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58140A" w14:paraId="779E7A0A" w14:textId="77777777" w:rsidTr="00A66088">
        <w:trPr>
          <w:cantSplit/>
        </w:trPr>
        <w:tc>
          <w:tcPr>
            <w:tcW w:w="6911" w:type="dxa"/>
          </w:tcPr>
          <w:p w14:paraId="1B3A45BE" w14:textId="77777777" w:rsidR="00BB1D82" w:rsidRPr="0058140A" w:rsidRDefault="00851625" w:rsidP="00060004">
            <w:pPr>
              <w:spacing w:before="400" w:after="48"/>
              <w:rPr>
                <w:rFonts w:ascii="Verdana" w:hAnsi="Verdana"/>
                <w:b/>
                <w:bCs/>
                <w:sz w:val="20"/>
              </w:rPr>
            </w:pPr>
            <w:r w:rsidRPr="0058140A">
              <w:rPr>
                <w:rFonts w:ascii="Verdana" w:hAnsi="Verdana"/>
                <w:b/>
                <w:bCs/>
                <w:sz w:val="20"/>
              </w:rPr>
              <w:t>Conférence mondiale des radiocommunications (CMR-1</w:t>
            </w:r>
            <w:r w:rsidR="00FD7AA3" w:rsidRPr="0058140A">
              <w:rPr>
                <w:rFonts w:ascii="Verdana" w:hAnsi="Verdana"/>
                <w:b/>
                <w:bCs/>
                <w:sz w:val="20"/>
              </w:rPr>
              <w:t>9</w:t>
            </w:r>
            <w:r w:rsidRPr="0058140A">
              <w:rPr>
                <w:rFonts w:ascii="Verdana" w:hAnsi="Verdana"/>
                <w:b/>
                <w:bCs/>
                <w:sz w:val="20"/>
              </w:rPr>
              <w:t>)</w:t>
            </w:r>
            <w:r w:rsidRPr="0058140A">
              <w:rPr>
                <w:rFonts w:ascii="Verdana" w:hAnsi="Verdana"/>
                <w:b/>
                <w:bCs/>
                <w:sz w:val="20"/>
              </w:rPr>
              <w:br/>
            </w:r>
            <w:r w:rsidR="00063A1F" w:rsidRPr="0058140A">
              <w:rPr>
                <w:rFonts w:ascii="Verdana" w:hAnsi="Verdana"/>
                <w:b/>
                <w:bCs/>
                <w:sz w:val="18"/>
                <w:szCs w:val="18"/>
              </w:rPr>
              <w:t xml:space="preserve">Charm el-Cheikh, </w:t>
            </w:r>
            <w:r w:rsidR="00081366" w:rsidRPr="0058140A">
              <w:rPr>
                <w:rFonts w:ascii="Verdana" w:hAnsi="Verdana"/>
                <w:b/>
                <w:bCs/>
                <w:sz w:val="18"/>
                <w:szCs w:val="18"/>
              </w:rPr>
              <w:t>É</w:t>
            </w:r>
            <w:r w:rsidR="00063A1F" w:rsidRPr="0058140A">
              <w:rPr>
                <w:rFonts w:ascii="Verdana" w:hAnsi="Verdana"/>
                <w:b/>
                <w:bCs/>
                <w:sz w:val="18"/>
                <w:szCs w:val="18"/>
              </w:rPr>
              <w:t>gypte</w:t>
            </w:r>
            <w:r w:rsidRPr="0058140A">
              <w:rPr>
                <w:rFonts w:ascii="Verdana" w:hAnsi="Verdana"/>
                <w:b/>
                <w:bCs/>
                <w:sz w:val="18"/>
                <w:szCs w:val="18"/>
              </w:rPr>
              <w:t>,</w:t>
            </w:r>
            <w:r w:rsidR="00E537FF" w:rsidRPr="0058140A">
              <w:rPr>
                <w:rFonts w:ascii="Verdana" w:hAnsi="Verdana"/>
                <w:b/>
                <w:bCs/>
                <w:sz w:val="18"/>
                <w:szCs w:val="18"/>
              </w:rPr>
              <w:t xml:space="preserve"> </w:t>
            </w:r>
            <w:r w:rsidRPr="0058140A">
              <w:rPr>
                <w:rFonts w:ascii="Verdana" w:hAnsi="Verdana"/>
                <w:b/>
                <w:bCs/>
                <w:sz w:val="18"/>
                <w:szCs w:val="18"/>
              </w:rPr>
              <w:t>2</w:t>
            </w:r>
            <w:r w:rsidR="00FD7AA3" w:rsidRPr="0058140A">
              <w:rPr>
                <w:rFonts w:ascii="Verdana" w:hAnsi="Verdana"/>
                <w:b/>
                <w:bCs/>
                <w:sz w:val="18"/>
                <w:szCs w:val="18"/>
              </w:rPr>
              <w:t xml:space="preserve">8 octobre </w:t>
            </w:r>
            <w:r w:rsidR="00F10064" w:rsidRPr="0058140A">
              <w:rPr>
                <w:rFonts w:ascii="Verdana" w:hAnsi="Verdana"/>
                <w:b/>
                <w:bCs/>
                <w:sz w:val="18"/>
                <w:szCs w:val="18"/>
              </w:rPr>
              <w:t>–</w:t>
            </w:r>
            <w:r w:rsidR="00FD7AA3" w:rsidRPr="0058140A">
              <w:rPr>
                <w:rFonts w:ascii="Verdana" w:hAnsi="Verdana"/>
                <w:b/>
                <w:bCs/>
                <w:sz w:val="18"/>
                <w:szCs w:val="18"/>
              </w:rPr>
              <w:t xml:space="preserve"> </w:t>
            </w:r>
            <w:r w:rsidRPr="0058140A">
              <w:rPr>
                <w:rFonts w:ascii="Verdana" w:hAnsi="Verdana"/>
                <w:b/>
                <w:bCs/>
                <w:sz w:val="18"/>
                <w:szCs w:val="18"/>
              </w:rPr>
              <w:t>2</w:t>
            </w:r>
            <w:r w:rsidR="00FD7AA3" w:rsidRPr="0058140A">
              <w:rPr>
                <w:rFonts w:ascii="Verdana" w:hAnsi="Verdana"/>
                <w:b/>
                <w:bCs/>
                <w:sz w:val="18"/>
                <w:szCs w:val="18"/>
              </w:rPr>
              <w:t>2</w:t>
            </w:r>
            <w:r w:rsidRPr="0058140A">
              <w:rPr>
                <w:rFonts w:ascii="Verdana" w:hAnsi="Verdana"/>
                <w:b/>
                <w:bCs/>
                <w:sz w:val="18"/>
                <w:szCs w:val="18"/>
              </w:rPr>
              <w:t xml:space="preserve"> novembre 201</w:t>
            </w:r>
            <w:r w:rsidR="00FD7AA3" w:rsidRPr="0058140A">
              <w:rPr>
                <w:rFonts w:ascii="Verdana" w:hAnsi="Verdana"/>
                <w:b/>
                <w:bCs/>
                <w:sz w:val="18"/>
                <w:szCs w:val="18"/>
              </w:rPr>
              <w:t>9</w:t>
            </w:r>
          </w:p>
        </w:tc>
        <w:tc>
          <w:tcPr>
            <w:tcW w:w="3120" w:type="dxa"/>
          </w:tcPr>
          <w:p w14:paraId="25924645" w14:textId="77777777" w:rsidR="00BB1D82" w:rsidRPr="0058140A" w:rsidRDefault="000A55AE" w:rsidP="00060004">
            <w:pPr>
              <w:spacing w:before="0"/>
              <w:jc w:val="right"/>
            </w:pPr>
            <w:r w:rsidRPr="0058140A">
              <w:rPr>
                <w:rFonts w:ascii="Verdana" w:hAnsi="Verdana"/>
                <w:b/>
                <w:bCs/>
                <w:lang w:eastAsia="zh-CN"/>
              </w:rPr>
              <w:drawing>
                <wp:inline distT="0" distB="0" distL="0" distR="0" wp14:anchorId="5C9ACE36" wp14:editId="39E5D5D8">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58140A" w14:paraId="1AFF321D" w14:textId="77777777" w:rsidTr="00A66088">
        <w:trPr>
          <w:cantSplit/>
        </w:trPr>
        <w:tc>
          <w:tcPr>
            <w:tcW w:w="6911" w:type="dxa"/>
            <w:tcBorders>
              <w:bottom w:val="single" w:sz="12" w:space="0" w:color="auto"/>
            </w:tcBorders>
          </w:tcPr>
          <w:p w14:paraId="15BCBB96" w14:textId="77777777" w:rsidR="00BB1D82" w:rsidRPr="0058140A" w:rsidRDefault="00BB1D82" w:rsidP="00060004">
            <w:pPr>
              <w:spacing w:before="0" w:after="48"/>
              <w:rPr>
                <w:b/>
                <w:smallCaps/>
                <w:szCs w:val="24"/>
              </w:rPr>
            </w:pPr>
            <w:bookmarkStart w:id="0" w:name="dhead"/>
          </w:p>
        </w:tc>
        <w:tc>
          <w:tcPr>
            <w:tcW w:w="3120" w:type="dxa"/>
            <w:tcBorders>
              <w:bottom w:val="single" w:sz="12" w:space="0" w:color="auto"/>
            </w:tcBorders>
          </w:tcPr>
          <w:p w14:paraId="047516FA" w14:textId="77777777" w:rsidR="00BB1D82" w:rsidRPr="0058140A" w:rsidRDefault="00BB1D82" w:rsidP="00060004">
            <w:pPr>
              <w:spacing w:before="0"/>
              <w:rPr>
                <w:rFonts w:ascii="Verdana" w:hAnsi="Verdana"/>
                <w:szCs w:val="24"/>
              </w:rPr>
            </w:pPr>
          </w:p>
        </w:tc>
      </w:tr>
      <w:tr w:rsidR="00BB1D82" w:rsidRPr="0058140A" w14:paraId="2B556FA6" w14:textId="77777777" w:rsidTr="00BB1D82">
        <w:trPr>
          <w:cantSplit/>
        </w:trPr>
        <w:tc>
          <w:tcPr>
            <w:tcW w:w="6911" w:type="dxa"/>
            <w:tcBorders>
              <w:top w:val="single" w:sz="12" w:space="0" w:color="auto"/>
            </w:tcBorders>
          </w:tcPr>
          <w:p w14:paraId="4B324C57" w14:textId="77777777" w:rsidR="00BB1D82" w:rsidRPr="0058140A" w:rsidRDefault="00BB1D82" w:rsidP="00060004">
            <w:pPr>
              <w:spacing w:before="0" w:after="48"/>
              <w:rPr>
                <w:rFonts w:ascii="Verdana" w:hAnsi="Verdana"/>
                <w:b/>
                <w:smallCaps/>
                <w:sz w:val="20"/>
              </w:rPr>
            </w:pPr>
          </w:p>
        </w:tc>
        <w:tc>
          <w:tcPr>
            <w:tcW w:w="3120" w:type="dxa"/>
            <w:tcBorders>
              <w:top w:val="single" w:sz="12" w:space="0" w:color="auto"/>
            </w:tcBorders>
          </w:tcPr>
          <w:p w14:paraId="63A77C39" w14:textId="77777777" w:rsidR="00BB1D82" w:rsidRPr="0058140A" w:rsidRDefault="00BB1D82" w:rsidP="00060004">
            <w:pPr>
              <w:spacing w:before="0"/>
              <w:rPr>
                <w:rFonts w:ascii="Verdana" w:hAnsi="Verdana"/>
                <w:sz w:val="20"/>
              </w:rPr>
            </w:pPr>
          </w:p>
        </w:tc>
      </w:tr>
      <w:tr w:rsidR="00BB1D82" w:rsidRPr="0058140A" w14:paraId="1A960BE7" w14:textId="77777777" w:rsidTr="00BB1D82">
        <w:trPr>
          <w:cantSplit/>
        </w:trPr>
        <w:tc>
          <w:tcPr>
            <w:tcW w:w="6911" w:type="dxa"/>
          </w:tcPr>
          <w:p w14:paraId="07A8FE16" w14:textId="77777777" w:rsidR="00BB1D82" w:rsidRPr="0058140A" w:rsidRDefault="006D4724" w:rsidP="00060004">
            <w:pPr>
              <w:spacing w:before="0"/>
              <w:rPr>
                <w:rFonts w:ascii="Verdana" w:hAnsi="Verdana"/>
                <w:b/>
                <w:sz w:val="20"/>
              </w:rPr>
            </w:pPr>
            <w:r w:rsidRPr="0058140A">
              <w:rPr>
                <w:rFonts w:ascii="Verdana" w:hAnsi="Verdana"/>
                <w:b/>
                <w:sz w:val="20"/>
              </w:rPr>
              <w:t>SÉANCE PLÉNIÈRE</w:t>
            </w:r>
          </w:p>
        </w:tc>
        <w:tc>
          <w:tcPr>
            <w:tcW w:w="3120" w:type="dxa"/>
          </w:tcPr>
          <w:p w14:paraId="7928501B" w14:textId="77777777" w:rsidR="00BB1D82" w:rsidRPr="0058140A" w:rsidRDefault="006D4724" w:rsidP="00060004">
            <w:pPr>
              <w:spacing w:before="0"/>
              <w:rPr>
                <w:rFonts w:ascii="Verdana" w:hAnsi="Verdana"/>
                <w:sz w:val="20"/>
              </w:rPr>
            </w:pPr>
            <w:r w:rsidRPr="0058140A">
              <w:rPr>
                <w:rFonts w:ascii="Verdana" w:hAnsi="Verdana"/>
                <w:b/>
                <w:sz w:val="20"/>
              </w:rPr>
              <w:t>Addendum 14 au</w:t>
            </w:r>
            <w:r w:rsidRPr="0058140A">
              <w:rPr>
                <w:rFonts w:ascii="Verdana" w:hAnsi="Verdana"/>
                <w:b/>
                <w:sz w:val="20"/>
              </w:rPr>
              <w:br/>
              <w:t>Document 12</w:t>
            </w:r>
            <w:r w:rsidR="00BB1D82" w:rsidRPr="0058140A">
              <w:rPr>
                <w:rFonts w:ascii="Verdana" w:hAnsi="Verdana"/>
                <w:b/>
                <w:sz w:val="20"/>
              </w:rPr>
              <w:t>-</w:t>
            </w:r>
            <w:r w:rsidRPr="0058140A">
              <w:rPr>
                <w:rFonts w:ascii="Verdana" w:hAnsi="Verdana"/>
                <w:b/>
                <w:sz w:val="20"/>
              </w:rPr>
              <w:t>F</w:t>
            </w:r>
          </w:p>
        </w:tc>
      </w:tr>
      <w:bookmarkEnd w:id="0"/>
      <w:tr w:rsidR="00690C7B" w:rsidRPr="0058140A" w14:paraId="165FC411" w14:textId="77777777" w:rsidTr="00BB1D82">
        <w:trPr>
          <w:cantSplit/>
        </w:trPr>
        <w:tc>
          <w:tcPr>
            <w:tcW w:w="6911" w:type="dxa"/>
          </w:tcPr>
          <w:p w14:paraId="09536C92" w14:textId="77777777" w:rsidR="00690C7B" w:rsidRPr="0058140A" w:rsidRDefault="00690C7B" w:rsidP="00060004">
            <w:pPr>
              <w:spacing w:before="0"/>
              <w:rPr>
                <w:rFonts w:ascii="Verdana" w:hAnsi="Verdana"/>
                <w:b/>
                <w:sz w:val="20"/>
              </w:rPr>
            </w:pPr>
          </w:p>
        </w:tc>
        <w:tc>
          <w:tcPr>
            <w:tcW w:w="3120" w:type="dxa"/>
          </w:tcPr>
          <w:p w14:paraId="6078D3BC" w14:textId="77777777" w:rsidR="00690C7B" w:rsidRPr="0058140A" w:rsidRDefault="00690C7B" w:rsidP="00060004">
            <w:pPr>
              <w:spacing w:before="0"/>
              <w:rPr>
                <w:rFonts w:ascii="Verdana" w:hAnsi="Verdana"/>
                <w:b/>
                <w:sz w:val="20"/>
              </w:rPr>
            </w:pPr>
            <w:r w:rsidRPr="0058140A">
              <w:rPr>
                <w:rFonts w:ascii="Verdana" w:hAnsi="Verdana"/>
                <w:b/>
                <w:sz w:val="20"/>
              </w:rPr>
              <w:t>2 octobre 2019</w:t>
            </w:r>
          </w:p>
        </w:tc>
      </w:tr>
      <w:tr w:rsidR="00690C7B" w:rsidRPr="0058140A" w14:paraId="4E5FD368" w14:textId="77777777" w:rsidTr="00BB1D82">
        <w:trPr>
          <w:cantSplit/>
        </w:trPr>
        <w:tc>
          <w:tcPr>
            <w:tcW w:w="6911" w:type="dxa"/>
          </w:tcPr>
          <w:p w14:paraId="72F181CF" w14:textId="77777777" w:rsidR="00690C7B" w:rsidRPr="0058140A" w:rsidRDefault="00690C7B" w:rsidP="00060004">
            <w:pPr>
              <w:spacing w:before="0" w:after="48"/>
              <w:rPr>
                <w:rFonts w:ascii="Verdana" w:hAnsi="Verdana"/>
                <w:b/>
                <w:smallCaps/>
                <w:sz w:val="20"/>
              </w:rPr>
            </w:pPr>
          </w:p>
        </w:tc>
        <w:tc>
          <w:tcPr>
            <w:tcW w:w="3120" w:type="dxa"/>
          </w:tcPr>
          <w:p w14:paraId="360DE6E6" w14:textId="77777777" w:rsidR="00690C7B" w:rsidRPr="0058140A" w:rsidRDefault="00690C7B" w:rsidP="00060004">
            <w:pPr>
              <w:spacing w:before="0"/>
              <w:rPr>
                <w:rFonts w:ascii="Verdana" w:hAnsi="Verdana"/>
                <w:b/>
                <w:sz w:val="20"/>
              </w:rPr>
            </w:pPr>
            <w:r w:rsidRPr="0058140A">
              <w:rPr>
                <w:rFonts w:ascii="Verdana" w:hAnsi="Verdana"/>
                <w:b/>
                <w:sz w:val="20"/>
              </w:rPr>
              <w:t>Original: russe</w:t>
            </w:r>
          </w:p>
        </w:tc>
      </w:tr>
      <w:tr w:rsidR="00690C7B" w:rsidRPr="0058140A" w14:paraId="606155AB" w14:textId="77777777" w:rsidTr="00A66088">
        <w:trPr>
          <w:cantSplit/>
        </w:trPr>
        <w:tc>
          <w:tcPr>
            <w:tcW w:w="10031" w:type="dxa"/>
            <w:gridSpan w:val="2"/>
          </w:tcPr>
          <w:p w14:paraId="4D3E0C0E" w14:textId="77777777" w:rsidR="00690C7B" w:rsidRPr="0058140A" w:rsidRDefault="00690C7B" w:rsidP="00060004">
            <w:pPr>
              <w:spacing w:before="0"/>
              <w:rPr>
                <w:rFonts w:ascii="Verdana" w:hAnsi="Verdana"/>
                <w:b/>
                <w:sz w:val="20"/>
              </w:rPr>
            </w:pPr>
          </w:p>
        </w:tc>
      </w:tr>
      <w:tr w:rsidR="00690C7B" w:rsidRPr="0058140A" w14:paraId="2214B81E" w14:textId="77777777" w:rsidTr="00A66088">
        <w:trPr>
          <w:cantSplit/>
        </w:trPr>
        <w:tc>
          <w:tcPr>
            <w:tcW w:w="10031" w:type="dxa"/>
            <w:gridSpan w:val="2"/>
          </w:tcPr>
          <w:p w14:paraId="11206022" w14:textId="77777777" w:rsidR="00690C7B" w:rsidRPr="0058140A" w:rsidRDefault="00690C7B" w:rsidP="00060004">
            <w:pPr>
              <w:pStyle w:val="Source"/>
            </w:pPr>
            <w:bookmarkStart w:id="1" w:name="dsource" w:colFirst="0" w:colLast="0"/>
            <w:r w:rsidRPr="0058140A">
              <w:t>Propositions communes de la Communauté régionale des communications</w:t>
            </w:r>
          </w:p>
        </w:tc>
      </w:tr>
      <w:tr w:rsidR="00690C7B" w:rsidRPr="0058140A" w14:paraId="5732D065" w14:textId="77777777" w:rsidTr="00A66088">
        <w:trPr>
          <w:cantSplit/>
        </w:trPr>
        <w:tc>
          <w:tcPr>
            <w:tcW w:w="10031" w:type="dxa"/>
            <w:gridSpan w:val="2"/>
          </w:tcPr>
          <w:p w14:paraId="0FE8207B" w14:textId="77777777" w:rsidR="00690C7B" w:rsidRPr="0058140A" w:rsidRDefault="00690C7B" w:rsidP="00060004">
            <w:pPr>
              <w:pStyle w:val="Title1"/>
            </w:pPr>
            <w:bookmarkStart w:id="2" w:name="dtitle1" w:colFirst="0" w:colLast="0"/>
            <w:bookmarkEnd w:id="1"/>
            <w:r w:rsidRPr="0058140A">
              <w:t>Propositions pour les travaux de la conférence</w:t>
            </w:r>
          </w:p>
        </w:tc>
      </w:tr>
      <w:tr w:rsidR="00690C7B" w:rsidRPr="0058140A" w14:paraId="47E0DB4B" w14:textId="77777777" w:rsidTr="00A66088">
        <w:trPr>
          <w:cantSplit/>
        </w:trPr>
        <w:tc>
          <w:tcPr>
            <w:tcW w:w="10031" w:type="dxa"/>
            <w:gridSpan w:val="2"/>
          </w:tcPr>
          <w:p w14:paraId="537197FE" w14:textId="77777777" w:rsidR="00690C7B" w:rsidRPr="0058140A" w:rsidRDefault="00690C7B" w:rsidP="00060004">
            <w:pPr>
              <w:pStyle w:val="Title2"/>
            </w:pPr>
            <w:bookmarkStart w:id="3" w:name="dtitle2" w:colFirst="0" w:colLast="0"/>
            <w:bookmarkEnd w:id="2"/>
          </w:p>
        </w:tc>
      </w:tr>
      <w:tr w:rsidR="00690C7B" w:rsidRPr="0058140A" w14:paraId="59E32947" w14:textId="77777777" w:rsidTr="00A66088">
        <w:trPr>
          <w:cantSplit/>
        </w:trPr>
        <w:tc>
          <w:tcPr>
            <w:tcW w:w="10031" w:type="dxa"/>
            <w:gridSpan w:val="2"/>
          </w:tcPr>
          <w:p w14:paraId="184994EE" w14:textId="77777777" w:rsidR="00690C7B" w:rsidRPr="0058140A" w:rsidRDefault="00690C7B" w:rsidP="00060004">
            <w:pPr>
              <w:pStyle w:val="Agendaitem"/>
              <w:rPr>
                <w:lang w:val="fr-FR"/>
              </w:rPr>
            </w:pPr>
            <w:bookmarkStart w:id="4" w:name="dtitle3" w:colFirst="0" w:colLast="0"/>
            <w:bookmarkEnd w:id="3"/>
            <w:r w:rsidRPr="0058140A">
              <w:rPr>
                <w:lang w:val="fr-FR"/>
              </w:rPr>
              <w:t>Point 1.14 de l'ordre du jour</w:t>
            </w:r>
          </w:p>
        </w:tc>
      </w:tr>
    </w:tbl>
    <w:bookmarkEnd w:id="4"/>
    <w:p w14:paraId="7AB3792F" w14:textId="6671E89F" w:rsidR="00A66088" w:rsidRPr="0058140A" w:rsidRDefault="00A66088" w:rsidP="00060004">
      <w:r w:rsidRPr="0058140A">
        <w:t>1.14</w:t>
      </w:r>
      <w:r w:rsidRPr="0058140A">
        <w:tab/>
        <w:t xml:space="preserve">examiner, sur la base des études de l'UIT-R conformément à la Résolution </w:t>
      </w:r>
      <w:r w:rsidRPr="0058140A">
        <w:rPr>
          <w:b/>
          <w:bCs/>
        </w:rPr>
        <w:t>160 (CMR</w:t>
      </w:r>
      <w:r w:rsidR="00060004" w:rsidRPr="0058140A">
        <w:rPr>
          <w:b/>
          <w:bCs/>
        </w:rPr>
        <w:noBreakHyphen/>
      </w:r>
      <w:r w:rsidRPr="0058140A">
        <w:rPr>
          <w:b/>
          <w:bCs/>
        </w:rPr>
        <w:t>15)</w:t>
      </w:r>
      <w:r w:rsidRPr="0058140A">
        <w:t>, des mesures réglementaires appropriées pour les stations placées sur des plates-formes à haute altitude (HAPS), dans le cadre des attributions existantes au service fixe;</w:t>
      </w:r>
    </w:p>
    <w:p w14:paraId="051020F0" w14:textId="77777777" w:rsidR="00A66088" w:rsidRPr="0058140A" w:rsidRDefault="00A66088" w:rsidP="00060004">
      <w:pPr>
        <w:pStyle w:val="Headingb"/>
      </w:pPr>
      <w:r w:rsidRPr="0058140A">
        <w:t>Introduction</w:t>
      </w:r>
    </w:p>
    <w:p w14:paraId="53AD7364" w14:textId="5998DE23" w:rsidR="00A30A00" w:rsidRPr="0058140A" w:rsidRDefault="00A30A00" w:rsidP="00060004">
      <w:pPr>
        <w:rPr>
          <w:bCs/>
        </w:rPr>
      </w:pPr>
      <w:r w:rsidRPr="0058140A">
        <w:rPr>
          <w:bCs/>
        </w:rPr>
        <w:t>Au regard du point 1.14 de l'ordre du jour, les Administrations des pays membres de la RCC estiment que la protection et l</w:t>
      </w:r>
      <w:r w:rsidR="00366901" w:rsidRPr="0058140A">
        <w:rPr>
          <w:bCs/>
        </w:rPr>
        <w:t>a possibilité de</w:t>
      </w:r>
      <w:r w:rsidRPr="0058140A">
        <w:rPr>
          <w:bCs/>
        </w:rPr>
        <w:t xml:space="preserve"> développement futur des services existants doivent être assuré</w:t>
      </w:r>
      <w:r w:rsidR="00366901" w:rsidRPr="0058140A">
        <w:rPr>
          <w:bCs/>
        </w:rPr>
        <w:t>e</w:t>
      </w:r>
      <w:r w:rsidRPr="0058140A">
        <w:rPr>
          <w:bCs/>
        </w:rPr>
        <w:t xml:space="preserve">s, y compris </w:t>
      </w:r>
      <w:r w:rsidR="00366901" w:rsidRPr="0058140A">
        <w:rPr>
          <w:bCs/>
        </w:rPr>
        <w:t>pour d'autres</w:t>
      </w:r>
      <w:r w:rsidRPr="0058140A">
        <w:rPr>
          <w:bCs/>
        </w:rPr>
        <w:t xml:space="preserve"> applications du service fixe bénéficiant d'attributions dans ces bandes de fréquences et dans les bandes adjacentes.</w:t>
      </w:r>
    </w:p>
    <w:p w14:paraId="194FB801" w14:textId="7DB72C9D" w:rsidR="00A30A00" w:rsidRPr="0058140A" w:rsidRDefault="00A30A00" w:rsidP="00060004">
      <w:pPr>
        <w:rPr>
          <w:bCs/>
        </w:rPr>
      </w:pPr>
      <w:r w:rsidRPr="0058140A">
        <w:rPr>
          <w:bCs/>
        </w:rPr>
        <w:t>En ce qui concerne les bandes de fréquences à l'étude, les Administrations des pays membres de la RCC appuient les mesures réglementaires fondées sur les méthodes suivantes:</w:t>
      </w:r>
    </w:p>
    <w:p w14:paraId="779DD965" w14:textId="77777777" w:rsidR="00A66088" w:rsidRPr="0058140A" w:rsidRDefault="00A66088" w:rsidP="00060004"/>
    <w:tbl>
      <w:tblPr>
        <w:tblStyle w:val="TableGrid"/>
        <w:tblW w:w="0" w:type="auto"/>
        <w:jc w:val="center"/>
        <w:tblLook w:val="04A0" w:firstRow="1" w:lastRow="0" w:firstColumn="1" w:lastColumn="0" w:noHBand="0" w:noVBand="1"/>
      </w:tblPr>
      <w:tblGrid>
        <w:gridCol w:w="3227"/>
        <w:gridCol w:w="4961"/>
      </w:tblGrid>
      <w:tr w:rsidR="00A66088" w:rsidRPr="0058140A" w14:paraId="4BA9DACE"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7DA9F664" w14:textId="2C66CC1E" w:rsidR="00A66088" w:rsidRPr="0058140A" w:rsidRDefault="00A30A00" w:rsidP="00060004">
            <w:pPr>
              <w:pStyle w:val="Tablehead"/>
            </w:pPr>
            <w:r w:rsidRPr="0058140A">
              <w:t>Bandes de fréquences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C5E6085" w14:textId="519A8DF5" w:rsidR="00A66088" w:rsidRPr="0058140A" w:rsidRDefault="00A30A00" w:rsidP="00060004">
            <w:pPr>
              <w:pStyle w:val="Tablehead"/>
            </w:pPr>
            <w:r w:rsidRPr="0058140A">
              <w:t xml:space="preserve">Méthodes privilégiées pour le traitement du </w:t>
            </w:r>
            <w:r w:rsidR="005860E1" w:rsidRPr="0058140A">
              <w:br/>
            </w:r>
            <w:r w:rsidRPr="0058140A">
              <w:t>point de l</w:t>
            </w:r>
            <w:r w:rsidR="00013BA2" w:rsidRPr="0058140A">
              <w:t>'ordre du jour</w:t>
            </w:r>
          </w:p>
        </w:tc>
      </w:tr>
      <w:tr w:rsidR="00A66088" w:rsidRPr="0058140A" w14:paraId="789EF757"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4E3C00DA" w14:textId="77777777" w:rsidR="00A66088" w:rsidRPr="0058140A" w:rsidRDefault="00A66088" w:rsidP="00060004">
            <w:pPr>
              <w:pStyle w:val="Tabletext"/>
              <w:jc w:val="center"/>
            </w:pPr>
            <w:r w:rsidRPr="0058140A">
              <w:t>6 440-6 520 MHz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EF99A3D" w14:textId="333011F3" w:rsidR="00A66088" w:rsidRPr="0058140A" w:rsidRDefault="00013BA2" w:rsidP="00060004">
            <w:pPr>
              <w:pStyle w:val="Tabletext"/>
            </w:pPr>
            <w:r w:rsidRPr="0058140A">
              <w:t>Méthode A du Rapport de la RPC</w:t>
            </w:r>
            <w:r w:rsidR="00A66088" w:rsidRPr="0058140A">
              <w:t xml:space="preserve"> (NOC) </w:t>
            </w:r>
          </w:p>
        </w:tc>
      </w:tr>
      <w:tr w:rsidR="00A66088" w:rsidRPr="0058140A" w14:paraId="5E47E93B"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0583B514" w14:textId="77777777" w:rsidR="00A66088" w:rsidRPr="0058140A" w:rsidRDefault="00A66088" w:rsidP="00060004">
            <w:pPr>
              <w:pStyle w:val="Tabletext"/>
              <w:jc w:val="center"/>
            </w:pPr>
            <w:r w:rsidRPr="0058140A">
              <w:t>6 560-6 640 MHz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28C6661B" w14:textId="06E91FE5" w:rsidR="00A66088" w:rsidRPr="0058140A" w:rsidRDefault="00013BA2" w:rsidP="00060004">
            <w:pPr>
              <w:pStyle w:val="Tabletext"/>
            </w:pPr>
            <w:r w:rsidRPr="0058140A">
              <w:t>Méthode A du Rapport de la RPC (</w:t>
            </w:r>
            <w:r w:rsidR="00A66088" w:rsidRPr="0058140A">
              <w:t>NOC)</w:t>
            </w:r>
          </w:p>
        </w:tc>
      </w:tr>
      <w:tr w:rsidR="00A66088" w:rsidRPr="0058140A" w14:paraId="4A8512EE"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07CB6AF5" w14:textId="6CF4DAA5" w:rsidR="00A66088" w:rsidRPr="0058140A" w:rsidRDefault="00A66088" w:rsidP="00060004">
            <w:pPr>
              <w:pStyle w:val="Tabletext"/>
              <w:jc w:val="center"/>
            </w:pPr>
            <w:r w:rsidRPr="0058140A">
              <w:t>21</w:t>
            </w:r>
            <w:r w:rsidR="00013BA2" w:rsidRPr="0058140A">
              <w:t>,</w:t>
            </w:r>
            <w:r w:rsidRPr="0058140A">
              <w:t>4-22 GHz (R</w:t>
            </w:r>
            <w:r w:rsidR="00013BA2" w:rsidRPr="0058140A">
              <w:t>é</w:t>
            </w:r>
            <w:r w:rsidRPr="0058140A">
              <w:t>gion 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A370C58" w14:textId="77777777" w:rsidR="00013BA2" w:rsidRPr="0058140A" w:rsidRDefault="00013BA2" w:rsidP="00060004">
            <w:pPr>
              <w:pStyle w:val="Tabletext"/>
            </w:pPr>
            <w:r w:rsidRPr="0058140A">
              <w:t>Si la Méthode B du Rapport de la RPC est appliquée:</w:t>
            </w:r>
          </w:p>
          <w:p w14:paraId="335121A9" w14:textId="79D93CF1" w:rsidR="00A66088" w:rsidRPr="0058140A" w:rsidRDefault="00013BA2" w:rsidP="00060004">
            <w:pPr>
              <w:pStyle w:val="Tabletext"/>
            </w:pPr>
            <w:r w:rsidRPr="0058140A">
              <w:t xml:space="preserve">Projet de Résolution </w:t>
            </w:r>
            <w:r w:rsidRPr="0058140A">
              <w:rPr>
                <w:b/>
                <w:bCs/>
              </w:rPr>
              <w:t>[RCC-21GHz] (CMR-19)</w:t>
            </w:r>
            <w:r w:rsidRPr="0058140A">
              <w:t>, assurant la protection du SETS (passive) dans les bandes de fréquences 21,2-21,4 GHz et 22,21-22,5 GHz.</w:t>
            </w:r>
          </w:p>
        </w:tc>
      </w:tr>
      <w:tr w:rsidR="00A66088" w:rsidRPr="0058140A" w14:paraId="032A09AC"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6E3419B0" w14:textId="076086F4" w:rsidR="00A66088" w:rsidRPr="0058140A" w:rsidRDefault="00A66088" w:rsidP="00060004">
            <w:pPr>
              <w:pStyle w:val="Tabletext"/>
              <w:jc w:val="center"/>
            </w:pPr>
            <w:r w:rsidRPr="0058140A">
              <w:t>24</w:t>
            </w:r>
            <w:r w:rsidR="00013BA2" w:rsidRPr="0058140A">
              <w:t>,</w:t>
            </w:r>
            <w:r w:rsidRPr="0058140A">
              <w:t>25-27</w:t>
            </w:r>
            <w:r w:rsidR="00013BA2" w:rsidRPr="0058140A">
              <w:t>,</w:t>
            </w:r>
            <w:r w:rsidRPr="0058140A">
              <w:t>5 GHz (R</w:t>
            </w:r>
            <w:r w:rsidR="00013BA2" w:rsidRPr="0058140A">
              <w:t>é</w:t>
            </w:r>
            <w:r w:rsidRPr="0058140A">
              <w:t>gion 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8BDD0C2" w14:textId="326DC845" w:rsidR="00013BA2" w:rsidRPr="0058140A" w:rsidRDefault="00013BA2" w:rsidP="00060004">
            <w:pPr>
              <w:pStyle w:val="Tabletext"/>
            </w:pPr>
            <w:r w:rsidRPr="0058140A">
              <w:t>Si la Méthode B du Rapport de la RPC est appliquée:</w:t>
            </w:r>
          </w:p>
          <w:p w14:paraId="71847FDC" w14:textId="257FCDF8" w:rsidR="00A66088" w:rsidRPr="0058140A" w:rsidRDefault="00013BA2" w:rsidP="00060004">
            <w:pPr>
              <w:pStyle w:val="Tabletext"/>
            </w:pPr>
            <w:r w:rsidRPr="0058140A">
              <w:t xml:space="preserve">Projet de Résolution </w:t>
            </w:r>
            <w:r w:rsidRPr="0058140A">
              <w:rPr>
                <w:b/>
                <w:bCs/>
              </w:rPr>
              <w:t>[RCC-24-27 GHz]</w:t>
            </w:r>
            <w:r w:rsidRPr="0058140A">
              <w:rPr>
                <w:rFonts w:eastAsiaTheme="minorEastAsia"/>
                <w:b/>
                <w:bCs/>
              </w:rPr>
              <w:t xml:space="preserve"> </w:t>
            </w:r>
            <w:r w:rsidRPr="0058140A">
              <w:rPr>
                <w:b/>
                <w:bCs/>
              </w:rPr>
              <w:t>(CMR-19)</w:t>
            </w:r>
            <w:r w:rsidRPr="0058140A">
              <w:t>, assurant la protection du service inter-satellites dans les bandes de fréquences 24,45-24,75 GHz et 25,25-27,5 GHz, du SETS (passive) dans la bande de fréquences 23,6</w:t>
            </w:r>
            <w:r w:rsidR="00060004" w:rsidRPr="0058140A">
              <w:noBreakHyphen/>
            </w:r>
            <w:r w:rsidRPr="0058140A">
              <w:t>24</w:t>
            </w:r>
            <w:r w:rsidR="00060004" w:rsidRPr="0058140A">
              <w:t> </w:t>
            </w:r>
            <w:r w:rsidRPr="0058140A">
              <w:t>GHz, du SETS et du service de recherche spatiale (espace vers Terre) dans la bande de fréquences 25,5</w:t>
            </w:r>
            <w:r w:rsidR="00060004" w:rsidRPr="0058140A">
              <w:noBreakHyphen/>
            </w:r>
            <w:r w:rsidRPr="0058140A">
              <w:t>27 GHz, ainsi que du SFS dans les bandes de fréquences 24,75-25,25 GHz et 27-27,5 GHz.</w:t>
            </w:r>
          </w:p>
        </w:tc>
      </w:tr>
      <w:tr w:rsidR="00A66088" w:rsidRPr="0058140A" w14:paraId="02A8AED8"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7EC1AA93" w14:textId="0D072D3B" w:rsidR="00A66088" w:rsidRPr="0058140A" w:rsidRDefault="00A66088" w:rsidP="00060004">
            <w:pPr>
              <w:pStyle w:val="Tabletext"/>
              <w:jc w:val="center"/>
            </w:pPr>
            <w:r w:rsidRPr="0058140A">
              <w:lastRenderedPageBreak/>
              <w:t>27</w:t>
            </w:r>
            <w:r w:rsidR="00013BA2" w:rsidRPr="0058140A">
              <w:t>,</w:t>
            </w:r>
            <w:r w:rsidRPr="0058140A">
              <w:t>9-28</w:t>
            </w:r>
            <w:r w:rsidR="00013BA2" w:rsidRPr="0058140A">
              <w:t>,</w:t>
            </w:r>
            <w:r w:rsidRPr="0058140A">
              <w:t>2 GHz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6B9D837" w14:textId="7E5088CC" w:rsidR="00A66088" w:rsidRPr="0058140A" w:rsidRDefault="00013BA2" w:rsidP="00060004">
            <w:pPr>
              <w:pStyle w:val="Tabletext"/>
            </w:pPr>
            <w:r w:rsidRPr="0058140A">
              <w:t>Méthode B1 du Rapport de la RPC (Option 1, modifiée afin d'assurer la protection des services existants)</w:t>
            </w:r>
          </w:p>
        </w:tc>
      </w:tr>
      <w:tr w:rsidR="00A66088" w:rsidRPr="0058140A" w14:paraId="4B53E5A6"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1C48476C" w14:textId="3DBEFA4D" w:rsidR="00A66088" w:rsidRPr="0058140A" w:rsidRDefault="00A66088" w:rsidP="00060004">
            <w:pPr>
              <w:pStyle w:val="Tabletext"/>
              <w:jc w:val="center"/>
            </w:pPr>
            <w:r w:rsidRPr="0058140A">
              <w:t>31-31</w:t>
            </w:r>
            <w:r w:rsidR="00013BA2" w:rsidRPr="0058140A">
              <w:t>,</w:t>
            </w:r>
            <w:r w:rsidRPr="0058140A">
              <w:t>3 GHz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BE8C17F" w14:textId="58B46A60" w:rsidR="00A66088" w:rsidRPr="0058140A" w:rsidRDefault="00013BA2" w:rsidP="00060004">
            <w:pPr>
              <w:pStyle w:val="Tabletext"/>
            </w:pPr>
            <w:r w:rsidRPr="0058140A">
              <w:t xml:space="preserve">Méthode B1 du Rapport de la RPC (Option 1B, </w:t>
            </w:r>
            <w:r w:rsidR="006542B3" w:rsidRPr="0058140A">
              <w:t>modifiée</w:t>
            </w:r>
            <w:r w:rsidRPr="0058140A">
              <w:t xml:space="preserve"> afin d'assurer la protection des services existants)</w:t>
            </w:r>
          </w:p>
        </w:tc>
      </w:tr>
      <w:tr w:rsidR="00A66088" w:rsidRPr="0058140A" w14:paraId="7350A205"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6C9DFA34" w14:textId="1007CC34" w:rsidR="00A66088" w:rsidRPr="0058140A" w:rsidRDefault="00A66088" w:rsidP="00060004">
            <w:pPr>
              <w:pStyle w:val="Tabletext"/>
              <w:jc w:val="center"/>
            </w:pPr>
            <w:r w:rsidRPr="0058140A">
              <w:t>38-39</w:t>
            </w:r>
            <w:r w:rsidR="00013BA2" w:rsidRPr="0058140A">
              <w:t>,</w:t>
            </w:r>
            <w:r w:rsidRPr="0058140A">
              <w:t>5 GHz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394821F" w14:textId="34723115" w:rsidR="00A66088" w:rsidRPr="0058140A" w:rsidRDefault="00013BA2" w:rsidP="00060004">
            <w:pPr>
              <w:pStyle w:val="Tabletext"/>
            </w:pPr>
            <w:r w:rsidRPr="0058140A">
              <w:t>Méthode A du Rapport de la RPC (NOC)</w:t>
            </w:r>
          </w:p>
        </w:tc>
      </w:tr>
      <w:tr w:rsidR="00A66088" w:rsidRPr="0058140A" w14:paraId="78006A78" w14:textId="77777777" w:rsidTr="00A66088">
        <w:trPr>
          <w:jc w:val="center"/>
        </w:trPr>
        <w:tc>
          <w:tcPr>
            <w:tcW w:w="3227" w:type="dxa"/>
            <w:tcBorders>
              <w:top w:val="single" w:sz="4" w:space="0" w:color="auto"/>
              <w:left w:val="single" w:sz="4" w:space="0" w:color="auto"/>
              <w:bottom w:val="single" w:sz="4" w:space="0" w:color="auto"/>
              <w:right w:val="single" w:sz="4" w:space="0" w:color="auto"/>
            </w:tcBorders>
            <w:vAlign w:val="center"/>
            <w:hideMark/>
          </w:tcPr>
          <w:p w14:paraId="776493F2" w14:textId="7328859B" w:rsidR="00A66088" w:rsidRPr="0058140A" w:rsidRDefault="00A66088" w:rsidP="00060004">
            <w:pPr>
              <w:pStyle w:val="Tabletext"/>
              <w:jc w:val="center"/>
            </w:pPr>
            <w:r w:rsidRPr="0058140A">
              <w:t>47</w:t>
            </w:r>
            <w:r w:rsidR="00013BA2" w:rsidRPr="0058140A">
              <w:t>,</w:t>
            </w:r>
            <w:r w:rsidRPr="0058140A">
              <w:t>2-47</w:t>
            </w:r>
            <w:r w:rsidR="00013BA2" w:rsidRPr="0058140A">
              <w:t>,</w:t>
            </w:r>
            <w:r w:rsidRPr="0058140A">
              <w:t xml:space="preserve">5 GHz </w:t>
            </w:r>
            <w:r w:rsidR="00013BA2" w:rsidRPr="0058140A">
              <w:t>et</w:t>
            </w:r>
            <w:r w:rsidRPr="0058140A">
              <w:t xml:space="preserve"> 47</w:t>
            </w:r>
            <w:r w:rsidR="00013BA2" w:rsidRPr="0058140A">
              <w:t>,</w:t>
            </w:r>
            <w:r w:rsidRPr="0058140A">
              <w:t>9-48</w:t>
            </w:r>
            <w:r w:rsidR="00013BA2" w:rsidRPr="0058140A">
              <w:t>,</w:t>
            </w:r>
            <w:r w:rsidRPr="0058140A">
              <w:t>2 GHz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688CAE1D" w14:textId="32747EBB" w:rsidR="00A66088" w:rsidRPr="0058140A" w:rsidRDefault="00013BA2" w:rsidP="00060004">
            <w:pPr>
              <w:pStyle w:val="Tabletext"/>
              <w:rPr>
                <w:bCs/>
              </w:rPr>
            </w:pPr>
            <w:r w:rsidRPr="0058140A">
              <w:t xml:space="preserve">Méthode B1 du Rapport de la RPC (modifications du numéro </w:t>
            </w:r>
            <w:r w:rsidRPr="0058140A">
              <w:rPr>
                <w:b/>
              </w:rPr>
              <w:t xml:space="preserve">5.552A </w:t>
            </w:r>
            <w:r w:rsidRPr="0058140A">
              <w:rPr>
                <w:bCs/>
              </w:rPr>
              <w:t xml:space="preserve">du RR, </w:t>
            </w:r>
            <w:r w:rsidR="00CB26B3" w:rsidRPr="0058140A">
              <w:rPr>
                <w:bCs/>
              </w:rPr>
              <w:t>compte tenu de</w:t>
            </w:r>
            <w:r w:rsidRPr="0058140A">
              <w:rPr>
                <w:bCs/>
              </w:rPr>
              <w:t xml:space="preserve"> l'Exemple 2 et modifications de la Résolution </w:t>
            </w:r>
            <w:r w:rsidRPr="0058140A">
              <w:rPr>
                <w:b/>
              </w:rPr>
              <w:t>122 (Rév.CMR-07)</w:t>
            </w:r>
            <w:r w:rsidRPr="0058140A">
              <w:rPr>
                <w:bCs/>
              </w:rPr>
              <w:t xml:space="preserve"> compte</w:t>
            </w:r>
            <w:r w:rsidR="00CB26B3" w:rsidRPr="0058140A">
              <w:rPr>
                <w:bCs/>
              </w:rPr>
              <w:t xml:space="preserve"> tenu</w:t>
            </w:r>
            <w:r w:rsidRPr="0058140A">
              <w:rPr>
                <w:bCs/>
              </w:rPr>
              <w:t xml:space="preserve"> des Exemples 1 et 2)</w:t>
            </w:r>
          </w:p>
        </w:tc>
      </w:tr>
    </w:tbl>
    <w:p w14:paraId="6A42F743" w14:textId="25C4026A" w:rsidR="00290A58" w:rsidRPr="0058140A" w:rsidRDefault="00013BA2" w:rsidP="009C14E9">
      <w:pPr>
        <w:spacing w:before="240"/>
      </w:pPr>
      <w:r w:rsidRPr="0058140A">
        <w:t xml:space="preserve">Les Administrations des pays membres de la RCC estiment </w:t>
      </w:r>
      <w:r w:rsidR="00290A58" w:rsidRPr="0058140A">
        <w:t>que toute identification et toute attribution dans les bandes de fréquences 21,4-22 GHz et 24,25-27,5 GHz visant à ce qu'elles soient utilisées par des stations HAPS dans la Région 2 au titre de ce point de l'ordre du jour de la CMR</w:t>
      </w:r>
      <w:r w:rsidR="00060004" w:rsidRPr="0058140A">
        <w:noBreakHyphen/>
      </w:r>
      <w:r w:rsidR="00290A58" w:rsidRPr="0058140A">
        <w:t xml:space="preserve">19 doivent être accompagnées de la protection appropriée </w:t>
      </w:r>
      <w:r w:rsidR="00CB26B3" w:rsidRPr="0058140A">
        <w:t>du</w:t>
      </w:r>
      <w:r w:rsidR="00290A58" w:rsidRPr="0058140A">
        <w:t xml:space="preserve"> service inter-satellites dans les bandes de fréquences 24,45-24,75 GHz et 25,25-27,5 GHz, </w:t>
      </w:r>
      <w:r w:rsidR="00CB26B3" w:rsidRPr="0058140A">
        <w:t>du</w:t>
      </w:r>
      <w:r w:rsidR="00290A58" w:rsidRPr="0058140A">
        <w:t xml:space="preserve"> SETS (passive) dans les bandes de fréquences 21,2-21,4 GHz, 22,21-22,5 GHz et 23,6-24 GHz, </w:t>
      </w:r>
      <w:r w:rsidR="00CB26B3" w:rsidRPr="0058140A">
        <w:t>du</w:t>
      </w:r>
      <w:r w:rsidR="00290A58" w:rsidRPr="0058140A">
        <w:t xml:space="preserve"> SETS et </w:t>
      </w:r>
      <w:r w:rsidR="00CB26B3" w:rsidRPr="0058140A">
        <w:t>du</w:t>
      </w:r>
      <w:r w:rsidR="00290A58" w:rsidRPr="0058140A">
        <w:t xml:space="preserve"> service de recherche spatiale (espace vers Terre) dans la bande de fréquences 25,5-27 GHz, ainsi que </w:t>
      </w:r>
      <w:r w:rsidR="00CB26B3" w:rsidRPr="0058140A">
        <w:t>du</w:t>
      </w:r>
      <w:r w:rsidR="00290A58" w:rsidRPr="0058140A">
        <w:t xml:space="preserve"> SFS dans les bandes de fréquences 24,75-25,25 GHz et 27-27,5 GHz.</w:t>
      </w:r>
    </w:p>
    <w:p w14:paraId="0627193D" w14:textId="77777777" w:rsidR="0015203F" w:rsidRPr="0058140A" w:rsidRDefault="0015203F" w:rsidP="00060004">
      <w:pPr>
        <w:tabs>
          <w:tab w:val="clear" w:pos="1134"/>
          <w:tab w:val="clear" w:pos="1871"/>
          <w:tab w:val="clear" w:pos="2268"/>
        </w:tabs>
        <w:overflowPunct/>
        <w:autoSpaceDE/>
        <w:autoSpaceDN/>
        <w:adjustRightInd/>
        <w:spacing w:before="0"/>
        <w:textAlignment w:val="auto"/>
      </w:pPr>
      <w:r w:rsidRPr="0058140A">
        <w:br w:type="page"/>
      </w:r>
    </w:p>
    <w:p w14:paraId="24FFE5AB" w14:textId="77777777" w:rsidR="00A66088" w:rsidRPr="0058140A" w:rsidRDefault="00A66088" w:rsidP="00060004">
      <w:pPr>
        <w:pStyle w:val="ArtNo"/>
        <w:spacing w:before="0"/>
      </w:pPr>
      <w:r w:rsidRPr="0058140A">
        <w:lastRenderedPageBreak/>
        <w:t xml:space="preserve">ARTICLE </w:t>
      </w:r>
      <w:r w:rsidRPr="0058140A">
        <w:rPr>
          <w:rStyle w:val="href"/>
          <w:color w:val="000000"/>
        </w:rPr>
        <w:t>5</w:t>
      </w:r>
    </w:p>
    <w:p w14:paraId="081AA6EB" w14:textId="77777777" w:rsidR="00A66088" w:rsidRPr="0058140A" w:rsidRDefault="00A66088" w:rsidP="00060004">
      <w:pPr>
        <w:pStyle w:val="Arttitle"/>
      </w:pPr>
      <w:r w:rsidRPr="0058140A">
        <w:t>Attribution des bandes de fréquences</w:t>
      </w:r>
    </w:p>
    <w:p w14:paraId="01823807" w14:textId="24ABDF8F" w:rsidR="00A66088" w:rsidRPr="0058140A" w:rsidRDefault="00A66088" w:rsidP="00060004">
      <w:pPr>
        <w:pStyle w:val="Section1"/>
        <w:keepNext/>
        <w:rPr>
          <w:b w:val="0"/>
          <w:color w:val="000000"/>
        </w:rPr>
      </w:pPr>
      <w:r w:rsidRPr="0058140A">
        <w:t>Section IV – Tableau d'attribution des bandes de fréquences</w:t>
      </w:r>
      <w:r w:rsidRPr="0058140A">
        <w:br/>
      </w:r>
      <w:r w:rsidRPr="0058140A">
        <w:rPr>
          <w:b w:val="0"/>
          <w:bCs/>
        </w:rPr>
        <w:t xml:space="preserve">(Voir le numéro </w:t>
      </w:r>
      <w:r w:rsidRPr="0058140A">
        <w:t>2.1</w:t>
      </w:r>
      <w:r w:rsidRPr="0058140A">
        <w:rPr>
          <w:b w:val="0"/>
          <w:bCs/>
        </w:rPr>
        <w:t>)</w:t>
      </w:r>
      <w:r w:rsidRPr="0058140A">
        <w:rPr>
          <w:b w:val="0"/>
          <w:color w:val="000000"/>
        </w:rPr>
        <w:br/>
      </w:r>
      <w:r w:rsidR="00060004" w:rsidRPr="0058140A">
        <w:rPr>
          <w:b w:val="0"/>
          <w:color w:val="000000"/>
        </w:rPr>
        <w:br/>
      </w:r>
    </w:p>
    <w:p w14:paraId="7BAC0FEC" w14:textId="77777777" w:rsidR="00D53D97" w:rsidRPr="0058140A" w:rsidRDefault="00A66088" w:rsidP="00060004">
      <w:pPr>
        <w:pStyle w:val="Proposal"/>
      </w:pPr>
      <w:r w:rsidRPr="0058140A">
        <w:rPr>
          <w:u w:val="single"/>
        </w:rPr>
        <w:t>NOC</w:t>
      </w:r>
      <w:r w:rsidRPr="0058140A">
        <w:tab/>
        <w:t>RCC/12A14/1</w:t>
      </w:r>
    </w:p>
    <w:p w14:paraId="12EBD776" w14:textId="21A29783" w:rsidR="00A66088" w:rsidRPr="0058140A" w:rsidRDefault="00A66088" w:rsidP="00060004">
      <w:pPr>
        <w:pStyle w:val="Tabletitle"/>
        <w:spacing w:before="120"/>
        <w:rPr>
          <w:color w:val="000000"/>
        </w:rPr>
      </w:pPr>
      <w:r w:rsidRPr="0058140A">
        <w:rPr>
          <w:color w:val="000000"/>
        </w:rPr>
        <w:t>5 570-6 700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6088" w:rsidRPr="0058140A" w14:paraId="58F571E2"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CB57925" w14:textId="77777777" w:rsidR="00A66088" w:rsidRPr="0058140A" w:rsidRDefault="00A66088" w:rsidP="00060004">
            <w:pPr>
              <w:pStyle w:val="Tablehead"/>
              <w:keepLines/>
              <w:spacing w:before="60" w:after="60"/>
              <w:rPr>
                <w:color w:val="000000"/>
              </w:rPr>
            </w:pPr>
            <w:r w:rsidRPr="0058140A">
              <w:rPr>
                <w:color w:val="000000"/>
              </w:rPr>
              <w:t>Attribution aux services</w:t>
            </w:r>
          </w:p>
        </w:tc>
      </w:tr>
      <w:tr w:rsidR="00A66088" w:rsidRPr="0058140A" w14:paraId="53779D1E" w14:textId="77777777" w:rsidTr="00A66088">
        <w:trPr>
          <w:cantSplit/>
          <w:jc w:val="center"/>
        </w:trPr>
        <w:tc>
          <w:tcPr>
            <w:tcW w:w="3101" w:type="dxa"/>
            <w:tcBorders>
              <w:top w:val="single" w:sz="6" w:space="0" w:color="auto"/>
              <w:left w:val="single" w:sz="6" w:space="0" w:color="auto"/>
              <w:bottom w:val="single" w:sz="6" w:space="0" w:color="auto"/>
              <w:right w:val="single" w:sz="6" w:space="0" w:color="auto"/>
            </w:tcBorders>
          </w:tcPr>
          <w:p w14:paraId="5B1EC53D" w14:textId="77777777" w:rsidR="00A66088" w:rsidRPr="0058140A" w:rsidRDefault="00A66088" w:rsidP="00060004">
            <w:pPr>
              <w:pStyle w:val="Tablehead"/>
              <w:keepLines/>
              <w:spacing w:before="60" w:after="60"/>
              <w:rPr>
                <w:color w:val="000000"/>
              </w:rPr>
            </w:pPr>
            <w:r w:rsidRPr="0058140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681A2B5" w14:textId="77777777" w:rsidR="00A66088" w:rsidRPr="0058140A" w:rsidRDefault="00A66088" w:rsidP="00060004">
            <w:pPr>
              <w:pStyle w:val="Tablehead"/>
              <w:keepLines/>
              <w:spacing w:before="60" w:after="60"/>
              <w:rPr>
                <w:color w:val="000000"/>
              </w:rPr>
            </w:pPr>
            <w:r w:rsidRPr="0058140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764BC2A8" w14:textId="77777777" w:rsidR="00A66088" w:rsidRPr="0058140A" w:rsidRDefault="00A66088" w:rsidP="00060004">
            <w:pPr>
              <w:pStyle w:val="Tablehead"/>
              <w:keepLines/>
              <w:spacing w:before="60" w:after="60"/>
              <w:rPr>
                <w:color w:val="000000"/>
              </w:rPr>
            </w:pPr>
            <w:r w:rsidRPr="0058140A">
              <w:rPr>
                <w:color w:val="000000"/>
              </w:rPr>
              <w:t>Région 3</w:t>
            </w:r>
          </w:p>
        </w:tc>
      </w:tr>
      <w:tr w:rsidR="00A66088" w:rsidRPr="0058140A" w14:paraId="4E206BDD" w14:textId="77777777" w:rsidTr="00A660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9304" w:type="dxa"/>
            <w:gridSpan w:val="3"/>
          </w:tcPr>
          <w:p w14:paraId="02A70B3B" w14:textId="77777777" w:rsidR="00A66088" w:rsidRPr="0058140A" w:rsidRDefault="00A66088" w:rsidP="00060004">
            <w:pPr>
              <w:pStyle w:val="TableTextS5"/>
              <w:spacing w:before="10" w:after="10"/>
              <w:rPr>
                <w:color w:val="000000"/>
              </w:rPr>
            </w:pPr>
            <w:r w:rsidRPr="0058140A">
              <w:rPr>
                <w:rStyle w:val="Tablefreq"/>
              </w:rPr>
              <w:t>5 925-6 700</w:t>
            </w:r>
            <w:r w:rsidRPr="0058140A">
              <w:rPr>
                <w:color w:val="000000"/>
              </w:rPr>
              <w:tab/>
              <w:t>FIXE  5.457</w:t>
            </w:r>
          </w:p>
          <w:p w14:paraId="5D669526" w14:textId="77777777" w:rsidR="00A66088" w:rsidRPr="0058140A" w:rsidRDefault="00A66088" w:rsidP="00060004">
            <w:pPr>
              <w:pStyle w:val="TableTextS5"/>
              <w:spacing w:before="10" w:after="10"/>
              <w:rPr>
                <w:color w:val="000000"/>
              </w:rPr>
            </w:pPr>
            <w:r w:rsidRPr="0058140A">
              <w:rPr>
                <w:color w:val="000000"/>
              </w:rPr>
              <w:tab/>
            </w:r>
            <w:r w:rsidRPr="0058140A">
              <w:rPr>
                <w:color w:val="000000"/>
              </w:rPr>
              <w:tab/>
            </w:r>
            <w:r w:rsidRPr="0058140A">
              <w:rPr>
                <w:color w:val="000000"/>
              </w:rPr>
              <w:tab/>
            </w:r>
            <w:r w:rsidRPr="0058140A">
              <w:rPr>
                <w:color w:val="000000"/>
              </w:rPr>
              <w:tab/>
              <w:t xml:space="preserve">FIXE PAR SATELLITE (Terre vers espace)  </w:t>
            </w:r>
            <w:r w:rsidRPr="0058140A">
              <w:rPr>
                <w:rStyle w:val="Artref"/>
                <w:color w:val="000000"/>
              </w:rPr>
              <w:t>5.457A  5.457B</w:t>
            </w:r>
          </w:p>
          <w:p w14:paraId="4374ADEC" w14:textId="77777777" w:rsidR="00A66088" w:rsidRPr="0058140A" w:rsidRDefault="00A66088" w:rsidP="00060004">
            <w:pPr>
              <w:pStyle w:val="TableTextS5"/>
              <w:spacing w:before="10" w:after="10"/>
              <w:rPr>
                <w:color w:val="000000"/>
              </w:rPr>
            </w:pPr>
            <w:r w:rsidRPr="0058140A">
              <w:rPr>
                <w:color w:val="000000"/>
              </w:rPr>
              <w:tab/>
            </w:r>
            <w:r w:rsidRPr="0058140A">
              <w:rPr>
                <w:color w:val="000000"/>
              </w:rPr>
              <w:tab/>
            </w:r>
            <w:r w:rsidRPr="0058140A">
              <w:rPr>
                <w:color w:val="000000"/>
              </w:rPr>
              <w:tab/>
            </w:r>
            <w:r w:rsidRPr="0058140A">
              <w:rPr>
                <w:color w:val="000000"/>
              </w:rPr>
              <w:tab/>
              <w:t>MOBILE  5.457C</w:t>
            </w:r>
          </w:p>
          <w:p w14:paraId="6E40FC6A" w14:textId="77777777" w:rsidR="00A66088" w:rsidRPr="0058140A" w:rsidRDefault="00A66088" w:rsidP="00060004">
            <w:pPr>
              <w:pStyle w:val="TableTextS5"/>
              <w:spacing w:before="10" w:after="10"/>
              <w:rPr>
                <w:color w:val="000000"/>
              </w:rPr>
            </w:pPr>
            <w:r w:rsidRPr="0058140A">
              <w:rPr>
                <w:color w:val="000000"/>
              </w:rPr>
              <w:tab/>
            </w:r>
            <w:r w:rsidRPr="0058140A">
              <w:rPr>
                <w:color w:val="000000"/>
              </w:rPr>
              <w:tab/>
            </w:r>
            <w:r w:rsidRPr="0058140A">
              <w:rPr>
                <w:color w:val="000000"/>
              </w:rPr>
              <w:tab/>
            </w:r>
            <w:r w:rsidRPr="0058140A">
              <w:rPr>
                <w:color w:val="000000"/>
              </w:rPr>
              <w:tab/>
            </w:r>
            <w:r w:rsidRPr="0058140A">
              <w:rPr>
                <w:rStyle w:val="Artref"/>
                <w:color w:val="000000"/>
              </w:rPr>
              <w:t>5.149</w:t>
            </w:r>
            <w:r w:rsidRPr="0058140A">
              <w:rPr>
                <w:color w:val="000000"/>
              </w:rPr>
              <w:t xml:space="preserve">  </w:t>
            </w:r>
            <w:r w:rsidRPr="0058140A">
              <w:rPr>
                <w:rStyle w:val="Artref"/>
                <w:color w:val="000000"/>
              </w:rPr>
              <w:t>5.440</w:t>
            </w:r>
            <w:r w:rsidRPr="0058140A">
              <w:rPr>
                <w:color w:val="000000"/>
              </w:rPr>
              <w:t xml:space="preserve">  </w:t>
            </w:r>
            <w:r w:rsidRPr="0058140A">
              <w:rPr>
                <w:rStyle w:val="Artref"/>
                <w:color w:val="000000"/>
              </w:rPr>
              <w:t>5.458</w:t>
            </w:r>
          </w:p>
        </w:tc>
      </w:tr>
    </w:tbl>
    <w:p w14:paraId="700B0E7B" w14:textId="410E02D3" w:rsidR="00290A58" w:rsidRPr="0058140A" w:rsidRDefault="00A66088" w:rsidP="00060004">
      <w:pPr>
        <w:pStyle w:val="Reasons"/>
      </w:pPr>
      <w:r w:rsidRPr="0058140A">
        <w:rPr>
          <w:b/>
        </w:rPr>
        <w:t>Motifs:</w:t>
      </w:r>
      <w:r w:rsidRPr="0058140A">
        <w:tab/>
      </w:r>
      <w:r w:rsidR="00290A58" w:rsidRPr="0058140A">
        <w:t>Aucune modification, compte tenu de la nécessité de conserver des conditions protégeant les services existants.</w:t>
      </w:r>
    </w:p>
    <w:p w14:paraId="6860FFCC" w14:textId="77777777" w:rsidR="00D53D97" w:rsidRPr="0058140A" w:rsidRDefault="00A66088" w:rsidP="00060004">
      <w:pPr>
        <w:pStyle w:val="Proposal"/>
      </w:pPr>
      <w:r w:rsidRPr="0058140A">
        <w:rPr>
          <w:u w:val="single"/>
        </w:rPr>
        <w:t>NOC</w:t>
      </w:r>
      <w:r w:rsidRPr="0058140A">
        <w:tab/>
        <w:t>RCC/12A14/2</w:t>
      </w:r>
      <w:r w:rsidRPr="0058140A">
        <w:rPr>
          <w:vanish/>
          <w:color w:val="7F7F7F" w:themeColor="text1" w:themeTint="80"/>
          <w:vertAlign w:val="superscript"/>
        </w:rPr>
        <w:t>#49729</w:t>
      </w:r>
    </w:p>
    <w:p w14:paraId="6C421757" w14:textId="77777777" w:rsidR="00A66088" w:rsidRPr="0058140A" w:rsidRDefault="00A66088" w:rsidP="00060004">
      <w:pPr>
        <w:pStyle w:val="ResNo"/>
        <w:rPr>
          <w:lang w:eastAsia="ko-KR"/>
        </w:rPr>
      </w:pPr>
      <w:r w:rsidRPr="0058140A">
        <w:rPr>
          <w:lang w:eastAsia="ko-KR"/>
        </w:rPr>
        <w:t>R</w:t>
      </w:r>
      <w:r w:rsidRPr="0058140A">
        <w:t>É</w:t>
      </w:r>
      <w:r w:rsidRPr="0058140A">
        <w:rPr>
          <w:lang w:eastAsia="ko-KR"/>
        </w:rPr>
        <w:t xml:space="preserve">SOLUTION </w:t>
      </w:r>
      <w:r w:rsidRPr="0058140A">
        <w:rPr>
          <w:rStyle w:val="href"/>
        </w:rPr>
        <w:t>150</w:t>
      </w:r>
      <w:r w:rsidRPr="0058140A">
        <w:rPr>
          <w:lang w:eastAsia="ko-KR"/>
        </w:rPr>
        <w:t xml:space="preserve"> (CMR</w:t>
      </w:r>
      <w:r w:rsidRPr="0058140A">
        <w:rPr>
          <w:lang w:eastAsia="ko-KR"/>
        </w:rPr>
        <w:noBreakHyphen/>
        <w:t>12)</w:t>
      </w:r>
    </w:p>
    <w:p w14:paraId="3E864377" w14:textId="7E1C6D0B" w:rsidR="00A66088" w:rsidRPr="0058140A" w:rsidRDefault="00A66088" w:rsidP="00060004">
      <w:pPr>
        <w:pStyle w:val="Restitle"/>
      </w:pPr>
      <w:bookmarkStart w:id="5" w:name="_Toc450208616"/>
      <w:r w:rsidRPr="0058140A">
        <w:rPr>
          <w:lang w:eastAsia="ko-KR"/>
        </w:rPr>
        <w:t>Utilisation des bandes 6 440</w:t>
      </w:r>
      <w:r w:rsidRPr="0058140A">
        <w:rPr>
          <w:lang w:eastAsia="ko-KR"/>
        </w:rPr>
        <w:noBreakHyphen/>
        <w:t>6 520 MHz et 6 560</w:t>
      </w:r>
      <w:r w:rsidRPr="0058140A">
        <w:rPr>
          <w:lang w:eastAsia="ko-KR"/>
        </w:rPr>
        <w:noBreakHyphen/>
        <w:t xml:space="preserve">6 640 MHz par </w:t>
      </w:r>
      <w:r w:rsidRPr="0058140A">
        <w:rPr>
          <w:lang w:eastAsia="ko-KR"/>
        </w:rPr>
        <w:br/>
        <w:t>des liaisons passerelles de stations placées sur des plates</w:t>
      </w:r>
      <w:r w:rsidRPr="0058140A">
        <w:rPr>
          <w:lang w:eastAsia="ko-KR"/>
        </w:rPr>
        <w:noBreakHyphen/>
        <w:t xml:space="preserve">formes </w:t>
      </w:r>
      <w:r w:rsidRPr="0058140A">
        <w:rPr>
          <w:lang w:eastAsia="ko-KR"/>
        </w:rPr>
        <w:br/>
        <w:t>à haute altitude dans le service fixe</w:t>
      </w:r>
      <w:bookmarkEnd w:id="5"/>
    </w:p>
    <w:p w14:paraId="3FD70492" w14:textId="7926C7DC" w:rsidR="00D53D97" w:rsidRPr="0058140A" w:rsidRDefault="00A66088" w:rsidP="00060004">
      <w:pPr>
        <w:pStyle w:val="Reasons"/>
      </w:pPr>
      <w:r w:rsidRPr="0058140A">
        <w:rPr>
          <w:b/>
        </w:rPr>
        <w:t>Motifs:</w:t>
      </w:r>
      <w:r w:rsidRPr="0058140A">
        <w:tab/>
      </w:r>
      <w:r w:rsidR="00290A58" w:rsidRPr="0058140A">
        <w:t>Aucune modification, compte tenu de la nécessité de conserver des conditions protégeant les services existants</w:t>
      </w:r>
      <w:r w:rsidRPr="0058140A">
        <w:t>.</w:t>
      </w:r>
    </w:p>
    <w:p w14:paraId="36D734CC" w14:textId="77777777" w:rsidR="00D53D97" w:rsidRPr="0058140A" w:rsidRDefault="00A66088" w:rsidP="00060004">
      <w:pPr>
        <w:pStyle w:val="Proposal"/>
      </w:pPr>
      <w:r w:rsidRPr="0058140A">
        <w:t>ADD</w:t>
      </w:r>
      <w:r w:rsidRPr="0058140A">
        <w:tab/>
        <w:t>RCC/12A14/3</w:t>
      </w:r>
      <w:r w:rsidRPr="0058140A">
        <w:rPr>
          <w:vanish/>
          <w:color w:val="7F7F7F" w:themeColor="text1" w:themeTint="80"/>
          <w:vertAlign w:val="superscript"/>
        </w:rPr>
        <w:t>#49749</w:t>
      </w:r>
    </w:p>
    <w:p w14:paraId="79115531" w14:textId="0DCDC47F" w:rsidR="00A66088" w:rsidRPr="0058140A" w:rsidRDefault="00A66088" w:rsidP="00060004">
      <w:pPr>
        <w:pStyle w:val="ResNo"/>
        <w:rPr>
          <w:rFonts w:eastAsiaTheme="minorEastAsia"/>
        </w:rPr>
      </w:pPr>
      <w:r w:rsidRPr="0058140A">
        <w:rPr>
          <w:rFonts w:eastAsiaTheme="minorEastAsia"/>
        </w:rPr>
        <w:t xml:space="preserve">projet de nouvelle RéSOLUTION </w:t>
      </w:r>
      <w:r w:rsidRPr="0058140A">
        <w:rPr>
          <w:bCs/>
        </w:rPr>
        <w:t>[RCC/21GHZ]</w:t>
      </w:r>
      <w:r w:rsidRPr="0058140A">
        <w:rPr>
          <w:rFonts w:eastAsiaTheme="minorEastAsia"/>
        </w:rPr>
        <w:t xml:space="preserve"> (Cmr</w:t>
      </w:r>
      <w:r w:rsidRPr="0058140A">
        <w:rPr>
          <w:rFonts w:eastAsiaTheme="minorEastAsia"/>
        </w:rPr>
        <w:noBreakHyphen/>
        <w:t>19)</w:t>
      </w:r>
    </w:p>
    <w:p w14:paraId="7D8DF66E" w14:textId="77777777" w:rsidR="00A66088" w:rsidRPr="0058140A" w:rsidRDefault="00A66088" w:rsidP="00060004">
      <w:pPr>
        <w:pStyle w:val="Restitle"/>
        <w:rPr>
          <w:rFonts w:eastAsiaTheme="minorHAnsi"/>
        </w:rPr>
      </w:pPr>
      <w:r w:rsidRPr="0058140A">
        <w:rPr>
          <w:lang w:eastAsia="ko-KR"/>
        </w:rPr>
        <w:t xml:space="preserve">Utilisation de la bande </w:t>
      </w:r>
      <w:r w:rsidRPr="0058140A">
        <w:rPr>
          <w:rFonts w:eastAsiaTheme="minorHAnsi"/>
        </w:rPr>
        <w:t xml:space="preserve">21,4-22 GHz </w:t>
      </w:r>
      <w:r w:rsidRPr="0058140A">
        <w:rPr>
          <w:lang w:eastAsia="ko-KR"/>
        </w:rPr>
        <w:t>par des stations placées sur des plates</w:t>
      </w:r>
      <w:r w:rsidRPr="0058140A">
        <w:rPr>
          <w:lang w:eastAsia="ko-KR"/>
        </w:rPr>
        <w:noBreakHyphen/>
        <w:t>formes à haute altitude dans le service fixe</w:t>
      </w:r>
      <w:r w:rsidRPr="0058140A">
        <w:rPr>
          <w:rFonts w:eastAsiaTheme="minorHAnsi"/>
        </w:rPr>
        <w:t xml:space="preserve"> en Région 2</w:t>
      </w:r>
    </w:p>
    <w:p w14:paraId="3900AE04" w14:textId="2603DEFA" w:rsidR="00A66088" w:rsidRPr="0058140A" w:rsidRDefault="00A66088" w:rsidP="00060004">
      <w:pPr>
        <w:pStyle w:val="Normalaftertitle"/>
      </w:pPr>
      <w:r w:rsidRPr="0058140A">
        <w:t>La Conférence mondiale des radiocommunications (Charm el-Cheikh, 2019),</w:t>
      </w:r>
    </w:p>
    <w:p w14:paraId="6A20918A" w14:textId="77777777" w:rsidR="00A66088" w:rsidRPr="0058140A" w:rsidRDefault="00A66088" w:rsidP="00060004">
      <w:pPr>
        <w:pStyle w:val="Call"/>
      </w:pPr>
      <w:r w:rsidRPr="0058140A">
        <w:t>considérant</w:t>
      </w:r>
    </w:p>
    <w:p w14:paraId="0AD10209" w14:textId="1B7C9175" w:rsidR="00A66088" w:rsidRPr="0058140A" w:rsidRDefault="00A66088" w:rsidP="00060004">
      <w:r w:rsidRPr="0058140A">
        <w:rPr>
          <w:i/>
          <w:iCs/>
        </w:rPr>
        <w:t>...</w:t>
      </w:r>
    </w:p>
    <w:p w14:paraId="0F47C9F8" w14:textId="77777777" w:rsidR="00A66088" w:rsidRPr="0058140A" w:rsidRDefault="00A66088" w:rsidP="00060004">
      <w:pPr>
        <w:pStyle w:val="Call"/>
      </w:pPr>
      <w:r w:rsidRPr="0058140A">
        <w:t>reconnaissant</w:t>
      </w:r>
    </w:p>
    <w:p w14:paraId="501BF97F" w14:textId="16308B79" w:rsidR="00A66088" w:rsidRPr="0058140A" w:rsidRDefault="00A66088" w:rsidP="00060004">
      <w:pPr>
        <w:pStyle w:val="Note"/>
      </w:pPr>
      <w:r w:rsidRPr="0058140A">
        <w:t>...</w:t>
      </w:r>
    </w:p>
    <w:p w14:paraId="5C3F6523" w14:textId="77777777" w:rsidR="00A66088" w:rsidRPr="0058140A" w:rsidRDefault="00A66088" w:rsidP="00060004">
      <w:pPr>
        <w:pStyle w:val="Call"/>
      </w:pPr>
      <w:r w:rsidRPr="0058140A">
        <w:lastRenderedPageBreak/>
        <w:t>décide</w:t>
      </w:r>
    </w:p>
    <w:p w14:paraId="1F837F0B" w14:textId="644195C5" w:rsidR="00A66088" w:rsidRPr="0058140A" w:rsidRDefault="00A66088" w:rsidP="00060004">
      <w:pPr>
        <w:rPr>
          <w:lang w:eastAsia="ja-JP"/>
        </w:rPr>
      </w:pPr>
      <w:r w:rsidRPr="0058140A">
        <w:t>...</w:t>
      </w:r>
    </w:p>
    <w:p w14:paraId="12AD92A7" w14:textId="741929DA" w:rsidR="00A66088" w:rsidRPr="0058140A" w:rsidRDefault="00A66088" w:rsidP="00060004">
      <w:pPr>
        <w:spacing w:after="240"/>
      </w:pPr>
      <w:r w:rsidRPr="0058140A">
        <w:t>2</w:t>
      </w:r>
      <w:r w:rsidRPr="0058140A">
        <w:tab/>
        <w:t xml:space="preserve">que, pour garantir la protection du SETS (passive), la densité de p.i.r.e. dans les bandes 21,2-21,4 GHz et 22,21-22,5 GHz </w:t>
      </w:r>
      <w:r w:rsidR="00CB26B3" w:rsidRPr="0058140A">
        <w:t xml:space="preserve">produite </w:t>
      </w:r>
      <w:r w:rsidRPr="0058140A">
        <w:t>par une station HAPS fonctionnant dans la bande 21,4</w:t>
      </w:r>
      <w:r w:rsidR="00F870EA" w:rsidRPr="0058140A">
        <w:noBreakHyphen/>
      </w:r>
      <w:r w:rsidRPr="0058140A">
        <w:t>22 GHz ne doit pas dépasser:</w:t>
      </w:r>
    </w:p>
    <w:p w14:paraId="27DFD95A" w14:textId="77777777" w:rsidR="00A66088" w:rsidRPr="0058140A" w:rsidRDefault="00A66088" w:rsidP="00060004">
      <w:pPr>
        <w:pStyle w:val="enumlev1"/>
        <w:rPr>
          <w:lang w:eastAsia="ja-JP"/>
        </w:rPr>
      </w:pPr>
      <w:r w:rsidRPr="0058140A">
        <w:rPr>
          <w:lang w:eastAsia="ja-JP"/>
        </w:rPr>
        <w:tab/>
      </w:r>
      <w:r w:rsidRPr="0058140A">
        <w:rPr>
          <w:lang w:eastAsia="ja-JP"/>
        </w:rPr>
        <w:tab/>
        <w:t>–0,76 θ – 9,5</w:t>
      </w:r>
      <w:r w:rsidRPr="0058140A">
        <w:rPr>
          <w:lang w:eastAsia="ja-JP"/>
        </w:rPr>
        <w:tab/>
      </w:r>
      <w:r w:rsidRPr="0058140A">
        <w:rPr>
          <w:lang w:eastAsia="ja-JP"/>
        </w:rPr>
        <w:tab/>
        <w:t>dB(W/100 MHz)</w:t>
      </w:r>
      <w:r w:rsidRPr="0058140A">
        <w:rPr>
          <w:lang w:eastAsia="ja-JP"/>
        </w:rPr>
        <w:tab/>
        <w:t>pour</w:t>
      </w:r>
      <w:r w:rsidRPr="0058140A">
        <w:rPr>
          <w:lang w:eastAsia="ja-JP"/>
        </w:rPr>
        <w:tab/>
        <w:t>–4,53° ≤ θ &lt; 35,5°</w:t>
      </w:r>
    </w:p>
    <w:p w14:paraId="51A20C83" w14:textId="77777777" w:rsidR="00A66088" w:rsidRPr="0058140A" w:rsidRDefault="00A66088" w:rsidP="00060004">
      <w:pPr>
        <w:pStyle w:val="enumlev1"/>
        <w:rPr>
          <w:lang w:eastAsia="ja-JP"/>
        </w:rPr>
      </w:pPr>
      <w:r w:rsidRPr="0058140A">
        <w:rPr>
          <w:lang w:eastAsia="ja-JP"/>
        </w:rPr>
        <w:tab/>
      </w:r>
      <w:r w:rsidRPr="0058140A">
        <w:rPr>
          <w:lang w:eastAsia="ja-JP"/>
        </w:rPr>
        <w:tab/>
        <w:t>–36,5</w:t>
      </w:r>
      <w:r w:rsidRPr="0058140A">
        <w:rPr>
          <w:lang w:eastAsia="ja-JP"/>
        </w:rPr>
        <w:tab/>
      </w:r>
      <w:r w:rsidRPr="0058140A">
        <w:rPr>
          <w:lang w:eastAsia="ja-JP"/>
        </w:rPr>
        <w:tab/>
      </w:r>
      <w:r w:rsidRPr="0058140A">
        <w:rPr>
          <w:lang w:eastAsia="ja-JP"/>
        </w:rPr>
        <w:tab/>
        <w:t>dB(W/100</w:t>
      </w:r>
      <w:r w:rsidRPr="0058140A">
        <w:rPr>
          <w:rFonts w:eastAsia="SimSun"/>
        </w:rPr>
        <w:t xml:space="preserve"> </w:t>
      </w:r>
      <w:r w:rsidRPr="0058140A">
        <w:rPr>
          <w:lang w:eastAsia="ja-JP"/>
        </w:rPr>
        <w:t>MHz)</w:t>
      </w:r>
      <w:r w:rsidRPr="0058140A">
        <w:rPr>
          <w:lang w:eastAsia="ja-JP"/>
        </w:rPr>
        <w:tab/>
        <w:t>pour</w:t>
      </w:r>
      <w:r w:rsidRPr="0058140A">
        <w:rPr>
          <w:lang w:eastAsia="ja-JP"/>
        </w:rPr>
        <w:tab/>
        <w:t>35,5° ≤ θ ≤ 90°</w:t>
      </w:r>
    </w:p>
    <w:p w14:paraId="50C6EDFB" w14:textId="3A43F549" w:rsidR="00A66088" w:rsidRPr="0058140A" w:rsidRDefault="00A66088" w:rsidP="00060004">
      <w:pPr>
        <w:spacing w:before="240"/>
      </w:pPr>
      <w:r w:rsidRPr="0058140A">
        <w:t xml:space="preserve">où </w:t>
      </w:r>
      <w:r w:rsidRPr="0058140A">
        <w:rPr>
          <w:iCs/>
          <w:lang w:eastAsia="ja-JP"/>
        </w:rPr>
        <w:t>θ</w:t>
      </w:r>
      <w:r w:rsidRPr="0058140A">
        <w:rPr>
          <w:iCs/>
        </w:rPr>
        <w:t xml:space="preserve"> </w:t>
      </w:r>
      <w:r w:rsidRPr="0058140A">
        <w:t xml:space="preserve">est l'angle </w:t>
      </w:r>
      <w:r w:rsidR="00290A58" w:rsidRPr="0058140A">
        <w:t>d'arrivée de l'onde incidente</w:t>
      </w:r>
      <w:r w:rsidR="006B25DA" w:rsidRPr="0058140A">
        <w:t>,</w:t>
      </w:r>
      <w:r w:rsidR="00290A58" w:rsidRPr="0058140A">
        <w:t xml:space="preserve"> en degrés</w:t>
      </w:r>
      <w:r w:rsidRPr="0058140A">
        <w:t>.</w:t>
      </w:r>
    </w:p>
    <w:p w14:paraId="2D4E6413" w14:textId="0FC5CCA5" w:rsidR="00D36771" w:rsidRPr="0058140A" w:rsidRDefault="00D36771" w:rsidP="00060004">
      <w:pPr>
        <w:spacing w:before="240"/>
      </w:pPr>
      <w:r w:rsidRPr="0058140A">
        <w:t>...</w:t>
      </w:r>
    </w:p>
    <w:p w14:paraId="0A248350" w14:textId="512CBB33" w:rsidR="00D36771" w:rsidRPr="0058140A" w:rsidRDefault="00547231" w:rsidP="00060004">
      <w:pPr>
        <w:pStyle w:val="Call"/>
      </w:pPr>
      <w:r w:rsidRPr="0058140A">
        <w:rPr>
          <w:color w:val="000000"/>
        </w:rPr>
        <w:t>charge le Directeur du Bureau des radiocommunications</w:t>
      </w:r>
    </w:p>
    <w:p w14:paraId="35CE5134" w14:textId="77777777" w:rsidR="00D36771" w:rsidRPr="0058140A" w:rsidRDefault="00D36771" w:rsidP="00060004">
      <w:r w:rsidRPr="0058140A">
        <w:t>...</w:t>
      </w:r>
    </w:p>
    <w:p w14:paraId="1CC3CC5C" w14:textId="138B4950" w:rsidR="00290A58" w:rsidRPr="0058140A" w:rsidRDefault="00290A58" w:rsidP="00060004">
      <w:pPr>
        <w:pStyle w:val="Reasons"/>
      </w:pPr>
      <w:r w:rsidRPr="0058140A">
        <w:rPr>
          <w:b/>
          <w:bCs/>
        </w:rPr>
        <w:t>Motifs</w:t>
      </w:r>
      <w:r w:rsidR="00D36771" w:rsidRPr="0058140A">
        <w:t>:</w:t>
      </w:r>
      <w:r w:rsidR="00D36771" w:rsidRPr="0058140A">
        <w:tab/>
      </w:r>
      <w:r w:rsidRPr="0058140A">
        <w:t>Une révision des mesures réglementaires doit être accompagnée de la protection du SETS (passive) fonctionnant dans les bandes de fréquences 21,2-21,4 GHz et 22,21-22,5 GHz.</w:t>
      </w:r>
    </w:p>
    <w:p w14:paraId="7AB6A727" w14:textId="09D1C2F8" w:rsidR="00D53D97" w:rsidRPr="0058140A" w:rsidRDefault="00A66088" w:rsidP="00060004">
      <w:pPr>
        <w:pStyle w:val="Proposal"/>
      </w:pPr>
      <w:r w:rsidRPr="0058140A">
        <w:t>ADD</w:t>
      </w:r>
      <w:r w:rsidRPr="0058140A">
        <w:tab/>
        <w:t>RCC/12A14/4</w:t>
      </w:r>
      <w:r w:rsidRPr="0058140A">
        <w:rPr>
          <w:vanish/>
          <w:color w:val="7F7F7F" w:themeColor="text1" w:themeTint="80"/>
          <w:vertAlign w:val="superscript"/>
        </w:rPr>
        <w:t>#49757</w:t>
      </w:r>
    </w:p>
    <w:p w14:paraId="4C377608" w14:textId="70AFC556" w:rsidR="00A66088" w:rsidRPr="0058140A" w:rsidRDefault="00A66088" w:rsidP="00060004">
      <w:pPr>
        <w:pStyle w:val="ResNo"/>
        <w:rPr>
          <w:rFonts w:eastAsiaTheme="minorEastAsia"/>
        </w:rPr>
      </w:pPr>
      <w:r w:rsidRPr="0058140A">
        <w:rPr>
          <w:rFonts w:eastAsiaTheme="minorEastAsia"/>
        </w:rPr>
        <w:t>projet de nouvelle résolution [</w:t>
      </w:r>
      <w:r w:rsidR="008336AB" w:rsidRPr="0058140A">
        <w:rPr>
          <w:rFonts w:eastAsiaTheme="minorEastAsia"/>
        </w:rPr>
        <w:t>RCC/24-27GHZ</w:t>
      </w:r>
      <w:r w:rsidRPr="0058140A">
        <w:rPr>
          <w:rFonts w:eastAsiaTheme="minorEastAsia"/>
        </w:rPr>
        <w:t>]</w:t>
      </w:r>
      <w:r w:rsidR="008336AB" w:rsidRPr="0058140A">
        <w:rPr>
          <w:rFonts w:eastAsiaTheme="minorEastAsia"/>
        </w:rPr>
        <w:t xml:space="preserve"> (CMR-19)</w:t>
      </w:r>
    </w:p>
    <w:p w14:paraId="06B7FC48" w14:textId="452F04FF" w:rsidR="00A66088" w:rsidRPr="0058140A" w:rsidRDefault="00A66088" w:rsidP="00060004">
      <w:pPr>
        <w:pStyle w:val="Restitle"/>
        <w:rPr>
          <w:rFonts w:eastAsiaTheme="minorHAnsi"/>
        </w:rPr>
      </w:pPr>
      <w:r w:rsidRPr="0058140A">
        <w:rPr>
          <w:lang w:eastAsia="ko-KR"/>
        </w:rPr>
        <w:t xml:space="preserve">Utilisation de la bande </w:t>
      </w:r>
      <w:r w:rsidRPr="0058140A">
        <w:rPr>
          <w:rFonts w:eastAsiaTheme="minorHAnsi"/>
        </w:rPr>
        <w:t>24,25</w:t>
      </w:r>
      <w:r w:rsidR="008336AB" w:rsidRPr="0058140A">
        <w:rPr>
          <w:rFonts w:eastAsiaTheme="minorHAnsi"/>
        </w:rPr>
        <w:noBreakHyphen/>
      </w:r>
      <w:r w:rsidRPr="0058140A">
        <w:rPr>
          <w:rFonts w:eastAsiaTheme="minorHAnsi"/>
        </w:rPr>
        <w:t>27,5</w:t>
      </w:r>
      <w:r w:rsidR="008336AB" w:rsidRPr="0058140A">
        <w:rPr>
          <w:rFonts w:eastAsiaTheme="minorHAnsi"/>
        </w:rPr>
        <w:t> </w:t>
      </w:r>
      <w:r w:rsidRPr="0058140A">
        <w:rPr>
          <w:rFonts w:eastAsiaTheme="minorHAnsi"/>
        </w:rPr>
        <w:t>GHz par stations placées sur des plates-formes à haute altitude dans le service fixe en Région 2</w:t>
      </w:r>
    </w:p>
    <w:p w14:paraId="5B5614CC" w14:textId="77777777" w:rsidR="00A66088" w:rsidRPr="0058140A" w:rsidRDefault="00A66088" w:rsidP="00060004">
      <w:pPr>
        <w:pStyle w:val="Normalaftertitle"/>
      </w:pPr>
      <w:r w:rsidRPr="0058140A">
        <w:t xml:space="preserve">La Conférence mondiale des radiocommunications (Charm el-Cheikh, 2019), </w:t>
      </w:r>
    </w:p>
    <w:p w14:paraId="1068AA42" w14:textId="77777777" w:rsidR="00A66088" w:rsidRPr="0058140A" w:rsidRDefault="00A66088" w:rsidP="00060004">
      <w:pPr>
        <w:pStyle w:val="Call"/>
      </w:pPr>
      <w:r w:rsidRPr="0058140A">
        <w:t>considérant</w:t>
      </w:r>
    </w:p>
    <w:p w14:paraId="6CB6C90A" w14:textId="7BD5B5D3" w:rsidR="00A66088" w:rsidRPr="0058140A" w:rsidRDefault="008336AB" w:rsidP="00060004">
      <w:r w:rsidRPr="0058140A">
        <w:rPr>
          <w:i/>
          <w:iCs/>
        </w:rPr>
        <w:t>...</w:t>
      </w:r>
    </w:p>
    <w:p w14:paraId="3B4B7015" w14:textId="77777777" w:rsidR="00A66088" w:rsidRPr="0058140A" w:rsidRDefault="00A66088" w:rsidP="00060004">
      <w:pPr>
        <w:pStyle w:val="Call"/>
        <w:rPr>
          <w:color w:val="000000"/>
        </w:rPr>
      </w:pPr>
      <w:r w:rsidRPr="0058140A">
        <w:t>reconnaissant</w:t>
      </w:r>
    </w:p>
    <w:p w14:paraId="1CB102ED" w14:textId="53738600" w:rsidR="00A66088" w:rsidRPr="0058140A" w:rsidRDefault="008336AB" w:rsidP="00060004">
      <w:pPr>
        <w:rPr>
          <w:color w:val="000000"/>
        </w:rPr>
      </w:pPr>
      <w:r w:rsidRPr="0058140A">
        <w:rPr>
          <w:i/>
          <w:iCs/>
          <w:color w:val="000000"/>
        </w:rPr>
        <w:t>...</w:t>
      </w:r>
    </w:p>
    <w:p w14:paraId="4DCA0F65" w14:textId="77777777" w:rsidR="00A66088" w:rsidRPr="0058140A" w:rsidRDefault="00A66088" w:rsidP="00060004">
      <w:pPr>
        <w:pStyle w:val="Call"/>
      </w:pPr>
      <w:r w:rsidRPr="0058140A">
        <w:t>décide</w:t>
      </w:r>
    </w:p>
    <w:p w14:paraId="622D6577" w14:textId="58E77A60" w:rsidR="00A66088" w:rsidRPr="0058140A" w:rsidRDefault="008336AB" w:rsidP="00060004">
      <w:pPr>
        <w:pStyle w:val="Note"/>
      </w:pPr>
      <w:r w:rsidRPr="0058140A">
        <w:t>...</w:t>
      </w:r>
    </w:p>
    <w:p w14:paraId="029A7E1F" w14:textId="77777777" w:rsidR="00A66088" w:rsidRPr="0058140A" w:rsidRDefault="00A66088" w:rsidP="00060004">
      <w:r w:rsidRPr="0058140A">
        <w:t>3</w:t>
      </w:r>
      <w:r w:rsidRPr="0058140A">
        <w:tab/>
        <w:t xml:space="preserve">que, pour protéger le service inter-satellites, la densité de p.i.r.e. produite par une station HAPS dans la bande 27-27,5 GHz ne doit pas dépasser </w:t>
      </w:r>
      <w:r w:rsidRPr="0058140A">
        <w:rPr>
          <w:rFonts w:eastAsia="MS Minngs"/>
        </w:rPr>
        <w:t>–</w:t>
      </w:r>
      <w:r w:rsidRPr="0058140A">
        <w:t>70,7 dB(W/Hz) pour un angle par rapport au nadir supérieur à 85,5°;</w:t>
      </w:r>
    </w:p>
    <w:p w14:paraId="7BE51059" w14:textId="37DF7A5C" w:rsidR="00A66088" w:rsidRPr="0058140A" w:rsidRDefault="00A66088" w:rsidP="00060004">
      <w:pPr>
        <w:rPr>
          <w:color w:val="000000"/>
        </w:rPr>
      </w:pPr>
      <w:r w:rsidRPr="0058140A">
        <w:t>4</w:t>
      </w:r>
      <w:r w:rsidRPr="0058140A">
        <w:tab/>
      </w:r>
      <w:r w:rsidRPr="0058140A">
        <w:rPr>
          <w:color w:val="000000"/>
        </w:rPr>
        <w:t>que, pour protéger le service inter-satellites, la densité de p.i.r.e. produite par une station HAPS dans la bande 24,45-24,75 GHz ne doit pas dépasser –19,9 dB(W/Hz) pour un angle par rapport au nadir supérieur à 85,5°;</w:t>
      </w:r>
    </w:p>
    <w:p w14:paraId="5FA08677" w14:textId="40E89FB6" w:rsidR="00A66088" w:rsidRPr="0058140A" w:rsidRDefault="00A66088" w:rsidP="00060004">
      <w:pPr>
        <w:keepNext/>
        <w:keepLines/>
        <w:rPr>
          <w:color w:val="000000"/>
        </w:rPr>
      </w:pPr>
      <w:r w:rsidRPr="0058140A">
        <w:lastRenderedPageBreak/>
        <w:t>5</w:t>
      </w:r>
      <w:r w:rsidRPr="0058140A">
        <w:tab/>
      </w:r>
      <w:r w:rsidRPr="0058140A">
        <w:rPr>
          <w:color w:val="000000"/>
        </w:rPr>
        <w:t xml:space="preserve">que, pour protéger le service inter-satellites, la densité de p.i.r.e. maximale </w:t>
      </w:r>
      <w:r w:rsidR="00CB26B3" w:rsidRPr="0058140A">
        <w:rPr>
          <w:color w:val="000000"/>
        </w:rPr>
        <w:t xml:space="preserve">dans la bande 25,25-25,5 GHz </w:t>
      </w:r>
      <w:r w:rsidRPr="0058140A">
        <w:rPr>
          <w:color w:val="000000"/>
        </w:rPr>
        <w:t xml:space="preserve">produite par </w:t>
      </w:r>
      <w:r w:rsidR="00366901" w:rsidRPr="0058140A">
        <w:rPr>
          <w:color w:val="000000"/>
        </w:rPr>
        <w:t>les</w:t>
      </w:r>
      <w:r w:rsidRPr="0058140A">
        <w:rPr>
          <w:color w:val="000000"/>
        </w:rPr>
        <w:t xml:space="preserve"> station</w:t>
      </w:r>
      <w:r w:rsidR="00366901" w:rsidRPr="0058140A">
        <w:rPr>
          <w:color w:val="000000"/>
        </w:rPr>
        <w:t>s</w:t>
      </w:r>
      <w:r w:rsidRPr="0058140A">
        <w:rPr>
          <w:color w:val="000000"/>
        </w:rPr>
        <w:t xml:space="preserve"> au sol HAPS ne </w:t>
      </w:r>
      <w:r w:rsidR="006B25DA" w:rsidRPr="0058140A">
        <w:rPr>
          <w:color w:val="000000"/>
        </w:rPr>
        <w:t>doit</w:t>
      </w:r>
      <w:r w:rsidRPr="0058140A">
        <w:rPr>
          <w:color w:val="000000"/>
        </w:rPr>
        <w:t xml:space="preserve"> pas dépasser 0,5 dB(W/MHz) par ciel clair en direction d</w:t>
      </w:r>
      <w:r w:rsidR="00366901" w:rsidRPr="0058140A">
        <w:rPr>
          <w:color w:val="000000"/>
        </w:rPr>
        <w:t>es</w:t>
      </w:r>
      <w:r w:rsidRPr="0058140A">
        <w:rPr>
          <w:color w:val="000000"/>
        </w:rPr>
        <w:t xml:space="preserve"> station</w:t>
      </w:r>
      <w:r w:rsidR="00366901" w:rsidRPr="0058140A">
        <w:rPr>
          <w:color w:val="000000"/>
        </w:rPr>
        <w:t>s</w:t>
      </w:r>
      <w:r w:rsidRPr="0058140A">
        <w:rPr>
          <w:color w:val="000000"/>
        </w:rPr>
        <w:t xml:space="preserve"> spatiale</w:t>
      </w:r>
      <w:r w:rsidR="00366901" w:rsidRPr="0058140A">
        <w:rPr>
          <w:color w:val="000000"/>
        </w:rPr>
        <w:t>s</w:t>
      </w:r>
      <w:r w:rsidRPr="0058140A">
        <w:rPr>
          <w:color w:val="000000"/>
        </w:rPr>
        <w:t xml:space="preserve"> du service inter-satellites en orbite géostationnaire.</w:t>
      </w:r>
    </w:p>
    <w:p w14:paraId="2C537892" w14:textId="77777777" w:rsidR="00A66088" w:rsidRPr="0058140A" w:rsidRDefault="00A66088" w:rsidP="00060004">
      <w:pPr>
        <w:rPr>
          <w:color w:val="000000"/>
        </w:rPr>
      </w:pPr>
      <w:r w:rsidRPr="0058140A">
        <w:rPr>
          <w:color w:val="000000"/>
        </w:rPr>
        <w:t>Des positions OSG précises qui doivent être protégées sont données dans la version la plus récente de la Recommandation UIT-R SA.1276; il est également nécessaire de tenir compte de la possible inclinaison de l'orbite des stations spatiales comprise entre –5° et 5°.</w:t>
      </w:r>
    </w:p>
    <w:p w14:paraId="19453DC0" w14:textId="77777777" w:rsidR="00A66088" w:rsidRPr="0058140A" w:rsidRDefault="00A66088" w:rsidP="00060004">
      <w:pPr>
        <w:rPr>
          <w:shd w:val="clear" w:color="auto" w:fill="99FF33"/>
        </w:rPr>
      </w:pPr>
      <w:r w:rsidRPr="0058140A">
        <w:rPr>
          <w:color w:val="000000"/>
        </w:rPr>
        <w:t>On peut utiliser la commande automatique de puissance pour accroître la densité de p.i.r.e. afin de compenser l'affaiblissement dû à la pluie, pour autant que les brouillages causés à la station spatiale du service inter-satellites ne dépassent pas la valeur résultant de l'utilisation, par des stations au sol HAPS, d'une densité de p.i.r.e. conforme aux limites précitées par ciel clair;</w:t>
      </w:r>
    </w:p>
    <w:p w14:paraId="105EB7E2" w14:textId="1226F109" w:rsidR="00A66088" w:rsidRPr="0058140A" w:rsidRDefault="00A66088" w:rsidP="00060004">
      <w:r w:rsidRPr="0058140A">
        <w:t>6</w:t>
      </w:r>
      <w:r w:rsidRPr="0058140A">
        <w:tab/>
        <w:t>que, pour protéger le service fixe par satellite, la densité de p.i.r.e. produite par une station HAPS dans les bandes 24,75-25,25</w:t>
      </w:r>
      <w:r w:rsidR="006B25DA" w:rsidRPr="0058140A">
        <w:t xml:space="preserve"> GHz</w:t>
      </w:r>
      <w:r w:rsidRPr="0058140A">
        <w:t xml:space="preserve"> et 27-27,5 GHz ne doit pas dépasser </w:t>
      </w:r>
      <w:r w:rsidRPr="0058140A">
        <w:sym w:font="Symbol" w:char="F02D"/>
      </w:r>
      <w:r w:rsidRPr="0058140A">
        <w:t>9,1 dBW/MHz pour un angle par rapport au nadir supérieur à 85,5°;</w:t>
      </w:r>
    </w:p>
    <w:p w14:paraId="1CC1175F" w14:textId="77777777" w:rsidR="00A66088" w:rsidRPr="0058140A" w:rsidRDefault="00A66088" w:rsidP="00060004">
      <w:pPr>
        <w:spacing w:after="240"/>
      </w:pPr>
      <w:r w:rsidRPr="0058140A">
        <w:t>7</w:t>
      </w:r>
      <w:r w:rsidRPr="0058140A">
        <w:tab/>
        <w:t>que, pour protéger le service d'exploration de la Terre par satellite (passive) dans la bande 23,6-24 GHz, la densité de p.i.r.e. produite par une station HAPS fonctionnant dans la bande 24,25-25,25 GHz ne doit pas dépasser:</w:t>
      </w:r>
    </w:p>
    <w:p w14:paraId="36AA48D1" w14:textId="77777777" w:rsidR="00A66088" w:rsidRPr="0058140A" w:rsidRDefault="00A66088"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−0,7714 θ − 16,5</w:t>
      </w:r>
      <w:r w:rsidRPr="0058140A">
        <w:rPr>
          <w:lang w:eastAsia="ja-JP"/>
        </w:rPr>
        <w:tab/>
      </w:r>
      <w:r w:rsidRPr="0058140A">
        <w:rPr>
          <w:lang w:eastAsia="ja-JP"/>
        </w:rPr>
        <w:tab/>
      </w:r>
      <w:r w:rsidRPr="0058140A">
        <w:rPr>
          <w:rFonts w:eastAsia="SimSun"/>
        </w:rPr>
        <w:t>dB(W/200 MHz)</w:t>
      </w:r>
      <w:r w:rsidRPr="0058140A">
        <w:rPr>
          <w:lang w:eastAsia="ja-JP"/>
        </w:rPr>
        <w:tab/>
        <w:t>pour</w:t>
      </w:r>
      <w:r w:rsidRPr="0058140A">
        <w:rPr>
          <w:lang w:eastAsia="ja-JP"/>
        </w:rPr>
        <w:tab/>
        <w:t>−4,53°</w:t>
      </w:r>
      <w:r w:rsidRPr="0058140A">
        <w:rPr>
          <w:lang w:eastAsia="ja-JP"/>
        </w:rPr>
        <w:tab/>
        <w:t>≤ θ &lt; 35°</w:t>
      </w:r>
    </w:p>
    <w:p w14:paraId="3DB84155" w14:textId="77777777" w:rsidR="00A66088" w:rsidRPr="0058140A" w:rsidRDefault="00A66088"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−43,5</w:t>
      </w:r>
      <w:r w:rsidRPr="0058140A">
        <w:rPr>
          <w:lang w:eastAsia="ja-JP"/>
        </w:rPr>
        <w:tab/>
      </w:r>
      <w:r w:rsidRPr="0058140A">
        <w:rPr>
          <w:lang w:eastAsia="ja-JP"/>
        </w:rPr>
        <w:tab/>
      </w:r>
      <w:r w:rsidRPr="0058140A">
        <w:rPr>
          <w:lang w:eastAsia="ja-JP"/>
        </w:rPr>
        <w:tab/>
      </w:r>
      <w:r w:rsidRPr="0058140A">
        <w:rPr>
          <w:rFonts w:eastAsia="SimSun"/>
        </w:rPr>
        <w:t>dB(W/200 MHz)</w:t>
      </w:r>
      <w:r w:rsidRPr="0058140A">
        <w:rPr>
          <w:lang w:eastAsia="ja-JP"/>
        </w:rPr>
        <w:tab/>
        <w:t>pour</w:t>
      </w:r>
      <w:r w:rsidRPr="0058140A">
        <w:rPr>
          <w:lang w:eastAsia="ja-JP"/>
        </w:rPr>
        <w:tab/>
        <w:t>35°</w:t>
      </w:r>
      <w:r w:rsidRPr="0058140A">
        <w:rPr>
          <w:lang w:eastAsia="ja-JP"/>
        </w:rPr>
        <w:tab/>
        <w:t>≤ θ ≤ 90°</w:t>
      </w:r>
    </w:p>
    <w:p w14:paraId="60AF37B0" w14:textId="441A2681" w:rsidR="00A66088" w:rsidRPr="0058140A" w:rsidRDefault="00A66088" w:rsidP="00060004">
      <w:pPr>
        <w:spacing w:before="240"/>
        <w:rPr>
          <w:lang w:eastAsia="ja-JP"/>
        </w:rPr>
      </w:pPr>
      <w:r w:rsidRPr="0058140A">
        <w:t xml:space="preserve">où </w:t>
      </w:r>
      <w:r w:rsidRPr="0058140A">
        <w:rPr>
          <w:lang w:eastAsia="ja-JP"/>
        </w:rPr>
        <w:t>θ</w:t>
      </w:r>
      <w:r w:rsidRPr="0058140A">
        <w:t xml:space="preserve"> est l'angle </w:t>
      </w:r>
      <w:r w:rsidR="006B25DA" w:rsidRPr="0058140A">
        <w:t>d'arrivée de l'onde incidente, en degrés</w:t>
      </w:r>
      <w:r w:rsidRPr="0058140A">
        <w:rPr>
          <w:lang w:eastAsia="ja-JP"/>
        </w:rPr>
        <w:t>;</w:t>
      </w:r>
    </w:p>
    <w:p w14:paraId="1B6EEC8D" w14:textId="266E4059" w:rsidR="00A66088" w:rsidRPr="0058140A" w:rsidRDefault="00A66088" w:rsidP="00060004">
      <w:r w:rsidRPr="0058140A">
        <w:t>8</w:t>
      </w:r>
      <w:r w:rsidRPr="0058140A">
        <w:tab/>
        <w:t>qu'en ce qui concerne les stations au sol HAPS utilisant la bande fréquences 25,5</w:t>
      </w:r>
      <w:r w:rsidRPr="0058140A">
        <w:noBreakHyphen/>
        <w:t xml:space="preserve">27 GHz, les dispositions du numéro </w:t>
      </w:r>
      <w:r w:rsidRPr="0058140A">
        <w:rPr>
          <w:b/>
          <w:bCs/>
        </w:rPr>
        <w:t>5.536A</w:t>
      </w:r>
      <w:r w:rsidRPr="0058140A">
        <w:t xml:space="preserve"> ne s'applique</w:t>
      </w:r>
      <w:r w:rsidR="00CB26B3" w:rsidRPr="0058140A">
        <w:t>nt pas</w:t>
      </w:r>
      <w:r w:rsidRPr="0058140A">
        <w:t>;</w:t>
      </w:r>
    </w:p>
    <w:p w14:paraId="097598F2" w14:textId="38742892" w:rsidR="008336AB" w:rsidRPr="0058140A" w:rsidRDefault="00A66088" w:rsidP="00060004">
      <w:pPr>
        <w:rPr>
          <w:szCs w:val="24"/>
        </w:rPr>
      </w:pPr>
      <w:r w:rsidRPr="0058140A">
        <w:rPr>
          <w:szCs w:val="24"/>
        </w:rPr>
        <w:t>9</w:t>
      </w:r>
      <w:r w:rsidRPr="0058140A">
        <w:rPr>
          <w:szCs w:val="24"/>
        </w:rPr>
        <w:tab/>
        <w:t>que, pour garantir la protection du service de recherche spatiale/SETS dans la bande vis</w:t>
      </w:r>
      <w:r w:rsidRPr="0058140A">
        <w:rPr>
          <w:szCs w:val="24"/>
        </w:rPr>
        <w:noBreakHyphen/>
        <w:t xml:space="preserve">à-vis de la passerelle HAPS dans la bande 25,5-27,0 GHz, la puissance surfacique ne doit pas dépasser les valeurs de seuil données ci-après au niveau des stations terriennes du service de recherche spatiale/SETS. Si les valeurs de seuil de puissance surfacique données ci-après sont dépassées, la station HAPS doit effectuer la coordination conformément au numéro </w:t>
      </w:r>
      <w:r w:rsidRPr="0058140A">
        <w:rPr>
          <w:b/>
          <w:bCs/>
          <w:szCs w:val="24"/>
        </w:rPr>
        <w:t>9.18</w:t>
      </w:r>
      <w:r w:rsidRPr="0058140A">
        <w:rPr>
          <w:szCs w:val="24"/>
        </w:rPr>
        <w:t>, compte tenu des paramètres des systèmes pertinents.</w:t>
      </w:r>
    </w:p>
    <w:p w14:paraId="225BAD3B" w14:textId="25D8ED2A" w:rsidR="00A66088" w:rsidRPr="0058140A" w:rsidRDefault="00A66088" w:rsidP="00060004">
      <w:pPr>
        <w:pStyle w:val="Note"/>
      </w:pPr>
      <w:r w:rsidRPr="0058140A">
        <w:t>N</w:t>
      </w:r>
      <w:r w:rsidR="009C14E9" w:rsidRPr="0058140A">
        <w:t>OTE –</w:t>
      </w:r>
      <w:r w:rsidRPr="0058140A">
        <w:t xml:space="preserve"> Le cas de la protection de stations terriennes types du SETS et du service de recherche spatiale peut nécessiter des précisions supplémentaires.</w:t>
      </w:r>
    </w:p>
    <w:p w14:paraId="4669626F" w14:textId="77777777" w:rsidR="00547231" w:rsidRPr="0058140A" w:rsidRDefault="00A66088" w:rsidP="00060004">
      <w:pPr>
        <w:pStyle w:val="Headingb"/>
      </w:pPr>
      <w:r w:rsidRPr="0058140A">
        <w:t>Service de recherche spatiale</w:t>
      </w:r>
    </w:p>
    <w:p w14:paraId="53F20C1F" w14:textId="18178581"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−138</w:t>
      </w:r>
      <w:r w:rsidR="006B25DA" w:rsidRPr="0058140A">
        <w:rPr>
          <w:lang w:eastAsia="ja-JP"/>
        </w:rPr>
        <w:t>,</w:t>
      </w:r>
      <w:r w:rsidRPr="0058140A">
        <w:rPr>
          <w:lang w:eastAsia="ja-JP"/>
        </w:rPr>
        <w:t>8</w:t>
      </w:r>
      <w:r w:rsidRPr="0058140A">
        <w:rPr>
          <w:iCs/>
        </w:rPr>
        <w:t> </w:t>
      </w:r>
      <w:r w:rsidRPr="0058140A">
        <w:rPr>
          <w:lang w:eastAsia="ja-JP"/>
        </w:rPr>
        <w:t>+</w:t>
      </w:r>
      <w:r w:rsidRPr="0058140A">
        <w:rPr>
          <w:iCs/>
        </w:rPr>
        <w:t> </w:t>
      </w:r>
      <w:r w:rsidRPr="0058140A">
        <w:rPr>
          <w:lang w:eastAsia="ja-JP"/>
        </w:rPr>
        <w:t>25 * log</w:t>
      </w:r>
      <w:r w:rsidRPr="0058140A">
        <w:rPr>
          <w:vertAlign w:val="subscript"/>
          <w:lang w:eastAsia="ja-JP"/>
        </w:rPr>
        <w:t>10</w:t>
      </w:r>
      <w:r w:rsidRPr="0058140A">
        <w:rPr>
          <w:lang w:eastAsia="ja-JP"/>
        </w:rPr>
        <w:t>(5</w:t>
      </w:r>
      <w:r w:rsidRPr="0058140A">
        <w:rPr>
          <w:iCs/>
        </w:rPr>
        <w:t> </w:t>
      </w:r>
      <w:r w:rsidRPr="0058140A">
        <w:rPr>
          <w:lang w:eastAsia="ja-JP"/>
        </w:rPr>
        <w:t>− θ)</w:t>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6B25DA" w:rsidRPr="0058140A">
        <w:rPr>
          <w:lang w:eastAsia="ja-JP"/>
        </w:rPr>
        <w:t>pour</w:t>
      </w:r>
      <w:r w:rsidRPr="0058140A">
        <w:rPr>
          <w:lang w:eastAsia="ja-JP"/>
        </w:rPr>
        <w:t xml:space="preserve"> </w:t>
      </w:r>
      <w:r w:rsidRPr="0058140A">
        <w:rPr>
          <w:lang w:eastAsia="ja-JP"/>
        </w:rPr>
        <w:tab/>
        <w:t>0°</w:t>
      </w:r>
      <w:r w:rsidRPr="0058140A">
        <w:rPr>
          <w:lang w:eastAsia="ja-JP"/>
        </w:rPr>
        <w:tab/>
        <w:t>≤ θ &lt; 4</w:t>
      </w:r>
      <w:r w:rsidR="006B25DA" w:rsidRPr="0058140A">
        <w:rPr>
          <w:lang w:eastAsia="ja-JP"/>
        </w:rPr>
        <w:t>,</w:t>
      </w:r>
      <w:r w:rsidRPr="0058140A">
        <w:rPr>
          <w:lang w:eastAsia="ja-JP"/>
        </w:rPr>
        <w:t>925°</w:t>
      </w:r>
    </w:p>
    <w:p w14:paraId="07C7EC43" w14:textId="7C510448"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−166</w:t>
      </w:r>
      <w:r w:rsidR="0089450C" w:rsidRPr="0058140A">
        <w:rPr>
          <w:lang w:eastAsia="ja-JP"/>
        </w:rPr>
        <w:t>,</w:t>
      </w:r>
      <w:r w:rsidRPr="0058140A">
        <w:rPr>
          <w:lang w:eastAsia="ja-JP"/>
        </w:rPr>
        <w:t>9</w:t>
      </w:r>
      <w:r w:rsidRPr="0058140A">
        <w:rPr>
          <w:lang w:eastAsia="ja-JP"/>
        </w:rPr>
        <w:tab/>
      </w:r>
      <w:r w:rsidRPr="0058140A">
        <w:rPr>
          <w:lang w:eastAsia="ja-JP"/>
        </w:rPr>
        <w:tab/>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89450C" w:rsidRPr="0058140A">
        <w:rPr>
          <w:lang w:eastAsia="ja-JP"/>
        </w:rPr>
        <w:t>pour</w:t>
      </w:r>
      <w:r w:rsidRPr="0058140A">
        <w:rPr>
          <w:lang w:eastAsia="ja-JP"/>
        </w:rPr>
        <w:tab/>
        <w:t>4</w:t>
      </w:r>
      <w:r w:rsidR="0089450C" w:rsidRPr="0058140A">
        <w:rPr>
          <w:lang w:eastAsia="ja-JP"/>
        </w:rPr>
        <w:t>,</w:t>
      </w:r>
      <w:r w:rsidRPr="0058140A">
        <w:rPr>
          <w:lang w:eastAsia="ja-JP"/>
        </w:rPr>
        <w:t>925°</w:t>
      </w:r>
      <w:r w:rsidRPr="0058140A">
        <w:rPr>
          <w:lang w:eastAsia="ja-JP"/>
        </w:rPr>
        <w:tab/>
        <w:t>≤ θ &lt; 5°</w:t>
      </w:r>
    </w:p>
    <w:p w14:paraId="1BBF8881" w14:textId="73D672DF"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−183</w:t>
      </w:r>
      <w:r w:rsidR="0089450C" w:rsidRPr="0058140A">
        <w:rPr>
          <w:lang w:eastAsia="ja-JP"/>
        </w:rPr>
        <w:t>,</w:t>
      </w:r>
      <w:r w:rsidRPr="0058140A">
        <w:rPr>
          <w:lang w:eastAsia="ja-JP"/>
        </w:rPr>
        <w:t>9</w:t>
      </w:r>
      <w:r w:rsidRPr="0058140A">
        <w:rPr>
          <w:lang w:eastAsia="ja-JP"/>
        </w:rPr>
        <w:tab/>
      </w:r>
      <w:r w:rsidRPr="0058140A">
        <w:rPr>
          <w:lang w:eastAsia="ja-JP"/>
        </w:rPr>
        <w:tab/>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89450C" w:rsidRPr="0058140A">
        <w:rPr>
          <w:lang w:eastAsia="ja-JP"/>
        </w:rPr>
        <w:t>pour</w:t>
      </w:r>
      <w:r w:rsidRPr="0058140A">
        <w:rPr>
          <w:lang w:eastAsia="ja-JP"/>
        </w:rPr>
        <w:tab/>
        <w:t>5°</w:t>
      </w:r>
      <w:r w:rsidRPr="0058140A">
        <w:rPr>
          <w:lang w:eastAsia="ja-JP"/>
        </w:rPr>
        <w:tab/>
        <w:t>≤ θ &lt; 90°</w:t>
      </w:r>
    </w:p>
    <w:p w14:paraId="625D7A5B" w14:textId="5E764921" w:rsidR="00A66088" w:rsidRPr="0058140A" w:rsidRDefault="00547231" w:rsidP="00060004">
      <w:r w:rsidRPr="0058140A">
        <w:t>où (θ) est l'angle d'incidence (φ) du signal brouilleur au-dessus du plan horizontal local au niveau de l'antenne du service de recherche spatiale</w:t>
      </w:r>
      <w:r w:rsidR="00366901" w:rsidRPr="0058140A">
        <w:t>.</w:t>
      </w:r>
    </w:p>
    <w:p w14:paraId="2378C6D3" w14:textId="77777777" w:rsidR="00547231" w:rsidRPr="0058140A" w:rsidRDefault="00A66088" w:rsidP="00060004">
      <w:pPr>
        <w:pStyle w:val="Headingb"/>
      </w:pPr>
      <w:r w:rsidRPr="0058140A">
        <w:t>SETS non OSG</w:t>
      </w:r>
    </w:p>
    <w:p w14:paraId="6B705FF8" w14:textId="03E43A7E"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−108</w:t>
      </w:r>
      <w:r w:rsidR="0089450C" w:rsidRPr="0058140A">
        <w:rPr>
          <w:lang w:eastAsia="ja-JP"/>
        </w:rPr>
        <w:t>,</w:t>
      </w:r>
      <w:r w:rsidRPr="0058140A">
        <w:rPr>
          <w:lang w:eastAsia="ja-JP"/>
        </w:rPr>
        <w:t>8</w:t>
      </w:r>
      <w:r w:rsidRPr="0058140A">
        <w:rPr>
          <w:iCs/>
        </w:rPr>
        <w:t> </w:t>
      </w:r>
      <w:r w:rsidRPr="0058140A">
        <w:rPr>
          <w:lang w:eastAsia="ja-JP"/>
        </w:rPr>
        <w:t>+</w:t>
      </w:r>
      <w:r w:rsidRPr="0058140A">
        <w:rPr>
          <w:iCs/>
        </w:rPr>
        <w:t> </w:t>
      </w:r>
      <w:r w:rsidRPr="0058140A">
        <w:rPr>
          <w:lang w:eastAsia="ja-JP"/>
        </w:rPr>
        <w:t>25 * log</w:t>
      </w:r>
      <w:r w:rsidRPr="0058140A">
        <w:rPr>
          <w:vertAlign w:val="subscript"/>
          <w:lang w:eastAsia="ja-JP"/>
        </w:rPr>
        <w:t>10</w:t>
      </w:r>
      <w:r w:rsidRPr="0058140A">
        <w:rPr>
          <w:lang w:eastAsia="ja-JP"/>
        </w:rPr>
        <w:t>(3</w:t>
      </w:r>
      <w:r w:rsidRPr="0058140A">
        <w:rPr>
          <w:iCs/>
        </w:rPr>
        <w:t> </w:t>
      </w:r>
      <w:r w:rsidRPr="0058140A">
        <w:rPr>
          <w:lang w:eastAsia="ja-JP"/>
        </w:rPr>
        <w:t>− θ)</w:t>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89450C" w:rsidRPr="0058140A">
        <w:rPr>
          <w:lang w:eastAsia="ja-JP"/>
        </w:rPr>
        <w:t>pour</w:t>
      </w:r>
      <w:r w:rsidRPr="0058140A">
        <w:rPr>
          <w:lang w:eastAsia="ja-JP"/>
        </w:rPr>
        <w:tab/>
        <w:t>0°</w:t>
      </w:r>
      <w:r w:rsidRPr="0058140A">
        <w:rPr>
          <w:lang w:eastAsia="ja-JP"/>
        </w:rPr>
        <w:tab/>
        <w:t>≤ θ &lt; 2</w:t>
      </w:r>
      <w:r w:rsidR="0089450C" w:rsidRPr="0058140A">
        <w:rPr>
          <w:lang w:eastAsia="ja-JP"/>
        </w:rPr>
        <w:t>,</w:t>
      </w:r>
      <w:r w:rsidRPr="0058140A">
        <w:rPr>
          <w:lang w:eastAsia="ja-JP"/>
        </w:rPr>
        <w:t>808°</w:t>
      </w:r>
    </w:p>
    <w:p w14:paraId="511EACB2" w14:textId="6C45EB66"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−126</w:t>
      </w:r>
      <w:r w:rsidR="0089450C" w:rsidRPr="0058140A">
        <w:rPr>
          <w:lang w:eastAsia="ja-JP"/>
        </w:rPr>
        <w:t>,</w:t>
      </w:r>
      <w:r w:rsidRPr="0058140A">
        <w:rPr>
          <w:lang w:eastAsia="ja-JP"/>
        </w:rPr>
        <w:t>7</w:t>
      </w:r>
      <w:r w:rsidRPr="0058140A">
        <w:rPr>
          <w:lang w:eastAsia="ja-JP"/>
        </w:rPr>
        <w:tab/>
      </w:r>
      <w:r w:rsidRPr="0058140A">
        <w:rPr>
          <w:lang w:eastAsia="ja-JP"/>
        </w:rPr>
        <w:tab/>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89450C" w:rsidRPr="0058140A">
        <w:rPr>
          <w:lang w:eastAsia="ja-JP"/>
        </w:rPr>
        <w:t>pour</w:t>
      </w:r>
      <w:r w:rsidRPr="0058140A">
        <w:rPr>
          <w:lang w:eastAsia="ja-JP"/>
        </w:rPr>
        <w:tab/>
        <w:t>2</w:t>
      </w:r>
      <w:r w:rsidR="0089450C" w:rsidRPr="0058140A">
        <w:rPr>
          <w:lang w:eastAsia="ja-JP"/>
        </w:rPr>
        <w:t>,</w:t>
      </w:r>
      <w:r w:rsidRPr="0058140A">
        <w:rPr>
          <w:lang w:eastAsia="ja-JP"/>
        </w:rPr>
        <w:t>808°</w:t>
      </w:r>
      <w:r w:rsidRPr="0058140A">
        <w:rPr>
          <w:lang w:eastAsia="ja-JP"/>
        </w:rPr>
        <w:tab/>
        <w:t>≤ θ &lt; 3°</w:t>
      </w:r>
    </w:p>
    <w:p w14:paraId="20D40F65" w14:textId="1452D27F" w:rsidR="00547231" w:rsidRPr="0058140A" w:rsidRDefault="00547231" w:rsidP="00060004">
      <w:pPr>
        <w:pStyle w:val="enumlev1"/>
        <w:tabs>
          <w:tab w:val="clear" w:pos="2608"/>
          <w:tab w:val="clear" w:pos="3345"/>
          <w:tab w:val="left" w:pos="2977"/>
          <w:tab w:val="left" w:pos="3686"/>
          <w:tab w:val="left" w:pos="5812"/>
          <w:tab w:val="right" w:pos="6999"/>
          <w:tab w:val="left" w:pos="7088"/>
        </w:tabs>
        <w:rPr>
          <w:lang w:eastAsia="ja-JP"/>
        </w:rPr>
      </w:pPr>
      <w:r w:rsidRPr="0058140A">
        <w:rPr>
          <w:lang w:eastAsia="ja-JP"/>
        </w:rPr>
        <w:tab/>
        <w:t>−143</w:t>
      </w:r>
      <w:r w:rsidR="0089450C" w:rsidRPr="0058140A">
        <w:rPr>
          <w:lang w:eastAsia="ja-JP"/>
        </w:rPr>
        <w:t>,</w:t>
      </w:r>
      <w:r w:rsidRPr="0058140A">
        <w:rPr>
          <w:lang w:eastAsia="ja-JP"/>
        </w:rPr>
        <w:t>4</w:t>
      </w:r>
      <w:r w:rsidRPr="0058140A">
        <w:rPr>
          <w:lang w:eastAsia="ja-JP"/>
        </w:rPr>
        <w:tab/>
      </w:r>
      <w:r w:rsidRPr="0058140A">
        <w:rPr>
          <w:lang w:eastAsia="ja-JP"/>
        </w:rPr>
        <w:tab/>
      </w:r>
      <w:r w:rsidRPr="0058140A">
        <w:rPr>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ab/>
      </w:r>
      <w:r w:rsidR="0089450C" w:rsidRPr="0058140A">
        <w:rPr>
          <w:lang w:eastAsia="ja-JP"/>
        </w:rPr>
        <w:t>pour</w:t>
      </w:r>
      <w:r w:rsidRPr="0058140A">
        <w:rPr>
          <w:lang w:eastAsia="ja-JP"/>
        </w:rPr>
        <w:tab/>
        <w:t>3°</w:t>
      </w:r>
      <w:r w:rsidRPr="0058140A">
        <w:rPr>
          <w:lang w:eastAsia="ja-JP"/>
        </w:rPr>
        <w:tab/>
        <w:t>≤ θ &lt; 90°</w:t>
      </w:r>
    </w:p>
    <w:p w14:paraId="2825AE49" w14:textId="7AE06DE5" w:rsidR="00A66088" w:rsidRPr="0058140A" w:rsidRDefault="00547231" w:rsidP="00060004">
      <w:r w:rsidRPr="0058140A">
        <w:rPr>
          <w:lang w:eastAsia="ja-JP"/>
        </w:rPr>
        <w:t>où (θ) est l'angle d'incidence (φ) du signal brouilleur au-dessus du plan horizontal local au niveau de l'antenne du service de recherche spatiale</w:t>
      </w:r>
      <w:r w:rsidR="00366901" w:rsidRPr="0058140A">
        <w:rPr>
          <w:lang w:eastAsia="ja-JP"/>
        </w:rPr>
        <w:t>.</w:t>
      </w:r>
    </w:p>
    <w:p w14:paraId="76437249" w14:textId="77777777" w:rsidR="00547231" w:rsidRPr="0058140A" w:rsidRDefault="00A66088" w:rsidP="00060004">
      <w:pPr>
        <w:pStyle w:val="Headingb"/>
      </w:pPr>
      <w:r w:rsidRPr="0058140A">
        <w:lastRenderedPageBreak/>
        <w:t>SETS OSG</w:t>
      </w:r>
    </w:p>
    <w:p w14:paraId="1484618B" w14:textId="0D5C3B09" w:rsidR="00547231" w:rsidRPr="0058140A" w:rsidRDefault="00547231" w:rsidP="00060004">
      <w:pPr>
        <w:pStyle w:val="enumlev1"/>
        <w:tabs>
          <w:tab w:val="clear" w:pos="2608"/>
          <w:tab w:val="clear" w:pos="3345"/>
          <w:tab w:val="left" w:pos="2977"/>
          <w:tab w:val="left" w:pos="3686"/>
          <w:tab w:val="left" w:pos="5812"/>
          <w:tab w:val="right" w:pos="6999"/>
          <w:tab w:val="left" w:pos="7088"/>
        </w:tabs>
        <w:rPr>
          <w:iCs/>
          <w:lang w:eastAsia="ja-JP"/>
        </w:rPr>
      </w:pPr>
      <w:r w:rsidRPr="0058140A">
        <w:rPr>
          <w:iCs/>
          <w:lang w:eastAsia="ja-JP"/>
        </w:rPr>
        <w:tab/>
      </w:r>
      <w:r w:rsidRPr="0058140A">
        <w:rPr>
          <w:lang w:eastAsia="ja-JP"/>
        </w:rPr>
        <w:t>−</w:t>
      </w:r>
      <w:r w:rsidRPr="0058140A">
        <w:rPr>
          <w:iCs/>
          <w:lang w:eastAsia="ja-JP"/>
        </w:rPr>
        <w:t>140</w:t>
      </w:r>
      <w:r w:rsidR="0089450C" w:rsidRPr="0058140A">
        <w:rPr>
          <w:iCs/>
          <w:lang w:eastAsia="ja-JP"/>
        </w:rPr>
        <w:t>,</w:t>
      </w:r>
      <w:r w:rsidRPr="0058140A">
        <w:rPr>
          <w:iCs/>
          <w:lang w:eastAsia="ja-JP"/>
        </w:rPr>
        <w:t>5</w:t>
      </w:r>
      <w:r w:rsidRPr="0058140A">
        <w:rPr>
          <w:iCs/>
        </w:rPr>
        <w:t> </w:t>
      </w:r>
      <w:r w:rsidRPr="0058140A">
        <w:rPr>
          <w:iCs/>
          <w:lang w:eastAsia="ja-JP"/>
        </w:rPr>
        <w:t>+</w:t>
      </w:r>
      <w:r w:rsidRPr="0058140A">
        <w:rPr>
          <w:iCs/>
        </w:rPr>
        <w:t> </w:t>
      </w:r>
      <w:r w:rsidRPr="0058140A">
        <w:rPr>
          <w:iCs/>
          <w:lang w:eastAsia="ja-JP"/>
        </w:rPr>
        <w:t>25 * log</w:t>
      </w:r>
      <w:r w:rsidRPr="0058140A">
        <w:rPr>
          <w:iCs/>
          <w:vertAlign w:val="subscript"/>
          <w:lang w:eastAsia="ja-JP"/>
        </w:rPr>
        <w:t>10</w:t>
      </w:r>
      <w:r w:rsidRPr="0058140A">
        <w:rPr>
          <w:iCs/>
          <w:lang w:eastAsia="ja-JP"/>
        </w:rPr>
        <w:t>(3</w:t>
      </w:r>
      <w:r w:rsidRPr="0058140A">
        <w:rPr>
          <w:iCs/>
        </w:rPr>
        <w:t> </w:t>
      </w:r>
      <w:r w:rsidRPr="0058140A">
        <w:rPr>
          <w:lang w:eastAsia="ja-JP"/>
        </w:rPr>
        <w:t>−</w:t>
      </w:r>
      <w:r w:rsidRPr="0058140A">
        <w:rPr>
          <w:iCs/>
          <w:lang w:eastAsia="ja-JP"/>
        </w:rPr>
        <w:t xml:space="preserve"> θ)</w:t>
      </w:r>
      <w:r w:rsidRPr="0058140A">
        <w:rPr>
          <w:iCs/>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 xml:space="preserve"> </w:t>
      </w:r>
      <w:r w:rsidRPr="0058140A">
        <w:rPr>
          <w:lang w:eastAsia="ja-JP"/>
        </w:rPr>
        <w:tab/>
      </w:r>
      <w:r w:rsidR="0089450C" w:rsidRPr="0058140A">
        <w:rPr>
          <w:lang w:eastAsia="ja-JP"/>
        </w:rPr>
        <w:t>pour</w:t>
      </w:r>
      <w:r w:rsidRPr="0058140A">
        <w:rPr>
          <w:iCs/>
          <w:lang w:eastAsia="ja-JP"/>
        </w:rPr>
        <w:t xml:space="preserve"> </w:t>
      </w:r>
      <w:r w:rsidRPr="0058140A">
        <w:rPr>
          <w:iCs/>
          <w:lang w:eastAsia="ja-JP"/>
        </w:rPr>
        <w:tab/>
        <w:t>0°</w:t>
      </w:r>
      <w:r w:rsidRPr="0058140A">
        <w:rPr>
          <w:lang w:eastAsia="ja-JP"/>
        </w:rPr>
        <w:tab/>
      </w:r>
      <w:r w:rsidRPr="0058140A">
        <w:rPr>
          <w:iCs/>
          <w:lang w:eastAsia="ja-JP"/>
        </w:rPr>
        <w:t>≤ θ &lt; 2</w:t>
      </w:r>
      <w:r w:rsidR="0089450C" w:rsidRPr="0058140A">
        <w:rPr>
          <w:iCs/>
          <w:lang w:eastAsia="ja-JP"/>
        </w:rPr>
        <w:t>,</w:t>
      </w:r>
      <w:r w:rsidRPr="0058140A">
        <w:rPr>
          <w:iCs/>
          <w:lang w:eastAsia="ja-JP"/>
        </w:rPr>
        <w:t>808°</w:t>
      </w:r>
    </w:p>
    <w:p w14:paraId="359ED143" w14:textId="53640609" w:rsidR="00547231" w:rsidRPr="0058140A" w:rsidRDefault="00547231" w:rsidP="00060004">
      <w:pPr>
        <w:pStyle w:val="enumlev1"/>
        <w:tabs>
          <w:tab w:val="clear" w:pos="2608"/>
          <w:tab w:val="clear" w:pos="3345"/>
          <w:tab w:val="left" w:pos="2977"/>
          <w:tab w:val="left" w:pos="3686"/>
          <w:tab w:val="left" w:pos="5812"/>
          <w:tab w:val="right" w:pos="6999"/>
          <w:tab w:val="left" w:pos="7088"/>
        </w:tabs>
        <w:rPr>
          <w:iCs/>
          <w:lang w:eastAsia="ja-JP"/>
        </w:rPr>
      </w:pPr>
      <w:r w:rsidRPr="0058140A">
        <w:rPr>
          <w:iCs/>
          <w:lang w:eastAsia="ja-JP"/>
        </w:rPr>
        <w:tab/>
      </w:r>
      <w:r w:rsidRPr="0058140A">
        <w:rPr>
          <w:lang w:eastAsia="ja-JP"/>
        </w:rPr>
        <w:t>−</w:t>
      </w:r>
      <w:r w:rsidRPr="0058140A">
        <w:rPr>
          <w:iCs/>
          <w:lang w:eastAsia="ja-JP"/>
        </w:rPr>
        <w:t>158</w:t>
      </w:r>
      <w:r w:rsidR="0089450C" w:rsidRPr="0058140A">
        <w:rPr>
          <w:iCs/>
          <w:lang w:eastAsia="ja-JP"/>
        </w:rPr>
        <w:t>,</w:t>
      </w:r>
      <w:r w:rsidRPr="0058140A">
        <w:rPr>
          <w:iCs/>
          <w:lang w:eastAsia="ja-JP"/>
        </w:rPr>
        <w:t>4</w:t>
      </w:r>
      <w:r w:rsidRPr="0058140A">
        <w:rPr>
          <w:iCs/>
          <w:lang w:eastAsia="ja-JP"/>
        </w:rPr>
        <w:tab/>
      </w:r>
      <w:r w:rsidRPr="0058140A">
        <w:rPr>
          <w:iCs/>
          <w:lang w:eastAsia="ja-JP"/>
        </w:rPr>
        <w:tab/>
      </w:r>
      <w:r w:rsidRPr="0058140A">
        <w:rPr>
          <w:iCs/>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 xml:space="preserve"> </w:t>
      </w:r>
      <w:r w:rsidRPr="0058140A">
        <w:rPr>
          <w:lang w:eastAsia="ja-JP"/>
        </w:rPr>
        <w:tab/>
      </w:r>
      <w:r w:rsidR="0089450C" w:rsidRPr="0058140A">
        <w:rPr>
          <w:iCs/>
          <w:lang w:eastAsia="ja-JP"/>
        </w:rPr>
        <w:t>pour</w:t>
      </w:r>
      <w:r w:rsidRPr="0058140A">
        <w:rPr>
          <w:iCs/>
          <w:lang w:eastAsia="ja-JP"/>
        </w:rPr>
        <w:t xml:space="preserve"> </w:t>
      </w:r>
      <w:r w:rsidRPr="0058140A">
        <w:rPr>
          <w:iCs/>
          <w:lang w:eastAsia="ja-JP"/>
        </w:rPr>
        <w:tab/>
        <w:t>2</w:t>
      </w:r>
      <w:r w:rsidR="0089450C" w:rsidRPr="0058140A">
        <w:rPr>
          <w:iCs/>
          <w:lang w:eastAsia="ja-JP"/>
        </w:rPr>
        <w:t>,</w:t>
      </w:r>
      <w:r w:rsidRPr="0058140A">
        <w:rPr>
          <w:iCs/>
          <w:lang w:eastAsia="ja-JP"/>
        </w:rPr>
        <w:t>808°</w:t>
      </w:r>
      <w:r w:rsidRPr="0058140A">
        <w:rPr>
          <w:iCs/>
          <w:lang w:eastAsia="ja-JP"/>
        </w:rPr>
        <w:tab/>
        <w:t>≤ θ &lt; 3°</w:t>
      </w:r>
    </w:p>
    <w:p w14:paraId="28CEC0EC" w14:textId="1B2C07EC" w:rsidR="00547231" w:rsidRPr="0058140A" w:rsidRDefault="00547231" w:rsidP="00060004">
      <w:pPr>
        <w:pStyle w:val="enumlev1"/>
        <w:tabs>
          <w:tab w:val="clear" w:pos="2608"/>
          <w:tab w:val="clear" w:pos="3345"/>
          <w:tab w:val="left" w:pos="2977"/>
          <w:tab w:val="left" w:pos="3686"/>
          <w:tab w:val="left" w:pos="5812"/>
          <w:tab w:val="right" w:pos="6999"/>
          <w:tab w:val="left" w:pos="7088"/>
        </w:tabs>
        <w:rPr>
          <w:bCs/>
        </w:rPr>
      </w:pPr>
      <w:r w:rsidRPr="0058140A">
        <w:rPr>
          <w:iCs/>
          <w:lang w:eastAsia="ja-JP"/>
        </w:rPr>
        <w:tab/>
      </w:r>
      <w:r w:rsidRPr="0058140A">
        <w:rPr>
          <w:lang w:eastAsia="ja-JP"/>
        </w:rPr>
        <w:t>−</w:t>
      </w:r>
      <w:r w:rsidRPr="0058140A">
        <w:rPr>
          <w:iCs/>
          <w:lang w:eastAsia="ja-JP"/>
        </w:rPr>
        <w:t>178</w:t>
      </w:r>
      <w:r w:rsidR="0089450C" w:rsidRPr="0058140A">
        <w:rPr>
          <w:iCs/>
          <w:lang w:eastAsia="ja-JP"/>
        </w:rPr>
        <w:t>,</w:t>
      </w:r>
      <w:r w:rsidRPr="0058140A">
        <w:rPr>
          <w:iCs/>
          <w:lang w:eastAsia="ja-JP"/>
        </w:rPr>
        <w:t>5</w:t>
      </w:r>
      <w:r w:rsidRPr="0058140A">
        <w:rPr>
          <w:iCs/>
          <w:lang w:eastAsia="ja-JP"/>
        </w:rPr>
        <w:tab/>
      </w:r>
      <w:r w:rsidRPr="0058140A">
        <w:rPr>
          <w:iCs/>
          <w:lang w:eastAsia="ja-JP"/>
        </w:rPr>
        <w:tab/>
      </w:r>
      <w:r w:rsidRPr="0058140A">
        <w:rPr>
          <w:iCs/>
          <w:lang w:eastAsia="ja-JP"/>
        </w:rPr>
        <w:tab/>
      </w:r>
      <w:r w:rsidRPr="0058140A">
        <w:rPr>
          <w:rFonts w:eastAsia="SimSun"/>
        </w:rPr>
        <w:t>dB(W/(m</w:t>
      </w:r>
      <w:r w:rsidRPr="0058140A">
        <w:rPr>
          <w:rFonts w:eastAsia="SimSun"/>
          <w:vertAlign w:val="superscript"/>
        </w:rPr>
        <w:t>2</w:t>
      </w:r>
      <w:r w:rsidRPr="0058140A">
        <w:rPr>
          <w:iCs/>
        </w:rPr>
        <w:t> </w:t>
      </w:r>
      <w:r w:rsidRPr="0058140A">
        <w:rPr>
          <w:rFonts w:eastAsia="SimSun"/>
        </w:rPr>
        <w:t>·</w:t>
      </w:r>
      <w:r w:rsidRPr="0058140A">
        <w:rPr>
          <w:iCs/>
        </w:rPr>
        <w:t> </w:t>
      </w:r>
      <w:r w:rsidRPr="0058140A">
        <w:rPr>
          <w:rFonts w:eastAsia="SimSun"/>
        </w:rPr>
        <w:t>MHz))</w:t>
      </w:r>
      <w:r w:rsidRPr="0058140A">
        <w:rPr>
          <w:lang w:eastAsia="ja-JP"/>
        </w:rPr>
        <w:t xml:space="preserve"> </w:t>
      </w:r>
      <w:r w:rsidRPr="0058140A">
        <w:rPr>
          <w:lang w:eastAsia="ja-JP"/>
        </w:rPr>
        <w:tab/>
      </w:r>
      <w:r w:rsidR="0089450C" w:rsidRPr="0058140A">
        <w:rPr>
          <w:iCs/>
          <w:lang w:eastAsia="ja-JP"/>
        </w:rPr>
        <w:t>pour</w:t>
      </w:r>
      <w:r w:rsidRPr="0058140A">
        <w:rPr>
          <w:iCs/>
          <w:lang w:eastAsia="ja-JP"/>
        </w:rPr>
        <w:t xml:space="preserve"> </w:t>
      </w:r>
      <w:r w:rsidRPr="0058140A">
        <w:rPr>
          <w:iCs/>
          <w:lang w:eastAsia="ja-JP"/>
        </w:rPr>
        <w:tab/>
        <w:t>3°</w:t>
      </w:r>
      <w:r w:rsidRPr="0058140A">
        <w:rPr>
          <w:iCs/>
          <w:lang w:eastAsia="ja-JP"/>
        </w:rPr>
        <w:tab/>
        <w:t>≤ θ &lt; 90°</w:t>
      </w:r>
    </w:p>
    <w:p w14:paraId="1ECBDF73" w14:textId="0EE4F483" w:rsidR="00547231" w:rsidRPr="0058140A" w:rsidRDefault="00547231" w:rsidP="00060004">
      <w:pPr>
        <w:rPr>
          <w:lang w:eastAsia="ja-JP"/>
        </w:rPr>
      </w:pPr>
      <w:r w:rsidRPr="0058140A">
        <w:t>où (θ) est l'angle d'incidence (φ) du signal brouilleur au-dessus du plan horizontal local au niveau de l'antenne du SETS</w:t>
      </w:r>
      <w:r w:rsidR="00366901" w:rsidRPr="0058140A">
        <w:t>.</w:t>
      </w:r>
    </w:p>
    <w:p w14:paraId="0E47FDB8" w14:textId="282D1202" w:rsidR="00547231" w:rsidRPr="0058140A" w:rsidRDefault="00547231" w:rsidP="00060004">
      <w:r w:rsidRPr="0058140A">
        <w:t>Dans le cas d'une station au sol HAPS émettant en direction d'une station terrienne du service de recherche spatiale/SETS, un affaiblissement calculé selon les Recommandations UIT-R pertinentes relatives à la propagation devrait être appliqué avec les pourcentages suivants: 1) service de recherche spatiale: 0,001%; 2) SETS non OSG: 0,005%; 3) SETS OSG: 20%, et la hauteur des antennes de la station HAPS et du service de recherche spatiale/SETS doit être utilisée dans ce calcul;</w:t>
      </w:r>
    </w:p>
    <w:p w14:paraId="7ADD457F" w14:textId="77777777" w:rsidR="00547231" w:rsidRPr="0058140A" w:rsidRDefault="00547231" w:rsidP="00060004">
      <w:r w:rsidRPr="0058140A">
        <w:t>...</w:t>
      </w:r>
    </w:p>
    <w:p w14:paraId="15C0082F" w14:textId="25C212D2" w:rsidR="00547231" w:rsidRPr="0058140A" w:rsidRDefault="00547231" w:rsidP="00060004">
      <w:pPr>
        <w:pStyle w:val="Call"/>
      </w:pPr>
      <w:r w:rsidRPr="0058140A">
        <w:rPr>
          <w:color w:val="000000"/>
        </w:rPr>
        <w:t>charge le Directeur du Bureau des radiocommunications</w:t>
      </w:r>
    </w:p>
    <w:p w14:paraId="0306AE0C" w14:textId="77777777" w:rsidR="00547231" w:rsidRPr="0058140A" w:rsidRDefault="00547231" w:rsidP="00060004">
      <w:r w:rsidRPr="0058140A">
        <w:t>...</w:t>
      </w:r>
    </w:p>
    <w:p w14:paraId="4E5B6F8F" w14:textId="09E262BC" w:rsidR="0089450C" w:rsidRPr="0058140A" w:rsidRDefault="0089450C" w:rsidP="00060004">
      <w:pPr>
        <w:pStyle w:val="Reasons"/>
      </w:pPr>
      <w:r w:rsidRPr="0058140A">
        <w:rPr>
          <w:b/>
        </w:rPr>
        <w:t>Motifs</w:t>
      </w:r>
      <w:r w:rsidR="00547231" w:rsidRPr="0058140A">
        <w:rPr>
          <w:b/>
        </w:rPr>
        <w:t>:</w:t>
      </w:r>
      <w:r w:rsidR="00547231" w:rsidRPr="0058140A">
        <w:tab/>
      </w:r>
      <w:r w:rsidRPr="0058140A">
        <w:t>Une révision des mesures réglementaires doit être accompagnée de la protection du service inter-satellites dans l</w:t>
      </w:r>
      <w:r w:rsidR="00C04107" w:rsidRPr="0058140A">
        <w:t xml:space="preserve">es </w:t>
      </w:r>
      <w:r w:rsidRPr="0058140A">
        <w:t>bande</w:t>
      </w:r>
      <w:r w:rsidR="00C04107" w:rsidRPr="0058140A">
        <w:t xml:space="preserve">s de fréquences </w:t>
      </w:r>
      <w:r w:rsidRPr="0058140A">
        <w:t>24,45-24,75 GHz</w:t>
      </w:r>
      <w:r w:rsidR="00C04107" w:rsidRPr="0058140A">
        <w:t xml:space="preserve"> et 25,25-27,5 GHz, du SETS</w:t>
      </w:r>
      <w:r w:rsidR="00F870EA" w:rsidRPr="0058140A">
        <w:t xml:space="preserve"> </w:t>
      </w:r>
      <w:r w:rsidR="00C04107" w:rsidRPr="0058140A">
        <w:t>(passive) dans la bande 23,6-24 GHz, du SETS et du service de recherche spatiale (espace vers Terre) dans la bande 25,5-27 GHz, ainsi que du SFS dans les bandes 24,75-25,25 GHz et 27</w:t>
      </w:r>
      <w:r w:rsidR="00F870EA" w:rsidRPr="0058140A">
        <w:noBreakHyphen/>
      </w:r>
      <w:r w:rsidR="00C04107" w:rsidRPr="0058140A">
        <w:t>27,5</w:t>
      </w:r>
      <w:r w:rsidR="00F870EA" w:rsidRPr="0058140A">
        <w:t> </w:t>
      </w:r>
      <w:r w:rsidR="00C04107" w:rsidRPr="0058140A">
        <w:t>GHz.</w:t>
      </w:r>
    </w:p>
    <w:p w14:paraId="4CF26CF6" w14:textId="77777777" w:rsidR="00F870EA" w:rsidRPr="0058140A" w:rsidRDefault="00F870EA" w:rsidP="00F870EA"/>
    <w:p w14:paraId="066073DC" w14:textId="77777777" w:rsidR="00A66088" w:rsidRPr="0058140A" w:rsidRDefault="00A66088" w:rsidP="00060004">
      <w:pPr>
        <w:pStyle w:val="ArtNo"/>
        <w:spacing w:before="0"/>
      </w:pPr>
      <w:r w:rsidRPr="0058140A">
        <w:t xml:space="preserve">ARTICLE </w:t>
      </w:r>
      <w:r w:rsidRPr="0058140A">
        <w:rPr>
          <w:rStyle w:val="href"/>
          <w:color w:val="000000"/>
        </w:rPr>
        <w:t>5</w:t>
      </w:r>
    </w:p>
    <w:p w14:paraId="3D497C97" w14:textId="77777777" w:rsidR="00A66088" w:rsidRPr="0058140A" w:rsidRDefault="00A66088" w:rsidP="00060004">
      <w:pPr>
        <w:pStyle w:val="Arttitle"/>
      </w:pPr>
      <w:r w:rsidRPr="0058140A">
        <w:t>Attribution des bandes de fréquences</w:t>
      </w:r>
    </w:p>
    <w:p w14:paraId="473D7323" w14:textId="3DF1BB13" w:rsidR="00A66088" w:rsidRPr="0058140A" w:rsidRDefault="00A66088" w:rsidP="00060004">
      <w:pPr>
        <w:pStyle w:val="Section1"/>
        <w:keepNext/>
        <w:rPr>
          <w:b w:val="0"/>
          <w:color w:val="000000"/>
        </w:rPr>
      </w:pPr>
      <w:r w:rsidRPr="0058140A">
        <w:t>Section IV – Tableau d'attribution des bandes de fréquences</w:t>
      </w:r>
      <w:r w:rsidRPr="0058140A">
        <w:br/>
      </w:r>
      <w:r w:rsidRPr="0058140A">
        <w:rPr>
          <w:b w:val="0"/>
          <w:bCs/>
        </w:rPr>
        <w:t xml:space="preserve">(Voir le numéro </w:t>
      </w:r>
      <w:r w:rsidRPr="0058140A">
        <w:t>2.1</w:t>
      </w:r>
      <w:r w:rsidRPr="0058140A">
        <w:rPr>
          <w:b w:val="0"/>
          <w:bCs/>
        </w:rPr>
        <w:t>)</w:t>
      </w:r>
      <w:r w:rsidRPr="0058140A">
        <w:rPr>
          <w:b w:val="0"/>
          <w:color w:val="000000"/>
        </w:rPr>
        <w:br/>
      </w:r>
      <w:r w:rsidR="00F870EA" w:rsidRPr="0058140A">
        <w:rPr>
          <w:b w:val="0"/>
          <w:color w:val="000000"/>
        </w:rPr>
        <w:br/>
      </w:r>
    </w:p>
    <w:p w14:paraId="1B76EE18" w14:textId="77777777" w:rsidR="00D53D97" w:rsidRPr="0058140A" w:rsidRDefault="00A66088" w:rsidP="00060004">
      <w:pPr>
        <w:pStyle w:val="Proposal"/>
      </w:pPr>
      <w:r w:rsidRPr="0058140A">
        <w:t>MOD</w:t>
      </w:r>
      <w:r w:rsidRPr="0058140A">
        <w:tab/>
        <w:t>RCC/12A14/5</w:t>
      </w:r>
      <w:r w:rsidRPr="0058140A">
        <w:rPr>
          <w:vanish/>
          <w:color w:val="7F7F7F" w:themeColor="text1" w:themeTint="80"/>
          <w:vertAlign w:val="superscript"/>
        </w:rPr>
        <w:t>#49766</w:t>
      </w:r>
    </w:p>
    <w:p w14:paraId="3C98C32B" w14:textId="77777777" w:rsidR="00A66088" w:rsidRPr="0058140A" w:rsidRDefault="00A66088" w:rsidP="00060004">
      <w:pPr>
        <w:pStyle w:val="Tabletitle"/>
        <w:spacing w:before="120"/>
        <w:rPr>
          <w:color w:val="000000"/>
        </w:rPr>
      </w:pPr>
      <w:r w:rsidRPr="0058140A">
        <w:rPr>
          <w:color w:val="000000"/>
        </w:rPr>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6088" w:rsidRPr="0058140A" w14:paraId="280550B6"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842827" w14:textId="77777777" w:rsidR="00A66088" w:rsidRPr="0058140A" w:rsidRDefault="00A66088" w:rsidP="00060004">
            <w:pPr>
              <w:pStyle w:val="Tablehead"/>
              <w:spacing w:before="20" w:after="20"/>
              <w:rPr>
                <w:color w:val="000000"/>
              </w:rPr>
            </w:pPr>
            <w:r w:rsidRPr="0058140A">
              <w:rPr>
                <w:color w:val="000000"/>
              </w:rPr>
              <w:t>Attribution aux services</w:t>
            </w:r>
          </w:p>
        </w:tc>
      </w:tr>
      <w:tr w:rsidR="00A66088" w:rsidRPr="0058140A" w14:paraId="308E6136" w14:textId="77777777" w:rsidTr="00A66088">
        <w:trPr>
          <w:cantSplit/>
          <w:jc w:val="center"/>
        </w:trPr>
        <w:tc>
          <w:tcPr>
            <w:tcW w:w="3101" w:type="dxa"/>
            <w:tcBorders>
              <w:top w:val="single" w:sz="6" w:space="0" w:color="auto"/>
              <w:left w:val="single" w:sz="6" w:space="0" w:color="auto"/>
              <w:bottom w:val="single" w:sz="4" w:space="0" w:color="auto"/>
              <w:right w:val="single" w:sz="6" w:space="0" w:color="auto"/>
            </w:tcBorders>
          </w:tcPr>
          <w:p w14:paraId="6EF62936" w14:textId="77777777" w:rsidR="00A66088" w:rsidRPr="0058140A" w:rsidRDefault="00A66088" w:rsidP="00060004">
            <w:pPr>
              <w:pStyle w:val="Tablehead"/>
              <w:spacing w:before="20" w:after="20"/>
              <w:rPr>
                <w:color w:val="000000"/>
              </w:rPr>
            </w:pPr>
            <w:r w:rsidRPr="0058140A">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7497E750" w14:textId="77777777" w:rsidR="00A66088" w:rsidRPr="0058140A" w:rsidRDefault="00A66088" w:rsidP="00060004">
            <w:pPr>
              <w:pStyle w:val="Tablehead"/>
              <w:spacing w:before="20" w:after="20"/>
              <w:rPr>
                <w:color w:val="000000"/>
              </w:rPr>
            </w:pPr>
            <w:r w:rsidRPr="0058140A">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0291DB15" w14:textId="77777777" w:rsidR="00A66088" w:rsidRPr="0058140A" w:rsidRDefault="00A66088" w:rsidP="00060004">
            <w:pPr>
              <w:pStyle w:val="Tablehead"/>
              <w:spacing w:before="20" w:after="20"/>
              <w:rPr>
                <w:color w:val="000000"/>
              </w:rPr>
            </w:pPr>
            <w:r w:rsidRPr="0058140A">
              <w:rPr>
                <w:color w:val="000000"/>
              </w:rPr>
              <w:t>Région 3</w:t>
            </w:r>
          </w:p>
        </w:tc>
      </w:tr>
      <w:tr w:rsidR="00A66088" w:rsidRPr="0058140A" w14:paraId="72C44D01" w14:textId="77777777" w:rsidTr="00A66088">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1343161" w14:textId="77777777" w:rsidR="00A66088" w:rsidRPr="0058140A" w:rsidRDefault="00A66088" w:rsidP="00060004">
            <w:pPr>
              <w:pStyle w:val="TableTextS5"/>
              <w:tabs>
                <w:tab w:val="clear" w:pos="737"/>
              </w:tabs>
              <w:spacing w:before="30" w:after="30"/>
              <w:rPr>
                <w:color w:val="000000"/>
              </w:rPr>
            </w:pPr>
            <w:r w:rsidRPr="0058140A">
              <w:rPr>
                <w:rStyle w:val="Tablefreq"/>
              </w:rPr>
              <w:t>27,5-28,5</w:t>
            </w:r>
            <w:r w:rsidRPr="0058140A">
              <w:rPr>
                <w:color w:val="000000"/>
              </w:rPr>
              <w:tab/>
              <w:t>FIXE</w:t>
            </w:r>
            <w:del w:id="6" w:author="" w:date="2018-06-06T14:41:00Z">
              <w:r w:rsidRPr="0058140A" w:rsidDel="00F41E90">
                <w:rPr>
                  <w:color w:val="000000"/>
                </w:rPr>
                <w:delText xml:space="preserve">  </w:delText>
              </w:r>
              <w:r w:rsidRPr="0058140A" w:rsidDel="00F41E90">
                <w:rPr>
                  <w:rStyle w:val="Artref"/>
                  <w:color w:val="000000"/>
                </w:rPr>
                <w:delText>5.537A</w:delText>
              </w:r>
            </w:del>
            <w:ins w:id="7" w:author="" w:date="2018-06-06T14:41:00Z">
              <w:r w:rsidRPr="0058140A">
                <w:rPr>
                  <w:rStyle w:val="Artref"/>
                  <w:color w:val="000000"/>
                </w:rPr>
                <w:t xml:space="preserve">  </w:t>
              </w:r>
              <w:r w:rsidRPr="0058140A">
                <w:t xml:space="preserve">ADD </w:t>
              </w:r>
              <w:r w:rsidRPr="0058140A">
                <w:rPr>
                  <w:rStyle w:val="Artref"/>
                </w:rPr>
                <w:t>5.E114</w:t>
              </w:r>
            </w:ins>
          </w:p>
          <w:p w14:paraId="2A574223"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t xml:space="preserve">FIXE PAR SATELLITE (Terre vers espace)  </w:t>
            </w:r>
            <w:r w:rsidRPr="0058140A">
              <w:rPr>
                <w:rStyle w:val="Artref"/>
                <w:color w:val="000000"/>
              </w:rPr>
              <w:t>5.484A  5.516B  5.539</w:t>
            </w:r>
          </w:p>
          <w:p w14:paraId="709101C4"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t>MOBILE</w:t>
            </w:r>
          </w:p>
          <w:p w14:paraId="05FDC03B"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r>
            <w:r w:rsidRPr="0058140A">
              <w:rPr>
                <w:rStyle w:val="Artref"/>
                <w:color w:val="000000"/>
              </w:rPr>
              <w:t>5.538</w:t>
            </w:r>
            <w:r w:rsidRPr="0058140A">
              <w:rPr>
                <w:color w:val="000000"/>
              </w:rPr>
              <w:t xml:space="preserve">  </w:t>
            </w:r>
            <w:r w:rsidRPr="0058140A">
              <w:rPr>
                <w:rStyle w:val="Artref"/>
                <w:color w:val="000000"/>
              </w:rPr>
              <w:t>5.540</w:t>
            </w:r>
          </w:p>
        </w:tc>
      </w:tr>
    </w:tbl>
    <w:p w14:paraId="195997FA" w14:textId="4C0BD548" w:rsidR="00C04107" w:rsidRPr="0058140A" w:rsidRDefault="00A66088" w:rsidP="0003738F">
      <w:pPr>
        <w:pStyle w:val="Reasons"/>
        <w:spacing w:before="240"/>
      </w:pPr>
      <w:r w:rsidRPr="0058140A">
        <w:rPr>
          <w:b/>
        </w:rPr>
        <w:t>Motifs:</w:t>
      </w:r>
      <w:r w:rsidRPr="0058140A">
        <w:tab/>
      </w:r>
      <w:r w:rsidR="00C04107" w:rsidRPr="0058140A">
        <w:t xml:space="preserve">Suppression du numéro </w:t>
      </w:r>
      <w:r w:rsidR="00C04107" w:rsidRPr="0058140A">
        <w:rPr>
          <w:b/>
          <w:bCs/>
        </w:rPr>
        <w:t xml:space="preserve">5.537A </w:t>
      </w:r>
      <w:r w:rsidR="00C04107" w:rsidRPr="0058140A">
        <w:t>du RR et adjonction d'un nouveau renvoi, le numéro</w:t>
      </w:r>
      <w:r w:rsidR="0003738F" w:rsidRPr="0058140A">
        <w:t> </w:t>
      </w:r>
      <w:r w:rsidR="00C04107" w:rsidRPr="0058140A">
        <w:rPr>
          <w:b/>
          <w:bCs/>
        </w:rPr>
        <w:t>5.E114</w:t>
      </w:r>
      <w:r w:rsidR="00C04107" w:rsidRPr="0058140A">
        <w:t>.</w:t>
      </w:r>
    </w:p>
    <w:p w14:paraId="74F23FA4" w14:textId="77777777" w:rsidR="00D53D97" w:rsidRPr="0058140A" w:rsidRDefault="00A66088" w:rsidP="0003738F">
      <w:pPr>
        <w:pStyle w:val="Proposal"/>
        <w:keepLines/>
      </w:pPr>
      <w:r w:rsidRPr="0058140A">
        <w:lastRenderedPageBreak/>
        <w:t>ADD</w:t>
      </w:r>
      <w:r w:rsidRPr="0058140A">
        <w:tab/>
        <w:t>RCC/12A14/6</w:t>
      </w:r>
      <w:r w:rsidRPr="0058140A">
        <w:rPr>
          <w:vanish/>
          <w:color w:val="7F7F7F" w:themeColor="text1" w:themeTint="80"/>
          <w:vertAlign w:val="superscript"/>
        </w:rPr>
        <w:t>#49769</w:t>
      </w:r>
    </w:p>
    <w:p w14:paraId="0C8077E8" w14:textId="7B144087" w:rsidR="00A66088" w:rsidRPr="0058140A" w:rsidRDefault="00A66088" w:rsidP="0003738F">
      <w:pPr>
        <w:pStyle w:val="Note"/>
        <w:keepNext/>
        <w:keepLines/>
        <w:rPr>
          <w:rFonts w:eastAsiaTheme="minorHAnsi"/>
        </w:rPr>
      </w:pPr>
      <w:r w:rsidRPr="0058140A">
        <w:rPr>
          <w:rStyle w:val="Artdef"/>
          <w:rFonts w:eastAsiaTheme="minorHAnsi"/>
        </w:rPr>
        <w:t>5.E114</w:t>
      </w:r>
      <w:r w:rsidR="00F03A51" w:rsidRPr="0058140A">
        <w:rPr>
          <w:rStyle w:val="Artdef"/>
          <w:rFonts w:eastAsiaTheme="minorHAnsi"/>
        </w:rPr>
        <w:tab/>
      </w:r>
      <w:r w:rsidR="00CB26B3" w:rsidRPr="0058140A">
        <w:t>La</w:t>
      </w:r>
      <w:r w:rsidRPr="0058140A">
        <w:t xml:space="preserve"> bande </w:t>
      </w:r>
      <w:r w:rsidRPr="0058140A">
        <w:rPr>
          <w:rFonts w:eastAsiaTheme="minorHAnsi"/>
        </w:rPr>
        <w:t>27,9-28,2</w:t>
      </w:r>
      <w:r w:rsidR="00F03A51" w:rsidRPr="0058140A">
        <w:rPr>
          <w:rFonts w:eastAsiaTheme="minorHAnsi"/>
        </w:rPr>
        <w:t> </w:t>
      </w:r>
      <w:r w:rsidRPr="0058140A">
        <w:rPr>
          <w:rFonts w:eastAsiaTheme="minorHAnsi"/>
        </w:rPr>
        <w:t xml:space="preserve">GHz </w:t>
      </w:r>
      <w:r w:rsidR="00CB26B3" w:rsidRPr="0058140A">
        <w:rPr>
          <w:rFonts w:eastAsiaTheme="minorHAnsi"/>
        </w:rPr>
        <w:t xml:space="preserve">attribuée au service fixe </w:t>
      </w:r>
      <w:r w:rsidRPr="0058140A">
        <w:rPr>
          <w:rFonts w:eastAsiaTheme="minorHAnsi"/>
        </w:rPr>
        <w:t xml:space="preserve">est </w:t>
      </w:r>
      <w:r w:rsidRPr="0058140A">
        <w:t>identifiée</w:t>
      </w:r>
      <w:r w:rsidRPr="0058140A">
        <w:rPr>
          <w:rFonts w:eastAsiaTheme="minorHAnsi"/>
        </w:rPr>
        <w:t xml:space="preserve"> pour être utilisée à l'échelle mondiale par les administrations qui souhaitent mettre en </w:t>
      </w:r>
      <w:r w:rsidR="006542B3" w:rsidRPr="0058140A">
        <w:rPr>
          <w:rFonts w:eastAsiaTheme="minorHAnsi"/>
        </w:rPr>
        <w:t>œuvre</w:t>
      </w:r>
      <w:r w:rsidRPr="0058140A">
        <w:rPr>
          <w:rFonts w:eastAsiaTheme="minorHAnsi"/>
        </w:rPr>
        <w:t xml:space="preserve"> des stations placées sur les plates-formes à haute altitude (HAPS). </w:t>
      </w:r>
      <w:r w:rsidRPr="0058140A">
        <w:t>Une telle utilisation de l'attribution au service fixe par les stations HAPS ne doit pas causer de brouillage préjudiciable aux autres types de systèmes du service fixe ou aux autres services bénéficiant d'une attribution à titre primaire avec égalité des droits, ni prétendre à une protection vis-à-vis de ces systèmes et services. En outre, les stations HAPS ne doivent pas limiter le développement de ces autres services</w:t>
      </w:r>
      <w:r w:rsidRPr="0058140A">
        <w:rPr>
          <w:rFonts w:eastAsiaTheme="minorHAnsi"/>
        </w:rPr>
        <w:t xml:space="preserve">. </w:t>
      </w:r>
      <w:r w:rsidRPr="0058140A">
        <w:t xml:space="preserve">L'utilisation de l'attribution au service fixe par les stations HAPS est limitée à l'exploitation dans le sens station HAPS vers sol et est assujettie aux dispositions de la Résolution </w:t>
      </w:r>
      <w:r w:rsidRPr="0058140A">
        <w:rPr>
          <w:b/>
        </w:rPr>
        <w:t>[</w:t>
      </w:r>
      <w:r w:rsidR="00F03A51" w:rsidRPr="0058140A">
        <w:rPr>
          <w:b/>
        </w:rPr>
        <w:t>RCC/</w:t>
      </w:r>
      <w:r w:rsidRPr="0058140A">
        <w:rPr>
          <w:b/>
        </w:rPr>
        <w:t>28</w:t>
      </w:r>
      <w:r w:rsidR="00F03A51" w:rsidRPr="0058140A">
        <w:rPr>
          <w:b/>
        </w:rPr>
        <w:t>/</w:t>
      </w:r>
      <w:r w:rsidRPr="0058140A">
        <w:rPr>
          <w:b/>
        </w:rPr>
        <w:t>31</w:t>
      </w:r>
      <w:r w:rsidR="00F03A51" w:rsidRPr="0058140A">
        <w:rPr>
          <w:b/>
        </w:rPr>
        <w:t>GHZ</w:t>
      </w:r>
      <w:r w:rsidRPr="0058140A">
        <w:rPr>
          <w:b/>
        </w:rPr>
        <w:t xml:space="preserve">] </w:t>
      </w:r>
      <w:r w:rsidRPr="0058140A">
        <w:rPr>
          <w:rFonts w:eastAsiaTheme="minorHAnsi"/>
          <w:b/>
        </w:rPr>
        <w:t>(CMR</w:t>
      </w:r>
      <w:r w:rsidRPr="0058140A">
        <w:rPr>
          <w:rFonts w:eastAsiaTheme="minorHAnsi"/>
          <w:b/>
        </w:rPr>
        <w:noBreakHyphen/>
        <w:t>19)</w:t>
      </w:r>
      <w:r w:rsidRPr="0058140A">
        <w:rPr>
          <w:rFonts w:eastAsiaTheme="minorHAnsi"/>
        </w:rPr>
        <w:t>.</w:t>
      </w:r>
      <w:r w:rsidRPr="0058140A">
        <w:rPr>
          <w:sz w:val="16"/>
        </w:rPr>
        <w:t>     (CMR</w:t>
      </w:r>
      <w:r w:rsidRPr="0058140A">
        <w:rPr>
          <w:sz w:val="16"/>
        </w:rPr>
        <w:noBreakHyphen/>
        <w:t>19)</w:t>
      </w:r>
    </w:p>
    <w:p w14:paraId="3784C68A" w14:textId="146CA554" w:rsidR="00D53D97" w:rsidRPr="0058140A" w:rsidRDefault="00A66088" w:rsidP="00060004">
      <w:pPr>
        <w:pStyle w:val="Reasons"/>
      </w:pPr>
      <w:r w:rsidRPr="0058140A">
        <w:rPr>
          <w:b/>
        </w:rPr>
        <w:t>Motifs:</w:t>
      </w:r>
      <w:r w:rsidRPr="0058140A">
        <w:tab/>
      </w:r>
      <w:r w:rsidR="0013600F" w:rsidRPr="0058140A">
        <w:t xml:space="preserve">Révision des mesures réglementaires concernant les </w:t>
      </w:r>
      <w:r w:rsidR="00366901" w:rsidRPr="0058140A">
        <w:t xml:space="preserve">stations </w:t>
      </w:r>
      <w:r w:rsidR="0013600F" w:rsidRPr="0058140A">
        <w:t>HAPS dans la bande de fréquences 27,9-28,2 GHz, sous réserve de la protection d</w:t>
      </w:r>
      <w:r w:rsidR="00CB26B3" w:rsidRPr="0058140A">
        <w:t xml:space="preserve">es </w:t>
      </w:r>
      <w:r w:rsidR="0013600F" w:rsidRPr="0058140A">
        <w:t>autres types de systèmes du service fixe et d</w:t>
      </w:r>
      <w:r w:rsidR="00CB26B3" w:rsidRPr="0058140A">
        <w:t xml:space="preserve">es </w:t>
      </w:r>
      <w:r w:rsidR="0013600F" w:rsidRPr="0058140A">
        <w:t>autres services bénéficiant d'une attribution à titre primaire dans la bande en question.</w:t>
      </w:r>
    </w:p>
    <w:p w14:paraId="7BC16C01" w14:textId="77777777" w:rsidR="00D53D97" w:rsidRPr="0058140A" w:rsidRDefault="00A66088" w:rsidP="00060004">
      <w:pPr>
        <w:pStyle w:val="Proposal"/>
      </w:pPr>
      <w:r w:rsidRPr="0058140A">
        <w:t>SUP</w:t>
      </w:r>
      <w:r w:rsidRPr="0058140A">
        <w:tab/>
        <w:t>RCC/12A14/7</w:t>
      </w:r>
      <w:r w:rsidRPr="0058140A">
        <w:rPr>
          <w:vanish/>
          <w:color w:val="7F7F7F" w:themeColor="text1" w:themeTint="80"/>
          <w:vertAlign w:val="superscript"/>
        </w:rPr>
        <w:t>#49768</w:t>
      </w:r>
    </w:p>
    <w:p w14:paraId="46595454" w14:textId="77777777" w:rsidR="00A66088" w:rsidRPr="0058140A" w:rsidRDefault="00A66088" w:rsidP="00060004">
      <w:pPr>
        <w:pStyle w:val="Heading2"/>
        <w:ind w:left="1440" w:hanging="1440"/>
        <w:rPr>
          <w:rStyle w:val="Artdef"/>
          <w:rFonts w:ascii="Times New Roman Bold" w:hAnsi="Times New Roman Bold" w:cs="Times New Roman Bold"/>
          <w:b/>
        </w:rPr>
      </w:pPr>
      <w:bookmarkStart w:id="8" w:name="_Toc3817474"/>
      <w:bookmarkStart w:id="9" w:name="_Toc3823768"/>
      <w:r w:rsidRPr="0058140A">
        <w:rPr>
          <w:rStyle w:val="Artdef"/>
          <w:rFonts w:ascii="Times New Roman Bold" w:hAnsi="Times New Roman Bold" w:cs="Times New Roman Bold"/>
        </w:rPr>
        <w:t>5.537A</w:t>
      </w:r>
      <w:bookmarkEnd w:id="8"/>
      <w:bookmarkEnd w:id="9"/>
    </w:p>
    <w:p w14:paraId="259CE3B1" w14:textId="46CAD591" w:rsidR="0013600F" w:rsidRPr="0058140A" w:rsidRDefault="00A66088" w:rsidP="00060004">
      <w:pPr>
        <w:pStyle w:val="Reasons"/>
        <w:rPr>
          <w:bCs/>
        </w:rPr>
      </w:pPr>
      <w:r w:rsidRPr="0058140A">
        <w:rPr>
          <w:b/>
        </w:rPr>
        <w:t>Motifs:</w:t>
      </w:r>
      <w:r w:rsidRPr="0058140A">
        <w:tab/>
      </w:r>
      <w:r w:rsidR="0013600F" w:rsidRPr="0058140A">
        <w:t xml:space="preserve">Suppression résultant de l'adjonction du nouveau numéro </w:t>
      </w:r>
      <w:r w:rsidR="0013600F" w:rsidRPr="0058140A">
        <w:rPr>
          <w:b/>
        </w:rPr>
        <w:t xml:space="preserve">5.E114 </w:t>
      </w:r>
      <w:r w:rsidR="0013600F" w:rsidRPr="0058140A">
        <w:rPr>
          <w:bCs/>
        </w:rPr>
        <w:t>du RR.</w:t>
      </w:r>
    </w:p>
    <w:p w14:paraId="16B7465E" w14:textId="77777777" w:rsidR="00D53D97" w:rsidRPr="0058140A" w:rsidRDefault="00A66088" w:rsidP="00060004">
      <w:pPr>
        <w:pStyle w:val="Proposal"/>
      </w:pPr>
      <w:r w:rsidRPr="0058140A">
        <w:t>ADD</w:t>
      </w:r>
      <w:r w:rsidRPr="0058140A">
        <w:tab/>
        <w:t>RCC/12A14/8</w:t>
      </w:r>
      <w:r w:rsidRPr="0058140A">
        <w:rPr>
          <w:vanish/>
          <w:color w:val="7F7F7F" w:themeColor="text1" w:themeTint="80"/>
          <w:vertAlign w:val="superscript"/>
        </w:rPr>
        <w:t>#49771</w:t>
      </w:r>
    </w:p>
    <w:p w14:paraId="101353CD" w14:textId="321C5F6E" w:rsidR="00A66088" w:rsidRPr="0058140A" w:rsidRDefault="00A66088" w:rsidP="00060004">
      <w:pPr>
        <w:pStyle w:val="ResNo"/>
        <w:rPr>
          <w:rFonts w:eastAsiaTheme="minorEastAsia"/>
        </w:rPr>
      </w:pPr>
      <w:r w:rsidRPr="0058140A">
        <w:rPr>
          <w:rFonts w:eastAsiaTheme="minorEastAsia"/>
        </w:rPr>
        <w:t xml:space="preserve">projet de nouvelle RéSOLUTION </w:t>
      </w:r>
      <w:r w:rsidRPr="0058140A">
        <w:rPr>
          <w:bCs/>
        </w:rPr>
        <w:t>[</w:t>
      </w:r>
      <w:r w:rsidR="00F03A51" w:rsidRPr="0058140A">
        <w:rPr>
          <w:bCs/>
        </w:rPr>
        <w:t>RCC/</w:t>
      </w:r>
      <w:r w:rsidRPr="0058140A">
        <w:rPr>
          <w:bCs/>
        </w:rPr>
        <w:t>28</w:t>
      </w:r>
      <w:r w:rsidR="00F03A51" w:rsidRPr="0058140A">
        <w:rPr>
          <w:bCs/>
        </w:rPr>
        <w:t>/</w:t>
      </w:r>
      <w:r w:rsidRPr="0058140A">
        <w:rPr>
          <w:bCs/>
        </w:rPr>
        <w:t>31</w:t>
      </w:r>
      <w:r w:rsidR="00F03A51" w:rsidRPr="0058140A">
        <w:rPr>
          <w:bCs/>
        </w:rPr>
        <w:t>GHZ</w:t>
      </w:r>
      <w:r w:rsidRPr="0058140A">
        <w:rPr>
          <w:bCs/>
        </w:rPr>
        <w:t>]</w:t>
      </w:r>
      <w:r w:rsidRPr="0058140A">
        <w:rPr>
          <w:rFonts w:eastAsiaTheme="minorEastAsia"/>
        </w:rPr>
        <w:t xml:space="preserve"> (cmr</w:t>
      </w:r>
      <w:r w:rsidRPr="0058140A">
        <w:rPr>
          <w:rFonts w:eastAsiaTheme="minorEastAsia"/>
        </w:rPr>
        <w:noBreakHyphen/>
        <w:t>19)</w:t>
      </w:r>
    </w:p>
    <w:p w14:paraId="5082962B" w14:textId="6DD07194" w:rsidR="00A66088" w:rsidRPr="0058140A" w:rsidRDefault="00A66088" w:rsidP="00060004">
      <w:pPr>
        <w:pStyle w:val="Restitle"/>
      </w:pPr>
      <w:r w:rsidRPr="0058140A">
        <w:rPr>
          <w:lang w:eastAsia="ko-KR"/>
        </w:rPr>
        <w:t xml:space="preserve">Utilisation des bandes </w:t>
      </w:r>
      <w:r w:rsidRPr="0058140A">
        <w:t>27,9-28,2</w:t>
      </w:r>
      <w:r w:rsidR="00F03A51" w:rsidRPr="0058140A">
        <w:t> </w:t>
      </w:r>
      <w:r w:rsidRPr="0058140A">
        <w:t>GHz et 31-31,3</w:t>
      </w:r>
      <w:r w:rsidR="00F03A51" w:rsidRPr="0058140A">
        <w:t> </w:t>
      </w:r>
      <w:r w:rsidRPr="0058140A">
        <w:t xml:space="preserve">GHz </w:t>
      </w:r>
      <w:r w:rsidRPr="0058140A">
        <w:rPr>
          <w:lang w:eastAsia="ko-KR"/>
        </w:rPr>
        <w:t xml:space="preserve">par des stations </w:t>
      </w:r>
      <w:r w:rsidRPr="0058140A">
        <w:rPr>
          <w:lang w:eastAsia="ko-KR"/>
        </w:rPr>
        <w:br/>
        <w:t>placées sur des plates</w:t>
      </w:r>
      <w:r w:rsidRPr="0058140A">
        <w:rPr>
          <w:lang w:eastAsia="ko-KR"/>
        </w:rPr>
        <w:noBreakHyphen/>
        <w:t>formes à haute altitude dans le service fixe</w:t>
      </w:r>
    </w:p>
    <w:p w14:paraId="3CC7E064" w14:textId="77777777" w:rsidR="00A66088" w:rsidRPr="0058140A" w:rsidRDefault="00A66088" w:rsidP="00060004">
      <w:pPr>
        <w:pStyle w:val="Normalaftertitle"/>
      </w:pPr>
      <w:r w:rsidRPr="0058140A">
        <w:t>La Conférence mondiale des radiocommunications (Charm el-Cheikh, 2019),</w:t>
      </w:r>
    </w:p>
    <w:p w14:paraId="5AF81DF7" w14:textId="77777777" w:rsidR="00A66088" w:rsidRPr="0058140A" w:rsidRDefault="00A66088" w:rsidP="00060004">
      <w:pPr>
        <w:pStyle w:val="Call"/>
      </w:pPr>
      <w:r w:rsidRPr="0058140A">
        <w:t>considérant</w:t>
      </w:r>
    </w:p>
    <w:p w14:paraId="7BA26B10" w14:textId="77777777" w:rsidR="00A66088" w:rsidRPr="0058140A" w:rsidRDefault="00A66088" w:rsidP="00060004">
      <w:pPr>
        <w:rPr>
          <w:snapToGrid w:val="0"/>
        </w:rPr>
      </w:pPr>
      <w:r w:rsidRPr="0058140A">
        <w:rPr>
          <w:i/>
          <w:iCs/>
        </w:rPr>
        <w:t>a)</w:t>
      </w:r>
      <w:r w:rsidRPr="0058140A">
        <w:tab/>
      </w:r>
      <w:r w:rsidRPr="0058140A">
        <w:rPr>
          <w:snapToGrid w:val="0"/>
        </w:rPr>
        <w:t xml:space="preserve">que le numéro </w:t>
      </w:r>
      <w:r w:rsidRPr="0058140A">
        <w:rPr>
          <w:b/>
          <w:bCs/>
        </w:rPr>
        <w:t>4.23</w:t>
      </w:r>
      <w:r w:rsidRPr="0058140A">
        <w:rPr>
          <w:snapToGrid w:val="0"/>
        </w:rPr>
        <w:t xml:space="preserve"> dispose que les émissions à destination ou en provenance des stations HAPS doivent être limitées aux bandes expressément identifiées dans l'Article </w:t>
      </w:r>
      <w:r w:rsidRPr="0058140A">
        <w:rPr>
          <w:b/>
          <w:bCs/>
        </w:rPr>
        <w:t>5</w:t>
      </w:r>
      <w:r w:rsidRPr="0058140A">
        <w:rPr>
          <w:snapToGrid w:val="0"/>
        </w:rPr>
        <w:t>;</w:t>
      </w:r>
    </w:p>
    <w:p w14:paraId="20F238F4" w14:textId="77777777" w:rsidR="00A66088" w:rsidRPr="0058140A" w:rsidRDefault="00A66088" w:rsidP="00060004">
      <w:pPr>
        <w:rPr>
          <w:szCs w:val="24"/>
        </w:rPr>
      </w:pPr>
      <w:r w:rsidRPr="0058140A">
        <w:rPr>
          <w:i/>
          <w:iCs/>
          <w:szCs w:val="24"/>
        </w:rPr>
        <w:t>b)</w:t>
      </w:r>
      <w:r w:rsidRPr="0058140A">
        <w:rPr>
          <w:szCs w:val="24"/>
        </w:rPr>
        <w:tab/>
        <w:t>que la CMR-15 a considéré qu'il faut développer la connectivité large bande dans les communautés mal desservies ainsi que dans les zones rurales et isolées et que les techniques actuelles peuvent être utilisées pour fournir des applications large bande au moyen de stations placées sur des plates-formes à haute altitude (HAPS),qui permettent d'assurer une connectivité large bande et des communications en vue du retour à la normale après une catastrophe avec une infrastructure de réseau au sol minimale;</w:t>
      </w:r>
    </w:p>
    <w:p w14:paraId="077FB11A" w14:textId="77777777" w:rsidR="00A66088" w:rsidRPr="0058140A" w:rsidRDefault="00A66088" w:rsidP="00060004">
      <w:pPr>
        <w:rPr>
          <w:lang w:eastAsia="zh-CN"/>
        </w:rPr>
      </w:pPr>
      <w:r w:rsidRPr="0058140A">
        <w:rPr>
          <w:i/>
          <w:iCs/>
          <w:lang w:eastAsia="zh-CN"/>
        </w:rPr>
        <w:t>c)</w:t>
      </w:r>
      <w:r w:rsidRPr="0058140A">
        <w:rPr>
          <w:lang w:eastAsia="zh-CN"/>
        </w:rPr>
        <w:tab/>
      </w:r>
      <w:r w:rsidRPr="0058140A">
        <w:rPr>
          <w:color w:val="000000"/>
        </w:rPr>
        <w:t>que le déploiement des stations HAPS dans la bande 27,9-28,2 GHz vise à assurer la connectivité entre une station HAPS et un nombre limité de stations au sol HAPS par faisceau;</w:t>
      </w:r>
    </w:p>
    <w:p w14:paraId="48B9D85C" w14:textId="77777777" w:rsidR="00A66088" w:rsidRPr="0058140A" w:rsidRDefault="00A66088" w:rsidP="00060004">
      <w:pPr>
        <w:rPr>
          <w:i/>
          <w:iCs/>
        </w:rPr>
      </w:pPr>
      <w:r w:rsidRPr="0058140A">
        <w:rPr>
          <w:i/>
          <w:iCs/>
        </w:rPr>
        <w:t>d)</w:t>
      </w:r>
      <w:r w:rsidRPr="0058140A">
        <w:rPr>
          <w:i/>
          <w:iCs/>
        </w:rPr>
        <w:tab/>
      </w:r>
      <w:r w:rsidRPr="0058140A">
        <w:t>que la CMR-15 a décidé d'étudier les besoins de spectre additionnels pour les liaisons fixes des stations HAPS afin d'assurer une connectivité large bande à l'échelle mondiale, y compris dans les bandes 27,9-28,2 GHz et 31-31,3 GHz, reconnaissant que les bandes de fréquences identifiées actuellement pour les stations HAPS ont été définies sans faire mention des fonctionnalités large bande actuelles;</w:t>
      </w:r>
    </w:p>
    <w:p w14:paraId="1CAE17D1" w14:textId="77777777" w:rsidR="00A66088" w:rsidRPr="0058140A" w:rsidRDefault="00A66088" w:rsidP="00060004">
      <w:pPr>
        <w:rPr>
          <w:szCs w:val="24"/>
          <w:lang w:eastAsia="zh-CN"/>
        </w:rPr>
      </w:pPr>
      <w:r w:rsidRPr="0058140A">
        <w:rPr>
          <w:i/>
          <w:iCs/>
        </w:rPr>
        <w:t>e)</w:t>
      </w:r>
      <w:r w:rsidRPr="0058140A">
        <w:rPr>
          <w:i/>
          <w:iCs/>
        </w:rPr>
        <w:tab/>
      </w:r>
      <w:r w:rsidRPr="0058140A">
        <w:t xml:space="preserve">que l'UIT-R a procédé à des études de partage entre les systèmes utilisant des stations HAPS dans le service fixe et d'autres types de systèmes dans le service fixe dans les bandes </w:t>
      </w:r>
      <w:r w:rsidRPr="0058140A">
        <w:rPr>
          <w:szCs w:val="24"/>
          <w:lang w:eastAsia="zh-CN"/>
        </w:rPr>
        <w:t>27,9</w:t>
      </w:r>
      <w:r w:rsidRPr="0058140A">
        <w:rPr>
          <w:szCs w:val="24"/>
          <w:lang w:eastAsia="zh-CN"/>
        </w:rPr>
        <w:noBreakHyphen/>
        <w:t xml:space="preserve">28,2 GHz </w:t>
      </w:r>
      <w:r w:rsidRPr="0058140A">
        <w:t>et</w:t>
      </w:r>
      <w:r w:rsidRPr="0058140A">
        <w:rPr>
          <w:szCs w:val="24"/>
          <w:lang w:eastAsia="zh-CN"/>
        </w:rPr>
        <w:t xml:space="preserve"> 31</w:t>
      </w:r>
      <w:r w:rsidRPr="0058140A">
        <w:rPr>
          <w:szCs w:val="24"/>
          <w:lang w:eastAsia="zh-CN"/>
        </w:rPr>
        <w:noBreakHyphen/>
        <w:t>31,3 GHz</w:t>
      </w:r>
      <w:r w:rsidRPr="0058140A">
        <w:t xml:space="preserve">, études qui ont abouti </w:t>
      </w:r>
      <w:r w:rsidRPr="0058140A">
        <w:rPr>
          <w:szCs w:val="24"/>
        </w:rPr>
        <w:t>au rapport UIT-R F</w:t>
      </w:r>
      <w:r w:rsidRPr="0058140A">
        <w:rPr>
          <w:szCs w:val="24"/>
          <w:lang w:eastAsia="zh-CN"/>
        </w:rPr>
        <w:t>.[HAPS-31GHz];</w:t>
      </w:r>
    </w:p>
    <w:p w14:paraId="5DD470F6" w14:textId="77777777" w:rsidR="00A66088" w:rsidRPr="0058140A" w:rsidRDefault="00A66088" w:rsidP="00060004">
      <w:r w:rsidRPr="0058140A">
        <w:rPr>
          <w:i/>
          <w:iCs/>
          <w:szCs w:val="24"/>
          <w:lang w:eastAsia="zh-CN"/>
        </w:rPr>
        <w:lastRenderedPageBreak/>
        <w:t>f)</w:t>
      </w:r>
      <w:r w:rsidRPr="0058140A">
        <w:rPr>
          <w:szCs w:val="24"/>
          <w:lang w:eastAsia="zh-CN"/>
        </w:rPr>
        <w:tab/>
      </w:r>
      <w:r w:rsidRPr="0058140A">
        <w:t xml:space="preserve">que l'UIT-R a étudié la compatibilité entre les systèmes utilisant des stations HAPS et les services passifs dans la bande 31,3-31,8 GHz, études qui ont abouti </w:t>
      </w:r>
      <w:r w:rsidRPr="0058140A">
        <w:rPr>
          <w:szCs w:val="24"/>
        </w:rPr>
        <w:t xml:space="preserve">au rapport UIT-R </w:t>
      </w:r>
      <w:r w:rsidRPr="0058140A">
        <w:rPr>
          <w:szCs w:val="24"/>
          <w:lang w:eastAsia="zh-CN"/>
        </w:rPr>
        <w:t>F.</w:t>
      </w:r>
      <w:r w:rsidRPr="0058140A">
        <w:rPr>
          <w:szCs w:val="24"/>
          <w:lang w:eastAsia="zh-CN"/>
        </w:rPr>
        <w:br/>
        <w:t>[HAPS</w:t>
      </w:r>
      <w:r w:rsidRPr="0058140A">
        <w:t>-</w:t>
      </w:r>
      <w:r w:rsidRPr="0058140A">
        <w:rPr>
          <w:szCs w:val="24"/>
          <w:lang w:eastAsia="zh-CN"/>
        </w:rPr>
        <w:t>31GHz];</w:t>
      </w:r>
    </w:p>
    <w:p w14:paraId="39FE6482" w14:textId="77777777" w:rsidR="00A66088" w:rsidRPr="0058140A" w:rsidRDefault="00A66088" w:rsidP="00060004">
      <w:pPr>
        <w:pStyle w:val="Note"/>
        <w:tabs>
          <w:tab w:val="clear" w:pos="284"/>
        </w:tabs>
        <w:rPr>
          <w:rFonts w:eastAsia="SimSun"/>
          <w:szCs w:val="24"/>
          <w:lang w:eastAsia="zh-CN"/>
        </w:rPr>
      </w:pPr>
      <w:r w:rsidRPr="0058140A">
        <w:rPr>
          <w:rFonts w:eastAsia="SimSun"/>
          <w:i/>
          <w:iCs/>
        </w:rPr>
        <w:t>g)</w:t>
      </w:r>
      <w:r w:rsidRPr="0058140A">
        <w:rPr>
          <w:rFonts w:eastAsia="SimSun"/>
        </w:rPr>
        <w:tab/>
        <w:t>que le Rapport UIT</w:t>
      </w:r>
      <w:r w:rsidRPr="0058140A">
        <w:rPr>
          <w:rFonts w:eastAsia="SimSun"/>
          <w:szCs w:val="24"/>
        </w:rPr>
        <w:t>-R F.</w:t>
      </w:r>
      <w:r w:rsidRPr="0058140A">
        <w:rPr>
          <w:rFonts w:eastAsia="SimSun"/>
          <w:szCs w:val="24"/>
          <w:lang w:eastAsia="zh-CN"/>
        </w:rPr>
        <w:t>2438</w:t>
      </w:r>
      <w:r w:rsidRPr="0058140A">
        <w:rPr>
          <w:rFonts w:eastAsia="SimSun"/>
          <w:szCs w:val="24"/>
        </w:rPr>
        <w:t xml:space="preserve"> fait état des besoins de spectre des systèmes HAPS à l'échelle mondiale</w:t>
      </w:r>
      <w:r w:rsidRPr="0058140A">
        <w:rPr>
          <w:rFonts w:eastAsia="SimSun"/>
          <w:szCs w:val="24"/>
          <w:lang w:eastAsia="zh-CN"/>
        </w:rPr>
        <w:t>;</w:t>
      </w:r>
    </w:p>
    <w:p w14:paraId="6F62B294" w14:textId="77777777" w:rsidR="00A66088" w:rsidRPr="0058140A" w:rsidRDefault="00A66088" w:rsidP="00060004">
      <w:pPr>
        <w:pStyle w:val="Note"/>
        <w:tabs>
          <w:tab w:val="clear" w:pos="284"/>
        </w:tabs>
      </w:pPr>
      <w:r w:rsidRPr="0058140A">
        <w:rPr>
          <w:rFonts w:eastAsia="SimSun"/>
          <w:i/>
          <w:iCs/>
          <w:szCs w:val="24"/>
          <w:lang w:eastAsia="zh-CN"/>
        </w:rPr>
        <w:t>h)</w:t>
      </w:r>
      <w:r w:rsidRPr="0058140A">
        <w:rPr>
          <w:rFonts w:eastAsia="SimSun"/>
          <w:i/>
          <w:iCs/>
          <w:szCs w:val="24"/>
          <w:lang w:eastAsia="zh-CN"/>
        </w:rPr>
        <w:tab/>
      </w:r>
      <w:r w:rsidRPr="0058140A">
        <w:rPr>
          <w:rFonts w:eastAsia="SimSun"/>
          <w:iCs/>
          <w:szCs w:val="24"/>
          <w:lang w:eastAsia="zh-CN"/>
        </w:rPr>
        <w:t>que le Rapport UIT-</w:t>
      </w:r>
      <w:r w:rsidRPr="0058140A">
        <w:rPr>
          <w:rFonts w:eastAsia="SimSun"/>
        </w:rPr>
        <w:t>R F.</w:t>
      </w:r>
      <w:r w:rsidRPr="0058140A">
        <w:rPr>
          <w:rFonts w:eastAsia="SimSun"/>
          <w:lang w:eastAsia="zh-CN"/>
        </w:rPr>
        <w:t>2439</w:t>
      </w:r>
      <w:r w:rsidRPr="0058140A">
        <w:rPr>
          <w:rFonts w:eastAsia="SimSun"/>
        </w:rPr>
        <w:t xml:space="preserve"> contient une mise à jour des données relatives au déploiement et des caractéristiques techniques des systèmes HAPS large bande permettant d'achever les études de faisabilité, de partage et de compatibilité entre les systèmes HAPS et les autres services affectés,</w:t>
      </w:r>
    </w:p>
    <w:p w14:paraId="3869D26D" w14:textId="77777777" w:rsidR="00A66088" w:rsidRPr="0058140A" w:rsidRDefault="00A66088" w:rsidP="00060004">
      <w:pPr>
        <w:pStyle w:val="Call"/>
      </w:pPr>
      <w:r w:rsidRPr="0058140A">
        <w:t>reconnaissant</w:t>
      </w:r>
    </w:p>
    <w:p w14:paraId="4EBA6069" w14:textId="77777777" w:rsidR="00A66088" w:rsidRPr="0058140A" w:rsidRDefault="00A66088" w:rsidP="00060004">
      <w:pPr>
        <w:rPr>
          <w:iCs/>
          <w:lang w:eastAsia="zh-CN"/>
        </w:rPr>
      </w:pPr>
      <w:r w:rsidRPr="0058140A">
        <w:t xml:space="preserve">que dans la bande </w:t>
      </w:r>
      <w:r w:rsidRPr="0058140A">
        <w:rPr>
          <w:iCs/>
          <w:lang w:eastAsia="zh-CN"/>
        </w:rPr>
        <w:t>27,9-28,2</w:t>
      </w:r>
      <w:r w:rsidRPr="0058140A">
        <w:t xml:space="preserve"> GHz, en ce qui concerne les stations terriennes d'émission du service fixe par satellite (Terre vers espace) et les récepteurs de stations au sol </w:t>
      </w:r>
      <w:r w:rsidRPr="0058140A">
        <w:rPr>
          <w:szCs w:val="24"/>
          <w:lang w:eastAsia="zh-CN"/>
        </w:rPr>
        <w:t>HAPS</w:t>
      </w:r>
      <w:r w:rsidRPr="0058140A">
        <w:t xml:space="preserve"> qui fonctionnent dans le service fixe, le </w:t>
      </w:r>
      <w:r w:rsidRPr="0058140A">
        <w:rPr>
          <w:color w:val="000000"/>
        </w:rPr>
        <w:t xml:space="preserve">numéro </w:t>
      </w:r>
      <w:r w:rsidRPr="0058140A">
        <w:rPr>
          <w:b/>
          <w:bCs/>
          <w:color w:val="000000"/>
        </w:rPr>
        <w:t>9.17</w:t>
      </w:r>
      <w:r w:rsidRPr="0058140A">
        <w:rPr>
          <w:color w:val="000000"/>
        </w:rPr>
        <w:t xml:space="preserve"> s'applique</w:t>
      </w:r>
      <w:r w:rsidRPr="0058140A">
        <w:t>,</w:t>
      </w:r>
    </w:p>
    <w:p w14:paraId="5F117A8D" w14:textId="77777777" w:rsidR="00A66088" w:rsidRPr="0058140A" w:rsidRDefault="00A66088" w:rsidP="00060004">
      <w:pPr>
        <w:pStyle w:val="Call"/>
      </w:pPr>
      <w:r w:rsidRPr="0058140A">
        <w:t>décide</w:t>
      </w:r>
    </w:p>
    <w:p w14:paraId="3C976E55" w14:textId="77777777" w:rsidR="00A66088" w:rsidRPr="0058140A" w:rsidRDefault="00A66088" w:rsidP="00060004">
      <w:r w:rsidRPr="0058140A">
        <w:t>1</w:t>
      </w:r>
      <w:r w:rsidRPr="0058140A">
        <w:tab/>
        <w:t>que, pour protéger les systèmes hertziens fixes sur le territoire des autres administrations dans la bande 27,9-28,2 GHz, le niveau de puissance surfacique produite par une station HAPS à la surface de la Terre sur le territoire des autres administrations ne doit pas dépasser les limites ci</w:t>
      </w:r>
      <w:r w:rsidRPr="0058140A">
        <w:noBreakHyphen/>
        <w:t xml:space="preserve">après, par ciel clair, </w:t>
      </w:r>
      <w:r w:rsidRPr="0058140A">
        <w:rPr>
          <w:color w:val="000000"/>
        </w:rPr>
        <w:t>à moins que l'accord exprès de l'administration affectée n'ait été obtenu au moment de la notification de la station HAPS</w:t>
      </w:r>
      <w:r w:rsidRPr="0058140A">
        <w:t>:</w:t>
      </w:r>
    </w:p>
    <w:p w14:paraId="18707711" w14:textId="04678F21"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3 θ − 140</w:t>
      </w:r>
      <w:r w:rsidRPr="0058140A">
        <w:rPr>
          <w:lang w:eastAsia="ja-JP"/>
        </w:rPr>
        <w:tab/>
        <w:t>dB(W/(m² </w:t>
      </w:r>
      <w:r w:rsidRPr="0058140A">
        <w:rPr>
          <w:rFonts w:eastAsia="SimSun"/>
        </w:rPr>
        <w:t>·</w:t>
      </w:r>
      <w:r w:rsidRPr="0058140A">
        <w:rPr>
          <w:lang w:eastAsia="ja-JP"/>
        </w:rPr>
        <w:t> MHz))</w:t>
      </w:r>
      <w:r w:rsidRPr="0058140A">
        <w:rPr>
          <w:lang w:eastAsia="ja-JP"/>
        </w:rPr>
        <w:tab/>
        <w:t>pour</w:t>
      </w:r>
      <w:r w:rsidRPr="0058140A">
        <w:rPr>
          <w:lang w:eastAsia="ja-JP"/>
        </w:rPr>
        <w:tab/>
        <w:t>0° ≤ θ &lt; 10°</w:t>
      </w:r>
    </w:p>
    <w:p w14:paraId="2D9485E4" w14:textId="77777777"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0,57 θ − 115,7</w:t>
      </w:r>
      <w:r w:rsidRPr="0058140A">
        <w:rPr>
          <w:lang w:eastAsia="ja-JP"/>
        </w:rPr>
        <w:tab/>
        <w:t>dB(W/(m² </w:t>
      </w:r>
      <w:r w:rsidRPr="0058140A">
        <w:rPr>
          <w:rFonts w:eastAsia="SimSun"/>
        </w:rPr>
        <w:t>·</w:t>
      </w:r>
      <w:r w:rsidRPr="0058140A">
        <w:rPr>
          <w:lang w:eastAsia="ja-JP"/>
        </w:rPr>
        <w:t> MHz))</w:t>
      </w:r>
      <w:r w:rsidRPr="0058140A">
        <w:rPr>
          <w:lang w:eastAsia="ja-JP"/>
        </w:rPr>
        <w:tab/>
        <w:t>pour</w:t>
      </w:r>
      <w:r w:rsidRPr="0058140A">
        <w:rPr>
          <w:lang w:eastAsia="ja-JP"/>
        </w:rPr>
        <w:tab/>
        <w:t>10° ≤ θ &lt; 45°</w:t>
      </w:r>
    </w:p>
    <w:p w14:paraId="35E156F1" w14:textId="77777777"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−90</w:t>
      </w:r>
      <w:r w:rsidRPr="0058140A">
        <w:rPr>
          <w:lang w:eastAsia="ja-JP"/>
        </w:rPr>
        <w:tab/>
        <w:t>dB(W/(m² </w:t>
      </w:r>
      <w:r w:rsidRPr="0058140A">
        <w:rPr>
          <w:rFonts w:eastAsia="SimSun"/>
        </w:rPr>
        <w:t>·</w:t>
      </w:r>
      <w:r w:rsidRPr="0058140A">
        <w:rPr>
          <w:lang w:eastAsia="ja-JP"/>
        </w:rPr>
        <w:t> MHz))</w:t>
      </w:r>
      <w:r w:rsidRPr="0058140A">
        <w:rPr>
          <w:lang w:eastAsia="ja-JP"/>
        </w:rPr>
        <w:tab/>
        <w:t>pour</w:t>
      </w:r>
      <w:r w:rsidRPr="0058140A">
        <w:rPr>
          <w:lang w:eastAsia="ja-JP"/>
        </w:rPr>
        <w:tab/>
        <w:t>45° ≤ θ &lt; 90°</w:t>
      </w:r>
    </w:p>
    <w:p w14:paraId="20D13099" w14:textId="0DF2D272" w:rsidR="00A66088" w:rsidRPr="0058140A" w:rsidRDefault="00A66088" w:rsidP="00060004">
      <w:pPr>
        <w:rPr>
          <w:lang w:eastAsia="ja-JP"/>
        </w:rPr>
      </w:pPr>
      <w:r w:rsidRPr="0058140A">
        <w:rPr>
          <w:lang w:eastAsia="ja-JP"/>
        </w:rPr>
        <w:t xml:space="preserve">où </w:t>
      </w:r>
      <w:r w:rsidRPr="0058140A">
        <w:rPr>
          <w:lang w:eastAsia="ja-JP"/>
        </w:rPr>
        <w:sym w:font="Symbol" w:char="F071"/>
      </w:r>
      <w:r w:rsidRPr="0058140A">
        <w:rPr>
          <w:lang w:eastAsia="ja-JP"/>
        </w:rPr>
        <w:t xml:space="preserve"> est l'angle </w:t>
      </w:r>
      <w:r w:rsidR="0013600F" w:rsidRPr="0058140A">
        <w:rPr>
          <w:lang w:eastAsia="ja-JP"/>
        </w:rPr>
        <w:t>d'arrivée de l'on</w:t>
      </w:r>
      <w:r w:rsidR="00050B9C" w:rsidRPr="0058140A">
        <w:rPr>
          <w:lang w:eastAsia="ja-JP"/>
        </w:rPr>
        <w:t>d</w:t>
      </w:r>
      <w:r w:rsidR="0013600F" w:rsidRPr="0058140A">
        <w:rPr>
          <w:lang w:eastAsia="ja-JP"/>
        </w:rPr>
        <w:t>e incidente, en degrés</w:t>
      </w:r>
      <w:r w:rsidRPr="0058140A">
        <w:rPr>
          <w:lang w:eastAsia="ja-JP"/>
        </w:rPr>
        <w:t>.</w:t>
      </w:r>
    </w:p>
    <w:p w14:paraId="4683D363" w14:textId="77777777" w:rsidR="00A66088" w:rsidRPr="0058140A" w:rsidRDefault="00A66088" w:rsidP="00060004">
      <w:pPr>
        <w:rPr>
          <w:lang w:eastAsia="ja-JP"/>
        </w:rPr>
      </w:pPr>
      <w:r w:rsidRPr="0058140A">
        <w:rPr>
          <w:lang w:eastAsia="ja-JP"/>
        </w:rPr>
        <w:t xml:space="preserve">En vue de compenser les dégradations supplémentaires de la propagation dans </w:t>
      </w:r>
      <w:r w:rsidRPr="0058140A">
        <w:rPr>
          <w:color w:val="000000"/>
        </w:rPr>
        <w:t>l'axe de visée d'un</w:t>
      </w:r>
      <w:r w:rsidRPr="0058140A">
        <w:t xml:space="preserve"> faisceau d</w:t>
      </w:r>
      <w:r w:rsidRPr="0058140A">
        <w:rPr>
          <w:lang w:eastAsia="ja-JP"/>
        </w:rPr>
        <w:t xml:space="preserve">e la station HAPS dues à la pluie, la station HAPS peut être exploitée de façon que le gabarit de puissance surfacique </w:t>
      </w:r>
      <w:r w:rsidRPr="0058140A">
        <w:t xml:space="preserve">puisse être augmenté dans le faisceau correspondant </w:t>
      </w:r>
      <w:r w:rsidRPr="0058140A">
        <w:rPr>
          <w:lang w:eastAsia="ja-JP"/>
        </w:rPr>
        <w:t xml:space="preserve">(c'est-à-dire qui subit des </w:t>
      </w:r>
      <w:r w:rsidRPr="0058140A">
        <w:rPr>
          <w:color w:val="000000"/>
        </w:rPr>
        <w:t xml:space="preserve">évanouissements dus à la pluie) </w:t>
      </w:r>
      <w:r w:rsidRPr="0058140A">
        <w:rPr>
          <w:lang w:eastAsia="ja-JP"/>
        </w:rPr>
        <w:t>d'une valeur équivalant</w:t>
      </w:r>
      <w:r w:rsidRPr="0058140A">
        <w:t xml:space="preserve"> uniquement</w:t>
      </w:r>
      <w:r w:rsidRPr="0058140A">
        <w:rPr>
          <w:lang w:eastAsia="ja-JP"/>
        </w:rPr>
        <w:t xml:space="preserve"> au niveau des évanouissements dus à la pluie et dans une limite de 20 dB au maximum.</w:t>
      </w:r>
    </w:p>
    <w:p w14:paraId="4A515993" w14:textId="77777777" w:rsidR="00A66088" w:rsidRPr="0058140A" w:rsidRDefault="00A66088" w:rsidP="00060004">
      <w:pPr>
        <w:rPr>
          <w:lang w:eastAsia="ja-JP"/>
        </w:rPr>
      </w:pPr>
      <w:r w:rsidRPr="0058140A">
        <w:rPr>
          <w:lang w:eastAsia="ja-JP"/>
        </w:rPr>
        <w:t>Afin de vérifier que le gabarit de puissance surfacique proposé est respecté, l'équation suivante doit être utilisée:</w:t>
      </w:r>
    </w:p>
    <w:p w14:paraId="2DE649B9" w14:textId="0E2BD7AF" w:rsidR="00A66088" w:rsidRPr="0058140A" w:rsidRDefault="00A66088" w:rsidP="00060004">
      <w:pPr>
        <w:pStyle w:val="Equation"/>
      </w:pPr>
      <w:r w:rsidRPr="0058140A">
        <w:tab/>
      </w:r>
      <w:r w:rsidRPr="0058140A">
        <w:tab/>
      </w:r>
      <w:r w:rsidR="00054F0C" w:rsidRPr="0058140A">
        <w:rPr>
          <w:position w:val="-46"/>
        </w:rPr>
        <w:object w:dxaOrig="3980" w:dyaOrig="1040" w14:anchorId="17C8D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53.85pt" o:ole="">
            <v:imagedata r:id="rId12" o:title=""/>
          </v:shape>
          <o:OLEObject Type="Embed" ProgID="Equation.DSMT4" ShapeID="_x0000_i1025" DrawAspect="Content" ObjectID="_1633233328" r:id="rId13"/>
        </w:object>
      </w:r>
    </w:p>
    <w:p w14:paraId="76A71891" w14:textId="77777777" w:rsidR="00A66088" w:rsidRPr="0058140A" w:rsidRDefault="00A66088" w:rsidP="00060004">
      <w:pPr>
        <w:spacing w:before="0"/>
        <w:rPr>
          <w:lang w:eastAsia="ja-JP"/>
        </w:rPr>
      </w:pPr>
      <w:r w:rsidRPr="0058140A">
        <w:rPr>
          <w:lang w:eastAsia="ja-JP"/>
        </w:rPr>
        <w:t xml:space="preserve">où: </w:t>
      </w:r>
    </w:p>
    <w:p w14:paraId="03667521" w14:textId="77777777" w:rsidR="00A66088" w:rsidRPr="0058140A" w:rsidRDefault="00A66088" w:rsidP="00060004">
      <w:pPr>
        <w:pStyle w:val="Equationlegend"/>
        <w:rPr>
          <w:lang w:eastAsia="ja-JP"/>
        </w:rPr>
      </w:pPr>
      <w:r w:rsidRPr="0058140A">
        <w:rPr>
          <w:lang w:eastAsia="ja-JP"/>
        </w:rPr>
        <w:tab/>
      </w:r>
      <w:r w:rsidRPr="0058140A">
        <w:rPr>
          <w:i/>
          <w:lang w:eastAsia="ja-JP"/>
        </w:rPr>
        <w:t>d</w:t>
      </w:r>
      <w:r w:rsidRPr="0058140A">
        <w:rPr>
          <w:lang w:eastAsia="ja-JP"/>
        </w:rPr>
        <w:t>:</w:t>
      </w:r>
      <w:r w:rsidRPr="0058140A">
        <w:rPr>
          <w:lang w:eastAsia="ja-JP"/>
        </w:rPr>
        <w:tab/>
        <w:t>est la distance en mètres entre la station HAPS et le sol (en fonction de l'angle d'élévation)</w:t>
      </w:r>
    </w:p>
    <w:p w14:paraId="0CA82F9C" w14:textId="77777777" w:rsidR="00A66088" w:rsidRPr="0058140A" w:rsidRDefault="00A66088" w:rsidP="00060004">
      <w:pPr>
        <w:pStyle w:val="Equationlegend"/>
        <w:rPr>
          <w:lang w:eastAsia="ja-JP"/>
        </w:rPr>
      </w:pPr>
      <w:r w:rsidRPr="0058140A">
        <w:rPr>
          <w:szCs w:val="24"/>
          <w:lang w:eastAsia="ja-JP"/>
        </w:rPr>
        <w:tab/>
      </w:r>
      <w:r w:rsidRPr="0058140A">
        <w:rPr>
          <w:i/>
          <w:iCs/>
          <w:szCs w:val="24"/>
          <w:lang w:eastAsia="ja-JP"/>
        </w:rPr>
        <w:t>p.i.r.e.</w:t>
      </w:r>
      <w:r w:rsidRPr="0058140A">
        <w:rPr>
          <w:lang w:eastAsia="ja-JP"/>
        </w:rPr>
        <w:t>:</w:t>
      </w:r>
      <w:r w:rsidRPr="0058140A">
        <w:rPr>
          <w:szCs w:val="24"/>
          <w:lang w:eastAsia="ja-JP"/>
        </w:rPr>
        <w:tab/>
      </w:r>
      <w:r w:rsidRPr="0058140A">
        <w:rPr>
          <w:lang w:eastAsia="ja-JP"/>
        </w:rPr>
        <w:t>est la densité spectrale nominale de</w:t>
      </w:r>
      <w:r w:rsidRPr="0058140A">
        <w:t xml:space="preserve"> </w:t>
      </w:r>
      <w:r w:rsidRPr="0058140A">
        <w:rPr>
          <w:lang w:eastAsia="ja-JP"/>
        </w:rPr>
        <w:t>p.i.r.e. de la station HAPS en dB(W/MHz) à un angle d'élévation donné;</w:t>
      </w:r>
    </w:p>
    <w:p w14:paraId="2B372520" w14:textId="77777777" w:rsidR="00A66088" w:rsidRPr="0058140A" w:rsidRDefault="00A66088" w:rsidP="00060004">
      <w:pPr>
        <w:pStyle w:val="Equationlegend"/>
        <w:shd w:val="clear" w:color="auto" w:fill="FFFFFF"/>
      </w:pPr>
      <w:r w:rsidRPr="0058140A">
        <w:rPr>
          <w:i/>
        </w:rPr>
        <w:tab/>
        <w:t>pfd(</w:t>
      </w:r>
      <w:r w:rsidRPr="0058140A">
        <w:sym w:font="Symbol" w:char="F071"/>
      </w:r>
      <w:r w:rsidRPr="0058140A">
        <w:rPr>
          <w:i/>
        </w:rPr>
        <w:t>)</w:t>
      </w:r>
      <w:r w:rsidRPr="0058140A">
        <w:rPr>
          <w:lang w:eastAsia="ja-JP"/>
        </w:rPr>
        <w:t>:</w:t>
      </w:r>
      <w:r w:rsidRPr="0058140A">
        <w:rPr>
          <w:i/>
        </w:rPr>
        <w:tab/>
      </w:r>
      <w:r w:rsidRPr="0058140A">
        <w:rPr>
          <w:lang w:eastAsia="ja-JP"/>
        </w:rPr>
        <w:t>est la puissance surfacique produite à la surface de la Terre par une station HAPS en dB(W/(m² . MHz));</w:t>
      </w:r>
    </w:p>
    <w:p w14:paraId="781C3A04" w14:textId="77777777" w:rsidR="00A66088" w:rsidRPr="0058140A" w:rsidRDefault="00A66088" w:rsidP="0003738F">
      <w:pPr>
        <w:keepNext/>
        <w:keepLines/>
      </w:pPr>
      <w:r w:rsidRPr="0058140A">
        <w:rPr>
          <w:lang w:eastAsia="ja-JP"/>
        </w:rPr>
        <w:lastRenderedPageBreak/>
        <w:t>2</w:t>
      </w:r>
      <w:r w:rsidRPr="0058140A">
        <w:rPr>
          <w:lang w:eastAsia="ja-JP"/>
        </w:rPr>
        <w:tab/>
      </w:r>
      <w:r w:rsidRPr="0058140A">
        <w:t xml:space="preserve">que, pour protéger les systèmes du service mobile sur le territoire des autres administrations dans la bande 27,9-28,2 GHz, le niveau de puissance surfacique produite par une station HAPS à la surface de la Terre sur le territoire des autres administrations ne doit pas dépasser les limites ci-après, par ciel clair, à moins que l'accord exprès de l'administration affectée n'ait été obtenu au moment de la notification de la station HAPS: </w:t>
      </w:r>
    </w:p>
    <w:p w14:paraId="6DEA977F" w14:textId="43ADF5D3"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θ − 120</w:t>
      </w:r>
      <w:r w:rsidRPr="0058140A">
        <w:rPr>
          <w:lang w:eastAsia="ja-JP"/>
        </w:rPr>
        <w:tab/>
        <w:t>dB(W/(m²</w:t>
      </w:r>
      <w:r w:rsidRPr="0058140A">
        <w:rPr>
          <w:rFonts w:eastAsia="SimSun"/>
        </w:rPr>
        <w:t xml:space="preserve"> · </w:t>
      </w:r>
      <w:r w:rsidRPr="0058140A">
        <w:rPr>
          <w:lang w:eastAsia="ja-JP"/>
        </w:rPr>
        <w:t>MHz))</w:t>
      </w:r>
      <w:r w:rsidRPr="0058140A">
        <w:rPr>
          <w:lang w:eastAsia="ja-JP"/>
        </w:rPr>
        <w:tab/>
        <w:t>pour</w:t>
      </w:r>
      <w:r w:rsidRPr="0058140A">
        <w:rPr>
          <w:lang w:eastAsia="ja-JP"/>
        </w:rPr>
        <w:tab/>
        <w:t>0°</w:t>
      </w:r>
      <w:r w:rsidR="0003738F" w:rsidRPr="0058140A">
        <w:rPr>
          <w:lang w:eastAsia="ja-JP"/>
        </w:rPr>
        <w:t xml:space="preserve"> </w:t>
      </w:r>
      <w:r w:rsidRPr="0058140A">
        <w:rPr>
          <w:lang w:eastAsia="ja-JP"/>
        </w:rPr>
        <w:t>&lt; θ ≤ 13°</w:t>
      </w:r>
    </w:p>
    <w:p w14:paraId="5BC2E0A4" w14:textId="77777777"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−107</w:t>
      </w:r>
      <w:r w:rsidRPr="0058140A">
        <w:rPr>
          <w:lang w:eastAsia="ja-JP"/>
        </w:rPr>
        <w:tab/>
        <w:t>dB(W/(m²</w:t>
      </w:r>
      <w:r w:rsidRPr="0058140A">
        <w:rPr>
          <w:rFonts w:eastAsia="SimSun"/>
        </w:rPr>
        <w:t xml:space="preserve"> · </w:t>
      </w:r>
      <w:r w:rsidRPr="0058140A">
        <w:rPr>
          <w:lang w:eastAsia="ja-JP"/>
        </w:rPr>
        <w:t>MHz))</w:t>
      </w:r>
      <w:r w:rsidRPr="0058140A">
        <w:rPr>
          <w:lang w:eastAsia="ja-JP"/>
        </w:rPr>
        <w:tab/>
        <w:t>pour</w:t>
      </w:r>
      <w:r w:rsidRPr="0058140A">
        <w:rPr>
          <w:lang w:eastAsia="ja-JP"/>
        </w:rPr>
        <w:tab/>
        <w:t>13° &lt; θ ≤ 65°</w:t>
      </w:r>
    </w:p>
    <w:p w14:paraId="5E30D702" w14:textId="77777777" w:rsidR="00A66088" w:rsidRPr="0058140A" w:rsidRDefault="00A66088" w:rsidP="00060004">
      <w:pPr>
        <w:pStyle w:val="Equation"/>
        <w:tabs>
          <w:tab w:val="clear" w:pos="4820"/>
          <w:tab w:val="clear" w:pos="9639"/>
          <w:tab w:val="left" w:pos="3544"/>
          <w:tab w:val="right" w:pos="6521"/>
        </w:tabs>
        <w:rPr>
          <w:lang w:eastAsia="ja-JP"/>
        </w:rPr>
      </w:pPr>
      <w:r w:rsidRPr="0058140A">
        <w:rPr>
          <w:lang w:eastAsia="ja-JP"/>
        </w:rPr>
        <w:tab/>
        <w:t>0,68 θ − 151,2</w:t>
      </w:r>
      <w:r w:rsidRPr="0058140A">
        <w:rPr>
          <w:lang w:eastAsia="ja-JP"/>
        </w:rPr>
        <w:tab/>
        <w:t>dB(W/(m²</w:t>
      </w:r>
      <w:r w:rsidRPr="0058140A">
        <w:rPr>
          <w:rFonts w:eastAsia="SimSun"/>
        </w:rPr>
        <w:t xml:space="preserve"> · </w:t>
      </w:r>
      <w:r w:rsidRPr="0058140A">
        <w:rPr>
          <w:lang w:eastAsia="ja-JP"/>
        </w:rPr>
        <w:t>MHz))</w:t>
      </w:r>
      <w:r w:rsidRPr="0058140A">
        <w:rPr>
          <w:lang w:eastAsia="ja-JP"/>
        </w:rPr>
        <w:tab/>
        <w:t>pour</w:t>
      </w:r>
      <w:r w:rsidRPr="0058140A">
        <w:rPr>
          <w:lang w:eastAsia="ja-JP"/>
        </w:rPr>
        <w:tab/>
        <w:t>65° &lt; θ ≤ 90°</w:t>
      </w:r>
    </w:p>
    <w:p w14:paraId="12B542FE" w14:textId="19A77B87" w:rsidR="00A66088" w:rsidRPr="0058140A" w:rsidRDefault="00A66088" w:rsidP="00060004">
      <w:r w:rsidRPr="0058140A">
        <w:rPr>
          <w:lang w:eastAsia="ja-JP"/>
        </w:rPr>
        <w:t xml:space="preserve">où </w:t>
      </w:r>
      <w:r w:rsidRPr="0058140A">
        <w:rPr>
          <w:iCs/>
        </w:rPr>
        <w:sym w:font="Symbol" w:char="F071"/>
      </w:r>
      <w:r w:rsidRPr="0058140A">
        <w:rPr>
          <w:iCs/>
          <w:lang w:eastAsia="ja-JP"/>
        </w:rPr>
        <w:t xml:space="preserve"> </w:t>
      </w:r>
      <w:r w:rsidRPr="0058140A">
        <w:rPr>
          <w:lang w:eastAsia="ja-JP"/>
        </w:rPr>
        <w:t xml:space="preserve">est l'angle </w:t>
      </w:r>
      <w:r w:rsidR="00050B9C" w:rsidRPr="0058140A">
        <w:rPr>
          <w:lang w:eastAsia="ja-JP"/>
        </w:rPr>
        <w:t>d'arrivée de l'onde incidente, en degrés</w:t>
      </w:r>
      <w:r w:rsidRPr="0058140A">
        <w:rPr>
          <w:lang w:eastAsia="ja-JP"/>
        </w:rPr>
        <w:t>.</w:t>
      </w:r>
    </w:p>
    <w:p w14:paraId="46F5F0A5" w14:textId="64EEE9C1" w:rsidR="00A66088" w:rsidRPr="0058140A" w:rsidRDefault="00A66088" w:rsidP="00060004">
      <w:pPr>
        <w:rPr>
          <w:lang w:eastAsia="ja-JP"/>
        </w:rPr>
      </w:pPr>
      <w:r w:rsidRPr="0058140A">
        <w:rPr>
          <w:lang w:eastAsia="ja-JP"/>
        </w:rPr>
        <w:t xml:space="preserve">En vue de compenser les dégradations supplémentaires de la propagation dans </w:t>
      </w:r>
      <w:r w:rsidRPr="0058140A">
        <w:rPr>
          <w:color w:val="000000"/>
        </w:rPr>
        <w:t xml:space="preserve">l'axe de visée d'un </w:t>
      </w:r>
      <w:r w:rsidRPr="0058140A">
        <w:t xml:space="preserve">faisceau </w:t>
      </w:r>
      <w:r w:rsidRPr="0058140A">
        <w:rPr>
          <w:lang w:eastAsia="ja-JP"/>
        </w:rPr>
        <w:t>de la station HAPS dues à la pluie, la station HAPS peut être exploitée de façon que le gabarit de puissance surfacique</w:t>
      </w:r>
      <w:r w:rsidR="00AB0BC8" w:rsidRPr="0058140A">
        <w:rPr>
          <w:lang w:eastAsia="ja-JP"/>
        </w:rPr>
        <w:t xml:space="preserve"> </w:t>
      </w:r>
      <w:r w:rsidRPr="0058140A">
        <w:t xml:space="preserve">puisse être augmenté dans le faisceau correspondant </w:t>
      </w:r>
      <w:r w:rsidRPr="0058140A">
        <w:rPr>
          <w:lang w:eastAsia="ja-JP"/>
        </w:rPr>
        <w:t xml:space="preserve">(c'est-à-dire qui subit des </w:t>
      </w:r>
      <w:r w:rsidRPr="0058140A">
        <w:rPr>
          <w:color w:val="000000"/>
        </w:rPr>
        <w:t xml:space="preserve">évanouissements dus à la pluie) </w:t>
      </w:r>
      <w:r w:rsidRPr="0058140A">
        <w:rPr>
          <w:lang w:eastAsia="ja-JP"/>
        </w:rPr>
        <w:t>d'une valeur équivalant</w:t>
      </w:r>
      <w:r w:rsidRPr="0058140A">
        <w:t xml:space="preserve"> uniquement</w:t>
      </w:r>
      <w:r w:rsidRPr="0058140A">
        <w:rPr>
          <w:lang w:eastAsia="ja-JP"/>
        </w:rPr>
        <w:t xml:space="preserve"> au niveau des évanouissements dus à la pluie. </w:t>
      </w:r>
    </w:p>
    <w:p w14:paraId="641DBF48" w14:textId="77777777" w:rsidR="00A66088" w:rsidRPr="0058140A" w:rsidRDefault="00A66088" w:rsidP="00060004">
      <w:pPr>
        <w:rPr>
          <w:lang w:eastAsia="ja-JP"/>
        </w:rPr>
      </w:pPr>
      <w:r w:rsidRPr="0058140A">
        <w:rPr>
          <w:lang w:eastAsia="ja-JP"/>
        </w:rPr>
        <w:t>Afin de vérifier que le gabarit de puissance surfacique proposé est respecté, l'équation suivante doit être utilisée:</w:t>
      </w:r>
    </w:p>
    <w:p w14:paraId="64402916" w14:textId="76D0EC40" w:rsidR="00A66088" w:rsidRPr="0058140A" w:rsidRDefault="00A66088" w:rsidP="00060004">
      <w:pPr>
        <w:pStyle w:val="Equation"/>
      </w:pPr>
      <w:r w:rsidRPr="0058140A">
        <w:tab/>
      </w:r>
      <w:r w:rsidRPr="0058140A">
        <w:tab/>
      </w:r>
      <w:r w:rsidRPr="0058140A">
        <w:rPr>
          <w:position w:val="-46"/>
        </w:rPr>
        <w:object w:dxaOrig="3980" w:dyaOrig="1040" w14:anchorId="135A88FE">
          <v:shape id="shape54" o:spid="_x0000_i1026" type="#_x0000_t75" style="width:200.2pt;height:52.7pt" o:ole="">
            <v:imagedata r:id="rId14" o:title=""/>
          </v:shape>
          <o:OLEObject Type="Embed" ProgID="Equation.DSMT4" ShapeID="shape54" DrawAspect="Content" ObjectID="_1633233329" r:id="rId15"/>
        </w:object>
      </w:r>
    </w:p>
    <w:p w14:paraId="0C751B78" w14:textId="77777777" w:rsidR="00A66088" w:rsidRPr="0058140A" w:rsidRDefault="00A66088" w:rsidP="00060004">
      <w:pPr>
        <w:rPr>
          <w:lang w:eastAsia="ja-JP"/>
        </w:rPr>
      </w:pPr>
      <w:r w:rsidRPr="0058140A">
        <w:rPr>
          <w:lang w:eastAsia="ja-JP"/>
        </w:rPr>
        <w:t xml:space="preserve">où: </w:t>
      </w:r>
    </w:p>
    <w:p w14:paraId="03AB8258" w14:textId="77777777" w:rsidR="00A66088" w:rsidRPr="0058140A" w:rsidRDefault="00A66088" w:rsidP="00060004">
      <w:pPr>
        <w:pStyle w:val="Equationlegend"/>
        <w:keepNext/>
        <w:keepLines/>
        <w:shd w:val="clear" w:color="auto" w:fill="FFFFFF"/>
      </w:pPr>
      <w:r w:rsidRPr="0058140A">
        <w:tab/>
      </w:r>
      <w:r w:rsidRPr="0058140A">
        <w:rPr>
          <w:i/>
        </w:rPr>
        <w:t>d</w:t>
      </w:r>
      <w:r w:rsidRPr="0058140A">
        <w:rPr>
          <w:lang w:eastAsia="ja-JP"/>
        </w:rPr>
        <w:t>:</w:t>
      </w:r>
      <w:r w:rsidRPr="0058140A">
        <w:tab/>
      </w:r>
      <w:r w:rsidRPr="0058140A">
        <w:rPr>
          <w:lang w:eastAsia="ja-JP"/>
        </w:rPr>
        <w:t xml:space="preserve">distance en mètres entre la station HAPS et le sol (en fonction de l'angle d'élévation </w:t>
      </w:r>
      <w:r w:rsidRPr="0058140A">
        <w:rPr>
          <w:iCs/>
        </w:rPr>
        <w:sym w:font="Symbol" w:char="F071"/>
      </w:r>
      <w:r w:rsidRPr="0058140A">
        <w:t>);</w:t>
      </w:r>
    </w:p>
    <w:p w14:paraId="65B422D6" w14:textId="77777777" w:rsidR="00A66088" w:rsidRPr="0058140A" w:rsidRDefault="00A66088" w:rsidP="00060004">
      <w:pPr>
        <w:pStyle w:val="Equationlegend"/>
        <w:shd w:val="clear" w:color="auto" w:fill="FFFFFF"/>
      </w:pPr>
      <w:r w:rsidRPr="0058140A">
        <w:tab/>
      </w:r>
      <w:r w:rsidRPr="0058140A">
        <w:rPr>
          <w:i/>
        </w:rPr>
        <w:t>p.i.r.e.</w:t>
      </w:r>
      <w:r w:rsidRPr="0058140A">
        <w:rPr>
          <w:lang w:eastAsia="ja-JP"/>
        </w:rPr>
        <w:t>:</w:t>
      </w:r>
      <w:r w:rsidRPr="0058140A">
        <w:tab/>
      </w:r>
      <w:r w:rsidRPr="0058140A">
        <w:rPr>
          <w:lang w:eastAsia="ja-JP"/>
        </w:rPr>
        <w:t>densité spectrale nominale de</w:t>
      </w:r>
      <w:r w:rsidRPr="0058140A">
        <w:rPr>
          <w:i/>
        </w:rPr>
        <w:t xml:space="preserve"> p.i.r.e. </w:t>
      </w:r>
      <w:r w:rsidRPr="0058140A">
        <w:rPr>
          <w:lang w:eastAsia="ja-JP"/>
        </w:rPr>
        <w:t>de la station HAPS en dB(W/MHz) à un angle d'élévation donné</w:t>
      </w:r>
      <w:r w:rsidRPr="0058140A">
        <w:t>;</w:t>
      </w:r>
    </w:p>
    <w:p w14:paraId="4AA966C6" w14:textId="77777777" w:rsidR="00A66088" w:rsidRPr="0058140A" w:rsidRDefault="00A66088" w:rsidP="00060004">
      <w:pPr>
        <w:pStyle w:val="Equationlegend"/>
        <w:shd w:val="clear" w:color="auto" w:fill="FFFFFF"/>
      </w:pPr>
      <w:r w:rsidRPr="0058140A">
        <w:rPr>
          <w:i/>
        </w:rPr>
        <w:tab/>
        <w:t>pfd</w:t>
      </w:r>
      <w:r w:rsidRPr="0058140A">
        <w:rPr>
          <w:iCs/>
        </w:rPr>
        <w:t>(</w:t>
      </w:r>
      <w:r w:rsidRPr="0058140A">
        <w:rPr>
          <w:iCs/>
        </w:rPr>
        <w:sym w:font="Symbol" w:char="F071"/>
      </w:r>
      <w:r w:rsidRPr="0058140A">
        <w:rPr>
          <w:iCs/>
        </w:rPr>
        <w:t>)</w:t>
      </w:r>
      <w:r w:rsidRPr="0058140A">
        <w:rPr>
          <w:lang w:eastAsia="ja-JP"/>
        </w:rPr>
        <w:t>:</w:t>
      </w:r>
      <w:r w:rsidRPr="0058140A">
        <w:rPr>
          <w:i/>
        </w:rPr>
        <w:tab/>
      </w:r>
      <w:r w:rsidRPr="0058140A">
        <w:rPr>
          <w:lang w:eastAsia="ja-JP"/>
        </w:rPr>
        <w:t>puissance surfacique produite à la surface de la Terre par une station HAPS en</w:t>
      </w:r>
      <w:r w:rsidRPr="0058140A">
        <w:t xml:space="preserve"> dB(W/(m</w:t>
      </w:r>
      <w:r w:rsidRPr="0058140A">
        <w:rPr>
          <w:vertAlign w:val="superscript"/>
        </w:rPr>
        <w:t>2</w:t>
      </w:r>
      <w:r w:rsidRPr="0058140A">
        <w:t xml:space="preserve"> . MHz));</w:t>
      </w:r>
    </w:p>
    <w:p w14:paraId="14B5C957" w14:textId="77777777" w:rsidR="00A66088" w:rsidRPr="0058140A" w:rsidRDefault="00A66088" w:rsidP="00060004">
      <w:pPr>
        <w:rPr>
          <w:rStyle w:val="ECCHLbold"/>
          <w:b w:val="0"/>
        </w:rPr>
      </w:pPr>
      <w:r w:rsidRPr="0058140A">
        <w:t>3</w:t>
      </w:r>
      <w:r w:rsidRPr="0058140A">
        <w:tab/>
        <w:t>que, pour protéger le service fixe par satellite (Terre vers espace) dans la bande 27,9</w:t>
      </w:r>
      <w:r w:rsidRPr="0058140A">
        <w:noBreakHyphen/>
        <w:t xml:space="preserve">28,2 GHz, la densité maximale de p.i.r.e. produite sur une liaison descendante HAPS doit être inférieure à </w:t>
      </w:r>
      <w:r w:rsidRPr="0058140A">
        <w:rPr>
          <w:rFonts w:eastAsia="MS Minngs"/>
        </w:rPr>
        <w:t>–</w:t>
      </w:r>
      <w:r w:rsidRPr="0058140A">
        <w:t>9,7</w:t>
      </w:r>
      <w:r w:rsidRPr="0058140A">
        <w:rPr>
          <w:rStyle w:val="ECCHLbold"/>
        </w:rPr>
        <w:t xml:space="preserve"> </w:t>
      </w:r>
      <w:r w:rsidRPr="0058140A">
        <w:t>dB(W/MHz) dans une direction quelconque pour un angle par rapport au nadir supérieur à 85,5°;</w:t>
      </w:r>
    </w:p>
    <w:p w14:paraId="04D61FBD" w14:textId="185D7751" w:rsidR="00A66088" w:rsidRPr="0058140A" w:rsidRDefault="00A66088" w:rsidP="00060004">
      <w:pPr>
        <w:spacing w:after="240"/>
      </w:pPr>
      <w:r w:rsidRPr="0058140A">
        <w:t>4</w:t>
      </w:r>
      <w:r w:rsidRPr="0058140A">
        <w:tab/>
      </w:r>
      <w:r w:rsidRPr="0058140A">
        <w:rPr>
          <w:color w:val="000000"/>
          <w:lang w:eastAsia="ko-KR"/>
        </w:rPr>
        <w:t xml:space="preserve">que, pour garantir la protection du SETS (passive), </w:t>
      </w:r>
      <w:r w:rsidRPr="0058140A">
        <w:t>le niveau de la densité de puissance brouilleuse dans la bande 31,3-31,8 GHz fournie à l'antenne d'une station au sol HAPS fonctionnant dans la bande de fréquences 31-31,3 GHz est limité à −83 dB(W/200 MHz) par ciel clair et peut être accru en présence de pluie pour limiter les évanouissements dus à la pluie, à condition que l'incidence effective sur le satellite du service passif ne soit pas plus grande que l'incidence par ciel clair.</w:t>
      </w:r>
    </w:p>
    <w:p w14:paraId="18D28A34" w14:textId="183B253C" w:rsidR="00A66088" w:rsidRPr="0058140A" w:rsidRDefault="00F03A51" w:rsidP="00060004">
      <w:pPr>
        <w:spacing w:after="240"/>
      </w:pPr>
      <w:r w:rsidRPr="0058140A">
        <w:t>5</w:t>
      </w:r>
      <w:r w:rsidR="00A66088" w:rsidRPr="0058140A">
        <w:tab/>
      </w:r>
      <w:r w:rsidR="00A66088" w:rsidRPr="0058140A">
        <w:rPr>
          <w:color w:val="000000"/>
          <w:lang w:eastAsia="ko-KR"/>
        </w:rPr>
        <w:t>que, pour garantir la protection du service de radioastronomie</w:t>
      </w:r>
      <w:r w:rsidR="00A66088" w:rsidRPr="0058140A">
        <w:rPr>
          <w:rFonts w:eastAsia="MS Mincho"/>
          <w:lang w:eastAsia="ja-JP"/>
        </w:rPr>
        <w:t xml:space="preserve">, le niveau de puissance surfacique produite par une station au sol HAPS quelconque au niveau des emplacements des stations du SRA à une hauteur de 50 m ne doit pas dépasser </w:t>
      </w:r>
      <w:r w:rsidR="00A66088" w:rsidRPr="0058140A">
        <w:t>–141 dB(W/(m</w:t>
      </w:r>
      <w:r w:rsidR="00A66088" w:rsidRPr="0058140A">
        <w:rPr>
          <w:vertAlign w:val="superscript"/>
        </w:rPr>
        <w:t xml:space="preserve">2 </w:t>
      </w:r>
      <w:r w:rsidR="00A66088" w:rsidRPr="0058140A">
        <w:t xml:space="preserve">. 500)) dans la bande 31,3-31,8 GHz. </w:t>
      </w:r>
      <w:r w:rsidR="00A66088" w:rsidRPr="0058140A">
        <w:rPr>
          <w:color w:val="000000"/>
        </w:rPr>
        <w:t>Cette limite concerne la puissance surfacique que l'on obtiendrait dans les conditions de propagation prises pour hypothèse dans la Recommandation UIT-R</w:t>
      </w:r>
      <w:r w:rsidR="00A66088" w:rsidRPr="0058140A">
        <w:rPr>
          <w:lang w:eastAsia="ja-JP"/>
        </w:rPr>
        <w:t xml:space="preserve"> P.</w:t>
      </w:r>
      <w:r w:rsidR="00A66088" w:rsidRPr="0058140A">
        <w:rPr>
          <w:szCs w:val="24"/>
          <w:lang w:eastAsia="ja-JP"/>
        </w:rPr>
        <w:t xml:space="preserve">452 </w:t>
      </w:r>
      <w:r w:rsidR="00A66088" w:rsidRPr="0058140A">
        <w:t xml:space="preserve">en utilisant </w:t>
      </w:r>
      <w:r w:rsidR="00A66088" w:rsidRPr="0058140A">
        <w:rPr>
          <w:lang w:eastAsia="ja-JP"/>
        </w:rPr>
        <w:t>un pourcentage de temps de 2%</w:t>
      </w:r>
      <w:r w:rsidR="00A66088" w:rsidRPr="0058140A">
        <w:t>;</w:t>
      </w:r>
    </w:p>
    <w:p w14:paraId="125B093D" w14:textId="3F165D77" w:rsidR="00A66088" w:rsidRPr="0058140A" w:rsidRDefault="00F03A51" w:rsidP="00060004">
      <w:r w:rsidRPr="0058140A">
        <w:rPr>
          <w:szCs w:val="24"/>
        </w:rPr>
        <w:lastRenderedPageBreak/>
        <w:t>6</w:t>
      </w:r>
      <w:r w:rsidR="00A66088" w:rsidRPr="0058140A">
        <w:rPr>
          <w:szCs w:val="24"/>
        </w:rPr>
        <w:tab/>
      </w:r>
      <w:r w:rsidR="00A66088" w:rsidRPr="0058140A">
        <w:t xml:space="preserve">que le point </w:t>
      </w:r>
      <w:r w:rsidRPr="0058140A">
        <w:t>5</w:t>
      </w:r>
      <w:r w:rsidR="00A66088" w:rsidRPr="0058140A">
        <w:t xml:space="preserve"> du </w:t>
      </w:r>
      <w:r w:rsidR="00A66088" w:rsidRPr="0058140A">
        <w:rPr>
          <w:i/>
        </w:rPr>
        <w:t>décide</w:t>
      </w:r>
      <w:r w:rsidR="00A66088" w:rsidRPr="0058140A">
        <w:t xml:space="preserve"> s'applique à toute station de radioastronomie en exploitation avant le 22 novembre 2019 et notifiée au Bureau dans la bande 31,3-31,8</w:t>
      </w:r>
      <w:r w:rsidR="00A66088" w:rsidRPr="0058140A">
        <w:rPr>
          <w:szCs w:val="24"/>
        </w:rPr>
        <w:t xml:space="preserve"> GHz </w:t>
      </w:r>
      <w:r w:rsidR="00A66088" w:rsidRPr="0058140A">
        <w:t xml:space="preserve">avant le 22 mai 2020, ou à toute station de radioastronomie notifiée avant la date de réception des renseignements complets de l'Appendice 4 pour la notification concernant le système HAPS auquel s'applique le point 7 du </w:t>
      </w:r>
      <w:r w:rsidR="00A66088" w:rsidRPr="0058140A">
        <w:rPr>
          <w:i/>
          <w:iCs/>
        </w:rPr>
        <w:t>décide</w:t>
      </w:r>
      <w:r w:rsidR="00A66088" w:rsidRPr="0058140A">
        <w:t>. Pour les stations de radioastronomie notifiées après cette date, un accord pourra être recherché auprès des administrations qui ont autorisé l'exploitation des stations HAPS;</w:t>
      </w:r>
    </w:p>
    <w:p w14:paraId="497E14C5" w14:textId="1248EB63" w:rsidR="00A66088" w:rsidRPr="0058140A" w:rsidRDefault="00F03A51" w:rsidP="00060004">
      <w:pPr>
        <w:rPr>
          <w:b/>
          <w:bCs/>
        </w:rPr>
      </w:pPr>
      <w:r w:rsidRPr="0058140A">
        <w:t>7</w:t>
      </w:r>
      <w:r w:rsidR="00A66088" w:rsidRPr="0058140A">
        <w:tab/>
        <w:t xml:space="preserve">que les administrations qui envisagent de mettre en œuvre un système HAPS dans les bandes </w:t>
      </w:r>
      <w:r w:rsidR="00A66088" w:rsidRPr="0058140A">
        <w:rPr>
          <w:szCs w:val="24"/>
        </w:rPr>
        <w:t>27,9</w:t>
      </w:r>
      <w:r w:rsidR="00A66088" w:rsidRPr="0058140A">
        <w:rPr>
          <w:szCs w:val="24"/>
        </w:rPr>
        <w:noBreakHyphen/>
        <w:t>28,2 GHz and 31-31,3 GHz</w:t>
      </w:r>
      <w:r w:rsidR="00A66088" w:rsidRPr="0058140A">
        <w:t xml:space="preserve"> doivent notifier les assignations de fréquence en soumettant au Bureau tous les éléments obligatoires visés dans l'Appendice </w:t>
      </w:r>
      <w:r w:rsidR="00A66088" w:rsidRPr="0058140A">
        <w:rPr>
          <w:b/>
          <w:bCs/>
        </w:rPr>
        <w:t>4</w:t>
      </w:r>
      <w:r w:rsidR="00A66088" w:rsidRPr="0058140A">
        <w:t>, pour qu'il vérifie leur conformité au Règlement des radiocommunications, en vue de leur inscription dans le Fichier de référence international des fréquences;</w:t>
      </w:r>
    </w:p>
    <w:p w14:paraId="04EF9878" w14:textId="77777777" w:rsidR="00A66088" w:rsidRPr="0058140A" w:rsidRDefault="00A66088" w:rsidP="00060004">
      <w:pPr>
        <w:pStyle w:val="Call"/>
      </w:pPr>
      <w:r w:rsidRPr="0058140A">
        <w:t>charge le Directeur du Bureau des radiocommunications</w:t>
      </w:r>
    </w:p>
    <w:p w14:paraId="76B8F155" w14:textId="245325E7" w:rsidR="00A66088" w:rsidRPr="0058140A" w:rsidRDefault="00A66088" w:rsidP="00060004">
      <w:r w:rsidRPr="0058140A">
        <w:t xml:space="preserve">de prendre toutes les mesures nécessaires pour mettre en </w:t>
      </w:r>
      <w:r w:rsidR="00050B9C" w:rsidRPr="0058140A">
        <w:t>œuvre</w:t>
      </w:r>
      <w:r w:rsidRPr="0058140A">
        <w:t xml:space="preserve"> la présente Résolution.</w:t>
      </w:r>
    </w:p>
    <w:p w14:paraId="697D4031" w14:textId="4B28AD15" w:rsidR="00050B9C" w:rsidRPr="0058140A" w:rsidRDefault="00A66088" w:rsidP="00060004">
      <w:pPr>
        <w:pStyle w:val="Reasons"/>
      </w:pPr>
      <w:r w:rsidRPr="0058140A">
        <w:rPr>
          <w:b/>
        </w:rPr>
        <w:t>Motifs:</w:t>
      </w:r>
      <w:r w:rsidRPr="0058140A">
        <w:tab/>
      </w:r>
      <w:r w:rsidR="00050B9C" w:rsidRPr="0058140A">
        <w:t>Élaboration d'une nouvelle Résolution établissant des mesures réglementaires relatives à l'exploitation des stations HAPS dans les bandes de fréquences 27,9-28,2 GHz et 31-31,3 GHz. Des propositions de modification de l'Article 5 en ce qui concerne la bande de fréquences 31-31,3 GHz sont indiquées ci-après.</w:t>
      </w:r>
    </w:p>
    <w:p w14:paraId="78716E83" w14:textId="77777777" w:rsidR="00F03A51" w:rsidRPr="0058140A" w:rsidRDefault="00F03A51" w:rsidP="00054F0C"/>
    <w:p w14:paraId="53B6EF1A" w14:textId="77777777" w:rsidR="00A66088" w:rsidRPr="0058140A" w:rsidRDefault="00A66088" w:rsidP="00060004">
      <w:pPr>
        <w:pStyle w:val="ArtNo"/>
        <w:spacing w:before="0"/>
      </w:pPr>
      <w:bookmarkStart w:id="10" w:name="_Toc455752914"/>
      <w:bookmarkStart w:id="11" w:name="_Toc455756153"/>
      <w:r w:rsidRPr="0058140A">
        <w:t xml:space="preserve">ARTICLE </w:t>
      </w:r>
      <w:r w:rsidRPr="0058140A">
        <w:rPr>
          <w:rStyle w:val="href"/>
          <w:color w:val="000000"/>
        </w:rPr>
        <w:t>5</w:t>
      </w:r>
      <w:bookmarkEnd w:id="10"/>
      <w:bookmarkEnd w:id="11"/>
    </w:p>
    <w:p w14:paraId="2BFF9A9A" w14:textId="77777777" w:rsidR="00A66088" w:rsidRPr="0058140A" w:rsidRDefault="00A66088" w:rsidP="00060004">
      <w:pPr>
        <w:pStyle w:val="Arttitle"/>
      </w:pPr>
      <w:bookmarkStart w:id="12" w:name="_Toc455752915"/>
      <w:bookmarkStart w:id="13" w:name="_Toc455756154"/>
      <w:r w:rsidRPr="0058140A">
        <w:t>Attribution des bandes de fréquences</w:t>
      </w:r>
      <w:bookmarkEnd w:id="12"/>
      <w:bookmarkEnd w:id="13"/>
    </w:p>
    <w:p w14:paraId="07DADDD7" w14:textId="56F20F8B" w:rsidR="00A66088" w:rsidRPr="0058140A" w:rsidRDefault="00A66088" w:rsidP="00060004">
      <w:pPr>
        <w:pStyle w:val="Section1"/>
        <w:keepNext/>
        <w:rPr>
          <w:b w:val="0"/>
          <w:color w:val="000000"/>
        </w:rPr>
      </w:pPr>
      <w:r w:rsidRPr="0058140A">
        <w:t>Section IV – Tableau d'attribution des bandes de fréquences</w:t>
      </w:r>
      <w:r w:rsidRPr="0058140A">
        <w:br/>
      </w:r>
      <w:r w:rsidRPr="0058140A">
        <w:rPr>
          <w:b w:val="0"/>
          <w:bCs/>
        </w:rPr>
        <w:t xml:space="preserve">(Voir le numéro </w:t>
      </w:r>
      <w:r w:rsidRPr="0058140A">
        <w:t>2.1</w:t>
      </w:r>
      <w:r w:rsidRPr="0058140A">
        <w:rPr>
          <w:b w:val="0"/>
          <w:bCs/>
        </w:rPr>
        <w:t>)</w:t>
      </w:r>
      <w:r w:rsidRPr="0058140A">
        <w:rPr>
          <w:b w:val="0"/>
          <w:color w:val="000000"/>
        </w:rPr>
        <w:br/>
      </w:r>
      <w:r w:rsidR="00054F0C" w:rsidRPr="0058140A">
        <w:rPr>
          <w:b w:val="0"/>
          <w:color w:val="000000"/>
        </w:rPr>
        <w:br/>
      </w:r>
    </w:p>
    <w:p w14:paraId="727D370D" w14:textId="77777777" w:rsidR="00D53D97" w:rsidRPr="0058140A" w:rsidRDefault="00A66088" w:rsidP="00060004">
      <w:pPr>
        <w:pStyle w:val="Proposal"/>
      </w:pPr>
      <w:r w:rsidRPr="0058140A">
        <w:t>MOD</w:t>
      </w:r>
      <w:r w:rsidRPr="0058140A">
        <w:tab/>
        <w:t>RCC/12A14/9</w:t>
      </w:r>
      <w:r w:rsidRPr="0058140A">
        <w:rPr>
          <w:vanish/>
          <w:color w:val="7F7F7F" w:themeColor="text1" w:themeTint="80"/>
          <w:vertAlign w:val="superscript"/>
        </w:rPr>
        <w:t>#49778</w:t>
      </w:r>
    </w:p>
    <w:p w14:paraId="48B5E588" w14:textId="77777777" w:rsidR="00A66088" w:rsidRPr="0058140A" w:rsidRDefault="00A66088" w:rsidP="00060004">
      <w:pPr>
        <w:pStyle w:val="Tabletitle"/>
        <w:spacing w:before="120"/>
        <w:rPr>
          <w:color w:val="000000"/>
        </w:rPr>
      </w:pPr>
      <w:r w:rsidRPr="0058140A">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6088" w:rsidRPr="0058140A" w14:paraId="235BE113"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5337D55" w14:textId="77777777" w:rsidR="00A66088" w:rsidRPr="0058140A" w:rsidRDefault="00A66088" w:rsidP="00060004">
            <w:pPr>
              <w:pStyle w:val="Tablehead"/>
              <w:rPr>
                <w:color w:val="000000"/>
              </w:rPr>
            </w:pPr>
            <w:r w:rsidRPr="0058140A">
              <w:rPr>
                <w:color w:val="000000"/>
              </w:rPr>
              <w:t>Attribution aux services</w:t>
            </w:r>
          </w:p>
        </w:tc>
      </w:tr>
      <w:tr w:rsidR="00A66088" w:rsidRPr="0058140A" w14:paraId="7E5B05FE" w14:textId="77777777" w:rsidTr="00A66088">
        <w:trPr>
          <w:cantSplit/>
          <w:jc w:val="center"/>
        </w:trPr>
        <w:tc>
          <w:tcPr>
            <w:tcW w:w="3101" w:type="dxa"/>
            <w:tcBorders>
              <w:top w:val="single" w:sz="6" w:space="0" w:color="auto"/>
              <w:left w:val="single" w:sz="6" w:space="0" w:color="auto"/>
              <w:bottom w:val="single" w:sz="6" w:space="0" w:color="auto"/>
              <w:right w:val="single" w:sz="6" w:space="0" w:color="auto"/>
            </w:tcBorders>
          </w:tcPr>
          <w:p w14:paraId="16D65C6A" w14:textId="77777777" w:rsidR="00A66088" w:rsidRPr="0058140A" w:rsidRDefault="00A66088" w:rsidP="00060004">
            <w:pPr>
              <w:pStyle w:val="Tablehead"/>
              <w:rPr>
                <w:color w:val="000000"/>
              </w:rPr>
            </w:pPr>
            <w:r w:rsidRPr="0058140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8A3FF10" w14:textId="77777777" w:rsidR="00A66088" w:rsidRPr="0058140A" w:rsidRDefault="00A66088" w:rsidP="00060004">
            <w:pPr>
              <w:pStyle w:val="Tablehead"/>
              <w:rPr>
                <w:color w:val="000000"/>
              </w:rPr>
            </w:pPr>
            <w:r w:rsidRPr="0058140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067CD744" w14:textId="77777777" w:rsidR="00A66088" w:rsidRPr="0058140A" w:rsidRDefault="00A66088" w:rsidP="00060004">
            <w:pPr>
              <w:pStyle w:val="Tablehead"/>
              <w:rPr>
                <w:color w:val="000000"/>
              </w:rPr>
            </w:pPr>
            <w:r w:rsidRPr="0058140A">
              <w:rPr>
                <w:color w:val="000000"/>
              </w:rPr>
              <w:t>Région 3</w:t>
            </w:r>
          </w:p>
        </w:tc>
      </w:tr>
      <w:tr w:rsidR="00A66088" w:rsidRPr="0058140A" w14:paraId="73F2794F" w14:textId="77777777" w:rsidTr="00A6608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501ED9E" w14:textId="77777777" w:rsidR="00A66088" w:rsidRPr="0058140A" w:rsidRDefault="00A66088" w:rsidP="00060004">
            <w:pPr>
              <w:pStyle w:val="TableTextS5"/>
              <w:tabs>
                <w:tab w:val="clear" w:pos="737"/>
              </w:tabs>
              <w:spacing w:before="30" w:after="30"/>
              <w:rPr>
                <w:color w:val="000000"/>
              </w:rPr>
            </w:pPr>
            <w:r w:rsidRPr="0058140A">
              <w:rPr>
                <w:rStyle w:val="Tablefreq"/>
              </w:rPr>
              <w:t>31-31,3</w:t>
            </w:r>
            <w:r w:rsidRPr="0058140A">
              <w:rPr>
                <w:color w:val="000000"/>
              </w:rPr>
              <w:tab/>
              <w:t>FIXE  5.338A</w:t>
            </w:r>
            <w:del w:id="14" w:author="" w:date="2018-06-28T09:46:00Z">
              <w:r w:rsidRPr="0058140A" w:rsidDel="002429AD">
                <w:rPr>
                  <w:color w:val="000000"/>
                </w:rPr>
                <w:delText xml:space="preserve">  </w:delText>
              </w:r>
              <w:r w:rsidRPr="0058140A" w:rsidDel="002429AD">
                <w:delText>5.543A</w:delText>
              </w:r>
            </w:del>
            <w:ins w:id="15" w:author="" w:date="2018-06-28T09:46:00Z">
              <w:r w:rsidRPr="0058140A">
                <w:t xml:space="preserve">  </w:t>
              </w:r>
              <w:r w:rsidRPr="0058140A">
                <w:rPr>
                  <w:rStyle w:val="Artref"/>
                </w:rPr>
                <w:t>ADD 5.F114</w:t>
              </w:r>
            </w:ins>
          </w:p>
          <w:p w14:paraId="3605821E"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t>MOBILE</w:t>
            </w:r>
          </w:p>
          <w:p w14:paraId="0C5D89D3"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t>Fréquences étalon et signaux horaires par satellite (espace vers Terre)</w:t>
            </w:r>
          </w:p>
          <w:p w14:paraId="7B7D1DB8"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t xml:space="preserve">Recherche spatiale  </w:t>
            </w:r>
            <w:r w:rsidRPr="0058140A">
              <w:rPr>
                <w:rStyle w:val="Artref"/>
                <w:color w:val="000000"/>
              </w:rPr>
              <w:t>5.544</w:t>
            </w:r>
            <w:r w:rsidRPr="0058140A">
              <w:rPr>
                <w:color w:val="000000"/>
              </w:rPr>
              <w:t xml:space="preserve">  </w:t>
            </w:r>
            <w:r w:rsidRPr="0058140A">
              <w:rPr>
                <w:rStyle w:val="Artref"/>
                <w:color w:val="000000"/>
              </w:rPr>
              <w:t>5.545</w:t>
            </w:r>
          </w:p>
          <w:p w14:paraId="09EA1348" w14:textId="77777777" w:rsidR="00A66088" w:rsidRPr="0058140A" w:rsidRDefault="00A66088" w:rsidP="00060004">
            <w:pPr>
              <w:pStyle w:val="TableTextS5"/>
              <w:spacing w:before="30" w:after="30"/>
              <w:rPr>
                <w:color w:val="000000"/>
              </w:rPr>
            </w:pPr>
            <w:r w:rsidRPr="0058140A">
              <w:rPr>
                <w:color w:val="000000"/>
              </w:rPr>
              <w:tab/>
            </w:r>
            <w:r w:rsidRPr="0058140A">
              <w:rPr>
                <w:color w:val="000000"/>
              </w:rPr>
              <w:tab/>
            </w:r>
            <w:r w:rsidRPr="0058140A">
              <w:rPr>
                <w:color w:val="000000"/>
              </w:rPr>
              <w:tab/>
            </w:r>
            <w:r w:rsidRPr="0058140A">
              <w:rPr>
                <w:color w:val="000000"/>
              </w:rPr>
              <w:tab/>
            </w:r>
            <w:r w:rsidRPr="0058140A">
              <w:rPr>
                <w:rStyle w:val="Artref"/>
                <w:color w:val="000000"/>
              </w:rPr>
              <w:t>5.149</w:t>
            </w:r>
          </w:p>
        </w:tc>
      </w:tr>
    </w:tbl>
    <w:p w14:paraId="390A1A5B" w14:textId="6EFB518D" w:rsidR="00050B9C" w:rsidRPr="0058140A" w:rsidRDefault="00A66088" w:rsidP="0003738F">
      <w:pPr>
        <w:pStyle w:val="Reasons"/>
        <w:spacing w:before="240"/>
      </w:pPr>
      <w:r w:rsidRPr="0058140A">
        <w:rPr>
          <w:b/>
        </w:rPr>
        <w:t>Motifs:</w:t>
      </w:r>
      <w:r w:rsidRPr="0058140A">
        <w:tab/>
      </w:r>
      <w:r w:rsidR="00050B9C" w:rsidRPr="0058140A">
        <w:t xml:space="preserve">Suppression du numéro </w:t>
      </w:r>
      <w:r w:rsidR="00050B9C" w:rsidRPr="0058140A">
        <w:rPr>
          <w:b/>
          <w:bCs/>
        </w:rPr>
        <w:t>5.</w:t>
      </w:r>
      <w:r w:rsidR="00050B9C" w:rsidRPr="0058140A">
        <w:rPr>
          <w:b/>
        </w:rPr>
        <w:t>543A</w:t>
      </w:r>
      <w:r w:rsidR="00050B9C" w:rsidRPr="0058140A">
        <w:t xml:space="preserve"> du RR et adjonction d'un nouveau renvoi, le numéro</w:t>
      </w:r>
      <w:r w:rsidR="0003738F" w:rsidRPr="0058140A">
        <w:t> </w:t>
      </w:r>
      <w:r w:rsidR="00050B9C" w:rsidRPr="0058140A">
        <w:rPr>
          <w:b/>
          <w:bCs/>
        </w:rPr>
        <w:t>5.</w:t>
      </w:r>
      <w:r w:rsidR="00050B9C" w:rsidRPr="0058140A">
        <w:rPr>
          <w:b/>
        </w:rPr>
        <w:t>F114</w:t>
      </w:r>
      <w:r w:rsidR="00050B9C" w:rsidRPr="0058140A">
        <w:t>.</w:t>
      </w:r>
    </w:p>
    <w:p w14:paraId="1059FA79" w14:textId="77777777" w:rsidR="00D53D97" w:rsidRPr="0058140A" w:rsidRDefault="00A66088" w:rsidP="00060004">
      <w:pPr>
        <w:pStyle w:val="Proposal"/>
      </w:pPr>
      <w:r w:rsidRPr="0058140A">
        <w:t>ADD</w:t>
      </w:r>
      <w:r w:rsidRPr="0058140A">
        <w:tab/>
        <w:t>RCC/12A14/10</w:t>
      </w:r>
      <w:r w:rsidRPr="0058140A">
        <w:rPr>
          <w:vanish/>
          <w:color w:val="7F7F7F" w:themeColor="text1" w:themeTint="80"/>
          <w:vertAlign w:val="superscript"/>
        </w:rPr>
        <w:t>#49783</w:t>
      </w:r>
    </w:p>
    <w:p w14:paraId="66EAAABA" w14:textId="7DB7CBE9" w:rsidR="00A66088" w:rsidRPr="0058140A" w:rsidRDefault="00A66088" w:rsidP="00060004">
      <w:pPr>
        <w:rPr>
          <w:rFonts w:eastAsiaTheme="minorHAnsi"/>
        </w:rPr>
      </w:pPr>
      <w:r w:rsidRPr="0058140A">
        <w:rPr>
          <w:rStyle w:val="Artdef"/>
          <w:rFonts w:eastAsiaTheme="minorHAnsi"/>
        </w:rPr>
        <w:t>5.F114</w:t>
      </w:r>
      <w:r w:rsidRPr="0058140A">
        <w:rPr>
          <w:rFonts w:eastAsiaTheme="minorHAnsi"/>
        </w:rPr>
        <w:tab/>
      </w:r>
      <w:r w:rsidR="00CB26B3" w:rsidRPr="0058140A">
        <w:rPr>
          <w:rStyle w:val="NoteChar"/>
          <w:rFonts w:eastAsiaTheme="minorHAnsi"/>
        </w:rPr>
        <w:t>La bande</w:t>
      </w:r>
      <w:r w:rsidRPr="0058140A">
        <w:rPr>
          <w:rStyle w:val="NoteChar"/>
          <w:rFonts w:eastAsiaTheme="minorHAnsi"/>
        </w:rPr>
        <w:t xml:space="preserve"> 31-31,3 GHz </w:t>
      </w:r>
      <w:r w:rsidR="00CB26B3" w:rsidRPr="0058140A">
        <w:rPr>
          <w:rStyle w:val="NoteChar"/>
          <w:rFonts w:eastAsiaTheme="minorHAnsi"/>
        </w:rPr>
        <w:t xml:space="preserve">attribuée au service fixe </w:t>
      </w:r>
      <w:r w:rsidRPr="0058140A">
        <w:rPr>
          <w:rStyle w:val="NoteChar"/>
          <w:rFonts w:eastAsiaTheme="minorHAnsi"/>
        </w:rPr>
        <w:t xml:space="preserve">est </w:t>
      </w:r>
      <w:r w:rsidRPr="0058140A">
        <w:rPr>
          <w:rStyle w:val="NoteChar"/>
        </w:rPr>
        <w:t>identifiée</w:t>
      </w:r>
      <w:r w:rsidRPr="0058140A">
        <w:rPr>
          <w:rStyle w:val="NoteChar"/>
          <w:rFonts w:eastAsiaTheme="minorHAnsi"/>
        </w:rPr>
        <w:t xml:space="preserve"> pour être utilisée à l'échelle mondiale par les administrations qui souhaitent mettre en </w:t>
      </w:r>
      <w:r w:rsidR="006542B3" w:rsidRPr="0058140A">
        <w:rPr>
          <w:rStyle w:val="NoteChar"/>
          <w:rFonts w:eastAsiaTheme="minorHAnsi"/>
        </w:rPr>
        <w:t>œuvre</w:t>
      </w:r>
      <w:r w:rsidRPr="0058140A">
        <w:rPr>
          <w:rStyle w:val="NoteChar"/>
          <w:rFonts w:eastAsiaTheme="minorHAnsi"/>
        </w:rPr>
        <w:t xml:space="preserve"> des stations placées sur des plates-formes à haute altitude (HAPS) dans le sens station HAPS vers sol. </w:t>
      </w:r>
      <w:r w:rsidRPr="0058140A">
        <w:rPr>
          <w:rStyle w:val="NoteChar"/>
        </w:rPr>
        <w:t xml:space="preserve">Une telle utilisation de l'attribution au service fixe par les stations HAPS ne doit pas causer de brouillage préjudiciable aux autres types de systèmes du service fixe ou aux autres services bénéficiant d'une attribution à </w:t>
      </w:r>
      <w:r w:rsidRPr="0058140A">
        <w:rPr>
          <w:rStyle w:val="NoteChar"/>
        </w:rPr>
        <w:lastRenderedPageBreak/>
        <w:t>titre primaire avec égalité des droits, ni prétendre à une protection vis-à-vis de ces systèmes et services. En outre, les stations HAPS ne doivent pas limiter le développement de ces autres services</w:t>
      </w:r>
      <w:r w:rsidRPr="0058140A">
        <w:rPr>
          <w:rStyle w:val="NoteChar"/>
          <w:rFonts w:eastAsiaTheme="minorHAnsi"/>
        </w:rPr>
        <w:t>. L'utilisation de cette bande est assujettie aux dispositions de la Résolution</w:t>
      </w:r>
      <w:r w:rsidRPr="0058140A">
        <w:rPr>
          <w:rStyle w:val="NoteChar"/>
        </w:rPr>
        <w:t xml:space="preserve"> </w:t>
      </w:r>
      <w:r w:rsidRPr="0058140A">
        <w:rPr>
          <w:rStyle w:val="NoteChar"/>
          <w:b/>
        </w:rPr>
        <w:t>[</w:t>
      </w:r>
      <w:r w:rsidR="00F03A51" w:rsidRPr="0058140A">
        <w:rPr>
          <w:rStyle w:val="NoteChar"/>
          <w:b/>
        </w:rPr>
        <w:t>RCC/</w:t>
      </w:r>
      <w:r w:rsidRPr="0058140A">
        <w:rPr>
          <w:rStyle w:val="NoteChar"/>
          <w:b/>
        </w:rPr>
        <w:t>28</w:t>
      </w:r>
      <w:r w:rsidR="00F03A51" w:rsidRPr="0058140A">
        <w:rPr>
          <w:rStyle w:val="NoteChar"/>
          <w:b/>
        </w:rPr>
        <w:t>/</w:t>
      </w:r>
      <w:r w:rsidRPr="0058140A">
        <w:rPr>
          <w:rStyle w:val="NoteChar"/>
          <w:b/>
        </w:rPr>
        <w:t>31</w:t>
      </w:r>
      <w:r w:rsidR="00F03A51" w:rsidRPr="0058140A">
        <w:rPr>
          <w:rStyle w:val="NoteChar"/>
          <w:b/>
        </w:rPr>
        <w:t>GHZ</w:t>
      </w:r>
      <w:r w:rsidRPr="0058140A">
        <w:rPr>
          <w:rStyle w:val="NoteChar"/>
          <w:b/>
        </w:rPr>
        <w:t xml:space="preserve">] </w:t>
      </w:r>
      <w:r w:rsidRPr="0058140A">
        <w:rPr>
          <w:rStyle w:val="NoteChar"/>
          <w:rFonts w:eastAsiaTheme="minorHAnsi"/>
          <w:b/>
        </w:rPr>
        <w:t>(CMR</w:t>
      </w:r>
      <w:r w:rsidRPr="0058140A">
        <w:rPr>
          <w:rStyle w:val="NoteChar"/>
          <w:rFonts w:eastAsiaTheme="minorHAnsi"/>
          <w:b/>
        </w:rPr>
        <w:noBreakHyphen/>
        <w:t>19)</w:t>
      </w:r>
      <w:r w:rsidRPr="0058140A">
        <w:rPr>
          <w:rStyle w:val="NoteChar"/>
          <w:rFonts w:eastAsiaTheme="minorHAnsi"/>
        </w:rPr>
        <w:t>.</w:t>
      </w:r>
      <w:r w:rsidRPr="0058140A">
        <w:rPr>
          <w:sz w:val="16"/>
        </w:rPr>
        <w:t>     (CMR</w:t>
      </w:r>
      <w:r w:rsidRPr="0058140A">
        <w:rPr>
          <w:sz w:val="16"/>
        </w:rPr>
        <w:noBreakHyphen/>
        <w:t>19)</w:t>
      </w:r>
    </w:p>
    <w:p w14:paraId="222497D6" w14:textId="6A925F83" w:rsidR="00050B9C" w:rsidRPr="0058140A" w:rsidRDefault="00A66088" w:rsidP="00060004">
      <w:pPr>
        <w:pStyle w:val="Reasons"/>
      </w:pPr>
      <w:r w:rsidRPr="0058140A">
        <w:rPr>
          <w:b/>
        </w:rPr>
        <w:t>Motifs:</w:t>
      </w:r>
      <w:r w:rsidRPr="0058140A">
        <w:tab/>
      </w:r>
      <w:r w:rsidR="00050B9C" w:rsidRPr="0058140A">
        <w:t>Révision des mesures réglementaires concernant les</w:t>
      </w:r>
      <w:r w:rsidR="00366901" w:rsidRPr="0058140A">
        <w:t xml:space="preserve"> stations</w:t>
      </w:r>
      <w:r w:rsidR="00050B9C" w:rsidRPr="0058140A">
        <w:t xml:space="preserve"> HAPS dans la bande de fréquences 31-31,3 GHz, sous réserve de la protection d</w:t>
      </w:r>
      <w:r w:rsidR="00CB26B3" w:rsidRPr="0058140A">
        <w:t xml:space="preserve">es </w:t>
      </w:r>
      <w:r w:rsidR="00050B9C" w:rsidRPr="0058140A">
        <w:t>autres types de systèmes du service fixe et d</w:t>
      </w:r>
      <w:r w:rsidR="00CB26B3" w:rsidRPr="0058140A">
        <w:t xml:space="preserve">es </w:t>
      </w:r>
      <w:r w:rsidR="00050B9C" w:rsidRPr="0058140A">
        <w:t>autres services.</w:t>
      </w:r>
    </w:p>
    <w:p w14:paraId="6C9A2937" w14:textId="77777777" w:rsidR="00D53D97" w:rsidRPr="0058140A" w:rsidRDefault="00A66088" w:rsidP="00060004">
      <w:pPr>
        <w:pStyle w:val="Proposal"/>
      </w:pPr>
      <w:r w:rsidRPr="0058140A">
        <w:t>SUP</w:t>
      </w:r>
      <w:r w:rsidRPr="0058140A">
        <w:tab/>
        <w:t>RCC/12A14/11</w:t>
      </w:r>
      <w:r w:rsidRPr="0058140A">
        <w:rPr>
          <w:vanish/>
          <w:color w:val="7F7F7F" w:themeColor="text1" w:themeTint="80"/>
          <w:vertAlign w:val="superscript"/>
        </w:rPr>
        <w:t>#49784</w:t>
      </w:r>
    </w:p>
    <w:p w14:paraId="712C01B0" w14:textId="77777777" w:rsidR="00A66088" w:rsidRPr="0058140A" w:rsidRDefault="00A66088" w:rsidP="00060004">
      <w:pPr>
        <w:pStyle w:val="Heading2"/>
        <w:ind w:left="1440" w:hanging="1440"/>
        <w:rPr>
          <w:rStyle w:val="Artdef"/>
          <w:rFonts w:ascii="Times New Roman Bold" w:hAnsi="Times New Roman Bold" w:cs="Times New Roman Bold"/>
          <w:b/>
        </w:rPr>
      </w:pPr>
      <w:bookmarkStart w:id="16" w:name="_Toc3817483"/>
      <w:bookmarkStart w:id="17" w:name="_Toc3823774"/>
      <w:r w:rsidRPr="0058140A">
        <w:rPr>
          <w:rStyle w:val="Artdef"/>
          <w:rFonts w:ascii="Times New Roman Bold" w:hAnsi="Times New Roman Bold" w:cs="Times New Roman Bold"/>
        </w:rPr>
        <w:t>5.543A</w:t>
      </w:r>
      <w:bookmarkEnd w:id="16"/>
      <w:bookmarkEnd w:id="17"/>
    </w:p>
    <w:p w14:paraId="4BA06A04" w14:textId="2DADE5E2" w:rsidR="00050B9C" w:rsidRPr="0058140A" w:rsidRDefault="00A66088" w:rsidP="00060004">
      <w:pPr>
        <w:pStyle w:val="Reasons"/>
        <w:rPr>
          <w:bCs/>
        </w:rPr>
      </w:pPr>
      <w:r w:rsidRPr="0058140A">
        <w:rPr>
          <w:b/>
        </w:rPr>
        <w:t>Motifs:</w:t>
      </w:r>
      <w:r w:rsidRPr="0058140A">
        <w:tab/>
      </w:r>
      <w:r w:rsidR="00050B9C" w:rsidRPr="0058140A">
        <w:t>Suppression résultant de l'adjonction de deux nouv</w:t>
      </w:r>
      <w:r w:rsidR="00CB26B3" w:rsidRPr="0058140A">
        <w:t>eaux renvois.</w:t>
      </w:r>
    </w:p>
    <w:p w14:paraId="6593FAB9" w14:textId="77777777" w:rsidR="00D53D97" w:rsidRPr="0058140A" w:rsidRDefault="00A66088" w:rsidP="00060004">
      <w:pPr>
        <w:pStyle w:val="Proposal"/>
      </w:pPr>
      <w:r w:rsidRPr="0058140A">
        <w:rPr>
          <w:u w:val="single"/>
        </w:rPr>
        <w:t>NOC</w:t>
      </w:r>
      <w:r w:rsidRPr="0058140A">
        <w:tab/>
        <w:t>RCC/12A14/12</w:t>
      </w:r>
    </w:p>
    <w:p w14:paraId="790678C0" w14:textId="77777777" w:rsidR="00A66088" w:rsidRPr="0058140A" w:rsidRDefault="00A66088" w:rsidP="00060004">
      <w:pPr>
        <w:pStyle w:val="Tabletitle"/>
        <w:spacing w:before="120"/>
        <w:rPr>
          <w:color w:val="000000"/>
        </w:rPr>
      </w:pPr>
      <w:r w:rsidRPr="0058140A">
        <w:rPr>
          <w:color w:val="000000"/>
        </w:rPr>
        <w:t>34,2-40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A66088" w:rsidRPr="0058140A" w14:paraId="7EBE889D"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8534D06" w14:textId="77777777" w:rsidR="00A66088" w:rsidRPr="0058140A" w:rsidRDefault="00A66088" w:rsidP="00060004">
            <w:pPr>
              <w:pStyle w:val="Tablehead"/>
              <w:rPr>
                <w:color w:val="000000"/>
              </w:rPr>
            </w:pPr>
            <w:r w:rsidRPr="0058140A">
              <w:rPr>
                <w:color w:val="000000"/>
              </w:rPr>
              <w:t>Attribution aux services</w:t>
            </w:r>
          </w:p>
        </w:tc>
      </w:tr>
      <w:tr w:rsidR="00A66088" w:rsidRPr="0058140A" w14:paraId="37BDC648" w14:textId="77777777" w:rsidTr="00A66088">
        <w:trPr>
          <w:cantSplit/>
          <w:jc w:val="center"/>
        </w:trPr>
        <w:tc>
          <w:tcPr>
            <w:tcW w:w="3101" w:type="dxa"/>
            <w:tcBorders>
              <w:top w:val="single" w:sz="6" w:space="0" w:color="auto"/>
              <w:left w:val="single" w:sz="6" w:space="0" w:color="auto"/>
              <w:bottom w:val="single" w:sz="6" w:space="0" w:color="auto"/>
              <w:right w:val="single" w:sz="6" w:space="0" w:color="auto"/>
            </w:tcBorders>
          </w:tcPr>
          <w:p w14:paraId="6E8BDA08" w14:textId="77777777" w:rsidR="00A66088" w:rsidRPr="0058140A" w:rsidRDefault="00A66088" w:rsidP="00060004">
            <w:pPr>
              <w:pStyle w:val="Tablehead"/>
              <w:rPr>
                <w:color w:val="000000"/>
              </w:rPr>
            </w:pPr>
            <w:r w:rsidRPr="0058140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6384D6F" w14:textId="77777777" w:rsidR="00A66088" w:rsidRPr="0058140A" w:rsidRDefault="00A66088" w:rsidP="00060004">
            <w:pPr>
              <w:pStyle w:val="Tablehead"/>
              <w:rPr>
                <w:color w:val="000000"/>
              </w:rPr>
            </w:pPr>
            <w:r w:rsidRPr="0058140A">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38FF5DC9" w14:textId="77777777" w:rsidR="00A66088" w:rsidRPr="0058140A" w:rsidRDefault="00A66088" w:rsidP="00060004">
            <w:pPr>
              <w:pStyle w:val="Tablehead"/>
              <w:rPr>
                <w:color w:val="000000"/>
              </w:rPr>
            </w:pPr>
            <w:r w:rsidRPr="0058140A">
              <w:rPr>
                <w:color w:val="000000"/>
              </w:rPr>
              <w:t>Région 3</w:t>
            </w:r>
          </w:p>
        </w:tc>
      </w:tr>
      <w:tr w:rsidR="00A66088" w:rsidRPr="0058140A" w14:paraId="1BD7EFAA" w14:textId="77777777" w:rsidTr="00A66088">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72B825B" w14:textId="77777777" w:rsidR="00A66088" w:rsidRPr="0058140A" w:rsidRDefault="00A66088" w:rsidP="00060004">
            <w:pPr>
              <w:pStyle w:val="TableTextS5"/>
              <w:tabs>
                <w:tab w:val="clear" w:pos="737"/>
              </w:tabs>
              <w:rPr>
                <w:color w:val="000000"/>
              </w:rPr>
            </w:pPr>
            <w:r w:rsidRPr="0058140A">
              <w:rPr>
                <w:rStyle w:val="Tablefreq"/>
              </w:rPr>
              <w:t>38-39,5</w:t>
            </w:r>
            <w:r w:rsidRPr="0058140A">
              <w:rPr>
                <w:color w:val="000000"/>
              </w:rPr>
              <w:tab/>
              <w:t>FIXE</w:t>
            </w:r>
          </w:p>
          <w:p w14:paraId="7B34922E" w14:textId="77777777" w:rsidR="00A66088" w:rsidRPr="0058140A" w:rsidRDefault="00A66088" w:rsidP="00060004">
            <w:pPr>
              <w:pStyle w:val="TableTextS5"/>
              <w:rPr>
                <w:color w:val="000000"/>
              </w:rPr>
            </w:pPr>
            <w:r w:rsidRPr="0058140A">
              <w:rPr>
                <w:color w:val="000000"/>
              </w:rPr>
              <w:tab/>
            </w:r>
            <w:r w:rsidRPr="0058140A">
              <w:rPr>
                <w:color w:val="000000"/>
              </w:rPr>
              <w:tab/>
            </w:r>
            <w:r w:rsidRPr="0058140A">
              <w:rPr>
                <w:color w:val="000000"/>
              </w:rPr>
              <w:tab/>
            </w:r>
            <w:r w:rsidRPr="0058140A">
              <w:rPr>
                <w:color w:val="000000"/>
              </w:rPr>
              <w:tab/>
              <w:t>FIXE PAR SATELLITE (espace vers Terre)</w:t>
            </w:r>
          </w:p>
          <w:p w14:paraId="2AD8E699" w14:textId="77777777" w:rsidR="00A66088" w:rsidRPr="0058140A" w:rsidRDefault="00A66088" w:rsidP="00060004">
            <w:pPr>
              <w:pStyle w:val="TableTextS5"/>
              <w:rPr>
                <w:color w:val="000000"/>
              </w:rPr>
            </w:pPr>
            <w:r w:rsidRPr="0058140A">
              <w:rPr>
                <w:color w:val="000000"/>
              </w:rPr>
              <w:tab/>
            </w:r>
            <w:r w:rsidRPr="0058140A">
              <w:rPr>
                <w:color w:val="000000"/>
              </w:rPr>
              <w:tab/>
            </w:r>
            <w:r w:rsidRPr="0058140A">
              <w:rPr>
                <w:color w:val="000000"/>
              </w:rPr>
              <w:tab/>
            </w:r>
            <w:r w:rsidRPr="0058140A">
              <w:rPr>
                <w:color w:val="000000"/>
              </w:rPr>
              <w:tab/>
              <w:t>MOBILE</w:t>
            </w:r>
          </w:p>
          <w:p w14:paraId="5E134709" w14:textId="77777777" w:rsidR="00A66088" w:rsidRPr="0058140A" w:rsidRDefault="00A66088" w:rsidP="00060004">
            <w:pPr>
              <w:pStyle w:val="TableTextS5"/>
              <w:rPr>
                <w:color w:val="000000"/>
              </w:rPr>
            </w:pPr>
            <w:r w:rsidRPr="0058140A">
              <w:rPr>
                <w:color w:val="000000"/>
              </w:rPr>
              <w:tab/>
            </w:r>
            <w:r w:rsidRPr="0058140A">
              <w:rPr>
                <w:color w:val="000000"/>
              </w:rPr>
              <w:tab/>
            </w:r>
            <w:r w:rsidRPr="0058140A">
              <w:rPr>
                <w:color w:val="000000"/>
              </w:rPr>
              <w:tab/>
            </w:r>
            <w:r w:rsidRPr="0058140A">
              <w:rPr>
                <w:color w:val="000000"/>
              </w:rPr>
              <w:tab/>
              <w:t xml:space="preserve">Exploration de la Terre par satellite (espace vers Terre) </w:t>
            </w:r>
          </w:p>
          <w:p w14:paraId="2498FABD" w14:textId="77777777" w:rsidR="00A66088" w:rsidRPr="0058140A" w:rsidRDefault="00A66088" w:rsidP="00060004">
            <w:pPr>
              <w:pStyle w:val="TableTextS5"/>
            </w:pPr>
            <w:r w:rsidRPr="0058140A">
              <w:rPr>
                <w:b/>
                <w:bCs/>
                <w:color w:val="000000"/>
              </w:rPr>
              <w:tab/>
            </w:r>
            <w:r w:rsidRPr="0058140A">
              <w:rPr>
                <w:b/>
                <w:bCs/>
                <w:color w:val="000000"/>
              </w:rPr>
              <w:tab/>
            </w:r>
            <w:r w:rsidRPr="0058140A">
              <w:rPr>
                <w:b/>
                <w:bCs/>
                <w:color w:val="000000"/>
              </w:rPr>
              <w:tab/>
            </w:r>
            <w:r w:rsidRPr="0058140A">
              <w:rPr>
                <w:b/>
                <w:bCs/>
                <w:color w:val="000000"/>
              </w:rPr>
              <w:tab/>
            </w:r>
            <w:r w:rsidRPr="0058140A">
              <w:t>5.547</w:t>
            </w:r>
          </w:p>
        </w:tc>
      </w:tr>
    </w:tbl>
    <w:p w14:paraId="3E13681F" w14:textId="64F5FD22" w:rsidR="00050B9C" w:rsidRPr="0058140A" w:rsidRDefault="00A66088" w:rsidP="0003738F">
      <w:pPr>
        <w:pStyle w:val="Reasons"/>
        <w:spacing w:before="240"/>
      </w:pPr>
      <w:r w:rsidRPr="0058140A">
        <w:rPr>
          <w:b/>
        </w:rPr>
        <w:t>Motifs:</w:t>
      </w:r>
      <w:r w:rsidRPr="0058140A">
        <w:tab/>
      </w:r>
      <w:r w:rsidR="00050B9C" w:rsidRPr="0058140A">
        <w:t>Aucune modification, compte tenu de la nécessité de conserver des conditions protégeant les services existants.</w:t>
      </w:r>
    </w:p>
    <w:p w14:paraId="1931731F" w14:textId="77777777" w:rsidR="00D53D97" w:rsidRPr="0058140A" w:rsidRDefault="00A66088" w:rsidP="00060004">
      <w:pPr>
        <w:pStyle w:val="Proposal"/>
      </w:pPr>
      <w:r w:rsidRPr="0058140A">
        <w:t>MOD</w:t>
      </w:r>
      <w:r w:rsidRPr="0058140A">
        <w:tab/>
        <w:t>RCC/12A14/13</w:t>
      </w:r>
      <w:r w:rsidRPr="0058140A">
        <w:rPr>
          <w:vanish/>
          <w:color w:val="7F7F7F" w:themeColor="text1" w:themeTint="80"/>
          <w:vertAlign w:val="superscript"/>
        </w:rPr>
        <w:t>#49798</w:t>
      </w:r>
    </w:p>
    <w:p w14:paraId="191A35FE" w14:textId="77777777" w:rsidR="00A66088" w:rsidRPr="0058140A" w:rsidRDefault="00A66088" w:rsidP="00060004">
      <w:pPr>
        <w:pStyle w:val="Tabletitle"/>
        <w:spacing w:before="120"/>
        <w:rPr>
          <w:color w:val="000000"/>
        </w:rPr>
      </w:pPr>
      <w:r w:rsidRPr="0058140A">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A66088" w:rsidRPr="0058140A" w14:paraId="2379DACC"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D9620ED" w14:textId="77777777" w:rsidR="00A66088" w:rsidRPr="0058140A" w:rsidRDefault="00A66088" w:rsidP="00060004">
            <w:pPr>
              <w:pStyle w:val="Tablehead"/>
              <w:rPr>
                <w:color w:val="000000"/>
              </w:rPr>
            </w:pPr>
            <w:r w:rsidRPr="0058140A">
              <w:rPr>
                <w:color w:val="000000"/>
              </w:rPr>
              <w:t>Attribution aux services</w:t>
            </w:r>
          </w:p>
        </w:tc>
      </w:tr>
      <w:tr w:rsidR="00A66088" w:rsidRPr="0058140A" w14:paraId="3D6D9F94" w14:textId="77777777" w:rsidTr="00A66088">
        <w:trPr>
          <w:cantSplit/>
          <w:jc w:val="center"/>
        </w:trPr>
        <w:tc>
          <w:tcPr>
            <w:tcW w:w="3100" w:type="dxa"/>
            <w:tcBorders>
              <w:top w:val="single" w:sz="6" w:space="0" w:color="auto"/>
              <w:left w:val="single" w:sz="6" w:space="0" w:color="auto"/>
              <w:bottom w:val="single" w:sz="6" w:space="0" w:color="auto"/>
              <w:right w:val="single" w:sz="6" w:space="0" w:color="auto"/>
            </w:tcBorders>
          </w:tcPr>
          <w:p w14:paraId="14CB8E84" w14:textId="77777777" w:rsidR="00A66088" w:rsidRPr="0058140A" w:rsidRDefault="00A66088" w:rsidP="00060004">
            <w:pPr>
              <w:pStyle w:val="Tablehead"/>
              <w:rPr>
                <w:color w:val="000000"/>
              </w:rPr>
            </w:pPr>
            <w:r w:rsidRPr="0058140A">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0271F97" w14:textId="77777777" w:rsidR="00A66088" w:rsidRPr="0058140A" w:rsidRDefault="00A66088" w:rsidP="00060004">
            <w:pPr>
              <w:pStyle w:val="Tablehead"/>
              <w:rPr>
                <w:color w:val="000000"/>
              </w:rPr>
            </w:pPr>
            <w:r w:rsidRPr="0058140A">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57F3C230" w14:textId="77777777" w:rsidR="00A66088" w:rsidRPr="0058140A" w:rsidRDefault="00A66088" w:rsidP="00060004">
            <w:pPr>
              <w:pStyle w:val="Tablehead"/>
              <w:rPr>
                <w:color w:val="000000"/>
              </w:rPr>
            </w:pPr>
            <w:r w:rsidRPr="0058140A">
              <w:rPr>
                <w:color w:val="000000"/>
              </w:rPr>
              <w:t>Région 3</w:t>
            </w:r>
          </w:p>
        </w:tc>
      </w:tr>
      <w:tr w:rsidR="00A66088" w:rsidRPr="0058140A" w14:paraId="0B1B17C5" w14:textId="77777777" w:rsidTr="00A66088">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18FB913" w14:textId="77777777" w:rsidR="00A66088" w:rsidRPr="0058140A" w:rsidRDefault="00A66088" w:rsidP="00060004">
            <w:pPr>
              <w:pStyle w:val="TableTextS5"/>
              <w:rPr>
                <w:color w:val="000000"/>
              </w:rPr>
            </w:pPr>
            <w:r w:rsidRPr="0058140A">
              <w:rPr>
                <w:rStyle w:val="Tablefreq"/>
              </w:rPr>
              <w:t>47,2-47,5</w:t>
            </w:r>
            <w:r w:rsidRPr="0058140A">
              <w:rPr>
                <w:color w:val="000000"/>
              </w:rPr>
              <w:tab/>
              <w:t>FIXE</w:t>
            </w:r>
          </w:p>
          <w:p w14:paraId="71BBCC3D" w14:textId="77777777" w:rsidR="00A66088" w:rsidRPr="0058140A" w:rsidRDefault="00A66088" w:rsidP="00060004">
            <w:pPr>
              <w:pStyle w:val="TableTextS5"/>
              <w:rPr>
                <w:color w:val="000000"/>
              </w:rPr>
            </w:pPr>
            <w:r w:rsidRPr="0058140A">
              <w:rPr>
                <w:color w:val="000000"/>
              </w:rPr>
              <w:tab/>
            </w:r>
            <w:r w:rsidRPr="0058140A">
              <w:rPr>
                <w:color w:val="000000"/>
              </w:rPr>
              <w:tab/>
            </w:r>
            <w:r w:rsidRPr="0058140A">
              <w:rPr>
                <w:color w:val="000000"/>
              </w:rPr>
              <w:tab/>
            </w:r>
            <w:r w:rsidRPr="0058140A">
              <w:rPr>
                <w:color w:val="000000"/>
              </w:rPr>
              <w:tab/>
              <w:t xml:space="preserve">FIXE PAR SATELLITE (Terre vers espace)  </w:t>
            </w:r>
            <w:r w:rsidRPr="0058140A">
              <w:t>5.552</w:t>
            </w:r>
          </w:p>
          <w:p w14:paraId="4C974528" w14:textId="77777777" w:rsidR="00A66088" w:rsidRPr="0058140A" w:rsidRDefault="00A66088" w:rsidP="00060004">
            <w:pPr>
              <w:pStyle w:val="TableTextS5"/>
              <w:rPr>
                <w:color w:val="000000"/>
              </w:rPr>
            </w:pPr>
            <w:r w:rsidRPr="0058140A">
              <w:rPr>
                <w:color w:val="000000"/>
              </w:rPr>
              <w:tab/>
            </w:r>
            <w:r w:rsidRPr="0058140A">
              <w:rPr>
                <w:color w:val="000000"/>
              </w:rPr>
              <w:tab/>
            </w:r>
            <w:r w:rsidRPr="0058140A">
              <w:rPr>
                <w:color w:val="000000"/>
              </w:rPr>
              <w:tab/>
            </w:r>
            <w:r w:rsidRPr="0058140A">
              <w:rPr>
                <w:color w:val="000000"/>
              </w:rPr>
              <w:tab/>
              <w:t>MOBILE</w:t>
            </w:r>
          </w:p>
          <w:p w14:paraId="6244F941" w14:textId="77777777" w:rsidR="00A66088" w:rsidRPr="0058140A" w:rsidRDefault="00A66088" w:rsidP="00060004">
            <w:pPr>
              <w:pStyle w:val="TableTextS5"/>
            </w:pPr>
            <w:r w:rsidRPr="0058140A">
              <w:rPr>
                <w:color w:val="000000"/>
              </w:rPr>
              <w:tab/>
            </w:r>
            <w:r w:rsidRPr="0058140A">
              <w:rPr>
                <w:color w:val="000000"/>
              </w:rPr>
              <w:tab/>
            </w:r>
            <w:r w:rsidRPr="0058140A">
              <w:rPr>
                <w:color w:val="000000"/>
              </w:rPr>
              <w:tab/>
            </w:r>
            <w:r w:rsidRPr="0058140A">
              <w:rPr>
                <w:color w:val="000000"/>
              </w:rPr>
              <w:tab/>
            </w:r>
            <w:ins w:id="18" w:author="" w:date="2018-06-06T15:04:00Z">
              <w:r w:rsidRPr="0058140A">
                <w:rPr>
                  <w:color w:val="000000"/>
                </w:rPr>
                <w:t xml:space="preserve">MOD </w:t>
              </w:r>
            </w:ins>
            <w:r w:rsidRPr="0058140A">
              <w:t>5.552A</w:t>
            </w:r>
          </w:p>
        </w:tc>
      </w:tr>
    </w:tbl>
    <w:p w14:paraId="0CD4E85C" w14:textId="40F87B60" w:rsidR="00050B9C" w:rsidRPr="0058140A" w:rsidRDefault="00A66088" w:rsidP="0003738F">
      <w:pPr>
        <w:pStyle w:val="Reasons"/>
        <w:spacing w:before="240"/>
      </w:pPr>
      <w:r w:rsidRPr="0058140A">
        <w:rPr>
          <w:b/>
        </w:rPr>
        <w:t>Motifs:</w:t>
      </w:r>
      <w:r w:rsidRPr="0058140A">
        <w:tab/>
      </w:r>
      <w:r w:rsidR="00050B9C" w:rsidRPr="0058140A">
        <w:t>Modifications des mesures réglementaires relatives aux</w:t>
      </w:r>
      <w:r w:rsidR="00477D95" w:rsidRPr="0058140A">
        <w:t xml:space="preserve"> stations</w:t>
      </w:r>
      <w:r w:rsidR="00050B9C" w:rsidRPr="0058140A">
        <w:t xml:space="preserve"> HAPS dans le numéro </w:t>
      </w:r>
      <w:r w:rsidR="00050B9C" w:rsidRPr="0058140A">
        <w:rPr>
          <w:b/>
          <w:bCs/>
        </w:rPr>
        <w:t xml:space="preserve">5.552A </w:t>
      </w:r>
      <w:r w:rsidR="00050B9C" w:rsidRPr="0058140A">
        <w:t>du RR.</w:t>
      </w:r>
    </w:p>
    <w:p w14:paraId="550E687C" w14:textId="77777777" w:rsidR="00D53D97" w:rsidRPr="0058140A" w:rsidRDefault="00A66088" w:rsidP="00060004">
      <w:pPr>
        <w:pStyle w:val="Proposal"/>
      </w:pPr>
      <w:r w:rsidRPr="0058140A">
        <w:t>MOD</w:t>
      </w:r>
      <w:r w:rsidRPr="0058140A">
        <w:tab/>
        <w:t>RCC/12A14/14</w:t>
      </w:r>
      <w:r w:rsidRPr="0058140A">
        <w:rPr>
          <w:vanish/>
          <w:color w:val="7F7F7F" w:themeColor="text1" w:themeTint="80"/>
          <w:vertAlign w:val="superscript"/>
        </w:rPr>
        <w:t>#49799</w:t>
      </w:r>
    </w:p>
    <w:p w14:paraId="24CB2E1F" w14:textId="77777777" w:rsidR="00A66088" w:rsidRPr="0058140A" w:rsidRDefault="00A66088" w:rsidP="00060004">
      <w:pPr>
        <w:pStyle w:val="Tabletitle"/>
        <w:spacing w:before="120"/>
        <w:rPr>
          <w:color w:val="000000"/>
        </w:rPr>
      </w:pPr>
      <w:r w:rsidRPr="0058140A">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A66088" w:rsidRPr="0058140A" w14:paraId="3D16D6E6" w14:textId="77777777" w:rsidTr="00A66088">
        <w:trPr>
          <w:cantSplit/>
          <w:jc w:val="center"/>
        </w:trPr>
        <w:tc>
          <w:tcPr>
            <w:tcW w:w="9304" w:type="dxa"/>
            <w:gridSpan w:val="3"/>
            <w:tcBorders>
              <w:top w:val="single" w:sz="4" w:space="0" w:color="auto"/>
              <w:bottom w:val="single" w:sz="4" w:space="0" w:color="auto"/>
            </w:tcBorders>
          </w:tcPr>
          <w:p w14:paraId="21B52345" w14:textId="77777777" w:rsidR="00A66088" w:rsidRPr="0058140A" w:rsidRDefault="00A66088" w:rsidP="00060004">
            <w:pPr>
              <w:pStyle w:val="Tablehead"/>
              <w:rPr>
                <w:color w:val="000000"/>
              </w:rPr>
            </w:pPr>
            <w:r w:rsidRPr="0058140A">
              <w:rPr>
                <w:color w:val="000000"/>
              </w:rPr>
              <w:t>Attribution aux services</w:t>
            </w:r>
          </w:p>
        </w:tc>
      </w:tr>
      <w:tr w:rsidR="00A66088" w:rsidRPr="0058140A" w14:paraId="07B7026C" w14:textId="77777777" w:rsidTr="00A66088">
        <w:trPr>
          <w:cantSplit/>
          <w:jc w:val="center"/>
        </w:trPr>
        <w:tc>
          <w:tcPr>
            <w:tcW w:w="3101" w:type="dxa"/>
            <w:tcBorders>
              <w:top w:val="single" w:sz="4" w:space="0" w:color="auto"/>
            </w:tcBorders>
          </w:tcPr>
          <w:p w14:paraId="303EFE50" w14:textId="77777777" w:rsidR="00A66088" w:rsidRPr="0058140A" w:rsidRDefault="00A66088" w:rsidP="00060004">
            <w:pPr>
              <w:pStyle w:val="Tablehead"/>
              <w:rPr>
                <w:color w:val="000000"/>
              </w:rPr>
            </w:pPr>
            <w:r w:rsidRPr="0058140A">
              <w:rPr>
                <w:color w:val="000000"/>
              </w:rPr>
              <w:t>Région 1</w:t>
            </w:r>
          </w:p>
        </w:tc>
        <w:tc>
          <w:tcPr>
            <w:tcW w:w="3101" w:type="dxa"/>
            <w:tcBorders>
              <w:top w:val="single" w:sz="4" w:space="0" w:color="auto"/>
            </w:tcBorders>
          </w:tcPr>
          <w:p w14:paraId="7BAF04D9" w14:textId="77777777" w:rsidR="00A66088" w:rsidRPr="0058140A" w:rsidRDefault="00A66088" w:rsidP="00060004">
            <w:pPr>
              <w:pStyle w:val="Tablehead"/>
              <w:rPr>
                <w:color w:val="000000"/>
              </w:rPr>
            </w:pPr>
            <w:r w:rsidRPr="0058140A">
              <w:rPr>
                <w:color w:val="000000"/>
              </w:rPr>
              <w:t>Région 2</w:t>
            </w:r>
          </w:p>
        </w:tc>
        <w:tc>
          <w:tcPr>
            <w:tcW w:w="3102" w:type="dxa"/>
            <w:tcBorders>
              <w:top w:val="single" w:sz="4" w:space="0" w:color="auto"/>
            </w:tcBorders>
          </w:tcPr>
          <w:p w14:paraId="0459E51B" w14:textId="77777777" w:rsidR="00A66088" w:rsidRPr="0058140A" w:rsidRDefault="00A66088" w:rsidP="00060004">
            <w:pPr>
              <w:pStyle w:val="Tablehead"/>
              <w:rPr>
                <w:color w:val="000000"/>
              </w:rPr>
            </w:pPr>
            <w:r w:rsidRPr="0058140A">
              <w:rPr>
                <w:color w:val="000000"/>
              </w:rPr>
              <w:t>Région 3</w:t>
            </w:r>
          </w:p>
        </w:tc>
      </w:tr>
      <w:tr w:rsidR="00A66088" w:rsidRPr="0058140A" w14:paraId="25774406" w14:textId="77777777" w:rsidTr="00A66088">
        <w:trPr>
          <w:cantSplit/>
          <w:jc w:val="center"/>
        </w:trPr>
        <w:tc>
          <w:tcPr>
            <w:tcW w:w="9304" w:type="dxa"/>
            <w:gridSpan w:val="3"/>
          </w:tcPr>
          <w:p w14:paraId="12E492E6" w14:textId="77777777" w:rsidR="00A66088" w:rsidRPr="0058140A" w:rsidRDefault="00A66088" w:rsidP="00060004">
            <w:pPr>
              <w:pStyle w:val="TableTextS5"/>
              <w:tabs>
                <w:tab w:val="clear" w:pos="170"/>
                <w:tab w:val="clear" w:pos="567"/>
                <w:tab w:val="clear" w:pos="737"/>
                <w:tab w:val="clear" w:pos="3266"/>
              </w:tabs>
              <w:spacing w:before="10" w:after="10"/>
              <w:rPr>
                <w:color w:val="000000"/>
              </w:rPr>
            </w:pPr>
            <w:r w:rsidRPr="0058140A">
              <w:rPr>
                <w:rStyle w:val="Tablefreq"/>
              </w:rPr>
              <w:t>47,9-48,2</w:t>
            </w:r>
            <w:r w:rsidRPr="0058140A">
              <w:rPr>
                <w:color w:val="000000"/>
              </w:rPr>
              <w:tab/>
              <w:t>FIXE</w:t>
            </w:r>
          </w:p>
          <w:p w14:paraId="65E434BB" w14:textId="77777777" w:rsidR="00A66088" w:rsidRPr="0058140A" w:rsidRDefault="00A66088" w:rsidP="00060004">
            <w:pPr>
              <w:pStyle w:val="TableTextS5"/>
              <w:tabs>
                <w:tab w:val="clear" w:pos="170"/>
                <w:tab w:val="clear" w:pos="567"/>
                <w:tab w:val="clear" w:pos="737"/>
                <w:tab w:val="clear" w:pos="3266"/>
              </w:tabs>
              <w:spacing w:before="10" w:after="10"/>
              <w:rPr>
                <w:color w:val="000000"/>
              </w:rPr>
            </w:pPr>
            <w:r w:rsidRPr="0058140A">
              <w:rPr>
                <w:color w:val="000000"/>
              </w:rPr>
              <w:tab/>
            </w:r>
            <w:r w:rsidRPr="0058140A">
              <w:rPr>
                <w:color w:val="000000"/>
              </w:rPr>
              <w:tab/>
              <w:t xml:space="preserve">FIXE PAR SATELLITE (Terre vers espace)  </w:t>
            </w:r>
            <w:r w:rsidRPr="0058140A">
              <w:t>5.552</w:t>
            </w:r>
          </w:p>
          <w:p w14:paraId="7EC7C618" w14:textId="77777777" w:rsidR="00A66088" w:rsidRPr="0058140A" w:rsidRDefault="00A66088" w:rsidP="00060004">
            <w:pPr>
              <w:pStyle w:val="TableTextS5"/>
              <w:tabs>
                <w:tab w:val="clear" w:pos="170"/>
                <w:tab w:val="clear" w:pos="567"/>
                <w:tab w:val="clear" w:pos="737"/>
                <w:tab w:val="clear" w:pos="3266"/>
              </w:tabs>
              <w:spacing w:before="10" w:after="10"/>
              <w:rPr>
                <w:color w:val="000000"/>
              </w:rPr>
            </w:pPr>
            <w:r w:rsidRPr="0058140A">
              <w:rPr>
                <w:color w:val="000000"/>
              </w:rPr>
              <w:tab/>
            </w:r>
            <w:r w:rsidRPr="0058140A">
              <w:rPr>
                <w:color w:val="000000"/>
              </w:rPr>
              <w:tab/>
              <w:t>MOBILE</w:t>
            </w:r>
          </w:p>
          <w:p w14:paraId="51077097" w14:textId="77777777" w:rsidR="00A66088" w:rsidRPr="0058140A" w:rsidRDefault="00A66088" w:rsidP="00060004">
            <w:pPr>
              <w:pStyle w:val="TableTextS5"/>
              <w:tabs>
                <w:tab w:val="clear" w:pos="170"/>
                <w:tab w:val="clear" w:pos="567"/>
                <w:tab w:val="clear" w:pos="737"/>
                <w:tab w:val="clear" w:pos="3266"/>
              </w:tabs>
              <w:spacing w:before="10" w:after="10"/>
            </w:pPr>
            <w:r w:rsidRPr="0058140A">
              <w:rPr>
                <w:color w:val="000000"/>
              </w:rPr>
              <w:tab/>
            </w:r>
            <w:r w:rsidRPr="0058140A">
              <w:rPr>
                <w:color w:val="000000"/>
              </w:rPr>
              <w:tab/>
            </w:r>
            <w:ins w:id="19" w:author="" w:date="2018-06-06T15:08:00Z">
              <w:r w:rsidRPr="0058140A">
                <w:rPr>
                  <w:color w:val="000000"/>
                </w:rPr>
                <w:t>MOD</w:t>
              </w:r>
            </w:ins>
            <w:ins w:id="20" w:author="" w:date="2018-07-31T14:33:00Z">
              <w:r w:rsidRPr="0058140A">
                <w:rPr>
                  <w:color w:val="000000"/>
                </w:rPr>
                <w:t xml:space="preserve"> </w:t>
              </w:r>
            </w:ins>
            <w:r w:rsidRPr="0058140A">
              <w:t>5.552A</w:t>
            </w:r>
          </w:p>
        </w:tc>
      </w:tr>
    </w:tbl>
    <w:p w14:paraId="28B04BAD" w14:textId="38D1492E" w:rsidR="00D53D97" w:rsidRPr="0058140A" w:rsidRDefault="00A66088" w:rsidP="0003738F">
      <w:pPr>
        <w:pStyle w:val="Reasons"/>
        <w:spacing w:before="240"/>
      </w:pPr>
      <w:r w:rsidRPr="0058140A">
        <w:rPr>
          <w:b/>
        </w:rPr>
        <w:lastRenderedPageBreak/>
        <w:t>Motifs:</w:t>
      </w:r>
      <w:r w:rsidRPr="0058140A">
        <w:tab/>
      </w:r>
      <w:r w:rsidR="00477D95" w:rsidRPr="0058140A">
        <w:t xml:space="preserve">Modifications des mesures réglementaires relatives aux stations HAPS dans le numéro </w:t>
      </w:r>
      <w:r w:rsidR="00477D95" w:rsidRPr="0058140A">
        <w:rPr>
          <w:b/>
          <w:bCs/>
        </w:rPr>
        <w:t xml:space="preserve">5.552A </w:t>
      </w:r>
      <w:r w:rsidR="00477D95" w:rsidRPr="0058140A">
        <w:t>du RR.</w:t>
      </w:r>
    </w:p>
    <w:p w14:paraId="0E5405B1" w14:textId="77777777" w:rsidR="00D53D97" w:rsidRPr="0058140A" w:rsidRDefault="00A66088" w:rsidP="00060004">
      <w:pPr>
        <w:pStyle w:val="Proposal"/>
      </w:pPr>
      <w:r w:rsidRPr="0058140A">
        <w:t>MOD</w:t>
      </w:r>
      <w:r w:rsidRPr="0058140A">
        <w:tab/>
        <w:t>RCC/12A14/15</w:t>
      </w:r>
      <w:r w:rsidRPr="0058140A">
        <w:rPr>
          <w:vanish/>
          <w:color w:val="7F7F7F" w:themeColor="text1" w:themeTint="80"/>
          <w:vertAlign w:val="superscript"/>
        </w:rPr>
        <w:t>#49801</w:t>
      </w:r>
    </w:p>
    <w:p w14:paraId="486B029C" w14:textId="0304753C" w:rsidR="00A66088" w:rsidRPr="0058140A" w:rsidRDefault="00A66088" w:rsidP="00060004">
      <w:r w:rsidRPr="0058140A">
        <w:rPr>
          <w:rStyle w:val="Artdef"/>
        </w:rPr>
        <w:t>5.552A</w:t>
      </w:r>
      <w:r w:rsidRPr="0058140A">
        <w:rPr>
          <w:rStyle w:val="Artdef"/>
        </w:rPr>
        <w:tab/>
      </w:r>
      <w:del w:id="21" w:author="French" w:date="2019-10-21T08:14:00Z">
        <w:r w:rsidRPr="0058140A" w:rsidDel="00CB26B3">
          <w:delText xml:space="preserve">L'attribution de fréquences au service fixe dans les </w:delText>
        </w:r>
      </w:del>
      <w:ins w:id="22" w:author="French" w:date="2019-10-21T08:14:00Z">
        <w:r w:rsidR="00CB26B3" w:rsidRPr="0058140A">
          <w:t xml:space="preserve">Les </w:t>
        </w:r>
      </w:ins>
      <w:r w:rsidRPr="0058140A">
        <w:t xml:space="preserve">bandes </w:t>
      </w:r>
      <w:del w:id="23" w:author="" w:date="2019-02-13T14:24:00Z">
        <w:r w:rsidRPr="0058140A" w:rsidDel="00105AFA">
          <w:delText xml:space="preserve">de </w:delText>
        </w:r>
      </w:del>
      <w:r w:rsidRPr="0058140A">
        <w:t>47,2-47,5 GHz et 47,9</w:t>
      </w:r>
      <w:r w:rsidRPr="0058140A">
        <w:noBreakHyphen/>
        <w:t xml:space="preserve">48,2 GHz </w:t>
      </w:r>
      <w:del w:id="24" w:author="French" w:date="2019-10-21T08:14:00Z">
        <w:r w:rsidRPr="0058140A" w:rsidDel="00CB26B3">
          <w:delText xml:space="preserve">est </w:delText>
        </w:r>
      </w:del>
      <w:del w:id="25" w:author="" w:date="2019-02-13T14:24:00Z">
        <w:r w:rsidRPr="0058140A" w:rsidDel="00105AFA">
          <w:delText>destinée à l'utilisation</w:delText>
        </w:r>
      </w:del>
      <w:ins w:id="26" w:author="French" w:date="2019-10-21T08:14:00Z">
        <w:r w:rsidR="00CB26B3" w:rsidRPr="0058140A">
          <w:t>attribué</w:t>
        </w:r>
      </w:ins>
      <w:ins w:id="27" w:author="French" w:date="2019-10-21T08:15:00Z">
        <w:r w:rsidR="00CB26B3" w:rsidRPr="0058140A">
          <w:t xml:space="preserve">es au service fixe sont </w:t>
        </w:r>
      </w:ins>
      <w:ins w:id="28" w:author="" w:date="2019-02-13T14:24:00Z">
        <w:r w:rsidRPr="0058140A">
          <w:t>identifiée</w:t>
        </w:r>
      </w:ins>
      <w:ins w:id="29" w:author="French" w:date="2019-10-21T08:15:00Z">
        <w:r w:rsidR="00CB26B3" w:rsidRPr="0058140A">
          <w:t>s</w:t>
        </w:r>
      </w:ins>
      <w:ins w:id="30" w:author="" w:date="2019-02-13T14:24:00Z">
        <w:r w:rsidRPr="0058140A">
          <w:t xml:space="preserve"> en vue d'être utilisée</w:t>
        </w:r>
      </w:ins>
      <w:ins w:id="31" w:author="French" w:date="2019-10-21T08:15:00Z">
        <w:r w:rsidR="00CB26B3" w:rsidRPr="0058140A">
          <w:t>s</w:t>
        </w:r>
      </w:ins>
      <w:r w:rsidRPr="0058140A">
        <w:t xml:space="preserve"> par les stations placées sur des plates</w:t>
      </w:r>
      <w:r w:rsidRPr="0058140A">
        <w:noBreakHyphen/>
        <w:t>formes à haute altitude</w:t>
      </w:r>
      <w:ins w:id="32" w:author="" w:date="2018-07-25T10:07:00Z">
        <w:r w:rsidRPr="0058140A">
          <w:t xml:space="preserve"> (HAPS)</w:t>
        </w:r>
      </w:ins>
      <w:ins w:id="33" w:author="French1" w:date="2019-10-21T15:59:00Z">
        <w:r w:rsidR="0003738F" w:rsidRPr="0058140A">
          <w:t>.</w:t>
        </w:r>
      </w:ins>
      <w:ins w:id="34" w:author="" w:date="2019-02-27T10:20:00Z">
        <w:r w:rsidRPr="0058140A">
          <w:t xml:space="preserve"> </w:t>
        </w:r>
      </w:ins>
      <w:ins w:id="35" w:author="" w:date="2019-02-26T03:17:00Z">
        <w:r w:rsidRPr="0058140A">
          <w:rPr>
            <w:color w:val="000000"/>
          </w:rPr>
          <w:t xml:space="preserve">Cette identification n'exclut pas l'utilisation de </w:t>
        </w:r>
      </w:ins>
      <w:ins w:id="36" w:author="French" w:date="2019-10-21T08:15:00Z">
        <w:r w:rsidR="00CB26B3" w:rsidRPr="0058140A">
          <w:rPr>
            <w:color w:val="000000"/>
          </w:rPr>
          <w:t xml:space="preserve">ces </w:t>
        </w:r>
      </w:ins>
      <w:ins w:id="37" w:author="" w:date="2019-02-26T03:17:00Z">
        <w:r w:rsidRPr="0058140A">
          <w:rPr>
            <w:color w:val="000000"/>
          </w:rPr>
          <w:t>bande</w:t>
        </w:r>
      </w:ins>
      <w:ins w:id="38" w:author="French" w:date="2019-10-21T08:15:00Z">
        <w:r w:rsidR="00CB26B3" w:rsidRPr="0058140A">
          <w:rPr>
            <w:color w:val="000000"/>
          </w:rPr>
          <w:t>s</w:t>
        </w:r>
      </w:ins>
      <w:ins w:id="39" w:author="" w:date="2019-02-26T03:17:00Z">
        <w:r w:rsidRPr="0058140A">
          <w:rPr>
            <w:color w:val="000000"/>
          </w:rPr>
          <w:t xml:space="preserve"> de fréquences par toute application des services auxquels elle</w:t>
        </w:r>
      </w:ins>
      <w:ins w:id="40" w:author="French" w:date="2019-10-21T08:15:00Z">
        <w:r w:rsidR="00CB26B3" w:rsidRPr="0058140A">
          <w:rPr>
            <w:color w:val="000000"/>
          </w:rPr>
          <w:t>s</w:t>
        </w:r>
      </w:ins>
      <w:ins w:id="41" w:author="" w:date="2019-02-26T03:17:00Z">
        <w:r w:rsidRPr="0058140A">
          <w:rPr>
            <w:color w:val="000000"/>
          </w:rPr>
          <w:t xml:space="preserve"> </w:t>
        </w:r>
      </w:ins>
      <w:ins w:id="42" w:author="French" w:date="2019-10-21T08:16:00Z">
        <w:r w:rsidR="00CB26B3" w:rsidRPr="0058140A">
          <w:rPr>
            <w:color w:val="000000"/>
          </w:rPr>
          <w:t xml:space="preserve">sont </w:t>
        </w:r>
      </w:ins>
      <w:ins w:id="43" w:author="" w:date="2019-02-26T03:17:00Z">
        <w:r w:rsidRPr="0058140A">
          <w:rPr>
            <w:color w:val="000000"/>
          </w:rPr>
          <w:t>attribuée</w:t>
        </w:r>
      </w:ins>
      <w:ins w:id="44" w:author="French" w:date="2019-10-21T08:16:00Z">
        <w:r w:rsidR="00CB26B3" w:rsidRPr="0058140A">
          <w:rPr>
            <w:color w:val="000000"/>
          </w:rPr>
          <w:t>s</w:t>
        </w:r>
      </w:ins>
      <w:ins w:id="45" w:author="" w:date="2019-02-26T03:17:00Z">
        <w:r w:rsidRPr="0058140A">
          <w:rPr>
            <w:color w:val="000000"/>
          </w:rPr>
          <w:t xml:space="preserve"> à titre primaire avec égalité des droits et n'établit pas de priorité dans le Règlement des radiocommunications.</w:t>
        </w:r>
        <w:r w:rsidRPr="0058140A">
          <w:t xml:space="preserve"> </w:t>
        </w:r>
      </w:ins>
      <w:del w:id="46" w:author="" w:date="2019-02-26T07:14:00Z">
        <w:r w:rsidRPr="0058140A" w:rsidDel="0071227C">
          <w:delText xml:space="preserve">L'emploi des </w:delText>
        </w:r>
      </w:del>
      <w:ins w:id="47" w:author="" w:date="2019-02-26T07:14:00Z">
        <w:r w:rsidRPr="0058140A">
          <w:t xml:space="preserve">Une telle utilisation de l'attribution au service fixe par les stations HAPS dans les </w:t>
        </w:r>
      </w:ins>
      <w:r w:rsidRPr="0058140A">
        <w:t>bandes 47,2-47,5 GHz et 47,9</w:t>
      </w:r>
      <w:r w:rsidRPr="0058140A">
        <w:noBreakHyphen/>
        <w:t xml:space="preserve">48,2 GHz </w:t>
      </w:r>
      <w:del w:id="48" w:author="" w:date="2019-02-26T07:15:00Z">
        <w:r w:rsidRPr="0058140A" w:rsidDel="0071227C">
          <w:delText xml:space="preserve">est assujetti </w:delText>
        </w:r>
      </w:del>
      <w:ins w:id="49" w:author="" w:date="2019-02-26T07:15:00Z">
        <w:r w:rsidRPr="0058140A">
          <w:t xml:space="preserve">doit être conforme </w:t>
        </w:r>
      </w:ins>
      <w:r w:rsidRPr="0058140A">
        <w:t>aux dispositions de la Résolution </w:t>
      </w:r>
      <w:r w:rsidRPr="0058140A">
        <w:rPr>
          <w:b/>
          <w:bCs/>
        </w:rPr>
        <w:t>122 (Rév.CMR-</w:t>
      </w:r>
      <w:del w:id="50" w:author="" w:date="2018-07-25T10:07:00Z">
        <w:r w:rsidRPr="0058140A" w:rsidDel="003B31C6">
          <w:rPr>
            <w:b/>
            <w:bCs/>
          </w:rPr>
          <w:delText>07</w:delText>
        </w:r>
      </w:del>
      <w:ins w:id="51" w:author="" w:date="2018-07-25T10:07:00Z">
        <w:r w:rsidRPr="0058140A">
          <w:rPr>
            <w:b/>
            <w:bCs/>
          </w:rPr>
          <w:t>19</w:t>
        </w:r>
      </w:ins>
      <w:r w:rsidRPr="0058140A">
        <w:rPr>
          <w:b/>
          <w:bCs/>
        </w:rPr>
        <w:t>)</w:t>
      </w:r>
      <w:r w:rsidRPr="0058140A">
        <w:t>.</w:t>
      </w:r>
      <w:r w:rsidRPr="0058140A">
        <w:rPr>
          <w:sz w:val="16"/>
          <w:szCs w:val="16"/>
        </w:rPr>
        <w:t>     (CMR-</w:t>
      </w:r>
      <w:del w:id="52" w:author="" w:date="2018-07-25T10:08:00Z">
        <w:r w:rsidRPr="0058140A" w:rsidDel="003B31C6">
          <w:rPr>
            <w:sz w:val="16"/>
            <w:szCs w:val="16"/>
          </w:rPr>
          <w:delText>07</w:delText>
        </w:r>
      </w:del>
      <w:ins w:id="53" w:author="" w:date="2018-07-25T10:08:00Z">
        <w:r w:rsidRPr="0058140A">
          <w:rPr>
            <w:sz w:val="16"/>
            <w:szCs w:val="16"/>
          </w:rPr>
          <w:t>19</w:t>
        </w:r>
      </w:ins>
      <w:r w:rsidRPr="0058140A">
        <w:rPr>
          <w:sz w:val="16"/>
          <w:szCs w:val="16"/>
        </w:rPr>
        <w:t>)</w:t>
      </w:r>
    </w:p>
    <w:p w14:paraId="1C464455" w14:textId="234E22C9" w:rsidR="00477D95" w:rsidRPr="0058140A" w:rsidRDefault="00A66088" w:rsidP="00060004">
      <w:pPr>
        <w:pStyle w:val="Reasons"/>
        <w:rPr>
          <w:bCs/>
        </w:rPr>
      </w:pPr>
      <w:r w:rsidRPr="0058140A">
        <w:rPr>
          <w:b/>
        </w:rPr>
        <w:t>Motifs:</w:t>
      </w:r>
      <w:r w:rsidRPr="0058140A">
        <w:tab/>
      </w:r>
      <w:r w:rsidR="00477D95" w:rsidRPr="0058140A">
        <w:t xml:space="preserve">Modifications du numéro </w:t>
      </w:r>
      <w:r w:rsidR="00477D95" w:rsidRPr="0058140A">
        <w:rPr>
          <w:b/>
        </w:rPr>
        <w:t xml:space="preserve">5.522A </w:t>
      </w:r>
      <w:r w:rsidR="00477D95" w:rsidRPr="0058140A">
        <w:rPr>
          <w:bCs/>
        </w:rPr>
        <w:t xml:space="preserve">du RR, résultant de la révision des mesures réglementaires relatives aux stations HAPS dans les bandes de fréquences </w:t>
      </w:r>
      <w:r w:rsidR="00477D95" w:rsidRPr="0058140A">
        <w:t>47,2-47,5 GHz et 47,9</w:t>
      </w:r>
      <w:r w:rsidR="00054F0C" w:rsidRPr="0058140A">
        <w:noBreakHyphen/>
      </w:r>
      <w:r w:rsidR="00477D95" w:rsidRPr="0058140A">
        <w:t>48,2 GHz, sous réserve de la protection des autres services auxquels ces bandes sont attribuées à titre primaire.</w:t>
      </w:r>
    </w:p>
    <w:p w14:paraId="3252D80A" w14:textId="77777777" w:rsidR="00D53D97" w:rsidRPr="0058140A" w:rsidRDefault="00A66088" w:rsidP="00060004">
      <w:pPr>
        <w:pStyle w:val="Proposal"/>
      </w:pPr>
      <w:r w:rsidRPr="0058140A">
        <w:t>MOD</w:t>
      </w:r>
      <w:r w:rsidRPr="0058140A">
        <w:tab/>
        <w:t>RCC/12A14/16</w:t>
      </w:r>
      <w:r w:rsidRPr="0058140A">
        <w:rPr>
          <w:vanish/>
          <w:color w:val="7F7F7F" w:themeColor="text1" w:themeTint="80"/>
          <w:vertAlign w:val="superscript"/>
        </w:rPr>
        <w:t>#49802</w:t>
      </w:r>
    </w:p>
    <w:p w14:paraId="2F36C363" w14:textId="77777777" w:rsidR="00A66088" w:rsidRPr="0058140A" w:rsidRDefault="00A66088" w:rsidP="00060004">
      <w:pPr>
        <w:pStyle w:val="ResNo"/>
      </w:pPr>
      <w:r w:rsidRPr="0058140A">
        <w:t xml:space="preserve">RÉSOLUTION </w:t>
      </w:r>
      <w:r w:rsidRPr="0058140A">
        <w:rPr>
          <w:rStyle w:val="href"/>
        </w:rPr>
        <w:t>122</w:t>
      </w:r>
      <w:r w:rsidRPr="0058140A">
        <w:t xml:space="preserve"> (RÉV.CMR</w:t>
      </w:r>
      <w:r w:rsidRPr="0058140A">
        <w:noBreakHyphen/>
      </w:r>
      <w:del w:id="54" w:author="" w:date="2018-06-28T09:53:00Z">
        <w:r w:rsidRPr="0058140A" w:rsidDel="004C33DA">
          <w:delText>07</w:delText>
        </w:r>
      </w:del>
      <w:ins w:id="55" w:author="" w:date="2018-06-28T09:53:00Z">
        <w:r w:rsidRPr="0058140A">
          <w:t>19</w:t>
        </w:r>
      </w:ins>
      <w:r w:rsidRPr="0058140A">
        <w:t>)</w:t>
      </w:r>
    </w:p>
    <w:p w14:paraId="62F278F1" w14:textId="77777777" w:rsidR="00A66088" w:rsidRPr="0058140A" w:rsidRDefault="00A66088" w:rsidP="00060004">
      <w:pPr>
        <w:pStyle w:val="Restitle"/>
      </w:pPr>
      <w:r w:rsidRPr="0058140A">
        <w:t xml:space="preserve">Utilisation des bandes 47,2-47,5 GHz et 47,9-48,2 GHz par des stations </w:t>
      </w:r>
      <w:r w:rsidRPr="0058140A">
        <w:br/>
        <w:t>du service fixe placées sur des plates-formes à haute altitude</w:t>
      </w:r>
      <w:r w:rsidRPr="0058140A">
        <w:br/>
        <w:t>et par d'autres services</w:t>
      </w:r>
    </w:p>
    <w:p w14:paraId="0B169670" w14:textId="77777777" w:rsidR="00A66088" w:rsidRPr="0058140A" w:rsidRDefault="00A66088" w:rsidP="00060004">
      <w:pPr>
        <w:pStyle w:val="Normalaftertitle"/>
      </w:pPr>
      <w:r w:rsidRPr="0058140A">
        <w:t>La Conférence mondiale des radiocommunications (</w:t>
      </w:r>
      <w:del w:id="56" w:author="" w:date="2018-06-28T11:44:00Z">
        <w:r w:rsidRPr="0058140A" w:rsidDel="003A3866">
          <w:delText>Genève</w:delText>
        </w:r>
      </w:del>
      <w:del w:id="57" w:author="" w:date="2018-07-31T10:11:00Z">
        <w:r w:rsidRPr="0058140A" w:rsidDel="00A77C2C">
          <w:delText xml:space="preserve">, </w:delText>
        </w:r>
      </w:del>
      <w:del w:id="58" w:author="">
        <w:r w:rsidRPr="0058140A" w:rsidDel="0013277D">
          <w:delText>2007</w:delText>
        </w:r>
      </w:del>
      <w:ins w:id="59" w:author="" w:date="2018-07-25T10:18:00Z">
        <w:r w:rsidRPr="0058140A">
          <w:t>Charm el-Cheikh</w:t>
        </w:r>
      </w:ins>
      <w:ins w:id="60" w:author="" w:date="2018-07-31T10:11:00Z">
        <w:r w:rsidRPr="0058140A">
          <w:t xml:space="preserve">, </w:t>
        </w:r>
      </w:ins>
      <w:ins w:id="61" w:author="">
        <w:r w:rsidRPr="0058140A">
          <w:t>2019</w:t>
        </w:r>
      </w:ins>
      <w:r w:rsidRPr="0058140A">
        <w:t>),</w:t>
      </w:r>
    </w:p>
    <w:p w14:paraId="7C95F4D7" w14:textId="77777777" w:rsidR="00A66088" w:rsidRPr="0058140A" w:rsidRDefault="00A66088" w:rsidP="00060004">
      <w:pPr>
        <w:pStyle w:val="Call"/>
      </w:pPr>
      <w:r w:rsidRPr="0058140A">
        <w:t>considérant</w:t>
      </w:r>
    </w:p>
    <w:p w14:paraId="1FDED81D" w14:textId="77777777" w:rsidR="00A66088" w:rsidRPr="0058140A" w:rsidRDefault="00A66088" w:rsidP="00060004">
      <w:r w:rsidRPr="0058140A">
        <w:rPr>
          <w:i/>
          <w:iCs/>
        </w:rPr>
        <w:t>a)</w:t>
      </w:r>
      <w:r w:rsidRPr="0058140A">
        <w:tab/>
        <w:t>que la bande 47,2-50,2 GHz est attribuée aux services fixe, mobile et fixe par satellite à titre primaire avec égalité des droits;</w:t>
      </w:r>
    </w:p>
    <w:p w14:paraId="43159BB0" w14:textId="77777777" w:rsidR="00A66088" w:rsidRPr="0058140A" w:rsidRDefault="00A66088" w:rsidP="00060004">
      <w:r w:rsidRPr="0058140A">
        <w:rPr>
          <w:i/>
          <w:iCs/>
        </w:rPr>
        <w:t>b)</w:t>
      </w:r>
      <w:r w:rsidRPr="0058140A">
        <w:tab/>
        <w:t>que la CMR</w:t>
      </w:r>
      <w:r w:rsidRPr="0058140A">
        <w:noBreakHyphen/>
        <w:t>97 a pris des dispositions pour l'exploitation de stations du service fixe placées sur des plates-formes à haute altitude (HAPS), également dénommées répéteurs stratosphériques, dans les bandes 47,2-47,5 GHz et 47,9-48,2 GHz;</w:t>
      </w:r>
    </w:p>
    <w:p w14:paraId="2F028FE5" w14:textId="77777777" w:rsidR="00A66088" w:rsidRPr="0058140A" w:rsidRDefault="00A66088" w:rsidP="00060004">
      <w:r w:rsidRPr="0058140A">
        <w:rPr>
          <w:i/>
          <w:iCs/>
        </w:rPr>
        <w:t>c)</w:t>
      </w:r>
      <w:r w:rsidRPr="0058140A">
        <w:rPr>
          <w:i/>
          <w:iCs/>
        </w:rPr>
        <w:tab/>
      </w:r>
      <w:r w:rsidRPr="0058140A">
        <w:t>que la mise en place d'un environnement réglementaire et technique stable favorisera l'exploitation de tous les services bénéficiant d'attributions à titre primaire avec égalité des droits dans les bandes 47,2-47,5 GHz et 47,9-48,2 GHz;</w:t>
      </w:r>
    </w:p>
    <w:p w14:paraId="10571FAF" w14:textId="77777777" w:rsidR="00A66088" w:rsidRPr="0058140A" w:rsidRDefault="00A66088" w:rsidP="00060004">
      <w:del w:id="62" w:author="" w:date="2019-03-11T07:36:00Z">
        <w:r w:rsidRPr="0058140A" w:rsidDel="005C2D81">
          <w:rPr>
            <w:i/>
            <w:iCs/>
          </w:rPr>
          <w:delText>d)</w:delText>
        </w:r>
        <w:r w:rsidRPr="0058140A" w:rsidDel="005C2D81">
          <w:tab/>
          <w:delText>que la mise au point des systèmes utilisant des stations HAPS est bien avancée et que certains pays ont déjà notifié des systèmes de ce type à l'UIT dans les bandes 47,2</w:delText>
        </w:r>
        <w:r w:rsidRPr="0058140A" w:rsidDel="005C2D81">
          <w:noBreakHyphen/>
          <w:delText>47,5 GHz et 47,9</w:delText>
        </w:r>
        <w:r w:rsidRPr="0058140A" w:rsidDel="005C2D81">
          <w:noBreakHyphen/>
          <w:delText>48,2 GHz;</w:delText>
        </w:r>
      </w:del>
    </w:p>
    <w:p w14:paraId="796727BB" w14:textId="77777777" w:rsidR="00A66088" w:rsidRPr="0058140A" w:rsidRDefault="00A66088" w:rsidP="00060004">
      <w:del w:id="63" w:author="" w:date="2019-02-26T07:18:00Z">
        <w:r w:rsidRPr="0058140A" w:rsidDel="00540A8F">
          <w:rPr>
            <w:i/>
            <w:iCs/>
          </w:rPr>
          <w:delText>e</w:delText>
        </w:r>
      </w:del>
      <w:ins w:id="64" w:author="" w:date="2019-02-26T07:18:00Z">
        <w:r w:rsidRPr="0058140A">
          <w:rPr>
            <w:i/>
            <w:iCs/>
          </w:rPr>
          <w:t>d</w:t>
        </w:r>
      </w:ins>
      <w:r w:rsidRPr="0058140A">
        <w:rPr>
          <w:i/>
          <w:iCs/>
        </w:rPr>
        <w:t>)</w:t>
      </w:r>
      <w:r w:rsidRPr="0058140A">
        <w:tab/>
        <w:t>que la Recommandation UIT</w:t>
      </w:r>
      <w:r w:rsidRPr="0058140A">
        <w:noBreakHyphen/>
        <w:t>R F.1500 contient les caractéristiques des systèmes du service fixe utilisant des stations HAPS dans les bandes 47,2</w:t>
      </w:r>
      <w:r w:rsidRPr="0058140A">
        <w:noBreakHyphen/>
        <w:t>47,5 GHz et 47,9-48,2 GHz;</w:t>
      </w:r>
    </w:p>
    <w:p w14:paraId="056C22C1" w14:textId="77777777" w:rsidR="00A66088" w:rsidRPr="0058140A" w:rsidRDefault="00A66088" w:rsidP="00060004">
      <w:del w:id="65" w:author="" w:date="2019-02-26T07:18:00Z">
        <w:r w:rsidRPr="0058140A" w:rsidDel="00540A8F">
          <w:rPr>
            <w:i/>
            <w:iCs/>
          </w:rPr>
          <w:delText>f</w:delText>
        </w:r>
      </w:del>
      <w:ins w:id="66" w:author="" w:date="2019-02-26T07:18:00Z">
        <w:r w:rsidRPr="0058140A">
          <w:rPr>
            <w:i/>
            <w:iCs/>
          </w:rPr>
          <w:t>e</w:t>
        </w:r>
      </w:ins>
      <w:r w:rsidRPr="0058140A">
        <w:rPr>
          <w:i/>
          <w:iCs/>
        </w:rPr>
        <w:t>)</w:t>
      </w:r>
      <w:r w:rsidRPr="0058140A">
        <w:tab/>
        <w:t xml:space="preserve">que, si la décision de déployer des stations HAPS peut être prise à l'échelle nationale, un tel déploiement peut avoir une incidence sur </w:t>
      </w:r>
      <w:del w:id="67" w:author="" w:date="2019-02-26T07:19:00Z">
        <w:r w:rsidRPr="0058140A" w:rsidDel="00540A8F">
          <w:delText xml:space="preserve">les </w:delText>
        </w:r>
      </w:del>
      <w:ins w:id="68" w:author="" w:date="2019-02-26T07:19:00Z">
        <w:r w:rsidRPr="0058140A">
          <w:t xml:space="preserve">le territoire des autres </w:t>
        </w:r>
      </w:ins>
      <w:r w:rsidRPr="0058140A">
        <w:t xml:space="preserve">administrations </w:t>
      </w:r>
      <w:del w:id="69" w:author="" w:date="2019-02-26T07:19:00Z">
        <w:r w:rsidRPr="0058140A" w:rsidDel="00540A8F">
          <w:delText xml:space="preserve">voisines </w:delText>
        </w:r>
      </w:del>
      <w:r w:rsidRPr="0058140A">
        <w:t>et les exploitants de services bénéficiant d'attributions à titre primaire avec égalité des droits;</w:t>
      </w:r>
    </w:p>
    <w:p w14:paraId="207DF64B" w14:textId="77777777" w:rsidR="00A66088" w:rsidRPr="0058140A" w:rsidRDefault="00A66088" w:rsidP="00060004">
      <w:del w:id="70" w:author="" w:date="2019-02-26T07:18:00Z">
        <w:r w:rsidRPr="0058140A" w:rsidDel="00540A8F">
          <w:rPr>
            <w:i/>
            <w:iCs/>
          </w:rPr>
          <w:lastRenderedPageBreak/>
          <w:delText>g</w:delText>
        </w:r>
      </w:del>
      <w:ins w:id="71" w:author="" w:date="2019-02-26T07:18:00Z">
        <w:r w:rsidRPr="0058140A">
          <w:rPr>
            <w:i/>
            <w:iCs/>
          </w:rPr>
          <w:t>f</w:t>
        </w:r>
      </w:ins>
      <w:r w:rsidRPr="0058140A">
        <w:rPr>
          <w:i/>
          <w:iCs/>
        </w:rPr>
        <w:t>)</w:t>
      </w:r>
      <w:r w:rsidRPr="0058140A">
        <w:rPr>
          <w:i/>
          <w:iCs/>
        </w:rPr>
        <w:tab/>
      </w:r>
      <w:r w:rsidRPr="0058140A">
        <w:t>que l'UIT</w:t>
      </w:r>
      <w:r w:rsidRPr="0058140A">
        <w:noBreakHyphen/>
        <w:t>R a achevé des études relatives au partage entre les systèmes du service fixe utilisant des stations HAPS et d'autres types de systèmes de ce service dans les bandes 47,2-47,5 GHz et 47,9</w:t>
      </w:r>
      <w:r w:rsidRPr="0058140A">
        <w:noBreakHyphen/>
        <w:t>48,2 GHz;</w:t>
      </w:r>
    </w:p>
    <w:p w14:paraId="1B5E6D38" w14:textId="77777777" w:rsidR="00A66088" w:rsidRPr="0058140A" w:rsidRDefault="00A66088" w:rsidP="00060004">
      <w:del w:id="72" w:author="" w:date="2019-02-26T07:18:00Z">
        <w:r w:rsidRPr="0058140A" w:rsidDel="00540A8F">
          <w:rPr>
            <w:i/>
            <w:iCs/>
          </w:rPr>
          <w:delText>h</w:delText>
        </w:r>
      </w:del>
      <w:ins w:id="73" w:author="" w:date="2019-02-26T07:18:00Z">
        <w:r w:rsidRPr="0058140A">
          <w:rPr>
            <w:i/>
            <w:iCs/>
          </w:rPr>
          <w:t>g</w:t>
        </w:r>
      </w:ins>
      <w:r w:rsidRPr="0058140A">
        <w:rPr>
          <w:i/>
          <w:iCs/>
        </w:rPr>
        <w:t>)</w:t>
      </w:r>
      <w:r w:rsidRPr="0058140A">
        <w:tab/>
        <w:t>que l'UIT-R a achevé les études relatives à la compatibilité entre les systèmes HAPS dans les bandes 47,2-47,5 GHz et 47,9-48,2 GHz et le service de radioastronomie dans la bande 48,94</w:t>
      </w:r>
      <w:r w:rsidRPr="0058140A">
        <w:noBreakHyphen/>
        <w:t>49,04 GHz;</w:t>
      </w:r>
    </w:p>
    <w:p w14:paraId="1090CC3F" w14:textId="77777777" w:rsidR="00A66088" w:rsidRPr="0058140A" w:rsidRDefault="00A66088" w:rsidP="00060004">
      <w:del w:id="74" w:author="" w:date="2019-02-26T07:18:00Z">
        <w:r w:rsidRPr="0058140A" w:rsidDel="00540A8F">
          <w:rPr>
            <w:i/>
            <w:iCs/>
          </w:rPr>
          <w:delText>i</w:delText>
        </w:r>
      </w:del>
      <w:ins w:id="75" w:author="" w:date="2019-02-26T07:18:00Z">
        <w:r w:rsidRPr="0058140A">
          <w:rPr>
            <w:i/>
            <w:iCs/>
          </w:rPr>
          <w:t>h</w:t>
        </w:r>
      </w:ins>
      <w:r w:rsidRPr="0058140A">
        <w:rPr>
          <w:i/>
          <w:iCs/>
        </w:rPr>
        <w:t>)</w:t>
      </w:r>
      <w:r w:rsidRPr="0058140A">
        <w:tab/>
        <w:t xml:space="preserve">que, aux termes du numéro </w:t>
      </w:r>
      <w:r w:rsidRPr="0058140A">
        <w:rPr>
          <w:b/>
          <w:bCs/>
        </w:rPr>
        <w:t>5.552</w:t>
      </w:r>
      <w:r w:rsidRPr="0058140A">
        <w:t>, les administrations sont instamment priées de prendre toutes les mesures pratiquement réalisables pour réserver l'utilisation de la bande 47,2-49,2 GHz par le service fixe par satellite (SFS) aux liaisons de connexion du service de radiodiffusion par satellite (SRS) exploitées dans la bande 40,5-42,5 GHz et qu'il ressort d'études de l'UIT-R que les stations HAPS du service fixe peuvent utiliser des bandes en partage avec ces liaisons de connexion;</w:t>
      </w:r>
    </w:p>
    <w:p w14:paraId="1DF84AA1" w14:textId="77777777" w:rsidR="00A66088" w:rsidRPr="0058140A" w:rsidRDefault="00A66088" w:rsidP="00060004">
      <w:del w:id="76" w:author="" w:date="2019-02-26T07:19:00Z">
        <w:r w:rsidRPr="0058140A" w:rsidDel="00540A8F">
          <w:rPr>
            <w:i/>
            <w:iCs/>
          </w:rPr>
          <w:delText>j</w:delText>
        </w:r>
      </w:del>
      <w:ins w:id="77" w:author="" w:date="2019-02-26T07:19:00Z">
        <w:r w:rsidRPr="0058140A">
          <w:rPr>
            <w:i/>
            <w:iCs/>
          </w:rPr>
          <w:t>i</w:t>
        </w:r>
      </w:ins>
      <w:r w:rsidRPr="0058140A">
        <w:rPr>
          <w:i/>
          <w:iCs/>
        </w:rPr>
        <w:t>)</w:t>
      </w:r>
      <w:r w:rsidRPr="0058140A">
        <w:rPr>
          <w:i/>
          <w:iCs/>
        </w:rPr>
        <w:tab/>
      </w:r>
      <w:r w:rsidRPr="0058140A">
        <w:t>que les caractéristiques techniques des liaisons de connexion du SRS prévues et des stations de type passerelle du SFS sont similaires;</w:t>
      </w:r>
    </w:p>
    <w:p w14:paraId="5953CFBD" w14:textId="77777777" w:rsidR="00A66088" w:rsidRPr="0058140A" w:rsidRDefault="00A66088" w:rsidP="00060004">
      <w:del w:id="78" w:author="" w:date="2019-02-26T07:19:00Z">
        <w:r w:rsidRPr="0058140A" w:rsidDel="00540A8F">
          <w:rPr>
            <w:i/>
            <w:iCs/>
          </w:rPr>
          <w:delText>k</w:delText>
        </w:r>
      </w:del>
      <w:ins w:id="79" w:author="" w:date="2019-02-26T07:19:00Z">
        <w:r w:rsidRPr="0058140A">
          <w:rPr>
            <w:i/>
            <w:iCs/>
          </w:rPr>
          <w:t>j</w:t>
        </w:r>
      </w:ins>
      <w:r w:rsidRPr="0058140A">
        <w:rPr>
          <w:i/>
          <w:iCs/>
        </w:rPr>
        <w:t>)</w:t>
      </w:r>
      <w:r w:rsidRPr="0058140A">
        <w:rPr>
          <w:i/>
          <w:iCs/>
        </w:rPr>
        <w:tab/>
      </w:r>
      <w:r w:rsidRPr="0058140A">
        <w:t>que l'UIT-R a achevé les études relatives au partage entre des systèmes utilisant des stations HAPS du service fixe et le SFS,</w:t>
      </w:r>
    </w:p>
    <w:p w14:paraId="7F5569E9" w14:textId="77777777" w:rsidR="00A66088" w:rsidRPr="0058140A" w:rsidRDefault="00A66088" w:rsidP="00060004">
      <w:pPr>
        <w:pStyle w:val="Call"/>
      </w:pPr>
      <w:r w:rsidRPr="0058140A">
        <w:t>reconnaissant</w:t>
      </w:r>
    </w:p>
    <w:p w14:paraId="0ACD1133" w14:textId="77777777" w:rsidR="00A66088" w:rsidRPr="0058140A" w:rsidRDefault="00A66088" w:rsidP="00060004">
      <w:pPr>
        <w:rPr>
          <w:i/>
          <w:iCs/>
        </w:rPr>
      </w:pPr>
      <w:r w:rsidRPr="0058140A">
        <w:rPr>
          <w:i/>
          <w:iCs/>
        </w:rPr>
        <w:t>a)</w:t>
      </w:r>
      <w:r w:rsidRPr="0058140A">
        <w:rPr>
          <w:i/>
          <w:iCs/>
        </w:rPr>
        <w:tab/>
      </w:r>
      <w:r w:rsidRPr="0058140A">
        <w:t>que, à long terme, il devrait être nécessaire d'utiliser les bandes 47,2</w:t>
      </w:r>
      <w:r w:rsidRPr="0058140A">
        <w:noBreakHyphen/>
        <w:t>47,5 GHz et 47,9</w:t>
      </w:r>
      <w:r w:rsidRPr="0058140A">
        <w:noBreakHyphen/>
        <w:t xml:space="preserve">48,2 GHz pour </w:t>
      </w:r>
      <w:del w:id="80" w:author="" w:date="2019-02-26T07:20:00Z">
        <w:r w:rsidRPr="0058140A" w:rsidDel="00704068">
          <w:delText xml:space="preserve">les opérations </w:delText>
        </w:r>
      </w:del>
      <w:ins w:id="81" w:author="" w:date="2019-02-26T07:20:00Z">
        <w:r w:rsidRPr="0058140A">
          <w:t xml:space="preserve">l'exploitation </w:t>
        </w:r>
      </w:ins>
      <w:r w:rsidRPr="0058140A">
        <w:t>des stations HAPS</w:t>
      </w:r>
      <w:del w:id="82" w:author="" w:date="2019-02-12T09:39:00Z">
        <w:r w:rsidRPr="0058140A" w:rsidDel="00F32815">
          <w:delText>, pour les applications de stations passerelles comme pour les applications de terminaux ubiquitaires, pour lesquelles plusieurs administrations ont déjà notifié des systèmes au Bureau des radiocommunications</w:delText>
        </w:r>
      </w:del>
      <w:r w:rsidRPr="0058140A">
        <w:t>;</w:t>
      </w:r>
    </w:p>
    <w:p w14:paraId="7819873F" w14:textId="77777777" w:rsidR="00A66088" w:rsidRPr="0058140A" w:rsidDel="00F32815" w:rsidRDefault="00A66088" w:rsidP="00060004">
      <w:pPr>
        <w:rPr>
          <w:del w:id="83" w:author="" w:date="2019-02-12T09:39:00Z"/>
        </w:rPr>
      </w:pPr>
      <w:del w:id="84" w:author="" w:date="2019-02-12T09:39:00Z">
        <w:r w:rsidRPr="0058140A" w:rsidDel="00F32815">
          <w:rPr>
            <w:i/>
            <w:iCs/>
          </w:rPr>
          <w:delText>b)</w:delText>
        </w:r>
        <w:r w:rsidRPr="0058140A" w:rsidDel="00F32815">
          <w:rPr>
            <w:i/>
            <w:iCs/>
          </w:rPr>
          <w:tab/>
        </w:r>
        <w:r w:rsidRPr="0058140A" w:rsidDel="00F32815">
          <w:delText>que l'identification de sous-bandes communes pour des applications de terminaux au sol ubiquitaires exploitées dans le service fixe pourrait faciliter le déploiement des stations HAPS et le partage avec d'autres services primaires dans les bandes 47,2-47,5 GHz et 47,9-48,2 GHz;</w:delText>
        </w:r>
      </w:del>
    </w:p>
    <w:p w14:paraId="06668529" w14:textId="77777777" w:rsidR="00A66088" w:rsidRPr="0058140A" w:rsidRDefault="00A66088">
      <w:pPr>
        <w:pPrChange w:id="85" w:author="" w:date="2019-02-13T14:27:00Z">
          <w:pPr>
            <w:spacing w:line="360" w:lineRule="auto"/>
          </w:pPr>
        </w:pPrChange>
      </w:pPr>
      <w:del w:id="86" w:author="" w:date="2019-02-12T09:40:00Z">
        <w:r w:rsidRPr="0058140A" w:rsidDel="00F32815">
          <w:rPr>
            <w:i/>
            <w:iCs/>
          </w:rPr>
          <w:delText>c</w:delText>
        </w:r>
      </w:del>
      <w:ins w:id="87" w:author="" w:date="2019-02-12T09:40:00Z">
        <w:r w:rsidRPr="0058140A">
          <w:rPr>
            <w:i/>
            <w:iCs/>
          </w:rPr>
          <w:t>b</w:t>
        </w:r>
      </w:ins>
      <w:r w:rsidRPr="0058140A">
        <w:rPr>
          <w:i/>
          <w:iCs/>
        </w:rPr>
        <w:t>)</w:t>
      </w:r>
      <w:r w:rsidRPr="0058140A">
        <w:rPr>
          <w:i/>
          <w:iCs/>
        </w:rPr>
        <w:tab/>
      </w:r>
      <w:r w:rsidRPr="0058140A">
        <w:t xml:space="preserve">que </w:t>
      </w:r>
      <w:del w:id="88" w:author="" w:date="2019-02-13T14:27:00Z">
        <w:r w:rsidRPr="0058140A" w:rsidDel="00105AFA">
          <w:delText xml:space="preserve">les </w:delText>
        </w:r>
      </w:del>
      <w:del w:id="89" w:author="" w:date="2019-02-12T09:40:00Z">
        <w:r w:rsidRPr="0058140A" w:rsidDel="00F32815">
          <w:delText>Recommandations UIT-R SF.1481-1</w:delText>
        </w:r>
      </w:del>
      <w:del w:id="90" w:author="" w:date="2019-02-13T14:27:00Z">
        <w:r w:rsidRPr="0058140A" w:rsidDel="00105AFA">
          <w:delText xml:space="preserve"> et</w:delText>
        </w:r>
      </w:del>
      <w:ins w:id="91" w:author="" w:date="2019-02-13T14:27:00Z">
        <w:r w:rsidRPr="0058140A">
          <w:t>la Recommandation</w:t>
        </w:r>
      </w:ins>
      <w:r w:rsidRPr="0058140A">
        <w:t xml:space="preserve"> UIT-R SF.1843 </w:t>
      </w:r>
      <w:del w:id="92" w:author="" w:date="2019-02-13T14:27:00Z">
        <w:r w:rsidRPr="0058140A" w:rsidDel="00105AFA">
          <w:delText>fournissent</w:delText>
        </w:r>
      </w:del>
      <w:ins w:id="93" w:author="" w:date="2019-02-13T14:27:00Z">
        <w:r w:rsidRPr="0058140A">
          <w:t>fournit</w:t>
        </w:r>
      </w:ins>
      <w:r w:rsidRPr="0058140A">
        <w:t xml:space="preserve"> des informations sur la possibilité du partage entre des systèmes HAPS du service fixe et le SFS; </w:t>
      </w:r>
    </w:p>
    <w:p w14:paraId="260F2061" w14:textId="77777777" w:rsidR="00A66088" w:rsidRPr="0058140A" w:rsidRDefault="00A66088" w:rsidP="00060004">
      <w:del w:id="94" w:author="" w:date="2019-02-12T09:40:00Z">
        <w:r w:rsidRPr="0058140A" w:rsidDel="00F32815">
          <w:rPr>
            <w:i/>
            <w:iCs/>
          </w:rPr>
          <w:delText>d</w:delText>
        </w:r>
      </w:del>
      <w:ins w:id="95" w:author="" w:date="2019-02-12T09:40:00Z">
        <w:r w:rsidRPr="0058140A">
          <w:rPr>
            <w:i/>
            <w:iCs/>
          </w:rPr>
          <w:t>c</w:t>
        </w:r>
      </w:ins>
      <w:r w:rsidRPr="0058140A">
        <w:rPr>
          <w:i/>
          <w:iCs/>
        </w:rPr>
        <w:t>)</w:t>
      </w:r>
      <w:r w:rsidRPr="0058140A">
        <w:rPr>
          <w:i/>
          <w:iCs/>
        </w:rPr>
        <w:tab/>
      </w:r>
      <w:r w:rsidRPr="0058140A">
        <w:t>que, dans des études relatives à l'exploitation de systèmes HAPS dans les bandes 47,2</w:t>
      </w:r>
      <w:r w:rsidRPr="0058140A">
        <w:noBreakHyphen/>
        <w:t xml:space="preserve">47,5 GHz et 47,9-48,2 GHz attribuées au service fixe, l'UIT-R a conclu que, aux fins du partage avec le SFS (Terre vers espace), la densité maximale de p.i.r.e. à l'émission en liaison montante des terminaux HAPS au sol dans ces bandes devrait, par ciel clair, être de 6,4 dB(W/MHz) pour des terminaux HAPS en zone de couverture urbaine, de 22,57 dB(W/MHz) en zone de couverture suburbaine et de 28 dB(W/MHz) en zone de couverture rurale et que ces valeurs peuvent être augmentées de </w:t>
      </w:r>
      <w:del w:id="96" w:author="" w:date="2019-02-12T09:40:00Z">
        <w:r w:rsidRPr="0058140A" w:rsidDel="00F32815">
          <w:delText>5</w:delText>
        </w:r>
      </w:del>
      <w:ins w:id="97" w:author="" w:date="2019-02-12T09:40:00Z">
        <w:r w:rsidRPr="0058140A">
          <w:t>20</w:t>
        </w:r>
      </w:ins>
      <w:r w:rsidRPr="0058140A">
        <w:t xml:space="preserve"> dB au maximum en cas de pluie; </w:t>
      </w:r>
    </w:p>
    <w:p w14:paraId="2D5A02B4" w14:textId="77777777" w:rsidR="00A66088" w:rsidRPr="0058140A" w:rsidRDefault="00A66088">
      <w:pPr>
        <w:pPrChange w:id="98" w:author="" w:date="2019-02-13T14:28:00Z">
          <w:pPr>
            <w:spacing w:line="360" w:lineRule="auto"/>
          </w:pPr>
        </w:pPrChange>
      </w:pPr>
      <w:del w:id="99" w:author="" w:date="2019-02-12T09:40:00Z">
        <w:r w:rsidRPr="0058140A" w:rsidDel="00F32815">
          <w:rPr>
            <w:i/>
            <w:iCs/>
          </w:rPr>
          <w:delText>e</w:delText>
        </w:r>
      </w:del>
      <w:ins w:id="100" w:author="" w:date="2019-02-12T09:40:00Z">
        <w:r w:rsidRPr="0058140A">
          <w:rPr>
            <w:i/>
            <w:iCs/>
          </w:rPr>
          <w:t>d</w:t>
        </w:r>
      </w:ins>
      <w:r w:rsidRPr="0058140A">
        <w:rPr>
          <w:i/>
          <w:iCs/>
        </w:rPr>
        <w:t>)</w:t>
      </w:r>
      <w:r w:rsidRPr="0058140A">
        <w:rPr>
          <w:i/>
          <w:iCs/>
        </w:rPr>
        <w:tab/>
      </w:r>
      <w:r w:rsidRPr="0058140A">
        <w:t>que des études de l'UIT-R ont établi des valeurs spécifiques de puissance surfacique qui doivent être respectées aux frontières internationales, pour faciliter</w:t>
      </w:r>
      <w:del w:id="101" w:author="" w:date="2019-02-13T14:27:00Z">
        <w:r w:rsidRPr="0058140A" w:rsidDel="00105AFA">
          <w:delText xml:space="preserve"> la conclusion d'un accord bilatéral sur</w:delText>
        </w:r>
      </w:del>
      <w:r w:rsidRPr="0058140A">
        <w:t xml:space="preserve"> les conditions de partage entre des systèmes HAPS et d'autres types de systèmes du service fixe dans un pays </w:t>
      </w:r>
      <w:del w:id="102" w:author="" w:date="2019-02-13T14:28:00Z">
        <w:r w:rsidRPr="0058140A" w:rsidDel="00105AFA">
          <w:delText>voisin</w:delText>
        </w:r>
      </w:del>
      <w:ins w:id="103" w:author="" w:date="2019-02-13T14:28:00Z">
        <w:r w:rsidRPr="0058140A">
          <w:t>concerné</w:t>
        </w:r>
      </w:ins>
      <w:r w:rsidRPr="0058140A">
        <w:t>;</w:t>
      </w:r>
    </w:p>
    <w:p w14:paraId="71268895" w14:textId="77777777" w:rsidR="00A66088" w:rsidRPr="0058140A" w:rsidRDefault="00A66088" w:rsidP="00060004">
      <w:del w:id="104" w:author="" w:date="2019-02-12T09:40:00Z">
        <w:r w:rsidRPr="0058140A" w:rsidDel="00F32815">
          <w:rPr>
            <w:i/>
            <w:iCs/>
          </w:rPr>
          <w:delText>f</w:delText>
        </w:r>
      </w:del>
      <w:ins w:id="105" w:author="" w:date="2019-02-12T09:40:00Z">
        <w:r w:rsidRPr="0058140A">
          <w:rPr>
            <w:i/>
            <w:iCs/>
          </w:rPr>
          <w:t>e</w:t>
        </w:r>
      </w:ins>
      <w:r w:rsidRPr="0058140A">
        <w:rPr>
          <w:i/>
          <w:iCs/>
        </w:rPr>
        <w:t>)</w:t>
      </w:r>
      <w:r w:rsidRPr="0058140A">
        <w:rPr>
          <w:i/>
          <w:iCs/>
        </w:rPr>
        <w:tab/>
      </w:r>
      <w:r w:rsidRPr="0058140A">
        <w:t>que les réseaux et les systèmes à satellites du SFS dont le diamètre d'antenne des stations terriennes est d'au moins 2,5 m et qui fonctionnent comme station passerelle peuvent être utilisés en partage avec des terminaux HAPS ubiquitaires,</w:t>
      </w:r>
    </w:p>
    <w:p w14:paraId="6E52AA1F" w14:textId="77777777" w:rsidR="00A66088" w:rsidRPr="0058140A" w:rsidRDefault="00A66088" w:rsidP="00060004">
      <w:pPr>
        <w:pStyle w:val="Call"/>
      </w:pPr>
      <w:r w:rsidRPr="0058140A">
        <w:t>décide</w:t>
      </w:r>
    </w:p>
    <w:p w14:paraId="745559F9" w14:textId="77777777" w:rsidR="00A66088" w:rsidRPr="0058140A" w:rsidRDefault="00A66088" w:rsidP="00060004">
      <w:r w:rsidRPr="0058140A">
        <w:t>1</w:t>
      </w:r>
      <w:r w:rsidRPr="0058140A">
        <w:tab/>
        <w:t xml:space="preserve">que, pour faciliter le partage avec le SFS (Terre vers espace), la valeur maximale de la densité de p.i.r.e. à l'émission d'un terminal HAPS au sol ubiquitaire ne doit pas dépasser les niveaux ci-après par ciel clair: </w:t>
      </w:r>
    </w:p>
    <w:p w14:paraId="0969A942" w14:textId="77777777" w:rsidR="00A66088" w:rsidRPr="0058140A" w:rsidRDefault="00A66088" w:rsidP="00060004">
      <w:pPr>
        <w:pStyle w:val="enumlev1"/>
      </w:pPr>
      <w:r w:rsidRPr="0058140A">
        <w:lastRenderedPageBreak/>
        <w:tab/>
        <w:t>6,4</w:t>
      </w:r>
      <w:r w:rsidRPr="0058140A">
        <w:tab/>
        <w:t xml:space="preserve">dB(W/MHz) </w:t>
      </w:r>
      <w:r w:rsidRPr="0058140A">
        <w:tab/>
        <w:t>en zone de couverture urbaine</w:t>
      </w:r>
      <w:r w:rsidRPr="0058140A">
        <w:tab/>
      </w:r>
      <w:r w:rsidRPr="0058140A">
        <w:tab/>
        <w:t>(30</w:t>
      </w:r>
      <w:r w:rsidRPr="0058140A">
        <w:sym w:font="Symbol" w:char="F0B0"/>
      </w:r>
      <w:r w:rsidRPr="0058140A">
        <w:tab/>
        <w:t xml:space="preserve">&lt; </w:t>
      </w:r>
      <w:r w:rsidRPr="0058140A">
        <w:sym w:font="Symbol" w:char="F071"/>
      </w:r>
      <w:r w:rsidRPr="0058140A">
        <w:t xml:space="preserve"> </w:t>
      </w:r>
      <w:r w:rsidRPr="0058140A">
        <w:sym w:font="Symbol" w:char="F0A3"/>
      </w:r>
      <w:r w:rsidRPr="0058140A">
        <w:t xml:space="preserve"> 90</w:t>
      </w:r>
      <w:r w:rsidRPr="0058140A">
        <w:sym w:font="Symbol" w:char="F0B0"/>
      </w:r>
      <w:r w:rsidRPr="0058140A">
        <w:t>)</w:t>
      </w:r>
    </w:p>
    <w:p w14:paraId="358F0FEF" w14:textId="77777777" w:rsidR="00A66088" w:rsidRPr="0058140A" w:rsidRDefault="00A66088" w:rsidP="00060004">
      <w:pPr>
        <w:pStyle w:val="enumlev1"/>
      </w:pPr>
      <w:r w:rsidRPr="0058140A">
        <w:tab/>
        <w:t>22,57</w:t>
      </w:r>
      <w:r w:rsidRPr="0058140A">
        <w:tab/>
        <w:t>dB(W/MHz)</w:t>
      </w:r>
      <w:r w:rsidRPr="0058140A">
        <w:tab/>
        <w:t>en zone de couverture suburbaine</w:t>
      </w:r>
      <w:r w:rsidRPr="0058140A">
        <w:tab/>
        <w:t>(15</w:t>
      </w:r>
      <w:r w:rsidRPr="0058140A">
        <w:sym w:font="Symbol" w:char="F0B0"/>
      </w:r>
      <w:r w:rsidRPr="0058140A">
        <w:tab/>
        <w:t xml:space="preserve">&lt; </w:t>
      </w:r>
      <w:r w:rsidRPr="0058140A">
        <w:sym w:font="Symbol" w:char="F071"/>
      </w:r>
      <w:r w:rsidRPr="0058140A">
        <w:t xml:space="preserve"> </w:t>
      </w:r>
      <w:r w:rsidRPr="0058140A">
        <w:sym w:font="Symbol" w:char="F0A3"/>
      </w:r>
      <w:r w:rsidRPr="0058140A">
        <w:t xml:space="preserve"> 30</w:t>
      </w:r>
      <w:r w:rsidRPr="0058140A">
        <w:sym w:font="Symbol" w:char="F0B0"/>
      </w:r>
      <w:r w:rsidRPr="0058140A">
        <w:t>)</w:t>
      </w:r>
    </w:p>
    <w:p w14:paraId="4C631E30" w14:textId="77777777" w:rsidR="00A66088" w:rsidRPr="0058140A" w:rsidRDefault="00A66088" w:rsidP="00060004">
      <w:pPr>
        <w:pStyle w:val="enumlev1"/>
      </w:pPr>
      <w:r w:rsidRPr="0058140A">
        <w:tab/>
        <w:t>28</w:t>
      </w:r>
      <w:r w:rsidRPr="0058140A">
        <w:tab/>
        <w:t>dB(W/MHz)</w:t>
      </w:r>
      <w:r w:rsidRPr="0058140A">
        <w:tab/>
        <w:t>en zone de couverture rurale</w:t>
      </w:r>
      <w:r w:rsidRPr="0058140A">
        <w:tab/>
      </w:r>
      <w:r w:rsidRPr="0058140A">
        <w:tab/>
        <w:t>(5</w:t>
      </w:r>
      <w:r w:rsidRPr="0058140A">
        <w:sym w:font="Symbol" w:char="F0B0"/>
      </w:r>
      <w:r w:rsidRPr="0058140A">
        <w:tab/>
        <w:t xml:space="preserve">&lt; </w:t>
      </w:r>
      <w:r w:rsidRPr="0058140A">
        <w:sym w:font="Symbol" w:char="F071"/>
      </w:r>
      <w:r w:rsidRPr="0058140A">
        <w:t xml:space="preserve"> </w:t>
      </w:r>
      <w:r w:rsidRPr="0058140A">
        <w:sym w:font="Symbol" w:char="F0A3"/>
      </w:r>
      <w:r w:rsidRPr="0058140A">
        <w:t xml:space="preserve"> 15</w:t>
      </w:r>
      <w:r w:rsidRPr="0058140A">
        <w:sym w:font="Symbol" w:char="F0B0"/>
      </w:r>
      <w:r w:rsidRPr="0058140A">
        <w:t>)</w:t>
      </w:r>
    </w:p>
    <w:p w14:paraId="1189F387" w14:textId="77777777" w:rsidR="00A66088" w:rsidRPr="0058140A" w:rsidRDefault="00A66088" w:rsidP="00060004">
      <w:r w:rsidRPr="0058140A">
        <w:t xml:space="preserve">où </w:t>
      </w:r>
      <w:r w:rsidRPr="0058140A">
        <w:sym w:font="Symbol" w:char="F071"/>
      </w:r>
      <w:r w:rsidRPr="0058140A">
        <w:t> est l'angle d'élévation du terminal au sol exprimé en degrés;</w:t>
      </w:r>
    </w:p>
    <w:p w14:paraId="74503E95" w14:textId="77777777" w:rsidR="00A66088" w:rsidRPr="0058140A" w:rsidRDefault="00A66088">
      <w:pPr>
        <w:pPrChange w:id="106" w:author="" w:date="2019-02-13T14:31:00Z">
          <w:pPr>
            <w:spacing w:line="360" w:lineRule="auto"/>
          </w:pPr>
        </w:pPrChange>
      </w:pPr>
      <w:r w:rsidRPr="0058140A">
        <w:t>2</w:t>
      </w:r>
      <w:r w:rsidRPr="0058140A">
        <w:tab/>
      </w:r>
      <w:del w:id="107" w:author="" w:date="2019-02-12T09:41:00Z">
        <w:r w:rsidRPr="0058140A" w:rsidDel="00F32815">
          <w:delText xml:space="preserve">que les valeurs maximales de la densité de p.i.r.e. à l'émission énoncées au point 1 du </w:delText>
        </w:r>
        <w:r w:rsidRPr="0058140A" w:rsidDel="00F32815">
          <w:rPr>
            <w:i/>
            <w:iCs/>
          </w:rPr>
          <w:delText>décide</w:delText>
        </w:r>
        <w:r w:rsidRPr="0058140A" w:rsidDel="00F32815">
          <w:delText xml:space="preserve"> peuvent être augmentées, au moyen de techniques de compensation des évanouissements, de 5 dB au maximum en cas de pluie</w:delText>
        </w:r>
      </w:del>
      <w:ins w:id="108" w:author="" w:date="2019-02-13T14:30:00Z">
        <w:r w:rsidRPr="0058140A">
          <w:rPr>
            <w:rPrChange w:id="109" w:author="" w:date="2019-02-13T14:31:00Z">
              <w:rPr>
                <w:highlight w:val="cyan"/>
                <w:lang w:val="en-US"/>
              </w:rPr>
            </w:rPrChange>
          </w:rPr>
          <w:t xml:space="preserve">que les valeurs indiquées au point 1 du </w:t>
        </w:r>
        <w:r w:rsidRPr="0058140A">
          <w:rPr>
            <w:i/>
            <w:iCs/>
            <w:rPrChange w:id="110" w:author="" w:date="2019-02-13T14:31:00Z">
              <w:rPr>
                <w:highlight w:val="cyan"/>
                <w:lang w:val="en-US"/>
              </w:rPr>
            </w:rPrChange>
          </w:rPr>
          <w:t>décide</w:t>
        </w:r>
        <w:r w:rsidRPr="0058140A">
          <w:rPr>
            <w:rPrChange w:id="111" w:author="" w:date="2019-02-13T14:31:00Z">
              <w:rPr>
                <w:highlight w:val="cyan"/>
                <w:lang w:val="en-US"/>
              </w:rPr>
            </w:rPrChange>
          </w:rPr>
          <w:t xml:space="preserve"> peuvent être augmentées de 20 dB au maximum pour compenser les évanouissements dus à la pluie, </w:t>
        </w:r>
      </w:ins>
      <w:ins w:id="112" w:author="" w:date="2019-02-13T14:31:00Z">
        <w:r w:rsidRPr="0058140A">
          <w:rPr>
            <w:rPrChange w:id="113" w:author="" w:date="2019-02-13T14:31:00Z">
              <w:rPr>
                <w:highlight w:val="cyan"/>
                <w:lang w:val="en-US"/>
              </w:rPr>
            </w:rPrChange>
          </w:rPr>
          <w:t xml:space="preserve">à condition que la puissance surfacique au niveau de la station spatiale ne dépasse pas la valeur que l'on obtiendrait </w:t>
        </w:r>
        <w:r w:rsidRPr="0058140A">
          <w:t xml:space="preserve">avec les niveaux d'émission indiqués au point 1 du </w:t>
        </w:r>
        <w:r w:rsidRPr="0058140A">
          <w:rPr>
            <w:i/>
            <w:iCs/>
          </w:rPr>
          <w:t>décide</w:t>
        </w:r>
        <w:r w:rsidRPr="0058140A">
          <w:t xml:space="preserve"> par ciel clair</w:t>
        </w:r>
      </w:ins>
      <w:r w:rsidRPr="0058140A">
        <w:t>;</w:t>
      </w:r>
    </w:p>
    <w:p w14:paraId="457DD157" w14:textId="77777777" w:rsidR="00A66088" w:rsidRPr="0058140A" w:rsidRDefault="00A66088" w:rsidP="00060004">
      <w:r w:rsidRPr="0058140A">
        <w:t>3</w:t>
      </w:r>
      <w:r w:rsidRPr="0058140A">
        <w:tab/>
        <w:t>que les diagrammes d'antenne des terminaux au sol de systèmes HAPS fonctionnant dans les bandes 47,2-47,5 GHz et 47,9-48,2 GHz doivent respecter les diagrammes de faisceaux d'antenne suivants:</w:t>
      </w:r>
    </w:p>
    <w:p w14:paraId="06D4D026" w14:textId="77777777" w:rsidR="00A66088" w:rsidRPr="0058140A" w:rsidRDefault="00A66088" w:rsidP="00060004">
      <w:pPr>
        <w:pStyle w:val="enumlev1"/>
        <w:tabs>
          <w:tab w:val="clear" w:pos="1871"/>
          <w:tab w:val="clear" w:pos="2608"/>
          <w:tab w:val="clear" w:pos="3345"/>
          <w:tab w:val="left" w:pos="5670"/>
          <w:tab w:val="right" w:pos="6804"/>
          <w:tab w:val="left" w:pos="6963"/>
        </w:tabs>
        <w:rPr>
          <w:i/>
          <w:iCs/>
          <w:vertAlign w:val="subscript"/>
        </w:rPr>
      </w:pPr>
      <w:r w:rsidRPr="0058140A">
        <w:tab/>
      </w:r>
      <w:r w:rsidRPr="0058140A">
        <w:rPr>
          <w:i/>
          <w:iCs/>
        </w:rPr>
        <w:t>G</w:t>
      </w:r>
      <w:r w:rsidRPr="0058140A">
        <w:t>(</w:t>
      </w:r>
      <w:r w:rsidRPr="0058140A">
        <w:rPr>
          <w:rFonts w:ascii="Symbol" w:hAnsi="Symbol"/>
        </w:rPr>
        <w:t></w:t>
      </w:r>
      <w:r w:rsidRPr="0058140A">
        <w:t>)  </w:t>
      </w:r>
      <w:r w:rsidRPr="0058140A">
        <w:rPr>
          <w:rFonts w:ascii="Symbol" w:hAnsi="Symbol"/>
        </w:rPr>
        <w:t></w:t>
      </w:r>
      <w:r w:rsidRPr="0058140A">
        <w:t>  </w:t>
      </w:r>
      <w:r w:rsidRPr="0058140A">
        <w:rPr>
          <w:i/>
          <w:iCs/>
        </w:rPr>
        <w:t>G</w:t>
      </w:r>
      <w:r w:rsidRPr="0058140A">
        <w:rPr>
          <w:i/>
          <w:iCs/>
          <w:vertAlign w:val="subscript"/>
        </w:rPr>
        <w:t>max</w:t>
      </w:r>
      <w:r w:rsidRPr="0058140A">
        <w:t>  –  2,5  </w:t>
      </w:r>
      <w:r w:rsidRPr="0058140A">
        <w:rPr>
          <w:rFonts w:ascii="Symbol" w:hAnsi="Symbol"/>
        </w:rPr>
        <w:t></w:t>
      </w:r>
      <w:r w:rsidRPr="0058140A">
        <w:t>  10</w:t>
      </w:r>
      <w:r w:rsidRPr="0058140A">
        <w:rPr>
          <w:vertAlign w:val="superscript"/>
        </w:rPr>
        <w:t>−3</w:t>
      </w:r>
      <w:r w:rsidRPr="0058140A">
        <w:t> </w:t>
      </w:r>
      <w:r w:rsidR="0058140A" w:rsidRPr="0058140A">
        <w:rPr>
          <w:position w:val="-26"/>
          <w:sz w:val="18"/>
          <w:lang w:eastAsia="zh-CN"/>
        </w:rPr>
        <w:pict w14:anchorId="7121C4D8">
          <v:rect id="Rectangle 12131" o:spid="_x0000_s1026" style="position:absolute;left:0;text-align:left;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FFWwIAALQ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BSEmFFWwIAALQEAAAOAAAAAAAAAAAAAAAAAC4CAABkcnMvZTJvRG9jLnhtbFBLAQIt&#10;ABQABgAIAAAAIQCGW4fV2AAAAAUBAAAPAAAAAAAAAAAAAAAAALUEAABkcnMvZG93bnJldi54bWxQ&#10;SwUGAAAAAAQABADzAAAAugUAAAAA&#10;" filled="f" stroked="f">
            <o:lock v:ext="edit" aspectratio="t" selection="t"/>
          </v:rect>
        </w:pict>
      </w:r>
      <w:r w:rsidRPr="0058140A">
        <w:rPr>
          <w:position w:val="-26"/>
          <w:sz w:val="18"/>
        </w:rPr>
        <w:object w:dxaOrig="760" w:dyaOrig="700" w14:anchorId="37898FE6">
          <v:shape id="shape149" o:spid="_x0000_i1027" type="#_x0000_t75" style="width:35.7pt;height:36.3pt" o:ole="">
            <v:imagedata r:id="rId16" o:title=""/>
          </v:shape>
          <o:OLEObject Type="Embed" ProgID="Equation.3" ShapeID="shape149" DrawAspect="Content" ObjectID="_1633233330" r:id="rId17"/>
        </w:object>
      </w:r>
      <w:r w:rsidRPr="0058140A">
        <w:tab/>
        <w:t>pour</w:t>
      </w:r>
      <w:r w:rsidRPr="0058140A">
        <w:tab/>
        <w:t>0</w:t>
      </w:r>
      <w:r w:rsidRPr="0058140A">
        <w:rPr>
          <w:rFonts w:ascii="Symbol" w:hAnsi="Symbol"/>
        </w:rPr>
        <w:t></w:t>
      </w:r>
      <w:r w:rsidRPr="0058140A">
        <w:t> </w:t>
      </w:r>
      <w:r w:rsidRPr="0058140A">
        <w:tab/>
      </w:r>
      <w:r w:rsidRPr="0058140A">
        <w:rPr>
          <w:rFonts w:ascii="Symbol" w:hAnsi="Symbol"/>
        </w:rPr>
        <w:t></w:t>
      </w:r>
      <w:r w:rsidRPr="0058140A">
        <w:t xml:space="preserve">  </w:t>
      </w:r>
      <w:r w:rsidRPr="0058140A">
        <w:rPr>
          <w:rFonts w:ascii="Symbol" w:hAnsi="Symbol"/>
        </w:rPr>
        <w:t></w:t>
      </w:r>
      <w:r w:rsidRPr="0058140A">
        <w:t xml:space="preserve">  </w:t>
      </w:r>
      <w:r w:rsidRPr="0058140A">
        <w:rPr>
          <w:rFonts w:ascii="Symbol" w:hAnsi="Symbol"/>
        </w:rPr>
        <w:t></w:t>
      </w:r>
      <w:r w:rsidRPr="0058140A">
        <w:t xml:space="preserve">  </w:t>
      </w:r>
      <w:r w:rsidRPr="0058140A">
        <w:rPr>
          <w:rFonts w:ascii="Symbol" w:hAnsi="Symbol"/>
        </w:rPr>
        <w:t></w:t>
      </w:r>
      <w:r w:rsidRPr="0058140A">
        <w:rPr>
          <w:i/>
          <w:iCs/>
          <w:vertAlign w:val="subscript"/>
        </w:rPr>
        <w:t>m</w:t>
      </w:r>
    </w:p>
    <w:p w14:paraId="2D41F79B" w14:textId="77777777" w:rsidR="00A66088" w:rsidRPr="0058140A" w:rsidRDefault="00A66088" w:rsidP="00060004">
      <w:pPr>
        <w:pStyle w:val="enumlev1"/>
        <w:tabs>
          <w:tab w:val="clear" w:pos="1871"/>
          <w:tab w:val="clear" w:pos="2608"/>
          <w:tab w:val="clear" w:pos="3345"/>
          <w:tab w:val="left" w:pos="5670"/>
          <w:tab w:val="right" w:pos="6804"/>
          <w:tab w:val="left" w:pos="6963"/>
        </w:tabs>
        <w:rPr>
          <w:i/>
          <w:iCs/>
          <w:vertAlign w:val="subscript"/>
        </w:rPr>
      </w:pPr>
      <w:r w:rsidRPr="0058140A">
        <w:tab/>
      </w:r>
      <w:r w:rsidRPr="0058140A">
        <w:rPr>
          <w:i/>
          <w:iCs/>
        </w:rPr>
        <w:t>G</w:t>
      </w:r>
      <w:r w:rsidRPr="0058140A">
        <w:t>(</w:t>
      </w:r>
      <w:r w:rsidRPr="0058140A">
        <w:rPr>
          <w:rFonts w:ascii="Symbol" w:hAnsi="Symbol"/>
        </w:rPr>
        <w:t></w:t>
      </w:r>
      <w:r w:rsidRPr="0058140A">
        <w:t>)  </w:t>
      </w:r>
      <w:r w:rsidRPr="0058140A">
        <w:rPr>
          <w:rFonts w:ascii="Symbol" w:hAnsi="Symbol"/>
        </w:rPr>
        <w:t></w:t>
      </w:r>
      <w:r w:rsidRPr="0058140A">
        <w:t>  39 – 5 log (</w:t>
      </w:r>
      <w:r w:rsidRPr="0058140A">
        <w:rPr>
          <w:i/>
          <w:iCs/>
        </w:rPr>
        <w:t>D</w:t>
      </w:r>
      <w:r w:rsidRPr="0058140A">
        <w:t>/</w:t>
      </w:r>
      <w:r w:rsidRPr="0058140A">
        <w:rPr>
          <w:rFonts w:ascii="Symbol" w:hAnsi="Symbol"/>
        </w:rPr>
        <w:t></w:t>
      </w:r>
      <w:r w:rsidRPr="0058140A">
        <w:t xml:space="preserve">)  –  25 log </w:t>
      </w:r>
      <w:r w:rsidRPr="0058140A">
        <w:rPr>
          <w:rFonts w:ascii="Symbol" w:hAnsi="Symbol"/>
        </w:rPr>
        <w:t></w:t>
      </w:r>
      <w:r w:rsidRPr="0058140A">
        <w:tab/>
        <w:t>pour</w:t>
      </w:r>
      <w:r w:rsidRPr="0058140A">
        <w:tab/>
      </w:r>
      <w:r w:rsidRPr="0058140A">
        <w:rPr>
          <w:rFonts w:ascii="Symbol" w:hAnsi="Symbol"/>
        </w:rPr>
        <w:t></w:t>
      </w:r>
      <w:r w:rsidRPr="0058140A">
        <w:rPr>
          <w:i/>
          <w:iCs/>
          <w:vertAlign w:val="subscript"/>
        </w:rPr>
        <w:t>m</w:t>
      </w:r>
      <w:r w:rsidRPr="0058140A">
        <w:tab/>
      </w:r>
      <w:r w:rsidRPr="0058140A">
        <w:rPr>
          <w:rFonts w:ascii="Symbol" w:hAnsi="Symbol"/>
        </w:rPr>
        <w:t></w:t>
      </w:r>
      <w:r w:rsidRPr="0058140A">
        <w:t xml:space="preserve">  </w:t>
      </w:r>
      <w:r w:rsidRPr="0058140A">
        <w:rPr>
          <w:rFonts w:ascii="Symbol" w:hAnsi="Symbol"/>
        </w:rPr>
        <w:t></w:t>
      </w:r>
      <w:r w:rsidRPr="0058140A">
        <w:t xml:space="preserve">  </w:t>
      </w:r>
      <w:r w:rsidRPr="0058140A">
        <w:rPr>
          <w:rFonts w:ascii="Symbol" w:hAnsi="Symbol"/>
        </w:rPr>
        <w:t></w:t>
      </w:r>
      <w:r w:rsidRPr="0058140A">
        <w:t xml:space="preserve">  </w:t>
      </w:r>
      <w:r w:rsidRPr="0058140A">
        <w:rPr>
          <w:rFonts w:ascii="Symbol" w:hAnsi="Symbol"/>
        </w:rPr>
        <w:t></w:t>
      </w:r>
      <w:r w:rsidRPr="0058140A">
        <w:rPr>
          <w:rFonts w:ascii="Symbol" w:hAnsi="Symbol"/>
        </w:rPr>
        <w:t></w:t>
      </w:r>
      <w:r w:rsidRPr="0058140A">
        <w:rPr>
          <w:rFonts w:ascii="Symbol" w:hAnsi="Symbol"/>
        </w:rPr>
        <w:t></w:t>
      </w:r>
    </w:p>
    <w:p w14:paraId="56C4B8D1" w14:textId="77777777" w:rsidR="00A66088" w:rsidRPr="0058140A" w:rsidRDefault="00A66088" w:rsidP="00060004">
      <w:pPr>
        <w:pStyle w:val="enumlev1"/>
        <w:tabs>
          <w:tab w:val="clear" w:pos="1871"/>
          <w:tab w:val="clear" w:pos="2608"/>
          <w:tab w:val="clear" w:pos="3345"/>
          <w:tab w:val="left" w:pos="5670"/>
          <w:tab w:val="right" w:pos="6804"/>
          <w:tab w:val="left" w:pos="6963"/>
        </w:tabs>
        <w:rPr>
          <w:rFonts w:ascii="Symbol" w:hAnsi="Symbol"/>
          <w:lang w:eastAsia="ko-KR"/>
        </w:rPr>
      </w:pPr>
      <w:r w:rsidRPr="0058140A">
        <w:tab/>
      </w:r>
      <w:r w:rsidRPr="0058140A">
        <w:rPr>
          <w:i/>
          <w:iCs/>
        </w:rPr>
        <w:t>G</w:t>
      </w:r>
      <w:r w:rsidRPr="0058140A">
        <w:t>(</w:t>
      </w:r>
      <w:r w:rsidRPr="0058140A">
        <w:rPr>
          <w:rFonts w:ascii="Symbol" w:hAnsi="Symbol"/>
        </w:rPr>
        <w:t></w:t>
      </w:r>
      <w:r w:rsidRPr="0058140A">
        <w:t>)  </w:t>
      </w:r>
      <w:r w:rsidRPr="0058140A">
        <w:rPr>
          <w:rFonts w:ascii="Symbol" w:hAnsi="Symbol"/>
        </w:rPr>
        <w:t></w:t>
      </w:r>
      <w:r w:rsidRPr="0058140A">
        <w:t>  –3 – 5 log (</w:t>
      </w:r>
      <w:r w:rsidRPr="0058140A">
        <w:rPr>
          <w:i/>
          <w:iCs/>
        </w:rPr>
        <w:t>D</w:t>
      </w:r>
      <w:r w:rsidRPr="0058140A">
        <w:t>/</w:t>
      </w:r>
      <w:r w:rsidRPr="0058140A">
        <w:rPr>
          <w:rFonts w:ascii="Symbol" w:hAnsi="Symbol"/>
        </w:rPr>
        <w:t></w:t>
      </w:r>
      <w:r w:rsidRPr="0058140A">
        <w:t>)</w:t>
      </w:r>
      <w:r w:rsidRPr="0058140A">
        <w:rPr>
          <w:lang w:eastAsia="ko-KR"/>
        </w:rPr>
        <w:tab/>
      </w:r>
      <w:r w:rsidRPr="0058140A">
        <w:t>pour</w:t>
      </w:r>
      <w:r w:rsidRPr="0058140A">
        <w:tab/>
        <w:t>48</w:t>
      </w:r>
      <w:r w:rsidRPr="0058140A">
        <w:rPr>
          <w:rFonts w:ascii="Symbol" w:hAnsi="Symbol"/>
        </w:rPr>
        <w:t></w:t>
      </w:r>
      <w:r w:rsidRPr="0058140A">
        <w:tab/>
      </w:r>
      <w:r w:rsidRPr="0058140A">
        <w:rPr>
          <w:rFonts w:ascii="Symbol" w:hAnsi="Symbol"/>
        </w:rPr>
        <w:t></w:t>
      </w:r>
      <w:r w:rsidRPr="0058140A">
        <w:t xml:space="preserve">  </w:t>
      </w:r>
      <w:r w:rsidRPr="0058140A">
        <w:rPr>
          <w:rFonts w:ascii="Symbol" w:hAnsi="Symbol"/>
        </w:rPr>
        <w:t></w:t>
      </w:r>
      <w:r w:rsidRPr="0058140A">
        <w:t xml:space="preserve">  </w:t>
      </w:r>
      <w:r w:rsidRPr="0058140A">
        <w:rPr>
          <w:rFonts w:ascii="Symbol" w:hAnsi="Symbol"/>
        </w:rPr>
        <w:t></w:t>
      </w:r>
      <w:r w:rsidRPr="0058140A">
        <w:t xml:space="preserve">  180</w:t>
      </w:r>
      <w:r w:rsidRPr="0058140A">
        <w:rPr>
          <w:rFonts w:ascii="Symbol" w:hAnsi="Symbol"/>
        </w:rPr>
        <w:t></w:t>
      </w:r>
    </w:p>
    <w:p w14:paraId="53F31D04" w14:textId="77777777" w:rsidR="00A66088" w:rsidRPr="0058140A" w:rsidRDefault="00A66088" w:rsidP="00060004">
      <w:r w:rsidRPr="0058140A">
        <w:t>où:</w:t>
      </w:r>
    </w:p>
    <w:p w14:paraId="30ACFC4B" w14:textId="77777777" w:rsidR="00A66088" w:rsidRPr="0058140A" w:rsidRDefault="00A66088" w:rsidP="00060004">
      <w:pPr>
        <w:pStyle w:val="Equationlegend"/>
        <w:rPr>
          <w:lang w:eastAsia="ko-KR"/>
        </w:rPr>
      </w:pPr>
      <w:r w:rsidRPr="0058140A">
        <w:rPr>
          <w:i/>
          <w:iCs/>
        </w:rPr>
        <w:tab/>
        <w:t>G</w:t>
      </w:r>
      <w:r w:rsidRPr="0058140A">
        <w:rPr>
          <w:i/>
          <w:iCs/>
          <w:vertAlign w:val="subscript"/>
        </w:rPr>
        <w:t>max</w:t>
      </w:r>
      <w:r w:rsidRPr="0058140A">
        <w:t>:</w:t>
      </w:r>
      <w:r w:rsidRPr="0058140A">
        <w:tab/>
        <w:t>gain d'antenne maximal (dBi)</w:t>
      </w:r>
    </w:p>
    <w:p w14:paraId="77579AEA" w14:textId="77777777" w:rsidR="00A66088" w:rsidRPr="0058140A" w:rsidRDefault="00A66088" w:rsidP="00060004">
      <w:pPr>
        <w:pStyle w:val="Equationlegend"/>
      </w:pPr>
      <w:r w:rsidRPr="0058140A">
        <w:rPr>
          <w:i/>
          <w:iCs/>
        </w:rPr>
        <w:tab/>
        <w:t>G</w:t>
      </w:r>
      <w:r w:rsidRPr="0058140A">
        <w:t>(</w:t>
      </w:r>
      <w:r w:rsidRPr="0058140A">
        <w:rPr>
          <w:rFonts w:ascii="Symbol" w:hAnsi="Symbol"/>
        </w:rPr>
        <w:sym w:font="Symbol" w:char="006A"/>
      </w:r>
      <w:r w:rsidRPr="0058140A">
        <w:t>):</w:t>
      </w:r>
      <w:r w:rsidRPr="0058140A">
        <w:tab/>
        <w:t xml:space="preserve">gain (dBi) rapporté à une antenne isotrope </w:t>
      </w:r>
    </w:p>
    <w:p w14:paraId="76DF02C2" w14:textId="77777777" w:rsidR="00A66088" w:rsidRPr="0058140A" w:rsidRDefault="00A66088" w:rsidP="00060004">
      <w:pPr>
        <w:pStyle w:val="Equationlegend"/>
      </w:pPr>
      <w:r w:rsidRPr="0058140A">
        <w:tab/>
      </w:r>
      <w:r w:rsidRPr="0058140A">
        <w:sym w:font="Symbol" w:char="006A"/>
      </w:r>
      <w:r w:rsidRPr="0058140A">
        <w:t xml:space="preserve">: </w:t>
      </w:r>
      <w:r w:rsidRPr="0058140A">
        <w:tab/>
        <w:t>angle hors axe (en degrés)</w:t>
      </w:r>
    </w:p>
    <w:p w14:paraId="6479C123" w14:textId="77777777" w:rsidR="00A66088" w:rsidRPr="0058140A" w:rsidRDefault="00A66088" w:rsidP="00060004">
      <w:pPr>
        <w:pStyle w:val="Equationlegend"/>
        <w:tabs>
          <w:tab w:val="clear" w:pos="1871"/>
          <w:tab w:val="clear" w:pos="2041"/>
          <w:tab w:val="left" w:pos="4536"/>
        </w:tabs>
        <w:ind w:left="1276"/>
      </w:pPr>
      <w:r w:rsidRPr="0058140A">
        <w:tab/>
      </w:r>
      <w:del w:id="114" w:author="" w:date="2019-03-11T08:33:00Z">
        <w:r w:rsidRPr="0058140A" w:rsidDel="00EF6EE2">
          <w:rPr>
            <w:position w:val="-30"/>
          </w:rPr>
          <w:object w:dxaOrig="3200" w:dyaOrig="720" w14:anchorId="33624718">
            <v:shape id="shape154" o:spid="_x0000_i1028" type="#_x0000_t75" style="width:161pt;height:36.3pt" o:ole="">
              <v:imagedata r:id="rId18" o:title=""/>
            </v:shape>
            <o:OLEObject Type="Embed" ProgID="Equation.DSMT4" ShapeID="shape154" DrawAspect="Content" ObjectID="_1633233331" r:id="rId19"/>
          </w:object>
        </w:r>
      </w:del>
      <w:r w:rsidRPr="0058140A">
        <w:tab/>
      </w:r>
      <w:del w:id="115" w:author="" w:date="2019-03-11T07:41:00Z">
        <w:r w:rsidRPr="0058140A" w:rsidDel="003B15B8">
          <w:delText>exprimés dans la même unité;</w:delText>
        </w:r>
      </w:del>
    </w:p>
    <w:p w14:paraId="2DF354E0" w14:textId="77777777" w:rsidR="00A66088" w:rsidRPr="0058140A" w:rsidRDefault="00A66088" w:rsidP="00060004">
      <w:pPr>
        <w:pStyle w:val="Equationlegend"/>
        <w:tabs>
          <w:tab w:val="clear" w:pos="1871"/>
          <w:tab w:val="clear" w:pos="2041"/>
          <w:tab w:val="left" w:pos="4536"/>
        </w:tabs>
        <w:ind w:left="1276"/>
        <w:rPr>
          <w:lang w:eastAsia="ko-KR"/>
        </w:rPr>
      </w:pPr>
      <w:r w:rsidRPr="0058140A">
        <w:tab/>
      </w:r>
      <w:del w:id="116" w:author="" w:date="2019-03-11T08:33:00Z">
        <w:r w:rsidRPr="0058140A" w:rsidDel="00EF6EE2">
          <w:rPr>
            <w:position w:val="-24"/>
          </w:rPr>
          <w:object w:dxaOrig="2560" w:dyaOrig="620" w14:anchorId="5C4E23B5">
            <v:shape id="shape159" o:spid="_x0000_i1029" type="#_x0000_t75" style="width:127pt;height:32.2pt" o:ole="">
              <v:imagedata r:id="rId20" o:title=""/>
            </v:shape>
            <o:OLEObject Type="Embed" ProgID="Equation.DSMT4" ShapeID="shape159" DrawAspect="Content" ObjectID="_1633233332" r:id="rId21"/>
          </w:object>
        </w:r>
        <w:r w:rsidRPr="0058140A" w:rsidDel="00EF6EE2">
          <w:tab/>
        </w:r>
      </w:del>
      <w:del w:id="117" w:author="" w:date="2019-03-11T07:41:00Z">
        <w:r w:rsidRPr="0058140A" w:rsidDel="003B15B8">
          <w:delText>en degrés</w:delText>
        </w:r>
      </w:del>
    </w:p>
    <w:p w14:paraId="6B0BE432" w14:textId="77777777" w:rsidR="00A66088" w:rsidRPr="0058140A" w:rsidDel="003B15B8" w:rsidRDefault="00A66088" w:rsidP="00060004">
      <w:pPr>
        <w:pStyle w:val="Equationlegend"/>
        <w:rPr>
          <w:del w:id="118" w:author="" w:date="2019-03-11T07:41:00Z"/>
        </w:rPr>
      </w:pPr>
      <w:r w:rsidRPr="0058140A">
        <w:rPr>
          <w:i/>
          <w:iCs/>
        </w:rPr>
        <w:tab/>
      </w:r>
      <w:del w:id="119" w:author="" w:date="2019-03-11T07:41:00Z">
        <w:r w:rsidRPr="0058140A" w:rsidDel="003B15B8">
          <w:rPr>
            <w:i/>
            <w:iCs/>
          </w:rPr>
          <w:delText>G</w:delText>
        </w:r>
        <w:r w:rsidRPr="0058140A" w:rsidDel="003B15B8">
          <w:rPr>
            <w:vertAlign w:val="subscript"/>
          </w:rPr>
          <w:delText>1</w:delText>
        </w:r>
        <w:r w:rsidRPr="0058140A" w:rsidDel="003B15B8">
          <w:delText>:</w:delText>
        </w:r>
        <w:r w:rsidRPr="0058140A" w:rsidDel="003B15B8">
          <w:tab/>
          <w:delText>gain dans le premier lobe latéral</w:delText>
        </w:r>
      </w:del>
    </w:p>
    <w:p w14:paraId="423E55AA" w14:textId="77777777" w:rsidR="00A66088" w:rsidRPr="0058140A" w:rsidRDefault="00A66088" w:rsidP="00060004">
      <w:pPr>
        <w:pStyle w:val="Equationlegend"/>
      </w:pPr>
      <w:r w:rsidRPr="0058140A">
        <w:rPr>
          <w:rFonts w:ascii="Symbol" w:hAnsi="Symbol"/>
          <w:lang w:eastAsia="ko-KR"/>
        </w:rPr>
        <w:tab/>
      </w:r>
      <w:del w:id="120" w:author="" w:date="2019-03-11T07:41:00Z">
        <w:r w:rsidRPr="0058140A" w:rsidDel="003B15B8">
          <w:rPr>
            <w:rFonts w:ascii="Symbol" w:hAnsi="Symbol"/>
            <w:lang w:eastAsia="ko-KR"/>
          </w:rPr>
          <w:tab/>
        </w:r>
        <w:r w:rsidRPr="0058140A" w:rsidDel="003B15B8">
          <w:rPr>
            <w:rFonts w:ascii="Symbol" w:hAnsi="Symbol"/>
          </w:rPr>
          <w:delText></w:delText>
        </w:r>
        <w:r w:rsidRPr="0058140A" w:rsidDel="003B15B8">
          <w:rPr>
            <w:rFonts w:ascii="Symbol" w:hAnsi="Symbol"/>
            <w:lang w:eastAsia="ko-KR"/>
          </w:rPr>
          <w:delText></w:delText>
        </w:r>
        <w:r w:rsidRPr="0058140A" w:rsidDel="003B15B8">
          <w:rPr>
            <w:rFonts w:ascii="Symbol" w:hAnsi="Symbol"/>
            <w:lang w:eastAsia="ko-KR"/>
          </w:rPr>
          <w:delText></w:delText>
        </w:r>
        <w:r w:rsidRPr="0058140A" w:rsidDel="003B15B8">
          <w:delText>2 </w:delText>
        </w:r>
        <w:r w:rsidRPr="0058140A" w:rsidDel="003B15B8">
          <w:rPr>
            <w:rFonts w:ascii="Symbol" w:hAnsi="Symbol"/>
          </w:rPr>
          <w:delText></w:delText>
        </w:r>
        <w:r w:rsidRPr="0058140A" w:rsidDel="003B15B8">
          <w:delText> 15 log (</w:delText>
        </w:r>
        <w:r w:rsidRPr="0058140A" w:rsidDel="003B15B8">
          <w:rPr>
            <w:i/>
            <w:iCs/>
          </w:rPr>
          <w:delText>D</w:delText>
        </w:r>
        <w:r w:rsidRPr="0058140A" w:rsidDel="003B15B8">
          <w:delText>/</w:delText>
        </w:r>
        <w:r w:rsidRPr="0058140A" w:rsidDel="003B15B8">
          <w:rPr>
            <w:rFonts w:ascii="Symbol" w:hAnsi="Symbol"/>
          </w:rPr>
          <w:delText></w:delText>
        </w:r>
        <w:r w:rsidRPr="0058140A" w:rsidDel="003B15B8">
          <w:delText>) (dBi)</w:delText>
        </w:r>
      </w:del>
      <w:r w:rsidRPr="0058140A">
        <w:t>;</w:t>
      </w:r>
    </w:p>
    <w:p w14:paraId="6C692C34" w14:textId="77777777" w:rsidR="00A66088" w:rsidRPr="0058140A" w:rsidRDefault="00A66088">
      <w:pPr>
        <w:spacing w:after="240"/>
        <w:pPrChange w:id="121" w:author="" w:date="2019-03-11T07:51:00Z">
          <w:pPr/>
        </w:pPrChange>
      </w:pPr>
      <w:r w:rsidRPr="0058140A">
        <w:t>4</w:t>
      </w:r>
      <w:r w:rsidRPr="0058140A">
        <w:tab/>
        <w:t xml:space="preserve">que, pour protéger les systèmes hertziens fixes </w:t>
      </w:r>
      <w:del w:id="122" w:author="" w:date="2019-02-26T03:20:00Z">
        <w:r w:rsidRPr="0058140A" w:rsidDel="00CA2656">
          <w:delText>des administrations voisines</w:delText>
        </w:r>
      </w:del>
      <w:ins w:id="123" w:author="" w:date="2019-02-26T03:20:00Z">
        <w:r w:rsidRPr="0058140A">
          <w:t>sur le territoire des autres administrations</w:t>
        </w:r>
      </w:ins>
      <w:r w:rsidRPr="0058140A">
        <w:t xml:space="preserve"> contre les brouillages dans le même canal, </w:t>
      </w:r>
      <w:del w:id="124" w:author="" w:date="2018-07-31T10:16:00Z">
        <w:r w:rsidRPr="0058140A" w:rsidDel="00D419EA">
          <w:delText>la</w:delText>
        </w:r>
      </w:del>
      <w:ins w:id="125" w:author="" w:date="2018-07-31T10:16:00Z">
        <w:r w:rsidRPr="0058140A">
          <w:t>le niveau de</w:t>
        </w:r>
      </w:ins>
      <w:r w:rsidRPr="0058140A">
        <w:t xml:space="preserve"> puissance surfacique produite</w:t>
      </w:r>
      <w:ins w:id="126" w:author="" w:date="2018-07-31T10:17:00Z">
        <w:r w:rsidRPr="0058140A">
          <w:t xml:space="preserve"> à la surface de la Terre</w:t>
        </w:r>
      </w:ins>
      <w:r w:rsidRPr="0058140A">
        <w:t xml:space="preserve"> par un</w:t>
      </w:r>
      <w:ins w:id="127" w:author="" w:date="2018-07-31T10:17:00Z">
        <w:r w:rsidRPr="0058140A">
          <w:t>e</w:t>
        </w:r>
      </w:ins>
      <w:r w:rsidRPr="0058140A">
        <w:t xml:space="preserve"> </w:t>
      </w:r>
      <w:del w:id="128" w:author="" w:date="2018-07-31T10:17:00Z">
        <w:r w:rsidRPr="0058140A" w:rsidDel="00D419EA">
          <w:delText>système</w:delText>
        </w:r>
      </w:del>
      <w:ins w:id="129" w:author="" w:date="2018-07-31T10:18:00Z">
        <w:r w:rsidRPr="0058140A">
          <w:t>station</w:t>
        </w:r>
      </w:ins>
      <w:r w:rsidRPr="0058140A">
        <w:t xml:space="preserve"> HAPS</w:t>
      </w:r>
      <w:del w:id="130" w:author="" w:date="2019-03-11T07:51:00Z">
        <w:r w:rsidRPr="0058140A" w:rsidDel="00AD4CD6">
          <w:delText xml:space="preserve"> fonct</w:delText>
        </w:r>
      </w:del>
      <w:del w:id="131" w:author="" w:date="2019-02-26T03:21:00Z">
        <w:r w:rsidRPr="0058140A" w:rsidDel="00CA2656">
          <w:delText>ionnant</w:delText>
        </w:r>
      </w:del>
      <w:r w:rsidRPr="0058140A">
        <w:t xml:space="preserve"> dans </w:t>
      </w:r>
      <w:del w:id="132" w:author="" w:date="2018-07-31T10:18:00Z">
        <w:r w:rsidRPr="0058140A" w:rsidDel="00D419EA">
          <w:delText>les</w:delText>
        </w:r>
      </w:del>
      <w:ins w:id="133" w:author="" w:date="2018-07-31T10:19:00Z">
        <w:r w:rsidRPr="0058140A">
          <w:t>une partie quelconque des</w:t>
        </w:r>
      </w:ins>
      <w:r w:rsidRPr="0058140A">
        <w:t xml:space="preserve"> bandes 47,2</w:t>
      </w:r>
      <w:r w:rsidRPr="0058140A">
        <w:noBreakHyphen/>
        <w:t xml:space="preserve">47,5 GHz et 47,9-48,2 GHz ne doit pas dépasser </w:t>
      </w:r>
      <w:del w:id="134" w:author="" w:date="2018-07-31T10:19:00Z">
        <w:r w:rsidRPr="0058140A" w:rsidDel="00D419EA">
          <w:delText xml:space="preserve">les valeurs indiquées ci-après à la surface de la Terre à la frontière d'une </w:delText>
        </w:r>
      </w:del>
      <w:del w:id="135" w:author="" w:date="2019-02-26T03:21:00Z">
        <w:r w:rsidRPr="0058140A" w:rsidDel="00CA2656">
          <w:delText>administration</w:delText>
        </w:r>
      </w:del>
      <w:ins w:id="136" w:author="" w:date="2019-02-26T03:21:00Z">
        <w:r w:rsidRPr="0058140A">
          <w:t>les limites</w:t>
        </w:r>
      </w:ins>
      <w:ins w:id="137" w:author="" w:date="2018-07-31T10:19:00Z">
        <w:r w:rsidRPr="0058140A">
          <w:t xml:space="preserve"> ci</w:t>
        </w:r>
      </w:ins>
      <w:ins w:id="138" w:author="" w:date="2019-03-11T07:51:00Z">
        <w:r w:rsidRPr="0058140A">
          <w:noBreakHyphen/>
        </w:r>
      </w:ins>
      <w:ins w:id="139" w:author="" w:date="2018-07-31T10:19:00Z">
        <w:r w:rsidRPr="0058140A">
          <w:t>après par temps clair</w:t>
        </w:r>
      </w:ins>
      <w:r w:rsidRPr="0058140A">
        <w:t>, à moins que l'accord exprès de l'administration affectée n'ait été obtenu au moment de la notification du système HAPS:</w:t>
      </w:r>
    </w:p>
    <w:p w14:paraId="19D1B1BE" w14:textId="77777777" w:rsidR="00A66088" w:rsidRPr="0058140A" w:rsidDel="00D056B6" w:rsidRDefault="00A66088" w:rsidP="00060004">
      <w:pPr>
        <w:pStyle w:val="enumlev1"/>
        <w:tabs>
          <w:tab w:val="left" w:pos="5812"/>
          <w:tab w:val="left" w:pos="6379"/>
          <w:tab w:val="left" w:pos="6946"/>
          <w:tab w:val="left" w:pos="7371"/>
          <w:tab w:val="left" w:pos="7797"/>
          <w:tab w:val="left" w:pos="8222"/>
        </w:tabs>
        <w:rPr>
          <w:del w:id="140" w:author="" w:date="2019-02-27T10:27:00Z"/>
          <w:rFonts w:eastAsia="Batang"/>
        </w:rPr>
      </w:pPr>
      <w:del w:id="141" w:author="" w:date="2019-02-27T10:27:00Z">
        <w:r w:rsidRPr="0058140A" w:rsidDel="00D056B6">
          <w:rPr>
            <w:rFonts w:eastAsia="Batang"/>
          </w:rPr>
          <w:tab/>
          <w:delText>−141</w:delText>
        </w:r>
        <w:r w:rsidRPr="0058140A" w:rsidDel="00D056B6">
          <w:rPr>
            <w:rFonts w:eastAsia="Batang"/>
          </w:rPr>
          <w:tab/>
        </w:r>
        <w:r w:rsidRPr="0058140A" w:rsidDel="00D056B6">
          <w:rPr>
            <w:rFonts w:eastAsia="Batang"/>
          </w:rPr>
          <w:tab/>
        </w:r>
        <w:r w:rsidRPr="0058140A" w:rsidDel="00D056B6">
          <w:rPr>
            <w:rFonts w:eastAsia="Batang"/>
          </w:rPr>
          <w:tab/>
          <w:delText>dB(W/(m</w:delText>
        </w:r>
        <w:r w:rsidRPr="0058140A" w:rsidDel="00D056B6">
          <w:rPr>
            <w:rFonts w:eastAsia="Batang"/>
            <w:vertAlign w:val="superscript"/>
          </w:rPr>
          <w:delText>2</w:delText>
        </w:r>
        <w:r w:rsidRPr="0058140A" w:rsidDel="00D056B6">
          <w:rPr>
            <w:rFonts w:eastAsia="Batang"/>
          </w:rPr>
          <w:delText xml:space="preserve"> · MHz))</w:delText>
        </w:r>
        <w:r w:rsidRPr="0058140A" w:rsidDel="00D056B6">
          <w:rPr>
            <w:rFonts w:eastAsia="Batang"/>
          </w:rPr>
          <w:tab/>
          <w:delText>pour</w:delText>
        </w:r>
        <w:r w:rsidRPr="0058140A" w:rsidDel="00D056B6">
          <w:rPr>
            <w:rFonts w:eastAsia="Batang"/>
          </w:rPr>
          <w:tab/>
          <w:delText> 0</w:delText>
        </w:r>
        <w:r w:rsidRPr="0058140A" w:rsidDel="00D056B6">
          <w:rPr>
            <w:rFonts w:eastAsia="Batang"/>
          </w:rPr>
          <w:sym w:font="Symbol" w:char="F0B0"/>
        </w:r>
        <w:r w:rsidRPr="0058140A" w:rsidDel="00D056B6">
          <w:rPr>
            <w:rFonts w:eastAsia="Batang"/>
          </w:rPr>
          <w:tab/>
        </w:r>
        <w:r w:rsidRPr="0058140A" w:rsidDel="00D056B6">
          <w:rPr>
            <w:rFonts w:eastAsia="Batang"/>
          </w:rPr>
          <w:sym w:font="Symbol" w:char="F0A3"/>
        </w:r>
        <w:r w:rsidRPr="0058140A" w:rsidDel="00D056B6">
          <w:rPr>
            <w:rFonts w:eastAsia="Batang"/>
          </w:rPr>
          <w:tab/>
        </w:r>
        <w:r w:rsidRPr="0058140A" w:rsidDel="00D056B6">
          <w:delText>δ</w:delText>
        </w:r>
        <w:r w:rsidRPr="0058140A" w:rsidDel="00D056B6">
          <w:tab/>
        </w:r>
        <w:r w:rsidRPr="0058140A" w:rsidDel="00D056B6">
          <w:rPr>
            <w:rFonts w:eastAsia="Batang"/>
          </w:rPr>
          <w:delText>&lt;</w:delText>
        </w:r>
        <w:r w:rsidRPr="0058140A" w:rsidDel="00D056B6">
          <w:rPr>
            <w:rFonts w:eastAsia="Batang"/>
          </w:rPr>
          <w:tab/>
          <w:delText>3</w:delText>
        </w:r>
        <w:r w:rsidRPr="0058140A" w:rsidDel="00D056B6">
          <w:rPr>
            <w:rFonts w:eastAsia="Batang"/>
          </w:rPr>
          <w:sym w:font="Symbol" w:char="F0B0"/>
        </w:r>
      </w:del>
    </w:p>
    <w:p w14:paraId="1C9C7A67" w14:textId="77777777" w:rsidR="00A66088" w:rsidRPr="0058140A" w:rsidDel="00D056B6" w:rsidRDefault="00A66088" w:rsidP="00060004">
      <w:pPr>
        <w:pStyle w:val="enumlev1"/>
        <w:tabs>
          <w:tab w:val="left" w:pos="5812"/>
          <w:tab w:val="left" w:pos="6379"/>
          <w:tab w:val="left" w:pos="6946"/>
          <w:tab w:val="left" w:pos="7371"/>
          <w:tab w:val="left" w:pos="7797"/>
          <w:tab w:val="left" w:pos="8222"/>
        </w:tabs>
        <w:rPr>
          <w:del w:id="142" w:author="" w:date="2019-02-27T10:27:00Z"/>
          <w:rFonts w:eastAsia="Batang"/>
        </w:rPr>
      </w:pPr>
      <w:del w:id="143" w:author="" w:date="2019-02-27T10:27:00Z">
        <w:r w:rsidRPr="0058140A" w:rsidDel="00D056B6">
          <w:rPr>
            <w:rFonts w:eastAsia="Batang"/>
          </w:rPr>
          <w:tab/>
          <w:delText>−141 + 2(</w:delText>
        </w:r>
        <w:r w:rsidRPr="0058140A" w:rsidDel="00D056B6">
          <w:delText xml:space="preserve">δ </w:delText>
        </w:r>
        <w:r w:rsidRPr="0058140A" w:rsidDel="00D056B6">
          <w:rPr>
            <w:rFonts w:eastAsia="Batang"/>
          </w:rPr>
          <w:delText xml:space="preserve">− 3) </w:delText>
        </w:r>
        <w:r w:rsidRPr="0058140A" w:rsidDel="00D056B6">
          <w:rPr>
            <w:rFonts w:eastAsia="Batang"/>
          </w:rPr>
          <w:tab/>
          <w:delText>dB(W/( m</w:delText>
        </w:r>
        <w:r w:rsidRPr="0058140A" w:rsidDel="00D056B6">
          <w:rPr>
            <w:rFonts w:eastAsia="Batang"/>
            <w:vertAlign w:val="superscript"/>
          </w:rPr>
          <w:delText>2</w:delText>
        </w:r>
        <w:r w:rsidRPr="0058140A" w:rsidDel="00D056B6">
          <w:rPr>
            <w:rFonts w:eastAsia="Batang"/>
          </w:rPr>
          <w:delText xml:space="preserve"> · MHz))</w:delText>
        </w:r>
        <w:r w:rsidRPr="0058140A" w:rsidDel="00D056B6">
          <w:rPr>
            <w:rFonts w:eastAsia="Batang"/>
          </w:rPr>
          <w:tab/>
          <w:delText>pour</w:delText>
        </w:r>
        <w:r w:rsidRPr="0058140A" w:rsidDel="00D056B6">
          <w:rPr>
            <w:rFonts w:eastAsia="Batang"/>
          </w:rPr>
          <w:tab/>
          <w:delText> 3</w:delText>
        </w:r>
        <w:r w:rsidRPr="0058140A" w:rsidDel="00D056B6">
          <w:rPr>
            <w:rFonts w:eastAsia="Batang"/>
          </w:rPr>
          <w:sym w:font="Symbol" w:char="F0B0"/>
        </w:r>
        <w:r w:rsidRPr="0058140A" w:rsidDel="00D056B6">
          <w:rPr>
            <w:rFonts w:eastAsia="Batang"/>
          </w:rPr>
          <w:tab/>
        </w:r>
        <w:r w:rsidRPr="0058140A" w:rsidDel="00D056B6">
          <w:rPr>
            <w:rFonts w:eastAsia="Batang"/>
          </w:rPr>
          <w:sym w:font="Symbol" w:char="F0A3"/>
        </w:r>
        <w:r w:rsidRPr="0058140A" w:rsidDel="00D056B6">
          <w:rPr>
            <w:rFonts w:eastAsia="Batang"/>
          </w:rPr>
          <w:tab/>
        </w:r>
        <w:r w:rsidRPr="0058140A" w:rsidDel="00D056B6">
          <w:delText>δ</w:delText>
        </w:r>
        <w:r w:rsidRPr="0058140A" w:rsidDel="00D056B6">
          <w:tab/>
        </w:r>
        <w:r w:rsidRPr="0058140A" w:rsidDel="00D056B6">
          <w:rPr>
            <w:rFonts w:eastAsia="Batang"/>
          </w:rPr>
          <w:sym w:font="Symbol" w:char="F0A3"/>
        </w:r>
        <w:r w:rsidRPr="0058140A" w:rsidDel="00D056B6">
          <w:rPr>
            <w:rFonts w:eastAsia="Batang"/>
          </w:rPr>
          <w:tab/>
          <w:delText>13</w:delText>
        </w:r>
        <w:r w:rsidRPr="0058140A" w:rsidDel="00D056B6">
          <w:rPr>
            <w:rFonts w:eastAsia="Batang"/>
          </w:rPr>
          <w:sym w:font="Symbol" w:char="F0B0"/>
        </w:r>
      </w:del>
    </w:p>
    <w:p w14:paraId="3A10739F" w14:textId="77777777" w:rsidR="00A66088" w:rsidRPr="0058140A" w:rsidDel="00D056B6" w:rsidRDefault="00A66088" w:rsidP="00060004">
      <w:pPr>
        <w:pStyle w:val="enumlev1"/>
        <w:tabs>
          <w:tab w:val="left" w:pos="5812"/>
          <w:tab w:val="left" w:pos="6379"/>
          <w:tab w:val="left" w:pos="6946"/>
          <w:tab w:val="left" w:pos="7371"/>
          <w:tab w:val="left" w:pos="7797"/>
          <w:tab w:val="left" w:pos="8222"/>
        </w:tabs>
        <w:rPr>
          <w:del w:id="144" w:author="" w:date="2019-02-27T10:27:00Z"/>
          <w:rFonts w:eastAsia="Batang"/>
        </w:rPr>
      </w:pPr>
      <w:del w:id="145" w:author="" w:date="2019-02-27T10:27:00Z">
        <w:r w:rsidRPr="0058140A" w:rsidDel="00D056B6">
          <w:rPr>
            <w:rFonts w:eastAsia="Batang"/>
          </w:rPr>
          <w:tab/>
          <w:delText>−121</w:delText>
        </w:r>
        <w:r w:rsidRPr="0058140A" w:rsidDel="00D056B6">
          <w:rPr>
            <w:rFonts w:eastAsia="Batang"/>
          </w:rPr>
          <w:tab/>
        </w:r>
        <w:r w:rsidRPr="0058140A" w:rsidDel="00D056B6">
          <w:rPr>
            <w:rFonts w:eastAsia="Batang"/>
          </w:rPr>
          <w:tab/>
        </w:r>
        <w:r w:rsidRPr="0058140A" w:rsidDel="00D056B6">
          <w:rPr>
            <w:rFonts w:eastAsia="Batang"/>
          </w:rPr>
          <w:tab/>
          <w:delText>dB(W/( m</w:delText>
        </w:r>
        <w:r w:rsidRPr="0058140A" w:rsidDel="00D056B6">
          <w:rPr>
            <w:rFonts w:eastAsia="Batang"/>
            <w:vertAlign w:val="superscript"/>
          </w:rPr>
          <w:delText>2</w:delText>
        </w:r>
        <w:r w:rsidRPr="0058140A" w:rsidDel="00D056B6">
          <w:rPr>
            <w:rFonts w:eastAsia="Batang"/>
          </w:rPr>
          <w:delText xml:space="preserve"> · MHz))</w:delText>
        </w:r>
        <w:r w:rsidRPr="0058140A" w:rsidDel="00D056B6">
          <w:rPr>
            <w:rFonts w:eastAsia="Batang"/>
          </w:rPr>
          <w:tab/>
          <w:delText>pour</w:delText>
        </w:r>
        <w:r w:rsidRPr="0058140A" w:rsidDel="00D056B6">
          <w:rPr>
            <w:rFonts w:eastAsia="Batang"/>
          </w:rPr>
          <w:tab/>
          <w:delText>13</w:delText>
        </w:r>
        <w:r w:rsidRPr="0058140A" w:rsidDel="00D056B6">
          <w:rPr>
            <w:rFonts w:eastAsia="Batang"/>
          </w:rPr>
          <w:sym w:font="Symbol" w:char="F0B0"/>
        </w:r>
        <w:r w:rsidRPr="0058140A" w:rsidDel="00D056B6">
          <w:rPr>
            <w:rFonts w:eastAsia="Batang"/>
          </w:rPr>
          <w:tab/>
          <w:delText>&lt;</w:delText>
        </w:r>
        <w:r w:rsidRPr="0058140A" w:rsidDel="00D056B6">
          <w:rPr>
            <w:rFonts w:eastAsia="Batang"/>
          </w:rPr>
          <w:tab/>
        </w:r>
        <w:r w:rsidRPr="0058140A" w:rsidDel="00D056B6">
          <w:delText>δ</w:delText>
        </w:r>
        <w:r w:rsidRPr="0058140A" w:rsidDel="00D056B6">
          <w:tab/>
        </w:r>
        <w:r w:rsidRPr="0058140A" w:rsidDel="00D056B6">
          <w:rPr>
            <w:rFonts w:eastAsia="Batang"/>
          </w:rPr>
          <w:sym w:font="Symbol" w:char="F0A3"/>
        </w:r>
        <w:r w:rsidRPr="0058140A" w:rsidDel="00D056B6">
          <w:rPr>
            <w:rFonts w:eastAsia="Batang"/>
          </w:rPr>
          <w:tab/>
          <w:delText>90</w:delText>
        </w:r>
        <w:r w:rsidRPr="0058140A" w:rsidDel="00D056B6">
          <w:rPr>
            <w:rFonts w:eastAsia="Batang"/>
          </w:rPr>
          <w:sym w:font="Symbol" w:char="F0B0"/>
        </w:r>
      </w:del>
    </w:p>
    <w:p w14:paraId="24306910" w14:textId="77777777" w:rsidR="00A66088" w:rsidRPr="0058140A" w:rsidRDefault="00A66088" w:rsidP="00060004">
      <w:pPr>
        <w:pStyle w:val="Equation"/>
        <w:tabs>
          <w:tab w:val="clear" w:pos="4820"/>
          <w:tab w:val="clear" w:pos="9639"/>
          <w:tab w:val="left" w:pos="3544"/>
          <w:tab w:val="right" w:pos="7938"/>
        </w:tabs>
        <w:rPr>
          <w:ins w:id="146" w:author="" w:date="2019-02-27T10:28:00Z"/>
          <w:lang w:eastAsia="ja-JP"/>
        </w:rPr>
      </w:pPr>
      <w:ins w:id="147" w:author="" w:date="2019-02-27T10:28:00Z">
        <w:r w:rsidRPr="0058140A">
          <w:rPr>
            <w:lang w:eastAsia="ja-JP"/>
          </w:rPr>
          <w:tab/>
          <w:t>−141</w:t>
        </w:r>
        <w:r w:rsidRPr="0058140A">
          <w:rPr>
            <w:lang w:eastAsia="ja-JP"/>
          </w:rPr>
          <w:tab/>
        </w:r>
        <w:r w:rsidRPr="0058140A">
          <w:rPr>
            <w:rPrChange w:id="148" w:author="" w:date="2019-05-21T13:05:00Z">
              <w:rPr>
                <w:highlight w:val="yellow"/>
              </w:rPr>
            </w:rPrChange>
          </w:rPr>
          <w:t>dB(W/(m</w:t>
        </w:r>
      </w:ins>
      <w:ins w:id="149" w:author="" w:date="2019-03-11T07:53:00Z">
        <w:r w:rsidRPr="0058140A">
          <w:rPr>
            <w:vertAlign w:val="superscript"/>
          </w:rPr>
          <w:t>2</w:t>
        </w:r>
      </w:ins>
      <w:ins w:id="150" w:author="" w:date="2019-02-27T10:28:00Z">
        <w:r w:rsidRPr="0058140A">
          <w:rPr>
            <w:rPrChange w:id="151" w:author="" w:date="2019-05-21T13:05:00Z">
              <w:rPr>
                <w:highlight w:val="yellow"/>
              </w:rPr>
            </w:rPrChange>
          </w:rPr>
          <w:t> · MHz))</w:t>
        </w:r>
        <w:r w:rsidRPr="0058140A">
          <w:rPr>
            <w:lang w:eastAsia="ja-JP"/>
          </w:rPr>
          <w:t xml:space="preserve">        pour</w:t>
        </w:r>
        <w:r w:rsidRPr="0058140A">
          <w:rPr>
            <w:lang w:eastAsia="ja-JP"/>
          </w:rPr>
          <w:tab/>
        </w:r>
        <w:r w:rsidRPr="0058140A">
          <w:rPr>
            <w:rFonts w:eastAsia="SimSun"/>
          </w:rPr>
          <w:sym w:font="Symbol" w:char="F071"/>
        </w:r>
        <w:r w:rsidRPr="0058140A">
          <w:rPr>
            <w:rFonts w:eastAsia="SimSun"/>
          </w:rPr>
          <w:t xml:space="preserve"> </w:t>
        </w:r>
        <w:r w:rsidRPr="0058140A">
          <w:rPr>
            <w:lang w:eastAsia="ja-JP"/>
          </w:rPr>
          <w:t>≤ 3°</w:t>
        </w:r>
      </w:ins>
    </w:p>
    <w:p w14:paraId="703B5D88" w14:textId="77777777" w:rsidR="00A66088" w:rsidRPr="0058140A" w:rsidRDefault="00A66088" w:rsidP="00060004">
      <w:pPr>
        <w:pStyle w:val="Equation"/>
        <w:tabs>
          <w:tab w:val="clear" w:pos="4820"/>
          <w:tab w:val="clear" w:pos="9639"/>
          <w:tab w:val="left" w:pos="3544"/>
          <w:tab w:val="right" w:pos="7938"/>
        </w:tabs>
        <w:rPr>
          <w:ins w:id="152" w:author="" w:date="2019-02-27T10:28:00Z"/>
          <w:lang w:eastAsia="ja-JP"/>
        </w:rPr>
      </w:pPr>
      <w:ins w:id="153" w:author="" w:date="2019-02-27T10:28:00Z">
        <w:r w:rsidRPr="0058140A">
          <w:rPr>
            <w:rFonts w:eastAsia="SimSun"/>
            <w:lang w:eastAsia="ja-JP"/>
          </w:rPr>
          <w:tab/>
          <w:t>−141 + 2 (</w:t>
        </w:r>
        <w:r w:rsidRPr="0058140A">
          <w:rPr>
            <w:rFonts w:eastAsia="SimSun"/>
          </w:rPr>
          <w:sym w:font="Symbol" w:char="F071"/>
        </w:r>
        <w:r w:rsidRPr="0058140A">
          <w:rPr>
            <w:rFonts w:eastAsia="SimSun"/>
          </w:rPr>
          <w:t xml:space="preserve"> </w:t>
        </w:r>
        <w:r w:rsidRPr="0058140A">
          <w:rPr>
            <w:rFonts w:eastAsia="Batang"/>
          </w:rPr>
          <w:t>−</w:t>
        </w:r>
        <w:r w:rsidRPr="0058140A">
          <w:rPr>
            <w:rFonts w:eastAsia="SimSun"/>
          </w:rPr>
          <w:t xml:space="preserve"> 3)</w:t>
        </w:r>
        <w:r w:rsidRPr="0058140A">
          <w:rPr>
            <w:rFonts w:ascii="Symbol" w:eastAsia="SimSun" w:hAnsi="Symbol"/>
            <w:lang w:eastAsia="ja-JP"/>
          </w:rPr>
          <w:tab/>
        </w:r>
        <w:r w:rsidRPr="0058140A">
          <w:rPr>
            <w:rPrChange w:id="154" w:author="" w:date="2019-05-21T13:05:00Z">
              <w:rPr>
                <w:highlight w:val="yellow"/>
              </w:rPr>
            </w:rPrChange>
          </w:rPr>
          <w:t>dB(W/(m</w:t>
        </w:r>
      </w:ins>
      <w:ins w:id="155" w:author="" w:date="2019-03-11T07:53:00Z">
        <w:r w:rsidRPr="0058140A">
          <w:rPr>
            <w:vertAlign w:val="superscript"/>
          </w:rPr>
          <w:t>2</w:t>
        </w:r>
      </w:ins>
      <w:ins w:id="156" w:author="" w:date="2019-02-27T10:28:00Z">
        <w:r w:rsidRPr="0058140A">
          <w:rPr>
            <w:rPrChange w:id="157" w:author="" w:date="2019-05-21T13:05:00Z">
              <w:rPr>
                <w:highlight w:val="yellow"/>
              </w:rPr>
            </w:rPrChange>
          </w:rPr>
          <w:t> · MHz))</w:t>
        </w:r>
        <w:r w:rsidRPr="0058140A">
          <w:rPr>
            <w:lang w:eastAsia="ja-JP"/>
          </w:rPr>
          <w:t xml:space="preserve">        pour</w:t>
        </w:r>
        <w:r w:rsidRPr="0058140A">
          <w:rPr>
            <w:rFonts w:ascii="Symbol" w:eastAsia="SimSun" w:hAnsi="Symbol"/>
            <w:lang w:eastAsia="ja-JP"/>
          </w:rPr>
          <w:tab/>
        </w:r>
      </w:ins>
      <w:ins w:id="158" w:author="" w:date="2019-03-13T07:23:00Z">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ins>
      <w:ins w:id="159" w:author="" w:date="2019-02-27T10:28:00Z">
        <w:r w:rsidRPr="0058140A">
          <w:rPr>
            <w:lang w:eastAsia="ja-JP"/>
          </w:rPr>
          <w:t xml:space="preserve">3° </w:t>
        </w:r>
        <w:r w:rsidRPr="0058140A">
          <w:rPr>
            <w:rFonts w:eastAsia="SimSun"/>
          </w:rPr>
          <w:t xml:space="preserve">&lt; </w:t>
        </w:r>
        <w:r w:rsidRPr="0058140A">
          <w:rPr>
            <w:rFonts w:eastAsia="SimSun"/>
          </w:rPr>
          <w:sym w:font="Symbol" w:char="F071"/>
        </w:r>
        <w:r w:rsidRPr="0058140A">
          <w:rPr>
            <w:lang w:eastAsia="ja-JP"/>
          </w:rPr>
          <w:t xml:space="preserve"> ≤ 13°</w:t>
        </w:r>
      </w:ins>
    </w:p>
    <w:p w14:paraId="308018A1" w14:textId="77777777" w:rsidR="00A66088" w:rsidRPr="0058140A" w:rsidRDefault="00A66088" w:rsidP="00060004">
      <w:pPr>
        <w:pStyle w:val="Equation"/>
        <w:tabs>
          <w:tab w:val="clear" w:pos="4820"/>
          <w:tab w:val="clear" w:pos="9639"/>
          <w:tab w:val="left" w:pos="3544"/>
          <w:tab w:val="right" w:pos="7938"/>
        </w:tabs>
        <w:rPr>
          <w:ins w:id="160" w:author="" w:date="2019-02-27T10:28:00Z"/>
          <w:lang w:eastAsia="ja-JP"/>
        </w:rPr>
      </w:pPr>
      <w:ins w:id="161" w:author="" w:date="2019-02-27T10:28:00Z">
        <w:r w:rsidRPr="0058140A">
          <w:rPr>
            <w:rFonts w:eastAsia="SimSun"/>
            <w:lang w:eastAsia="ja-JP"/>
          </w:rPr>
          <w:lastRenderedPageBreak/>
          <w:tab/>
          <w:t>−121</w:t>
        </w:r>
        <w:r w:rsidRPr="0058140A">
          <w:rPr>
            <w:rFonts w:ascii="Symbol" w:eastAsia="SimSun" w:hAnsi="Symbol"/>
            <w:lang w:eastAsia="ja-JP"/>
          </w:rPr>
          <w:tab/>
        </w:r>
        <w:r w:rsidRPr="0058140A">
          <w:rPr>
            <w:rPrChange w:id="162" w:author="" w:date="2019-05-21T13:05:00Z">
              <w:rPr>
                <w:highlight w:val="yellow"/>
              </w:rPr>
            </w:rPrChange>
          </w:rPr>
          <w:t>dB(W/(m</w:t>
        </w:r>
      </w:ins>
      <w:ins w:id="163" w:author="" w:date="2019-03-11T07:53:00Z">
        <w:r w:rsidRPr="0058140A">
          <w:rPr>
            <w:vertAlign w:val="superscript"/>
          </w:rPr>
          <w:t>2</w:t>
        </w:r>
      </w:ins>
      <w:ins w:id="164" w:author="" w:date="2019-02-27T10:28:00Z">
        <w:r w:rsidRPr="0058140A">
          <w:rPr>
            <w:rPrChange w:id="165" w:author="" w:date="2019-05-21T13:05:00Z">
              <w:rPr>
                <w:highlight w:val="yellow"/>
              </w:rPr>
            </w:rPrChange>
          </w:rPr>
          <w:t> · MHz))</w:t>
        </w:r>
        <w:r w:rsidRPr="0058140A">
          <w:rPr>
            <w:lang w:eastAsia="ja-JP"/>
          </w:rPr>
          <w:t xml:space="preserve">        pour</w:t>
        </w:r>
        <w:r w:rsidRPr="0058140A">
          <w:rPr>
            <w:rFonts w:eastAsia="SimSun"/>
            <w:lang w:eastAsia="ja-JP"/>
          </w:rPr>
          <w:tab/>
        </w:r>
      </w:ins>
      <w:ins w:id="166" w:author="" w:date="2019-03-13T07:23:00Z">
        <w:r w:rsidRPr="0058140A">
          <w:rPr>
            <w:rFonts w:eastAsia="SimSun"/>
            <w:lang w:eastAsia="ja-JP"/>
          </w:rPr>
          <w:t xml:space="preserve">        </w:t>
        </w:r>
      </w:ins>
      <w:ins w:id="167" w:author="" w:date="2019-02-27T10:28:00Z">
        <w:r w:rsidRPr="0058140A">
          <w:rPr>
            <w:rFonts w:eastAsia="SimSun"/>
            <w:lang w:eastAsia="ja-JP"/>
          </w:rPr>
          <w:t>13</w:t>
        </w:r>
        <w:r w:rsidRPr="0058140A">
          <w:rPr>
            <w:lang w:eastAsia="ja-JP"/>
          </w:rPr>
          <w:t xml:space="preserve">° </w:t>
        </w:r>
        <w:r w:rsidRPr="0058140A">
          <w:rPr>
            <w:rFonts w:eastAsia="SimSun"/>
          </w:rPr>
          <w:t xml:space="preserve">&lt; </w:t>
        </w:r>
        <w:r w:rsidRPr="0058140A">
          <w:rPr>
            <w:rFonts w:eastAsia="SimSun"/>
          </w:rPr>
          <w:sym w:font="Symbol" w:char="F071"/>
        </w:r>
        <w:r w:rsidRPr="0058140A">
          <w:rPr>
            <w:lang w:eastAsia="ja-JP"/>
          </w:rPr>
          <w:t xml:space="preserve"> ≤ 90°</w:t>
        </w:r>
      </w:ins>
    </w:p>
    <w:p w14:paraId="3D3D9375" w14:textId="77777777" w:rsidR="00A66088" w:rsidRPr="0058140A" w:rsidRDefault="00A66088" w:rsidP="00060004">
      <w:pPr>
        <w:spacing w:before="240"/>
      </w:pPr>
      <w:r w:rsidRPr="0058140A">
        <w:t xml:space="preserve">où </w:t>
      </w:r>
      <w:del w:id="168" w:author="" w:date="2019-02-26T03:22:00Z">
        <w:r w:rsidRPr="0058140A" w:rsidDel="00CA2656">
          <w:sym w:font="Symbol" w:char="F064"/>
        </w:r>
      </w:del>
      <w:ins w:id="169" w:author="" w:date="2019-02-27T10:28:00Z">
        <w:r w:rsidRPr="0058140A">
          <w:rPr>
            <w:rFonts w:eastAsia="SimSun"/>
          </w:rPr>
          <w:sym w:font="Symbol" w:char="F071"/>
        </w:r>
      </w:ins>
      <w:r w:rsidRPr="0058140A">
        <w:t xml:space="preserve"> est l'angle d'incidence au-dessus du plan horizontal exprimé en degrés;</w:t>
      </w:r>
    </w:p>
    <w:p w14:paraId="7E4EC777" w14:textId="77777777" w:rsidR="00A66088" w:rsidRPr="0058140A" w:rsidRDefault="00A66088" w:rsidP="00060004">
      <w:r w:rsidRPr="0058140A">
        <w:t>5</w:t>
      </w:r>
      <w:r w:rsidRPr="0058140A">
        <w:tab/>
        <w:t>que, pour protéger les stations de radioastronomie fonctionnant dans la bande 48,94</w:t>
      </w:r>
      <w:r w:rsidRPr="0058140A">
        <w:noBreakHyphen/>
        <w:t>49,04 GHz contre les rayonnements non désirés produits par des stations HAPS exploitées dans les bandes 47,2</w:t>
      </w:r>
      <w:r w:rsidRPr="0058140A">
        <w:noBreakHyphen/>
        <w:t>47,5 GHz et 47,9-48,2 GHz, la distance de séparation entre la station de radioastronomie et le nadir d'une plate</w:t>
      </w:r>
      <w:r w:rsidRPr="0058140A">
        <w:noBreakHyphen/>
        <w:t>forme HAPS doit être supérieure à 50 km;</w:t>
      </w:r>
    </w:p>
    <w:p w14:paraId="2F4729E0" w14:textId="76AAA1AA" w:rsidR="00A66088" w:rsidRPr="0058140A" w:rsidRDefault="00A66088" w:rsidP="00060004">
      <w:pPr>
        <w:rPr>
          <w:b/>
          <w:bCs/>
        </w:rPr>
      </w:pPr>
      <w:r w:rsidRPr="0058140A">
        <w:t>6</w:t>
      </w:r>
      <w:r w:rsidRPr="0058140A">
        <w:tab/>
        <w:t>que les administrations qui envisagent de mettre en œuvre un système HAPS dans les bandes 47,2</w:t>
      </w:r>
      <w:r w:rsidRPr="0058140A">
        <w:noBreakHyphen/>
        <w:t xml:space="preserve">47,5 GHz et 47,9-48,2 GHz doivent notifier la ou les assignations de fréquence en soumettant au Bureau tous les éléments obligatoires visés dans l'Appendice </w:t>
      </w:r>
      <w:r w:rsidRPr="0058140A">
        <w:rPr>
          <w:b/>
          <w:bCs/>
        </w:rPr>
        <w:t>4</w:t>
      </w:r>
      <w:r w:rsidRPr="0058140A">
        <w:t xml:space="preserve">, pour qu'il vérifie leur conformité aux points 1, 2, 3, 4 et 5 du </w:t>
      </w:r>
      <w:r w:rsidRPr="0058140A">
        <w:rPr>
          <w:i/>
          <w:iCs/>
        </w:rPr>
        <w:t>décide</w:t>
      </w:r>
      <w:r w:rsidRPr="0058140A">
        <w:t xml:space="preserve"> ci-dessus, en vue de leur inscription dans le Fichier de référence international des fréquences;</w:t>
      </w:r>
    </w:p>
    <w:p w14:paraId="581E43C6" w14:textId="23DC19D9" w:rsidR="00A66088" w:rsidRPr="0058140A" w:rsidRDefault="00A66088" w:rsidP="00060004">
      <w:r w:rsidRPr="0058140A">
        <w:t>7</w:t>
      </w:r>
      <w:r w:rsidRPr="0058140A">
        <w:tab/>
        <w:t xml:space="preserve">que les administrations doivent notifier les nouveaux éléments de données pour les fiches de notification mentionnées au point 1 du </w:t>
      </w:r>
      <w:r w:rsidRPr="0058140A">
        <w:rPr>
          <w:i/>
          <w:iCs/>
        </w:rPr>
        <w:t>charge le Directeur du Bureau des radiocommunications</w:t>
      </w:r>
      <w:r w:rsidRPr="0058140A">
        <w:t>, afin de permettre au Bureau de procéder aux examens requis</w:t>
      </w:r>
      <w:r w:rsidR="00D13D2E" w:rsidRPr="0058140A">
        <w:t>;</w:t>
      </w:r>
    </w:p>
    <w:p w14:paraId="1C1AF51F" w14:textId="01A418A3" w:rsidR="00A66088" w:rsidRPr="0058140A" w:rsidRDefault="00D13D2E" w:rsidP="00060004">
      <w:pPr>
        <w:rPr>
          <w:ins w:id="170" w:author="" w:date="2019-02-15T14:03:00Z"/>
          <w:lang w:eastAsia="ja-JP"/>
        </w:rPr>
      </w:pPr>
      <w:ins w:id="171" w:author="French" w:date="2019-10-16T16:52:00Z">
        <w:r w:rsidRPr="0058140A">
          <w:t>8</w:t>
        </w:r>
      </w:ins>
      <w:ins w:id="172" w:author="">
        <w:r w:rsidR="00A66088" w:rsidRPr="0058140A">
          <w:tab/>
        </w:r>
      </w:ins>
      <w:ins w:id="173" w:author="" w:date="2019-02-13T14:43:00Z">
        <w:r w:rsidR="00A66088" w:rsidRPr="0058140A">
          <w:t xml:space="preserve">que, pour protéger les systèmes du service mobile des </w:t>
        </w:r>
      </w:ins>
      <w:ins w:id="174" w:author="" w:date="2019-02-26T07:25:00Z">
        <w:r w:rsidR="00A66088" w:rsidRPr="0058140A">
          <w:t xml:space="preserve">autres </w:t>
        </w:r>
      </w:ins>
      <w:ins w:id="175" w:author="" w:date="2019-02-13T14:43:00Z">
        <w:r w:rsidR="00A66088" w:rsidRPr="0058140A">
          <w:t xml:space="preserve">administrations, la </w:t>
        </w:r>
        <w:r w:rsidR="00A66088" w:rsidRPr="0058140A">
          <w:rPr>
            <w:spacing w:val="-3"/>
          </w:rPr>
          <w:t>puissance surfacique d'un système HAPS fonctionnant dans les bandes de fréquences 47,2-47,5 GHz</w:t>
        </w:r>
        <w:r w:rsidR="00A66088" w:rsidRPr="0058140A">
          <w:t xml:space="preserve"> et 47,9-48,2 GHz ne doit pas dépasser les </w:t>
        </w:r>
      </w:ins>
      <w:ins w:id="176" w:author="" w:date="2019-02-26T07:26:00Z">
        <w:r w:rsidR="00A66088" w:rsidRPr="0058140A">
          <w:t xml:space="preserve">limites </w:t>
        </w:r>
      </w:ins>
      <w:ins w:id="177" w:author="" w:date="2019-02-13T14:43:00Z">
        <w:r w:rsidR="00A66088" w:rsidRPr="0058140A">
          <w:t>ci</w:t>
        </w:r>
      </w:ins>
      <w:ins w:id="178" w:author="" w:date="2019-02-26T07:26:00Z">
        <w:r w:rsidR="00A66088" w:rsidRPr="0058140A">
          <w:noBreakHyphen/>
        </w:r>
      </w:ins>
      <w:ins w:id="179" w:author="" w:date="2019-02-13T14:43:00Z">
        <w:r w:rsidR="00A66088" w:rsidRPr="0058140A">
          <w:t xml:space="preserve">après à la surface de la Terre, appliquées à la frontière du territoire des </w:t>
        </w:r>
      </w:ins>
      <w:ins w:id="180" w:author="" w:date="2019-02-26T07:26:00Z">
        <w:r w:rsidR="00A66088" w:rsidRPr="0058140A">
          <w:t xml:space="preserve">autres </w:t>
        </w:r>
      </w:ins>
      <w:ins w:id="181" w:author="" w:date="2019-02-13T14:43:00Z">
        <w:r w:rsidR="00A66088" w:rsidRPr="0058140A">
          <w:t>administrations</w:t>
        </w:r>
      </w:ins>
      <w:ins w:id="182" w:author="" w:date="2019-02-15T14:48:00Z">
        <w:r w:rsidR="00A66088" w:rsidRPr="0058140A">
          <w:t>,</w:t>
        </w:r>
      </w:ins>
      <w:ins w:id="183" w:author="" w:date="2019-02-13T14:43:00Z">
        <w:r w:rsidR="00A66088" w:rsidRPr="0058140A">
          <w:t xml:space="preserve"> sans l'accord exprès des administrations affectées</w:t>
        </w:r>
        <w:r w:rsidR="00A66088" w:rsidRPr="0058140A">
          <w:rPr>
            <w:lang w:eastAsia="ja-JP"/>
          </w:rPr>
          <w:t>:</w:t>
        </w:r>
      </w:ins>
    </w:p>
    <w:p w14:paraId="513A7935" w14:textId="77777777" w:rsidR="00A66088" w:rsidRPr="0058140A" w:rsidRDefault="00A66088" w:rsidP="00060004">
      <w:pPr>
        <w:pStyle w:val="Equation"/>
        <w:tabs>
          <w:tab w:val="clear" w:pos="4820"/>
          <w:tab w:val="clear" w:pos="9639"/>
          <w:tab w:val="left" w:pos="3544"/>
          <w:tab w:val="left" w:pos="7307"/>
          <w:tab w:val="right" w:pos="7938"/>
        </w:tabs>
        <w:rPr>
          <w:ins w:id="184" w:author="" w:date="2019-02-26T07:27:00Z"/>
          <w:lang w:eastAsia="ja-JP"/>
        </w:rPr>
      </w:pPr>
      <w:ins w:id="185" w:author="" w:date="2019-02-26T07:27:00Z">
        <w:r w:rsidRPr="0058140A">
          <w:rPr>
            <w:lang w:eastAsia="ja-JP"/>
          </w:rPr>
          <w:tab/>
          <w:t>−109</w:t>
        </w:r>
        <w:r w:rsidRPr="0058140A">
          <w:rPr>
            <w:lang w:eastAsia="ja-JP"/>
          </w:rPr>
          <w:tab/>
        </w:r>
        <w:r w:rsidRPr="0058140A">
          <w:rPr>
            <w:rPrChange w:id="186" w:author="" w:date="2019-05-21T13:05:00Z">
              <w:rPr>
                <w:highlight w:val="yellow"/>
              </w:rPr>
            </w:rPrChange>
          </w:rPr>
          <w:t>dB(W/(m² · MHz))</w:t>
        </w:r>
        <w:r w:rsidRPr="0058140A">
          <w:rPr>
            <w:lang w:eastAsia="ja-JP"/>
          </w:rPr>
          <w:t xml:space="preserve">        </w:t>
        </w:r>
      </w:ins>
      <w:ins w:id="187" w:author="" w:date="2019-02-26T07:28:00Z">
        <w:r w:rsidRPr="0058140A">
          <w:rPr>
            <w:lang w:eastAsia="ja-JP"/>
          </w:rPr>
          <w:t>pou</w:t>
        </w:r>
      </w:ins>
      <w:ins w:id="188" w:author="" w:date="2019-02-26T07:27:00Z">
        <w:r w:rsidRPr="0058140A">
          <w:rPr>
            <w:lang w:eastAsia="ja-JP"/>
          </w:rPr>
          <w:t>r</w:t>
        </w:r>
        <w:r w:rsidRPr="0058140A">
          <w:rPr>
            <w:lang w:eastAsia="ja-JP"/>
          </w:rPr>
          <w:tab/>
        </w:r>
        <w:r w:rsidRPr="0058140A">
          <w:rPr>
            <w:rFonts w:eastAsia="SimSun"/>
          </w:rPr>
          <w:sym w:font="Symbol" w:char="F071"/>
        </w:r>
        <w:r w:rsidRPr="0058140A">
          <w:rPr>
            <w:rFonts w:eastAsia="SimSun"/>
          </w:rPr>
          <w:t xml:space="preserve"> </w:t>
        </w:r>
        <w:r w:rsidRPr="0058140A">
          <w:rPr>
            <w:lang w:eastAsia="ja-JP"/>
          </w:rPr>
          <w:t>≤ 4°</w:t>
        </w:r>
      </w:ins>
    </w:p>
    <w:p w14:paraId="4B48C304" w14:textId="77777777" w:rsidR="00A66088" w:rsidRPr="0058140A" w:rsidRDefault="00A66088" w:rsidP="00060004">
      <w:pPr>
        <w:pStyle w:val="Equation"/>
        <w:tabs>
          <w:tab w:val="clear" w:pos="4820"/>
          <w:tab w:val="clear" w:pos="9639"/>
          <w:tab w:val="left" w:pos="3544"/>
          <w:tab w:val="right" w:pos="7938"/>
        </w:tabs>
        <w:rPr>
          <w:ins w:id="189" w:author="" w:date="2019-02-26T07:27:00Z"/>
          <w:lang w:eastAsia="ja-JP"/>
        </w:rPr>
      </w:pPr>
      <w:ins w:id="190" w:author="" w:date="2019-02-26T07:27:00Z">
        <w:r w:rsidRPr="0058140A">
          <w:rPr>
            <w:rFonts w:eastAsia="SimSun"/>
            <w:lang w:eastAsia="ja-JP"/>
          </w:rPr>
          <w:tab/>
          <w:t>−109 + 1,2 (</w:t>
        </w:r>
        <w:r w:rsidRPr="0058140A">
          <w:rPr>
            <w:rFonts w:eastAsia="SimSun"/>
          </w:rPr>
          <w:sym w:font="Symbol" w:char="F071"/>
        </w:r>
        <w:r w:rsidRPr="0058140A">
          <w:rPr>
            <w:rFonts w:eastAsia="SimSun"/>
          </w:rPr>
          <w:t xml:space="preserve"> </w:t>
        </w:r>
        <w:r w:rsidRPr="0058140A">
          <w:rPr>
            <w:rFonts w:eastAsia="Batang"/>
          </w:rPr>
          <w:t>−</w:t>
        </w:r>
        <w:r w:rsidRPr="0058140A">
          <w:rPr>
            <w:rFonts w:eastAsia="SimSun"/>
          </w:rPr>
          <w:t xml:space="preserve"> 4)</w:t>
        </w:r>
        <w:r w:rsidRPr="0058140A">
          <w:rPr>
            <w:rFonts w:ascii="Symbol" w:eastAsia="SimSun" w:hAnsi="Symbol"/>
            <w:lang w:eastAsia="ja-JP"/>
          </w:rPr>
          <w:tab/>
        </w:r>
        <w:r w:rsidRPr="0058140A">
          <w:rPr>
            <w:rPrChange w:id="191" w:author="" w:date="2019-05-21T13:05:00Z">
              <w:rPr>
                <w:highlight w:val="yellow"/>
              </w:rPr>
            </w:rPrChange>
          </w:rPr>
          <w:t>dB(W/(m² · MHz))</w:t>
        </w:r>
        <w:r w:rsidRPr="0058140A">
          <w:rPr>
            <w:lang w:eastAsia="ja-JP"/>
          </w:rPr>
          <w:t xml:space="preserve">        </w:t>
        </w:r>
      </w:ins>
      <w:ins w:id="192" w:author="" w:date="2019-02-26T07:28:00Z">
        <w:r w:rsidRPr="0058140A">
          <w:rPr>
            <w:lang w:eastAsia="ja-JP"/>
          </w:rPr>
          <w:t>pou</w:t>
        </w:r>
      </w:ins>
      <w:ins w:id="193" w:author="" w:date="2019-02-26T07:27:00Z">
        <w:r w:rsidRPr="0058140A">
          <w:rPr>
            <w:lang w:eastAsia="ja-JP"/>
          </w:rPr>
          <w:t>r</w:t>
        </w:r>
        <w:r w:rsidRPr="0058140A">
          <w:rPr>
            <w:rFonts w:ascii="Symbol" w:eastAsia="SimSun" w:hAnsi="Symbol"/>
            <w:lang w:eastAsia="ja-JP"/>
          </w:rPr>
          <w:tab/>
        </w:r>
      </w:ins>
      <w:ins w:id="194" w:author="" w:date="2019-03-11T07:54:00Z">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r w:rsidRPr="0058140A">
          <w:rPr>
            <w:rFonts w:ascii="Symbol" w:eastAsia="SimSun" w:hAnsi="Symbol"/>
            <w:lang w:eastAsia="ja-JP"/>
          </w:rPr>
          <w:t></w:t>
        </w:r>
      </w:ins>
      <w:ins w:id="195" w:author="" w:date="2019-02-26T07:27:00Z">
        <w:r w:rsidRPr="0058140A">
          <w:rPr>
            <w:lang w:eastAsia="ja-JP"/>
          </w:rPr>
          <w:t xml:space="preserve">4° </w:t>
        </w:r>
        <w:r w:rsidRPr="0058140A">
          <w:rPr>
            <w:rFonts w:eastAsia="SimSun"/>
          </w:rPr>
          <w:t xml:space="preserve">&lt; </w:t>
        </w:r>
        <w:r w:rsidRPr="0058140A">
          <w:rPr>
            <w:rFonts w:eastAsia="SimSun"/>
          </w:rPr>
          <w:sym w:font="Symbol" w:char="F071"/>
        </w:r>
        <w:r w:rsidRPr="0058140A">
          <w:rPr>
            <w:lang w:eastAsia="ja-JP"/>
          </w:rPr>
          <w:t xml:space="preserve"> ≤ 11,5°</w:t>
        </w:r>
      </w:ins>
    </w:p>
    <w:p w14:paraId="416E4559" w14:textId="77777777" w:rsidR="00A66088" w:rsidRPr="0058140A" w:rsidRDefault="00A66088">
      <w:pPr>
        <w:pStyle w:val="Equation"/>
        <w:tabs>
          <w:tab w:val="left" w:pos="3544"/>
          <w:tab w:val="right" w:pos="7938"/>
        </w:tabs>
        <w:rPr>
          <w:ins w:id="196" w:author="" w:date="2019-02-12T09:45:00Z"/>
          <w:lang w:eastAsia="ja-JP"/>
          <w:rPrChange w:id="197" w:author="" w:date="2019-02-06T15:29:00Z">
            <w:rPr>
              <w:ins w:id="198" w:author="" w:date="2019-02-12T09:45:00Z"/>
            </w:rPr>
          </w:rPrChange>
        </w:rPr>
        <w:pPrChange w:id="199" w:author="" w:date="2019-02-15T14:05:00Z">
          <w:pPr>
            <w:pStyle w:val="Equation"/>
            <w:tabs>
              <w:tab w:val="left" w:pos="5670"/>
              <w:tab w:val="right" w:pos="6705"/>
              <w:tab w:val="left" w:pos="6804"/>
            </w:tabs>
          </w:pPr>
        </w:pPrChange>
      </w:pPr>
      <w:ins w:id="200" w:author="" w:date="2019-02-26T07:27:00Z">
        <w:r w:rsidRPr="0058140A">
          <w:rPr>
            <w:rFonts w:eastAsia="SimSun"/>
            <w:lang w:eastAsia="ja-JP"/>
          </w:rPr>
          <w:tab/>
          <w:t>−100</w:t>
        </w:r>
        <w:r w:rsidRPr="0058140A">
          <w:rPr>
            <w:rFonts w:ascii="Symbol" w:eastAsia="SimSun" w:hAnsi="Symbol"/>
            <w:lang w:eastAsia="ja-JP"/>
          </w:rPr>
          <w:tab/>
        </w:r>
        <w:r w:rsidRPr="0058140A">
          <w:rPr>
            <w:rPrChange w:id="201" w:author="" w:date="2019-05-21T13:05:00Z">
              <w:rPr>
                <w:highlight w:val="yellow"/>
              </w:rPr>
            </w:rPrChange>
          </w:rPr>
          <w:t>dB(W/(m² · MHz))</w:t>
        </w:r>
        <w:r w:rsidRPr="0058140A">
          <w:rPr>
            <w:lang w:eastAsia="ja-JP"/>
          </w:rPr>
          <w:t xml:space="preserve">        </w:t>
        </w:r>
      </w:ins>
      <w:ins w:id="202" w:author="" w:date="2019-02-26T07:28:00Z">
        <w:r w:rsidRPr="0058140A">
          <w:rPr>
            <w:lang w:eastAsia="ja-JP"/>
          </w:rPr>
          <w:t>pou</w:t>
        </w:r>
      </w:ins>
      <w:ins w:id="203" w:author="" w:date="2019-02-26T07:27:00Z">
        <w:r w:rsidRPr="0058140A">
          <w:rPr>
            <w:lang w:eastAsia="ja-JP"/>
          </w:rPr>
          <w:t>r</w:t>
        </w:r>
        <w:r w:rsidRPr="0058140A">
          <w:rPr>
            <w:rFonts w:eastAsia="SimSun"/>
            <w:lang w:eastAsia="ja-JP"/>
          </w:rPr>
          <w:tab/>
          <w:t>11,5</w:t>
        </w:r>
        <w:r w:rsidRPr="0058140A">
          <w:rPr>
            <w:lang w:eastAsia="ja-JP"/>
          </w:rPr>
          <w:t xml:space="preserve">° </w:t>
        </w:r>
        <w:r w:rsidRPr="0058140A">
          <w:rPr>
            <w:rFonts w:eastAsia="SimSun"/>
          </w:rPr>
          <w:t xml:space="preserve">&lt; </w:t>
        </w:r>
        <w:r w:rsidRPr="0058140A">
          <w:rPr>
            <w:rFonts w:eastAsia="SimSun"/>
          </w:rPr>
          <w:sym w:font="Symbol" w:char="F071"/>
        </w:r>
        <w:r w:rsidRPr="0058140A">
          <w:rPr>
            <w:lang w:eastAsia="ja-JP"/>
          </w:rPr>
          <w:t xml:space="preserve"> ≤ 90</w:t>
        </w:r>
      </w:ins>
    </w:p>
    <w:p w14:paraId="3E673974" w14:textId="7CC990E3" w:rsidR="00A66088" w:rsidRPr="0058140A" w:rsidRDefault="00A66088">
      <w:pPr>
        <w:rPr>
          <w:ins w:id="204" w:author=""/>
          <w:szCs w:val="24"/>
        </w:rPr>
      </w:pPr>
      <w:ins w:id="205" w:author="" w:date="2018-07-25T10:16:00Z">
        <w:r w:rsidRPr="0058140A">
          <w:rPr>
            <w:spacing w:val="-3"/>
            <w:lang w:eastAsia="ja-JP"/>
          </w:rPr>
          <w:t xml:space="preserve">où </w:t>
        </w:r>
      </w:ins>
      <w:ins w:id="206" w:author="" w:date="2019-02-12T09:45:00Z">
        <w:r w:rsidRPr="0058140A">
          <w:rPr>
            <w:spacing w:val="-3"/>
            <w:lang w:eastAsia="ja-JP"/>
          </w:rPr>
          <w:t>θ</w:t>
        </w:r>
      </w:ins>
      <w:ins w:id="207" w:author="" w:date="2018-07-25T10:16:00Z">
        <w:r w:rsidRPr="0058140A">
          <w:rPr>
            <w:spacing w:val="-3"/>
            <w:lang w:eastAsia="ja-JP"/>
          </w:rPr>
          <w:t xml:space="preserve"> est l'angle </w:t>
        </w:r>
      </w:ins>
      <w:ins w:id="208" w:author="" w:date="2019-02-13T14:44:00Z">
        <w:r w:rsidRPr="0058140A">
          <w:rPr>
            <w:spacing w:val="-3"/>
          </w:rPr>
          <w:t xml:space="preserve">d'incidence au-dessus du plan horizontal pour une station spatiale </w:t>
        </w:r>
        <w:r w:rsidRPr="0058140A">
          <w:rPr>
            <w:spacing w:val="-3"/>
            <w:rPrChange w:id="209" w:author="" w:date="2019-02-08T16:32:00Z">
              <w:rPr>
                <w:lang w:val="en-US"/>
              </w:rPr>
            </w:rPrChange>
          </w:rPr>
          <w:t>HAPS</w:t>
        </w:r>
        <w:r w:rsidRPr="0058140A">
          <w:rPr>
            <w:spacing w:val="-3"/>
          </w:rPr>
          <w:t xml:space="preserve"> et au-dessous</w:t>
        </w:r>
        <w:r w:rsidRPr="0058140A">
          <w:rPr>
            <w:color w:val="000000"/>
          </w:rPr>
          <w:t xml:space="preserve"> de l'horizon pour la station au sol </w:t>
        </w:r>
        <w:r w:rsidRPr="0058140A">
          <w:rPr>
            <w:rPrChange w:id="210" w:author="" w:date="2019-02-08T16:32:00Z">
              <w:rPr>
                <w:lang w:val="en-US"/>
              </w:rPr>
            </w:rPrChange>
          </w:rPr>
          <w:t>HAPS</w:t>
        </w:r>
        <w:r w:rsidRPr="0058140A">
          <w:rPr>
            <w:szCs w:val="24"/>
          </w:rPr>
          <w:t>,</w:t>
        </w:r>
      </w:ins>
    </w:p>
    <w:p w14:paraId="1913F3FB" w14:textId="77777777" w:rsidR="00A66088" w:rsidRPr="0058140A" w:rsidRDefault="00A66088" w:rsidP="00060004">
      <w:pPr>
        <w:pStyle w:val="Call"/>
      </w:pPr>
      <w:r w:rsidRPr="0058140A">
        <w:t>invite les administrations</w:t>
      </w:r>
    </w:p>
    <w:p w14:paraId="2D8399AF" w14:textId="77777777" w:rsidR="00A66088" w:rsidRPr="0058140A" w:rsidRDefault="00A66088" w:rsidP="00060004">
      <w:pPr>
        <w:rPr>
          <w:lang w:eastAsia="ko-KR"/>
        </w:rPr>
      </w:pPr>
      <w:r w:rsidRPr="0058140A">
        <w:t xml:space="preserve">qui ont l'intention de déployer des systèmes HAPS du service fixe dans les </w:t>
      </w:r>
      <w:r w:rsidRPr="0058140A">
        <w:rPr>
          <w:lang w:eastAsia="ko-KR"/>
        </w:rPr>
        <w:t>bandes 47,2-47,5 GHz et 47,9-48,2 GHz d'envisager</w:t>
      </w:r>
      <w:r w:rsidRPr="0058140A">
        <w:t xml:space="preserve"> de préciser que l'utilisation des bandes 47,2-47,35 GHz et 47,9</w:t>
      </w:r>
      <w:r w:rsidRPr="0058140A">
        <w:noBreakHyphen/>
        <w:t>48,05 GHz est destinée aux terminaux HAPS ubiquitaires,</w:t>
      </w:r>
    </w:p>
    <w:p w14:paraId="2CAB9C93" w14:textId="77777777" w:rsidR="00A66088" w:rsidRPr="0058140A" w:rsidRDefault="00A66088" w:rsidP="00060004">
      <w:pPr>
        <w:pStyle w:val="Call"/>
        <w:rPr>
          <w:ins w:id="211" w:author="" w:date="2019-02-26T01:11:00Z"/>
        </w:rPr>
      </w:pPr>
      <w:r w:rsidRPr="0058140A">
        <w:t>charge le Directeur du Bureau des radiocommunications</w:t>
      </w:r>
    </w:p>
    <w:p w14:paraId="4EA2909D" w14:textId="77777777" w:rsidR="00A66088" w:rsidRPr="0058140A" w:rsidDel="00426054" w:rsidRDefault="00A66088" w:rsidP="00060004">
      <w:pPr>
        <w:rPr>
          <w:del w:id="212" w:author="" w:date="2019-02-27T10:34:00Z"/>
        </w:rPr>
      </w:pPr>
      <w:del w:id="213" w:author="" w:date="2019-02-27T10:34:00Z">
        <w:r w:rsidRPr="0058140A" w:rsidDel="00426054">
          <w:delText>1</w:delText>
        </w:r>
        <w:r w:rsidRPr="0058140A" w:rsidDel="00426054">
          <w:tab/>
          <w:delText>de conserver et traiter les fiches de notification concernant les stations HAPS reçues par le Bureau avant le 20 octobre 2007 et enregistrées provisoirement dans le Fichier de référence international des fréquences, jusqu'au 1er janvier 2012 seulement, à moins que l'administration notificatrice informe avant cette date le Bureau qu'une assignation particulière a été mise en service et qu'elle fournisse la totalité des éléments de données de l'Appendice </w:delText>
        </w:r>
        <w:r w:rsidRPr="0058140A" w:rsidDel="00426054">
          <w:rPr>
            <w:b/>
            <w:bCs/>
          </w:rPr>
          <w:delText>4</w:delText>
        </w:r>
        <w:r w:rsidRPr="0058140A" w:rsidDel="00426054">
          <w:delText>;</w:delText>
        </w:r>
      </w:del>
    </w:p>
    <w:p w14:paraId="4D92AF60" w14:textId="77777777" w:rsidR="00A66088" w:rsidRPr="0058140A" w:rsidRDefault="00A66088" w:rsidP="00060004">
      <w:del w:id="214" w:author="" w:date="2019-02-27T10:34:00Z">
        <w:r w:rsidRPr="0058140A" w:rsidDel="00426054">
          <w:delText>2</w:delText>
        </w:r>
        <w:r w:rsidRPr="0058140A" w:rsidDel="00426054">
          <w:tab/>
          <w:delText xml:space="preserve">d'examiner toutes les assignations à des stations HAPS du service fixe notifiées avant le 20 octobre 2007 et de leur appliquer les dispositions des points 1, 2, 3, 4 et 5 du </w:delText>
        </w:r>
        <w:r w:rsidRPr="0058140A" w:rsidDel="00426054">
          <w:rPr>
            <w:i/>
            <w:iCs/>
          </w:rPr>
          <w:delText>décide</w:delText>
        </w:r>
        <w:r w:rsidRPr="0058140A" w:rsidDel="00426054">
          <w:delText>, ainsi que les méthodes de calcul correspondantes figurant dans les Recommandations UIT</w:delText>
        </w:r>
        <w:r w:rsidRPr="0058140A" w:rsidDel="00426054">
          <w:noBreakHyphen/>
          <w:delText>R F.1820 et UIT</w:delText>
        </w:r>
        <w:r w:rsidRPr="0058140A" w:rsidDel="00426054">
          <w:noBreakHyphen/>
          <w:delText>R SF.1843.</w:delText>
        </w:r>
      </w:del>
    </w:p>
    <w:p w14:paraId="0F5ED5A3" w14:textId="51A7B3DD" w:rsidR="00A66088" w:rsidRPr="0058140A" w:rsidRDefault="00A66088" w:rsidP="00060004">
      <w:ins w:id="215" w:author="" w:date="2019-02-26T01:10:00Z">
        <w:r w:rsidRPr="0058140A">
          <w:t xml:space="preserve">de prendre toutes les mesures nécessaires pour mettre en </w:t>
        </w:r>
      </w:ins>
      <w:ins w:id="216" w:author="French" w:date="2019-10-18T13:54:00Z">
        <w:r w:rsidR="006542B3" w:rsidRPr="0058140A">
          <w:t>œuvre</w:t>
        </w:r>
      </w:ins>
      <w:ins w:id="217" w:author="" w:date="2019-02-26T01:10:00Z">
        <w:r w:rsidRPr="0058140A">
          <w:t xml:space="preserve"> la présente Résolution.</w:t>
        </w:r>
      </w:ins>
    </w:p>
    <w:p w14:paraId="2F1FF8F9" w14:textId="23DB325E" w:rsidR="00477D95" w:rsidRPr="0058140A" w:rsidRDefault="00A66088" w:rsidP="00060004">
      <w:pPr>
        <w:pStyle w:val="Reasons"/>
      </w:pPr>
      <w:r w:rsidRPr="0058140A">
        <w:rPr>
          <w:b/>
        </w:rPr>
        <w:t>Motifs:</w:t>
      </w:r>
      <w:r w:rsidRPr="0058140A">
        <w:tab/>
      </w:r>
      <w:r w:rsidR="00477D95" w:rsidRPr="0058140A">
        <w:t>Révision des mesures réglementaires relatives aux stations HAPS dans les bandes de fréquences 47,2-47,5 GHz et 47,9-48,2 GHz.</w:t>
      </w:r>
    </w:p>
    <w:p w14:paraId="7AE36BEB" w14:textId="77777777" w:rsidR="00D53D97" w:rsidRPr="0058140A" w:rsidRDefault="00A66088" w:rsidP="00060004">
      <w:pPr>
        <w:pStyle w:val="Proposal"/>
      </w:pPr>
      <w:r w:rsidRPr="0058140A">
        <w:lastRenderedPageBreak/>
        <w:t>SUP</w:t>
      </w:r>
      <w:r w:rsidRPr="0058140A">
        <w:tab/>
        <w:t>RCC/12A14/17</w:t>
      </w:r>
      <w:r w:rsidRPr="0058140A">
        <w:rPr>
          <w:vanish/>
          <w:color w:val="7F7F7F" w:themeColor="text1" w:themeTint="80"/>
          <w:vertAlign w:val="superscript"/>
        </w:rPr>
        <w:t>#49813</w:t>
      </w:r>
    </w:p>
    <w:p w14:paraId="01B00232" w14:textId="77777777" w:rsidR="00A66088" w:rsidRPr="0058140A" w:rsidRDefault="00A66088" w:rsidP="00060004">
      <w:pPr>
        <w:pStyle w:val="ResNo"/>
      </w:pPr>
      <w:r w:rsidRPr="0058140A">
        <w:rPr>
          <w:caps w:val="0"/>
        </w:rPr>
        <w:t xml:space="preserve">RÉSOLUTION </w:t>
      </w:r>
      <w:r w:rsidRPr="0058140A">
        <w:rPr>
          <w:rStyle w:val="href"/>
        </w:rPr>
        <w:t>160</w:t>
      </w:r>
      <w:r w:rsidRPr="0058140A">
        <w:rPr>
          <w:caps w:val="0"/>
        </w:rPr>
        <w:t xml:space="preserve"> (CMR-15)</w:t>
      </w:r>
    </w:p>
    <w:p w14:paraId="5850FA53" w14:textId="77777777" w:rsidR="00A66088" w:rsidRPr="0058140A" w:rsidRDefault="00A66088" w:rsidP="00060004">
      <w:pPr>
        <w:pStyle w:val="Restitle"/>
      </w:pPr>
      <w:r w:rsidRPr="0058140A">
        <w:t xml:space="preserve">Faciliter l'accès aux applications large bande assurées par les stations </w:t>
      </w:r>
      <w:r w:rsidRPr="0058140A">
        <w:br/>
        <w:t>placées sur des plates-formes à haute altitude</w:t>
      </w:r>
    </w:p>
    <w:p w14:paraId="7272C30F" w14:textId="07994347" w:rsidR="00D13D2E" w:rsidRPr="0058140A" w:rsidRDefault="00A66088" w:rsidP="00060004">
      <w:pPr>
        <w:pStyle w:val="Reasons"/>
      </w:pPr>
      <w:r w:rsidRPr="0058140A">
        <w:rPr>
          <w:b/>
        </w:rPr>
        <w:t>Motifs:</w:t>
      </w:r>
      <w:r w:rsidRPr="0058140A">
        <w:tab/>
      </w:r>
      <w:r w:rsidR="00D13D2E" w:rsidRPr="0058140A">
        <w:t>La Résolution a été mise en œuvre.</w:t>
      </w:r>
    </w:p>
    <w:p w14:paraId="35A02AE8" w14:textId="4469C9DE" w:rsidR="00D53D97" w:rsidRPr="0058140A" w:rsidRDefault="00D13D2E" w:rsidP="00060004">
      <w:pPr>
        <w:jc w:val="center"/>
      </w:pPr>
      <w:r w:rsidRPr="0058140A">
        <w:t>______________</w:t>
      </w:r>
      <w:bookmarkStart w:id="218" w:name="_GoBack"/>
      <w:bookmarkEnd w:id="218"/>
    </w:p>
    <w:sectPr w:rsidR="00D53D97" w:rsidRPr="0058140A">
      <w:headerReference w:type="default" r:id="rId22"/>
      <w:footerReference w:type="even" r:id="rId23"/>
      <w:footerReference w:type="default" r:id="rId24"/>
      <w:footerReference w:type="first" r:id="rId2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1CBAB" w14:textId="77777777" w:rsidR="00290A58" w:rsidRDefault="00290A58">
      <w:r>
        <w:separator/>
      </w:r>
    </w:p>
  </w:endnote>
  <w:endnote w:type="continuationSeparator" w:id="0">
    <w:p w14:paraId="17BA50AB" w14:textId="77777777" w:rsidR="00290A58" w:rsidRDefault="0029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ngs">
    <w:panose1 w:val="00000000000000000000"/>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B5310" w14:textId="60495917" w:rsidR="00290A58" w:rsidRDefault="00290A58">
    <w:pPr>
      <w:rPr>
        <w:lang w:val="en-US"/>
      </w:rPr>
    </w:pPr>
    <w:r>
      <w:fldChar w:fldCharType="begin"/>
    </w:r>
    <w:r>
      <w:rPr>
        <w:lang w:val="en-US"/>
      </w:rPr>
      <w:instrText xml:space="preserve"> FILENAME \p  \* MERGEFORMAT </w:instrText>
    </w:r>
    <w:r>
      <w:fldChar w:fldCharType="separate"/>
    </w:r>
    <w:r w:rsidR="0058140A">
      <w:rPr>
        <w:noProof/>
        <w:lang w:val="en-US"/>
      </w:rPr>
      <w:t>P:\FRA\ITU-R\CONF-R\CMR19\000\012ADD14F.docx</w:t>
    </w:r>
    <w:r>
      <w:fldChar w:fldCharType="end"/>
    </w:r>
    <w:r>
      <w:rPr>
        <w:lang w:val="en-US"/>
      </w:rPr>
      <w:tab/>
    </w:r>
    <w:r>
      <w:fldChar w:fldCharType="begin"/>
    </w:r>
    <w:r>
      <w:instrText xml:space="preserve"> SAVEDATE \@ DD.MM.YY </w:instrText>
    </w:r>
    <w:r>
      <w:fldChar w:fldCharType="separate"/>
    </w:r>
    <w:r w:rsidR="0058140A">
      <w:rPr>
        <w:noProof/>
      </w:rPr>
      <w:t>22.10.19</w:t>
    </w:r>
    <w:r>
      <w:fldChar w:fldCharType="end"/>
    </w:r>
    <w:r>
      <w:rPr>
        <w:lang w:val="en-US"/>
      </w:rPr>
      <w:tab/>
    </w:r>
    <w:r>
      <w:fldChar w:fldCharType="begin"/>
    </w:r>
    <w:r>
      <w:instrText xml:space="preserve"> PRINTDATE \@ DD.MM.YY </w:instrText>
    </w:r>
    <w:r>
      <w:fldChar w:fldCharType="separate"/>
    </w:r>
    <w:r w:rsidR="0058140A">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DC0D" w14:textId="05E9866E" w:rsidR="00290A58" w:rsidRDefault="007E4064" w:rsidP="00AB0BC8">
    <w:pPr>
      <w:pStyle w:val="Footer"/>
      <w:rPr>
        <w:lang w:val="en-US"/>
      </w:rPr>
    </w:pPr>
    <w:r>
      <w:fldChar w:fldCharType="begin"/>
    </w:r>
    <w:r w:rsidRPr="005860E1">
      <w:rPr>
        <w:lang w:val="en-GB"/>
      </w:rPr>
      <w:instrText xml:space="preserve"> FILENAME \p  \* MERGEFORMAT </w:instrText>
    </w:r>
    <w:r>
      <w:fldChar w:fldCharType="separate"/>
    </w:r>
    <w:r w:rsidR="0058140A">
      <w:rPr>
        <w:lang w:val="en-GB"/>
      </w:rPr>
      <w:t>P:\FRA\ITU-R\CONF-R\CMR19\000\012ADD14F.docx</w:t>
    </w:r>
    <w:r>
      <w:fldChar w:fldCharType="end"/>
    </w:r>
    <w:r w:rsidR="00AB0BC8" w:rsidRPr="005860E1">
      <w:rPr>
        <w:lang w:val="en-GB"/>
      </w:rPr>
      <w:t xml:space="preserve"> (461750)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7272A" w14:textId="50785DAB" w:rsidR="00290A58" w:rsidRDefault="007E4064" w:rsidP="00AB0BC8">
    <w:pPr>
      <w:pStyle w:val="Footer"/>
      <w:rPr>
        <w:lang w:val="en-US"/>
      </w:rPr>
    </w:pPr>
    <w:r>
      <w:fldChar w:fldCharType="begin"/>
    </w:r>
    <w:r w:rsidRPr="005860E1">
      <w:rPr>
        <w:lang w:val="en-GB"/>
      </w:rPr>
      <w:instrText xml:space="preserve"> FILENAME \p  \* MERGEFORMAT </w:instrText>
    </w:r>
    <w:r>
      <w:fldChar w:fldCharType="separate"/>
    </w:r>
    <w:r w:rsidR="0058140A">
      <w:rPr>
        <w:lang w:val="en-GB"/>
      </w:rPr>
      <w:t>P:\FRA\ITU-R\CONF-R\CMR19\000\012ADD14F.docx</w:t>
    </w:r>
    <w:r>
      <w:fldChar w:fldCharType="end"/>
    </w:r>
    <w:r w:rsidR="00AB0BC8" w:rsidRPr="005860E1">
      <w:rPr>
        <w:lang w:val="en-GB"/>
      </w:rPr>
      <w:t xml:space="preserve"> (461750)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CB53D" w14:textId="77777777" w:rsidR="00290A58" w:rsidRDefault="00290A58">
      <w:r>
        <w:rPr>
          <w:b/>
        </w:rPr>
        <w:t>_______________</w:t>
      </w:r>
    </w:p>
  </w:footnote>
  <w:footnote w:type="continuationSeparator" w:id="0">
    <w:p w14:paraId="42D11170" w14:textId="77777777" w:rsidR="00290A58" w:rsidRDefault="0029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BB7D" w14:textId="77777777" w:rsidR="00290A58" w:rsidRDefault="00290A58" w:rsidP="004F1F8E">
    <w:pPr>
      <w:pStyle w:val="Header"/>
    </w:pPr>
    <w:r>
      <w:fldChar w:fldCharType="begin"/>
    </w:r>
    <w:r>
      <w:instrText xml:space="preserve"> PAGE </w:instrText>
    </w:r>
    <w:r>
      <w:fldChar w:fldCharType="separate"/>
    </w:r>
    <w:r>
      <w:rPr>
        <w:noProof/>
      </w:rPr>
      <w:t>2</w:t>
    </w:r>
    <w:r>
      <w:fldChar w:fldCharType="end"/>
    </w:r>
  </w:p>
  <w:p w14:paraId="6EDE545E" w14:textId="77777777" w:rsidR="00290A58" w:rsidRDefault="00290A58" w:rsidP="00FD7AA3">
    <w:pPr>
      <w:pStyle w:val="Header"/>
    </w:pPr>
    <w:r>
      <w:t>CMR19/12(Add.14)-</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3BA2"/>
    <w:rsid w:val="00016648"/>
    <w:rsid w:val="0003522F"/>
    <w:rsid w:val="0003738F"/>
    <w:rsid w:val="00050B9C"/>
    <w:rsid w:val="00054F0C"/>
    <w:rsid w:val="00060004"/>
    <w:rsid w:val="00063A1F"/>
    <w:rsid w:val="00080E2C"/>
    <w:rsid w:val="00081366"/>
    <w:rsid w:val="000863B3"/>
    <w:rsid w:val="000A4755"/>
    <w:rsid w:val="000A55AE"/>
    <w:rsid w:val="000B2E0C"/>
    <w:rsid w:val="000B3D0C"/>
    <w:rsid w:val="000D0E24"/>
    <w:rsid w:val="001167B9"/>
    <w:rsid w:val="001267A0"/>
    <w:rsid w:val="0013600F"/>
    <w:rsid w:val="0015203F"/>
    <w:rsid w:val="00160C64"/>
    <w:rsid w:val="0018169B"/>
    <w:rsid w:val="0019352B"/>
    <w:rsid w:val="001960D0"/>
    <w:rsid w:val="001A11F6"/>
    <w:rsid w:val="001F17E8"/>
    <w:rsid w:val="00203375"/>
    <w:rsid w:val="00204306"/>
    <w:rsid w:val="00232FD2"/>
    <w:rsid w:val="0026554E"/>
    <w:rsid w:val="00290A58"/>
    <w:rsid w:val="002A4622"/>
    <w:rsid w:val="002A6F8F"/>
    <w:rsid w:val="002B17E5"/>
    <w:rsid w:val="002C0EBF"/>
    <w:rsid w:val="002C28A4"/>
    <w:rsid w:val="002D7E0A"/>
    <w:rsid w:val="00315AFE"/>
    <w:rsid w:val="003606A6"/>
    <w:rsid w:val="0036650C"/>
    <w:rsid w:val="00366901"/>
    <w:rsid w:val="00393ACD"/>
    <w:rsid w:val="003A583E"/>
    <w:rsid w:val="003E112B"/>
    <w:rsid w:val="003E1D1C"/>
    <w:rsid w:val="003E7B05"/>
    <w:rsid w:val="003F3719"/>
    <w:rsid w:val="003F6F2D"/>
    <w:rsid w:val="00411857"/>
    <w:rsid w:val="00466211"/>
    <w:rsid w:val="00477D95"/>
    <w:rsid w:val="00483196"/>
    <w:rsid w:val="004834A9"/>
    <w:rsid w:val="004D01FC"/>
    <w:rsid w:val="004E28C3"/>
    <w:rsid w:val="004F1F8E"/>
    <w:rsid w:val="00512A32"/>
    <w:rsid w:val="005343DA"/>
    <w:rsid w:val="00547231"/>
    <w:rsid w:val="00560874"/>
    <w:rsid w:val="0058140A"/>
    <w:rsid w:val="005860E1"/>
    <w:rsid w:val="00586CF2"/>
    <w:rsid w:val="005A7C75"/>
    <w:rsid w:val="005C3768"/>
    <w:rsid w:val="005C6C3F"/>
    <w:rsid w:val="00613635"/>
    <w:rsid w:val="0062093D"/>
    <w:rsid w:val="00637ECF"/>
    <w:rsid w:val="00647B59"/>
    <w:rsid w:val="006542B3"/>
    <w:rsid w:val="00690C7B"/>
    <w:rsid w:val="006A4B45"/>
    <w:rsid w:val="006B25DA"/>
    <w:rsid w:val="006B7325"/>
    <w:rsid w:val="006D4724"/>
    <w:rsid w:val="006F5FA2"/>
    <w:rsid w:val="0070076C"/>
    <w:rsid w:val="00701BAE"/>
    <w:rsid w:val="007127AF"/>
    <w:rsid w:val="00721F04"/>
    <w:rsid w:val="00730E95"/>
    <w:rsid w:val="007426B9"/>
    <w:rsid w:val="00764342"/>
    <w:rsid w:val="00774362"/>
    <w:rsid w:val="00786598"/>
    <w:rsid w:val="00790C74"/>
    <w:rsid w:val="007A04E8"/>
    <w:rsid w:val="007B2C34"/>
    <w:rsid w:val="007E4064"/>
    <w:rsid w:val="007F0D57"/>
    <w:rsid w:val="00830086"/>
    <w:rsid w:val="008336AB"/>
    <w:rsid w:val="00851625"/>
    <w:rsid w:val="00863C0A"/>
    <w:rsid w:val="00863D51"/>
    <w:rsid w:val="008877E6"/>
    <w:rsid w:val="0089450C"/>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14E9"/>
    <w:rsid w:val="009C7E7C"/>
    <w:rsid w:val="00A00473"/>
    <w:rsid w:val="00A03C9B"/>
    <w:rsid w:val="00A30A00"/>
    <w:rsid w:val="00A37105"/>
    <w:rsid w:val="00A606C3"/>
    <w:rsid w:val="00A66088"/>
    <w:rsid w:val="00A83B09"/>
    <w:rsid w:val="00A84541"/>
    <w:rsid w:val="00AB0BC8"/>
    <w:rsid w:val="00AE36A0"/>
    <w:rsid w:val="00B00294"/>
    <w:rsid w:val="00B3749C"/>
    <w:rsid w:val="00B64FD0"/>
    <w:rsid w:val="00BA5BD0"/>
    <w:rsid w:val="00BB1D82"/>
    <w:rsid w:val="00BD51C5"/>
    <w:rsid w:val="00BF26E7"/>
    <w:rsid w:val="00C04107"/>
    <w:rsid w:val="00C53FCA"/>
    <w:rsid w:val="00C76BAF"/>
    <w:rsid w:val="00C814B9"/>
    <w:rsid w:val="00CB26B3"/>
    <w:rsid w:val="00CD516F"/>
    <w:rsid w:val="00D119A7"/>
    <w:rsid w:val="00D13D2E"/>
    <w:rsid w:val="00D25FBA"/>
    <w:rsid w:val="00D32B28"/>
    <w:rsid w:val="00D36771"/>
    <w:rsid w:val="00D42954"/>
    <w:rsid w:val="00D53D97"/>
    <w:rsid w:val="00D66EAC"/>
    <w:rsid w:val="00D730DF"/>
    <w:rsid w:val="00D772F0"/>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03A51"/>
    <w:rsid w:val="00F10064"/>
    <w:rsid w:val="00F148F1"/>
    <w:rsid w:val="00F711A7"/>
    <w:rsid w:val="00F870EA"/>
    <w:rsid w:val="00F87A83"/>
    <w:rsid w:val="00FA3BBF"/>
    <w:rsid w:val="00FC41F8"/>
    <w:rsid w:val="00FD5B89"/>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A203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headingb0">
    <w:name w:val="heading_b"/>
    <w:basedOn w:val="Heading3"/>
    <w:next w:val="Normal"/>
    <w:rsid w:val="007132E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Headingb1">
    <w:name w:val="Heading b"/>
    <w:basedOn w:val="Normal"/>
    <w:rsid w:val="007132E2"/>
    <w:rPr>
      <w:rFonts w:eastAsia="MS Mincho"/>
      <w:b/>
      <w:lang w:val="fr-CH" w:eastAsia="ja-JP"/>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character" w:customStyle="1" w:styleId="ECCHLbold">
    <w:name w:val="ECC HL bold"/>
    <w:basedOn w:val="DefaultParagraphFont"/>
    <w:uiPriority w:val="1"/>
    <w:qFormat/>
    <w:rsid w:val="007132E2"/>
    <w:rPr>
      <w:b/>
      <w:bCs/>
    </w:rPr>
  </w:style>
  <w:style w:type="paragraph" w:customStyle="1" w:styleId="MTDisplayEquation">
    <w:name w:val="MTDisplayEquation"/>
    <w:basedOn w:val="Normal"/>
    <w:next w:val="Normal"/>
    <w:rsid w:val="007132E2"/>
    <w:pPr>
      <w:tabs>
        <w:tab w:val="clear" w:pos="1134"/>
        <w:tab w:val="clear" w:pos="1871"/>
        <w:tab w:val="clear" w:pos="2268"/>
        <w:tab w:val="center" w:pos="4820"/>
        <w:tab w:val="right" w:pos="9640"/>
      </w:tabs>
    </w:pPr>
  </w:style>
  <w:style w:type="character" w:customStyle="1" w:styleId="enumlev1Char">
    <w:name w:val="enumlev1 Char"/>
    <w:basedOn w:val="DefaultParagraphFont"/>
    <w:link w:val="enumlev1"/>
    <w:qFormat/>
    <w:locked/>
    <w:rsid w:val="0054723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332974">
      <w:bodyDiv w:val="1"/>
      <w:marLeft w:val="0"/>
      <w:marRight w:val="0"/>
      <w:marTop w:val="0"/>
      <w:marBottom w:val="0"/>
      <w:divBdr>
        <w:top w:val="none" w:sz="0" w:space="0" w:color="auto"/>
        <w:left w:val="none" w:sz="0" w:space="0" w:color="auto"/>
        <w:bottom w:val="none" w:sz="0" w:space="0" w:color="auto"/>
        <w:right w:val="none" w:sz="0" w:space="0" w:color="auto"/>
      </w:divBdr>
    </w:div>
    <w:div w:id="726270671">
      <w:bodyDiv w:val="1"/>
      <w:marLeft w:val="0"/>
      <w:marRight w:val="0"/>
      <w:marTop w:val="0"/>
      <w:marBottom w:val="0"/>
      <w:divBdr>
        <w:top w:val="none" w:sz="0" w:space="0" w:color="auto"/>
        <w:left w:val="none" w:sz="0" w:space="0" w:color="auto"/>
        <w:bottom w:val="none" w:sz="0" w:space="0" w:color="auto"/>
        <w:right w:val="none" w:sz="0" w:space="0" w:color="auto"/>
      </w:divBdr>
    </w:div>
    <w:div w:id="737943860">
      <w:bodyDiv w:val="1"/>
      <w:marLeft w:val="0"/>
      <w:marRight w:val="0"/>
      <w:marTop w:val="0"/>
      <w:marBottom w:val="0"/>
      <w:divBdr>
        <w:top w:val="none" w:sz="0" w:space="0" w:color="auto"/>
        <w:left w:val="none" w:sz="0" w:space="0" w:color="auto"/>
        <w:bottom w:val="none" w:sz="0" w:space="0" w:color="auto"/>
        <w:right w:val="none" w:sz="0" w:space="0" w:color="auto"/>
      </w:divBdr>
    </w:div>
    <w:div w:id="1422288590">
      <w:bodyDiv w:val="1"/>
      <w:marLeft w:val="0"/>
      <w:marRight w:val="0"/>
      <w:marTop w:val="0"/>
      <w:marBottom w:val="0"/>
      <w:divBdr>
        <w:top w:val="none" w:sz="0" w:space="0" w:color="auto"/>
        <w:left w:val="none" w:sz="0" w:space="0" w:color="auto"/>
        <w:bottom w:val="none" w:sz="0" w:space="0" w:color="auto"/>
        <w:right w:val="none" w:sz="0" w:space="0" w:color="auto"/>
      </w:divBdr>
    </w:div>
    <w:div w:id="15021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R16-WRC19-C-0012!A14!MSW-F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473DDE9C-5D24-4C0B-B43B-41C94E971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84BD8-1F80-486C-8CC6-847A774181F2}">
  <ds:schemaRefs>
    <ds:schemaRef ds:uri="http://schemas.microsoft.com/sharepoint/v3/contenttype/forms"/>
  </ds:schemaRefs>
</ds:datastoreItem>
</file>

<file path=customXml/itemProps4.xml><?xml version="1.0" encoding="utf-8"?>
<ds:datastoreItem xmlns:ds="http://schemas.openxmlformats.org/officeDocument/2006/customXml" ds:itemID="{1AC24901-E013-4B96-A864-D7FFAC3646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http://purl.org/dc/dcmitype/"/>
    <ds:schemaRef ds:uri="996b2e75-67fd-4955-a3b0-5ab9934cb5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5112</Words>
  <Characters>26703</Characters>
  <Application>Microsoft Office Word</Application>
  <DocSecurity>0</DocSecurity>
  <Lines>563</Lines>
  <Paragraphs>297</Paragraphs>
  <ScaleCrop>false</ScaleCrop>
  <HeadingPairs>
    <vt:vector size="2" baseType="variant">
      <vt:variant>
        <vt:lpstr>Title</vt:lpstr>
      </vt:variant>
      <vt:variant>
        <vt:i4>1</vt:i4>
      </vt:variant>
    </vt:vector>
  </HeadingPairs>
  <TitlesOfParts>
    <vt:vector size="1" baseType="lpstr">
      <vt:lpstr>R16-WRC19-C-0012!A14!MSW-F</vt:lpstr>
    </vt:vector>
  </TitlesOfParts>
  <Manager>Secrétariat général - Pool</Manager>
  <Company>Union internationale des télécommunications (UIT)</Company>
  <LinksUpToDate>false</LinksUpToDate>
  <CharactersWithSpaces>31807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R16-WRC19-C-0012!A14!MSW-F</dc:title>
  <dc:subject>Conférence mondiale des radiocommunications - 2019</dc:subject>
  <dc:creator>Documents Proposals Manager (DPM)</dc:creator>
  <cp:keywords>DPM_v2019.10.15.2_prod</cp:keywords>
  <dc:description/>
  <cp:lastModifiedBy>French1</cp:lastModifiedBy>
  <cp:revision>8</cp:revision>
  <cp:lastPrinted>2019-10-22T05:07:00Z</cp:lastPrinted>
  <dcterms:created xsi:type="dcterms:W3CDTF">2019-10-21T06:18:00Z</dcterms:created>
  <dcterms:modified xsi:type="dcterms:W3CDTF">2019-10-22T05:08:00Z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