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72D0C501" w14:textId="77777777">
        <w:trPr>
          <w:cantSplit/>
        </w:trPr>
        <w:tc>
          <w:tcPr>
            <w:tcW w:w="6911" w:type="dxa"/>
          </w:tcPr>
          <w:p w14:paraId="229428A7"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28E84CA3"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782EF3E7" wp14:editId="3C4FCAD2">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67A7D96F" w14:textId="77777777">
        <w:trPr>
          <w:cantSplit/>
        </w:trPr>
        <w:tc>
          <w:tcPr>
            <w:tcW w:w="6911" w:type="dxa"/>
            <w:tcBorders>
              <w:bottom w:val="single" w:sz="12" w:space="0" w:color="auto"/>
            </w:tcBorders>
          </w:tcPr>
          <w:p w14:paraId="4E22B59E"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249E4AC9" w14:textId="77777777" w:rsidR="00622560" w:rsidRPr="00622560" w:rsidRDefault="00622560" w:rsidP="00622560">
            <w:pPr>
              <w:spacing w:before="0" w:line="240" w:lineRule="atLeast"/>
              <w:rPr>
                <w:rFonts w:ascii="Verdana" w:hAnsi="Verdana"/>
                <w:sz w:val="20"/>
                <w:szCs w:val="24"/>
              </w:rPr>
            </w:pPr>
          </w:p>
        </w:tc>
      </w:tr>
      <w:tr w:rsidR="00622560" w:rsidRPr="00C324A8" w14:paraId="741A6E0B" w14:textId="77777777" w:rsidTr="00622560">
        <w:trPr>
          <w:cantSplit/>
        </w:trPr>
        <w:tc>
          <w:tcPr>
            <w:tcW w:w="6911" w:type="dxa"/>
            <w:tcBorders>
              <w:top w:val="single" w:sz="12" w:space="0" w:color="auto"/>
            </w:tcBorders>
          </w:tcPr>
          <w:p w14:paraId="2D4D5E0D"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0C1DF3B0" w14:textId="77777777" w:rsidR="00622560" w:rsidRPr="00CB4E5A" w:rsidRDefault="00622560" w:rsidP="001B6360">
            <w:pPr>
              <w:spacing w:line="240" w:lineRule="atLeast"/>
              <w:rPr>
                <w:rFonts w:ascii="Verdana" w:hAnsi="Verdana"/>
                <w:b/>
                <w:bCs/>
                <w:sz w:val="20"/>
              </w:rPr>
            </w:pPr>
          </w:p>
        </w:tc>
      </w:tr>
      <w:tr w:rsidR="00622560" w:rsidRPr="00C324A8" w14:paraId="0ECBE4CC" w14:textId="77777777" w:rsidTr="00622560">
        <w:trPr>
          <w:cantSplit/>
          <w:trHeight w:val="23"/>
        </w:trPr>
        <w:tc>
          <w:tcPr>
            <w:tcW w:w="6911" w:type="dxa"/>
          </w:tcPr>
          <w:p w14:paraId="34FC844C"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566C2B74"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12 (Add.14)</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542AA510" w14:textId="77777777" w:rsidTr="00622560">
        <w:trPr>
          <w:cantSplit/>
          <w:trHeight w:val="23"/>
        </w:trPr>
        <w:tc>
          <w:tcPr>
            <w:tcW w:w="6911" w:type="dxa"/>
          </w:tcPr>
          <w:p w14:paraId="3F152FEA" w14:textId="77777777" w:rsidR="008221A4" w:rsidRPr="00C324A8" w:rsidRDefault="008221A4" w:rsidP="00A466E6">
            <w:pPr>
              <w:spacing w:before="0"/>
              <w:rPr>
                <w:rFonts w:ascii="Verdana" w:hAnsi="Verdana"/>
                <w:b/>
                <w:smallCaps/>
                <w:sz w:val="20"/>
              </w:rPr>
            </w:pPr>
          </w:p>
        </w:tc>
        <w:tc>
          <w:tcPr>
            <w:tcW w:w="3120" w:type="dxa"/>
          </w:tcPr>
          <w:p w14:paraId="2ADBFAA0"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w:t>
            </w:r>
            <w:r w:rsidRPr="000273B7">
              <w:rPr>
                <w:rFonts w:ascii="Verdana" w:hAnsi="Verdana"/>
                <w:b/>
                <w:bCs/>
                <w:sz w:val="20"/>
              </w:rPr>
              <w:t>日</w:t>
            </w:r>
          </w:p>
        </w:tc>
      </w:tr>
      <w:tr w:rsidR="008221A4" w:rsidRPr="00C324A8" w14:paraId="03ACAEFF" w14:textId="77777777" w:rsidTr="00622560">
        <w:trPr>
          <w:cantSplit/>
          <w:trHeight w:val="23"/>
        </w:trPr>
        <w:tc>
          <w:tcPr>
            <w:tcW w:w="6911" w:type="dxa"/>
          </w:tcPr>
          <w:p w14:paraId="030B47F5" w14:textId="77777777" w:rsidR="008221A4" w:rsidRPr="00CB4E5A" w:rsidRDefault="008221A4" w:rsidP="00A466E6">
            <w:pPr>
              <w:spacing w:before="0"/>
              <w:rPr>
                <w:rFonts w:ascii="Verdana" w:hAnsi="Verdana"/>
                <w:b/>
                <w:bCs/>
                <w:sz w:val="20"/>
              </w:rPr>
            </w:pPr>
          </w:p>
        </w:tc>
        <w:tc>
          <w:tcPr>
            <w:tcW w:w="3120" w:type="dxa"/>
          </w:tcPr>
          <w:p w14:paraId="62D4401E" w14:textId="77777777" w:rsidR="008221A4" w:rsidRPr="00622560" w:rsidRDefault="008221A4" w:rsidP="00A466E6">
            <w:pPr>
              <w:spacing w:before="0"/>
              <w:rPr>
                <w:rFonts w:ascii="Verdana" w:hAnsi="Verdana"/>
                <w:sz w:val="20"/>
              </w:rPr>
            </w:pPr>
            <w:r w:rsidRPr="000273B7">
              <w:rPr>
                <w:rFonts w:ascii="Verdana" w:hAnsi="Verdana"/>
                <w:b/>
                <w:bCs/>
                <w:sz w:val="20"/>
              </w:rPr>
              <w:t>原文：俄文</w:t>
            </w:r>
          </w:p>
        </w:tc>
      </w:tr>
      <w:tr w:rsidR="008221A4" w:rsidRPr="00C324A8" w14:paraId="3E425418" w14:textId="77777777" w:rsidTr="00715DE2">
        <w:trPr>
          <w:cantSplit/>
          <w:trHeight w:val="23"/>
        </w:trPr>
        <w:tc>
          <w:tcPr>
            <w:tcW w:w="10031" w:type="dxa"/>
            <w:gridSpan w:val="2"/>
          </w:tcPr>
          <w:p w14:paraId="12C22CEE" w14:textId="77777777" w:rsidR="008221A4" w:rsidRDefault="008221A4" w:rsidP="008221A4">
            <w:pPr>
              <w:spacing w:before="0" w:line="240" w:lineRule="atLeast"/>
              <w:rPr>
                <w:rFonts w:ascii="Verdana" w:hAnsi="Verdana"/>
                <w:b/>
                <w:bCs/>
                <w:sz w:val="20"/>
              </w:rPr>
            </w:pPr>
          </w:p>
        </w:tc>
      </w:tr>
      <w:tr w:rsidR="008221A4" w14:paraId="64EF16D6" w14:textId="77777777">
        <w:trPr>
          <w:cantSplit/>
        </w:trPr>
        <w:tc>
          <w:tcPr>
            <w:tcW w:w="10031" w:type="dxa"/>
            <w:gridSpan w:val="2"/>
          </w:tcPr>
          <w:p w14:paraId="11A0E7F3" w14:textId="77777777" w:rsidR="008221A4" w:rsidRDefault="008221A4" w:rsidP="008221A4">
            <w:pPr>
              <w:pStyle w:val="Source"/>
              <w:rPr>
                <w:lang w:eastAsia="zh-CN"/>
              </w:rPr>
            </w:pPr>
            <w:bookmarkStart w:id="3" w:name="dsource" w:colFirst="0" w:colLast="0"/>
            <w:r w:rsidRPr="000273B7">
              <w:rPr>
                <w:lang w:eastAsia="zh-CN"/>
              </w:rPr>
              <w:t>区域通信联合体共同提案</w:t>
            </w:r>
          </w:p>
        </w:tc>
      </w:tr>
      <w:tr w:rsidR="008221A4" w14:paraId="57ADACDA" w14:textId="77777777">
        <w:trPr>
          <w:cantSplit/>
        </w:trPr>
        <w:tc>
          <w:tcPr>
            <w:tcW w:w="10031" w:type="dxa"/>
            <w:gridSpan w:val="2"/>
          </w:tcPr>
          <w:p w14:paraId="434C0D79"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22BE44A3" w14:textId="77777777">
        <w:trPr>
          <w:cantSplit/>
        </w:trPr>
        <w:tc>
          <w:tcPr>
            <w:tcW w:w="10031" w:type="dxa"/>
            <w:gridSpan w:val="2"/>
          </w:tcPr>
          <w:p w14:paraId="3CCD157E" w14:textId="77777777" w:rsidR="008221A4" w:rsidRDefault="008221A4" w:rsidP="008221A4">
            <w:pPr>
              <w:pStyle w:val="Title2"/>
            </w:pPr>
            <w:bookmarkStart w:id="5" w:name="dtitle2" w:colFirst="0" w:colLast="0"/>
            <w:bookmarkEnd w:id="4"/>
          </w:p>
        </w:tc>
      </w:tr>
      <w:tr w:rsidR="008221A4" w14:paraId="79C9D021" w14:textId="77777777">
        <w:trPr>
          <w:cantSplit/>
        </w:trPr>
        <w:tc>
          <w:tcPr>
            <w:tcW w:w="10031" w:type="dxa"/>
            <w:gridSpan w:val="2"/>
          </w:tcPr>
          <w:p w14:paraId="785BEE17" w14:textId="77777777" w:rsidR="008221A4" w:rsidRDefault="008221A4" w:rsidP="008221A4">
            <w:pPr>
              <w:pStyle w:val="Agendaitem"/>
            </w:pPr>
            <w:bookmarkStart w:id="6" w:name="dtitle3" w:colFirst="0" w:colLast="0"/>
            <w:bookmarkEnd w:id="5"/>
            <w:r w:rsidRPr="000273B7">
              <w:t>议项</w:t>
            </w:r>
            <w:r w:rsidRPr="000273B7">
              <w:t>1.14</w:t>
            </w:r>
          </w:p>
        </w:tc>
      </w:tr>
    </w:tbl>
    <w:bookmarkEnd w:id="6"/>
    <w:p w14:paraId="4E4271DB" w14:textId="77777777" w:rsidR="00715DE2" w:rsidRPr="00331A64" w:rsidRDefault="00715DE2" w:rsidP="00AB4DE4">
      <w:pPr>
        <w:pStyle w:val="Normalaftertitle0"/>
        <w:rPr>
          <w:lang w:eastAsia="zh-CN"/>
        </w:rPr>
      </w:pPr>
      <w:r w:rsidRPr="008E50BE">
        <w:rPr>
          <w:lang w:eastAsia="zh-CN"/>
        </w:rPr>
        <w:t>1.14</w:t>
      </w:r>
      <w:r w:rsidRPr="008E50BE">
        <w:rPr>
          <w:lang w:eastAsia="zh-CN"/>
        </w:rPr>
        <w:tab/>
      </w:r>
      <w:r w:rsidRPr="008E50BE">
        <w:rPr>
          <w:lang w:eastAsia="zh-CN"/>
        </w:rPr>
        <w:t>根据</w:t>
      </w:r>
      <w:r w:rsidRPr="00C421E9">
        <w:rPr>
          <w:rFonts w:hint="eastAsia"/>
          <w:lang w:val="en-US" w:eastAsia="zh-CN"/>
        </w:rPr>
        <w:t>第</w:t>
      </w:r>
      <w:r w:rsidRPr="00C421E9">
        <w:rPr>
          <w:rFonts w:eastAsia="Times New Roman"/>
          <w:b/>
          <w:bCs/>
          <w:lang w:val="en-US" w:eastAsia="zh-CN"/>
        </w:rPr>
        <w:t>160</w:t>
      </w:r>
      <w:r w:rsidRPr="002E4CB5">
        <w:rPr>
          <w:rFonts w:hint="eastAsia"/>
          <w:lang w:val="en-US" w:eastAsia="zh-CN"/>
        </w:rPr>
        <w:t>号决议</w:t>
      </w:r>
      <w:r w:rsidRPr="00C421E9">
        <w:rPr>
          <w:rFonts w:ascii="SimSun" w:hAnsi="SimSun" w:cs="SimSun" w:hint="eastAsia"/>
          <w:b/>
          <w:bCs/>
          <w:lang w:val="en-US" w:eastAsia="zh-CN"/>
        </w:rPr>
        <w:t>（</w:t>
      </w:r>
      <w:r w:rsidRPr="00C421E9">
        <w:rPr>
          <w:rFonts w:eastAsia="Times New Roman"/>
          <w:b/>
          <w:bCs/>
          <w:lang w:val="en-US" w:eastAsia="zh-CN"/>
        </w:rPr>
        <w:t>WRC-15</w:t>
      </w:r>
      <w:r w:rsidRPr="00C421E9">
        <w:rPr>
          <w:rFonts w:ascii="SimSun" w:hAnsi="SimSun" w:cs="SimSun" w:hint="eastAsia"/>
          <w:b/>
          <w:bCs/>
          <w:lang w:val="en-US" w:eastAsia="zh-CN"/>
        </w:rPr>
        <w:t>）</w:t>
      </w:r>
      <w:r w:rsidRPr="00C421E9">
        <w:rPr>
          <w:lang w:eastAsia="zh-CN"/>
        </w:rPr>
        <w:t>，</w:t>
      </w:r>
      <w:r w:rsidRPr="008E50BE">
        <w:rPr>
          <w:lang w:eastAsia="zh-CN"/>
        </w:rPr>
        <w:t>在</w:t>
      </w:r>
      <w:r w:rsidRPr="008E50BE">
        <w:rPr>
          <w:lang w:eastAsia="zh-CN"/>
        </w:rPr>
        <w:t>ITU-R</w:t>
      </w:r>
      <w:r w:rsidRPr="008E50BE">
        <w:rPr>
          <w:lang w:eastAsia="zh-CN"/>
        </w:rPr>
        <w:t>所开展研究的基础上，考虑在现有固定业务划分内，对高空平台台站（</w:t>
      </w:r>
      <w:r w:rsidRPr="008E50BE">
        <w:rPr>
          <w:lang w:eastAsia="zh-CN"/>
        </w:rPr>
        <w:t>HAPS</w:t>
      </w:r>
      <w:r w:rsidRPr="008E50BE">
        <w:rPr>
          <w:lang w:eastAsia="zh-CN"/>
        </w:rPr>
        <w:t>）采取适当的规则行动；</w:t>
      </w:r>
    </w:p>
    <w:p w14:paraId="44EA0043" w14:textId="69433FA9" w:rsidR="00715DE2" w:rsidRPr="003C5F0B" w:rsidRDefault="006352B4" w:rsidP="003C5F0B">
      <w:pPr>
        <w:pStyle w:val="Headingb"/>
        <w:rPr>
          <w:lang w:eastAsia="zh-CN"/>
        </w:rPr>
      </w:pPr>
      <w:r>
        <w:rPr>
          <w:rFonts w:hint="eastAsia"/>
          <w:lang w:eastAsia="zh-CN"/>
        </w:rPr>
        <w:t>引言</w:t>
      </w:r>
    </w:p>
    <w:p w14:paraId="35EC8C41" w14:textId="2D259C56" w:rsidR="000734B7" w:rsidRDefault="000734B7" w:rsidP="007123EC">
      <w:pPr>
        <w:ind w:firstLineChars="200" w:firstLine="480"/>
        <w:rPr>
          <w:lang w:eastAsia="zh-CN"/>
        </w:rPr>
      </w:pPr>
      <w:r>
        <w:rPr>
          <w:lang w:eastAsia="zh-CN"/>
        </w:rPr>
        <w:t>RCC</w:t>
      </w:r>
      <w:r>
        <w:rPr>
          <w:lang w:eastAsia="zh-CN"/>
        </w:rPr>
        <w:t>主管部门认为，在审议议项</w:t>
      </w:r>
      <w:r>
        <w:rPr>
          <w:lang w:eastAsia="zh-CN"/>
        </w:rPr>
        <w:t>1.14</w:t>
      </w:r>
      <w:r>
        <w:rPr>
          <w:lang w:eastAsia="zh-CN"/>
        </w:rPr>
        <w:t>时，必须确保对现有业务</w:t>
      </w:r>
      <w:r w:rsidR="009A6E9E">
        <w:rPr>
          <w:rFonts w:hint="eastAsia"/>
          <w:lang w:eastAsia="zh-CN"/>
        </w:rPr>
        <w:t>的保护和进一步发展的可能性</w:t>
      </w:r>
      <w:r>
        <w:rPr>
          <w:lang w:eastAsia="zh-CN"/>
        </w:rPr>
        <w:t>，包括</w:t>
      </w:r>
      <w:r w:rsidR="008A0E80">
        <w:rPr>
          <w:lang w:eastAsia="zh-CN"/>
        </w:rPr>
        <w:t>在这些和相邻频段中</w:t>
      </w:r>
      <w:r>
        <w:rPr>
          <w:lang w:eastAsia="zh-CN"/>
        </w:rPr>
        <w:t>固定业务。</w:t>
      </w:r>
    </w:p>
    <w:p w14:paraId="6EE9A663" w14:textId="5E463977" w:rsidR="000734B7" w:rsidRPr="003E11AD" w:rsidRDefault="000734B7" w:rsidP="007123EC">
      <w:pPr>
        <w:ind w:firstLineChars="200" w:firstLine="480"/>
        <w:rPr>
          <w:lang w:eastAsia="zh-CN"/>
        </w:rPr>
      </w:pPr>
      <w:r>
        <w:rPr>
          <w:lang w:eastAsia="zh-CN"/>
        </w:rPr>
        <w:t>RCC</w:t>
      </w:r>
      <w:r>
        <w:rPr>
          <w:lang w:eastAsia="zh-CN"/>
        </w:rPr>
        <w:t>主管部门针对正在研究的频段，基于以下方法支持</w:t>
      </w:r>
      <w:r w:rsidR="00A0382E">
        <w:rPr>
          <w:rFonts w:hint="eastAsia"/>
          <w:lang w:eastAsia="zh-CN"/>
        </w:rPr>
        <w:t>规则</w:t>
      </w:r>
      <w:r>
        <w:rPr>
          <w:lang w:eastAsia="zh-CN"/>
        </w:rPr>
        <w:t>行动：</w:t>
      </w:r>
    </w:p>
    <w:p w14:paraId="6018EBE5" w14:textId="77777777" w:rsidR="00715DE2" w:rsidRPr="00717D26" w:rsidRDefault="00715DE2" w:rsidP="00715DE2">
      <w:pPr>
        <w:rPr>
          <w:lang w:eastAsia="zh-CN"/>
        </w:rPr>
      </w:pPr>
    </w:p>
    <w:tbl>
      <w:tblPr>
        <w:tblStyle w:val="TableGrid"/>
        <w:tblW w:w="0" w:type="auto"/>
        <w:jc w:val="center"/>
        <w:tblLook w:val="04A0" w:firstRow="1" w:lastRow="0" w:firstColumn="1" w:lastColumn="0" w:noHBand="0" w:noVBand="1"/>
      </w:tblPr>
      <w:tblGrid>
        <w:gridCol w:w="3227"/>
        <w:gridCol w:w="4961"/>
      </w:tblGrid>
      <w:tr w:rsidR="00715DE2" w:rsidRPr="00717D26" w14:paraId="368BE562" w14:textId="77777777" w:rsidTr="00715DE2">
        <w:trPr>
          <w:jc w:val="center"/>
        </w:trPr>
        <w:tc>
          <w:tcPr>
            <w:tcW w:w="3227" w:type="dxa"/>
            <w:vAlign w:val="center"/>
          </w:tcPr>
          <w:p w14:paraId="371E9D10" w14:textId="1B00E9A9" w:rsidR="00715DE2" w:rsidRPr="008B2414" w:rsidRDefault="002307B9" w:rsidP="00715DE2">
            <w:pPr>
              <w:pStyle w:val="Tablehead"/>
              <w:rPr>
                <w:rFonts w:ascii="Times New Roman" w:eastAsia="SimSun" w:hAnsi="Times New Roman"/>
              </w:rPr>
            </w:pPr>
            <w:r w:rsidRPr="008B2414">
              <w:rPr>
                <w:rFonts w:ascii="Times New Roman" w:eastAsia="SimSun" w:hAnsi="Times New Roman" w:hint="eastAsia"/>
                <w:lang w:eastAsia="zh-CN"/>
              </w:rPr>
              <w:t>频段</w:t>
            </w:r>
          </w:p>
        </w:tc>
        <w:tc>
          <w:tcPr>
            <w:tcW w:w="4961" w:type="dxa"/>
            <w:vAlign w:val="center"/>
          </w:tcPr>
          <w:p w14:paraId="2C7C45BB" w14:textId="27E934F7" w:rsidR="00715DE2" w:rsidRPr="008B2414" w:rsidRDefault="00A679C5" w:rsidP="00715DE2">
            <w:pPr>
              <w:pStyle w:val="Tablehead"/>
              <w:rPr>
                <w:rFonts w:ascii="Times New Roman" w:eastAsia="SimSun" w:hAnsi="Times New Roman"/>
                <w:lang w:eastAsia="zh-CN"/>
              </w:rPr>
            </w:pPr>
            <w:r w:rsidRPr="008B2414">
              <w:rPr>
                <w:rFonts w:ascii="Times New Roman" w:eastAsia="SimSun" w:hAnsi="Times New Roman" w:hint="eastAsia"/>
                <w:lang w:eastAsia="zh-CN"/>
              </w:rPr>
              <w:t>解决该议项的首选方法</w:t>
            </w:r>
          </w:p>
        </w:tc>
      </w:tr>
      <w:tr w:rsidR="00715DE2" w:rsidRPr="00717D26" w14:paraId="00E600A7" w14:textId="77777777" w:rsidTr="00715DE2">
        <w:trPr>
          <w:jc w:val="center"/>
        </w:trPr>
        <w:tc>
          <w:tcPr>
            <w:tcW w:w="3227" w:type="dxa"/>
            <w:vAlign w:val="center"/>
          </w:tcPr>
          <w:p w14:paraId="2FEBC143" w14:textId="77777777" w:rsidR="00715DE2" w:rsidRPr="008B2414" w:rsidRDefault="00715DE2" w:rsidP="00715DE2">
            <w:pPr>
              <w:pStyle w:val="Tabletext"/>
              <w:jc w:val="center"/>
              <w:rPr>
                <w:rFonts w:eastAsia="SimSun"/>
              </w:rPr>
            </w:pPr>
            <w:r w:rsidRPr="008B2414">
              <w:rPr>
                <w:rFonts w:eastAsia="SimSun"/>
              </w:rPr>
              <w:t>6 440-6 520 MHz</w:t>
            </w:r>
          </w:p>
        </w:tc>
        <w:tc>
          <w:tcPr>
            <w:tcW w:w="4961" w:type="dxa"/>
            <w:vAlign w:val="center"/>
          </w:tcPr>
          <w:p w14:paraId="0261E6F5" w14:textId="0B0488EF" w:rsidR="00715DE2" w:rsidRPr="008B2414" w:rsidRDefault="00862EB8" w:rsidP="00715DE2">
            <w:pPr>
              <w:pStyle w:val="Tabletext"/>
              <w:rPr>
                <w:rFonts w:eastAsia="SimSun"/>
              </w:rPr>
            </w:pPr>
            <w:r w:rsidRPr="008B2414">
              <w:rPr>
                <w:rFonts w:eastAsia="SimSun"/>
              </w:rPr>
              <w:t>CPM</w:t>
            </w:r>
            <w:r w:rsidRPr="008B2414">
              <w:rPr>
                <w:rFonts w:eastAsia="SimSun" w:hint="eastAsia"/>
                <w:lang w:eastAsia="zh-CN"/>
              </w:rPr>
              <w:t>报告方法</w:t>
            </w:r>
            <w:r w:rsidR="00715DE2" w:rsidRPr="008B2414">
              <w:rPr>
                <w:rFonts w:eastAsia="SimSun"/>
              </w:rPr>
              <w:t>A</w:t>
            </w:r>
            <w:r w:rsidRPr="008B2414">
              <w:rPr>
                <w:rFonts w:eastAsia="SimSun" w:hint="eastAsia"/>
              </w:rPr>
              <w:t>（</w:t>
            </w:r>
            <w:r w:rsidR="00715DE2" w:rsidRPr="008B2414">
              <w:rPr>
                <w:rFonts w:eastAsia="SimSun"/>
              </w:rPr>
              <w:t>NOC</w:t>
            </w:r>
            <w:r w:rsidRPr="008B2414">
              <w:rPr>
                <w:rFonts w:eastAsia="SimSun" w:hint="eastAsia"/>
              </w:rPr>
              <w:t>）</w:t>
            </w:r>
          </w:p>
        </w:tc>
      </w:tr>
      <w:tr w:rsidR="00715DE2" w:rsidRPr="00717D26" w14:paraId="011C92EB" w14:textId="77777777" w:rsidTr="00715DE2">
        <w:trPr>
          <w:jc w:val="center"/>
        </w:trPr>
        <w:tc>
          <w:tcPr>
            <w:tcW w:w="3227" w:type="dxa"/>
            <w:vAlign w:val="center"/>
          </w:tcPr>
          <w:p w14:paraId="12B3AA44" w14:textId="77777777" w:rsidR="00715DE2" w:rsidRPr="008B2414" w:rsidRDefault="00715DE2" w:rsidP="00715DE2">
            <w:pPr>
              <w:pStyle w:val="Tabletext"/>
              <w:jc w:val="center"/>
              <w:rPr>
                <w:rFonts w:eastAsia="SimSun"/>
              </w:rPr>
            </w:pPr>
            <w:r w:rsidRPr="008B2414">
              <w:rPr>
                <w:rFonts w:eastAsia="SimSun"/>
              </w:rPr>
              <w:t>6 560-6 640 MHz</w:t>
            </w:r>
          </w:p>
        </w:tc>
        <w:tc>
          <w:tcPr>
            <w:tcW w:w="4961" w:type="dxa"/>
            <w:vAlign w:val="center"/>
          </w:tcPr>
          <w:p w14:paraId="1197A188" w14:textId="71BC6DFE" w:rsidR="00715DE2" w:rsidRPr="008B2414" w:rsidRDefault="00862EB8" w:rsidP="00715DE2">
            <w:pPr>
              <w:pStyle w:val="Tabletext"/>
              <w:rPr>
                <w:rFonts w:eastAsia="SimSun"/>
              </w:rPr>
            </w:pPr>
            <w:r w:rsidRPr="008B2414">
              <w:rPr>
                <w:rFonts w:eastAsia="SimSun"/>
              </w:rPr>
              <w:t>CPM</w:t>
            </w:r>
            <w:r w:rsidRPr="008B2414">
              <w:rPr>
                <w:rFonts w:eastAsia="SimSun" w:hint="eastAsia"/>
                <w:lang w:eastAsia="zh-CN"/>
              </w:rPr>
              <w:t>报告方法</w:t>
            </w:r>
            <w:r w:rsidRPr="008B2414">
              <w:rPr>
                <w:rFonts w:eastAsia="SimSun"/>
              </w:rPr>
              <w:t>A</w:t>
            </w:r>
            <w:r w:rsidRPr="008B2414">
              <w:rPr>
                <w:rFonts w:eastAsia="SimSun" w:hint="eastAsia"/>
              </w:rPr>
              <w:t>（</w:t>
            </w:r>
            <w:r w:rsidR="00715DE2" w:rsidRPr="008B2414">
              <w:rPr>
                <w:rFonts w:eastAsia="SimSun"/>
              </w:rPr>
              <w:t>NOC</w:t>
            </w:r>
            <w:r w:rsidRPr="008B2414">
              <w:rPr>
                <w:rFonts w:eastAsia="SimSun" w:hint="eastAsia"/>
              </w:rPr>
              <w:t>）</w:t>
            </w:r>
          </w:p>
        </w:tc>
      </w:tr>
      <w:tr w:rsidR="00715DE2" w:rsidRPr="00717D26" w14:paraId="01756BDD" w14:textId="77777777" w:rsidTr="00715DE2">
        <w:trPr>
          <w:jc w:val="center"/>
        </w:trPr>
        <w:tc>
          <w:tcPr>
            <w:tcW w:w="3227" w:type="dxa"/>
            <w:vAlign w:val="center"/>
          </w:tcPr>
          <w:p w14:paraId="403CE2FF" w14:textId="6C0FEFED" w:rsidR="00715DE2" w:rsidRPr="008B2414" w:rsidRDefault="00715DE2" w:rsidP="00715DE2">
            <w:pPr>
              <w:pStyle w:val="Tabletext"/>
              <w:jc w:val="center"/>
              <w:rPr>
                <w:rFonts w:eastAsia="SimSun"/>
                <w:lang w:val="en-US"/>
              </w:rPr>
            </w:pPr>
            <w:r w:rsidRPr="008B2414">
              <w:rPr>
                <w:rFonts w:eastAsia="SimSun"/>
              </w:rPr>
              <w:t>21.4-22 GHz</w:t>
            </w:r>
            <w:r w:rsidR="00E83A3C" w:rsidRPr="008B2414">
              <w:rPr>
                <w:rFonts w:eastAsia="SimSun" w:hint="eastAsia"/>
                <w:lang w:eastAsia="zh-CN"/>
              </w:rPr>
              <w:t>（</w:t>
            </w:r>
            <w:r w:rsidR="00E83A3C" w:rsidRPr="008B2414">
              <w:rPr>
                <w:rFonts w:eastAsia="SimSun" w:hint="eastAsia"/>
                <w:lang w:eastAsia="zh-CN"/>
              </w:rPr>
              <w:t>2</w:t>
            </w:r>
            <w:r w:rsidR="00E83A3C" w:rsidRPr="008B2414">
              <w:rPr>
                <w:rFonts w:eastAsia="SimSun" w:hint="eastAsia"/>
                <w:lang w:eastAsia="zh-CN"/>
              </w:rPr>
              <w:t>区）</w:t>
            </w:r>
          </w:p>
        </w:tc>
        <w:tc>
          <w:tcPr>
            <w:tcW w:w="4961" w:type="dxa"/>
            <w:vAlign w:val="center"/>
          </w:tcPr>
          <w:p w14:paraId="7ADD2150" w14:textId="02B16B9E" w:rsidR="00715DE2" w:rsidRPr="008B2414" w:rsidRDefault="00B0463A" w:rsidP="00715DE2">
            <w:pPr>
              <w:pStyle w:val="Tabletext"/>
              <w:rPr>
                <w:rFonts w:eastAsia="SimSun"/>
                <w:lang w:eastAsia="zh-CN"/>
              </w:rPr>
            </w:pPr>
            <w:r w:rsidRPr="008B2414">
              <w:rPr>
                <w:rFonts w:eastAsia="SimSun" w:hint="eastAsia"/>
                <w:lang w:eastAsia="zh-CN"/>
              </w:rPr>
              <w:t>如果应用</w:t>
            </w:r>
            <w:r w:rsidRPr="008B2414">
              <w:rPr>
                <w:rFonts w:eastAsia="SimSun"/>
                <w:lang w:eastAsia="zh-CN"/>
              </w:rPr>
              <w:t>CPM</w:t>
            </w:r>
            <w:r w:rsidRPr="008B2414">
              <w:rPr>
                <w:rFonts w:eastAsia="SimSun" w:hint="eastAsia"/>
                <w:lang w:eastAsia="zh-CN"/>
              </w:rPr>
              <w:t>报告方法</w:t>
            </w:r>
            <w:r w:rsidRPr="008B2414">
              <w:rPr>
                <w:rFonts w:eastAsia="SimSun" w:hint="eastAsia"/>
                <w:lang w:eastAsia="zh-CN"/>
              </w:rPr>
              <w:t>B</w:t>
            </w:r>
            <w:r w:rsidRPr="008B2414">
              <w:rPr>
                <w:rFonts w:eastAsia="SimSun" w:hint="eastAsia"/>
                <w:lang w:eastAsia="zh-CN"/>
              </w:rPr>
              <w:t>：</w:t>
            </w:r>
          </w:p>
          <w:p w14:paraId="1053FF4A" w14:textId="2A3B3F65" w:rsidR="00715DE2" w:rsidRPr="008B2414" w:rsidRDefault="007012C1" w:rsidP="00715DE2">
            <w:pPr>
              <w:pStyle w:val="Tabletext"/>
              <w:rPr>
                <w:rFonts w:eastAsia="SimSun"/>
                <w:lang w:eastAsia="zh-CN"/>
              </w:rPr>
            </w:pPr>
            <w:r w:rsidRPr="008B2414">
              <w:rPr>
                <w:rFonts w:eastAsia="SimSun" w:hint="eastAsia"/>
                <w:lang w:eastAsia="zh-CN"/>
              </w:rPr>
              <w:t>第</w:t>
            </w:r>
            <w:r w:rsidR="00715DE2" w:rsidRPr="008B2414">
              <w:rPr>
                <w:rFonts w:eastAsia="SimSun"/>
                <w:b/>
                <w:bCs/>
                <w:lang w:eastAsia="zh-CN"/>
              </w:rPr>
              <w:t>[RCC-21GHz]</w:t>
            </w:r>
            <w:r w:rsidRPr="008B2414">
              <w:rPr>
                <w:rFonts w:eastAsia="SimSun" w:hint="eastAsia"/>
                <w:lang w:eastAsia="zh-CN"/>
              </w:rPr>
              <w:t>号决议</w:t>
            </w:r>
            <w:r w:rsidR="002736B2" w:rsidRPr="008B2414">
              <w:rPr>
                <w:rFonts w:eastAsia="SimSun" w:hint="eastAsia"/>
                <w:b/>
                <w:bCs/>
                <w:lang w:eastAsia="zh-CN"/>
              </w:rPr>
              <w:t>（</w:t>
            </w:r>
            <w:r w:rsidR="00715DE2" w:rsidRPr="008B2414">
              <w:rPr>
                <w:rFonts w:eastAsia="SimSun"/>
                <w:b/>
                <w:bCs/>
                <w:lang w:eastAsia="zh-CN"/>
              </w:rPr>
              <w:t>WRC-19</w:t>
            </w:r>
            <w:r w:rsidR="002736B2" w:rsidRPr="008B2414">
              <w:rPr>
                <w:rFonts w:eastAsia="SimSun" w:hint="eastAsia"/>
                <w:b/>
                <w:bCs/>
                <w:lang w:eastAsia="zh-CN"/>
              </w:rPr>
              <w:t>）</w:t>
            </w:r>
            <w:r w:rsidRPr="008B2414">
              <w:rPr>
                <w:rFonts w:eastAsia="SimSun" w:hint="eastAsia"/>
                <w:lang w:eastAsia="zh-CN"/>
              </w:rPr>
              <w:t>草案</w:t>
            </w:r>
            <w:r w:rsidR="007A54F9" w:rsidRPr="008B2414">
              <w:rPr>
                <w:rFonts w:eastAsia="SimSun" w:hint="eastAsia"/>
                <w:lang w:eastAsia="zh-CN"/>
              </w:rPr>
              <w:t>，确保对</w:t>
            </w:r>
            <w:r w:rsidR="007A54F9" w:rsidRPr="008B2414">
              <w:rPr>
                <w:rFonts w:eastAsia="SimSun"/>
                <w:lang w:eastAsia="zh-CN"/>
              </w:rPr>
              <w:t>21.2-21.4 GHz</w:t>
            </w:r>
            <w:r w:rsidR="00AD3EB8" w:rsidRPr="008B2414">
              <w:rPr>
                <w:rFonts w:eastAsia="SimSun" w:hint="eastAsia"/>
                <w:lang w:eastAsia="zh-CN"/>
              </w:rPr>
              <w:t>和</w:t>
            </w:r>
            <w:r w:rsidR="007A54F9" w:rsidRPr="008B2414">
              <w:rPr>
                <w:rFonts w:eastAsia="SimSun"/>
                <w:lang w:eastAsia="zh-CN"/>
              </w:rPr>
              <w:t>22.21-22.5 GHz</w:t>
            </w:r>
            <w:r w:rsidR="007A54F9" w:rsidRPr="008B2414">
              <w:rPr>
                <w:rFonts w:eastAsia="SimSun" w:hint="eastAsia"/>
                <w:lang w:eastAsia="zh-CN"/>
              </w:rPr>
              <w:t>频段的</w:t>
            </w:r>
            <w:r w:rsidR="007A54F9" w:rsidRPr="008B2414">
              <w:rPr>
                <w:rFonts w:eastAsia="SimSun" w:hint="eastAsia"/>
                <w:lang w:eastAsia="zh-CN"/>
              </w:rPr>
              <w:t>E</w:t>
            </w:r>
            <w:r w:rsidR="007A54F9" w:rsidRPr="008B2414">
              <w:rPr>
                <w:rFonts w:eastAsia="SimSun"/>
                <w:lang w:eastAsia="zh-CN"/>
              </w:rPr>
              <w:t>ESS</w:t>
            </w:r>
            <w:r w:rsidR="007A54F9" w:rsidRPr="008B2414">
              <w:rPr>
                <w:rFonts w:eastAsia="SimSun" w:hint="eastAsia"/>
                <w:lang w:eastAsia="zh-CN"/>
              </w:rPr>
              <w:t>（无源）业务的保护。</w:t>
            </w:r>
          </w:p>
        </w:tc>
      </w:tr>
      <w:tr w:rsidR="00715DE2" w:rsidRPr="00717D26" w14:paraId="06DB039E" w14:textId="77777777" w:rsidTr="00715DE2">
        <w:trPr>
          <w:jc w:val="center"/>
        </w:trPr>
        <w:tc>
          <w:tcPr>
            <w:tcW w:w="3227" w:type="dxa"/>
            <w:vAlign w:val="center"/>
          </w:tcPr>
          <w:p w14:paraId="10B7B6AF" w14:textId="3A74391B" w:rsidR="00715DE2" w:rsidRPr="008B2414" w:rsidRDefault="00715DE2" w:rsidP="00715DE2">
            <w:pPr>
              <w:pStyle w:val="Tabletext"/>
              <w:jc w:val="center"/>
              <w:rPr>
                <w:rFonts w:eastAsia="SimSun"/>
              </w:rPr>
            </w:pPr>
            <w:r w:rsidRPr="008B2414">
              <w:rPr>
                <w:rFonts w:eastAsia="SimSun"/>
              </w:rPr>
              <w:t>24.25-27.5 GHz</w:t>
            </w:r>
            <w:r w:rsidR="00E83A3C" w:rsidRPr="008B2414">
              <w:rPr>
                <w:rFonts w:eastAsia="SimSun" w:hint="eastAsia"/>
                <w:lang w:eastAsia="zh-CN"/>
              </w:rPr>
              <w:t>（</w:t>
            </w:r>
            <w:r w:rsidR="00E83A3C" w:rsidRPr="008B2414">
              <w:rPr>
                <w:rFonts w:eastAsia="SimSun" w:hint="eastAsia"/>
                <w:lang w:eastAsia="zh-CN"/>
              </w:rPr>
              <w:t>2</w:t>
            </w:r>
            <w:r w:rsidR="00E83A3C" w:rsidRPr="008B2414">
              <w:rPr>
                <w:rFonts w:eastAsia="SimSun" w:hint="eastAsia"/>
                <w:lang w:eastAsia="zh-CN"/>
              </w:rPr>
              <w:t>区）</w:t>
            </w:r>
          </w:p>
        </w:tc>
        <w:tc>
          <w:tcPr>
            <w:tcW w:w="4961" w:type="dxa"/>
            <w:vAlign w:val="center"/>
          </w:tcPr>
          <w:p w14:paraId="72E8104B" w14:textId="65D563E2" w:rsidR="00715DE2" w:rsidRPr="008B2414" w:rsidRDefault="00A52125" w:rsidP="00715DE2">
            <w:pPr>
              <w:pStyle w:val="Tabletext"/>
              <w:rPr>
                <w:rFonts w:eastAsia="SimSun"/>
                <w:lang w:eastAsia="zh-CN"/>
              </w:rPr>
            </w:pPr>
            <w:r w:rsidRPr="008B2414">
              <w:rPr>
                <w:rFonts w:eastAsia="SimSun" w:hint="eastAsia"/>
                <w:lang w:eastAsia="zh-CN"/>
              </w:rPr>
              <w:t>如果应用</w:t>
            </w:r>
            <w:r w:rsidRPr="008B2414">
              <w:rPr>
                <w:rFonts w:eastAsia="SimSun"/>
                <w:lang w:eastAsia="zh-CN"/>
              </w:rPr>
              <w:t>CPM</w:t>
            </w:r>
            <w:r w:rsidRPr="008B2414">
              <w:rPr>
                <w:rFonts w:eastAsia="SimSun" w:hint="eastAsia"/>
                <w:lang w:eastAsia="zh-CN"/>
              </w:rPr>
              <w:t>报告方法</w:t>
            </w:r>
            <w:r w:rsidRPr="008B2414">
              <w:rPr>
                <w:rFonts w:eastAsia="SimSun" w:hint="eastAsia"/>
                <w:lang w:eastAsia="zh-CN"/>
              </w:rPr>
              <w:t>B</w:t>
            </w:r>
            <w:r w:rsidRPr="008B2414">
              <w:rPr>
                <w:rFonts w:eastAsia="SimSun" w:hint="eastAsia"/>
                <w:lang w:eastAsia="zh-CN"/>
              </w:rPr>
              <w:t>：</w:t>
            </w:r>
          </w:p>
          <w:p w14:paraId="4BC605D8" w14:textId="5E3EED2D" w:rsidR="00715DE2" w:rsidRPr="008B2414" w:rsidRDefault="00C255DB" w:rsidP="00715DE2">
            <w:pPr>
              <w:pStyle w:val="Tabletext"/>
              <w:rPr>
                <w:rFonts w:eastAsia="SimSun"/>
                <w:lang w:eastAsia="zh-CN"/>
              </w:rPr>
            </w:pPr>
            <w:r w:rsidRPr="008B2414">
              <w:rPr>
                <w:rFonts w:eastAsia="SimSun" w:hint="eastAsia"/>
                <w:lang w:eastAsia="zh-CN"/>
              </w:rPr>
              <w:t>第</w:t>
            </w:r>
            <w:r w:rsidR="00715DE2" w:rsidRPr="008B2414">
              <w:rPr>
                <w:rFonts w:eastAsia="SimSun"/>
                <w:b/>
                <w:bCs/>
                <w:lang w:eastAsia="zh-CN"/>
              </w:rPr>
              <w:t>[RCC-24-27 GHz]</w:t>
            </w:r>
            <w:r w:rsidR="00F45428" w:rsidRPr="008B2414">
              <w:rPr>
                <w:rFonts w:eastAsia="SimSun" w:hint="eastAsia"/>
                <w:lang w:eastAsia="zh-CN"/>
              </w:rPr>
              <w:t>号决议</w:t>
            </w:r>
            <w:r w:rsidR="00F45428" w:rsidRPr="008B2414">
              <w:rPr>
                <w:rFonts w:eastAsia="SimSun" w:hint="eastAsia"/>
                <w:b/>
                <w:bCs/>
                <w:lang w:eastAsia="zh-CN"/>
              </w:rPr>
              <w:t>（</w:t>
            </w:r>
            <w:r w:rsidR="00715DE2" w:rsidRPr="008B2414">
              <w:rPr>
                <w:rFonts w:eastAsia="SimSun"/>
                <w:b/>
                <w:bCs/>
                <w:lang w:eastAsia="zh-CN"/>
              </w:rPr>
              <w:t>WRC-19</w:t>
            </w:r>
            <w:r w:rsidR="00F45428" w:rsidRPr="008B2414">
              <w:rPr>
                <w:rFonts w:eastAsia="SimSun" w:hint="eastAsia"/>
                <w:b/>
                <w:bCs/>
                <w:lang w:eastAsia="zh-CN"/>
              </w:rPr>
              <w:t>）</w:t>
            </w:r>
            <w:r w:rsidRPr="008B2414">
              <w:rPr>
                <w:rFonts w:eastAsia="SimSun" w:hint="eastAsia"/>
                <w:lang w:eastAsia="zh-CN"/>
              </w:rPr>
              <w:t>草案，</w:t>
            </w:r>
            <w:r w:rsidR="00765486" w:rsidRPr="008B2414">
              <w:rPr>
                <w:rFonts w:eastAsia="SimSun" w:hint="eastAsia"/>
                <w:lang w:eastAsia="zh-CN"/>
              </w:rPr>
              <w:t>确保对</w:t>
            </w:r>
            <w:r w:rsidR="00765486" w:rsidRPr="008B2414">
              <w:rPr>
                <w:rFonts w:eastAsia="SimSun"/>
                <w:lang w:eastAsia="zh-CN"/>
              </w:rPr>
              <w:t xml:space="preserve">24.45-24.75 GHz </w:t>
            </w:r>
            <w:r w:rsidR="00765486" w:rsidRPr="008B2414">
              <w:rPr>
                <w:rFonts w:eastAsia="SimSun" w:hint="eastAsia"/>
                <w:lang w:eastAsia="zh-CN"/>
              </w:rPr>
              <w:t>和</w:t>
            </w:r>
            <w:r w:rsidR="00765486" w:rsidRPr="008B2414">
              <w:rPr>
                <w:rFonts w:eastAsia="SimSun"/>
                <w:lang w:eastAsia="zh-CN"/>
              </w:rPr>
              <w:t>25.25-27.5 GHz</w:t>
            </w:r>
            <w:r w:rsidR="00765486" w:rsidRPr="008B2414">
              <w:rPr>
                <w:rFonts w:eastAsia="SimSun" w:hint="eastAsia"/>
                <w:lang w:eastAsia="zh-CN"/>
              </w:rPr>
              <w:t>频段的卫星间业务，</w:t>
            </w:r>
            <w:r w:rsidR="00F96AB0" w:rsidRPr="008B2414">
              <w:rPr>
                <w:rFonts w:eastAsia="SimSun"/>
                <w:lang w:eastAsia="zh-CN"/>
              </w:rPr>
              <w:t>23.6-24 GHz</w:t>
            </w:r>
            <w:r w:rsidR="00F96AB0" w:rsidRPr="002C627A">
              <w:rPr>
                <w:rFonts w:eastAsia="SimSun" w:hint="eastAsia"/>
                <w:lang w:eastAsia="zh-CN"/>
              </w:rPr>
              <w:t>频段的</w:t>
            </w:r>
            <w:r w:rsidR="00F96AB0" w:rsidRPr="002C627A">
              <w:rPr>
                <w:rFonts w:eastAsia="SimSun" w:hint="eastAsia"/>
                <w:lang w:eastAsia="zh-CN"/>
              </w:rPr>
              <w:t>E</w:t>
            </w:r>
            <w:r w:rsidR="00F96AB0" w:rsidRPr="002C627A">
              <w:rPr>
                <w:rFonts w:eastAsia="SimSun"/>
                <w:lang w:eastAsia="zh-CN"/>
              </w:rPr>
              <w:t>ESS</w:t>
            </w:r>
            <w:r w:rsidR="00F96AB0" w:rsidRPr="002C627A">
              <w:rPr>
                <w:rFonts w:eastAsia="SimSun" w:hint="eastAsia"/>
                <w:lang w:eastAsia="zh-CN"/>
              </w:rPr>
              <w:t>（无源）业务</w:t>
            </w:r>
            <w:r w:rsidR="00C02D84" w:rsidRPr="002C627A">
              <w:rPr>
                <w:rFonts w:eastAsia="SimSun" w:hint="eastAsia"/>
                <w:lang w:eastAsia="zh-CN"/>
              </w:rPr>
              <w:t>，</w:t>
            </w:r>
            <w:r w:rsidR="00C02D84" w:rsidRPr="002C627A">
              <w:rPr>
                <w:rFonts w:eastAsia="SimSun"/>
                <w:lang w:eastAsia="zh-CN"/>
              </w:rPr>
              <w:t>25.5-27 GHz</w:t>
            </w:r>
            <w:r w:rsidR="00C02D84" w:rsidRPr="002C627A">
              <w:rPr>
                <w:rFonts w:eastAsia="SimSun" w:hint="eastAsia"/>
                <w:lang w:eastAsia="zh-CN"/>
              </w:rPr>
              <w:t>频段的</w:t>
            </w:r>
            <w:r w:rsidR="00C02D84" w:rsidRPr="002C627A">
              <w:rPr>
                <w:rFonts w:eastAsia="SimSun" w:hint="eastAsia"/>
                <w:lang w:eastAsia="zh-CN"/>
              </w:rPr>
              <w:t>E</w:t>
            </w:r>
            <w:r w:rsidR="00C02D84" w:rsidRPr="002C627A">
              <w:rPr>
                <w:rFonts w:eastAsia="SimSun"/>
                <w:lang w:eastAsia="zh-CN"/>
              </w:rPr>
              <w:t>ESS</w:t>
            </w:r>
            <w:r w:rsidR="00C02D84" w:rsidRPr="002C627A">
              <w:rPr>
                <w:rFonts w:eastAsia="SimSun" w:hint="eastAsia"/>
                <w:lang w:eastAsia="zh-CN"/>
              </w:rPr>
              <w:t>和</w:t>
            </w:r>
            <w:r w:rsidR="00C02D84" w:rsidRPr="002C627A">
              <w:rPr>
                <w:rFonts w:eastAsia="SimSun" w:hint="eastAsia"/>
                <w:lang w:eastAsia="zh-CN"/>
              </w:rPr>
              <w:t>S</w:t>
            </w:r>
            <w:r w:rsidR="00C02D84" w:rsidRPr="002C627A">
              <w:rPr>
                <w:rFonts w:eastAsia="SimSun"/>
                <w:lang w:eastAsia="zh-CN"/>
              </w:rPr>
              <w:t>RS</w:t>
            </w:r>
            <w:r w:rsidR="00C02D84" w:rsidRPr="002C627A">
              <w:rPr>
                <w:rFonts w:eastAsia="SimSun" w:hint="eastAsia"/>
                <w:lang w:eastAsia="zh-CN"/>
              </w:rPr>
              <w:t>（空对地），</w:t>
            </w:r>
            <w:r w:rsidR="00720A1B" w:rsidRPr="002C627A">
              <w:rPr>
                <w:rFonts w:eastAsia="SimSun"/>
                <w:lang w:eastAsia="zh-CN"/>
              </w:rPr>
              <w:t>24.75-25.25 GHz</w:t>
            </w:r>
            <w:r w:rsidR="00720A1B" w:rsidRPr="002C627A">
              <w:rPr>
                <w:rFonts w:eastAsia="SimSun" w:hint="eastAsia"/>
                <w:lang w:eastAsia="zh-CN"/>
              </w:rPr>
              <w:t>和</w:t>
            </w:r>
            <w:r w:rsidR="00720A1B" w:rsidRPr="002C627A">
              <w:rPr>
                <w:rFonts w:eastAsia="SimSun"/>
                <w:lang w:eastAsia="zh-CN"/>
              </w:rPr>
              <w:t>27-27.5 GHz</w:t>
            </w:r>
            <w:r w:rsidR="00720A1B" w:rsidRPr="002C627A">
              <w:rPr>
                <w:rFonts w:eastAsia="SimSun" w:hint="eastAsia"/>
                <w:lang w:eastAsia="zh-CN"/>
              </w:rPr>
              <w:t>频段的卫星固定业务</w:t>
            </w:r>
            <w:r w:rsidR="00C02D84">
              <w:rPr>
                <w:rFonts w:eastAsia="SimSun" w:hint="eastAsia"/>
                <w:vanish/>
                <w:lang w:eastAsia="zh-CN"/>
              </w:rPr>
              <w:t>的保护。</w:t>
            </w:r>
          </w:p>
        </w:tc>
      </w:tr>
      <w:tr w:rsidR="00715DE2" w:rsidRPr="00717D26" w14:paraId="7D2F52BB" w14:textId="77777777" w:rsidTr="00715DE2">
        <w:trPr>
          <w:jc w:val="center"/>
        </w:trPr>
        <w:tc>
          <w:tcPr>
            <w:tcW w:w="3227" w:type="dxa"/>
            <w:vAlign w:val="center"/>
          </w:tcPr>
          <w:p w14:paraId="1B267734" w14:textId="77777777" w:rsidR="00715DE2" w:rsidRPr="008B2414" w:rsidRDefault="00715DE2" w:rsidP="00715DE2">
            <w:pPr>
              <w:pStyle w:val="Tabletext"/>
              <w:jc w:val="center"/>
              <w:rPr>
                <w:rFonts w:eastAsia="SimSun"/>
              </w:rPr>
            </w:pPr>
            <w:r w:rsidRPr="008B2414">
              <w:rPr>
                <w:rFonts w:eastAsia="SimSun"/>
              </w:rPr>
              <w:t>27.9-28.2 GHz</w:t>
            </w:r>
          </w:p>
        </w:tc>
        <w:tc>
          <w:tcPr>
            <w:tcW w:w="4961" w:type="dxa"/>
            <w:shd w:val="clear" w:color="auto" w:fill="auto"/>
            <w:vAlign w:val="center"/>
          </w:tcPr>
          <w:p w14:paraId="2DB7BF36" w14:textId="6C02B192" w:rsidR="00715DE2" w:rsidRPr="008B2414" w:rsidRDefault="00A06C4C" w:rsidP="00715DE2">
            <w:pPr>
              <w:pStyle w:val="Tabletext"/>
              <w:rPr>
                <w:rFonts w:eastAsia="SimSun"/>
                <w:lang w:eastAsia="zh-CN"/>
              </w:rPr>
            </w:pPr>
            <w:r w:rsidRPr="008B2414">
              <w:rPr>
                <w:rFonts w:eastAsia="SimSun"/>
                <w:lang w:eastAsia="zh-CN"/>
              </w:rPr>
              <w:t>CPM</w:t>
            </w:r>
            <w:r w:rsidRPr="008B2414">
              <w:rPr>
                <w:rFonts w:eastAsia="SimSun" w:hint="eastAsia"/>
                <w:lang w:eastAsia="zh-CN"/>
              </w:rPr>
              <w:t>报告的方法</w:t>
            </w:r>
            <w:r w:rsidR="00715DE2" w:rsidRPr="008B2414">
              <w:rPr>
                <w:rFonts w:eastAsia="SimSun"/>
                <w:lang w:eastAsia="zh-CN"/>
              </w:rPr>
              <w:t>B1</w:t>
            </w:r>
            <w:r w:rsidR="000C7E25">
              <w:rPr>
                <w:rFonts w:eastAsia="SimSun" w:hint="eastAsia"/>
                <w:lang w:eastAsia="zh-CN"/>
              </w:rPr>
              <w:t>（</w:t>
            </w:r>
            <w:r w:rsidR="00E00573" w:rsidRPr="008B2414">
              <w:rPr>
                <w:rFonts w:eastAsia="SimSun" w:hint="eastAsia"/>
                <w:lang w:eastAsia="zh-CN"/>
              </w:rPr>
              <w:t>选项</w:t>
            </w:r>
            <w:r w:rsidR="00715DE2" w:rsidRPr="008B2414">
              <w:rPr>
                <w:rFonts w:eastAsia="SimSun"/>
                <w:lang w:eastAsia="zh-CN"/>
              </w:rPr>
              <w:t>1</w:t>
            </w:r>
            <w:r w:rsidR="00574704">
              <w:rPr>
                <w:rFonts w:eastAsia="SimSun" w:hint="eastAsia"/>
                <w:lang w:eastAsia="zh-CN"/>
              </w:rPr>
              <w:t>，修改以确保对现有业务的保护</w:t>
            </w:r>
            <w:r w:rsidR="000C7E25">
              <w:rPr>
                <w:rFonts w:eastAsia="SimSun" w:hint="eastAsia"/>
                <w:lang w:eastAsia="zh-CN"/>
              </w:rPr>
              <w:t>）</w:t>
            </w:r>
          </w:p>
        </w:tc>
      </w:tr>
      <w:tr w:rsidR="00715DE2" w:rsidRPr="00717D26" w14:paraId="0EABF518" w14:textId="77777777" w:rsidTr="00715DE2">
        <w:trPr>
          <w:jc w:val="center"/>
        </w:trPr>
        <w:tc>
          <w:tcPr>
            <w:tcW w:w="3227" w:type="dxa"/>
            <w:vAlign w:val="center"/>
          </w:tcPr>
          <w:p w14:paraId="1B85C127" w14:textId="77777777" w:rsidR="00715DE2" w:rsidRPr="008B2414" w:rsidRDefault="00715DE2" w:rsidP="00715DE2">
            <w:pPr>
              <w:pStyle w:val="Tabletext"/>
              <w:jc w:val="center"/>
              <w:rPr>
                <w:rFonts w:eastAsia="SimSun"/>
              </w:rPr>
            </w:pPr>
            <w:r w:rsidRPr="008B2414">
              <w:rPr>
                <w:rFonts w:eastAsia="SimSun"/>
              </w:rPr>
              <w:t>31-31.3 GHz</w:t>
            </w:r>
          </w:p>
        </w:tc>
        <w:tc>
          <w:tcPr>
            <w:tcW w:w="4961" w:type="dxa"/>
            <w:shd w:val="clear" w:color="auto" w:fill="auto"/>
            <w:vAlign w:val="center"/>
          </w:tcPr>
          <w:p w14:paraId="754FBA53" w14:textId="2F1DAF8A" w:rsidR="00715DE2" w:rsidRPr="008B2414" w:rsidRDefault="00B21B17" w:rsidP="00715DE2">
            <w:pPr>
              <w:pStyle w:val="Tabletext"/>
              <w:rPr>
                <w:rFonts w:eastAsia="SimSun"/>
                <w:lang w:eastAsia="zh-CN"/>
              </w:rPr>
            </w:pPr>
            <w:r w:rsidRPr="008B2414">
              <w:rPr>
                <w:rFonts w:eastAsia="SimSun"/>
                <w:lang w:eastAsia="zh-CN"/>
              </w:rPr>
              <w:t>CPM</w:t>
            </w:r>
            <w:r w:rsidRPr="008B2414">
              <w:rPr>
                <w:rFonts w:eastAsia="SimSun" w:hint="eastAsia"/>
                <w:lang w:eastAsia="zh-CN"/>
              </w:rPr>
              <w:t>报告的方法</w:t>
            </w:r>
            <w:r w:rsidRPr="008B2414">
              <w:rPr>
                <w:rFonts w:eastAsia="SimSun"/>
                <w:lang w:eastAsia="zh-CN"/>
              </w:rPr>
              <w:t>B1</w:t>
            </w:r>
            <w:r w:rsidR="000C7E25">
              <w:rPr>
                <w:rFonts w:eastAsia="SimSun" w:hint="eastAsia"/>
                <w:lang w:eastAsia="zh-CN"/>
              </w:rPr>
              <w:t>（</w:t>
            </w:r>
            <w:r w:rsidR="000C7E25" w:rsidRPr="008B2414">
              <w:rPr>
                <w:rFonts w:eastAsia="SimSun" w:hint="eastAsia"/>
                <w:lang w:eastAsia="zh-CN"/>
              </w:rPr>
              <w:t>选项</w:t>
            </w:r>
            <w:r w:rsidR="000C7E25" w:rsidRPr="008B2414">
              <w:rPr>
                <w:rFonts w:eastAsia="SimSun"/>
                <w:lang w:eastAsia="zh-CN"/>
              </w:rPr>
              <w:t>1</w:t>
            </w:r>
            <w:r w:rsidR="000C7E25">
              <w:rPr>
                <w:rFonts w:eastAsia="SimSun"/>
                <w:lang w:eastAsia="zh-CN"/>
              </w:rPr>
              <w:t>B</w:t>
            </w:r>
            <w:r w:rsidR="000C7E25">
              <w:rPr>
                <w:rFonts w:eastAsia="SimSun" w:hint="eastAsia"/>
                <w:lang w:eastAsia="zh-CN"/>
              </w:rPr>
              <w:t>，修改以确保对现有业务的保护）</w:t>
            </w:r>
          </w:p>
        </w:tc>
      </w:tr>
      <w:tr w:rsidR="00715DE2" w:rsidRPr="00717D26" w14:paraId="4B2ABF6B" w14:textId="77777777" w:rsidTr="00715DE2">
        <w:trPr>
          <w:jc w:val="center"/>
        </w:trPr>
        <w:tc>
          <w:tcPr>
            <w:tcW w:w="3227" w:type="dxa"/>
            <w:vAlign w:val="center"/>
          </w:tcPr>
          <w:p w14:paraId="75E665C5" w14:textId="77777777" w:rsidR="00715DE2" w:rsidRPr="008B2414" w:rsidRDefault="00715DE2" w:rsidP="00715DE2">
            <w:pPr>
              <w:pStyle w:val="Tabletext"/>
              <w:jc w:val="center"/>
              <w:rPr>
                <w:rFonts w:eastAsia="SimSun"/>
              </w:rPr>
            </w:pPr>
            <w:r w:rsidRPr="008B2414">
              <w:rPr>
                <w:rFonts w:eastAsia="SimSun"/>
              </w:rPr>
              <w:lastRenderedPageBreak/>
              <w:t>38-39.5 GHz</w:t>
            </w:r>
          </w:p>
        </w:tc>
        <w:tc>
          <w:tcPr>
            <w:tcW w:w="4961" w:type="dxa"/>
            <w:vAlign w:val="center"/>
          </w:tcPr>
          <w:p w14:paraId="22DB1E6B" w14:textId="71A126F2" w:rsidR="00715DE2" w:rsidRPr="008B2414" w:rsidRDefault="00C8626C" w:rsidP="00715DE2">
            <w:pPr>
              <w:pStyle w:val="Tabletext"/>
              <w:rPr>
                <w:rFonts w:eastAsia="SimSun"/>
              </w:rPr>
            </w:pPr>
            <w:r w:rsidRPr="008B2414">
              <w:rPr>
                <w:rFonts w:eastAsia="SimSun"/>
              </w:rPr>
              <w:t>CPM</w:t>
            </w:r>
            <w:r w:rsidRPr="008B2414">
              <w:rPr>
                <w:rFonts w:eastAsia="SimSun" w:hint="eastAsia"/>
                <w:lang w:eastAsia="zh-CN"/>
              </w:rPr>
              <w:t>报告方法</w:t>
            </w:r>
            <w:r w:rsidRPr="008B2414">
              <w:rPr>
                <w:rFonts w:eastAsia="SimSun"/>
              </w:rPr>
              <w:t>A</w:t>
            </w:r>
            <w:r w:rsidRPr="008B2414">
              <w:rPr>
                <w:rFonts w:eastAsia="SimSun" w:hint="eastAsia"/>
              </w:rPr>
              <w:t>（</w:t>
            </w:r>
            <w:r w:rsidRPr="008B2414">
              <w:rPr>
                <w:rFonts w:eastAsia="SimSun"/>
              </w:rPr>
              <w:t>NOC</w:t>
            </w:r>
            <w:r w:rsidRPr="008B2414">
              <w:rPr>
                <w:rFonts w:eastAsia="SimSun" w:hint="eastAsia"/>
              </w:rPr>
              <w:t>）</w:t>
            </w:r>
          </w:p>
        </w:tc>
      </w:tr>
      <w:tr w:rsidR="00715DE2" w:rsidRPr="00717D26" w14:paraId="17DC7E04" w14:textId="77777777" w:rsidTr="00715DE2">
        <w:trPr>
          <w:jc w:val="center"/>
        </w:trPr>
        <w:tc>
          <w:tcPr>
            <w:tcW w:w="3227" w:type="dxa"/>
            <w:vAlign w:val="center"/>
          </w:tcPr>
          <w:p w14:paraId="41FE4FD3" w14:textId="662FD41C" w:rsidR="00715DE2" w:rsidRPr="008B2414" w:rsidRDefault="00715DE2" w:rsidP="00715DE2">
            <w:pPr>
              <w:pStyle w:val="Tabletext"/>
              <w:jc w:val="center"/>
              <w:rPr>
                <w:rFonts w:eastAsia="SimSun"/>
              </w:rPr>
            </w:pPr>
            <w:r w:rsidRPr="008B2414">
              <w:rPr>
                <w:rFonts w:eastAsia="SimSun"/>
              </w:rPr>
              <w:t xml:space="preserve">47.2-47.5 GHz </w:t>
            </w:r>
            <w:r w:rsidR="00E83A3C" w:rsidRPr="008B2414">
              <w:rPr>
                <w:rFonts w:eastAsia="SimSun" w:hint="eastAsia"/>
                <w:lang w:eastAsia="zh-CN"/>
              </w:rPr>
              <w:t>和</w:t>
            </w:r>
            <w:r w:rsidRPr="008B2414">
              <w:rPr>
                <w:rFonts w:eastAsia="SimSun"/>
              </w:rPr>
              <w:t>47.9-48.2 GHz</w:t>
            </w:r>
          </w:p>
        </w:tc>
        <w:tc>
          <w:tcPr>
            <w:tcW w:w="4961" w:type="dxa"/>
            <w:vAlign w:val="center"/>
          </w:tcPr>
          <w:p w14:paraId="54493754" w14:textId="6BE257CB" w:rsidR="00715DE2" w:rsidRPr="008B2414" w:rsidRDefault="00C8626C" w:rsidP="00715DE2">
            <w:pPr>
              <w:pStyle w:val="Tabletext"/>
              <w:rPr>
                <w:rFonts w:eastAsia="SimSun"/>
                <w:lang w:eastAsia="zh-CN"/>
              </w:rPr>
            </w:pPr>
            <w:r w:rsidRPr="008B2414">
              <w:rPr>
                <w:rFonts w:eastAsia="SimSun"/>
                <w:lang w:eastAsia="zh-CN"/>
              </w:rPr>
              <w:t>CPM</w:t>
            </w:r>
            <w:r w:rsidRPr="008B2414">
              <w:rPr>
                <w:rFonts w:eastAsia="SimSun" w:hint="eastAsia"/>
                <w:lang w:eastAsia="zh-CN"/>
              </w:rPr>
              <w:t>报告的方法</w:t>
            </w:r>
            <w:r w:rsidRPr="008B2414">
              <w:rPr>
                <w:rFonts w:eastAsia="SimSun"/>
                <w:lang w:eastAsia="zh-CN"/>
              </w:rPr>
              <w:t>B1</w:t>
            </w:r>
            <w:r w:rsidR="00C10412" w:rsidRPr="008B2414">
              <w:rPr>
                <w:rFonts w:eastAsia="SimSun" w:hint="eastAsia"/>
                <w:lang w:eastAsia="zh-CN"/>
              </w:rPr>
              <w:t>（</w:t>
            </w:r>
            <w:r w:rsidR="0008588B">
              <w:rPr>
                <w:rFonts w:eastAsia="SimSun" w:hint="eastAsia"/>
                <w:lang w:eastAsia="zh-CN"/>
              </w:rPr>
              <w:t>根据示例</w:t>
            </w:r>
            <w:r w:rsidR="0008588B">
              <w:rPr>
                <w:rFonts w:eastAsia="SimSun" w:hint="eastAsia"/>
                <w:lang w:eastAsia="zh-CN"/>
              </w:rPr>
              <w:t>2</w:t>
            </w:r>
            <w:r w:rsidR="008245D8">
              <w:rPr>
                <w:rFonts w:eastAsia="SimSun" w:hint="eastAsia"/>
                <w:lang w:eastAsia="zh-CN"/>
              </w:rPr>
              <w:t>对《无线电规则》第</w:t>
            </w:r>
            <w:r w:rsidR="00715DE2" w:rsidRPr="008B2414">
              <w:rPr>
                <w:rFonts w:eastAsia="SimSun"/>
                <w:b/>
                <w:lang w:eastAsia="zh-CN"/>
              </w:rPr>
              <w:t>5.552A</w:t>
            </w:r>
            <w:r w:rsidR="008245D8">
              <w:rPr>
                <w:rFonts w:eastAsia="SimSun" w:hint="eastAsia"/>
                <w:lang w:eastAsia="zh-CN"/>
              </w:rPr>
              <w:t>款的修改</w:t>
            </w:r>
            <w:r w:rsidR="00297036">
              <w:rPr>
                <w:rFonts w:eastAsia="SimSun" w:hint="eastAsia"/>
                <w:lang w:eastAsia="zh-CN"/>
              </w:rPr>
              <w:t>，修改第</w:t>
            </w:r>
            <w:r w:rsidR="00715DE2" w:rsidRPr="008B2414">
              <w:rPr>
                <w:rFonts w:eastAsia="SimSun"/>
                <w:b/>
                <w:lang w:eastAsia="zh-CN"/>
              </w:rPr>
              <w:t>122</w:t>
            </w:r>
            <w:r w:rsidR="00297036" w:rsidRPr="00B57691">
              <w:rPr>
                <w:rFonts w:eastAsia="SimSun" w:hint="eastAsia"/>
                <w:bCs/>
                <w:lang w:eastAsia="zh-CN"/>
              </w:rPr>
              <w:t>号决议</w:t>
            </w:r>
            <w:r w:rsidR="00B7200B">
              <w:rPr>
                <w:rFonts w:eastAsia="SimSun" w:hint="eastAsia"/>
                <w:b/>
                <w:lang w:eastAsia="zh-CN"/>
              </w:rPr>
              <w:t>（</w:t>
            </w:r>
            <w:r w:rsidR="00715DE2" w:rsidRPr="008B2414">
              <w:rPr>
                <w:rFonts w:eastAsia="SimSun"/>
                <w:b/>
                <w:lang w:eastAsia="zh-CN"/>
              </w:rPr>
              <w:t>WRC</w:t>
            </w:r>
            <w:r w:rsidR="00715DE2" w:rsidRPr="008B2414">
              <w:rPr>
                <w:rFonts w:eastAsia="SimSun"/>
                <w:b/>
                <w:lang w:eastAsia="zh-CN"/>
              </w:rPr>
              <w:noBreakHyphen/>
              <w:t>07</w:t>
            </w:r>
            <w:r w:rsidR="00B7200B">
              <w:rPr>
                <w:rFonts w:eastAsia="SimSun" w:hint="eastAsia"/>
                <w:b/>
                <w:lang w:eastAsia="zh-CN"/>
              </w:rPr>
              <w:t>，修订版）</w:t>
            </w:r>
            <w:r w:rsidR="00297036">
              <w:rPr>
                <w:rFonts w:eastAsia="SimSun" w:hint="eastAsia"/>
                <w:lang w:eastAsia="zh-CN"/>
              </w:rPr>
              <w:t>以</w:t>
            </w:r>
            <w:r w:rsidR="00772B05">
              <w:rPr>
                <w:rFonts w:eastAsia="SimSun" w:hint="eastAsia"/>
                <w:lang w:eastAsia="zh-CN"/>
              </w:rPr>
              <w:t>反映</w:t>
            </w:r>
            <w:r w:rsidR="00297036">
              <w:rPr>
                <w:rFonts w:eastAsia="SimSun" w:hint="eastAsia"/>
                <w:lang w:eastAsia="zh-CN"/>
              </w:rPr>
              <w:t>示例</w:t>
            </w:r>
            <w:r w:rsidR="00BC431A" w:rsidRPr="00BC431A">
              <w:rPr>
                <w:rFonts w:eastAsia="SimSun"/>
                <w:lang w:eastAsia="zh-CN"/>
              </w:rPr>
              <w:t>1 + 2</w:t>
            </w:r>
            <w:r w:rsidR="00C10412" w:rsidRPr="008B2414">
              <w:rPr>
                <w:rFonts w:eastAsia="SimSun" w:hint="eastAsia"/>
                <w:lang w:eastAsia="zh-CN"/>
              </w:rPr>
              <w:t>）</w:t>
            </w:r>
          </w:p>
        </w:tc>
      </w:tr>
    </w:tbl>
    <w:p w14:paraId="444C5E06" w14:textId="54F2654E" w:rsidR="005138BD" w:rsidRDefault="005138BD" w:rsidP="00715DE2">
      <w:pPr>
        <w:rPr>
          <w:lang w:eastAsia="zh-CN"/>
        </w:rPr>
      </w:pPr>
    </w:p>
    <w:p w14:paraId="6616BFBD" w14:textId="67522215" w:rsidR="00622560" w:rsidRDefault="003E11AD" w:rsidP="007A3C91">
      <w:pPr>
        <w:ind w:firstLineChars="200" w:firstLine="480"/>
        <w:rPr>
          <w:lang w:eastAsia="zh-CN"/>
        </w:rPr>
      </w:pPr>
      <w:r>
        <w:rPr>
          <w:lang w:eastAsia="zh-CN"/>
        </w:rPr>
        <w:t>RCC</w:t>
      </w:r>
      <w:r>
        <w:rPr>
          <w:lang w:eastAsia="zh-CN"/>
        </w:rPr>
        <w:t>主管部门认为，在</w:t>
      </w:r>
      <w:r>
        <w:rPr>
          <w:lang w:eastAsia="zh-CN"/>
        </w:rPr>
        <w:t>WRC-19</w:t>
      </w:r>
      <w:r w:rsidR="00F74B29">
        <w:rPr>
          <w:rFonts w:hint="eastAsia"/>
          <w:lang w:eastAsia="zh-CN"/>
        </w:rPr>
        <w:t>该</w:t>
      </w:r>
      <w:r>
        <w:rPr>
          <w:lang w:eastAsia="zh-CN"/>
        </w:rPr>
        <w:t>议项下在</w:t>
      </w:r>
      <w:r>
        <w:rPr>
          <w:lang w:eastAsia="zh-CN"/>
        </w:rPr>
        <w:t>2</w:t>
      </w:r>
      <w:r>
        <w:rPr>
          <w:lang w:eastAsia="zh-CN"/>
        </w:rPr>
        <w:t>区</w:t>
      </w:r>
      <w:r>
        <w:rPr>
          <w:lang w:eastAsia="zh-CN"/>
        </w:rPr>
        <w:t>21.4-22 GHz</w:t>
      </w:r>
      <w:r>
        <w:rPr>
          <w:lang w:eastAsia="zh-CN"/>
        </w:rPr>
        <w:t>和</w:t>
      </w:r>
      <w:r>
        <w:rPr>
          <w:lang w:eastAsia="zh-CN"/>
        </w:rPr>
        <w:t>24.25-27.5 GHz</w:t>
      </w:r>
      <w:r>
        <w:rPr>
          <w:lang w:eastAsia="zh-CN"/>
        </w:rPr>
        <w:t>频段内</w:t>
      </w:r>
      <w:r>
        <w:rPr>
          <w:lang w:eastAsia="zh-CN"/>
        </w:rPr>
        <w:t>HAPS</w:t>
      </w:r>
      <w:r>
        <w:rPr>
          <w:lang w:eastAsia="zh-CN"/>
        </w:rPr>
        <w:t>使用的任何可能的</w:t>
      </w:r>
      <w:r w:rsidR="005405E7">
        <w:rPr>
          <w:rFonts w:hint="eastAsia"/>
          <w:lang w:eastAsia="zh-CN"/>
        </w:rPr>
        <w:t>标识</w:t>
      </w:r>
      <w:r>
        <w:rPr>
          <w:lang w:eastAsia="zh-CN"/>
        </w:rPr>
        <w:t>和</w:t>
      </w:r>
      <w:r w:rsidR="00015087">
        <w:rPr>
          <w:rFonts w:hint="eastAsia"/>
          <w:lang w:eastAsia="zh-CN"/>
        </w:rPr>
        <w:t>划分</w:t>
      </w:r>
      <w:r>
        <w:rPr>
          <w:lang w:eastAsia="zh-CN"/>
        </w:rPr>
        <w:t>，均应伴有对</w:t>
      </w:r>
      <w:r w:rsidR="00332F44">
        <w:rPr>
          <w:lang w:eastAsia="zh-CN"/>
        </w:rPr>
        <w:t>在</w:t>
      </w:r>
      <w:r w:rsidR="00332F44">
        <w:rPr>
          <w:lang w:eastAsia="zh-CN"/>
        </w:rPr>
        <w:t>24.45-24.75 GHz</w:t>
      </w:r>
      <w:r w:rsidR="00332F44">
        <w:rPr>
          <w:lang w:eastAsia="zh-CN"/>
        </w:rPr>
        <w:t>和</w:t>
      </w:r>
      <w:r w:rsidR="00332F44">
        <w:rPr>
          <w:lang w:eastAsia="zh-CN"/>
        </w:rPr>
        <w:t>25.25-27.5 GHz</w:t>
      </w:r>
      <w:r w:rsidR="00332F44">
        <w:rPr>
          <w:lang w:eastAsia="zh-CN"/>
        </w:rPr>
        <w:t>频</w:t>
      </w:r>
      <w:r w:rsidR="00332F44">
        <w:rPr>
          <w:rFonts w:hint="eastAsia"/>
          <w:lang w:eastAsia="zh-CN"/>
        </w:rPr>
        <w:t>段</w:t>
      </w:r>
      <w:r w:rsidR="00332F44">
        <w:rPr>
          <w:lang w:eastAsia="zh-CN"/>
        </w:rPr>
        <w:t>中</w:t>
      </w:r>
      <w:r>
        <w:rPr>
          <w:lang w:eastAsia="zh-CN"/>
        </w:rPr>
        <w:t>卫星间业务，</w:t>
      </w:r>
      <w:r w:rsidR="00B528A4">
        <w:rPr>
          <w:lang w:eastAsia="zh-CN"/>
        </w:rPr>
        <w:t>在</w:t>
      </w:r>
      <w:r w:rsidR="00B528A4">
        <w:rPr>
          <w:lang w:eastAsia="zh-CN"/>
        </w:rPr>
        <w:t>21.2-21.4 GHz</w:t>
      </w:r>
      <w:r w:rsidR="00B528A4">
        <w:rPr>
          <w:rFonts w:hint="eastAsia"/>
          <w:lang w:eastAsia="zh-CN"/>
        </w:rPr>
        <w:t>、</w:t>
      </w:r>
      <w:r w:rsidR="00B528A4">
        <w:rPr>
          <w:lang w:eastAsia="zh-CN"/>
        </w:rPr>
        <w:t>22.21-22.5 GHz</w:t>
      </w:r>
      <w:r w:rsidR="00B528A4">
        <w:rPr>
          <w:lang w:eastAsia="zh-CN"/>
        </w:rPr>
        <w:t>和</w:t>
      </w:r>
      <w:r w:rsidR="00B528A4">
        <w:rPr>
          <w:lang w:eastAsia="zh-CN"/>
        </w:rPr>
        <w:t>23.6-24 GHz</w:t>
      </w:r>
      <w:r w:rsidR="00B528A4">
        <w:rPr>
          <w:lang w:eastAsia="zh-CN"/>
        </w:rPr>
        <w:t>频</w:t>
      </w:r>
      <w:r w:rsidR="00B528A4">
        <w:rPr>
          <w:rFonts w:hint="eastAsia"/>
          <w:lang w:eastAsia="zh-CN"/>
        </w:rPr>
        <w:t>段</w:t>
      </w:r>
      <w:r w:rsidR="00B528A4">
        <w:rPr>
          <w:lang w:eastAsia="zh-CN"/>
        </w:rPr>
        <w:t>中</w:t>
      </w:r>
      <w:r>
        <w:rPr>
          <w:lang w:eastAsia="zh-CN"/>
        </w:rPr>
        <w:t>EESS</w:t>
      </w:r>
      <w:r>
        <w:rPr>
          <w:lang w:eastAsia="zh-CN"/>
        </w:rPr>
        <w:t>（无源）</w:t>
      </w:r>
      <w:r w:rsidR="00B528A4">
        <w:rPr>
          <w:rFonts w:hint="eastAsia"/>
          <w:lang w:eastAsia="zh-CN"/>
        </w:rPr>
        <w:t>业务</w:t>
      </w:r>
      <w:r>
        <w:rPr>
          <w:lang w:eastAsia="zh-CN"/>
        </w:rPr>
        <w:t>，</w:t>
      </w:r>
      <w:r w:rsidR="002D7CE1">
        <w:rPr>
          <w:lang w:eastAsia="zh-CN"/>
        </w:rPr>
        <w:t>25.5-27 GHz</w:t>
      </w:r>
      <w:r w:rsidR="002D7CE1">
        <w:rPr>
          <w:lang w:eastAsia="zh-CN"/>
        </w:rPr>
        <w:t>频段</w:t>
      </w:r>
      <w:r>
        <w:rPr>
          <w:lang w:eastAsia="zh-CN"/>
        </w:rPr>
        <w:t>EESS</w:t>
      </w:r>
      <w:r>
        <w:rPr>
          <w:lang w:eastAsia="zh-CN"/>
        </w:rPr>
        <w:t>和</w:t>
      </w:r>
      <w:r>
        <w:rPr>
          <w:lang w:eastAsia="zh-CN"/>
        </w:rPr>
        <w:t>SRS</w:t>
      </w:r>
      <w:r>
        <w:rPr>
          <w:lang w:eastAsia="zh-CN"/>
        </w:rPr>
        <w:t>（空对地）</w:t>
      </w:r>
      <w:r w:rsidR="002D7CE1">
        <w:rPr>
          <w:rFonts w:hint="eastAsia"/>
          <w:lang w:eastAsia="zh-CN"/>
        </w:rPr>
        <w:t>业务</w:t>
      </w:r>
      <w:r>
        <w:rPr>
          <w:lang w:eastAsia="zh-CN"/>
        </w:rPr>
        <w:t>，以及</w:t>
      </w:r>
      <w:r>
        <w:rPr>
          <w:lang w:eastAsia="zh-CN"/>
        </w:rPr>
        <w:t>24.75-25.25 GHz</w:t>
      </w:r>
      <w:r>
        <w:rPr>
          <w:lang w:eastAsia="zh-CN"/>
        </w:rPr>
        <w:t>和</w:t>
      </w:r>
      <w:r>
        <w:rPr>
          <w:lang w:eastAsia="zh-CN"/>
        </w:rPr>
        <w:t>27-27.5 GHz</w:t>
      </w:r>
      <w:r>
        <w:rPr>
          <w:lang w:eastAsia="zh-CN"/>
        </w:rPr>
        <w:t>频段的</w:t>
      </w:r>
      <w:r>
        <w:rPr>
          <w:lang w:eastAsia="zh-CN"/>
        </w:rPr>
        <w:t>FSS</w:t>
      </w:r>
      <w:r w:rsidR="00DC2C95">
        <w:rPr>
          <w:lang w:eastAsia="zh-CN"/>
        </w:rPr>
        <w:t>的适当保护</w:t>
      </w:r>
      <w:r>
        <w:rPr>
          <w:rFonts w:ascii="SimSun" w:hAnsi="SimSun" w:cs="SimSun" w:hint="eastAsia"/>
          <w:lang w:eastAsia="zh-CN"/>
        </w:rPr>
        <w:t>。</w:t>
      </w:r>
    </w:p>
    <w:p w14:paraId="11C6A60E"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CDD2C40" w14:textId="77777777" w:rsidR="00715DE2" w:rsidRDefault="00715DE2" w:rsidP="00715DE2">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1BF73977" w14:textId="77777777" w:rsidR="00715DE2" w:rsidRDefault="00715DE2" w:rsidP="00715DE2">
      <w:pPr>
        <w:pStyle w:val="Arttitle"/>
        <w:rPr>
          <w:lang w:eastAsia="zh-CN"/>
        </w:rPr>
      </w:pPr>
      <w:r>
        <w:rPr>
          <w:rFonts w:hint="eastAsia"/>
          <w:lang w:eastAsia="zh-CN"/>
        </w:rPr>
        <w:t>频率划分</w:t>
      </w:r>
    </w:p>
    <w:p w14:paraId="76645621" w14:textId="77777777" w:rsidR="00715DE2" w:rsidRDefault="00715DE2" w:rsidP="00715DE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02493045" w14:textId="77777777" w:rsidR="00943D53" w:rsidRDefault="00715DE2">
      <w:pPr>
        <w:pStyle w:val="Proposal"/>
      </w:pPr>
      <w:r>
        <w:rPr>
          <w:u w:val="single"/>
        </w:rPr>
        <w:t>NOC</w:t>
      </w:r>
      <w:r>
        <w:tab/>
        <w:t>RCC/12A14/1</w:t>
      </w:r>
    </w:p>
    <w:p w14:paraId="4CCD7958" w14:textId="77777777" w:rsidR="00715DE2" w:rsidRPr="00E478CC" w:rsidRDefault="00715DE2" w:rsidP="00715DE2">
      <w:pPr>
        <w:pStyle w:val="Tabletitle"/>
      </w:pPr>
      <w:r w:rsidRPr="00E478CC">
        <w:t>5 570-6 700 MHz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715DE2" w14:paraId="16F0DBC4" w14:textId="77777777" w:rsidTr="00715DE2">
        <w:trPr>
          <w:cantSplit/>
          <w:jc w:val="center"/>
        </w:trPr>
        <w:tc>
          <w:tcPr>
            <w:tcW w:w="9354" w:type="dxa"/>
            <w:gridSpan w:val="3"/>
          </w:tcPr>
          <w:p w14:paraId="01B4FA3E" w14:textId="77777777" w:rsidR="00715DE2" w:rsidRDefault="00715DE2" w:rsidP="00715DE2">
            <w:pPr>
              <w:pStyle w:val="Tablehead"/>
            </w:pPr>
            <w:r>
              <w:t>划分给以下业务</w:t>
            </w:r>
          </w:p>
        </w:tc>
      </w:tr>
      <w:tr w:rsidR="00715DE2" w14:paraId="0DB33011" w14:textId="77777777" w:rsidTr="00715DE2">
        <w:trPr>
          <w:cantSplit/>
          <w:jc w:val="center"/>
        </w:trPr>
        <w:tc>
          <w:tcPr>
            <w:tcW w:w="3118" w:type="dxa"/>
          </w:tcPr>
          <w:p w14:paraId="312BAD5F" w14:textId="77777777" w:rsidR="00715DE2" w:rsidRDefault="00715DE2" w:rsidP="00715DE2">
            <w:pPr>
              <w:pStyle w:val="Tablehead"/>
            </w:pPr>
            <w:r>
              <w:t>1</w:t>
            </w:r>
            <w:r>
              <w:t>区</w:t>
            </w:r>
          </w:p>
        </w:tc>
        <w:tc>
          <w:tcPr>
            <w:tcW w:w="3118" w:type="dxa"/>
          </w:tcPr>
          <w:p w14:paraId="73A6E4B5" w14:textId="77777777" w:rsidR="00715DE2" w:rsidRDefault="00715DE2" w:rsidP="00715DE2">
            <w:pPr>
              <w:pStyle w:val="Tablehead"/>
            </w:pPr>
            <w:r>
              <w:t>2</w:t>
            </w:r>
            <w:r>
              <w:t>区</w:t>
            </w:r>
          </w:p>
        </w:tc>
        <w:tc>
          <w:tcPr>
            <w:tcW w:w="3118" w:type="dxa"/>
          </w:tcPr>
          <w:p w14:paraId="64A0F3BB" w14:textId="77777777" w:rsidR="00715DE2" w:rsidRDefault="00715DE2" w:rsidP="00715DE2">
            <w:pPr>
              <w:pStyle w:val="Tablehead"/>
            </w:pPr>
            <w:r>
              <w:t>3</w:t>
            </w:r>
            <w:r>
              <w:t>区</w:t>
            </w:r>
          </w:p>
        </w:tc>
      </w:tr>
      <w:tr w:rsidR="00715DE2" w14:paraId="54E5E801" w14:textId="77777777" w:rsidTr="00715DE2">
        <w:trPr>
          <w:cantSplit/>
          <w:jc w:val="center"/>
        </w:trPr>
        <w:tc>
          <w:tcPr>
            <w:tcW w:w="9354" w:type="dxa"/>
            <w:gridSpan w:val="3"/>
          </w:tcPr>
          <w:p w14:paraId="2A1D9799" w14:textId="5CA1C11C" w:rsidR="00715DE2" w:rsidRPr="007D6D61" w:rsidRDefault="00715DE2" w:rsidP="00715DE2">
            <w:pPr>
              <w:pStyle w:val="TableTextS5"/>
              <w:tabs>
                <w:tab w:val="clear" w:pos="3119"/>
                <w:tab w:val="left" w:pos="2977"/>
              </w:tabs>
              <w:spacing w:before="20" w:after="20"/>
            </w:pPr>
            <w:r w:rsidRPr="007D6D61">
              <w:rPr>
                <w:rStyle w:val="Tablefreq"/>
              </w:rPr>
              <w:t>5 925-6 700</w:t>
            </w:r>
            <w:r w:rsidRPr="007D6D61">
              <w:tab/>
            </w:r>
            <w:proofErr w:type="gramStart"/>
            <w:r w:rsidRPr="00F72AE7">
              <w:rPr>
                <w:rStyle w:val="capS5"/>
              </w:rPr>
              <w:t>固定</w:t>
            </w:r>
            <w:r w:rsidR="008C1B76" w:rsidRPr="008C1B76">
              <w:rPr>
                <w:rStyle w:val="capS5"/>
                <w:rFonts w:hint="eastAsia"/>
                <w:b w:val="0"/>
                <w:bCs w:val="0"/>
              </w:rPr>
              <w:t xml:space="preserve"> </w:t>
            </w:r>
            <w:r w:rsidR="008C1B76" w:rsidRPr="008C1B76">
              <w:rPr>
                <w:rStyle w:val="capS5"/>
                <w:b w:val="0"/>
                <w:bCs w:val="0"/>
              </w:rPr>
              <w:t xml:space="preserve"> </w:t>
            </w:r>
            <w:r w:rsidRPr="003D248F">
              <w:rPr>
                <w:rStyle w:val="capS5"/>
                <w:rFonts w:hint="eastAsia"/>
                <w:b w:val="0"/>
                <w:bCs w:val="0"/>
              </w:rPr>
              <w:t>5.457</w:t>
            </w:r>
            <w:proofErr w:type="gramEnd"/>
          </w:p>
          <w:p w14:paraId="4C4D7F0E" w14:textId="25F555BA" w:rsidR="00715DE2" w:rsidRPr="007D6D61" w:rsidRDefault="00715DE2" w:rsidP="00715DE2">
            <w:pPr>
              <w:pStyle w:val="TableTextS5"/>
              <w:tabs>
                <w:tab w:val="clear" w:pos="3119"/>
                <w:tab w:val="left" w:pos="2977"/>
              </w:tabs>
              <w:spacing w:before="20" w:after="20"/>
            </w:pPr>
            <w:r w:rsidRPr="007D6D61">
              <w:tab/>
            </w:r>
            <w:r w:rsidRPr="007D6D61">
              <w:tab/>
            </w:r>
            <w:r w:rsidRPr="00F72AE7">
              <w:rPr>
                <w:rStyle w:val="capS5"/>
              </w:rPr>
              <w:t>卫星固定</w:t>
            </w:r>
            <w:r w:rsidRPr="007D6D61">
              <w:t>（</w:t>
            </w:r>
            <w:proofErr w:type="spellStart"/>
            <w:r w:rsidRPr="007D6D61">
              <w:rPr>
                <w:rFonts w:hint="eastAsia"/>
              </w:rPr>
              <w:t>地</w:t>
            </w:r>
            <w:r w:rsidRPr="007D6D61">
              <w:t>对</w:t>
            </w:r>
            <w:r w:rsidRPr="007D6D61">
              <w:rPr>
                <w:rFonts w:hint="eastAsia"/>
              </w:rPr>
              <w:t>空</w:t>
            </w:r>
            <w:proofErr w:type="spellEnd"/>
            <w:r w:rsidRPr="007D6D61">
              <w:t>）</w:t>
            </w:r>
            <w:r w:rsidR="008C1B76">
              <w:rPr>
                <w:rFonts w:hint="eastAsia"/>
                <w:lang w:eastAsia="zh-CN"/>
              </w:rPr>
              <w:t xml:space="preserve"> </w:t>
            </w:r>
            <w:r w:rsidR="008C1B76">
              <w:rPr>
                <w:lang w:eastAsia="zh-CN"/>
              </w:rPr>
              <w:t xml:space="preserve"> </w:t>
            </w:r>
            <w:r w:rsidRPr="007D6D61">
              <w:t>5.457A  5.457B</w:t>
            </w:r>
          </w:p>
          <w:p w14:paraId="541017F2" w14:textId="00E8606C" w:rsidR="00715DE2" w:rsidRPr="007D6D61" w:rsidRDefault="00715DE2" w:rsidP="00715DE2">
            <w:pPr>
              <w:pStyle w:val="TableTextS5"/>
              <w:tabs>
                <w:tab w:val="clear" w:pos="3119"/>
                <w:tab w:val="left" w:pos="2977"/>
              </w:tabs>
              <w:spacing w:before="20" w:after="20"/>
            </w:pPr>
            <w:r w:rsidRPr="007D6D61">
              <w:tab/>
            </w:r>
            <w:r w:rsidRPr="007D6D61">
              <w:tab/>
            </w:r>
            <w:r w:rsidRPr="00F72AE7">
              <w:rPr>
                <w:rStyle w:val="capS5"/>
              </w:rPr>
              <w:t>移动</w:t>
            </w:r>
            <w:r w:rsidR="008C1B76" w:rsidRPr="008C1B76">
              <w:rPr>
                <w:rStyle w:val="capS5"/>
                <w:rFonts w:hint="eastAsia"/>
                <w:b w:val="0"/>
                <w:bCs w:val="0"/>
              </w:rPr>
              <w:t xml:space="preserve"> </w:t>
            </w:r>
            <w:r w:rsidR="008C1B76" w:rsidRPr="008C1B76">
              <w:rPr>
                <w:rStyle w:val="capS5"/>
                <w:b w:val="0"/>
                <w:bCs w:val="0"/>
              </w:rPr>
              <w:t xml:space="preserve"> </w:t>
            </w:r>
            <w:r w:rsidRPr="007D6D61">
              <w:t>5.457</w:t>
            </w:r>
            <w:r w:rsidRPr="007D6D61">
              <w:rPr>
                <w:rFonts w:hint="eastAsia"/>
              </w:rPr>
              <w:t>C</w:t>
            </w:r>
          </w:p>
          <w:p w14:paraId="08739348" w14:textId="77777777" w:rsidR="00715DE2" w:rsidRPr="007D6D61" w:rsidRDefault="00715DE2" w:rsidP="00715DE2">
            <w:pPr>
              <w:pStyle w:val="TableTextS5"/>
              <w:tabs>
                <w:tab w:val="clear" w:pos="3119"/>
                <w:tab w:val="left" w:pos="2977"/>
              </w:tabs>
              <w:spacing w:before="20" w:after="20"/>
            </w:pPr>
            <w:r w:rsidRPr="007D6D61">
              <w:tab/>
            </w:r>
            <w:r w:rsidRPr="007D6D61">
              <w:tab/>
            </w:r>
            <w:proofErr w:type="gramStart"/>
            <w:r w:rsidRPr="007D6D61">
              <w:t>5.149  5.440</w:t>
            </w:r>
            <w:proofErr w:type="gramEnd"/>
            <w:r w:rsidRPr="007D6D61">
              <w:t xml:space="preserve">  5.458</w:t>
            </w:r>
          </w:p>
        </w:tc>
      </w:tr>
    </w:tbl>
    <w:p w14:paraId="130246B5" w14:textId="64E1F73A" w:rsidR="00943D53" w:rsidRDefault="00715DE2">
      <w:pPr>
        <w:pStyle w:val="Reasons"/>
        <w:rPr>
          <w:lang w:eastAsia="zh-CN"/>
        </w:rPr>
      </w:pPr>
      <w:r>
        <w:rPr>
          <w:b/>
          <w:lang w:eastAsia="zh-CN"/>
        </w:rPr>
        <w:t>理由：</w:t>
      </w:r>
      <w:r>
        <w:rPr>
          <w:lang w:eastAsia="zh-CN"/>
        </w:rPr>
        <w:tab/>
      </w:r>
      <w:r w:rsidR="00A169DC">
        <w:rPr>
          <w:rFonts w:hint="eastAsia"/>
          <w:lang w:eastAsia="zh-CN"/>
        </w:rPr>
        <w:t>鉴于需要维持</w:t>
      </w:r>
      <w:r w:rsidR="00E506C1">
        <w:rPr>
          <w:rFonts w:hint="eastAsia"/>
          <w:lang w:eastAsia="zh-CN"/>
        </w:rPr>
        <w:t>对</w:t>
      </w:r>
      <w:r w:rsidR="00A169DC">
        <w:rPr>
          <w:rFonts w:hint="eastAsia"/>
          <w:lang w:eastAsia="zh-CN"/>
        </w:rPr>
        <w:t>现有业务的保护条件，无需修改。</w:t>
      </w:r>
    </w:p>
    <w:p w14:paraId="595F4726" w14:textId="77777777" w:rsidR="00943D53" w:rsidRDefault="00715DE2">
      <w:pPr>
        <w:pStyle w:val="Proposal"/>
        <w:rPr>
          <w:lang w:eastAsia="zh-CN"/>
        </w:rPr>
      </w:pPr>
      <w:r>
        <w:rPr>
          <w:u w:val="single"/>
          <w:lang w:eastAsia="zh-CN"/>
        </w:rPr>
        <w:t>NOC</w:t>
      </w:r>
      <w:r>
        <w:rPr>
          <w:lang w:eastAsia="zh-CN"/>
        </w:rPr>
        <w:tab/>
        <w:t>RCC/12A14/2</w:t>
      </w:r>
      <w:r>
        <w:rPr>
          <w:vanish/>
          <w:color w:val="7F7F7F" w:themeColor="text1" w:themeTint="80"/>
          <w:vertAlign w:val="superscript"/>
          <w:lang w:eastAsia="zh-CN"/>
        </w:rPr>
        <w:t>#49729</w:t>
      </w:r>
    </w:p>
    <w:p w14:paraId="37395BE4" w14:textId="77777777" w:rsidR="00715DE2" w:rsidRPr="005B2A11" w:rsidRDefault="00715DE2" w:rsidP="00715DE2">
      <w:pPr>
        <w:pStyle w:val="ResNo"/>
        <w:rPr>
          <w:lang w:eastAsia="zh-CN"/>
        </w:rPr>
      </w:pPr>
      <w:r w:rsidRPr="005B2A11">
        <w:rPr>
          <w:rFonts w:ascii="SimSun" w:hAnsi="SimSun" w:cs="SimSun" w:hint="eastAsia"/>
          <w:lang w:eastAsia="zh-CN"/>
        </w:rPr>
        <w:t>第</w:t>
      </w:r>
      <w:r w:rsidRPr="005B2A11">
        <w:rPr>
          <w:lang w:eastAsia="zh-CN"/>
        </w:rPr>
        <w:t>150</w:t>
      </w:r>
      <w:r w:rsidRPr="005B2A11">
        <w:rPr>
          <w:rFonts w:ascii="SimSun" w:hAnsi="SimSun" w:cs="SimSun" w:hint="eastAsia"/>
          <w:lang w:eastAsia="zh-CN"/>
        </w:rPr>
        <w:t>号决议（</w:t>
      </w:r>
      <w:r w:rsidRPr="005B2A11">
        <w:rPr>
          <w:lang w:eastAsia="zh-CN"/>
        </w:rPr>
        <w:t>WRC-12</w:t>
      </w:r>
      <w:r w:rsidRPr="005B2A11">
        <w:rPr>
          <w:rFonts w:ascii="SimSun" w:hAnsi="SimSun" w:cs="SimSun" w:hint="eastAsia"/>
          <w:lang w:eastAsia="zh-CN"/>
        </w:rPr>
        <w:t>）</w:t>
      </w:r>
    </w:p>
    <w:p w14:paraId="2E870090" w14:textId="77777777" w:rsidR="00715DE2" w:rsidRPr="005B2A11" w:rsidRDefault="00715DE2" w:rsidP="00715DE2">
      <w:pPr>
        <w:pStyle w:val="Restitle"/>
        <w:rPr>
          <w:lang w:eastAsia="zh-CN"/>
        </w:rPr>
      </w:pPr>
      <w:r w:rsidRPr="005B2A11">
        <w:rPr>
          <w:rFonts w:ascii="SimSun" w:hAnsi="SimSun" w:cs="SimSun" w:hint="eastAsia"/>
          <w:lang w:eastAsia="zh-CN"/>
        </w:rPr>
        <w:t>固定业务高空平台电台（</w:t>
      </w:r>
      <w:r w:rsidRPr="005B2A11">
        <w:rPr>
          <w:lang w:eastAsia="zh-CN"/>
        </w:rPr>
        <w:t>HAPS</w:t>
      </w:r>
      <w:r w:rsidRPr="005B2A11">
        <w:rPr>
          <w:rFonts w:ascii="SimSun" w:hAnsi="SimSun" w:cs="SimSun" w:hint="eastAsia"/>
          <w:lang w:eastAsia="zh-CN"/>
        </w:rPr>
        <w:t>）的关口站链路对</w:t>
      </w:r>
      <w:r w:rsidRPr="005B2A11">
        <w:rPr>
          <w:lang w:eastAsia="zh-CN"/>
        </w:rPr>
        <w:br/>
        <w:t>6 440-6 520 MHz</w:t>
      </w:r>
      <w:r w:rsidRPr="005B2A11">
        <w:rPr>
          <w:rFonts w:ascii="SimSun" w:hAnsi="SimSun" w:cs="SimSun" w:hint="eastAsia"/>
          <w:lang w:eastAsia="zh-CN"/>
        </w:rPr>
        <w:t>和</w:t>
      </w:r>
      <w:r w:rsidRPr="005B2A11">
        <w:rPr>
          <w:lang w:eastAsia="zh-CN"/>
        </w:rPr>
        <w:t>6 560-6 640 MHz</w:t>
      </w:r>
      <w:r w:rsidRPr="005B2A11">
        <w:rPr>
          <w:rFonts w:ascii="SimSun" w:hAnsi="SimSun" w:cs="SimSun" w:hint="eastAsia"/>
          <w:lang w:eastAsia="zh-CN"/>
        </w:rPr>
        <w:t>频段的使用</w:t>
      </w:r>
    </w:p>
    <w:p w14:paraId="0C2D59C6" w14:textId="581917E6" w:rsidR="00943D53" w:rsidRDefault="00715DE2">
      <w:pPr>
        <w:pStyle w:val="Reasons"/>
        <w:rPr>
          <w:lang w:eastAsia="zh-CN"/>
        </w:rPr>
      </w:pPr>
      <w:r>
        <w:rPr>
          <w:b/>
          <w:lang w:eastAsia="zh-CN"/>
        </w:rPr>
        <w:t>理由：</w:t>
      </w:r>
      <w:r>
        <w:rPr>
          <w:lang w:eastAsia="zh-CN"/>
        </w:rPr>
        <w:tab/>
      </w:r>
      <w:r w:rsidR="00CA4947">
        <w:rPr>
          <w:rFonts w:hint="eastAsia"/>
          <w:lang w:eastAsia="zh-CN"/>
        </w:rPr>
        <w:t>鉴于需要维持对现有业务的保护条件，无需修改。</w:t>
      </w:r>
    </w:p>
    <w:p w14:paraId="42D9C304" w14:textId="77777777" w:rsidR="00943D53" w:rsidRDefault="00715DE2">
      <w:pPr>
        <w:pStyle w:val="Proposal"/>
      </w:pPr>
      <w:r>
        <w:t>ADD</w:t>
      </w:r>
      <w:r>
        <w:tab/>
        <w:t>RCC/12A14/3</w:t>
      </w:r>
      <w:r>
        <w:rPr>
          <w:vanish/>
          <w:color w:val="7F7F7F" w:themeColor="text1" w:themeTint="80"/>
          <w:vertAlign w:val="superscript"/>
        </w:rPr>
        <w:t>#49749</w:t>
      </w:r>
    </w:p>
    <w:p w14:paraId="371B523C" w14:textId="65098D0A" w:rsidR="00715DE2" w:rsidRPr="005B2A11" w:rsidRDefault="00715DE2" w:rsidP="00715DE2">
      <w:pPr>
        <w:pStyle w:val="ResNo"/>
        <w:rPr>
          <w:lang w:eastAsia="zh-CN"/>
        </w:rPr>
      </w:pPr>
      <w:r w:rsidRPr="005B2A11">
        <w:rPr>
          <w:rFonts w:hint="eastAsia"/>
          <w:lang w:eastAsia="zh-CN"/>
        </w:rPr>
        <w:t>第</w:t>
      </w:r>
      <w:r w:rsidRPr="005B2A11">
        <w:rPr>
          <w:lang w:eastAsia="zh-CN"/>
        </w:rPr>
        <w:t>[</w:t>
      </w:r>
      <w:r w:rsidR="0062448D" w:rsidRPr="0062448D">
        <w:rPr>
          <w:bCs/>
          <w:lang w:val="en-US" w:eastAsia="zh-CN"/>
        </w:rPr>
        <w:t>RCC/21GHZ</w:t>
      </w:r>
      <w:r w:rsidRPr="005B2A11">
        <w:rPr>
          <w:lang w:eastAsia="zh-CN"/>
        </w:rPr>
        <w:t>]</w:t>
      </w:r>
      <w:r w:rsidRPr="005B2A11">
        <w:rPr>
          <w:rFonts w:hint="eastAsia"/>
          <w:lang w:eastAsia="zh-CN"/>
        </w:rPr>
        <w:t>号新决议</w:t>
      </w:r>
      <w:r w:rsidR="008C1B76" w:rsidRPr="005B2A11">
        <w:rPr>
          <w:lang w:eastAsia="zh-CN"/>
        </w:rPr>
        <w:t>（</w:t>
      </w:r>
      <w:r w:rsidR="008C1B76" w:rsidRPr="005B2A11">
        <w:rPr>
          <w:lang w:eastAsia="zh-CN"/>
        </w:rPr>
        <w:t>WRC-19</w:t>
      </w:r>
      <w:r w:rsidR="008C1B76" w:rsidRPr="005B2A11">
        <w:rPr>
          <w:lang w:eastAsia="zh-CN"/>
        </w:rPr>
        <w:t>）</w:t>
      </w:r>
      <w:r w:rsidRPr="005B2A11">
        <w:rPr>
          <w:rFonts w:hint="eastAsia"/>
          <w:lang w:eastAsia="zh-CN"/>
        </w:rPr>
        <w:t>草案</w:t>
      </w:r>
    </w:p>
    <w:p w14:paraId="127A604F" w14:textId="77777777" w:rsidR="008C1B76" w:rsidRDefault="00715DE2" w:rsidP="008C1B76">
      <w:pPr>
        <w:pStyle w:val="Restitle"/>
        <w:rPr>
          <w:lang w:eastAsia="zh-CN"/>
        </w:rPr>
      </w:pPr>
      <w:r w:rsidRPr="005B2A11">
        <w:rPr>
          <w:rFonts w:hint="eastAsia"/>
          <w:lang w:eastAsia="zh-CN"/>
        </w:rPr>
        <w:t>2</w:t>
      </w:r>
      <w:r w:rsidRPr="005B2A11">
        <w:rPr>
          <w:rFonts w:hint="eastAsia"/>
          <w:lang w:eastAsia="zh-CN"/>
        </w:rPr>
        <w:t>区固定业务高空平台电台（</w:t>
      </w:r>
      <w:r w:rsidRPr="005B2A11">
        <w:rPr>
          <w:rFonts w:hint="eastAsia"/>
          <w:lang w:eastAsia="zh-CN"/>
        </w:rPr>
        <w:t>HAPS</w:t>
      </w:r>
      <w:r w:rsidRPr="005B2A11">
        <w:rPr>
          <w:rFonts w:hint="eastAsia"/>
          <w:lang w:eastAsia="zh-CN"/>
        </w:rPr>
        <w:t>）对</w:t>
      </w:r>
      <w:r w:rsidRPr="005B2A11">
        <w:rPr>
          <w:rFonts w:eastAsiaTheme="minorHAnsi"/>
          <w:lang w:eastAsia="zh-CN"/>
        </w:rPr>
        <w:t>21.4-22 GHz</w:t>
      </w:r>
      <w:r w:rsidRPr="005B2A11">
        <w:rPr>
          <w:rFonts w:hint="eastAsia"/>
          <w:lang w:eastAsia="zh-CN"/>
        </w:rPr>
        <w:t>频段的使用</w:t>
      </w:r>
    </w:p>
    <w:p w14:paraId="4E38192C" w14:textId="4BF1B35A" w:rsidR="00715DE2" w:rsidRPr="005B2A11" w:rsidRDefault="00715DE2" w:rsidP="008C1B76">
      <w:pPr>
        <w:pStyle w:val="Normalaftertitle0"/>
        <w:rPr>
          <w:lang w:eastAsia="zh-CN"/>
        </w:rPr>
      </w:pPr>
      <w:r w:rsidRPr="005B2A11">
        <w:rPr>
          <w:rFonts w:hint="eastAsia"/>
          <w:lang w:eastAsia="zh-CN"/>
        </w:rPr>
        <w:t>世界无线电通信大会（</w:t>
      </w:r>
      <w:r w:rsidRPr="005B2A11">
        <w:rPr>
          <w:rFonts w:hint="eastAsia"/>
          <w:lang w:eastAsia="zh-CN"/>
        </w:rPr>
        <w:t>2019</w:t>
      </w:r>
      <w:r w:rsidRPr="005B2A11">
        <w:rPr>
          <w:rFonts w:hint="eastAsia"/>
          <w:lang w:eastAsia="zh-CN"/>
        </w:rPr>
        <w:t>年，</w:t>
      </w:r>
      <w:r w:rsidRPr="005B2A11">
        <w:rPr>
          <w:lang w:eastAsia="zh-CN"/>
        </w:rPr>
        <w:t>沙姆沙伊赫</w:t>
      </w:r>
      <w:r w:rsidRPr="005B2A11">
        <w:rPr>
          <w:rFonts w:hint="eastAsia"/>
          <w:lang w:eastAsia="zh-CN"/>
        </w:rPr>
        <w:t>），</w:t>
      </w:r>
    </w:p>
    <w:p w14:paraId="592A7C8F" w14:textId="77777777" w:rsidR="00715DE2" w:rsidRPr="005B2A11" w:rsidRDefault="00715DE2" w:rsidP="00715DE2">
      <w:pPr>
        <w:pStyle w:val="Call"/>
        <w:rPr>
          <w:lang w:eastAsia="zh-CN"/>
        </w:rPr>
      </w:pPr>
      <w:r w:rsidRPr="005B2A11">
        <w:rPr>
          <w:rFonts w:hint="eastAsia"/>
          <w:lang w:eastAsia="zh-CN"/>
        </w:rPr>
        <w:t>考虑到</w:t>
      </w:r>
    </w:p>
    <w:p w14:paraId="0818047C" w14:textId="2A39F2D3" w:rsidR="00715DE2" w:rsidRPr="005B2A11" w:rsidRDefault="00715DE2" w:rsidP="00715DE2">
      <w:pPr>
        <w:rPr>
          <w:szCs w:val="24"/>
          <w:lang w:val="en-US" w:eastAsia="zh-CN"/>
        </w:rPr>
      </w:pPr>
      <w:r>
        <w:rPr>
          <w:lang w:eastAsia="zh-CN"/>
        </w:rPr>
        <w:t>....</w:t>
      </w:r>
    </w:p>
    <w:p w14:paraId="1C70CC09" w14:textId="77777777" w:rsidR="00715DE2" w:rsidRPr="005B2A11" w:rsidRDefault="00715DE2" w:rsidP="00715DE2">
      <w:pPr>
        <w:pStyle w:val="Call"/>
        <w:rPr>
          <w:lang w:eastAsia="zh-CN"/>
        </w:rPr>
      </w:pPr>
      <w:r w:rsidRPr="005B2A11">
        <w:rPr>
          <w:rFonts w:hint="eastAsia"/>
          <w:lang w:eastAsia="zh-CN"/>
        </w:rPr>
        <w:t>认识到</w:t>
      </w:r>
    </w:p>
    <w:p w14:paraId="2E503795" w14:textId="5A938085" w:rsidR="00715DE2" w:rsidRPr="005B2A11" w:rsidRDefault="00715DE2" w:rsidP="00715DE2">
      <w:pPr>
        <w:rPr>
          <w:lang w:eastAsia="zh-CN"/>
        </w:rPr>
      </w:pPr>
      <w:r>
        <w:rPr>
          <w:lang w:eastAsia="zh-CN"/>
        </w:rPr>
        <w:t>....</w:t>
      </w:r>
    </w:p>
    <w:p w14:paraId="56711F73" w14:textId="77777777" w:rsidR="00715DE2" w:rsidRPr="005B2A11" w:rsidRDefault="00715DE2" w:rsidP="00715DE2">
      <w:pPr>
        <w:pStyle w:val="Call"/>
        <w:rPr>
          <w:rFonts w:eastAsiaTheme="minorEastAsia"/>
          <w:lang w:eastAsia="zh-CN"/>
        </w:rPr>
      </w:pPr>
      <w:r w:rsidRPr="005B2A11">
        <w:rPr>
          <w:rFonts w:hint="eastAsia"/>
          <w:lang w:eastAsia="zh-CN"/>
        </w:rPr>
        <w:t>做出决议</w:t>
      </w:r>
    </w:p>
    <w:p w14:paraId="032A68CC" w14:textId="77777777" w:rsidR="00715DE2" w:rsidRPr="005B2A11" w:rsidRDefault="00715DE2" w:rsidP="00715DE2">
      <w:pPr>
        <w:rPr>
          <w:lang w:eastAsia="zh-CN"/>
        </w:rPr>
      </w:pPr>
      <w:r>
        <w:rPr>
          <w:lang w:eastAsia="zh-CN"/>
        </w:rPr>
        <w:t>....</w:t>
      </w:r>
    </w:p>
    <w:p w14:paraId="63436824" w14:textId="77777777" w:rsidR="00715DE2" w:rsidRPr="005B2A11" w:rsidRDefault="00715DE2" w:rsidP="00715DE2">
      <w:pPr>
        <w:rPr>
          <w:lang w:eastAsia="zh-CN"/>
        </w:rPr>
      </w:pPr>
      <w:r w:rsidRPr="005B2A11">
        <w:rPr>
          <w:lang w:eastAsia="zh-CN"/>
        </w:rPr>
        <w:lastRenderedPageBreak/>
        <w:t>2</w:t>
      </w:r>
      <w:r w:rsidRPr="005B2A11">
        <w:rPr>
          <w:lang w:eastAsia="zh-CN"/>
        </w:rPr>
        <w:tab/>
      </w:r>
      <w:r w:rsidRPr="005000BA">
        <w:rPr>
          <w:lang w:eastAsia="zh-CN"/>
        </w:rPr>
        <w:t>为了</w:t>
      </w:r>
      <w:r w:rsidRPr="005000BA">
        <w:rPr>
          <w:rFonts w:hint="eastAsia"/>
          <w:lang w:eastAsia="zh-CN"/>
        </w:rPr>
        <w:t>确保对</w:t>
      </w:r>
      <w:r w:rsidRPr="005000BA">
        <w:rPr>
          <w:lang w:eastAsia="zh-CN"/>
        </w:rPr>
        <w:t>EESS</w:t>
      </w:r>
      <w:r w:rsidRPr="005000BA">
        <w:rPr>
          <w:rFonts w:hint="eastAsia"/>
          <w:lang w:eastAsia="zh-CN"/>
        </w:rPr>
        <w:t>（无源）的保护</w:t>
      </w:r>
      <w:r w:rsidRPr="005000BA">
        <w:rPr>
          <w:lang w:eastAsia="zh-CN"/>
        </w:rPr>
        <w:t>，</w:t>
      </w:r>
      <w:r w:rsidRPr="005000BA">
        <w:rPr>
          <w:rFonts w:hint="eastAsia"/>
          <w:lang w:eastAsia="zh-CN"/>
        </w:rPr>
        <w:t>在</w:t>
      </w:r>
      <w:r w:rsidRPr="005000BA">
        <w:rPr>
          <w:lang w:eastAsia="zh-CN"/>
        </w:rPr>
        <w:t>21.2-21.4 GHz</w:t>
      </w:r>
      <w:r w:rsidRPr="005000BA">
        <w:rPr>
          <w:rFonts w:hint="eastAsia"/>
          <w:lang w:eastAsia="zh-CN"/>
        </w:rPr>
        <w:t>和</w:t>
      </w:r>
      <w:r w:rsidRPr="005000BA">
        <w:rPr>
          <w:lang w:eastAsia="zh-CN"/>
        </w:rPr>
        <w:t>22.21-22.5</w:t>
      </w:r>
      <w:r>
        <w:rPr>
          <w:lang w:val="en-US" w:eastAsia="zh-CN"/>
        </w:rPr>
        <w:t> </w:t>
      </w:r>
      <w:r w:rsidRPr="005000BA">
        <w:rPr>
          <w:lang w:eastAsia="zh-CN"/>
        </w:rPr>
        <w:t>GHz</w:t>
      </w:r>
      <w:r w:rsidRPr="005000BA">
        <w:rPr>
          <w:rFonts w:hint="eastAsia"/>
          <w:lang w:eastAsia="zh-CN"/>
        </w:rPr>
        <w:t>频段，在</w:t>
      </w:r>
      <w:r w:rsidRPr="005000BA">
        <w:rPr>
          <w:lang w:eastAsia="zh-CN"/>
        </w:rPr>
        <w:t>21.4-22 GHz</w:t>
      </w:r>
      <w:r w:rsidRPr="005000BA">
        <w:rPr>
          <w:rFonts w:hint="eastAsia"/>
          <w:lang w:eastAsia="zh-CN"/>
        </w:rPr>
        <w:t>操作的每个</w:t>
      </w:r>
      <w:r w:rsidRPr="005000BA">
        <w:rPr>
          <w:lang w:eastAsia="zh-CN"/>
        </w:rPr>
        <w:t>HAPS</w:t>
      </w:r>
      <w:r w:rsidRPr="005000BA">
        <w:rPr>
          <w:rFonts w:hint="eastAsia"/>
          <w:lang w:eastAsia="zh-CN"/>
        </w:rPr>
        <w:t>的</w:t>
      </w:r>
      <w:proofErr w:type="spellStart"/>
      <w:r w:rsidRPr="005000BA">
        <w:rPr>
          <w:lang w:eastAsia="zh-CN"/>
        </w:rPr>
        <w:t>e.i.r.p</w:t>
      </w:r>
      <w:proofErr w:type="spellEnd"/>
      <w:r w:rsidRPr="005000BA">
        <w:rPr>
          <w:lang w:eastAsia="zh-CN"/>
        </w:rPr>
        <w:t>.</w:t>
      </w:r>
      <w:r w:rsidRPr="005B2A11">
        <w:rPr>
          <w:rFonts w:hint="eastAsia"/>
          <w:lang w:eastAsia="zh-CN"/>
        </w:rPr>
        <w:t>密度</w:t>
      </w:r>
      <w:r w:rsidRPr="005B2A11">
        <w:rPr>
          <w:lang w:eastAsia="zh-CN"/>
        </w:rPr>
        <w:t>值</w:t>
      </w:r>
      <w:r w:rsidRPr="005B2A11">
        <w:rPr>
          <w:rFonts w:hint="eastAsia"/>
          <w:lang w:eastAsia="zh-CN"/>
        </w:rPr>
        <w:t>不得超过</w:t>
      </w:r>
      <w:r w:rsidRPr="005B2A11">
        <w:rPr>
          <w:lang w:eastAsia="zh-CN"/>
        </w:rPr>
        <w:t>：</w:t>
      </w:r>
    </w:p>
    <w:p w14:paraId="2BFF28A3" w14:textId="77777777" w:rsidR="00715DE2" w:rsidRPr="005B2A11" w:rsidRDefault="00715DE2" w:rsidP="00715DE2">
      <w:pPr>
        <w:pStyle w:val="enumlev1"/>
        <w:tabs>
          <w:tab w:val="clear" w:pos="2608"/>
          <w:tab w:val="clear" w:pos="3345"/>
          <w:tab w:val="left" w:pos="2977"/>
          <w:tab w:val="left" w:pos="3686"/>
          <w:tab w:val="left" w:pos="5812"/>
          <w:tab w:val="right" w:pos="6999"/>
          <w:tab w:val="left" w:pos="7088"/>
        </w:tabs>
        <w:rPr>
          <w:lang w:eastAsia="ja-JP"/>
        </w:rPr>
      </w:pPr>
      <w:r w:rsidRPr="005B2A11">
        <w:rPr>
          <w:lang w:eastAsia="ja-JP"/>
        </w:rPr>
        <w:tab/>
        <w:t>−0.76 θ − 9.5</w:t>
      </w:r>
      <w:r w:rsidRPr="005B2A11">
        <w:rPr>
          <w:lang w:eastAsia="ja-JP"/>
        </w:rPr>
        <w:tab/>
      </w:r>
      <w:r w:rsidRPr="005B2A11">
        <w:rPr>
          <w:lang w:eastAsia="ja-JP"/>
        </w:rPr>
        <w:tab/>
      </w:r>
      <w:proofErr w:type="gramStart"/>
      <w:r w:rsidRPr="005B2A11">
        <w:rPr>
          <w:lang w:eastAsia="ja-JP"/>
        </w:rPr>
        <w:t>dB(</w:t>
      </w:r>
      <w:proofErr w:type="gramEnd"/>
      <w:r w:rsidRPr="005B2A11">
        <w:rPr>
          <w:lang w:eastAsia="ja-JP"/>
        </w:rPr>
        <w:t>W/100 MHz)</w:t>
      </w:r>
      <w:r w:rsidRPr="005B2A11">
        <w:rPr>
          <w:lang w:eastAsia="ja-JP"/>
        </w:rPr>
        <w:tab/>
      </w:r>
      <w:r>
        <w:rPr>
          <w:rFonts w:hint="eastAsia"/>
          <w:lang w:val="en-US" w:eastAsia="zh-CN"/>
        </w:rPr>
        <w:t>对于</w:t>
      </w:r>
      <w:r w:rsidRPr="005B2A11">
        <w:rPr>
          <w:lang w:eastAsia="ja-JP"/>
        </w:rPr>
        <w:tab/>
        <w:t>−4.53°</w:t>
      </w:r>
      <w:r w:rsidRPr="005B2A11">
        <w:rPr>
          <w:lang w:eastAsia="ja-JP"/>
        </w:rPr>
        <w:tab/>
        <w:t>≤ θ &lt; 35.5°</w:t>
      </w:r>
    </w:p>
    <w:p w14:paraId="76C6BCD8" w14:textId="77777777" w:rsidR="00715DE2" w:rsidRPr="005B2A11" w:rsidRDefault="00715DE2" w:rsidP="00715DE2">
      <w:pPr>
        <w:pStyle w:val="enumlev1"/>
        <w:tabs>
          <w:tab w:val="clear" w:pos="2608"/>
          <w:tab w:val="clear" w:pos="3345"/>
          <w:tab w:val="left" w:pos="2977"/>
          <w:tab w:val="left" w:pos="3686"/>
          <w:tab w:val="left" w:pos="5812"/>
          <w:tab w:val="right" w:pos="6999"/>
          <w:tab w:val="left" w:pos="7088"/>
        </w:tabs>
        <w:rPr>
          <w:lang w:eastAsia="ja-JP"/>
        </w:rPr>
      </w:pPr>
      <w:r w:rsidRPr="005B2A11">
        <w:rPr>
          <w:lang w:eastAsia="ja-JP"/>
        </w:rPr>
        <w:tab/>
        <w:t>−36.5</w:t>
      </w:r>
      <w:r w:rsidRPr="005B2A11">
        <w:rPr>
          <w:lang w:eastAsia="ja-JP"/>
        </w:rPr>
        <w:tab/>
      </w:r>
      <w:r w:rsidRPr="005B2A11">
        <w:rPr>
          <w:lang w:eastAsia="ja-JP"/>
        </w:rPr>
        <w:tab/>
      </w:r>
      <w:r w:rsidRPr="005B2A11">
        <w:rPr>
          <w:lang w:eastAsia="ja-JP"/>
        </w:rPr>
        <w:tab/>
      </w:r>
      <w:proofErr w:type="gramStart"/>
      <w:r w:rsidRPr="005B2A11">
        <w:rPr>
          <w:lang w:eastAsia="ja-JP"/>
        </w:rPr>
        <w:t>dB(</w:t>
      </w:r>
      <w:proofErr w:type="gramEnd"/>
      <w:r w:rsidRPr="005B2A11">
        <w:rPr>
          <w:lang w:eastAsia="ja-JP"/>
        </w:rPr>
        <w:t>W/100</w:t>
      </w:r>
      <w:r w:rsidRPr="005B2A11">
        <w:rPr>
          <w:lang w:eastAsia="zh-CN"/>
        </w:rPr>
        <w:t xml:space="preserve"> </w:t>
      </w:r>
      <w:r w:rsidRPr="005B2A11">
        <w:rPr>
          <w:lang w:eastAsia="ja-JP"/>
        </w:rPr>
        <w:t>MHz)</w:t>
      </w:r>
      <w:r w:rsidRPr="005B2A11">
        <w:rPr>
          <w:lang w:eastAsia="ja-JP"/>
        </w:rPr>
        <w:tab/>
      </w:r>
      <w:r>
        <w:rPr>
          <w:rFonts w:hint="eastAsia"/>
          <w:lang w:val="en-US" w:eastAsia="zh-CN"/>
        </w:rPr>
        <w:t>对于</w:t>
      </w:r>
      <w:r w:rsidRPr="005B2A11">
        <w:rPr>
          <w:lang w:eastAsia="ja-JP"/>
        </w:rPr>
        <w:tab/>
        <w:t>35.5°</w:t>
      </w:r>
      <w:r w:rsidRPr="005B2A11">
        <w:rPr>
          <w:lang w:eastAsia="ja-JP"/>
        </w:rPr>
        <w:tab/>
        <w:t>≤ θ ≤  90°</w:t>
      </w:r>
    </w:p>
    <w:p w14:paraId="77172EA8" w14:textId="77777777" w:rsidR="001F7E0E" w:rsidRDefault="00715DE2" w:rsidP="001F7E0E">
      <w:pPr>
        <w:ind w:firstLineChars="200" w:firstLine="480"/>
        <w:rPr>
          <w:lang w:eastAsia="zh-CN"/>
        </w:rPr>
      </w:pPr>
      <w:r w:rsidRPr="005B2A11">
        <w:rPr>
          <w:rFonts w:hint="eastAsia"/>
          <w:iCs/>
          <w:lang w:val="en-US" w:eastAsia="zh-CN"/>
        </w:rPr>
        <w:t>其中</w:t>
      </w:r>
      <w:r w:rsidRPr="005B2A11">
        <w:rPr>
          <w:iCs/>
          <w:lang w:eastAsia="ja-JP"/>
        </w:rPr>
        <w:t>θ</w:t>
      </w:r>
      <w:r w:rsidRPr="005B2A11">
        <w:rPr>
          <w:rFonts w:hint="eastAsia"/>
          <w:lang w:eastAsia="zh-CN"/>
        </w:rPr>
        <w:t>为以度</w:t>
      </w:r>
      <w:r w:rsidRPr="005B2A11">
        <w:rPr>
          <w:lang w:eastAsia="zh-CN"/>
        </w:rPr>
        <w:t>表示</w:t>
      </w:r>
      <w:r w:rsidR="00827C2D">
        <w:rPr>
          <w:rFonts w:hint="eastAsia"/>
          <w:lang w:eastAsia="zh-CN"/>
        </w:rPr>
        <w:t>的入射波的到达角</w:t>
      </w:r>
      <w:r w:rsidR="00AB6083">
        <w:rPr>
          <w:rFonts w:hint="eastAsia"/>
          <w:lang w:eastAsia="zh-CN"/>
        </w:rPr>
        <w:t>；</w:t>
      </w:r>
    </w:p>
    <w:p w14:paraId="06C2A07E" w14:textId="1832FCC1" w:rsidR="001F7E0E" w:rsidRPr="005B2A11" w:rsidRDefault="001F7E0E" w:rsidP="001F7E0E">
      <w:pPr>
        <w:rPr>
          <w:lang w:eastAsia="zh-CN"/>
        </w:rPr>
      </w:pPr>
      <w:r>
        <w:rPr>
          <w:lang w:eastAsia="zh-CN"/>
        </w:rPr>
        <w:t>...</w:t>
      </w:r>
    </w:p>
    <w:p w14:paraId="3610B944" w14:textId="76C432F1" w:rsidR="00715DE2" w:rsidRDefault="00715DE2" w:rsidP="00715DE2">
      <w:pPr>
        <w:pStyle w:val="Call"/>
        <w:rPr>
          <w:lang w:eastAsia="zh-CN"/>
        </w:rPr>
      </w:pPr>
      <w:r w:rsidRPr="005B2A11">
        <w:rPr>
          <w:rFonts w:hint="eastAsia"/>
          <w:lang w:eastAsia="zh-CN"/>
        </w:rPr>
        <w:t>责成无线电通信局主任</w:t>
      </w:r>
    </w:p>
    <w:p w14:paraId="5FE32C1A" w14:textId="114CA355" w:rsidR="00715DE2" w:rsidRPr="00715DE2" w:rsidRDefault="00715DE2" w:rsidP="00715DE2">
      <w:pPr>
        <w:rPr>
          <w:lang w:eastAsia="zh-CN"/>
        </w:rPr>
      </w:pPr>
      <w:r>
        <w:rPr>
          <w:lang w:eastAsia="zh-CN"/>
        </w:rPr>
        <w:t>...</w:t>
      </w:r>
    </w:p>
    <w:p w14:paraId="3AA03C79" w14:textId="595F338F" w:rsidR="00943D53" w:rsidRDefault="00715DE2">
      <w:pPr>
        <w:pStyle w:val="Reasons"/>
        <w:rPr>
          <w:lang w:eastAsia="zh-CN"/>
        </w:rPr>
      </w:pPr>
      <w:r>
        <w:rPr>
          <w:b/>
          <w:lang w:eastAsia="zh-CN"/>
        </w:rPr>
        <w:t>理由：</w:t>
      </w:r>
      <w:r>
        <w:rPr>
          <w:lang w:eastAsia="zh-CN"/>
        </w:rPr>
        <w:tab/>
      </w:r>
      <w:r w:rsidR="00811C66">
        <w:rPr>
          <w:rFonts w:hint="eastAsia"/>
          <w:lang w:eastAsia="zh-CN"/>
        </w:rPr>
        <w:t>修订规则措施时，应同时保护在</w:t>
      </w:r>
      <w:r w:rsidR="00BD266C" w:rsidRPr="000406B4">
        <w:rPr>
          <w:lang w:eastAsia="zh-CN"/>
        </w:rPr>
        <w:t xml:space="preserve">21.2-21.4 GHz </w:t>
      </w:r>
      <w:r w:rsidR="00BD266C">
        <w:rPr>
          <w:rFonts w:hint="eastAsia"/>
          <w:lang w:eastAsia="zh-CN"/>
        </w:rPr>
        <w:t>和</w:t>
      </w:r>
      <w:r w:rsidR="00BD266C" w:rsidRPr="000406B4">
        <w:rPr>
          <w:lang w:eastAsia="zh-CN"/>
        </w:rPr>
        <w:t>22.21-22.5 GHz</w:t>
      </w:r>
      <w:r w:rsidR="00811C66">
        <w:rPr>
          <w:rFonts w:hint="eastAsia"/>
          <w:lang w:eastAsia="zh-CN"/>
        </w:rPr>
        <w:t>频段工作的</w:t>
      </w:r>
      <w:r w:rsidR="00811C66">
        <w:rPr>
          <w:rFonts w:hint="eastAsia"/>
          <w:lang w:eastAsia="zh-CN"/>
        </w:rPr>
        <w:t>E</w:t>
      </w:r>
      <w:r w:rsidR="00811C66">
        <w:rPr>
          <w:lang w:eastAsia="zh-CN"/>
        </w:rPr>
        <w:t>ESS</w:t>
      </w:r>
      <w:r w:rsidR="00811C66">
        <w:rPr>
          <w:rFonts w:hint="eastAsia"/>
          <w:lang w:eastAsia="zh-CN"/>
        </w:rPr>
        <w:t>（无源）。</w:t>
      </w:r>
    </w:p>
    <w:p w14:paraId="303CAE79" w14:textId="77777777" w:rsidR="00943D53" w:rsidRDefault="00715DE2">
      <w:pPr>
        <w:pStyle w:val="Proposal"/>
      </w:pPr>
      <w:r>
        <w:t>ADD</w:t>
      </w:r>
      <w:r>
        <w:tab/>
        <w:t>RCC/12A14/4</w:t>
      </w:r>
      <w:r>
        <w:rPr>
          <w:vanish/>
          <w:color w:val="7F7F7F" w:themeColor="text1" w:themeTint="80"/>
          <w:vertAlign w:val="superscript"/>
        </w:rPr>
        <w:t>#49757</w:t>
      </w:r>
    </w:p>
    <w:p w14:paraId="22FE1A7F" w14:textId="42E650C7" w:rsidR="00715DE2" w:rsidRPr="005B2A11" w:rsidRDefault="00715DE2" w:rsidP="00715DE2">
      <w:pPr>
        <w:pStyle w:val="ResNo"/>
        <w:rPr>
          <w:lang w:eastAsia="zh-CN"/>
        </w:rPr>
      </w:pPr>
      <w:r w:rsidRPr="005B2A11">
        <w:rPr>
          <w:rFonts w:hint="eastAsia"/>
          <w:lang w:eastAsia="zh-CN"/>
        </w:rPr>
        <w:t>第</w:t>
      </w:r>
      <w:r w:rsidRPr="005B2A11">
        <w:rPr>
          <w:lang w:eastAsia="zh-CN"/>
        </w:rPr>
        <w:t>[</w:t>
      </w:r>
      <w:r w:rsidRPr="000406B4">
        <w:rPr>
          <w:rFonts w:eastAsiaTheme="minorEastAsia"/>
          <w:lang w:eastAsia="zh-CN"/>
        </w:rPr>
        <w:t>RCC/24-27GHz</w:t>
      </w:r>
      <w:r w:rsidRPr="005B2A11">
        <w:rPr>
          <w:lang w:eastAsia="zh-CN"/>
        </w:rPr>
        <w:t>]</w:t>
      </w:r>
      <w:r w:rsidRPr="005B2A11">
        <w:rPr>
          <w:rFonts w:hint="eastAsia"/>
          <w:lang w:eastAsia="zh-CN"/>
        </w:rPr>
        <w:t>号新决议</w:t>
      </w:r>
      <w:r w:rsidR="00B332D8">
        <w:rPr>
          <w:rFonts w:eastAsiaTheme="minorEastAsia"/>
        </w:rPr>
        <w:t>（</w:t>
      </w:r>
      <w:r w:rsidR="00B332D8" w:rsidRPr="0042498F">
        <w:rPr>
          <w:rFonts w:eastAsiaTheme="minorEastAsia"/>
        </w:rPr>
        <w:t>WRC</w:t>
      </w:r>
      <w:r w:rsidR="00B332D8" w:rsidRPr="0042498F">
        <w:rPr>
          <w:rFonts w:eastAsiaTheme="minorEastAsia"/>
        </w:rPr>
        <w:noBreakHyphen/>
        <w:t>19</w:t>
      </w:r>
      <w:r w:rsidR="00B332D8">
        <w:rPr>
          <w:rFonts w:eastAsiaTheme="minorEastAsia"/>
        </w:rPr>
        <w:t>）</w:t>
      </w:r>
      <w:r w:rsidR="000F0AAF" w:rsidRPr="005B2A11">
        <w:rPr>
          <w:rFonts w:hint="eastAsia"/>
          <w:lang w:eastAsia="zh-CN"/>
        </w:rPr>
        <w:t>草案</w:t>
      </w:r>
    </w:p>
    <w:p w14:paraId="3CDCCD8A" w14:textId="77777777" w:rsidR="009634C1" w:rsidRDefault="00715DE2" w:rsidP="009634C1">
      <w:pPr>
        <w:pStyle w:val="Restitle"/>
        <w:rPr>
          <w:lang w:eastAsia="zh-CN"/>
        </w:rPr>
      </w:pPr>
      <w:r w:rsidRPr="005B2A11">
        <w:rPr>
          <w:rFonts w:hint="eastAsia"/>
          <w:lang w:eastAsia="zh-CN"/>
        </w:rPr>
        <w:t>2</w:t>
      </w:r>
      <w:r w:rsidRPr="005B2A11">
        <w:rPr>
          <w:rFonts w:hint="eastAsia"/>
          <w:lang w:eastAsia="zh-CN"/>
        </w:rPr>
        <w:t>区固定业务高空平台电台（</w:t>
      </w:r>
      <w:r w:rsidRPr="005B2A11">
        <w:rPr>
          <w:rFonts w:hint="eastAsia"/>
          <w:lang w:eastAsia="zh-CN"/>
        </w:rPr>
        <w:t>HAPS</w:t>
      </w:r>
      <w:r w:rsidRPr="005B2A11">
        <w:rPr>
          <w:rFonts w:hint="eastAsia"/>
          <w:lang w:eastAsia="zh-CN"/>
        </w:rPr>
        <w:t>）对</w:t>
      </w:r>
      <w:r w:rsidRPr="005B2A11">
        <w:rPr>
          <w:rFonts w:eastAsiaTheme="minorHAnsi"/>
          <w:lang w:eastAsia="zh-CN"/>
        </w:rPr>
        <w:t>24.25-27.5</w:t>
      </w:r>
      <w:r>
        <w:rPr>
          <w:rFonts w:eastAsiaTheme="minorHAnsi"/>
          <w:lang w:val="en-US" w:eastAsia="zh-CN"/>
        </w:rPr>
        <w:t> </w:t>
      </w:r>
      <w:r w:rsidRPr="005B2A11">
        <w:rPr>
          <w:rFonts w:eastAsiaTheme="minorHAnsi"/>
          <w:lang w:eastAsia="zh-CN"/>
        </w:rPr>
        <w:t>GHz</w:t>
      </w:r>
      <w:r w:rsidRPr="005B2A11">
        <w:rPr>
          <w:rFonts w:hint="eastAsia"/>
          <w:lang w:eastAsia="zh-CN"/>
        </w:rPr>
        <w:t>频段的使用</w:t>
      </w:r>
    </w:p>
    <w:p w14:paraId="6F5F2A20" w14:textId="77777777" w:rsidR="009634C1" w:rsidRDefault="00715DE2" w:rsidP="009634C1">
      <w:pPr>
        <w:rPr>
          <w:lang w:eastAsia="zh-CN"/>
        </w:rPr>
      </w:pPr>
      <w:r w:rsidRPr="005B2A11">
        <w:rPr>
          <w:rFonts w:hint="eastAsia"/>
          <w:lang w:eastAsia="zh-CN"/>
        </w:rPr>
        <w:t>世界无线电通信大会（</w:t>
      </w:r>
      <w:r w:rsidRPr="005B2A11">
        <w:rPr>
          <w:rFonts w:hint="eastAsia"/>
          <w:lang w:eastAsia="zh-CN"/>
        </w:rPr>
        <w:t>2019</w:t>
      </w:r>
      <w:r w:rsidRPr="005B2A11">
        <w:rPr>
          <w:rFonts w:hint="eastAsia"/>
          <w:lang w:eastAsia="zh-CN"/>
        </w:rPr>
        <w:t>年，</w:t>
      </w:r>
      <w:r w:rsidRPr="005B2A11">
        <w:rPr>
          <w:lang w:eastAsia="zh-CN"/>
        </w:rPr>
        <w:t>沙姆沙伊赫</w:t>
      </w:r>
      <w:r w:rsidRPr="005B2A11">
        <w:rPr>
          <w:rFonts w:hint="eastAsia"/>
          <w:lang w:eastAsia="zh-CN"/>
        </w:rPr>
        <w:t>），</w:t>
      </w:r>
    </w:p>
    <w:p w14:paraId="357A2586" w14:textId="09A08D73" w:rsidR="00715DE2" w:rsidRPr="005B2A11" w:rsidRDefault="00715DE2" w:rsidP="009634C1">
      <w:pPr>
        <w:pStyle w:val="Call"/>
        <w:rPr>
          <w:lang w:eastAsia="zh-CN"/>
        </w:rPr>
      </w:pPr>
      <w:r w:rsidRPr="005B2A11">
        <w:rPr>
          <w:rFonts w:hint="eastAsia"/>
          <w:lang w:eastAsia="zh-CN"/>
        </w:rPr>
        <w:t>考虑到</w:t>
      </w:r>
    </w:p>
    <w:p w14:paraId="0C1D240F" w14:textId="0B2AA0DC" w:rsidR="00715DE2" w:rsidRPr="005B2A11" w:rsidRDefault="00715DE2" w:rsidP="00715DE2">
      <w:pPr>
        <w:rPr>
          <w:szCs w:val="24"/>
          <w:lang w:val="en-US" w:eastAsia="zh-CN"/>
        </w:rPr>
      </w:pPr>
      <w:r>
        <w:rPr>
          <w:i/>
          <w:iCs/>
          <w:lang w:eastAsia="zh-CN"/>
        </w:rPr>
        <w:t>...</w:t>
      </w:r>
    </w:p>
    <w:p w14:paraId="54FD0A98" w14:textId="77777777" w:rsidR="00715DE2" w:rsidRPr="005B2A11" w:rsidRDefault="00715DE2" w:rsidP="00715DE2">
      <w:pPr>
        <w:pStyle w:val="Call"/>
        <w:rPr>
          <w:lang w:eastAsia="zh-CN"/>
        </w:rPr>
      </w:pPr>
      <w:r w:rsidRPr="005B2A11">
        <w:rPr>
          <w:rFonts w:hint="eastAsia"/>
          <w:lang w:eastAsia="zh-CN"/>
        </w:rPr>
        <w:t>认识到</w:t>
      </w:r>
    </w:p>
    <w:p w14:paraId="45E93A99" w14:textId="7731D676" w:rsidR="00715DE2" w:rsidRPr="005B2A11" w:rsidRDefault="00715DE2" w:rsidP="00715DE2">
      <w:pPr>
        <w:rPr>
          <w:lang w:eastAsia="zh-CN"/>
        </w:rPr>
      </w:pPr>
      <w:r>
        <w:rPr>
          <w:i/>
          <w:iCs/>
          <w:lang w:eastAsia="zh-CN"/>
        </w:rPr>
        <w:t>...</w:t>
      </w:r>
    </w:p>
    <w:p w14:paraId="1F79E02B" w14:textId="7947B6F1" w:rsidR="00715DE2" w:rsidRDefault="00715DE2" w:rsidP="00715DE2">
      <w:pPr>
        <w:pStyle w:val="Call"/>
        <w:rPr>
          <w:lang w:eastAsia="zh-CN"/>
        </w:rPr>
      </w:pPr>
      <w:r w:rsidRPr="005B2A11">
        <w:rPr>
          <w:rFonts w:hint="eastAsia"/>
          <w:lang w:eastAsia="zh-CN"/>
        </w:rPr>
        <w:t>做出决议</w:t>
      </w:r>
    </w:p>
    <w:p w14:paraId="4F422B1E" w14:textId="7F530B3E" w:rsidR="00715DE2" w:rsidRPr="00715DE2" w:rsidRDefault="00715DE2" w:rsidP="00715DE2">
      <w:pPr>
        <w:rPr>
          <w:lang w:eastAsia="zh-CN"/>
        </w:rPr>
      </w:pPr>
      <w:r>
        <w:rPr>
          <w:i/>
          <w:iCs/>
          <w:lang w:eastAsia="zh-CN"/>
        </w:rPr>
        <w:t>...</w:t>
      </w:r>
    </w:p>
    <w:p w14:paraId="03AF2D71" w14:textId="77777777" w:rsidR="00715DE2" w:rsidRPr="005B2A11" w:rsidRDefault="00715DE2" w:rsidP="00715DE2">
      <w:pPr>
        <w:rPr>
          <w:lang w:eastAsia="zh-CN"/>
        </w:rPr>
      </w:pPr>
      <w:r w:rsidRPr="00E92502">
        <w:rPr>
          <w:lang w:eastAsia="zh-CN"/>
        </w:rPr>
        <w:t>3</w:t>
      </w:r>
      <w:r w:rsidRPr="005B2A11">
        <w:rPr>
          <w:lang w:eastAsia="zh-CN"/>
        </w:rPr>
        <w:tab/>
      </w:r>
      <w:r w:rsidRPr="00476AB6">
        <w:rPr>
          <w:rFonts w:hint="eastAsia"/>
          <w:lang w:eastAsia="zh-CN"/>
        </w:rPr>
        <w:t>为了保护卫星间业务，在</w:t>
      </w:r>
      <w:r w:rsidRPr="00476AB6">
        <w:rPr>
          <w:rFonts w:hint="eastAsia"/>
          <w:lang w:eastAsia="zh-CN"/>
        </w:rPr>
        <w:t>27-27.5 GHz</w:t>
      </w:r>
      <w:r w:rsidRPr="00476AB6">
        <w:rPr>
          <w:rFonts w:hint="eastAsia"/>
          <w:lang w:eastAsia="zh-CN"/>
        </w:rPr>
        <w:t>频段，对于大于</w:t>
      </w:r>
      <w:r w:rsidRPr="00476AB6">
        <w:rPr>
          <w:lang w:eastAsia="zh-CN"/>
        </w:rPr>
        <w:t>85.5</w:t>
      </w:r>
      <w:r w:rsidRPr="00476AB6">
        <w:rPr>
          <w:rFonts w:hint="eastAsia"/>
          <w:lang w:eastAsia="zh-CN"/>
        </w:rPr>
        <w:t>°的天底偏角，每个</w:t>
      </w:r>
      <w:r w:rsidRPr="00476AB6">
        <w:rPr>
          <w:lang w:eastAsia="zh-CN"/>
        </w:rPr>
        <w:t>HAPS</w:t>
      </w:r>
      <w:r w:rsidRPr="00476AB6">
        <w:rPr>
          <w:rFonts w:hint="eastAsia"/>
          <w:lang w:eastAsia="zh-CN"/>
        </w:rPr>
        <w:t>的</w:t>
      </w:r>
      <w:proofErr w:type="spellStart"/>
      <w:r w:rsidRPr="00476AB6">
        <w:rPr>
          <w:lang w:eastAsia="zh-CN"/>
        </w:rPr>
        <w:t>e.i.r.p</w:t>
      </w:r>
      <w:proofErr w:type="spellEnd"/>
      <w:r w:rsidRPr="00476AB6">
        <w:rPr>
          <w:lang w:eastAsia="zh-CN"/>
        </w:rPr>
        <w:t>.</w:t>
      </w:r>
      <w:r w:rsidRPr="00476AB6">
        <w:rPr>
          <w:rFonts w:hint="eastAsia"/>
          <w:lang w:eastAsia="zh-CN"/>
        </w:rPr>
        <w:t>密度不得超过</w:t>
      </w:r>
      <w:r w:rsidRPr="00476AB6">
        <w:rPr>
          <w:lang w:eastAsia="zh-CN"/>
        </w:rPr>
        <w:t>−70.7 </w:t>
      </w:r>
      <w:r w:rsidRPr="00476AB6">
        <w:rPr>
          <w:lang w:val="en-US" w:eastAsia="zh-CN"/>
        </w:rPr>
        <w:t>dB(W</w:t>
      </w:r>
      <w:r w:rsidRPr="00476AB6">
        <w:rPr>
          <w:lang w:eastAsia="zh-CN"/>
        </w:rPr>
        <w:t>/</w:t>
      </w:r>
      <w:proofErr w:type="gramStart"/>
      <w:r w:rsidRPr="00476AB6">
        <w:rPr>
          <w:lang w:eastAsia="zh-CN"/>
        </w:rPr>
        <w:t>Hz)</w:t>
      </w:r>
      <w:r w:rsidRPr="005B2A11">
        <w:rPr>
          <w:rFonts w:hint="eastAsia"/>
          <w:lang w:eastAsia="zh-CN"/>
        </w:rPr>
        <w:t>；</w:t>
      </w:r>
      <w:proofErr w:type="gramEnd"/>
    </w:p>
    <w:p w14:paraId="53ACF968" w14:textId="7B159528" w:rsidR="00715DE2" w:rsidRPr="00715DE2" w:rsidRDefault="00715DE2" w:rsidP="00715DE2">
      <w:pPr>
        <w:rPr>
          <w:lang w:val="en-US" w:eastAsia="zh-CN"/>
        </w:rPr>
      </w:pPr>
      <w:r w:rsidRPr="005B2A11">
        <w:rPr>
          <w:lang w:val="en-US" w:eastAsia="zh-CN"/>
        </w:rPr>
        <w:t>4</w:t>
      </w:r>
      <w:r w:rsidRPr="00E92502">
        <w:rPr>
          <w:lang w:val="en-US" w:eastAsia="zh-CN"/>
        </w:rPr>
        <w:tab/>
      </w:r>
      <w:r w:rsidRPr="005B2A11">
        <w:rPr>
          <w:rFonts w:hint="eastAsia"/>
          <w:lang w:val="en-US" w:eastAsia="zh-CN"/>
        </w:rPr>
        <w:t>为了</w:t>
      </w:r>
      <w:r w:rsidRPr="005B2A11">
        <w:rPr>
          <w:lang w:val="en-US" w:eastAsia="zh-CN"/>
        </w:rPr>
        <w:t>保护卫星间业务，</w:t>
      </w:r>
      <w:r w:rsidRPr="005B2A11">
        <w:rPr>
          <w:lang w:val="en-US" w:eastAsia="zh-CN"/>
        </w:rPr>
        <w:t xml:space="preserve">24.45-24.75 GHz </w:t>
      </w:r>
      <w:r w:rsidRPr="005B2A11">
        <w:rPr>
          <w:rFonts w:hint="eastAsia"/>
          <w:lang w:val="en-US" w:eastAsia="zh-CN"/>
        </w:rPr>
        <w:t>频段</w:t>
      </w:r>
      <w:r w:rsidRPr="005B2A11">
        <w:rPr>
          <w:lang w:val="en-US" w:eastAsia="zh-CN"/>
        </w:rPr>
        <w:t>内每个</w:t>
      </w:r>
      <w:r w:rsidRPr="005B2A11">
        <w:rPr>
          <w:rFonts w:hint="eastAsia"/>
          <w:lang w:val="en-US" w:eastAsia="zh-CN"/>
        </w:rPr>
        <w:t>HAPS</w:t>
      </w:r>
      <w:r w:rsidRPr="005B2A11">
        <w:rPr>
          <w:rFonts w:hint="eastAsia"/>
          <w:lang w:val="en-US" w:eastAsia="zh-CN"/>
        </w:rPr>
        <w:t>的</w:t>
      </w:r>
      <w:proofErr w:type="spellStart"/>
      <w:r w:rsidRPr="005B2A11">
        <w:rPr>
          <w:lang w:val="en-US" w:eastAsia="zh-CN"/>
        </w:rPr>
        <w:t>e.i.r.p</w:t>
      </w:r>
      <w:proofErr w:type="spellEnd"/>
      <w:r w:rsidRPr="005B2A11">
        <w:rPr>
          <w:lang w:val="en-US" w:eastAsia="zh-CN"/>
        </w:rPr>
        <w:t>.</w:t>
      </w:r>
      <w:r w:rsidRPr="005B2A11">
        <w:rPr>
          <w:rFonts w:hint="eastAsia"/>
          <w:lang w:val="en-US" w:eastAsia="zh-CN"/>
        </w:rPr>
        <w:t>密度在</w:t>
      </w:r>
      <w:r w:rsidRPr="005B2A11">
        <w:rPr>
          <w:lang w:val="en-US" w:eastAsia="zh-CN"/>
        </w:rPr>
        <w:t>天底角</w:t>
      </w:r>
      <w:r w:rsidRPr="005B2A11">
        <w:rPr>
          <w:rFonts w:hint="eastAsia"/>
          <w:lang w:val="en-US" w:eastAsia="zh-CN"/>
        </w:rPr>
        <w:t>大于</w:t>
      </w:r>
      <w:r w:rsidRPr="005B2A11">
        <w:rPr>
          <w:rFonts w:hint="eastAsia"/>
          <w:lang w:val="en-US" w:eastAsia="zh-CN"/>
        </w:rPr>
        <w:t>85.5</w:t>
      </w:r>
      <w:r w:rsidRPr="005B2A11">
        <w:rPr>
          <w:lang w:val="en-US" w:eastAsia="zh-CN"/>
        </w:rPr>
        <w:t>°</w:t>
      </w:r>
      <w:r w:rsidRPr="005B2A11">
        <w:rPr>
          <w:rFonts w:hint="eastAsia"/>
          <w:lang w:val="en-US" w:eastAsia="zh-CN"/>
        </w:rPr>
        <w:t>时</w:t>
      </w:r>
      <w:r w:rsidRPr="005B2A11">
        <w:rPr>
          <w:lang w:val="en-US" w:eastAsia="zh-CN"/>
        </w:rPr>
        <w:t>不得超过</w:t>
      </w:r>
      <w:r w:rsidRPr="005B2A11">
        <w:rPr>
          <w:lang w:val="en-US" w:eastAsia="zh-CN"/>
        </w:rPr>
        <w:t>−19.9 dB(</w:t>
      </w:r>
      <w:r w:rsidRPr="0042498F">
        <w:rPr>
          <w:lang w:eastAsia="zh-CN"/>
        </w:rPr>
        <w:t>W/</w:t>
      </w:r>
      <w:proofErr w:type="gramStart"/>
      <w:r w:rsidRPr="0042498F">
        <w:rPr>
          <w:lang w:eastAsia="zh-CN"/>
        </w:rPr>
        <w:t>Hz</w:t>
      </w:r>
      <w:r w:rsidRPr="005B2A11">
        <w:rPr>
          <w:lang w:val="en-US" w:eastAsia="zh-CN"/>
        </w:rPr>
        <w:t>)</w:t>
      </w:r>
      <w:r w:rsidRPr="005B2A11">
        <w:rPr>
          <w:rFonts w:hint="eastAsia"/>
          <w:lang w:val="en-US" w:eastAsia="zh-CN"/>
        </w:rPr>
        <w:t>；</w:t>
      </w:r>
      <w:proofErr w:type="gramEnd"/>
    </w:p>
    <w:p w14:paraId="2DE8E333" w14:textId="72AFFE8A" w:rsidR="00715DE2" w:rsidRPr="00E94C18" w:rsidRDefault="00715DE2" w:rsidP="00715DE2">
      <w:pPr>
        <w:rPr>
          <w:lang w:eastAsia="zh-CN"/>
        </w:rPr>
      </w:pPr>
      <w:r w:rsidRPr="005B2A11">
        <w:rPr>
          <w:lang w:val="en-US" w:eastAsia="zh-CN"/>
        </w:rPr>
        <w:t>5</w:t>
      </w:r>
      <w:r w:rsidRPr="005B2A11">
        <w:rPr>
          <w:lang w:val="en-US" w:eastAsia="zh-CN"/>
        </w:rPr>
        <w:tab/>
      </w:r>
      <w:r w:rsidRPr="005B2A11">
        <w:rPr>
          <w:rFonts w:hint="eastAsia"/>
          <w:lang w:val="en-US" w:eastAsia="zh-CN"/>
        </w:rPr>
        <w:t>为了</w:t>
      </w:r>
      <w:r w:rsidRPr="005B2A11">
        <w:rPr>
          <w:lang w:val="en-US" w:eastAsia="zh-CN"/>
        </w:rPr>
        <w:t>保护卫星间业务，</w:t>
      </w:r>
      <w:r>
        <w:rPr>
          <w:lang w:val="en-US" w:eastAsia="zh-CN"/>
        </w:rPr>
        <w:t>在</w:t>
      </w:r>
      <w:r w:rsidRPr="005B2A11">
        <w:rPr>
          <w:lang w:val="en-US" w:eastAsia="zh-CN"/>
        </w:rPr>
        <w:t>对</w:t>
      </w:r>
      <w:r w:rsidRPr="005B2A11">
        <w:rPr>
          <w:rFonts w:hint="eastAsia"/>
          <w:lang w:val="en-US" w:eastAsia="zh-CN"/>
        </w:rPr>
        <w:t>地</w:t>
      </w:r>
      <w:r w:rsidRPr="005B2A11">
        <w:rPr>
          <w:lang w:val="en-US" w:eastAsia="zh-CN"/>
        </w:rPr>
        <w:t>静止轨道</w:t>
      </w:r>
      <w:r>
        <w:rPr>
          <w:lang w:val="en-US" w:eastAsia="zh-CN"/>
        </w:rPr>
        <w:t>上</w:t>
      </w:r>
      <w:r w:rsidRPr="005B2A11">
        <w:rPr>
          <w:lang w:val="en-US" w:eastAsia="zh-CN"/>
        </w:rPr>
        <w:t>卫星</w:t>
      </w:r>
      <w:r w:rsidRPr="005B2A11">
        <w:rPr>
          <w:rFonts w:hint="eastAsia"/>
          <w:lang w:val="en-US" w:eastAsia="zh-CN"/>
        </w:rPr>
        <w:t>间</w:t>
      </w:r>
      <w:r w:rsidRPr="005B2A11">
        <w:rPr>
          <w:lang w:val="en-US" w:eastAsia="zh-CN"/>
        </w:rPr>
        <w:t>业务</w:t>
      </w:r>
      <w:r w:rsidRPr="00563DA0">
        <w:rPr>
          <w:lang w:val="en-US" w:eastAsia="zh-CN"/>
        </w:rPr>
        <w:t>空间电台</w:t>
      </w:r>
      <w:r w:rsidRPr="00563DA0">
        <w:rPr>
          <w:rFonts w:hint="eastAsia"/>
          <w:lang w:val="en-US" w:eastAsia="zh-CN"/>
        </w:rPr>
        <w:t>方向</w:t>
      </w:r>
      <w:r>
        <w:rPr>
          <w:rFonts w:hint="eastAsia"/>
          <w:lang w:val="en-US" w:eastAsia="zh-CN"/>
        </w:rPr>
        <w:t>，</w:t>
      </w:r>
      <w:r w:rsidRPr="005B2A11">
        <w:rPr>
          <w:rFonts w:hint="eastAsia"/>
          <w:lang w:val="en-US" w:eastAsia="zh-CN"/>
        </w:rPr>
        <w:t>在</w:t>
      </w:r>
      <w:r w:rsidRPr="005B2A11">
        <w:rPr>
          <w:lang w:val="en-US" w:eastAsia="zh-CN"/>
        </w:rPr>
        <w:t>晴空条件下，</w:t>
      </w:r>
      <w:r w:rsidRPr="005B2A11">
        <w:rPr>
          <w:lang w:val="en-US" w:eastAsia="zh-CN"/>
        </w:rPr>
        <w:t>25.25-</w:t>
      </w:r>
      <w:r w:rsidR="00801C46" w:rsidRPr="0042498F">
        <w:rPr>
          <w:lang w:eastAsia="zh-CN"/>
        </w:rPr>
        <w:t>2</w:t>
      </w:r>
      <w:r w:rsidR="00801C46">
        <w:rPr>
          <w:lang w:eastAsia="zh-CN"/>
        </w:rPr>
        <w:t>5.5</w:t>
      </w:r>
      <w:r w:rsidRPr="005B2A11">
        <w:rPr>
          <w:lang w:val="en-US" w:eastAsia="zh-CN"/>
        </w:rPr>
        <w:t> GHz</w:t>
      </w:r>
      <w:r w:rsidRPr="005B2A11">
        <w:rPr>
          <w:rFonts w:hint="eastAsia"/>
          <w:lang w:val="en-US" w:eastAsia="zh-CN"/>
        </w:rPr>
        <w:t>频段内</w:t>
      </w:r>
      <w:r w:rsidRPr="005B2A11">
        <w:rPr>
          <w:rFonts w:hint="eastAsia"/>
          <w:lang w:val="en-US" w:eastAsia="zh-CN"/>
        </w:rPr>
        <w:t>HAPS</w:t>
      </w:r>
      <w:r w:rsidRPr="005B2A11">
        <w:rPr>
          <w:rFonts w:hint="eastAsia"/>
          <w:lang w:val="en-US" w:eastAsia="zh-CN"/>
        </w:rPr>
        <w:t>地面</w:t>
      </w:r>
      <w:r w:rsidRPr="005B2A11">
        <w:rPr>
          <w:lang w:val="en-US" w:eastAsia="zh-CN"/>
        </w:rPr>
        <w:t>电台的</w:t>
      </w:r>
      <w:r w:rsidRPr="005B2A11">
        <w:rPr>
          <w:rFonts w:hint="eastAsia"/>
          <w:lang w:val="en-US" w:eastAsia="zh-CN"/>
        </w:rPr>
        <w:t>最大</w:t>
      </w:r>
      <w:proofErr w:type="spellStart"/>
      <w:r w:rsidRPr="005B2A11">
        <w:rPr>
          <w:lang w:eastAsia="zh-CN"/>
        </w:rPr>
        <w:t>e.i.r.p</w:t>
      </w:r>
      <w:proofErr w:type="spellEnd"/>
      <w:r w:rsidRPr="005B2A11">
        <w:rPr>
          <w:lang w:eastAsia="zh-CN"/>
        </w:rPr>
        <w:t>.</w:t>
      </w:r>
      <w:r w:rsidRPr="005B2A11">
        <w:rPr>
          <w:rFonts w:hint="eastAsia"/>
          <w:lang w:eastAsia="zh-CN"/>
        </w:rPr>
        <w:t>密度不得</w:t>
      </w:r>
      <w:r w:rsidRPr="005B2A11">
        <w:rPr>
          <w:lang w:eastAsia="zh-CN"/>
        </w:rPr>
        <w:t>超过</w:t>
      </w:r>
      <w:r w:rsidRPr="00887C74">
        <w:rPr>
          <w:lang w:val="en-US" w:eastAsia="zh-CN"/>
        </w:rPr>
        <w:t>0.5</w:t>
      </w:r>
      <w:r>
        <w:rPr>
          <w:lang w:val="en-US" w:eastAsia="zh-CN"/>
        </w:rPr>
        <w:t> </w:t>
      </w:r>
      <w:r w:rsidRPr="00887C74">
        <w:rPr>
          <w:lang w:val="en-US" w:eastAsia="zh-CN"/>
        </w:rPr>
        <w:t>dB(W/</w:t>
      </w:r>
      <w:proofErr w:type="gramStart"/>
      <w:r w:rsidRPr="00887C74">
        <w:rPr>
          <w:lang w:val="en-US" w:eastAsia="zh-CN"/>
        </w:rPr>
        <w:t>MHz)</w:t>
      </w:r>
      <w:r w:rsidRPr="00887C74">
        <w:rPr>
          <w:rFonts w:hint="eastAsia"/>
          <w:lang w:val="en-US" w:eastAsia="zh-CN"/>
        </w:rPr>
        <w:t>。</w:t>
      </w:r>
      <w:proofErr w:type="gramEnd"/>
    </w:p>
    <w:p w14:paraId="5A60DBE4" w14:textId="77777777" w:rsidR="00715DE2" w:rsidRPr="00887C74" w:rsidRDefault="00715DE2" w:rsidP="00715DE2">
      <w:pPr>
        <w:ind w:firstLineChars="200" w:firstLine="480"/>
        <w:rPr>
          <w:lang w:val="en-US" w:eastAsia="zh-CN"/>
        </w:rPr>
      </w:pPr>
      <w:r w:rsidRPr="00887C74">
        <w:rPr>
          <w:rFonts w:hint="eastAsia"/>
          <w:lang w:val="en-US" w:eastAsia="zh-CN"/>
        </w:rPr>
        <w:t>需要</w:t>
      </w:r>
      <w:r w:rsidRPr="00887C74">
        <w:rPr>
          <w:lang w:val="en-US" w:eastAsia="zh-CN"/>
        </w:rPr>
        <w:t>保护的特定</w:t>
      </w:r>
      <w:r w:rsidRPr="00887C74">
        <w:rPr>
          <w:rFonts w:hint="eastAsia"/>
          <w:lang w:val="en-US" w:eastAsia="zh-CN"/>
        </w:rPr>
        <w:t>GSO</w:t>
      </w:r>
      <w:proofErr w:type="gramStart"/>
      <w:r w:rsidRPr="00887C74">
        <w:rPr>
          <w:rFonts w:hint="eastAsia"/>
          <w:lang w:val="en-US" w:eastAsia="zh-CN"/>
        </w:rPr>
        <w:t>轨位</w:t>
      </w:r>
      <w:r w:rsidRPr="00887C74">
        <w:rPr>
          <w:lang w:val="en-US" w:eastAsia="zh-CN"/>
        </w:rPr>
        <w:t>请</w:t>
      </w:r>
      <w:proofErr w:type="gramEnd"/>
      <w:r w:rsidRPr="00887C74">
        <w:rPr>
          <w:lang w:val="en-US" w:eastAsia="zh-CN"/>
        </w:rPr>
        <w:t>参考最新版本的</w:t>
      </w:r>
      <w:r w:rsidRPr="00887C74">
        <w:rPr>
          <w:lang w:val="en-US" w:eastAsia="zh-CN"/>
        </w:rPr>
        <w:t>ITU-R SA.1276</w:t>
      </w:r>
      <w:r w:rsidRPr="00887C74">
        <w:rPr>
          <w:rFonts w:hint="eastAsia"/>
          <w:lang w:val="en-US" w:eastAsia="zh-CN"/>
        </w:rPr>
        <w:t>建议书</w:t>
      </w:r>
      <w:r w:rsidRPr="00887C74">
        <w:rPr>
          <w:lang w:val="en-US" w:eastAsia="zh-CN"/>
        </w:rPr>
        <w:t>，此外</w:t>
      </w:r>
      <w:r w:rsidRPr="00887C74">
        <w:rPr>
          <w:rFonts w:hint="eastAsia"/>
          <w:lang w:val="en-US" w:eastAsia="zh-CN"/>
        </w:rPr>
        <w:t>同时</w:t>
      </w:r>
      <w:r w:rsidRPr="00887C74">
        <w:rPr>
          <w:lang w:val="en-US" w:eastAsia="zh-CN"/>
        </w:rPr>
        <w:t>需要考虑空间电台</w:t>
      </w:r>
      <w:r w:rsidRPr="00887C74">
        <w:rPr>
          <w:rFonts w:hint="eastAsia"/>
          <w:lang w:val="en-US" w:eastAsia="zh-CN"/>
        </w:rPr>
        <w:t>间</w:t>
      </w:r>
      <w:r w:rsidRPr="00887C74">
        <w:rPr>
          <w:lang w:val="en-US" w:eastAsia="zh-CN"/>
        </w:rPr>
        <w:t>可能出现的</w:t>
      </w:r>
      <w:r w:rsidRPr="00887C74">
        <w:rPr>
          <w:lang w:val="en-US" w:eastAsia="zh-CN"/>
        </w:rPr>
        <w:t>–5°</w:t>
      </w:r>
      <w:r w:rsidRPr="00887C74">
        <w:rPr>
          <w:rFonts w:hint="eastAsia"/>
          <w:lang w:val="en-US" w:eastAsia="zh-CN"/>
        </w:rPr>
        <w:t>至</w:t>
      </w:r>
      <w:r w:rsidRPr="00887C74">
        <w:rPr>
          <w:lang w:val="en-US" w:eastAsia="zh-CN"/>
        </w:rPr>
        <w:t>5°</w:t>
      </w:r>
      <w:r w:rsidRPr="00887C74">
        <w:rPr>
          <w:rFonts w:hint="eastAsia"/>
          <w:lang w:val="en-US" w:eastAsia="zh-CN"/>
        </w:rPr>
        <w:t>轨道</w:t>
      </w:r>
      <w:r w:rsidRPr="00887C74">
        <w:rPr>
          <w:lang w:val="en-US" w:eastAsia="zh-CN"/>
        </w:rPr>
        <w:t>倾</w:t>
      </w:r>
      <w:r w:rsidRPr="00887C74">
        <w:rPr>
          <w:rFonts w:hint="eastAsia"/>
          <w:lang w:val="en-US" w:eastAsia="zh-CN"/>
        </w:rPr>
        <w:t>角</w:t>
      </w:r>
      <w:r w:rsidRPr="00887C74">
        <w:rPr>
          <w:lang w:val="en-US" w:eastAsia="zh-CN"/>
        </w:rPr>
        <w:t>。</w:t>
      </w:r>
    </w:p>
    <w:p w14:paraId="50E094CA" w14:textId="77777777" w:rsidR="00715DE2" w:rsidRPr="005B2A11" w:rsidRDefault="00715DE2" w:rsidP="00715DE2">
      <w:pPr>
        <w:ind w:firstLineChars="200" w:firstLine="480"/>
        <w:rPr>
          <w:shd w:val="clear" w:color="auto" w:fill="99FF33"/>
          <w:lang w:val="en-US" w:eastAsia="zh-CN"/>
        </w:rPr>
      </w:pPr>
      <w:r w:rsidRPr="00887C74">
        <w:rPr>
          <w:rFonts w:hint="eastAsia"/>
          <w:lang w:val="en-US" w:eastAsia="zh-CN"/>
        </w:rPr>
        <w:t>可能</w:t>
      </w:r>
      <w:r w:rsidRPr="00887C74">
        <w:rPr>
          <w:lang w:val="en-US" w:eastAsia="zh-CN"/>
        </w:rPr>
        <w:t>需要使用自动功率控制来增加</w:t>
      </w:r>
      <w:r w:rsidRPr="00887C74">
        <w:rPr>
          <w:lang w:val="en-US" w:eastAsia="zh-CN"/>
        </w:rPr>
        <w:t>e.i</w:t>
      </w:r>
      <w:r>
        <w:rPr>
          <w:lang w:val="en-US" w:eastAsia="zh-CN"/>
        </w:rPr>
        <w:t>.r.p.</w:t>
      </w:r>
      <w:r>
        <w:rPr>
          <w:lang w:val="en-US" w:eastAsia="zh-CN"/>
        </w:rPr>
        <w:t>密度</w:t>
      </w:r>
      <w:r w:rsidRPr="00887C74">
        <w:rPr>
          <w:lang w:val="en-US" w:eastAsia="zh-CN"/>
        </w:rPr>
        <w:t>，对</w:t>
      </w:r>
      <w:r w:rsidRPr="00887C74">
        <w:rPr>
          <w:rFonts w:hint="eastAsia"/>
          <w:lang w:val="en-US" w:eastAsia="zh-CN"/>
        </w:rPr>
        <w:t>雨</w:t>
      </w:r>
      <w:r w:rsidRPr="00887C74">
        <w:rPr>
          <w:lang w:val="en-US" w:eastAsia="zh-CN"/>
        </w:rPr>
        <w:t>衰做出补偿从而使</w:t>
      </w:r>
      <w:r w:rsidRPr="00887C74">
        <w:rPr>
          <w:rFonts w:hint="eastAsia"/>
          <w:lang w:val="en-US" w:eastAsia="zh-CN"/>
        </w:rPr>
        <w:t>卫星</w:t>
      </w:r>
      <w:r w:rsidRPr="00887C74">
        <w:rPr>
          <w:lang w:val="en-US" w:eastAsia="zh-CN"/>
        </w:rPr>
        <w:t>间业务空间</w:t>
      </w:r>
      <w:r>
        <w:rPr>
          <w:rFonts w:hint="eastAsia"/>
          <w:lang w:val="en-US" w:eastAsia="zh-CN"/>
        </w:rPr>
        <w:t>电台</w:t>
      </w:r>
      <w:r w:rsidRPr="00887C74">
        <w:rPr>
          <w:lang w:val="en-US" w:eastAsia="zh-CN"/>
        </w:rPr>
        <w:t>产生的干扰不会超过</w:t>
      </w:r>
      <w:r w:rsidRPr="00887C74">
        <w:rPr>
          <w:rFonts w:hint="eastAsia"/>
          <w:lang w:val="en-US" w:eastAsia="zh-CN"/>
        </w:rPr>
        <w:t>因</w:t>
      </w:r>
      <w:r w:rsidRPr="00887C74">
        <w:rPr>
          <w:lang w:val="en-US" w:eastAsia="zh-CN"/>
        </w:rPr>
        <w:t>使用特定</w:t>
      </w:r>
      <w:r w:rsidRPr="00887C74">
        <w:rPr>
          <w:lang w:val="en-US" w:eastAsia="zh-CN"/>
        </w:rPr>
        <w:t>e.i</w:t>
      </w:r>
      <w:r>
        <w:rPr>
          <w:lang w:val="en-US" w:eastAsia="zh-CN"/>
        </w:rPr>
        <w:t>.r.p.</w:t>
      </w:r>
      <w:r>
        <w:rPr>
          <w:lang w:val="en-US" w:eastAsia="zh-CN"/>
        </w:rPr>
        <w:t>密度</w:t>
      </w:r>
      <w:r w:rsidRPr="00887C74">
        <w:rPr>
          <w:rFonts w:hint="eastAsia"/>
          <w:lang w:val="en-US" w:eastAsia="zh-CN"/>
        </w:rPr>
        <w:t>的</w:t>
      </w:r>
      <w:r w:rsidRPr="00887C74">
        <w:rPr>
          <w:rFonts w:hint="eastAsia"/>
          <w:lang w:val="en-US" w:eastAsia="zh-CN"/>
        </w:rPr>
        <w:t>HAPS</w:t>
      </w:r>
      <w:r w:rsidRPr="00887C74">
        <w:rPr>
          <w:rFonts w:hint="eastAsia"/>
          <w:lang w:val="en-US" w:eastAsia="zh-CN"/>
        </w:rPr>
        <w:t>地面</w:t>
      </w:r>
      <w:r w:rsidRPr="00887C74">
        <w:rPr>
          <w:lang w:val="en-US" w:eastAsia="zh-CN"/>
        </w:rPr>
        <w:t>电台所产生的数值，同时满足上述晴空条件下</w:t>
      </w:r>
      <w:r w:rsidRPr="00887C74">
        <w:rPr>
          <w:rFonts w:hint="eastAsia"/>
          <w:lang w:val="en-US" w:eastAsia="zh-CN"/>
        </w:rPr>
        <w:t>的</w:t>
      </w:r>
      <w:r w:rsidRPr="00887C74">
        <w:rPr>
          <w:lang w:val="en-US" w:eastAsia="zh-CN"/>
        </w:rPr>
        <w:t>限值；</w:t>
      </w:r>
    </w:p>
    <w:p w14:paraId="52B8F6DA" w14:textId="31115FEF" w:rsidR="00715DE2" w:rsidRPr="005B2A11" w:rsidRDefault="00715DE2" w:rsidP="00715DE2">
      <w:pPr>
        <w:rPr>
          <w:lang w:eastAsia="zh-CN"/>
        </w:rPr>
      </w:pPr>
      <w:r w:rsidRPr="005B2A11">
        <w:rPr>
          <w:lang w:eastAsia="zh-CN"/>
        </w:rPr>
        <w:t>6</w:t>
      </w:r>
      <w:r w:rsidRPr="005B2A11">
        <w:rPr>
          <w:lang w:eastAsia="zh-CN"/>
        </w:rPr>
        <w:tab/>
      </w:r>
      <w:r w:rsidRPr="005B2A11">
        <w:rPr>
          <w:rFonts w:hint="eastAsia"/>
          <w:lang w:eastAsia="zh-CN"/>
        </w:rPr>
        <w:t>为了保护卫星固定业务，在</w:t>
      </w:r>
      <w:r w:rsidRPr="005B2A11">
        <w:rPr>
          <w:rFonts w:hint="eastAsia"/>
          <w:lang w:eastAsia="zh-CN"/>
        </w:rPr>
        <w:t>24.75-25.25</w:t>
      </w:r>
      <w:r w:rsidRPr="00715DE2">
        <w:rPr>
          <w:lang w:eastAsia="zh-CN"/>
        </w:rPr>
        <w:t xml:space="preserve"> </w:t>
      </w:r>
      <w:r>
        <w:rPr>
          <w:lang w:eastAsia="zh-CN"/>
        </w:rPr>
        <w:t>GHz</w:t>
      </w:r>
      <w:r w:rsidRPr="005B2A11">
        <w:rPr>
          <w:rFonts w:hint="eastAsia"/>
          <w:lang w:eastAsia="zh-CN"/>
        </w:rPr>
        <w:t>和</w:t>
      </w:r>
      <w:r w:rsidRPr="005B2A11">
        <w:rPr>
          <w:rFonts w:hint="eastAsia"/>
          <w:lang w:eastAsia="zh-CN"/>
        </w:rPr>
        <w:t>27-27.5 GHz</w:t>
      </w:r>
      <w:r w:rsidRPr="005B2A11">
        <w:rPr>
          <w:rFonts w:hint="eastAsia"/>
          <w:lang w:eastAsia="zh-CN"/>
        </w:rPr>
        <w:t>频段，每个</w:t>
      </w:r>
      <w:r w:rsidRPr="005B2A11">
        <w:rPr>
          <w:rFonts w:hint="eastAsia"/>
          <w:lang w:eastAsia="zh-CN"/>
        </w:rPr>
        <w:t>HAPS</w:t>
      </w:r>
      <w:r w:rsidRPr="005B2A11">
        <w:rPr>
          <w:rFonts w:hint="eastAsia"/>
          <w:lang w:eastAsia="zh-CN"/>
        </w:rPr>
        <w:t>平台的</w:t>
      </w:r>
      <w:proofErr w:type="spellStart"/>
      <w:r w:rsidRPr="005B2A11">
        <w:rPr>
          <w:rFonts w:hint="eastAsia"/>
          <w:lang w:eastAsia="zh-CN"/>
        </w:rPr>
        <w:t>e.i.r.p</w:t>
      </w:r>
      <w:proofErr w:type="spellEnd"/>
      <w:r w:rsidRPr="005B2A11">
        <w:rPr>
          <w:rFonts w:hint="eastAsia"/>
          <w:lang w:eastAsia="zh-CN"/>
        </w:rPr>
        <w:t>.</w:t>
      </w:r>
      <w:r w:rsidRPr="005B2A11">
        <w:rPr>
          <w:rFonts w:hint="eastAsia"/>
          <w:lang w:eastAsia="zh-CN"/>
        </w:rPr>
        <w:t>密度在</w:t>
      </w:r>
      <w:r w:rsidRPr="005B2A11">
        <w:rPr>
          <w:lang w:eastAsia="zh-CN"/>
        </w:rPr>
        <w:t>天</w:t>
      </w:r>
      <w:r w:rsidRPr="005B2A11">
        <w:rPr>
          <w:rFonts w:hint="eastAsia"/>
          <w:lang w:eastAsia="zh-CN"/>
        </w:rPr>
        <w:t>底</w:t>
      </w:r>
      <w:r w:rsidRPr="005B2A11">
        <w:rPr>
          <w:lang w:eastAsia="zh-CN"/>
        </w:rPr>
        <w:t>角大</w:t>
      </w:r>
      <w:r w:rsidRPr="005B2A11">
        <w:rPr>
          <w:rFonts w:hint="eastAsia"/>
          <w:lang w:eastAsia="zh-CN"/>
        </w:rPr>
        <w:t>于</w:t>
      </w:r>
      <w:r w:rsidRPr="005B2A11">
        <w:rPr>
          <w:rFonts w:hint="eastAsia"/>
          <w:lang w:eastAsia="zh-CN"/>
        </w:rPr>
        <w:t>85.</w:t>
      </w:r>
      <w:r w:rsidRPr="005B2A11">
        <w:rPr>
          <w:lang w:eastAsia="zh-CN"/>
        </w:rPr>
        <w:t>5°</w:t>
      </w:r>
      <w:r w:rsidRPr="005B2A11">
        <w:rPr>
          <w:rFonts w:hint="eastAsia"/>
          <w:lang w:eastAsia="zh-CN"/>
        </w:rPr>
        <w:t>时不得超过</w:t>
      </w:r>
      <w:r w:rsidR="00D53448" w:rsidRPr="00D53448">
        <w:rPr>
          <w:lang w:eastAsia="zh-CN"/>
        </w:rPr>
        <w:t>−9.1 </w:t>
      </w:r>
      <w:proofErr w:type="spellStart"/>
      <w:r w:rsidR="00D53448" w:rsidRPr="00D53448">
        <w:rPr>
          <w:lang w:eastAsia="zh-CN"/>
        </w:rPr>
        <w:t>dBW</w:t>
      </w:r>
      <w:proofErr w:type="spellEnd"/>
      <w:r w:rsidR="00D53448" w:rsidRPr="00D53448">
        <w:rPr>
          <w:lang w:eastAsia="zh-CN"/>
        </w:rPr>
        <w:t>/MHz</w:t>
      </w:r>
      <w:r w:rsidRPr="005B2A11">
        <w:rPr>
          <w:rFonts w:hint="eastAsia"/>
          <w:lang w:eastAsia="zh-CN"/>
        </w:rPr>
        <w:t>；</w:t>
      </w:r>
    </w:p>
    <w:p w14:paraId="1CE2F17F" w14:textId="77777777" w:rsidR="00715DE2" w:rsidRPr="005B2A11" w:rsidRDefault="00715DE2" w:rsidP="00715DE2">
      <w:pPr>
        <w:rPr>
          <w:lang w:eastAsia="zh-CN"/>
        </w:rPr>
      </w:pPr>
      <w:r w:rsidRPr="005B2A11">
        <w:rPr>
          <w:lang w:eastAsia="zh-CN"/>
        </w:rPr>
        <w:lastRenderedPageBreak/>
        <w:t>7</w:t>
      </w:r>
      <w:r w:rsidRPr="005B2A11">
        <w:rPr>
          <w:lang w:eastAsia="zh-CN"/>
        </w:rPr>
        <w:tab/>
      </w:r>
      <w:r w:rsidRPr="006029C1">
        <w:rPr>
          <w:rFonts w:hint="eastAsia"/>
          <w:lang w:eastAsia="zh-CN"/>
        </w:rPr>
        <w:t>为了保护无源卫星地球探测业务，在</w:t>
      </w:r>
      <w:r w:rsidRPr="006029C1">
        <w:rPr>
          <w:rFonts w:hint="eastAsia"/>
          <w:lang w:eastAsia="zh-CN"/>
        </w:rPr>
        <w:t>23.6</w:t>
      </w:r>
      <w:r w:rsidRPr="005B2A11">
        <w:rPr>
          <w:rFonts w:hint="eastAsia"/>
          <w:lang w:eastAsia="zh-CN"/>
        </w:rPr>
        <w:t>-24</w:t>
      </w:r>
      <w:r>
        <w:rPr>
          <w:lang w:val="en-US" w:eastAsia="zh-CN"/>
        </w:rPr>
        <w:t> </w:t>
      </w:r>
      <w:r w:rsidRPr="005B2A11">
        <w:rPr>
          <w:rFonts w:hint="eastAsia"/>
          <w:lang w:eastAsia="zh-CN"/>
        </w:rPr>
        <w:t>GHz</w:t>
      </w:r>
      <w:r w:rsidRPr="005B2A11">
        <w:rPr>
          <w:rFonts w:hint="eastAsia"/>
          <w:lang w:eastAsia="zh-CN"/>
        </w:rPr>
        <w:t>频段，每个</w:t>
      </w:r>
      <w:r w:rsidRPr="00E92502">
        <w:rPr>
          <w:rFonts w:hint="eastAsia"/>
          <w:lang w:eastAsia="zh-CN"/>
        </w:rPr>
        <w:t>在</w:t>
      </w:r>
      <w:r w:rsidRPr="00E92502">
        <w:rPr>
          <w:szCs w:val="24"/>
          <w:lang w:eastAsia="zh-CN"/>
        </w:rPr>
        <w:t>24.25-25.25</w:t>
      </w:r>
      <w:r w:rsidRPr="00E92502">
        <w:rPr>
          <w:spacing w:val="-3"/>
          <w:lang w:eastAsia="zh-CN"/>
        </w:rPr>
        <w:t> </w:t>
      </w:r>
      <w:r w:rsidRPr="00E92502">
        <w:rPr>
          <w:szCs w:val="24"/>
          <w:lang w:eastAsia="zh-CN"/>
        </w:rPr>
        <w:t>GHz</w:t>
      </w:r>
      <w:r w:rsidRPr="00E92502">
        <w:rPr>
          <w:rFonts w:hint="eastAsia"/>
          <w:lang w:eastAsia="zh-CN"/>
        </w:rPr>
        <w:t>频段操作的</w:t>
      </w:r>
      <w:r w:rsidRPr="005B2A11">
        <w:rPr>
          <w:rFonts w:hint="eastAsia"/>
          <w:lang w:eastAsia="zh-CN"/>
        </w:rPr>
        <w:t>HAPS</w:t>
      </w:r>
      <w:r w:rsidRPr="005B2A11">
        <w:rPr>
          <w:rFonts w:hint="eastAsia"/>
          <w:lang w:eastAsia="zh-CN"/>
        </w:rPr>
        <w:t>的</w:t>
      </w:r>
      <w:r w:rsidRPr="005B2A11">
        <w:rPr>
          <w:rFonts w:hint="eastAsia"/>
          <w:lang w:eastAsia="zh-CN"/>
        </w:rPr>
        <w:t>e.i.r.p.</w:t>
      </w:r>
      <w:r w:rsidRPr="005B2A11">
        <w:rPr>
          <w:rFonts w:hint="eastAsia"/>
          <w:lang w:eastAsia="zh-CN"/>
        </w:rPr>
        <w:t>不得超过：</w:t>
      </w:r>
    </w:p>
    <w:p w14:paraId="495768FB" w14:textId="77777777" w:rsidR="00715DE2" w:rsidRPr="005B2A11" w:rsidRDefault="00715DE2" w:rsidP="00715DE2">
      <w:pPr>
        <w:pStyle w:val="enumlev1"/>
        <w:tabs>
          <w:tab w:val="clear" w:pos="2608"/>
          <w:tab w:val="clear" w:pos="3345"/>
          <w:tab w:val="left" w:pos="2977"/>
          <w:tab w:val="left" w:pos="3686"/>
          <w:tab w:val="left" w:pos="5812"/>
          <w:tab w:val="right" w:pos="6999"/>
          <w:tab w:val="left" w:pos="7088"/>
        </w:tabs>
        <w:rPr>
          <w:lang w:eastAsia="ja-JP"/>
        </w:rPr>
      </w:pPr>
      <w:r w:rsidRPr="005B2A11">
        <w:rPr>
          <w:lang w:eastAsia="ja-JP"/>
        </w:rPr>
        <w:tab/>
      </w:r>
      <w:r w:rsidRPr="00E92502">
        <w:rPr>
          <w:lang w:eastAsia="ja-JP"/>
        </w:rPr>
        <w:t>−0.7714 θ − 16.5</w:t>
      </w:r>
      <w:r w:rsidRPr="00E92502">
        <w:rPr>
          <w:lang w:eastAsia="ja-JP"/>
        </w:rPr>
        <w:tab/>
      </w:r>
      <w:r w:rsidRPr="00E92502">
        <w:rPr>
          <w:lang w:eastAsia="ja-JP"/>
        </w:rPr>
        <w:tab/>
      </w:r>
      <w:proofErr w:type="gramStart"/>
      <w:r w:rsidRPr="00E92502">
        <w:rPr>
          <w:lang w:eastAsia="zh-CN"/>
        </w:rPr>
        <w:t>dB(</w:t>
      </w:r>
      <w:proofErr w:type="gramEnd"/>
      <w:r w:rsidRPr="00E92502">
        <w:rPr>
          <w:lang w:eastAsia="zh-CN"/>
        </w:rPr>
        <w:t>W/200 MHz)</w:t>
      </w:r>
      <w:r w:rsidRPr="00E92502">
        <w:rPr>
          <w:lang w:eastAsia="ja-JP"/>
        </w:rPr>
        <w:tab/>
      </w:r>
      <w:r>
        <w:rPr>
          <w:rFonts w:hint="eastAsia"/>
          <w:lang w:val="en-US" w:eastAsia="zh-CN"/>
        </w:rPr>
        <w:t>对于</w:t>
      </w:r>
      <w:r w:rsidRPr="00E92502">
        <w:rPr>
          <w:lang w:eastAsia="ja-JP"/>
        </w:rPr>
        <w:tab/>
        <w:t>−4.53°</w:t>
      </w:r>
      <w:r w:rsidRPr="00E92502">
        <w:rPr>
          <w:lang w:eastAsia="ja-JP"/>
        </w:rPr>
        <w:tab/>
      </w:r>
      <w:r w:rsidRPr="00E92502">
        <w:rPr>
          <w:rFonts w:hint="eastAsia"/>
          <w:lang w:eastAsia="ja-JP"/>
        </w:rPr>
        <w:t>≤</w:t>
      </w:r>
      <w:r w:rsidRPr="00E92502">
        <w:rPr>
          <w:lang w:eastAsia="ja-JP"/>
        </w:rPr>
        <w:t xml:space="preserve"> θ &lt; 35°</w:t>
      </w:r>
    </w:p>
    <w:p w14:paraId="396348D7" w14:textId="77777777" w:rsidR="00715DE2" w:rsidRPr="005B2A11" w:rsidRDefault="00715DE2" w:rsidP="00715DE2">
      <w:pPr>
        <w:pStyle w:val="enumlev1"/>
        <w:tabs>
          <w:tab w:val="clear" w:pos="2608"/>
          <w:tab w:val="clear" w:pos="3345"/>
          <w:tab w:val="left" w:pos="2977"/>
          <w:tab w:val="left" w:pos="3686"/>
          <w:tab w:val="left" w:pos="5812"/>
          <w:tab w:val="right" w:pos="6999"/>
          <w:tab w:val="left" w:pos="7088"/>
        </w:tabs>
        <w:rPr>
          <w:lang w:eastAsia="ja-JP"/>
        </w:rPr>
      </w:pPr>
      <w:r w:rsidRPr="00E92502">
        <w:rPr>
          <w:lang w:eastAsia="ja-JP"/>
        </w:rPr>
        <w:tab/>
        <w:t>−43.5</w:t>
      </w:r>
      <w:r w:rsidRPr="00E92502">
        <w:rPr>
          <w:lang w:eastAsia="ja-JP"/>
        </w:rPr>
        <w:tab/>
      </w:r>
      <w:r w:rsidRPr="00E92502">
        <w:rPr>
          <w:lang w:eastAsia="ja-JP"/>
        </w:rPr>
        <w:tab/>
      </w:r>
      <w:r w:rsidRPr="00E92502">
        <w:rPr>
          <w:lang w:eastAsia="ja-JP"/>
        </w:rPr>
        <w:tab/>
      </w:r>
      <w:proofErr w:type="gramStart"/>
      <w:r w:rsidRPr="00E92502">
        <w:rPr>
          <w:lang w:eastAsia="zh-CN"/>
        </w:rPr>
        <w:t>dB(</w:t>
      </w:r>
      <w:proofErr w:type="gramEnd"/>
      <w:r w:rsidRPr="00E92502">
        <w:rPr>
          <w:lang w:eastAsia="zh-CN"/>
        </w:rPr>
        <w:t>W/200 MHz)</w:t>
      </w:r>
      <w:r w:rsidRPr="00E92502">
        <w:rPr>
          <w:lang w:eastAsia="ja-JP"/>
        </w:rPr>
        <w:tab/>
      </w:r>
      <w:r>
        <w:rPr>
          <w:rFonts w:hint="eastAsia"/>
          <w:lang w:val="en-US" w:eastAsia="zh-CN"/>
        </w:rPr>
        <w:t>对于</w:t>
      </w:r>
      <w:r w:rsidRPr="00E92502">
        <w:rPr>
          <w:lang w:eastAsia="ja-JP"/>
        </w:rPr>
        <w:tab/>
        <w:t>35°</w:t>
      </w:r>
      <w:r w:rsidRPr="00E92502">
        <w:rPr>
          <w:lang w:eastAsia="ja-JP"/>
        </w:rPr>
        <w:tab/>
      </w:r>
      <w:r w:rsidRPr="00E92502">
        <w:rPr>
          <w:rFonts w:hint="eastAsia"/>
          <w:lang w:eastAsia="ja-JP"/>
        </w:rPr>
        <w:t>≤</w:t>
      </w:r>
      <w:r w:rsidRPr="00E92502">
        <w:rPr>
          <w:lang w:eastAsia="ja-JP"/>
        </w:rPr>
        <w:t xml:space="preserve"> θ </w:t>
      </w:r>
      <w:r w:rsidRPr="00E92502">
        <w:rPr>
          <w:rFonts w:hint="eastAsia"/>
          <w:lang w:eastAsia="ja-JP"/>
        </w:rPr>
        <w:t>≤</w:t>
      </w:r>
      <w:r w:rsidRPr="00E92502">
        <w:rPr>
          <w:lang w:eastAsia="ja-JP"/>
        </w:rPr>
        <w:t xml:space="preserve"> 90°</w:t>
      </w:r>
    </w:p>
    <w:p w14:paraId="3BCAA643" w14:textId="44DAB973" w:rsidR="00715DE2" w:rsidRPr="005E4CBB" w:rsidRDefault="00715DE2" w:rsidP="005E4CBB">
      <w:pPr>
        <w:ind w:firstLineChars="200" w:firstLine="480"/>
        <w:rPr>
          <w:lang w:eastAsia="zh-CN"/>
        </w:rPr>
      </w:pPr>
      <w:r w:rsidRPr="005B2A11">
        <w:rPr>
          <w:rFonts w:hint="eastAsia"/>
          <w:iCs/>
          <w:lang w:val="en-US" w:eastAsia="zh-CN"/>
        </w:rPr>
        <w:t>其中</w:t>
      </w:r>
      <w:r w:rsidRPr="00E92502">
        <w:rPr>
          <w:lang w:eastAsia="ja-JP"/>
        </w:rPr>
        <w:t>θ</w:t>
      </w:r>
      <w:r w:rsidRPr="005B2A11">
        <w:rPr>
          <w:rFonts w:hint="eastAsia"/>
          <w:lang w:eastAsia="zh-CN"/>
        </w:rPr>
        <w:t>为以度</w:t>
      </w:r>
      <w:r w:rsidRPr="005B2A11">
        <w:rPr>
          <w:lang w:eastAsia="zh-CN"/>
        </w:rPr>
        <w:t>表示</w:t>
      </w:r>
      <w:r w:rsidR="00DD4CF4">
        <w:rPr>
          <w:rFonts w:hint="eastAsia"/>
          <w:lang w:eastAsia="zh-CN"/>
        </w:rPr>
        <w:t>的入射波的到达角；</w:t>
      </w:r>
    </w:p>
    <w:p w14:paraId="68593147" w14:textId="77777777" w:rsidR="00715DE2" w:rsidRPr="005B2A11" w:rsidRDefault="00715DE2" w:rsidP="00715DE2">
      <w:pPr>
        <w:rPr>
          <w:lang w:eastAsia="zh-CN"/>
        </w:rPr>
      </w:pPr>
      <w:r>
        <w:rPr>
          <w:lang w:eastAsia="zh-CN"/>
        </w:rPr>
        <w:t>8</w:t>
      </w:r>
      <w:r w:rsidRPr="005B2A11">
        <w:rPr>
          <w:lang w:eastAsia="zh-CN"/>
        </w:rPr>
        <w:tab/>
      </w:r>
      <w:r w:rsidRPr="005B2A11">
        <w:rPr>
          <w:rFonts w:hint="eastAsia"/>
          <w:lang w:eastAsia="zh-CN"/>
        </w:rPr>
        <w:t>第</w:t>
      </w:r>
      <w:r w:rsidRPr="005B2A11">
        <w:rPr>
          <w:rFonts w:hint="eastAsia"/>
          <w:b/>
          <w:bCs/>
          <w:lang w:eastAsia="zh-CN"/>
        </w:rPr>
        <w:t>5.536A</w:t>
      </w:r>
      <w:r w:rsidRPr="005B2A11">
        <w:rPr>
          <w:rFonts w:hint="eastAsia"/>
          <w:lang w:eastAsia="zh-CN"/>
        </w:rPr>
        <w:t>款不适用于使用</w:t>
      </w:r>
      <w:r w:rsidRPr="005B2A11">
        <w:rPr>
          <w:lang w:eastAsia="zh-CN"/>
        </w:rPr>
        <w:t>25.5</w:t>
      </w:r>
      <w:r>
        <w:rPr>
          <w:lang w:eastAsia="zh-CN"/>
        </w:rPr>
        <w:t>-</w:t>
      </w:r>
      <w:r w:rsidRPr="005B2A11">
        <w:rPr>
          <w:lang w:eastAsia="zh-CN"/>
        </w:rPr>
        <w:t>27</w:t>
      </w:r>
      <w:r>
        <w:rPr>
          <w:lang w:eastAsia="zh-CN"/>
        </w:rPr>
        <w:t> </w:t>
      </w:r>
      <w:r w:rsidRPr="005B2A11">
        <w:rPr>
          <w:lang w:eastAsia="zh-CN"/>
        </w:rPr>
        <w:t>GHz</w:t>
      </w:r>
      <w:r w:rsidRPr="005B2A11">
        <w:rPr>
          <w:rFonts w:hint="eastAsia"/>
          <w:lang w:eastAsia="zh-CN"/>
        </w:rPr>
        <w:t>频段</w:t>
      </w:r>
      <w:r w:rsidRPr="005B2A11">
        <w:rPr>
          <w:lang w:eastAsia="zh-CN"/>
        </w:rPr>
        <w:t>的</w:t>
      </w:r>
      <w:r w:rsidRPr="005B2A11">
        <w:rPr>
          <w:rFonts w:hint="eastAsia"/>
          <w:lang w:eastAsia="zh-CN"/>
        </w:rPr>
        <w:t>HAPS</w:t>
      </w:r>
      <w:r w:rsidRPr="005B2A11">
        <w:rPr>
          <w:lang w:eastAsia="zh-CN"/>
        </w:rPr>
        <w:t>地面站</w:t>
      </w:r>
      <w:r w:rsidRPr="005B2A11">
        <w:rPr>
          <w:rFonts w:hint="eastAsia"/>
          <w:lang w:eastAsia="zh-CN"/>
        </w:rPr>
        <w:t>；</w:t>
      </w:r>
    </w:p>
    <w:p w14:paraId="78A38E7E" w14:textId="365BB9A3" w:rsidR="00715DE2" w:rsidRPr="005E4CBB" w:rsidRDefault="00715DE2" w:rsidP="00715DE2">
      <w:pPr>
        <w:rPr>
          <w:lang w:eastAsia="zh-CN"/>
        </w:rPr>
      </w:pPr>
      <w:r>
        <w:rPr>
          <w:szCs w:val="24"/>
          <w:lang w:eastAsia="zh-CN"/>
        </w:rPr>
        <w:t>9</w:t>
      </w:r>
      <w:r w:rsidRPr="00E92502">
        <w:rPr>
          <w:szCs w:val="24"/>
          <w:lang w:eastAsia="zh-CN"/>
        </w:rPr>
        <w:tab/>
      </w:r>
      <w:r w:rsidRPr="005B2A11">
        <w:rPr>
          <w:rFonts w:hint="eastAsia"/>
          <w:szCs w:val="24"/>
          <w:lang w:eastAsia="zh-CN"/>
        </w:rPr>
        <w:t>为了</w:t>
      </w:r>
      <w:r w:rsidRPr="005B2A11">
        <w:rPr>
          <w:szCs w:val="24"/>
          <w:lang w:eastAsia="zh-CN"/>
        </w:rPr>
        <w:t>确保能够保护带内</w:t>
      </w:r>
      <w:r w:rsidRPr="00E92502">
        <w:rPr>
          <w:szCs w:val="24"/>
          <w:lang w:eastAsia="zh-CN"/>
        </w:rPr>
        <w:t>SRS/EESS</w:t>
      </w:r>
      <w:r w:rsidRPr="005B2A11">
        <w:rPr>
          <w:rFonts w:hint="eastAsia"/>
          <w:szCs w:val="24"/>
          <w:lang w:eastAsia="zh-CN"/>
        </w:rPr>
        <w:t>卫星</w:t>
      </w:r>
      <w:r w:rsidRPr="005B2A11">
        <w:rPr>
          <w:szCs w:val="24"/>
          <w:lang w:eastAsia="zh-CN"/>
        </w:rPr>
        <w:t>业务在</w:t>
      </w:r>
      <w:r w:rsidRPr="00E92502">
        <w:rPr>
          <w:szCs w:val="24"/>
          <w:lang w:eastAsia="zh-CN"/>
        </w:rPr>
        <w:t>25.5-27 GHz</w:t>
      </w:r>
      <w:r w:rsidRPr="005B2A11">
        <w:rPr>
          <w:rFonts w:hint="eastAsia"/>
          <w:szCs w:val="24"/>
          <w:lang w:eastAsia="zh-CN"/>
        </w:rPr>
        <w:t>频段</w:t>
      </w:r>
      <w:r w:rsidRPr="005B2A11">
        <w:rPr>
          <w:szCs w:val="24"/>
          <w:lang w:eastAsia="zh-CN"/>
        </w:rPr>
        <w:t>内免受</w:t>
      </w:r>
      <w:r w:rsidRPr="005B2A11">
        <w:rPr>
          <w:rFonts w:hint="eastAsia"/>
          <w:szCs w:val="24"/>
          <w:lang w:eastAsia="zh-CN"/>
        </w:rPr>
        <w:t>HAPS</w:t>
      </w:r>
      <w:r w:rsidRPr="005B2A11">
        <w:rPr>
          <w:rFonts w:hint="eastAsia"/>
          <w:szCs w:val="24"/>
          <w:lang w:eastAsia="zh-CN"/>
        </w:rPr>
        <w:t>关口</w:t>
      </w:r>
      <w:r w:rsidRPr="005B2A11">
        <w:rPr>
          <w:szCs w:val="24"/>
          <w:lang w:eastAsia="zh-CN"/>
        </w:rPr>
        <w:t>站的干扰，</w:t>
      </w:r>
      <w:r w:rsidRPr="005B2A11">
        <w:rPr>
          <w:szCs w:val="24"/>
          <w:lang w:eastAsia="zh-CN"/>
        </w:rPr>
        <w:t>SRS/EESS</w:t>
      </w:r>
      <w:r w:rsidRPr="005B2A11">
        <w:rPr>
          <w:rFonts w:hint="eastAsia"/>
          <w:szCs w:val="24"/>
          <w:lang w:eastAsia="zh-CN"/>
        </w:rPr>
        <w:t>地球站</w:t>
      </w:r>
      <w:r w:rsidRPr="005B2A11">
        <w:rPr>
          <w:szCs w:val="24"/>
          <w:lang w:eastAsia="zh-CN"/>
        </w:rPr>
        <w:t>的功率通量密度不得超过下述门限值</w:t>
      </w:r>
      <w:r w:rsidRPr="005B2A11">
        <w:rPr>
          <w:rFonts w:hint="eastAsia"/>
          <w:szCs w:val="24"/>
          <w:lang w:eastAsia="zh-CN"/>
        </w:rPr>
        <w:t>。如果超越</w:t>
      </w:r>
      <w:r w:rsidRPr="005B2A11">
        <w:rPr>
          <w:szCs w:val="24"/>
          <w:lang w:eastAsia="zh-CN"/>
        </w:rPr>
        <w:t>了下述功率通量</w:t>
      </w:r>
      <w:r>
        <w:rPr>
          <w:rFonts w:hint="eastAsia"/>
          <w:szCs w:val="24"/>
          <w:lang w:eastAsia="zh-CN"/>
        </w:rPr>
        <w:t>密度</w:t>
      </w:r>
      <w:r w:rsidRPr="005B2A11">
        <w:rPr>
          <w:szCs w:val="24"/>
          <w:lang w:eastAsia="zh-CN"/>
        </w:rPr>
        <w:t>门限值，则</w:t>
      </w:r>
      <w:r w:rsidRPr="005B2A11">
        <w:rPr>
          <w:rFonts w:hint="eastAsia"/>
          <w:szCs w:val="24"/>
          <w:lang w:eastAsia="zh-CN"/>
        </w:rPr>
        <w:t>HAPS</w:t>
      </w:r>
      <w:r w:rsidRPr="005B2A11">
        <w:rPr>
          <w:rFonts w:hint="eastAsia"/>
          <w:szCs w:val="24"/>
          <w:lang w:eastAsia="zh-CN"/>
        </w:rPr>
        <w:t>须</w:t>
      </w:r>
      <w:r w:rsidRPr="005B2A11">
        <w:rPr>
          <w:szCs w:val="24"/>
          <w:lang w:eastAsia="zh-CN"/>
        </w:rPr>
        <w:t>依据第</w:t>
      </w:r>
      <w:r w:rsidRPr="00E92502">
        <w:rPr>
          <w:b/>
          <w:bCs/>
          <w:szCs w:val="24"/>
          <w:lang w:eastAsia="zh-CN"/>
        </w:rPr>
        <w:t>9.18</w:t>
      </w:r>
      <w:r w:rsidRPr="005B2A11">
        <w:rPr>
          <w:rFonts w:hint="eastAsia"/>
          <w:szCs w:val="24"/>
          <w:lang w:eastAsia="zh-CN"/>
        </w:rPr>
        <w:t>款</w:t>
      </w:r>
      <w:r w:rsidRPr="005B2A11">
        <w:rPr>
          <w:szCs w:val="24"/>
          <w:lang w:eastAsia="zh-CN"/>
        </w:rPr>
        <w:t>进行协调，并同时考虑到相关系统的参数。</w:t>
      </w:r>
    </w:p>
    <w:p w14:paraId="359E792D" w14:textId="77ED7D67" w:rsidR="00715DE2" w:rsidRDefault="00715DE2" w:rsidP="00715DE2">
      <w:pPr>
        <w:pStyle w:val="Note"/>
        <w:rPr>
          <w:lang w:eastAsia="zh-CN"/>
        </w:rPr>
      </w:pPr>
      <w:r w:rsidRPr="005B2A11">
        <w:rPr>
          <w:rFonts w:hint="eastAsia"/>
          <w:lang w:eastAsia="zh-CN"/>
        </w:rPr>
        <w:t>注</w:t>
      </w:r>
      <w:r w:rsidRPr="005B2A11">
        <w:rPr>
          <w:lang w:eastAsia="zh-CN"/>
        </w:rPr>
        <w:t>：</w:t>
      </w:r>
      <w:r w:rsidRPr="005B2A11">
        <w:rPr>
          <w:rFonts w:hint="eastAsia"/>
          <w:lang w:eastAsia="zh-CN"/>
        </w:rPr>
        <w:t>对</w:t>
      </w:r>
      <w:r w:rsidRPr="005B2A11">
        <w:rPr>
          <w:lang w:eastAsia="zh-CN"/>
        </w:rPr>
        <w:t>典型</w:t>
      </w:r>
      <w:r w:rsidRPr="005B2A11">
        <w:rPr>
          <w:rFonts w:hint="eastAsia"/>
          <w:lang w:eastAsia="zh-CN"/>
        </w:rPr>
        <w:t>EESS</w:t>
      </w:r>
      <w:r w:rsidRPr="005B2A11">
        <w:rPr>
          <w:rFonts w:hint="eastAsia"/>
          <w:lang w:eastAsia="zh-CN"/>
        </w:rPr>
        <w:t>和</w:t>
      </w:r>
      <w:r w:rsidRPr="005B2A11">
        <w:rPr>
          <w:rFonts w:hint="eastAsia"/>
          <w:lang w:eastAsia="zh-CN"/>
        </w:rPr>
        <w:t>SRS</w:t>
      </w:r>
      <w:r w:rsidRPr="005B2A11">
        <w:rPr>
          <w:rFonts w:hint="eastAsia"/>
          <w:lang w:eastAsia="zh-CN"/>
        </w:rPr>
        <w:t>地球站</w:t>
      </w:r>
      <w:r w:rsidRPr="005B2A11">
        <w:rPr>
          <w:lang w:eastAsia="zh-CN"/>
        </w:rPr>
        <w:t>的保护可能需要进一步澄清。</w:t>
      </w:r>
    </w:p>
    <w:p w14:paraId="6CB93444" w14:textId="77777777" w:rsidR="005E4CBB" w:rsidRPr="0042498F" w:rsidRDefault="005E4CBB" w:rsidP="005E4CBB">
      <w:pPr>
        <w:pStyle w:val="Headingb"/>
      </w:pPr>
      <w:r w:rsidRPr="0042498F">
        <w:t>SRS</w:t>
      </w:r>
    </w:p>
    <w:p w14:paraId="181717E8" w14:textId="65A642D0" w:rsidR="005E4CBB" w:rsidRPr="0042498F" w:rsidRDefault="005E4CBB" w:rsidP="005E4CBB">
      <w:pPr>
        <w:pStyle w:val="enumlev1"/>
        <w:tabs>
          <w:tab w:val="clear" w:pos="2608"/>
          <w:tab w:val="clear" w:pos="3345"/>
          <w:tab w:val="left" w:pos="2977"/>
          <w:tab w:val="left" w:pos="3686"/>
          <w:tab w:val="left" w:pos="5812"/>
          <w:tab w:val="right" w:pos="6999"/>
          <w:tab w:val="left" w:pos="7088"/>
        </w:tabs>
        <w:rPr>
          <w:lang w:eastAsia="ja-JP"/>
        </w:rPr>
      </w:pPr>
      <w:r w:rsidRPr="0042498F">
        <w:rPr>
          <w:lang w:eastAsia="ja-JP"/>
        </w:rPr>
        <w:tab/>
        <w:t>−138.8</w:t>
      </w:r>
      <w:r w:rsidRPr="0042498F">
        <w:rPr>
          <w:iCs/>
        </w:rPr>
        <w:t> </w:t>
      </w:r>
      <w:r w:rsidRPr="0042498F">
        <w:rPr>
          <w:lang w:eastAsia="ja-JP"/>
        </w:rPr>
        <w:t>+</w:t>
      </w:r>
      <w:r w:rsidRPr="0042498F">
        <w:rPr>
          <w:iCs/>
        </w:rPr>
        <w:t> </w:t>
      </w:r>
      <w:r w:rsidRPr="0042498F">
        <w:rPr>
          <w:lang w:eastAsia="ja-JP"/>
        </w:rPr>
        <w:t>25 * log</w:t>
      </w:r>
      <w:r w:rsidRPr="0042498F">
        <w:rPr>
          <w:vertAlign w:val="subscript"/>
          <w:lang w:eastAsia="ja-JP"/>
        </w:rPr>
        <w:t>10</w:t>
      </w:r>
      <w:r w:rsidRPr="0042498F">
        <w:rPr>
          <w:lang w:eastAsia="ja-JP"/>
        </w:rPr>
        <w:t>(5</w:t>
      </w:r>
      <w:r w:rsidRPr="0042498F">
        <w:rPr>
          <w:iCs/>
        </w:rPr>
        <w:t> </w:t>
      </w:r>
      <w:r w:rsidRPr="0042498F">
        <w:rPr>
          <w:lang w:eastAsia="ja-JP"/>
        </w:rPr>
        <w:t>− θ)</w:t>
      </w:r>
      <w:r w:rsidRPr="0042498F">
        <w:rPr>
          <w:lang w:eastAsia="ja-JP"/>
        </w:rPr>
        <w:tab/>
      </w:r>
      <w:proofErr w:type="gramStart"/>
      <w:r w:rsidRPr="0042498F">
        <w:t>dB(</w:t>
      </w:r>
      <w:proofErr w:type="gramEnd"/>
      <w:r w:rsidRPr="0042498F">
        <w:t>W/(m</w:t>
      </w:r>
      <w:r w:rsidRPr="0042498F">
        <w:rPr>
          <w:vertAlign w:val="superscript"/>
        </w:rPr>
        <w:t>2</w:t>
      </w:r>
      <w:r w:rsidRPr="0042498F">
        <w:rPr>
          <w:iCs/>
        </w:rPr>
        <w:t> </w:t>
      </w:r>
      <w:r w:rsidRPr="0042498F">
        <w:t>·</w:t>
      </w:r>
      <w:r w:rsidRPr="0042498F">
        <w:rPr>
          <w:iCs/>
        </w:rPr>
        <w:t> </w:t>
      </w:r>
      <w:r w:rsidRPr="0042498F">
        <w:t>MHz))</w:t>
      </w:r>
      <w:r w:rsidRPr="0042498F">
        <w:rPr>
          <w:lang w:eastAsia="ja-JP"/>
        </w:rPr>
        <w:tab/>
      </w:r>
      <w:r w:rsidR="006F4B64">
        <w:rPr>
          <w:rFonts w:hint="eastAsia"/>
          <w:lang w:eastAsia="zh-CN"/>
        </w:rPr>
        <w:t>对于</w:t>
      </w:r>
      <w:r w:rsidRPr="0042498F">
        <w:rPr>
          <w:lang w:eastAsia="ja-JP"/>
        </w:rPr>
        <w:tab/>
        <w:t>0°</w:t>
      </w:r>
      <w:r w:rsidRPr="0042498F">
        <w:rPr>
          <w:lang w:eastAsia="ja-JP"/>
        </w:rPr>
        <w:tab/>
        <w:t>≤ θ &lt; 4.925°</w:t>
      </w:r>
    </w:p>
    <w:p w14:paraId="48FCD4DB" w14:textId="5F9401F3" w:rsidR="005E4CBB" w:rsidRPr="0042498F" w:rsidRDefault="005E4CBB" w:rsidP="005E4CBB">
      <w:pPr>
        <w:pStyle w:val="enumlev1"/>
        <w:tabs>
          <w:tab w:val="clear" w:pos="2608"/>
          <w:tab w:val="clear" w:pos="3345"/>
          <w:tab w:val="left" w:pos="2977"/>
          <w:tab w:val="left" w:pos="3686"/>
          <w:tab w:val="left" w:pos="5812"/>
          <w:tab w:val="right" w:pos="6999"/>
          <w:tab w:val="left" w:pos="7088"/>
        </w:tabs>
        <w:rPr>
          <w:lang w:eastAsia="ja-JP"/>
        </w:rPr>
      </w:pPr>
      <w:r w:rsidRPr="0042498F">
        <w:rPr>
          <w:lang w:eastAsia="ja-JP"/>
        </w:rPr>
        <w:tab/>
        <w:t>−166.9</w:t>
      </w:r>
      <w:r w:rsidRPr="0042498F">
        <w:rPr>
          <w:lang w:eastAsia="ja-JP"/>
        </w:rPr>
        <w:tab/>
      </w:r>
      <w:r w:rsidRPr="0042498F">
        <w:rPr>
          <w:lang w:eastAsia="ja-JP"/>
        </w:rPr>
        <w:tab/>
      </w:r>
      <w:r w:rsidRPr="0042498F">
        <w:rPr>
          <w:lang w:eastAsia="ja-JP"/>
        </w:rPr>
        <w:tab/>
      </w:r>
      <w:proofErr w:type="gramStart"/>
      <w:r w:rsidRPr="0042498F">
        <w:t>dB(</w:t>
      </w:r>
      <w:proofErr w:type="gramEnd"/>
      <w:r w:rsidRPr="0042498F">
        <w:t>W/(m</w:t>
      </w:r>
      <w:r w:rsidRPr="0042498F">
        <w:rPr>
          <w:vertAlign w:val="superscript"/>
        </w:rPr>
        <w:t>2</w:t>
      </w:r>
      <w:r w:rsidRPr="0042498F">
        <w:rPr>
          <w:iCs/>
        </w:rPr>
        <w:t> </w:t>
      </w:r>
      <w:r w:rsidRPr="0042498F">
        <w:t>·</w:t>
      </w:r>
      <w:r w:rsidRPr="0042498F">
        <w:rPr>
          <w:iCs/>
        </w:rPr>
        <w:t> </w:t>
      </w:r>
      <w:r w:rsidRPr="0042498F">
        <w:t>MHz))</w:t>
      </w:r>
      <w:r w:rsidRPr="0042498F">
        <w:rPr>
          <w:lang w:eastAsia="ja-JP"/>
        </w:rPr>
        <w:tab/>
      </w:r>
      <w:r w:rsidR="006F4B64">
        <w:rPr>
          <w:rFonts w:hint="eastAsia"/>
          <w:lang w:eastAsia="zh-CN"/>
        </w:rPr>
        <w:t>对于</w:t>
      </w:r>
      <w:r w:rsidRPr="0042498F">
        <w:rPr>
          <w:lang w:eastAsia="ja-JP"/>
        </w:rPr>
        <w:tab/>
        <w:t>4.925°</w:t>
      </w:r>
      <w:r w:rsidRPr="0042498F">
        <w:rPr>
          <w:lang w:eastAsia="ja-JP"/>
        </w:rPr>
        <w:tab/>
        <w:t>≤ θ &lt; 5°</w:t>
      </w:r>
    </w:p>
    <w:p w14:paraId="267EAA87" w14:textId="6F1C5E42" w:rsidR="005E4CBB" w:rsidRPr="0042498F" w:rsidRDefault="005E4CBB" w:rsidP="005E4CBB">
      <w:pPr>
        <w:pStyle w:val="enumlev1"/>
        <w:tabs>
          <w:tab w:val="clear" w:pos="2608"/>
          <w:tab w:val="clear" w:pos="3345"/>
          <w:tab w:val="left" w:pos="2977"/>
          <w:tab w:val="left" w:pos="3686"/>
          <w:tab w:val="left" w:pos="5812"/>
          <w:tab w:val="right" w:pos="6999"/>
          <w:tab w:val="left" w:pos="7088"/>
        </w:tabs>
        <w:rPr>
          <w:lang w:eastAsia="ja-JP"/>
        </w:rPr>
      </w:pPr>
      <w:r w:rsidRPr="0042498F">
        <w:rPr>
          <w:lang w:eastAsia="ja-JP"/>
        </w:rPr>
        <w:tab/>
        <w:t>−183.9</w:t>
      </w:r>
      <w:r w:rsidRPr="0042498F">
        <w:rPr>
          <w:lang w:eastAsia="ja-JP"/>
        </w:rPr>
        <w:tab/>
      </w:r>
      <w:r w:rsidRPr="0042498F">
        <w:rPr>
          <w:lang w:eastAsia="ja-JP"/>
        </w:rPr>
        <w:tab/>
      </w:r>
      <w:r w:rsidRPr="0042498F">
        <w:rPr>
          <w:lang w:eastAsia="ja-JP"/>
        </w:rPr>
        <w:tab/>
      </w:r>
      <w:proofErr w:type="gramStart"/>
      <w:r w:rsidRPr="0042498F">
        <w:rPr>
          <w:lang w:eastAsia="zh-CN"/>
        </w:rPr>
        <w:t>dB(</w:t>
      </w:r>
      <w:proofErr w:type="gramEnd"/>
      <w:r w:rsidRPr="0042498F">
        <w:rPr>
          <w:lang w:eastAsia="zh-CN"/>
        </w:rPr>
        <w:t>W/(m</w:t>
      </w:r>
      <w:r w:rsidRPr="0042498F">
        <w:rPr>
          <w:vertAlign w:val="superscript"/>
          <w:lang w:eastAsia="zh-CN"/>
        </w:rPr>
        <w:t>2</w:t>
      </w:r>
      <w:r w:rsidRPr="0042498F">
        <w:rPr>
          <w:iCs/>
          <w:lang w:eastAsia="zh-CN"/>
        </w:rPr>
        <w:t> </w:t>
      </w:r>
      <w:r w:rsidRPr="0042498F">
        <w:rPr>
          <w:lang w:eastAsia="zh-CN"/>
        </w:rPr>
        <w:t>·</w:t>
      </w:r>
      <w:r w:rsidRPr="0042498F">
        <w:rPr>
          <w:iCs/>
          <w:lang w:eastAsia="zh-CN"/>
        </w:rPr>
        <w:t> </w:t>
      </w:r>
      <w:r w:rsidRPr="0042498F">
        <w:rPr>
          <w:lang w:eastAsia="zh-CN"/>
        </w:rPr>
        <w:t>MHz))</w:t>
      </w:r>
      <w:r w:rsidRPr="0042498F">
        <w:rPr>
          <w:lang w:eastAsia="ja-JP"/>
        </w:rPr>
        <w:tab/>
      </w:r>
      <w:r w:rsidR="006F4B64">
        <w:rPr>
          <w:rFonts w:hint="eastAsia"/>
          <w:lang w:eastAsia="zh-CN"/>
        </w:rPr>
        <w:t>对于</w:t>
      </w:r>
      <w:r w:rsidRPr="0042498F">
        <w:rPr>
          <w:lang w:eastAsia="ja-JP"/>
        </w:rPr>
        <w:tab/>
        <w:t>5°</w:t>
      </w:r>
      <w:r w:rsidRPr="0042498F">
        <w:rPr>
          <w:lang w:eastAsia="ja-JP"/>
        </w:rPr>
        <w:tab/>
        <w:t>≤ θ &lt; 90°</w:t>
      </w:r>
    </w:p>
    <w:p w14:paraId="6460D621" w14:textId="0A208E01" w:rsidR="005E4CBB" w:rsidRPr="0042498F" w:rsidRDefault="00980CDD" w:rsidP="00D53448">
      <w:pPr>
        <w:ind w:firstLineChars="200" w:firstLine="480"/>
        <w:rPr>
          <w:lang w:eastAsia="zh-CN"/>
        </w:rPr>
      </w:pPr>
      <w:r w:rsidRPr="00397FE4">
        <w:rPr>
          <w:rFonts w:hint="eastAsia"/>
          <w:lang w:eastAsia="zh-CN"/>
        </w:rPr>
        <w:t>式中</w:t>
      </w:r>
      <w:r w:rsidRPr="00397FE4">
        <w:rPr>
          <w:lang w:eastAsia="ja-JP"/>
        </w:rPr>
        <w:t>(θ)</w:t>
      </w:r>
      <w:r w:rsidRPr="00397FE4">
        <w:rPr>
          <w:rFonts w:hint="eastAsia"/>
          <w:lang w:eastAsia="zh-CN"/>
        </w:rPr>
        <w:t>为</w:t>
      </w:r>
      <w:r w:rsidRPr="00397FE4">
        <w:rPr>
          <w:rFonts w:hint="eastAsia"/>
          <w:lang w:eastAsia="zh-CN"/>
        </w:rPr>
        <w:t>SRS</w:t>
      </w:r>
      <w:proofErr w:type="gramStart"/>
      <w:r w:rsidRPr="00397FE4">
        <w:rPr>
          <w:rFonts w:hint="eastAsia"/>
          <w:lang w:eastAsia="zh-CN"/>
        </w:rPr>
        <w:t>天线</w:t>
      </w:r>
      <w:r w:rsidRPr="00397FE4">
        <w:rPr>
          <w:lang w:eastAsia="zh-CN"/>
        </w:rPr>
        <w:t>本地</w:t>
      </w:r>
      <w:proofErr w:type="gramEnd"/>
      <w:r w:rsidRPr="00397FE4">
        <w:rPr>
          <w:lang w:eastAsia="zh-CN"/>
        </w:rPr>
        <w:t>水平面以上干扰信号的到达角</w:t>
      </w:r>
      <w:r w:rsidRPr="00397FE4">
        <w:rPr>
          <w:lang w:eastAsia="ja-JP"/>
        </w:rPr>
        <w:t>(φ)</w:t>
      </w:r>
      <w:r w:rsidRPr="00397FE4">
        <w:rPr>
          <w:rFonts w:hint="eastAsia"/>
          <w:lang w:eastAsia="zh-CN"/>
        </w:rPr>
        <w:t>。</w:t>
      </w:r>
    </w:p>
    <w:p w14:paraId="7203AF10" w14:textId="77777777" w:rsidR="005E4CBB" w:rsidRPr="0042498F" w:rsidRDefault="005E4CBB" w:rsidP="005E4CBB">
      <w:pPr>
        <w:pStyle w:val="Headingb"/>
      </w:pPr>
      <w:r w:rsidRPr="0042498F">
        <w:t xml:space="preserve">EESS non-GSO </w:t>
      </w:r>
    </w:p>
    <w:p w14:paraId="125FFB6A" w14:textId="3DCA3B7C" w:rsidR="005E4CBB" w:rsidRPr="0042498F" w:rsidRDefault="005E4CBB" w:rsidP="005E4CBB">
      <w:pPr>
        <w:pStyle w:val="enumlev1"/>
        <w:tabs>
          <w:tab w:val="clear" w:pos="2608"/>
          <w:tab w:val="clear" w:pos="3345"/>
          <w:tab w:val="left" w:pos="2977"/>
          <w:tab w:val="left" w:pos="3686"/>
          <w:tab w:val="left" w:pos="5812"/>
          <w:tab w:val="right" w:pos="6999"/>
          <w:tab w:val="left" w:pos="7088"/>
        </w:tabs>
        <w:rPr>
          <w:lang w:eastAsia="ja-JP"/>
        </w:rPr>
      </w:pPr>
      <w:r w:rsidRPr="0042498F">
        <w:rPr>
          <w:lang w:eastAsia="ja-JP"/>
        </w:rPr>
        <w:tab/>
        <w:t>−108.8</w:t>
      </w:r>
      <w:r w:rsidRPr="0042498F">
        <w:rPr>
          <w:iCs/>
        </w:rPr>
        <w:t> </w:t>
      </w:r>
      <w:r w:rsidRPr="0042498F">
        <w:rPr>
          <w:lang w:eastAsia="ja-JP"/>
        </w:rPr>
        <w:t>+</w:t>
      </w:r>
      <w:r w:rsidRPr="0042498F">
        <w:rPr>
          <w:iCs/>
        </w:rPr>
        <w:t> </w:t>
      </w:r>
      <w:r w:rsidRPr="0042498F">
        <w:rPr>
          <w:lang w:eastAsia="ja-JP"/>
        </w:rPr>
        <w:t>25 * log</w:t>
      </w:r>
      <w:r w:rsidRPr="0042498F">
        <w:rPr>
          <w:vertAlign w:val="subscript"/>
          <w:lang w:eastAsia="ja-JP"/>
        </w:rPr>
        <w:t>10</w:t>
      </w:r>
      <w:r w:rsidRPr="0042498F">
        <w:rPr>
          <w:lang w:eastAsia="ja-JP"/>
        </w:rPr>
        <w:t>(3</w:t>
      </w:r>
      <w:r w:rsidRPr="0042498F">
        <w:rPr>
          <w:iCs/>
        </w:rPr>
        <w:t> </w:t>
      </w:r>
      <w:r w:rsidRPr="0042498F">
        <w:rPr>
          <w:lang w:eastAsia="ja-JP"/>
        </w:rPr>
        <w:t>− θ)</w:t>
      </w:r>
      <w:r w:rsidRPr="0042498F">
        <w:rPr>
          <w:lang w:eastAsia="ja-JP"/>
        </w:rPr>
        <w:tab/>
      </w:r>
      <w:proofErr w:type="gramStart"/>
      <w:r w:rsidRPr="0042498F">
        <w:t>dB(</w:t>
      </w:r>
      <w:proofErr w:type="gramEnd"/>
      <w:r w:rsidRPr="0042498F">
        <w:t>W/(m</w:t>
      </w:r>
      <w:r w:rsidRPr="0042498F">
        <w:rPr>
          <w:vertAlign w:val="superscript"/>
        </w:rPr>
        <w:t>2</w:t>
      </w:r>
      <w:r w:rsidRPr="0042498F">
        <w:rPr>
          <w:iCs/>
        </w:rPr>
        <w:t> </w:t>
      </w:r>
      <w:r w:rsidRPr="0042498F">
        <w:t>·</w:t>
      </w:r>
      <w:r w:rsidRPr="0042498F">
        <w:rPr>
          <w:iCs/>
        </w:rPr>
        <w:t> </w:t>
      </w:r>
      <w:r w:rsidRPr="0042498F">
        <w:t>MHz))</w:t>
      </w:r>
      <w:r w:rsidRPr="0042498F">
        <w:rPr>
          <w:lang w:eastAsia="ja-JP"/>
        </w:rPr>
        <w:tab/>
      </w:r>
      <w:r w:rsidR="00203EF4">
        <w:rPr>
          <w:rFonts w:hint="eastAsia"/>
          <w:lang w:eastAsia="zh-CN"/>
        </w:rPr>
        <w:t>对于</w:t>
      </w:r>
      <w:r w:rsidRPr="0042498F">
        <w:rPr>
          <w:lang w:eastAsia="ja-JP"/>
        </w:rPr>
        <w:tab/>
        <w:t>0°</w:t>
      </w:r>
      <w:r w:rsidRPr="0042498F">
        <w:rPr>
          <w:lang w:eastAsia="ja-JP"/>
        </w:rPr>
        <w:tab/>
        <w:t>≤ θ &lt; 2.808°</w:t>
      </w:r>
    </w:p>
    <w:p w14:paraId="073CDC11" w14:textId="74D24FD1" w:rsidR="005E4CBB" w:rsidRPr="0042498F" w:rsidRDefault="005E4CBB" w:rsidP="005E4CBB">
      <w:pPr>
        <w:pStyle w:val="enumlev1"/>
        <w:tabs>
          <w:tab w:val="clear" w:pos="2608"/>
          <w:tab w:val="clear" w:pos="3345"/>
          <w:tab w:val="left" w:pos="2977"/>
          <w:tab w:val="left" w:pos="3686"/>
          <w:tab w:val="left" w:pos="5812"/>
          <w:tab w:val="right" w:pos="6999"/>
          <w:tab w:val="left" w:pos="7088"/>
        </w:tabs>
        <w:rPr>
          <w:lang w:eastAsia="ja-JP"/>
        </w:rPr>
      </w:pPr>
      <w:r w:rsidRPr="0042498F">
        <w:rPr>
          <w:lang w:eastAsia="ja-JP"/>
        </w:rPr>
        <w:tab/>
        <w:t>−126.7</w:t>
      </w:r>
      <w:r w:rsidRPr="0042498F">
        <w:rPr>
          <w:lang w:eastAsia="ja-JP"/>
        </w:rPr>
        <w:tab/>
      </w:r>
      <w:r w:rsidRPr="0042498F">
        <w:rPr>
          <w:lang w:eastAsia="ja-JP"/>
        </w:rPr>
        <w:tab/>
      </w:r>
      <w:r w:rsidRPr="0042498F">
        <w:rPr>
          <w:lang w:eastAsia="ja-JP"/>
        </w:rPr>
        <w:tab/>
      </w:r>
      <w:proofErr w:type="gramStart"/>
      <w:r w:rsidRPr="0042498F">
        <w:t>dB(</w:t>
      </w:r>
      <w:proofErr w:type="gramEnd"/>
      <w:r w:rsidRPr="0042498F">
        <w:t>W/(m</w:t>
      </w:r>
      <w:r w:rsidRPr="0042498F">
        <w:rPr>
          <w:vertAlign w:val="superscript"/>
        </w:rPr>
        <w:t>2</w:t>
      </w:r>
      <w:r w:rsidRPr="0042498F">
        <w:rPr>
          <w:iCs/>
        </w:rPr>
        <w:t> </w:t>
      </w:r>
      <w:r w:rsidRPr="0042498F">
        <w:t>·</w:t>
      </w:r>
      <w:r w:rsidRPr="0042498F">
        <w:rPr>
          <w:iCs/>
        </w:rPr>
        <w:t> </w:t>
      </w:r>
      <w:r w:rsidRPr="0042498F">
        <w:t>MHz))</w:t>
      </w:r>
      <w:r w:rsidRPr="0042498F">
        <w:rPr>
          <w:lang w:eastAsia="ja-JP"/>
        </w:rPr>
        <w:tab/>
      </w:r>
      <w:r w:rsidR="00203EF4">
        <w:rPr>
          <w:rFonts w:hint="eastAsia"/>
          <w:lang w:eastAsia="zh-CN"/>
        </w:rPr>
        <w:t>对于</w:t>
      </w:r>
      <w:r w:rsidRPr="0042498F">
        <w:rPr>
          <w:lang w:eastAsia="ja-JP"/>
        </w:rPr>
        <w:tab/>
        <w:t>2.808°</w:t>
      </w:r>
      <w:r w:rsidRPr="0042498F">
        <w:rPr>
          <w:lang w:eastAsia="ja-JP"/>
        </w:rPr>
        <w:tab/>
        <w:t>≤ θ &lt; 3°</w:t>
      </w:r>
    </w:p>
    <w:p w14:paraId="44D32163" w14:textId="7BE77EE0" w:rsidR="005E4CBB" w:rsidRPr="0042498F" w:rsidRDefault="005E4CBB" w:rsidP="005E4CBB">
      <w:pPr>
        <w:pStyle w:val="enumlev1"/>
        <w:tabs>
          <w:tab w:val="clear" w:pos="2608"/>
          <w:tab w:val="clear" w:pos="3345"/>
          <w:tab w:val="left" w:pos="2977"/>
          <w:tab w:val="left" w:pos="3686"/>
          <w:tab w:val="left" w:pos="5812"/>
          <w:tab w:val="right" w:pos="6999"/>
          <w:tab w:val="left" w:pos="7088"/>
        </w:tabs>
        <w:rPr>
          <w:lang w:eastAsia="ja-JP"/>
        </w:rPr>
      </w:pPr>
      <w:r w:rsidRPr="0042498F">
        <w:rPr>
          <w:lang w:eastAsia="ja-JP"/>
        </w:rPr>
        <w:tab/>
        <w:t>−143.4</w:t>
      </w:r>
      <w:r w:rsidRPr="0042498F">
        <w:rPr>
          <w:lang w:eastAsia="ja-JP"/>
        </w:rPr>
        <w:tab/>
      </w:r>
      <w:r w:rsidRPr="0042498F">
        <w:rPr>
          <w:lang w:eastAsia="ja-JP"/>
        </w:rPr>
        <w:tab/>
      </w:r>
      <w:r w:rsidRPr="0042498F">
        <w:rPr>
          <w:lang w:eastAsia="ja-JP"/>
        </w:rPr>
        <w:tab/>
      </w:r>
      <w:proofErr w:type="gramStart"/>
      <w:r w:rsidRPr="0042498F">
        <w:rPr>
          <w:lang w:eastAsia="zh-CN"/>
        </w:rPr>
        <w:t>dB(</w:t>
      </w:r>
      <w:proofErr w:type="gramEnd"/>
      <w:r w:rsidRPr="0042498F">
        <w:rPr>
          <w:lang w:eastAsia="zh-CN"/>
        </w:rPr>
        <w:t>W/(m</w:t>
      </w:r>
      <w:r w:rsidRPr="0042498F">
        <w:rPr>
          <w:vertAlign w:val="superscript"/>
          <w:lang w:eastAsia="zh-CN"/>
        </w:rPr>
        <w:t>2</w:t>
      </w:r>
      <w:r w:rsidRPr="0042498F">
        <w:rPr>
          <w:iCs/>
          <w:lang w:eastAsia="zh-CN"/>
        </w:rPr>
        <w:t> </w:t>
      </w:r>
      <w:r w:rsidRPr="0042498F">
        <w:rPr>
          <w:lang w:eastAsia="zh-CN"/>
        </w:rPr>
        <w:t>·</w:t>
      </w:r>
      <w:r w:rsidRPr="0042498F">
        <w:rPr>
          <w:iCs/>
          <w:lang w:eastAsia="zh-CN"/>
        </w:rPr>
        <w:t> </w:t>
      </w:r>
      <w:r w:rsidRPr="0042498F">
        <w:rPr>
          <w:lang w:eastAsia="zh-CN"/>
        </w:rPr>
        <w:t>MHz))</w:t>
      </w:r>
      <w:r w:rsidRPr="0042498F">
        <w:rPr>
          <w:lang w:eastAsia="ja-JP"/>
        </w:rPr>
        <w:tab/>
      </w:r>
      <w:r w:rsidR="00203EF4">
        <w:rPr>
          <w:rFonts w:hint="eastAsia"/>
          <w:lang w:eastAsia="zh-CN"/>
        </w:rPr>
        <w:t>对于</w:t>
      </w:r>
      <w:r w:rsidRPr="0042498F">
        <w:rPr>
          <w:lang w:eastAsia="ja-JP"/>
        </w:rPr>
        <w:tab/>
        <w:t>3°</w:t>
      </w:r>
      <w:r w:rsidRPr="0042498F">
        <w:rPr>
          <w:lang w:eastAsia="ja-JP"/>
        </w:rPr>
        <w:tab/>
        <w:t>≤ θ &lt; 90°</w:t>
      </w:r>
    </w:p>
    <w:p w14:paraId="0B481DA7" w14:textId="4AA538A5" w:rsidR="005E4CBB" w:rsidRPr="005E4CBB" w:rsidRDefault="001E4898" w:rsidP="00D53448">
      <w:pPr>
        <w:ind w:firstLineChars="200" w:firstLine="480"/>
        <w:rPr>
          <w:rFonts w:ascii="Calibri" w:hAnsi="Calibri" w:cs="Calibri"/>
          <w:b/>
          <w:color w:val="800000"/>
          <w:lang w:eastAsia="ja-JP"/>
        </w:rPr>
      </w:pPr>
      <w:r w:rsidRPr="00397FE4">
        <w:rPr>
          <w:rFonts w:hint="eastAsia"/>
          <w:lang w:eastAsia="zh-CN"/>
        </w:rPr>
        <w:t>式中</w:t>
      </w:r>
      <w:r w:rsidRPr="00397FE4">
        <w:rPr>
          <w:lang w:eastAsia="ja-JP"/>
        </w:rPr>
        <w:t>(θ)</w:t>
      </w:r>
      <w:r w:rsidRPr="00397FE4">
        <w:rPr>
          <w:rFonts w:hint="eastAsia"/>
          <w:lang w:eastAsia="zh-CN"/>
        </w:rPr>
        <w:t>为</w:t>
      </w:r>
      <w:r w:rsidRPr="00397FE4">
        <w:rPr>
          <w:rFonts w:hint="eastAsia"/>
          <w:lang w:eastAsia="zh-CN"/>
        </w:rPr>
        <w:t>SRS</w:t>
      </w:r>
      <w:proofErr w:type="gramStart"/>
      <w:r w:rsidRPr="00397FE4">
        <w:rPr>
          <w:rFonts w:hint="eastAsia"/>
          <w:lang w:eastAsia="zh-CN"/>
        </w:rPr>
        <w:t>天线</w:t>
      </w:r>
      <w:r w:rsidRPr="00397FE4">
        <w:rPr>
          <w:lang w:eastAsia="zh-CN"/>
        </w:rPr>
        <w:t>本地</w:t>
      </w:r>
      <w:proofErr w:type="gramEnd"/>
      <w:r w:rsidRPr="00397FE4">
        <w:rPr>
          <w:lang w:eastAsia="zh-CN"/>
        </w:rPr>
        <w:t>水平面以上干扰信号的到达角</w:t>
      </w:r>
      <w:r w:rsidRPr="00397FE4">
        <w:rPr>
          <w:lang w:eastAsia="ja-JP"/>
        </w:rPr>
        <w:t>(φ)</w:t>
      </w:r>
      <w:r w:rsidRPr="00397FE4">
        <w:rPr>
          <w:rFonts w:hint="eastAsia"/>
          <w:lang w:eastAsia="zh-CN"/>
        </w:rPr>
        <w:t>。</w:t>
      </w:r>
    </w:p>
    <w:p w14:paraId="17C672FA" w14:textId="77777777" w:rsidR="005E4CBB" w:rsidRDefault="005E4CBB" w:rsidP="005E4CBB">
      <w:pPr>
        <w:pStyle w:val="Headingb"/>
      </w:pPr>
      <w:r w:rsidRPr="0042498F">
        <w:t xml:space="preserve">EESS GSO </w:t>
      </w:r>
    </w:p>
    <w:p w14:paraId="3335A215" w14:textId="7B3AB28E" w:rsidR="005E4CBB" w:rsidRPr="0042498F" w:rsidRDefault="005E4CBB" w:rsidP="005E4CBB">
      <w:pPr>
        <w:pStyle w:val="enumlev1"/>
        <w:tabs>
          <w:tab w:val="clear" w:pos="2608"/>
          <w:tab w:val="clear" w:pos="3345"/>
          <w:tab w:val="left" w:pos="2977"/>
          <w:tab w:val="left" w:pos="3686"/>
          <w:tab w:val="left" w:pos="5812"/>
          <w:tab w:val="right" w:pos="6999"/>
          <w:tab w:val="left" w:pos="7088"/>
        </w:tabs>
        <w:rPr>
          <w:iCs/>
          <w:lang w:eastAsia="ja-JP"/>
        </w:rPr>
      </w:pPr>
      <w:r w:rsidRPr="0042498F">
        <w:rPr>
          <w:iCs/>
          <w:lang w:eastAsia="ja-JP"/>
        </w:rPr>
        <w:tab/>
      </w:r>
      <w:r w:rsidRPr="0042498F">
        <w:rPr>
          <w:lang w:eastAsia="ja-JP"/>
        </w:rPr>
        <w:t>−</w:t>
      </w:r>
      <w:r w:rsidRPr="0042498F">
        <w:rPr>
          <w:iCs/>
          <w:lang w:eastAsia="ja-JP"/>
        </w:rPr>
        <w:t>140.5</w:t>
      </w:r>
      <w:r w:rsidRPr="0042498F">
        <w:rPr>
          <w:iCs/>
        </w:rPr>
        <w:t> </w:t>
      </w:r>
      <w:r w:rsidRPr="0042498F">
        <w:rPr>
          <w:iCs/>
          <w:lang w:eastAsia="ja-JP"/>
        </w:rPr>
        <w:t>+</w:t>
      </w:r>
      <w:r w:rsidRPr="0042498F">
        <w:rPr>
          <w:iCs/>
        </w:rPr>
        <w:t> </w:t>
      </w:r>
      <w:r w:rsidRPr="0042498F">
        <w:rPr>
          <w:iCs/>
          <w:lang w:eastAsia="ja-JP"/>
        </w:rPr>
        <w:t>25 * log</w:t>
      </w:r>
      <w:r w:rsidRPr="0042498F">
        <w:rPr>
          <w:iCs/>
          <w:vertAlign w:val="subscript"/>
          <w:lang w:eastAsia="ja-JP"/>
        </w:rPr>
        <w:t>10</w:t>
      </w:r>
      <w:r w:rsidRPr="0042498F">
        <w:rPr>
          <w:iCs/>
          <w:lang w:eastAsia="ja-JP"/>
        </w:rPr>
        <w:t>(3</w:t>
      </w:r>
      <w:r w:rsidRPr="0042498F">
        <w:rPr>
          <w:iCs/>
        </w:rPr>
        <w:t> </w:t>
      </w:r>
      <w:r w:rsidRPr="0042498F">
        <w:rPr>
          <w:lang w:eastAsia="ja-JP"/>
        </w:rPr>
        <w:t>−</w:t>
      </w:r>
      <w:r w:rsidRPr="0042498F">
        <w:rPr>
          <w:iCs/>
          <w:lang w:eastAsia="ja-JP"/>
        </w:rPr>
        <w:t xml:space="preserve"> θ)</w:t>
      </w:r>
      <w:r w:rsidRPr="0042498F">
        <w:rPr>
          <w:iCs/>
          <w:lang w:eastAsia="ja-JP"/>
        </w:rPr>
        <w:tab/>
      </w:r>
      <w:proofErr w:type="gramStart"/>
      <w:r w:rsidRPr="0042498F">
        <w:t>dB(</w:t>
      </w:r>
      <w:proofErr w:type="gramEnd"/>
      <w:r w:rsidRPr="0042498F">
        <w:t>W/(m</w:t>
      </w:r>
      <w:r w:rsidRPr="0042498F">
        <w:rPr>
          <w:vertAlign w:val="superscript"/>
        </w:rPr>
        <w:t>2</w:t>
      </w:r>
      <w:r w:rsidRPr="0042498F">
        <w:rPr>
          <w:iCs/>
        </w:rPr>
        <w:t> </w:t>
      </w:r>
      <w:r w:rsidRPr="0042498F">
        <w:t>·</w:t>
      </w:r>
      <w:r w:rsidRPr="0042498F">
        <w:rPr>
          <w:iCs/>
        </w:rPr>
        <w:t> </w:t>
      </w:r>
      <w:r w:rsidRPr="0042498F">
        <w:t>MHz))</w:t>
      </w:r>
      <w:r w:rsidRPr="0042498F">
        <w:rPr>
          <w:lang w:eastAsia="ja-JP"/>
        </w:rPr>
        <w:t xml:space="preserve"> </w:t>
      </w:r>
      <w:r w:rsidRPr="0042498F">
        <w:rPr>
          <w:lang w:eastAsia="ja-JP"/>
        </w:rPr>
        <w:tab/>
      </w:r>
      <w:r w:rsidR="00481DDC">
        <w:rPr>
          <w:rFonts w:hint="eastAsia"/>
          <w:iCs/>
          <w:lang w:eastAsia="zh-CN"/>
        </w:rPr>
        <w:t>对于</w:t>
      </w:r>
      <w:r w:rsidRPr="0042498F">
        <w:rPr>
          <w:iCs/>
          <w:lang w:eastAsia="ja-JP"/>
        </w:rPr>
        <w:tab/>
        <w:t>0°</w:t>
      </w:r>
      <w:r w:rsidRPr="0042498F">
        <w:rPr>
          <w:lang w:eastAsia="ja-JP"/>
        </w:rPr>
        <w:tab/>
      </w:r>
      <w:r w:rsidRPr="0042498F">
        <w:rPr>
          <w:iCs/>
          <w:lang w:eastAsia="ja-JP"/>
        </w:rPr>
        <w:t>≤ θ &lt; 2.808°</w:t>
      </w:r>
    </w:p>
    <w:p w14:paraId="2B97E17D" w14:textId="224CE27C" w:rsidR="005E4CBB" w:rsidRPr="0042498F" w:rsidRDefault="005E4CBB" w:rsidP="005E4CBB">
      <w:pPr>
        <w:pStyle w:val="enumlev1"/>
        <w:tabs>
          <w:tab w:val="clear" w:pos="2608"/>
          <w:tab w:val="clear" w:pos="3345"/>
          <w:tab w:val="left" w:pos="2977"/>
          <w:tab w:val="left" w:pos="3686"/>
          <w:tab w:val="left" w:pos="5812"/>
          <w:tab w:val="right" w:pos="6999"/>
          <w:tab w:val="left" w:pos="7088"/>
        </w:tabs>
        <w:rPr>
          <w:iCs/>
          <w:lang w:eastAsia="ja-JP"/>
        </w:rPr>
      </w:pPr>
      <w:r w:rsidRPr="0042498F">
        <w:rPr>
          <w:iCs/>
          <w:lang w:eastAsia="ja-JP"/>
        </w:rPr>
        <w:tab/>
      </w:r>
      <w:r w:rsidRPr="0042498F">
        <w:rPr>
          <w:lang w:eastAsia="ja-JP"/>
        </w:rPr>
        <w:t>−</w:t>
      </w:r>
      <w:r w:rsidRPr="0042498F">
        <w:rPr>
          <w:iCs/>
          <w:lang w:eastAsia="ja-JP"/>
        </w:rPr>
        <w:t>158.4</w:t>
      </w:r>
      <w:r w:rsidRPr="0042498F">
        <w:rPr>
          <w:iCs/>
          <w:lang w:eastAsia="ja-JP"/>
        </w:rPr>
        <w:tab/>
      </w:r>
      <w:r w:rsidRPr="0042498F">
        <w:rPr>
          <w:iCs/>
          <w:lang w:eastAsia="ja-JP"/>
        </w:rPr>
        <w:tab/>
      </w:r>
      <w:r w:rsidRPr="0042498F">
        <w:rPr>
          <w:iCs/>
          <w:lang w:eastAsia="ja-JP"/>
        </w:rPr>
        <w:tab/>
      </w:r>
      <w:proofErr w:type="gramStart"/>
      <w:r w:rsidRPr="0042498F">
        <w:t>dB(</w:t>
      </w:r>
      <w:proofErr w:type="gramEnd"/>
      <w:r w:rsidRPr="0042498F">
        <w:t>W/(m</w:t>
      </w:r>
      <w:r w:rsidRPr="0042498F">
        <w:rPr>
          <w:vertAlign w:val="superscript"/>
        </w:rPr>
        <w:t>2</w:t>
      </w:r>
      <w:r w:rsidRPr="0042498F">
        <w:rPr>
          <w:iCs/>
        </w:rPr>
        <w:t> </w:t>
      </w:r>
      <w:r w:rsidRPr="0042498F">
        <w:t>·</w:t>
      </w:r>
      <w:r w:rsidRPr="0042498F">
        <w:rPr>
          <w:iCs/>
        </w:rPr>
        <w:t> </w:t>
      </w:r>
      <w:r w:rsidRPr="0042498F">
        <w:t>MHz))</w:t>
      </w:r>
      <w:r w:rsidRPr="0042498F">
        <w:rPr>
          <w:lang w:eastAsia="ja-JP"/>
        </w:rPr>
        <w:t xml:space="preserve"> </w:t>
      </w:r>
      <w:r w:rsidRPr="0042498F">
        <w:rPr>
          <w:lang w:eastAsia="ja-JP"/>
        </w:rPr>
        <w:tab/>
      </w:r>
      <w:r w:rsidR="00481DDC">
        <w:rPr>
          <w:rFonts w:hint="eastAsia"/>
          <w:iCs/>
          <w:lang w:eastAsia="zh-CN"/>
        </w:rPr>
        <w:t>对于</w:t>
      </w:r>
      <w:r w:rsidRPr="0042498F">
        <w:rPr>
          <w:iCs/>
          <w:lang w:eastAsia="ja-JP"/>
        </w:rPr>
        <w:tab/>
        <w:t>2.808°</w:t>
      </w:r>
      <w:r w:rsidRPr="0042498F">
        <w:rPr>
          <w:iCs/>
          <w:lang w:eastAsia="ja-JP"/>
        </w:rPr>
        <w:tab/>
        <w:t>≤ θ &lt; 3°</w:t>
      </w:r>
    </w:p>
    <w:p w14:paraId="7CB2346D" w14:textId="4DFEFA37" w:rsidR="005E4CBB" w:rsidRPr="0042498F" w:rsidRDefault="005E4CBB" w:rsidP="005E4CBB">
      <w:pPr>
        <w:pStyle w:val="enumlev1"/>
        <w:tabs>
          <w:tab w:val="clear" w:pos="2608"/>
          <w:tab w:val="clear" w:pos="3345"/>
          <w:tab w:val="left" w:pos="2977"/>
          <w:tab w:val="left" w:pos="3686"/>
          <w:tab w:val="left" w:pos="5812"/>
          <w:tab w:val="right" w:pos="6999"/>
          <w:tab w:val="left" w:pos="7088"/>
        </w:tabs>
        <w:rPr>
          <w:bCs/>
          <w:lang w:eastAsia="zh-CN"/>
        </w:rPr>
      </w:pPr>
      <w:r w:rsidRPr="0042498F">
        <w:rPr>
          <w:iCs/>
          <w:lang w:eastAsia="ja-JP"/>
        </w:rPr>
        <w:tab/>
      </w:r>
      <w:r w:rsidRPr="0042498F">
        <w:rPr>
          <w:lang w:eastAsia="ja-JP"/>
        </w:rPr>
        <w:t>−</w:t>
      </w:r>
      <w:r w:rsidRPr="0042498F">
        <w:rPr>
          <w:iCs/>
          <w:lang w:eastAsia="ja-JP"/>
        </w:rPr>
        <w:t>178.5</w:t>
      </w:r>
      <w:r w:rsidRPr="0042498F">
        <w:rPr>
          <w:iCs/>
          <w:lang w:eastAsia="ja-JP"/>
        </w:rPr>
        <w:tab/>
      </w:r>
      <w:r w:rsidRPr="0042498F">
        <w:rPr>
          <w:iCs/>
          <w:lang w:eastAsia="ja-JP"/>
        </w:rPr>
        <w:tab/>
      </w:r>
      <w:r w:rsidRPr="0042498F">
        <w:rPr>
          <w:iCs/>
          <w:lang w:eastAsia="ja-JP"/>
        </w:rPr>
        <w:tab/>
      </w:r>
      <w:proofErr w:type="gramStart"/>
      <w:r w:rsidRPr="0042498F">
        <w:rPr>
          <w:lang w:eastAsia="zh-CN"/>
        </w:rPr>
        <w:t>dB(</w:t>
      </w:r>
      <w:proofErr w:type="gramEnd"/>
      <w:r w:rsidRPr="0042498F">
        <w:rPr>
          <w:lang w:eastAsia="zh-CN"/>
        </w:rPr>
        <w:t>W/(m</w:t>
      </w:r>
      <w:r w:rsidRPr="0042498F">
        <w:rPr>
          <w:vertAlign w:val="superscript"/>
          <w:lang w:eastAsia="zh-CN"/>
        </w:rPr>
        <w:t>2</w:t>
      </w:r>
      <w:r w:rsidRPr="0042498F">
        <w:rPr>
          <w:iCs/>
          <w:lang w:eastAsia="zh-CN"/>
        </w:rPr>
        <w:t> </w:t>
      </w:r>
      <w:r w:rsidRPr="0042498F">
        <w:rPr>
          <w:lang w:eastAsia="zh-CN"/>
        </w:rPr>
        <w:t>·</w:t>
      </w:r>
      <w:r w:rsidRPr="0042498F">
        <w:rPr>
          <w:iCs/>
          <w:lang w:eastAsia="zh-CN"/>
        </w:rPr>
        <w:t> </w:t>
      </w:r>
      <w:r w:rsidRPr="0042498F">
        <w:rPr>
          <w:lang w:eastAsia="zh-CN"/>
        </w:rPr>
        <w:t>MHz))</w:t>
      </w:r>
      <w:r w:rsidRPr="0042498F">
        <w:rPr>
          <w:lang w:eastAsia="ja-JP"/>
        </w:rPr>
        <w:t xml:space="preserve"> </w:t>
      </w:r>
      <w:r w:rsidRPr="0042498F">
        <w:rPr>
          <w:lang w:eastAsia="ja-JP"/>
        </w:rPr>
        <w:tab/>
      </w:r>
      <w:r w:rsidR="00481DDC">
        <w:rPr>
          <w:rFonts w:hint="eastAsia"/>
          <w:iCs/>
          <w:lang w:eastAsia="zh-CN"/>
        </w:rPr>
        <w:t>对于</w:t>
      </w:r>
      <w:r w:rsidRPr="0042498F">
        <w:rPr>
          <w:iCs/>
          <w:lang w:eastAsia="ja-JP"/>
        </w:rPr>
        <w:tab/>
        <w:t>3°</w:t>
      </w:r>
      <w:r w:rsidRPr="0042498F">
        <w:rPr>
          <w:iCs/>
          <w:lang w:eastAsia="ja-JP"/>
        </w:rPr>
        <w:tab/>
        <w:t>≤ θ &lt; 90°</w:t>
      </w:r>
    </w:p>
    <w:p w14:paraId="6CF0CB6E" w14:textId="623F3631" w:rsidR="005E4CBB" w:rsidRDefault="001E4898" w:rsidP="00D53448">
      <w:pPr>
        <w:ind w:firstLineChars="200" w:firstLine="480"/>
        <w:rPr>
          <w:lang w:eastAsia="ja-JP"/>
        </w:rPr>
      </w:pPr>
      <w:r w:rsidRPr="00397FE4">
        <w:rPr>
          <w:rFonts w:hint="eastAsia"/>
          <w:lang w:eastAsia="zh-CN"/>
        </w:rPr>
        <w:t>式中</w:t>
      </w:r>
      <w:r w:rsidRPr="00397FE4">
        <w:rPr>
          <w:lang w:eastAsia="ja-JP"/>
        </w:rPr>
        <w:t>(θ)</w:t>
      </w:r>
      <w:r w:rsidRPr="00397FE4">
        <w:rPr>
          <w:rFonts w:hint="eastAsia"/>
          <w:lang w:eastAsia="zh-CN"/>
        </w:rPr>
        <w:t>为</w:t>
      </w:r>
      <w:r>
        <w:rPr>
          <w:lang w:eastAsia="zh-CN"/>
        </w:rPr>
        <w:t>EESS</w:t>
      </w:r>
      <w:proofErr w:type="gramStart"/>
      <w:r w:rsidRPr="00397FE4">
        <w:rPr>
          <w:rFonts w:hint="eastAsia"/>
          <w:lang w:eastAsia="zh-CN"/>
        </w:rPr>
        <w:t>天线</w:t>
      </w:r>
      <w:r w:rsidRPr="00397FE4">
        <w:rPr>
          <w:lang w:eastAsia="zh-CN"/>
        </w:rPr>
        <w:t>本地</w:t>
      </w:r>
      <w:proofErr w:type="gramEnd"/>
      <w:r w:rsidRPr="00397FE4">
        <w:rPr>
          <w:lang w:eastAsia="zh-CN"/>
        </w:rPr>
        <w:t>水平面以上干扰信号的到达角</w:t>
      </w:r>
      <w:r w:rsidRPr="00397FE4">
        <w:rPr>
          <w:lang w:eastAsia="ja-JP"/>
        </w:rPr>
        <w:t>(φ)</w:t>
      </w:r>
      <w:r w:rsidRPr="00397FE4">
        <w:rPr>
          <w:rFonts w:hint="eastAsia"/>
          <w:lang w:eastAsia="zh-CN"/>
        </w:rPr>
        <w:t>。</w:t>
      </w:r>
    </w:p>
    <w:p w14:paraId="5A980CA3" w14:textId="7BFDD300" w:rsidR="005E4CBB" w:rsidRPr="00E92502" w:rsidRDefault="001E4898" w:rsidP="00D53448">
      <w:pPr>
        <w:ind w:firstLineChars="200" w:firstLine="480"/>
        <w:rPr>
          <w:lang w:eastAsia="zh-CN"/>
        </w:rPr>
      </w:pPr>
      <w:r w:rsidRPr="00397FE4">
        <w:rPr>
          <w:rFonts w:hint="eastAsia"/>
          <w:lang w:eastAsia="zh-CN"/>
        </w:rPr>
        <w:t>对于</w:t>
      </w:r>
      <w:r w:rsidRPr="00397FE4">
        <w:rPr>
          <w:rFonts w:hint="eastAsia"/>
          <w:lang w:eastAsia="zh-CN"/>
        </w:rPr>
        <w:t>HAPS</w:t>
      </w:r>
      <w:r w:rsidRPr="003131B0">
        <w:rPr>
          <w:rFonts w:hint="eastAsia"/>
          <w:lang w:eastAsia="zh-CN"/>
        </w:rPr>
        <w:t>地面站朝向</w:t>
      </w:r>
      <w:r w:rsidRPr="003131B0">
        <w:rPr>
          <w:rFonts w:hint="eastAsia"/>
          <w:lang w:eastAsia="zh-CN"/>
        </w:rPr>
        <w:t>SRS/</w:t>
      </w:r>
      <w:r w:rsidRPr="003131B0">
        <w:rPr>
          <w:lang w:eastAsia="zh-CN"/>
        </w:rPr>
        <w:t>EESS</w:t>
      </w:r>
      <w:r w:rsidRPr="003131B0">
        <w:rPr>
          <w:rFonts w:hint="eastAsia"/>
          <w:lang w:eastAsia="zh-CN"/>
        </w:rPr>
        <w:t>地球站的</w:t>
      </w:r>
      <w:r w:rsidRPr="003131B0">
        <w:rPr>
          <w:lang w:eastAsia="zh-CN"/>
        </w:rPr>
        <w:t>情况，使用相关</w:t>
      </w:r>
      <w:r w:rsidRPr="003131B0">
        <w:rPr>
          <w:rFonts w:hint="eastAsia"/>
          <w:lang w:eastAsia="zh-CN"/>
        </w:rPr>
        <w:t>ITU-R</w:t>
      </w:r>
      <w:r w:rsidRPr="003131B0">
        <w:rPr>
          <w:rFonts w:hint="eastAsia"/>
          <w:lang w:eastAsia="zh-CN"/>
        </w:rPr>
        <w:t>传播</w:t>
      </w:r>
      <w:r w:rsidRPr="003131B0">
        <w:rPr>
          <w:lang w:eastAsia="zh-CN"/>
        </w:rPr>
        <w:t>建议书中的衰减值</w:t>
      </w:r>
      <w:r w:rsidRPr="003131B0">
        <w:rPr>
          <w:rFonts w:hint="eastAsia"/>
          <w:lang w:eastAsia="zh-CN"/>
        </w:rPr>
        <w:t>时</w:t>
      </w:r>
      <w:proofErr w:type="gramStart"/>
      <w:r w:rsidRPr="003131B0">
        <w:rPr>
          <w:rFonts w:hint="eastAsia"/>
          <w:lang w:eastAsia="zh-CN"/>
        </w:rPr>
        <w:t>须</w:t>
      </w:r>
      <w:r w:rsidRPr="003131B0">
        <w:rPr>
          <w:lang w:eastAsia="zh-CN"/>
        </w:rPr>
        <w:t>应用</w:t>
      </w:r>
      <w:proofErr w:type="gramEnd"/>
      <w:r w:rsidRPr="003131B0">
        <w:rPr>
          <w:lang w:eastAsia="zh-CN"/>
        </w:rPr>
        <w:t>以下比例：</w:t>
      </w:r>
      <w:r w:rsidRPr="003131B0">
        <w:rPr>
          <w:rFonts w:hint="eastAsia"/>
          <w:lang w:eastAsia="zh-CN"/>
        </w:rPr>
        <w:t>1</w:t>
      </w:r>
      <w:r w:rsidRPr="003131B0">
        <w:rPr>
          <w:rFonts w:hint="eastAsia"/>
          <w:lang w:eastAsia="zh-CN"/>
        </w:rPr>
        <w:t>）</w:t>
      </w:r>
      <w:r w:rsidRPr="003131B0">
        <w:rPr>
          <w:rFonts w:hint="eastAsia"/>
          <w:lang w:eastAsia="zh-CN"/>
        </w:rPr>
        <w:t>SRS</w:t>
      </w:r>
      <w:r w:rsidRPr="003131B0">
        <w:rPr>
          <w:rFonts w:hint="eastAsia"/>
          <w:lang w:eastAsia="zh-CN"/>
        </w:rPr>
        <w:t>：</w:t>
      </w:r>
      <w:r w:rsidR="00D53448" w:rsidRPr="00D53448">
        <w:rPr>
          <w:lang w:eastAsia="zh-CN"/>
        </w:rPr>
        <w:t>.001%</w:t>
      </w:r>
      <w:r w:rsidRPr="003131B0">
        <w:rPr>
          <w:rFonts w:hint="eastAsia"/>
          <w:lang w:eastAsia="zh-CN"/>
        </w:rPr>
        <w:t>；</w:t>
      </w:r>
      <w:r w:rsidRPr="003131B0">
        <w:rPr>
          <w:rFonts w:hint="eastAsia"/>
          <w:lang w:eastAsia="zh-CN"/>
        </w:rPr>
        <w:t>2</w:t>
      </w:r>
      <w:r w:rsidRPr="003131B0">
        <w:rPr>
          <w:rFonts w:hint="eastAsia"/>
          <w:lang w:eastAsia="zh-CN"/>
        </w:rPr>
        <w:t>）</w:t>
      </w:r>
      <w:r w:rsidRPr="003131B0">
        <w:rPr>
          <w:rFonts w:hint="eastAsia"/>
          <w:lang w:eastAsia="zh-CN"/>
        </w:rPr>
        <w:t xml:space="preserve">EESS </w:t>
      </w:r>
      <w:r w:rsidRPr="003131B0">
        <w:rPr>
          <w:lang w:eastAsia="zh-CN"/>
        </w:rPr>
        <w:t>N</w:t>
      </w:r>
      <w:r w:rsidRPr="003131B0">
        <w:rPr>
          <w:rFonts w:hint="eastAsia"/>
          <w:lang w:eastAsia="zh-CN"/>
        </w:rPr>
        <w:t>GSO</w:t>
      </w:r>
      <w:r w:rsidRPr="003131B0">
        <w:rPr>
          <w:rFonts w:hint="eastAsia"/>
          <w:lang w:eastAsia="zh-CN"/>
        </w:rPr>
        <w:t>：</w:t>
      </w:r>
      <w:r w:rsidRPr="003131B0">
        <w:rPr>
          <w:lang w:eastAsia="zh-CN"/>
        </w:rPr>
        <w:t>.0</w:t>
      </w:r>
      <w:r w:rsidRPr="003131B0">
        <w:rPr>
          <w:rFonts w:hint="eastAsia"/>
          <w:lang w:eastAsia="zh-CN"/>
        </w:rPr>
        <w:t>05%</w:t>
      </w:r>
      <w:r w:rsidRPr="003131B0">
        <w:rPr>
          <w:rFonts w:hint="eastAsia"/>
          <w:lang w:eastAsia="zh-CN"/>
        </w:rPr>
        <w:t>；</w:t>
      </w:r>
      <w:r w:rsidRPr="003131B0">
        <w:rPr>
          <w:rFonts w:hint="eastAsia"/>
          <w:lang w:eastAsia="zh-CN"/>
        </w:rPr>
        <w:t>3</w:t>
      </w:r>
      <w:r w:rsidRPr="003131B0">
        <w:rPr>
          <w:rFonts w:hint="eastAsia"/>
          <w:lang w:eastAsia="zh-CN"/>
        </w:rPr>
        <w:t>）</w:t>
      </w:r>
      <w:r w:rsidRPr="00397FE4">
        <w:rPr>
          <w:rFonts w:hint="eastAsia"/>
          <w:lang w:eastAsia="zh-CN"/>
        </w:rPr>
        <w:t>EESS GSO</w:t>
      </w:r>
      <w:r w:rsidRPr="00397FE4">
        <w:rPr>
          <w:rFonts w:hint="eastAsia"/>
          <w:lang w:eastAsia="zh-CN"/>
        </w:rPr>
        <w:t>：</w:t>
      </w:r>
      <w:r w:rsidRPr="00397FE4">
        <w:rPr>
          <w:rFonts w:hint="eastAsia"/>
          <w:lang w:eastAsia="zh-CN"/>
        </w:rPr>
        <w:t>20%</w:t>
      </w:r>
      <w:r w:rsidRPr="00397FE4">
        <w:rPr>
          <w:rFonts w:hint="eastAsia"/>
          <w:lang w:eastAsia="zh-CN"/>
        </w:rPr>
        <w:t>，在该计算中须使用</w:t>
      </w:r>
      <w:r w:rsidRPr="00397FE4">
        <w:rPr>
          <w:rFonts w:hint="eastAsia"/>
          <w:lang w:eastAsia="zh-CN"/>
        </w:rPr>
        <w:t>HAPS</w:t>
      </w:r>
      <w:r w:rsidRPr="00397FE4">
        <w:rPr>
          <w:rFonts w:hint="eastAsia"/>
          <w:lang w:eastAsia="zh-CN"/>
        </w:rPr>
        <w:t>和</w:t>
      </w:r>
      <w:r w:rsidRPr="00397FE4">
        <w:rPr>
          <w:rFonts w:hint="eastAsia"/>
          <w:lang w:eastAsia="zh-CN"/>
        </w:rPr>
        <w:t>SRS/EESS</w:t>
      </w:r>
      <w:r w:rsidRPr="00397FE4">
        <w:rPr>
          <w:rFonts w:hint="eastAsia"/>
          <w:lang w:eastAsia="zh-CN"/>
        </w:rPr>
        <w:t>天线高度。</w:t>
      </w:r>
    </w:p>
    <w:p w14:paraId="35F31C5C" w14:textId="6D3B8E34" w:rsidR="00715DE2" w:rsidRDefault="005E4CBB" w:rsidP="005E4CBB">
      <w:pPr>
        <w:rPr>
          <w:lang w:eastAsia="zh-CN"/>
        </w:rPr>
      </w:pPr>
      <w:r>
        <w:rPr>
          <w:lang w:eastAsia="zh-CN"/>
        </w:rPr>
        <w:t>...</w:t>
      </w:r>
    </w:p>
    <w:p w14:paraId="3414F9D2" w14:textId="77777777" w:rsidR="005D7127" w:rsidRDefault="005D7127" w:rsidP="005D7127">
      <w:pPr>
        <w:pStyle w:val="Call"/>
        <w:rPr>
          <w:lang w:eastAsia="zh-CN"/>
        </w:rPr>
      </w:pPr>
      <w:r w:rsidRPr="005B2A11">
        <w:rPr>
          <w:rFonts w:hint="eastAsia"/>
          <w:lang w:eastAsia="zh-CN"/>
        </w:rPr>
        <w:t>责成无线电通信局主任</w:t>
      </w:r>
    </w:p>
    <w:p w14:paraId="1EABAAA1" w14:textId="4DC25A74" w:rsidR="00BA41AE" w:rsidRPr="005B2A11" w:rsidRDefault="00BA41AE" w:rsidP="005E4CBB">
      <w:pPr>
        <w:rPr>
          <w:lang w:val="en-US" w:eastAsia="zh-CN"/>
        </w:rPr>
      </w:pPr>
      <w:r>
        <w:rPr>
          <w:lang w:eastAsia="zh-CN"/>
        </w:rPr>
        <w:t>...</w:t>
      </w:r>
    </w:p>
    <w:p w14:paraId="4A93B4F6" w14:textId="746717A6" w:rsidR="00943D53" w:rsidRDefault="00715DE2">
      <w:pPr>
        <w:pStyle w:val="Reasons"/>
        <w:rPr>
          <w:lang w:eastAsia="zh-CN"/>
        </w:rPr>
      </w:pPr>
      <w:r>
        <w:rPr>
          <w:b/>
          <w:lang w:eastAsia="zh-CN"/>
        </w:rPr>
        <w:t>理由：</w:t>
      </w:r>
      <w:r>
        <w:rPr>
          <w:lang w:eastAsia="zh-CN"/>
        </w:rPr>
        <w:tab/>
      </w:r>
      <w:r w:rsidR="00C14B57">
        <w:rPr>
          <w:rFonts w:hint="eastAsia"/>
          <w:lang w:eastAsia="zh-CN"/>
        </w:rPr>
        <w:t>修订规则措施时，应同时保护</w:t>
      </w:r>
      <w:r w:rsidR="00463BAF" w:rsidRPr="00032E71">
        <w:rPr>
          <w:lang w:eastAsia="zh-CN"/>
        </w:rPr>
        <w:t>24.45-24.75 GHz</w:t>
      </w:r>
      <w:r w:rsidR="00463BAF">
        <w:rPr>
          <w:rFonts w:hint="eastAsia"/>
          <w:lang w:eastAsia="zh-CN"/>
        </w:rPr>
        <w:t>频段的卫星间业务、</w:t>
      </w:r>
      <w:r w:rsidR="00243B4A" w:rsidRPr="00032E71">
        <w:rPr>
          <w:lang w:eastAsia="zh-CN"/>
        </w:rPr>
        <w:t>25.25-27.5 GHz</w:t>
      </w:r>
      <w:r w:rsidR="00243B4A">
        <w:rPr>
          <w:rFonts w:hint="eastAsia"/>
          <w:lang w:eastAsia="zh-CN"/>
        </w:rPr>
        <w:t>频段的卫星间业务、</w:t>
      </w:r>
      <w:r w:rsidR="00FE7B22" w:rsidRPr="00032E71">
        <w:rPr>
          <w:lang w:eastAsia="zh-CN"/>
        </w:rPr>
        <w:t>23.6-24 GHz</w:t>
      </w:r>
      <w:r w:rsidR="00FE7B22">
        <w:rPr>
          <w:rFonts w:hint="eastAsia"/>
          <w:lang w:eastAsia="zh-CN"/>
        </w:rPr>
        <w:t>频段的</w:t>
      </w:r>
      <w:r w:rsidR="00FE7B22">
        <w:rPr>
          <w:rFonts w:hint="eastAsia"/>
          <w:lang w:eastAsia="zh-CN"/>
        </w:rPr>
        <w:t>E</w:t>
      </w:r>
      <w:r w:rsidR="00FE7B22">
        <w:rPr>
          <w:lang w:eastAsia="zh-CN"/>
        </w:rPr>
        <w:t>ESS</w:t>
      </w:r>
      <w:r w:rsidR="00FE7B22">
        <w:rPr>
          <w:rFonts w:hint="eastAsia"/>
          <w:lang w:eastAsia="zh-CN"/>
        </w:rPr>
        <w:t>（无源）业务、</w:t>
      </w:r>
      <w:r w:rsidR="004C0F17" w:rsidRPr="00032E71">
        <w:rPr>
          <w:lang w:eastAsia="zh-CN"/>
        </w:rPr>
        <w:t>25.5-27 GHz</w:t>
      </w:r>
      <w:r w:rsidR="004C0F17">
        <w:rPr>
          <w:rFonts w:hint="eastAsia"/>
          <w:lang w:eastAsia="zh-CN"/>
        </w:rPr>
        <w:t>频段的</w:t>
      </w:r>
      <w:r w:rsidR="004C0F17">
        <w:rPr>
          <w:rFonts w:hint="eastAsia"/>
          <w:lang w:eastAsia="zh-CN"/>
        </w:rPr>
        <w:t>E</w:t>
      </w:r>
      <w:r w:rsidR="004C0F17">
        <w:rPr>
          <w:lang w:eastAsia="zh-CN"/>
        </w:rPr>
        <w:t>ESS</w:t>
      </w:r>
      <w:r w:rsidR="004C0F17">
        <w:rPr>
          <w:rFonts w:hint="eastAsia"/>
          <w:lang w:eastAsia="zh-CN"/>
        </w:rPr>
        <w:t>和</w:t>
      </w:r>
      <w:r w:rsidR="004C0F17">
        <w:rPr>
          <w:rFonts w:hint="eastAsia"/>
          <w:lang w:eastAsia="zh-CN"/>
        </w:rPr>
        <w:t>S</w:t>
      </w:r>
      <w:r w:rsidR="004C0F17">
        <w:rPr>
          <w:lang w:eastAsia="zh-CN"/>
        </w:rPr>
        <w:t>RS</w:t>
      </w:r>
      <w:r w:rsidR="004C0F17">
        <w:rPr>
          <w:rFonts w:hint="eastAsia"/>
          <w:lang w:eastAsia="zh-CN"/>
        </w:rPr>
        <w:t>（空对地）</w:t>
      </w:r>
      <w:r w:rsidR="009F696E">
        <w:rPr>
          <w:rFonts w:hint="eastAsia"/>
          <w:lang w:eastAsia="zh-CN"/>
        </w:rPr>
        <w:t>，</w:t>
      </w:r>
      <w:r w:rsidR="00A114AC" w:rsidRPr="00032E71">
        <w:rPr>
          <w:lang w:eastAsia="zh-CN"/>
        </w:rPr>
        <w:t xml:space="preserve">24.75-25.25 GHz </w:t>
      </w:r>
      <w:r w:rsidR="009F696E">
        <w:rPr>
          <w:rFonts w:hint="eastAsia"/>
          <w:lang w:eastAsia="zh-CN"/>
        </w:rPr>
        <w:t>和</w:t>
      </w:r>
      <w:r w:rsidR="00A114AC" w:rsidRPr="00032E71">
        <w:rPr>
          <w:lang w:eastAsia="zh-CN"/>
        </w:rPr>
        <w:t>27-27.5 GHz</w:t>
      </w:r>
      <w:r w:rsidR="00A114AC">
        <w:rPr>
          <w:rFonts w:hint="eastAsia"/>
          <w:lang w:eastAsia="zh-CN"/>
        </w:rPr>
        <w:t>频段的卫星固定业务。</w:t>
      </w:r>
    </w:p>
    <w:p w14:paraId="3203349D" w14:textId="77777777" w:rsidR="00E80452" w:rsidRDefault="00E80452" w:rsidP="00BA41AE">
      <w:pPr>
        <w:rPr>
          <w:lang w:eastAsia="zh-CN"/>
        </w:rPr>
      </w:pPr>
    </w:p>
    <w:p w14:paraId="1F921C68" w14:textId="77777777" w:rsidR="00715DE2" w:rsidRDefault="00715DE2" w:rsidP="00715DE2">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14:paraId="43588FDB" w14:textId="77777777" w:rsidR="00715DE2" w:rsidRDefault="00715DE2" w:rsidP="00715DE2">
      <w:pPr>
        <w:pStyle w:val="Arttitle"/>
        <w:rPr>
          <w:lang w:eastAsia="zh-CN"/>
        </w:rPr>
      </w:pPr>
      <w:r>
        <w:rPr>
          <w:rFonts w:hint="eastAsia"/>
          <w:lang w:eastAsia="zh-CN"/>
        </w:rPr>
        <w:t>频率划分</w:t>
      </w:r>
    </w:p>
    <w:p w14:paraId="3793A8BD" w14:textId="77777777" w:rsidR="00715DE2" w:rsidRDefault="00715DE2" w:rsidP="00715DE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36BD2EE1" w14:textId="77777777" w:rsidR="00943D53" w:rsidRDefault="00715DE2">
      <w:pPr>
        <w:pStyle w:val="Proposal"/>
      </w:pPr>
      <w:r>
        <w:t>MOD</w:t>
      </w:r>
      <w:r>
        <w:tab/>
        <w:t>RCC/12A14/5</w:t>
      </w:r>
      <w:r>
        <w:rPr>
          <w:vanish/>
          <w:color w:val="7F7F7F" w:themeColor="text1" w:themeTint="80"/>
          <w:vertAlign w:val="superscript"/>
        </w:rPr>
        <w:t>#49766</w:t>
      </w:r>
    </w:p>
    <w:p w14:paraId="12BC4DE0" w14:textId="77777777" w:rsidR="00715DE2" w:rsidRPr="005B2A11" w:rsidRDefault="00715DE2" w:rsidP="00715DE2">
      <w:pPr>
        <w:pStyle w:val="Tabletitle"/>
        <w:rPr>
          <w:lang w:eastAsia="zh-CN"/>
        </w:rPr>
      </w:pPr>
      <w:r w:rsidRPr="005B2A11">
        <w:rPr>
          <w:lang w:eastAsia="zh-CN"/>
        </w:rPr>
        <w:t>24.75-29.9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715DE2" w:rsidRPr="005B2A11" w14:paraId="0707C2E5" w14:textId="77777777" w:rsidTr="00715DE2">
        <w:trPr>
          <w:cantSplit/>
          <w:jc w:val="center"/>
        </w:trPr>
        <w:tc>
          <w:tcPr>
            <w:tcW w:w="9354" w:type="dxa"/>
            <w:gridSpan w:val="3"/>
          </w:tcPr>
          <w:p w14:paraId="5D043F93" w14:textId="77777777" w:rsidR="00715DE2" w:rsidRPr="005B2A11" w:rsidRDefault="00715DE2" w:rsidP="00715DE2">
            <w:pPr>
              <w:pStyle w:val="Tablehead"/>
              <w:rPr>
                <w:color w:val="000000"/>
                <w:lang w:val="en-AU"/>
              </w:rPr>
            </w:pPr>
            <w:r w:rsidRPr="005B2A11">
              <w:rPr>
                <w:rFonts w:hint="eastAsia"/>
              </w:rPr>
              <w:t>划分给以下业务</w:t>
            </w:r>
          </w:p>
        </w:tc>
      </w:tr>
      <w:tr w:rsidR="00715DE2" w:rsidRPr="005B2A11" w14:paraId="7D1152D2" w14:textId="77777777" w:rsidTr="00715DE2">
        <w:trPr>
          <w:cantSplit/>
          <w:jc w:val="center"/>
        </w:trPr>
        <w:tc>
          <w:tcPr>
            <w:tcW w:w="3118" w:type="dxa"/>
          </w:tcPr>
          <w:p w14:paraId="4FCC9286" w14:textId="77777777" w:rsidR="00715DE2" w:rsidRPr="005B2A11" w:rsidRDefault="00715DE2" w:rsidP="00715DE2">
            <w:pPr>
              <w:pStyle w:val="Tablehead"/>
              <w:rPr>
                <w:color w:val="000000"/>
                <w:lang w:val="en-AU"/>
              </w:rPr>
            </w:pPr>
            <w:r w:rsidRPr="005B2A11">
              <w:rPr>
                <w:rFonts w:hint="eastAsia"/>
              </w:rPr>
              <w:t>1</w:t>
            </w:r>
            <w:r w:rsidRPr="005B2A11">
              <w:rPr>
                <w:rFonts w:hint="eastAsia"/>
              </w:rPr>
              <w:t>区</w:t>
            </w:r>
          </w:p>
        </w:tc>
        <w:tc>
          <w:tcPr>
            <w:tcW w:w="3118" w:type="dxa"/>
          </w:tcPr>
          <w:p w14:paraId="761DF585" w14:textId="77777777" w:rsidR="00715DE2" w:rsidRPr="005B2A11" w:rsidRDefault="00715DE2" w:rsidP="00715DE2">
            <w:pPr>
              <w:pStyle w:val="Tablehead"/>
              <w:rPr>
                <w:color w:val="000000"/>
                <w:lang w:val="en-AU"/>
              </w:rPr>
            </w:pPr>
            <w:r w:rsidRPr="005B2A11">
              <w:rPr>
                <w:rFonts w:hint="eastAsia"/>
              </w:rPr>
              <w:t>2</w:t>
            </w:r>
            <w:r w:rsidRPr="005B2A11">
              <w:rPr>
                <w:rFonts w:hint="eastAsia"/>
              </w:rPr>
              <w:t>区</w:t>
            </w:r>
          </w:p>
        </w:tc>
        <w:tc>
          <w:tcPr>
            <w:tcW w:w="3118" w:type="dxa"/>
          </w:tcPr>
          <w:p w14:paraId="7660DD29" w14:textId="77777777" w:rsidR="00715DE2" w:rsidRPr="005B2A11" w:rsidRDefault="00715DE2" w:rsidP="00715DE2">
            <w:pPr>
              <w:pStyle w:val="Tablehead"/>
              <w:rPr>
                <w:color w:val="000000"/>
                <w:lang w:val="en-AU"/>
              </w:rPr>
            </w:pPr>
            <w:r w:rsidRPr="005B2A11">
              <w:rPr>
                <w:rFonts w:hint="eastAsia"/>
              </w:rPr>
              <w:t>3</w:t>
            </w:r>
            <w:r w:rsidRPr="005B2A11">
              <w:rPr>
                <w:rFonts w:hint="eastAsia"/>
              </w:rPr>
              <w:t>区</w:t>
            </w:r>
          </w:p>
        </w:tc>
      </w:tr>
      <w:tr w:rsidR="00715DE2" w:rsidRPr="005B2A11" w14:paraId="39DD43C7" w14:textId="77777777" w:rsidTr="00715DE2">
        <w:trPr>
          <w:cantSplit/>
          <w:jc w:val="center"/>
        </w:trPr>
        <w:tc>
          <w:tcPr>
            <w:tcW w:w="9354" w:type="dxa"/>
            <w:gridSpan w:val="3"/>
          </w:tcPr>
          <w:p w14:paraId="1CA335E8" w14:textId="5C5D85AE" w:rsidR="00715DE2" w:rsidRPr="005B2A11" w:rsidRDefault="00715DE2" w:rsidP="00715DE2">
            <w:pPr>
              <w:pStyle w:val="TableTextS5"/>
              <w:tabs>
                <w:tab w:val="clear" w:pos="3119"/>
                <w:tab w:val="left" w:pos="2977"/>
              </w:tabs>
              <w:spacing w:before="30" w:after="30"/>
            </w:pPr>
            <w:r w:rsidRPr="005B2A11">
              <w:rPr>
                <w:rStyle w:val="Tablefreq"/>
              </w:rPr>
              <w:t>27.5-28.5</w:t>
            </w:r>
            <w:r w:rsidRPr="005B2A11">
              <w:tab/>
            </w:r>
            <w:r w:rsidRPr="005B2A11">
              <w:rPr>
                <w:rStyle w:val="capS5"/>
              </w:rPr>
              <w:t>固定</w:t>
            </w:r>
            <w:del w:id="7" w:author="" w:date="2018-06-06T14:41:00Z">
              <w:r w:rsidRPr="005B2A11" w:rsidDel="00F41E90">
                <w:rPr>
                  <w:color w:val="000000"/>
                  <w:lang w:val="en-US"/>
                </w:rPr>
                <w:delText xml:space="preserve">  </w:delText>
              </w:r>
              <w:r w:rsidRPr="005B2A11" w:rsidDel="00F41E90">
                <w:rPr>
                  <w:rStyle w:val="Artref"/>
                  <w:color w:val="000000"/>
                </w:rPr>
                <w:delText>5.537A</w:delText>
              </w:r>
            </w:del>
            <w:ins w:id="8" w:author="" w:date="2018-06-06T14:41:00Z">
              <w:r w:rsidRPr="005B2A11">
                <w:rPr>
                  <w:rStyle w:val="Artref"/>
                  <w:color w:val="000000"/>
                </w:rPr>
                <w:t xml:space="preserve">  </w:t>
              </w:r>
              <w:r w:rsidRPr="005B2A11">
                <w:t xml:space="preserve">ADD </w:t>
              </w:r>
              <w:r w:rsidRPr="005B2A11">
                <w:rPr>
                  <w:rStyle w:val="Artref"/>
                </w:rPr>
                <w:t>5.E114</w:t>
              </w:r>
            </w:ins>
          </w:p>
          <w:p w14:paraId="3C57C33F" w14:textId="0ADE4BB1" w:rsidR="00715DE2" w:rsidRPr="005B2A11" w:rsidRDefault="00715DE2" w:rsidP="00715DE2">
            <w:pPr>
              <w:pStyle w:val="TableTextS5"/>
              <w:tabs>
                <w:tab w:val="clear" w:pos="3119"/>
                <w:tab w:val="left" w:pos="2977"/>
              </w:tabs>
              <w:spacing w:before="30" w:after="30"/>
            </w:pPr>
            <w:r w:rsidRPr="005B2A11">
              <w:tab/>
            </w:r>
            <w:r w:rsidRPr="005B2A11">
              <w:tab/>
            </w:r>
            <w:r w:rsidRPr="005B2A11">
              <w:rPr>
                <w:rStyle w:val="capS5"/>
              </w:rPr>
              <w:t>卫星固定</w:t>
            </w:r>
            <w:r w:rsidRPr="005B2A11">
              <w:rPr>
                <w:rFonts w:hint="eastAsia"/>
              </w:rPr>
              <w:t>（</w:t>
            </w:r>
            <w:proofErr w:type="spellStart"/>
            <w:r w:rsidRPr="005B2A11">
              <w:rPr>
                <w:rFonts w:hint="eastAsia"/>
              </w:rPr>
              <w:t>地对空</w:t>
            </w:r>
            <w:proofErr w:type="spellEnd"/>
            <w:r w:rsidRPr="005B2A11">
              <w:rPr>
                <w:rFonts w:hint="eastAsia"/>
              </w:rPr>
              <w:t>）</w:t>
            </w:r>
            <w:r w:rsidRPr="005B2A11">
              <w:rPr>
                <w:rFonts w:hint="eastAsia"/>
                <w:lang w:eastAsia="zh-CN"/>
              </w:rPr>
              <w:t xml:space="preserve"> </w:t>
            </w:r>
            <w:r w:rsidRPr="005B2A11">
              <w:t xml:space="preserve"> 5.484A  5.516B  5.539</w:t>
            </w:r>
          </w:p>
          <w:p w14:paraId="0DEA2A0C" w14:textId="0D0A72DC" w:rsidR="00715DE2" w:rsidRPr="005B2A11" w:rsidRDefault="00715DE2" w:rsidP="00715DE2">
            <w:pPr>
              <w:pStyle w:val="TableTextS5"/>
              <w:tabs>
                <w:tab w:val="clear" w:pos="3119"/>
                <w:tab w:val="left" w:pos="2977"/>
              </w:tabs>
              <w:spacing w:before="30" w:after="30"/>
              <w:rPr>
                <w:rStyle w:val="capS5"/>
              </w:rPr>
            </w:pPr>
            <w:r w:rsidRPr="005B2A11">
              <w:tab/>
            </w:r>
            <w:r w:rsidRPr="005B2A11">
              <w:tab/>
            </w:r>
            <w:r w:rsidRPr="005B2A11">
              <w:rPr>
                <w:rStyle w:val="capS5"/>
              </w:rPr>
              <w:t>移动</w:t>
            </w:r>
          </w:p>
          <w:p w14:paraId="6B5BBFE2" w14:textId="64E5262E" w:rsidR="00715DE2" w:rsidRPr="005B2A11" w:rsidRDefault="00715DE2" w:rsidP="00715DE2">
            <w:pPr>
              <w:pStyle w:val="TableTextS5"/>
              <w:tabs>
                <w:tab w:val="clear" w:pos="3119"/>
                <w:tab w:val="left" w:pos="2977"/>
              </w:tabs>
              <w:spacing w:before="30" w:after="30"/>
            </w:pPr>
            <w:r w:rsidRPr="005B2A11">
              <w:tab/>
            </w:r>
            <w:r w:rsidRPr="005B2A11">
              <w:tab/>
            </w:r>
            <w:proofErr w:type="gramStart"/>
            <w:r w:rsidRPr="005B2A11">
              <w:t>5.538  5</w:t>
            </w:r>
            <w:proofErr w:type="gramEnd"/>
            <w:r w:rsidRPr="005B2A11">
              <w:t>.540</w:t>
            </w:r>
          </w:p>
        </w:tc>
      </w:tr>
    </w:tbl>
    <w:p w14:paraId="14090F83" w14:textId="729B519F" w:rsidR="00943D53" w:rsidRDefault="00715DE2">
      <w:pPr>
        <w:pStyle w:val="Reasons"/>
        <w:rPr>
          <w:lang w:eastAsia="zh-CN"/>
        </w:rPr>
      </w:pPr>
      <w:r>
        <w:rPr>
          <w:b/>
          <w:lang w:eastAsia="zh-CN"/>
        </w:rPr>
        <w:t>理由：</w:t>
      </w:r>
      <w:r>
        <w:rPr>
          <w:lang w:eastAsia="zh-CN"/>
        </w:rPr>
        <w:tab/>
      </w:r>
      <w:r w:rsidR="00BA44A7">
        <w:rPr>
          <w:rFonts w:hint="eastAsia"/>
          <w:lang w:eastAsia="zh-CN"/>
        </w:rPr>
        <w:t>删除《无线电规则》的第</w:t>
      </w:r>
      <w:r w:rsidR="005E4CBB" w:rsidRPr="00A8755D">
        <w:rPr>
          <w:b/>
          <w:bCs/>
          <w:lang w:eastAsia="zh-CN"/>
        </w:rPr>
        <w:t>5.537A</w:t>
      </w:r>
      <w:r w:rsidR="00BA44A7">
        <w:rPr>
          <w:rFonts w:hint="eastAsia"/>
          <w:lang w:eastAsia="zh-CN"/>
        </w:rPr>
        <w:t>款，新增《无线电规则》第</w:t>
      </w:r>
      <w:r w:rsidR="005E4CBB" w:rsidRPr="00A8755D">
        <w:rPr>
          <w:b/>
          <w:bCs/>
          <w:lang w:eastAsia="zh-CN"/>
        </w:rPr>
        <w:t>5.E114</w:t>
      </w:r>
      <w:r w:rsidR="00BA44A7">
        <w:rPr>
          <w:rFonts w:hint="eastAsia"/>
          <w:lang w:eastAsia="zh-CN"/>
        </w:rPr>
        <w:t>款。</w:t>
      </w:r>
    </w:p>
    <w:p w14:paraId="3AA4C8F7" w14:textId="77777777" w:rsidR="00943D53" w:rsidRDefault="00715DE2">
      <w:pPr>
        <w:pStyle w:val="Proposal"/>
      </w:pPr>
      <w:r>
        <w:t>ADD</w:t>
      </w:r>
      <w:r>
        <w:tab/>
        <w:t>RCC/12A14/6</w:t>
      </w:r>
      <w:r>
        <w:rPr>
          <w:vanish/>
          <w:color w:val="7F7F7F" w:themeColor="text1" w:themeTint="80"/>
          <w:vertAlign w:val="superscript"/>
        </w:rPr>
        <w:t>#49769</w:t>
      </w:r>
    </w:p>
    <w:p w14:paraId="5EBE844B" w14:textId="0108B6F4" w:rsidR="00715DE2" w:rsidRPr="005B2A11" w:rsidRDefault="00715DE2" w:rsidP="00715DE2">
      <w:pPr>
        <w:pStyle w:val="Note"/>
        <w:rPr>
          <w:rFonts w:eastAsiaTheme="minorHAnsi"/>
          <w:lang w:eastAsia="zh-CN"/>
        </w:rPr>
      </w:pPr>
      <w:r w:rsidRPr="005B2A11">
        <w:rPr>
          <w:rStyle w:val="Artdef"/>
          <w:rFonts w:eastAsiaTheme="minorHAnsi"/>
          <w:lang w:eastAsia="zh-CN"/>
        </w:rPr>
        <w:t>5.E114</w:t>
      </w:r>
      <w:r w:rsidRPr="005B2A11">
        <w:rPr>
          <w:rFonts w:eastAsiaTheme="minorHAnsi"/>
          <w:lang w:eastAsia="zh-CN"/>
        </w:rPr>
        <w:tab/>
        <w:t>27.9-</w:t>
      </w:r>
      <w:r w:rsidRPr="00666BB9">
        <w:rPr>
          <w:rFonts w:eastAsiaTheme="minorHAnsi"/>
          <w:lang w:eastAsia="zh-CN"/>
        </w:rPr>
        <w:t>28.2</w:t>
      </w:r>
      <w:r>
        <w:rPr>
          <w:rFonts w:eastAsiaTheme="minorHAnsi"/>
          <w:lang w:val="en-US" w:eastAsia="zh-CN"/>
        </w:rPr>
        <w:t> </w:t>
      </w:r>
      <w:r w:rsidRPr="00666BB9">
        <w:rPr>
          <w:rFonts w:eastAsiaTheme="minorHAnsi"/>
          <w:lang w:eastAsia="zh-CN"/>
        </w:rPr>
        <w:t>G</w:t>
      </w:r>
      <w:r w:rsidRPr="00666BB9">
        <w:rPr>
          <w:rFonts w:hint="eastAsia"/>
          <w:lang w:eastAsia="zh-CN"/>
        </w:rPr>
        <w:t>Hz</w:t>
      </w:r>
      <w:r w:rsidRPr="00666BB9">
        <w:rPr>
          <w:rFonts w:hint="eastAsia"/>
          <w:lang w:eastAsia="zh-CN"/>
        </w:rPr>
        <w:t>频段的固定业务划分</w:t>
      </w:r>
      <w:r w:rsidRPr="00666BB9">
        <w:rPr>
          <w:lang w:eastAsia="zh-CN"/>
        </w:rPr>
        <w:t>在全</w:t>
      </w:r>
      <w:r w:rsidRPr="00666BB9">
        <w:rPr>
          <w:rFonts w:hint="eastAsia"/>
          <w:lang w:eastAsia="zh-CN"/>
        </w:rPr>
        <w:t>球</w:t>
      </w:r>
      <w:r w:rsidRPr="00666BB9">
        <w:rPr>
          <w:lang w:eastAsia="zh-CN"/>
        </w:rPr>
        <w:t>范围内</w:t>
      </w:r>
      <w:r w:rsidRPr="00666BB9">
        <w:rPr>
          <w:rFonts w:hint="eastAsia"/>
          <w:lang w:eastAsia="zh-CN"/>
        </w:rPr>
        <w:t>确定由希望使用高空平台电台（</w:t>
      </w:r>
      <w:r w:rsidRPr="00666BB9">
        <w:rPr>
          <w:lang w:eastAsia="zh-CN"/>
        </w:rPr>
        <w:t>HAPS</w:t>
      </w:r>
      <w:r w:rsidRPr="00666BB9">
        <w:rPr>
          <w:rFonts w:hint="eastAsia"/>
          <w:lang w:eastAsia="zh-CN"/>
        </w:rPr>
        <w:t>）的主管部门使用。</w:t>
      </w:r>
      <w:r w:rsidRPr="00666BB9">
        <w:rPr>
          <w:lang w:eastAsia="zh-CN"/>
        </w:rPr>
        <w:t>HAPS</w:t>
      </w:r>
      <w:r w:rsidRPr="00666BB9">
        <w:rPr>
          <w:lang w:eastAsia="zh-CN"/>
        </w:rPr>
        <w:t>对</w:t>
      </w:r>
      <w:r w:rsidRPr="00666BB9">
        <w:rPr>
          <w:rFonts w:hint="eastAsia"/>
          <w:lang w:eastAsia="zh-CN"/>
        </w:rPr>
        <w:t>此类</w:t>
      </w:r>
      <w:r w:rsidRPr="00666BB9">
        <w:rPr>
          <w:lang w:eastAsia="zh-CN"/>
        </w:rPr>
        <w:t>固定业务</w:t>
      </w:r>
      <w:r w:rsidRPr="00666BB9">
        <w:rPr>
          <w:rFonts w:hint="eastAsia"/>
          <w:lang w:eastAsia="zh-CN"/>
        </w:rPr>
        <w:t>划分的</w:t>
      </w:r>
      <w:r w:rsidRPr="00666BB9">
        <w:rPr>
          <w:lang w:eastAsia="zh-CN"/>
        </w:rPr>
        <w:t>使用不得对其</w:t>
      </w:r>
      <w:r w:rsidRPr="00666BB9">
        <w:rPr>
          <w:rFonts w:hint="eastAsia"/>
          <w:lang w:eastAsia="zh-CN"/>
        </w:rPr>
        <w:t>它</w:t>
      </w:r>
      <w:r w:rsidRPr="00666BB9">
        <w:rPr>
          <w:lang w:eastAsia="zh-CN"/>
        </w:rPr>
        <w:t>类型的固定业务系统或其</w:t>
      </w:r>
      <w:r w:rsidRPr="00666BB9">
        <w:rPr>
          <w:rFonts w:hint="eastAsia"/>
          <w:lang w:eastAsia="zh-CN"/>
        </w:rPr>
        <w:t>它同为</w:t>
      </w:r>
      <w:r w:rsidRPr="00666BB9">
        <w:rPr>
          <w:lang w:eastAsia="zh-CN"/>
        </w:rPr>
        <w:t>主要业务产生有害干扰</w:t>
      </w:r>
      <w:r w:rsidRPr="00666BB9">
        <w:rPr>
          <w:rFonts w:hint="eastAsia"/>
          <w:lang w:eastAsia="zh-CN"/>
        </w:rPr>
        <w:t>，亦不得要求其保护</w:t>
      </w:r>
      <w:r w:rsidRPr="00666BB9">
        <w:rPr>
          <w:lang w:eastAsia="zh-CN"/>
        </w:rPr>
        <w:t>。此外，这些其他业务的</w:t>
      </w:r>
      <w:r w:rsidRPr="00666BB9">
        <w:rPr>
          <w:rFonts w:hint="eastAsia"/>
          <w:lang w:eastAsia="zh-CN"/>
        </w:rPr>
        <w:t>发展</w:t>
      </w:r>
      <w:r w:rsidRPr="00666BB9">
        <w:rPr>
          <w:lang w:eastAsia="zh-CN"/>
        </w:rPr>
        <w:t>不得受到</w:t>
      </w:r>
      <w:r w:rsidRPr="00666BB9">
        <w:rPr>
          <w:lang w:eastAsia="zh-CN"/>
        </w:rPr>
        <w:t>HAPS</w:t>
      </w:r>
      <w:r w:rsidRPr="00666BB9">
        <w:rPr>
          <w:lang w:eastAsia="zh-CN"/>
        </w:rPr>
        <w:t>的限制。</w:t>
      </w:r>
      <w:r w:rsidRPr="00666BB9">
        <w:rPr>
          <w:lang w:eastAsia="zh-CN"/>
        </w:rPr>
        <w:t>HAPS</w:t>
      </w:r>
      <w:r w:rsidRPr="00666BB9">
        <w:rPr>
          <w:lang w:eastAsia="zh-CN"/>
        </w:rPr>
        <w:t>对</w:t>
      </w:r>
      <w:r w:rsidRPr="00666BB9">
        <w:rPr>
          <w:rFonts w:hint="eastAsia"/>
          <w:lang w:eastAsia="zh-CN"/>
        </w:rPr>
        <w:t>该固定业务</w:t>
      </w:r>
      <w:r w:rsidRPr="00666BB9">
        <w:rPr>
          <w:lang w:eastAsia="zh-CN"/>
        </w:rPr>
        <w:t>划分的使用</w:t>
      </w:r>
      <w:r w:rsidRPr="00666BB9">
        <w:rPr>
          <w:rFonts w:hint="eastAsia"/>
          <w:lang w:eastAsia="zh-CN"/>
        </w:rPr>
        <w:t>仅限于</w:t>
      </w:r>
      <w:r w:rsidRPr="00666BB9">
        <w:rPr>
          <w:lang w:eastAsia="zh-CN"/>
        </w:rPr>
        <w:t>HAPS</w:t>
      </w:r>
      <w:r w:rsidRPr="00666BB9">
        <w:rPr>
          <w:rFonts w:hint="eastAsia"/>
          <w:lang w:eastAsia="zh-CN"/>
        </w:rPr>
        <w:t>到地面方向的操作，</w:t>
      </w:r>
      <w:proofErr w:type="gramStart"/>
      <w:r w:rsidRPr="00666BB9">
        <w:rPr>
          <w:rFonts w:hint="eastAsia"/>
          <w:lang w:eastAsia="zh-CN"/>
        </w:rPr>
        <w:t>并应遵守第</w:t>
      </w:r>
      <w:r w:rsidRPr="00666BB9">
        <w:rPr>
          <w:b/>
          <w:lang w:eastAsia="zh-CN"/>
        </w:rPr>
        <w:t>[</w:t>
      </w:r>
      <w:proofErr w:type="gramEnd"/>
      <w:r w:rsidR="00366772" w:rsidRPr="00366772">
        <w:rPr>
          <w:b/>
          <w:bCs/>
          <w:lang w:eastAsia="zh-CN"/>
        </w:rPr>
        <w:t>RCC/28/31GHZ</w:t>
      </w:r>
      <w:r w:rsidRPr="00666BB9">
        <w:rPr>
          <w:b/>
          <w:lang w:eastAsia="zh-CN"/>
        </w:rPr>
        <w:t>]</w:t>
      </w:r>
      <w:r w:rsidRPr="00666BB9">
        <w:rPr>
          <w:rFonts w:hint="eastAsia"/>
          <w:lang w:eastAsia="zh-CN"/>
        </w:rPr>
        <w:t>号决议</w:t>
      </w:r>
      <w:r w:rsidRPr="00666BB9">
        <w:rPr>
          <w:rFonts w:hint="eastAsia"/>
          <w:b/>
          <w:bCs/>
          <w:lang w:eastAsia="zh-CN"/>
        </w:rPr>
        <w:t>（</w:t>
      </w:r>
      <w:r w:rsidRPr="00666BB9">
        <w:rPr>
          <w:b/>
          <w:bCs/>
          <w:lang w:eastAsia="zh-CN"/>
        </w:rPr>
        <w:t>WRC-19</w:t>
      </w:r>
      <w:r w:rsidRPr="00666BB9">
        <w:rPr>
          <w:rFonts w:hint="eastAsia"/>
          <w:b/>
          <w:bCs/>
          <w:lang w:eastAsia="zh-CN"/>
        </w:rPr>
        <w:t>）</w:t>
      </w:r>
      <w:r w:rsidRPr="00666BB9">
        <w:rPr>
          <w:rFonts w:hint="eastAsia"/>
          <w:lang w:eastAsia="zh-CN"/>
        </w:rPr>
        <w:t>的规定</w:t>
      </w:r>
      <w:r w:rsidRPr="005B2A11">
        <w:rPr>
          <w:rFonts w:hint="eastAsia"/>
          <w:lang w:eastAsia="zh-CN"/>
        </w:rPr>
        <w:t>。</w:t>
      </w:r>
      <w:r w:rsidRPr="005B2A11">
        <w:rPr>
          <w:rFonts w:hint="eastAsia"/>
          <w:sz w:val="16"/>
          <w:lang w:eastAsia="zh-CN"/>
        </w:rPr>
        <w:t>（</w:t>
      </w:r>
      <w:r w:rsidRPr="005B2A11">
        <w:rPr>
          <w:sz w:val="16"/>
          <w:lang w:eastAsia="zh-CN"/>
        </w:rPr>
        <w:t>WRC-19</w:t>
      </w:r>
      <w:r w:rsidRPr="005B2A11">
        <w:rPr>
          <w:rFonts w:hint="eastAsia"/>
          <w:sz w:val="16"/>
          <w:lang w:eastAsia="zh-CN"/>
        </w:rPr>
        <w:t>）</w:t>
      </w:r>
    </w:p>
    <w:p w14:paraId="56D52CEF" w14:textId="3BDC46AE" w:rsidR="00A25EA8" w:rsidRPr="00A25EA8" w:rsidRDefault="00715DE2" w:rsidP="00A25EA8">
      <w:pPr>
        <w:pStyle w:val="Reasons"/>
        <w:rPr>
          <w:lang w:eastAsia="zh-CN"/>
        </w:rPr>
      </w:pPr>
      <w:r>
        <w:rPr>
          <w:b/>
          <w:lang w:eastAsia="zh-CN"/>
        </w:rPr>
        <w:t>理由：</w:t>
      </w:r>
      <w:r>
        <w:rPr>
          <w:lang w:eastAsia="zh-CN"/>
        </w:rPr>
        <w:tab/>
      </w:r>
      <w:r w:rsidR="00A25EA8" w:rsidRPr="00A25EA8">
        <w:rPr>
          <w:lang w:eastAsia="zh-CN"/>
        </w:rPr>
        <w:t>修订</w:t>
      </w:r>
      <w:r w:rsidR="00A25EA8" w:rsidRPr="00A25EA8">
        <w:rPr>
          <w:lang w:eastAsia="zh-CN"/>
        </w:rPr>
        <w:t>27.9-28.2 GHz</w:t>
      </w:r>
      <w:r w:rsidR="00464050">
        <w:rPr>
          <w:rFonts w:hint="eastAsia"/>
          <w:lang w:eastAsia="zh-CN"/>
        </w:rPr>
        <w:t>频段</w:t>
      </w:r>
      <w:r w:rsidR="00A25EA8" w:rsidRPr="00A25EA8">
        <w:rPr>
          <w:lang w:eastAsia="zh-CN"/>
        </w:rPr>
        <w:t>HAPS</w:t>
      </w:r>
      <w:r w:rsidR="00A25EA8" w:rsidRPr="00A25EA8">
        <w:rPr>
          <w:lang w:eastAsia="zh-CN"/>
        </w:rPr>
        <w:t>的</w:t>
      </w:r>
      <w:r w:rsidR="00464050">
        <w:rPr>
          <w:rFonts w:hint="eastAsia"/>
          <w:lang w:eastAsia="zh-CN"/>
        </w:rPr>
        <w:t>规则</w:t>
      </w:r>
      <w:r w:rsidR="00A25EA8" w:rsidRPr="00A25EA8">
        <w:rPr>
          <w:lang w:eastAsia="zh-CN"/>
        </w:rPr>
        <w:t>措施，</w:t>
      </w:r>
      <w:r w:rsidR="002D47D8">
        <w:rPr>
          <w:rFonts w:hint="eastAsia"/>
          <w:lang w:eastAsia="zh-CN"/>
        </w:rPr>
        <w:t>要</w:t>
      </w:r>
      <w:r w:rsidR="00A25EA8" w:rsidRPr="00A25EA8">
        <w:rPr>
          <w:lang w:eastAsia="zh-CN"/>
        </w:rPr>
        <w:t>保护固定</w:t>
      </w:r>
      <w:r w:rsidR="00D07032">
        <w:rPr>
          <w:rFonts w:hint="eastAsia"/>
          <w:lang w:eastAsia="zh-CN"/>
        </w:rPr>
        <w:t>业务</w:t>
      </w:r>
      <w:r w:rsidR="00A25EA8" w:rsidRPr="00A25EA8">
        <w:rPr>
          <w:lang w:eastAsia="zh-CN"/>
        </w:rPr>
        <w:t>中的其他类型的系统以及</w:t>
      </w:r>
      <w:r w:rsidR="00E91ECB">
        <w:rPr>
          <w:rFonts w:hint="eastAsia"/>
          <w:lang w:eastAsia="zh-CN"/>
        </w:rPr>
        <w:t>该频段中</w:t>
      </w:r>
      <w:r w:rsidR="00B60CAF">
        <w:rPr>
          <w:rFonts w:hint="eastAsia"/>
          <w:lang w:eastAsia="zh-CN"/>
        </w:rPr>
        <w:t>已划分的</w:t>
      </w:r>
      <w:r w:rsidR="001F09AD">
        <w:rPr>
          <w:rFonts w:hint="eastAsia"/>
          <w:lang w:eastAsia="zh-CN"/>
        </w:rPr>
        <w:t>其他主要业务。</w:t>
      </w:r>
    </w:p>
    <w:p w14:paraId="11492E5E" w14:textId="77777777" w:rsidR="00943D53" w:rsidRDefault="00715DE2">
      <w:pPr>
        <w:pStyle w:val="Proposal"/>
      </w:pPr>
      <w:r>
        <w:t>SUP</w:t>
      </w:r>
      <w:r>
        <w:tab/>
        <w:t>RCC/12A14/7</w:t>
      </w:r>
      <w:r>
        <w:rPr>
          <w:vanish/>
          <w:color w:val="7F7F7F" w:themeColor="text1" w:themeTint="80"/>
          <w:vertAlign w:val="superscript"/>
        </w:rPr>
        <w:t>#49768</w:t>
      </w:r>
    </w:p>
    <w:p w14:paraId="3F849401" w14:textId="77777777" w:rsidR="00715DE2" w:rsidRPr="00BA41AE" w:rsidRDefault="00715DE2" w:rsidP="00BA41AE">
      <w:pPr>
        <w:pStyle w:val="Note"/>
        <w:rPr>
          <w:rStyle w:val="Artdef"/>
        </w:rPr>
      </w:pPr>
      <w:r w:rsidRPr="00BA41AE">
        <w:rPr>
          <w:rStyle w:val="Artdef"/>
        </w:rPr>
        <w:t>5.537A</w:t>
      </w:r>
    </w:p>
    <w:p w14:paraId="5C2ECB9E" w14:textId="02959A0E" w:rsidR="00943D53" w:rsidRDefault="00715DE2">
      <w:pPr>
        <w:pStyle w:val="Reasons"/>
        <w:rPr>
          <w:lang w:eastAsia="zh-CN"/>
        </w:rPr>
      </w:pPr>
      <w:r>
        <w:rPr>
          <w:b/>
          <w:lang w:eastAsia="zh-CN"/>
        </w:rPr>
        <w:t>理由：</w:t>
      </w:r>
      <w:r>
        <w:rPr>
          <w:lang w:eastAsia="zh-CN"/>
        </w:rPr>
        <w:tab/>
      </w:r>
      <w:r w:rsidR="008E11D4">
        <w:rPr>
          <w:rFonts w:hint="eastAsia"/>
          <w:lang w:eastAsia="zh-CN"/>
        </w:rPr>
        <w:t>由于新增《无线电规则》第</w:t>
      </w:r>
      <w:r w:rsidR="005E4CBB" w:rsidRPr="00A8755D">
        <w:rPr>
          <w:b/>
          <w:lang w:eastAsia="zh-CN"/>
        </w:rPr>
        <w:t>5.E114</w:t>
      </w:r>
      <w:r w:rsidR="008E11D4">
        <w:rPr>
          <w:rFonts w:hint="eastAsia"/>
          <w:lang w:eastAsia="zh-CN"/>
        </w:rPr>
        <w:t>款，因而删除。</w:t>
      </w:r>
    </w:p>
    <w:p w14:paraId="0A4663C3" w14:textId="77777777" w:rsidR="00943D53" w:rsidRDefault="00715DE2">
      <w:pPr>
        <w:pStyle w:val="Proposal"/>
      </w:pPr>
      <w:r>
        <w:t>ADD</w:t>
      </w:r>
      <w:r>
        <w:tab/>
        <w:t>RCC/12A14/8</w:t>
      </w:r>
      <w:r>
        <w:rPr>
          <w:vanish/>
          <w:color w:val="7F7F7F" w:themeColor="text1" w:themeTint="80"/>
          <w:vertAlign w:val="superscript"/>
        </w:rPr>
        <w:t>#49771</w:t>
      </w:r>
    </w:p>
    <w:p w14:paraId="496DF0E1" w14:textId="4D51EE7E" w:rsidR="00715DE2" w:rsidRPr="005B2A11" w:rsidRDefault="00715DE2" w:rsidP="00715DE2">
      <w:pPr>
        <w:pStyle w:val="ResNo"/>
        <w:rPr>
          <w:lang w:eastAsia="zh-CN"/>
        </w:rPr>
      </w:pPr>
      <w:r w:rsidRPr="005B2A11">
        <w:rPr>
          <w:rFonts w:hint="eastAsia"/>
          <w:bCs/>
          <w:lang w:eastAsia="zh-CN"/>
        </w:rPr>
        <w:t>第</w:t>
      </w:r>
      <w:r w:rsidRPr="005B2A11">
        <w:rPr>
          <w:bCs/>
          <w:lang w:eastAsia="zh-CN"/>
        </w:rPr>
        <w:t>[</w:t>
      </w:r>
      <w:r w:rsidR="000F0AAF" w:rsidRPr="000F0AAF">
        <w:rPr>
          <w:bCs/>
          <w:lang w:eastAsia="zh-CN"/>
        </w:rPr>
        <w:t>RCC/28/31ghZ</w:t>
      </w:r>
      <w:r w:rsidRPr="005B2A11">
        <w:rPr>
          <w:bCs/>
          <w:lang w:eastAsia="zh-CN"/>
        </w:rPr>
        <w:t>]</w:t>
      </w:r>
      <w:r w:rsidRPr="005B2A11">
        <w:rPr>
          <w:rFonts w:hint="eastAsia"/>
          <w:bCs/>
          <w:lang w:eastAsia="zh-CN"/>
        </w:rPr>
        <w:t>号</w:t>
      </w:r>
      <w:r w:rsidRPr="005B2A11">
        <w:rPr>
          <w:rFonts w:hint="eastAsia"/>
          <w:lang w:eastAsia="zh-CN"/>
        </w:rPr>
        <w:t>新决议（</w:t>
      </w:r>
      <w:r w:rsidRPr="005B2A11">
        <w:rPr>
          <w:lang w:eastAsia="zh-CN"/>
        </w:rPr>
        <w:t>WRC-19</w:t>
      </w:r>
      <w:r w:rsidRPr="005B2A11">
        <w:rPr>
          <w:rFonts w:hint="eastAsia"/>
          <w:lang w:eastAsia="zh-CN"/>
        </w:rPr>
        <w:t>）</w:t>
      </w:r>
      <w:r w:rsidR="000F0AAF" w:rsidRPr="005B2A11">
        <w:rPr>
          <w:rFonts w:hint="eastAsia"/>
          <w:lang w:eastAsia="zh-CN"/>
        </w:rPr>
        <w:t>草案</w:t>
      </w:r>
    </w:p>
    <w:p w14:paraId="19BEB4B1" w14:textId="77777777" w:rsidR="00715DE2" w:rsidRPr="005B2A11" w:rsidRDefault="00715DE2" w:rsidP="00715DE2">
      <w:pPr>
        <w:pStyle w:val="Restitle"/>
        <w:rPr>
          <w:rFonts w:ascii="Calibri" w:eastAsiaTheme="minorHAnsi" w:hAnsi="Calibri" w:cs="Calibri"/>
          <w:color w:val="800000"/>
          <w:sz w:val="22"/>
          <w:lang w:eastAsia="zh-CN"/>
        </w:rPr>
      </w:pPr>
      <w:r w:rsidRPr="005B2A11">
        <w:rPr>
          <w:rFonts w:hint="eastAsia"/>
          <w:lang w:eastAsia="zh-CN"/>
        </w:rPr>
        <w:t>固定业务高空平台电台（</w:t>
      </w:r>
      <w:r w:rsidRPr="005B2A11">
        <w:rPr>
          <w:lang w:eastAsia="zh-CN"/>
        </w:rPr>
        <w:t>HAPS</w:t>
      </w:r>
      <w:r w:rsidRPr="005B2A11">
        <w:rPr>
          <w:rFonts w:hint="eastAsia"/>
          <w:lang w:eastAsia="zh-CN"/>
        </w:rPr>
        <w:t>）</w:t>
      </w:r>
      <w:r w:rsidRPr="005B2A11">
        <w:rPr>
          <w:lang w:eastAsia="zh-CN"/>
        </w:rPr>
        <w:br/>
      </w:r>
      <w:r w:rsidRPr="005B2A11">
        <w:rPr>
          <w:rFonts w:hint="eastAsia"/>
          <w:lang w:eastAsia="zh-CN"/>
        </w:rPr>
        <w:t>对</w:t>
      </w:r>
      <w:r w:rsidRPr="005B2A11">
        <w:rPr>
          <w:lang w:eastAsia="zh-CN"/>
        </w:rPr>
        <w:t>27.9-28.2 GHz</w:t>
      </w:r>
      <w:r w:rsidRPr="005B2A11">
        <w:rPr>
          <w:rFonts w:hint="eastAsia"/>
          <w:lang w:eastAsia="zh-CN"/>
        </w:rPr>
        <w:t>和</w:t>
      </w:r>
      <w:r w:rsidRPr="005B2A11">
        <w:rPr>
          <w:lang w:eastAsia="zh-CN"/>
        </w:rPr>
        <w:t>31-31.3 </w:t>
      </w:r>
      <w:r w:rsidRPr="005B2A11">
        <w:rPr>
          <w:rFonts w:eastAsiaTheme="minorHAnsi"/>
          <w:lang w:eastAsia="zh-CN"/>
        </w:rPr>
        <w:t>GHz</w:t>
      </w:r>
      <w:r w:rsidRPr="005B2A11">
        <w:rPr>
          <w:rFonts w:hint="eastAsia"/>
          <w:lang w:eastAsia="zh-CN"/>
        </w:rPr>
        <w:t>频段的使用</w:t>
      </w:r>
    </w:p>
    <w:p w14:paraId="4426B2AE" w14:textId="77777777" w:rsidR="00715DE2" w:rsidRPr="005B2A11" w:rsidRDefault="00715DE2" w:rsidP="00715DE2">
      <w:pPr>
        <w:pStyle w:val="Normalaftertitle0"/>
        <w:rPr>
          <w:lang w:eastAsia="zh-CN"/>
        </w:rPr>
      </w:pPr>
      <w:r w:rsidRPr="005B2A11">
        <w:rPr>
          <w:rFonts w:hint="eastAsia"/>
          <w:lang w:eastAsia="zh-CN"/>
        </w:rPr>
        <w:t>世界无线电通信大会（</w:t>
      </w:r>
      <w:r w:rsidRPr="005B2A11">
        <w:rPr>
          <w:lang w:eastAsia="zh-CN"/>
        </w:rPr>
        <w:t>2019</w:t>
      </w:r>
      <w:r w:rsidRPr="005B2A11">
        <w:rPr>
          <w:rFonts w:hint="eastAsia"/>
          <w:lang w:eastAsia="zh-CN"/>
        </w:rPr>
        <w:t>年，沙姆沙伊赫），</w:t>
      </w:r>
    </w:p>
    <w:p w14:paraId="1BA1A8E3" w14:textId="77777777" w:rsidR="00715DE2" w:rsidRPr="005B2A11" w:rsidRDefault="00715DE2" w:rsidP="00715DE2">
      <w:pPr>
        <w:pStyle w:val="Call"/>
        <w:rPr>
          <w:lang w:eastAsia="zh-CN"/>
        </w:rPr>
      </w:pPr>
      <w:r w:rsidRPr="005B2A11">
        <w:rPr>
          <w:rFonts w:hint="eastAsia"/>
          <w:lang w:eastAsia="zh-CN"/>
        </w:rPr>
        <w:t>考虑到</w:t>
      </w:r>
    </w:p>
    <w:p w14:paraId="23D8C09E" w14:textId="77777777" w:rsidR="00715DE2" w:rsidRPr="000E5999" w:rsidRDefault="00715DE2" w:rsidP="00715DE2">
      <w:pPr>
        <w:rPr>
          <w:snapToGrid w:val="0"/>
          <w:lang w:eastAsia="zh-CN"/>
        </w:rPr>
      </w:pPr>
      <w:r w:rsidRPr="005B2A11">
        <w:rPr>
          <w:i/>
          <w:szCs w:val="24"/>
          <w:lang w:eastAsia="zh-CN"/>
        </w:rPr>
        <w:t>a)</w:t>
      </w:r>
      <w:r w:rsidRPr="005B2A11">
        <w:rPr>
          <w:szCs w:val="24"/>
          <w:lang w:eastAsia="zh-CN"/>
        </w:rPr>
        <w:tab/>
      </w:r>
      <w:r w:rsidRPr="005B2A11">
        <w:rPr>
          <w:rFonts w:hint="eastAsia"/>
          <w:lang w:eastAsia="zh-CN"/>
        </w:rPr>
        <w:t>第</w:t>
      </w:r>
      <w:r w:rsidRPr="005B2A11">
        <w:rPr>
          <w:b/>
          <w:bCs/>
          <w:lang w:eastAsia="zh-CN"/>
        </w:rPr>
        <w:t>4.23</w:t>
      </w:r>
      <w:r w:rsidRPr="005B2A11">
        <w:rPr>
          <w:rFonts w:hint="eastAsia"/>
          <w:lang w:eastAsia="zh-CN"/>
        </w:rPr>
        <w:t>款规定，朝向或来自</w:t>
      </w:r>
      <w:r w:rsidRPr="005B2A11">
        <w:rPr>
          <w:lang w:eastAsia="zh-CN"/>
        </w:rPr>
        <w:t>HAPS</w:t>
      </w:r>
      <w:r w:rsidRPr="005B2A11">
        <w:rPr>
          <w:rFonts w:hint="eastAsia"/>
          <w:lang w:eastAsia="zh-CN"/>
        </w:rPr>
        <w:t>的发射须限制在第</w:t>
      </w:r>
      <w:r w:rsidRPr="005B2A11">
        <w:rPr>
          <w:b/>
          <w:bCs/>
          <w:lang w:eastAsia="zh-CN"/>
        </w:rPr>
        <w:t>5</w:t>
      </w:r>
      <w:r w:rsidRPr="005B2A11">
        <w:rPr>
          <w:rFonts w:hint="eastAsia"/>
          <w:lang w:eastAsia="zh-CN"/>
        </w:rPr>
        <w:t>条专门确定的频段内；</w:t>
      </w:r>
    </w:p>
    <w:p w14:paraId="4D62310F" w14:textId="77777777" w:rsidR="00715DE2" w:rsidRPr="005B2A11" w:rsidRDefault="00715DE2" w:rsidP="00715DE2">
      <w:pPr>
        <w:rPr>
          <w:lang w:eastAsia="zh-CN"/>
        </w:rPr>
      </w:pPr>
      <w:r w:rsidRPr="005B2A11">
        <w:rPr>
          <w:i/>
          <w:iCs/>
          <w:lang w:val="en-US" w:eastAsia="zh-CN"/>
        </w:rPr>
        <w:lastRenderedPageBreak/>
        <w:t>b)</w:t>
      </w:r>
      <w:r w:rsidRPr="005B2A11">
        <w:rPr>
          <w:i/>
          <w:iCs/>
          <w:lang w:val="en-US" w:eastAsia="zh-CN"/>
        </w:rPr>
        <w:tab/>
      </w:r>
      <w:r w:rsidRPr="005B2A11">
        <w:rPr>
          <w:lang w:val="en-US" w:eastAsia="zh-CN"/>
        </w:rPr>
        <w:t>WRC-15</w:t>
      </w:r>
      <w:r w:rsidRPr="005B2A11">
        <w:rPr>
          <w:rFonts w:hint="eastAsia"/>
          <w:lang w:val="en-US" w:eastAsia="zh-CN"/>
        </w:rPr>
        <w:t>考虑到</w:t>
      </w:r>
      <w:r w:rsidRPr="005B2A11">
        <w:rPr>
          <w:rFonts w:hint="eastAsia"/>
          <w:lang w:eastAsia="zh-CN"/>
        </w:rPr>
        <w:t>在缺乏服务的社区、农村和边远地区存在实现更广的宽带连接和更多电信服务的需求，并且可利用现有技术通过在高空平台电台（</w:t>
      </w:r>
      <w:r w:rsidRPr="005B2A11">
        <w:rPr>
          <w:lang w:val="en-US" w:eastAsia="zh-CN"/>
        </w:rPr>
        <w:t>HAPS</w:t>
      </w:r>
      <w:r w:rsidRPr="005B2A11">
        <w:rPr>
          <w:rFonts w:hint="eastAsia"/>
          <w:lang w:eastAsia="zh-CN"/>
        </w:rPr>
        <w:t>）提供宽带应用，而</w:t>
      </w:r>
      <w:r w:rsidRPr="005B2A11">
        <w:rPr>
          <w:lang w:val="en-US" w:eastAsia="zh-CN"/>
        </w:rPr>
        <w:t>HAPS</w:t>
      </w:r>
      <w:r w:rsidRPr="005B2A11">
        <w:rPr>
          <w:rFonts w:hint="eastAsia"/>
          <w:lang w:eastAsia="zh-CN"/>
        </w:rPr>
        <w:t>可在需要最小程度地面网络基础设施建设的条件下提供宽带连接和灾害恢复通信；</w:t>
      </w:r>
    </w:p>
    <w:p w14:paraId="4B00E71D" w14:textId="77777777" w:rsidR="00715DE2" w:rsidRPr="005B2A11" w:rsidRDefault="00715DE2" w:rsidP="00715DE2">
      <w:pPr>
        <w:rPr>
          <w:lang w:val="en-US" w:eastAsia="zh-CN"/>
        </w:rPr>
      </w:pPr>
      <w:r w:rsidRPr="005B2A11">
        <w:rPr>
          <w:i/>
          <w:iCs/>
          <w:lang w:val="en-US" w:eastAsia="zh-CN"/>
        </w:rPr>
        <w:t>c)</w:t>
      </w:r>
      <w:r w:rsidRPr="005B2A11">
        <w:rPr>
          <w:lang w:val="en-US" w:eastAsia="zh-CN"/>
        </w:rPr>
        <w:tab/>
      </w:r>
      <w:r w:rsidRPr="005B2A11">
        <w:rPr>
          <w:rFonts w:hint="eastAsia"/>
          <w:lang w:val="en-US" w:eastAsia="zh-CN"/>
        </w:rPr>
        <w:t>在</w:t>
      </w:r>
      <w:r w:rsidRPr="005B2A11">
        <w:rPr>
          <w:lang w:val="en-US" w:eastAsia="zh-CN"/>
        </w:rPr>
        <w:t>27.9-28.2 GHz</w:t>
      </w:r>
      <w:r w:rsidRPr="005B2A11">
        <w:rPr>
          <w:rFonts w:hint="eastAsia"/>
          <w:lang w:val="en-US" w:eastAsia="zh-CN"/>
        </w:rPr>
        <w:t>频段</w:t>
      </w:r>
      <w:r w:rsidRPr="005B2A11">
        <w:rPr>
          <w:lang w:val="en-US" w:eastAsia="zh-CN"/>
        </w:rPr>
        <w:t>部署</w:t>
      </w:r>
      <w:r w:rsidRPr="005B2A11">
        <w:rPr>
          <w:lang w:val="en-US" w:eastAsia="zh-CN"/>
        </w:rPr>
        <w:t>HAPS</w:t>
      </w:r>
      <w:r w:rsidRPr="005B2A11">
        <w:rPr>
          <w:lang w:val="en-US" w:eastAsia="zh-CN"/>
        </w:rPr>
        <w:t>旨在提供</w:t>
      </w:r>
      <w:r w:rsidRPr="005B2A11">
        <w:rPr>
          <w:lang w:val="en-US" w:eastAsia="zh-CN"/>
        </w:rPr>
        <w:t>HAPS</w:t>
      </w:r>
      <w:r>
        <w:rPr>
          <w:rFonts w:hint="eastAsia"/>
          <w:lang w:val="en-US" w:eastAsia="zh-CN"/>
        </w:rPr>
        <w:t>到</w:t>
      </w:r>
      <w:r w:rsidRPr="005B2A11">
        <w:rPr>
          <w:rFonts w:hint="eastAsia"/>
          <w:lang w:val="en-US" w:eastAsia="zh-CN"/>
        </w:rPr>
        <w:t>每</w:t>
      </w:r>
      <w:r w:rsidRPr="005B2A11">
        <w:rPr>
          <w:lang w:val="en-US" w:eastAsia="zh-CN"/>
        </w:rPr>
        <w:t>波束有限数量的</w:t>
      </w:r>
      <w:r w:rsidRPr="005B2A11">
        <w:rPr>
          <w:lang w:val="en-US" w:eastAsia="zh-CN"/>
        </w:rPr>
        <w:t>HAPS</w:t>
      </w:r>
      <w:r w:rsidRPr="005B2A11">
        <w:rPr>
          <w:lang w:val="en-US" w:eastAsia="zh-CN"/>
        </w:rPr>
        <w:t>地面电台的连接</w:t>
      </w:r>
      <w:r>
        <w:rPr>
          <w:rFonts w:hint="eastAsia"/>
          <w:lang w:val="en-US" w:eastAsia="zh-CN"/>
        </w:rPr>
        <w:t>；</w:t>
      </w:r>
    </w:p>
    <w:p w14:paraId="7CAF1521" w14:textId="77777777" w:rsidR="00715DE2" w:rsidRPr="005B2A11" w:rsidRDefault="00715DE2" w:rsidP="00715DE2">
      <w:pPr>
        <w:rPr>
          <w:lang w:eastAsia="zh-CN"/>
        </w:rPr>
      </w:pPr>
      <w:r w:rsidRPr="005B2A11">
        <w:rPr>
          <w:i/>
          <w:iCs/>
          <w:lang w:val="en-US" w:eastAsia="zh-CN"/>
        </w:rPr>
        <w:t>d)</w:t>
      </w:r>
      <w:r w:rsidRPr="005B2A11">
        <w:rPr>
          <w:i/>
          <w:iCs/>
          <w:lang w:val="en-US" w:eastAsia="zh-CN"/>
        </w:rPr>
        <w:tab/>
      </w:r>
      <w:r w:rsidRPr="005B2A11">
        <w:rPr>
          <w:lang w:val="en-US" w:eastAsia="zh-CN"/>
        </w:rPr>
        <w:t>WRC-15</w:t>
      </w:r>
      <w:r w:rsidRPr="005B2A11">
        <w:rPr>
          <w:rFonts w:hint="eastAsia"/>
          <w:lang w:val="en-US" w:eastAsia="zh-CN"/>
        </w:rPr>
        <w:t>决定研究固定</w:t>
      </w:r>
      <w:r w:rsidRPr="005B2A11">
        <w:rPr>
          <w:lang w:eastAsia="zh-CN"/>
        </w:rPr>
        <w:t>HAPS</w:t>
      </w:r>
      <w:r w:rsidRPr="005B2A11">
        <w:rPr>
          <w:rFonts w:hint="eastAsia"/>
          <w:lang w:eastAsia="zh-CN"/>
        </w:rPr>
        <w:t>链路的</w:t>
      </w:r>
      <w:r>
        <w:rPr>
          <w:rFonts w:hint="eastAsia"/>
          <w:lang w:eastAsia="zh-CN"/>
        </w:rPr>
        <w:t>额外</w:t>
      </w:r>
      <w:r w:rsidRPr="005B2A11">
        <w:rPr>
          <w:rFonts w:hint="eastAsia"/>
          <w:lang w:eastAsia="zh-CN"/>
        </w:rPr>
        <w:t>频谱需求（包括在</w:t>
      </w:r>
      <w:r w:rsidRPr="005B2A11">
        <w:rPr>
          <w:lang w:val="en-US" w:eastAsia="zh-CN"/>
        </w:rPr>
        <w:t>27.9-28.2 GHz</w:t>
      </w:r>
      <w:r w:rsidRPr="005B2A11">
        <w:rPr>
          <w:rFonts w:hint="eastAsia"/>
          <w:lang w:val="en-US" w:eastAsia="zh-CN"/>
        </w:rPr>
        <w:t>频段和</w:t>
      </w:r>
      <w:r w:rsidRPr="005B2A11">
        <w:rPr>
          <w:lang w:eastAsia="zh-CN"/>
        </w:rPr>
        <w:t>31-31.3 GHz</w:t>
      </w:r>
      <w:r w:rsidRPr="005B2A11">
        <w:rPr>
          <w:rFonts w:hint="eastAsia"/>
          <w:lang w:eastAsia="zh-CN"/>
        </w:rPr>
        <w:t>频段），以便在全球范围提供宽带连通性</w:t>
      </w:r>
      <w:r>
        <w:rPr>
          <w:rFonts w:hint="eastAsia"/>
          <w:lang w:eastAsia="zh-CN"/>
        </w:rPr>
        <w:t>，同时</w:t>
      </w:r>
      <w:r w:rsidRPr="005B2A11">
        <w:rPr>
          <w:rFonts w:hint="eastAsia"/>
          <w:lang w:eastAsia="zh-CN"/>
        </w:rPr>
        <w:t>认识到目前确定的</w:t>
      </w:r>
      <w:r w:rsidRPr="005B2A11">
        <w:rPr>
          <w:lang w:eastAsia="zh-CN"/>
        </w:rPr>
        <w:t>HAPS</w:t>
      </w:r>
      <w:r w:rsidRPr="005B2A11">
        <w:rPr>
          <w:rFonts w:hint="eastAsia"/>
          <w:lang w:eastAsia="zh-CN"/>
        </w:rPr>
        <w:t>频段未考虑到当今的宽带能力；</w:t>
      </w:r>
    </w:p>
    <w:p w14:paraId="63CA8BC5" w14:textId="7AED413B" w:rsidR="00715DE2" w:rsidRPr="005B2A11" w:rsidRDefault="00715DE2" w:rsidP="00715DE2">
      <w:pPr>
        <w:rPr>
          <w:rFonts w:ascii="Calibri" w:hAnsi="Calibri" w:cs="Calibri"/>
          <w:b/>
          <w:color w:val="800000"/>
          <w:sz w:val="22"/>
          <w:lang w:val="en-US" w:eastAsia="zh-CN"/>
        </w:rPr>
      </w:pPr>
      <w:r w:rsidRPr="005B2A11">
        <w:rPr>
          <w:i/>
          <w:iCs/>
          <w:lang w:val="en-US" w:eastAsia="zh-CN"/>
        </w:rPr>
        <w:t>e)</w:t>
      </w:r>
      <w:r w:rsidRPr="005B2A11">
        <w:rPr>
          <w:i/>
          <w:iCs/>
          <w:lang w:val="en-US" w:eastAsia="zh-CN"/>
        </w:rPr>
        <w:tab/>
      </w:r>
      <w:r w:rsidRPr="005B2A11">
        <w:rPr>
          <w:lang w:eastAsia="zh-CN"/>
        </w:rPr>
        <w:t>ITU-R</w:t>
      </w:r>
      <w:r w:rsidRPr="005B2A11">
        <w:rPr>
          <w:rFonts w:hint="eastAsia"/>
          <w:lang w:eastAsia="zh-CN"/>
        </w:rPr>
        <w:t>已开展了研究工作，涉及</w:t>
      </w:r>
      <w:r w:rsidRPr="005B2A11">
        <w:rPr>
          <w:color w:val="000000"/>
          <w:lang w:val="en-US" w:eastAsia="zh-CN"/>
        </w:rPr>
        <w:t>27.9-28.2</w:t>
      </w:r>
      <w:r w:rsidRPr="005B2A11">
        <w:rPr>
          <w:lang w:eastAsia="zh-CN"/>
        </w:rPr>
        <w:t> </w:t>
      </w:r>
      <w:r w:rsidRPr="005B2A11">
        <w:rPr>
          <w:color w:val="000000"/>
          <w:lang w:val="en-US" w:eastAsia="zh-CN"/>
        </w:rPr>
        <w:t>GHz</w:t>
      </w:r>
      <w:r w:rsidRPr="005B2A11">
        <w:rPr>
          <w:rFonts w:hint="eastAsia"/>
          <w:lang w:eastAsia="zh-CN"/>
        </w:rPr>
        <w:t>和</w:t>
      </w:r>
      <w:r w:rsidRPr="005B2A11">
        <w:rPr>
          <w:lang w:eastAsia="zh-CN"/>
        </w:rPr>
        <w:t>31-31.3 GHz</w:t>
      </w:r>
      <w:r w:rsidRPr="005B2A11">
        <w:rPr>
          <w:rFonts w:hint="eastAsia"/>
          <w:lang w:eastAsia="zh-CN"/>
        </w:rPr>
        <w:t>频段内固定业务中使用</w:t>
      </w:r>
      <w:r w:rsidRPr="005B2A11">
        <w:rPr>
          <w:lang w:eastAsia="zh-CN"/>
        </w:rPr>
        <w:t>HAPS</w:t>
      </w:r>
      <w:r w:rsidRPr="005B2A11">
        <w:rPr>
          <w:rFonts w:hint="eastAsia"/>
          <w:lang w:eastAsia="zh-CN"/>
        </w:rPr>
        <w:t>的系统与固定业务中其它类型系统之间的频率共用，并形成了</w:t>
      </w:r>
      <w:r w:rsidRPr="005B2A11">
        <w:rPr>
          <w:lang w:eastAsia="zh-CN"/>
        </w:rPr>
        <w:t xml:space="preserve">ITU-R </w:t>
      </w:r>
      <w:proofErr w:type="gramStart"/>
      <w:r w:rsidRPr="005B2A11">
        <w:rPr>
          <w:lang w:eastAsia="zh-CN"/>
        </w:rPr>
        <w:t>F.</w:t>
      </w:r>
      <w:r w:rsidRPr="005B2A11">
        <w:rPr>
          <w:lang w:val="en-US" w:eastAsia="zh-CN"/>
        </w:rPr>
        <w:t>[</w:t>
      </w:r>
      <w:proofErr w:type="gramEnd"/>
      <w:r w:rsidRPr="005B2A11">
        <w:rPr>
          <w:lang w:val="en-US" w:eastAsia="zh-CN"/>
        </w:rPr>
        <w:t xml:space="preserve">HAPS-31GHz] </w:t>
      </w:r>
      <w:r w:rsidRPr="005B2A11">
        <w:rPr>
          <w:rFonts w:hint="eastAsia"/>
          <w:lang w:val="en-US" w:eastAsia="zh-CN"/>
        </w:rPr>
        <w:t>号</w:t>
      </w:r>
      <w:r w:rsidRPr="005B2A11">
        <w:rPr>
          <w:rFonts w:hint="eastAsia"/>
          <w:lang w:eastAsia="zh-CN"/>
        </w:rPr>
        <w:t>报告；</w:t>
      </w:r>
    </w:p>
    <w:p w14:paraId="6C60FD46" w14:textId="146F2D88" w:rsidR="00715DE2" w:rsidRPr="005B2A11" w:rsidRDefault="00715DE2" w:rsidP="00715DE2">
      <w:pPr>
        <w:rPr>
          <w:lang w:val="en-US" w:eastAsia="zh-CN"/>
        </w:rPr>
      </w:pPr>
      <w:r w:rsidRPr="005B2A11">
        <w:rPr>
          <w:i/>
          <w:iCs/>
          <w:lang w:val="en-US" w:eastAsia="zh-CN"/>
        </w:rPr>
        <w:t>f)</w:t>
      </w:r>
      <w:r w:rsidRPr="005B2A11">
        <w:rPr>
          <w:i/>
          <w:iCs/>
          <w:lang w:val="en-US" w:eastAsia="zh-CN"/>
        </w:rPr>
        <w:tab/>
      </w:r>
      <w:r w:rsidRPr="005B2A11">
        <w:rPr>
          <w:lang w:eastAsia="zh-CN"/>
        </w:rPr>
        <w:t>ITU-R</w:t>
      </w:r>
      <w:r w:rsidRPr="005B2A11">
        <w:rPr>
          <w:rFonts w:hint="eastAsia"/>
          <w:lang w:eastAsia="zh-CN"/>
        </w:rPr>
        <w:t>已开展了研究工作，涉及</w:t>
      </w:r>
      <w:r w:rsidRPr="005B2A11">
        <w:rPr>
          <w:lang w:eastAsia="zh-CN"/>
        </w:rPr>
        <w:t>31.3-31.8 GHz</w:t>
      </w:r>
      <w:r w:rsidRPr="005B2A11">
        <w:rPr>
          <w:rFonts w:hint="eastAsia"/>
          <w:lang w:eastAsia="zh-CN"/>
        </w:rPr>
        <w:t>频段内使用</w:t>
      </w:r>
      <w:r w:rsidRPr="005B2A11">
        <w:rPr>
          <w:lang w:eastAsia="zh-CN"/>
        </w:rPr>
        <w:t>HAPS</w:t>
      </w:r>
      <w:r w:rsidRPr="005B2A11">
        <w:rPr>
          <w:rFonts w:hint="eastAsia"/>
          <w:lang w:eastAsia="zh-CN"/>
        </w:rPr>
        <w:t>的系统与无源业务的兼容性，并形成了</w:t>
      </w:r>
      <w:r w:rsidRPr="005B2A11">
        <w:rPr>
          <w:lang w:eastAsia="zh-CN"/>
        </w:rPr>
        <w:t xml:space="preserve">ITU-R </w:t>
      </w:r>
      <w:proofErr w:type="gramStart"/>
      <w:r w:rsidRPr="005B2A11">
        <w:rPr>
          <w:lang w:eastAsia="zh-CN"/>
        </w:rPr>
        <w:t>F.</w:t>
      </w:r>
      <w:r w:rsidRPr="005B2A11">
        <w:rPr>
          <w:lang w:val="en-US" w:eastAsia="zh-CN"/>
        </w:rPr>
        <w:t>[</w:t>
      </w:r>
      <w:proofErr w:type="gramEnd"/>
      <w:r w:rsidR="007935CD" w:rsidRPr="007935CD">
        <w:rPr>
          <w:lang w:eastAsia="zh-CN"/>
        </w:rPr>
        <w:t>HAPS-31 GHz</w:t>
      </w:r>
      <w:r w:rsidRPr="005B2A11">
        <w:rPr>
          <w:lang w:val="en-US" w:eastAsia="zh-CN"/>
        </w:rPr>
        <w:t>]</w:t>
      </w:r>
      <w:r w:rsidRPr="005B2A11">
        <w:rPr>
          <w:rFonts w:hint="eastAsia"/>
          <w:lang w:val="en-US" w:eastAsia="zh-CN"/>
        </w:rPr>
        <w:t>号</w:t>
      </w:r>
      <w:r w:rsidRPr="005B2A11">
        <w:rPr>
          <w:rFonts w:hint="eastAsia"/>
          <w:lang w:eastAsia="zh-CN"/>
        </w:rPr>
        <w:t>报告</w:t>
      </w:r>
      <w:r>
        <w:rPr>
          <w:rFonts w:hint="eastAsia"/>
          <w:lang w:eastAsia="zh-CN"/>
        </w:rPr>
        <w:t>；</w:t>
      </w:r>
    </w:p>
    <w:p w14:paraId="5FE1582B" w14:textId="77777777" w:rsidR="00715DE2" w:rsidRPr="005B2A11" w:rsidRDefault="00715DE2" w:rsidP="00715DE2">
      <w:pPr>
        <w:rPr>
          <w:lang w:eastAsia="zh-CN"/>
        </w:rPr>
      </w:pPr>
      <w:r w:rsidRPr="005B2A11">
        <w:rPr>
          <w:i/>
          <w:iCs/>
          <w:lang w:eastAsia="zh-CN"/>
        </w:rPr>
        <w:t>g</w:t>
      </w:r>
      <w:r w:rsidRPr="000E5999">
        <w:rPr>
          <w:i/>
          <w:iCs/>
          <w:lang w:eastAsia="zh-CN"/>
        </w:rPr>
        <w:t>)</w:t>
      </w:r>
      <w:r w:rsidRPr="005B2A11">
        <w:rPr>
          <w:i/>
          <w:iCs/>
          <w:lang w:eastAsia="zh-CN"/>
        </w:rPr>
        <w:tab/>
      </w:r>
      <w:r w:rsidRPr="005B2A11">
        <w:rPr>
          <w:lang w:eastAsia="zh-CN"/>
        </w:rPr>
        <w:t>ITU-R F.2438</w:t>
      </w:r>
      <w:r w:rsidRPr="005B2A11">
        <w:rPr>
          <w:rFonts w:hint="eastAsia"/>
          <w:lang w:eastAsia="zh-CN"/>
        </w:rPr>
        <w:t>号报告包括了全球范围内</w:t>
      </w:r>
      <w:r w:rsidRPr="005B2A11">
        <w:rPr>
          <w:lang w:eastAsia="zh-CN"/>
        </w:rPr>
        <w:t>HAPS</w:t>
      </w:r>
      <w:r w:rsidRPr="005B2A11">
        <w:rPr>
          <w:rFonts w:hint="eastAsia"/>
          <w:lang w:eastAsia="zh-CN"/>
        </w:rPr>
        <w:t>系统的频谱需求；</w:t>
      </w:r>
    </w:p>
    <w:p w14:paraId="63005FA2" w14:textId="77777777" w:rsidR="00715DE2" w:rsidRPr="005B2A11" w:rsidRDefault="00715DE2" w:rsidP="00715DE2">
      <w:pPr>
        <w:rPr>
          <w:lang w:eastAsia="zh-CN"/>
        </w:rPr>
      </w:pPr>
      <w:r w:rsidRPr="005B2A11">
        <w:rPr>
          <w:i/>
          <w:kern w:val="2"/>
          <w:szCs w:val="24"/>
          <w:lang w:eastAsia="zh-CN"/>
        </w:rPr>
        <w:t>h)</w:t>
      </w:r>
      <w:r w:rsidRPr="005B2A11">
        <w:rPr>
          <w:i/>
          <w:kern w:val="2"/>
          <w:szCs w:val="24"/>
          <w:lang w:eastAsia="zh-CN"/>
        </w:rPr>
        <w:tab/>
      </w:r>
      <w:r w:rsidRPr="005B2A11">
        <w:rPr>
          <w:lang w:eastAsia="zh-CN"/>
        </w:rPr>
        <w:t>ITU-R F.2439</w:t>
      </w:r>
      <w:r w:rsidRPr="005B2A11">
        <w:rPr>
          <w:rFonts w:hint="eastAsia"/>
          <w:lang w:eastAsia="zh-CN"/>
        </w:rPr>
        <w:t>号报告更新了宽带</w:t>
      </w:r>
      <w:r w:rsidRPr="005B2A11">
        <w:rPr>
          <w:lang w:eastAsia="zh-CN"/>
        </w:rPr>
        <w:t>HAPS</w:t>
      </w:r>
      <w:r w:rsidRPr="005B2A11">
        <w:rPr>
          <w:rFonts w:hint="eastAsia"/>
          <w:lang w:eastAsia="zh-CN"/>
        </w:rPr>
        <w:t>系统的部署和技术特性，用于开展</w:t>
      </w:r>
      <w:r w:rsidRPr="005B2A11">
        <w:rPr>
          <w:lang w:eastAsia="zh-CN"/>
        </w:rPr>
        <w:t>HAPS</w:t>
      </w:r>
      <w:r w:rsidRPr="005B2A11">
        <w:rPr>
          <w:rFonts w:hint="eastAsia"/>
          <w:lang w:eastAsia="zh-CN"/>
        </w:rPr>
        <w:t>可行性、</w:t>
      </w:r>
      <w:r w:rsidRPr="005B2A11">
        <w:rPr>
          <w:lang w:eastAsia="zh-CN"/>
        </w:rPr>
        <w:t>HAPS</w:t>
      </w:r>
      <w:r w:rsidRPr="005B2A11">
        <w:rPr>
          <w:rFonts w:hint="eastAsia"/>
          <w:lang w:eastAsia="zh-CN"/>
        </w:rPr>
        <w:t>与其他受到影响的业务间的共用和兼容性研究</w:t>
      </w:r>
      <w:r>
        <w:rPr>
          <w:rFonts w:hint="eastAsia"/>
          <w:lang w:eastAsia="zh-CN"/>
        </w:rPr>
        <w:t>，</w:t>
      </w:r>
    </w:p>
    <w:p w14:paraId="2061A6EA" w14:textId="77777777" w:rsidR="00715DE2" w:rsidRPr="005B2A11" w:rsidRDefault="00715DE2" w:rsidP="00715DE2">
      <w:pPr>
        <w:pStyle w:val="Call"/>
        <w:rPr>
          <w:rFonts w:eastAsiaTheme="minorEastAsia"/>
          <w:lang w:eastAsia="zh-CN"/>
        </w:rPr>
      </w:pPr>
      <w:r w:rsidRPr="005B2A11">
        <w:rPr>
          <w:rFonts w:hint="eastAsia"/>
          <w:lang w:eastAsia="zh-CN"/>
        </w:rPr>
        <w:t>认识到</w:t>
      </w:r>
    </w:p>
    <w:p w14:paraId="5D4D2969" w14:textId="77777777" w:rsidR="00715DE2" w:rsidRPr="005B2A11" w:rsidRDefault="00715DE2" w:rsidP="00715DE2">
      <w:pPr>
        <w:rPr>
          <w:iCs/>
          <w:lang w:eastAsia="zh-CN"/>
        </w:rPr>
      </w:pPr>
      <w:r w:rsidRPr="005B2A11">
        <w:rPr>
          <w:i/>
          <w:lang w:eastAsia="zh-CN"/>
        </w:rPr>
        <w:t>a)</w:t>
      </w:r>
      <w:r w:rsidRPr="005B2A11">
        <w:rPr>
          <w:iCs/>
          <w:lang w:eastAsia="zh-CN"/>
        </w:rPr>
        <w:tab/>
      </w:r>
      <w:r w:rsidRPr="005B2A11">
        <w:rPr>
          <w:rFonts w:hint="eastAsia"/>
          <w:iCs/>
          <w:lang w:eastAsia="zh-CN"/>
        </w:rPr>
        <w:t>在</w:t>
      </w:r>
      <w:r w:rsidRPr="005B2A11">
        <w:rPr>
          <w:iCs/>
          <w:lang w:eastAsia="zh-CN"/>
        </w:rPr>
        <w:t xml:space="preserve">27.9-28.2 </w:t>
      </w:r>
      <w:r w:rsidRPr="005B2A11">
        <w:rPr>
          <w:lang w:val="en-US" w:eastAsia="zh-CN"/>
        </w:rPr>
        <w:t>GHz</w:t>
      </w:r>
      <w:r w:rsidRPr="005B2A11">
        <w:rPr>
          <w:rFonts w:hint="eastAsia"/>
          <w:lang w:eastAsia="zh-CN"/>
        </w:rPr>
        <w:t>频段，对于卫星固定业务（地对空）</w:t>
      </w:r>
      <w:r>
        <w:rPr>
          <w:rFonts w:hint="eastAsia"/>
          <w:lang w:eastAsia="zh-CN"/>
        </w:rPr>
        <w:t>发射</w:t>
      </w:r>
      <w:r w:rsidRPr="005B2A11">
        <w:rPr>
          <w:rFonts w:hint="eastAsia"/>
          <w:lang w:eastAsia="zh-CN"/>
        </w:rPr>
        <w:t>地球站和在固定业务中操作的</w:t>
      </w:r>
      <w:r w:rsidRPr="005B2A11">
        <w:rPr>
          <w:lang w:eastAsia="zh-CN"/>
        </w:rPr>
        <w:t>HAPS</w:t>
      </w:r>
      <w:r w:rsidRPr="005B2A11">
        <w:rPr>
          <w:rFonts w:hint="eastAsia"/>
          <w:lang w:eastAsia="zh-CN"/>
        </w:rPr>
        <w:t>地面站</w:t>
      </w:r>
      <w:r w:rsidRPr="005B2A11">
        <w:rPr>
          <w:rStyle w:val="Artref"/>
          <w:rFonts w:hint="eastAsia"/>
          <w:bCs/>
          <w:lang w:eastAsia="zh-CN"/>
        </w:rPr>
        <w:t>，</w:t>
      </w:r>
      <w:r w:rsidRPr="005B2A11">
        <w:rPr>
          <w:rFonts w:hint="eastAsia"/>
          <w:lang w:eastAsia="zh-CN"/>
        </w:rPr>
        <w:t>第</w:t>
      </w:r>
      <w:r w:rsidRPr="00B47779">
        <w:rPr>
          <w:rStyle w:val="Artref"/>
          <w:b/>
          <w:bCs/>
          <w:lang w:eastAsia="zh-CN"/>
        </w:rPr>
        <w:t>9.17</w:t>
      </w:r>
      <w:r w:rsidRPr="005B2A11">
        <w:rPr>
          <w:rStyle w:val="Artref"/>
          <w:rFonts w:hint="eastAsia"/>
          <w:bCs/>
          <w:lang w:eastAsia="zh-CN"/>
        </w:rPr>
        <w:t>款</w:t>
      </w:r>
      <w:r w:rsidRPr="005B2A11">
        <w:rPr>
          <w:rFonts w:hint="eastAsia"/>
          <w:lang w:eastAsia="zh-CN"/>
        </w:rPr>
        <w:t>适用，</w:t>
      </w:r>
    </w:p>
    <w:p w14:paraId="743A8924" w14:textId="77777777" w:rsidR="00715DE2" w:rsidRPr="005B2A11" w:rsidRDefault="00715DE2" w:rsidP="00715DE2">
      <w:pPr>
        <w:pStyle w:val="Call"/>
        <w:rPr>
          <w:rFonts w:eastAsiaTheme="minorEastAsia"/>
          <w:lang w:eastAsia="zh-CN"/>
        </w:rPr>
      </w:pPr>
      <w:r w:rsidRPr="005B2A11">
        <w:rPr>
          <w:rFonts w:hint="eastAsia"/>
          <w:lang w:eastAsia="zh-CN"/>
        </w:rPr>
        <w:t>做出决议</w:t>
      </w:r>
    </w:p>
    <w:p w14:paraId="04AC2EC8" w14:textId="77777777" w:rsidR="00715DE2" w:rsidRPr="005B2A11" w:rsidRDefault="00715DE2" w:rsidP="00715DE2">
      <w:pPr>
        <w:rPr>
          <w:lang w:eastAsia="ja-JP"/>
        </w:rPr>
      </w:pPr>
      <w:r w:rsidRPr="005B2A11">
        <w:rPr>
          <w:lang w:eastAsia="zh-CN"/>
        </w:rPr>
        <w:t>1</w:t>
      </w:r>
      <w:r w:rsidRPr="005B2A11">
        <w:rPr>
          <w:lang w:eastAsia="zh-CN"/>
        </w:rPr>
        <w:tab/>
      </w:r>
      <w:r w:rsidRPr="005B2A11">
        <w:rPr>
          <w:rFonts w:hint="eastAsia"/>
          <w:lang w:eastAsia="zh-CN"/>
        </w:rPr>
        <w:t>为了保护其他主管部门领土内</w:t>
      </w:r>
      <w:r w:rsidRPr="005B2A11">
        <w:rPr>
          <w:lang w:eastAsia="zh-CN"/>
        </w:rPr>
        <w:t>27.9-28.2</w:t>
      </w:r>
      <w:r>
        <w:rPr>
          <w:lang w:val="en-US" w:eastAsia="zh-CN"/>
        </w:rPr>
        <w:t> </w:t>
      </w:r>
      <w:r w:rsidRPr="005B2A11">
        <w:rPr>
          <w:rFonts w:eastAsia="Calibri"/>
          <w:lang w:eastAsia="zh-CN"/>
        </w:rPr>
        <w:t>GHz</w:t>
      </w:r>
      <w:r w:rsidRPr="005B2A11">
        <w:rPr>
          <w:rFonts w:hint="eastAsia"/>
          <w:lang w:eastAsia="zh-CN"/>
        </w:rPr>
        <w:t>频段的固定</w:t>
      </w:r>
      <w:r>
        <w:rPr>
          <w:rFonts w:hint="eastAsia"/>
          <w:lang w:eastAsia="zh-CN"/>
        </w:rPr>
        <w:t>业务</w:t>
      </w:r>
      <w:r w:rsidRPr="005B2A11">
        <w:rPr>
          <w:rFonts w:hint="eastAsia"/>
          <w:lang w:eastAsia="zh-CN"/>
        </w:rPr>
        <w:t>系统，除非在进行</w:t>
      </w:r>
      <w:r w:rsidRPr="005B2A11">
        <w:rPr>
          <w:lang w:eastAsia="zh-CN"/>
        </w:rPr>
        <w:t>HAPS</w:t>
      </w:r>
      <w:r w:rsidRPr="005B2A11">
        <w:rPr>
          <w:rFonts w:hint="eastAsia"/>
          <w:lang w:eastAsia="zh-CN"/>
        </w:rPr>
        <w:t>通知时已经提供</w:t>
      </w:r>
      <w:r w:rsidRPr="005B2A11">
        <w:rPr>
          <w:lang w:eastAsia="zh-CN"/>
        </w:rPr>
        <w:t>了</w:t>
      </w:r>
      <w:r w:rsidRPr="005B2A11">
        <w:rPr>
          <w:rFonts w:hint="eastAsia"/>
          <w:lang w:eastAsia="zh-CN"/>
        </w:rPr>
        <w:t>与受影响的主管部门</w:t>
      </w:r>
      <w:r>
        <w:rPr>
          <w:rFonts w:hint="eastAsia"/>
          <w:lang w:eastAsia="zh-CN"/>
        </w:rPr>
        <w:t>的</w:t>
      </w:r>
      <w:r w:rsidRPr="005B2A11">
        <w:rPr>
          <w:rFonts w:hint="eastAsia"/>
          <w:lang w:eastAsia="zh-CN"/>
        </w:rPr>
        <w:t>明确协议，否则每</w:t>
      </w:r>
      <w:r w:rsidRPr="005B2A11">
        <w:rPr>
          <w:lang w:eastAsia="zh-CN"/>
        </w:rPr>
        <w:t>HAPS</w:t>
      </w:r>
      <w:r w:rsidRPr="005B2A11">
        <w:rPr>
          <w:rFonts w:hint="eastAsia"/>
          <w:lang w:eastAsia="zh-CN"/>
        </w:rPr>
        <w:t>在其它</w:t>
      </w:r>
      <w:r w:rsidRPr="005B2A11">
        <w:rPr>
          <w:lang w:eastAsia="zh-CN"/>
        </w:rPr>
        <w:t>主管部门</w:t>
      </w:r>
      <w:r w:rsidRPr="005B2A11">
        <w:rPr>
          <w:rFonts w:hint="eastAsia"/>
          <w:lang w:eastAsia="zh-CN"/>
        </w:rPr>
        <w:t>领土内地球表面的功率通量密度</w:t>
      </w:r>
      <w:r w:rsidRPr="005B2A11">
        <w:rPr>
          <w:lang w:eastAsia="zh-CN"/>
        </w:rPr>
        <w:t>电平</w:t>
      </w:r>
      <w:r w:rsidRPr="005B2A11">
        <w:rPr>
          <w:rFonts w:hint="eastAsia"/>
          <w:lang w:eastAsia="zh-CN"/>
        </w:rPr>
        <w:t>，在晴朗天空条件下不得超过以下限值：</w:t>
      </w:r>
    </w:p>
    <w:p w14:paraId="306A713A" w14:textId="2F69F751" w:rsidR="00B007A6" w:rsidRPr="0042498F" w:rsidRDefault="001436BF" w:rsidP="00B007A6">
      <w:pPr>
        <w:pStyle w:val="enumlev1"/>
        <w:rPr>
          <w:lang w:eastAsia="ja-JP"/>
        </w:rPr>
      </w:pPr>
      <w:r w:rsidRPr="005B2A11">
        <w:rPr>
          <w:lang w:eastAsia="ja-JP"/>
        </w:rPr>
        <w:tab/>
      </w:r>
      <w:r w:rsidR="00B007A6" w:rsidRPr="0042498F">
        <w:rPr>
          <w:lang w:eastAsia="ja-JP"/>
        </w:rPr>
        <w:t>3 θ − 140</w:t>
      </w:r>
      <w:r w:rsidR="00B007A6" w:rsidRPr="0042498F">
        <w:rPr>
          <w:lang w:eastAsia="ja-JP"/>
        </w:rPr>
        <w:tab/>
      </w:r>
      <w:r w:rsidR="00B007A6" w:rsidRPr="0042498F">
        <w:rPr>
          <w:lang w:eastAsia="ja-JP"/>
        </w:rPr>
        <w:tab/>
      </w:r>
      <w:proofErr w:type="gramStart"/>
      <w:r w:rsidR="00B007A6" w:rsidRPr="0042498F">
        <w:rPr>
          <w:lang w:eastAsia="ja-JP"/>
        </w:rPr>
        <w:t>dB(</w:t>
      </w:r>
      <w:proofErr w:type="gramEnd"/>
      <w:r w:rsidR="00B007A6" w:rsidRPr="0042498F">
        <w:rPr>
          <w:lang w:eastAsia="ja-JP"/>
        </w:rPr>
        <w:t>W/(m² </w:t>
      </w:r>
      <w:r w:rsidR="00B007A6" w:rsidRPr="0042498F">
        <w:t>·</w:t>
      </w:r>
      <w:r w:rsidR="00B007A6" w:rsidRPr="0042498F">
        <w:rPr>
          <w:lang w:eastAsia="ja-JP"/>
        </w:rPr>
        <w:t> MHz))</w:t>
      </w:r>
      <w:r w:rsidR="00B007A6" w:rsidRPr="0042498F">
        <w:rPr>
          <w:lang w:eastAsia="ja-JP"/>
        </w:rPr>
        <w:tab/>
      </w:r>
      <w:r w:rsidR="00B007A6">
        <w:rPr>
          <w:rFonts w:hint="eastAsia"/>
          <w:lang w:eastAsia="zh-CN"/>
        </w:rPr>
        <w:t>对于</w:t>
      </w:r>
      <w:r w:rsidR="00B007A6" w:rsidRPr="0042498F">
        <w:rPr>
          <w:lang w:eastAsia="ja-JP"/>
        </w:rPr>
        <w:tab/>
        <w:t>0° ≤ θ &lt; 10°</w:t>
      </w:r>
    </w:p>
    <w:p w14:paraId="7E869236" w14:textId="0257DFA8" w:rsidR="00B007A6" w:rsidRPr="0042498F" w:rsidRDefault="00B007A6" w:rsidP="00B007A6">
      <w:pPr>
        <w:pStyle w:val="enumlev1"/>
        <w:rPr>
          <w:lang w:eastAsia="ja-JP"/>
        </w:rPr>
      </w:pPr>
      <w:r w:rsidRPr="0042498F">
        <w:rPr>
          <w:lang w:eastAsia="ja-JP"/>
        </w:rPr>
        <w:tab/>
        <w:t>0.57 θ − 115.7</w:t>
      </w:r>
      <w:r w:rsidRPr="0042498F">
        <w:rPr>
          <w:lang w:eastAsia="ja-JP"/>
        </w:rPr>
        <w:tab/>
      </w:r>
      <w:r w:rsidRPr="0042498F">
        <w:rPr>
          <w:lang w:eastAsia="ja-JP"/>
        </w:rPr>
        <w:tab/>
      </w:r>
      <w:proofErr w:type="gramStart"/>
      <w:r w:rsidRPr="0042498F">
        <w:rPr>
          <w:lang w:eastAsia="ja-JP"/>
        </w:rPr>
        <w:t>dB(</w:t>
      </w:r>
      <w:proofErr w:type="gramEnd"/>
      <w:r w:rsidRPr="0042498F">
        <w:rPr>
          <w:lang w:eastAsia="ja-JP"/>
        </w:rPr>
        <w:t>W/(m² </w:t>
      </w:r>
      <w:r w:rsidRPr="0042498F">
        <w:t>·</w:t>
      </w:r>
      <w:r w:rsidRPr="0042498F">
        <w:rPr>
          <w:lang w:eastAsia="ja-JP"/>
        </w:rPr>
        <w:t> MHz))</w:t>
      </w:r>
      <w:r w:rsidRPr="0042498F">
        <w:rPr>
          <w:lang w:eastAsia="ja-JP"/>
        </w:rPr>
        <w:tab/>
      </w:r>
      <w:r>
        <w:rPr>
          <w:rFonts w:hint="eastAsia"/>
          <w:lang w:eastAsia="zh-CN"/>
        </w:rPr>
        <w:t>对于</w:t>
      </w:r>
      <w:r w:rsidRPr="0042498F">
        <w:rPr>
          <w:lang w:eastAsia="ja-JP"/>
        </w:rPr>
        <w:tab/>
        <w:t>10° ≤ θ &lt; 45°</w:t>
      </w:r>
    </w:p>
    <w:p w14:paraId="0BA42126" w14:textId="11D25466" w:rsidR="00B007A6" w:rsidRPr="0042498F" w:rsidRDefault="00B007A6" w:rsidP="00B007A6">
      <w:pPr>
        <w:pStyle w:val="enumlev1"/>
        <w:rPr>
          <w:lang w:eastAsia="ja-JP"/>
        </w:rPr>
      </w:pPr>
      <w:r w:rsidRPr="0042498F">
        <w:rPr>
          <w:lang w:eastAsia="ja-JP"/>
        </w:rPr>
        <w:tab/>
        <w:t>−90</w:t>
      </w:r>
      <w:r w:rsidRPr="0042498F">
        <w:rPr>
          <w:lang w:eastAsia="ja-JP"/>
        </w:rPr>
        <w:tab/>
      </w:r>
      <w:r w:rsidRPr="0042498F">
        <w:rPr>
          <w:lang w:eastAsia="ja-JP"/>
        </w:rPr>
        <w:tab/>
      </w:r>
      <w:r w:rsidRPr="0042498F">
        <w:rPr>
          <w:lang w:eastAsia="ja-JP"/>
        </w:rPr>
        <w:tab/>
      </w:r>
      <w:proofErr w:type="gramStart"/>
      <w:r w:rsidRPr="0042498F">
        <w:rPr>
          <w:lang w:eastAsia="ja-JP"/>
        </w:rPr>
        <w:t>dB(</w:t>
      </w:r>
      <w:proofErr w:type="gramEnd"/>
      <w:r w:rsidRPr="0042498F">
        <w:rPr>
          <w:lang w:eastAsia="ja-JP"/>
        </w:rPr>
        <w:t>W/(m² </w:t>
      </w:r>
      <w:r w:rsidRPr="0042498F">
        <w:t>·</w:t>
      </w:r>
      <w:r w:rsidRPr="0042498F">
        <w:rPr>
          <w:lang w:eastAsia="ja-JP"/>
        </w:rPr>
        <w:t> MHz))</w:t>
      </w:r>
      <w:r w:rsidRPr="0042498F">
        <w:rPr>
          <w:lang w:eastAsia="ja-JP"/>
        </w:rPr>
        <w:tab/>
      </w:r>
      <w:r>
        <w:rPr>
          <w:rFonts w:hint="eastAsia"/>
          <w:lang w:eastAsia="zh-CN"/>
        </w:rPr>
        <w:t>对于</w:t>
      </w:r>
      <w:r w:rsidRPr="0042498F">
        <w:rPr>
          <w:lang w:eastAsia="ja-JP"/>
        </w:rPr>
        <w:tab/>
        <w:t>45° ≤ θ &lt; 90°</w:t>
      </w:r>
    </w:p>
    <w:p w14:paraId="23547F6B" w14:textId="6331B6DD" w:rsidR="00715DE2" w:rsidRPr="005E4CBB" w:rsidRDefault="00715DE2" w:rsidP="005E4CBB">
      <w:pPr>
        <w:ind w:firstLineChars="200" w:firstLine="480"/>
        <w:rPr>
          <w:szCs w:val="24"/>
          <w:lang w:val="en-US" w:eastAsia="zh-CN"/>
        </w:rPr>
      </w:pPr>
      <w:r w:rsidRPr="005B2A11">
        <w:rPr>
          <w:rFonts w:hint="eastAsia"/>
          <w:iCs/>
          <w:lang w:val="en-US" w:eastAsia="zh-CN"/>
        </w:rPr>
        <w:t>其中</w:t>
      </w:r>
      <w:r w:rsidRPr="005B2A11">
        <w:rPr>
          <w:lang w:eastAsia="ja-JP"/>
        </w:rPr>
        <w:sym w:font="Symbol" w:char="F071"/>
      </w:r>
      <w:r w:rsidRPr="005B2A11">
        <w:rPr>
          <w:rFonts w:hint="eastAsia"/>
          <w:lang w:eastAsia="zh-CN"/>
        </w:rPr>
        <w:t>为以度表示的</w:t>
      </w:r>
      <w:r w:rsidR="00992699">
        <w:rPr>
          <w:rFonts w:hint="eastAsia"/>
          <w:lang w:eastAsia="zh-CN"/>
        </w:rPr>
        <w:t>入射波的到达角</w:t>
      </w:r>
      <w:r w:rsidRPr="005B2A11">
        <w:rPr>
          <w:rFonts w:hint="eastAsia"/>
          <w:lang w:eastAsia="zh-CN"/>
        </w:rPr>
        <w:t>。</w:t>
      </w:r>
    </w:p>
    <w:p w14:paraId="7BA8F586" w14:textId="616CFEDB" w:rsidR="00715DE2" w:rsidRPr="005B2A11" w:rsidRDefault="00715DE2" w:rsidP="00715DE2">
      <w:pPr>
        <w:ind w:firstLineChars="200" w:firstLine="480"/>
        <w:rPr>
          <w:lang w:eastAsia="ja-JP"/>
        </w:rPr>
      </w:pPr>
      <w:r w:rsidRPr="00FD3FEB">
        <w:rPr>
          <w:rFonts w:hint="eastAsia"/>
          <w:lang w:eastAsia="ja-JP"/>
        </w:rPr>
        <w:t>为了补偿由于降雨而导致的</w:t>
      </w:r>
      <w:r w:rsidRPr="00FD3FEB">
        <w:rPr>
          <w:lang w:eastAsia="ja-JP"/>
        </w:rPr>
        <w:t>HAPS</w:t>
      </w:r>
      <w:r w:rsidRPr="00FD3FEB">
        <w:rPr>
          <w:rFonts w:hint="eastAsia"/>
          <w:lang w:eastAsia="zh-CN"/>
        </w:rPr>
        <w:t>任何波束中心</w:t>
      </w:r>
      <w:r w:rsidRPr="00FD3FEB">
        <w:rPr>
          <w:rFonts w:hint="eastAsia"/>
          <w:lang w:eastAsia="ja-JP"/>
        </w:rPr>
        <w:t>的额外传播损</w:t>
      </w:r>
      <w:r w:rsidRPr="00FD3FEB">
        <w:rPr>
          <w:rFonts w:hint="eastAsia"/>
          <w:lang w:eastAsia="zh-CN"/>
        </w:rPr>
        <w:t>耗</w:t>
      </w:r>
      <w:r w:rsidRPr="00FD3FEB">
        <w:rPr>
          <w:rFonts w:hint="eastAsia"/>
          <w:lang w:eastAsia="ja-JP"/>
        </w:rPr>
        <w:t>，</w:t>
      </w:r>
      <w:r w:rsidRPr="00FD3FEB">
        <w:rPr>
          <w:rFonts w:hint="eastAsia"/>
          <w:lang w:eastAsia="zh-CN"/>
        </w:rPr>
        <w:t>可以操作</w:t>
      </w:r>
      <w:r w:rsidRPr="00FD3FEB">
        <w:rPr>
          <w:rFonts w:hint="eastAsia"/>
          <w:lang w:eastAsia="zh-CN"/>
        </w:rPr>
        <w:t>HAPS</w:t>
      </w:r>
      <w:r w:rsidRPr="00FD3FEB">
        <w:rPr>
          <w:rFonts w:hint="eastAsia"/>
          <w:lang w:eastAsia="zh-CN"/>
        </w:rPr>
        <w:t>使任何对应波束（受到雨衰影响）</w:t>
      </w:r>
      <w:r w:rsidRPr="00FD3FEB">
        <w:rPr>
          <w:rFonts w:hint="eastAsia"/>
          <w:lang w:eastAsia="ja-JP"/>
        </w:rPr>
        <w:t>的</w:t>
      </w:r>
      <w:proofErr w:type="spellStart"/>
      <w:r w:rsidRPr="00FD3FEB">
        <w:rPr>
          <w:lang w:eastAsia="ja-JP"/>
        </w:rPr>
        <w:t>pfd</w:t>
      </w:r>
      <w:proofErr w:type="spellEnd"/>
      <w:r w:rsidRPr="00FD3FEB">
        <w:rPr>
          <w:rFonts w:hint="eastAsia"/>
          <w:lang w:eastAsia="ja-JP"/>
        </w:rPr>
        <w:t>掩模</w:t>
      </w:r>
      <w:r w:rsidRPr="00FD3FEB">
        <w:rPr>
          <w:rFonts w:hint="eastAsia"/>
          <w:lang w:eastAsia="zh-CN"/>
        </w:rPr>
        <w:t>的增加仅</w:t>
      </w:r>
      <w:r w:rsidRPr="00FD3FEB">
        <w:rPr>
          <w:rFonts w:hint="eastAsia"/>
          <w:lang w:eastAsia="ja-JP"/>
        </w:rPr>
        <w:t>相当于</w:t>
      </w:r>
      <w:r w:rsidRPr="00FD3FEB">
        <w:rPr>
          <w:rFonts w:hint="eastAsia"/>
          <w:lang w:eastAsia="zh-CN"/>
        </w:rPr>
        <w:t>并限制在最高为</w:t>
      </w:r>
      <w:r w:rsidRPr="00FD3FEB">
        <w:rPr>
          <w:lang w:eastAsia="ja-JP"/>
        </w:rPr>
        <w:t>20</w:t>
      </w:r>
      <w:r>
        <w:rPr>
          <w:lang w:eastAsia="ja-JP"/>
        </w:rPr>
        <w:t> </w:t>
      </w:r>
      <w:r w:rsidRPr="00FD3FEB">
        <w:rPr>
          <w:lang w:eastAsia="zh-CN"/>
        </w:rPr>
        <w:t>dB</w:t>
      </w:r>
      <w:r w:rsidRPr="00FD3FEB">
        <w:rPr>
          <w:rFonts w:hint="eastAsia"/>
          <w:lang w:eastAsia="ja-JP"/>
        </w:rPr>
        <w:t>的雨衰电平值</w:t>
      </w:r>
      <w:r w:rsidR="002D60A1">
        <w:rPr>
          <w:rFonts w:hint="eastAsia"/>
          <w:lang w:eastAsia="zh-CN"/>
        </w:rPr>
        <w:t>。</w:t>
      </w:r>
    </w:p>
    <w:p w14:paraId="1BE004BA" w14:textId="77777777" w:rsidR="00715DE2" w:rsidRPr="005B2A11" w:rsidRDefault="00715DE2" w:rsidP="00715DE2">
      <w:pPr>
        <w:shd w:val="clear" w:color="auto" w:fill="FFFFFF"/>
        <w:ind w:firstLineChars="200" w:firstLine="480"/>
        <w:rPr>
          <w:lang w:eastAsia="zh-CN"/>
        </w:rPr>
      </w:pPr>
      <w:r w:rsidRPr="005B2A11">
        <w:rPr>
          <w:rFonts w:hint="eastAsia"/>
          <w:lang w:eastAsia="ja-JP"/>
        </w:rPr>
        <w:t>要验证是否符合</w:t>
      </w:r>
      <w:r w:rsidRPr="005B2A11">
        <w:rPr>
          <w:rFonts w:hint="eastAsia"/>
          <w:lang w:eastAsia="zh-CN"/>
        </w:rPr>
        <w:t>提</w:t>
      </w:r>
      <w:r w:rsidRPr="005B2A11">
        <w:rPr>
          <w:rFonts w:hint="eastAsia"/>
          <w:lang w:eastAsia="ja-JP"/>
        </w:rPr>
        <w:t>议的</w:t>
      </w:r>
      <w:r w:rsidRPr="005B2A11">
        <w:rPr>
          <w:lang w:eastAsia="ja-JP"/>
        </w:rPr>
        <w:t>pfd</w:t>
      </w:r>
      <w:r w:rsidRPr="005B2A11">
        <w:rPr>
          <w:rFonts w:hint="eastAsia"/>
          <w:lang w:eastAsia="ja-JP"/>
        </w:rPr>
        <w:t>掩模，</w:t>
      </w:r>
      <w:r>
        <w:rPr>
          <w:rFonts w:eastAsiaTheme="minorEastAsia" w:hint="eastAsia"/>
          <w:lang w:eastAsia="zh-CN"/>
        </w:rPr>
        <w:t>须</w:t>
      </w:r>
      <w:r w:rsidRPr="005B2A11">
        <w:rPr>
          <w:rFonts w:hint="eastAsia"/>
          <w:lang w:eastAsia="ja-JP"/>
        </w:rPr>
        <w:t>使用以下公式</w:t>
      </w:r>
      <w:r>
        <w:rPr>
          <w:rFonts w:hint="eastAsia"/>
          <w:lang w:eastAsia="zh-CN"/>
        </w:rPr>
        <w:t>：</w:t>
      </w:r>
    </w:p>
    <w:p w14:paraId="7C220E89" w14:textId="77777777" w:rsidR="00715DE2" w:rsidRPr="005B2A11" w:rsidRDefault="00715DE2" w:rsidP="00715DE2">
      <w:pPr>
        <w:pStyle w:val="Equation"/>
      </w:pPr>
      <w:r w:rsidRPr="005B2A11">
        <w:rPr>
          <w:lang w:eastAsia="zh-CN"/>
        </w:rPr>
        <w:tab/>
      </w:r>
      <w:r w:rsidRPr="005B2A11">
        <w:rPr>
          <w:lang w:eastAsia="zh-CN"/>
        </w:rPr>
        <w:tab/>
      </w:r>
      <w:r w:rsidRPr="005B2A11">
        <w:rPr>
          <w:position w:val="-46"/>
        </w:rPr>
        <w:object w:dxaOrig="3980" w:dyaOrig="1040" w14:anchorId="522C1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7" o:spid="_x0000_i1025" type="#_x0000_t75" style="width:201.95pt;height:50.05pt" o:ole="">
            <v:imagedata r:id="rId11" o:title=""/>
          </v:shape>
          <o:OLEObject Type="Embed" ProgID="Equation.DSMT4" ShapeID="shape47" DrawAspect="Content" ObjectID="_1633096776" r:id="rId12"/>
        </w:object>
      </w:r>
      <w:r w:rsidRPr="005B2A11">
        <w:t xml:space="preserve"> </w:t>
      </w:r>
    </w:p>
    <w:p w14:paraId="41949C19" w14:textId="77777777" w:rsidR="00715DE2" w:rsidRPr="005B2A11" w:rsidRDefault="00715DE2" w:rsidP="00715DE2">
      <w:pPr>
        <w:shd w:val="clear" w:color="auto" w:fill="FFFFFF"/>
      </w:pPr>
      <w:r w:rsidRPr="005B2A11">
        <w:rPr>
          <w:rFonts w:hint="eastAsia"/>
          <w:lang w:eastAsia="zh-CN"/>
        </w:rPr>
        <w:t>其中：</w:t>
      </w:r>
    </w:p>
    <w:p w14:paraId="7D354E82" w14:textId="77777777" w:rsidR="00715DE2" w:rsidRPr="005B2A11" w:rsidRDefault="00715DE2" w:rsidP="00715DE2">
      <w:pPr>
        <w:pStyle w:val="Equationlegend"/>
        <w:rPr>
          <w:lang w:eastAsia="zh-CN"/>
        </w:rPr>
      </w:pPr>
      <w:r w:rsidRPr="005B2A11">
        <w:tab/>
      </w:r>
      <w:r w:rsidRPr="005B2A11">
        <w:rPr>
          <w:i/>
          <w:lang w:eastAsia="ja-JP"/>
        </w:rPr>
        <w:t>d</w:t>
      </w:r>
      <w:r>
        <w:rPr>
          <w:rFonts w:hint="eastAsia"/>
          <w:iCs/>
          <w:lang w:eastAsia="zh-CN"/>
        </w:rPr>
        <w:t>：</w:t>
      </w:r>
      <w:r w:rsidRPr="005B2A11">
        <w:rPr>
          <w:lang w:eastAsia="ja-JP"/>
        </w:rPr>
        <w:tab/>
      </w:r>
      <w:r w:rsidRPr="005B2A11">
        <w:rPr>
          <w:lang w:eastAsia="zh-CN"/>
        </w:rPr>
        <w:t>HAPS</w:t>
      </w:r>
      <w:r w:rsidRPr="005B2A11">
        <w:rPr>
          <w:rFonts w:hint="eastAsia"/>
          <w:lang w:eastAsia="zh-CN"/>
        </w:rPr>
        <w:t>到地面的距离</w:t>
      </w:r>
      <w:r w:rsidRPr="005B2A11">
        <w:rPr>
          <w:rFonts w:hint="eastAsia"/>
          <w:lang w:eastAsia="ja-JP"/>
        </w:rPr>
        <w:t>（</w:t>
      </w:r>
      <w:r w:rsidRPr="005B2A11">
        <w:rPr>
          <w:rFonts w:hint="eastAsia"/>
          <w:lang w:eastAsia="zh-CN"/>
        </w:rPr>
        <w:t>米</w:t>
      </w:r>
      <w:r w:rsidRPr="005B2A11">
        <w:rPr>
          <w:rFonts w:hint="eastAsia"/>
          <w:lang w:eastAsia="ja-JP"/>
        </w:rPr>
        <w:t>）</w:t>
      </w:r>
      <w:r w:rsidRPr="005B2A11">
        <w:rPr>
          <w:rFonts w:hint="eastAsia"/>
          <w:lang w:eastAsia="zh-CN"/>
        </w:rPr>
        <w:t>（取决于仰角）；</w:t>
      </w:r>
    </w:p>
    <w:p w14:paraId="0111D2DB" w14:textId="77777777" w:rsidR="00715DE2" w:rsidRPr="005B2A11" w:rsidRDefault="00715DE2" w:rsidP="00715DE2">
      <w:pPr>
        <w:pStyle w:val="Equationlegend"/>
        <w:rPr>
          <w:rFonts w:ascii="STKaiti" w:eastAsia="STKaiti" w:hAnsi="STKaiti"/>
          <w:lang w:eastAsia="zh-CN"/>
        </w:rPr>
      </w:pPr>
      <w:r w:rsidRPr="005B2A11">
        <w:rPr>
          <w:rFonts w:ascii="STKaiti" w:eastAsia="STKaiti" w:hAnsi="STKaiti" w:hint="eastAsia"/>
          <w:lang w:eastAsia="zh-CN"/>
        </w:rPr>
        <w:tab/>
      </w:r>
      <w:r w:rsidRPr="008D662A">
        <w:rPr>
          <w:i/>
          <w:szCs w:val="24"/>
          <w:lang w:eastAsia="ja-JP"/>
        </w:rPr>
        <w:t>e.i.r.p.</w:t>
      </w:r>
      <w:r w:rsidRPr="008D662A">
        <w:rPr>
          <w:rFonts w:hint="eastAsia"/>
          <w:iCs/>
          <w:lang w:eastAsia="zh-CN"/>
        </w:rPr>
        <w:t>：</w:t>
      </w:r>
      <w:r w:rsidRPr="008D662A">
        <w:rPr>
          <w:lang w:eastAsia="ja-JP"/>
        </w:rPr>
        <w:tab/>
      </w:r>
      <w:r w:rsidRPr="008D662A">
        <w:t>HAPS</w:t>
      </w:r>
      <w:r w:rsidRPr="008D662A">
        <w:rPr>
          <w:rFonts w:hint="eastAsia"/>
          <w:lang w:val="en-US"/>
        </w:rPr>
        <w:t>在特定仰角的标称</w:t>
      </w:r>
      <w:r w:rsidRPr="008D662A">
        <w:t>e.i.r.p.</w:t>
      </w:r>
      <w:r w:rsidRPr="008D662A">
        <w:rPr>
          <w:rFonts w:hint="eastAsia"/>
          <w:lang w:val="en-US"/>
        </w:rPr>
        <w:t>谱密度</w:t>
      </w:r>
      <w:r w:rsidRPr="008D662A">
        <w:rPr>
          <w:rFonts w:hint="eastAsia"/>
          <w:lang w:val="en-US" w:eastAsia="zh-CN"/>
        </w:rPr>
        <w:t>，单位</w:t>
      </w:r>
      <w:r w:rsidRPr="008D662A">
        <w:rPr>
          <w:lang w:eastAsia="ja-JP"/>
        </w:rPr>
        <w:t>dB(W/</w:t>
      </w:r>
      <w:proofErr w:type="gramStart"/>
      <w:r w:rsidRPr="008D662A">
        <w:rPr>
          <w:lang w:eastAsia="ja-JP"/>
        </w:rPr>
        <w:t>MHz)</w:t>
      </w:r>
      <w:r w:rsidRPr="008D662A">
        <w:rPr>
          <w:rFonts w:hint="eastAsia"/>
          <w:lang w:eastAsia="ja-JP"/>
        </w:rPr>
        <w:t>；</w:t>
      </w:r>
      <w:proofErr w:type="gramEnd"/>
    </w:p>
    <w:p w14:paraId="280515E3" w14:textId="7BD76773" w:rsidR="00715DE2" w:rsidRPr="005B2A11" w:rsidRDefault="00715DE2" w:rsidP="005E4CBB">
      <w:pPr>
        <w:pStyle w:val="Equationlegend"/>
        <w:rPr>
          <w:lang w:eastAsia="zh-CN"/>
        </w:rPr>
      </w:pPr>
      <w:r w:rsidRPr="005B2A11">
        <w:rPr>
          <w:lang w:eastAsia="ja-JP"/>
        </w:rPr>
        <w:lastRenderedPageBreak/>
        <w:tab/>
      </w:r>
      <w:proofErr w:type="gramStart"/>
      <w:r w:rsidRPr="008D662A">
        <w:rPr>
          <w:i/>
          <w:lang w:eastAsia="zh-CN"/>
        </w:rPr>
        <w:t>pfd</w:t>
      </w:r>
      <w:r w:rsidRPr="008D662A">
        <w:rPr>
          <w:iCs/>
          <w:lang w:eastAsia="zh-CN"/>
        </w:rPr>
        <w:t>(</w:t>
      </w:r>
      <w:proofErr w:type="gramEnd"/>
      <w:r w:rsidRPr="008D662A">
        <w:sym w:font="Symbol" w:char="F071"/>
      </w:r>
      <w:r w:rsidRPr="008D662A">
        <w:rPr>
          <w:iCs/>
          <w:lang w:eastAsia="zh-CN"/>
        </w:rPr>
        <w:t>)</w:t>
      </w:r>
      <w:r w:rsidRPr="008D662A">
        <w:rPr>
          <w:rFonts w:hint="eastAsia"/>
          <w:iCs/>
          <w:lang w:eastAsia="zh-CN"/>
        </w:rPr>
        <w:t>：</w:t>
      </w:r>
      <w:r w:rsidRPr="008D662A">
        <w:rPr>
          <w:lang w:eastAsia="ja-JP"/>
        </w:rPr>
        <w:tab/>
      </w:r>
      <w:r w:rsidRPr="008D662A">
        <w:rPr>
          <w:rFonts w:hint="eastAsia"/>
          <w:lang w:eastAsia="zh-CN"/>
        </w:rPr>
        <w:t>每个</w:t>
      </w:r>
      <w:r w:rsidRPr="008D662A">
        <w:rPr>
          <w:lang w:eastAsia="zh-CN"/>
        </w:rPr>
        <w:t>HAPS</w:t>
      </w:r>
      <w:r w:rsidRPr="008D662A">
        <w:rPr>
          <w:rFonts w:hint="eastAsia"/>
          <w:lang w:eastAsia="zh-CN"/>
        </w:rPr>
        <w:t>在地球表面的功率通量密度，单位</w:t>
      </w:r>
      <w:r w:rsidRPr="008D662A">
        <w:rPr>
          <w:lang w:eastAsia="ja-JP"/>
        </w:rPr>
        <w:t>dB(W/(m</w:t>
      </w:r>
      <w:r w:rsidRPr="008D662A">
        <w:rPr>
          <w:vertAlign w:val="superscript"/>
          <w:lang w:eastAsia="ja-JP"/>
        </w:rPr>
        <w:t>2</w:t>
      </w:r>
      <w:r w:rsidRPr="008D662A">
        <w:rPr>
          <w:lang w:eastAsia="ja-JP"/>
        </w:rPr>
        <w:t> </w:t>
      </w:r>
      <w:r w:rsidRPr="008D662A">
        <w:rPr>
          <w:lang w:eastAsia="zh-CN"/>
        </w:rPr>
        <w:t>·</w:t>
      </w:r>
      <w:r w:rsidRPr="008D662A">
        <w:rPr>
          <w:lang w:eastAsia="ja-JP"/>
        </w:rPr>
        <w:t> MHz))</w:t>
      </w:r>
      <w:r w:rsidRPr="008D662A">
        <w:rPr>
          <w:rFonts w:hint="eastAsia"/>
          <w:lang w:eastAsia="zh-CN"/>
        </w:rPr>
        <w:t>；</w:t>
      </w:r>
    </w:p>
    <w:p w14:paraId="6625641A" w14:textId="77777777" w:rsidR="00715DE2" w:rsidRDefault="00715DE2" w:rsidP="005D7127">
      <w:pPr>
        <w:rPr>
          <w:lang w:eastAsia="zh-CN"/>
        </w:rPr>
      </w:pPr>
      <w:r w:rsidRPr="005B2A11">
        <w:rPr>
          <w:lang w:eastAsia="ja-JP"/>
        </w:rPr>
        <w:t>2</w:t>
      </w:r>
      <w:r w:rsidRPr="005B2A11">
        <w:rPr>
          <w:lang w:eastAsia="ja-JP"/>
        </w:rPr>
        <w:tab/>
      </w:r>
      <w:r w:rsidRPr="005B2A11">
        <w:rPr>
          <w:rFonts w:hint="eastAsia"/>
          <w:lang w:eastAsia="zh-CN"/>
        </w:rPr>
        <w:t>为了保护其他主管部门领土内</w:t>
      </w:r>
      <w:r w:rsidRPr="005B2A11">
        <w:rPr>
          <w:lang w:eastAsia="zh-CN"/>
        </w:rPr>
        <w:t>27.9-28.2</w:t>
      </w:r>
      <w:r w:rsidRPr="005B2A11">
        <w:rPr>
          <w:rFonts w:eastAsia="Calibri"/>
          <w:lang w:eastAsia="zh-CN"/>
        </w:rPr>
        <w:t xml:space="preserve"> GHz</w:t>
      </w:r>
      <w:r w:rsidRPr="005B2A11">
        <w:rPr>
          <w:rFonts w:hint="eastAsia"/>
          <w:lang w:eastAsia="zh-CN"/>
        </w:rPr>
        <w:t>频段的移动</w:t>
      </w:r>
      <w:r w:rsidRPr="005B2A11">
        <w:rPr>
          <w:lang w:eastAsia="zh-CN"/>
        </w:rPr>
        <w:t>业务</w:t>
      </w:r>
      <w:r w:rsidRPr="005B2A11">
        <w:rPr>
          <w:rFonts w:hint="eastAsia"/>
          <w:lang w:eastAsia="zh-CN"/>
        </w:rPr>
        <w:t>系统，除非在进行</w:t>
      </w:r>
      <w:r w:rsidRPr="005B2A11">
        <w:rPr>
          <w:lang w:eastAsia="zh-CN"/>
        </w:rPr>
        <w:t>HAPS</w:t>
      </w:r>
      <w:r w:rsidRPr="005B2A11">
        <w:rPr>
          <w:rFonts w:hint="eastAsia"/>
          <w:lang w:eastAsia="zh-CN"/>
        </w:rPr>
        <w:t>通知时已经提供</w:t>
      </w:r>
      <w:r w:rsidRPr="005B2A11">
        <w:rPr>
          <w:lang w:eastAsia="zh-CN"/>
        </w:rPr>
        <w:t>了</w:t>
      </w:r>
      <w:r w:rsidRPr="005B2A11">
        <w:rPr>
          <w:rFonts w:hint="eastAsia"/>
          <w:lang w:eastAsia="zh-CN"/>
        </w:rPr>
        <w:t>无需与受影响的主管部门达成了明确协议，否则每</w:t>
      </w:r>
      <w:r w:rsidRPr="005B2A11">
        <w:rPr>
          <w:lang w:eastAsia="zh-CN"/>
        </w:rPr>
        <w:t>HAPS</w:t>
      </w:r>
      <w:r w:rsidRPr="005B2A11">
        <w:rPr>
          <w:rFonts w:hint="eastAsia"/>
          <w:lang w:eastAsia="zh-CN"/>
        </w:rPr>
        <w:t>在其它</w:t>
      </w:r>
      <w:r w:rsidRPr="005B2A11">
        <w:rPr>
          <w:lang w:eastAsia="zh-CN"/>
        </w:rPr>
        <w:t>主管部门</w:t>
      </w:r>
      <w:r w:rsidRPr="005B2A11">
        <w:rPr>
          <w:rFonts w:hint="eastAsia"/>
          <w:lang w:eastAsia="zh-CN"/>
        </w:rPr>
        <w:t>领土内地球表面的功率通量密度</w:t>
      </w:r>
      <w:r w:rsidRPr="005B2A11">
        <w:rPr>
          <w:lang w:eastAsia="zh-CN"/>
        </w:rPr>
        <w:t>电平</w:t>
      </w:r>
      <w:r w:rsidRPr="005B2A11">
        <w:rPr>
          <w:rFonts w:hint="eastAsia"/>
          <w:lang w:eastAsia="zh-CN"/>
        </w:rPr>
        <w:t>，在晴朗天空条件下不得超过以下限值：</w:t>
      </w:r>
    </w:p>
    <w:p w14:paraId="437E33F4" w14:textId="5FFD7E33" w:rsidR="00715DE2" w:rsidRPr="00BF71F2" w:rsidRDefault="00715DE2" w:rsidP="00715DE2">
      <w:pPr>
        <w:pStyle w:val="enumlev1"/>
        <w:rPr>
          <w:lang w:eastAsia="ja-JP"/>
        </w:rPr>
      </w:pPr>
      <w:r w:rsidRPr="00BF71F2">
        <w:rPr>
          <w:lang w:eastAsia="ja-JP"/>
        </w:rPr>
        <w:tab/>
        <w:t>θ − 120</w:t>
      </w:r>
      <w:r w:rsidRPr="00BF71F2">
        <w:rPr>
          <w:lang w:eastAsia="ja-JP"/>
        </w:rPr>
        <w:tab/>
      </w:r>
      <w:r w:rsidRPr="00BF71F2">
        <w:rPr>
          <w:lang w:eastAsia="ja-JP"/>
        </w:rPr>
        <w:tab/>
      </w:r>
      <w:proofErr w:type="gramStart"/>
      <w:r w:rsidRPr="00BF71F2">
        <w:rPr>
          <w:lang w:eastAsia="ja-JP"/>
        </w:rPr>
        <w:t>dB(</w:t>
      </w:r>
      <w:proofErr w:type="gramEnd"/>
      <w:r w:rsidRPr="00BF71F2">
        <w:rPr>
          <w:lang w:eastAsia="ja-JP"/>
        </w:rPr>
        <w:t>W/(m²</w:t>
      </w:r>
      <w:r w:rsidRPr="00BF71F2">
        <w:t> · </w:t>
      </w:r>
      <w:r w:rsidRPr="00BF71F2">
        <w:rPr>
          <w:lang w:eastAsia="ja-JP"/>
        </w:rPr>
        <w:t>MHz))</w:t>
      </w:r>
      <w:r w:rsidRPr="00BF71F2">
        <w:rPr>
          <w:lang w:eastAsia="ja-JP"/>
        </w:rPr>
        <w:tab/>
      </w:r>
      <w:r w:rsidR="00DC01D8">
        <w:rPr>
          <w:rFonts w:hint="eastAsia"/>
          <w:lang w:eastAsia="zh-CN"/>
        </w:rPr>
        <w:t>对于</w:t>
      </w:r>
      <w:r w:rsidRPr="00BF71F2">
        <w:rPr>
          <w:lang w:eastAsia="ja-JP"/>
        </w:rPr>
        <w:tab/>
        <w:t>0°&lt; θ ≤ 13°</w:t>
      </w:r>
    </w:p>
    <w:p w14:paraId="5B9BF0CE" w14:textId="02C47686" w:rsidR="00715DE2" w:rsidRPr="00BF71F2" w:rsidRDefault="00715DE2" w:rsidP="00715DE2">
      <w:pPr>
        <w:pStyle w:val="enumlev1"/>
        <w:rPr>
          <w:lang w:eastAsia="ja-JP"/>
        </w:rPr>
      </w:pPr>
      <w:r w:rsidRPr="00BF71F2">
        <w:rPr>
          <w:lang w:eastAsia="ja-JP"/>
        </w:rPr>
        <w:tab/>
        <w:t>−</w:t>
      </w:r>
      <w:proofErr w:type="gramStart"/>
      <w:r w:rsidRPr="00BF71F2">
        <w:rPr>
          <w:lang w:eastAsia="ja-JP"/>
        </w:rPr>
        <w:t xml:space="preserve">107  </w:t>
      </w:r>
      <w:r w:rsidRPr="00BF71F2">
        <w:rPr>
          <w:lang w:eastAsia="ja-JP"/>
        </w:rPr>
        <w:tab/>
      </w:r>
      <w:proofErr w:type="gramEnd"/>
      <w:r w:rsidRPr="00BF71F2">
        <w:rPr>
          <w:lang w:eastAsia="ja-JP"/>
        </w:rPr>
        <w:tab/>
        <w:t>dB(W/(m²</w:t>
      </w:r>
      <w:r w:rsidRPr="00BF71F2">
        <w:t> · </w:t>
      </w:r>
      <w:r w:rsidRPr="00BF71F2">
        <w:rPr>
          <w:lang w:eastAsia="ja-JP"/>
        </w:rPr>
        <w:t>MHz))</w:t>
      </w:r>
      <w:r w:rsidRPr="00BF71F2">
        <w:rPr>
          <w:lang w:eastAsia="ja-JP"/>
        </w:rPr>
        <w:tab/>
      </w:r>
      <w:r w:rsidR="00DC01D8">
        <w:rPr>
          <w:rFonts w:hint="eastAsia"/>
          <w:lang w:eastAsia="zh-CN"/>
        </w:rPr>
        <w:t>对于</w:t>
      </w:r>
      <w:r w:rsidRPr="00BF71F2">
        <w:rPr>
          <w:lang w:eastAsia="ja-JP"/>
        </w:rPr>
        <w:tab/>
        <w:t>13° &lt; θ ≤ 65°</w:t>
      </w:r>
    </w:p>
    <w:p w14:paraId="0871EE86" w14:textId="12A5D9C1" w:rsidR="00715DE2" w:rsidRPr="00BF71F2" w:rsidRDefault="00715DE2" w:rsidP="00715DE2">
      <w:pPr>
        <w:pStyle w:val="enumlev1"/>
        <w:rPr>
          <w:lang w:eastAsia="ja-JP"/>
        </w:rPr>
      </w:pPr>
      <w:r w:rsidRPr="00BF71F2">
        <w:rPr>
          <w:lang w:eastAsia="ja-JP"/>
        </w:rPr>
        <w:tab/>
        <w:t>0.68 θ −151.2</w:t>
      </w:r>
      <w:r w:rsidRPr="00BF71F2">
        <w:rPr>
          <w:lang w:eastAsia="ja-JP"/>
        </w:rPr>
        <w:tab/>
      </w:r>
      <w:proofErr w:type="gramStart"/>
      <w:r w:rsidRPr="00BF71F2">
        <w:rPr>
          <w:lang w:eastAsia="ja-JP"/>
        </w:rPr>
        <w:t>dB(</w:t>
      </w:r>
      <w:proofErr w:type="gramEnd"/>
      <w:r w:rsidRPr="00BF71F2">
        <w:rPr>
          <w:lang w:eastAsia="ja-JP"/>
        </w:rPr>
        <w:t>W/(m²</w:t>
      </w:r>
      <w:r w:rsidRPr="00BF71F2">
        <w:rPr>
          <w:lang w:eastAsia="zh-CN"/>
        </w:rPr>
        <w:t> </w:t>
      </w:r>
      <w:r w:rsidRPr="00BF71F2">
        <w:rPr>
          <w:lang w:eastAsia="ja-JP"/>
        </w:rPr>
        <w:t>·</w:t>
      </w:r>
      <w:r w:rsidRPr="00BF71F2">
        <w:rPr>
          <w:lang w:eastAsia="zh-CN"/>
        </w:rPr>
        <w:t> </w:t>
      </w:r>
      <w:r w:rsidRPr="00BF71F2">
        <w:rPr>
          <w:lang w:eastAsia="ja-JP"/>
        </w:rPr>
        <w:t>MHz))</w:t>
      </w:r>
      <w:r w:rsidRPr="00BF71F2">
        <w:rPr>
          <w:lang w:eastAsia="ja-JP"/>
        </w:rPr>
        <w:tab/>
      </w:r>
      <w:r w:rsidR="00DC01D8">
        <w:rPr>
          <w:rFonts w:hint="eastAsia"/>
          <w:lang w:eastAsia="zh-CN"/>
        </w:rPr>
        <w:t>对于</w:t>
      </w:r>
      <w:r w:rsidRPr="00BF71F2">
        <w:rPr>
          <w:lang w:eastAsia="ja-JP"/>
        </w:rPr>
        <w:tab/>
        <w:t>65° &lt; θ ≤ 90°</w:t>
      </w:r>
    </w:p>
    <w:p w14:paraId="2393392E" w14:textId="70FDFA26" w:rsidR="00715DE2" w:rsidRPr="005B2A11" w:rsidRDefault="00C62B66" w:rsidP="005E4CBB">
      <w:pPr>
        <w:ind w:firstLineChars="200" w:firstLine="480"/>
        <w:rPr>
          <w:lang w:eastAsia="zh-CN"/>
        </w:rPr>
      </w:pPr>
      <w:r w:rsidRPr="005B2A11">
        <w:rPr>
          <w:rFonts w:hint="eastAsia"/>
          <w:iCs/>
          <w:lang w:val="en-US" w:eastAsia="zh-CN"/>
        </w:rPr>
        <w:t>其中</w:t>
      </w:r>
      <w:r w:rsidRPr="005B2A11">
        <w:rPr>
          <w:lang w:eastAsia="ja-JP"/>
        </w:rPr>
        <w:sym w:font="Symbol" w:char="F071"/>
      </w:r>
      <w:r w:rsidRPr="005B2A11">
        <w:rPr>
          <w:rFonts w:hint="eastAsia"/>
          <w:lang w:eastAsia="zh-CN"/>
        </w:rPr>
        <w:t>为以度表示的</w:t>
      </w:r>
      <w:r>
        <w:rPr>
          <w:rFonts w:hint="eastAsia"/>
          <w:lang w:eastAsia="zh-CN"/>
        </w:rPr>
        <w:t>入射波的到达角</w:t>
      </w:r>
      <w:r w:rsidRPr="005B2A11">
        <w:rPr>
          <w:rFonts w:hint="eastAsia"/>
          <w:lang w:eastAsia="zh-CN"/>
        </w:rPr>
        <w:t>。</w:t>
      </w:r>
    </w:p>
    <w:p w14:paraId="62055ECB" w14:textId="77777777" w:rsidR="00715DE2" w:rsidRPr="005B2A11" w:rsidRDefault="00715DE2" w:rsidP="00715DE2">
      <w:pPr>
        <w:ind w:firstLineChars="200" w:firstLine="480"/>
        <w:rPr>
          <w:lang w:eastAsia="zh-CN"/>
        </w:rPr>
      </w:pPr>
      <w:r w:rsidRPr="005B2A11">
        <w:rPr>
          <w:rFonts w:hint="eastAsia"/>
          <w:lang w:eastAsia="ja-JP"/>
        </w:rPr>
        <w:t>为了补偿由于降雨而导致的</w:t>
      </w:r>
      <w:r w:rsidRPr="005B2A11">
        <w:rPr>
          <w:lang w:eastAsia="ja-JP"/>
        </w:rPr>
        <w:t>HAPS</w:t>
      </w:r>
      <w:r w:rsidRPr="002E0C34">
        <w:rPr>
          <w:rFonts w:hint="eastAsia"/>
          <w:lang w:eastAsia="zh-CN"/>
        </w:rPr>
        <w:t>任何波束</w:t>
      </w:r>
      <w:r w:rsidRPr="002E0C34">
        <w:rPr>
          <w:rFonts w:hint="eastAsia"/>
          <w:lang w:val="en-US" w:eastAsia="zh-CN"/>
        </w:rPr>
        <w:t>中心</w:t>
      </w:r>
      <w:r w:rsidRPr="002E0C34">
        <w:rPr>
          <w:rFonts w:hint="eastAsia"/>
          <w:lang w:eastAsia="ja-JP"/>
        </w:rPr>
        <w:t>的额外传播损</w:t>
      </w:r>
      <w:r w:rsidRPr="002E0C34">
        <w:rPr>
          <w:rFonts w:hint="eastAsia"/>
          <w:lang w:eastAsia="zh-CN"/>
        </w:rPr>
        <w:t>耗</w:t>
      </w:r>
      <w:r w:rsidRPr="002E0C34">
        <w:rPr>
          <w:rFonts w:hint="eastAsia"/>
          <w:lang w:eastAsia="ja-JP"/>
        </w:rPr>
        <w:t>，</w:t>
      </w:r>
      <w:r w:rsidRPr="002E0C34">
        <w:rPr>
          <w:rFonts w:hint="eastAsia"/>
          <w:lang w:eastAsia="zh-CN"/>
        </w:rPr>
        <w:t>可对</w:t>
      </w:r>
      <w:r w:rsidRPr="002E0C34">
        <w:rPr>
          <w:lang w:eastAsia="zh-CN"/>
        </w:rPr>
        <w:t>HAPS</w:t>
      </w:r>
      <w:r w:rsidRPr="002E0C34">
        <w:rPr>
          <w:rFonts w:hint="eastAsia"/>
          <w:lang w:eastAsia="zh-CN"/>
        </w:rPr>
        <w:t>进行操作，以便任一相应波束（即受到降雨衰减影响的）中的</w:t>
      </w:r>
      <w:r w:rsidRPr="002E0C34">
        <w:rPr>
          <w:lang w:eastAsia="ja-JP"/>
        </w:rPr>
        <w:t>pfd</w:t>
      </w:r>
      <w:r w:rsidRPr="002E0C34">
        <w:rPr>
          <w:rFonts w:hint="eastAsia"/>
          <w:lang w:eastAsia="ja-JP"/>
        </w:rPr>
        <w:t>掩模</w:t>
      </w:r>
      <w:r w:rsidRPr="002E0C34">
        <w:rPr>
          <w:rFonts w:hint="eastAsia"/>
          <w:lang w:eastAsia="zh-CN"/>
        </w:rPr>
        <w:t>可以增加一个仅</w:t>
      </w:r>
      <w:r w:rsidRPr="002E0C34">
        <w:rPr>
          <w:rFonts w:hint="eastAsia"/>
          <w:lang w:eastAsia="ja-JP"/>
        </w:rPr>
        <w:t>相当于雨衰电平</w:t>
      </w:r>
      <w:r w:rsidRPr="002E0C34">
        <w:rPr>
          <w:rFonts w:hint="eastAsia"/>
          <w:lang w:eastAsia="zh-CN"/>
        </w:rPr>
        <w:t>的</w:t>
      </w:r>
      <w:r w:rsidRPr="002E0C34">
        <w:rPr>
          <w:lang w:eastAsia="zh-CN"/>
        </w:rPr>
        <w:t>值</w:t>
      </w:r>
      <w:r w:rsidRPr="005B2A11">
        <w:rPr>
          <w:rFonts w:hint="eastAsia"/>
          <w:lang w:eastAsia="zh-CN"/>
        </w:rPr>
        <w:t>。</w:t>
      </w:r>
    </w:p>
    <w:p w14:paraId="03127DB9" w14:textId="77777777" w:rsidR="00715DE2" w:rsidRPr="005B2A11" w:rsidRDefault="00715DE2" w:rsidP="00715DE2">
      <w:pPr>
        <w:spacing w:after="120"/>
        <w:ind w:firstLineChars="200" w:firstLine="480"/>
        <w:rPr>
          <w:lang w:eastAsia="zh-CN"/>
        </w:rPr>
      </w:pPr>
      <w:r w:rsidRPr="005B2A11">
        <w:rPr>
          <w:rFonts w:hint="eastAsia"/>
          <w:lang w:eastAsia="ja-JP"/>
        </w:rPr>
        <w:t>要验证是否符合</w:t>
      </w:r>
      <w:r w:rsidRPr="005B2A11">
        <w:rPr>
          <w:rFonts w:hint="eastAsia"/>
          <w:lang w:eastAsia="zh-CN"/>
        </w:rPr>
        <w:t>提</w:t>
      </w:r>
      <w:r w:rsidRPr="005B2A11">
        <w:rPr>
          <w:rFonts w:hint="eastAsia"/>
          <w:lang w:eastAsia="ja-JP"/>
        </w:rPr>
        <w:t>议的</w:t>
      </w:r>
      <w:r w:rsidRPr="005B2A11">
        <w:rPr>
          <w:lang w:eastAsia="ja-JP"/>
        </w:rPr>
        <w:t>pfd</w:t>
      </w:r>
      <w:r w:rsidRPr="005B2A11">
        <w:rPr>
          <w:rFonts w:hint="eastAsia"/>
          <w:lang w:eastAsia="ja-JP"/>
        </w:rPr>
        <w:t>掩模，</w:t>
      </w:r>
      <w:r>
        <w:rPr>
          <w:rFonts w:hint="eastAsia"/>
          <w:lang w:eastAsia="zh-CN"/>
        </w:rPr>
        <w:t>须</w:t>
      </w:r>
      <w:r w:rsidRPr="005B2A11">
        <w:rPr>
          <w:rFonts w:hint="eastAsia"/>
          <w:lang w:eastAsia="ja-JP"/>
        </w:rPr>
        <w:t>使用以下公式</w:t>
      </w:r>
      <w:r w:rsidRPr="005B2A11">
        <w:rPr>
          <w:rFonts w:hint="eastAsia"/>
          <w:lang w:eastAsia="zh-CN"/>
        </w:rPr>
        <w:t>：</w:t>
      </w:r>
    </w:p>
    <w:p w14:paraId="776DCBDD" w14:textId="77777777" w:rsidR="00715DE2" w:rsidRPr="005B2A11" w:rsidRDefault="00715DE2" w:rsidP="00715DE2">
      <w:pPr>
        <w:pStyle w:val="Equation"/>
      </w:pPr>
      <w:r w:rsidRPr="005B2A11">
        <w:rPr>
          <w:lang w:eastAsia="zh-CN"/>
        </w:rPr>
        <w:tab/>
      </w:r>
      <w:r w:rsidRPr="005B2A11">
        <w:rPr>
          <w:lang w:eastAsia="zh-CN"/>
        </w:rPr>
        <w:tab/>
      </w:r>
      <w:r w:rsidRPr="005B2A11">
        <w:rPr>
          <w:rFonts w:eastAsia="Times New Roman"/>
          <w:position w:val="-46"/>
        </w:rPr>
        <w:object w:dxaOrig="3972" w:dyaOrig="1056" w14:anchorId="7FC65FBE">
          <v:shape id="shape50" o:spid="_x0000_i1026" type="#_x0000_t75" style="width:201.95pt;height:50.5pt" o:ole="">
            <v:imagedata r:id="rId11" o:title=""/>
          </v:shape>
          <o:OLEObject Type="Embed" ProgID="Equation.DSMT4" ShapeID="shape50" DrawAspect="Content" ObjectID="_1633096777" r:id="rId13"/>
        </w:object>
      </w:r>
      <w:r w:rsidRPr="005B2A11">
        <w:t xml:space="preserve"> </w:t>
      </w:r>
    </w:p>
    <w:p w14:paraId="4A32DD31" w14:textId="77777777" w:rsidR="00715DE2" w:rsidRPr="005B2A11" w:rsidRDefault="00715DE2" w:rsidP="00715DE2">
      <w:pPr>
        <w:keepNext/>
        <w:spacing w:before="0"/>
        <w:rPr>
          <w:lang w:eastAsia="ja-JP"/>
        </w:rPr>
      </w:pPr>
      <w:r w:rsidRPr="005B2A11">
        <w:fldChar w:fldCharType="begin"/>
      </w:r>
      <w:r w:rsidRPr="005B2A11">
        <w:fldChar w:fldCharType="end"/>
      </w:r>
      <w:r w:rsidRPr="005B2A11">
        <w:rPr>
          <w:rFonts w:hint="eastAsia"/>
          <w:lang w:eastAsia="zh-CN"/>
        </w:rPr>
        <w:t>其中：</w:t>
      </w:r>
    </w:p>
    <w:p w14:paraId="1C5C6D9B" w14:textId="77777777" w:rsidR="00715DE2" w:rsidRPr="005B2A11" w:rsidRDefault="00715DE2" w:rsidP="00715DE2">
      <w:pPr>
        <w:pStyle w:val="Equationlegend"/>
      </w:pPr>
      <w:r w:rsidRPr="005B2A11">
        <w:tab/>
      </w:r>
      <w:r w:rsidRPr="005B2A11">
        <w:rPr>
          <w:i/>
        </w:rPr>
        <w:t>d</w:t>
      </w:r>
      <w:r w:rsidRPr="005B2A11">
        <w:rPr>
          <w:rFonts w:hint="eastAsia"/>
          <w:lang w:eastAsia="zh-CN"/>
        </w:rPr>
        <w:t>：</w:t>
      </w:r>
      <w:r w:rsidRPr="005B2A11">
        <w:tab/>
      </w:r>
      <w:r w:rsidRPr="005B2A11">
        <w:rPr>
          <w:lang w:eastAsia="zh-CN"/>
        </w:rPr>
        <w:t>HAPS</w:t>
      </w:r>
      <w:r w:rsidRPr="005B2A11">
        <w:rPr>
          <w:rFonts w:hint="eastAsia"/>
          <w:lang w:eastAsia="zh-CN"/>
        </w:rPr>
        <w:t>到地面的距离</w:t>
      </w:r>
      <w:r w:rsidRPr="005B2A11">
        <w:rPr>
          <w:rFonts w:hint="eastAsia"/>
          <w:lang w:eastAsia="ja-JP"/>
        </w:rPr>
        <w:t>（</w:t>
      </w:r>
      <w:r w:rsidRPr="005B2A11">
        <w:rPr>
          <w:rFonts w:hint="eastAsia"/>
          <w:lang w:eastAsia="zh-CN"/>
        </w:rPr>
        <w:t>米，取决于</w:t>
      </w:r>
      <w:r w:rsidRPr="005B2A11">
        <w:rPr>
          <w:rFonts w:hint="eastAsia"/>
          <w:szCs w:val="24"/>
          <w:lang w:val="en-US" w:eastAsia="ja-JP"/>
        </w:rPr>
        <w:t>仰角</w:t>
      </w:r>
      <w:r w:rsidRPr="005B2A11">
        <w:rPr>
          <w:rFonts w:hint="eastAsia"/>
          <w:lang w:eastAsia="ja-JP"/>
        </w:rPr>
        <w:t>）</w:t>
      </w:r>
      <w:r w:rsidRPr="005B2A11">
        <w:rPr>
          <w:rFonts w:hint="eastAsia"/>
          <w:lang w:eastAsia="zh-CN"/>
        </w:rPr>
        <w:t>；</w:t>
      </w:r>
    </w:p>
    <w:p w14:paraId="20E58DC1" w14:textId="77777777" w:rsidR="00715DE2" w:rsidRPr="005B2A11" w:rsidRDefault="00715DE2" w:rsidP="00715DE2">
      <w:pPr>
        <w:pStyle w:val="Equationlegend"/>
      </w:pPr>
      <w:r w:rsidRPr="005B2A11">
        <w:tab/>
      </w:r>
      <w:r w:rsidRPr="005B2A11">
        <w:rPr>
          <w:i/>
        </w:rPr>
        <w:t>e.i.r.p</w:t>
      </w:r>
      <w:r w:rsidRPr="005B2A11">
        <w:rPr>
          <w:rFonts w:hint="eastAsia"/>
          <w:lang w:eastAsia="zh-CN"/>
        </w:rPr>
        <w:t>：</w:t>
      </w:r>
      <w:r w:rsidRPr="005B2A11">
        <w:tab/>
        <w:t>HAPS</w:t>
      </w:r>
      <w:r w:rsidRPr="005B2A11">
        <w:rPr>
          <w:rFonts w:hint="eastAsia"/>
        </w:rPr>
        <w:t>在特定仰角的标称</w:t>
      </w:r>
      <w:r w:rsidRPr="005B2A11">
        <w:t>e.i.r.p</w:t>
      </w:r>
      <w:r>
        <w:rPr>
          <w:lang w:val="en-US"/>
        </w:rPr>
        <w:t>.</w:t>
      </w:r>
      <w:r w:rsidRPr="005B2A11">
        <w:rPr>
          <w:rFonts w:hint="eastAsia"/>
        </w:rPr>
        <w:t>谱密度</w:t>
      </w:r>
      <w:r w:rsidRPr="005B2A11">
        <w:rPr>
          <w:rFonts w:hint="eastAsia"/>
          <w:lang w:eastAsia="zh-CN"/>
        </w:rPr>
        <w:t>（</w:t>
      </w:r>
      <w:r w:rsidRPr="005B2A11">
        <w:t>dB(W/</w:t>
      </w:r>
      <w:proofErr w:type="gramStart"/>
      <w:r w:rsidRPr="005B2A11">
        <w:t>MHz)</w:t>
      </w:r>
      <w:r w:rsidRPr="005B2A11">
        <w:rPr>
          <w:rFonts w:hint="eastAsia"/>
        </w:rPr>
        <w:t>）</w:t>
      </w:r>
      <w:proofErr w:type="gramEnd"/>
      <w:r w:rsidRPr="005B2A11">
        <w:rPr>
          <w:rFonts w:hint="eastAsia"/>
          <w:lang w:eastAsia="ja-JP"/>
        </w:rPr>
        <w:t>；</w:t>
      </w:r>
    </w:p>
    <w:p w14:paraId="025A0863" w14:textId="2888DD75" w:rsidR="00715DE2" w:rsidRPr="005E4CBB" w:rsidRDefault="00715DE2" w:rsidP="005E4CBB">
      <w:pPr>
        <w:pStyle w:val="Equationlegend"/>
        <w:rPr>
          <w:lang w:eastAsia="zh-CN"/>
        </w:rPr>
      </w:pPr>
      <w:r w:rsidRPr="005B2A11">
        <w:tab/>
      </w:r>
      <w:r w:rsidRPr="005B2A11">
        <w:rPr>
          <w:i/>
          <w:lang w:eastAsia="zh-CN"/>
        </w:rPr>
        <w:t>pfd</w:t>
      </w:r>
      <w:r w:rsidRPr="000E5999">
        <w:rPr>
          <w:iCs/>
          <w:lang w:eastAsia="zh-CN"/>
        </w:rPr>
        <w:t>(</w:t>
      </w:r>
      <w:r w:rsidRPr="005B2A11">
        <w:rPr>
          <w:iCs/>
        </w:rPr>
        <w:t>θ</w:t>
      </w:r>
      <w:r w:rsidRPr="000E5999">
        <w:rPr>
          <w:iCs/>
          <w:lang w:eastAsia="zh-CN"/>
        </w:rPr>
        <w:t>)</w:t>
      </w:r>
      <w:r w:rsidRPr="005B2A11">
        <w:rPr>
          <w:rFonts w:hint="eastAsia"/>
          <w:iCs/>
          <w:lang w:eastAsia="zh-CN"/>
        </w:rPr>
        <w:t>：</w:t>
      </w:r>
      <w:r w:rsidRPr="005B2A11">
        <w:rPr>
          <w:lang w:eastAsia="zh-CN"/>
        </w:rPr>
        <w:tab/>
      </w:r>
      <w:r w:rsidRPr="005B2A11">
        <w:rPr>
          <w:rFonts w:hint="eastAsia"/>
          <w:lang w:eastAsia="zh-CN"/>
        </w:rPr>
        <w:t>每个</w:t>
      </w:r>
      <w:r w:rsidRPr="005B2A11">
        <w:rPr>
          <w:lang w:eastAsia="zh-CN"/>
        </w:rPr>
        <w:t>HAPS</w:t>
      </w:r>
      <w:r w:rsidRPr="005B2A11">
        <w:rPr>
          <w:rFonts w:hint="eastAsia"/>
          <w:lang w:eastAsia="zh-CN"/>
        </w:rPr>
        <w:t>在地球表面的功率通量密度（</w:t>
      </w:r>
      <w:proofErr w:type="gramStart"/>
      <w:r w:rsidRPr="005B2A11">
        <w:rPr>
          <w:lang w:eastAsia="zh-CN"/>
        </w:rPr>
        <w:t>dB(</w:t>
      </w:r>
      <w:proofErr w:type="gramEnd"/>
      <w:r w:rsidRPr="005B2A11">
        <w:rPr>
          <w:lang w:eastAsia="zh-CN"/>
        </w:rPr>
        <w:t>W/(m</w:t>
      </w:r>
      <w:r w:rsidRPr="005B2A11">
        <w:rPr>
          <w:vertAlign w:val="superscript"/>
          <w:lang w:eastAsia="zh-CN"/>
        </w:rPr>
        <w:t>2</w:t>
      </w:r>
      <w:r w:rsidRPr="005B2A11">
        <w:rPr>
          <w:lang w:eastAsia="zh-CN"/>
        </w:rPr>
        <w:t xml:space="preserve"> . MHz</w:t>
      </w:r>
      <w:proofErr w:type="gramStart"/>
      <w:r w:rsidRPr="005B2A11">
        <w:rPr>
          <w:lang w:eastAsia="zh-CN"/>
        </w:rPr>
        <w:t>))</w:t>
      </w:r>
      <w:r w:rsidRPr="005B2A11">
        <w:rPr>
          <w:rFonts w:hint="eastAsia"/>
          <w:lang w:eastAsia="zh-CN"/>
        </w:rPr>
        <w:t>）</w:t>
      </w:r>
      <w:proofErr w:type="gramEnd"/>
      <w:r w:rsidRPr="005B2A11">
        <w:rPr>
          <w:rFonts w:hint="eastAsia"/>
          <w:lang w:eastAsia="zh-CN"/>
        </w:rPr>
        <w:t>；</w:t>
      </w:r>
    </w:p>
    <w:p w14:paraId="5D273892" w14:textId="47BEFAC6" w:rsidR="00715DE2" w:rsidRPr="005E4CBB" w:rsidRDefault="00715DE2" w:rsidP="005E4CBB">
      <w:pPr>
        <w:rPr>
          <w:lang w:eastAsia="zh-CN"/>
        </w:rPr>
      </w:pPr>
      <w:r w:rsidRPr="008C26F4">
        <w:rPr>
          <w:lang w:eastAsia="zh-CN"/>
        </w:rPr>
        <w:t>3</w:t>
      </w:r>
      <w:r w:rsidRPr="008C26F4">
        <w:rPr>
          <w:lang w:eastAsia="zh-CN"/>
        </w:rPr>
        <w:tab/>
      </w:r>
      <w:r w:rsidRPr="008C26F4">
        <w:rPr>
          <w:rFonts w:hint="eastAsia"/>
          <w:lang w:eastAsia="zh-CN"/>
        </w:rPr>
        <w:t>为了保护卫星固定业务（地对空），在</w:t>
      </w:r>
      <w:r w:rsidRPr="008C26F4">
        <w:rPr>
          <w:lang w:eastAsia="zh-CN"/>
        </w:rPr>
        <w:t>27.9</w:t>
      </w:r>
      <w:r w:rsidRPr="008C26F4">
        <w:rPr>
          <w:lang w:eastAsia="zh-CN"/>
        </w:rPr>
        <w:noBreakHyphen/>
        <w:t>28.2</w:t>
      </w:r>
      <w:r>
        <w:rPr>
          <w:lang w:val="en-US" w:eastAsia="zh-CN"/>
        </w:rPr>
        <w:t> </w:t>
      </w:r>
      <w:r w:rsidRPr="008C26F4">
        <w:rPr>
          <w:lang w:eastAsia="zh-CN"/>
        </w:rPr>
        <w:t>GHz</w:t>
      </w:r>
      <w:r w:rsidRPr="008C26F4">
        <w:rPr>
          <w:rFonts w:hint="eastAsia"/>
          <w:lang w:eastAsia="zh-CN"/>
        </w:rPr>
        <w:t>频段，每个</w:t>
      </w:r>
      <w:r w:rsidRPr="008C26F4">
        <w:rPr>
          <w:lang w:eastAsia="zh-CN"/>
        </w:rPr>
        <w:t>HAPS</w:t>
      </w:r>
      <w:r w:rsidRPr="008C26F4">
        <w:rPr>
          <w:rFonts w:hint="eastAsia"/>
          <w:lang w:eastAsia="zh-CN"/>
        </w:rPr>
        <w:t>下行最大</w:t>
      </w:r>
      <w:r w:rsidRPr="008C26F4">
        <w:rPr>
          <w:lang w:eastAsia="zh-CN"/>
        </w:rPr>
        <w:t>e.i.r.p.</w:t>
      </w:r>
      <w:r w:rsidRPr="008C26F4">
        <w:rPr>
          <w:rFonts w:hint="eastAsia"/>
          <w:lang w:eastAsia="zh-CN"/>
        </w:rPr>
        <w:t>密度在天底偏角大于</w:t>
      </w:r>
      <w:r w:rsidRPr="008C26F4">
        <w:rPr>
          <w:lang w:eastAsia="zh-CN"/>
        </w:rPr>
        <w:t>85.5°</w:t>
      </w:r>
      <w:r w:rsidRPr="008C26F4">
        <w:rPr>
          <w:rFonts w:hint="eastAsia"/>
          <w:lang w:eastAsia="zh-CN"/>
        </w:rPr>
        <w:t>的任意方向上须小于</w:t>
      </w:r>
      <w:r w:rsidRPr="008C26F4">
        <w:rPr>
          <w:lang w:eastAsia="zh-CN"/>
        </w:rPr>
        <w:t>−9.7</w:t>
      </w:r>
      <w:r>
        <w:rPr>
          <w:lang w:val="en-US" w:eastAsia="zh-CN"/>
        </w:rPr>
        <w:t> </w:t>
      </w:r>
      <w:r w:rsidRPr="008C26F4">
        <w:rPr>
          <w:lang w:eastAsia="zh-CN"/>
        </w:rPr>
        <w:t>dBW/MHz</w:t>
      </w:r>
      <w:r w:rsidRPr="008C26F4">
        <w:rPr>
          <w:rFonts w:hint="eastAsia"/>
          <w:lang w:eastAsia="zh-CN"/>
        </w:rPr>
        <w:t>；</w:t>
      </w:r>
    </w:p>
    <w:p w14:paraId="50459504" w14:textId="482E7233" w:rsidR="00715DE2" w:rsidRPr="005B2A11" w:rsidRDefault="005E4CBB" w:rsidP="005E4CBB">
      <w:pPr>
        <w:rPr>
          <w:lang w:eastAsia="zh-CN"/>
        </w:rPr>
      </w:pPr>
      <w:r>
        <w:rPr>
          <w:rFonts w:hint="eastAsia"/>
          <w:lang w:eastAsia="zh-CN"/>
        </w:rPr>
        <w:t>4</w:t>
      </w:r>
      <w:r w:rsidR="00715DE2" w:rsidRPr="005B2A11">
        <w:rPr>
          <w:color w:val="000000"/>
          <w:lang w:eastAsia="ko-KR"/>
        </w:rPr>
        <w:tab/>
      </w:r>
      <w:r w:rsidR="00715DE2" w:rsidRPr="005B2A11">
        <w:rPr>
          <w:rFonts w:hint="eastAsia"/>
          <w:lang w:eastAsia="zh-CN"/>
        </w:rPr>
        <w:t>为保证对</w:t>
      </w:r>
      <w:r w:rsidR="00715DE2" w:rsidRPr="005B2A11">
        <w:rPr>
          <w:lang w:eastAsia="zh-CN"/>
        </w:rPr>
        <w:t>EESS</w:t>
      </w:r>
      <w:r w:rsidR="00715DE2" w:rsidRPr="005B2A11">
        <w:rPr>
          <w:rFonts w:hint="eastAsia"/>
          <w:lang w:eastAsia="zh-CN"/>
        </w:rPr>
        <w:t>（无源）的保护，</w:t>
      </w:r>
      <w:r w:rsidR="00715DE2" w:rsidRPr="005B2A11">
        <w:rPr>
          <w:lang w:eastAsia="zh-CN"/>
        </w:rPr>
        <w:t>31.3-31.8 GHz</w:t>
      </w:r>
      <w:r w:rsidR="00715DE2" w:rsidRPr="005B2A11">
        <w:rPr>
          <w:rFonts w:hint="eastAsia"/>
          <w:lang w:eastAsia="zh-CN"/>
        </w:rPr>
        <w:t>频段内进入在</w:t>
      </w:r>
      <w:r w:rsidR="00715DE2" w:rsidRPr="005B2A11">
        <w:rPr>
          <w:lang w:eastAsia="zh-CN"/>
        </w:rPr>
        <w:t>31-31.3 GHz</w:t>
      </w:r>
      <w:r w:rsidR="00715DE2" w:rsidRPr="005B2A11">
        <w:rPr>
          <w:rFonts w:hint="eastAsia"/>
          <w:lang w:eastAsia="zh-CN"/>
        </w:rPr>
        <w:t>操作的</w:t>
      </w:r>
      <w:r w:rsidR="00715DE2" w:rsidRPr="005B2A11">
        <w:rPr>
          <w:lang w:eastAsia="zh-CN"/>
        </w:rPr>
        <w:t>HAPS</w:t>
      </w:r>
      <w:r w:rsidR="00715DE2" w:rsidRPr="005B2A11">
        <w:rPr>
          <w:rFonts w:hint="eastAsia"/>
          <w:lang w:eastAsia="zh-CN"/>
        </w:rPr>
        <w:t>地面电台天线的无用功率密度电平在晴空条件下须限制在</w:t>
      </w:r>
      <w:r w:rsidR="00715DE2" w:rsidRPr="005B2A11">
        <w:rPr>
          <w:lang w:eastAsia="zh-CN"/>
        </w:rPr>
        <w:t>−83 </w:t>
      </w:r>
      <w:proofErr w:type="gramStart"/>
      <w:r w:rsidR="00715DE2" w:rsidRPr="005B2A11">
        <w:rPr>
          <w:lang w:eastAsia="zh-CN"/>
        </w:rPr>
        <w:t>dB(</w:t>
      </w:r>
      <w:proofErr w:type="gramEnd"/>
      <w:r w:rsidR="00715DE2" w:rsidRPr="005B2A11">
        <w:rPr>
          <w:lang w:eastAsia="zh-CN"/>
        </w:rPr>
        <w:t>W/200 MHz)</w:t>
      </w:r>
      <w:r w:rsidR="00715DE2" w:rsidRPr="005B2A11">
        <w:rPr>
          <w:rFonts w:hint="eastAsia"/>
          <w:lang w:eastAsia="zh-CN"/>
        </w:rPr>
        <w:t>；在雨天条件下，为抑制降雨产生的衰减，如果对无源卫星的有效影响不超过晴空条件下的影响，则可以增加</w:t>
      </w:r>
      <w:r w:rsidR="00BC7552" w:rsidRPr="007931CA">
        <w:rPr>
          <w:rFonts w:hint="eastAsia"/>
          <w:szCs w:val="24"/>
          <w:lang w:eastAsia="zh-CN"/>
        </w:rPr>
        <w:t>；</w:t>
      </w:r>
    </w:p>
    <w:p w14:paraId="1872A54E" w14:textId="6387D923" w:rsidR="00715DE2" w:rsidRPr="005B2A11" w:rsidRDefault="005E4CBB" w:rsidP="00715DE2">
      <w:pPr>
        <w:rPr>
          <w:lang w:val="en-US" w:eastAsia="zh-CN"/>
        </w:rPr>
      </w:pPr>
      <w:r>
        <w:rPr>
          <w:rFonts w:hint="eastAsia"/>
          <w:color w:val="000000"/>
          <w:lang w:eastAsia="zh-CN"/>
        </w:rPr>
        <w:t>5</w:t>
      </w:r>
      <w:r w:rsidR="00715DE2" w:rsidRPr="007931CA">
        <w:rPr>
          <w:color w:val="000000"/>
          <w:lang w:eastAsia="ko-KR"/>
        </w:rPr>
        <w:tab/>
      </w:r>
      <w:r w:rsidR="00715DE2" w:rsidRPr="007931CA">
        <w:rPr>
          <w:rFonts w:hint="eastAsia"/>
          <w:lang w:eastAsia="zh-CN"/>
        </w:rPr>
        <w:t>为了保护射电天文业务，</w:t>
      </w:r>
      <w:r w:rsidR="00715DE2" w:rsidRPr="007931CA">
        <w:rPr>
          <w:rFonts w:eastAsia="Calibri"/>
          <w:lang w:eastAsia="zh-CN"/>
        </w:rPr>
        <w:t>31</w:t>
      </w:r>
      <w:r w:rsidR="00715DE2" w:rsidRPr="007931CA">
        <w:rPr>
          <w:lang w:eastAsia="zh-CN"/>
        </w:rPr>
        <w:t>.3</w:t>
      </w:r>
      <w:r w:rsidR="00715DE2" w:rsidRPr="007931CA">
        <w:rPr>
          <w:rFonts w:eastAsia="Calibri"/>
          <w:lang w:eastAsia="zh-CN"/>
        </w:rPr>
        <w:t>-31.</w:t>
      </w:r>
      <w:r w:rsidR="00715DE2" w:rsidRPr="007931CA">
        <w:rPr>
          <w:lang w:eastAsia="zh-CN"/>
        </w:rPr>
        <w:t>8</w:t>
      </w:r>
      <w:r w:rsidR="00715DE2">
        <w:rPr>
          <w:lang w:val="en-US" w:eastAsia="zh-CN"/>
        </w:rPr>
        <w:t> </w:t>
      </w:r>
      <w:r w:rsidR="00715DE2" w:rsidRPr="007931CA">
        <w:rPr>
          <w:rFonts w:eastAsia="Calibri"/>
          <w:lang w:eastAsia="zh-CN"/>
        </w:rPr>
        <w:t>GHz</w:t>
      </w:r>
      <w:r w:rsidR="00715DE2" w:rsidRPr="007931CA">
        <w:rPr>
          <w:rFonts w:hint="eastAsia"/>
          <w:lang w:eastAsia="zh-CN"/>
        </w:rPr>
        <w:t>频段内任何</w:t>
      </w:r>
      <w:r w:rsidR="00715DE2" w:rsidRPr="007931CA">
        <w:rPr>
          <w:lang w:eastAsia="zh-CN"/>
        </w:rPr>
        <w:t>HAPS</w:t>
      </w:r>
      <w:r w:rsidR="00715DE2" w:rsidRPr="007931CA">
        <w:rPr>
          <w:rFonts w:hint="eastAsia"/>
          <w:lang w:eastAsia="zh-CN"/>
        </w:rPr>
        <w:t>地面电台在</w:t>
      </w:r>
      <w:r w:rsidR="00715DE2" w:rsidRPr="007931CA">
        <w:rPr>
          <w:lang w:eastAsia="zh-CN"/>
        </w:rPr>
        <w:t>RAS</w:t>
      </w:r>
      <w:r w:rsidR="00715DE2" w:rsidRPr="007931CA">
        <w:rPr>
          <w:rFonts w:hint="eastAsia"/>
          <w:lang w:eastAsia="zh-CN"/>
        </w:rPr>
        <w:t>电台位置</w:t>
      </w:r>
      <w:r w:rsidR="00715DE2" w:rsidRPr="007931CA">
        <w:rPr>
          <w:lang w:eastAsia="zh-CN"/>
        </w:rPr>
        <w:t>50</w:t>
      </w:r>
      <w:r w:rsidR="00715DE2" w:rsidRPr="007931CA">
        <w:rPr>
          <w:rFonts w:hint="eastAsia"/>
          <w:lang w:eastAsia="zh-CN"/>
        </w:rPr>
        <w:t>米高度上产生的功率通量密度值不得超过</w:t>
      </w:r>
      <w:r w:rsidR="00715DE2" w:rsidRPr="007931CA">
        <w:rPr>
          <w:lang w:eastAsia="zh-CN"/>
        </w:rPr>
        <w:t>−141 </w:t>
      </w:r>
      <w:proofErr w:type="gramStart"/>
      <w:r w:rsidR="00715DE2" w:rsidRPr="007931CA">
        <w:rPr>
          <w:lang w:eastAsia="zh-CN"/>
        </w:rPr>
        <w:t>dB(</w:t>
      </w:r>
      <w:proofErr w:type="gramEnd"/>
      <w:r w:rsidR="00715DE2" w:rsidRPr="007931CA">
        <w:rPr>
          <w:lang w:eastAsia="zh-CN"/>
        </w:rPr>
        <w:t>W/(m</w:t>
      </w:r>
      <w:r w:rsidR="00715DE2" w:rsidRPr="007931CA">
        <w:rPr>
          <w:vertAlign w:val="superscript"/>
          <w:lang w:eastAsia="zh-CN"/>
        </w:rPr>
        <w:t>2</w:t>
      </w:r>
      <w:r w:rsidR="00715DE2">
        <w:rPr>
          <w:vertAlign w:val="superscript"/>
          <w:lang w:val="en-US" w:eastAsia="zh-CN"/>
        </w:rPr>
        <w:t> </w:t>
      </w:r>
      <w:r w:rsidR="00715DE2">
        <w:rPr>
          <w:lang w:eastAsia="zh-CN"/>
        </w:rPr>
        <w:t>·</w:t>
      </w:r>
      <w:r w:rsidR="00715DE2">
        <w:rPr>
          <w:lang w:val="en-US" w:eastAsia="zh-CN"/>
        </w:rPr>
        <w:t> </w:t>
      </w:r>
      <w:r w:rsidR="00715DE2" w:rsidRPr="007931CA">
        <w:rPr>
          <w:lang w:eastAsia="zh-CN"/>
        </w:rPr>
        <w:t>500 MHz))</w:t>
      </w:r>
      <w:r w:rsidR="00715DE2" w:rsidRPr="007931CA">
        <w:rPr>
          <w:rFonts w:hint="eastAsia"/>
          <w:lang w:eastAsia="zh-CN"/>
        </w:rPr>
        <w:t>。该限值与按照</w:t>
      </w:r>
      <w:r w:rsidR="00715DE2" w:rsidRPr="007931CA">
        <w:rPr>
          <w:szCs w:val="24"/>
          <w:lang w:eastAsia="ja-JP"/>
        </w:rPr>
        <w:t>ITU</w:t>
      </w:r>
      <w:r w:rsidR="00715DE2" w:rsidRPr="007931CA">
        <w:rPr>
          <w:szCs w:val="24"/>
          <w:lang w:eastAsia="ja-JP"/>
        </w:rPr>
        <w:noBreakHyphen/>
        <w:t>R</w:t>
      </w:r>
      <w:r w:rsidR="00715DE2" w:rsidRPr="007931CA">
        <w:rPr>
          <w:lang w:eastAsia="zh-CN"/>
        </w:rPr>
        <w:t> </w:t>
      </w:r>
      <w:r w:rsidR="00715DE2" w:rsidRPr="007931CA">
        <w:rPr>
          <w:szCs w:val="24"/>
          <w:lang w:eastAsia="ja-JP"/>
        </w:rPr>
        <w:t>P.452</w:t>
      </w:r>
      <w:r w:rsidR="00715DE2" w:rsidRPr="007931CA">
        <w:rPr>
          <w:rFonts w:hint="eastAsia"/>
          <w:szCs w:val="24"/>
          <w:lang w:eastAsia="zh-CN"/>
        </w:rPr>
        <w:t>建议书预测的假设传播条件并使用</w:t>
      </w:r>
      <w:r w:rsidR="00715DE2" w:rsidRPr="007931CA">
        <w:rPr>
          <w:szCs w:val="24"/>
          <w:lang w:eastAsia="zh-CN"/>
        </w:rPr>
        <w:t>2%</w:t>
      </w:r>
      <w:r w:rsidR="00715DE2" w:rsidRPr="007931CA">
        <w:rPr>
          <w:rFonts w:hint="eastAsia"/>
          <w:szCs w:val="24"/>
          <w:lang w:eastAsia="zh-CN"/>
        </w:rPr>
        <w:t>时间百分比获得的功率通量密度相关；</w:t>
      </w:r>
    </w:p>
    <w:p w14:paraId="47E38CD0" w14:textId="7B075A99" w:rsidR="00715DE2" w:rsidRPr="005B2A11" w:rsidRDefault="005E4CBB" w:rsidP="00715DE2">
      <w:pPr>
        <w:rPr>
          <w:lang w:eastAsia="zh-CN"/>
        </w:rPr>
      </w:pPr>
      <w:r>
        <w:rPr>
          <w:rFonts w:hint="eastAsia"/>
          <w:lang w:eastAsia="zh-CN"/>
        </w:rPr>
        <w:t>6</w:t>
      </w:r>
      <w:r w:rsidR="00715DE2" w:rsidRPr="005B2A11">
        <w:rPr>
          <w:szCs w:val="24"/>
          <w:lang w:eastAsia="zh-CN"/>
        </w:rPr>
        <w:tab/>
      </w:r>
      <w:r w:rsidR="00715DE2" w:rsidRPr="005B2A11">
        <w:rPr>
          <w:rFonts w:ascii="STKaiti" w:eastAsia="STKaiti" w:hAnsi="STKaiti" w:hint="eastAsia"/>
          <w:szCs w:val="24"/>
          <w:lang w:eastAsia="zh-CN"/>
        </w:rPr>
        <w:t>做出</w:t>
      </w:r>
      <w:r w:rsidR="00715DE2" w:rsidRPr="005B2A11">
        <w:rPr>
          <w:rFonts w:ascii="STKaiti" w:eastAsia="STKaiti" w:hAnsi="STKaiti" w:hint="eastAsia"/>
          <w:lang w:val="en-US" w:eastAsia="zh-CN"/>
        </w:rPr>
        <w:t>决议</w:t>
      </w:r>
      <w:r w:rsidR="00ED7131">
        <w:rPr>
          <w:rFonts w:eastAsia="STKaiti" w:hint="eastAsia"/>
          <w:lang w:val="en-US" w:eastAsia="zh-CN"/>
        </w:rPr>
        <w:t>5</w:t>
      </w:r>
      <w:r w:rsidR="00715DE2" w:rsidRPr="005B2A11">
        <w:rPr>
          <w:rFonts w:hint="eastAsia"/>
          <w:lang w:val="en-US" w:eastAsia="zh-CN"/>
        </w:rPr>
        <w:t>适用于</w:t>
      </w:r>
      <w:r w:rsidR="00715DE2" w:rsidRPr="00B62759">
        <w:rPr>
          <w:lang w:val="en-US" w:eastAsia="zh-CN"/>
        </w:rPr>
        <w:t>2019</w:t>
      </w:r>
      <w:r w:rsidR="00715DE2" w:rsidRPr="00B62759">
        <w:rPr>
          <w:rFonts w:hint="eastAsia"/>
          <w:lang w:val="en-US" w:eastAsia="zh-CN"/>
        </w:rPr>
        <w:t>年</w:t>
      </w:r>
      <w:r w:rsidR="00715DE2" w:rsidRPr="00B62759">
        <w:rPr>
          <w:lang w:val="en-US" w:eastAsia="zh-CN"/>
        </w:rPr>
        <w:t>11</w:t>
      </w:r>
      <w:r w:rsidR="00715DE2" w:rsidRPr="00B62759">
        <w:rPr>
          <w:rFonts w:hint="eastAsia"/>
          <w:lang w:val="en-US" w:eastAsia="zh-CN"/>
        </w:rPr>
        <w:t>月</w:t>
      </w:r>
      <w:r w:rsidR="00715DE2" w:rsidRPr="00B62759">
        <w:rPr>
          <w:lang w:val="en-US" w:eastAsia="zh-CN"/>
        </w:rPr>
        <w:t>22</w:t>
      </w:r>
      <w:r w:rsidR="00715DE2" w:rsidRPr="00B62759">
        <w:rPr>
          <w:rFonts w:hint="eastAsia"/>
          <w:lang w:val="en-US" w:eastAsia="zh-CN"/>
        </w:rPr>
        <w:t>日前运营且在</w:t>
      </w:r>
      <w:r w:rsidR="00715DE2" w:rsidRPr="00B62759">
        <w:rPr>
          <w:lang w:val="en-US" w:eastAsia="zh-CN"/>
        </w:rPr>
        <w:t>2020</w:t>
      </w:r>
      <w:r w:rsidR="00715DE2" w:rsidRPr="00B62759">
        <w:rPr>
          <w:rFonts w:hint="eastAsia"/>
          <w:lang w:val="en-US" w:eastAsia="zh-CN"/>
        </w:rPr>
        <w:t>年</w:t>
      </w:r>
      <w:r w:rsidR="00715DE2" w:rsidRPr="00B62759">
        <w:rPr>
          <w:lang w:val="en-US" w:eastAsia="zh-CN"/>
        </w:rPr>
        <w:t>5</w:t>
      </w:r>
      <w:r w:rsidR="00715DE2" w:rsidRPr="00B62759">
        <w:rPr>
          <w:rFonts w:hint="eastAsia"/>
          <w:lang w:val="en-US" w:eastAsia="zh-CN"/>
        </w:rPr>
        <w:t>月</w:t>
      </w:r>
      <w:r w:rsidR="00715DE2" w:rsidRPr="00B62759">
        <w:rPr>
          <w:lang w:val="en-US" w:eastAsia="zh-CN"/>
        </w:rPr>
        <w:t>22</w:t>
      </w:r>
      <w:r w:rsidR="00715DE2" w:rsidRPr="00B62759">
        <w:rPr>
          <w:rFonts w:hint="eastAsia"/>
          <w:lang w:val="en-US" w:eastAsia="zh-CN"/>
        </w:rPr>
        <w:t>日前通知无线电通信局的</w:t>
      </w:r>
      <w:r w:rsidR="00715DE2" w:rsidRPr="00B62759">
        <w:rPr>
          <w:lang w:eastAsia="zh-CN"/>
        </w:rPr>
        <w:t>31.3-31.8 GHz</w:t>
      </w:r>
      <w:r w:rsidR="00715DE2" w:rsidRPr="00B62759">
        <w:rPr>
          <w:rFonts w:hint="eastAsia"/>
          <w:lang w:eastAsia="zh-CN"/>
        </w:rPr>
        <w:t>频段中</w:t>
      </w:r>
      <w:r w:rsidR="00715DE2" w:rsidRPr="00B62759">
        <w:rPr>
          <w:rFonts w:hint="eastAsia"/>
          <w:lang w:val="en-US" w:eastAsia="zh-CN"/>
        </w:rPr>
        <w:t>任何射电天文台站，或在</w:t>
      </w:r>
      <w:r w:rsidR="00715DE2" w:rsidRPr="00B62759">
        <w:rPr>
          <w:rFonts w:ascii="STKaiti" w:eastAsia="STKaiti" w:hAnsi="STKaiti" w:hint="eastAsia"/>
          <w:szCs w:val="24"/>
          <w:lang w:eastAsia="zh-CN"/>
        </w:rPr>
        <w:t>做出</w:t>
      </w:r>
      <w:r w:rsidR="00715DE2" w:rsidRPr="00B62759">
        <w:rPr>
          <w:rFonts w:ascii="STKaiti" w:eastAsia="STKaiti" w:hAnsi="STKaiti" w:hint="eastAsia"/>
          <w:lang w:val="en-US" w:eastAsia="zh-CN"/>
        </w:rPr>
        <w:t>决议</w:t>
      </w:r>
      <w:r w:rsidR="00715DE2" w:rsidRPr="00B62759">
        <w:rPr>
          <w:rFonts w:eastAsia="STKaiti"/>
          <w:lang w:val="en-US" w:eastAsia="zh-CN"/>
        </w:rPr>
        <w:t>7</w:t>
      </w:r>
      <w:r w:rsidR="00715DE2" w:rsidRPr="00B62759">
        <w:rPr>
          <w:rFonts w:hint="eastAsia"/>
          <w:lang w:val="en-US" w:eastAsia="zh-CN"/>
        </w:rPr>
        <w:t>适用的</w:t>
      </w:r>
      <w:r w:rsidR="00715DE2" w:rsidRPr="00B62759">
        <w:rPr>
          <w:lang w:val="en-US" w:eastAsia="zh-CN"/>
        </w:rPr>
        <w:t>HAPS</w:t>
      </w:r>
      <w:r w:rsidR="00715DE2" w:rsidRPr="00B62759">
        <w:rPr>
          <w:rFonts w:hint="eastAsia"/>
          <w:lang w:val="en-US" w:eastAsia="zh-CN"/>
        </w:rPr>
        <w:t>系统通知所需的完整附录</w:t>
      </w:r>
      <w:r w:rsidR="00715DE2" w:rsidRPr="00B62759">
        <w:rPr>
          <w:b/>
          <w:bCs/>
          <w:lang w:val="en-US" w:eastAsia="zh-CN"/>
        </w:rPr>
        <w:t>4</w:t>
      </w:r>
      <w:r w:rsidR="00715DE2" w:rsidRPr="00B62759">
        <w:rPr>
          <w:rFonts w:hint="eastAsia"/>
          <w:lang w:val="en-US" w:eastAsia="zh-CN"/>
        </w:rPr>
        <w:t>资料收妥日期之前就已通知的任何射电天文电台，该日期之后通知的射电天文台站可以寻求与批准使用</w:t>
      </w:r>
      <w:r w:rsidR="00715DE2" w:rsidRPr="00B62759">
        <w:rPr>
          <w:lang w:val="en-US" w:eastAsia="zh-CN"/>
        </w:rPr>
        <w:t>HAPS</w:t>
      </w:r>
      <w:r w:rsidR="00715DE2" w:rsidRPr="00B62759">
        <w:rPr>
          <w:rFonts w:hint="eastAsia"/>
          <w:lang w:val="en-US" w:eastAsia="zh-CN"/>
        </w:rPr>
        <w:t>的主管部门达成协议</w:t>
      </w:r>
      <w:r w:rsidR="00715DE2" w:rsidRPr="005B2A11">
        <w:rPr>
          <w:rFonts w:hint="eastAsia"/>
          <w:lang w:val="en-US" w:eastAsia="zh-CN"/>
        </w:rPr>
        <w:t>；</w:t>
      </w:r>
    </w:p>
    <w:p w14:paraId="7F9DD81B" w14:textId="57F45FAC" w:rsidR="00715DE2" w:rsidRPr="005B2A11" w:rsidRDefault="005E4CBB" w:rsidP="00715DE2">
      <w:pPr>
        <w:shd w:val="clear" w:color="auto" w:fill="FFFFFF" w:themeFill="background1"/>
        <w:rPr>
          <w:lang w:eastAsia="zh-CN"/>
        </w:rPr>
      </w:pPr>
      <w:r w:rsidRPr="005D7127">
        <w:rPr>
          <w:rFonts w:hint="eastAsia"/>
          <w:lang w:eastAsia="zh-CN"/>
        </w:rPr>
        <w:t>7</w:t>
      </w:r>
      <w:r w:rsidR="00715DE2" w:rsidRPr="005B2A11">
        <w:rPr>
          <w:lang w:eastAsia="zh-CN"/>
        </w:rPr>
        <w:tab/>
      </w:r>
      <w:r w:rsidR="00715DE2" w:rsidRPr="005B2A11">
        <w:rPr>
          <w:rFonts w:hint="eastAsia"/>
          <w:lang w:eastAsia="zh-CN"/>
        </w:rPr>
        <w:t>计划在</w:t>
      </w:r>
      <w:r w:rsidR="00715DE2" w:rsidRPr="005B2A11">
        <w:rPr>
          <w:lang w:eastAsia="zh-CN"/>
        </w:rPr>
        <w:t>27.9</w:t>
      </w:r>
      <w:r w:rsidR="00715DE2" w:rsidRPr="005B2A11">
        <w:rPr>
          <w:lang w:eastAsia="zh-CN"/>
        </w:rPr>
        <w:noBreakHyphen/>
        <w:t>28.2 GHz</w:t>
      </w:r>
      <w:r w:rsidR="00715DE2" w:rsidRPr="005B2A11">
        <w:rPr>
          <w:rFonts w:hint="eastAsia"/>
          <w:lang w:eastAsia="zh-CN"/>
        </w:rPr>
        <w:t>和</w:t>
      </w:r>
      <w:r w:rsidR="00715DE2" w:rsidRPr="005B2A11">
        <w:rPr>
          <w:lang w:eastAsia="zh-CN"/>
        </w:rPr>
        <w:t>31-31.3 GHz</w:t>
      </w:r>
      <w:r w:rsidR="00715DE2" w:rsidRPr="005B2A11">
        <w:rPr>
          <w:rFonts w:hint="eastAsia"/>
          <w:lang w:eastAsia="zh-CN"/>
        </w:rPr>
        <w:t>频段实施</w:t>
      </w:r>
      <w:r w:rsidR="00715DE2" w:rsidRPr="005B2A11">
        <w:rPr>
          <w:lang w:eastAsia="zh-CN"/>
        </w:rPr>
        <w:t>HAPS</w:t>
      </w:r>
      <w:r w:rsidR="00715DE2" w:rsidRPr="005B2A11">
        <w:rPr>
          <w:rFonts w:hint="eastAsia"/>
          <w:lang w:eastAsia="zh-CN"/>
        </w:rPr>
        <w:t>系统的主管部门须就频率指配进行通知，向无线电通信局提交附录</w:t>
      </w:r>
      <w:r w:rsidR="00715DE2" w:rsidRPr="005B2A11">
        <w:rPr>
          <w:b/>
          <w:bCs/>
          <w:lang w:eastAsia="zh-CN"/>
        </w:rPr>
        <w:t>4</w:t>
      </w:r>
      <w:r w:rsidR="00715DE2" w:rsidRPr="005B2A11">
        <w:rPr>
          <w:rFonts w:hint="eastAsia"/>
          <w:lang w:eastAsia="zh-CN"/>
        </w:rPr>
        <w:t>中的全部强制性</w:t>
      </w:r>
      <w:r w:rsidR="00715DE2">
        <w:rPr>
          <w:rFonts w:hint="eastAsia"/>
          <w:lang w:eastAsia="zh-CN"/>
        </w:rPr>
        <w:t>数据项</w:t>
      </w:r>
      <w:r w:rsidR="00715DE2" w:rsidRPr="005B2A11">
        <w:rPr>
          <w:rFonts w:hint="eastAsia"/>
          <w:lang w:eastAsia="zh-CN"/>
        </w:rPr>
        <w:t>，以便审查是否符合《无线电规则》的要求，并登记到《国际频率登记总表》中，</w:t>
      </w:r>
    </w:p>
    <w:p w14:paraId="65788E20" w14:textId="77777777" w:rsidR="00715DE2" w:rsidRPr="005B2A11" w:rsidRDefault="00715DE2" w:rsidP="00715DE2">
      <w:pPr>
        <w:pStyle w:val="Call"/>
        <w:rPr>
          <w:lang w:eastAsia="zh-CN"/>
        </w:rPr>
      </w:pPr>
      <w:r w:rsidRPr="005B2A11">
        <w:rPr>
          <w:rFonts w:hint="eastAsia"/>
          <w:lang w:eastAsia="zh-CN"/>
        </w:rPr>
        <w:t>责成无线电通信局主任</w:t>
      </w:r>
    </w:p>
    <w:p w14:paraId="5CF14773" w14:textId="77777777" w:rsidR="00715DE2" w:rsidRPr="005B2A11" w:rsidRDefault="00715DE2" w:rsidP="00715DE2">
      <w:pPr>
        <w:tabs>
          <w:tab w:val="clear" w:pos="1134"/>
          <w:tab w:val="left" w:pos="660"/>
        </w:tabs>
        <w:ind w:firstLineChars="200" w:firstLine="480"/>
        <w:rPr>
          <w:lang w:val="en-US" w:eastAsia="zh-CN"/>
        </w:rPr>
      </w:pPr>
      <w:r w:rsidRPr="005B2A11">
        <w:rPr>
          <w:rFonts w:hint="eastAsia"/>
          <w:lang w:val="en-US" w:eastAsia="zh-CN"/>
        </w:rPr>
        <w:t>采取一切必要措施执行本决议。</w:t>
      </w:r>
    </w:p>
    <w:p w14:paraId="68519ACF" w14:textId="23C0B36D" w:rsidR="003D5098" w:rsidRDefault="00715DE2" w:rsidP="003D5098">
      <w:pPr>
        <w:pStyle w:val="Reasons"/>
        <w:rPr>
          <w:lang w:eastAsia="zh-CN"/>
        </w:rPr>
      </w:pPr>
      <w:r>
        <w:rPr>
          <w:b/>
          <w:lang w:eastAsia="zh-CN"/>
        </w:rPr>
        <w:lastRenderedPageBreak/>
        <w:t>理由：</w:t>
      </w:r>
      <w:r>
        <w:rPr>
          <w:lang w:eastAsia="zh-CN"/>
        </w:rPr>
        <w:tab/>
      </w:r>
      <w:r w:rsidR="003D5098" w:rsidRPr="003D5098">
        <w:rPr>
          <w:lang w:eastAsia="zh-CN"/>
        </w:rPr>
        <w:t>制定新的决议，规定了在</w:t>
      </w:r>
      <w:r w:rsidR="003D5098" w:rsidRPr="003D5098">
        <w:rPr>
          <w:lang w:eastAsia="zh-CN"/>
        </w:rPr>
        <w:t>27.9-28.2 GHz</w:t>
      </w:r>
      <w:r w:rsidR="003D5098" w:rsidRPr="003D5098">
        <w:rPr>
          <w:lang w:eastAsia="zh-CN"/>
        </w:rPr>
        <w:t>和</w:t>
      </w:r>
      <w:r w:rsidR="003D5098" w:rsidRPr="003D5098">
        <w:rPr>
          <w:lang w:eastAsia="zh-CN"/>
        </w:rPr>
        <w:t>31-31.3 GHz</w:t>
      </w:r>
      <w:r w:rsidR="003D5098" w:rsidRPr="003D5098">
        <w:rPr>
          <w:lang w:eastAsia="zh-CN"/>
        </w:rPr>
        <w:t>频段内</w:t>
      </w:r>
      <w:r w:rsidR="00E00744">
        <w:rPr>
          <w:rFonts w:hint="eastAsia"/>
          <w:lang w:eastAsia="zh-CN"/>
        </w:rPr>
        <w:t>操作</w:t>
      </w:r>
      <w:r w:rsidR="003D5098" w:rsidRPr="003D5098">
        <w:rPr>
          <w:lang w:eastAsia="zh-CN"/>
        </w:rPr>
        <w:t>HAPS</w:t>
      </w:r>
      <w:r w:rsidR="003D5098" w:rsidRPr="003D5098">
        <w:rPr>
          <w:lang w:eastAsia="zh-CN"/>
        </w:rPr>
        <w:t>的</w:t>
      </w:r>
      <w:r w:rsidR="00720D6B">
        <w:rPr>
          <w:rFonts w:hint="eastAsia"/>
          <w:lang w:eastAsia="zh-CN"/>
        </w:rPr>
        <w:t>规则</w:t>
      </w:r>
      <w:r w:rsidR="003D5098" w:rsidRPr="003D5098">
        <w:rPr>
          <w:lang w:eastAsia="zh-CN"/>
        </w:rPr>
        <w:t>措施。下文列出了对第</w:t>
      </w:r>
      <w:r w:rsidR="003D5098" w:rsidRPr="003D5098">
        <w:rPr>
          <w:lang w:eastAsia="zh-CN"/>
        </w:rPr>
        <w:t>5</w:t>
      </w:r>
      <w:r w:rsidR="003D5098" w:rsidRPr="003D5098">
        <w:rPr>
          <w:lang w:eastAsia="zh-CN"/>
        </w:rPr>
        <w:t>条</w:t>
      </w:r>
      <w:r w:rsidR="00632FEE">
        <w:rPr>
          <w:rFonts w:hint="eastAsia"/>
          <w:lang w:eastAsia="zh-CN"/>
        </w:rPr>
        <w:t>中</w:t>
      </w:r>
      <w:r w:rsidR="00632FEE" w:rsidRPr="003D5098">
        <w:rPr>
          <w:lang w:eastAsia="zh-CN"/>
        </w:rPr>
        <w:t>31-31.3 GHz</w:t>
      </w:r>
      <w:r w:rsidR="00632FEE" w:rsidRPr="003D5098">
        <w:rPr>
          <w:lang w:eastAsia="zh-CN"/>
        </w:rPr>
        <w:t>频段</w:t>
      </w:r>
      <w:r w:rsidR="003D5098" w:rsidRPr="003D5098">
        <w:rPr>
          <w:lang w:eastAsia="zh-CN"/>
        </w:rPr>
        <w:t>的拟议修改。</w:t>
      </w:r>
    </w:p>
    <w:p w14:paraId="32B010AD" w14:textId="77777777" w:rsidR="005D7127" w:rsidRPr="003D5098" w:rsidRDefault="005D7127" w:rsidP="005D7127">
      <w:pPr>
        <w:rPr>
          <w:lang w:eastAsia="zh-CN"/>
        </w:rPr>
      </w:pPr>
    </w:p>
    <w:p w14:paraId="04EE46D1" w14:textId="77777777" w:rsidR="00715DE2" w:rsidRDefault="00715DE2" w:rsidP="00715DE2">
      <w:pPr>
        <w:pStyle w:val="ArtNo"/>
        <w:rPr>
          <w:lang w:eastAsia="zh-CN"/>
        </w:rPr>
      </w:pPr>
      <w:r>
        <w:rPr>
          <w:rFonts w:hint="eastAsia"/>
          <w:lang w:eastAsia="zh-CN"/>
        </w:rPr>
        <w:t>第</w:t>
      </w:r>
      <w:r w:rsidRPr="001F276D">
        <w:rPr>
          <w:rStyle w:val="href"/>
          <w:rFonts w:hint="eastAsia"/>
          <w:lang w:eastAsia="zh-CN"/>
        </w:rPr>
        <w:t>5</w:t>
      </w:r>
      <w:r>
        <w:rPr>
          <w:rFonts w:hint="eastAsia"/>
          <w:lang w:eastAsia="zh-CN"/>
        </w:rPr>
        <w:t>条</w:t>
      </w:r>
    </w:p>
    <w:p w14:paraId="441F7D5E" w14:textId="77777777" w:rsidR="00715DE2" w:rsidRDefault="00715DE2" w:rsidP="00715DE2">
      <w:pPr>
        <w:pStyle w:val="Arttitle"/>
        <w:rPr>
          <w:lang w:eastAsia="zh-CN"/>
        </w:rPr>
      </w:pPr>
      <w:bookmarkStart w:id="9" w:name="_Toc329768663"/>
      <w:bookmarkStart w:id="10" w:name="_Toc454286538"/>
      <w:r>
        <w:rPr>
          <w:rFonts w:hint="eastAsia"/>
          <w:lang w:eastAsia="zh-CN"/>
        </w:rPr>
        <w:t>频率划分</w:t>
      </w:r>
      <w:bookmarkEnd w:id="9"/>
      <w:bookmarkEnd w:id="10"/>
    </w:p>
    <w:p w14:paraId="071956E5" w14:textId="77777777" w:rsidR="00715DE2" w:rsidRDefault="00715DE2" w:rsidP="00715DE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72273733" w14:textId="77777777" w:rsidR="00943D53" w:rsidRDefault="00715DE2">
      <w:pPr>
        <w:pStyle w:val="Proposal"/>
      </w:pPr>
      <w:r>
        <w:t>MOD</w:t>
      </w:r>
      <w:r>
        <w:tab/>
        <w:t>RCC/12A14/9</w:t>
      </w:r>
      <w:r>
        <w:rPr>
          <w:vanish/>
          <w:color w:val="7F7F7F" w:themeColor="text1" w:themeTint="80"/>
          <w:vertAlign w:val="superscript"/>
        </w:rPr>
        <w:t>#49778</w:t>
      </w:r>
    </w:p>
    <w:p w14:paraId="657D9F94" w14:textId="77777777" w:rsidR="00715DE2" w:rsidRPr="005B2A11" w:rsidRDefault="00715DE2" w:rsidP="00715DE2">
      <w:pPr>
        <w:pStyle w:val="Tabletitle"/>
        <w:rPr>
          <w:lang w:eastAsia="zh-CN"/>
        </w:rPr>
      </w:pPr>
      <w:r w:rsidRPr="005B2A11">
        <w:rPr>
          <w:lang w:eastAsia="zh-CN"/>
        </w:rPr>
        <w:t>29.9-34.2 GHz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18"/>
        <w:gridCol w:w="3118"/>
        <w:gridCol w:w="3118"/>
      </w:tblGrid>
      <w:tr w:rsidR="00715DE2" w:rsidRPr="005B2A11" w14:paraId="3B5F11CA" w14:textId="77777777" w:rsidTr="00715DE2">
        <w:trPr>
          <w:cantSplit/>
          <w:jc w:val="center"/>
        </w:trPr>
        <w:tc>
          <w:tcPr>
            <w:tcW w:w="9354" w:type="dxa"/>
            <w:gridSpan w:val="3"/>
            <w:tcBorders>
              <w:top w:val="single" w:sz="4" w:space="0" w:color="auto"/>
              <w:left w:val="single" w:sz="4" w:space="0" w:color="auto"/>
              <w:bottom w:val="single" w:sz="4" w:space="0" w:color="auto"/>
              <w:right w:val="single" w:sz="4" w:space="0" w:color="auto"/>
            </w:tcBorders>
            <w:hideMark/>
          </w:tcPr>
          <w:p w14:paraId="1F5FDAF1" w14:textId="77777777" w:rsidR="00715DE2" w:rsidRPr="005B2A11" w:rsidRDefault="00715DE2" w:rsidP="00715DE2">
            <w:pPr>
              <w:pStyle w:val="Tablehead"/>
              <w:rPr>
                <w:lang w:val="en-US" w:eastAsia="zh-CN"/>
              </w:rPr>
            </w:pPr>
            <w:r w:rsidRPr="005B2A11">
              <w:rPr>
                <w:rFonts w:hint="eastAsia"/>
                <w:lang w:val="en-US" w:eastAsia="zh-CN"/>
              </w:rPr>
              <w:t>划分给以</w:t>
            </w:r>
            <w:proofErr w:type="gramStart"/>
            <w:r w:rsidRPr="005B2A11">
              <w:rPr>
                <w:rFonts w:hint="eastAsia"/>
                <w:lang w:val="en-US" w:eastAsia="zh-CN"/>
              </w:rPr>
              <w:t>下业务</w:t>
            </w:r>
            <w:proofErr w:type="gramEnd"/>
          </w:p>
        </w:tc>
      </w:tr>
      <w:tr w:rsidR="00715DE2" w:rsidRPr="005B2A11" w14:paraId="7943541A" w14:textId="77777777" w:rsidTr="00715DE2">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493A3BBD" w14:textId="77777777" w:rsidR="00715DE2" w:rsidRPr="005B2A11" w:rsidRDefault="00715DE2" w:rsidP="00715DE2">
            <w:pPr>
              <w:pStyle w:val="Tablehead"/>
              <w:rPr>
                <w:lang w:val="en-US" w:eastAsia="zh-CN"/>
              </w:rPr>
            </w:pPr>
            <w:r w:rsidRPr="005B2A11">
              <w:rPr>
                <w:lang w:val="en-US" w:eastAsia="zh-CN"/>
              </w:rPr>
              <w:t>1</w:t>
            </w:r>
            <w:r w:rsidRPr="005B2A11">
              <w:rPr>
                <w:rFonts w:hint="eastAsia"/>
                <w:lang w:val="en-US" w:eastAsia="zh-CN"/>
              </w:rPr>
              <w:t>区</w:t>
            </w:r>
          </w:p>
        </w:tc>
        <w:tc>
          <w:tcPr>
            <w:tcW w:w="3118" w:type="dxa"/>
            <w:tcBorders>
              <w:top w:val="single" w:sz="4" w:space="0" w:color="auto"/>
              <w:left w:val="single" w:sz="4" w:space="0" w:color="auto"/>
              <w:bottom w:val="single" w:sz="4" w:space="0" w:color="auto"/>
              <w:right w:val="single" w:sz="4" w:space="0" w:color="auto"/>
            </w:tcBorders>
            <w:hideMark/>
          </w:tcPr>
          <w:p w14:paraId="5A1294D4" w14:textId="77777777" w:rsidR="00715DE2" w:rsidRPr="005B2A11" w:rsidRDefault="00715DE2" w:rsidP="00715DE2">
            <w:pPr>
              <w:pStyle w:val="Tablehead"/>
              <w:rPr>
                <w:lang w:val="en-US" w:eastAsia="zh-CN"/>
              </w:rPr>
            </w:pPr>
            <w:r w:rsidRPr="005B2A11">
              <w:rPr>
                <w:lang w:val="en-US" w:eastAsia="zh-CN"/>
              </w:rPr>
              <w:t>2</w:t>
            </w:r>
            <w:r w:rsidRPr="005B2A11">
              <w:rPr>
                <w:rFonts w:hint="eastAsia"/>
                <w:lang w:val="en-US" w:eastAsia="zh-CN"/>
              </w:rPr>
              <w:t>区</w:t>
            </w:r>
          </w:p>
        </w:tc>
        <w:tc>
          <w:tcPr>
            <w:tcW w:w="3118" w:type="dxa"/>
            <w:tcBorders>
              <w:top w:val="single" w:sz="4" w:space="0" w:color="auto"/>
              <w:left w:val="single" w:sz="4" w:space="0" w:color="auto"/>
              <w:bottom w:val="single" w:sz="4" w:space="0" w:color="auto"/>
              <w:right w:val="single" w:sz="4" w:space="0" w:color="auto"/>
            </w:tcBorders>
            <w:hideMark/>
          </w:tcPr>
          <w:p w14:paraId="15E47AAF" w14:textId="77777777" w:rsidR="00715DE2" w:rsidRPr="005B2A11" w:rsidRDefault="00715DE2" w:rsidP="00715DE2">
            <w:pPr>
              <w:pStyle w:val="Tablehead"/>
              <w:rPr>
                <w:lang w:val="en-US" w:eastAsia="zh-CN"/>
              </w:rPr>
            </w:pPr>
            <w:r w:rsidRPr="005B2A11">
              <w:rPr>
                <w:lang w:val="en-US" w:eastAsia="zh-CN"/>
              </w:rPr>
              <w:t>3</w:t>
            </w:r>
            <w:r w:rsidRPr="005B2A11">
              <w:rPr>
                <w:rFonts w:hint="eastAsia"/>
                <w:lang w:val="en-US" w:eastAsia="zh-CN"/>
              </w:rPr>
              <w:t>区</w:t>
            </w:r>
          </w:p>
        </w:tc>
      </w:tr>
      <w:tr w:rsidR="00715DE2" w:rsidRPr="005B2A11" w14:paraId="64CA6328" w14:textId="77777777" w:rsidTr="00715DE2">
        <w:trPr>
          <w:cantSplit/>
          <w:jc w:val="center"/>
        </w:trPr>
        <w:tc>
          <w:tcPr>
            <w:tcW w:w="9354" w:type="dxa"/>
            <w:gridSpan w:val="3"/>
            <w:tcBorders>
              <w:top w:val="single" w:sz="4" w:space="0" w:color="auto"/>
              <w:left w:val="single" w:sz="4" w:space="0" w:color="auto"/>
              <w:bottom w:val="single" w:sz="4" w:space="0" w:color="auto"/>
              <w:right w:val="single" w:sz="4" w:space="0" w:color="auto"/>
            </w:tcBorders>
            <w:hideMark/>
          </w:tcPr>
          <w:p w14:paraId="26FE630E" w14:textId="0C46A6E4" w:rsidR="00715DE2" w:rsidRPr="005B2A11" w:rsidRDefault="00715DE2" w:rsidP="00715DE2">
            <w:pPr>
              <w:pStyle w:val="TableTextS5"/>
              <w:tabs>
                <w:tab w:val="left" w:pos="2977"/>
              </w:tabs>
              <w:rPr>
                <w:rFonts w:eastAsia="SimHei"/>
                <w:lang w:val="en-US" w:eastAsia="zh-CN"/>
              </w:rPr>
            </w:pPr>
            <w:r w:rsidRPr="005B2A11">
              <w:rPr>
                <w:rStyle w:val="Tablefreq"/>
                <w:rFonts w:eastAsia="SimHei"/>
                <w:lang w:val="en-US" w:eastAsia="zh-CN"/>
              </w:rPr>
              <w:t>31-31.3</w:t>
            </w:r>
            <w:r w:rsidRPr="005B2A11">
              <w:rPr>
                <w:rFonts w:eastAsia="SimHei"/>
                <w:lang w:val="en-US" w:eastAsia="zh-CN"/>
              </w:rPr>
              <w:tab/>
            </w:r>
            <w:r w:rsidR="00C26091" w:rsidRPr="005B2A11">
              <w:rPr>
                <w:rFonts w:eastAsia="SimHei"/>
                <w:lang w:val="en-US" w:eastAsia="zh-CN"/>
              </w:rPr>
              <w:tab/>
            </w:r>
            <w:proofErr w:type="gramStart"/>
            <w:r w:rsidRPr="005B2A11">
              <w:rPr>
                <w:rStyle w:val="capS5"/>
                <w:lang w:val="en-US"/>
              </w:rPr>
              <w:t>固定</w:t>
            </w:r>
            <w:r w:rsidRPr="005B2A11">
              <w:rPr>
                <w:rFonts w:eastAsia="SimHei" w:hint="eastAsia"/>
                <w:lang w:val="en-US" w:eastAsia="zh-CN"/>
              </w:rPr>
              <w:t xml:space="preserve">  </w:t>
            </w:r>
            <w:r w:rsidRPr="005B2A11">
              <w:rPr>
                <w:rStyle w:val="Artref"/>
                <w:rFonts w:eastAsia="SimHei"/>
                <w:lang w:val="en-US" w:eastAsia="zh-CN"/>
              </w:rPr>
              <w:t>5</w:t>
            </w:r>
            <w:proofErr w:type="gramEnd"/>
            <w:r w:rsidRPr="005B2A11">
              <w:rPr>
                <w:rStyle w:val="Artref"/>
                <w:rFonts w:eastAsia="SimHei"/>
                <w:lang w:val="en-US" w:eastAsia="zh-CN"/>
              </w:rPr>
              <w:t>.338A</w:t>
            </w:r>
            <w:del w:id="11" w:author="" w:date="2018-06-06T14:52:00Z">
              <w:r w:rsidRPr="005B2A11">
                <w:rPr>
                  <w:rStyle w:val="Artref"/>
                  <w:rFonts w:eastAsia="SimHei"/>
                  <w:color w:val="000000"/>
                  <w:lang w:val="en-US" w:eastAsia="zh-CN"/>
                </w:rPr>
                <w:delText xml:space="preserve">  5.543A</w:delText>
              </w:r>
            </w:del>
            <w:ins w:id="12" w:author="" w:date="2018-06-06T14:52:00Z">
              <w:r w:rsidRPr="005B2A11">
                <w:rPr>
                  <w:rStyle w:val="Artref"/>
                  <w:rFonts w:eastAsia="SimHei"/>
                  <w:color w:val="000000"/>
                  <w:lang w:val="en-US" w:eastAsia="zh-CN"/>
                </w:rPr>
                <w:t xml:space="preserve">  </w:t>
              </w:r>
            </w:ins>
            <w:ins w:id="13" w:author="" w:date="2018-06-06T14:53:00Z">
              <w:r w:rsidRPr="005B2A11">
                <w:rPr>
                  <w:rFonts w:eastAsia="SimHei"/>
                  <w:color w:val="000000"/>
                  <w:lang w:val="en-US" w:eastAsia="zh-CN"/>
                </w:rPr>
                <w:t xml:space="preserve">ADD </w:t>
              </w:r>
              <w:r w:rsidRPr="005B2A11">
                <w:rPr>
                  <w:rStyle w:val="Artref"/>
                  <w:rFonts w:eastAsia="SimHei"/>
                  <w:lang w:val="en-US" w:eastAsia="zh-CN"/>
                </w:rPr>
                <w:t>5.F114</w:t>
              </w:r>
            </w:ins>
          </w:p>
          <w:p w14:paraId="082AE270" w14:textId="77777777" w:rsidR="00715DE2" w:rsidRPr="005B2A11" w:rsidRDefault="00715DE2" w:rsidP="00715DE2">
            <w:pPr>
              <w:pStyle w:val="TableTextS5"/>
              <w:tabs>
                <w:tab w:val="left" w:pos="2977"/>
              </w:tabs>
              <w:rPr>
                <w:rStyle w:val="capS5"/>
              </w:rPr>
            </w:pPr>
            <w:r w:rsidRPr="005B2A11">
              <w:rPr>
                <w:rFonts w:eastAsia="SimHei"/>
                <w:lang w:val="en-US" w:eastAsia="zh-CN"/>
              </w:rPr>
              <w:tab/>
            </w:r>
            <w:r w:rsidRPr="005B2A11">
              <w:rPr>
                <w:rFonts w:eastAsia="SimHei"/>
                <w:lang w:val="en-US" w:eastAsia="zh-CN"/>
              </w:rPr>
              <w:tab/>
            </w:r>
            <w:r w:rsidRPr="005B2A11">
              <w:rPr>
                <w:rFonts w:eastAsia="SimHei"/>
                <w:lang w:val="en-US" w:eastAsia="zh-CN"/>
              </w:rPr>
              <w:tab/>
            </w:r>
            <w:r w:rsidRPr="005B2A11">
              <w:rPr>
                <w:rStyle w:val="capS5"/>
                <w:lang w:val="en-US"/>
              </w:rPr>
              <w:t>移动</w:t>
            </w:r>
          </w:p>
          <w:p w14:paraId="703D87B3" w14:textId="77777777" w:rsidR="00715DE2" w:rsidRPr="005B2A11" w:rsidRDefault="00715DE2" w:rsidP="00715DE2">
            <w:pPr>
              <w:pStyle w:val="TableTextS5"/>
              <w:tabs>
                <w:tab w:val="left" w:pos="2977"/>
              </w:tabs>
              <w:rPr>
                <w:lang w:eastAsia="zh-CN"/>
              </w:rPr>
            </w:pPr>
            <w:r w:rsidRPr="005B2A11">
              <w:rPr>
                <w:lang w:val="en-US" w:eastAsia="zh-CN"/>
              </w:rPr>
              <w:tab/>
            </w:r>
            <w:r w:rsidRPr="005B2A11">
              <w:rPr>
                <w:lang w:val="en-US" w:eastAsia="zh-CN"/>
              </w:rPr>
              <w:tab/>
            </w:r>
            <w:r w:rsidRPr="005B2A11">
              <w:rPr>
                <w:lang w:val="en-US" w:eastAsia="zh-CN"/>
              </w:rPr>
              <w:tab/>
            </w:r>
            <w:r w:rsidRPr="005B2A11">
              <w:rPr>
                <w:rFonts w:hint="eastAsia"/>
                <w:lang w:val="en-US" w:eastAsia="zh-CN"/>
              </w:rPr>
              <w:t>卫星标准频率和时间信号（空对地）</w:t>
            </w:r>
          </w:p>
          <w:p w14:paraId="038BD3E5" w14:textId="77777777" w:rsidR="00715DE2" w:rsidRPr="005B2A11" w:rsidRDefault="00715DE2" w:rsidP="00715DE2">
            <w:pPr>
              <w:pStyle w:val="TableTextS5"/>
              <w:tabs>
                <w:tab w:val="left" w:pos="2977"/>
              </w:tabs>
              <w:rPr>
                <w:lang w:val="en-US"/>
              </w:rPr>
            </w:pPr>
            <w:r w:rsidRPr="005B2A11">
              <w:rPr>
                <w:lang w:val="en-US" w:eastAsia="zh-CN"/>
              </w:rPr>
              <w:tab/>
            </w:r>
            <w:r w:rsidRPr="005B2A11">
              <w:rPr>
                <w:lang w:val="en-US" w:eastAsia="zh-CN"/>
              </w:rPr>
              <w:tab/>
            </w:r>
            <w:r w:rsidRPr="005B2A11">
              <w:rPr>
                <w:lang w:val="en-US" w:eastAsia="zh-CN"/>
              </w:rPr>
              <w:tab/>
            </w:r>
            <w:proofErr w:type="gramStart"/>
            <w:r w:rsidRPr="005B2A11">
              <w:rPr>
                <w:rFonts w:hint="eastAsia"/>
                <w:lang w:val="en-US"/>
              </w:rPr>
              <w:t>空间研究</w:t>
            </w:r>
            <w:r w:rsidRPr="005B2A11">
              <w:rPr>
                <w:lang w:val="en-US"/>
              </w:rPr>
              <w:t xml:space="preserve">  </w:t>
            </w:r>
            <w:r w:rsidRPr="005B2A11">
              <w:rPr>
                <w:rStyle w:val="Artref"/>
                <w:color w:val="000000"/>
                <w:lang w:val="en-US"/>
              </w:rPr>
              <w:t>5.544</w:t>
            </w:r>
            <w:proofErr w:type="gramEnd"/>
            <w:r w:rsidRPr="005B2A11">
              <w:rPr>
                <w:color w:val="000000"/>
                <w:lang w:val="en-US"/>
              </w:rPr>
              <w:t xml:space="preserve">  </w:t>
            </w:r>
            <w:r w:rsidRPr="005B2A11">
              <w:rPr>
                <w:rStyle w:val="Artref"/>
                <w:color w:val="000000"/>
                <w:lang w:val="en-US"/>
              </w:rPr>
              <w:t>5.545</w:t>
            </w:r>
          </w:p>
          <w:p w14:paraId="264CA107" w14:textId="77777777" w:rsidR="00715DE2" w:rsidRPr="005B2A11" w:rsidRDefault="00715DE2" w:rsidP="00715DE2">
            <w:pPr>
              <w:pStyle w:val="TableTextS5"/>
              <w:tabs>
                <w:tab w:val="left" w:pos="2977"/>
              </w:tabs>
              <w:rPr>
                <w:lang w:val="en-US"/>
              </w:rPr>
            </w:pPr>
            <w:r w:rsidRPr="005B2A11">
              <w:rPr>
                <w:lang w:val="en-US" w:eastAsia="zh-CN"/>
              </w:rPr>
              <w:tab/>
            </w:r>
            <w:r w:rsidRPr="005B2A11">
              <w:rPr>
                <w:lang w:val="en-US" w:eastAsia="zh-CN"/>
              </w:rPr>
              <w:tab/>
            </w:r>
            <w:r w:rsidRPr="005B2A11">
              <w:rPr>
                <w:lang w:val="en-US" w:eastAsia="zh-CN"/>
              </w:rPr>
              <w:tab/>
            </w:r>
            <w:r w:rsidRPr="005B2A11">
              <w:rPr>
                <w:rStyle w:val="Artref"/>
                <w:color w:val="000000"/>
                <w:lang w:val="en-US"/>
              </w:rPr>
              <w:t>5.149</w:t>
            </w:r>
          </w:p>
        </w:tc>
      </w:tr>
    </w:tbl>
    <w:p w14:paraId="434AD8A9" w14:textId="77777777" w:rsidR="00943D53" w:rsidRDefault="00943D53"/>
    <w:p w14:paraId="2966B126" w14:textId="0F47DDAA" w:rsidR="00943D53" w:rsidRDefault="00715DE2">
      <w:pPr>
        <w:pStyle w:val="Reasons"/>
        <w:rPr>
          <w:lang w:eastAsia="zh-CN"/>
        </w:rPr>
      </w:pPr>
      <w:r>
        <w:rPr>
          <w:b/>
          <w:lang w:eastAsia="zh-CN"/>
        </w:rPr>
        <w:t>理由：</w:t>
      </w:r>
      <w:r>
        <w:rPr>
          <w:lang w:eastAsia="zh-CN"/>
        </w:rPr>
        <w:tab/>
      </w:r>
      <w:r w:rsidR="007B3B6B">
        <w:rPr>
          <w:rFonts w:hint="eastAsia"/>
          <w:lang w:eastAsia="zh-CN"/>
        </w:rPr>
        <w:t>删除《无线电规则》第</w:t>
      </w:r>
      <w:r w:rsidR="005E4CBB" w:rsidRPr="00A8755D">
        <w:rPr>
          <w:b/>
          <w:lang w:eastAsia="zh-CN"/>
        </w:rPr>
        <w:t>5.543A</w:t>
      </w:r>
      <w:r w:rsidR="007B3B6B">
        <w:rPr>
          <w:rFonts w:hint="eastAsia"/>
          <w:lang w:eastAsia="zh-CN"/>
        </w:rPr>
        <w:t>款，</w:t>
      </w:r>
      <w:r w:rsidR="00AC77B7">
        <w:rPr>
          <w:rFonts w:hint="eastAsia"/>
          <w:lang w:eastAsia="zh-CN"/>
        </w:rPr>
        <w:t>新增《无线电规则》第</w:t>
      </w:r>
      <w:r w:rsidR="005E4CBB" w:rsidRPr="00A8755D">
        <w:rPr>
          <w:b/>
          <w:lang w:eastAsia="zh-CN"/>
        </w:rPr>
        <w:t>5.F114</w:t>
      </w:r>
      <w:r w:rsidR="00AC77B7">
        <w:rPr>
          <w:rFonts w:hint="eastAsia"/>
          <w:lang w:eastAsia="zh-CN"/>
        </w:rPr>
        <w:t>款。</w:t>
      </w:r>
    </w:p>
    <w:p w14:paraId="63A6CBE7" w14:textId="77777777" w:rsidR="00943D53" w:rsidRDefault="00715DE2">
      <w:pPr>
        <w:pStyle w:val="Proposal"/>
      </w:pPr>
      <w:r>
        <w:t>ADD</w:t>
      </w:r>
      <w:r>
        <w:tab/>
        <w:t>RCC/12A14/10</w:t>
      </w:r>
      <w:r>
        <w:rPr>
          <w:vanish/>
          <w:color w:val="7F7F7F" w:themeColor="text1" w:themeTint="80"/>
          <w:vertAlign w:val="superscript"/>
        </w:rPr>
        <w:t>#49783</w:t>
      </w:r>
    </w:p>
    <w:p w14:paraId="10E9599A" w14:textId="651F592C" w:rsidR="00715DE2" w:rsidRPr="005B2A11" w:rsidRDefault="00715DE2" w:rsidP="00715DE2">
      <w:pPr>
        <w:pStyle w:val="Note"/>
        <w:rPr>
          <w:rFonts w:eastAsiaTheme="minorHAnsi"/>
          <w:lang w:eastAsia="zh-CN"/>
        </w:rPr>
      </w:pPr>
      <w:r w:rsidRPr="005B2A11">
        <w:rPr>
          <w:rStyle w:val="Artdef"/>
          <w:lang w:eastAsia="zh-CN"/>
        </w:rPr>
        <w:t>5.F114</w:t>
      </w:r>
      <w:r w:rsidRPr="005B2A11">
        <w:rPr>
          <w:lang w:eastAsia="zh-CN"/>
        </w:rPr>
        <w:tab/>
        <w:t>31</w:t>
      </w:r>
      <w:r w:rsidRPr="001E1A43">
        <w:rPr>
          <w:lang w:eastAsia="zh-CN"/>
        </w:rPr>
        <w:t>-31.3 GHz</w:t>
      </w:r>
      <w:r w:rsidRPr="001E1A43">
        <w:rPr>
          <w:rFonts w:hint="eastAsia"/>
          <w:lang w:eastAsia="zh-CN"/>
        </w:rPr>
        <w:t>的固定业务划分在全球范围内确定由希望部署高空平台电台（</w:t>
      </w:r>
      <w:r w:rsidRPr="001E1A43">
        <w:rPr>
          <w:lang w:eastAsia="zh-CN"/>
        </w:rPr>
        <w:t>HAPS</w:t>
      </w:r>
      <w:r w:rsidRPr="001E1A43">
        <w:rPr>
          <w:rFonts w:hint="eastAsia"/>
          <w:lang w:eastAsia="zh-CN"/>
        </w:rPr>
        <w:t>）的主管部门用于</w:t>
      </w:r>
      <w:r w:rsidRPr="001E1A43">
        <w:rPr>
          <w:lang w:eastAsia="zh-CN"/>
        </w:rPr>
        <w:t>HAPS</w:t>
      </w:r>
      <w:r w:rsidRPr="001E1A43">
        <w:rPr>
          <w:rFonts w:hint="eastAsia"/>
          <w:lang w:eastAsia="zh-CN"/>
        </w:rPr>
        <w:t>到地面方向。</w:t>
      </w:r>
      <w:r w:rsidRPr="001E1A43">
        <w:rPr>
          <w:lang w:eastAsia="zh-CN"/>
        </w:rPr>
        <w:t>HAPS</w:t>
      </w:r>
      <w:r w:rsidRPr="001E1A43">
        <w:rPr>
          <w:rFonts w:hint="eastAsia"/>
          <w:lang w:eastAsia="zh-CN"/>
        </w:rPr>
        <w:t>对固定业务划分的这种使用不得对其它类型的固定业务系统或其它同为主要业务产生有害干扰，亦不得要求其保护。此外，这些其他业务的开发不得受到</w:t>
      </w:r>
      <w:r w:rsidRPr="001E1A43">
        <w:rPr>
          <w:lang w:eastAsia="zh-CN"/>
        </w:rPr>
        <w:t>HAPS</w:t>
      </w:r>
      <w:r w:rsidRPr="001E1A43">
        <w:rPr>
          <w:rFonts w:hint="eastAsia"/>
          <w:lang w:eastAsia="zh-CN"/>
        </w:rPr>
        <w:t>的限制。该频段的使用应遵守第</w:t>
      </w:r>
      <w:r w:rsidRPr="001E1A43">
        <w:rPr>
          <w:b/>
          <w:lang w:eastAsia="zh-CN"/>
        </w:rPr>
        <w:t>[</w:t>
      </w:r>
      <w:r w:rsidR="0007311C" w:rsidRPr="0007311C">
        <w:rPr>
          <w:b/>
          <w:bCs/>
          <w:lang w:eastAsia="zh-CN"/>
        </w:rPr>
        <w:t>RCC/28/31</w:t>
      </w:r>
      <w:proofErr w:type="gramStart"/>
      <w:r w:rsidR="0007311C" w:rsidRPr="0007311C">
        <w:rPr>
          <w:b/>
          <w:bCs/>
          <w:lang w:eastAsia="zh-CN"/>
        </w:rPr>
        <w:t>GHZ</w:t>
      </w:r>
      <w:r w:rsidRPr="001E1A43">
        <w:rPr>
          <w:b/>
          <w:lang w:eastAsia="zh-CN"/>
        </w:rPr>
        <w:t>]</w:t>
      </w:r>
      <w:r w:rsidRPr="001E1A43">
        <w:rPr>
          <w:rFonts w:hint="eastAsia"/>
          <w:lang w:eastAsia="zh-CN"/>
        </w:rPr>
        <w:t>号决议</w:t>
      </w:r>
      <w:proofErr w:type="gramEnd"/>
      <w:r w:rsidRPr="001E1A43">
        <w:rPr>
          <w:rFonts w:hint="eastAsia"/>
          <w:b/>
          <w:bCs/>
          <w:lang w:eastAsia="zh-CN"/>
        </w:rPr>
        <w:t>（</w:t>
      </w:r>
      <w:r w:rsidRPr="001E1A43">
        <w:rPr>
          <w:b/>
          <w:bCs/>
          <w:lang w:eastAsia="zh-CN"/>
        </w:rPr>
        <w:t>WRC-19</w:t>
      </w:r>
      <w:r w:rsidRPr="001E1A43">
        <w:rPr>
          <w:rFonts w:hint="eastAsia"/>
          <w:b/>
          <w:bCs/>
          <w:lang w:eastAsia="zh-CN"/>
        </w:rPr>
        <w:t>）</w:t>
      </w:r>
      <w:r w:rsidRPr="001E1A43">
        <w:rPr>
          <w:rFonts w:hint="eastAsia"/>
          <w:lang w:eastAsia="zh-CN"/>
        </w:rPr>
        <w:t>的规定。</w:t>
      </w:r>
      <w:r w:rsidRPr="005B2A11">
        <w:rPr>
          <w:rFonts w:hint="eastAsia"/>
          <w:sz w:val="16"/>
          <w:lang w:eastAsia="zh-CN"/>
        </w:rPr>
        <w:t>（</w:t>
      </w:r>
      <w:r w:rsidRPr="005B2A11">
        <w:rPr>
          <w:sz w:val="16"/>
          <w:lang w:eastAsia="zh-CN"/>
        </w:rPr>
        <w:t>WRC-19</w:t>
      </w:r>
      <w:r w:rsidRPr="005B2A11">
        <w:rPr>
          <w:rFonts w:hint="eastAsia"/>
          <w:sz w:val="16"/>
          <w:lang w:eastAsia="zh-CN"/>
        </w:rPr>
        <w:t>）</w:t>
      </w:r>
    </w:p>
    <w:p w14:paraId="631F2603" w14:textId="331D2180" w:rsidR="00943D53" w:rsidRDefault="00715DE2">
      <w:pPr>
        <w:pStyle w:val="Reasons"/>
        <w:rPr>
          <w:lang w:eastAsia="zh-CN"/>
        </w:rPr>
      </w:pPr>
      <w:r>
        <w:rPr>
          <w:b/>
          <w:lang w:eastAsia="zh-CN"/>
        </w:rPr>
        <w:t>理由：</w:t>
      </w:r>
      <w:r>
        <w:rPr>
          <w:lang w:eastAsia="zh-CN"/>
        </w:rPr>
        <w:tab/>
      </w:r>
      <w:r w:rsidR="00AD68EF">
        <w:rPr>
          <w:rFonts w:hint="eastAsia"/>
          <w:lang w:eastAsia="zh-CN"/>
        </w:rPr>
        <w:t>对</w:t>
      </w:r>
      <w:r w:rsidR="00AD68EF" w:rsidRPr="00E14658">
        <w:rPr>
          <w:lang w:eastAsia="zh-CN"/>
        </w:rPr>
        <w:t xml:space="preserve">31-31.3 GHz </w:t>
      </w:r>
      <w:r w:rsidR="00AD68EF">
        <w:rPr>
          <w:rFonts w:hint="eastAsia"/>
          <w:lang w:eastAsia="zh-CN"/>
        </w:rPr>
        <w:t>频段</w:t>
      </w:r>
      <w:r w:rsidR="00AD68EF">
        <w:rPr>
          <w:rFonts w:hint="eastAsia"/>
          <w:lang w:eastAsia="zh-CN"/>
        </w:rPr>
        <w:t>H</w:t>
      </w:r>
      <w:r w:rsidR="00AD68EF">
        <w:rPr>
          <w:lang w:eastAsia="zh-CN"/>
        </w:rPr>
        <w:t>APS</w:t>
      </w:r>
      <w:r w:rsidR="005820C0">
        <w:rPr>
          <w:rFonts w:hint="eastAsia"/>
          <w:lang w:eastAsia="zh-CN"/>
        </w:rPr>
        <w:t>的</w:t>
      </w:r>
      <w:r w:rsidR="00AD68EF">
        <w:rPr>
          <w:rFonts w:hint="eastAsia"/>
          <w:lang w:eastAsia="zh-CN"/>
        </w:rPr>
        <w:t>规则措施的修改，要保护固定业务</w:t>
      </w:r>
      <w:r w:rsidR="00AE452A">
        <w:rPr>
          <w:rFonts w:hint="eastAsia"/>
          <w:lang w:eastAsia="zh-CN"/>
        </w:rPr>
        <w:t>的</w:t>
      </w:r>
      <w:r w:rsidR="00AD68EF">
        <w:rPr>
          <w:rFonts w:hint="eastAsia"/>
          <w:lang w:eastAsia="zh-CN"/>
        </w:rPr>
        <w:t>其他类型的系统</w:t>
      </w:r>
      <w:r w:rsidR="00AE452A">
        <w:rPr>
          <w:rFonts w:hint="eastAsia"/>
          <w:lang w:eastAsia="zh-CN"/>
        </w:rPr>
        <w:t>和其他业务</w:t>
      </w:r>
      <w:r w:rsidR="00AD68EF">
        <w:rPr>
          <w:rFonts w:hint="eastAsia"/>
          <w:lang w:eastAsia="zh-CN"/>
        </w:rPr>
        <w:t>。</w:t>
      </w:r>
    </w:p>
    <w:p w14:paraId="3D021C5A" w14:textId="77777777" w:rsidR="00943D53" w:rsidRDefault="00715DE2">
      <w:pPr>
        <w:pStyle w:val="Proposal"/>
      </w:pPr>
      <w:r>
        <w:t>SUP</w:t>
      </w:r>
      <w:r>
        <w:tab/>
        <w:t>RCC/12A14/11</w:t>
      </w:r>
      <w:r>
        <w:rPr>
          <w:vanish/>
          <w:color w:val="7F7F7F" w:themeColor="text1" w:themeTint="80"/>
          <w:vertAlign w:val="superscript"/>
        </w:rPr>
        <w:t>#49784</w:t>
      </w:r>
    </w:p>
    <w:p w14:paraId="15068BAE" w14:textId="77777777" w:rsidR="00715DE2" w:rsidRPr="005B2A11" w:rsidRDefault="00715DE2" w:rsidP="005D7127">
      <w:pPr>
        <w:pStyle w:val="Note"/>
        <w:rPr>
          <w:rStyle w:val="Artdef"/>
          <w:rFonts w:ascii="Times New Roman Bold" w:hAnsi="Times New Roman Bold" w:cs="Times New Roman Bold"/>
          <w:sz w:val="20"/>
          <w:lang w:eastAsia="zh-CN"/>
        </w:rPr>
      </w:pPr>
      <w:r w:rsidRPr="005B2A11">
        <w:rPr>
          <w:rStyle w:val="Artdef"/>
          <w:rFonts w:ascii="Times New Roman Bold" w:hAnsi="Times New Roman Bold" w:cs="Times New Roman Bold"/>
          <w:lang w:eastAsia="zh-CN"/>
        </w:rPr>
        <w:t>5.543A</w:t>
      </w:r>
    </w:p>
    <w:p w14:paraId="372943AA" w14:textId="277C798B" w:rsidR="00943D53" w:rsidRDefault="00715DE2">
      <w:pPr>
        <w:pStyle w:val="Reasons"/>
        <w:rPr>
          <w:lang w:eastAsia="zh-CN"/>
        </w:rPr>
      </w:pPr>
      <w:r>
        <w:rPr>
          <w:b/>
          <w:lang w:eastAsia="zh-CN"/>
        </w:rPr>
        <w:t>理由：</w:t>
      </w:r>
      <w:r>
        <w:rPr>
          <w:lang w:eastAsia="zh-CN"/>
        </w:rPr>
        <w:tab/>
      </w:r>
      <w:r w:rsidR="001C542C">
        <w:rPr>
          <w:rFonts w:hint="eastAsia"/>
          <w:lang w:eastAsia="zh-CN"/>
        </w:rPr>
        <w:t>由于新增</w:t>
      </w:r>
      <w:r w:rsidR="001C542C">
        <w:rPr>
          <w:rFonts w:hint="eastAsia"/>
          <w:lang w:eastAsia="zh-CN"/>
        </w:rPr>
        <w:t>2</w:t>
      </w:r>
      <w:r w:rsidR="001C542C">
        <w:rPr>
          <w:rFonts w:hint="eastAsia"/>
          <w:lang w:eastAsia="zh-CN"/>
        </w:rPr>
        <w:t>个注，因而删除。</w:t>
      </w:r>
    </w:p>
    <w:p w14:paraId="6D4F81EA" w14:textId="77777777" w:rsidR="005D7127" w:rsidRDefault="005D7127" w:rsidP="005D7127"/>
    <w:p w14:paraId="4515A61A" w14:textId="77777777" w:rsidR="00943D53" w:rsidRDefault="00715DE2">
      <w:pPr>
        <w:pStyle w:val="Proposal"/>
      </w:pPr>
      <w:r>
        <w:rPr>
          <w:u w:val="single"/>
        </w:rPr>
        <w:lastRenderedPageBreak/>
        <w:t>NOC</w:t>
      </w:r>
      <w:r>
        <w:tab/>
        <w:t>RCC/12A14/12</w:t>
      </w:r>
    </w:p>
    <w:p w14:paraId="6A920903" w14:textId="77777777" w:rsidR="00715DE2" w:rsidRDefault="00715DE2" w:rsidP="00715DE2">
      <w:pPr>
        <w:pStyle w:val="Tabletitle"/>
        <w:rPr>
          <w:lang w:eastAsia="zh-CN"/>
        </w:rPr>
      </w:pPr>
      <w:r>
        <w:rPr>
          <w:lang w:eastAsia="zh-CN"/>
        </w:rPr>
        <w:t>34.2-40 GHz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715DE2" w14:paraId="1F194C6D" w14:textId="77777777" w:rsidTr="00715DE2">
        <w:trPr>
          <w:cantSplit/>
          <w:jc w:val="center"/>
        </w:trPr>
        <w:tc>
          <w:tcPr>
            <w:tcW w:w="9354" w:type="dxa"/>
            <w:gridSpan w:val="3"/>
          </w:tcPr>
          <w:p w14:paraId="7F70A28F" w14:textId="77777777" w:rsidR="00715DE2" w:rsidRDefault="00715DE2" w:rsidP="00715DE2">
            <w:pPr>
              <w:pStyle w:val="Tablehead"/>
            </w:pPr>
            <w:r>
              <w:t>划分给以下业务</w:t>
            </w:r>
          </w:p>
        </w:tc>
      </w:tr>
      <w:tr w:rsidR="00715DE2" w14:paraId="6A2FDB91" w14:textId="77777777" w:rsidTr="00715DE2">
        <w:trPr>
          <w:cantSplit/>
          <w:jc w:val="center"/>
        </w:trPr>
        <w:tc>
          <w:tcPr>
            <w:tcW w:w="3118" w:type="dxa"/>
          </w:tcPr>
          <w:p w14:paraId="2895AA78" w14:textId="77777777" w:rsidR="00715DE2" w:rsidRDefault="00715DE2" w:rsidP="00715DE2">
            <w:pPr>
              <w:pStyle w:val="Tablehead"/>
            </w:pPr>
            <w:r>
              <w:t>1</w:t>
            </w:r>
            <w:r>
              <w:t>区</w:t>
            </w:r>
          </w:p>
        </w:tc>
        <w:tc>
          <w:tcPr>
            <w:tcW w:w="3118" w:type="dxa"/>
          </w:tcPr>
          <w:p w14:paraId="10B99244" w14:textId="77777777" w:rsidR="00715DE2" w:rsidRDefault="00715DE2" w:rsidP="00715DE2">
            <w:pPr>
              <w:pStyle w:val="Tablehead"/>
            </w:pPr>
            <w:r>
              <w:t>2</w:t>
            </w:r>
            <w:r>
              <w:t>区</w:t>
            </w:r>
          </w:p>
        </w:tc>
        <w:tc>
          <w:tcPr>
            <w:tcW w:w="3118" w:type="dxa"/>
          </w:tcPr>
          <w:p w14:paraId="3A2CF7EC" w14:textId="77777777" w:rsidR="00715DE2" w:rsidRDefault="00715DE2" w:rsidP="00715DE2">
            <w:pPr>
              <w:pStyle w:val="Tablehead"/>
            </w:pPr>
            <w:r>
              <w:t>3</w:t>
            </w:r>
            <w:r>
              <w:t>区</w:t>
            </w:r>
          </w:p>
        </w:tc>
      </w:tr>
      <w:tr w:rsidR="00715DE2" w14:paraId="6BC0E2E2" w14:textId="77777777" w:rsidTr="00715DE2">
        <w:trPr>
          <w:cantSplit/>
          <w:jc w:val="center"/>
        </w:trPr>
        <w:tc>
          <w:tcPr>
            <w:tcW w:w="9354" w:type="dxa"/>
            <w:gridSpan w:val="3"/>
          </w:tcPr>
          <w:p w14:paraId="11EE8903" w14:textId="77777777" w:rsidR="00715DE2" w:rsidRPr="00E77AD0" w:rsidRDefault="00715DE2" w:rsidP="00715DE2">
            <w:pPr>
              <w:pStyle w:val="TableTextS5"/>
              <w:tabs>
                <w:tab w:val="clear" w:pos="3119"/>
                <w:tab w:val="left" w:pos="2977"/>
              </w:tabs>
              <w:rPr>
                <w:b/>
                <w:bCs/>
                <w:lang w:eastAsia="zh-CN"/>
              </w:rPr>
            </w:pPr>
            <w:r w:rsidRPr="00E77AD0">
              <w:rPr>
                <w:rStyle w:val="Tablefreq"/>
                <w:lang w:eastAsia="zh-CN"/>
              </w:rPr>
              <w:t>38-39.5</w:t>
            </w:r>
            <w:r w:rsidRPr="00E77AD0">
              <w:rPr>
                <w:lang w:eastAsia="zh-CN"/>
              </w:rPr>
              <w:tab/>
            </w:r>
            <w:r w:rsidRPr="00BE0201">
              <w:rPr>
                <w:rStyle w:val="capS5"/>
                <w:rFonts w:hint="eastAsia"/>
              </w:rPr>
              <w:t>固定</w:t>
            </w:r>
          </w:p>
          <w:p w14:paraId="070AEDF8" w14:textId="77777777" w:rsidR="00715DE2" w:rsidRPr="00E77AD0" w:rsidRDefault="00715DE2" w:rsidP="00715DE2">
            <w:pPr>
              <w:pStyle w:val="TableTextS5"/>
              <w:tabs>
                <w:tab w:val="clear" w:pos="3119"/>
                <w:tab w:val="left" w:pos="2977"/>
              </w:tabs>
              <w:rPr>
                <w:lang w:eastAsia="zh-CN"/>
              </w:rPr>
            </w:pPr>
            <w:r w:rsidRPr="00E77AD0">
              <w:rPr>
                <w:b/>
                <w:bCs/>
                <w:lang w:eastAsia="zh-CN"/>
              </w:rPr>
              <w:tab/>
            </w:r>
            <w:r w:rsidRPr="00E77AD0">
              <w:rPr>
                <w:b/>
                <w:bCs/>
                <w:lang w:eastAsia="zh-CN"/>
              </w:rPr>
              <w:tab/>
            </w:r>
            <w:r w:rsidRPr="00BE0201">
              <w:rPr>
                <w:rStyle w:val="capS5"/>
                <w:rFonts w:hint="eastAsia"/>
              </w:rPr>
              <w:t>卫星固定</w:t>
            </w:r>
            <w:r w:rsidRPr="00E77AD0">
              <w:rPr>
                <w:lang w:eastAsia="zh-CN"/>
              </w:rPr>
              <w:t>（</w:t>
            </w:r>
            <w:r w:rsidRPr="00E77AD0">
              <w:rPr>
                <w:rFonts w:hint="eastAsia"/>
                <w:lang w:eastAsia="zh-CN"/>
              </w:rPr>
              <w:t>空对地</w:t>
            </w:r>
            <w:r w:rsidRPr="00E77AD0">
              <w:rPr>
                <w:lang w:eastAsia="zh-CN"/>
              </w:rPr>
              <w:t>）</w:t>
            </w:r>
          </w:p>
          <w:p w14:paraId="4957E735" w14:textId="77777777" w:rsidR="00715DE2" w:rsidRPr="00BE0201" w:rsidRDefault="00715DE2" w:rsidP="00715DE2">
            <w:pPr>
              <w:pStyle w:val="TableTextS5"/>
              <w:tabs>
                <w:tab w:val="clear" w:pos="3119"/>
                <w:tab w:val="left" w:pos="2977"/>
              </w:tabs>
              <w:rPr>
                <w:rStyle w:val="capS5"/>
              </w:rPr>
            </w:pPr>
            <w:r w:rsidRPr="00E77AD0">
              <w:rPr>
                <w:lang w:eastAsia="zh-CN"/>
              </w:rPr>
              <w:tab/>
            </w:r>
            <w:r w:rsidRPr="00E77AD0">
              <w:rPr>
                <w:lang w:eastAsia="zh-CN"/>
              </w:rPr>
              <w:tab/>
            </w:r>
            <w:r w:rsidRPr="00BE0201">
              <w:rPr>
                <w:rStyle w:val="capS5"/>
                <w:rFonts w:hint="eastAsia"/>
              </w:rPr>
              <w:t>移动</w:t>
            </w:r>
          </w:p>
          <w:p w14:paraId="4C4DCB39" w14:textId="77777777" w:rsidR="00715DE2" w:rsidRPr="00E77AD0" w:rsidRDefault="00715DE2" w:rsidP="00715DE2">
            <w:pPr>
              <w:pStyle w:val="TableTextS5"/>
              <w:tabs>
                <w:tab w:val="clear" w:pos="3119"/>
                <w:tab w:val="left" w:pos="2977"/>
              </w:tabs>
              <w:rPr>
                <w:lang w:eastAsia="zh-CN"/>
              </w:rPr>
            </w:pPr>
            <w:r w:rsidRPr="00E77AD0">
              <w:rPr>
                <w:lang w:eastAsia="zh-CN"/>
              </w:rPr>
              <w:tab/>
            </w:r>
            <w:r w:rsidRPr="00E77AD0">
              <w:rPr>
                <w:lang w:eastAsia="zh-CN"/>
              </w:rPr>
              <w:tab/>
            </w:r>
            <w:r w:rsidRPr="00E77AD0">
              <w:rPr>
                <w:rFonts w:hint="eastAsia"/>
                <w:lang w:eastAsia="zh-CN"/>
              </w:rPr>
              <w:t>卫星地球探测</w:t>
            </w:r>
            <w:r w:rsidRPr="00E77AD0">
              <w:rPr>
                <w:lang w:eastAsia="zh-CN"/>
              </w:rPr>
              <w:t>（</w:t>
            </w:r>
            <w:r w:rsidRPr="00E77AD0">
              <w:rPr>
                <w:rFonts w:hint="eastAsia"/>
                <w:lang w:eastAsia="zh-CN"/>
              </w:rPr>
              <w:t>空对地</w:t>
            </w:r>
            <w:r w:rsidRPr="00E77AD0">
              <w:rPr>
                <w:lang w:eastAsia="zh-CN"/>
              </w:rPr>
              <w:t>）</w:t>
            </w:r>
          </w:p>
          <w:p w14:paraId="5F7A23EB" w14:textId="77777777" w:rsidR="00715DE2" w:rsidRPr="00E77AD0" w:rsidRDefault="00715DE2" w:rsidP="00715DE2">
            <w:pPr>
              <w:pStyle w:val="TableTextS5"/>
              <w:tabs>
                <w:tab w:val="clear" w:pos="3119"/>
                <w:tab w:val="left" w:pos="2977"/>
              </w:tabs>
            </w:pPr>
            <w:r w:rsidRPr="00E77AD0">
              <w:rPr>
                <w:lang w:eastAsia="zh-CN"/>
              </w:rPr>
              <w:tab/>
            </w:r>
            <w:r w:rsidRPr="00E77AD0">
              <w:rPr>
                <w:lang w:eastAsia="zh-CN"/>
              </w:rPr>
              <w:tab/>
            </w:r>
            <w:r w:rsidRPr="00E77AD0">
              <w:t>5.547</w:t>
            </w:r>
          </w:p>
        </w:tc>
      </w:tr>
    </w:tbl>
    <w:p w14:paraId="57554EB8" w14:textId="0E41CF71" w:rsidR="00943D53" w:rsidRDefault="00715DE2">
      <w:pPr>
        <w:pStyle w:val="Reasons"/>
        <w:rPr>
          <w:lang w:eastAsia="zh-CN"/>
        </w:rPr>
      </w:pPr>
      <w:r>
        <w:rPr>
          <w:b/>
          <w:lang w:eastAsia="zh-CN"/>
        </w:rPr>
        <w:t>理由：</w:t>
      </w:r>
      <w:r>
        <w:rPr>
          <w:lang w:eastAsia="zh-CN"/>
        </w:rPr>
        <w:tab/>
      </w:r>
      <w:r w:rsidR="0055568C">
        <w:rPr>
          <w:rFonts w:hint="eastAsia"/>
          <w:lang w:eastAsia="zh-CN"/>
        </w:rPr>
        <w:t>不做修改，因为需要维持对现有业务的保护条件。</w:t>
      </w:r>
    </w:p>
    <w:p w14:paraId="7EB9DA22" w14:textId="77777777" w:rsidR="00943D53" w:rsidRDefault="00715DE2">
      <w:pPr>
        <w:pStyle w:val="Proposal"/>
      </w:pPr>
      <w:r>
        <w:t>MOD</w:t>
      </w:r>
      <w:r>
        <w:tab/>
        <w:t>RCC/12A14/13</w:t>
      </w:r>
      <w:r>
        <w:rPr>
          <w:vanish/>
          <w:color w:val="7F7F7F" w:themeColor="text1" w:themeTint="80"/>
          <w:vertAlign w:val="superscript"/>
        </w:rPr>
        <w:t>#49798</w:t>
      </w:r>
    </w:p>
    <w:p w14:paraId="3AF23CC5" w14:textId="77777777" w:rsidR="00715DE2" w:rsidRPr="005B2A11" w:rsidRDefault="00715DE2" w:rsidP="00715DE2">
      <w:pPr>
        <w:pStyle w:val="Tabletitle"/>
        <w:rPr>
          <w:lang w:eastAsia="zh-CN"/>
        </w:rPr>
      </w:pPr>
      <w:r w:rsidRPr="005B2A11">
        <w:rPr>
          <w:lang w:eastAsia="zh-CN"/>
        </w:rPr>
        <w:t>40-47.5 GHz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18"/>
        <w:gridCol w:w="3118"/>
        <w:gridCol w:w="3118"/>
      </w:tblGrid>
      <w:tr w:rsidR="00715DE2" w:rsidRPr="005B2A11" w14:paraId="2274B05B" w14:textId="77777777" w:rsidTr="00715DE2">
        <w:trPr>
          <w:cantSplit/>
          <w:jc w:val="center"/>
        </w:trPr>
        <w:tc>
          <w:tcPr>
            <w:tcW w:w="9354" w:type="dxa"/>
            <w:gridSpan w:val="3"/>
            <w:tcBorders>
              <w:top w:val="single" w:sz="4" w:space="0" w:color="auto"/>
              <w:left w:val="single" w:sz="4" w:space="0" w:color="auto"/>
              <w:bottom w:val="single" w:sz="4" w:space="0" w:color="auto"/>
              <w:right w:val="single" w:sz="4" w:space="0" w:color="auto"/>
            </w:tcBorders>
            <w:hideMark/>
          </w:tcPr>
          <w:p w14:paraId="7A121320" w14:textId="77777777" w:rsidR="00715DE2" w:rsidRPr="005B2A11" w:rsidRDefault="00715DE2" w:rsidP="00715DE2">
            <w:pPr>
              <w:pStyle w:val="Tablehead"/>
              <w:rPr>
                <w:lang w:val="en-US"/>
              </w:rPr>
            </w:pPr>
            <w:r w:rsidRPr="005B2A11">
              <w:rPr>
                <w:rFonts w:hint="eastAsia"/>
                <w:lang w:val="en-US"/>
              </w:rPr>
              <w:t>划分给以下业务</w:t>
            </w:r>
          </w:p>
        </w:tc>
      </w:tr>
      <w:tr w:rsidR="00715DE2" w:rsidRPr="005B2A11" w14:paraId="05F036C0" w14:textId="77777777" w:rsidTr="00715DE2">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719E651A" w14:textId="77777777" w:rsidR="00715DE2" w:rsidRPr="005B2A11" w:rsidRDefault="00715DE2" w:rsidP="00715DE2">
            <w:pPr>
              <w:pStyle w:val="Tablehead"/>
              <w:rPr>
                <w:lang w:val="en-US"/>
              </w:rPr>
            </w:pPr>
            <w:r w:rsidRPr="005B2A11">
              <w:rPr>
                <w:lang w:val="en-US"/>
              </w:rPr>
              <w:t>1</w:t>
            </w:r>
            <w:r w:rsidRPr="005B2A11">
              <w:rPr>
                <w:rFonts w:hint="eastAsia"/>
                <w:lang w:val="en-US"/>
              </w:rPr>
              <w:t>区</w:t>
            </w:r>
          </w:p>
        </w:tc>
        <w:tc>
          <w:tcPr>
            <w:tcW w:w="3118" w:type="dxa"/>
            <w:tcBorders>
              <w:top w:val="single" w:sz="4" w:space="0" w:color="auto"/>
              <w:left w:val="single" w:sz="4" w:space="0" w:color="auto"/>
              <w:bottom w:val="single" w:sz="4" w:space="0" w:color="auto"/>
              <w:right w:val="single" w:sz="4" w:space="0" w:color="auto"/>
            </w:tcBorders>
            <w:hideMark/>
          </w:tcPr>
          <w:p w14:paraId="649992AD" w14:textId="77777777" w:rsidR="00715DE2" w:rsidRPr="005B2A11" w:rsidRDefault="00715DE2" w:rsidP="00715DE2">
            <w:pPr>
              <w:pStyle w:val="Tablehead"/>
              <w:rPr>
                <w:lang w:val="en-US"/>
              </w:rPr>
            </w:pPr>
            <w:r w:rsidRPr="005B2A11">
              <w:rPr>
                <w:lang w:val="en-US"/>
              </w:rPr>
              <w:t>2</w:t>
            </w:r>
            <w:r w:rsidRPr="005B2A11">
              <w:rPr>
                <w:rFonts w:hint="eastAsia"/>
                <w:lang w:val="en-US"/>
              </w:rPr>
              <w:t>区</w:t>
            </w:r>
          </w:p>
        </w:tc>
        <w:tc>
          <w:tcPr>
            <w:tcW w:w="3118" w:type="dxa"/>
            <w:tcBorders>
              <w:top w:val="single" w:sz="4" w:space="0" w:color="auto"/>
              <w:left w:val="single" w:sz="4" w:space="0" w:color="auto"/>
              <w:bottom w:val="single" w:sz="4" w:space="0" w:color="auto"/>
              <w:right w:val="single" w:sz="4" w:space="0" w:color="auto"/>
            </w:tcBorders>
            <w:hideMark/>
          </w:tcPr>
          <w:p w14:paraId="729CD6FA" w14:textId="77777777" w:rsidR="00715DE2" w:rsidRPr="005B2A11" w:rsidRDefault="00715DE2" w:rsidP="00715DE2">
            <w:pPr>
              <w:pStyle w:val="Tablehead"/>
              <w:rPr>
                <w:lang w:val="en-US"/>
              </w:rPr>
            </w:pPr>
            <w:r w:rsidRPr="005B2A11">
              <w:rPr>
                <w:lang w:val="en-US"/>
              </w:rPr>
              <w:t>3</w:t>
            </w:r>
            <w:r w:rsidRPr="005B2A11">
              <w:rPr>
                <w:rFonts w:hint="eastAsia"/>
                <w:lang w:val="en-US"/>
              </w:rPr>
              <w:t>区</w:t>
            </w:r>
          </w:p>
        </w:tc>
      </w:tr>
      <w:tr w:rsidR="00715DE2" w:rsidRPr="005B2A11" w14:paraId="3EC2D8CC" w14:textId="77777777" w:rsidTr="00715DE2">
        <w:trPr>
          <w:cantSplit/>
          <w:jc w:val="center"/>
        </w:trPr>
        <w:tc>
          <w:tcPr>
            <w:tcW w:w="9354" w:type="dxa"/>
            <w:gridSpan w:val="3"/>
            <w:tcBorders>
              <w:top w:val="single" w:sz="4" w:space="0" w:color="auto"/>
              <w:left w:val="single" w:sz="4" w:space="0" w:color="auto"/>
              <w:bottom w:val="single" w:sz="4" w:space="0" w:color="auto"/>
              <w:right w:val="single" w:sz="4" w:space="0" w:color="auto"/>
            </w:tcBorders>
            <w:hideMark/>
          </w:tcPr>
          <w:p w14:paraId="6B711606" w14:textId="77777777" w:rsidR="00715DE2" w:rsidRPr="005B2A11" w:rsidRDefault="00715DE2" w:rsidP="00715DE2">
            <w:pPr>
              <w:pStyle w:val="TableTextS5"/>
              <w:tabs>
                <w:tab w:val="left" w:pos="2977"/>
              </w:tabs>
              <w:rPr>
                <w:lang w:val="en-US" w:eastAsia="zh-CN"/>
              </w:rPr>
            </w:pPr>
            <w:r w:rsidRPr="005B2A11">
              <w:rPr>
                <w:rStyle w:val="Tablefreq"/>
                <w:lang w:val="en-US" w:eastAsia="zh-CN"/>
              </w:rPr>
              <w:t>47.2-47.5</w:t>
            </w:r>
            <w:r w:rsidRPr="005B2A11">
              <w:rPr>
                <w:lang w:val="en-US" w:eastAsia="zh-CN"/>
              </w:rPr>
              <w:tab/>
            </w:r>
            <w:r w:rsidRPr="005B2A11">
              <w:rPr>
                <w:rStyle w:val="capS5"/>
                <w:lang w:val="en-US"/>
              </w:rPr>
              <w:t>固定</w:t>
            </w:r>
          </w:p>
          <w:p w14:paraId="6C66DFCF" w14:textId="590277FC" w:rsidR="00715DE2" w:rsidRPr="005B2A11" w:rsidRDefault="00715DE2" w:rsidP="00715DE2">
            <w:pPr>
              <w:pStyle w:val="TableTextS5"/>
              <w:tabs>
                <w:tab w:val="left" w:pos="2977"/>
              </w:tabs>
              <w:rPr>
                <w:lang w:val="en-US" w:eastAsia="zh-CN"/>
              </w:rPr>
            </w:pPr>
            <w:r w:rsidRPr="005B2A11">
              <w:rPr>
                <w:lang w:val="en-US" w:eastAsia="zh-CN"/>
              </w:rPr>
              <w:tab/>
            </w:r>
            <w:r w:rsidRPr="005B2A11">
              <w:rPr>
                <w:lang w:val="en-US" w:eastAsia="zh-CN"/>
              </w:rPr>
              <w:tab/>
            </w:r>
            <w:r w:rsidRPr="005B2A11">
              <w:rPr>
                <w:rStyle w:val="capS5"/>
                <w:lang w:val="en-US"/>
              </w:rPr>
              <w:t>卫星固定</w:t>
            </w:r>
            <w:r w:rsidRPr="005B2A11">
              <w:rPr>
                <w:rFonts w:hint="eastAsia"/>
                <w:lang w:val="en-US" w:eastAsia="zh-CN"/>
              </w:rPr>
              <w:t>（地对空）</w:t>
            </w:r>
            <w:r w:rsidRPr="005B2A11">
              <w:rPr>
                <w:lang w:val="en-US" w:eastAsia="zh-CN"/>
              </w:rPr>
              <w:t xml:space="preserve">  5.552</w:t>
            </w:r>
          </w:p>
          <w:p w14:paraId="41A4FD50" w14:textId="4EC1F6E2" w:rsidR="00715DE2" w:rsidRPr="005B2A11" w:rsidRDefault="00715DE2" w:rsidP="00715DE2">
            <w:pPr>
              <w:pStyle w:val="TableTextS5"/>
              <w:tabs>
                <w:tab w:val="left" w:pos="2977"/>
              </w:tabs>
              <w:rPr>
                <w:rStyle w:val="capS5"/>
              </w:rPr>
            </w:pPr>
            <w:r w:rsidRPr="005B2A11">
              <w:rPr>
                <w:lang w:val="en-US" w:eastAsia="zh-CN"/>
              </w:rPr>
              <w:tab/>
            </w:r>
            <w:r w:rsidRPr="005B2A11">
              <w:rPr>
                <w:lang w:val="en-US" w:eastAsia="zh-CN"/>
              </w:rPr>
              <w:tab/>
            </w:r>
            <w:r w:rsidRPr="005B2A11">
              <w:rPr>
                <w:rStyle w:val="capS5"/>
                <w:lang w:val="en-US"/>
              </w:rPr>
              <w:t>移动</w:t>
            </w:r>
          </w:p>
          <w:p w14:paraId="7196BC4D" w14:textId="02290B01" w:rsidR="00715DE2" w:rsidRPr="005B2A11" w:rsidRDefault="00715DE2" w:rsidP="00715DE2">
            <w:pPr>
              <w:pStyle w:val="TableTextS5"/>
              <w:tabs>
                <w:tab w:val="left" w:pos="2977"/>
              </w:tabs>
            </w:pPr>
            <w:r w:rsidRPr="005B2A11">
              <w:rPr>
                <w:lang w:val="en-US" w:eastAsia="zh-CN"/>
              </w:rPr>
              <w:tab/>
            </w:r>
            <w:r w:rsidRPr="005B2A11">
              <w:rPr>
                <w:lang w:val="en-US" w:eastAsia="zh-CN"/>
              </w:rPr>
              <w:tab/>
            </w:r>
            <w:ins w:id="14" w:author="" w:date="2018-06-06T15:04:00Z">
              <w:r w:rsidRPr="005B2A11">
                <w:rPr>
                  <w:color w:val="000000"/>
                  <w:lang w:val="en-AU"/>
                </w:rPr>
                <w:t xml:space="preserve">MOD </w:t>
              </w:r>
            </w:ins>
            <w:r w:rsidRPr="005B2A11">
              <w:rPr>
                <w:lang w:val="en-US" w:eastAsia="zh-CN"/>
              </w:rPr>
              <w:t>5.552A</w:t>
            </w:r>
          </w:p>
        </w:tc>
      </w:tr>
    </w:tbl>
    <w:p w14:paraId="5403E9A4" w14:textId="77777777" w:rsidR="00943D53" w:rsidRDefault="00943D53"/>
    <w:p w14:paraId="3527291F" w14:textId="6794FDFB" w:rsidR="00943D53" w:rsidRDefault="00715DE2">
      <w:pPr>
        <w:pStyle w:val="Reasons"/>
        <w:rPr>
          <w:lang w:eastAsia="zh-CN"/>
        </w:rPr>
      </w:pPr>
      <w:r>
        <w:rPr>
          <w:b/>
          <w:lang w:eastAsia="zh-CN"/>
        </w:rPr>
        <w:t>理由：</w:t>
      </w:r>
      <w:r>
        <w:rPr>
          <w:lang w:eastAsia="zh-CN"/>
        </w:rPr>
        <w:tab/>
      </w:r>
      <w:r w:rsidR="005841F2">
        <w:rPr>
          <w:rFonts w:hint="eastAsia"/>
          <w:lang w:eastAsia="zh-CN"/>
        </w:rPr>
        <w:t>对《无线电规则》第</w:t>
      </w:r>
      <w:r w:rsidR="00844B8E" w:rsidRPr="00A8755D">
        <w:rPr>
          <w:b/>
          <w:bCs/>
          <w:lang w:eastAsia="zh-CN"/>
        </w:rPr>
        <w:t>5.552A</w:t>
      </w:r>
      <w:r w:rsidR="005841F2">
        <w:rPr>
          <w:rFonts w:hint="eastAsia"/>
          <w:lang w:eastAsia="zh-CN"/>
        </w:rPr>
        <w:t>款中</w:t>
      </w:r>
      <w:r w:rsidR="005841F2">
        <w:rPr>
          <w:rFonts w:hint="eastAsia"/>
          <w:lang w:eastAsia="zh-CN"/>
        </w:rPr>
        <w:t>H</w:t>
      </w:r>
      <w:r w:rsidR="005841F2">
        <w:rPr>
          <w:lang w:eastAsia="zh-CN"/>
        </w:rPr>
        <w:t>APS</w:t>
      </w:r>
      <w:r w:rsidR="005841F2">
        <w:rPr>
          <w:rFonts w:hint="eastAsia"/>
          <w:lang w:eastAsia="zh-CN"/>
        </w:rPr>
        <w:t>规则措施的修改。</w:t>
      </w:r>
    </w:p>
    <w:p w14:paraId="3A615D5C" w14:textId="77777777" w:rsidR="00943D53" w:rsidRDefault="00715DE2">
      <w:pPr>
        <w:pStyle w:val="Proposal"/>
      </w:pPr>
      <w:r>
        <w:t>MOD</w:t>
      </w:r>
      <w:r>
        <w:tab/>
        <w:t>RCC/12A14/14</w:t>
      </w:r>
      <w:r>
        <w:rPr>
          <w:vanish/>
          <w:color w:val="7F7F7F" w:themeColor="text1" w:themeTint="80"/>
          <w:vertAlign w:val="superscript"/>
        </w:rPr>
        <w:t>#49799</w:t>
      </w:r>
    </w:p>
    <w:p w14:paraId="444756C2" w14:textId="77777777" w:rsidR="00715DE2" w:rsidRPr="005B2A11" w:rsidRDefault="00715DE2" w:rsidP="00715DE2">
      <w:pPr>
        <w:pStyle w:val="Tabletitle"/>
        <w:rPr>
          <w:lang w:eastAsia="zh-CN"/>
        </w:rPr>
      </w:pPr>
      <w:r w:rsidRPr="005B2A11">
        <w:rPr>
          <w:lang w:eastAsia="zh-CN"/>
        </w:rPr>
        <w:t>47.5-51.4 GHz</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18"/>
        <w:gridCol w:w="3118"/>
        <w:gridCol w:w="3118"/>
      </w:tblGrid>
      <w:tr w:rsidR="00715DE2" w:rsidRPr="005B2A11" w14:paraId="20E24DDC" w14:textId="77777777" w:rsidTr="00715DE2">
        <w:trPr>
          <w:cantSplit/>
          <w:jc w:val="center"/>
        </w:trPr>
        <w:tc>
          <w:tcPr>
            <w:tcW w:w="9354" w:type="dxa"/>
            <w:gridSpan w:val="3"/>
            <w:tcBorders>
              <w:top w:val="single" w:sz="4" w:space="0" w:color="auto"/>
              <w:left w:val="single" w:sz="4" w:space="0" w:color="auto"/>
              <w:bottom w:val="single" w:sz="4" w:space="0" w:color="auto"/>
              <w:right w:val="single" w:sz="4" w:space="0" w:color="auto"/>
            </w:tcBorders>
            <w:hideMark/>
          </w:tcPr>
          <w:p w14:paraId="7FD81D20" w14:textId="77777777" w:rsidR="00715DE2" w:rsidRPr="005B2A11" w:rsidRDefault="00715DE2" w:rsidP="00715DE2">
            <w:pPr>
              <w:pStyle w:val="Tablehead"/>
              <w:rPr>
                <w:lang w:val="en-US"/>
              </w:rPr>
            </w:pPr>
            <w:r w:rsidRPr="005B2A11">
              <w:rPr>
                <w:rFonts w:hint="eastAsia"/>
                <w:lang w:val="en-US"/>
              </w:rPr>
              <w:t>划分给以下业务</w:t>
            </w:r>
          </w:p>
        </w:tc>
      </w:tr>
      <w:tr w:rsidR="00715DE2" w:rsidRPr="005B2A11" w14:paraId="0BE73EDE" w14:textId="77777777" w:rsidTr="00715DE2">
        <w:trPr>
          <w:cantSplit/>
          <w:jc w:val="center"/>
        </w:trPr>
        <w:tc>
          <w:tcPr>
            <w:tcW w:w="3118" w:type="dxa"/>
            <w:tcBorders>
              <w:top w:val="single" w:sz="4" w:space="0" w:color="auto"/>
              <w:left w:val="single" w:sz="4" w:space="0" w:color="auto"/>
              <w:bottom w:val="single" w:sz="4" w:space="0" w:color="auto"/>
              <w:right w:val="single" w:sz="4" w:space="0" w:color="auto"/>
            </w:tcBorders>
            <w:hideMark/>
          </w:tcPr>
          <w:p w14:paraId="24D1C6DE" w14:textId="77777777" w:rsidR="00715DE2" w:rsidRPr="005B2A11" w:rsidRDefault="00715DE2" w:rsidP="00715DE2">
            <w:pPr>
              <w:pStyle w:val="Tablehead"/>
              <w:rPr>
                <w:lang w:val="en-US"/>
              </w:rPr>
            </w:pPr>
            <w:r w:rsidRPr="005B2A11">
              <w:rPr>
                <w:lang w:val="en-US"/>
              </w:rPr>
              <w:t>1</w:t>
            </w:r>
            <w:r w:rsidRPr="005B2A11">
              <w:rPr>
                <w:rFonts w:hint="eastAsia"/>
                <w:lang w:val="en-US"/>
              </w:rPr>
              <w:t>区</w:t>
            </w:r>
          </w:p>
        </w:tc>
        <w:tc>
          <w:tcPr>
            <w:tcW w:w="3118" w:type="dxa"/>
            <w:tcBorders>
              <w:top w:val="single" w:sz="4" w:space="0" w:color="auto"/>
              <w:left w:val="single" w:sz="4" w:space="0" w:color="auto"/>
              <w:bottom w:val="single" w:sz="4" w:space="0" w:color="auto"/>
              <w:right w:val="single" w:sz="4" w:space="0" w:color="auto"/>
            </w:tcBorders>
            <w:hideMark/>
          </w:tcPr>
          <w:p w14:paraId="1EC6F33D" w14:textId="77777777" w:rsidR="00715DE2" w:rsidRPr="005B2A11" w:rsidRDefault="00715DE2" w:rsidP="00715DE2">
            <w:pPr>
              <w:pStyle w:val="Tablehead"/>
              <w:rPr>
                <w:lang w:val="en-US"/>
              </w:rPr>
            </w:pPr>
            <w:r w:rsidRPr="005B2A11">
              <w:rPr>
                <w:lang w:val="en-US"/>
              </w:rPr>
              <w:t>2</w:t>
            </w:r>
            <w:r w:rsidRPr="005B2A11">
              <w:rPr>
                <w:rFonts w:hint="eastAsia"/>
                <w:lang w:val="en-US"/>
              </w:rPr>
              <w:t>区</w:t>
            </w:r>
          </w:p>
        </w:tc>
        <w:tc>
          <w:tcPr>
            <w:tcW w:w="3118" w:type="dxa"/>
            <w:tcBorders>
              <w:top w:val="single" w:sz="4" w:space="0" w:color="auto"/>
              <w:left w:val="single" w:sz="4" w:space="0" w:color="auto"/>
              <w:bottom w:val="single" w:sz="4" w:space="0" w:color="auto"/>
              <w:right w:val="single" w:sz="4" w:space="0" w:color="auto"/>
            </w:tcBorders>
            <w:hideMark/>
          </w:tcPr>
          <w:p w14:paraId="516E34AA" w14:textId="77777777" w:rsidR="00715DE2" w:rsidRPr="005B2A11" w:rsidRDefault="00715DE2" w:rsidP="00715DE2">
            <w:pPr>
              <w:pStyle w:val="Tablehead"/>
              <w:rPr>
                <w:lang w:val="en-US"/>
              </w:rPr>
            </w:pPr>
            <w:r w:rsidRPr="005B2A11">
              <w:rPr>
                <w:lang w:val="en-US"/>
              </w:rPr>
              <w:t>3</w:t>
            </w:r>
            <w:r w:rsidRPr="005B2A11">
              <w:rPr>
                <w:rFonts w:hint="eastAsia"/>
                <w:lang w:val="en-US"/>
              </w:rPr>
              <w:t>区</w:t>
            </w:r>
          </w:p>
        </w:tc>
      </w:tr>
      <w:tr w:rsidR="00715DE2" w:rsidRPr="005B2A11" w14:paraId="40FC2393" w14:textId="77777777" w:rsidTr="00715DE2">
        <w:trPr>
          <w:cantSplit/>
          <w:jc w:val="center"/>
        </w:trPr>
        <w:tc>
          <w:tcPr>
            <w:tcW w:w="9354" w:type="dxa"/>
            <w:gridSpan w:val="3"/>
            <w:tcBorders>
              <w:top w:val="single" w:sz="4" w:space="0" w:color="auto"/>
              <w:left w:val="single" w:sz="4" w:space="0" w:color="auto"/>
              <w:bottom w:val="single" w:sz="4" w:space="0" w:color="auto"/>
              <w:right w:val="single" w:sz="4" w:space="0" w:color="auto"/>
            </w:tcBorders>
            <w:hideMark/>
          </w:tcPr>
          <w:p w14:paraId="41638DB6" w14:textId="77777777" w:rsidR="00715DE2" w:rsidRPr="005B2A11" w:rsidRDefault="00715DE2" w:rsidP="00715DE2">
            <w:pPr>
              <w:pStyle w:val="TableTextS5"/>
              <w:tabs>
                <w:tab w:val="left" w:pos="2977"/>
              </w:tabs>
              <w:rPr>
                <w:b/>
                <w:bCs/>
                <w:lang w:val="en-US" w:eastAsia="zh-CN"/>
              </w:rPr>
            </w:pPr>
            <w:r w:rsidRPr="005B2A11">
              <w:rPr>
                <w:rStyle w:val="Tablefreq"/>
                <w:lang w:val="en-US" w:eastAsia="zh-CN"/>
              </w:rPr>
              <w:t>47.9-48.2</w:t>
            </w:r>
            <w:r w:rsidRPr="005B2A11">
              <w:rPr>
                <w:lang w:val="en-US" w:eastAsia="zh-CN"/>
              </w:rPr>
              <w:tab/>
            </w:r>
            <w:r w:rsidRPr="005B2A11">
              <w:rPr>
                <w:rStyle w:val="capS5"/>
                <w:lang w:val="en-US"/>
              </w:rPr>
              <w:t>固定</w:t>
            </w:r>
          </w:p>
          <w:p w14:paraId="23404866" w14:textId="6A88E08D" w:rsidR="00715DE2" w:rsidRPr="005B2A11" w:rsidRDefault="00715DE2" w:rsidP="00715DE2">
            <w:pPr>
              <w:pStyle w:val="TableTextS5"/>
              <w:tabs>
                <w:tab w:val="left" w:pos="2977"/>
              </w:tabs>
              <w:rPr>
                <w:lang w:val="en-US" w:eastAsia="zh-CN"/>
              </w:rPr>
            </w:pPr>
            <w:r w:rsidRPr="005B2A11">
              <w:rPr>
                <w:b/>
                <w:bCs/>
                <w:lang w:val="en-US" w:eastAsia="zh-CN"/>
              </w:rPr>
              <w:tab/>
            </w:r>
            <w:r w:rsidRPr="005B2A11">
              <w:rPr>
                <w:b/>
                <w:bCs/>
                <w:lang w:val="en-US" w:eastAsia="zh-CN"/>
              </w:rPr>
              <w:tab/>
            </w:r>
            <w:r w:rsidRPr="005B2A11">
              <w:rPr>
                <w:rStyle w:val="capS5"/>
                <w:lang w:val="en-US"/>
              </w:rPr>
              <w:t>卫星固定</w:t>
            </w:r>
            <w:r w:rsidRPr="005B2A11">
              <w:rPr>
                <w:rFonts w:hint="eastAsia"/>
                <w:lang w:val="en-US" w:eastAsia="zh-CN"/>
              </w:rPr>
              <w:t>（地对空）</w:t>
            </w:r>
            <w:r w:rsidRPr="005B2A11">
              <w:rPr>
                <w:lang w:val="en-US" w:eastAsia="zh-CN"/>
              </w:rPr>
              <w:t xml:space="preserve">  5.552</w:t>
            </w:r>
          </w:p>
          <w:p w14:paraId="74263D41" w14:textId="201B80D4" w:rsidR="00715DE2" w:rsidRPr="005B2A11" w:rsidRDefault="00715DE2" w:rsidP="00715DE2">
            <w:pPr>
              <w:pStyle w:val="TableTextS5"/>
              <w:tabs>
                <w:tab w:val="left" w:pos="2977"/>
              </w:tabs>
              <w:rPr>
                <w:rStyle w:val="capS5"/>
              </w:rPr>
            </w:pPr>
            <w:r w:rsidRPr="005B2A11">
              <w:rPr>
                <w:lang w:val="en-US" w:eastAsia="zh-CN"/>
              </w:rPr>
              <w:tab/>
            </w:r>
            <w:r w:rsidRPr="005B2A11">
              <w:rPr>
                <w:lang w:val="en-US" w:eastAsia="zh-CN"/>
              </w:rPr>
              <w:tab/>
            </w:r>
            <w:r w:rsidRPr="005B2A11">
              <w:rPr>
                <w:rStyle w:val="capS5"/>
                <w:lang w:val="en-US"/>
              </w:rPr>
              <w:t>移动</w:t>
            </w:r>
          </w:p>
          <w:p w14:paraId="7A08DC66" w14:textId="2248691C" w:rsidR="00715DE2" w:rsidRPr="005B2A11" w:rsidRDefault="00715DE2" w:rsidP="00715DE2">
            <w:pPr>
              <w:pStyle w:val="TableTextS5"/>
              <w:tabs>
                <w:tab w:val="left" w:pos="2977"/>
              </w:tabs>
            </w:pPr>
            <w:r w:rsidRPr="005B2A11">
              <w:rPr>
                <w:lang w:val="en-US" w:eastAsia="zh-CN"/>
              </w:rPr>
              <w:tab/>
            </w:r>
            <w:r w:rsidRPr="005B2A11">
              <w:rPr>
                <w:lang w:val="en-US" w:eastAsia="zh-CN"/>
              </w:rPr>
              <w:tab/>
            </w:r>
            <w:ins w:id="15" w:author="" w:date="2018-06-06T15:08:00Z">
              <w:r w:rsidRPr="005B2A11">
                <w:rPr>
                  <w:color w:val="000000"/>
                  <w:lang w:val="en-US"/>
                </w:rPr>
                <w:t xml:space="preserve">MOD </w:t>
              </w:r>
            </w:ins>
            <w:r w:rsidRPr="005B2A11">
              <w:rPr>
                <w:lang w:val="en-US" w:eastAsia="zh-CN"/>
              </w:rPr>
              <w:t>5.552A</w:t>
            </w:r>
          </w:p>
        </w:tc>
      </w:tr>
    </w:tbl>
    <w:p w14:paraId="23ED953F" w14:textId="77777777" w:rsidR="00943D53" w:rsidRDefault="00943D53"/>
    <w:p w14:paraId="6C83595E" w14:textId="691A594D" w:rsidR="00943D53" w:rsidRDefault="00715DE2">
      <w:pPr>
        <w:pStyle w:val="Reasons"/>
        <w:rPr>
          <w:lang w:eastAsia="zh-CN"/>
        </w:rPr>
      </w:pPr>
      <w:r>
        <w:rPr>
          <w:b/>
          <w:lang w:eastAsia="zh-CN"/>
        </w:rPr>
        <w:t>理由：</w:t>
      </w:r>
      <w:r>
        <w:rPr>
          <w:lang w:eastAsia="zh-CN"/>
        </w:rPr>
        <w:tab/>
      </w:r>
      <w:r w:rsidR="00AB05D4">
        <w:rPr>
          <w:rFonts w:hint="eastAsia"/>
          <w:lang w:eastAsia="zh-CN"/>
        </w:rPr>
        <w:t>对《无线电规则》第</w:t>
      </w:r>
      <w:r w:rsidR="00AB05D4" w:rsidRPr="00A8755D">
        <w:rPr>
          <w:b/>
          <w:bCs/>
          <w:lang w:eastAsia="zh-CN"/>
        </w:rPr>
        <w:t>5.552A</w:t>
      </w:r>
      <w:r w:rsidR="00AB05D4">
        <w:rPr>
          <w:rFonts w:hint="eastAsia"/>
          <w:lang w:eastAsia="zh-CN"/>
        </w:rPr>
        <w:t>款中</w:t>
      </w:r>
      <w:r w:rsidR="00AB05D4">
        <w:rPr>
          <w:rFonts w:hint="eastAsia"/>
          <w:lang w:eastAsia="zh-CN"/>
        </w:rPr>
        <w:t>H</w:t>
      </w:r>
      <w:r w:rsidR="00AB05D4">
        <w:rPr>
          <w:lang w:eastAsia="zh-CN"/>
        </w:rPr>
        <w:t>APS</w:t>
      </w:r>
      <w:r w:rsidR="00AB05D4">
        <w:rPr>
          <w:rFonts w:hint="eastAsia"/>
          <w:lang w:eastAsia="zh-CN"/>
        </w:rPr>
        <w:t>规则措施的修改。</w:t>
      </w:r>
    </w:p>
    <w:p w14:paraId="06084FEE" w14:textId="77777777" w:rsidR="00943D53" w:rsidRDefault="00715DE2">
      <w:pPr>
        <w:pStyle w:val="Proposal"/>
      </w:pPr>
      <w:r>
        <w:t>MOD</w:t>
      </w:r>
      <w:r>
        <w:tab/>
        <w:t>RCC/12A14/15</w:t>
      </w:r>
      <w:r>
        <w:rPr>
          <w:vanish/>
          <w:color w:val="7F7F7F" w:themeColor="text1" w:themeTint="80"/>
          <w:vertAlign w:val="superscript"/>
        </w:rPr>
        <w:t>#49801</w:t>
      </w:r>
    </w:p>
    <w:p w14:paraId="07EF1CC7" w14:textId="77777777" w:rsidR="00715DE2" w:rsidRPr="005B2A11" w:rsidRDefault="00715DE2" w:rsidP="00715DE2">
      <w:pPr>
        <w:pStyle w:val="Note"/>
        <w:rPr>
          <w:sz w:val="16"/>
          <w:lang w:eastAsia="zh-CN"/>
        </w:rPr>
      </w:pPr>
      <w:r w:rsidRPr="005B2A11">
        <w:rPr>
          <w:rStyle w:val="Artdef"/>
          <w:lang w:eastAsia="zh-CN"/>
          <w:rPrChange w:id="16" w:author="" w:date="2019-02-24T16:22:00Z">
            <w:rPr>
              <w:rStyle w:val="Artdef"/>
            </w:rPr>
          </w:rPrChange>
        </w:rPr>
        <w:t>5.552A</w:t>
      </w:r>
      <w:r w:rsidRPr="005B2A11">
        <w:rPr>
          <w:rStyle w:val="Artdef"/>
          <w:lang w:eastAsia="zh-CN"/>
          <w:rPrChange w:id="17" w:author="" w:date="2019-02-24T16:22:00Z">
            <w:rPr>
              <w:rStyle w:val="Artdef"/>
            </w:rPr>
          </w:rPrChange>
        </w:rPr>
        <w:tab/>
      </w:r>
      <w:del w:id="18" w:author="" w:date="2019-03-21T10:42:00Z">
        <w:r w:rsidRPr="004A2BD3" w:rsidDel="00344D4C">
          <w:rPr>
            <w:rFonts w:hint="eastAsia"/>
            <w:lang w:eastAsia="zh-CN"/>
          </w:rPr>
          <w:delText>在</w:delText>
        </w:r>
      </w:del>
      <w:r w:rsidRPr="004A2BD3">
        <w:rPr>
          <w:lang w:eastAsia="zh-CN"/>
        </w:rPr>
        <w:t>47.2-47.5 GHz</w:t>
      </w:r>
      <w:r w:rsidRPr="004A2BD3">
        <w:rPr>
          <w:rFonts w:hint="eastAsia"/>
          <w:lang w:eastAsia="zh-CN"/>
        </w:rPr>
        <w:t>和</w:t>
      </w:r>
      <w:r w:rsidRPr="004A2BD3">
        <w:rPr>
          <w:lang w:eastAsia="zh-CN"/>
        </w:rPr>
        <w:t>47.9-48.2 GHz</w:t>
      </w:r>
      <w:r w:rsidRPr="004A2BD3">
        <w:rPr>
          <w:rFonts w:hint="eastAsia"/>
          <w:lang w:eastAsia="zh-CN"/>
        </w:rPr>
        <w:t>频段内</w:t>
      </w:r>
      <w:ins w:id="19" w:author="" w:date="2019-03-21T10:42:00Z">
        <w:r w:rsidRPr="004A2BD3">
          <w:rPr>
            <w:rFonts w:hint="eastAsia"/>
            <w:lang w:eastAsia="zh-CN"/>
          </w:rPr>
          <w:t>的</w:t>
        </w:r>
      </w:ins>
      <w:del w:id="20" w:author="" w:date="2019-03-21T10:42:00Z">
        <w:r w:rsidRPr="004A2BD3" w:rsidDel="00344D4C">
          <w:rPr>
            <w:rFonts w:hint="eastAsia"/>
            <w:lang w:eastAsia="zh-CN"/>
          </w:rPr>
          <w:delText>给</w:delText>
        </w:r>
      </w:del>
      <w:r w:rsidRPr="004A2BD3">
        <w:rPr>
          <w:rFonts w:hint="eastAsia"/>
          <w:lang w:eastAsia="zh-CN"/>
        </w:rPr>
        <w:t>固定业务</w:t>
      </w:r>
      <w:del w:id="21" w:author="" w:date="2019-03-21T10:43:00Z">
        <w:r w:rsidRPr="004A2BD3" w:rsidDel="00344D4C">
          <w:rPr>
            <w:rFonts w:hint="eastAsia"/>
            <w:lang w:eastAsia="zh-CN"/>
          </w:rPr>
          <w:delText>的</w:delText>
        </w:r>
      </w:del>
      <w:r w:rsidRPr="004A2BD3">
        <w:rPr>
          <w:rFonts w:hint="eastAsia"/>
          <w:lang w:eastAsia="zh-CN"/>
        </w:rPr>
        <w:t>划分</w:t>
      </w:r>
      <w:del w:id="22" w:author="" w:date="2019-03-25T10:54:00Z">
        <w:r w:rsidDel="00251B10">
          <w:rPr>
            <w:rFonts w:hint="eastAsia"/>
            <w:lang w:val="en-US" w:eastAsia="zh-CN"/>
          </w:rPr>
          <w:delText>是</w:delText>
        </w:r>
      </w:del>
      <w:del w:id="23" w:author="" w:date="2019-02-18T18:54:00Z">
        <w:r w:rsidRPr="004A2BD3">
          <w:rPr>
            <w:rFonts w:hint="eastAsia"/>
            <w:lang w:eastAsia="zh-CN"/>
          </w:rPr>
          <w:delText>指定</w:delText>
        </w:r>
      </w:del>
      <w:ins w:id="24" w:author="" w:date="2019-02-18T18:54:00Z">
        <w:r w:rsidRPr="004A2BD3">
          <w:rPr>
            <w:rFonts w:hint="eastAsia"/>
            <w:lang w:eastAsia="zh-CN"/>
          </w:rPr>
          <w:t>确定</w:t>
        </w:r>
      </w:ins>
      <w:ins w:id="25" w:author="" w:date="2019-03-21T10:43:00Z">
        <w:r w:rsidRPr="004A2BD3">
          <w:rPr>
            <w:rFonts w:hint="eastAsia"/>
            <w:lang w:eastAsia="zh-CN"/>
          </w:rPr>
          <w:t>用于</w:t>
        </w:r>
      </w:ins>
      <w:del w:id="26" w:author="" w:date="2019-03-21T10:43:00Z">
        <w:r w:rsidRPr="004A2BD3" w:rsidDel="00344D4C">
          <w:rPr>
            <w:rFonts w:hint="eastAsia"/>
            <w:lang w:eastAsia="zh-CN"/>
          </w:rPr>
          <w:delText>给</w:delText>
        </w:r>
      </w:del>
      <w:r w:rsidRPr="004A2BD3">
        <w:rPr>
          <w:rFonts w:hint="eastAsia"/>
          <w:lang w:eastAsia="zh-CN"/>
        </w:rPr>
        <w:t>高空平台电台</w:t>
      </w:r>
      <w:ins w:id="27" w:author="" w:date="2018-09-03T14:34:00Z">
        <w:r w:rsidRPr="004A2BD3">
          <w:rPr>
            <w:rFonts w:hint="eastAsia"/>
            <w:lang w:eastAsia="zh-CN"/>
          </w:rPr>
          <w:t>（</w:t>
        </w:r>
      </w:ins>
      <w:ins w:id="28" w:author="" w:date="2018-06-06T15:13:00Z">
        <w:r w:rsidRPr="004A2BD3">
          <w:rPr>
            <w:lang w:eastAsia="zh-CN"/>
          </w:rPr>
          <w:t>HAPS</w:t>
        </w:r>
      </w:ins>
      <w:ins w:id="29" w:author="" w:date="2018-09-03T14:34:00Z">
        <w:r w:rsidRPr="004A2BD3">
          <w:rPr>
            <w:rFonts w:hint="eastAsia"/>
            <w:lang w:eastAsia="zh-CN"/>
          </w:rPr>
          <w:t>）</w:t>
        </w:r>
      </w:ins>
      <w:del w:id="30" w:author="" w:date="2019-03-21T10:43:00Z">
        <w:r w:rsidRPr="004A2BD3" w:rsidDel="00344D4C">
          <w:rPr>
            <w:rFonts w:hint="eastAsia"/>
            <w:lang w:eastAsia="zh-CN"/>
          </w:rPr>
          <w:delText>使用</w:delText>
        </w:r>
      </w:del>
      <w:del w:id="31" w:author="" w:date="2019-03-25T10:54:00Z">
        <w:r w:rsidDel="00251B10">
          <w:rPr>
            <w:rFonts w:hint="eastAsia"/>
            <w:lang w:eastAsia="zh-CN"/>
          </w:rPr>
          <w:delText>的</w:delText>
        </w:r>
      </w:del>
      <w:r w:rsidRPr="004A2BD3">
        <w:rPr>
          <w:rFonts w:hint="eastAsia"/>
          <w:lang w:eastAsia="zh-CN"/>
        </w:rPr>
        <w:t>。</w:t>
      </w:r>
      <w:ins w:id="32" w:author="" w:date="2019-02-26T11:15:00Z">
        <w:r w:rsidRPr="004A2BD3">
          <w:rPr>
            <w:rFonts w:hint="eastAsia"/>
            <w:lang w:eastAsia="zh-CN"/>
          </w:rPr>
          <w:t>这一确定不妨碍以同等主要使用条件</w:t>
        </w:r>
      </w:ins>
      <w:ins w:id="33" w:author="" w:date="2019-03-21T10:43:00Z">
        <w:r w:rsidRPr="004A2BD3">
          <w:rPr>
            <w:rFonts w:hint="eastAsia"/>
            <w:lang w:eastAsia="zh-CN"/>
          </w:rPr>
          <w:t>在</w:t>
        </w:r>
      </w:ins>
      <w:ins w:id="34" w:author="" w:date="2019-02-26T11:15:00Z">
        <w:r w:rsidRPr="004A2BD3">
          <w:rPr>
            <w:rFonts w:hint="eastAsia"/>
            <w:lang w:eastAsia="zh-CN"/>
          </w:rPr>
          <w:t>此频段</w:t>
        </w:r>
      </w:ins>
      <w:ins w:id="35" w:author="" w:date="2019-03-21T10:43:00Z">
        <w:r w:rsidRPr="004A2BD3">
          <w:rPr>
            <w:rFonts w:hint="eastAsia"/>
            <w:lang w:eastAsia="zh-CN"/>
          </w:rPr>
          <w:t>获得</w:t>
        </w:r>
      </w:ins>
      <w:ins w:id="36" w:author="" w:date="2019-02-26T11:15:00Z">
        <w:r w:rsidRPr="004A2BD3">
          <w:rPr>
            <w:lang w:eastAsia="zh-CN"/>
          </w:rPr>
          <w:t>划分的其他业务应用使用此频段，</w:t>
        </w:r>
        <w:r w:rsidRPr="004A2BD3">
          <w:rPr>
            <w:rFonts w:hint="eastAsia"/>
            <w:lang w:eastAsia="zh-CN"/>
          </w:rPr>
          <w:t>亦未在《无线电规则</w:t>
        </w:r>
        <w:r w:rsidRPr="005B2A11">
          <w:rPr>
            <w:rFonts w:hint="eastAsia"/>
            <w:lang w:eastAsia="zh-CN"/>
          </w:rPr>
          <w:t>》中确立优先权。</w:t>
        </w:r>
      </w:ins>
      <w:ins w:id="37" w:author="" w:date="2019-02-26T13:44:00Z">
        <w:r w:rsidRPr="005B2A11">
          <w:rPr>
            <w:lang w:eastAsia="zh-CN"/>
          </w:rPr>
          <w:t>HAPS</w:t>
        </w:r>
        <w:r w:rsidRPr="005B2A11">
          <w:rPr>
            <w:rFonts w:hint="eastAsia"/>
            <w:lang w:eastAsia="zh-CN"/>
          </w:rPr>
          <w:t>对</w:t>
        </w:r>
      </w:ins>
      <w:r w:rsidRPr="005B2A11">
        <w:rPr>
          <w:lang w:eastAsia="zh-CN"/>
        </w:rPr>
        <w:t>47.2-47.5 GHz</w:t>
      </w:r>
      <w:r w:rsidRPr="005B2A11">
        <w:rPr>
          <w:rFonts w:hint="eastAsia"/>
          <w:lang w:eastAsia="zh-CN"/>
        </w:rPr>
        <w:t>和</w:t>
      </w:r>
      <w:r w:rsidRPr="005B2A11">
        <w:rPr>
          <w:lang w:eastAsia="zh-CN"/>
        </w:rPr>
        <w:t>47.9-48.2 GHz</w:t>
      </w:r>
      <w:r w:rsidRPr="005B2A11">
        <w:rPr>
          <w:rFonts w:hint="eastAsia"/>
          <w:lang w:eastAsia="zh-CN"/>
        </w:rPr>
        <w:t>频段</w:t>
      </w:r>
      <w:ins w:id="38" w:author="" w:date="2019-02-26T13:44:00Z">
        <w:r w:rsidRPr="005B2A11">
          <w:rPr>
            <w:rFonts w:hint="eastAsia"/>
            <w:lang w:eastAsia="zh-CN"/>
          </w:rPr>
          <w:t>固定业务划分的此类</w:t>
        </w:r>
      </w:ins>
      <w:del w:id="39" w:author="" w:date="2019-02-26T13:44:00Z">
        <w:r w:rsidRPr="005B2A11" w:rsidDel="00D91CC8">
          <w:rPr>
            <w:rFonts w:hint="eastAsia"/>
            <w:lang w:eastAsia="zh-CN"/>
          </w:rPr>
          <w:delText>的</w:delText>
        </w:r>
      </w:del>
      <w:r w:rsidRPr="005B2A11">
        <w:rPr>
          <w:rFonts w:hint="eastAsia"/>
          <w:lang w:eastAsia="zh-CN"/>
        </w:rPr>
        <w:t>使用须遵守第</w:t>
      </w:r>
      <w:r w:rsidRPr="005B2A11">
        <w:rPr>
          <w:b/>
          <w:bCs/>
          <w:lang w:eastAsia="zh-CN"/>
        </w:rPr>
        <w:t>122</w:t>
      </w:r>
      <w:r w:rsidRPr="005B2A11">
        <w:rPr>
          <w:rFonts w:hint="eastAsia"/>
          <w:lang w:eastAsia="zh-CN"/>
        </w:rPr>
        <w:t>号决议</w:t>
      </w:r>
      <w:r w:rsidRPr="005B2A11">
        <w:rPr>
          <w:rFonts w:hint="eastAsia"/>
          <w:b/>
          <w:bCs/>
          <w:lang w:eastAsia="zh-CN"/>
        </w:rPr>
        <w:t>（</w:t>
      </w:r>
      <w:r w:rsidRPr="005B2A11">
        <w:rPr>
          <w:b/>
          <w:bCs/>
          <w:lang w:eastAsia="zh-CN"/>
        </w:rPr>
        <w:t>WRC-</w:t>
      </w:r>
      <w:del w:id="40" w:author="" w:date="2018-06-18T16:12:00Z">
        <w:r w:rsidRPr="005B2A11">
          <w:rPr>
            <w:b/>
            <w:bCs/>
            <w:lang w:eastAsia="zh-CN"/>
          </w:rPr>
          <w:delText>07</w:delText>
        </w:r>
      </w:del>
      <w:ins w:id="41" w:author="" w:date="2018-06-06T15:14:00Z">
        <w:r w:rsidRPr="005B2A11">
          <w:rPr>
            <w:b/>
            <w:lang w:eastAsia="zh-CN"/>
          </w:rPr>
          <w:t>19</w:t>
        </w:r>
      </w:ins>
      <w:r w:rsidRPr="005B2A11">
        <w:rPr>
          <w:rFonts w:hint="eastAsia"/>
          <w:b/>
          <w:bCs/>
          <w:lang w:eastAsia="zh-CN"/>
        </w:rPr>
        <w:t>，修订版）</w:t>
      </w:r>
      <w:r w:rsidRPr="005B2A11">
        <w:rPr>
          <w:rFonts w:hint="eastAsia"/>
          <w:lang w:eastAsia="zh-CN"/>
        </w:rPr>
        <w:t>的规定。</w:t>
      </w:r>
      <w:r w:rsidRPr="005B2A11">
        <w:rPr>
          <w:rFonts w:hint="eastAsia"/>
          <w:sz w:val="16"/>
          <w:szCs w:val="16"/>
          <w:lang w:eastAsia="zh-CN"/>
        </w:rPr>
        <w:t>（</w:t>
      </w:r>
      <w:r w:rsidRPr="005B2A11">
        <w:rPr>
          <w:sz w:val="16"/>
          <w:szCs w:val="16"/>
          <w:lang w:eastAsia="zh-CN"/>
        </w:rPr>
        <w:t>WRC-</w:t>
      </w:r>
      <w:del w:id="42" w:author="" w:date="2018-06-18T16:12:00Z">
        <w:r w:rsidRPr="005B2A11">
          <w:rPr>
            <w:sz w:val="16"/>
            <w:szCs w:val="16"/>
            <w:lang w:eastAsia="zh-CN"/>
          </w:rPr>
          <w:delText>07</w:delText>
        </w:r>
      </w:del>
      <w:ins w:id="43" w:author="" w:date="2018-06-18T16:12:00Z">
        <w:r w:rsidRPr="005B2A11">
          <w:rPr>
            <w:sz w:val="16"/>
            <w:szCs w:val="16"/>
            <w:lang w:eastAsia="zh-CN"/>
          </w:rPr>
          <w:t>19</w:t>
        </w:r>
      </w:ins>
      <w:r w:rsidRPr="005B2A11">
        <w:rPr>
          <w:rFonts w:hint="eastAsia"/>
          <w:sz w:val="16"/>
          <w:szCs w:val="16"/>
          <w:lang w:eastAsia="zh-CN"/>
        </w:rPr>
        <w:t>）</w:t>
      </w:r>
    </w:p>
    <w:p w14:paraId="7B2FC46C" w14:textId="76171C23" w:rsidR="00943D53" w:rsidRDefault="00715DE2">
      <w:pPr>
        <w:pStyle w:val="Reasons"/>
        <w:rPr>
          <w:lang w:eastAsia="zh-CN"/>
        </w:rPr>
      </w:pPr>
      <w:r>
        <w:rPr>
          <w:b/>
          <w:lang w:eastAsia="zh-CN"/>
        </w:rPr>
        <w:t>理由：</w:t>
      </w:r>
      <w:r>
        <w:rPr>
          <w:lang w:eastAsia="zh-CN"/>
        </w:rPr>
        <w:tab/>
      </w:r>
      <w:r w:rsidR="007D07E6">
        <w:rPr>
          <w:rFonts w:hint="eastAsia"/>
          <w:lang w:eastAsia="zh-CN"/>
        </w:rPr>
        <w:t>为保护该频段已划分的主要业务，</w:t>
      </w:r>
      <w:r w:rsidR="00305251">
        <w:rPr>
          <w:rFonts w:hint="eastAsia"/>
          <w:lang w:eastAsia="zh-CN"/>
        </w:rPr>
        <w:t>修改了</w:t>
      </w:r>
      <w:r w:rsidR="00305251" w:rsidRPr="009D1445">
        <w:rPr>
          <w:lang w:eastAsia="zh-CN"/>
        </w:rPr>
        <w:t xml:space="preserve">47.2-47.5 GHz </w:t>
      </w:r>
      <w:r w:rsidR="00305251">
        <w:rPr>
          <w:rFonts w:hint="eastAsia"/>
          <w:lang w:eastAsia="zh-CN"/>
        </w:rPr>
        <w:t>和</w:t>
      </w:r>
      <w:r w:rsidR="00305251" w:rsidRPr="009D1445">
        <w:rPr>
          <w:lang w:eastAsia="zh-CN"/>
        </w:rPr>
        <w:t>47.9-48.2 GHz</w:t>
      </w:r>
      <w:r w:rsidR="00305251">
        <w:rPr>
          <w:rFonts w:hint="eastAsia"/>
          <w:lang w:eastAsia="zh-CN"/>
        </w:rPr>
        <w:t>频段</w:t>
      </w:r>
      <w:r w:rsidR="00305251">
        <w:rPr>
          <w:rFonts w:hint="eastAsia"/>
          <w:lang w:eastAsia="zh-CN"/>
        </w:rPr>
        <w:t>H</w:t>
      </w:r>
      <w:r w:rsidR="00305251">
        <w:rPr>
          <w:lang w:eastAsia="zh-CN"/>
        </w:rPr>
        <w:t>APS</w:t>
      </w:r>
      <w:r w:rsidR="00305251">
        <w:rPr>
          <w:rFonts w:hint="eastAsia"/>
          <w:lang w:eastAsia="zh-CN"/>
        </w:rPr>
        <w:t>的规则措施，因而</w:t>
      </w:r>
      <w:r w:rsidR="00525078">
        <w:rPr>
          <w:rFonts w:hint="eastAsia"/>
          <w:lang w:eastAsia="zh-CN"/>
        </w:rPr>
        <w:t>修改《无线电规则》第</w:t>
      </w:r>
      <w:r w:rsidR="00525078" w:rsidRPr="00A8755D">
        <w:rPr>
          <w:b/>
          <w:bCs/>
          <w:lang w:eastAsia="zh-CN"/>
        </w:rPr>
        <w:t>5.552A</w:t>
      </w:r>
      <w:r w:rsidR="00525078">
        <w:rPr>
          <w:rFonts w:hint="eastAsia"/>
          <w:lang w:eastAsia="zh-CN"/>
        </w:rPr>
        <w:t>款。</w:t>
      </w:r>
    </w:p>
    <w:p w14:paraId="728F6409" w14:textId="77777777" w:rsidR="00943D53" w:rsidRDefault="00715DE2">
      <w:pPr>
        <w:pStyle w:val="Proposal"/>
        <w:rPr>
          <w:lang w:eastAsia="zh-CN"/>
        </w:rPr>
      </w:pPr>
      <w:r>
        <w:rPr>
          <w:lang w:eastAsia="zh-CN"/>
        </w:rPr>
        <w:lastRenderedPageBreak/>
        <w:t>MOD</w:t>
      </w:r>
      <w:r>
        <w:rPr>
          <w:lang w:eastAsia="zh-CN"/>
        </w:rPr>
        <w:tab/>
        <w:t>RCC/12A14/16</w:t>
      </w:r>
      <w:r>
        <w:rPr>
          <w:vanish/>
          <w:color w:val="7F7F7F" w:themeColor="text1" w:themeTint="80"/>
          <w:vertAlign w:val="superscript"/>
          <w:lang w:eastAsia="zh-CN"/>
        </w:rPr>
        <w:t>#49802</w:t>
      </w:r>
    </w:p>
    <w:p w14:paraId="01FD9067" w14:textId="77777777" w:rsidR="00715DE2" w:rsidRPr="005B2A11" w:rsidRDefault="00715DE2" w:rsidP="00715DE2">
      <w:pPr>
        <w:pStyle w:val="ResNo"/>
        <w:rPr>
          <w:lang w:eastAsia="zh-CN"/>
        </w:rPr>
      </w:pPr>
      <w:r w:rsidRPr="005B2A11">
        <w:rPr>
          <w:rFonts w:hint="eastAsia"/>
          <w:lang w:eastAsia="zh-CN"/>
        </w:rPr>
        <w:t>第</w:t>
      </w:r>
      <w:r w:rsidRPr="005B2A11">
        <w:rPr>
          <w:rStyle w:val="href"/>
          <w:lang w:eastAsia="zh-CN"/>
        </w:rPr>
        <w:t>122</w:t>
      </w:r>
      <w:r w:rsidRPr="005B2A11">
        <w:rPr>
          <w:rFonts w:hint="eastAsia"/>
          <w:lang w:eastAsia="zh-CN"/>
        </w:rPr>
        <w:t>号决议（</w:t>
      </w:r>
      <w:r w:rsidRPr="005B2A11">
        <w:rPr>
          <w:lang w:eastAsia="zh-CN"/>
        </w:rPr>
        <w:t>WRC-</w:t>
      </w:r>
      <w:del w:id="44" w:author="" w:date="2018-06-18T16:13:00Z">
        <w:r w:rsidRPr="005B2A11">
          <w:rPr>
            <w:lang w:eastAsia="zh-CN"/>
          </w:rPr>
          <w:delText>07</w:delText>
        </w:r>
      </w:del>
      <w:ins w:id="45" w:author="" w:date="2018-06-18T16:13:00Z">
        <w:r w:rsidRPr="005B2A11">
          <w:rPr>
            <w:lang w:eastAsia="zh-CN"/>
          </w:rPr>
          <w:t>19</w:t>
        </w:r>
      </w:ins>
      <w:r w:rsidRPr="005B2A11">
        <w:rPr>
          <w:rFonts w:hint="eastAsia"/>
          <w:lang w:eastAsia="zh-CN"/>
        </w:rPr>
        <w:t>，修订版）</w:t>
      </w:r>
    </w:p>
    <w:p w14:paraId="77997EE1" w14:textId="77777777" w:rsidR="00715DE2" w:rsidRPr="005B2A11" w:rsidRDefault="00715DE2" w:rsidP="00715DE2">
      <w:pPr>
        <w:pStyle w:val="Restitle"/>
        <w:rPr>
          <w:lang w:eastAsia="zh-CN"/>
        </w:rPr>
      </w:pPr>
      <w:r w:rsidRPr="005B2A11">
        <w:rPr>
          <w:rFonts w:hint="eastAsia"/>
          <w:lang w:eastAsia="zh-CN"/>
        </w:rPr>
        <w:t>固定业务的高空平台和其它业务对</w:t>
      </w:r>
      <w:r w:rsidRPr="005B2A11">
        <w:rPr>
          <w:lang w:eastAsia="zh-CN"/>
        </w:rPr>
        <w:t>47.2-47.5 GHz</w:t>
      </w:r>
      <w:r w:rsidRPr="005B2A11">
        <w:rPr>
          <w:lang w:eastAsia="zh-CN"/>
        </w:rPr>
        <w:br/>
      </w:r>
      <w:r w:rsidRPr="005B2A11">
        <w:rPr>
          <w:rFonts w:hint="eastAsia"/>
          <w:lang w:eastAsia="zh-CN"/>
        </w:rPr>
        <w:t>和</w:t>
      </w:r>
      <w:r w:rsidRPr="005B2A11">
        <w:rPr>
          <w:lang w:eastAsia="zh-CN"/>
        </w:rPr>
        <w:t>47.9-48.2 GHz</w:t>
      </w:r>
      <w:r w:rsidRPr="005B2A11">
        <w:rPr>
          <w:rFonts w:hint="eastAsia"/>
          <w:lang w:eastAsia="zh-CN"/>
        </w:rPr>
        <w:t>频段的使用</w:t>
      </w:r>
    </w:p>
    <w:p w14:paraId="56A5782C" w14:textId="77777777" w:rsidR="00715DE2" w:rsidRPr="005B2A11" w:rsidRDefault="00715DE2" w:rsidP="00715DE2">
      <w:pPr>
        <w:pStyle w:val="Normalaftertitle0"/>
        <w:rPr>
          <w:lang w:eastAsia="zh-CN"/>
        </w:rPr>
      </w:pPr>
      <w:r w:rsidRPr="005B2A11">
        <w:rPr>
          <w:rFonts w:hint="eastAsia"/>
          <w:lang w:eastAsia="zh-CN"/>
        </w:rPr>
        <w:t>世界无线电通信大会（</w:t>
      </w:r>
      <w:del w:id="46" w:author="" w:date="2018-06-18T16:14:00Z">
        <w:r w:rsidRPr="005B2A11">
          <w:rPr>
            <w:lang w:eastAsia="zh-CN"/>
          </w:rPr>
          <w:delText>2007</w:delText>
        </w:r>
        <w:r w:rsidRPr="005B2A11">
          <w:rPr>
            <w:rFonts w:hint="eastAsia"/>
            <w:lang w:eastAsia="zh-CN"/>
          </w:rPr>
          <w:delText>年，日内瓦</w:delText>
        </w:r>
      </w:del>
      <w:ins w:id="47" w:author="" w:date="2018-06-18T16:14:00Z">
        <w:r w:rsidRPr="005B2A11">
          <w:rPr>
            <w:lang w:eastAsia="zh-CN"/>
          </w:rPr>
          <w:t>2019</w:t>
        </w:r>
        <w:r w:rsidRPr="005B2A11">
          <w:rPr>
            <w:rFonts w:hint="eastAsia"/>
            <w:lang w:eastAsia="zh-CN"/>
          </w:rPr>
          <w:t>年，沙姆沙伊赫</w:t>
        </w:r>
      </w:ins>
      <w:r w:rsidRPr="005B2A11">
        <w:rPr>
          <w:rFonts w:hint="eastAsia"/>
          <w:lang w:eastAsia="zh-CN"/>
        </w:rPr>
        <w:t>），</w:t>
      </w:r>
    </w:p>
    <w:p w14:paraId="25001943" w14:textId="77777777" w:rsidR="00715DE2" w:rsidRPr="005B2A11" w:rsidRDefault="00715DE2" w:rsidP="00715DE2">
      <w:pPr>
        <w:pStyle w:val="Call"/>
        <w:rPr>
          <w:lang w:eastAsia="zh-CN"/>
        </w:rPr>
      </w:pPr>
      <w:r w:rsidRPr="005B2A11">
        <w:rPr>
          <w:rFonts w:hint="eastAsia"/>
          <w:lang w:eastAsia="zh-CN"/>
        </w:rPr>
        <w:t>考虑到</w:t>
      </w:r>
    </w:p>
    <w:p w14:paraId="0FD5DAB0" w14:textId="77777777" w:rsidR="00715DE2" w:rsidRPr="005B2A11" w:rsidRDefault="00715DE2" w:rsidP="00715DE2">
      <w:pPr>
        <w:rPr>
          <w:lang w:val="en-US" w:eastAsia="zh-CN"/>
        </w:rPr>
      </w:pPr>
      <w:r w:rsidRPr="005B2A11">
        <w:rPr>
          <w:i/>
          <w:lang w:val="en-US" w:eastAsia="zh-CN"/>
        </w:rPr>
        <w:t>a)</w:t>
      </w:r>
      <w:r w:rsidRPr="005B2A11">
        <w:rPr>
          <w:lang w:val="en-US" w:eastAsia="zh-CN"/>
        </w:rPr>
        <w:tab/>
      </w:r>
      <w:r w:rsidRPr="005B2A11">
        <w:rPr>
          <w:lang w:eastAsia="zh-CN"/>
        </w:rPr>
        <w:t>47.2-50.2 GHz</w:t>
      </w:r>
      <w:r w:rsidRPr="005B2A11">
        <w:rPr>
          <w:rFonts w:hint="eastAsia"/>
          <w:lang w:eastAsia="zh-CN"/>
        </w:rPr>
        <w:t>频段划分给了同为主要业务的固定、移动和卫星固定业务；</w:t>
      </w:r>
    </w:p>
    <w:p w14:paraId="1A334005" w14:textId="77777777" w:rsidR="00715DE2" w:rsidRPr="005B2A11" w:rsidRDefault="00715DE2" w:rsidP="00715DE2">
      <w:pPr>
        <w:rPr>
          <w:lang w:val="en-US" w:eastAsia="zh-CN"/>
        </w:rPr>
      </w:pPr>
      <w:r w:rsidRPr="005B2A11">
        <w:rPr>
          <w:i/>
          <w:lang w:val="en-US" w:eastAsia="zh-CN"/>
        </w:rPr>
        <w:t>b)</w:t>
      </w:r>
      <w:r w:rsidRPr="005B2A11">
        <w:rPr>
          <w:lang w:val="en-US" w:eastAsia="zh-CN"/>
        </w:rPr>
        <w:tab/>
        <w:t>WRC-97</w:t>
      </w:r>
      <w:r w:rsidRPr="005B2A11">
        <w:rPr>
          <w:rFonts w:hint="eastAsia"/>
          <w:lang w:val="en-US" w:eastAsia="zh-CN"/>
        </w:rPr>
        <w:t>对</w:t>
      </w:r>
      <w:r w:rsidRPr="005B2A11">
        <w:rPr>
          <w:lang w:val="en-US" w:eastAsia="zh-CN"/>
        </w:rPr>
        <w:t>47.2-47.5 GHz</w:t>
      </w:r>
      <w:r w:rsidRPr="005B2A11">
        <w:rPr>
          <w:rFonts w:hint="eastAsia"/>
          <w:lang w:val="en-US" w:eastAsia="zh-CN"/>
        </w:rPr>
        <w:t>和</w:t>
      </w:r>
      <w:r w:rsidRPr="005B2A11">
        <w:rPr>
          <w:lang w:val="en-US" w:eastAsia="zh-CN"/>
        </w:rPr>
        <w:t>47.9-48.2 GHz</w:t>
      </w:r>
      <w:r w:rsidRPr="005B2A11">
        <w:rPr>
          <w:rFonts w:hint="eastAsia"/>
          <w:lang w:val="en-US" w:eastAsia="zh-CN"/>
        </w:rPr>
        <w:t>频段固定业务的高空平台电台（</w:t>
      </w:r>
      <w:r w:rsidRPr="005B2A11">
        <w:rPr>
          <w:lang w:val="en-US" w:eastAsia="zh-CN"/>
        </w:rPr>
        <w:t>HAPS</w:t>
      </w:r>
      <w:r w:rsidRPr="005B2A11">
        <w:rPr>
          <w:rFonts w:hint="eastAsia"/>
          <w:lang w:val="en-US" w:eastAsia="zh-CN"/>
        </w:rPr>
        <w:t>）（亦称作平流层转发器）的操作作出了规定；</w:t>
      </w:r>
    </w:p>
    <w:p w14:paraId="3B2BCE7E" w14:textId="77777777" w:rsidR="00715DE2" w:rsidRPr="005B2A11" w:rsidRDefault="00715DE2" w:rsidP="00715DE2">
      <w:pPr>
        <w:rPr>
          <w:lang w:val="en-US" w:eastAsia="zh-CN"/>
        </w:rPr>
      </w:pPr>
      <w:r w:rsidRPr="005B2A11">
        <w:rPr>
          <w:i/>
          <w:iCs/>
          <w:lang w:val="en-US" w:eastAsia="ko-KR"/>
        </w:rPr>
        <w:t>c</w:t>
      </w:r>
      <w:r w:rsidRPr="005B2A11">
        <w:rPr>
          <w:i/>
          <w:iCs/>
          <w:lang w:val="en-US" w:eastAsia="zh-CN"/>
        </w:rPr>
        <w:t>)</w:t>
      </w:r>
      <w:r w:rsidRPr="005B2A11">
        <w:rPr>
          <w:lang w:val="en-US" w:eastAsia="zh-CN"/>
        </w:rPr>
        <w:tab/>
      </w:r>
      <w:r w:rsidRPr="005B2A11">
        <w:rPr>
          <w:rFonts w:hint="eastAsia"/>
          <w:lang w:val="en-US" w:eastAsia="zh-CN"/>
        </w:rPr>
        <w:t>建立一个稳定的技术和规则环境将促进</w:t>
      </w:r>
      <w:r w:rsidRPr="005B2A11">
        <w:rPr>
          <w:lang w:val="en-US" w:eastAsia="zh-CN"/>
        </w:rPr>
        <w:t>47.2-47.5 GHz</w:t>
      </w:r>
      <w:r w:rsidRPr="005B2A11">
        <w:rPr>
          <w:rFonts w:hint="eastAsia"/>
          <w:lang w:val="en-US" w:eastAsia="zh-CN"/>
        </w:rPr>
        <w:t>和</w:t>
      </w:r>
      <w:r w:rsidRPr="005B2A11">
        <w:rPr>
          <w:lang w:val="en-US" w:eastAsia="zh-CN"/>
        </w:rPr>
        <w:t>47.9-48.2 GHz</w:t>
      </w:r>
      <w:r w:rsidRPr="005B2A11">
        <w:rPr>
          <w:rFonts w:hint="eastAsia"/>
          <w:lang w:val="en-US" w:eastAsia="zh-CN"/>
        </w:rPr>
        <w:t>频段所有的同为主要业务的使用；</w:t>
      </w:r>
    </w:p>
    <w:p w14:paraId="1A9D86FA" w14:textId="77777777" w:rsidR="00715DE2" w:rsidRPr="005B2A11" w:rsidDel="002C3309" w:rsidRDefault="00715DE2" w:rsidP="00715DE2">
      <w:pPr>
        <w:rPr>
          <w:ins w:id="48" w:author="" w:date="2019-02-14T08:39:00Z"/>
          <w:del w:id="49" w:author="" w:date="2019-02-24T11:41:00Z"/>
          <w:lang w:eastAsia="zh-CN"/>
        </w:rPr>
      </w:pPr>
      <w:del w:id="50" w:author="" w:date="2019-02-26T08:54:00Z">
        <w:r w:rsidRPr="005B2A11" w:rsidDel="00FE1B5B">
          <w:rPr>
            <w:i/>
            <w:lang w:val="en-US" w:eastAsia="ko-KR"/>
          </w:rPr>
          <w:delText>d</w:delText>
        </w:r>
        <w:r w:rsidRPr="005B2A11" w:rsidDel="00FE1B5B">
          <w:rPr>
            <w:i/>
            <w:lang w:val="en-US" w:eastAsia="zh-CN"/>
          </w:rPr>
          <w:delText>)</w:delText>
        </w:r>
        <w:r w:rsidRPr="005B2A11" w:rsidDel="00FE1B5B">
          <w:rPr>
            <w:lang w:val="en-US" w:eastAsia="zh-CN"/>
          </w:rPr>
          <w:tab/>
        </w:r>
        <w:r w:rsidRPr="005B2A11" w:rsidDel="00FE1B5B">
          <w:rPr>
            <w:rFonts w:hint="eastAsia"/>
            <w:lang w:val="en-US" w:eastAsia="zh-CN"/>
          </w:rPr>
          <w:delText>使用</w:delText>
        </w:r>
        <w:r w:rsidRPr="005B2A11" w:rsidDel="00FE1B5B">
          <w:rPr>
            <w:rFonts w:hint="eastAsia"/>
            <w:lang w:eastAsia="zh-CN"/>
          </w:rPr>
          <w:delText>高空平台的系统处于最后开发</w:delText>
        </w:r>
      </w:del>
      <w:del w:id="51" w:author="" w:date="2019-02-27T10:22:00Z">
        <w:r w:rsidRPr="005B2A11" w:rsidDel="0072367A">
          <w:rPr>
            <w:rFonts w:hint="eastAsia"/>
            <w:lang w:eastAsia="zh-CN"/>
          </w:rPr>
          <w:delText>阶段</w:delText>
        </w:r>
      </w:del>
      <w:del w:id="52" w:author="" w:date="2019-03-25T11:03:00Z">
        <w:r w:rsidDel="00DF7AB8">
          <w:rPr>
            <w:rFonts w:hint="eastAsia"/>
            <w:lang w:eastAsia="zh-CN"/>
          </w:rPr>
          <w:delText>，有些</w:delText>
        </w:r>
        <w:r w:rsidDel="00DF7AB8">
          <w:rPr>
            <w:lang w:eastAsia="zh-CN"/>
          </w:rPr>
          <w:delText>国家已为</w:delText>
        </w:r>
        <w:r w:rsidRPr="005B2A11" w:rsidDel="00DF7AB8">
          <w:rPr>
            <w:lang w:eastAsia="zh-CN"/>
          </w:rPr>
          <w:delText>47.2-47.5 GHz</w:delText>
        </w:r>
        <w:r w:rsidRPr="005B2A11" w:rsidDel="00DF7AB8">
          <w:rPr>
            <w:rFonts w:hint="eastAsia"/>
            <w:lang w:eastAsia="zh-CN"/>
          </w:rPr>
          <w:delText>和</w:delText>
        </w:r>
        <w:r w:rsidRPr="005B2A11" w:rsidDel="00DF7AB8">
          <w:rPr>
            <w:lang w:eastAsia="zh-CN"/>
          </w:rPr>
          <w:delText>47.9-48.2</w:delText>
        </w:r>
        <w:r w:rsidDel="00DF7AB8">
          <w:rPr>
            <w:lang w:val="en-US" w:eastAsia="zh-CN"/>
          </w:rPr>
          <w:delText> </w:delText>
        </w:r>
        <w:r w:rsidRPr="005B2A11" w:rsidDel="00DF7AB8">
          <w:rPr>
            <w:lang w:eastAsia="zh-CN"/>
          </w:rPr>
          <w:delText>GHz</w:delText>
        </w:r>
        <w:r w:rsidDel="00DF7AB8">
          <w:rPr>
            <w:lang w:eastAsia="zh-CN"/>
          </w:rPr>
          <w:delText>频段内的</w:delText>
        </w:r>
        <w:r w:rsidDel="00DF7AB8">
          <w:rPr>
            <w:rFonts w:hint="eastAsia"/>
            <w:lang w:eastAsia="zh-CN"/>
          </w:rPr>
          <w:delText>这种</w:delText>
        </w:r>
        <w:r w:rsidDel="00DF7AB8">
          <w:rPr>
            <w:lang w:eastAsia="zh-CN"/>
          </w:rPr>
          <w:delText>系统向国际电联进行了通知</w:delText>
        </w:r>
        <w:r w:rsidDel="00DF7AB8">
          <w:rPr>
            <w:rFonts w:hint="eastAsia"/>
            <w:lang w:eastAsia="zh-CN"/>
          </w:rPr>
          <w:delText>；</w:delText>
        </w:r>
      </w:del>
    </w:p>
    <w:p w14:paraId="284FD813" w14:textId="77777777" w:rsidR="00715DE2" w:rsidRPr="005B2A11" w:rsidRDefault="00715DE2" w:rsidP="00715DE2">
      <w:pPr>
        <w:rPr>
          <w:lang w:eastAsia="ko-KR"/>
        </w:rPr>
      </w:pPr>
      <w:del w:id="53" w:author="" w:date="2019-02-23T23:57:00Z">
        <w:r w:rsidRPr="005B2A11" w:rsidDel="00BB414E">
          <w:rPr>
            <w:i/>
            <w:iCs/>
            <w:lang w:eastAsia="ko-KR"/>
          </w:rPr>
          <w:delText>e</w:delText>
        </w:r>
      </w:del>
      <w:ins w:id="54" w:author="" w:date="2019-02-23T23:57:00Z">
        <w:r w:rsidRPr="005B2A11">
          <w:rPr>
            <w:i/>
            <w:iCs/>
            <w:lang w:eastAsia="ko-KR"/>
          </w:rPr>
          <w:t>d</w:t>
        </w:r>
      </w:ins>
      <w:r w:rsidRPr="005B2A11">
        <w:rPr>
          <w:i/>
          <w:iCs/>
          <w:lang w:eastAsia="zh-CN"/>
        </w:rPr>
        <w:t>)</w:t>
      </w:r>
      <w:r w:rsidRPr="005B2A11">
        <w:rPr>
          <w:i/>
          <w:iCs/>
          <w:lang w:eastAsia="zh-CN"/>
        </w:rPr>
        <w:tab/>
      </w:r>
      <w:r w:rsidRPr="005B2A11">
        <w:rPr>
          <w:lang w:eastAsia="zh-CN"/>
        </w:rPr>
        <w:t>ITU-R F.1500</w:t>
      </w:r>
      <w:r w:rsidRPr="005B2A11">
        <w:rPr>
          <w:rFonts w:hint="eastAsia"/>
          <w:lang w:eastAsia="zh-CN"/>
        </w:rPr>
        <w:t>建议书包含了</w:t>
      </w:r>
      <w:r w:rsidRPr="005B2A11">
        <w:rPr>
          <w:lang w:eastAsia="zh-CN"/>
        </w:rPr>
        <w:t>47.2-47.5 GHz</w:t>
      </w:r>
      <w:r w:rsidRPr="005B2A11">
        <w:rPr>
          <w:rFonts w:hint="eastAsia"/>
          <w:lang w:eastAsia="zh-CN"/>
        </w:rPr>
        <w:t>和</w:t>
      </w:r>
      <w:r w:rsidRPr="005B2A11">
        <w:rPr>
          <w:lang w:eastAsia="zh-CN"/>
        </w:rPr>
        <w:t>47.9-48.2 GHz</w:t>
      </w:r>
      <w:r w:rsidRPr="005B2A11">
        <w:rPr>
          <w:rFonts w:hint="eastAsia"/>
          <w:lang w:eastAsia="zh-CN"/>
        </w:rPr>
        <w:t>频段内使用</w:t>
      </w:r>
      <w:r w:rsidRPr="005B2A11">
        <w:rPr>
          <w:lang w:eastAsia="zh-CN"/>
        </w:rPr>
        <w:t>HAPS</w:t>
      </w:r>
      <w:r w:rsidRPr="005B2A11">
        <w:rPr>
          <w:rFonts w:hint="eastAsia"/>
          <w:lang w:eastAsia="zh-CN"/>
        </w:rPr>
        <w:t>的固定业务系统的特性；</w:t>
      </w:r>
    </w:p>
    <w:p w14:paraId="1A210DAC" w14:textId="77777777" w:rsidR="00715DE2" w:rsidRPr="005B2A11" w:rsidRDefault="00715DE2" w:rsidP="00715DE2">
      <w:pPr>
        <w:rPr>
          <w:lang w:eastAsia="zh-CN"/>
        </w:rPr>
      </w:pPr>
      <w:del w:id="55" w:author="" w:date="2019-02-23T23:57:00Z">
        <w:r w:rsidRPr="005B2A11" w:rsidDel="00BB414E">
          <w:rPr>
            <w:i/>
            <w:iCs/>
            <w:lang w:eastAsia="ko-KR"/>
          </w:rPr>
          <w:delText>f</w:delText>
        </w:r>
      </w:del>
      <w:ins w:id="56" w:author="" w:date="2019-02-23T23:57:00Z">
        <w:r w:rsidRPr="005B2A11">
          <w:rPr>
            <w:i/>
            <w:iCs/>
            <w:lang w:eastAsia="ko-KR"/>
          </w:rPr>
          <w:t>e</w:t>
        </w:r>
      </w:ins>
      <w:r w:rsidRPr="005B2A11">
        <w:rPr>
          <w:i/>
          <w:iCs/>
          <w:lang w:eastAsia="zh-CN"/>
        </w:rPr>
        <w:t>)</w:t>
      </w:r>
      <w:r w:rsidRPr="005B2A11">
        <w:rPr>
          <w:lang w:eastAsia="zh-CN"/>
        </w:rPr>
        <w:tab/>
      </w:r>
      <w:r w:rsidRPr="005B2A11">
        <w:rPr>
          <w:rFonts w:hint="eastAsia"/>
          <w:lang w:eastAsia="zh-CN"/>
        </w:rPr>
        <w:t>尽管部署</w:t>
      </w:r>
      <w:r w:rsidRPr="005B2A11">
        <w:rPr>
          <w:lang w:eastAsia="zh-CN"/>
        </w:rPr>
        <w:t>HAPS</w:t>
      </w:r>
      <w:r w:rsidRPr="005B2A11">
        <w:rPr>
          <w:rFonts w:hint="eastAsia"/>
          <w:lang w:eastAsia="zh-CN"/>
        </w:rPr>
        <w:t>的决定可以在国家层面做出，但这种部署可能影响</w:t>
      </w:r>
      <w:del w:id="57" w:author="" w:date="2019-02-27T10:22:00Z">
        <w:r w:rsidRPr="005B2A11" w:rsidDel="0072367A">
          <w:rPr>
            <w:rFonts w:hint="eastAsia"/>
            <w:lang w:eastAsia="zh-CN"/>
          </w:rPr>
          <w:delText>相邻的</w:delText>
        </w:r>
      </w:del>
      <w:ins w:id="58" w:author="" w:date="2019-02-27T10:22:00Z">
        <w:r>
          <w:rPr>
            <w:rFonts w:hint="eastAsia"/>
            <w:lang w:eastAsia="zh-CN"/>
          </w:rPr>
          <w:t>其</w:t>
        </w:r>
      </w:ins>
      <w:ins w:id="59" w:author="" w:date="2019-03-25T10:56:00Z">
        <w:r>
          <w:rPr>
            <w:rFonts w:hint="eastAsia"/>
            <w:lang w:eastAsia="zh-CN"/>
          </w:rPr>
          <w:t>他</w:t>
        </w:r>
      </w:ins>
      <w:r w:rsidRPr="005B2A11">
        <w:rPr>
          <w:rFonts w:hint="eastAsia"/>
          <w:lang w:eastAsia="zh-CN"/>
        </w:rPr>
        <w:t>主管部门</w:t>
      </w:r>
      <w:ins w:id="60" w:author="" w:date="2019-02-27T10:22:00Z">
        <w:r>
          <w:rPr>
            <w:rFonts w:hint="eastAsia"/>
            <w:lang w:eastAsia="zh-CN"/>
          </w:rPr>
          <w:t>领土</w:t>
        </w:r>
      </w:ins>
      <w:r w:rsidRPr="005B2A11">
        <w:rPr>
          <w:rFonts w:hint="eastAsia"/>
          <w:lang w:eastAsia="zh-CN"/>
        </w:rPr>
        <w:t>和同为主要业务的运营商；</w:t>
      </w:r>
    </w:p>
    <w:p w14:paraId="01163EE1" w14:textId="77777777" w:rsidR="00715DE2" w:rsidRPr="005B2A11" w:rsidRDefault="00715DE2" w:rsidP="00715DE2">
      <w:pPr>
        <w:rPr>
          <w:lang w:eastAsia="zh-CN"/>
        </w:rPr>
      </w:pPr>
      <w:del w:id="61" w:author="" w:date="2019-02-23T23:57:00Z">
        <w:r w:rsidRPr="005B2A11" w:rsidDel="00BB414E">
          <w:rPr>
            <w:i/>
            <w:iCs/>
            <w:lang w:eastAsia="ko-KR"/>
          </w:rPr>
          <w:delText>g</w:delText>
        </w:r>
      </w:del>
      <w:ins w:id="62" w:author="" w:date="2019-02-23T23:57:00Z">
        <w:r w:rsidRPr="005B2A11">
          <w:rPr>
            <w:i/>
            <w:iCs/>
            <w:lang w:eastAsia="ko-KR"/>
          </w:rPr>
          <w:t>f</w:t>
        </w:r>
      </w:ins>
      <w:r w:rsidRPr="005B2A11">
        <w:rPr>
          <w:i/>
          <w:iCs/>
          <w:lang w:eastAsia="zh-CN"/>
        </w:rPr>
        <w:t>)</w:t>
      </w:r>
      <w:r w:rsidRPr="005B2A11">
        <w:rPr>
          <w:lang w:eastAsia="zh-CN"/>
        </w:rPr>
        <w:tab/>
        <w:t>ITU-R</w:t>
      </w:r>
      <w:r w:rsidRPr="005B2A11">
        <w:rPr>
          <w:rFonts w:hint="eastAsia"/>
          <w:lang w:eastAsia="zh-CN"/>
        </w:rPr>
        <w:t>已完成了涉及</w:t>
      </w:r>
      <w:r w:rsidRPr="005B2A11">
        <w:rPr>
          <w:lang w:eastAsia="zh-CN"/>
        </w:rPr>
        <w:t>47.2-47.5 GHz</w:t>
      </w:r>
      <w:r w:rsidRPr="005B2A11">
        <w:rPr>
          <w:rFonts w:hint="eastAsia"/>
          <w:lang w:eastAsia="zh-CN"/>
        </w:rPr>
        <w:t>和</w:t>
      </w:r>
      <w:r w:rsidRPr="005B2A11">
        <w:rPr>
          <w:lang w:eastAsia="zh-CN"/>
        </w:rPr>
        <w:t>47.9-48.2 GHz</w:t>
      </w:r>
      <w:r w:rsidRPr="005B2A11">
        <w:rPr>
          <w:rFonts w:hint="eastAsia"/>
          <w:lang w:eastAsia="zh-CN"/>
        </w:rPr>
        <w:t>频段内使用</w:t>
      </w:r>
      <w:r w:rsidRPr="005B2A11">
        <w:rPr>
          <w:lang w:eastAsia="zh-CN"/>
        </w:rPr>
        <w:t>HAPS</w:t>
      </w:r>
      <w:r w:rsidRPr="005B2A11">
        <w:rPr>
          <w:rFonts w:hint="eastAsia"/>
          <w:lang w:eastAsia="zh-CN"/>
        </w:rPr>
        <w:t>的固定业务系统与其它类型系统之间共用的研究；</w:t>
      </w:r>
    </w:p>
    <w:p w14:paraId="4D76E47A" w14:textId="77777777" w:rsidR="00715DE2" w:rsidRPr="005B2A11" w:rsidRDefault="00715DE2" w:rsidP="00715DE2">
      <w:pPr>
        <w:rPr>
          <w:lang w:eastAsia="zh-CN"/>
        </w:rPr>
      </w:pPr>
      <w:del w:id="63" w:author="" w:date="2019-02-23T23:57:00Z">
        <w:r w:rsidRPr="005B2A11" w:rsidDel="00BB414E">
          <w:rPr>
            <w:i/>
            <w:lang w:eastAsia="ko-KR"/>
          </w:rPr>
          <w:delText>h</w:delText>
        </w:r>
      </w:del>
      <w:ins w:id="64" w:author="" w:date="2019-02-23T23:57:00Z">
        <w:r w:rsidRPr="005B2A11">
          <w:rPr>
            <w:i/>
            <w:lang w:eastAsia="ko-KR"/>
          </w:rPr>
          <w:t>g</w:t>
        </w:r>
      </w:ins>
      <w:r w:rsidRPr="005B2A11">
        <w:rPr>
          <w:i/>
          <w:lang w:eastAsia="zh-CN"/>
        </w:rPr>
        <w:t>)</w:t>
      </w:r>
      <w:r w:rsidRPr="005B2A11">
        <w:rPr>
          <w:lang w:eastAsia="zh-CN"/>
        </w:rPr>
        <w:tab/>
        <w:t>ITU-R</w:t>
      </w:r>
      <w:r w:rsidRPr="005B2A11">
        <w:rPr>
          <w:rFonts w:hint="eastAsia"/>
          <w:lang w:eastAsia="zh-CN"/>
        </w:rPr>
        <w:t>已完成了有关</w:t>
      </w:r>
      <w:r w:rsidRPr="005B2A11">
        <w:rPr>
          <w:lang w:eastAsia="zh-CN"/>
        </w:rPr>
        <w:t>47.2-47.5</w:t>
      </w:r>
      <w:r w:rsidRPr="005B2A11">
        <w:rPr>
          <w:lang w:val="en-US" w:eastAsia="zh-CN"/>
        </w:rPr>
        <w:t> </w:t>
      </w:r>
      <w:r w:rsidRPr="005B2A11">
        <w:rPr>
          <w:lang w:eastAsia="zh-CN"/>
        </w:rPr>
        <w:t>GHz</w:t>
      </w:r>
      <w:r w:rsidRPr="005B2A11">
        <w:rPr>
          <w:rFonts w:hint="eastAsia"/>
          <w:lang w:eastAsia="zh-CN"/>
        </w:rPr>
        <w:t>和</w:t>
      </w:r>
      <w:r w:rsidRPr="005B2A11">
        <w:rPr>
          <w:lang w:eastAsia="zh-CN"/>
        </w:rPr>
        <w:t>47.9-48.2</w:t>
      </w:r>
      <w:r w:rsidRPr="005B2A11">
        <w:rPr>
          <w:lang w:val="en-US" w:eastAsia="zh-CN"/>
        </w:rPr>
        <w:t> </w:t>
      </w:r>
      <w:r w:rsidRPr="005B2A11">
        <w:rPr>
          <w:lang w:eastAsia="zh-CN"/>
        </w:rPr>
        <w:t>GHz</w:t>
      </w:r>
      <w:r w:rsidRPr="005B2A11">
        <w:rPr>
          <w:rFonts w:hint="eastAsia"/>
          <w:lang w:eastAsia="zh-CN"/>
        </w:rPr>
        <w:t>频段内的</w:t>
      </w:r>
      <w:r w:rsidRPr="005B2A11">
        <w:rPr>
          <w:lang w:eastAsia="zh-CN"/>
        </w:rPr>
        <w:t>HAPS</w:t>
      </w:r>
      <w:r w:rsidRPr="005B2A11">
        <w:rPr>
          <w:rFonts w:hint="eastAsia"/>
          <w:lang w:eastAsia="zh-CN"/>
        </w:rPr>
        <w:t>系统与</w:t>
      </w:r>
      <w:r w:rsidRPr="005B2A11">
        <w:rPr>
          <w:lang w:eastAsia="zh-CN"/>
        </w:rPr>
        <w:t>48.94-49.04</w:t>
      </w:r>
      <w:r w:rsidRPr="005B2A11">
        <w:rPr>
          <w:lang w:val="en-US" w:eastAsia="zh-CN"/>
        </w:rPr>
        <w:t> GHz</w:t>
      </w:r>
      <w:r w:rsidRPr="005B2A11">
        <w:rPr>
          <w:rFonts w:hint="eastAsia"/>
          <w:lang w:eastAsia="zh-CN"/>
        </w:rPr>
        <w:t>频段的射电天文业务之间兼容性的研究；</w:t>
      </w:r>
    </w:p>
    <w:p w14:paraId="6527F2A3" w14:textId="77777777" w:rsidR="00715DE2" w:rsidRPr="005B2A11" w:rsidRDefault="00715DE2" w:rsidP="00715DE2">
      <w:pPr>
        <w:rPr>
          <w:lang w:eastAsia="ko-KR"/>
        </w:rPr>
      </w:pPr>
      <w:del w:id="65" w:author="" w:date="2019-02-23T23:57:00Z">
        <w:r w:rsidRPr="005B2A11" w:rsidDel="00BB414E">
          <w:rPr>
            <w:i/>
            <w:lang w:eastAsia="ko-KR"/>
          </w:rPr>
          <w:delText>i</w:delText>
        </w:r>
      </w:del>
      <w:ins w:id="66" w:author="" w:date="2019-02-23T23:57:00Z">
        <w:r w:rsidRPr="005B2A11">
          <w:rPr>
            <w:i/>
            <w:lang w:eastAsia="ko-KR"/>
          </w:rPr>
          <w:t>h</w:t>
        </w:r>
      </w:ins>
      <w:r w:rsidRPr="005B2A11">
        <w:rPr>
          <w:i/>
          <w:lang w:eastAsia="zh-CN"/>
        </w:rPr>
        <w:t>)</w:t>
      </w:r>
      <w:r w:rsidRPr="005B2A11">
        <w:rPr>
          <w:lang w:eastAsia="zh-CN"/>
        </w:rPr>
        <w:tab/>
      </w:r>
      <w:r w:rsidRPr="005B2A11">
        <w:rPr>
          <w:rFonts w:hint="eastAsia"/>
          <w:lang w:eastAsia="zh-CN"/>
        </w:rPr>
        <w:t>第</w:t>
      </w:r>
      <w:r w:rsidRPr="005B2A11">
        <w:rPr>
          <w:b/>
          <w:lang w:eastAsia="zh-CN"/>
        </w:rPr>
        <w:t>5.552</w:t>
      </w:r>
      <w:r w:rsidRPr="005B2A11">
        <w:rPr>
          <w:rFonts w:hint="eastAsia"/>
          <w:lang w:eastAsia="zh-CN"/>
        </w:rPr>
        <w:t>款督促各主管部门采取一切可行步骤将卫星固定业务（</w:t>
      </w:r>
      <w:r w:rsidRPr="005B2A11">
        <w:rPr>
          <w:lang w:eastAsia="zh-CN"/>
        </w:rPr>
        <w:t>FSS</w:t>
      </w:r>
      <w:r w:rsidRPr="005B2A11">
        <w:rPr>
          <w:rFonts w:hint="eastAsia"/>
          <w:lang w:eastAsia="zh-CN"/>
        </w:rPr>
        <w:t>）使用的</w:t>
      </w:r>
      <w:r w:rsidRPr="005B2A11">
        <w:rPr>
          <w:lang w:eastAsia="zh-CN"/>
        </w:rPr>
        <w:br/>
        <w:t>47.2-49.2</w:t>
      </w:r>
      <w:r w:rsidRPr="005B2A11">
        <w:rPr>
          <w:lang w:val="en-US" w:eastAsia="zh-CN"/>
        </w:rPr>
        <w:t> </w:t>
      </w:r>
      <w:r w:rsidRPr="005B2A11">
        <w:rPr>
          <w:lang w:eastAsia="zh-CN"/>
        </w:rPr>
        <w:t>GHz</w:t>
      </w:r>
      <w:r w:rsidRPr="005B2A11">
        <w:rPr>
          <w:rFonts w:hint="eastAsia"/>
          <w:lang w:eastAsia="zh-CN"/>
        </w:rPr>
        <w:t>频段保留给在</w:t>
      </w:r>
      <w:r w:rsidRPr="005B2A11">
        <w:rPr>
          <w:lang w:val="en-US" w:eastAsia="zh-CN"/>
        </w:rPr>
        <w:t>40.5-42.5 GHz</w:t>
      </w:r>
      <w:r w:rsidRPr="005B2A11">
        <w:rPr>
          <w:rFonts w:hint="eastAsia"/>
          <w:lang w:val="en-US" w:eastAsia="zh-CN"/>
        </w:rPr>
        <w:t>频段运行的</w:t>
      </w:r>
      <w:r w:rsidRPr="005B2A11">
        <w:rPr>
          <w:rFonts w:hint="eastAsia"/>
          <w:lang w:eastAsia="zh-CN"/>
        </w:rPr>
        <w:t>卫星广播业务的馈线链路，</w:t>
      </w:r>
      <w:r w:rsidRPr="005B2A11">
        <w:rPr>
          <w:lang w:eastAsia="zh-CN"/>
        </w:rPr>
        <w:t>ITU-R</w:t>
      </w:r>
      <w:r w:rsidRPr="005B2A11">
        <w:rPr>
          <w:rFonts w:hint="eastAsia"/>
          <w:lang w:eastAsia="zh-CN"/>
        </w:rPr>
        <w:t>的研究表明，固定业务中的</w:t>
      </w:r>
      <w:r w:rsidRPr="005B2A11">
        <w:rPr>
          <w:lang w:eastAsia="zh-CN"/>
        </w:rPr>
        <w:t>HAPS</w:t>
      </w:r>
      <w:r w:rsidRPr="005B2A11">
        <w:rPr>
          <w:rFonts w:hint="eastAsia"/>
          <w:lang w:eastAsia="zh-CN"/>
        </w:rPr>
        <w:t>可以与此类馈线链路共用频率；</w:t>
      </w:r>
    </w:p>
    <w:p w14:paraId="4894461C" w14:textId="77777777" w:rsidR="00715DE2" w:rsidRPr="005B2A11" w:rsidRDefault="00715DE2" w:rsidP="00715DE2">
      <w:pPr>
        <w:rPr>
          <w:lang w:eastAsia="ko-KR"/>
        </w:rPr>
      </w:pPr>
      <w:del w:id="67" w:author="" w:date="2019-02-23T23:57:00Z">
        <w:r w:rsidRPr="005B2A11" w:rsidDel="00BB414E">
          <w:rPr>
            <w:i/>
            <w:lang w:eastAsia="ko-KR"/>
          </w:rPr>
          <w:delText>j</w:delText>
        </w:r>
      </w:del>
      <w:ins w:id="68" w:author="" w:date="2019-02-23T23:57:00Z">
        <w:r w:rsidRPr="005B2A11">
          <w:rPr>
            <w:i/>
            <w:lang w:eastAsia="ko-KR"/>
          </w:rPr>
          <w:t>i</w:t>
        </w:r>
      </w:ins>
      <w:r w:rsidRPr="005B2A11">
        <w:rPr>
          <w:i/>
          <w:lang w:eastAsia="ko-KR"/>
        </w:rPr>
        <w:t>)</w:t>
      </w:r>
      <w:r w:rsidRPr="005B2A11">
        <w:rPr>
          <w:lang w:eastAsia="ko-KR"/>
        </w:rPr>
        <w:tab/>
      </w:r>
      <w:r w:rsidRPr="005B2A11">
        <w:rPr>
          <w:rFonts w:hint="eastAsia"/>
          <w:lang w:val="en-US" w:eastAsia="zh-CN"/>
        </w:rPr>
        <w:t>预期的</w:t>
      </w:r>
      <w:r w:rsidRPr="005B2A11">
        <w:rPr>
          <w:lang w:val="en-US" w:eastAsia="zh-CN"/>
        </w:rPr>
        <w:t>BSS</w:t>
      </w:r>
      <w:r w:rsidRPr="005B2A11">
        <w:rPr>
          <w:rFonts w:hint="eastAsia"/>
          <w:lang w:val="en-US" w:eastAsia="zh-CN"/>
        </w:rPr>
        <w:t>馈线链路与</w:t>
      </w:r>
      <w:r w:rsidRPr="005B2A11">
        <w:rPr>
          <w:lang w:val="en-US" w:eastAsia="zh-CN"/>
        </w:rPr>
        <w:t>FSS</w:t>
      </w:r>
      <w:r w:rsidRPr="005B2A11">
        <w:rPr>
          <w:rFonts w:hint="eastAsia"/>
          <w:lang w:val="en-US" w:eastAsia="zh-CN"/>
        </w:rPr>
        <w:t>网关类电台的技术特性类似；</w:t>
      </w:r>
    </w:p>
    <w:p w14:paraId="7B52736A" w14:textId="77777777" w:rsidR="00715DE2" w:rsidRPr="005B2A11" w:rsidRDefault="00715DE2" w:rsidP="00715DE2">
      <w:pPr>
        <w:rPr>
          <w:lang w:eastAsia="zh-CN"/>
        </w:rPr>
      </w:pPr>
      <w:del w:id="69" w:author="" w:date="2019-02-23T23:57:00Z">
        <w:r w:rsidRPr="005B2A11" w:rsidDel="00BB414E">
          <w:rPr>
            <w:i/>
            <w:iCs/>
            <w:lang w:eastAsia="ko-KR"/>
          </w:rPr>
          <w:delText>k</w:delText>
        </w:r>
      </w:del>
      <w:ins w:id="70" w:author="" w:date="2019-02-23T23:57:00Z">
        <w:r w:rsidRPr="005B2A11">
          <w:rPr>
            <w:i/>
            <w:iCs/>
            <w:lang w:eastAsia="ko-KR"/>
          </w:rPr>
          <w:t>j</w:t>
        </w:r>
      </w:ins>
      <w:r w:rsidRPr="005B2A11">
        <w:rPr>
          <w:i/>
          <w:iCs/>
          <w:lang w:eastAsia="zh-CN"/>
        </w:rPr>
        <w:t>)</w:t>
      </w:r>
      <w:r w:rsidRPr="005B2A11">
        <w:rPr>
          <w:i/>
          <w:iCs/>
          <w:lang w:eastAsia="zh-CN"/>
        </w:rPr>
        <w:tab/>
      </w:r>
      <w:r w:rsidRPr="005B2A11">
        <w:rPr>
          <w:lang w:eastAsia="zh-CN"/>
        </w:rPr>
        <w:t>ITU-R</w:t>
      </w:r>
      <w:r w:rsidRPr="005B2A11">
        <w:rPr>
          <w:rFonts w:hint="eastAsia"/>
          <w:lang w:eastAsia="zh-CN"/>
        </w:rPr>
        <w:t>已完成有关使用</w:t>
      </w:r>
      <w:r w:rsidRPr="005B2A11">
        <w:rPr>
          <w:lang w:eastAsia="zh-CN"/>
        </w:rPr>
        <w:t>HAPS</w:t>
      </w:r>
      <w:r w:rsidRPr="005B2A11">
        <w:rPr>
          <w:rFonts w:hint="eastAsia"/>
          <w:lang w:eastAsia="zh-CN"/>
        </w:rPr>
        <w:t>的固定业务与卫星固定业务系统之间的共用研究，</w:t>
      </w:r>
    </w:p>
    <w:p w14:paraId="2522A225" w14:textId="77777777" w:rsidR="00715DE2" w:rsidRPr="005B2A11" w:rsidRDefault="00715DE2" w:rsidP="00715DE2">
      <w:pPr>
        <w:pStyle w:val="Call"/>
        <w:rPr>
          <w:lang w:eastAsia="zh-CN"/>
        </w:rPr>
      </w:pPr>
      <w:r w:rsidRPr="005B2A11">
        <w:rPr>
          <w:rFonts w:hint="eastAsia"/>
          <w:lang w:eastAsia="zh-CN"/>
        </w:rPr>
        <w:t>认识到</w:t>
      </w:r>
    </w:p>
    <w:p w14:paraId="3CB32A00" w14:textId="77777777" w:rsidR="00715DE2" w:rsidRPr="005B2A11" w:rsidRDefault="00715DE2" w:rsidP="00715DE2">
      <w:pPr>
        <w:rPr>
          <w:lang w:eastAsia="zh-CN"/>
        </w:rPr>
      </w:pPr>
      <w:r w:rsidRPr="005B2A11">
        <w:rPr>
          <w:i/>
          <w:iCs/>
          <w:lang w:eastAsia="zh-CN"/>
        </w:rPr>
        <w:t>a)</w:t>
      </w:r>
      <w:r w:rsidRPr="005B2A11">
        <w:rPr>
          <w:i/>
          <w:iCs/>
          <w:lang w:eastAsia="zh-CN"/>
        </w:rPr>
        <w:tab/>
      </w:r>
      <w:r w:rsidRPr="005B2A11">
        <w:rPr>
          <w:rFonts w:ascii="SimSun" w:hAnsi="SimSun" w:hint="eastAsia"/>
          <w:lang w:val="en-US" w:eastAsia="zh-CN"/>
        </w:rPr>
        <w:t>从</w:t>
      </w:r>
      <w:r w:rsidRPr="005B2A11">
        <w:rPr>
          <w:rFonts w:hint="eastAsia"/>
          <w:lang w:val="en-US" w:eastAsia="zh-CN"/>
        </w:rPr>
        <w:t>长远来看，预计</w:t>
      </w:r>
      <w:r w:rsidRPr="005B2A11">
        <w:rPr>
          <w:lang w:eastAsia="zh-CN"/>
        </w:rPr>
        <w:t>47.2</w:t>
      </w:r>
      <w:r w:rsidRPr="005B2A11">
        <w:rPr>
          <w:lang w:val="en-US" w:eastAsia="zh-CN"/>
        </w:rPr>
        <w:t>-</w:t>
      </w:r>
      <w:r w:rsidRPr="005B2A11">
        <w:rPr>
          <w:lang w:eastAsia="zh-CN"/>
        </w:rPr>
        <w:t>47.5 GHz</w:t>
      </w:r>
      <w:r w:rsidRPr="005B2A11">
        <w:rPr>
          <w:rFonts w:hint="eastAsia"/>
          <w:lang w:val="en-US" w:eastAsia="zh-CN"/>
        </w:rPr>
        <w:t>和</w:t>
      </w:r>
      <w:r w:rsidRPr="005B2A11">
        <w:rPr>
          <w:lang w:eastAsia="zh-CN"/>
        </w:rPr>
        <w:t>47.9-48.2 GHz</w:t>
      </w:r>
      <w:r w:rsidRPr="005B2A11">
        <w:rPr>
          <w:rFonts w:hint="eastAsia"/>
          <w:lang w:val="en-US" w:eastAsia="zh-CN"/>
        </w:rPr>
        <w:t>频段将用于</w:t>
      </w:r>
      <w:r w:rsidRPr="005B2A11">
        <w:rPr>
          <w:lang w:val="en-US" w:eastAsia="zh-CN"/>
        </w:rPr>
        <w:t>HAPS</w:t>
      </w:r>
      <w:ins w:id="71" w:author="" w:date="2019-02-18T18:56:00Z">
        <w:r w:rsidRPr="005B2A11">
          <w:rPr>
            <w:rFonts w:hint="eastAsia"/>
            <w:lang w:val="en-US" w:eastAsia="zh-CN"/>
          </w:rPr>
          <w:t>的操作</w:t>
        </w:r>
      </w:ins>
      <w:del w:id="72" w:author="" w:date="2019-02-18T18:56:00Z">
        <w:r w:rsidRPr="005B2A11">
          <w:rPr>
            <w:rFonts w:hint="eastAsia"/>
            <w:lang w:val="en-US" w:eastAsia="zh-CN"/>
          </w:rPr>
          <w:delText>的网关和无所不在的终端应用，目前若干主管部门已将此类系统通知了无线电通信局</w:delText>
        </w:r>
      </w:del>
      <w:r w:rsidRPr="005B2A11">
        <w:rPr>
          <w:rFonts w:hint="eastAsia"/>
          <w:lang w:val="en-US" w:eastAsia="zh-CN"/>
        </w:rPr>
        <w:t>；</w:t>
      </w:r>
    </w:p>
    <w:p w14:paraId="405F238F" w14:textId="77777777" w:rsidR="00715DE2" w:rsidRPr="005B2A11" w:rsidRDefault="00715DE2" w:rsidP="00715DE2">
      <w:pPr>
        <w:rPr>
          <w:del w:id="73" w:author="" w:date="2019-02-12T10:21:00Z"/>
          <w:lang w:eastAsia="zh-CN"/>
        </w:rPr>
      </w:pPr>
      <w:del w:id="74" w:author="" w:date="2019-02-12T10:21:00Z">
        <w:r w:rsidRPr="005B2A11">
          <w:rPr>
            <w:i/>
            <w:lang w:eastAsia="zh-CN"/>
          </w:rPr>
          <w:delText>b</w:delText>
        </w:r>
        <w:r w:rsidRPr="005B2A11">
          <w:rPr>
            <w:i/>
            <w:iCs/>
            <w:lang w:eastAsia="zh-CN"/>
          </w:rPr>
          <w:delText>)</w:delText>
        </w:r>
        <w:r w:rsidRPr="005B2A11">
          <w:rPr>
            <w:lang w:eastAsia="zh-CN"/>
          </w:rPr>
          <w:tab/>
        </w:r>
        <w:r w:rsidRPr="005B2A11">
          <w:rPr>
            <w:rFonts w:hint="eastAsia"/>
            <w:lang w:eastAsia="zh-CN"/>
          </w:rPr>
          <w:delText>为无处不在的地面终端应用在固定业务中确定统一的子频段可促进</w:delText>
        </w:r>
        <w:r w:rsidRPr="005B2A11">
          <w:rPr>
            <w:lang w:eastAsia="zh-CN"/>
          </w:rPr>
          <w:delText>HAPS</w:delText>
        </w:r>
        <w:r w:rsidRPr="005B2A11">
          <w:rPr>
            <w:rFonts w:hint="eastAsia"/>
            <w:lang w:eastAsia="zh-CN"/>
          </w:rPr>
          <w:delText>的部署以及与其它主要业务在</w:delText>
        </w:r>
        <w:r w:rsidRPr="005B2A11">
          <w:rPr>
            <w:lang w:eastAsia="zh-CN"/>
          </w:rPr>
          <w:delText>47.2-47.5 GHz</w:delText>
        </w:r>
        <w:r w:rsidRPr="005B2A11">
          <w:rPr>
            <w:rFonts w:hint="eastAsia"/>
            <w:lang w:eastAsia="zh-CN"/>
          </w:rPr>
          <w:delText>和</w:delText>
        </w:r>
        <w:r w:rsidRPr="005B2A11">
          <w:rPr>
            <w:lang w:eastAsia="zh-CN"/>
          </w:rPr>
          <w:delText>47.9-48.2 GHz</w:delText>
        </w:r>
        <w:r w:rsidRPr="005B2A11">
          <w:rPr>
            <w:rFonts w:hint="eastAsia"/>
            <w:lang w:eastAsia="zh-CN"/>
          </w:rPr>
          <w:delText>频段的共用；</w:delText>
        </w:r>
      </w:del>
    </w:p>
    <w:p w14:paraId="1CE3EB76" w14:textId="77777777" w:rsidR="00715DE2" w:rsidRPr="005B2A11" w:rsidRDefault="00715DE2" w:rsidP="00715DE2">
      <w:pPr>
        <w:rPr>
          <w:lang w:eastAsia="zh-CN"/>
        </w:rPr>
      </w:pPr>
      <w:del w:id="75" w:author="" w:date="2019-02-08T16:17:00Z">
        <w:r w:rsidRPr="005B2A11">
          <w:rPr>
            <w:rFonts w:eastAsia="Batang"/>
            <w:i/>
            <w:lang w:eastAsia="ko-KR"/>
          </w:rPr>
          <w:delText>c</w:delText>
        </w:r>
      </w:del>
      <w:ins w:id="76" w:author="" w:date="2019-02-08T16:17:00Z">
        <w:r w:rsidRPr="005B2A11">
          <w:rPr>
            <w:rFonts w:eastAsia="Batang"/>
            <w:i/>
            <w:lang w:eastAsia="ko-KR"/>
          </w:rPr>
          <w:t>b</w:t>
        </w:r>
      </w:ins>
      <w:r w:rsidRPr="005B2A11">
        <w:rPr>
          <w:i/>
          <w:iCs/>
          <w:lang w:eastAsia="zh-CN"/>
        </w:rPr>
        <w:t>)</w:t>
      </w:r>
      <w:r w:rsidRPr="005B2A11">
        <w:rPr>
          <w:i/>
          <w:iCs/>
          <w:lang w:eastAsia="zh-CN"/>
        </w:rPr>
        <w:tab/>
      </w:r>
      <w:del w:id="77" w:author="" w:date="2019-02-12T10:21:00Z">
        <w:r w:rsidRPr="005B2A11">
          <w:rPr>
            <w:lang w:eastAsia="zh-CN"/>
          </w:rPr>
          <w:delText>ITU-R SF.1481-1</w:delText>
        </w:r>
        <w:r w:rsidRPr="005B2A11">
          <w:rPr>
            <w:rFonts w:hint="eastAsia"/>
            <w:lang w:eastAsia="zh-CN"/>
          </w:rPr>
          <w:delText>和</w:delText>
        </w:r>
      </w:del>
      <w:r w:rsidRPr="005B2A11">
        <w:rPr>
          <w:lang w:eastAsia="zh-CN"/>
        </w:rPr>
        <w:t>ITU-R SF.1843</w:t>
      </w:r>
      <w:r w:rsidRPr="005B2A11">
        <w:rPr>
          <w:rFonts w:hint="eastAsia"/>
          <w:lang w:eastAsia="zh-CN"/>
        </w:rPr>
        <w:t>建议书提供了固定业务</w:t>
      </w:r>
      <w:r w:rsidRPr="005B2A11">
        <w:rPr>
          <w:lang w:eastAsia="zh-CN"/>
        </w:rPr>
        <w:t>HAPS</w:t>
      </w:r>
      <w:r w:rsidRPr="005B2A11">
        <w:rPr>
          <w:rFonts w:hint="eastAsia"/>
          <w:lang w:eastAsia="zh-CN"/>
        </w:rPr>
        <w:t>系统与</w:t>
      </w:r>
      <w:r w:rsidRPr="005B2A11">
        <w:rPr>
          <w:lang w:eastAsia="zh-CN"/>
        </w:rPr>
        <w:t>FSS</w:t>
      </w:r>
      <w:r w:rsidRPr="005B2A11">
        <w:rPr>
          <w:rFonts w:hint="eastAsia"/>
          <w:lang w:eastAsia="zh-CN"/>
        </w:rPr>
        <w:t>共用可行性的信息；</w:t>
      </w:r>
    </w:p>
    <w:p w14:paraId="6ECCBE6B" w14:textId="77777777" w:rsidR="00715DE2" w:rsidRPr="005B2A11" w:rsidRDefault="00715DE2" w:rsidP="00715DE2">
      <w:pPr>
        <w:rPr>
          <w:lang w:eastAsia="zh-CN"/>
        </w:rPr>
      </w:pPr>
      <w:del w:id="78" w:author="" w:date="2019-02-08T16:17:00Z">
        <w:r w:rsidRPr="005B2A11">
          <w:rPr>
            <w:rFonts w:eastAsia="Batang"/>
            <w:i/>
            <w:lang w:eastAsia="ko-KR"/>
          </w:rPr>
          <w:lastRenderedPageBreak/>
          <w:delText>d</w:delText>
        </w:r>
      </w:del>
      <w:ins w:id="79" w:author="" w:date="2019-02-08T16:17:00Z">
        <w:r w:rsidRPr="005B2A11">
          <w:rPr>
            <w:rFonts w:eastAsia="Batang"/>
            <w:i/>
            <w:lang w:eastAsia="ko-KR"/>
          </w:rPr>
          <w:t>c</w:t>
        </w:r>
      </w:ins>
      <w:r w:rsidRPr="005B2A11">
        <w:rPr>
          <w:i/>
          <w:iCs/>
          <w:lang w:eastAsia="zh-CN"/>
        </w:rPr>
        <w:t>)</w:t>
      </w:r>
      <w:r w:rsidRPr="005B2A11">
        <w:rPr>
          <w:i/>
          <w:iCs/>
          <w:lang w:eastAsia="zh-CN"/>
        </w:rPr>
        <w:tab/>
      </w:r>
      <w:r w:rsidRPr="005B2A11">
        <w:rPr>
          <w:lang w:eastAsia="zh-CN"/>
        </w:rPr>
        <w:t>ITU-R</w:t>
      </w:r>
      <w:r w:rsidRPr="005B2A11">
        <w:rPr>
          <w:rFonts w:ascii="SimSun" w:hAnsi="SimSun" w:hint="eastAsia"/>
          <w:lang w:eastAsia="zh-CN"/>
        </w:rPr>
        <w:t>有关分配给固定业务的</w:t>
      </w:r>
      <w:r w:rsidRPr="005B2A11">
        <w:rPr>
          <w:lang w:eastAsia="zh-CN"/>
        </w:rPr>
        <w:t>47.2-47.5 GHz</w:t>
      </w:r>
      <w:r w:rsidRPr="005B2A11">
        <w:rPr>
          <w:rFonts w:hint="eastAsia"/>
          <w:lang w:eastAsia="zh-CN"/>
        </w:rPr>
        <w:t>和</w:t>
      </w:r>
      <w:r w:rsidRPr="005B2A11">
        <w:rPr>
          <w:lang w:eastAsia="zh-CN"/>
        </w:rPr>
        <w:t>47.9-48.2 GHz</w:t>
      </w:r>
      <w:r w:rsidRPr="005B2A11">
        <w:rPr>
          <w:rFonts w:hint="eastAsia"/>
          <w:lang w:eastAsia="zh-CN"/>
        </w:rPr>
        <w:t>频段中</w:t>
      </w:r>
      <w:r w:rsidRPr="005B2A11">
        <w:rPr>
          <w:lang w:eastAsia="zh-CN"/>
        </w:rPr>
        <w:t>HAPS</w:t>
      </w:r>
      <w:r w:rsidRPr="005B2A11">
        <w:rPr>
          <w:rFonts w:hint="eastAsia"/>
          <w:lang w:eastAsia="zh-CN"/>
        </w:rPr>
        <w:t>运行的研究得出结论，为与</w:t>
      </w:r>
      <w:r w:rsidRPr="005B2A11">
        <w:rPr>
          <w:lang w:eastAsia="zh-CN"/>
        </w:rPr>
        <w:t>FSS</w:t>
      </w:r>
      <w:r w:rsidRPr="005B2A11">
        <w:rPr>
          <w:rFonts w:hint="eastAsia"/>
          <w:lang w:eastAsia="zh-CN"/>
        </w:rPr>
        <w:t>（地对空）共用，这些频段内</w:t>
      </w:r>
      <w:r w:rsidRPr="005B2A11">
        <w:rPr>
          <w:lang w:eastAsia="zh-CN"/>
        </w:rPr>
        <w:t>HAPS</w:t>
      </w:r>
      <w:r w:rsidRPr="005B2A11">
        <w:rPr>
          <w:rFonts w:hint="eastAsia"/>
          <w:lang w:eastAsia="zh-CN"/>
        </w:rPr>
        <w:t>地面终端的最大上行链路发射</w:t>
      </w:r>
      <w:r w:rsidRPr="005B2A11">
        <w:rPr>
          <w:lang w:eastAsia="zh-CN"/>
        </w:rPr>
        <w:t>e.i.r.p.</w:t>
      </w:r>
      <w:r w:rsidRPr="005B2A11">
        <w:rPr>
          <w:rFonts w:hint="eastAsia"/>
          <w:lang w:eastAsia="zh-CN"/>
        </w:rPr>
        <w:t>密度在晴空条件下，对城区覆盖（</w:t>
      </w:r>
      <w:r w:rsidRPr="005B2A11">
        <w:rPr>
          <w:lang w:eastAsia="zh-CN"/>
        </w:rPr>
        <w:t>UAC</w:t>
      </w:r>
      <w:r w:rsidRPr="005B2A11">
        <w:rPr>
          <w:rFonts w:hint="eastAsia"/>
          <w:lang w:eastAsia="zh-CN"/>
        </w:rPr>
        <w:t>）应为</w:t>
      </w:r>
      <w:r w:rsidRPr="005B2A11">
        <w:rPr>
          <w:lang w:eastAsia="zh-CN"/>
        </w:rPr>
        <w:t>6.4 dB(W/</w:t>
      </w:r>
      <w:proofErr w:type="gramStart"/>
      <w:r w:rsidRPr="005B2A11">
        <w:rPr>
          <w:lang w:eastAsia="zh-CN"/>
        </w:rPr>
        <w:t>MHz)</w:t>
      </w:r>
      <w:r w:rsidRPr="005B2A11">
        <w:rPr>
          <w:rFonts w:hint="eastAsia"/>
          <w:lang w:eastAsia="zh-CN"/>
        </w:rPr>
        <w:t>、</w:t>
      </w:r>
      <w:proofErr w:type="gramEnd"/>
      <w:r w:rsidRPr="005B2A11">
        <w:rPr>
          <w:rFonts w:hint="eastAsia"/>
          <w:lang w:eastAsia="zh-CN"/>
        </w:rPr>
        <w:t>对郊区覆盖（</w:t>
      </w:r>
      <w:r w:rsidRPr="005B2A11">
        <w:rPr>
          <w:lang w:eastAsia="zh-CN"/>
        </w:rPr>
        <w:t>SAC</w:t>
      </w:r>
      <w:r w:rsidRPr="005B2A11">
        <w:rPr>
          <w:rFonts w:hint="eastAsia"/>
          <w:lang w:eastAsia="zh-CN"/>
        </w:rPr>
        <w:t>）应为</w:t>
      </w:r>
      <w:r w:rsidRPr="005B2A11">
        <w:rPr>
          <w:lang w:eastAsia="zh-CN"/>
        </w:rPr>
        <w:t>22.57 dB(W/MHz)</w:t>
      </w:r>
      <w:r w:rsidRPr="005B2A11">
        <w:rPr>
          <w:rFonts w:hint="eastAsia"/>
          <w:lang w:eastAsia="zh-CN"/>
        </w:rPr>
        <w:t>，对农村覆盖（</w:t>
      </w:r>
      <w:r w:rsidRPr="005B2A11">
        <w:rPr>
          <w:lang w:eastAsia="zh-CN"/>
        </w:rPr>
        <w:t>RCA</w:t>
      </w:r>
      <w:r w:rsidRPr="005B2A11">
        <w:rPr>
          <w:rFonts w:hint="eastAsia"/>
          <w:lang w:eastAsia="zh-CN"/>
        </w:rPr>
        <w:t>）应为</w:t>
      </w:r>
      <w:r w:rsidRPr="005B2A11">
        <w:rPr>
          <w:lang w:eastAsia="zh-CN"/>
        </w:rPr>
        <w:t>28 dB(W/MHz)</w:t>
      </w:r>
      <w:r w:rsidRPr="005B2A11">
        <w:rPr>
          <w:rFonts w:hint="eastAsia"/>
          <w:lang w:eastAsia="zh-CN"/>
        </w:rPr>
        <w:t>，降雨时这些值最多可提高</w:t>
      </w:r>
      <w:del w:id="80" w:author="" w:date="2019-02-08T16:17:00Z">
        <w:r w:rsidRPr="005B2A11">
          <w:rPr>
            <w:rFonts w:eastAsia="Batang"/>
            <w:lang w:eastAsia="ko-KR"/>
          </w:rPr>
          <w:delText>5</w:delText>
        </w:r>
      </w:del>
      <w:ins w:id="81" w:author="" w:date="2019-02-08T16:17:00Z">
        <w:r w:rsidRPr="005B2A11">
          <w:rPr>
            <w:rFonts w:eastAsia="Batang"/>
            <w:lang w:eastAsia="ko-KR"/>
          </w:rPr>
          <w:t>20</w:t>
        </w:r>
      </w:ins>
      <w:r>
        <w:rPr>
          <w:lang w:val="en-US" w:eastAsia="zh-CN"/>
        </w:rPr>
        <w:t> </w:t>
      </w:r>
      <w:r w:rsidRPr="005B2A11">
        <w:rPr>
          <w:lang w:eastAsia="zh-CN"/>
        </w:rPr>
        <w:t>dB</w:t>
      </w:r>
      <w:r w:rsidRPr="005B2A11">
        <w:rPr>
          <w:rFonts w:hint="eastAsia"/>
          <w:lang w:eastAsia="zh-CN"/>
        </w:rPr>
        <w:t>；</w:t>
      </w:r>
    </w:p>
    <w:p w14:paraId="3FB203AF" w14:textId="77777777" w:rsidR="00715DE2" w:rsidRPr="005B2A11" w:rsidRDefault="00715DE2" w:rsidP="00715DE2">
      <w:pPr>
        <w:rPr>
          <w:lang w:eastAsia="zh-CN"/>
        </w:rPr>
      </w:pPr>
      <w:del w:id="82" w:author="" w:date="2019-02-08T16:17:00Z">
        <w:r w:rsidRPr="005B2A11">
          <w:rPr>
            <w:rFonts w:eastAsia="Batang"/>
            <w:i/>
            <w:lang w:eastAsia="ko-KR"/>
          </w:rPr>
          <w:delText>e</w:delText>
        </w:r>
      </w:del>
      <w:ins w:id="83" w:author="" w:date="2019-02-08T16:17:00Z">
        <w:r w:rsidRPr="005B2A11">
          <w:rPr>
            <w:rFonts w:eastAsia="Batang"/>
            <w:i/>
            <w:lang w:eastAsia="ko-KR"/>
          </w:rPr>
          <w:t>d</w:t>
        </w:r>
      </w:ins>
      <w:r w:rsidRPr="005B2A11">
        <w:rPr>
          <w:i/>
          <w:iCs/>
          <w:lang w:eastAsia="zh-CN"/>
        </w:rPr>
        <w:t>)</w:t>
      </w:r>
      <w:r w:rsidRPr="005B2A11">
        <w:rPr>
          <w:i/>
          <w:iCs/>
          <w:lang w:eastAsia="zh-CN"/>
        </w:rPr>
        <w:tab/>
      </w:r>
      <w:r w:rsidRPr="005B2A11">
        <w:rPr>
          <w:lang w:eastAsia="zh-CN"/>
        </w:rPr>
        <w:t>ITU-R</w:t>
      </w:r>
      <w:r w:rsidRPr="005B2A11">
        <w:rPr>
          <w:rFonts w:hint="eastAsia"/>
          <w:lang w:eastAsia="zh-CN"/>
        </w:rPr>
        <w:t>通过研究制定了在国际边境应遵守的特定功率通量密度值，以促进</w:t>
      </w:r>
      <w:del w:id="84" w:author="" w:date="2019-02-18T18:57:00Z">
        <w:r w:rsidRPr="005B2A11">
          <w:rPr>
            <w:rFonts w:hint="eastAsia"/>
            <w:lang w:eastAsia="zh-CN"/>
          </w:rPr>
          <w:delText>就</w:delText>
        </w:r>
      </w:del>
      <w:r w:rsidRPr="005B2A11">
        <w:rPr>
          <w:lang w:eastAsia="zh-CN"/>
        </w:rPr>
        <w:t>HAPS</w:t>
      </w:r>
      <w:r w:rsidRPr="005B2A11">
        <w:rPr>
          <w:rFonts w:hint="eastAsia"/>
          <w:lang w:eastAsia="zh-CN"/>
        </w:rPr>
        <w:t>与</w:t>
      </w:r>
      <w:del w:id="85" w:author="" w:date="2019-02-18T18:57:00Z">
        <w:r w:rsidRPr="005B2A11">
          <w:rPr>
            <w:rFonts w:hint="eastAsia"/>
            <w:lang w:eastAsia="zh-CN"/>
          </w:rPr>
          <w:delText>邻国</w:delText>
        </w:r>
      </w:del>
      <w:ins w:id="86" w:author="" w:date="2019-02-18T18:57:00Z">
        <w:r w:rsidRPr="005B2A11">
          <w:rPr>
            <w:rFonts w:hint="eastAsia"/>
            <w:lang w:eastAsia="zh-CN"/>
          </w:rPr>
          <w:t>相关国家</w:t>
        </w:r>
      </w:ins>
      <w:r w:rsidRPr="005B2A11">
        <w:rPr>
          <w:rFonts w:hint="eastAsia"/>
          <w:lang w:eastAsia="zh-CN"/>
        </w:rPr>
        <w:t>其它类型固定业务系统的共用</w:t>
      </w:r>
      <w:del w:id="87" w:author="" w:date="2019-02-18T18:58:00Z">
        <w:r w:rsidRPr="005B2A11">
          <w:rPr>
            <w:rFonts w:hint="eastAsia"/>
            <w:lang w:eastAsia="zh-CN"/>
          </w:rPr>
          <w:delText>条件</w:delText>
        </w:r>
      </w:del>
      <w:del w:id="88" w:author="" w:date="2019-02-18T18:57:00Z">
        <w:r w:rsidRPr="005B2A11">
          <w:rPr>
            <w:rFonts w:hint="eastAsia"/>
            <w:lang w:eastAsia="zh-CN"/>
          </w:rPr>
          <w:delText>达成</w:delText>
        </w:r>
      </w:del>
      <w:del w:id="89" w:author="" w:date="2019-02-18T18:56:00Z">
        <w:r w:rsidRPr="005B2A11">
          <w:rPr>
            <w:rFonts w:hint="eastAsia"/>
            <w:lang w:eastAsia="zh-CN"/>
          </w:rPr>
          <w:delText>双边</w:delText>
        </w:r>
      </w:del>
      <w:del w:id="90" w:author="" w:date="2019-02-18T18:57:00Z">
        <w:r w:rsidRPr="005B2A11">
          <w:rPr>
            <w:rFonts w:hint="eastAsia"/>
            <w:lang w:eastAsia="zh-CN"/>
          </w:rPr>
          <w:delText>协议</w:delText>
        </w:r>
      </w:del>
      <w:r w:rsidRPr="005B2A11">
        <w:rPr>
          <w:rFonts w:hint="eastAsia"/>
          <w:lang w:eastAsia="zh-CN"/>
        </w:rPr>
        <w:t>；</w:t>
      </w:r>
    </w:p>
    <w:p w14:paraId="2B44314F" w14:textId="77777777" w:rsidR="00715DE2" w:rsidRPr="005B2A11" w:rsidRDefault="00715DE2" w:rsidP="00715DE2">
      <w:pPr>
        <w:rPr>
          <w:lang w:eastAsia="zh-CN"/>
        </w:rPr>
      </w:pPr>
      <w:del w:id="91" w:author="" w:date="2019-02-08T16:18:00Z">
        <w:r w:rsidRPr="005B2A11">
          <w:rPr>
            <w:rFonts w:eastAsia="Batang"/>
            <w:i/>
            <w:lang w:eastAsia="ko-KR"/>
          </w:rPr>
          <w:delText>f</w:delText>
        </w:r>
      </w:del>
      <w:ins w:id="92" w:author="" w:date="2019-02-08T16:18:00Z">
        <w:r w:rsidRPr="005B2A11">
          <w:rPr>
            <w:rFonts w:eastAsia="Batang"/>
            <w:i/>
            <w:lang w:eastAsia="ko-KR"/>
          </w:rPr>
          <w:t>e</w:t>
        </w:r>
      </w:ins>
      <w:r w:rsidRPr="005B2A11">
        <w:rPr>
          <w:i/>
          <w:iCs/>
          <w:lang w:eastAsia="zh-CN"/>
        </w:rPr>
        <w:t>)</w:t>
      </w:r>
      <w:r w:rsidRPr="005B2A11">
        <w:rPr>
          <w:lang w:eastAsia="zh-CN"/>
        </w:rPr>
        <w:tab/>
      </w:r>
      <w:r w:rsidRPr="005B2A11">
        <w:rPr>
          <w:rFonts w:hint="eastAsia"/>
          <w:lang w:eastAsia="zh-CN"/>
        </w:rPr>
        <w:t>地球站天线直径为</w:t>
      </w:r>
      <w:r w:rsidRPr="005B2A11">
        <w:rPr>
          <w:lang w:eastAsia="zh-CN"/>
        </w:rPr>
        <w:t>2.5</w:t>
      </w:r>
      <w:r w:rsidRPr="005B2A11">
        <w:rPr>
          <w:rFonts w:hint="eastAsia"/>
          <w:lang w:eastAsia="zh-CN"/>
        </w:rPr>
        <w:t>米或更大的、作为网关型电台工作的</w:t>
      </w:r>
      <w:r w:rsidRPr="005B2A11">
        <w:rPr>
          <w:lang w:eastAsia="zh-CN"/>
        </w:rPr>
        <w:t>FSS</w:t>
      </w:r>
      <w:r w:rsidRPr="005B2A11">
        <w:rPr>
          <w:rFonts w:hint="eastAsia"/>
          <w:lang w:eastAsia="zh-CN"/>
        </w:rPr>
        <w:t>卫星网络和系统可与无处不在的</w:t>
      </w:r>
      <w:r w:rsidRPr="005B2A11">
        <w:rPr>
          <w:lang w:eastAsia="zh-CN"/>
        </w:rPr>
        <w:t>HAPS</w:t>
      </w:r>
      <w:r w:rsidRPr="005B2A11">
        <w:rPr>
          <w:rFonts w:hint="eastAsia"/>
          <w:lang w:eastAsia="zh-CN"/>
        </w:rPr>
        <w:t>终端进行共用，</w:t>
      </w:r>
    </w:p>
    <w:p w14:paraId="72246A47" w14:textId="77777777" w:rsidR="00715DE2" w:rsidRPr="005B2A11" w:rsidRDefault="00715DE2" w:rsidP="00715DE2">
      <w:pPr>
        <w:pStyle w:val="Call"/>
        <w:rPr>
          <w:lang w:eastAsia="zh-CN"/>
        </w:rPr>
      </w:pPr>
      <w:r w:rsidRPr="005B2A11">
        <w:rPr>
          <w:rFonts w:hint="eastAsia"/>
          <w:lang w:eastAsia="zh-CN"/>
        </w:rPr>
        <w:t>做出决议</w:t>
      </w:r>
    </w:p>
    <w:p w14:paraId="7A0E2A0A" w14:textId="77777777" w:rsidR="00715DE2" w:rsidRPr="005B2A11" w:rsidRDefault="00715DE2" w:rsidP="00715DE2">
      <w:pPr>
        <w:rPr>
          <w:rFonts w:eastAsia="Batang"/>
          <w:lang w:eastAsia="ko-KR"/>
        </w:rPr>
      </w:pPr>
      <w:r w:rsidRPr="005B2A11">
        <w:rPr>
          <w:rFonts w:eastAsia="Batang"/>
          <w:lang w:eastAsia="ko-KR"/>
        </w:rPr>
        <w:t>1</w:t>
      </w:r>
      <w:r w:rsidRPr="005B2A11">
        <w:rPr>
          <w:rFonts w:eastAsia="Batang"/>
          <w:lang w:eastAsia="ko-KR"/>
        </w:rPr>
        <w:tab/>
      </w:r>
      <w:r w:rsidRPr="005B2A11">
        <w:rPr>
          <w:rFonts w:ascii="SimSun" w:hAnsi="SimSun" w:cs="SimSun" w:hint="eastAsia"/>
          <w:lang w:eastAsia="zh-CN"/>
        </w:rPr>
        <w:t>为促进与</w:t>
      </w:r>
      <w:r w:rsidRPr="005B2A11">
        <w:rPr>
          <w:lang w:eastAsia="zh-CN"/>
        </w:rPr>
        <w:t>FSS</w:t>
      </w:r>
      <w:r w:rsidRPr="005B2A11">
        <w:rPr>
          <w:rFonts w:hint="eastAsia"/>
          <w:lang w:eastAsia="zh-CN"/>
        </w:rPr>
        <w:t>（地对空）的共用，无处不在的</w:t>
      </w:r>
      <w:r w:rsidRPr="005B2A11">
        <w:rPr>
          <w:lang w:eastAsia="zh-CN"/>
        </w:rPr>
        <w:t>HAPS</w:t>
      </w:r>
      <w:r w:rsidRPr="005B2A11">
        <w:rPr>
          <w:rFonts w:hint="eastAsia"/>
          <w:lang w:eastAsia="zh-CN"/>
        </w:rPr>
        <w:t>地面终端的最大发射</w:t>
      </w:r>
      <w:r w:rsidRPr="005B2A11">
        <w:rPr>
          <w:lang w:eastAsia="zh-CN"/>
        </w:rPr>
        <w:t>e.i</w:t>
      </w:r>
      <w:r>
        <w:rPr>
          <w:lang w:eastAsia="zh-CN"/>
        </w:rPr>
        <w:t>.r.p.</w:t>
      </w:r>
      <w:r>
        <w:rPr>
          <w:lang w:eastAsia="zh-CN"/>
        </w:rPr>
        <w:t>密度</w:t>
      </w:r>
      <w:r w:rsidRPr="005B2A11">
        <w:rPr>
          <w:rFonts w:hint="eastAsia"/>
          <w:lang w:eastAsia="zh-CN"/>
        </w:rPr>
        <w:t>，在晴空条件下不得超过下述水平：</w:t>
      </w:r>
    </w:p>
    <w:p w14:paraId="0C6FB267" w14:textId="38BBAFFA" w:rsidR="00715DE2" w:rsidRPr="005B2A11" w:rsidRDefault="00715DE2" w:rsidP="00715DE2">
      <w:pPr>
        <w:pStyle w:val="enumlev1"/>
        <w:rPr>
          <w:rFonts w:eastAsia="Batang"/>
        </w:rPr>
      </w:pPr>
      <w:r w:rsidRPr="005B2A11">
        <w:rPr>
          <w:rFonts w:eastAsia="Batang"/>
          <w:lang w:eastAsia="zh-CN"/>
        </w:rPr>
        <w:tab/>
      </w:r>
      <w:r w:rsidRPr="005B2A11">
        <w:rPr>
          <w:rFonts w:eastAsia="Batang"/>
        </w:rPr>
        <w:t>6.4</w:t>
      </w:r>
      <w:r w:rsidRPr="005B2A11">
        <w:rPr>
          <w:rFonts w:eastAsia="Batang"/>
        </w:rPr>
        <w:tab/>
        <w:t xml:space="preserve">dB(W/MHz) </w:t>
      </w:r>
      <w:r w:rsidRPr="005B2A11">
        <w:rPr>
          <w:rFonts w:eastAsia="Batang"/>
        </w:rPr>
        <w:tab/>
      </w:r>
      <w:r w:rsidR="006755C1">
        <w:rPr>
          <w:rFonts w:ascii="SimSun" w:hAnsi="SimSun" w:cs="SimSun" w:hint="eastAsia"/>
          <w:lang w:eastAsia="zh-CN"/>
        </w:rPr>
        <w:t>对于</w:t>
      </w:r>
      <w:r w:rsidRPr="005B2A11">
        <w:rPr>
          <w:rFonts w:eastAsia="Batang"/>
        </w:rPr>
        <w:t xml:space="preserve">UAC </w:t>
      </w:r>
      <w:r w:rsidRPr="005B2A11">
        <w:rPr>
          <w:rFonts w:eastAsia="Batang"/>
        </w:rPr>
        <w:tab/>
      </w:r>
      <w:r w:rsidRPr="005B2A11">
        <w:rPr>
          <w:rFonts w:eastAsia="Batang"/>
        </w:rPr>
        <w:tab/>
        <w:t>(30</w:t>
      </w:r>
      <w:r w:rsidRPr="005B2A11">
        <w:rPr>
          <w:rFonts w:eastAsia="Batang"/>
          <w:szCs w:val="24"/>
        </w:rPr>
        <w:sym w:font="Symbol" w:char="F0B0"/>
      </w:r>
      <w:r w:rsidRPr="005B2A11">
        <w:rPr>
          <w:rFonts w:eastAsia="Batang"/>
        </w:rPr>
        <w:tab/>
        <w:t xml:space="preserve">&lt; </w:t>
      </w:r>
      <w:r w:rsidRPr="005B2A11">
        <w:rPr>
          <w:rFonts w:eastAsia="Batang"/>
          <w:szCs w:val="24"/>
        </w:rPr>
        <w:sym w:font="Symbol" w:char="F071"/>
      </w:r>
      <w:r w:rsidRPr="005B2A11">
        <w:rPr>
          <w:rFonts w:eastAsia="Batang"/>
        </w:rPr>
        <w:t xml:space="preserve"> </w:t>
      </w:r>
      <w:r w:rsidRPr="005B2A11">
        <w:rPr>
          <w:rFonts w:eastAsia="Batang"/>
          <w:szCs w:val="24"/>
        </w:rPr>
        <w:sym w:font="Symbol" w:char="F0A3"/>
      </w:r>
      <w:r w:rsidRPr="005B2A11">
        <w:rPr>
          <w:rFonts w:eastAsia="Batang"/>
        </w:rPr>
        <w:t xml:space="preserve"> 90</w:t>
      </w:r>
      <w:r w:rsidRPr="005B2A11">
        <w:rPr>
          <w:rFonts w:eastAsia="Batang"/>
          <w:szCs w:val="24"/>
        </w:rPr>
        <w:sym w:font="Symbol" w:char="F0B0"/>
      </w:r>
      <w:r w:rsidRPr="005B2A11">
        <w:rPr>
          <w:rFonts w:eastAsia="Batang"/>
        </w:rPr>
        <w:t>)</w:t>
      </w:r>
    </w:p>
    <w:p w14:paraId="341BDB22" w14:textId="4E47ADD4" w:rsidR="00715DE2" w:rsidRPr="005B2A11" w:rsidRDefault="00715DE2" w:rsidP="00715DE2">
      <w:pPr>
        <w:pStyle w:val="enumlev1"/>
        <w:rPr>
          <w:rFonts w:eastAsia="Batang"/>
        </w:rPr>
      </w:pPr>
      <w:r w:rsidRPr="005B2A11">
        <w:rPr>
          <w:rFonts w:eastAsia="Batang"/>
        </w:rPr>
        <w:tab/>
        <w:t>22.57</w:t>
      </w:r>
      <w:r w:rsidRPr="005B2A11">
        <w:rPr>
          <w:rFonts w:eastAsia="Batang"/>
        </w:rPr>
        <w:tab/>
        <w:t>dB(W/MHz)</w:t>
      </w:r>
      <w:r w:rsidRPr="005B2A11">
        <w:rPr>
          <w:rFonts w:eastAsia="Batang"/>
        </w:rPr>
        <w:tab/>
      </w:r>
      <w:r w:rsidR="006755C1">
        <w:rPr>
          <w:rFonts w:ascii="SimSun" w:hAnsi="SimSun" w:cs="SimSun" w:hint="eastAsia"/>
          <w:lang w:eastAsia="zh-CN"/>
        </w:rPr>
        <w:t>对于</w:t>
      </w:r>
      <w:r w:rsidRPr="005B2A11">
        <w:rPr>
          <w:rFonts w:eastAsia="Batang"/>
        </w:rPr>
        <w:t>SAC</w:t>
      </w:r>
      <w:r w:rsidRPr="005B2A11">
        <w:rPr>
          <w:rFonts w:eastAsia="Batang"/>
        </w:rPr>
        <w:tab/>
      </w:r>
      <w:r w:rsidRPr="005B2A11">
        <w:rPr>
          <w:rFonts w:eastAsia="Batang"/>
        </w:rPr>
        <w:tab/>
        <w:t>(15</w:t>
      </w:r>
      <w:r w:rsidRPr="005B2A11">
        <w:rPr>
          <w:rFonts w:eastAsia="Batang"/>
          <w:szCs w:val="24"/>
        </w:rPr>
        <w:sym w:font="Symbol" w:char="F0B0"/>
      </w:r>
      <w:r w:rsidRPr="005B2A11">
        <w:rPr>
          <w:rFonts w:eastAsia="Batang"/>
        </w:rPr>
        <w:tab/>
        <w:t xml:space="preserve">&lt; </w:t>
      </w:r>
      <w:r w:rsidRPr="005B2A11">
        <w:rPr>
          <w:rFonts w:eastAsia="Batang"/>
          <w:szCs w:val="24"/>
        </w:rPr>
        <w:sym w:font="Symbol" w:char="F071"/>
      </w:r>
      <w:r w:rsidRPr="005B2A11">
        <w:rPr>
          <w:rFonts w:eastAsia="Batang"/>
        </w:rPr>
        <w:t xml:space="preserve"> </w:t>
      </w:r>
      <w:r w:rsidRPr="005B2A11">
        <w:rPr>
          <w:rFonts w:eastAsia="Batang"/>
          <w:szCs w:val="24"/>
        </w:rPr>
        <w:sym w:font="Symbol" w:char="F0A3"/>
      </w:r>
      <w:r w:rsidRPr="005B2A11">
        <w:rPr>
          <w:rFonts w:eastAsia="Batang"/>
        </w:rPr>
        <w:t xml:space="preserve"> 30</w:t>
      </w:r>
      <w:r w:rsidRPr="005B2A11">
        <w:rPr>
          <w:rFonts w:eastAsia="Batang"/>
          <w:szCs w:val="24"/>
        </w:rPr>
        <w:sym w:font="Symbol" w:char="F0B0"/>
      </w:r>
      <w:r w:rsidRPr="005B2A11">
        <w:rPr>
          <w:rFonts w:eastAsia="Batang"/>
        </w:rPr>
        <w:t>)</w:t>
      </w:r>
    </w:p>
    <w:p w14:paraId="2BB2664B" w14:textId="0CB1AB6D" w:rsidR="00715DE2" w:rsidRPr="005B2A11" w:rsidRDefault="00715DE2" w:rsidP="00715DE2">
      <w:pPr>
        <w:pStyle w:val="enumlev1"/>
        <w:rPr>
          <w:rFonts w:eastAsia="Batang"/>
        </w:rPr>
      </w:pPr>
      <w:r w:rsidRPr="005B2A11">
        <w:rPr>
          <w:rFonts w:eastAsia="Batang"/>
        </w:rPr>
        <w:tab/>
        <w:t>28</w:t>
      </w:r>
      <w:r w:rsidRPr="005B2A11">
        <w:rPr>
          <w:rFonts w:eastAsia="Batang"/>
        </w:rPr>
        <w:tab/>
        <w:t>dB(W/MHz)</w:t>
      </w:r>
      <w:r w:rsidRPr="005B2A11">
        <w:rPr>
          <w:rFonts w:eastAsia="Batang"/>
        </w:rPr>
        <w:tab/>
      </w:r>
      <w:r w:rsidR="006755C1">
        <w:rPr>
          <w:rFonts w:ascii="SimSun" w:hAnsi="SimSun" w:cs="SimSun" w:hint="eastAsia"/>
          <w:lang w:eastAsia="zh-CN"/>
        </w:rPr>
        <w:t>对于</w:t>
      </w:r>
      <w:r w:rsidRPr="005B2A11">
        <w:rPr>
          <w:rFonts w:eastAsia="Batang"/>
        </w:rPr>
        <w:t xml:space="preserve"> RAC </w:t>
      </w:r>
      <w:r w:rsidRPr="005B2A11">
        <w:rPr>
          <w:rFonts w:eastAsia="Batang"/>
        </w:rPr>
        <w:tab/>
      </w:r>
      <w:r w:rsidRPr="005B2A11">
        <w:rPr>
          <w:rFonts w:eastAsia="Batang"/>
        </w:rPr>
        <w:tab/>
        <w:t>(5</w:t>
      </w:r>
      <w:r w:rsidRPr="005B2A11">
        <w:rPr>
          <w:rFonts w:eastAsia="Batang"/>
          <w:szCs w:val="24"/>
        </w:rPr>
        <w:sym w:font="Symbol" w:char="F0B0"/>
      </w:r>
      <w:r w:rsidRPr="005B2A11">
        <w:rPr>
          <w:rFonts w:eastAsia="Batang"/>
        </w:rPr>
        <w:tab/>
        <w:t xml:space="preserve">&lt; </w:t>
      </w:r>
      <w:r w:rsidRPr="005B2A11">
        <w:rPr>
          <w:rFonts w:eastAsia="Batang"/>
          <w:szCs w:val="24"/>
        </w:rPr>
        <w:sym w:font="Symbol" w:char="F071"/>
      </w:r>
      <w:r w:rsidRPr="005B2A11">
        <w:rPr>
          <w:rFonts w:eastAsia="Batang"/>
        </w:rPr>
        <w:t xml:space="preserve"> </w:t>
      </w:r>
      <w:r w:rsidRPr="005B2A11">
        <w:rPr>
          <w:rFonts w:eastAsia="Batang"/>
          <w:szCs w:val="24"/>
        </w:rPr>
        <w:sym w:font="Symbol" w:char="F0A3"/>
      </w:r>
      <w:r w:rsidRPr="005B2A11">
        <w:rPr>
          <w:rFonts w:eastAsia="Batang"/>
        </w:rPr>
        <w:t xml:space="preserve"> 15</w:t>
      </w:r>
      <w:r w:rsidRPr="005B2A11">
        <w:rPr>
          <w:rFonts w:eastAsia="Batang"/>
          <w:szCs w:val="24"/>
        </w:rPr>
        <w:sym w:font="Symbol" w:char="F0B0"/>
      </w:r>
      <w:r w:rsidRPr="005B2A11">
        <w:rPr>
          <w:rFonts w:eastAsia="Batang"/>
        </w:rPr>
        <w:t>)</w:t>
      </w:r>
    </w:p>
    <w:p w14:paraId="760B14E6" w14:textId="77777777" w:rsidR="00715DE2" w:rsidRPr="005B2A11" w:rsidRDefault="00715DE2" w:rsidP="00715DE2">
      <w:pPr>
        <w:ind w:firstLineChars="200" w:firstLine="480"/>
        <w:rPr>
          <w:lang w:eastAsia="zh-CN"/>
        </w:rPr>
      </w:pPr>
      <w:r w:rsidRPr="005B2A11">
        <w:rPr>
          <w:rFonts w:hint="eastAsia"/>
          <w:lang w:eastAsia="zh-CN"/>
        </w:rPr>
        <w:t>其中</w:t>
      </w:r>
      <w:r w:rsidRPr="005B2A11">
        <w:sym w:font="Symbol" w:char="F071"/>
      </w:r>
      <w:r w:rsidRPr="005B2A11">
        <w:rPr>
          <w:rFonts w:hint="eastAsia"/>
          <w:lang w:eastAsia="zh-CN"/>
        </w:rPr>
        <w:t>地面终端仰角（度）；</w:t>
      </w:r>
    </w:p>
    <w:p w14:paraId="222DAA9A" w14:textId="77777777" w:rsidR="00715DE2" w:rsidRPr="005B2A11" w:rsidRDefault="00715DE2" w:rsidP="00715DE2">
      <w:pPr>
        <w:rPr>
          <w:ins w:id="93" w:author=""/>
          <w:rFonts w:eastAsia="Batang"/>
          <w:lang w:eastAsia="ko-KR"/>
        </w:rPr>
      </w:pPr>
      <w:r w:rsidRPr="005B2A11">
        <w:rPr>
          <w:rFonts w:eastAsia="Batang"/>
          <w:lang w:eastAsia="ko-KR"/>
        </w:rPr>
        <w:t>2</w:t>
      </w:r>
      <w:r w:rsidRPr="005B2A11">
        <w:rPr>
          <w:rFonts w:eastAsia="Batang"/>
          <w:lang w:eastAsia="ko-KR"/>
        </w:rPr>
        <w:tab/>
      </w:r>
      <w:del w:id="94" w:author="" w:date="2019-02-12T10:23:00Z">
        <w:r w:rsidRPr="005B2A11">
          <w:rPr>
            <w:rFonts w:hint="eastAsia"/>
            <w:lang w:eastAsia="zh-CN"/>
          </w:rPr>
          <w:delText>在降雨期，使用衰减补偿技术，</w:delText>
        </w:r>
        <w:r w:rsidRPr="005B2A11">
          <w:rPr>
            <w:rFonts w:ascii="STKaiti" w:eastAsia="STKaiti" w:hAnsi="STKaiti" w:hint="eastAsia"/>
            <w:lang w:eastAsia="zh-CN"/>
          </w:rPr>
          <w:delText>做出决议</w:delText>
        </w:r>
        <w:r w:rsidRPr="005B2A11">
          <w:rPr>
            <w:lang w:eastAsia="zh-CN"/>
          </w:rPr>
          <w:delText>1</w:delText>
        </w:r>
        <w:r w:rsidRPr="005B2A11">
          <w:rPr>
            <w:rFonts w:hint="eastAsia"/>
            <w:lang w:eastAsia="zh-CN"/>
          </w:rPr>
          <w:delText>中规定的最大发射</w:delText>
        </w:r>
        <w:r w:rsidRPr="005B2A11">
          <w:rPr>
            <w:lang w:eastAsia="zh-CN"/>
          </w:rPr>
          <w:delText>e.i.r.p</w:delText>
        </w:r>
        <w:r w:rsidRPr="005B2A11">
          <w:rPr>
            <w:rFonts w:hint="eastAsia"/>
            <w:lang w:eastAsia="zh-CN"/>
          </w:rPr>
          <w:delText>密度值最大可提升</w:delText>
        </w:r>
        <w:r w:rsidRPr="005B2A11">
          <w:rPr>
            <w:lang w:eastAsia="zh-CN"/>
          </w:rPr>
          <w:delText>5 dB</w:delText>
        </w:r>
      </w:del>
      <w:ins w:id="95" w:author="" w:date="2019-02-18T18:59:00Z">
        <w:r w:rsidRPr="005B2A11">
          <w:rPr>
            <w:rFonts w:ascii="STKaiti" w:eastAsia="STKaiti" w:hAnsi="STKaiti" w:hint="eastAsia"/>
            <w:lang w:val="en-US" w:eastAsia="zh-CN"/>
            <w:rPrChange w:id="96" w:author="" w:date="2019-02-18T19:01:00Z">
              <w:rPr>
                <w:rFonts w:asciiTheme="minorEastAsia" w:eastAsiaTheme="minorEastAsia" w:hAnsiTheme="minorEastAsia" w:hint="eastAsia"/>
                <w:highlight w:val="cyan"/>
                <w:lang w:val="en-US" w:eastAsia="zh-CN"/>
              </w:rPr>
            </w:rPrChange>
          </w:rPr>
          <w:t>做出</w:t>
        </w:r>
        <w:r w:rsidRPr="005B2A11">
          <w:rPr>
            <w:rFonts w:ascii="STKaiti" w:eastAsia="STKaiti" w:hAnsi="STKaiti"/>
            <w:lang w:val="en-US" w:eastAsia="zh-CN"/>
            <w:rPrChange w:id="97" w:author="" w:date="2019-02-18T19:01:00Z">
              <w:rPr>
                <w:rFonts w:ascii="Microsoft YaHei" w:eastAsia="Microsoft YaHei" w:hAnsi="Microsoft YaHei" w:cs="Microsoft YaHei"/>
                <w:highlight w:val="cyan"/>
                <w:lang w:val="en-US" w:eastAsia="zh-CN"/>
              </w:rPr>
            </w:rPrChange>
          </w:rPr>
          <w:t>决议1</w:t>
        </w:r>
        <w:r w:rsidRPr="005B2A11">
          <w:rPr>
            <w:rFonts w:eastAsiaTheme="minorEastAsia"/>
            <w:lang w:val="en-US" w:eastAsia="zh-CN"/>
            <w:rPrChange w:id="98" w:author="" w:date="2019-02-18T19:01:00Z">
              <w:rPr>
                <w:rFonts w:ascii="Microsoft YaHei" w:eastAsia="Microsoft YaHei" w:hAnsi="Microsoft YaHei" w:cs="Microsoft YaHei"/>
                <w:highlight w:val="cyan"/>
                <w:lang w:val="en-US" w:eastAsia="zh-CN"/>
              </w:rPr>
            </w:rPrChange>
          </w:rPr>
          <w:t>中的数值可</w:t>
        </w:r>
      </w:ins>
      <w:ins w:id="99" w:author="" w:date="2019-03-21T20:49:00Z">
        <w:r>
          <w:rPr>
            <w:rFonts w:eastAsiaTheme="minorEastAsia" w:hint="eastAsia"/>
            <w:lang w:val="en-US" w:eastAsia="zh-CN"/>
          </w:rPr>
          <w:t>最多</w:t>
        </w:r>
        <w:r>
          <w:rPr>
            <w:rFonts w:eastAsiaTheme="minorEastAsia"/>
            <w:lang w:val="en-US" w:eastAsia="zh-CN"/>
          </w:rPr>
          <w:t>增至</w:t>
        </w:r>
      </w:ins>
      <w:ins w:id="100" w:author="" w:date="2019-02-18T18:59:00Z">
        <w:r w:rsidRPr="005B2A11">
          <w:rPr>
            <w:rFonts w:eastAsiaTheme="minorEastAsia"/>
            <w:lang w:val="en-US" w:eastAsia="ko-KR"/>
            <w:rPrChange w:id="101" w:author="" w:date="2019-02-18T19:01:00Z">
              <w:rPr>
                <w:rFonts w:eastAsia="Batang"/>
                <w:highlight w:val="cyan"/>
                <w:lang w:val="en-US" w:eastAsia="ko-KR"/>
              </w:rPr>
            </w:rPrChange>
          </w:rPr>
          <w:t>20 dB</w:t>
        </w:r>
        <w:r w:rsidRPr="005B2A11">
          <w:rPr>
            <w:rFonts w:eastAsiaTheme="minorEastAsia" w:hint="eastAsia"/>
            <w:lang w:val="en-US" w:eastAsia="zh-CN"/>
            <w:rPrChange w:id="102" w:author="" w:date="2019-02-18T19:01:00Z">
              <w:rPr>
                <w:rFonts w:asciiTheme="minorEastAsia" w:eastAsiaTheme="minorEastAsia" w:hAnsiTheme="minorEastAsia" w:hint="eastAsia"/>
                <w:highlight w:val="cyan"/>
                <w:lang w:val="en-US" w:eastAsia="zh-CN"/>
              </w:rPr>
            </w:rPrChange>
          </w:rPr>
          <w:t>，用以补偿雨衰，</w:t>
        </w:r>
      </w:ins>
      <w:ins w:id="103" w:author="" w:date="2019-02-18T19:00:00Z">
        <w:r w:rsidRPr="005B2A11">
          <w:rPr>
            <w:rFonts w:eastAsiaTheme="minorEastAsia" w:hint="eastAsia"/>
            <w:lang w:val="en-US" w:eastAsia="zh-CN"/>
            <w:rPrChange w:id="104" w:author="" w:date="2019-02-18T19:01:00Z">
              <w:rPr>
                <w:rFonts w:asciiTheme="minorEastAsia" w:eastAsiaTheme="minorEastAsia" w:hAnsiTheme="minorEastAsia" w:hint="eastAsia"/>
                <w:highlight w:val="cyan"/>
                <w:lang w:val="en-US" w:eastAsia="zh-CN"/>
              </w:rPr>
            </w:rPrChange>
          </w:rPr>
          <w:t>但前提是空间电台的</w:t>
        </w:r>
        <w:r w:rsidRPr="005B2A11">
          <w:rPr>
            <w:rFonts w:eastAsiaTheme="minorEastAsia"/>
            <w:lang w:val="en-US" w:eastAsia="ko-KR"/>
            <w:rPrChange w:id="105" w:author="" w:date="2019-02-18T19:01:00Z">
              <w:rPr>
                <w:rFonts w:eastAsia="Batang"/>
                <w:highlight w:val="cyan"/>
                <w:lang w:val="en-US" w:eastAsia="ko-KR"/>
              </w:rPr>
            </w:rPrChange>
          </w:rPr>
          <w:t>pfd</w:t>
        </w:r>
        <w:r w:rsidRPr="005B2A11">
          <w:rPr>
            <w:rFonts w:eastAsiaTheme="minorEastAsia" w:hint="eastAsia"/>
            <w:lang w:val="en-US" w:eastAsia="zh-CN"/>
            <w:rPrChange w:id="106" w:author="" w:date="2019-02-18T19:01:00Z">
              <w:rPr>
                <w:rFonts w:asciiTheme="minorEastAsia" w:eastAsiaTheme="minorEastAsia" w:hAnsiTheme="minorEastAsia" w:hint="eastAsia"/>
                <w:highlight w:val="cyan"/>
                <w:lang w:val="en-US" w:eastAsia="zh-CN"/>
              </w:rPr>
            </w:rPrChange>
          </w:rPr>
          <w:t>不</w:t>
        </w:r>
        <w:r w:rsidRPr="005B2A11">
          <w:rPr>
            <w:rFonts w:eastAsiaTheme="minorEastAsia"/>
            <w:lang w:val="en-US" w:eastAsia="zh-CN"/>
            <w:rPrChange w:id="107" w:author="" w:date="2019-02-18T19:01:00Z">
              <w:rPr>
                <w:rFonts w:ascii="Microsoft YaHei" w:eastAsia="Microsoft YaHei" w:hAnsi="Microsoft YaHei" w:cs="Microsoft YaHei"/>
                <w:highlight w:val="cyan"/>
                <w:lang w:val="en-US" w:eastAsia="zh-CN"/>
              </w:rPr>
            </w:rPrChange>
          </w:rPr>
          <w:t>会超出晴空条件下，以</w:t>
        </w:r>
        <w:r w:rsidRPr="005B2A11">
          <w:rPr>
            <w:rFonts w:ascii="STKaiti" w:eastAsia="STKaiti" w:hAnsi="STKaiti" w:hint="eastAsia"/>
            <w:lang w:val="en-US" w:eastAsia="zh-CN"/>
            <w:rPrChange w:id="108" w:author="" w:date="2019-02-18T19:01:00Z">
              <w:rPr>
                <w:rFonts w:asciiTheme="minorEastAsia" w:eastAsiaTheme="minorEastAsia" w:hAnsiTheme="minorEastAsia" w:hint="eastAsia"/>
                <w:highlight w:val="cyan"/>
                <w:lang w:val="en-US" w:eastAsia="zh-CN"/>
              </w:rPr>
            </w:rPrChange>
          </w:rPr>
          <w:t>做出</w:t>
        </w:r>
        <w:r w:rsidRPr="005B2A11">
          <w:rPr>
            <w:rFonts w:ascii="STKaiti" w:eastAsia="STKaiti" w:hAnsi="STKaiti"/>
            <w:lang w:val="en-US" w:eastAsia="zh-CN"/>
            <w:rPrChange w:id="109" w:author="" w:date="2019-02-18T19:01:00Z">
              <w:rPr>
                <w:rFonts w:ascii="Microsoft YaHei" w:eastAsia="Microsoft YaHei" w:hAnsi="Microsoft YaHei" w:cs="Microsoft YaHei"/>
                <w:highlight w:val="cyan"/>
                <w:lang w:val="en-US" w:eastAsia="zh-CN"/>
              </w:rPr>
            </w:rPrChange>
          </w:rPr>
          <w:t>决议1</w:t>
        </w:r>
        <w:r w:rsidRPr="005B2A11">
          <w:rPr>
            <w:rFonts w:eastAsiaTheme="minorEastAsia"/>
            <w:lang w:val="en-US" w:eastAsia="zh-CN"/>
            <w:rPrChange w:id="110" w:author="" w:date="2019-02-18T19:01:00Z">
              <w:rPr>
                <w:rFonts w:ascii="Microsoft YaHei" w:eastAsia="Microsoft YaHei" w:hAnsi="Microsoft YaHei" w:cs="Microsoft YaHei"/>
                <w:highlight w:val="cyan"/>
                <w:lang w:val="en-US" w:eastAsia="zh-CN"/>
              </w:rPr>
            </w:rPrChange>
          </w:rPr>
          <w:t>中</w:t>
        </w:r>
      </w:ins>
      <w:ins w:id="111" w:author="" w:date="2019-02-18T19:01:00Z">
        <w:r w:rsidRPr="005B2A11">
          <w:rPr>
            <w:rFonts w:eastAsiaTheme="minorEastAsia"/>
            <w:lang w:val="en-US" w:eastAsia="zh-CN"/>
            <w:rPrChange w:id="112" w:author="" w:date="2019-02-18T19:01:00Z">
              <w:rPr>
                <w:rFonts w:ascii="Microsoft YaHei" w:eastAsia="Microsoft YaHei" w:hAnsi="Microsoft YaHei" w:cs="Microsoft YaHei"/>
                <w:highlight w:val="cyan"/>
                <w:lang w:val="en-US" w:eastAsia="zh-CN"/>
              </w:rPr>
            </w:rPrChange>
          </w:rPr>
          <w:t>电平进行发射时产生的数值</w:t>
        </w:r>
      </w:ins>
      <w:r w:rsidRPr="005B2A11">
        <w:rPr>
          <w:rFonts w:hint="eastAsia"/>
          <w:lang w:eastAsia="zh-CN"/>
        </w:rPr>
        <w:t>；</w:t>
      </w:r>
    </w:p>
    <w:p w14:paraId="4CF690EA" w14:textId="77777777" w:rsidR="00715DE2" w:rsidRPr="005B2A11" w:rsidRDefault="00715DE2" w:rsidP="00715DE2">
      <w:pPr>
        <w:rPr>
          <w:rFonts w:eastAsia="Batang"/>
          <w:lang w:eastAsia="ko-KR"/>
        </w:rPr>
      </w:pPr>
      <w:r w:rsidRPr="005B2A11">
        <w:rPr>
          <w:rFonts w:eastAsia="Batang"/>
          <w:lang w:eastAsia="ko-KR"/>
        </w:rPr>
        <w:t>3</w:t>
      </w:r>
      <w:r w:rsidRPr="005B2A11">
        <w:rPr>
          <w:rFonts w:eastAsia="Batang"/>
          <w:lang w:eastAsia="ko-KR"/>
        </w:rPr>
        <w:tab/>
      </w:r>
      <w:r w:rsidRPr="005B2A11">
        <w:rPr>
          <w:rFonts w:hint="eastAsia"/>
          <w:lang w:eastAsia="zh-CN"/>
        </w:rPr>
        <w:t>在</w:t>
      </w:r>
      <w:r w:rsidRPr="005B2A11">
        <w:rPr>
          <w:lang w:val="en-US" w:eastAsia="zh-CN"/>
        </w:rPr>
        <w:t>47.2-47.5 GHz</w:t>
      </w:r>
      <w:r w:rsidRPr="005B2A11">
        <w:rPr>
          <w:rFonts w:hint="eastAsia"/>
          <w:lang w:val="en-US" w:eastAsia="zh-CN"/>
        </w:rPr>
        <w:t>和</w:t>
      </w:r>
      <w:r w:rsidRPr="005B2A11">
        <w:rPr>
          <w:lang w:val="en-US" w:eastAsia="zh-CN"/>
        </w:rPr>
        <w:t>47.9-48.2 GHz</w:t>
      </w:r>
      <w:r w:rsidRPr="005B2A11">
        <w:rPr>
          <w:rFonts w:hint="eastAsia"/>
          <w:lang w:eastAsia="zh-CN"/>
        </w:rPr>
        <w:t>频段工作的</w:t>
      </w:r>
      <w:r w:rsidRPr="005B2A11">
        <w:rPr>
          <w:lang w:eastAsia="zh-CN"/>
        </w:rPr>
        <w:t>HAPS</w:t>
      </w:r>
      <w:r w:rsidRPr="005B2A11">
        <w:rPr>
          <w:rFonts w:hint="eastAsia"/>
          <w:lang w:eastAsia="zh-CN"/>
        </w:rPr>
        <w:t>地面终端天线方向图，须满足下述天线波束方向图要求：</w:t>
      </w:r>
    </w:p>
    <w:p w14:paraId="2A2238FA" w14:textId="43F34770" w:rsidR="00715DE2" w:rsidRPr="005B2A11" w:rsidRDefault="00715DE2" w:rsidP="00715DE2">
      <w:pPr>
        <w:pStyle w:val="enumlev1"/>
        <w:tabs>
          <w:tab w:val="left" w:pos="4395"/>
          <w:tab w:val="left" w:pos="5103"/>
          <w:tab w:val="right" w:pos="6096"/>
          <w:tab w:val="left" w:pos="6237"/>
        </w:tabs>
      </w:pPr>
      <w:r w:rsidRPr="005B2A11">
        <w:rPr>
          <w:lang w:eastAsia="zh-CN"/>
        </w:rPr>
        <w:tab/>
      </w:r>
      <w:proofErr w:type="gramStart"/>
      <w:r w:rsidRPr="005B2A11">
        <w:rPr>
          <w:i/>
          <w:iCs/>
        </w:rPr>
        <w:t>G</w:t>
      </w:r>
      <w:r w:rsidRPr="005B2A11">
        <w:t>(</w:t>
      </w:r>
      <w:proofErr w:type="gramEnd"/>
      <w:r w:rsidRPr="005B2A11">
        <w:rPr>
          <w:szCs w:val="24"/>
        </w:rPr>
        <w:sym w:font="Symbol" w:char="F06A"/>
      </w:r>
      <w:r w:rsidRPr="005B2A11">
        <w:t xml:space="preserve">) = </w:t>
      </w:r>
      <w:proofErr w:type="spellStart"/>
      <w:r w:rsidRPr="005B2A11">
        <w:rPr>
          <w:i/>
          <w:iCs/>
        </w:rPr>
        <w:t>G</w:t>
      </w:r>
      <w:r w:rsidRPr="005B2A11">
        <w:rPr>
          <w:i/>
          <w:iCs/>
          <w:vertAlign w:val="subscript"/>
        </w:rPr>
        <w:t>max</w:t>
      </w:r>
      <w:proofErr w:type="spellEnd"/>
      <w:r w:rsidRPr="005B2A11">
        <w:t xml:space="preserve"> − 2.5 × 10</w:t>
      </w:r>
      <w:r w:rsidRPr="005B2A11">
        <w:rPr>
          <w:vertAlign w:val="superscript"/>
        </w:rPr>
        <w:t>−3</w:t>
      </w:r>
      <w:r w:rsidRPr="005B2A11">
        <w:t> </w:t>
      </w:r>
      <w:r w:rsidR="004655DF">
        <w:rPr>
          <w:noProof/>
          <w:lang w:val="en-US" w:eastAsia="zh-CN"/>
        </w:rPr>
        <w:pict w14:anchorId="141E2009">
          <v:rect id="Rectangle 14" o:spid="_x0000_s1026" style="position:absolute;left:0;text-align:left;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M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4RtM8WAIAAK4EAAAOAAAAAAAAAAAAAAAAAC4CAABkcnMvZTJvRG9jLnhtbFBLAQItABQA&#10;BgAIAAAAIQCGW4fV2AAAAAUBAAAPAAAAAAAAAAAAAAAAALIEAABkcnMvZG93bnJldi54bWxQSwUG&#10;AAAAAAQABADzAAAAtwUAAAAA&#10;" filled="f" stroked="f">
            <o:lock v:ext="edit" aspectratio="t" selection="t"/>
          </v:rect>
        </w:pict>
      </w:r>
      <w:r w:rsidRPr="005B2A11">
        <w:rPr>
          <w:noProof/>
          <w:position w:val="-28"/>
          <w:lang w:val="en-US" w:eastAsia="zh-CN"/>
        </w:rPr>
        <w:drawing>
          <wp:inline distT="0" distB="0" distL="0" distR="0" wp14:anchorId="62BFC58B" wp14:editId="720A6240">
            <wp:extent cx="553720" cy="462280"/>
            <wp:effectExtent l="0" t="0" r="0" b="0"/>
            <wp:docPr id="16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3720" cy="462280"/>
                    </a:xfrm>
                    <a:prstGeom prst="rect">
                      <a:avLst/>
                    </a:prstGeom>
                    <a:noFill/>
                    <a:ln>
                      <a:noFill/>
                    </a:ln>
                  </pic:spPr>
                </pic:pic>
              </a:graphicData>
            </a:graphic>
          </wp:inline>
        </w:drawing>
      </w:r>
      <w:r w:rsidRPr="005B2A11">
        <w:tab/>
      </w:r>
      <w:r w:rsidR="00385163">
        <w:rPr>
          <w:rFonts w:hint="eastAsia"/>
          <w:lang w:eastAsia="zh-CN"/>
        </w:rPr>
        <w:t>对于</w:t>
      </w:r>
      <w:r w:rsidRPr="005B2A11">
        <w:tab/>
        <w:t>0</w:t>
      </w:r>
      <w:r w:rsidRPr="005B2A11">
        <w:rPr>
          <w:szCs w:val="24"/>
        </w:rPr>
        <w:sym w:font="Symbol" w:char="F0B0"/>
      </w:r>
      <w:r w:rsidRPr="005B2A11">
        <w:tab/>
        <w:t xml:space="preserve">&lt; </w:t>
      </w:r>
      <w:r w:rsidRPr="005B2A11">
        <w:rPr>
          <w:szCs w:val="24"/>
        </w:rPr>
        <w:sym w:font="Symbol" w:char="F06A"/>
      </w:r>
      <w:r w:rsidRPr="005B2A11">
        <w:t xml:space="preserve"> &lt; </w:t>
      </w:r>
      <w:r w:rsidRPr="005B2A11">
        <w:rPr>
          <w:szCs w:val="24"/>
        </w:rPr>
        <w:sym w:font="Symbol" w:char="F06A"/>
      </w:r>
      <w:r w:rsidRPr="005B2A11">
        <w:rPr>
          <w:i/>
          <w:iCs/>
          <w:vertAlign w:val="subscript"/>
        </w:rPr>
        <w:t>m</w:t>
      </w:r>
    </w:p>
    <w:p w14:paraId="7DF08BBC" w14:textId="7ED3E761" w:rsidR="00715DE2" w:rsidRPr="005B2A11" w:rsidRDefault="00715DE2" w:rsidP="00715DE2">
      <w:pPr>
        <w:pStyle w:val="enumlev1"/>
        <w:tabs>
          <w:tab w:val="left" w:pos="4395"/>
          <w:tab w:val="left" w:pos="5103"/>
          <w:tab w:val="right" w:pos="6096"/>
          <w:tab w:val="left" w:pos="6237"/>
        </w:tabs>
      </w:pPr>
      <w:r w:rsidRPr="005B2A11">
        <w:tab/>
      </w:r>
      <w:proofErr w:type="gramStart"/>
      <w:r w:rsidRPr="005B2A11">
        <w:rPr>
          <w:i/>
          <w:iCs/>
        </w:rPr>
        <w:t>G</w:t>
      </w:r>
      <w:r w:rsidRPr="005B2A11">
        <w:t>(</w:t>
      </w:r>
      <w:proofErr w:type="gramEnd"/>
      <w:r w:rsidRPr="005B2A11">
        <w:rPr>
          <w:szCs w:val="24"/>
        </w:rPr>
        <w:sym w:font="Symbol" w:char="F06A"/>
      </w:r>
      <w:r w:rsidRPr="005B2A11">
        <w:t>) = 39 − 5 log (</w:t>
      </w:r>
      <w:r w:rsidRPr="005B2A11">
        <w:rPr>
          <w:i/>
          <w:iCs/>
        </w:rPr>
        <w:t>D</w:t>
      </w:r>
      <w:r w:rsidRPr="005B2A11">
        <w:t xml:space="preserve">/λ) − 25 log </w:t>
      </w:r>
      <w:r w:rsidRPr="005B2A11">
        <w:rPr>
          <w:szCs w:val="24"/>
        </w:rPr>
        <w:sym w:font="Symbol" w:char="F06A"/>
      </w:r>
      <w:r w:rsidRPr="005B2A11">
        <w:tab/>
      </w:r>
      <w:r w:rsidR="00385163">
        <w:rPr>
          <w:rFonts w:hint="eastAsia"/>
          <w:lang w:eastAsia="zh-CN"/>
        </w:rPr>
        <w:t>对于</w:t>
      </w:r>
      <w:r w:rsidRPr="005B2A11">
        <w:tab/>
      </w:r>
      <w:r w:rsidRPr="005B2A11">
        <w:rPr>
          <w:szCs w:val="24"/>
        </w:rPr>
        <w:sym w:font="Symbol" w:char="F06A"/>
      </w:r>
      <w:r w:rsidRPr="005B2A11">
        <w:rPr>
          <w:i/>
          <w:iCs/>
          <w:vertAlign w:val="subscript"/>
        </w:rPr>
        <w:t>m</w:t>
      </w:r>
      <w:r w:rsidRPr="005B2A11">
        <w:tab/>
        <w:t xml:space="preserve">≤ </w:t>
      </w:r>
      <w:r w:rsidRPr="005B2A11">
        <w:rPr>
          <w:szCs w:val="24"/>
        </w:rPr>
        <w:sym w:font="Symbol" w:char="F06A"/>
      </w:r>
      <w:r w:rsidRPr="005B2A11">
        <w:t xml:space="preserve"> &lt; 48</w:t>
      </w:r>
      <w:r w:rsidRPr="005B2A11">
        <w:rPr>
          <w:szCs w:val="24"/>
        </w:rPr>
        <w:sym w:font="Symbol" w:char="F0B0"/>
      </w:r>
    </w:p>
    <w:p w14:paraId="102D9EFD" w14:textId="6B14D123" w:rsidR="00715DE2" w:rsidRPr="005B2A11" w:rsidRDefault="00715DE2" w:rsidP="00715DE2">
      <w:pPr>
        <w:pStyle w:val="enumlev1"/>
        <w:tabs>
          <w:tab w:val="left" w:pos="4395"/>
          <w:tab w:val="left" w:pos="5103"/>
          <w:tab w:val="right" w:pos="6096"/>
          <w:tab w:val="left" w:pos="6237"/>
        </w:tabs>
      </w:pPr>
      <w:r w:rsidRPr="005B2A11">
        <w:tab/>
      </w:r>
      <w:proofErr w:type="gramStart"/>
      <w:r w:rsidRPr="005B2A11">
        <w:rPr>
          <w:i/>
          <w:iCs/>
        </w:rPr>
        <w:t>G</w:t>
      </w:r>
      <w:r w:rsidRPr="005B2A11">
        <w:t>(</w:t>
      </w:r>
      <w:proofErr w:type="gramEnd"/>
      <w:r w:rsidRPr="005B2A11">
        <w:rPr>
          <w:szCs w:val="24"/>
        </w:rPr>
        <w:sym w:font="Symbol" w:char="F06A"/>
      </w:r>
      <w:r w:rsidRPr="005B2A11">
        <w:t>) = −3 − 5 log (</w:t>
      </w:r>
      <w:r w:rsidRPr="005B2A11">
        <w:rPr>
          <w:i/>
          <w:iCs/>
        </w:rPr>
        <w:t>D</w:t>
      </w:r>
      <w:r w:rsidRPr="005B2A11">
        <w:t>/λ)</w:t>
      </w:r>
      <w:r w:rsidRPr="005B2A11">
        <w:tab/>
      </w:r>
      <w:r w:rsidRPr="005B2A11">
        <w:tab/>
      </w:r>
      <w:r w:rsidR="00385163">
        <w:rPr>
          <w:rFonts w:hint="eastAsia"/>
          <w:lang w:eastAsia="zh-CN"/>
        </w:rPr>
        <w:t>对于</w:t>
      </w:r>
      <w:r w:rsidRPr="005B2A11">
        <w:tab/>
        <w:t>48</w:t>
      </w:r>
      <w:r w:rsidRPr="005B2A11">
        <w:rPr>
          <w:szCs w:val="24"/>
        </w:rPr>
        <w:sym w:font="Symbol" w:char="F0B0"/>
      </w:r>
      <w:r w:rsidRPr="005B2A11">
        <w:tab/>
        <w:t xml:space="preserve">≤ </w:t>
      </w:r>
      <w:r w:rsidRPr="005B2A11">
        <w:rPr>
          <w:szCs w:val="24"/>
        </w:rPr>
        <w:sym w:font="Symbol" w:char="F06A"/>
      </w:r>
      <w:r w:rsidRPr="005B2A11">
        <w:t xml:space="preserve"> ≤ 180</w:t>
      </w:r>
      <w:r w:rsidRPr="005B2A11">
        <w:rPr>
          <w:szCs w:val="24"/>
        </w:rPr>
        <w:sym w:font="Symbol" w:char="F0B0"/>
      </w:r>
    </w:p>
    <w:p w14:paraId="413914C5" w14:textId="77777777" w:rsidR="00715DE2" w:rsidRPr="005B2A11" w:rsidRDefault="00715DE2" w:rsidP="00715DE2">
      <w:pPr>
        <w:rPr>
          <w:lang w:eastAsia="zh-CN"/>
        </w:rPr>
      </w:pPr>
      <w:r w:rsidRPr="005B2A11">
        <w:rPr>
          <w:rFonts w:hint="eastAsia"/>
          <w:lang w:eastAsia="zh-CN"/>
        </w:rPr>
        <w:t>其中：</w:t>
      </w:r>
    </w:p>
    <w:p w14:paraId="45DEA0A2" w14:textId="77777777" w:rsidR="00715DE2" w:rsidRPr="005B2A11" w:rsidRDefault="00715DE2" w:rsidP="00715DE2">
      <w:pPr>
        <w:pStyle w:val="Equationlegend"/>
        <w:rPr>
          <w:lang w:eastAsia="zh-CN"/>
        </w:rPr>
      </w:pPr>
      <w:r w:rsidRPr="005B2A11">
        <w:rPr>
          <w:rFonts w:ascii="STKaiti" w:eastAsia="STKaiti" w:hAnsi="STKaiti" w:hint="eastAsia"/>
          <w:lang w:eastAsia="zh-CN"/>
        </w:rPr>
        <w:tab/>
      </w:r>
      <w:r w:rsidRPr="005B2A11">
        <w:rPr>
          <w:i/>
          <w:lang w:eastAsia="zh-CN"/>
        </w:rPr>
        <w:t>G</w:t>
      </w:r>
      <w:r w:rsidRPr="005B2A11">
        <w:rPr>
          <w:i/>
          <w:iCs/>
          <w:position w:val="-4"/>
          <w:sz w:val="16"/>
          <w:lang w:eastAsia="zh-CN"/>
        </w:rPr>
        <w:t>max</w:t>
      </w:r>
      <w:r w:rsidRPr="005B2A11">
        <w:rPr>
          <w:rFonts w:hint="eastAsia"/>
          <w:lang w:eastAsia="zh-CN"/>
        </w:rPr>
        <w:t>：</w:t>
      </w:r>
      <w:r w:rsidRPr="005B2A11">
        <w:rPr>
          <w:lang w:eastAsia="zh-CN"/>
        </w:rPr>
        <w:tab/>
      </w:r>
      <w:r w:rsidRPr="005B2A11">
        <w:rPr>
          <w:rFonts w:ascii="SimSun" w:hAnsi="SimSun" w:cs="SimSun" w:hint="eastAsia"/>
          <w:lang w:eastAsia="zh-CN"/>
        </w:rPr>
        <w:t>最大天线增益</w:t>
      </w:r>
      <w:r>
        <w:rPr>
          <w:rFonts w:ascii="SimSun" w:hAnsi="SimSun" w:cs="SimSun" w:hint="eastAsia"/>
          <w:lang w:eastAsia="zh-CN"/>
        </w:rPr>
        <w:t>（</w:t>
      </w:r>
      <w:r w:rsidRPr="005B2A11">
        <w:rPr>
          <w:lang w:eastAsia="zh-CN"/>
        </w:rPr>
        <w:t>dBi</w:t>
      </w:r>
      <w:r>
        <w:rPr>
          <w:rFonts w:ascii="SimSun" w:hAnsi="SimSun" w:cs="SimSun" w:hint="eastAsia"/>
          <w:lang w:eastAsia="zh-CN"/>
        </w:rPr>
        <w:t>）</w:t>
      </w:r>
    </w:p>
    <w:p w14:paraId="08C5433E" w14:textId="77777777" w:rsidR="00715DE2" w:rsidRPr="005B2A11" w:rsidRDefault="00715DE2" w:rsidP="00715DE2">
      <w:pPr>
        <w:pStyle w:val="Equationlegend"/>
        <w:rPr>
          <w:lang w:eastAsia="zh-CN"/>
        </w:rPr>
      </w:pPr>
      <w:r w:rsidRPr="005B2A11">
        <w:rPr>
          <w:rFonts w:ascii="STKaiti" w:eastAsia="STKaiti" w:hAnsi="STKaiti" w:hint="eastAsia"/>
          <w:lang w:eastAsia="zh-CN"/>
        </w:rPr>
        <w:tab/>
      </w:r>
      <w:proofErr w:type="gramStart"/>
      <w:r w:rsidRPr="005B2A11">
        <w:rPr>
          <w:i/>
          <w:lang w:eastAsia="zh-CN"/>
        </w:rPr>
        <w:t>G</w:t>
      </w:r>
      <w:r w:rsidRPr="005B2A11">
        <w:rPr>
          <w:lang w:eastAsia="zh-CN"/>
        </w:rPr>
        <w:t>(</w:t>
      </w:r>
      <w:proofErr w:type="gramEnd"/>
      <w:r w:rsidRPr="005B2A11">
        <w:rPr>
          <w:rFonts w:ascii="Symbol" w:hAnsi="Symbol" w:hint="eastAsia"/>
        </w:rPr>
        <w:sym w:font="Symbol" w:char="F06A"/>
      </w:r>
      <w:r w:rsidRPr="005B2A11">
        <w:rPr>
          <w:lang w:eastAsia="zh-CN"/>
        </w:rPr>
        <w:t>)</w:t>
      </w:r>
      <w:r w:rsidRPr="005B2A11">
        <w:rPr>
          <w:rFonts w:hint="eastAsia"/>
          <w:lang w:eastAsia="zh-CN"/>
        </w:rPr>
        <w:t>：</w:t>
      </w:r>
      <w:r w:rsidRPr="005B2A11">
        <w:rPr>
          <w:lang w:eastAsia="zh-CN"/>
        </w:rPr>
        <w:tab/>
      </w:r>
      <w:r w:rsidRPr="005B2A11">
        <w:rPr>
          <w:rFonts w:hint="eastAsia"/>
          <w:lang w:eastAsia="zh-CN"/>
        </w:rPr>
        <w:t>与全向天线相关的增益</w:t>
      </w:r>
      <w:r>
        <w:rPr>
          <w:rFonts w:hint="eastAsia"/>
          <w:lang w:eastAsia="zh-CN"/>
        </w:rPr>
        <w:t>（</w:t>
      </w:r>
      <w:r w:rsidRPr="005B2A11">
        <w:rPr>
          <w:lang w:eastAsia="zh-CN"/>
        </w:rPr>
        <w:t>dBi</w:t>
      </w:r>
      <w:r>
        <w:rPr>
          <w:rFonts w:hint="eastAsia"/>
          <w:lang w:eastAsia="zh-CN"/>
        </w:rPr>
        <w:t>）</w:t>
      </w:r>
    </w:p>
    <w:p w14:paraId="12B15394" w14:textId="77777777" w:rsidR="00715DE2" w:rsidRPr="005B2A11" w:rsidRDefault="00715DE2" w:rsidP="00715DE2">
      <w:pPr>
        <w:pStyle w:val="Equationlegend"/>
        <w:rPr>
          <w:lang w:eastAsia="zh-CN"/>
        </w:rPr>
      </w:pPr>
      <w:r w:rsidRPr="005B2A11">
        <w:rPr>
          <w:rFonts w:ascii="STKaiti" w:eastAsia="STKaiti" w:hAnsi="STKaiti" w:hint="eastAsia"/>
          <w:iCs/>
          <w:lang w:eastAsia="zh-CN"/>
        </w:rPr>
        <w:tab/>
      </w:r>
      <w:r w:rsidRPr="005B2A11">
        <w:sym w:font="Symbol" w:char="F06A"/>
      </w:r>
      <w:r w:rsidRPr="005B2A11">
        <w:rPr>
          <w:rFonts w:hint="eastAsia"/>
          <w:lang w:eastAsia="zh-CN"/>
        </w:rPr>
        <w:t>：</w:t>
      </w:r>
      <w:r w:rsidRPr="005B2A11">
        <w:rPr>
          <w:lang w:eastAsia="zh-CN"/>
        </w:rPr>
        <w:tab/>
      </w:r>
      <w:r w:rsidRPr="005B2A11">
        <w:rPr>
          <w:rFonts w:hint="eastAsia"/>
          <w:lang w:eastAsia="zh-CN"/>
        </w:rPr>
        <w:t>偏轴角（度）</w:t>
      </w:r>
    </w:p>
    <w:p w14:paraId="37E01521" w14:textId="77777777" w:rsidR="00715DE2" w:rsidRPr="005B2A11" w:rsidDel="00E14D62" w:rsidRDefault="00715DE2" w:rsidP="00715DE2">
      <w:pPr>
        <w:pStyle w:val="Equationlegend"/>
        <w:ind w:hanging="907"/>
        <w:rPr>
          <w:del w:id="113" w:author="" w:date="2019-02-26T18:00:00Z"/>
          <w:lang w:eastAsia="zh-CN"/>
        </w:rPr>
      </w:pPr>
      <w:del w:id="114" w:author="" w:date="2019-02-26T18:00:00Z">
        <w:r w:rsidRPr="00715DE2" w:rsidDel="00E14D62">
          <w:rPr>
            <w:iCs/>
            <w:position w:val="-32"/>
            <w:sz w:val="22"/>
          </w:rPr>
          <w:object w:dxaOrig="1680" w:dyaOrig="760" w14:anchorId="13681BA7">
            <v:shape id="shape170" o:spid="_x0000_i1027" type="#_x0000_t75" style="width:93.95pt;height:43.5pt" o:ole="">
              <v:imagedata r:id="rId15" o:title=""/>
            </v:shape>
            <o:OLEObject Type="Embed" ProgID="Equation.3" ShapeID="shape170" DrawAspect="Content" ObjectID="_1633096778" r:id="rId16"/>
          </w:object>
        </w:r>
        <w:r w:rsidRPr="005B2A11" w:rsidDel="00E14D62">
          <w:rPr>
            <w:lang w:eastAsia="zh-CN"/>
          </w:rPr>
          <w:delText>  </w:delText>
        </w:r>
        <w:r w:rsidRPr="005B2A11" w:rsidDel="00E14D62">
          <w:rPr>
            <w:rFonts w:hint="eastAsia"/>
            <w:iCs/>
            <w:szCs w:val="24"/>
            <w:lang w:eastAsia="zh-CN"/>
          </w:rPr>
          <w:delText>用同一单位表示</w:delText>
        </w:r>
        <w:r w:rsidRPr="005B2A11" w:rsidDel="00E14D62">
          <w:rPr>
            <w:rFonts w:hint="eastAsia"/>
            <w:lang w:eastAsia="zh-CN"/>
          </w:rPr>
          <w:delText>；</w:delText>
        </w:r>
      </w:del>
    </w:p>
    <w:p w14:paraId="2A976DF4" w14:textId="77777777" w:rsidR="00715DE2" w:rsidRPr="005B2A11" w:rsidDel="00E14D62" w:rsidRDefault="00715DE2" w:rsidP="00715DE2">
      <w:pPr>
        <w:pStyle w:val="Equationlegend"/>
        <w:ind w:hanging="907"/>
        <w:rPr>
          <w:del w:id="115" w:author="" w:date="2019-02-26T18:00:00Z"/>
          <w:lang w:val="en-US" w:eastAsia="ko-KR"/>
        </w:rPr>
      </w:pPr>
      <w:del w:id="116" w:author="" w:date="2019-02-26T18:00:00Z">
        <w:r w:rsidRPr="005B2A11" w:rsidDel="00E14D62">
          <w:rPr>
            <w:lang w:eastAsia="zh-CN"/>
          </w:rPr>
          <w:tab/>
        </w:r>
        <w:r w:rsidRPr="00715DE2" w:rsidDel="00E14D62">
          <w:rPr>
            <w:position w:val="-22"/>
          </w:rPr>
          <w:object w:dxaOrig="2400" w:dyaOrig="580" w14:anchorId="1BF98673">
            <v:shape id="shape176" o:spid="_x0000_i1028" type="#_x0000_t75" style="width:122.5pt;height:28.5pt" o:ole="">
              <v:imagedata r:id="rId17" o:title=""/>
            </v:shape>
            <o:OLEObject Type="Embed" ProgID="Equation.3" ShapeID="shape176" DrawAspect="Content" ObjectID="_1633096779" r:id="rId18"/>
          </w:object>
        </w:r>
        <w:r w:rsidRPr="005B2A11" w:rsidDel="00E14D62">
          <w:rPr>
            <w:lang w:val="en-US" w:eastAsia="zh-CN"/>
          </w:rPr>
          <w:tab/>
        </w:r>
        <w:r w:rsidRPr="005B2A11" w:rsidDel="00E14D62">
          <w:rPr>
            <w:lang w:val="en-US" w:eastAsia="zh-CN"/>
          </w:rPr>
          <w:tab/>
        </w:r>
        <w:r w:rsidRPr="005B2A11" w:rsidDel="00E14D62">
          <w:rPr>
            <w:rFonts w:hint="eastAsia"/>
            <w:lang w:val="en-US" w:eastAsia="zh-CN"/>
          </w:rPr>
          <w:delText>度</w:delText>
        </w:r>
      </w:del>
    </w:p>
    <w:p w14:paraId="0E61F0C0" w14:textId="77777777" w:rsidR="00715DE2" w:rsidRPr="005B2A11" w:rsidDel="00E14D62" w:rsidRDefault="00715DE2" w:rsidP="00715DE2">
      <w:pPr>
        <w:pStyle w:val="Equationlegend"/>
        <w:rPr>
          <w:del w:id="117" w:author="" w:date="2019-02-26T18:00:00Z"/>
          <w:lang w:eastAsia="zh-CN"/>
        </w:rPr>
      </w:pPr>
      <w:del w:id="118" w:author="" w:date="2019-02-26T18:00:00Z">
        <w:r w:rsidRPr="005B2A11" w:rsidDel="00E14D62">
          <w:rPr>
            <w:rFonts w:ascii="STKaiti" w:eastAsia="STKaiti" w:hAnsi="STKaiti"/>
            <w:lang w:eastAsia="zh-CN"/>
          </w:rPr>
          <w:tab/>
        </w:r>
        <w:r w:rsidRPr="005B2A11" w:rsidDel="00E14D62">
          <w:rPr>
            <w:i/>
            <w:lang w:eastAsia="zh-CN"/>
          </w:rPr>
          <w:delText>G</w:delText>
        </w:r>
        <w:r w:rsidRPr="005B2A11" w:rsidDel="00E14D62">
          <w:rPr>
            <w:rFonts w:ascii="Symbol" w:hAnsi="Symbol"/>
            <w:szCs w:val="24"/>
            <w:vertAlign w:val="subscript"/>
            <w:lang w:eastAsia="zh-CN"/>
          </w:rPr>
          <w:delText></w:delText>
        </w:r>
        <w:r w:rsidRPr="005B2A11" w:rsidDel="00E14D62">
          <w:rPr>
            <w:lang w:eastAsia="zh-CN"/>
          </w:rPr>
          <w:delText>:</w:delText>
        </w:r>
        <w:r w:rsidRPr="005B2A11" w:rsidDel="00E14D62">
          <w:rPr>
            <w:lang w:eastAsia="zh-CN"/>
          </w:rPr>
          <w:tab/>
        </w:r>
        <w:r w:rsidRPr="005B2A11" w:rsidDel="00E14D62">
          <w:rPr>
            <w:rFonts w:hint="eastAsia"/>
            <w:lang w:eastAsia="zh-CN"/>
          </w:rPr>
          <w:delText>第一旁瓣增益</w:delText>
        </w:r>
      </w:del>
    </w:p>
    <w:p w14:paraId="5E5DB7AF" w14:textId="77777777" w:rsidR="00715DE2" w:rsidRPr="005B2A11" w:rsidDel="00E14D62" w:rsidRDefault="00715DE2" w:rsidP="00715DE2">
      <w:pPr>
        <w:pStyle w:val="Equationlegend"/>
        <w:rPr>
          <w:del w:id="119" w:author="" w:date="2019-02-26T18:00:00Z"/>
          <w:lang w:val="en-US" w:eastAsia="zh-CN"/>
        </w:rPr>
      </w:pPr>
      <w:del w:id="120" w:author="" w:date="2019-02-26T18:00:00Z">
        <w:r w:rsidRPr="005B2A11" w:rsidDel="00E14D62">
          <w:rPr>
            <w:rFonts w:ascii="Symbol" w:hAnsi="Symbol"/>
            <w:lang w:eastAsia="zh-CN"/>
          </w:rPr>
          <w:tab/>
        </w:r>
        <w:r w:rsidRPr="005B2A11" w:rsidDel="00E14D62">
          <w:rPr>
            <w:rFonts w:ascii="Symbol" w:hAnsi="Symbol"/>
            <w:lang w:eastAsia="zh-CN"/>
          </w:rPr>
          <w:tab/>
        </w:r>
        <w:r w:rsidRPr="005B2A11" w:rsidDel="00E14D62">
          <w:rPr>
            <w:rFonts w:ascii="Symbol" w:hAnsi="Symbol"/>
            <w:lang w:eastAsia="ko-KR"/>
          </w:rPr>
          <w:tab/>
        </w:r>
        <w:r w:rsidRPr="005B2A11" w:rsidDel="00E14D62">
          <w:rPr>
            <w:rFonts w:ascii="Symbol" w:hAnsi="Symbol"/>
            <w:lang w:eastAsia="zh-CN"/>
          </w:rPr>
          <w:delText></w:delText>
        </w:r>
        <w:r w:rsidRPr="005B2A11" w:rsidDel="00E14D62">
          <w:rPr>
            <w:rFonts w:ascii="Symbol" w:hAnsi="Symbol"/>
            <w:lang w:eastAsia="ko-KR"/>
          </w:rPr>
          <w:delText></w:delText>
        </w:r>
        <w:r w:rsidRPr="005B2A11" w:rsidDel="00E14D62">
          <w:rPr>
            <w:rFonts w:ascii="Symbol" w:hAnsi="Symbol"/>
            <w:lang w:eastAsia="ko-KR"/>
          </w:rPr>
          <w:delText></w:delText>
        </w:r>
        <w:r w:rsidRPr="005B2A11" w:rsidDel="00E14D62">
          <w:rPr>
            <w:lang w:eastAsia="zh-CN"/>
          </w:rPr>
          <w:delText>2 </w:delText>
        </w:r>
        <w:r w:rsidRPr="005B2A11" w:rsidDel="00E14D62">
          <w:rPr>
            <w:rFonts w:ascii="Symbol" w:hAnsi="Symbol"/>
            <w:lang w:eastAsia="zh-CN"/>
          </w:rPr>
          <w:delText></w:delText>
        </w:r>
        <w:r w:rsidRPr="005B2A11" w:rsidDel="00E14D62">
          <w:rPr>
            <w:lang w:eastAsia="zh-CN"/>
          </w:rPr>
          <w:delText> 15 log (</w:delText>
        </w:r>
        <w:r w:rsidRPr="005B2A11" w:rsidDel="00E14D62">
          <w:rPr>
            <w:i/>
            <w:lang w:eastAsia="zh-CN"/>
          </w:rPr>
          <w:delText>D</w:delText>
        </w:r>
        <w:r w:rsidRPr="005B2A11" w:rsidDel="00E14D62">
          <w:rPr>
            <w:lang w:eastAsia="zh-CN"/>
          </w:rPr>
          <w:delText>/</w:delText>
        </w:r>
        <w:r w:rsidRPr="005B2A11" w:rsidDel="00E14D62">
          <w:rPr>
            <w:rFonts w:ascii="Symbol" w:hAnsi="Symbol"/>
            <w:lang w:eastAsia="zh-CN"/>
          </w:rPr>
          <w:delText></w:delText>
        </w:r>
        <w:r w:rsidRPr="005B2A11" w:rsidDel="00E14D62">
          <w:rPr>
            <w:lang w:eastAsia="zh-CN"/>
          </w:rPr>
          <w:delText>) (dBi)</w:delText>
        </w:r>
        <w:r w:rsidRPr="005B2A11" w:rsidDel="00E14D62">
          <w:rPr>
            <w:rFonts w:hint="eastAsia"/>
            <w:lang w:eastAsia="zh-CN"/>
          </w:rPr>
          <w:delText>；</w:delText>
        </w:r>
      </w:del>
    </w:p>
    <w:p w14:paraId="4C5CAEC8" w14:textId="77777777" w:rsidR="00715DE2" w:rsidRPr="005B2A11" w:rsidRDefault="00715DE2" w:rsidP="00715DE2">
      <w:pPr>
        <w:rPr>
          <w:lang w:eastAsia="zh-CN"/>
        </w:rPr>
      </w:pPr>
      <w:r w:rsidRPr="005B2A11">
        <w:rPr>
          <w:lang w:eastAsia="zh-CN"/>
        </w:rPr>
        <w:lastRenderedPageBreak/>
        <w:t>4</w:t>
      </w:r>
      <w:r w:rsidRPr="005B2A11">
        <w:rPr>
          <w:lang w:eastAsia="zh-CN"/>
        </w:rPr>
        <w:tab/>
      </w:r>
      <w:r w:rsidRPr="005B2A11">
        <w:rPr>
          <w:rFonts w:hint="eastAsia"/>
          <w:lang w:eastAsia="zh-CN"/>
        </w:rPr>
        <w:t>为了保护</w:t>
      </w:r>
      <w:del w:id="121" w:author="" w:date="2019-02-26T10:09:00Z">
        <w:r w:rsidRPr="005B2A11" w:rsidDel="00341834">
          <w:rPr>
            <w:rFonts w:hint="eastAsia"/>
            <w:lang w:eastAsia="zh-CN"/>
          </w:rPr>
          <w:delText>相邻</w:delText>
        </w:r>
      </w:del>
      <w:ins w:id="122" w:author="" w:date="2019-02-26T10:10:00Z">
        <w:r w:rsidRPr="005B2A11">
          <w:rPr>
            <w:rFonts w:hint="eastAsia"/>
            <w:lang w:eastAsia="zh-CN"/>
          </w:rPr>
          <w:t>其他</w:t>
        </w:r>
      </w:ins>
      <w:r w:rsidRPr="005B2A11">
        <w:rPr>
          <w:rFonts w:hint="eastAsia"/>
          <w:lang w:eastAsia="zh-CN"/>
        </w:rPr>
        <w:t>主管部门</w:t>
      </w:r>
      <w:ins w:id="123" w:author="" w:date="2019-02-26T10:10:00Z">
        <w:r w:rsidRPr="005B2A11">
          <w:rPr>
            <w:rFonts w:hint="eastAsia"/>
            <w:lang w:eastAsia="zh-CN"/>
          </w:rPr>
          <w:t>领土内</w:t>
        </w:r>
      </w:ins>
      <w:ins w:id="124" w:author="" w:date="2019-03-21T20:51:00Z">
        <w:r>
          <w:rPr>
            <w:rFonts w:hint="eastAsia"/>
            <w:lang w:eastAsia="zh-CN"/>
          </w:rPr>
          <w:t>的</w:t>
        </w:r>
      </w:ins>
      <w:r w:rsidRPr="005B2A11">
        <w:rPr>
          <w:rFonts w:hint="eastAsia"/>
          <w:lang w:eastAsia="zh-CN"/>
        </w:rPr>
        <w:t>固定无线系统免受同频道干扰，除非在进行</w:t>
      </w:r>
      <w:r w:rsidRPr="005B2A11">
        <w:rPr>
          <w:lang w:eastAsia="zh-CN"/>
        </w:rPr>
        <w:t>HAPS</w:t>
      </w:r>
      <w:r w:rsidRPr="005B2A11">
        <w:rPr>
          <w:rFonts w:hint="eastAsia"/>
          <w:lang w:eastAsia="zh-CN"/>
        </w:rPr>
        <w:t>通知时已经提供了与受影响的主管部门达成的明确协议，否则在</w:t>
      </w:r>
      <w:r w:rsidRPr="005B2A11">
        <w:rPr>
          <w:lang w:eastAsia="zh-CN"/>
        </w:rPr>
        <w:t>47.2-47.5 GHz</w:t>
      </w:r>
      <w:r w:rsidRPr="005B2A11">
        <w:rPr>
          <w:rFonts w:hint="eastAsia"/>
          <w:lang w:eastAsia="zh-CN"/>
        </w:rPr>
        <w:t>和</w:t>
      </w:r>
      <w:r w:rsidRPr="005B2A11">
        <w:rPr>
          <w:lang w:eastAsia="zh-CN"/>
        </w:rPr>
        <w:t>47.9-48.2 GHz</w:t>
      </w:r>
      <w:r w:rsidRPr="005B2A11">
        <w:rPr>
          <w:rFonts w:hint="eastAsia"/>
          <w:lang w:eastAsia="zh-CN"/>
        </w:rPr>
        <w:t>频段</w:t>
      </w:r>
      <w:ins w:id="125" w:author="" w:date="2019-02-26T13:49:00Z">
        <w:r w:rsidRPr="005B2A11">
          <w:rPr>
            <w:rFonts w:hint="eastAsia"/>
            <w:lang w:eastAsia="zh-CN"/>
          </w:rPr>
          <w:t>任何部分</w:t>
        </w:r>
      </w:ins>
      <w:r w:rsidRPr="005B2A11">
        <w:rPr>
          <w:rFonts w:hint="eastAsia"/>
          <w:lang w:eastAsia="zh-CN"/>
        </w:rPr>
        <w:t>运行的</w:t>
      </w:r>
      <w:ins w:id="126" w:author="" w:date="2019-03-21T20:50:00Z">
        <w:r>
          <w:rPr>
            <w:rFonts w:hint="eastAsia"/>
            <w:lang w:eastAsia="zh-CN"/>
          </w:rPr>
          <w:t>每个</w:t>
        </w:r>
      </w:ins>
      <w:r w:rsidRPr="005B2A11">
        <w:rPr>
          <w:lang w:eastAsia="zh-CN"/>
        </w:rPr>
        <w:t>HAPS</w:t>
      </w:r>
      <w:r w:rsidRPr="005B2A11">
        <w:rPr>
          <w:rFonts w:hint="eastAsia"/>
          <w:lang w:eastAsia="zh-CN"/>
        </w:rPr>
        <w:t>系统在地球表面产生</w:t>
      </w:r>
      <w:ins w:id="127" w:author="" w:date="2019-03-21T20:50:00Z">
        <w:r>
          <w:rPr>
            <w:rFonts w:hint="eastAsia"/>
            <w:lang w:eastAsia="zh-CN"/>
          </w:rPr>
          <w:t>的</w:t>
        </w:r>
      </w:ins>
      <w:r w:rsidRPr="005B2A11">
        <w:rPr>
          <w:rFonts w:hint="eastAsia"/>
          <w:lang w:eastAsia="zh-CN"/>
        </w:rPr>
        <w:t>功率通量密度</w:t>
      </w:r>
      <w:ins w:id="128" w:author="" w:date="2019-03-21T20:50:00Z">
        <w:r>
          <w:rPr>
            <w:rFonts w:hint="eastAsia"/>
            <w:lang w:eastAsia="zh-CN"/>
          </w:rPr>
          <w:t>电平</w:t>
        </w:r>
      </w:ins>
      <w:del w:id="129" w:author="" w:date="2019-02-26T10:13:00Z">
        <w:r w:rsidRPr="005B2A11" w:rsidDel="00BE04E0">
          <w:rPr>
            <w:lang w:eastAsia="zh-CN"/>
          </w:rPr>
          <w:delText>pfd</w:delText>
        </w:r>
        <w:r w:rsidRPr="005B2A11" w:rsidDel="00BE04E0">
          <w:rPr>
            <w:rFonts w:hint="eastAsia"/>
            <w:lang w:eastAsia="zh-CN"/>
          </w:rPr>
          <w:delText>掩模值（</w:delText>
        </w:r>
        <w:r w:rsidRPr="005B2A11" w:rsidDel="00BE04E0">
          <w:rPr>
            <w:lang w:eastAsia="zh-CN"/>
          </w:rPr>
          <w:delText>dBW/m</w:delText>
        </w:r>
        <w:r w:rsidRPr="005B2A11" w:rsidDel="00BE04E0">
          <w:rPr>
            <w:vertAlign w:val="superscript"/>
            <w:lang w:eastAsia="zh-CN"/>
          </w:rPr>
          <w:delText>2</w:delText>
        </w:r>
        <w:r w:rsidRPr="005B2A11" w:rsidDel="00BE04E0">
          <w:rPr>
            <w:lang w:eastAsia="zh-CN"/>
          </w:rPr>
          <w:delText>/MHz</w:delText>
        </w:r>
        <w:r w:rsidRPr="005B2A11" w:rsidDel="00BE04E0">
          <w:rPr>
            <w:rFonts w:hint="eastAsia"/>
            <w:lang w:eastAsia="zh-CN"/>
          </w:rPr>
          <w:delText>）</w:delText>
        </w:r>
      </w:del>
      <w:r w:rsidRPr="005B2A11">
        <w:rPr>
          <w:rFonts w:hint="eastAsia"/>
          <w:lang w:eastAsia="zh-CN"/>
        </w:rPr>
        <w:t>不得超过以下</w:t>
      </w:r>
      <w:ins w:id="130" w:author="" w:date="2019-02-26T13:49:00Z">
        <w:r w:rsidRPr="005B2A11">
          <w:rPr>
            <w:rFonts w:hint="eastAsia"/>
            <w:lang w:eastAsia="zh-CN"/>
          </w:rPr>
          <w:t>在晴空条件下</w:t>
        </w:r>
      </w:ins>
      <w:ins w:id="131" w:author="" w:date="2019-02-26T11:26:00Z">
        <w:r w:rsidRPr="005B2A11">
          <w:rPr>
            <w:rFonts w:hint="eastAsia"/>
            <w:lang w:eastAsia="zh-CN"/>
          </w:rPr>
          <w:t>的限值</w:t>
        </w:r>
      </w:ins>
      <w:ins w:id="132" w:author="" w:date="2019-02-26T11:27:00Z">
        <w:r w:rsidRPr="005B2A11">
          <w:rPr>
            <w:rFonts w:hint="eastAsia"/>
            <w:lang w:eastAsia="zh-CN"/>
          </w:rPr>
          <w:t>：</w:t>
        </w:r>
      </w:ins>
      <w:del w:id="133" w:author="" w:date="2019-02-26T11:27:00Z">
        <w:r w:rsidRPr="005B2A11" w:rsidDel="00BA7AE0">
          <w:rPr>
            <w:rFonts w:hint="eastAsia"/>
            <w:lang w:eastAsia="zh-CN"/>
          </w:rPr>
          <w:delText>，</w:delText>
        </w:r>
      </w:del>
      <w:del w:id="134" w:author="" w:date="2018-09-03T16:30:00Z">
        <w:r w:rsidRPr="005B2A11">
          <w:rPr>
            <w:rFonts w:hint="eastAsia"/>
            <w:lang w:eastAsia="zh-CN"/>
          </w:rPr>
          <w:delText>在某一主管部门边境的地球表面</w:delText>
        </w:r>
      </w:del>
      <w:del w:id="135" w:author="" w:date="2019-02-26T11:26:00Z">
        <w:r w:rsidRPr="005B2A11" w:rsidDel="00BA7AE0">
          <w:rPr>
            <w:rFonts w:hint="eastAsia"/>
            <w:lang w:eastAsia="zh-CN"/>
          </w:rPr>
          <w:delText>的数值</w:delText>
        </w:r>
      </w:del>
      <w:del w:id="136" w:author="" w:date="2018-09-03T16:30:00Z">
        <w:r w:rsidRPr="005B2A11">
          <w:rPr>
            <w:rFonts w:hint="eastAsia"/>
            <w:lang w:eastAsia="zh-CN"/>
          </w:rPr>
          <w:delText>：</w:delText>
        </w:r>
      </w:del>
    </w:p>
    <w:p w14:paraId="3F7FE9CC" w14:textId="54065E6F" w:rsidR="00B007A6" w:rsidRPr="0042498F" w:rsidRDefault="00B007A6" w:rsidP="00B007A6">
      <w:pPr>
        <w:pStyle w:val="enumlev1"/>
        <w:tabs>
          <w:tab w:val="left" w:pos="5812"/>
          <w:tab w:val="left" w:pos="6379"/>
          <w:tab w:val="left" w:pos="6946"/>
          <w:tab w:val="left" w:pos="7371"/>
          <w:tab w:val="left" w:pos="7797"/>
          <w:tab w:val="left" w:pos="8222"/>
        </w:tabs>
        <w:rPr>
          <w:ins w:id="137" w:author="Unknown"/>
          <w:lang w:eastAsia="ja-JP"/>
        </w:rPr>
        <w:pPrChange w:id="138" w:author="Unknown" w:date="2019-03-04T16:34:00Z">
          <w:pPr>
            <w:pStyle w:val="Equation"/>
            <w:tabs>
              <w:tab w:val="left" w:pos="3544"/>
              <w:tab w:val="right" w:pos="7938"/>
            </w:tabs>
          </w:pPr>
        </w:pPrChange>
      </w:pPr>
      <w:ins w:id="139" w:author="Unknown">
        <w:r w:rsidRPr="0042498F">
          <w:rPr>
            <w:lang w:eastAsia="ja-JP"/>
          </w:rPr>
          <w:tab/>
          <w:t>−141</w:t>
        </w:r>
        <w:r w:rsidRPr="0042498F">
          <w:rPr>
            <w:lang w:eastAsia="ja-JP"/>
          </w:rPr>
          <w:tab/>
        </w:r>
      </w:ins>
      <w:ins w:id="140" w:author="Unknown" w:date="2019-03-04T16:34:00Z">
        <w:r w:rsidRPr="0042498F">
          <w:rPr>
            <w:lang w:eastAsia="ja-JP"/>
          </w:rPr>
          <w:tab/>
        </w:r>
        <w:r w:rsidRPr="0042498F">
          <w:rPr>
            <w:lang w:eastAsia="ja-JP"/>
          </w:rPr>
          <w:tab/>
        </w:r>
      </w:ins>
      <w:proofErr w:type="gramStart"/>
      <w:ins w:id="141" w:author="Unknown">
        <w:r w:rsidRPr="0042498F">
          <w:rPr>
            <w:rPrChange w:id="142" w:author="Unknown" w:date="2019-05-21T07:52:00Z">
              <w:rPr>
                <w:highlight w:val="yellow"/>
              </w:rPr>
            </w:rPrChange>
          </w:rPr>
          <w:t>dB(</w:t>
        </w:r>
        <w:proofErr w:type="gramEnd"/>
        <w:r w:rsidRPr="0042498F">
          <w:rPr>
            <w:rPrChange w:id="143" w:author="Unknown" w:date="2019-05-21T07:52:00Z">
              <w:rPr>
                <w:highlight w:val="yellow"/>
              </w:rPr>
            </w:rPrChange>
          </w:rPr>
          <w:t>W/(m² · MHz))</w:t>
        </w:r>
      </w:ins>
      <w:ins w:id="144" w:author="Unknown" w:date="2019-03-04T16:34:00Z">
        <w:r w:rsidRPr="0042498F">
          <w:rPr>
            <w:lang w:eastAsia="ja-JP"/>
          </w:rPr>
          <w:tab/>
        </w:r>
      </w:ins>
      <w:ins w:id="145" w:author="Yuan, Tianxiang" w:date="2019-10-20T17:08:00Z">
        <w:r>
          <w:rPr>
            <w:rFonts w:hint="eastAsia"/>
            <w:lang w:eastAsia="zh-CN"/>
          </w:rPr>
          <w:t>对于</w:t>
        </w:r>
      </w:ins>
      <w:ins w:id="146" w:author="Unknown">
        <w:r w:rsidRPr="0042498F">
          <w:rPr>
            <w:lang w:eastAsia="ja-JP"/>
          </w:rPr>
          <w:tab/>
        </w:r>
      </w:ins>
      <w:ins w:id="147" w:author="Unknown" w:date="2019-03-04T16:34:00Z">
        <w:r w:rsidRPr="0042498F">
          <w:rPr>
            <w:lang w:eastAsia="ja-JP"/>
          </w:rPr>
          <w:tab/>
        </w:r>
      </w:ins>
      <w:ins w:id="148" w:author="Unknown">
        <w:r w:rsidRPr="0042498F">
          <w:sym w:font="Symbol" w:char="F071"/>
        </w:r>
        <w:r w:rsidRPr="0042498F">
          <w:t xml:space="preserve"> </w:t>
        </w:r>
        <w:r w:rsidRPr="0042498F">
          <w:rPr>
            <w:lang w:eastAsia="ja-JP"/>
          </w:rPr>
          <w:t>≤ 3°</w:t>
        </w:r>
      </w:ins>
    </w:p>
    <w:p w14:paraId="2939038A" w14:textId="6F66C392" w:rsidR="00B007A6" w:rsidRPr="0042498F" w:rsidRDefault="00B007A6" w:rsidP="00B007A6">
      <w:pPr>
        <w:pStyle w:val="enumlev1"/>
        <w:tabs>
          <w:tab w:val="left" w:pos="5812"/>
          <w:tab w:val="left" w:pos="6379"/>
          <w:tab w:val="left" w:pos="6946"/>
          <w:tab w:val="left" w:pos="7371"/>
          <w:tab w:val="left" w:pos="7797"/>
          <w:tab w:val="left" w:pos="8222"/>
        </w:tabs>
        <w:rPr>
          <w:ins w:id="149" w:author="Unknown"/>
          <w:lang w:eastAsia="ja-JP"/>
        </w:rPr>
        <w:pPrChange w:id="150" w:author="Unknown" w:date="2019-03-04T16:34:00Z">
          <w:pPr>
            <w:pStyle w:val="Equation"/>
            <w:tabs>
              <w:tab w:val="left" w:pos="3544"/>
              <w:tab w:val="right" w:pos="7938"/>
            </w:tabs>
          </w:pPr>
        </w:pPrChange>
      </w:pPr>
      <w:ins w:id="151" w:author="Unknown">
        <w:r w:rsidRPr="0042498F">
          <w:rPr>
            <w:lang w:eastAsia="ja-JP"/>
          </w:rPr>
          <w:tab/>
          <w:t>−141 + 2 (</w:t>
        </w:r>
        <w:r w:rsidRPr="0042498F">
          <w:sym w:font="Symbol" w:char="F071"/>
        </w:r>
        <w:r w:rsidRPr="0042498F">
          <w:t xml:space="preserve"> </w:t>
        </w:r>
        <w:r w:rsidRPr="0042498F">
          <w:rPr>
            <w:rFonts w:eastAsia="Batang"/>
          </w:rPr>
          <w:t>−</w:t>
        </w:r>
        <w:r w:rsidRPr="0042498F">
          <w:t xml:space="preserve"> 3)</w:t>
        </w:r>
        <w:r w:rsidRPr="0042498F">
          <w:rPr>
            <w:rFonts w:ascii="Symbol" w:hAnsi="Symbol"/>
            <w:lang w:eastAsia="ja-JP"/>
          </w:rPr>
          <w:tab/>
        </w:r>
        <w:proofErr w:type="gramStart"/>
        <w:r w:rsidRPr="0042498F">
          <w:rPr>
            <w:rPrChange w:id="152" w:author="Unknown" w:date="2019-05-21T07:52:00Z">
              <w:rPr>
                <w:highlight w:val="yellow"/>
              </w:rPr>
            </w:rPrChange>
          </w:rPr>
          <w:t>dB(</w:t>
        </w:r>
        <w:proofErr w:type="gramEnd"/>
        <w:r w:rsidRPr="0042498F">
          <w:rPr>
            <w:rPrChange w:id="153" w:author="Unknown" w:date="2019-05-21T07:52:00Z">
              <w:rPr>
                <w:highlight w:val="yellow"/>
              </w:rPr>
            </w:rPrChange>
          </w:rPr>
          <w:t>W/(m² · MHz))</w:t>
        </w:r>
      </w:ins>
      <w:ins w:id="154" w:author="Unknown" w:date="2019-03-04T16:34:00Z">
        <w:r w:rsidRPr="0042498F">
          <w:rPr>
            <w:lang w:eastAsia="ja-JP"/>
          </w:rPr>
          <w:tab/>
        </w:r>
      </w:ins>
      <w:ins w:id="155" w:author="Yuan, Tianxiang" w:date="2019-10-20T17:08:00Z">
        <w:r>
          <w:rPr>
            <w:rFonts w:hint="eastAsia"/>
            <w:lang w:eastAsia="zh-CN"/>
          </w:rPr>
          <w:t>对于</w:t>
        </w:r>
      </w:ins>
      <w:ins w:id="156" w:author="Unknown">
        <w:r w:rsidRPr="0042498F">
          <w:rPr>
            <w:rFonts w:ascii="Symbol" w:hAnsi="Symbol"/>
            <w:lang w:eastAsia="ja-JP"/>
          </w:rPr>
          <w:tab/>
        </w:r>
        <w:r w:rsidRPr="0042498F">
          <w:rPr>
            <w:lang w:eastAsia="ja-JP"/>
          </w:rPr>
          <w:t xml:space="preserve">3° </w:t>
        </w:r>
        <w:r w:rsidRPr="0042498F">
          <w:t>&lt;</w:t>
        </w:r>
      </w:ins>
      <w:ins w:id="157" w:author="Unknown" w:date="2019-03-04T16:34:00Z">
        <w:r w:rsidRPr="0042498F">
          <w:rPr>
            <w:lang w:eastAsia="ja-JP"/>
          </w:rPr>
          <w:tab/>
        </w:r>
      </w:ins>
      <w:ins w:id="158" w:author="Unknown">
        <w:r w:rsidRPr="0042498F">
          <w:sym w:font="Symbol" w:char="F071"/>
        </w:r>
        <w:r w:rsidRPr="0042498F">
          <w:rPr>
            <w:lang w:eastAsia="ja-JP"/>
          </w:rPr>
          <w:t xml:space="preserve"> ≤ 13°</w:t>
        </w:r>
      </w:ins>
    </w:p>
    <w:p w14:paraId="0B49831A" w14:textId="79F43ED5" w:rsidR="00B007A6" w:rsidRPr="0042498F" w:rsidRDefault="00B007A6" w:rsidP="00B007A6">
      <w:pPr>
        <w:pStyle w:val="enumlev1"/>
        <w:tabs>
          <w:tab w:val="left" w:pos="5812"/>
          <w:tab w:val="left" w:pos="6379"/>
          <w:tab w:val="left" w:pos="6946"/>
          <w:tab w:val="left" w:pos="7371"/>
          <w:tab w:val="left" w:pos="7797"/>
          <w:tab w:val="left" w:pos="8222"/>
        </w:tabs>
        <w:rPr>
          <w:lang w:eastAsia="ja-JP"/>
        </w:rPr>
        <w:pPrChange w:id="159" w:author="Unknown" w:date="2019-03-04T16:34:00Z">
          <w:pPr>
            <w:pStyle w:val="Equation"/>
            <w:tabs>
              <w:tab w:val="left" w:pos="3544"/>
              <w:tab w:val="right" w:pos="7938"/>
            </w:tabs>
          </w:pPr>
        </w:pPrChange>
      </w:pPr>
      <w:ins w:id="160" w:author="Unknown">
        <w:r w:rsidRPr="0042498F">
          <w:rPr>
            <w:lang w:eastAsia="ja-JP"/>
          </w:rPr>
          <w:tab/>
          <w:t>−121</w:t>
        </w:r>
        <w:r w:rsidRPr="0042498F">
          <w:rPr>
            <w:rFonts w:ascii="Symbol" w:hAnsi="Symbol"/>
            <w:lang w:eastAsia="ja-JP"/>
          </w:rPr>
          <w:tab/>
        </w:r>
      </w:ins>
      <w:ins w:id="161" w:author="Unknown" w:date="2019-03-04T16:34:00Z">
        <w:r w:rsidRPr="0042498F">
          <w:rPr>
            <w:lang w:eastAsia="ja-JP"/>
          </w:rPr>
          <w:tab/>
        </w:r>
        <w:r w:rsidRPr="0042498F">
          <w:rPr>
            <w:lang w:eastAsia="ja-JP"/>
          </w:rPr>
          <w:tab/>
        </w:r>
      </w:ins>
      <w:proofErr w:type="gramStart"/>
      <w:ins w:id="162" w:author="Unknown">
        <w:r w:rsidRPr="0042498F">
          <w:rPr>
            <w:rPrChange w:id="163" w:author="Unknown" w:date="2019-05-21T07:52:00Z">
              <w:rPr>
                <w:highlight w:val="yellow"/>
              </w:rPr>
            </w:rPrChange>
          </w:rPr>
          <w:t>dB(</w:t>
        </w:r>
        <w:proofErr w:type="gramEnd"/>
        <w:r w:rsidRPr="0042498F">
          <w:rPr>
            <w:rPrChange w:id="164" w:author="Unknown" w:date="2019-05-21T07:52:00Z">
              <w:rPr>
                <w:highlight w:val="yellow"/>
              </w:rPr>
            </w:rPrChange>
          </w:rPr>
          <w:t>W/(m² · MHz))</w:t>
        </w:r>
      </w:ins>
      <w:ins w:id="165" w:author="Unknown" w:date="2019-03-04T16:34:00Z">
        <w:r w:rsidRPr="0042498F">
          <w:rPr>
            <w:lang w:eastAsia="ja-JP"/>
          </w:rPr>
          <w:tab/>
        </w:r>
      </w:ins>
      <w:ins w:id="166" w:author="Yuan, Tianxiang" w:date="2019-10-20T17:08:00Z">
        <w:r>
          <w:rPr>
            <w:rFonts w:hint="eastAsia"/>
            <w:lang w:eastAsia="zh-CN"/>
          </w:rPr>
          <w:t>对于</w:t>
        </w:r>
      </w:ins>
      <w:ins w:id="167" w:author="Unknown">
        <w:r w:rsidRPr="0042498F">
          <w:rPr>
            <w:lang w:eastAsia="ja-JP"/>
          </w:rPr>
          <w:tab/>
          <w:t xml:space="preserve">13° </w:t>
        </w:r>
        <w:r w:rsidRPr="0042498F">
          <w:t>&lt;</w:t>
        </w:r>
      </w:ins>
      <w:ins w:id="168" w:author="Unknown" w:date="2019-03-04T16:34:00Z">
        <w:r w:rsidRPr="0042498F">
          <w:rPr>
            <w:lang w:eastAsia="ja-JP"/>
          </w:rPr>
          <w:tab/>
        </w:r>
      </w:ins>
      <w:ins w:id="169" w:author="Unknown">
        <w:r w:rsidRPr="0042498F">
          <w:sym w:font="Symbol" w:char="F071"/>
        </w:r>
        <w:r w:rsidRPr="0042498F">
          <w:rPr>
            <w:lang w:eastAsia="ja-JP"/>
          </w:rPr>
          <w:t xml:space="preserve"> ≤ 90°</w:t>
        </w:r>
      </w:ins>
    </w:p>
    <w:p w14:paraId="1E37383E" w14:textId="77777777" w:rsidR="00B007A6" w:rsidRPr="0042498F" w:rsidDel="00F228A0" w:rsidRDefault="00B007A6" w:rsidP="00B007A6">
      <w:pPr>
        <w:pStyle w:val="enumlev1"/>
        <w:tabs>
          <w:tab w:val="left" w:pos="5812"/>
          <w:tab w:val="left" w:pos="6379"/>
          <w:tab w:val="left" w:pos="6946"/>
          <w:tab w:val="left" w:pos="7371"/>
          <w:tab w:val="left" w:pos="7797"/>
          <w:tab w:val="left" w:pos="8222"/>
        </w:tabs>
        <w:rPr>
          <w:del w:id="170" w:author="Unknown"/>
          <w:rFonts w:eastAsia="Batang"/>
        </w:rPr>
      </w:pPr>
      <w:del w:id="171" w:author="Unknown">
        <w:r w:rsidRPr="0042498F" w:rsidDel="00F228A0">
          <w:rPr>
            <w:rFonts w:eastAsia="Batang"/>
          </w:rPr>
          <w:tab/>
          <w:delText>−141</w:delText>
        </w:r>
        <w:r w:rsidRPr="0042498F" w:rsidDel="00F228A0">
          <w:rPr>
            <w:rFonts w:eastAsia="Batang"/>
          </w:rPr>
          <w:tab/>
        </w:r>
        <w:r w:rsidRPr="0042498F" w:rsidDel="00F228A0">
          <w:rPr>
            <w:rFonts w:eastAsia="Batang"/>
          </w:rPr>
          <w:tab/>
        </w:r>
        <w:r w:rsidRPr="0042498F" w:rsidDel="00F228A0">
          <w:rPr>
            <w:rFonts w:eastAsia="Batang"/>
          </w:rPr>
          <w:tab/>
          <w:delText>dB(W/(m</w:delText>
        </w:r>
        <w:r w:rsidRPr="0042498F" w:rsidDel="00F228A0">
          <w:rPr>
            <w:rFonts w:eastAsia="Batang"/>
            <w:vertAlign w:val="superscript"/>
          </w:rPr>
          <w:delText>2</w:delText>
        </w:r>
        <w:r w:rsidRPr="0042498F" w:rsidDel="00F228A0">
          <w:rPr>
            <w:rFonts w:eastAsia="Batang"/>
          </w:rPr>
          <w:delText xml:space="preserve"> · MHz))</w:delText>
        </w:r>
        <w:r w:rsidRPr="0042498F" w:rsidDel="00F228A0">
          <w:rPr>
            <w:rFonts w:eastAsia="Batang"/>
          </w:rPr>
          <w:tab/>
          <w:delText>for</w:delText>
        </w:r>
        <w:r w:rsidRPr="0042498F" w:rsidDel="00F228A0">
          <w:rPr>
            <w:rFonts w:eastAsia="Batang"/>
          </w:rPr>
          <w:tab/>
          <w:delText> 0</w:delText>
        </w:r>
        <w:r w:rsidRPr="0042498F" w:rsidDel="00F228A0">
          <w:rPr>
            <w:rFonts w:eastAsia="Batang"/>
          </w:rPr>
          <w:sym w:font="Symbol" w:char="F0B0"/>
        </w:r>
        <w:r w:rsidRPr="0042498F" w:rsidDel="00F228A0">
          <w:rPr>
            <w:rFonts w:eastAsia="Batang"/>
          </w:rPr>
          <w:tab/>
        </w:r>
        <w:r w:rsidRPr="0042498F" w:rsidDel="00F228A0">
          <w:rPr>
            <w:rFonts w:eastAsia="Batang"/>
          </w:rPr>
          <w:sym w:font="Symbol" w:char="F0A3"/>
        </w:r>
        <w:r w:rsidRPr="0042498F" w:rsidDel="00F228A0">
          <w:rPr>
            <w:rFonts w:eastAsia="Batang"/>
          </w:rPr>
          <w:tab/>
        </w:r>
        <w:r w:rsidRPr="0042498F" w:rsidDel="00F228A0">
          <w:delText>δ</w:delText>
        </w:r>
        <w:r w:rsidRPr="0042498F" w:rsidDel="00F228A0">
          <w:tab/>
        </w:r>
        <w:r w:rsidRPr="0042498F" w:rsidDel="00F228A0">
          <w:rPr>
            <w:rFonts w:eastAsia="Batang"/>
          </w:rPr>
          <w:delText>&lt;</w:delText>
        </w:r>
        <w:r w:rsidRPr="0042498F" w:rsidDel="00F228A0">
          <w:rPr>
            <w:rFonts w:eastAsia="Batang"/>
          </w:rPr>
          <w:tab/>
          <w:delText>3</w:delText>
        </w:r>
        <w:r w:rsidRPr="0042498F" w:rsidDel="00F228A0">
          <w:rPr>
            <w:rFonts w:eastAsia="Batang"/>
          </w:rPr>
          <w:sym w:font="Symbol" w:char="F0B0"/>
        </w:r>
      </w:del>
    </w:p>
    <w:p w14:paraId="4775540D" w14:textId="77777777" w:rsidR="00B007A6" w:rsidRPr="0042498F" w:rsidDel="00F228A0" w:rsidRDefault="00B007A6" w:rsidP="00B007A6">
      <w:pPr>
        <w:pStyle w:val="enumlev1"/>
        <w:tabs>
          <w:tab w:val="left" w:pos="5812"/>
          <w:tab w:val="left" w:pos="6379"/>
          <w:tab w:val="left" w:pos="6946"/>
          <w:tab w:val="left" w:pos="7371"/>
          <w:tab w:val="left" w:pos="7797"/>
          <w:tab w:val="left" w:pos="8222"/>
        </w:tabs>
        <w:rPr>
          <w:del w:id="172" w:author="Unknown"/>
          <w:rFonts w:eastAsia="Batang"/>
        </w:rPr>
      </w:pPr>
      <w:del w:id="173" w:author="Unknown">
        <w:r w:rsidRPr="0042498F" w:rsidDel="00F228A0">
          <w:rPr>
            <w:rFonts w:eastAsia="Batang"/>
          </w:rPr>
          <w:tab/>
          <w:delText>−141 + 2(</w:delText>
        </w:r>
        <w:r w:rsidRPr="0042498F" w:rsidDel="00F228A0">
          <w:delText xml:space="preserve">δ </w:delText>
        </w:r>
        <w:r w:rsidRPr="0042498F" w:rsidDel="00F228A0">
          <w:rPr>
            <w:rFonts w:eastAsia="Batang"/>
          </w:rPr>
          <w:delText xml:space="preserve">− 3) </w:delText>
        </w:r>
        <w:r w:rsidRPr="0042498F" w:rsidDel="00F228A0">
          <w:rPr>
            <w:rFonts w:eastAsia="Batang"/>
          </w:rPr>
          <w:tab/>
          <w:delText>dB(W/( m</w:delText>
        </w:r>
        <w:r w:rsidRPr="0042498F" w:rsidDel="00F228A0">
          <w:rPr>
            <w:rFonts w:eastAsia="Batang"/>
            <w:vertAlign w:val="superscript"/>
          </w:rPr>
          <w:delText>2</w:delText>
        </w:r>
        <w:r w:rsidRPr="0042498F" w:rsidDel="00F228A0">
          <w:rPr>
            <w:rFonts w:eastAsia="Batang"/>
          </w:rPr>
          <w:delText xml:space="preserve"> · MHz))</w:delText>
        </w:r>
        <w:r w:rsidRPr="0042498F" w:rsidDel="00F228A0">
          <w:rPr>
            <w:rFonts w:eastAsia="Batang"/>
          </w:rPr>
          <w:tab/>
          <w:delText>for</w:delText>
        </w:r>
        <w:r w:rsidRPr="0042498F" w:rsidDel="00F228A0">
          <w:rPr>
            <w:rFonts w:eastAsia="Batang"/>
          </w:rPr>
          <w:tab/>
          <w:delText> 3</w:delText>
        </w:r>
        <w:r w:rsidRPr="0042498F" w:rsidDel="00F228A0">
          <w:rPr>
            <w:rFonts w:eastAsia="Batang"/>
          </w:rPr>
          <w:sym w:font="Symbol" w:char="F0B0"/>
        </w:r>
        <w:r w:rsidRPr="0042498F" w:rsidDel="00F228A0">
          <w:rPr>
            <w:rFonts w:eastAsia="Batang"/>
          </w:rPr>
          <w:tab/>
        </w:r>
        <w:r w:rsidRPr="0042498F" w:rsidDel="00F228A0">
          <w:rPr>
            <w:rFonts w:eastAsia="Batang"/>
          </w:rPr>
          <w:sym w:font="Symbol" w:char="F0A3"/>
        </w:r>
        <w:r w:rsidRPr="0042498F" w:rsidDel="00F228A0">
          <w:rPr>
            <w:rFonts w:eastAsia="Batang"/>
          </w:rPr>
          <w:tab/>
        </w:r>
        <w:r w:rsidRPr="0042498F" w:rsidDel="00F228A0">
          <w:delText>δ</w:delText>
        </w:r>
        <w:r w:rsidRPr="0042498F" w:rsidDel="00F228A0">
          <w:tab/>
        </w:r>
        <w:r w:rsidRPr="0042498F" w:rsidDel="00F228A0">
          <w:rPr>
            <w:rFonts w:eastAsia="Batang"/>
          </w:rPr>
          <w:sym w:font="Symbol" w:char="F0A3"/>
        </w:r>
        <w:r w:rsidRPr="0042498F" w:rsidDel="00F228A0">
          <w:rPr>
            <w:rFonts w:eastAsia="Batang"/>
          </w:rPr>
          <w:tab/>
          <w:delText>13</w:delText>
        </w:r>
        <w:r w:rsidRPr="0042498F" w:rsidDel="00F228A0">
          <w:rPr>
            <w:rFonts w:eastAsia="Batang"/>
          </w:rPr>
          <w:sym w:font="Symbol" w:char="F0B0"/>
        </w:r>
      </w:del>
    </w:p>
    <w:p w14:paraId="7B265308" w14:textId="77777777" w:rsidR="00B007A6" w:rsidRPr="0042498F" w:rsidDel="00F228A0" w:rsidRDefault="00B007A6" w:rsidP="00B007A6">
      <w:pPr>
        <w:pStyle w:val="enumlev1"/>
        <w:tabs>
          <w:tab w:val="left" w:pos="5812"/>
          <w:tab w:val="left" w:pos="6379"/>
          <w:tab w:val="left" w:pos="6946"/>
          <w:tab w:val="left" w:pos="7371"/>
          <w:tab w:val="left" w:pos="7797"/>
          <w:tab w:val="left" w:pos="8222"/>
        </w:tabs>
        <w:rPr>
          <w:del w:id="174" w:author="Unknown"/>
          <w:rFonts w:eastAsia="Batang"/>
        </w:rPr>
      </w:pPr>
      <w:del w:id="175" w:author="Unknown">
        <w:r w:rsidRPr="0042498F" w:rsidDel="00F228A0">
          <w:rPr>
            <w:rFonts w:eastAsia="Batang"/>
          </w:rPr>
          <w:tab/>
          <w:delText>−121</w:delText>
        </w:r>
        <w:r w:rsidRPr="0042498F" w:rsidDel="00F228A0">
          <w:rPr>
            <w:rFonts w:eastAsia="Batang"/>
          </w:rPr>
          <w:tab/>
        </w:r>
        <w:r w:rsidRPr="0042498F" w:rsidDel="00F228A0">
          <w:rPr>
            <w:rFonts w:eastAsia="Batang"/>
          </w:rPr>
          <w:tab/>
        </w:r>
        <w:r w:rsidRPr="0042498F" w:rsidDel="00F228A0">
          <w:rPr>
            <w:rFonts w:eastAsia="Batang"/>
          </w:rPr>
          <w:tab/>
          <w:delText>dB(W/( m</w:delText>
        </w:r>
        <w:r w:rsidRPr="0042498F" w:rsidDel="00F228A0">
          <w:rPr>
            <w:rFonts w:eastAsia="Batang"/>
            <w:vertAlign w:val="superscript"/>
          </w:rPr>
          <w:delText>2</w:delText>
        </w:r>
        <w:r w:rsidRPr="0042498F" w:rsidDel="00F228A0">
          <w:rPr>
            <w:rFonts w:eastAsia="Batang"/>
          </w:rPr>
          <w:delText xml:space="preserve"> · MHz))</w:delText>
        </w:r>
        <w:r w:rsidRPr="0042498F" w:rsidDel="00F228A0">
          <w:rPr>
            <w:rFonts w:eastAsia="Batang"/>
          </w:rPr>
          <w:tab/>
          <w:delText>for</w:delText>
        </w:r>
        <w:r w:rsidRPr="0042498F" w:rsidDel="00F228A0">
          <w:rPr>
            <w:rFonts w:eastAsia="Batang"/>
          </w:rPr>
          <w:tab/>
          <w:delText>13</w:delText>
        </w:r>
        <w:r w:rsidRPr="0042498F" w:rsidDel="00F228A0">
          <w:rPr>
            <w:rFonts w:eastAsia="Batang"/>
          </w:rPr>
          <w:sym w:font="Symbol" w:char="F0B0"/>
        </w:r>
        <w:r w:rsidRPr="0042498F" w:rsidDel="00F228A0">
          <w:rPr>
            <w:rFonts w:eastAsia="Batang"/>
          </w:rPr>
          <w:tab/>
          <w:delText>&lt;</w:delText>
        </w:r>
        <w:r w:rsidRPr="0042498F" w:rsidDel="00F228A0">
          <w:rPr>
            <w:rFonts w:eastAsia="Batang"/>
          </w:rPr>
          <w:tab/>
        </w:r>
        <w:r w:rsidRPr="0042498F" w:rsidDel="00F228A0">
          <w:delText>δ</w:delText>
        </w:r>
        <w:r w:rsidRPr="0042498F" w:rsidDel="00F228A0">
          <w:tab/>
        </w:r>
        <w:r w:rsidRPr="0042498F" w:rsidDel="00F228A0">
          <w:rPr>
            <w:rFonts w:eastAsia="Batang"/>
          </w:rPr>
          <w:sym w:font="Symbol" w:char="F0A3"/>
        </w:r>
        <w:r w:rsidRPr="0042498F" w:rsidDel="00F228A0">
          <w:rPr>
            <w:rFonts w:eastAsia="Batang"/>
          </w:rPr>
          <w:tab/>
          <w:delText>90</w:delText>
        </w:r>
        <w:r w:rsidRPr="0042498F" w:rsidDel="00F228A0">
          <w:rPr>
            <w:rFonts w:eastAsia="Batang"/>
          </w:rPr>
          <w:sym w:font="Symbol" w:char="F0B0"/>
        </w:r>
      </w:del>
    </w:p>
    <w:p w14:paraId="06EE60E3" w14:textId="428B345F" w:rsidR="00715DE2" w:rsidRPr="005B2A11" w:rsidRDefault="00715DE2" w:rsidP="00715DE2">
      <w:pPr>
        <w:tabs>
          <w:tab w:val="left" w:pos="567"/>
        </w:tabs>
        <w:ind w:firstLineChars="200" w:firstLine="480"/>
        <w:rPr>
          <w:lang w:eastAsia="zh-CN"/>
        </w:rPr>
      </w:pPr>
      <w:r w:rsidRPr="005B2A11">
        <w:rPr>
          <w:rFonts w:hint="eastAsia"/>
          <w:lang w:eastAsia="zh-CN"/>
        </w:rPr>
        <w:t>其中</w:t>
      </w:r>
      <w:ins w:id="176" w:author="">
        <w:r w:rsidRPr="005B2A11">
          <w:rPr>
            <w:rFonts w:eastAsia="Times New Roman"/>
            <w:rPrChange w:id="177" w:author="" w:date="2019-05-27T08:41:00Z">
              <w:rPr/>
            </w:rPrChange>
          </w:rPr>
          <w:sym w:font="Symbol" w:char="F071"/>
        </w:r>
      </w:ins>
      <w:del w:id="178" w:author="">
        <w:r w:rsidRPr="005B2A11" w:rsidDel="00E65DCB">
          <w:delText>δ</w:delText>
        </w:r>
      </w:del>
      <w:r w:rsidRPr="005B2A11">
        <w:rPr>
          <w:rFonts w:hint="eastAsia"/>
          <w:lang w:eastAsia="zh-CN"/>
        </w:rPr>
        <w:t>是</w:t>
      </w:r>
      <w:r w:rsidR="002A7948">
        <w:rPr>
          <w:rFonts w:hint="eastAsia"/>
          <w:lang w:eastAsia="zh-CN"/>
        </w:rPr>
        <w:t>以度表示的</w:t>
      </w:r>
      <w:r w:rsidRPr="005B2A11">
        <w:rPr>
          <w:rFonts w:hint="eastAsia"/>
          <w:lang w:eastAsia="ko-KR"/>
        </w:rPr>
        <w:t>水平面</w:t>
      </w:r>
      <w:r w:rsidRPr="005B2A11">
        <w:rPr>
          <w:rFonts w:hint="eastAsia"/>
          <w:lang w:eastAsia="zh-CN"/>
        </w:rPr>
        <w:t>上的到达角；</w:t>
      </w:r>
    </w:p>
    <w:p w14:paraId="02078DC1" w14:textId="0E431ECB" w:rsidR="00715DE2" w:rsidRDefault="00715DE2" w:rsidP="00715DE2">
      <w:pPr>
        <w:rPr>
          <w:lang w:eastAsia="zh-CN"/>
        </w:rPr>
      </w:pPr>
      <w:del w:id="179" w:author="" w:date="2019-02-12T10:28:00Z">
        <w:r w:rsidRPr="005B2A11">
          <w:rPr>
            <w:lang w:eastAsia="zh-CN"/>
          </w:rPr>
          <w:delText>5</w:delText>
        </w:r>
        <w:r w:rsidRPr="005B2A11">
          <w:rPr>
            <w:lang w:eastAsia="zh-CN"/>
          </w:rPr>
          <w:tab/>
        </w:r>
        <w:r w:rsidRPr="005B2A11">
          <w:rPr>
            <w:rFonts w:hint="eastAsia"/>
            <w:lang w:eastAsia="zh-CN"/>
          </w:rPr>
          <w:delText>为了保护在</w:delText>
        </w:r>
        <w:r w:rsidRPr="005B2A11">
          <w:rPr>
            <w:lang w:eastAsia="zh-CN"/>
          </w:rPr>
          <w:delText>48.94-49.04 GHz</w:delText>
        </w:r>
        <w:r w:rsidRPr="005B2A11">
          <w:rPr>
            <w:rFonts w:hint="eastAsia"/>
            <w:lang w:eastAsia="zh-CN"/>
          </w:rPr>
          <w:delText>频段运行的射电天文电台免受在</w:delText>
        </w:r>
        <w:r w:rsidRPr="005B2A11">
          <w:rPr>
            <w:lang w:eastAsia="zh-CN"/>
          </w:rPr>
          <w:delText>47.2-47.5 GHz</w:delText>
        </w:r>
        <w:r w:rsidRPr="005B2A11">
          <w:rPr>
            <w:rFonts w:hint="eastAsia"/>
            <w:lang w:eastAsia="zh-CN"/>
          </w:rPr>
          <w:delText>和</w:delText>
        </w:r>
        <w:r w:rsidRPr="005B2A11">
          <w:rPr>
            <w:lang w:eastAsia="zh-CN"/>
          </w:rPr>
          <w:delText>47.9</w:delText>
        </w:r>
        <w:r w:rsidRPr="005B2A11">
          <w:rPr>
            <w:lang w:eastAsia="zh-CN"/>
          </w:rPr>
          <w:noBreakHyphen/>
          <w:delText>48.2 GHz</w:delText>
        </w:r>
        <w:r w:rsidRPr="005B2A11">
          <w:rPr>
            <w:rFonts w:hint="eastAsia"/>
            <w:lang w:eastAsia="zh-CN"/>
          </w:rPr>
          <w:delText>频段运行的</w:delText>
        </w:r>
        <w:r w:rsidRPr="005B2A11">
          <w:rPr>
            <w:lang w:eastAsia="zh-CN"/>
          </w:rPr>
          <w:delText>HAPS</w:delText>
        </w:r>
        <w:r w:rsidRPr="005B2A11">
          <w:rPr>
            <w:rFonts w:ascii="SimSun" w:hAnsi="SimSun" w:hint="eastAsia"/>
            <w:lang w:eastAsia="zh-CN"/>
          </w:rPr>
          <w:delText>的</w:delText>
        </w:r>
        <w:r w:rsidRPr="005B2A11">
          <w:rPr>
            <w:rFonts w:hint="eastAsia"/>
            <w:lang w:eastAsia="zh-CN"/>
          </w:rPr>
          <w:delText>无用发射的干扰，射电天文电台和</w:delText>
        </w:r>
        <w:r w:rsidRPr="005B2A11">
          <w:rPr>
            <w:lang w:eastAsia="zh-CN"/>
          </w:rPr>
          <w:delText>HAPS</w:delText>
        </w:r>
        <w:r w:rsidRPr="005B2A11">
          <w:rPr>
            <w:rFonts w:hint="eastAsia"/>
            <w:lang w:eastAsia="zh-CN"/>
          </w:rPr>
          <w:delText>平台最低点的间距须超过</w:delText>
        </w:r>
        <w:r w:rsidRPr="005B2A11">
          <w:rPr>
            <w:lang w:eastAsia="zh-CN"/>
          </w:rPr>
          <w:delText>50</w:delText>
        </w:r>
      </w:del>
      <w:del w:id="180" w:author="" w:date="2019-03-25T11:13:00Z">
        <w:r w:rsidDel="005363FB">
          <w:rPr>
            <w:rFonts w:hint="eastAsia"/>
            <w:lang w:val="en-US" w:eastAsia="zh-CN"/>
          </w:rPr>
          <w:delText>公里</w:delText>
        </w:r>
      </w:del>
      <w:del w:id="181" w:author="" w:date="2019-02-12T10:28:00Z">
        <w:r w:rsidRPr="005B2A11">
          <w:rPr>
            <w:rFonts w:hint="eastAsia"/>
            <w:lang w:eastAsia="zh-CN"/>
          </w:rPr>
          <w:delText>；</w:delText>
        </w:r>
      </w:del>
    </w:p>
    <w:p w14:paraId="4001072C" w14:textId="027CEA05" w:rsidR="00844B8E" w:rsidRPr="005B2A11" w:rsidRDefault="00844B8E" w:rsidP="00715DE2">
      <w:pPr>
        <w:rPr>
          <w:del w:id="182" w:author="" w:date="2019-02-12T10:28:00Z"/>
          <w:lang w:eastAsia="zh-CN"/>
        </w:rPr>
      </w:pPr>
      <w:r w:rsidRPr="005B2A11">
        <w:rPr>
          <w:lang w:eastAsia="zh-CN"/>
        </w:rPr>
        <w:t>5</w:t>
      </w:r>
      <w:r w:rsidRPr="005B2A11">
        <w:rPr>
          <w:lang w:eastAsia="zh-CN"/>
        </w:rPr>
        <w:tab/>
      </w:r>
      <w:r w:rsidRPr="005B2A11">
        <w:rPr>
          <w:rFonts w:hint="eastAsia"/>
          <w:lang w:eastAsia="zh-CN"/>
        </w:rPr>
        <w:t>为了保护在</w:t>
      </w:r>
      <w:r w:rsidRPr="005B2A11">
        <w:rPr>
          <w:lang w:eastAsia="zh-CN"/>
        </w:rPr>
        <w:t>48.94-49.04 GHz</w:t>
      </w:r>
      <w:r w:rsidRPr="005B2A11">
        <w:rPr>
          <w:rFonts w:hint="eastAsia"/>
          <w:lang w:eastAsia="zh-CN"/>
        </w:rPr>
        <w:t>频段运行的射电天文电台免受在</w:t>
      </w:r>
      <w:r w:rsidRPr="005B2A11">
        <w:rPr>
          <w:lang w:eastAsia="zh-CN"/>
        </w:rPr>
        <w:t>47.2-47.5 GHz</w:t>
      </w:r>
      <w:r w:rsidRPr="005B2A11">
        <w:rPr>
          <w:rFonts w:hint="eastAsia"/>
          <w:lang w:eastAsia="zh-CN"/>
        </w:rPr>
        <w:t>和</w:t>
      </w:r>
      <w:r w:rsidRPr="005B2A11">
        <w:rPr>
          <w:lang w:eastAsia="zh-CN"/>
        </w:rPr>
        <w:t>47.9</w:t>
      </w:r>
      <w:r w:rsidRPr="005B2A11">
        <w:rPr>
          <w:lang w:eastAsia="zh-CN"/>
        </w:rPr>
        <w:noBreakHyphen/>
        <w:t>48.2 GHz</w:t>
      </w:r>
      <w:r w:rsidRPr="005B2A11">
        <w:rPr>
          <w:rFonts w:hint="eastAsia"/>
          <w:lang w:eastAsia="zh-CN"/>
        </w:rPr>
        <w:t>频段运行的</w:t>
      </w:r>
      <w:r w:rsidRPr="005B2A11">
        <w:rPr>
          <w:lang w:eastAsia="zh-CN"/>
        </w:rPr>
        <w:t>HAPS</w:t>
      </w:r>
      <w:r w:rsidRPr="005B2A11">
        <w:rPr>
          <w:rFonts w:ascii="SimSun" w:hAnsi="SimSun" w:hint="eastAsia"/>
          <w:lang w:eastAsia="zh-CN"/>
        </w:rPr>
        <w:t>的</w:t>
      </w:r>
      <w:r w:rsidRPr="005B2A11">
        <w:rPr>
          <w:rFonts w:hint="eastAsia"/>
          <w:lang w:eastAsia="zh-CN"/>
        </w:rPr>
        <w:t>无用发射的干扰，射电天文电台和</w:t>
      </w:r>
      <w:r w:rsidRPr="005B2A11">
        <w:rPr>
          <w:lang w:eastAsia="zh-CN"/>
        </w:rPr>
        <w:t>HAPS</w:t>
      </w:r>
      <w:r w:rsidRPr="005B2A11">
        <w:rPr>
          <w:rFonts w:hint="eastAsia"/>
          <w:lang w:eastAsia="zh-CN"/>
        </w:rPr>
        <w:t>平台最低点的间距须超过</w:t>
      </w:r>
      <w:r w:rsidRPr="005B2A11">
        <w:rPr>
          <w:lang w:eastAsia="zh-CN"/>
        </w:rPr>
        <w:t>50</w:t>
      </w:r>
      <w:r>
        <w:rPr>
          <w:rFonts w:hint="eastAsia"/>
          <w:lang w:val="en-US" w:eastAsia="zh-CN"/>
        </w:rPr>
        <w:t>公里</w:t>
      </w:r>
      <w:r w:rsidRPr="005B2A11">
        <w:rPr>
          <w:rFonts w:hint="eastAsia"/>
          <w:lang w:eastAsia="zh-CN"/>
        </w:rPr>
        <w:t>；</w:t>
      </w:r>
    </w:p>
    <w:p w14:paraId="76D5DBCF" w14:textId="44CA41B9" w:rsidR="00715DE2" w:rsidRPr="005B2A11" w:rsidRDefault="00715DE2" w:rsidP="00715DE2">
      <w:pPr>
        <w:rPr>
          <w:lang w:eastAsia="zh-CN"/>
        </w:rPr>
      </w:pPr>
      <w:del w:id="183" w:author="" w:date="2019-02-08T16:22:00Z">
        <w:r w:rsidRPr="005B2A11">
          <w:rPr>
            <w:lang w:val="en-US" w:eastAsia="zh-CN"/>
            <w:rPrChange w:id="184" w:author="" w:date="2019-02-06T15:29:00Z">
              <w:rPr/>
            </w:rPrChange>
          </w:rPr>
          <w:delText>6</w:delText>
        </w:r>
      </w:del>
      <w:ins w:id="185" w:author="" w:date="2019-02-08T16:22:00Z">
        <w:r w:rsidR="00844B8E" w:rsidRPr="005B2A11">
          <w:rPr>
            <w:lang w:val="en-US" w:eastAsia="zh-CN"/>
          </w:rPr>
          <w:t>6</w:t>
        </w:r>
      </w:ins>
      <w:r w:rsidRPr="005B2A11">
        <w:rPr>
          <w:lang w:eastAsia="zh-CN"/>
        </w:rPr>
        <w:tab/>
      </w:r>
      <w:r w:rsidRPr="005B2A11">
        <w:rPr>
          <w:rFonts w:hint="eastAsia"/>
          <w:lang w:eastAsia="zh-CN"/>
        </w:rPr>
        <w:t>计划在</w:t>
      </w:r>
      <w:r w:rsidRPr="005B2A11">
        <w:rPr>
          <w:lang w:eastAsia="zh-CN"/>
        </w:rPr>
        <w:t>47.2-47.5 GHz</w:t>
      </w:r>
      <w:r w:rsidRPr="005B2A11">
        <w:rPr>
          <w:rFonts w:hint="eastAsia"/>
          <w:lang w:eastAsia="zh-CN"/>
        </w:rPr>
        <w:t>和</w:t>
      </w:r>
      <w:r w:rsidRPr="005B2A11">
        <w:rPr>
          <w:lang w:eastAsia="zh-CN"/>
        </w:rPr>
        <w:t>47.9-48.2 GHz</w:t>
      </w:r>
      <w:r w:rsidRPr="005B2A11">
        <w:rPr>
          <w:rFonts w:hint="eastAsia"/>
          <w:lang w:eastAsia="zh-CN"/>
        </w:rPr>
        <w:t>频段实施</w:t>
      </w:r>
      <w:r w:rsidRPr="005B2A11">
        <w:rPr>
          <w:lang w:eastAsia="zh-CN"/>
        </w:rPr>
        <w:t>HAPS</w:t>
      </w:r>
      <w:r w:rsidRPr="005B2A11">
        <w:rPr>
          <w:rFonts w:hint="eastAsia"/>
          <w:lang w:eastAsia="zh-CN"/>
        </w:rPr>
        <w:t>系统的主管部门须就频率指配进行通知，向无线电通信局提交附录</w:t>
      </w:r>
      <w:r w:rsidRPr="005B2A11">
        <w:rPr>
          <w:b/>
          <w:bCs/>
          <w:lang w:eastAsia="zh-CN"/>
        </w:rPr>
        <w:t>4</w:t>
      </w:r>
      <w:r w:rsidRPr="005B2A11">
        <w:rPr>
          <w:rFonts w:hint="eastAsia"/>
          <w:lang w:eastAsia="zh-CN"/>
        </w:rPr>
        <w:t>中的全部强制性内容，以便审查是否符合上述</w:t>
      </w:r>
      <w:r w:rsidRPr="005B2A11">
        <w:rPr>
          <w:rFonts w:eastAsia="STKaiti" w:hint="eastAsia"/>
          <w:lang w:eastAsia="zh-CN"/>
        </w:rPr>
        <w:t>做出决议</w:t>
      </w:r>
      <w:r w:rsidRPr="005B2A11">
        <w:rPr>
          <w:rFonts w:eastAsia="STKaiti"/>
          <w:lang w:eastAsia="zh-CN"/>
        </w:rPr>
        <w:t>1</w:t>
      </w:r>
      <w:r w:rsidRPr="005B2A11">
        <w:rPr>
          <w:rFonts w:eastAsia="STKaiti" w:hint="eastAsia"/>
          <w:lang w:eastAsia="zh-CN"/>
        </w:rPr>
        <w:t>、</w:t>
      </w:r>
      <w:r w:rsidRPr="005B2A11">
        <w:rPr>
          <w:lang w:eastAsia="zh-CN"/>
        </w:rPr>
        <w:t>2</w:t>
      </w:r>
      <w:r w:rsidRPr="005B2A11">
        <w:rPr>
          <w:rFonts w:hint="eastAsia"/>
          <w:lang w:eastAsia="zh-CN"/>
        </w:rPr>
        <w:t>、</w:t>
      </w:r>
      <w:r w:rsidRPr="005B2A11">
        <w:rPr>
          <w:lang w:eastAsia="zh-CN"/>
        </w:rPr>
        <w:t>3</w:t>
      </w:r>
      <w:r w:rsidR="00844B8E">
        <w:rPr>
          <w:rFonts w:hint="eastAsia"/>
          <w:lang w:eastAsia="zh-CN"/>
        </w:rPr>
        <w:t>、</w:t>
      </w:r>
      <w:r w:rsidR="00844B8E">
        <w:rPr>
          <w:rFonts w:hint="eastAsia"/>
          <w:lang w:eastAsia="zh-CN"/>
        </w:rPr>
        <w:t>4</w:t>
      </w:r>
      <w:del w:id="186" w:author="" w:date="2019-03-20T10:30:00Z">
        <w:r w:rsidRPr="005B2A11" w:rsidDel="00776DE2">
          <w:rPr>
            <w:rFonts w:hint="eastAsia"/>
            <w:lang w:eastAsia="zh-CN"/>
          </w:rPr>
          <w:delText>、</w:delText>
        </w:r>
      </w:del>
      <w:ins w:id="187" w:author="" w:date="2019-03-20T10:30:00Z">
        <w:r>
          <w:rPr>
            <w:rFonts w:hint="eastAsia"/>
            <w:lang w:eastAsia="zh-CN"/>
          </w:rPr>
          <w:t>和</w:t>
        </w:r>
      </w:ins>
      <w:r w:rsidR="00844B8E">
        <w:rPr>
          <w:rFonts w:hint="eastAsia"/>
          <w:lang w:eastAsia="zh-CN"/>
        </w:rPr>
        <w:t>5</w:t>
      </w:r>
      <w:del w:id="188" w:author="" w:date="2019-03-20T10:30:00Z">
        <w:r w:rsidRPr="005B2A11" w:rsidDel="00776DE2">
          <w:rPr>
            <w:rFonts w:hint="eastAsia"/>
            <w:lang w:eastAsia="zh-CN"/>
          </w:rPr>
          <w:delText>和</w:delText>
        </w:r>
        <w:r w:rsidRPr="005B2A11" w:rsidDel="00776DE2">
          <w:rPr>
            <w:lang w:eastAsia="zh-CN"/>
          </w:rPr>
          <w:delText>5</w:delText>
        </w:r>
      </w:del>
      <w:r w:rsidRPr="005B2A11">
        <w:rPr>
          <w:rFonts w:hint="eastAsia"/>
          <w:lang w:eastAsia="zh-CN"/>
        </w:rPr>
        <w:t>的要求，并登记到《国际频率登记总表》中；</w:t>
      </w:r>
    </w:p>
    <w:p w14:paraId="055E84F9" w14:textId="1001FC7C" w:rsidR="00715DE2" w:rsidRPr="005B2A11" w:rsidRDefault="00715DE2" w:rsidP="00715DE2">
      <w:pPr>
        <w:rPr>
          <w:lang w:val="en-US" w:eastAsia="zh-CN"/>
        </w:rPr>
      </w:pPr>
      <w:del w:id="189" w:author="" w:date="2019-02-08T16:22:00Z">
        <w:r w:rsidRPr="005B2A11">
          <w:rPr>
            <w:lang w:val="en-US" w:eastAsia="zh-CN"/>
            <w:rPrChange w:id="190" w:author="" w:date="2019-02-06T15:29:00Z">
              <w:rPr/>
            </w:rPrChange>
          </w:rPr>
          <w:delText>7</w:delText>
        </w:r>
      </w:del>
      <w:ins w:id="191" w:author="" w:date="2019-02-08T16:23:00Z">
        <w:r w:rsidR="00844B8E" w:rsidRPr="005B2A11">
          <w:rPr>
            <w:lang w:val="en-US" w:eastAsia="zh-CN"/>
          </w:rPr>
          <w:t>7</w:t>
        </w:r>
      </w:ins>
      <w:r w:rsidRPr="005B2A11">
        <w:rPr>
          <w:color w:val="000000"/>
          <w:lang w:eastAsia="zh-CN"/>
        </w:rPr>
        <w:tab/>
      </w:r>
      <w:r w:rsidRPr="005B2A11">
        <w:rPr>
          <w:rFonts w:hint="eastAsia"/>
          <w:lang w:val="en-US" w:eastAsia="zh-CN"/>
        </w:rPr>
        <w:t>各</w:t>
      </w:r>
      <w:r w:rsidRPr="005B2A11">
        <w:rPr>
          <w:rFonts w:hint="eastAsia"/>
          <w:lang w:eastAsia="zh-CN"/>
        </w:rPr>
        <w:t>主管部门</w:t>
      </w:r>
      <w:r w:rsidRPr="005B2A11">
        <w:rPr>
          <w:rFonts w:hint="eastAsia"/>
          <w:lang w:val="en-US" w:eastAsia="zh-CN"/>
        </w:rPr>
        <w:t>须对</w:t>
      </w:r>
      <w:r w:rsidRPr="005B2A11">
        <w:rPr>
          <w:rFonts w:eastAsia="STKaiti" w:hint="eastAsia"/>
          <w:lang w:eastAsia="zh-CN"/>
        </w:rPr>
        <w:t>责成无线电通信局主任</w:t>
      </w:r>
      <w:r w:rsidRPr="005B2A11">
        <w:rPr>
          <w:rFonts w:hint="eastAsia"/>
          <w:lang w:val="en-US" w:eastAsia="zh-CN"/>
        </w:rPr>
        <w:t>第</w:t>
      </w:r>
      <w:r w:rsidRPr="005B2A11">
        <w:rPr>
          <w:lang w:val="en-US" w:eastAsia="zh-CN"/>
        </w:rPr>
        <w:t>1</w:t>
      </w:r>
      <w:r w:rsidRPr="005B2A11">
        <w:rPr>
          <w:rFonts w:hint="eastAsia"/>
          <w:lang w:val="en-US" w:eastAsia="zh-CN"/>
        </w:rPr>
        <w:t>条所述通知的新数据内容做出通知，以便无线电通信局能够进行审查</w:t>
      </w:r>
      <w:del w:id="192" w:author="" w:date="2018-06-18T16:17:00Z">
        <w:r w:rsidRPr="005B2A11">
          <w:rPr>
            <w:rFonts w:hint="eastAsia"/>
            <w:lang w:val="en-US" w:eastAsia="zh-CN"/>
          </w:rPr>
          <w:delText>，</w:delText>
        </w:r>
      </w:del>
      <w:ins w:id="193" w:author="" w:date="2018-06-18T16:17:00Z">
        <w:r w:rsidRPr="005B2A11">
          <w:rPr>
            <w:rFonts w:hint="eastAsia"/>
            <w:lang w:val="en-US" w:eastAsia="zh-CN"/>
          </w:rPr>
          <w:t>；</w:t>
        </w:r>
      </w:ins>
    </w:p>
    <w:p w14:paraId="161FF6BD" w14:textId="438B9303" w:rsidR="00715DE2" w:rsidRPr="005B2A11" w:rsidRDefault="00844B8E" w:rsidP="00715DE2">
      <w:pPr>
        <w:rPr>
          <w:ins w:id="194" w:author=""/>
          <w:lang w:val="en-US" w:eastAsia="zh-CN"/>
        </w:rPr>
      </w:pPr>
      <w:ins w:id="195" w:author="Ruepp, Rowena" w:date="2019-10-10T15:40:00Z">
        <w:r>
          <w:rPr>
            <w:lang w:eastAsia="zh-CN"/>
          </w:rPr>
          <w:t>8</w:t>
        </w:r>
      </w:ins>
      <w:ins w:id="196" w:author="">
        <w:r w:rsidR="00715DE2" w:rsidRPr="005B2A11">
          <w:rPr>
            <w:u w:val="single"/>
            <w:lang w:eastAsia="zh-CN"/>
          </w:rPr>
          <w:tab/>
        </w:r>
      </w:ins>
      <w:ins w:id="197" w:author="" w:date="2019-02-18T19:08:00Z">
        <w:r w:rsidR="00715DE2" w:rsidRPr="005B2A11">
          <w:rPr>
            <w:rFonts w:hint="eastAsia"/>
            <w:lang w:eastAsia="zh-CN"/>
          </w:rPr>
          <w:t>为了保护</w:t>
        </w:r>
      </w:ins>
      <w:ins w:id="198" w:author="" w:date="2019-02-27T10:24:00Z">
        <w:r w:rsidR="00715DE2">
          <w:rPr>
            <w:rFonts w:hint="eastAsia"/>
            <w:lang w:eastAsia="zh-CN"/>
          </w:rPr>
          <w:t>其它</w:t>
        </w:r>
      </w:ins>
      <w:ins w:id="199" w:author="" w:date="2019-02-18T19:08:00Z">
        <w:r w:rsidR="00715DE2" w:rsidRPr="005B2A11">
          <w:rPr>
            <w:rFonts w:hint="eastAsia"/>
            <w:lang w:eastAsia="zh-CN"/>
          </w:rPr>
          <w:t>主管部门</w:t>
        </w:r>
      </w:ins>
      <w:ins w:id="200" w:author="" w:date="2019-02-27T10:24:00Z">
        <w:r w:rsidR="00715DE2">
          <w:rPr>
            <w:rFonts w:hint="eastAsia"/>
            <w:lang w:eastAsia="zh-CN"/>
          </w:rPr>
          <w:t>领土上</w:t>
        </w:r>
      </w:ins>
      <w:ins w:id="201" w:author="" w:date="2019-02-18T19:08:00Z">
        <w:r w:rsidR="00715DE2" w:rsidRPr="005B2A11">
          <w:rPr>
            <w:rFonts w:hint="eastAsia"/>
            <w:lang w:eastAsia="zh-CN"/>
          </w:rPr>
          <w:t>的移动</w:t>
        </w:r>
      </w:ins>
      <w:ins w:id="202" w:author="" w:date="2019-03-21T20:51:00Z">
        <w:r w:rsidR="00715DE2">
          <w:rPr>
            <w:rFonts w:hint="eastAsia"/>
            <w:lang w:eastAsia="zh-CN"/>
          </w:rPr>
          <w:t>系统</w:t>
        </w:r>
      </w:ins>
      <w:ins w:id="203" w:author="" w:date="2019-02-18T19:08:00Z">
        <w:r w:rsidR="00715DE2" w:rsidRPr="005B2A11">
          <w:rPr>
            <w:rFonts w:hint="eastAsia"/>
            <w:lang w:eastAsia="zh-CN"/>
          </w:rPr>
          <w:t>，除非已经与受影响的主管部门达成了明确协议，否则在</w:t>
        </w:r>
        <w:r w:rsidR="00715DE2" w:rsidRPr="005B2A11">
          <w:rPr>
            <w:lang w:eastAsia="zh-CN"/>
          </w:rPr>
          <w:t>47.2-47.5 GHz</w:t>
        </w:r>
        <w:r w:rsidR="00715DE2" w:rsidRPr="005B2A11">
          <w:rPr>
            <w:rFonts w:hint="eastAsia"/>
            <w:lang w:eastAsia="zh-CN"/>
          </w:rPr>
          <w:t>和</w:t>
        </w:r>
        <w:r w:rsidR="00715DE2" w:rsidRPr="005B2A11">
          <w:rPr>
            <w:lang w:eastAsia="zh-CN"/>
          </w:rPr>
          <w:t>47.9-48.2 GHz</w:t>
        </w:r>
        <w:r w:rsidR="00715DE2" w:rsidRPr="005B2A11">
          <w:rPr>
            <w:rFonts w:hint="eastAsia"/>
            <w:lang w:eastAsia="zh-CN"/>
          </w:rPr>
          <w:t>频段运行的</w:t>
        </w:r>
        <w:r w:rsidR="00715DE2" w:rsidRPr="005B2A11">
          <w:rPr>
            <w:lang w:eastAsia="zh-CN"/>
          </w:rPr>
          <w:t>HAPS</w:t>
        </w:r>
        <w:r w:rsidR="00715DE2" w:rsidRPr="005B2A11">
          <w:rPr>
            <w:rFonts w:hint="eastAsia"/>
            <w:lang w:eastAsia="zh-CN"/>
          </w:rPr>
          <w:t>系统的功率通量密度</w:t>
        </w:r>
      </w:ins>
      <w:ins w:id="204" w:author="" w:date="2019-02-18T19:09:00Z">
        <w:r w:rsidR="00715DE2" w:rsidRPr="005B2A11">
          <w:rPr>
            <w:rFonts w:hint="eastAsia"/>
            <w:lang w:eastAsia="zh-CN"/>
          </w:rPr>
          <w:t>值</w:t>
        </w:r>
      </w:ins>
      <w:ins w:id="205" w:author="" w:date="2019-02-18T19:08:00Z">
        <w:r w:rsidR="00715DE2" w:rsidRPr="005B2A11">
          <w:rPr>
            <w:rFonts w:hint="eastAsia"/>
            <w:lang w:eastAsia="zh-CN"/>
          </w:rPr>
          <w:t>在</w:t>
        </w:r>
      </w:ins>
      <w:ins w:id="206" w:author="" w:date="2019-03-21T20:52:00Z">
        <w:r w:rsidR="00715DE2">
          <w:rPr>
            <w:rFonts w:hint="eastAsia"/>
            <w:lang w:eastAsia="zh-CN"/>
          </w:rPr>
          <w:t>其他</w:t>
        </w:r>
        <w:r w:rsidR="00715DE2">
          <w:rPr>
            <w:lang w:eastAsia="zh-CN"/>
          </w:rPr>
          <w:t>主管部门</w:t>
        </w:r>
      </w:ins>
      <w:ins w:id="207" w:author="" w:date="2019-02-18T19:08:00Z">
        <w:r w:rsidR="00715DE2" w:rsidRPr="005B2A11">
          <w:rPr>
            <w:rFonts w:hint="eastAsia"/>
            <w:lang w:eastAsia="zh-CN"/>
          </w:rPr>
          <w:t>边境地球表面不得超过以下</w:t>
        </w:r>
      </w:ins>
      <w:ins w:id="208" w:author="" w:date="2019-03-21T20:52:00Z">
        <w:r w:rsidR="00715DE2">
          <w:rPr>
            <w:rFonts w:hint="eastAsia"/>
            <w:lang w:eastAsia="zh-CN"/>
          </w:rPr>
          <w:t>限值</w:t>
        </w:r>
      </w:ins>
      <w:ins w:id="209" w:author="" w:date="2019-02-18T19:08:00Z">
        <w:r w:rsidR="00715DE2" w:rsidRPr="005B2A11">
          <w:rPr>
            <w:rFonts w:hint="eastAsia"/>
            <w:lang w:eastAsia="zh-CN"/>
          </w:rPr>
          <w:t>：</w:t>
        </w:r>
      </w:ins>
    </w:p>
    <w:p w14:paraId="3EC21822" w14:textId="470745F6" w:rsidR="00B007A6" w:rsidRPr="0042498F" w:rsidRDefault="00B007A6" w:rsidP="00B007A6">
      <w:pPr>
        <w:pStyle w:val="enumlev1"/>
        <w:tabs>
          <w:tab w:val="left" w:pos="5812"/>
          <w:tab w:val="left" w:pos="6379"/>
          <w:tab w:val="left" w:pos="6946"/>
          <w:tab w:val="left" w:pos="7371"/>
          <w:tab w:val="left" w:pos="7797"/>
          <w:tab w:val="left" w:pos="8222"/>
        </w:tabs>
        <w:rPr>
          <w:ins w:id="210" w:author="Unknown"/>
          <w:lang w:eastAsia="ja-JP"/>
        </w:rPr>
      </w:pPr>
      <w:ins w:id="211" w:author="Unknown">
        <w:r w:rsidRPr="0042498F">
          <w:rPr>
            <w:lang w:eastAsia="ja-JP"/>
          </w:rPr>
          <w:tab/>
          <w:t>−109</w:t>
        </w:r>
        <w:r w:rsidRPr="0042498F">
          <w:rPr>
            <w:lang w:eastAsia="ja-JP"/>
          </w:rPr>
          <w:tab/>
        </w:r>
      </w:ins>
      <w:ins w:id="212" w:author="Unknown" w:date="2019-03-04T16:34:00Z">
        <w:r w:rsidRPr="0042498F">
          <w:rPr>
            <w:lang w:eastAsia="ja-JP"/>
          </w:rPr>
          <w:tab/>
        </w:r>
        <w:r w:rsidRPr="0042498F">
          <w:rPr>
            <w:lang w:eastAsia="ja-JP"/>
          </w:rPr>
          <w:tab/>
        </w:r>
      </w:ins>
      <w:proofErr w:type="gramStart"/>
      <w:ins w:id="213" w:author="Unknown">
        <w:r w:rsidRPr="0042498F">
          <w:rPr>
            <w:rPrChange w:id="214" w:author="Unknown" w:date="2019-05-21T07:52:00Z">
              <w:rPr>
                <w:highlight w:val="yellow"/>
              </w:rPr>
            </w:rPrChange>
          </w:rPr>
          <w:t>dB(</w:t>
        </w:r>
        <w:proofErr w:type="gramEnd"/>
        <w:r w:rsidRPr="0042498F">
          <w:rPr>
            <w:rPrChange w:id="215" w:author="Unknown" w:date="2019-05-21T07:52:00Z">
              <w:rPr>
                <w:highlight w:val="yellow"/>
              </w:rPr>
            </w:rPrChange>
          </w:rPr>
          <w:t>W/(m² · MHz))</w:t>
        </w:r>
      </w:ins>
      <w:ins w:id="216" w:author="Unknown" w:date="2019-03-04T16:34:00Z">
        <w:r w:rsidRPr="0042498F">
          <w:rPr>
            <w:lang w:eastAsia="ja-JP"/>
          </w:rPr>
          <w:tab/>
        </w:r>
      </w:ins>
      <w:ins w:id="217" w:author="Yuan, Tianxiang" w:date="2019-10-20T17:09:00Z">
        <w:r>
          <w:rPr>
            <w:rFonts w:hint="eastAsia"/>
            <w:lang w:eastAsia="zh-CN"/>
          </w:rPr>
          <w:t>对于</w:t>
        </w:r>
      </w:ins>
      <w:ins w:id="218" w:author="Unknown">
        <w:r w:rsidRPr="0042498F">
          <w:rPr>
            <w:lang w:eastAsia="ja-JP"/>
          </w:rPr>
          <w:tab/>
        </w:r>
      </w:ins>
      <w:ins w:id="219" w:author="Unknown" w:date="2019-03-04T16:34:00Z">
        <w:r w:rsidRPr="0042498F">
          <w:rPr>
            <w:lang w:eastAsia="ja-JP"/>
          </w:rPr>
          <w:tab/>
        </w:r>
        <w:r w:rsidRPr="0042498F">
          <w:rPr>
            <w:lang w:eastAsia="ja-JP"/>
          </w:rPr>
          <w:tab/>
        </w:r>
      </w:ins>
      <w:ins w:id="220" w:author="Unknown">
        <w:r w:rsidRPr="0042498F">
          <w:sym w:font="Symbol" w:char="F071"/>
        </w:r>
        <w:r w:rsidRPr="0042498F">
          <w:t xml:space="preserve"> </w:t>
        </w:r>
        <w:r w:rsidRPr="0042498F">
          <w:rPr>
            <w:lang w:eastAsia="ja-JP"/>
          </w:rPr>
          <w:t>≤ 4°</w:t>
        </w:r>
      </w:ins>
    </w:p>
    <w:p w14:paraId="372499A2" w14:textId="4259263B" w:rsidR="00B007A6" w:rsidRPr="0042498F" w:rsidRDefault="00B007A6" w:rsidP="00B007A6">
      <w:pPr>
        <w:pStyle w:val="enumlev1"/>
        <w:tabs>
          <w:tab w:val="left" w:pos="5812"/>
          <w:tab w:val="left" w:pos="6379"/>
          <w:tab w:val="left" w:pos="6946"/>
          <w:tab w:val="left" w:pos="7371"/>
          <w:tab w:val="left" w:pos="7797"/>
          <w:tab w:val="left" w:pos="8222"/>
        </w:tabs>
        <w:rPr>
          <w:ins w:id="221" w:author="Unknown"/>
          <w:lang w:eastAsia="ja-JP"/>
        </w:rPr>
      </w:pPr>
      <w:ins w:id="222" w:author="Unknown">
        <w:r w:rsidRPr="0042498F">
          <w:rPr>
            <w:lang w:eastAsia="ja-JP"/>
          </w:rPr>
          <w:tab/>
          <w:t>−109 + 1.2 (</w:t>
        </w:r>
        <w:r w:rsidRPr="0042498F">
          <w:sym w:font="Symbol" w:char="F071"/>
        </w:r>
        <w:r w:rsidRPr="0042498F">
          <w:t xml:space="preserve"> </w:t>
        </w:r>
        <w:r w:rsidRPr="0042498F">
          <w:rPr>
            <w:rFonts w:eastAsia="Batang"/>
          </w:rPr>
          <w:t>−</w:t>
        </w:r>
        <w:r w:rsidRPr="0042498F">
          <w:t xml:space="preserve"> 4)</w:t>
        </w:r>
        <w:r w:rsidRPr="0042498F">
          <w:rPr>
            <w:rFonts w:ascii="Symbol" w:hAnsi="Symbol"/>
            <w:lang w:eastAsia="ja-JP"/>
          </w:rPr>
          <w:tab/>
        </w:r>
        <w:proofErr w:type="gramStart"/>
        <w:r w:rsidRPr="0042498F">
          <w:rPr>
            <w:rPrChange w:id="223" w:author="Unknown" w:date="2019-05-21T07:52:00Z">
              <w:rPr>
                <w:highlight w:val="yellow"/>
              </w:rPr>
            </w:rPrChange>
          </w:rPr>
          <w:t>dB(</w:t>
        </w:r>
        <w:proofErr w:type="gramEnd"/>
        <w:r w:rsidRPr="0042498F">
          <w:rPr>
            <w:rPrChange w:id="224" w:author="Unknown" w:date="2019-05-21T07:52:00Z">
              <w:rPr>
                <w:highlight w:val="yellow"/>
              </w:rPr>
            </w:rPrChange>
          </w:rPr>
          <w:t>W/(m² · MHz))</w:t>
        </w:r>
      </w:ins>
      <w:ins w:id="225" w:author="Unknown" w:date="2019-03-04T16:34:00Z">
        <w:r w:rsidRPr="0042498F">
          <w:rPr>
            <w:lang w:eastAsia="ja-JP"/>
          </w:rPr>
          <w:tab/>
        </w:r>
      </w:ins>
      <w:ins w:id="226" w:author="Yuan, Tianxiang" w:date="2019-10-20T17:09:00Z">
        <w:r>
          <w:rPr>
            <w:rFonts w:hint="eastAsia"/>
            <w:lang w:eastAsia="zh-CN"/>
          </w:rPr>
          <w:t>对于</w:t>
        </w:r>
      </w:ins>
      <w:ins w:id="227" w:author="Unknown">
        <w:r w:rsidRPr="0042498F">
          <w:rPr>
            <w:rFonts w:ascii="Symbol" w:hAnsi="Symbol"/>
            <w:lang w:eastAsia="ja-JP"/>
          </w:rPr>
          <w:tab/>
        </w:r>
        <w:r w:rsidRPr="0042498F">
          <w:rPr>
            <w:lang w:eastAsia="ja-JP"/>
          </w:rPr>
          <w:t xml:space="preserve">4° </w:t>
        </w:r>
      </w:ins>
      <w:ins w:id="228" w:author="Unknown" w:date="2019-03-04T16:34:00Z">
        <w:r w:rsidRPr="0042498F">
          <w:rPr>
            <w:lang w:eastAsia="ja-JP"/>
          </w:rPr>
          <w:tab/>
        </w:r>
      </w:ins>
      <w:ins w:id="229" w:author="Unknown">
        <w:r w:rsidRPr="0042498F">
          <w:t xml:space="preserve">&lt; </w:t>
        </w:r>
      </w:ins>
      <w:ins w:id="230" w:author="Unknown" w:date="2019-03-04T16:34:00Z">
        <w:r w:rsidRPr="0042498F">
          <w:rPr>
            <w:lang w:eastAsia="ja-JP"/>
          </w:rPr>
          <w:tab/>
        </w:r>
      </w:ins>
      <w:ins w:id="231" w:author="Unknown">
        <w:r w:rsidRPr="0042498F">
          <w:sym w:font="Symbol" w:char="F071"/>
        </w:r>
        <w:r w:rsidRPr="0042498F">
          <w:rPr>
            <w:lang w:eastAsia="ja-JP"/>
          </w:rPr>
          <w:t xml:space="preserve"> ≤ 11.5°</w:t>
        </w:r>
      </w:ins>
    </w:p>
    <w:p w14:paraId="1226A80F" w14:textId="67BD3644" w:rsidR="00B007A6" w:rsidRPr="0042498F" w:rsidRDefault="00B007A6" w:rsidP="00B007A6">
      <w:pPr>
        <w:pStyle w:val="enumlev1"/>
        <w:tabs>
          <w:tab w:val="left" w:pos="5812"/>
          <w:tab w:val="left" w:pos="6379"/>
          <w:tab w:val="left" w:pos="6946"/>
          <w:tab w:val="left" w:pos="7371"/>
          <w:tab w:val="left" w:pos="7797"/>
          <w:tab w:val="left" w:pos="8222"/>
        </w:tabs>
        <w:rPr>
          <w:ins w:id="232" w:author="Unknown"/>
          <w:lang w:eastAsia="ja-JP"/>
        </w:rPr>
        <w:pPrChange w:id="233" w:author="Unknown">
          <w:pPr>
            <w:shd w:val="clear" w:color="auto" w:fill="FFFF00"/>
          </w:pPr>
        </w:pPrChange>
      </w:pPr>
      <w:ins w:id="234" w:author="Unknown">
        <w:r w:rsidRPr="0042498F">
          <w:rPr>
            <w:lang w:eastAsia="ja-JP"/>
          </w:rPr>
          <w:tab/>
          <w:t>−100</w:t>
        </w:r>
        <w:r w:rsidRPr="0042498F">
          <w:rPr>
            <w:rFonts w:ascii="Symbol" w:hAnsi="Symbol"/>
            <w:lang w:eastAsia="ja-JP"/>
          </w:rPr>
          <w:tab/>
        </w:r>
      </w:ins>
      <w:ins w:id="235" w:author="Unknown" w:date="2019-03-04T16:34:00Z">
        <w:r w:rsidRPr="0042498F">
          <w:rPr>
            <w:lang w:eastAsia="ja-JP"/>
          </w:rPr>
          <w:tab/>
        </w:r>
        <w:r w:rsidRPr="0042498F">
          <w:rPr>
            <w:lang w:eastAsia="ja-JP"/>
          </w:rPr>
          <w:tab/>
        </w:r>
      </w:ins>
      <w:proofErr w:type="gramStart"/>
      <w:ins w:id="236" w:author="Unknown">
        <w:r w:rsidRPr="0042498F">
          <w:rPr>
            <w:rPrChange w:id="237" w:author="Unknown" w:date="2019-05-21T07:52:00Z">
              <w:rPr>
                <w:highlight w:val="yellow"/>
              </w:rPr>
            </w:rPrChange>
          </w:rPr>
          <w:t>dB(</w:t>
        </w:r>
        <w:proofErr w:type="gramEnd"/>
        <w:r w:rsidRPr="0042498F">
          <w:rPr>
            <w:rPrChange w:id="238" w:author="Unknown" w:date="2019-05-21T07:52:00Z">
              <w:rPr>
                <w:highlight w:val="yellow"/>
              </w:rPr>
            </w:rPrChange>
          </w:rPr>
          <w:t>W/(m² · MHz))</w:t>
        </w:r>
      </w:ins>
      <w:ins w:id="239" w:author="Unknown" w:date="2019-03-04T16:34:00Z">
        <w:r w:rsidRPr="0042498F">
          <w:rPr>
            <w:lang w:eastAsia="ja-JP"/>
          </w:rPr>
          <w:tab/>
        </w:r>
      </w:ins>
      <w:ins w:id="240" w:author="Yuan, Tianxiang" w:date="2019-10-20T17:09:00Z">
        <w:r>
          <w:rPr>
            <w:rFonts w:hint="eastAsia"/>
            <w:lang w:eastAsia="zh-CN"/>
          </w:rPr>
          <w:t>对于</w:t>
        </w:r>
      </w:ins>
      <w:ins w:id="241" w:author="Unknown">
        <w:r w:rsidRPr="0042498F">
          <w:rPr>
            <w:lang w:eastAsia="ja-JP"/>
          </w:rPr>
          <w:tab/>
          <w:t>11.5°</w:t>
        </w:r>
      </w:ins>
      <w:ins w:id="242" w:author="Unknown" w:date="2019-03-04T16:34:00Z">
        <w:r w:rsidRPr="0042498F">
          <w:rPr>
            <w:lang w:eastAsia="ja-JP"/>
          </w:rPr>
          <w:tab/>
        </w:r>
      </w:ins>
      <w:ins w:id="243" w:author="Unknown">
        <w:r w:rsidRPr="0042498F">
          <w:t xml:space="preserve">&lt; </w:t>
        </w:r>
      </w:ins>
      <w:ins w:id="244" w:author="Unknown" w:date="2019-03-04T16:34:00Z">
        <w:r w:rsidRPr="0042498F">
          <w:rPr>
            <w:lang w:eastAsia="ja-JP"/>
          </w:rPr>
          <w:tab/>
        </w:r>
      </w:ins>
      <w:ins w:id="245" w:author="Unknown">
        <w:r w:rsidRPr="0042498F">
          <w:sym w:font="Symbol" w:char="F071"/>
        </w:r>
        <w:r w:rsidRPr="0042498F">
          <w:rPr>
            <w:lang w:eastAsia="ja-JP"/>
          </w:rPr>
          <w:t xml:space="preserve"> ≤ 90</w:t>
        </w:r>
      </w:ins>
    </w:p>
    <w:p w14:paraId="00816BEB" w14:textId="194861F3" w:rsidR="00715DE2" w:rsidRPr="005B2A11" w:rsidRDefault="00715DE2" w:rsidP="00715DE2">
      <w:pPr>
        <w:ind w:firstLineChars="200" w:firstLine="480"/>
        <w:rPr>
          <w:ins w:id="246" w:author="" w:date="2019-02-27T10:24:00Z"/>
          <w:szCs w:val="24"/>
          <w:lang w:val="en-US" w:eastAsia="zh-CN"/>
        </w:rPr>
      </w:pPr>
      <w:ins w:id="247" w:author="" w:date="2019-02-27T10:24:00Z">
        <w:r w:rsidRPr="005B2A11">
          <w:rPr>
            <w:rFonts w:ascii="SimSun" w:hAnsi="SimSun" w:hint="eastAsia"/>
            <w:szCs w:val="24"/>
            <w:lang w:eastAsia="zh-CN"/>
          </w:rPr>
          <w:t>其中</w:t>
        </w:r>
        <w:r w:rsidRPr="005B2A11">
          <w:rPr>
            <w:lang w:val="en-US" w:eastAsia="ja-JP"/>
          </w:rPr>
          <w:t>θ</w:t>
        </w:r>
        <w:r w:rsidRPr="005B2A11">
          <w:rPr>
            <w:rFonts w:ascii="SimSun" w:hAnsi="SimSun" w:hint="eastAsia"/>
            <w:szCs w:val="24"/>
            <w:lang w:eastAsia="zh-CN"/>
          </w:rPr>
          <w:t>是</w:t>
        </w:r>
        <w:r w:rsidRPr="005B2A11">
          <w:rPr>
            <w:lang w:val="en-US" w:eastAsia="zh-CN"/>
          </w:rPr>
          <w:t>HAPS</w:t>
        </w:r>
        <w:r w:rsidRPr="005B2A11">
          <w:rPr>
            <w:rFonts w:hint="eastAsia"/>
            <w:lang w:val="en-US" w:eastAsia="zh-CN"/>
          </w:rPr>
          <w:t>空间电台水平面以上及</w:t>
        </w:r>
        <w:r w:rsidRPr="005B2A11">
          <w:rPr>
            <w:lang w:val="en-US" w:eastAsia="zh-CN"/>
          </w:rPr>
          <w:t>HAPS</w:t>
        </w:r>
        <w:r w:rsidRPr="005B2A11">
          <w:rPr>
            <w:rFonts w:hint="eastAsia"/>
            <w:lang w:val="en-US" w:eastAsia="zh-CN"/>
          </w:rPr>
          <w:t>地面站水平面以下的到达角</w:t>
        </w:r>
        <w:r w:rsidRPr="005B2A11">
          <w:rPr>
            <w:rFonts w:ascii="SimSun" w:hAnsi="SimSun" w:hint="eastAsia"/>
            <w:szCs w:val="24"/>
            <w:lang w:val="en-US" w:eastAsia="zh-CN"/>
          </w:rPr>
          <w:t>，</w:t>
        </w:r>
      </w:ins>
    </w:p>
    <w:p w14:paraId="0015D2C4" w14:textId="77777777" w:rsidR="00715DE2" w:rsidRPr="005B2A11" w:rsidRDefault="00715DE2" w:rsidP="00715DE2">
      <w:pPr>
        <w:pStyle w:val="Call"/>
        <w:rPr>
          <w:lang w:eastAsia="zh-CN"/>
        </w:rPr>
      </w:pPr>
      <w:r w:rsidRPr="005B2A11">
        <w:rPr>
          <w:rFonts w:hint="eastAsia"/>
          <w:lang w:eastAsia="zh-CN"/>
        </w:rPr>
        <w:t>请各主管部门</w:t>
      </w:r>
    </w:p>
    <w:p w14:paraId="60436C1D" w14:textId="77777777" w:rsidR="00715DE2" w:rsidRPr="005B2A11" w:rsidRDefault="00715DE2" w:rsidP="005D7127">
      <w:pPr>
        <w:ind w:firstLineChars="200" w:firstLine="480"/>
        <w:rPr>
          <w:lang w:eastAsia="ko-KR"/>
        </w:rPr>
      </w:pPr>
      <w:r w:rsidRPr="005B2A11">
        <w:rPr>
          <w:rFonts w:hint="eastAsia"/>
          <w:lang w:eastAsia="zh-CN"/>
        </w:rPr>
        <w:t>若希望在</w:t>
      </w:r>
      <w:r w:rsidRPr="005B2A11">
        <w:rPr>
          <w:lang w:eastAsia="ko-KR"/>
        </w:rPr>
        <w:t>47.2-47.5 GHz</w:t>
      </w:r>
      <w:r w:rsidRPr="005B2A11">
        <w:rPr>
          <w:rFonts w:hint="eastAsia"/>
          <w:lang w:eastAsia="zh-CN"/>
        </w:rPr>
        <w:t>和</w:t>
      </w:r>
      <w:r w:rsidRPr="005B2A11">
        <w:rPr>
          <w:lang w:eastAsia="ko-KR"/>
        </w:rPr>
        <w:t>47.9-48.2 GHz</w:t>
      </w:r>
      <w:r w:rsidRPr="005B2A11">
        <w:rPr>
          <w:rFonts w:hint="eastAsia"/>
          <w:lang w:eastAsia="zh-CN"/>
        </w:rPr>
        <w:t>固定业务频段部署</w:t>
      </w:r>
      <w:r w:rsidRPr="005B2A11">
        <w:rPr>
          <w:lang w:eastAsia="zh-CN"/>
        </w:rPr>
        <w:t>HAPS</w:t>
      </w:r>
      <w:r w:rsidRPr="005B2A11">
        <w:rPr>
          <w:rFonts w:hint="eastAsia"/>
          <w:lang w:eastAsia="zh-CN"/>
        </w:rPr>
        <w:t>系统，则应考虑明确规定将</w:t>
      </w:r>
      <w:r w:rsidRPr="005B2A11">
        <w:rPr>
          <w:lang w:eastAsia="zh-CN"/>
        </w:rPr>
        <w:t>47.2-47.35 GHz</w:t>
      </w:r>
      <w:r w:rsidRPr="005B2A11">
        <w:rPr>
          <w:rFonts w:hint="eastAsia"/>
          <w:lang w:eastAsia="zh-CN"/>
        </w:rPr>
        <w:t>和</w:t>
      </w:r>
      <w:r w:rsidRPr="005B2A11">
        <w:rPr>
          <w:lang w:eastAsia="zh-CN"/>
        </w:rPr>
        <w:t>47.9</w:t>
      </w:r>
      <w:r w:rsidRPr="005B2A11">
        <w:rPr>
          <w:lang w:eastAsia="ko-KR"/>
        </w:rPr>
        <w:t>-</w:t>
      </w:r>
      <w:r w:rsidRPr="005B2A11">
        <w:rPr>
          <w:lang w:eastAsia="zh-CN"/>
        </w:rPr>
        <w:t>48.05 GHz</w:t>
      </w:r>
      <w:r w:rsidRPr="005B2A11">
        <w:rPr>
          <w:rFonts w:hint="eastAsia"/>
          <w:lang w:eastAsia="zh-CN"/>
        </w:rPr>
        <w:t>用于无处不在的</w:t>
      </w:r>
      <w:r w:rsidRPr="005B2A11">
        <w:rPr>
          <w:lang w:eastAsia="zh-CN"/>
        </w:rPr>
        <w:t>HAPS</w:t>
      </w:r>
      <w:r w:rsidRPr="005B2A11">
        <w:rPr>
          <w:rFonts w:hint="eastAsia"/>
          <w:lang w:eastAsia="zh-CN"/>
        </w:rPr>
        <w:t>终端，</w:t>
      </w:r>
    </w:p>
    <w:p w14:paraId="159781BE" w14:textId="77777777" w:rsidR="00715DE2" w:rsidRPr="005B2A11" w:rsidRDefault="00715DE2" w:rsidP="00715DE2">
      <w:pPr>
        <w:pStyle w:val="Call"/>
        <w:rPr>
          <w:lang w:eastAsia="zh-CN"/>
        </w:rPr>
      </w:pPr>
      <w:r w:rsidRPr="005B2A11">
        <w:rPr>
          <w:rFonts w:hint="eastAsia"/>
          <w:lang w:eastAsia="zh-CN"/>
        </w:rPr>
        <w:t>责成无线电通信局主任</w:t>
      </w:r>
    </w:p>
    <w:p w14:paraId="7059243F" w14:textId="77777777" w:rsidR="00715DE2" w:rsidRPr="005B2A11" w:rsidRDefault="00715DE2" w:rsidP="00715DE2">
      <w:pPr>
        <w:ind w:firstLineChars="200" w:firstLine="480"/>
        <w:rPr>
          <w:lang w:eastAsia="zh-CN"/>
        </w:rPr>
      </w:pPr>
      <w:ins w:id="248" w:author="" w:date="2019-03-19T11:46:00Z">
        <w:r>
          <w:rPr>
            <w:rFonts w:hint="eastAsia"/>
            <w:lang w:eastAsia="zh-CN"/>
          </w:rPr>
          <w:t>为</w:t>
        </w:r>
      </w:ins>
      <w:ins w:id="249" w:author="" w:date="2019-02-26T11:28:00Z">
        <w:r w:rsidRPr="005B2A11">
          <w:rPr>
            <w:rFonts w:hint="eastAsia"/>
            <w:lang w:eastAsia="zh-CN"/>
            <w:rPrChange w:id="250" w:author="" w:date="2019-02-26T11:28:00Z">
              <w:rPr>
                <w:rFonts w:hint="eastAsia"/>
                <w:highlight w:val="magenta"/>
                <w:lang w:eastAsia="zh-CN"/>
              </w:rPr>
            </w:rPrChange>
          </w:rPr>
          <w:t>落实本决议采取一切必要的措施</w:t>
        </w:r>
        <w:r w:rsidRPr="005B2A11">
          <w:rPr>
            <w:rFonts w:hint="eastAsia"/>
            <w:lang w:eastAsia="zh-CN"/>
          </w:rPr>
          <w:t>。</w:t>
        </w:r>
      </w:ins>
    </w:p>
    <w:p w14:paraId="26D07701" w14:textId="77777777" w:rsidR="00715DE2" w:rsidRPr="005B2A11" w:rsidDel="00E14D62" w:rsidRDefault="00715DE2" w:rsidP="00715DE2">
      <w:pPr>
        <w:rPr>
          <w:del w:id="251" w:author="" w:date="2019-02-26T18:03:00Z"/>
          <w:color w:val="000000"/>
          <w:lang w:val="en-US" w:eastAsia="ko-KR"/>
        </w:rPr>
      </w:pPr>
      <w:del w:id="252" w:author="" w:date="2019-02-26T18:03:00Z">
        <w:r w:rsidRPr="005B2A11" w:rsidDel="00E14D62">
          <w:rPr>
            <w:color w:val="000000"/>
            <w:lang w:val="en-US" w:eastAsia="zh-CN"/>
          </w:rPr>
          <w:delText>1</w:delText>
        </w:r>
        <w:r w:rsidRPr="005B2A11" w:rsidDel="00E14D62">
          <w:rPr>
            <w:color w:val="000000"/>
            <w:lang w:val="en-US" w:eastAsia="zh-CN"/>
          </w:rPr>
          <w:tab/>
        </w:r>
        <w:r w:rsidRPr="005B2A11" w:rsidDel="00E14D62">
          <w:rPr>
            <w:rFonts w:hint="eastAsia"/>
            <w:lang w:eastAsia="zh-CN"/>
          </w:rPr>
          <w:delText>应保留并处理无线电通信局于</w:delText>
        </w:r>
        <w:r w:rsidRPr="005B2A11" w:rsidDel="00E14D62">
          <w:rPr>
            <w:lang w:eastAsia="zh-CN"/>
          </w:rPr>
          <w:delText>2007</w:delText>
        </w:r>
        <w:r w:rsidRPr="005B2A11" w:rsidDel="00E14D62">
          <w:rPr>
            <w:rFonts w:hint="eastAsia"/>
            <w:lang w:eastAsia="zh-CN"/>
          </w:rPr>
          <w:delText>年</w:delText>
        </w:r>
        <w:r w:rsidRPr="005B2A11" w:rsidDel="00E14D62">
          <w:rPr>
            <w:lang w:eastAsia="zh-CN"/>
          </w:rPr>
          <w:delText>10</w:delText>
        </w:r>
        <w:r w:rsidRPr="005B2A11" w:rsidDel="00E14D62">
          <w:rPr>
            <w:rFonts w:hint="eastAsia"/>
            <w:lang w:eastAsia="zh-CN"/>
          </w:rPr>
          <w:delText>月</w:delText>
        </w:r>
        <w:r w:rsidRPr="005B2A11" w:rsidDel="00E14D62">
          <w:rPr>
            <w:lang w:eastAsia="zh-CN"/>
          </w:rPr>
          <w:delText>20</w:delText>
        </w:r>
        <w:r w:rsidRPr="005B2A11" w:rsidDel="00E14D62">
          <w:rPr>
            <w:rFonts w:hint="eastAsia"/>
            <w:lang w:eastAsia="zh-CN"/>
          </w:rPr>
          <w:delText>日之</w:delText>
        </w:r>
        <w:bookmarkStart w:id="253" w:name="_GoBack"/>
        <w:bookmarkEnd w:id="253"/>
        <w:r w:rsidRPr="005B2A11" w:rsidDel="00E14D62">
          <w:rPr>
            <w:rFonts w:hint="eastAsia"/>
            <w:lang w:eastAsia="zh-CN"/>
          </w:rPr>
          <w:delText>前收到的并临时登记在《国际频率总表》内的关于</w:delText>
        </w:r>
        <w:r w:rsidRPr="005B2A11" w:rsidDel="00E14D62">
          <w:rPr>
            <w:lang w:eastAsia="zh-CN"/>
          </w:rPr>
          <w:delText>HAPS</w:delText>
        </w:r>
        <w:r w:rsidRPr="005B2A11" w:rsidDel="00E14D62">
          <w:rPr>
            <w:rFonts w:hint="eastAsia"/>
            <w:lang w:eastAsia="zh-CN"/>
          </w:rPr>
          <w:delText>的通知单，但仅到</w:delText>
        </w:r>
        <w:r w:rsidRPr="005B2A11" w:rsidDel="00E14D62">
          <w:rPr>
            <w:lang w:eastAsia="zh-CN"/>
          </w:rPr>
          <w:delText>2012</w:delText>
        </w:r>
        <w:r w:rsidRPr="005B2A11" w:rsidDel="00E14D62">
          <w:rPr>
            <w:rFonts w:hint="eastAsia"/>
            <w:lang w:eastAsia="zh-CN"/>
          </w:rPr>
          <w:delText>年</w:delText>
        </w:r>
        <w:r w:rsidRPr="005B2A11" w:rsidDel="00E14D62">
          <w:rPr>
            <w:lang w:eastAsia="zh-CN"/>
          </w:rPr>
          <w:delText>1</w:delText>
        </w:r>
        <w:r w:rsidRPr="005B2A11" w:rsidDel="00E14D62">
          <w:rPr>
            <w:rFonts w:hint="eastAsia"/>
            <w:lang w:eastAsia="zh-CN"/>
          </w:rPr>
          <w:delText>月</w:delText>
        </w:r>
        <w:r w:rsidRPr="005B2A11" w:rsidDel="00E14D62">
          <w:rPr>
            <w:lang w:eastAsia="zh-CN"/>
          </w:rPr>
          <w:delText>1</w:delText>
        </w:r>
        <w:r w:rsidRPr="005B2A11" w:rsidDel="00E14D62">
          <w:rPr>
            <w:rFonts w:hint="eastAsia"/>
            <w:lang w:eastAsia="zh-CN"/>
          </w:rPr>
          <w:delText>日为止，除非发出通知的主管部门在</w:delText>
        </w:r>
        <w:r w:rsidRPr="005B2A11" w:rsidDel="00E14D62">
          <w:rPr>
            <w:rFonts w:hint="eastAsia"/>
            <w:lang w:eastAsia="zh-CN"/>
          </w:rPr>
          <w:lastRenderedPageBreak/>
          <w:delText>此日期之前将某个特定的指配已启用的情况通报给了无线电通信局并提供了附录</w:delText>
        </w:r>
        <w:r w:rsidRPr="005B2A11" w:rsidDel="00E14D62">
          <w:rPr>
            <w:b/>
            <w:lang w:eastAsia="zh-CN"/>
          </w:rPr>
          <w:delText>4</w:delText>
        </w:r>
        <w:r w:rsidRPr="005B2A11" w:rsidDel="00E14D62">
          <w:rPr>
            <w:rFonts w:hint="eastAsia"/>
            <w:lang w:eastAsia="zh-CN"/>
          </w:rPr>
          <w:delText>的全部数据内容；</w:delText>
        </w:r>
      </w:del>
    </w:p>
    <w:p w14:paraId="26722D6B" w14:textId="77777777" w:rsidR="00715DE2" w:rsidRPr="005B2A11" w:rsidDel="00E14D62" w:rsidRDefault="00715DE2" w:rsidP="00715DE2">
      <w:pPr>
        <w:rPr>
          <w:del w:id="254" w:author="" w:date="2019-02-26T18:03:00Z"/>
          <w:lang w:eastAsia="zh-CN"/>
        </w:rPr>
      </w:pPr>
      <w:del w:id="255" w:author="" w:date="2019-02-26T18:03:00Z">
        <w:r w:rsidRPr="005B2A11" w:rsidDel="00E14D62">
          <w:rPr>
            <w:lang w:eastAsia="zh-CN"/>
          </w:rPr>
          <w:delText>2</w:delText>
        </w:r>
        <w:r w:rsidRPr="005B2A11" w:rsidDel="00E14D62">
          <w:rPr>
            <w:lang w:eastAsia="zh-CN"/>
          </w:rPr>
          <w:tab/>
        </w:r>
        <w:r w:rsidRPr="005B2A11" w:rsidDel="00E14D62">
          <w:rPr>
            <w:rFonts w:hAnsi="SimSun"/>
            <w:lang w:eastAsia="zh-CN"/>
          </w:rPr>
          <w:delText>对</w:delText>
        </w:r>
        <w:r w:rsidRPr="005B2A11" w:rsidDel="00E14D62">
          <w:rPr>
            <w:rFonts w:hAnsi="SimSun" w:hint="eastAsia"/>
            <w:lang w:eastAsia="zh-CN"/>
          </w:rPr>
          <w:delText>于</w:delText>
        </w:r>
        <w:r w:rsidRPr="005B2A11" w:rsidDel="00E14D62">
          <w:rPr>
            <w:lang w:eastAsia="zh-CN"/>
          </w:rPr>
          <w:delText>2007</w:delText>
        </w:r>
        <w:r w:rsidRPr="005B2A11" w:rsidDel="00E14D62">
          <w:rPr>
            <w:rFonts w:hAnsi="SimSun"/>
            <w:lang w:eastAsia="zh-CN"/>
          </w:rPr>
          <w:delText>年</w:delText>
        </w:r>
        <w:r w:rsidRPr="005B2A11" w:rsidDel="00E14D62">
          <w:rPr>
            <w:lang w:eastAsia="zh-CN"/>
          </w:rPr>
          <w:delText>10</w:delText>
        </w:r>
        <w:r w:rsidRPr="005B2A11" w:rsidDel="00E14D62">
          <w:rPr>
            <w:rFonts w:hAnsi="SimSun"/>
            <w:lang w:eastAsia="zh-CN"/>
          </w:rPr>
          <w:delText>月</w:delText>
        </w:r>
        <w:r w:rsidRPr="005B2A11" w:rsidDel="00E14D62">
          <w:rPr>
            <w:lang w:eastAsia="zh-CN"/>
          </w:rPr>
          <w:delText>20</w:delText>
        </w:r>
        <w:r w:rsidRPr="005B2A11" w:rsidDel="00E14D62">
          <w:rPr>
            <w:rFonts w:hAnsi="SimSun"/>
            <w:lang w:eastAsia="zh-CN"/>
          </w:rPr>
          <w:delText>日前通知的固定业务</w:delText>
        </w:r>
        <w:r w:rsidRPr="005B2A11" w:rsidDel="00E14D62">
          <w:rPr>
            <w:lang w:eastAsia="zh-CN"/>
          </w:rPr>
          <w:delText>HAPS</w:delText>
        </w:r>
        <w:r w:rsidRPr="005B2A11" w:rsidDel="00E14D62">
          <w:rPr>
            <w:rFonts w:hAnsi="SimSun"/>
            <w:lang w:eastAsia="zh-CN"/>
          </w:rPr>
          <w:delText>频率指配进行</w:delText>
        </w:r>
        <w:r w:rsidRPr="005B2A11" w:rsidDel="00E14D62">
          <w:rPr>
            <w:rFonts w:hint="eastAsia"/>
            <w:lang w:eastAsia="zh-CN"/>
          </w:rPr>
          <w:delText>审查，并应用上述</w:delText>
        </w:r>
        <w:r w:rsidRPr="005B2A11" w:rsidDel="00E14D62">
          <w:rPr>
            <w:rFonts w:eastAsia="STKaiti" w:hint="eastAsia"/>
            <w:lang w:eastAsia="zh-CN"/>
          </w:rPr>
          <w:delText>做出决议</w:delText>
        </w:r>
        <w:r w:rsidRPr="005B2A11" w:rsidDel="00E14D62">
          <w:rPr>
            <w:rFonts w:eastAsia="STKaiti"/>
            <w:lang w:eastAsia="zh-CN"/>
          </w:rPr>
          <w:delText>1</w:delText>
        </w:r>
        <w:r w:rsidRPr="005B2A11" w:rsidDel="00E14D62">
          <w:rPr>
            <w:rFonts w:eastAsia="STKaiti" w:hint="eastAsia"/>
            <w:lang w:eastAsia="zh-CN"/>
          </w:rPr>
          <w:delText>、</w:delText>
        </w:r>
        <w:r w:rsidRPr="005B2A11" w:rsidDel="00E14D62">
          <w:rPr>
            <w:lang w:eastAsia="zh-CN"/>
          </w:rPr>
          <w:delText>2</w:delText>
        </w:r>
        <w:r w:rsidRPr="005B2A11" w:rsidDel="00E14D62">
          <w:rPr>
            <w:rFonts w:hint="eastAsia"/>
            <w:lang w:eastAsia="zh-CN"/>
          </w:rPr>
          <w:delText>、</w:delText>
        </w:r>
        <w:r w:rsidRPr="005B2A11" w:rsidDel="00E14D62">
          <w:rPr>
            <w:lang w:eastAsia="zh-CN"/>
          </w:rPr>
          <w:delText>3</w:delText>
        </w:r>
        <w:r w:rsidRPr="005B2A11" w:rsidDel="00E14D62">
          <w:rPr>
            <w:rFonts w:hint="eastAsia"/>
            <w:lang w:eastAsia="zh-CN"/>
          </w:rPr>
          <w:delText>、</w:delText>
        </w:r>
        <w:r w:rsidRPr="005B2A11" w:rsidDel="00E14D62">
          <w:rPr>
            <w:lang w:eastAsia="zh-CN"/>
          </w:rPr>
          <w:delText>4</w:delText>
        </w:r>
        <w:r w:rsidRPr="005B2A11" w:rsidDel="00E14D62">
          <w:rPr>
            <w:rFonts w:hint="eastAsia"/>
            <w:lang w:eastAsia="zh-CN"/>
          </w:rPr>
          <w:delText>和</w:delText>
        </w:r>
        <w:r w:rsidRPr="005B2A11" w:rsidDel="00E14D62">
          <w:rPr>
            <w:lang w:eastAsia="zh-CN"/>
          </w:rPr>
          <w:delText>5</w:delText>
        </w:r>
        <w:r w:rsidRPr="005B2A11" w:rsidDel="00E14D62">
          <w:rPr>
            <w:rFonts w:hint="eastAsia"/>
            <w:lang w:eastAsia="zh-CN"/>
          </w:rPr>
          <w:delText>的规定以及</w:delText>
        </w:r>
        <w:r w:rsidRPr="005B2A11" w:rsidDel="00E14D62">
          <w:rPr>
            <w:lang w:eastAsia="zh-CN"/>
          </w:rPr>
          <w:delText>ITU-R F.1820</w:delText>
        </w:r>
        <w:r w:rsidRPr="005B2A11" w:rsidDel="00E14D62">
          <w:rPr>
            <w:rFonts w:hint="eastAsia"/>
            <w:lang w:eastAsia="zh-CN"/>
          </w:rPr>
          <w:delText>和</w:delText>
        </w:r>
        <w:r w:rsidRPr="005B2A11" w:rsidDel="00E14D62">
          <w:rPr>
            <w:lang w:eastAsia="zh-CN"/>
          </w:rPr>
          <w:delText>ITU-R SF.1843</w:delText>
        </w:r>
        <w:r w:rsidRPr="005B2A11" w:rsidDel="00E14D62">
          <w:rPr>
            <w:rFonts w:hint="eastAsia"/>
            <w:lang w:eastAsia="zh-CN"/>
          </w:rPr>
          <w:delText>建议书分别包含的相关计算方法。</w:delText>
        </w:r>
      </w:del>
    </w:p>
    <w:p w14:paraId="0545235D" w14:textId="6C02DFC3" w:rsidR="00943D53" w:rsidRDefault="00715DE2">
      <w:pPr>
        <w:pStyle w:val="Reasons"/>
        <w:rPr>
          <w:lang w:eastAsia="zh-CN"/>
        </w:rPr>
      </w:pPr>
      <w:r>
        <w:rPr>
          <w:b/>
          <w:lang w:eastAsia="zh-CN"/>
        </w:rPr>
        <w:t>理由：</w:t>
      </w:r>
      <w:r>
        <w:rPr>
          <w:lang w:eastAsia="zh-CN"/>
        </w:rPr>
        <w:tab/>
      </w:r>
      <w:r w:rsidR="00100C14">
        <w:rPr>
          <w:rFonts w:hint="eastAsia"/>
          <w:lang w:eastAsia="zh-CN"/>
        </w:rPr>
        <w:t>修改</w:t>
      </w:r>
      <w:r w:rsidR="00100C14" w:rsidRPr="005E78EA">
        <w:rPr>
          <w:lang w:eastAsia="zh-CN"/>
        </w:rPr>
        <w:t xml:space="preserve">47.2-47.5 GHz </w:t>
      </w:r>
      <w:r w:rsidR="00100C14">
        <w:rPr>
          <w:rFonts w:hint="eastAsia"/>
          <w:lang w:eastAsia="zh-CN"/>
        </w:rPr>
        <w:t>和</w:t>
      </w:r>
      <w:r w:rsidR="00100C14" w:rsidRPr="005E78EA">
        <w:rPr>
          <w:lang w:eastAsia="zh-CN"/>
        </w:rPr>
        <w:t>47.9-48.2 GHz.</w:t>
      </w:r>
      <w:r w:rsidR="00100C14">
        <w:rPr>
          <w:rFonts w:hint="eastAsia"/>
          <w:lang w:eastAsia="zh-CN"/>
        </w:rPr>
        <w:t>频段</w:t>
      </w:r>
      <w:r w:rsidR="00100C14">
        <w:rPr>
          <w:rFonts w:hint="eastAsia"/>
          <w:lang w:eastAsia="zh-CN"/>
        </w:rPr>
        <w:t>H</w:t>
      </w:r>
      <w:r w:rsidR="00100C14">
        <w:rPr>
          <w:lang w:eastAsia="zh-CN"/>
        </w:rPr>
        <w:t>APS</w:t>
      </w:r>
      <w:r w:rsidR="00100C14">
        <w:rPr>
          <w:rFonts w:hint="eastAsia"/>
          <w:lang w:eastAsia="zh-CN"/>
        </w:rPr>
        <w:t>的规则措施。</w:t>
      </w:r>
    </w:p>
    <w:p w14:paraId="486A50D2" w14:textId="77777777" w:rsidR="00943D53" w:rsidRDefault="00715DE2">
      <w:pPr>
        <w:pStyle w:val="Proposal"/>
        <w:rPr>
          <w:lang w:eastAsia="zh-CN"/>
        </w:rPr>
      </w:pPr>
      <w:r>
        <w:rPr>
          <w:lang w:eastAsia="zh-CN"/>
        </w:rPr>
        <w:t>SUP</w:t>
      </w:r>
      <w:r>
        <w:rPr>
          <w:lang w:eastAsia="zh-CN"/>
        </w:rPr>
        <w:tab/>
        <w:t>RCC/12A14/17</w:t>
      </w:r>
      <w:r>
        <w:rPr>
          <w:vanish/>
          <w:color w:val="7F7F7F" w:themeColor="text1" w:themeTint="80"/>
          <w:vertAlign w:val="superscript"/>
          <w:lang w:eastAsia="zh-CN"/>
        </w:rPr>
        <w:t>#49813</w:t>
      </w:r>
    </w:p>
    <w:p w14:paraId="31AB5E4F" w14:textId="77777777" w:rsidR="00715DE2" w:rsidRPr="005B2A11" w:rsidRDefault="00715DE2" w:rsidP="00715DE2">
      <w:pPr>
        <w:pStyle w:val="ResNo"/>
        <w:rPr>
          <w:lang w:eastAsia="zh-CN"/>
        </w:rPr>
      </w:pPr>
      <w:r w:rsidRPr="005B2A11">
        <w:rPr>
          <w:rFonts w:hint="eastAsia"/>
          <w:lang w:eastAsia="zh-CN"/>
        </w:rPr>
        <w:t>第</w:t>
      </w:r>
      <w:r w:rsidRPr="005B2A11">
        <w:rPr>
          <w:lang w:eastAsia="zh-CN"/>
        </w:rPr>
        <w:t>160</w:t>
      </w:r>
      <w:r w:rsidRPr="005B2A11">
        <w:rPr>
          <w:rFonts w:hint="eastAsia"/>
          <w:lang w:eastAsia="zh-CN"/>
        </w:rPr>
        <w:t>号决议（</w:t>
      </w:r>
      <w:r w:rsidRPr="005B2A11">
        <w:rPr>
          <w:lang w:eastAsia="zh-CN"/>
        </w:rPr>
        <w:t>WRC-15</w:t>
      </w:r>
      <w:r w:rsidRPr="005B2A11">
        <w:rPr>
          <w:lang w:eastAsia="zh-CN"/>
        </w:rPr>
        <w:t>）</w:t>
      </w:r>
    </w:p>
    <w:p w14:paraId="164DC442" w14:textId="77777777" w:rsidR="00715DE2" w:rsidRPr="005B2A11" w:rsidRDefault="00715DE2" w:rsidP="00715DE2">
      <w:pPr>
        <w:pStyle w:val="ResTitle0"/>
        <w:rPr>
          <w:rFonts w:asciiTheme="minorEastAsia" w:eastAsiaTheme="minorEastAsia" w:hAnsiTheme="minorEastAsia" w:cstheme="majorBidi"/>
          <w:lang w:eastAsia="zh-CN"/>
        </w:rPr>
      </w:pPr>
      <w:r w:rsidRPr="005B2A11">
        <w:rPr>
          <w:rFonts w:asciiTheme="minorEastAsia" w:eastAsiaTheme="minorEastAsia" w:hAnsiTheme="minorEastAsia" w:cstheme="majorBidi"/>
          <w:lang w:eastAsia="zh-CN"/>
        </w:rPr>
        <w:t>促进人们获取通过高空平台台站提供的宽带应用</w:t>
      </w:r>
    </w:p>
    <w:p w14:paraId="2D49600C" w14:textId="387A1151" w:rsidR="00844B8E" w:rsidRDefault="00715DE2" w:rsidP="00844B8E">
      <w:pPr>
        <w:pStyle w:val="Reasons"/>
        <w:rPr>
          <w:lang w:eastAsia="zh-CN"/>
        </w:rPr>
      </w:pPr>
      <w:r>
        <w:rPr>
          <w:b/>
          <w:lang w:eastAsia="zh-CN"/>
        </w:rPr>
        <w:t>理由：</w:t>
      </w:r>
      <w:r>
        <w:rPr>
          <w:lang w:eastAsia="zh-CN"/>
        </w:rPr>
        <w:tab/>
      </w:r>
      <w:r w:rsidR="00844B8E">
        <w:rPr>
          <w:rFonts w:hint="eastAsia"/>
          <w:lang w:eastAsia="zh-CN"/>
        </w:rPr>
        <w:t>该决议已得到落实。</w:t>
      </w:r>
    </w:p>
    <w:p w14:paraId="600B51AE" w14:textId="2ED83BC7" w:rsidR="00844B8E" w:rsidRDefault="00844B8E" w:rsidP="00844B8E">
      <w:pPr>
        <w:jc w:val="center"/>
      </w:pPr>
      <w:r>
        <w:t>______________</w:t>
      </w:r>
    </w:p>
    <w:sectPr w:rsidR="00844B8E">
      <w:headerReference w:type="default" r:id="rId19"/>
      <w:footerReference w:type="default" r:id="rId20"/>
      <w:footerReference w:type="first" r:id="rId21"/>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BAFA0" w14:textId="77777777" w:rsidR="00715DE2" w:rsidRDefault="00715DE2">
      <w:r>
        <w:separator/>
      </w:r>
    </w:p>
  </w:endnote>
  <w:endnote w:type="continuationSeparator" w:id="0">
    <w:p w14:paraId="18068749" w14:textId="77777777" w:rsidR="00715DE2" w:rsidRDefault="0071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FAAF1" w14:textId="5531A6BE" w:rsidR="00715DE2" w:rsidRPr="00DA0469" w:rsidRDefault="00715DE2" w:rsidP="00060B2F">
    <w:pPr>
      <w:pStyle w:val="Footer"/>
      <w:rPr>
        <w:lang w:val="en-US"/>
      </w:rPr>
    </w:pPr>
    <w:r>
      <w:fldChar w:fldCharType="begin"/>
    </w:r>
    <w:r w:rsidRPr="00DA0469">
      <w:rPr>
        <w:lang w:val="en-US"/>
      </w:rPr>
      <w:instrText xml:space="preserve"> FILENAME \p \* MERGEFORMAT </w:instrText>
    </w:r>
    <w:r>
      <w:fldChar w:fldCharType="separate"/>
    </w:r>
    <w:r w:rsidR="004655DF">
      <w:rPr>
        <w:lang w:val="en-US"/>
      </w:rPr>
      <w:t>P:\CHI\ITU-R\CONF-R\CMR19\000\012ADD14C.docx</w:t>
    </w:r>
    <w:r>
      <w:fldChar w:fldCharType="end"/>
    </w:r>
    <w:r w:rsidR="00383EEF">
      <w:rPr>
        <w:rFonts w:hint="eastAsia"/>
        <w:lang w:eastAsia="zh-CN"/>
      </w:rPr>
      <w:t>(</w:t>
    </w:r>
    <w:r w:rsidR="00383EEF">
      <w:rPr>
        <w:lang w:eastAsia="zh-CN"/>
      </w:rPr>
      <w:t>461750)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34AB1" w14:textId="00BAF1E7" w:rsidR="00715DE2" w:rsidRPr="00DA0469" w:rsidRDefault="00715DE2" w:rsidP="003B6399">
    <w:pPr>
      <w:pStyle w:val="Footer"/>
      <w:rPr>
        <w:lang w:val="en-US"/>
      </w:rPr>
    </w:pPr>
    <w:r>
      <w:fldChar w:fldCharType="begin"/>
    </w:r>
    <w:r w:rsidRPr="00DA0469">
      <w:rPr>
        <w:lang w:val="en-US"/>
      </w:rPr>
      <w:instrText xml:space="preserve"> FILENAME \p \* MERGEFORMAT </w:instrText>
    </w:r>
    <w:r>
      <w:fldChar w:fldCharType="separate"/>
    </w:r>
    <w:r w:rsidR="004655DF">
      <w:rPr>
        <w:lang w:val="en-US"/>
      </w:rPr>
      <w:t>P:\CHI\ITU-R\CONF-R\CMR19\000\012ADD14C.docx</w:t>
    </w:r>
    <w:r>
      <w:fldChar w:fldCharType="end"/>
    </w:r>
    <w:r w:rsidR="00383EEF">
      <w:t>(461750)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7A6C5" w14:textId="77777777" w:rsidR="00715DE2" w:rsidRDefault="00715DE2">
      <w:r>
        <w:t>____________________</w:t>
      </w:r>
    </w:p>
  </w:footnote>
  <w:footnote w:type="continuationSeparator" w:id="0">
    <w:p w14:paraId="23F58A06" w14:textId="77777777" w:rsidR="00715DE2" w:rsidRDefault="00715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8EC84" w14:textId="77777777" w:rsidR="00715DE2" w:rsidRDefault="00715DE2">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43675FF" w14:textId="77777777" w:rsidR="00715DE2" w:rsidRDefault="00715DE2" w:rsidP="001A4E73">
    <w:pPr>
      <w:pStyle w:val="Header"/>
      <w:rPr>
        <w:lang w:val="en-US"/>
      </w:rPr>
    </w:pPr>
    <w:r>
      <w:rPr>
        <w:rStyle w:val="PageNumber"/>
      </w:rPr>
      <w:t>CMR19/</w:t>
    </w:r>
    <w:r>
      <w:t>12(Add.14)-</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an, Tianxiang">
    <w15:presenceInfo w15:providerId="AD" w15:userId="S::tianxiang.yuan@itu.int::dd2cf7a1-7d33-41ea-99c2-231d2cb5f282"/>
  </w15:person>
  <w15:person w15:author="Ruepp, Rowena">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15087"/>
    <w:rsid w:val="000264C2"/>
    <w:rsid w:val="000273B7"/>
    <w:rsid w:val="000300D4"/>
    <w:rsid w:val="00037C90"/>
    <w:rsid w:val="00060B2F"/>
    <w:rsid w:val="0007311C"/>
    <w:rsid w:val="000734B7"/>
    <w:rsid w:val="0008588B"/>
    <w:rsid w:val="000A583A"/>
    <w:rsid w:val="000C0212"/>
    <w:rsid w:val="000C09BA"/>
    <w:rsid w:val="000C1F1E"/>
    <w:rsid w:val="000C6AA7"/>
    <w:rsid w:val="000C7E25"/>
    <w:rsid w:val="000E26F6"/>
    <w:rsid w:val="000F0AAF"/>
    <w:rsid w:val="00100C14"/>
    <w:rsid w:val="00106535"/>
    <w:rsid w:val="00116F98"/>
    <w:rsid w:val="00123C07"/>
    <w:rsid w:val="001436BF"/>
    <w:rsid w:val="00151446"/>
    <w:rsid w:val="00166859"/>
    <w:rsid w:val="001765EC"/>
    <w:rsid w:val="001853E8"/>
    <w:rsid w:val="001A4E73"/>
    <w:rsid w:val="001B6360"/>
    <w:rsid w:val="001C542C"/>
    <w:rsid w:val="001E4898"/>
    <w:rsid w:val="001F09AD"/>
    <w:rsid w:val="001F4EA6"/>
    <w:rsid w:val="001F7E0E"/>
    <w:rsid w:val="00203EF4"/>
    <w:rsid w:val="002139BB"/>
    <w:rsid w:val="00214959"/>
    <w:rsid w:val="0022272C"/>
    <w:rsid w:val="002260A6"/>
    <w:rsid w:val="002307B9"/>
    <w:rsid w:val="0023592E"/>
    <w:rsid w:val="002409C4"/>
    <w:rsid w:val="00242704"/>
    <w:rsid w:val="00243B4A"/>
    <w:rsid w:val="002736B2"/>
    <w:rsid w:val="002742B3"/>
    <w:rsid w:val="00297036"/>
    <w:rsid w:val="002A4C9C"/>
    <w:rsid w:val="002A7948"/>
    <w:rsid w:val="002B509B"/>
    <w:rsid w:val="002C627A"/>
    <w:rsid w:val="002D47D8"/>
    <w:rsid w:val="002D60A1"/>
    <w:rsid w:val="002D7CE1"/>
    <w:rsid w:val="002E2A59"/>
    <w:rsid w:val="002E4507"/>
    <w:rsid w:val="002E4CB5"/>
    <w:rsid w:val="002F3609"/>
    <w:rsid w:val="00305251"/>
    <w:rsid w:val="00305254"/>
    <w:rsid w:val="003169D2"/>
    <w:rsid w:val="00330EEF"/>
    <w:rsid w:val="00332F44"/>
    <w:rsid w:val="00366772"/>
    <w:rsid w:val="00383EEF"/>
    <w:rsid w:val="00385163"/>
    <w:rsid w:val="003B4BEF"/>
    <w:rsid w:val="003B6399"/>
    <w:rsid w:val="003B7609"/>
    <w:rsid w:val="003C5F0B"/>
    <w:rsid w:val="003C6B45"/>
    <w:rsid w:val="003D5098"/>
    <w:rsid w:val="003E11AD"/>
    <w:rsid w:val="003E48E2"/>
    <w:rsid w:val="003E5931"/>
    <w:rsid w:val="0041282E"/>
    <w:rsid w:val="00437869"/>
    <w:rsid w:val="004536EE"/>
    <w:rsid w:val="00457F1F"/>
    <w:rsid w:val="00463BAF"/>
    <w:rsid w:val="00464050"/>
    <w:rsid w:val="004655DF"/>
    <w:rsid w:val="00465A34"/>
    <w:rsid w:val="00481DDC"/>
    <w:rsid w:val="00493A26"/>
    <w:rsid w:val="004B4C76"/>
    <w:rsid w:val="004C0F17"/>
    <w:rsid w:val="004C4554"/>
    <w:rsid w:val="004D2DEC"/>
    <w:rsid w:val="004F2BE6"/>
    <w:rsid w:val="005138BD"/>
    <w:rsid w:val="00525078"/>
    <w:rsid w:val="00527E8A"/>
    <w:rsid w:val="005405E7"/>
    <w:rsid w:val="00542E85"/>
    <w:rsid w:val="0055568C"/>
    <w:rsid w:val="00562479"/>
    <w:rsid w:val="00574704"/>
    <w:rsid w:val="00576849"/>
    <w:rsid w:val="005820C0"/>
    <w:rsid w:val="005841F2"/>
    <w:rsid w:val="00587C95"/>
    <w:rsid w:val="005A0ACB"/>
    <w:rsid w:val="005A23A6"/>
    <w:rsid w:val="005B0B02"/>
    <w:rsid w:val="005D275B"/>
    <w:rsid w:val="005D2F11"/>
    <w:rsid w:val="005D4894"/>
    <w:rsid w:val="005D7127"/>
    <w:rsid w:val="005E08D2"/>
    <w:rsid w:val="005E3BDD"/>
    <w:rsid w:val="005E4CBB"/>
    <w:rsid w:val="005E7FD8"/>
    <w:rsid w:val="00622560"/>
    <w:rsid w:val="0062448D"/>
    <w:rsid w:val="00632FEE"/>
    <w:rsid w:val="006352B4"/>
    <w:rsid w:val="00644391"/>
    <w:rsid w:val="00647712"/>
    <w:rsid w:val="00662E12"/>
    <w:rsid w:val="006755C1"/>
    <w:rsid w:val="00677D93"/>
    <w:rsid w:val="00691142"/>
    <w:rsid w:val="006B67CE"/>
    <w:rsid w:val="006C38ED"/>
    <w:rsid w:val="006E6182"/>
    <w:rsid w:val="006E6997"/>
    <w:rsid w:val="006F3C60"/>
    <w:rsid w:val="006F4B64"/>
    <w:rsid w:val="007012C1"/>
    <w:rsid w:val="007123EC"/>
    <w:rsid w:val="00715DE2"/>
    <w:rsid w:val="00720A1B"/>
    <w:rsid w:val="00720D6B"/>
    <w:rsid w:val="00736415"/>
    <w:rsid w:val="00760A2C"/>
    <w:rsid w:val="00761B17"/>
    <w:rsid w:val="00765486"/>
    <w:rsid w:val="00770D2A"/>
    <w:rsid w:val="00772B05"/>
    <w:rsid w:val="007864F6"/>
    <w:rsid w:val="007935CD"/>
    <w:rsid w:val="007A3C91"/>
    <w:rsid w:val="007A54F9"/>
    <w:rsid w:val="007B3B6B"/>
    <w:rsid w:val="007B7C4B"/>
    <w:rsid w:val="007D07E6"/>
    <w:rsid w:val="007F0FC5"/>
    <w:rsid w:val="007F5C36"/>
    <w:rsid w:val="00801C46"/>
    <w:rsid w:val="008047DB"/>
    <w:rsid w:val="00810D7E"/>
    <w:rsid w:val="00811C66"/>
    <w:rsid w:val="008129A9"/>
    <w:rsid w:val="008221A4"/>
    <w:rsid w:val="008245D8"/>
    <w:rsid w:val="00824BD6"/>
    <w:rsid w:val="00827C2D"/>
    <w:rsid w:val="0083672D"/>
    <w:rsid w:val="00844734"/>
    <w:rsid w:val="00844B8E"/>
    <w:rsid w:val="00846CF2"/>
    <w:rsid w:val="00862EB8"/>
    <w:rsid w:val="00865DFB"/>
    <w:rsid w:val="008877F4"/>
    <w:rsid w:val="00896A79"/>
    <w:rsid w:val="008A0E80"/>
    <w:rsid w:val="008A7416"/>
    <w:rsid w:val="008B2414"/>
    <w:rsid w:val="008B6852"/>
    <w:rsid w:val="008C1B76"/>
    <w:rsid w:val="008C26FF"/>
    <w:rsid w:val="008D1D14"/>
    <w:rsid w:val="008D2DB2"/>
    <w:rsid w:val="008D6D9C"/>
    <w:rsid w:val="008E11D4"/>
    <w:rsid w:val="008E1785"/>
    <w:rsid w:val="008E7127"/>
    <w:rsid w:val="008E7C8E"/>
    <w:rsid w:val="00912959"/>
    <w:rsid w:val="00943D53"/>
    <w:rsid w:val="009634C1"/>
    <w:rsid w:val="009657F9"/>
    <w:rsid w:val="00980CDD"/>
    <w:rsid w:val="00983AA7"/>
    <w:rsid w:val="00992185"/>
    <w:rsid w:val="00992699"/>
    <w:rsid w:val="0099525B"/>
    <w:rsid w:val="009A6E9E"/>
    <w:rsid w:val="009C72B7"/>
    <w:rsid w:val="009F696E"/>
    <w:rsid w:val="00A0052C"/>
    <w:rsid w:val="00A0382E"/>
    <w:rsid w:val="00A06C4C"/>
    <w:rsid w:val="00A114AC"/>
    <w:rsid w:val="00A13FE1"/>
    <w:rsid w:val="00A169DC"/>
    <w:rsid w:val="00A2479B"/>
    <w:rsid w:val="00A25EA8"/>
    <w:rsid w:val="00A31B14"/>
    <w:rsid w:val="00A323DC"/>
    <w:rsid w:val="00A466E6"/>
    <w:rsid w:val="00A47775"/>
    <w:rsid w:val="00A52125"/>
    <w:rsid w:val="00A54C24"/>
    <w:rsid w:val="00A679C5"/>
    <w:rsid w:val="00A815BE"/>
    <w:rsid w:val="00A93295"/>
    <w:rsid w:val="00AA5DA1"/>
    <w:rsid w:val="00AB05D4"/>
    <w:rsid w:val="00AB4DE4"/>
    <w:rsid w:val="00AB6083"/>
    <w:rsid w:val="00AC2C94"/>
    <w:rsid w:val="00AC77B7"/>
    <w:rsid w:val="00AD3EB8"/>
    <w:rsid w:val="00AD68EF"/>
    <w:rsid w:val="00AE369F"/>
    <w:rsid w:val="00AE3A76"/>
    <w:rsid w:val="00AE452A"/>
    <w:rsid w:val="00B007A6"/>
    <w:rsid w:val="00B026CB"/>
    <w:rsid w:val="00B0463A"/>
    <w:rsid w:val="00B21B17"/>
    <w:rsid w:val="00B332D8"/>
    <w:rsid w:val="00B47779"/>
    <w:rsid w:val="00B50377"/>
    <w:rsid w:val="00B528A4"/>
    <w:rsid w:val="00B57691"/>
    <w:rsid w:val="00B60CAF"/>
    <w:rsid w:val="00B6115E"/>
    <w:rsid w:val="00B711CC"/>
    <w:rsid w:val="00B7200B"/>
    <w:rsid w:val="00B851D4"/>
    <w:rsid w:val="00B868FC"/>
    <w:rsid w:val="00B95072"/>
    <w:rsid w:val="00BA41AE"/>
    <w:rsid w:val="00BA44A7"/>
    <w:rsid w:val="00BB26CD"/>
    <w:rsid w:val="00BC431A"/>
    <w:rsid w:val="00BC7552"/>
    <w:rsid w:val="00BD266C"/>
    <w:rsid w:val="00C02D84"/>
    <w:rsid w:val="00C07239"/>
    <w:rsid w:val="00C10412"/>
    <w:rsid w:val="00C14B57"/>
    <w:rsid w:val="00C255DB"/>
    <w:rsid w:val="00C26091"/>
    <w:rsid w:val="00C30FFD"/>
    <w:rsid w:val="00C364B1"/>
    <w:rsid w:val="00C47D87"/>
    <w:rsid w:val="00C572AB"/>
    <w:rsid w:val="00C627F9"/>
    <w:rsid w:val="00C62B66"/>
    <w:rsid w:val="00C6584D"/>
    <w:rsid w:val="00C8626C"/>
    <w:rsid w:val="00C862C3"/>
    <w:rsid w:val="00C929E0"/>
    <w:rsid w:val="00CA4947"/>
    <w:rsid w:val="00CB4E5A"/>
    <w:rsid w:val="00CC73D7"/>
    <w:rsid w:val="00CF0AD7"/>
    <w:rsid w:val="00CF0BE1"/>
    <w:rsid w:val="00CF6E34"/>
    <w:rsid w:val="00CF7C2B"/>
    <w:rsid w:val="00D05305"/>
    <w:rsid w:val="00D07032"/>
    <w:rsid w:val="00D52A14"/>
    <w:rsid w:val="00D53448"/>
    <w:rsid w:val="00D5451C"/>
    <w:rsid w:val="00D6206A"/>
    <w:rsid w:val="00D633A4"/>
    <w:rsid w:val="00D74599"/>
    <w:rsid w:val="00DA0469"/>
    <w:rsid w:val="00DC01D8"/>
    <w:rsid w:val="00DC2C95"/>
    <w:rsid w:val="00DD13B7"/>
    <w:rsid w:val="00DD47FE"/>
    <w:rsid w:val="00DD4CF4"/>
    <w:rsid w:val="00DF3B0C"/>
    <w:rsid w:val="00E00573"/>
    <w:rsid w:val="00E00744"/>
    <w:rsid w:val="00E029B0"/>
    <w:rsid w:val="00E1303D"/>
    <w:rsid w:val="00E14984"/>
    <w:rsid w:val="00E22A25"/>
    <w:rsid w:val="00E506C1"/>
    <w:rsid w:val="00E560F1"/>
    <w:rsid w:val="00E80452"/>
    <w:rsid w:val="00E83A3C"/>
    <w:rsid w:val="00E91ECB"/>
    <w:rsid w:val="00E92319"/>
    <w:rsid w:val="00E94C18"/>
    <w:rsid w:val="00ED7131"/>
    <w:rsid w:val="00F45428"/>
    <w:rsid w:val="00F663E7"/>
    <w:rsid w:val="00F74B29"/>
    <w:rsid w:val="00F837F4"/>
    <w:rsid w:val="00F96AB0"/>
    <w:rsid w:val="00FB601F"/>
    <w:rsid w:val="00FC59C4"/>
    <w:rsid w:val="00FE7B22"/>
    <w:rsid w:val="00FF16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77C8D12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paragraph" w:customStyle="1" w:styleId="headingb0">
    <w:name w:val="heading_b"/>
    <w:basedOn w:val="Heading3"/>
    <w:next w:val="Normal"/>
    <w:rsid w:val="00666FA1"/>
    <w:pPr>
      <w:tabs>
        <w:tab w:val="left" w:pos="567"/>
        <w:tab w:val="left" w:pos="1701"/>
        <w:tab w:val="left" w:pos="2835"/>
      </w:tabs>
      <w:spacing w:before="160"/>
      <w:ind w:left="0" w:firstLine="0"/>
      <w:jc w:val="both"/>
      <w:outlineLvl w:val="9"/>
    </w:pPr>
    <w:rPr>
      <w:rFonts w:eastAsiaTheme="minorEastAsia"/>
      <w:bCs/>
      <w:lang w:val="fr-FR"/>
    </w:rPr>
  </w:style>
  <w:style w:type="paragraph" w:customStyle="1" w:styleId="Headingb1">
    <w:name w:val="Heading b"/>
    <w:basedOn w:val="Heading3"/>
    <w:rsid w:val="00666FA1"/>
    <w:pPr>
      <w:tabs>
        <w:tab w:val="clear" w:pos="2268"/>
        <w:tab w:val="left" w:pos="1134"/>
      </w:tabs>
      <w:spacing w:before="400"/>
      <w:ind w:left="0" w:firstLine="0"/>
      <w:jc w:val="both"/>
      <w:outlineLvl w:val="9"/>
    </w:pPr>
    <w:rPr>
      <w:rFonts w:eastAsia="Times New Roman"/>
    </w:rPr>
  </w:style>
  <w:style w:type="paragraph" w:customStyle="1" w:styleId="ResTitle0">
    <w:name w:val="Res_Title"/>
    <w:basedOn w:val="Normal"/>
    <w:rsid w:val="00666FA1"/>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Times New Roman"/>
      <w:b/>
      <w:sz w:val="28"/>
      <w:lang w:val="en-US"/>
    </w:rPr>
  </w:style>
  <w:style w:type="table" w:styleId="TableGrid">
    <w:name w:val="Table Grid"/>
    <w:basedOn w:val="TableNormal"/>
    <w:rsid w:val="00715DE2"/>
    <w:pPr>
      <w:tabs>
        <w:tab w:val="left" w:pos="1134"/>
        <w:tab w:val="left" w:pos="1871"/>
        <w:tab w:val="left" w:pos="2268"/>
      </w:tabs>
      <w:overflowPunct w:val="0"/>
      <w:autoSpaceDE w:val="0"/>
      <w:autoSpaceDN w:val="0"/>
      <w:adjustRightInd w:val="0"/>
      <w:spacing w:before="120"/>
      <w:textAlignment w:val="baseline"/>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qFormat/>
    <w:locked/>
    <w:rsid w:val="005E4CB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wmf"/><Relationship Id="rId23" Type="http://schemas.microsoft.com/office/2011/relationships/people" Target="people.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f49340f8-f54a-4d5f-9a1b-911134751647">DPM</DPM_x0020_Author>
    <DPM_x0020_File_x0020_name xmlns="f49340f8-f54a-4d5f-9a1b-911134751647">R16-WRC19-C-0012!A14!MSW-C</DPM_x0020_File_x0020_name>
    <DPM_x0020_Version xmlns="f49340f8-f54a-4d5f-9a1b-911134751647">DPM_2019.10.01.01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49340f8-f54a-4d5f-9a1b-911134751647" targetNamespace="http://schemas.microsoft.com/office/2006/metadata/properties" ma:root="true" ma:fieldsID="d41af5c836d734370eb92e7ee5f83852" ns2:_="" ns3:_="">
    <xsd:import namespace="996b2e75-67fd-4955-a3b0-5ab9934cb50b"/>
    <xsd:import namespace="f49340f8-f54a-4d5f-9a1b-91113475164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49340f8-f54a-4d5f-9a1b-91113475164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f49340f8-f54a-4d5f-9a1b-911134751647"/>
    <ds:schemaRef ds:uri="996b2e75-67fd-4955-a3b0-5ab9934cb50b"/>
    <ds:schemaRef ds:uri="http://purl.org/dc/dcmitype/"/>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49340f8-f54a-4d5f-9a1b-911134751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6374</Words>
  <Characters>9901</Characters>
  <Application>Microsoft Office Word</Application>
  <DocSecurity>0</DocSecurity>
  <Lines>431</Lines>
  <Paragraphs>297</Paragraphs>
  <ScaleCrop>false</ScaleCrop>
  <HeadingPairs>
    <vt:vector size="2" baseType="variant">
      <vt:variant>
        <vt:lpstr>Title</vt:lpstr>
      </vt:variant>
      <vt:variant>
        <vt:i4>1</vt:i4>
      </vt:variant>
    </vt:vector>
  </HeadingPairs>
  <TitlesOfParts>
    <vt:vector size="1" baseType="lpstr">
      <vt:lpstr>R16-WRC19-C-0012!A14!MSW-C</vt:lpstr>
    </vt:vector>
  </TitlesOfParts>
  <Manager>General Secretariat - Pool</Manager>
  <Company>International Telecommunication Union (ITU)</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R16-WRC19-C-0012!A14!MSW-C</dc:title>
  <dc:subject>World Radiocommunication Conference - 2019</dc:subject>
  <dc:creator>Documents Proposals Manager (DPM)</dc:creator>
  <cp:keywords>DPM_v2019.10.15.2_prod</cp:keywords>
  <dc:description/>
  <cp:lastModifiedBy>Yuan, Tianxiang</cp:lastModifiedBy>
  <cp:revision>170</cp:revision>
  <cp:lastPrinted>2019-10-20T15:11:00Z</cp:lastPrinted>
  <dcterms:created xsi:type="dcterms:W3CDTF">2019-10-17T07:22:00Z</dcterms:created>
  <dcterms:modified xsi:type="dcterms:W3CDTF">2019-10-20T15:12:00Z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