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C11F26" w14:paraId="642F5264" w14:textId="77777777" w:rsidTr="008732A1">
        <w:trPr>
          <w:cantSplit/>
        </w:trPr>
        <w:tc>
          <w:tcPr>
            <w:tcW w:w="6663" w:type="dxa"/>
          </w:tcPr>
          <w:p w14:paraId="069CEC6D" w14:textId="77777777" w:rsidR="005651C9" w:rsidRPr="00C11F26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11F2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C11F26">
              <w:rPr>
                <w:rFonts w:ascii="Verdana" w:hAnsi="Verdana"/>
                <w:b/>
                <w:bCs/>
                <w:szCs w:val="22"/>
              </w:rPr>
              <w:t>9</w:t>
            </w:r>
            <w:r w:rsidRPr="00C11F26">
              <w:rPr>
                <w:rFonts w:ascii="Verdana" w:hAnsi="Verdana"/>
                <w:b/>
                <w:bCs/>
                <w:szCs w:val="22"/>
              </w:rPr>
              <w:t>)</w:t>
            </w: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C11F2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C11F2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C11F2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4D26CA65" w14:textId="77777777" w:rsidR="005651C9" w:rsidRPr="00C11F26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11F26">
              <w:rPr>
                <w:szCs w:val="22"/>
                <w:lang w:eastAsia="zh-CN"/>
              </w:rPr>
              <w:drawing>
                <wp:inline distT="0" distB="0" distL="0" distR="0" wp14:anchorId="654B42CC" wp14:editId="134E866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11F26" w14:paraId="00C1936A" w14:textId="77777777" w:rsidTr="008732A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678AE08" w14:textId="77777777" w:rsidR="005651C9" w:rsidRPr="00C11F2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5EB92B5E" w14:textId="77777777" w:rsidR="005651C9" w:rsidRPr="00C11F2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11F26" w14:paraId="0AC83603" w14:textId="77777777" w:rsidTr="008732A1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D40E9F4" w14:textId="77777777" w:rsidR="005651C9" w:rsidRPr="00C11F2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5E5C0211" w14:textId="77777777" w:rsidR="005651C9" w:rsidRPr="00C11F2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C11F26" w14:paraId="37862423" w14:textId="77777777" w:rsidTr="008732A1">
        <w:trPr>
          <w:cantSplit/>
        </w:trPr>
        <w:tc>
          <w:tcPr>
            <w:tcW w:w="6663" w:type="dxa"/>
          </w:tcPr>
          <w:p w14:paraId="3DCCB535" w14:textId="77777777" w:rsidR="005651C9" w:rsidRPr="00C11F2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11F2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71507ADB" w14:textId="77777777" w:rsidR="005651C9" w:rsidRPr="00C11F26" w:rsidRDefault="005A295E" w:rsidP="008732A1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13</w:t>
            </w: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C11F2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11F26" w14:paraId="65F2D76C" w14:textId="77777777" w:rsidTr="008732A1">
        <w:trPr>
          <w:cantSplit/>
        </w:trPr>
        <w:tc>
          <w:tcPr>
            <w:tcW w:w="6663" w:type="dxa"/>
          </w:tcPr>
          <w:p w14:paraId="302520DE" w14:textId="77777777" w:rsidR="000F33D8" w:rsidRPr="00C11F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1B6AA96F" w14:textId="77777777" w:rsidR="000F33D8" w:rsidRPr="00C11F26" w:rsidRDefault="000F33D8" w:rsidP="008732A1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C11F26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C11F26" w14:paraId="74B1B70F" w14:textId="77777777" w:rsidTr="008732A1">
        <w:trPr>
          <w:cantSplit/>
        </w:trPr>
        <w:tc>
          <w:tcPr>
            <w:tcW w:w="6663" w:type="dxa"/>
          </w:tcPr>
          <w:p w14:paraId="303F2ABE" w14:textId="77777777" w:rsidR="000F33D8" w:rsidRPr="00C11F2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02579311" w14:textId="77777777" w:rsidR="000F33D8" w:rsidRPr="00C11F26" w:rsidRDefault="000F33D8" w:rsidP="008732A1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C11F26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C11F26" w14:paraId="0D2F5E0E" w14:textId="77777777" w:rsidTr="002656AE">
        <w:trPr>
          <w:cantSplit/>
        </w:trPr>
        <w:tc>
          <w:tcPr>
            <w:tcW w:w="10031" w:type="dxa"/>
            <w:gridSpan w:val="2"/>
          </w:tcPr>
          <w:p w14:paraId="60C8AA05" w14:textId="77777777" w:rsidR="000F33D8" w:rsidRPr="00C11F2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11F26" w14:paraId="19D3C849" w14:textId="77777777">
        <w:trPr>
          <w:cantSplit/>
        </w:trPr>
        <w:tc>
          <w:tcPr>
            <w:tcW w:w="10031" w:type="dxa"/>
            <w:gridSpan w:val="2"/>
          </w:tcPr>
          <w:p w14:paraId="6D380990" w14:textId="0EDDE4F5" w:rsidR="000F33D8" w:rsidRPr="00C11F26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C11F26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C11F26" w14:paraId="4EFC8688" w14:textId="77777777">
        <w:trPr>
          <w:cantSplit/>
        </w:trPr>
        <w:tc>
          <w:tcPr>
            <w:tcW w:w="10031" w:type="dxa"/>
            <w:gridSpan w:val="2"/>
          </w:tcPr>
          <w:p w14:paraId="6CB74C71" w14:textId="77777777" w:rsidR="000F33D8" w:rsidRPr="00C11F26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C11F2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11F26" w14:paraId="5417D0CC" w14:textId="77777777">
        <w:trPr>
          <w:cantSplit/>
        </w:trPr>
        <w:tc>
          <w:tcPr>
            <w:tcW w:w="10031" w:type="dxa"/>
            <w:gridSpan w:val="2"/>
          </w:tcPr>
          <w:p w14:paraId="48C1F66F" w14:textId="77777777" w:rsidR="000F33D8" w:rsidRPr="00C11F26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C11F26" w14:paraId="37942585" w14:textId="77777777">
        <w:trPr>
          <w:cantSplit/>
        </w:trPr>
        <w:tc>
          <w:tcPr>
            <w:tcW w:w="10031" w:type="dxa"/>
            <w:gridSpan w:val="2"/>
          </w:tcPr>
          <w:p w14:paraId="30B1FF19" w14:textId="77777777" w:rsidR="000F33D8" w:rsidRPr="00C11F26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C11F26">
              <w:rPr>
                <w:lang w:val="ru-RU"/>
              </w:rPr>
              <w:t>Пункт 1.13 повестки дня</w:t>
            </w:r>
          </w:p>
        </w:tc>
      </w:tr>
    </w:tbl>
    <w:bookmarkEnd w:id="6"/>
    <w:p w14:paraId="49702513" w14:textId="77777777" w:rsidR="002656AE" w:rsidRPr="00C11F26" w:rsidRDefault="002656AE" w:rsidP="008732A1">
      <w:pPr>
        <w:pStyle w:val="Normalaftertitle0"/>
        <w:rPr>
          <w:szCs w:val="22"/>
        </w:rPr>
      </w:pPr>
      <w:r w:rsidRPr="00C11F26">
        <w:t>1.13</w:t>
      </w:r>
      <w:r w:rsidRPr="00C11F26">
        <w:tab/>
        <w:t>рассмотреть определение по</w:t>
      </w:r>
      <w:bookmarkStart w:id="7" w:name="_GoBack"/>
      <w:bookmarkEnd w:id="7"/>
      <w:r w:rsidRPr="00C11F26">
        <w:t>лос частот для будущего развития Международной подвижной электросвязи (IMT), включая возможные дополнительные распределения подвижной службе на первичной основе, в соответствии с Резолюцией </w:t>
      </w:r>
      <w:r w:rsidRPr="00C11F26">
        <w:rPr>
          <w:b/>
          <w:bCs/>
        </w:rPr>
        <w:t>238 (ВКР-15)</w:t>
      </w:r>
      <w:r w:rsidRPr="00C11F26">
        <w:t>;</w:t>
      </w:r>
    </w:p>
    <w:p w14:paraId="168D219F" w14:textId="77777777" w:rsidR="008732A1" w:rsidRPr="00C11F26" w:rsidRDefault="008732A1" w:rsidP="008732A1">
      <w:pPr>
        <w:pStyle w:val="Headingb"/>
        <w:rPr>
          <w:lang w:val="ru-RU"/>
        </w:rPr>
      </w:pPr>
      <w:r w:rsidRPr="00C11F26">
        <w:rPr>
          <w:lang w:val="ru-RU"/>
        </w:rPr>
        <w:t>Введение</w:t>
      </w:r>
    </w:p>
    <w:p w14:paraId="3F4F8031" w14:textId="29EC8FBE" w:rsidR="008732A1" w:rsidRPr="00C11F26" w:rsidRDefault="008732A1" w:rsidP="008732A1">
      <w:pPr>
        <w:rPr>
          <w:b/>
          <w:bCs/>
        </w:rPr>
      </w:pPr>
      <w:r w:rsidRPr="00C11F26">
        <w:t xml:space="preserve">Основной целью данного пункта повестки дня ВКР-19 является определение таких полос частот в диапазоне между </w:t>
      </w:r>
      <w:r w:rsidRPr="00C11F26">
        <w:rPr>
          <w:iCs/>
        </w:rPr>
        <w:t>24,25 и 86 ГГц</w:t>
      </w:r>
      <w:r w:rsidRPr="00C11F26">
        <w:t>, которые могли бы быть использованы для развертывания сетей стандарта IMT-2020. При этом преследуется задача поиска таких полос частот, использование которых может быть гармонизировано среди большого числа государств на региональном или глобальном уровне.</w:t>
      </w:r>
    </w:p>
    <w:p w14:paraId="578D13AC" w14:textId="77777777" w:rsidR="008732A1" w:rsidRPr="00C11F26" w:rsidRDefault="008732A1" w:rsidP="008732A1">
      <w:pPr>
        <w:pStyle w:val="Headingb"/>
        <w:rPr>
          <w:lang w:val="ru-RU"/>
        </w:rPr>
      </w:pPr>
      <w:r w:rsidRPr="00C11F26">
        <w:rPr>
          <w:lang w:val="ru-RU"/>
        </w:rPr>
        <w:t>Предложения</w:t>
      </w:r>
    </w:p>
    <w:p w14:paraId="5A388DD7" w14:textId="6FA25295" w:rsidR="008732A1" w:rsidRPr="00C11F26" w:rsidRDefault="008732A1" w:rsidP="008732A1">
      <w:pPr>
        <w:spacing w:after="240"/>
      </w:pPr>
      <w:r w:rsidRPr="00C11F26">
        <w:t xml:space="preserve">Предложения администраций </w:t>
      </w:r>
      <w:proofErr w:type="spellStart"/>
      <w:r w:rsidRPr="00C11F26">
        <w:t>РСС</w:t>
      </w:r>
      <w:proofErr w:type="spellEnd"/>
      <w:r w:rsidRPr="00C11F26">
        <w:t xml:space="preserve"> по 12 полосам частот, перечисленным в Резолюции </w:t>
      </w:r>
      <w:r w:rsidRPr="00C11F26">
        <w:rPr>
          <w:b/>
          <w:bCs/>
        </w:rPr>
        <w:t>238 (ВКР-15)</w:t>
      </w:r>
      <w:r w:rsidRPr="00C11F26">
        <w:t xml:space="preserve">, изложены в Приложении. Администрации </w:t>
      </w:r>
      <w:proofErr w:type="spellStart"/>
      <w:r w:rsidRPr="00C11F26">
        <w:t>РСС</w:t>
      </w:r>
      <w:proofErr w:type="spellEnd"/>
      <w:r w:rsidRPr="00C11F26">
        <w:t xml:space="preserve"> также считают, что полосы частот, не вошедшие в Резолюцию </w:t>
      </w:r>
      <w:r w:rsidRPr="00C11F26">
        <w:rPr>
          <w:b/>
          <w:bCs/>
        </w:rPr>
        <w:t>238 (ВКР-15)</w:t>
      </w:r>
      <w:r w:rsidRPr="00C11F26">
        <w:t xml:space="preserve">, не должны рассматриваться в рамках пункта 1.13 повестки дня ВКР-19. </w:t>
      </w:r>
    </w:p>
    <w:tbl>
      <w:tblPr>
        <w:tblW w:w="950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4"/>
        <w:gridCol w:w="2268"/>
        <w:gridCol w:w="6532"/>
      </w:tblGrid>
      <w:tr w:rsidR="008732A1" w:rsidRPr="00C11F26" w14:paraId="23765FA4" w14:textId="77777777" w:rsidTr="008732A1">
        <w:trPr>
          <w:trHeight w:val="23"/>
          <w:tblHeader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A66193" w14:textId="77777777" w:rsidR="008732A1" w:rsidRPr="00C11F26" w:rsidRDefault="008732A1" w:rsidP="008732A1">
            <w:pPr>
              <w:pStyle w:val="Tablehead"/>
              <w:rPr>
                <w:sz w:val="20"/>
                <w:lang w:val="ru-RU"/>
              </w:rPr>
            </w:pPr>
            <w:r w:rsidRPr="00C11F26">
              <w:rPr>
                <w:sz w:val="20"/>
                <w:lang w:val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FA1087" w14:textId="77777777" w:rsidR="008732A1" w:rsidRPr="00C11F26" w:rsidRDefault="008732A1" w:rsidP="008732A1">
            <w:pPr>
              <w:pStyle w:val="Tablehead"/>
              <w:rPr>
                <w:sz w:val="20"/>
                <w:lang w:val="ru-RU"/>
              </w:rPr>
            </w:pPr>
            <w:r w:rsidRPr="00C11F26">
              <w:rPr>
                <w:sz w:val="20"/>
                <w:lang w:val="ru-RU"/>
              </w:rPr>
              <w:t>Полосы частот, ГГц</w:t>
            </w:r>
          </w:p>
        </w:tc>
        <w:tc>
          <w:tcPr>
            <w:tcW w:w="6532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4F58F9DC" w14:textId="2A5F8E06" w:rsidR="008732A1" w:rsidRPr="00C11F26" w:rsidRDefault="008732A1" w:rsidP="008732A1">
            <w:pPr>
              <w:pStyle w:val="Tablehead"/>
              <w:rPr>
                <w:sz w:val="20"/>
                <w:lang w:val="ru-RU"/>
              </w:rPr>
            </w:pPr>
            <w:r w:rsidRPr="00C11F26">
              <w:rPr>
                <w:sz w:val="20"/>
                <w:lang w:val="ru-RU"/>
              </w:rPr>
              <w:t>Предлагаемый метод</w:t>
            </w:r>
            <w:r w:rsidR="00C11F26">
              <w:rPr>
                <w:sz w:val="20"/>
              </w:rPr>
              <w:t xml:space="preserve"> </w:t>
            </w:r>
            <w:r w:rsidR="00C11F26">
              <w:rPr>
                <w:sz w:val="20"/>
                <w:lang w:val="ru-RU"/>
              </w:rPr>
              <w:t>Отчета ПСК</w:t>
            </w:r>
          </w:p>
        </w:tc>
      </w:tr>
      <w:tr w:rsidR="008732A1" w:rsidRPr="00C11F26" w14:paraId="44D3D767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3FCD94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BE66AF" w14:textId="1410EF51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24,25−27,5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2C75F8BB" w14:textId="509AAF11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Идентифицировать для IMT (метод </w:t>
            </w:r>
            <w:proofErr w:type="spellStart"/>
            <w:r w:rsidRPr="00C11F26">
              <w:rPr>
                <w:sz w:val="20"/>
              </w:rPr>
              <w:t>А2</w:t>
            </w:r>
            <w:proofErr w:type="spellEnd"/>
            <w:r w:rsidRPr="00C11F26">
              <w:rPr>
                <w:sz w:val="20"/>
              </w:rPr>
              <w:t xml:space="preserve">, альтернативный вариант 1, условие </w:t>
            </w:r>
            <w:proofErr w:type="spellStart"/>
            <w:r w:rsidRPr="00C11F26">
              <w:rPr>
                <w:sz w:val="20"/>
              </w:rPr>
              <w:t>А2а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А2b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А2с</w:t>
            </w:r>
            <w:proofErr w:type="spellEnd"/>
            <w:r w:rsidRPr="00C11F26">
              <w:rPr>
                <w:sz w:val="20"/>
              </w:rPr>
              <w:t xml:space="preserve"> вариант 2</w:t>
            </w:r>
            <w:r w:rsidRPr="005B053A">
              <w:rPr>
                <w:rStyle w:val="FootnoteReference"/>
              </w:rPr>
              <w:t>*</w:t>
            </w:r>
            <w:r w:rsidRPr="00C11F26">
              <w:rPr>
                <w:sz w:val="20"/>
              </w:rPr>
              <w:t xml:space="preserve">, условие </w:t>
            </w:r>
            <w:proofErr w:type="spellStart"/>
            <w:r w:rsidRPr="00C11F26">
              <w:rPr>
                <w:sz w:val="20"/>
              </w:rPr>
              <w:t>А2d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А2e</w:t>
            </w:r>
            <w:proofErr w:type="spellEnd"/>
            <w:r w:rsidRPr="00C11F26">
              <w:rPr>
                <w:sz w:val="20"/>
              </w:rPr>
              <w:t xml:space="preserve"> вариант 1 вместе с вариантом 7, условие </w:t>
            </w:r>
            <w:proofErr w:type="spellStart"/>
            <w:r w:rsidRPr="00C11F26">
              <w:rPr>
                <w:sz w:val="20"/>
              </w:rPr>
              <w:t>А2f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А2g</w:t>
            </w:r>
            <w:proofErr w:type="spellEnd"/>
            <w:r w:rsidRPr="00C11F26">
              <w:rPr>
                <w:sz w:val="20"/>
              </w:rPr>
              <w:t xml:space="preserve"> вариант 3)</w:t>
            </w:r>
          </w:p>
        </w:tc>
      </w:tr>
      <w:tr w:rsidR="008732A1" w:rsidRPr="00C11F26" w14:paraId="5666D1F1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FB7079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B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169493" w14:textId="6E55CF9E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31,8−33,4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374E6AE0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B1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0D975091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90EEBB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235026" w14:textId="51AE2FDA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37−40,5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24B9F922" w14:textId="5CDD591B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В случае идентификации данной полосы для IMT применить условие </w:t>
            </w:r>
            <w:proofErr w:type="spellStart"/>
            <w:r w:rsidRPr="00C11F26">
              <w:rPr>
                <w:sz w:val="20"/>
              </w:rPr>
              <w:t>С2а</w:t>
            </w:r>
            <w:proofErr w:type="spellEnd"/>
            <w:r w:rsidRPr="00C11F26">
              <w:rPr>
                <w:sz w:val="20"/>
              </w:rPr>
              <w:t xml:space="preserve"> вариант 1</w:t>
            </w:r>
          </w:p>
        </w:tc>
      </w:tr>
      <w:tr w:rsidR="008732A1" w:rsidRPr="00C11F26" w14:paraId="68563EC4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FA7B89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61D45E" w14:textId="67BEEFA5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40,5−42,5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581CEA52" w14:textId="679AD2D2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Идентифицировать для IMT (метод </w:t>
            </w:r>
            <w:proofErr w:type="spellStart"/>
            <w:r w:rsidRPr="00C11F26">
              <w:rPr>
                <w:sz w:val="20"/>
              </w:rPr>
              <w:t>D2</w:t>
            </w:r>
            <w:proofErr w:type="spellEnd"/>
            <w:r w:rsidRPr="00C11F26">
              <w:rPr>
                <w:sz w:val="20"/>
              </w:rPr>
              <w:t xml:space="preserve">, альтернативный вариант 1, условие </w:t>
            </w:r>
            <w:proofErr w:type="spellStart"/>
            <w:r w:rsidRPr="00C11F26">
              <w:rPr>
                <w:sz w:val="20"/>
              </w:rPr>
              <w:t>D2а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D2b</w:t>
            </w:r>
            <w:proofErr w:type="spellEnd"/>
            <w:r w:rsidRPr="00C11F26">
              <w:rPr>
                <w:sz w:val="20"/>
              </w:rPr>
              <w:t xml:space="preserve"> вариант 1, условие </w:t>
            </w:r>
            <w:proofErr w:type="spellStart"/>
            <w:r w:rsidRPr="00C11F26">
              <w:rPr>
                <w:sz w:val="20"/>
              </w:rPr>
              <w:t>D2c</w:t>
            </w:r>
            <w:proofErr w:type="spellEnd"/>
            <w:r w:rsidRPr="00C11F26">
              <w:rPr>
                <w:sz w:val="20"/>
              </w:rPr>
              <w:t xml:space="preserve"> вариант 3)</w:t>
            </w:r>
          </w:p>
        </w:tc>
      </w:tr>
      <w:tr w:rsidR="008732A1" w:rsidRPr="00C11F26" w14:paraId="05DD368B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FB2C7CF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A82B8A" w14:textId="7F6D9F9B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42,5−43,5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069B10B9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E1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23384650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8221DB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F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97A3E" w14:textId="72AB2FBC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45,5−47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74B37263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F1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48C34B43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0EE38C3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G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4788B" w14:textId="0C98F2A3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47−47,2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5C912EF5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G1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2753AFD0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72B3684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D70C05" w14:textId="51E6DBFF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47,2−50,2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17F4D9C9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H1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5B218857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8C9674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lastRenderedPageBreak/>
              <w:t>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74BC74" w14:textId="6EA1E4CC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50,4−52,6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656E7F96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I1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6B68E6DA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0784C32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J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0FE4CC" w14:textId="6E0EF391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66−71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06C9164B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J1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4AF9B6E1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6D2E76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9C22AF" w14:textId="5EFC0184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71−76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</w:tcPr>
          <w:p w14:paraId="7DEB67CA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K1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  <w:tr w:rsidR="008732A1" w:rsidRPr="00C11F26" w14:paraId="6A0CCE5B" w14:textId="77777777" w:rsidTr="008732A1">
        <w:trPr>
          <w:trHeight w:val="23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E9B160" w14:textId="77777777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L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468F55" w14:textId="2E7418AF" w:rsidR="008732A1" w:rsidRPr="00C11F26" w:rsidRDefault="008732A1" w:rsidP="008732A1">
            <w:pPr>
              <w:pStyle w:val="Tabletext"/>
              <w:jc w:val="center"/>
              <w:rPr>
                <w:sz w:val="20"/>
              </w:rPr>
            </w:pPr>
            <w:r w:rsidRPr="00C11F26">
              <w:rPr>
                <w:sz w:val="20"/>
              </w:rPr>
              <w:t>81−86</w:t>
            </w:r>
          </w:p>
        </w:tc>
        <w:tc>
          <w:tcPr>
            <w:tcW w:w="653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F59973" w14:textId="77777777" w:rsidR="008732A1" w:rsidRPr="00C11F26" w:rsidRDefault="008732A1" w:rsidP="008732A1">
            <w:pPr>
              <w:pStyle w:val="Tabletext"/>
              <w:rPr>
                <w:sz w:val="20"/>
              </w:rPr>
            </w:pPr>
            <w:r w:rsidRPr="00C11F26">
              <w:rPr>
                <w:sz w:val="20"/>
              </w:rPr>
              <w:t xml:space="preserve">Не вносить изменений (метод </w:t>
            </w:r>
            <w:proofErr w:type="spellStart"/>
            <w:r w:rsidRPr="00C11F26">
              <w:rPr>
                <w:sz w:val="20"/>
              </w:rPr>
              <w:t>L1</w:t>
            </w:r>
            <w:proofErr w:type="spellEnd"/>
            <w:r w:rsidRPr="00C11F26">
              <w:rPr>
                <w:sz w:val="20"/>
              </w:rPr>
              <w:t>)</w:t>
            </w:r>
          </w:p>
        </w:tc>
      </w:tr>
    </w:tbl>
    <w:p w14:paraId="08556363" w14:textId="313AE298" w:rsidR="008732A1" w:rsidRPr="00C11F26" w:rsidRDefault="008732A1" w:rsidP="008732A1">
      <w:pPr>
        <w:pStyle w:val="Tablelegend"/>
        <w:rPr>
          <w:sz w:val="20"/>
          <w:szCs w:val="22"/>
        </w:rPr>
      </w:pPr>
      <w:r w:rsidRPr="005B053A">
        <w:rPr>
          <w:rStyle w:val="FootnoteReference"/>
        </w:rPr>
        <w:t>*</w:t>
      </w:r>
      <w:r w:rsidRPr="00C11F26">
        <w:rPr>
          <w:sz w:val="20"/>
          <w:szCs w:val="22"/>
        </w:rPr>
        <w:tab/>
        <w:t xml:space="preserve">Администрации </w:t>
      </w:r>
      <w:proofErr w:type="spellStart"/>
      <w:r w:rsidRPr="00C11F26">
        <w:rPr>
          <w:sz w:val="20"/>
          <w:szCs w:val="22"/>
        </w:rPr>
        <w:t>РСС</w:t>
      </w:r>
      <w:proofErr w:type="spellEnd"/>
      <w:r w:rsidRPr="00C11F26">
        <w:rPr>
          <w:sz w:val="20"/>
          <w:szCs w:val="22"/>
        </w:rPr>
        <w:t xml:space="preserve"> в отношении примечаний </w:t>
      </w:r>
      <w:proofErr w:type="spellStart"/>
      <w:r w:rsidRPr="00C11F26">
        <w:rPr>
          <w:sz w:val="20"/>
          <w:szCs w:val="22"/>
        </w:rPr>
        <w:t>пп</w:t>
      </w:r>
      <w:proofErr w:type="spellEnd"/>
      <w:r w:rsidRPr="00C11F26">
        <w:rPr>
          <w:sz w:val="20"/>
          <w:szCs w:val="22"/>
        </w:rPr>
        <w:t xml:space="preserve">. </w:t>
      </w:r>
      <w:proofErr w:type="spellStart"/>
      <w:r w:rsidRPr="00C11F26">
        <w:rPr>
          <w:b/>
          <w:bCs/>
          <w:sz w:val="20"/>
          <w:szCs w:val="22"/>
        </w:rPr>
        <w:t>5.536B</w:t>
      </w:r>
      <w:proofErr w:type="spellEnd"/>
      <w:r w:rsidRPr="00C11F26">
        <w:rPr>
          <w:sz w:val="20"/>
          <w:szCs w:val="22"/>
        </w:rPr>
        <w:t xml:space="preserve">, </w:t>
      </w:r>
      <w:proofErr w:type="spellStart"/>
      <w:r w:rsidRPr="00C11F26">
        <w:rPr>
          <w:b/>
          <w:bCs/>
          <w:sz w:val="20"/>
          <w:szCs w:val="22"/>
        </w:rPr>
        <w:t>5.536C</w:t>
      </w:r>
      <w:proofErr w:type="spellEnd"/>
      <w:r w:rsidRPr="00C11F26">
        <w:rPr>
          <w:sz w:val="20"/>
          <w:szCs w:val="22"/>
        </w:rPr>
        <w:t xml:space="preserve"> считают, что деактивированные действия данных примечаний в отношении станций IMT может быть осуществлено с согласия администраций, перечисленных в этих примечаниях.</w:t>
      </w:r>
    </w:p>
    <w:p w14:paraId="4ED276C6" w14:textId="2EE2EFDB" w:rsidR="008732A1" w:rsidRPr="00C11F26" w:rsidRDefault="008732A1" w:rsidP="008732A1">
      <w:r w:rsidRPr="00C11F26">
        <w:t xml:space="preserve">Для идентификации полос частот предлагаются изменения Статьи </w:t>
      </w:r>
      <w:r w:rsidRPr="00C11F26">
        <w:rPr>
          <w:b/>
          <w:bCs/>
        </w:rPr>
        <w:t>5</w:t>
      </w:r>
      <w:r w:rsidRPr="00C11F26">
        <w:t xml:space="preserve"> Регламента радиосвязи</w:t>
      </w:r>
      <w:r w:rsidR="00C11F26">
        <w:t xml:space="preserve"> (РР)</w:t>
      </w:r>
      <w:r w:rsidRPr="00C11F26">
        <w:t>. Для обеспечения защиты существующих радиослужб предлагается принять две новые Резолюций ВКР, одна применительно к полосе частот 24,2</w:t>
      </w:r>
      <w:r w:rsidR="005B053A">
        <w:t>5</w:t>
      </w:r>
      <w:r w:rsidRPr="00C11F26">
        <w:t xml:space="preserve">−27,5 ГГц и вторая применительно к полосе частот 40,5−42,5 </w:t>
      </w:r>
      <w:proofErr w:type="gramStart"/>
      <w:r w:rsidRPr="00C11F26">
        <w:t>ГГц</w:t>
      </w:r>
      <w:proofErr w:type="gramEnd"/>
      <w:r w:rsidRPr="00C11F26">
        <w:t xml:space="preserve"> в которых определяются условия использования этих полос частот станциями IMT. Также с целью обеспечения защиты пассивных служб в полосах радиочастот 23,6−24,0 ГГц, 50,2−50,4 ГГц, 52,6−54,25 ГГц предлагаются внести изменения в Резолюцию </w:t>
      </w:r>
      <w:r w:rsidRPr="00C11F26">
        <w:rPr>
          <w:b/>
          <w:bCs/>
        </w:rPr>
        <w:t>750</w:t>
      </w:r>
      <w:r w:rsidR="00C11F26">
        <w:rPr>
          <w:b/>
          <w:bCs/>
        </w:rPr>
        <w:t xml:space="preserve"> (Пересм. ВКР</w:t>
      </w:r>
      <w:r w:rsidR="00C11F26">
        <w:rPr>
          <w:b/>
          <w:bCs/>
        </w:rPr>
        <w:noBreakHyphen/>
        <w:t>15)</w:t>
      </w:r>
      <w:r w:rsidRPr="00C11F26">
        <w:t xml:space="preserve"> определив допустимые уровни нежелательных излучений для станций IMT.</w:t>
      </w:r>
    </w:p>
    <w:p w14:paraId="7B237167" w14:textId="48FF7920" w:rsidR="008732A1" w:rsidRPr="00C11F26" w:rsidRDefault="008732A1" w:rsidP="008732A1">
      <w:r w:rsidRPr="00C11F26">
        <w:t xml:space="preserve">Кроме того, учитывая, что допустимые уровни нежелательных излучений станций IMT, а также ограничения мощности излучения станций IMT определяются с использованием термина </w:t>
      </w:r>
      <w:r w:rsidRPr="00C11F26">
        <w:rPr>
          <w:i/>
          <w:iCs/>
        </w:rPr>
        <w:t>общая излучаемая мощность</w:t>
      </w:r>
      <w:r w:rsidRPr="00C11F26">
        <w:t xml:space="preserve">, который не определен в настоящее время в Регламенте радиосвязи, АС </w:t>
      </w:r>
      <w:proofErr w:type="spellStart"/>
      <w:r w:rsidRPr="00C11F26">
        <w:t>РСС</w:t>
      </w:r>
      <w:proofErr w:type="spellEnd"/>
      <w:r w:rsidRPr="00C11F26">
        <w:t xml:space="preserve"> предлагают внести соответствующие изменения в Статью </w:t>
      </w:r>
      <w:r w:rsidRPr="00C11F26">
        <w:rPr>
          <w:b/>
          <w:bCs/>
        </w:rPr>
        <w:t>1</w:t>
      </w:r>
      <w:r w:rsidRPr="00C11F26">
        <w:t xml:space="preserve"> РР, Статью </w:t>
      </w:r>
      <w:r w:rsidRPr="00C11F26">
        <w:rPr>
          <w:b/>
          <w:bCs/>
        </w:rPr>
        <w:t>21</w:t>
      </w:r>
      <w:r w:rsidRPr="00C11F26">
        <w:t xml:space="preserve"> РР и в Приложение </w:t>
      </w:r>
      <w:r w:rsidRPr="00C11F26">
        <w:rPr>
          <w:b/>
          <w:bCs/>
        </w:rPr>
        <w:t>4</w:t>
      </w:r>
      <w:r w:rsidRPr="00C11F26">
        <w:t xml:space="preserve"> РР.</w:t>
      </w:r>
    </w:p>
    <w:p w14:paraId="19C276B4" w14:textId="0BD698AB" w:rsidR="008732A1" w:rsidRPr="00C11F26" w:rsidRDefault="008732A1" w:rsidP="008732A1">
      <w:r w:rsidRPr="00C11F26">
        <w:t>Все предлагаемые изменения представлены в Приложении.</w:t>
      </w:r>
    </w:p>
    <w:p w14:paraId="54451A95" w14:textId="77777777" w:rsidR="009B5CC2" w:rsidRPr="00C11F2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11F26">
        <w:br w:type="page"/>
      </w:r>
    </w:p>
    <w:p w14:paraId="7A19A31D" w14:textId="77777777" w:rsidR="002656AE" w:rsidRPr="00C11F26" w:rsidRDefault="002656AE" w:rsidP="002656AE">
      <w:pPr>
        <w:pStyle w:val="ArtNo"/>
        <w:spacing w:before="0"/>
      </w:pPr>
      <w:r w:rsidRPr="00C11F26">
        <w:lastRenderedPageBreak/>
        <w:t xml:space="preserve">СТАТЬЯ </w:t>
      </w:r>
      <w:r w:rsidRPr="00C11F26">
        <w:rPr>
          <w:rStyle w:val="href"/>
        </w:rPr>
        <w:t>5</w:t>
      </w:r>
    </w:p>
    <w:p w14:paraId="44937955" w14:textId="77777777" w:rsidR="002656AE" w:rsidRPr="00C11F26" w:rsidRDefault="002656AE" w:rsidP="002656AE">
      <w:pPr>
        <w:pStyle w:val="Arttitle"/>
      </w:pPr>
      <w:r w:rsidRPr="00C11F26">
        <w:t>Распределение частот</w:t>
      </w:r>
    </w:p>
    <w:p w14:paraId="68A29E00" w14:textId="77777777" w:rsidR="002656AE" w:rsidRPr="00C11F26" w:rsidRDefault="002656AE" w:rsidP="002656AE">
      <w:pPr>
        <w:pStyle w:val="Section1"/>
      </w:pPr>
      <w:r w:rsidRPr="00C11F26">
        <w:t xml:space="preserve">Раздел </w:t>
      </w:r>
      <w:proofErr w:type="gramStart"/>
      <w:r w:rsidRPr="00C11F26">
        <w:t>IV  –</w:t>
      </w:r>
      <w:proofErr w:type="gramEnd"/>
      <w:r w:rsidRPr="00C11F26">
        <w:t xml:space="preserve">  Таблица распределения частот</w:t>
      </w:r>
      <w:r w:rsidRPr="00C11F26">
        <w:br/>
      </w:r>
      <w:r w:rsidRPr="00C11F26">
        <w:rPr>
          <w:b w:val="0"/>
          <w:bCs/>
        </w:rPr>
        <w:t>(См. п.</w:t>
      </w:r>
      <w:r w:rsidRPr="00C11F26">
        <w:t xml:space="preserve"> 2.1</w:t>
      </w:r>
      <w:r w:rsidRPr="00C11F26">
        <w:rPr>
          <w:b w:val="0"/>
          <w:bCs/>
        </w:rPr>
        <w:t>)</w:t>
      </w:r>
    </w:p>
    <w:p w14:paraId="419443F6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</w:t>
      </w:r>
      <w:r w:rsidRPr="00C11F26">
        <w:rPr>
          <w:vanish/>
          <w:color w:val="7F7F7F" w:themeColor="text1" w:themeTint="80"/>
          <w:vertAlign w:val="superscript"/>
        </w:rPr>
        <w:t>#49833</w:t>
      </w:r>
    </w:p>
    <w:p w14:paraId="700005A9" w14:textId="77777777" w:rsidR="002656AE" w:rsidRPr="00C11F26" w:rsidRDefault="002656AE" w:rsidP="002656AE">
      <w:pPr>
        <w:pStyle w:val="Tabletitle"/>
        <w:keepLines w:val="0"/>
      </w:pPr>
      <w:r w:rsidRPr="00C11F26">
        <w:t>22–24,75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578CADF3" w14:textId="77777777" w:rsidTr="002656AE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7AB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75AAE9CF" w14:textId="77777777" w:rsidTr="002656AE">
        <w:trPr>
          <w:tblHeader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338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52E6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CBC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3C7BF94C" w14:textId="77777777" w:rsidTr="002656AE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38D8B198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24,25–24,45 </w:t>
            </w:r>
          </w:p>
          <w:p w14:paraId="6C21F6BF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ФИКСИРОВАННАЯ</w:t>
            </w:r>
          </w:p>
          <w:p w14:paraId="6E03F81E" w14:textId="09B1108A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8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9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0" w:author="" w:date="2018-09-24T16:02:00Z">
              <w:r w:rsidRPr="00C11F26">
                <w:rPr>
                  <w:lang w:val="ru-RU"/>
                </w:rPr>
                <w:t>ADD</w:t>
              </w:r>
            </w:ins>
            <w:proofErr w:type="spellEnd"/>
            <w:proofErr w:type="gramEnd"/>
            <w:ins w:id="11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12" w:author="" w:date="2018-09-24T16:02:00Z">
              <w:r w:rsidRPr="00C11F26">
                <w:rPr>
                  <w:rStyle w:val="Artref"/>
                  <w:lang w:val="ru-RU"/>
                  <w:rPrChange w:id="13" w:author="" w:date="2018-09-24T16:04:00Z">
                    <w:rPr/>
                  </w:rPrChange>
                </w:rPr>
                <w:t>5.A113</w:t>
              </w:r>
            </w:ins>
            <w:proofErr w:type="spellEnd"/>
            <w:ins w:id="14" w:author="" w:date="2018-10-22T12:03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15" w:author="" w:date="2018-10-22T14:41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6" w:author="" w:date="2018-09-24T16:02:00Z">
              <w:r w:rsidRPr="00C11F26">
                <w:rPr>
                  <w:lang w:val="ru-RU"/>
                  <w:rPrChange w:id="1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8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952851F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24,25–24,45 </w:t>
            </w:r>
          </w:p>
          <w:p w14:paraId="5DC9B13B" w14:textId="37E829DD" w:rsidR="002656AE" w:rsidRPr="00C11F26" w:rsidRDefault="002656AE" w:rsidP="002656AE">
            <w:pPr>
              <w:pStyle w:val="TableTextS5"/>
              <w:spacing w:before="20" w:after="20"/>
              <w:rPr>
                <w:b/>
                <w:lang w:val="ru-RU"/>
              </w:rPr>
            </w:pPr>
            <w:ins w:id="19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 xml:space="preserve">подвижной </w:t>
              </w:r>
            </w:ins>
            <w:ins w:id="20" w:author="" w:date="2018-10-22T14:41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1" w:author="" w:date="2018-09-24T16:02:00Z">
              <w:r w:rsidRPr="00C11F26">
                <w:rPr>
                  <w:szCs w:val="18"/>
                  <w:lang w:val="ru-RU"/>
                  <w:rPrChange w:id="22" w:author="" w:date="2018-09-24T16:05:00Z">
                    <w:rPr/>
                  </w:rPrChange>
                </w:rPr>
                <w:t>ADD</w:t>
              </w:r>
            </w:ins>
            <w:proofErr w:type="spellEnd"/>
            <w:proofErr w:type="gramEnd"/>
            <w:ins w:id="23" w:author="" w:date="2019-02-16T13:28:00Z">
              <w:r w:rsidRPr="00C11F26">
                <w:rPr>
                  <w:szCs w:val="18"/>
                  <w:lang w:val="ru-RU"/>
                </w:rPr>
                <w:t> </w:t>
              </w:r>
            </w:ins>
            <w:proofErr w:type="spellStart"/>
            <w:ins w:id="24" w:author="" w:date="2018-09-24T16:02:00Z">
              <w:r w:rsidRPr="00C11F26">
                <w:rPr>
                  <w:rStyle w:val="Artref"/>
                  <w:lang w:val="ru-RU"/>
                  <w:rPrChange w:id="25" w:author="" w:date="2018-09-24T16:04:00Z">
                    <w:rPr/>
                  </w:rPrChange>
                </w:rPr>
                <w:t>5.A113</w:t>
              </w:r>
            </w:ins>
            <w:proofErr w:type="spellEnd"/>
            <w:ins w:id="26" w:author="" w:date="2018-10-22T14:41:00Z">
              <w:r w:rsidRPr="00C11F26">
                <w:rPr>
                  <w:bCs/>
                  <w:szCs w:val="18"/>
                  <w:lang w:val="ru-RU"/>
                </w:rPr>
                <w:t xml:space="preserve"> </w:t>
              </w:r>
            </w:ins>
            <w:ins w:id="27" w:author="" w:date="2018-10-22T12:03:00Z">
              <w:r w:rsidRPr="00C11F26">
                <w:rPr>
                  <w:bCs/>
                  <w:szCs w:val="18"/>
                  <w:lang w:val="ru-RU"/>
                </w:rPr>
                <w:t xml:space="preserve"> </w:t>
              </w:r>
            </w:ins>
            <w:proofErr w:type="spellStart"/>
            <w:ins w:id="28" w:author="" w:date="2018-09-24T16:02:00Z">
              <w:r w:rsidRPr="00C11F26">
                <w:rPr>
                  <w:szCs w:val="18"/>
                  <w:lang w:val="ru-RU"/>
                  <w:rPrChange w:id="29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szCs w:val="18"/>
                  <w:lang w:val="ru-RU"/>
                  <w:rPrChange w:id="30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31" w:author="" w:date="2018-09-24T16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1DA0FC67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РАДИОНАВИГАЦИОННАЯ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14:paraId="43FFB856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24,25–24,45 </w:t>
            </w:r>
          </w:p>
          <w:p w14:paraId="444F8891" w14:textId="77777777" w:rsidR="002656AE" w:rsidRPr="00C11F26" w:rsidDel="000E6315" w:rsidRDefault="002656AE" w:rsidP="002656AE">
            <w:pPr>
              <w:pStyle w:val="TableTextS5"/>
              <w:spacing w:before="20" w:after="20"/>
              <w:rPr>
                <w:del w:id="32" w:author="" w:date="2018-09-24T16:02:00Z"/>
                <w:szCs w:val="18"/>
                <w:lang w:val="ru-RU"/>
              </w:rPr>
            </w:pPr>
            <w:del w:id="33" w:author="" w:date="2018-09-24T16:02:00Z">
              <w:r w:rsidRPr="00C11F26" w:rsidDel="000E6315">
                <w:rPr>
                  <w:szCs w:val="18"/>
                  <w:lang w:val="ru-RU"/>
                </w:rPr>
                <w:delText xml:space="preserve">РАДИОНАВИГАЦИОННАЯ </w:delText>
              </w:r>
            </w:del>
          </w:p>
          <w:p w14:paraId="3A370DE6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6D1D079E" w14:textId="609AC392" w:rsidR="002656AE" w:rsidRPr="00C11F26" w:rsidRDefault="002656AE" w:rsidP="002656AE">
            <w:pPr>
              <w:pStyle w:val="TableTextS5"/>
              <w:spacing w:before="20" w:after="20"/>
              <w:rPr>
                <w:ins w:id="34" w:author="" w:date="2018-09-24T16:02:00Z"/>
                <w:sz w:val="20"/>
                <w:lang w:val="ru-RU"/>
              </w:rPr>
            </w:pP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35" w:author="" w:date="2018-10-17T11:16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ins w:id="36" w:author="" w:date="2018-10-22T14:41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37" w:author="" w:date="2018-09-24T16:02:00Z">
              <w:r w:rsidRPr="00C11F26">
                <w:rPr>
                  <w:rStyle w:val="TableTextS5Char"/>
                  <w:lang w:val="ru-RU"/>
                  <w:rPrChange w:id="38" w:author="" w:date="2018-09-24T16:05:00Z">
                    <w:rPr>
                      <w:sz w:val="20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sz w:val="20"/>
                  <w:lang w:val="ru-RU"/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39" w:author="" w:date="2018-09-24T16:03:00Z">
                    <w:rPr>
                      <w:sz w:val="20"/>
                    </w:rPr>
                  </w:rPrChange>
                </w:rPr>
                <w:t>5.A113</w:t>
              </w:r>
            </w:ins>
            <w:proofErr w:type="spellEnd"/>
            <w:ins w:id="40" w:author="" w:date="2018-10-22T14:41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41" w:author="" w:date="2018-10-22T12:03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42" w:author="" w:date="2018-09-24T16:02:00Z">
              <w:r w:rsidRPr="00C11F26">
                <w:rPr>
                  <w:rStyle w:val="TableTextS5Char"/>
                  <w:lang w:val="ru-RU"/>
                  <w:rPrChange w:id="43" w:author="" w:date="2018-09-24T16:05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44" w:author="" w:date="2019-02-16T13:28:00Z">
              <w:r w:rsidRPr="00C11F26">
                <w:rPr>
                  <w:rStyle w:val="TableTextS5Char"/>
                  <w:lang w:val="ru-RU"/>
                </w:rPr>
                <w:t> </w:t>
              </w:r>
            </w:ins>
            <w:proofErr w:type="spellStart"/>
            <w:ins w:id="45" w:author="" w:date="2018-09-24T16:02:00Z">
              <w:r w:rsidRPr="00C11F26">
                <w:rPr>
                  <w:rStyle w:val="Artref"/>
                  <w:lang w:val="ru-RU"/>
                  <w:rPrChange w:id="46" w:author="" w:date="2018-09-24T16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  <w:proofErr w:type="spellEnd"/>
            </w:ins>
          </w:p>
          <w:p w14:paraId="0DBA3B27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  <w:rPrChange w:id="47" w:author="" w:date="2018-10-17T11:18:00Z">
                  <w:rPr>
                    <w:szCs w:val="18"/>
                  </w:rPr>
                </w:rPrChange>
              </w:rPr>
            </w:pPr>
            <w:ins w:id="48" w:author="" w:date="2018-10-17T11:18:00Z">
              <w:r w:rsidRPr="00C11F26">
                <w:rPr>
                  <w:szCs w:val="18"/>
                  <w:lang w:val="ru-RU"/>
                </w:rPr>
                <w:t>РАДИОНАВИГАЦИОННАЯ</w:t>
              </w:r>
            </w:ins>
          </w:p>
        </w:tc>
      </w:tr>
      <w:tr w:rsidR="002656AE" w:rsidRPr="00C11F26" w14:paraId="3F6FE415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7B179FF0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24,45–24,65 </w:t>
            </w:r>
          </w:p>
          <w:p w14:paraId="545FB764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770B653F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МЕЖСПУТНИКОВАЯ</w:t>
            </w:r>
          </w:p>
          <w:p w14:paraId="0B380DA3" w14:textId="68D43A4C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49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50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51" w:author="" w:date="2018-09-24T16:05:00Z">
              <w:r w:rsidRPr="00C11F26">
                <w:rPr>
                  <w:lang w:val="ru-RU"/>
                  <w:rPrChange w:id="52" w:author="" w:date="2018-08-31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53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54" w:author="" w:date="2018-09-24T16:05:00Z">
              <w:r w:rsidRPr="00C11F26">
                <w:rPr>
                  <w:rStyle w:val="Artref"/>
                  <w:lang w:val="ru-RU"/>
                  <w:rPrChange w:id="55" w:author="" w:date="2018-09-24T16:05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56" w:author="" w:date="2018-10-22T14:41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57" w:author="" w:date="2018-09-24T16:05:00Z">
              <w:r w:rsidRPr="00C11F26">
                <w:rPr>
                  <w:lang w:val="ru-RU"/>
                  <w:rPrChange w:id="58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59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60" w:author="" w:date="2018-09-24T16:06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06FE17D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24,45–24,65 </w:t>
            </w:r>
          </w:p>
          <w:p w14:paraId="5F2A1F85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МЕЖСПУТНИКОВАЯ </w:t>
            </w:r>
          </w:p>
          <w:p w14:paraId="6E082A79" w14:textId="545BA7AD" w:rsidR="002656AE" w:rsidRPr="00C11F26" w:rsidRDefault="002656AE" w:rsidP="002656AE">
            <w:pPr>
              <w:pStyle w:val="TableTextS5"/>
              <w:spacing w:before="20" w:after="20"/>
              <w:rPr>
                <w:color w:val="000000"/>
                <w:u w:val="double"/>
                <w:lang w:val="ru-RU"/>
                <w:rPrChange w:id="61" w:author="" w:date="2018-09-24T16:06:00Z">
                  <w:rPr>
                    <w:szCs w:val="18"/>
                  </w:rPr>
                </w:rPrChange>
              </w:rPr>
            </w:pPr>
            <w:ins w:id="62" w:author="" w:date="2018-10-17T11:15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63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64" w:author="" w:date="2018-09-24T16:06:00Z">
              <w:r w:rsidRPr="00C11F26">
                <w:rPr>
                  <w:lang w:val="ru-RU"/>
                  <w:rPrChange w:id="65" w:author="" w:date="2018-08-31T14:51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66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67" w:author="" w:date="2018-09-24T16:06:00Z">
              <w:r w:rsidRPr="00C11F26">
                <w:rPr>
                  <w:rStyle w:val="Artref"/>
                  <w:lang w:val="ru-RU"/>
                  <w:rPrChange w:id="68" w:author="" w:date="2018-09-24T16:06:00Z">
                    <w:rPr>
                      <w:b/>
                      <w:color w:val="000000"/>
                      <w:sz w:val="2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69" w:author="" w:date="2018-10-22T12:03:00Z">
              <w:r w:rsidRPr="00C11F26">
                <w:rPr>
                  <w:lang w:val="ru-RU"/>
                </w:rPr>
                <w:t xml:space="preserve"> </w:t>
              </w:r>
            </w:ins>
            <w:ins w:id="70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71" w:author="" w:date="2018-09-24T16:06:00Z">
              <w:r w:rsidRPr="00C11F26">
                <w:rPr>
                  <w:lang w:val="ru-RU"/>
                  <w:rPrChange w:id="72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73" w:author="" w:date="2018-08-31T14:51:00Z">
                    <w:rPr>
                      <w:color w:val="000000"/>
                      <w:sz w:val="2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74" w:author="" w:date="2018-09-24T16:06:00Z">
                    <w:rPr>
                      <w:color w:val="000000"/>
                      <w:sz w:val="2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4A52649C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РАДИОНАВИГАЦИОННАЯ 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5EA89DD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24,45–24,65 </w:t>
            </w:r>
          </w:p>
          <w:p w14:paraId="21B7D148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23E48383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МЕЖСПУТНИКОВАЯ </w:t>
            </w:r>
          </w:p>
          <w:p w14:paraId="1095EF97" w14:textId="2C4DB266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75" w:author="" w:date="2018-10-17T11:16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ins w:id="76" w:author="" w:date="2018-10-22T14:41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77" w:author="" w:date="2018-09-24T16:07:00Z">
              <w:r w:rsidRPr="00C11F26">
                <w:rPr>
                  <w:lang w:val="ru-RU"/>
                  <w:rPrChange w:id="78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lang w:val="ru-RU"/>
                  <w:rPrChange w:id="79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80" w:author="" w:date="2018-10-22T12:03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81" w:author="" w:date="2018-10-22T14:41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82" w:author="" w:date="2018-10-22T12:03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83" w:author="" w:date="2018-09-24T16:07:00Z">
              <w:r w:rsidRPr="00C11F26">
                <w:rPr>
                  <w:lang w:val="ru-RU"/>
                  <w:rPrChange w:id="84" w:author="" w:date="2018-10-22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85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86" w:author="" w:date="2018-09-24T16:07:00Z">
              <w:r w:rsidRPr="00C11F26">
                <w:rPr>
                  <w:rStyle w:val="Artref"/>
                  <w:lang w:val="ru-RU"/>
                  <w:rPrChange w:id="87" w:author="" w:date="2018-10-22T12:0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631533C4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РАДИОНАВИГАЦИОННАЯ </w:t>
            </w:r>
          </w:p>
        </w:tc>
      </w:tr>
      <w:tr w:rsidR="002656AE" w:rsidRPr="00C11F26" w14:paraId="63E92D2A" w14:textId="77777777" w:rsidTr="002656AE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428DD976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</w:p>
        </w:tc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14:paraId="56DC69EB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t>5.533</w:t>
            </w:r>
          </w:p>
        </w:tc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14:paraId="60D84558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t>5.533</w:t>
            </w:r>
          </w:p>
        </w:tc>
      </w:tr>
      <w:tr w:rsidR="002656AE" w:rsidRPr="00C11F26" w14:paraId="2C8DACD6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03768931" w14:textId="77777777" w:rsidR="002656AE" w:rsidRPr="00C11F26" w:rsidRDefault="002656AE" w:rsidP="002656AE">
            <w:pPr>
              <w:pStyle w:val="TableTextS5"/>
              <w:keepNext/>
              <w:keepLines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24,65–24,75</w:t>
            </w:r>
          </w:p>
          <w:p w14:paraId="7579C39C" w14:textId="77777777" w:rsidR="002656AE" w:rsidRPr="00C11F26" w:rsidRDefault="002656AE" w:rsidP="002656AE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5B523B52" w14:textId="77777777" w:rsidR="002656AE" w:rsidRPr="00C11F26" w:rsidRDefault="002656AE" w:rsidP="002656AE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lang w:val="ru-RU"/>
              </w:rPr>
              <w:br/>
              <w:t>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7CBA982B" w14:textId="77777777" w:rsidR="002656AE" w:rsidRPr="00C11F26" w:rsidRDefault="002656AE" w:rsidP="002656AE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МЕЖСПУТНИКОВАЯ</w:t>
            </w:r>
          </w:p>
          <w:p w14:paraId="1D6CB298" w14:textId="30CD7058" w:rsidR="002656AE" w:rsidRPr="00C11F26" w:rsidRDefault="002656AE" w:rsidP="002656AE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ins w:id="88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</w:ins>
            <w:ins w:id="89" w:author="" w:date="2018-10-22T12:04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ins w:id="90" w:author="" w:date="2018-10-22T14:41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91" w:author="" w:date="2018-09-24T16:07:00Z">
              <w:r w:rsidRPr="00C11F26">
                <w:rPr>
                  <w:lang w:val="ru-RU"/>
                  <w:rPrChange w:id="92" w:author="" w:date="2018-08-31T14:51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</w:ins>
            <w:proofErr w:type="spellEnd"/>
            <w:proofErr w:type="gramEnd"/>
            <w:ins w:id="93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94" w:author="" w:date="2018-09-24T16:07:00Z">
              <w:r w:rsidRPr="00C11F26">
                <w:rPr>
                  <w:rStyle w:val="Artref"/>
                  <w:lang w:val="ru-RU"/>
                  <w:rPrChange w:id="95" w:author="" w:date="2018-09-24T16:08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96" w:author="" w:date="2018-10-22T12:04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97" w:author="" w:date="2018-10-22T14:41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98" w:author="" w:date="2018-09-24T16:07:00Z">
              <w:r w:rsidRPr="00C11F26">
                <w:rPr>
                  <w:lang w:val="ru-RU"/>
                  <w:rPrChange w:id="99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100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01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14:paraId="6E0C2631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24,65–24,75</w:t>
            </w:r>
          </w:p>
          <w:p w14:paraId="63220FBF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МЕЖСПУТНИКОВАЯ</w:t>
            </w:r>
          </w:p>
          <w:p w14:paraId="2CC30C99" w14:textId="5B3C6B2B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ins w:id="102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103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04" w:author="" w:date="2018-09-24T16:08:00Z">
              <w:r w:rsidRPr="00C11F26">
                <w:rPr>
                  <w:lang w:val="ru-RU"/>
                  <w:rPrChange w:id="105" w:author="" w:date="2018-08-31T14:51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06" w:author="" w:date="2019-02-16T13:28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107" w:author="" w:date="2018-09-24T16:08:00Z">
              <w:r w:rsidRPr="00C11F26">
                <w:rPr>
                  <w:rStyle w:val="Artref"/>
                  <w:lang w:val="ru-RU"/>
                  <w:rPrChange w:id="108" w:author="" w:date="2018-09-24T16:08:00Z">
                    <w:rPr>
                      <w:b/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09" w:author="" w:date="2018-10-22T12:04:00Z">
              <w:r w:rsidRPr="00C11F26">
                <w:rPr>
                  <w:lang w:val="ru-RU"/>
                </w:rPr>
                <w:t xml:space="preserve"> </w:t>
              </w:r>
            </w:ins>
            <w:ins w:id="110" w:author="" w:date="2018-10-22T14:41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11" w:author="" w:date="2018-09-24T16:08:00Z">
              <w:r w:rsidRPr="00C11F26">
                <w:rPr>
                  <w:lang w:val="ru-RU"/>
                  <w:rPrChange w:id="112" w:author="" w:date="2018-08-31T14:51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113" w:author="" w:date="2018-08-31T14:51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14" w:author="" w:date="2018-09-24T16:08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51C706DF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 xml:space="preserve">РАДИОЛОКАЦИОННАЯ </w:t>
            </w:r>
            <w:r w:rsidRPr="00C11F26">
              <w:rPr>
                <w:lang w:val="ru-RU"/>
              </w:rPr>
              <w:br/>
              <w:t>СПУТНИКОВАЯ (Земля-космос)</w:t>
            </w:r>
          </w:p>
        </w:tc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14:paraId="5B5F892E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24,65–24,75</w:t>
            </w:r>
          </w:p>
          <w:p w14:paraId="7B1E8053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5C2DEF74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lang w:val="ru-RU"/>
              </w:rPr>
              <w:br/>
              <w:t>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6948265B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МЕЖСПУТНИКОВАЯ</w:t>
            </w:r>
          </w:p>
          <w:p w14:paraId="0FF45C82" w14:textId="3BC1BE49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>ПОДВИЖНАЯ</w:t>
            </w:r>
            <w:ins w:id="115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16" w:author="" w:date="2018-09-24T16:09:00Z">
              <w:r w:rsidRPr="00C11F26">
                <w:rPr>
                  <w:lang w:val="ru-RU"/>
                  <w:rPrChange w:id="117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lang w:val="ru-RU"/>
                  <w:rPrChange w:id="118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19" w:author="" w:date="2018-10-22T12:04:00Z">
                    <w:rPr>
                      <w:b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120" w:author="" w:date="2018-10-22T14:41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121" w:author="" w:date="2018-10-22T12:04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22" w:author="" w:date="2018-09-24T16:09:00Z">
              <w:r w:rsidRPr="00C11F26">
                <w:rPr>
                  <w:lang w:val="ru-RU"/>
                  <w:rPrChange w:id="123" w:author="" w:date="2018-10-22T12:04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24" w:author="" w:date="2019-02-16T13:29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125" w:author="" w:date="2018-09-24T16:09:00Z">
              <w:r w:rsidRPr="00C11F26">
                <w:rPr>
                  <w:rStyle w:val="Artref"/>
                  <w:lang w:val="ru-RU"/>
                  <w:rPrChange w:id="126" w:author="" w:date="2018-10-22T12:04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2656AE" w:rsidRPr="00C11F26" w14:paraId="4DB99EF3" w14:textId="77777777" w:rsidTr="002656AE">
        <w:trPr>
          <w:jc w:val="center"/>
        </w:trPr>
        <w:tc>
          <w:tcPr>
            <w:tcW w:w="1667" w:type="pct"/>
            <w:tcBorders>
              <w:top w:val="nil"/>
            </w:tcBorders>
          </w:tcPr>
          <w:p w14:paraId="522C5DC4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7" w:type="pct"/>
            <w:tcBorders>
              <w:top w:val="nil"/>
            </w:tcBorders>
          </w:tcPr>
          <w:p w14:paraId="0B1601BF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nil"/>
            </w:tcBorders>
          </w:tcPr>
          <w:p w14:paraId="664DB22F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Artref"/>
                <w:lang w:val="ru-RU"/>
              </w:rPr>
              <w:t>5.533</w:t>
            </w:r>
          </w:p>
        </w:tc>
      </w:tr>
    </w:tbl>
    <w:p w14:paraId="3C7B0934" w14:textId="210A5DA2" w:rsidR="00336601" w:rsidRPr="00C11F26" w:rsidRDefault="002656AE">
      <w:pPr>
        <w:pStyle w:val="Reasons"/>
      </w:pPr>
      <w:r w:rsidRPr="00C11F26">
        <w:rPr>
          <w:b/>
        </w:rPr>
        <w:t>Основания</w:t>
      </w:r>
      <w:proofErr w:type="gramStart"/>
      <w:r w:rsidRPr="00C11F26">
        <w:rPr>
          <w:bCs/>
        </w:rPr>
        <w:t>:</w:t>
      </w:r>
      <w:r w:rsidRPr="00C11F26">
        <w:tab/>
        <w:t>Для</w:t>
      </w:r>
      <w:proofErr w:type="gramEnd"/>
      <w:r w:rsidRPr="00C11F26">
        <w:t xml:space="preserve"> идентификации полосы частот 24,25−27,5 ГГц требуется распределить полосу частот 24,25−25,25 ГГц подвижной, за исключением воздушной подвижной службе.</w:t>
      </w:r>
    </w:p>
    <w:p w14:paraId="571CE190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</w:t>
      </w:r>
      <w:r w:rsidRPr="00C11F26">
        <w:rPr>
          <w:vanish/>
          <w:color w:val="7F7F7F" w:themeColor="text1" w:themeTint="80"/>
          <w:vertAlign w:val="superscript"/>
        </w:rPr>
        <w:t>#49834</w:t>
      </w:r>
    </w:p>
    <w:p w14:paraId="0A062AB5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24,75–29,9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21FABE27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99E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46436E21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AA26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2E53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AAC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164A3996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</w:tcBorders>
          </w:tcPr>
          <w:p w14:paraId="23E4B312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24,75–25,25</w:t>
            </w:r>
          </w:p>
          <w:p w14:paraId="17B66D2B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4C86C3DE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 xml:space="preserve">ФИКСИРОВАННАЯ СПУТНИКОВАЯ </w:t>
            </w:r>
            <w:r w:rsidRPr="00C11F26">
              <w:rPr>
                <w:lang w:val="ru-RU"/>
              </w:rPr>
              <w:br/>
              <w:t>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5.532B</w:t>
            </w:r>
            <w:proofErr w:type="spellEnd"/>
            <w:proofErr w:type="gramEnd"/>
          </w:p>
          <w:p w14:paraId="6914ECCB" w14:textId="25B6D0AB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27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128" w:author="" w:date="2018-10-22T14:42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29" w:author="" w:date="2018-09-24T16:18:00Z">
              <w:r w:rsidRPr="00C11F26">
                <w:rPr>
                  <w:bCs/>
                  <w:color w:val="000000"/>
                  <w:lang w:val="ru-RU"/>
                  <w:rPrChange w:id="130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31" w:author="" w:date="2019-02-16T13:32:00Z">
              <w:r w:rsidRPr="00C11F26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32" w:author="" w:date="2018-09-24T16:18:00Z">
              <w:r w:rsidRPr="00C11F26">
                <w:rPr>
                  <w:rStyle w:val="Artref"/>
                  <w:lang w:val="ru-RU"/>
                  <w:rPrChange w:id="133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34" w:author="" w:date="2018-10-22T14:42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135" w:author="" w:date="2018-10-22T12:07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36" w:author="" w:date="2018-09-24T16:18:00Z">
              <w:r w:rsidRPr="00C11F26">
                <w:rPr>
                  <w:lang w:val="ru-RU"/>
                  <w:rPrChange w:id="13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138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39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62CD1D15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24,75–25,25</w:t>
            </w:r>
          </w:p>
          <w:p w14:paraId="71E199B3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rStyle w:val="Artref"/>
                <w:lang w:val="ru-RU"/>
              </w:rPr>
              <w:t>СПУТНИКОВАЯ</w:t>
            </w:r>
            <w:r w:rsidRPr="00C11F26">
              <w:rPr>
                <w:lang w:val="ru-RU"/>
              </w:rPr>
              <w:t xml:space="preserve"> </w:t>
            </w:r>
            <w:r w:rsidRPr="00C11F26">
              <w:rPr>
                <w:lang w:val="ru-RU"/>
              </w:rPr>
              <w:br/>
              <w:t>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5.535</w:t>
            </w:r>
            <w:proofErr w:type="gramEnd"/>
          </w:p>
          <w:p w14:paraId="76D25785" w14:textId="716FE82A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ins w:id="140" w:author="" w:date="2018-10-17T11:16:00Z">
              <w:r w:rsidRPr="00C11F26">
                <w:rPr>
                  <w:szCs w:val="18"/>
                  <w:lang w:val="ru-RU"/>
                </w:rPr>
                <w:t xml:space="preserve">ПОДВИЖНАЯ, за исключением воздушной </w:t>
              </w:r>
              <w:proofErr w:type="gramStart"/>
              <w:r w:rsidRPr="00C11F26">
                <w:rPr>
                  <w:szCs w:val="18"/>
                  <w:lang w:val="ru-RU"/>
                </w:rPr>
                <w:t>подвижной</w:t>
              </w:r>
              <w:r w:rsidRPr="00C11F26">
                <w:rPr>
                  <w:lang w:val="ru-RU"/>
                </w:rPr>
                <w:t xml:space="preserve"> </w:t>
              </w:r>
            </w:ins>
            <w:ins w:id="141" w:author="" w:date="2018-10-22T14:42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42" w:author="" w:date="2018-09-24T16:19:00Z">
              <w:r w:rsidRPr="00C11F26">
                <w:rPr>
                  <w:bCs/>
                  <w:color w:val="000000"/>
                  <w:lang w:val="ru-RU"/>
                  <w:rPrChange w:id="143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</w:ins>
            <w:proofErr w:type="spellEnd"/>
            <w:proofErr w:type="gramEnd"/>
            <w:ins w:id="144" w:author="" w:date="2019-02-16T13:32:00Z">
              <w:r w:rsidRPr="00C11F26">
                <w:rPr>
                  <w:bCs/>
                  <w:color w:val="000000"/>
                  <w:lang w:val="ru-RU"/>
                </w:rPr>
                <w:t> </w:t>
              </w:r>
            </w:ins>
            <w:proofErr w:type="spellStart"/>
            <w:ins w:id="145" w:author="" w:date="2018-09-24T16:19:00Z">
              <w:r w:rsidRPr="00C11F26">
                <w:rPr>
                  <w:rStyle w:val="Artref"/>
                  <w:lang w:val="ru-RU"/>
                  <w:rPrChange w:id="146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47" w:author="" w:date="2018-10-22T14:42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148" w:author="" w:date="2018-10-22T12:07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49" w:author="" w:date="2018-09-24T16:19:00Z">
              <w:r w:rsidRPr="00C11F26">
                <w:rPr>
                  <w:lang w:val="ru-RU"/>
                  <w:rPrChange w:id="150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151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52" w:author="" w:date="2018-09-24T16:19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7E746DF1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24,75–25,25</w:t>
            </w:r>
          </w:p>
          <w:p w14:paraId="53AAB4A7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56E15F7B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 xml:space="preserve">ФИКСИРОВАННАЯ СПУТНИКОВАЯ </w:t>
            </w:r>
            <w:r w:rsidRPr="00C11F26">
              <w:rPr>
                <w:lang w:val="ru-RU"/>
              </w:rPr>
              <w:br/>
              <w:t>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5.535</w:t>
            </w:r>
            <w:proofErr w:type="gramEnd"/>
          </w:p>
          <w:p w14:paraId="1F18D258" w14:textId="6D2A8E5D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C11F26">
              <w:rPr>
                <w:lang w:val="ru-RU"/>
              </w:rPr>
              <w:t>ПОДВИЖНАЯ</w:t>
            </w:r>
            <w:ins w:id="153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54" w:author="" w:date="2018-09-24T16:19:00Z">
              <w:r w:rsidRPr="00C11F26">
                <w:rPr>
                  <w:bCs/>
                  <w:color w:val="000000"/>
                  <w:lang w:val="ru-RU"/>
                  <w:rPrChange w:id="155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color w:val="000000"/>
                  <w:lang w:val="ru-RU"/>
                  <w:rPrChange w:id="156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57" w:author="" w:date="2018-09-24T16:19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58" w:author="" w:date="2018-10-22T14:42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ins w:id="159" w:author="" w:date="2018-10-22T12:07:00Z">
              <w:r w:rsidRPr="00C11F26">
                <w:rPr>
                  <w:rStyle w:val="Artref"/>
                  <w:lang w:val="ru-RU"/>
                </w:rPr>
                <w:t xml:space="preserve"> </w:t>
              </w:r>
            </w:ins>
            <w:proofErr w:type="spellStart"/>
            <w:ins w:id="160" w:author="" w:date="2018-09-24T16:19:00Z">
              <w:r w:rsidRPr="00C11F26">
                <w:rPr>
                  <w:lang w:val="ru-RU"/>
                  <w:rPrChange w:id="161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162" w:author="" w:date="2019-02-16T13:32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163" w:author="" w:date="2018-09-24T16:19:00Z">
              <w:r w:rsidRPr="00C11F26">
                <w:rPr>
                  <w:rStyle w:val="Artref"/>
                  <w:lang w:val="ru-RU"/>
                  <w:rPrChange w:id="164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  <w:tr w:rsidR="002656AE" w:rsidRPr="00C11F26" w14:paraId="7559B166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388FEB23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25,25–25,5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043C67AC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1C61EFAD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МЕЖСПУТНИКОВАЯ  </w:t>
            </w:r>
            <w:r w:rsidRPr="00C11F26">
              <w:rPr>
                <w:rStyle w:val="Artref"/>
                <w:lang w:val="ru-RU"/>
              </w:rPr>
              <w:t>5.536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7434908B" w14:textId="14A47069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165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66" w:author="" w:date="2018-09-24T16:20:00Z">
              <w:r w:rsidRPr="00C11F26">
                <w:rPr>
                  <w:szCs w:val="18"/>
                  <w:lang w:val="ru-RU"/>
                  <w:rPrChange w:id="167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rStyle w:val="Artref"/>
                  <w:lang w:val="ru-RU"/>
                  <w:rPrChange w:id="168" w:author="" w:date="2018-09-24T16:20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69" w:author="" w:date="2018-09-24T16:20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70" w:author="" w:date="2018-10-22T12:08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71" w:author="" w:date="2018-09-24T16:20:00Z">
              <w:r w:rsidRPr="00C11F26">
                <w:rPr>
                  <w:szCs w:val="18"/>
                  <w:lang w:val="ru-RU"/>
                  <w:rPrChange w:id="172" w:author="" w:date="2018-09-24T16:20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szCs w:val="18"/>
                  <w:lang w:val="ru-RU"/>
                  <w:rPrChange w:id="173" w:author="" w:date="2018-09-24T16:20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74" w:author="" w:date="2018-09-24T16:20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1F9A1664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</w:tc>
      </w:tr>
      <w:tr w:rsidR="002656AE" w:rsidRPr="00C11F26" w14:paraId="39CA32EE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0CF7834E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25,5–27</w:t>
            </w:r>
          </w:p>
        </w:tc>
        <w:tc>
          <w:tcPr>
            <w:tcW w:w="3333" w:type="pct"/>
            <w:gridSpan w:val="2"/>
            <w:tcBorders>
              <w:left w:val="nil"/>
              <w:bottom w:val="nil"/>
            </w:tcBorders>
          </w:tcPr>
          <w:p w14:paraId="0E74F485" w14:textId="47B7D61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bCs/>
                <w:lang w:val="ru-RU"/>
              </w:rPr>
            </w:pPr>
            <w:r w:rsidRPr="00C11F26">
              <w:rPr>
                <w:lang w:val="ru-RU"/>
              </w:rPr>
              <w:t>СПУТНИКОВАЯ СЛУЖБА ИССЛЕДОВАНИЯ ЗЕМЛИ (космос-</w:t>
            </w:r>
            <w:proofErr w:type="gramStart"/>
            <w:r w:rsidRPr="00C11F26">
              <w:rPr>
                <w:lang w:val="ru-RU"/>
              </w:rPr>
              <w:t>Земля)</w:t>
            </w:r>
            <w:ins w:id="175" w:author="" w:date="2019-02-16T13:32:00Z">
              <w:r w:rsidRPr="00C11F26">
                <w:rPr>
                  <w:lang w:val="ru-RU"/>
                </w:rPr>
                <w:t xml:space="preserve"> </w:t>
              </w:r>
            </w:ins>
            <w:ins w:id="176" w:author="" w:date="2018-10-22T14:42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177" w:author="" w:date="2018-09-24T16:21:00Z">
              <w:r w:rsidRPr="00C11F26">
                <w:rPr>
                  <w:lang w:val="ru-RU"/>
                  <w:rPrChange w:id="178" w:author="" w:date="2018-09-24T16:22:00Z">
                    <w:rPr>
                      <w:color w:val="000000"/>
                    </w:rPr>
                  </w:rPrChange>
                </w:rPr>
                <w:t>MOD</w:t>
              </w:r>
            </w:ins>
            <w:proofErr w:type="spellEnd"/>
            <w:proofErr w:type="gramEnd"/>
            <w:ins w:id="179" w:author="" w:date="2019-02-16T13:32:00Z">
              <w:r w:rsidRPr="00C11F26">
                <w:rPr>
                  <w:lang w:val="ru-RU"/>
                </w:rPr>
                <w:t> </w:t>
              </w:r>
            </w:ins>
            <w:proofErr w:type="spellStart"/>
            <w:r w:rsidRPr="00C11F26">
              <w:rPr>
                <w:rStyle w:val="Artref"/>
                <w:lang w:val="ru-RU"/>
              </w:rPr>
              <w:t>5.536B</w:t>
            </w:r>
            <w:proofErr w:type="spellEnd"/>
          </w:p>
          <w:p w14:paraId="37D55A19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lastRenderedPageBreak/>
              <w:t>ФИКСИРОВАННАЯ</w:t>
            </w:r>
          </w:p>
          <w:p w14:paraId="0EEE4B60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МЕЖСПУТНИКОВАЯ  </w:t>
            </w:r>
            <w:r w:rsidRPr="00C11F26">
              <w:rPr>
                <w:rStyle w:val="Artref"/>
                <w:lang w:val="ru-RU"/>
              </w:rPr>
              <w:t>5.536</w:t>
            </w:r>
            <w:proofErr w:type="gramEnd"/>
          </w:p>
          <w:p w14:paraId="66CE50A1" w14:textId="037931E8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180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81" w:author="" w:date="2018-09-24T16:21:00Z">
              <w:r w:rsidRPr="00C11F26">
                <w:rPr>
                  <w:lang w:val="ru-RU"/>
                  <w:rPrChange w:id="182" w:author="" w:date="2018-09-24T16:21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color w:val="000000"/>
                  <w:sz w:val="20"/>
                  <w:lang w:val="ru-RU"/>
                  <w:rPrChange w:id="183" w:author="" w:date="2018-08-31T12:03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84" w:author="" w:date="2018-09-24T16:21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185" w:author="" w:date="2018-10-22T12:08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186" w:author="" w:date="2018-09-24T16:21:00Z">
              <w:r w:rsidRPr="00C11F26">
                <w:rPr>
                  <w:lang w:val="ru-RU"/>
                  <w:rPrChange w:id="187" w:author="" w:date="2018-09-24T16:22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sz w:val="20"/>
                  <w:lang w:val="ru-RU"/>
                  <w:rPrChange w:id="188" w:author="" w:date="2018-08-31T12:0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189" w:author="" w:date="2018-09-24T16:21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  <w:p w14:paraId="13F81785" w14:textId="4A04B109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СЛУЖБА КОСМИЧЕСКИХ ИССЛЕДОВАНИЙ (космос-</w:t>
            </w:r>
            <w:proofErr w:type="gramStart"/>
            <w:r w:rsidRPr="00C11F26">
              <w:rPr>
                <w:lang w:val="ru-RU"/>
              </w:rPr>
              <w:t xml:space="preserve">Земля)  </w:t>
            </w:r>
            <w:proofErr w:type="spellStart"/>
            <w:ins w:id="190" w:author="" w:date="2019-02-11T10:12:00Z">
              <w:r w:rsidRPr="00C11F26">
                <w:rPr>
                  <w:lang w:val="ru-RU"/>
                </w:rPr>
                <w:t>MOD</w:t>
              </w:r>
            </w:ins>
            <w:proofErr w:type="spellEnd"/>
            <w:proofErr w:type="gramEnd"/>
            <w:ins w:id="191" w:author="" w:date="2019-02-16T13:32:00Z">
              <w:r w:rsidRPr="00C11F26">
                <w:rPr>
                  <w:lang w:val="ru-RU"/>
                </w:rPr>
                <w:t> </w:t>
              </w:r>
            </w:ins>
            <w:proofErr w:type="spellStart"/>
            <w:r w:rsidRPr="00C11F26">
              <w:rPr>
                <w:rStyle w:val="Artref"/>
                <w:lang w:val="ru-RU"/>
              </w:rPr>
              <w:t>5.536C</w:t>
            </w:r>
            <w:proofErr w:type="spellEnd"/>
          </w:p>
          <w:p w14:paraId="2FAAF36D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Спутниковая служба стандартных частот и сигналов времени (Земля-космос)</w:t>
            </w:r>
          </w:p>
          <w:p w14:paraId="4C497995" w14:textId="2E9D5E8B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ins w:id="192" w:author="" w:date="2018-09-24T16:22:00Z">
              <w:r w:rsidRPr="00C11F26">
                <w:rPr>
                  <w:lang w:val="ru-RU"/>
                  <w:rPrChange w:id="193" w:author="" w:date="2018-09-24T16:22:00Z">
                    <w:rPr>
                      <w:color w:val="000000"/>
                    </w:rPr>
                  </w:rPrChange>
                </w:rPr>
                <w:t>MOD</w:t>
              </w:r>
              <w:proofErr w:type="spellEnd"/>
              <w:r w:rsidRPr="00C11F26">
                <w:rPr>
                  <w:color w:val="000000"/>
                  <w:lang w:val="ru-RU"/>
                </w:rPr>
                <w:t xml:space="preserve"> </w:t>
              </w:r>
            </w:ins>
            <w:proofErr w:type="spellStart"/>
            <w:r w:rsidRPr="00C11F26">
              <w:rPr>
                <w:rStyle w:val="Artref"/>
                <w:lang w:val="ru-RU"/>
              </w:rPr>
              <w:t>5.536A</w:t>
            </w:r>
            <w:proofErr w:type="spellEnd"/>
          </w:p>
        </w:tc>
      </w:tr>
      <w:tr w:rsidR="002656AE" w:rsidRPr="00C11F26" w14:paraId="18B618DE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D109A39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lastRenderedPageBreak/>
              <w:t xml:space="preserve">27–27,5 </w:t>
            </w:r>
          </w:p>
          <w:p w14:paraId="20F9344E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135865A3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  <w:rPrChange w:id="194" w:author="" w:date="2018-09-24T16:22:00Z">
                  <w:rPr>
                    <w:rStyle w:val="Artref"/>
                  </w:rPr>
                </w:rPrChange>
              </w:rPr>
            </w:pPr>
            <w:proofErr w:type="gramStart"/>
            <w:r w:rsidRPr="00C11F26">
              <w:rPr>
                <w:szCs w:val="18"/>
                <w:lang w:val="ru-RU"/>
                <w:rPrChange w:id="195" w:author="" w:date="2018-09-24T16:22:00Z">
                  <w:rPr>
                    <w:bCs/>
                    <w:szCs w:val="18"/>
                    <w:lang w:val="en-US" w:eastAsia="x-none"/>
                  </w:rPr>
                </w:rPrChange>
              </w:rPr>
              <w:t>МЕЖСПУТНИКОВАЯ</w:t>
            </w:r>
            <w:r w:rsidRPr="00C11F26">
              <w:rPr>
                <w:szCs w:val="18"/>
                <w:lang w:val="ru-RU"/>
              </w:rPr>
              <w:t xml:space="preserve">  </w:t>
            </w:r>
            <w:r w:rsidRPr="00C11F26">
              <w:rPr>
                <w:rStyle w:val="Artref"/>
                <w:lang w:val="ru-RU"/>
                <w:rPrChange w:id="196" w:author="" w:date="2018-09-24T16:22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C11F26">
              <w:rPr>
                <w:rStyle w:val="Artref"/>
                <w:lang w:val="ru-RU"/>
                <w:rPrChange w:id="197" w:author="" w:date="2018-09-24T16:22:00Z">
                  <w:rPr>
                    <w:rStyle w:val="Artref"/>
                  </w:rPr>
                </w:rPrChange>
              </w:rPr>
              <w:t xml:space="preserve"> </w:t>
            </w:r>
          </w:p>
          <w:p w14:paraId="413FD4C3" w14:textId="5DBA7475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198" w:author="" w:date="2018-10-22T12:08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ins w:id="199" w:author="" w:date="2018-10-22T14:42:00Z">
              <w:r w:rsidRPr="00C11F26">
                <w:rPr>
                  <w:szCs w:val="18"/>
                  <w:lang w:val="ru-RU"/>
                </w:rPr>
                <w:t xml:space="preserve"> </w:t>
              </w:r>
            </w:ins>
            <w:proofErr w:type="spellStart"/>
            <w:ins w:id="200" w:author="" w:date="2018-09-24T16:22:00Z">
              <w:r w:rsidRPr="00C11F26">
                <w:rPr>
                  <w:bCs/>
                  <w:color w:val="000000"/>
                  <w:lang w:val="ru-RU"/>
                  <w:rPrChange w:id="201" w:author="" w:date="2018-08-31T12:03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bCs/>
                  <w:color w:val="000000"/>
                  <w:lang w:val="ru-RU"/>
                  <w:rPrChange w:id="202" w:author="" w:date="2018-09-24T16:22:00Z">
                    <w:rPr>
                      <w:bCs/>
                      <w:color w:val="000000"/>
                      <w:highlight w:val="cyan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203" w:author="" w:date="2018-09-24T16:22:00Z">
                    <w:rPr>
                      <w:color w:val="000000"/>
                      <w:highlight w:val="cyan"/>
                      <w:u w:val="double"/>
                    </w:rPr>
                  </w:rPrChange>
                </w:rPr>
                <w:t>5.A113</w:t>
              </w:r>
            </w:ins>
            <w:proofErr w:type="spellEnd"/>
            <w:ins w:id="204" w:author="" w:date="2018-10-22T12:09:00Z">
              <w:r w:rsidRPr="00C11F26">
                <w:rPr>
                  <w:lang w:val="ru-RU"/>
                </w:rPr>
                <w:t xml:space="preserve"> </w:t>
              </w:r>
            </w:ins>
            <w:ins w:id="205" w:author="" w:date="2018-10-22T14:42:00Z">
              <w:r w:rsidRPr="00C11F26">
                <w:rPr>
                  <w:lang w:val="ru-RU"/>
                </w:rPr>
                <w:t xml:space="preserve"> </w:t>
              </w:r>
            </w:ins>
            <w:proofErr w:type="spellStart"/>
            <w:ins w:id="206" w:author="" w:date="2018-09-24T16:22:00Z">
              <w:r w:rsidRPr="00C11F26">
                <w:rPr>
                  <w:lang w:val="ru-RU"/>
                  <w:rPrChange w:id="207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</w:ins>
            <w:proofErr w:type="spellEnd"/>
            <w:ins w:id="208" w:author="" w:date="2019-02-16T13:32:00Z">
              <w:r w:rsidRPr="00C11F26">
                <w:rPr>
                  <w:lang w:val="ru-RU"/>
                </w:rPr>
                <w:t> </w:t>
              </w:r>
            </w:ins>
            <w:proofErr w:type="spellStart"/>
            <w:ins w:id="209" w:author="" w:date="2018-09-24T16:22:00Z">
              <w:r w:rsidRPr="00C11F26">
                <w:rPr>
                  <w:rStyle w:val="Artref"/>
                  <w:lang w:val="ru-RU"/>
                  <w:rPrChange w:id="210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  <w:tc>
          <w:tcPr>
            <w:tcW w:w="3333" w:type="pct"/>
            <w:gridSpan w:val="2"/>
            <w:tcBorders>
              <w:left w:val="single" w:sz="4" w:space="0" w:color="auto"/>
            </w:tcBorders>
          </w:tcPr>
          <w:p w14:paraId="48D21FAC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 xml:space="preserve">27–27,5 </w:t>
            </w:r>
          </w:p>
          <w:p w14:paraId="4015D35D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ab/>
            </w:r>
            <w:r w:rsidRPr="00C11F26">
              <w:rPr>
                <w:szCs w:val="18"/>
                <w:lang w:val="ru-RU"/>
              </w:rPr>
              <w:tab/>
              <w:t xml:space="preserve">ФИКСИРОВАННАЯ </w:t>
            </w:r>
          </w:p>
          <w:p w14:paraId="205A745F" w14:textId="77777777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ab/>
            </w:r>
            <w:r w:rsidRPr="00C11F26">
              <w:rPr>
                <w:szCs w:val="18"/>
                <w:lang w:val="ru-RU"/>
              </w:rPr>
              <w:tab/>
              <w:t xml:space="preserve">ФИКСИРОВАННАЯ СПУТНИКОВАЯ (Земля-космос) </w:t>
            </w:r>
          </w:p>
          <w:p w14:paraId="492F3555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  <w:rPrChange w:id="211" w:author="" w:date="2018-09-24T16:23:00Z">
                  <w:rPr>
                    <w:rStyle w:val="Artref"/>
                  </w:rPr>
                </w:rPrChange>
              </w:rPr>
            </w:pPr>
            <w:r w:rsidRPr="00C11F26">
              <w:rPr>
                <w:szCs w:val="18"/>
                <w:lang w:val="ru-RU"/>
              </w:rPr>
              <w:tab/>
            </w:r>
            <w:r w:rsidRPr="00C11F26">
              <w:rPr>
                <w:szCs w:val="18"/>
                <w:lang w:val="ru-RU"/>
              </w:rPr>
              <w:tab/>
            </w:r>
            <w:proofErr w:type="gramStart"/>
            <w:r w:rsidRPr="00C11F26">
              <w:rPr>
                <w:szCs w:val="18"/>
                <w:lang w:val="ru-RU"/>
              </w:rPr>
              <w:t xml:space="preserve">МЕЖСПУТНИКОВАЯ  </w:t>
            </w:r>
            <w:r w:rsidRPr="00C11F26">
              <w:rPr>
                <w:rStyle w:val="Artref"/>
                <w:lang w:val="ru-RU"/>
                <w:rPrChange w:id="212" w:author="" w:date="2018-09-24T16:23:00Z">
                  <w:rPr>
                    <w:rStyle w:val="Artref"/>
                  </w:rPr>
                </w:rPrChange>
              </w:rPr>
              <w:t>5.536</w:t>
            </w:r>
            <w:proofErr w:type="gramEnd"/>
            <w:r w:rsidRPr="00C11F26">
              <w:rPr>
                <w:rStyle w:val="Artref"/>
                <w:lang w:val="ru-RU"/>
              </w:rPr>
              <w:t xml:space="preserve">  </w:t>
            </w:r>
            <w:r w:rsidRPr="00C11F26">
              <w:rPr>
                <w:rStyle w:val="Artref"/>
                <w:lang w:val="ru-RU"/>
                <w:rPrChange w:id="213" w:author="" w:date="2018-09-24T16:23:00Z">
                  <w:rPr>
                    <w:rStyle w:val="Artref"/>
                  </w:rPr>
                </w:rPrChange>
              </w:rPr>
              <w:t xml:space="preserve">5.537 </w:t>
            </w:r>
          </w:p>
          <w:p w14:paraId="331DC908" w14:textId="6640C460" w:rsidR="002656AE" w:rsidRPr="00C11F26" w:rsidRDefault="002656AE" w:rsidP="002656A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  <w:rPrChange w:id="214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r w:rsidRPr="00C11F26">
              <w:rPr>
                <w:szCs w:val="18"/>
                <w:lang w:val="ru-RU"/>
                <w:rPrChange w:id="215" w:author="" w:date="2018-09-24T16:23:00Z">
                  <w:rPr>
                    <w:szCs w:val="18"/>
                    <w:lang w:val="en-US"/>
                  </w:rPr>
                </w:rPrChange>
              </w:rPr>
              <w:tab/>
            </w:r>
            <w:proofErr w:type="gramStart"/>
            <w:r w:rsidRPr="00C11F26">
              <w:rPr>
                <w:szCs w:val="18"/>
                <w:lang w:val="ru-RU"/>
              </w:rPr>
              <w:t>ПОДВИЖНАЯ</w:t>
            </w:r>
            <w:ins w:id="216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17" w:author="" w:date="2018-09-24T16:23:00Z">
              <w:r w:rsidRPr="00C11F26">
                <w:rPr>
                  <w:bCs/>
                  <w:color w:val="000000"/>
                  <w:lang w:val="ru-RU"/>
                  <w:rPrChange w:id="218" w:author="" w:date="2018-08-31T12:0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ADD</w:t>
              </w:r>
              <w:proofErr w:type="spellEnd"/>
              <w:proofErr w:type="gramEnd"/>
              <w:r w:rsidRPr="00C11F26">
                <w:rPr>
                  <w:bCs/>
                  <w:color w:val="000000"/>
                  <w:lang w:val="ru-RU"/>
                  <w:rPrChange w:id="219" w:author="" w:date="2018-09-24T16:23:00Z">
                    <w:rPr>
                      <w:bCs/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220" w:author="" w:date="2018-09-24T16:23:00Z">
                    <w:rPr>
                      <w:color w:val="000000"/>
                      <w:highlight w:val="cyan"/>
                      <w:u w:val="double"/>
                      <w:lang w:val="fr-CH"/>
                    </w:rPr>
                  </w:rPrChange>
                </w:rPr>
                <w:t>5.A113</w:t>
              </w:r>
            </w:ins>
            <w:proofErr w:type="spellEnd"/>
            <w:ins w:id="221" w:author="" w:date="2018-10-22T12:09:00Z">
              <w:r w:rsidRPr="00C11F26">
                <w:rPr>
                  <w:rStyle w:val="Artref"/>
                  <w:lang w:val="ru-RU"/>
                </w:rPr>
                <w:t xml:space="preserve">  </w:t>
              </w:r>
            </w:ins>
            <w:proofErr w:type="spellStart"/>
            <w:ins w:id="222" w:author="" w:date="2018-09-24T16:23:00Z">
              <w:r w:rsidRPr="00C11F26">
                <w:rPr>
                  <w:lang w:val="ru-RU"/>
                  <w:rPrChange w:id="223" w:author="" w:date="2018-08-31T12:03:00Z">
                    <w:rPr>
                      <w:color w:val="000000"/>
                      <w:u w:val="double"/>
                    </w:rPr>
                  </w:rPrChange>
                </w:rPr>
                <w:t>MOD</w:t>
              </w:r>
              <w:proofErr w:type="spellEnd"/>
              <w:r w:rsidRPr="00C11F26">
                <w:rPr>
                  <w:lang w:val="ru-RU"/>
                  <w:rPrChange w:id="224" w:author="" w:date="2018-09-24T16:23:00Z">
                    <w:rPr>
                      <w:color w:val="000000"/>
                      <w:u w:val="double"/>
                    </w:rPr>
                  </w:rPrChange>
                </w:rPr>
                <w:t xml:space="preserve"> </w:t>
              </w:r>
              <w:proofErr w:type="spellStart"/>
              <w:r w:rsidRPr="00C11F26">
                <w:rPr>
                  <w:rStyle w:val="Artref"/>
                  <w:lang w:val="ru-RU"/>
                  <w:rPrChange w:id="225" w:author="" w:date="2018-09-24T16:23:00Z">
                    <w:rPr>
                      <w:color w:val="000000"/>
                      <w:u w:val="double"/>
                    </w:rPr>
                  </w:rPrChange>
                </w:rPr>
                <w:t>5.338A</w:t>
              </w:r>
            </w:ins>
            <w:proofErr w:type="spellEnd"/>
          </w:p>
        </w:tc>
      </w:tr>
    </w:tbl>
    <w:p w14:paraId="0C84CA75" w14:textId="6ABE20AF" w:rsidR="00336601" w:rsidRPr="00C11F26" w:rsidRDefault="002656AE">
      <w:pPr>
        <w:pStyle w:val="Reasons"/>
      </w:pPr>
      <w:r w:rsidRPr="00C11F26">
        <w:rPr>
          <w:b/>
        </w:rPr>
        <w:t>Основания</w:t>
      </w:r>
      <w:proofErr w:type="gramStart"/>
      <w:r w:rsidRPr="00C11F26">
        <w:rPr>
          <w:bCs/>
        </w:rPr>
        <w:t>:</w:t>
      </w:r>
      <w:r w:rsidRPr="00C11F26">
        <w:tab/>
      </w:r>
      <w:r w:rsidRPr="00C11F26">
        <w:rPr>
          <w:bCs/>
        </w:rPr>
        <w:t>Для</w:t>
      </w:r>
      <w:proofErr w:type="gramEnd"/>
      <w:r w:rsidRPr="00C11F26">
        <w:t xml:space="preserve"> идентификации полосы частот 24,25−27,5 ГГц требуется распределить полосу частот 24,25−25,25 ГГц подвижной, за исключением воздушной подвижной службе.</w:t>
      </w:r>
    </w:p>
    <w:p w14:paraId="5D578F98" w14:textId="77777777" w:rsidR="00336601" w:rsidRPr="00C11F26" w:rsidRDefault="002656AE">
      <w:pPr>
        <w:pStyle w:val="Proposal"/>
      </w:pPr>
      <w:proofErr w:type="spellStart"/>
      <w:r w:rsidRPr="00C11F26"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/3</w:t>
      </w:r>
    </w:p>
    <w:p w14:paraId="032C90B1" w14:textId="7018749D" w:rsidR="00336601" w:rsidRPr="00C11F26" w:rsidRDefault="002656AE" w:rsidP="002656AE">
      <w:pPr>
        <w:pStyle w:val="Note"/>
        <w:rPr>
          <w:lang w:val="ru-RU"/>
        </w:rPr>
      </w:pPr>
      <w:proofErr w:type="spellStart"/>
      <w:r w:rsidRPr="00C11F26">
        <w:rPr>
          <w:rStyle w:val="Artdef"/>
          <w:rFonts w:ascii="Times New Roman"/>
          <w:lang w:val="ru-RU"/>
        </w:rPr>
        <w:t>5.A113</w:t>
      </w:r>
      <w:proofErr w:type="spellEnd"/>
      <w:r w:rsidRPr="00C11F26">
        <w:rPr>
          <w:lang w:val="ru-RU"/>
        </w:rPr>
        <w:tab/>
        <w:t>Полоса частот 24,25−27,5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подвижной службой для наземного сегмента IMT ограничивается сухопутной подвижной службой. Применяются Резолюции </w:t>
      </w:r>
      <w:r w:rsidRPr="00C11F26">
        <w:rPr>
          <w:b/>
          <w:bCs/>
          <w:lang w:val="ru-RU"/>
        </w:rPr>
        <w:t>[</w:t>
      </w:r>
      <w:proofErr w:type="spellStart"/>
      <w:r w:rsidRPr="00C11F26">
        <w:rPr>
          <w:b/>
          <w:bCs/>
          <w:lang w:val="ru-RU"/>
        </w:rPr>
        <w:t>RCC</w:t>
      </w:r>
      <w:proofErr w:type="spellEnd"/>
      <w:r w:rsidRPr="00C11F26">
        <w:rPr>
          <w:b/>
          <w:bCs/>
          <w:lang w:val="ru-RU"/>
        </w:rPr>
        <w:t>/</w:t>
      </w:r>
      <w:proofErr w:type="spellStart"/>
      <w:r w:rsidRPr="00C11F26">
        <w:rPr>
          <w:b/>
          <w:bCs/>
          <w:lang w:val="ru-RU"/>
        </w:rPr>
        <w:t>A113</w:t>
      </w:r>
      <w:proofErr w:type="spellEnd"/>
      <w:r w:rsidRPr="00C11F26">
        <w:rPr>
          <w:b/>
          <w:bCs/>
          <w:lang w:val="ru-RU"/>
        </w:rPr>
        <w:t>-IMT 26 </w:t>
      </w:r>
      <w:proofErr w:type="spellStart"/>
      <w:r w:rsidRPr="00C11F26">
        <w:rPr>
          <w:b/>
          <w:bCs/>
          <w:lang w:val="ru-RU"/>
        </w:rPr>
        <w:t>GHZ</w:t>
      </w:r>
      <w:proofErr w:type="spellEnd"/>
      <w:r w:rsidRPr="00C11F26">
        <w:rPr>
          <w:b/>
          <w:bCs/>
          <w:lang w:val="ru-RU"/>
        </w:rPr>
        <w:t>] (ВКР</w:t>
      </w:r>
      <w:r w:rsidRPr="00C11F26">
        <w:rPr>
          <w:b/>
          <w:bCs/>
          <w:lang w:val="ru-RU"/>
        </w:rPr>
        <w:noBreakHyphen/>
        <w:t>19)</w:t>
      </w:r>
      <w:r w:rsidRPr="00C11F26">
        <w:rPr>
          <w:lang w:val="ru-RU"/>
        </w:rPr>
        <w:t xml:space="preserve"> и </w:t>
      </w:r>
      <w:r w:rsidRPr="00C11F26">
        <w:rPr>
          <w:b/>
          <w:bCs/>
          <w:lang w:val="ru-RU"/>
        </w:rPr>
        <w:t>750 (Пересм. ВКР</w:t>
      </w:r>
      <w:r w:rsidRPr="00C11F26">
        <w:rPr>
          <w:b/>
          <w:bCs/>
          <w:lang w:val="ru-RU"/>
        </w:rPr>
        <w:noBreakHyphen/>
        <w:t>19)</w:t>
      </w:r>
      <w:r w:rsidRPr="00C11F26">
        <w:rPr>
          <w:lang w:val="ru-RU"/>
        </w:rPr>
        <w:t>.     </w:t>
      </w:r>
      <w:r w:rsidRPr="00C11F26">
        <w:rPr>
          <w:sz w:val="16"/>
          <w:szCs w:val="14"/>
          <w:lang w:val="ru-RU"/>
        </w:rPr>
        <w:t>(ВКР</w:t>
      </w:r>
      <w:r w:rsidRPr="00C11F26">
        <w:rPr>
          <w:sz w:val="16"/>
          <w:szCs w:val="14"/>
          <w:lang w:val="ru-RU"/>
        </w:rPr>
        <w:noBreakHyphen/>
        <w:t>19)</w:t>
      </w:r>
    </w:p>
    <w:p w14:paraId="5FB77AF0" w14:textId="102A2A36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41E81">
        <w:rPr>
          <w:bCs/>
        </w:rPr>
        <w:t>:</w:t>
      </w:r>
      <w:r w:rsidRPr="00C11F26">
        <w:tab/>
        <w:t>С учетом того факта, что технические и эксплуатационные характеристики, а также возможные сценарии применения IMT в полосе частот 24,25−27,5 ГГц определены и изучались МСЭ</w:t>
      </w:r>
      <w:r w:rsidRPr="00C11F26">
        <w:noBreakHyphen/>
        <w:t>R только в рамках сухопутной подвижной службы, следует исключить возможность применения IMT на борту воздушных и морских судов и тем самым обеспечить защиту других служб, имеющих распределение в полосе частот 24,25−25,25 ГГц, от возможных помех со стороны станций IMT.</w:t>
      </w:r>
    </w:p>
    <w:p w14:paraId="1CF44293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/4</w:t>
      </w:r>
      <w:r w:rsidRPr="00C11F26">
        <w:rPr>
          <w:vanish/>
          <w:color w:val="7F7F7F" w:themeColor="text1" w:themeTint="80"/>
          <w:vertAlign w:val="superscript"/>
        </w:rPr>
        <w:t>#49841</w:t>
      </w:r>
    </w:p>
    <w:p w14:paraId="61AAD5C5" w14:textId="39D7F319" w:rsidR="002656AE" w:rsidRPr="00C11F26" w:rsidRDefault="002656AE" w:rsidP="002656AE">
      <w:pPr>
        <w:pStyle w:val="Note"/>
        <w:rPr>
          <w:lang w:val="ru-RU"/>
        </w:rPr>
      </w:pPr>
      <w:proofErr w:type="spellStart"/>
      <w:r w:rsidRPr="00C11F26">
        <w:rPr>
          <w:rStyle w:val="Artdef"/>
          <w:lang w:val="ru-RU"/>
        </w:rPr>
        <w:t>5.338A</w:t>
      </w:r>
      <w:proofErr w:type="spellEnd"/>
      <w:r w:rsidRPr="00C11F26">
        <w:rPr>
          <w:lang w:val="ru-RU"/>
        </w:rPr>
        <w:tab/>
        <w:t>В полосах частот 1350–1400 МГц, 1427–1452 МГц, 22,55</w:t>
      </w:r>
      <w:r w:rsidRPr="00C11F26">
        <w:rPr>
          <w:lang w:val="ru-RU"/>
        </w:rPr>
        <w:sym w:font="Symbol" w:char="F02D"/>
      </w:r>
      <w:r w:rsidRPr="00C11F26">
        <w:rPr>
          <w:lang w:val="ru-RU"/>
        </w:rPr>
        <w:t>23,55 ГГц,</w:t>
      </w:r>
      <w:ins w:id="226" w:author="" w:date="2018-10-22T13:58:00Z">
        <w:r w:rsidRPr="00C11F26">
          <w:rPr>
            <w:lang w:val="ru-RU"/>
          </w:rPr>
          <w:t xml:space="preserve"> </w:t>
        </w:r>
      </w:ins>
      <w:ins w:id="227" w:author="" w:date="2018-05-10T11:39:00Z">
        <w:r w:rsidRPr="00C11F26">
          <w:rPr>
            <w:lang w:val="ru-RU"/>
          </w:rPr>
          <w:t>24</w:t>
        </w:r>
      </w:ins>
      <w:ins w:id="228" w:author="" w:date="2018-09-24T16:36:00Z">
        <w:r w:rsidRPr="00C11F26">
          <w:rPr>
            <w:lang w:val="ru-RU"/>
          </w:rPr>
          <w:t>,</w:t>
        </w:r>
      </w:ins>
      <w:ins w:id="229" w:author="" w:date="2018-05-10T11:39:00Z">
        <w:r w:rsidRPr="00C11F26">
          <w:rPr>
            <w:lang w:val="ru-RU"/>
          </w:rPr>
          <w:t>25</w:t>
        </w:r>
      </w:ins>
      <w:ins w:id="230" w:author="" w:date="2018-11-06T12:48:00Z">
        <w:r w:rsidRPr="00C11F26">
          <w:rPr>
            <w:lang w:val="ru-RU"/>
          </w:rPr>
          <w:t>–</w:t>
        </w:r>
      </w:ins>
      <w:ins w:id="231" w:author="" w:date="2018-05-09T20:39:00Z">
        <w:r w:rsidRPr="00C11F26">
          <w:rPr>
            <w:lang w:val="ru-RU"/>
          </w:rPr>
          <w:t>27</w:t>
        </w:r>
      </w:ins>
      <w:ins w:id="232" w:author="" w:date="2018-09-24T16:36:00Z">
        <w:r w:rsidRPr="00C11F26">
          <w:rPr>
            <w:lang w:val="ru-RU"/>
          </w:rPr>
          <w:t>,</w:t>
        </w:r>
      </w:ins>
      <w:ins w:id="233" w:author="" w:date="2018-05-09T20:39:00Z">
        <w:r w:rsidRPr="00C11F26">
          <w:rPr>
            <w:lang w:val="ru-RU"/>
          </w:rPr>
          <w:t xml:space="preserve">5 </w:t>
        </w:r>
      </w:ins>
      <w:ins w:id="234" w:author="" w:date="2018-09-24T16:36:00Z">
        <w:r w:rsidRPr="00C11F26">
          <w:rPr>
            <w:lang w:val="ru-RU"/>
          </w:rPr>
          <w:t>ГГц</w:t>
        </w:r>
      </w:ins>
      <w:ins w:id="235" w:author="" w:date="2018-05-09T20:39:00Z">
        <w:r w:rsidRPr="00C11F26">
          <w:rPr>
            <w:lang w:val="ru-RU"/>
          </w:rPr>
          <w:t>,</w:t>
        </w:r>
      </w:ins>
      <w:r w:rsidRPr="00C11F26">
        <w:rPr>
          <w:lang w:val="ru-RU"/>
        </w:rPr>
        <w:t xml:space="preserve"> 30</w:t>
      </w:r>
      <w:r w:rsidRPr="00C11F26">
        <w:rPr>
          <w:lang w:val="ru-RU"/>
        </w:rPr>
        <w:sym w:font="Symbol" w:char="F02D"/>
      </w:r>
      <w:r w:rsidRPr="00C11F26">
        <w:rPr>
          <w:lang w:val="ru-RU"/>
        </w:rPr>
        <w:t>31,3 ГГц, 49,7−50,2 ГГц, 50,4–50,9 ГГц, 51,4–52,6 ГГц, 81−86 ГГц и 92−94 ГГц применяется Резолюция </w:t>
      </w:r>
      <w:r w:rsidRPr="00C11F26">
        <w:rPr>
          <w:b/>
          <w:bCs/>
          <w:lang w:val="ru-RU"/>
        </w:rPr>
        <w:t>750 (Пересм. ВКР</w:t>
      </w:r>
      <w:r w:rsidRPr="00C11F26">
        <w:rPr>
          <w:b/>
          <w:bCs/>
          <w:lang w:val="ru-RU"/>
        </w:rPr>
        <w:noBreakHyphen/>
      </w:r>
      <w:del w:id="236" w:author="" w:date="2018-09-24T16:36:00Z">
        <w:r w:rsidRPr="00C11F26" w:rsidDel="00551978">
          <w:rPr>
            <w:b/>
            <w:bCs/>
            <w:lang w:val="ru-RU"/>
          </w:rPr>
          <w:delText>15</w:delText>
        </w:r>
      </w:del>
      <w:ins w:id="237" w:author="" w:date="2018-09-24T16:36:00Z">
        <w:r w:rsidRPr="00C11F26">
          <w:rPr>
            <w:b/>
            <w:bCs/>
            <w:lang w:val="ru-RU"/>
          </w:rPr>
          <w:t>19</w:t>
        </w:r>
      </w:ins>
      <w:r w:rsidRPr="00C11F26">
        <w:rPr>
          <w:b/>
          <w:bCs/>
          <w:lang w:val="ru-RU"/>
        </w:rPr>
        <w:t>)</w:t>
      </w:r>
      <w:r w:rsidRPr="00C11F26">
        <w:rPr>
          <w:lang w:val="ru-RU"/>
        </w:rPr>
        <w:t>.</w:t>
      </w:r>
      <w:r w:rsidRPr="00C11F26">
        <w:rPr>
          <w:sz w:val="16"/>
          <w:szCs w:val="16"/>
          <w:lang w:val="ru-RU"/>
        </w:rPr>
        <w:t>     (ВКР</w:t>
      </w:r>
      <w:r w:rsidRPr="00C11F26">
        <w:rPr>
          <w:sz w:val="16"/>
          <w:szCs w:val="16"/>
          <w:lang w:val="ru-RU"/>
        </w:rPr>
        <w:noBreakHyphen/>
      </w:r>
      <w:del w:id="238" w:author="" w:date="2018-09-24T16:36:00Z">
        <w:r w:rsidRPr="00C11F26" w:rsidDel="00551978">
          <w:rPr>
            <w:sz w:val="16"/>
            <w:szCs w:val="16"/>
            <w:lang w:val="ru-RU"/>
          </w:rPr>
          <w:delText>15</w:delText>
        </w:r>
      </w:del>
      <w:ins w:id="239" w:author="" w:date="2018-09-24T16:36:00Z">
        <w:r w:rsidRPr="00C11F26">
          <w:rPr>
            <w:sz w:val="16"/>
            <w:szCs w:val="16"/>
            <w:lang w:val="ru-RU"/>
          </w:rPr>
          <w:t>19</w:t>
        </w:r>
      </w:ins>
      <w:r w:rsidRPr="00C11F26">
        <w:rPr>
          <w:sz w:val="16"/>
          <w:szCs w:val="16"/>
          <w:lang w:val="ru-RU"/>
        </w:rPr>
        <w:t>)</w:t>
      </w:r>
    </w:p>
    <w:p w14:paraId="71D7D4A2" w14:textId="412A9445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  <w:t>Результаты исследований совместимости станций IMT, работающих в полосе частот 24,25−27,5 ГГц, со станциями пассивных служб показали необходимость ограничения уровней нежелательных излучений станций IMT (включая излучения на второй гармонике) для обеспечения защиты пассивных служб в полосах радиочастот 23,6−24,0 ГГц, 50,2−50,4 ГГц и 52,6−54,25 ГГц.</w:t>
      </w:r>
    </w:p>
    <w:p w14:paraId="0005448A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/5</w:t>
      </w:r>
      <w:r w:rsidRPr="00C11F26">
        <w:rPr>
          <w:vanish/>
          <w:color w:val="7F7F7F" w:themeColor="text1" w:themeTint="80"/>
          <w:vertAlign w:val="superscript"/>
        </w:rPr>
        <w:t>#49842</w:t>
      </w:r>
    </w:p>
    <w:p w14:paraId="65231502" w14:textId="3948AA73" w:rsidR="002656AE" w:rsidRPr="00C11F26" w:rsidRDefault="002656AE" w:rsidP="002656AE">
      <w:pPr>
        <w:pStyle w:val="Note"/>
        <w:rPr>
          <w:lang w:val="ru-RU"/>
        </w:rPr>
      </w:pPr>
      <w:proofErr w:type="spellStart"/>
      <w:r w:rsidRPr="00C11F26">
        <w:rPr>
          <w:rStyle w:val="Artdef"/>
          <w:lang w:val="ru-RU"/>
        </w:rPr>
        <w:t>5.536A</w:t>
      </w:r>
      <w:proofErr w:type="spellEnd"/>
      <w:r w:rsidRPr="00C11F26">
        <w:rPr>
          <w:lang w:val="ru-RU"/>
        </w:rPr>
        <w:tab/>
        <w:t xml:space="preserve">Администрации, эксплуатирующие земные станции спутниковой службы исследования Земли или службы космических исследований, не должны требовать защиты этих станций </w:t>
      </w:r>
      <w:proofErr w:type="gramStart"/>
      <w:r w:rsidRPr="00C11F26">
        <w:rPr>
          <w:lang w:val="ru-RU"/>
        </w:rPr>
        <w:t>от станций</w:t>
      </w:r>
      <w:proofErr w:type="gramEnd"/>
      <w:r w:rsidRPr="00C11F26">
        <w:rPr>
          <w:lang w:val="ru-RU"/>
        </w:rPr>
        <w:t xml:space="preserve"> фиксированной и подвижной служб</w:t>
      </w:r>
      <w:ins w:id="240" w:author="Russian" w:date="2019-10-09T12:15:00Z">
        <w:r w:rsidRPr="00C11F26">
          <w:rPr>
            <w:lang w:val="ru-RU"/>
          </w:rPr>
          <w:t xml:space="preserve"> </w:t>
        </w:r>
      </w:ins>
      <w:ins w:id="241" w:author="" w:date="2018-10-19T10:10:00Z">
        <w:r w:rsidRPr="00C11F26">
          <w:rPr>
            <w:lang w:val="ru-RU"/>
          </w:rPr>
          <w:t xml:space="preserve">(за исключением </w:t>
        </w:r>
        <w:r w:rsidRPr="00C11F26">
          <w:rPr>
            <w:lang w:val="ru-RU"/>
            <w:rPrChange w:id="242" w:author="" w:date="2019-02-28T15:40:00Z">
              <w:rPr/>
            </w:rPrChange>
          </w:rPr>
          <w:t xml:space="preserve">станций </w:t>
        </w:r>
        <w:r w:rsidRPr="00C11F26">
          <w:rPr>
            <w:lang w:val="ru-RU"/>
          </w:rPr>
          <w:t>IMT)</w:t>
        </w:r>
      </w:ins>
      <w:r w:rsidRPr="00C11F26">
        <w:rPr>
          <w:lang w:val="ru-RU"/>
        </w:rPr>
        <w:t xml:space="preserve">, эксплуатируемых другими администрациями. Кроме того, следует, чтобы земные станции спутниковой службы исследования Земли или службы космических исследований использовались с учетом самой последней версии Рекомендации МСЭ-R </w:t>
      </w:r>
      <w:proofErr w:type="spellStart"/>
      <w:r w:rsidRPr="00C11F26">
        <w:rPr>
          <w:lang w:val="ru-RU"/>
        </w:rPr>
        <w:t>SA.1862</w:t>
      </w:r>
      <w:proofErr w:type="spellEnd"/>
      <w:r w:rsidRPr="00C11F26">
        <w:rPr>
          <w:lang w:val="ru-RU"/>
        </w:rPr>
        <w:t>.</w:t>
      </w:r>
      <w:r w:rsidRPr="00C11F26">
        <w:rPr>
          <w:sz w:val="16"/>
          <w:szCs w:val="16"/>
          <w:lang w:val="ru-RU"/>
        </w:rPr>
        <w:t>     (ВКР</w:t>
      </w:r>
      <w:r w:rsidRPr="00C11F26">
        <w:rPr>
          <w:sz w:val="16"/>
          <w:szCs w:val="16"/>
          <w:lang w:val="ru-RU"/>
        </w:rPr>
        <w:noBreakHyphen/>
      </w:r>
      <w:del w:id="243" w:author="" w:date="2018-09-24T16:38:00Z">
        <w:r w:rsidRPr="00C11F26" w:rsidDel="00F90443">
          <w:rPr>
            <w:sz w:val="16"/>
            <w:szCs w:val="16"/>
            <w:lang w:val="ru-RU"/>
          </w:rPr>
          <w:delText>12</w:delText>
        </w:r>
      </w:del>
      <w:ins w:id="244" w:author="" w:date="2018-09-24T16:38:00Z">
        <w:r w:rsidRPr="00C11F26">
          <w:rPr>
            <w:sz w:val="16"/>
            <w:szCs w:val="16"/>
            <w:lang w:val="ru-RU"/>
          </w:rPr>
          <w:t>19</w:t>
        </w:r>
      </w:ins>
      <w:r w:rsidRPr="00C11F26">
        <w:rPr>
          <w:sz w:val="16"/>
          <w:szCs w:val="16"/>
          <w:lang w:val="ru-RU"/>
        </w:rPr>
        <w:t>)</w:t>
      </w:r>
    </w:p>
    <w:p w14:paraId="0DE9D462" w14:textId="251D39A2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  <w:t xml:space="preserve">В соответствии с Резолюцией </w:t>
      </w:r>
      <w:r w:rsidRPr="00786C37">
        <w:rPr>
          <w:b/>
          <w:bCs/>
        </w:rPr>
        <w:t>238 (ВКР-15)</w:t>
      </w:r>
      <w:r w:rsidRPr="00C11F26">
        <w:t xml:space="preserve"> при идентификации полосы частот 24,25-27,5 ГГц для IMT необходимо обеспечить защиту существующих земных станций и развертываемых будущих приемных земных станций в рамках распределений ССИЗ (космос-Земля) и </w:t>
      </w:r>
      <w:proofErr w:type="spellStart"/>
      <w:r w:rsidRPr="00C11F26">
        <w:t>СКИ</w:t>
      </w:r>
      <w:proofErr w:type="spellEnd"/>
      <w:r w:rsidRPr="00C11F26">
        <w:t xml:space="preserve"> (космос-Земля) в полосе частот 25,5−27 ГГц.</w:t>
      </w:r>
    </w:p>
    <w:p w14:paraId="5E856F18" w14:textId="77777777" w:rsidR="00336601" w:rsidRPr="00C11F26" w:rsidRDefault="002656AE">
      <w:pPr>
        <w:pStyle w:val="Proposal"/>
      </w:pPr>
      <w:proofErr w:type="spellStart"/>
      <w:r w:rsidRPr="00C11F26">
        <w:lastRenderedPageBreak/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/6</w:t>
      </w:r>
      <w:r w:rsidRPr="00C11F26">
        <w:rPr>
          <w:vanish/>
          <w:color w:val="7F7F7F" w:themeColor="text1" w:themeTint="80"/>
          <w:vertAlign w:val="superscript"/>
        </w:rPr>
        <w:t>#49920</w:t>
      </w:r>
    </w:p>
    <w:p w14:paraId="4003CE1A" w14:textId="376B1E91" w:rsidR="002656AE" w:rsidRPr="00C11F26" w:rsidRDefault="002656AE" w:rsidP="002656AE">
      <w:pPr>
        <w:pStyle w:val="ResNo"/>
      </w:pPr>
      <w:r w:rsidRPr="00C11F26">
        <w:t>ПРОЕКТ НОВОЙ РЕЗОЛЮЦИИ [</w:t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A113</w:t>
      </w:r>
      <w:proofErr w:type="spellEnd"/>
      <w:r w:rsidRPr="00C11F26">
        <w:t xml:space="preserve">-IMT 26 </w:t>
      </w:r>
      <w:proofErr w:type="spellStart"/>
      <w:r w:rsidRPr="00C11F26">
        <w:t>GHZ</w:t>
      </w:r>
      <w:proofErr w:type="spellEnd"/>
      <w:r w:rsidRPr="00C11F26">
        <w:t>] (ВКР</w:t>
      </w:r>
      <w:r w:rsidRPr="00C11F26">
        <w:noBreakHyphen/>
        <w:t>19)</w:t>
      </w:r>
    </w:p>
    <w:p w14:paraId="6D0681E0" w14:textId="77777777" w:rsidR="002656AE" w:rsidRPr="00C11F26" w:rsidRDefault="002656AE" w:rsidP="002656AE">
      <w:pPr>
        <w:pStyle w:val="Restitle"/>
        <w:rPr>
          <w:lang w:eastAsia="ja-JP"/>
        </w:rPr>
      </w:pPr>
      <w:r w:rsidRPr="00C11F26">
        <w:rPr>
          <w:lang w:eastAsia="ja-JP"/>
        </w:rPr>
        <w:t xml:space="preserve">Международная подвижная электросвязь </w:t>
      </w:r>
      <w:r w:rsidRPr="00C11F26">
        <w:rPr>
          <w:lang w:eastAsia="ja-JP"/>
        </w:rPr>
        <w:br/>
        <w:t>в полосе частот 24,25−27,5 ГГц</w:t>
      </w:r>
    </w:p>
    <w:p w14:paraId="2DB164B0" w14:textId="77777777" w:rsidR="002656AE" w:rsidRPr="00C11F26" w:rsidRDefault="002656AE" w:rsidP="002656AE">
      <w:pPr>
        <w:pStyle w:val="Normalaftertitle0"/>
        <w:keepNext/>
      </w:pPr>
      <w:r w:rsidRPr="00C11F26">
        <w:t>Всемирная конференция радиосвязи (Шарм-эль-Шейх, 2019 г.),</w:t>
      </w:r>
    </w:p>
    <w:p w14:paraId="09708696" w14:textId="77777777" w:rsidR="002656AE" w:rsidRPr="00C11F26" w:rsidRDefault="002656AE" w:rsidP="002656AE">
      <w:pPr>
        <w:pStyle w:val="Call"/>
      </w:pPr>
      <w:r w:rsidRPr="00C11F26">
        <w:t>учитывая</w:t>
      </w:r>
      <w:r w:rsidRPr="00C11F26">
        <w:rPr>
          <w:i w:val="0"/>
          <w:iCs/>
        </w:rPr>
        <w:t>,</w:t>
      </w:r>
    </w:p>
    <w:p w14:paraId="2D84FADC" w14:textId="40A77804" w:rsidR="002656AE" w:rsidRPr="00C11F26" w:rsidRDefault="002656AE" w:rsidP="002656AE">
      <w:r w:rsidRPr="00C11F26">
        <w:rPr>
          <w:i/>
          <w:iCs/>
        </w:rPr>
        <w:t>a)</w:t>
      </w:r>
      <w:r w:rsidRPr="00C11F26">
        <w:tab/>
        <w:t>что Международная подвижная электросвязь (IMT), включая IMT</w:t>
      </w:r>
      <w:r w:rsidRPr="00C11F26">
        <w:noBreakHyphen/>
        <w:t>2000, IMT</w:t>
      </w:r>
      <w:r w:rsidRPr="00C11F26">
        <w:noBreakHyphen/>
      </w:r>
      <w:proofErr w:type="spellStart"/>
      <w:r w:rsidRPr="00C11F26">
        <w:t>Advanced</w:t>
      </w:r>
      <w:proofErr w:type="spellEnd"/>
      <w:r w:rsidRPr="00C11F26">
        <w:t xml:space="preserve"> и IMT</w:t>
      </w:r>
      <w:r w:rsidRPr="00C11F26">
        <w:noBreakHyphen/>
        <w:t>2020, отражает принятую в МСЭ концепцию глобального подвижного доступа и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6198A3FC" w14:textId="5A2B300F" w:rsidR="002656AE" w:rsidRPr="00C11F26" w:rsidRDefault="002656AE" w:rsidP="002656AE">
      <w:pPr>
        <w:rPr>
          <w:szCs w:val="22"/>
        </w:rPr>
      </w:pPr>
      <w:r w:rsidRPr="00C11F26">
        <w:rPr>
          <w:rFonts w:eastAsia="???"/>
          <w:i/>
          <w:iCs/>
          <w:szCs w:val="22"/>
        </w:rPr>
        <w:t>b)</w:t>
      </w:r>
      <w:r w:rsidRPr="00C11F26">
        <w:rPr>
          <w:rFonts w:eastAsia="???"/>
          <w:szCs w:val="22"/>
        </w:rPr>
        <w:tab/>
      </w:r>
      <w:r w:rsidRPr="00C11F26">
        <w:t>что</w:t>
      </w:r>
      <w:r w:rsidRPr="00C11F26">
        <w:rPr>
          <w:szCs w:val="22"/>
        </w:rPr>
        <w:t xml:space="preserve"> в МСЭ</w:t>
      </w:r>
      <w:r w:rsidRPr="00C11F26">
        <w:rPr>
          <w:szCs w:val="22"/>
        </w:rPr>
        <w:noBreakHyphen/>
        <w:t>R в настоящее время проводятся исследования развития IMT</w:t>
      </w:r>
      <w:r w:rsidRPr="00C11F26">
        <w:rPr>
          <w:rFonts w:eastAsia="???"/>
          <w:szCs w:val="22"/>
        </w:rPr>
        <w:t xml:space="preserve">; </w:t>
      </w:r>
    </w:p>
    <w:p w14:paraId="37D7E120" w14:textId="2DA81647" w:rsidR="002656AE" w:rsidRPr="00C11F26" w:rsidRDefault="002656AE" w:rsidP="002656AE">
      <w:pPr>
        <w:rPr>
          <w:szCs w:val="22"/>
        </w:rPr>
      </w:pPr>
      <w:r w:rsidRPr="00C11F26">
        <w:rPr>
          <w:i/>
          <w:iCs/>
          <w:szCs w:val="22"/>
        </w:rPr>
        <w:t>c)</w:t>
      </w:r>
      <w:r w:rsidRPr="00C11F26">
        <w:rPr>
          <w:szCs w:val="22"/>
        </w:rPr>
        <w:tab/>
      </w:r>
      <w:r w:rsidRPr="00C11F26">
        <w:t>что</w:t>
      </w:r>
      <w:r w:rsidRPr="00C11F26">
        <w:rPr>
          <w:szCs w:val="22"/>
        </w:rPr>
        <w:t xml:space="preserve"> желательно согласование на всемирном уровне полос частот для IMT в целях обеспечения глобального роуминга и преимуществ экономии от масштаба; </w:t>
      </w:r>
    </w:p>
    <w:p w14:paraId="6FE455A6" w14:textId="48731E8B" w:rsidR="002656AE" w:rsidRPr="00C11F26" w:rsidRDefault="002656AE" w:rsidP="002656AE">
      <w:pPr>
        <w:rPr>
          <w:lang w:eastAsia="nl-NL"/>
        </w:rPr>
      </w:pPr>
      <w:r w:rsidRPr="00C11F26">
        <w:rPr>
          <w:i/>
          <w:iCs/>
          <w:szCs w:val="22"/>
          <w:lang w:eastAsia="ko-KR"/>
        </w:rPr>
        <w:t>d</w:t>
      </w:r>
      <w:r w:rsidRPr="00C11F26">
        <w:rPr>
          <w:i/>
          <w:iCs/>
          <w:szCs w:val="22"/>
        </w:rPr>
        <w:t>)</w:t>
      </w:r>
      <w:r w:rsidRPr="00C11F26">
        <w:rPr>
          <w:szCs w:val="22"/>
        </w:rPr>
        <w:tab/>
        <w:t xml:space="preserve">что в настоящее время развитие систем </w:t>
      </w:r>
      <w:r w:rsidRPr="00C11F26">
        <w:rPr>
          <w:szCs w:val="22"/>
          <w:lang w:eastAsia="ko-KR"/>
        </w:rPr>
        <w:t xml:space="preserve">IMT предусматривает обеспечение разнообразных сценариев использования и применений, таких как </w:t>
      </w:r>
      <w:r w:rsidRPr="00C11F26">
        <w:rPr>
          <w:color w:val="000000"/>
          <w:szCs w:val="22"/>
        </w:rPr>
        <w:t>усовершенствованная подвижная широкополосная связь, интенсивный межмашинный обмен и сверхнадежная передача данных с малой задержкой</w:t>
      </w:r>
      <w:r w:rsidRPr="00C11F26">
        <w:rPr>
          <w:szCs w:val="22"/>
          <w:lang w:eastAsia="ko-KR"/>
        </w:rPr>
        <w:t xml:space="preserve">; </w:t>
      </w:r>
    </w:p>
    <w:p w14:paraId="25B6B705" w14:textId="385371AC" w:rsidR="002656AE" w:rsidRPr="00C11F26" w:rsidRDefault="002656AE" w:rsidP="002656AE">
      <w:pPr>
        <w:rPr>
          <w:szCs w:val="22"/>
        </w:rPr>
      </w:pPr>
      <w:r w:rsidRPr="00C11F26">
        <w:rPr>
          <w:i/>
          <w:szCs w:val="22"/>
        </w:rPr>
        <w:t>e)</w:t>
      </w:r>
      <w:r w:rsidRPr="00C11F26">
        <w:rPr>
          <w:szCs w:val="22"/>
        </w:rPr>
        <w:tab/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C11F26">
        <w:t>бóльшие</w:t>
      </w:r>
      <w:proofErr w:type="spellEnd"/>
      <w:r w:rsidRPr="00C11F26">
        <w:rPr>
          <w:szCs w:val="22"/>
        </w:rPr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6D97FC14" w14:textId="56A9DCA2" w:rsidR="002656AE" w:rsidRPr="00C11F26" w:rsidRDefault="002656AE" w:rsidP="002656AE">
      <w:pPr>
        <w:rPr>
          <w:lang w:eastAsia="nl-NL"/>
        </w:rPr>
      </w:pPr>
      <w:r w:rsidRPr="00C11F26">
        <w:rPr>
          <w:i/>
          <w:szCs w:val="22"/>
        </w:rPr>
        <w:t>f)</w:t>
      </w:r>
      <w:r w:rsidRPr="00C11F26">
        <w:rPr>
          <w:szCs w:val="22"/>
        </w:rPr>
        <w:tab/>
        <w:t xml:space="preserve">что свойства полос верхних частот, такие как более короткая длина волны, позволят эффективнее использовать </w:t>
      </w:r>
      <w:r w:rsidRPr="00C11F26">
        <w:rPr>
          <w:color w:val="000000"/>
          <w:szCs w:val="22"/>
        </w:rPr>
        <w:t>усовершенствованные антенные системы</w:t>
      </w:r>
      <w:r w:rsidRPr="00C11F26">
        <w:rPr>
          <w:szCs w:val="22"/>
        </w:rPr>
        <w:t xml:space="preserve">, включая </w:t>
      </w:r>
      <w:proofErr w:type="spellStart"/>
      <w:r w:rsidRPr="00C11F26">
        <w:rPr>
          <w:szCs w:val="22"/>
        </w:rPr>
        <w:t>MIMO</w:t>
      </w:r>
      <w:proofErr w:type="spellEnd"/>
      <w:r w:rsidRPr="00C11F26">
        <w:rPr>
          <w:szCs w:val="22"/>
        </w:rPr>
        <w:t xml:space="preserve"> и методы формирования лучей, при обеспечении усовершенствованной широкополосной связи;</w:t>
      </w:r>
    </w:p>
    <w:p w14:paraId="7AAE6D1E" w14:textId="14021363" w:rsidR="002656AE" w:rsidRPr="00C11F26" w:rsidRDefault="002656AE" w:rsidP="002656AE">
      <w:pPr>
        <w:rPr>
          <w:szCs w:val="22"/>
        </w:rPr>
      </w:pPr>
      <w:r w:rsidRPr="00C11F26">
        <w:rPr>
          <w:i/>
          <w:iCs/>
          <w:szCs w:val="22"/>
        </w:rPr>
        <w:t>g)</w:t>
      </w:r>
      <w:r w:rsidRPr="00C11F26">
        <w:rPr>
          <w:szCs w:val="22"/>
        </w:rPr>
        <w:tab/>
        <w:t>что МСЭ</w:t>
      </w:r>
      <w:r w:rsidRPr="00C11F26">
        <w:rPr>
          <w:szCs w:val="22"/>
        </w:rPr>
        <w:noBreakHyphen/>
        <w:t>R провел в рамках подготовки к ВКР</w:t>
      </w:r>
      <w:r w:rsidRPr="00C11F26">
        <w:rPr>
          <w:szCs w:val="22"/>
        </w:rPr>
        <w:noBreakHyphen/>
        <w:t>19 исследования совместного использования частот и совместимости со службами, имеющими распределения в полосе частот 24,25−27,5 ГГц и в соседней с ней полосе, на основании характеристик, имеющихся на тот момент времени;</w:t>
      </w:r>
    </w:p>
    <w:p w14:paraId="109D20CC" w14:textId="760B8D5D" w:rsidR="002656AE" w:rsidRPr="00C11F26" w:rsidRDefault="002656AE" w:rsidP="002656AE">
      <w:pPr>
        <w:rPr>
          <w:rFonts w:asciiTheme="majorBidi" w:hAnsiTheme="majorBidi" w:cstheme="majorBidi"/>
        </w:rPr>
      </w:pPr>
      <w:r w:rsidRPr="00C11F26">
        <w:rPr>
          <w:i/>
          <w:szCs w:val="22"/>
        </w:rPr>
        <w:t>h)</w:t>
      </w:r>
      <w:r w:rsidRPr="00C11F26">
        <w:rPr>
          <w:szCs w:val="22"/>
        </w:rPr>
        <w:tab/>
        <w:t>что определение для IMT полос частот, распределенных подвижной службе на равной первичной основе,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регламентарного характера</w:t>
      </w:r>
      <w:r w:rsidRPr="00C11F26">
        <w:rPr>
          <w:rFonts w:cstheme="majorBidi"/>
          <w:szCs w:val="22"/>
        </w:rPr>
        <w:t>;</w:t>
      </w:r>
    </w:p>
    <w:p w14:paraId="76FFE030" w14:textId="5ABA7996" w:rsidR="002656AE" w:rsidRPr="00C11F26" w:rsidRDefault="002656AE" w:rsidP="002656AE">
      <w:pPr>
        <w:rPr>
          <w:lang w:eastAsia="nl-NL"/>
        </w:rPr>
      </w:pPr>
      <w:r w:rsidRPr="00C11F26">
        <w:rPr>
          <w:i/>
          <w:iCs/>
          <w:szCs w:val="22"/>
          <w:lang w:eastAsia="nl-NL"/>
        </w:rPr>
        <w:t>i)</w:t>
      </w:r>
      <w:r w:rsidRPr="00C11F26">
        <w:rPr>
          <w:szCs w:val="22"/>
          <w:lang w:eastAsia="nl-NL"/>
        </w:rPr>
        <w:tab/>
        <w:t>что результаты проведенных МСЭ</w:t>
      </w:r>
      <w:r w:rsidRPr="00C11F26">
        <w:rPr>
          <w:szCs w:val="22"/>
          <w:lang w:eastAsia="nl-NL"/>
        </w:rPr>
        <w:noBreakHyphen/>
        <w:t>R исследований совместимости систем IMT</w:t>
      </w:r>
      <w:r w:rsidRPr="00C11F26">
        <w:rPr>
          <w:szCs w:val="22"/>
          <w:lang w:eastAsia="nl-NL"/>
        </w:rPr>
        <w:noBreakHyphen/>
        <w:t>2020 имеют вероятностный характер и, вследствие этого, параметры развертывания систем IMT</w:t>
      </w:r>
      <w:r w:rsidRPr="00C11F26">
        <w:rPr>
          <w:szCs w:val="22"/>
          <w:lang w:eastAsia="nl-NL"/>
        </w:rPr>
        <w:noBreakHyphen/>
        <w:t xml:space="preserve">2020, влияющие на </w:t>
      </w:r>
      <w:r w:rsidRPr="00C11F26">
        <w:t>совместимость</w:t>
      </w:r>
      <w:r w:rsidRPr="00C11F26">
        <w:rPr>
          <w:szCs w:val="22"/>
          <w:lang w:eastAsia="nl-NL"/>
        </w:rPr>
        <w:t xml:space="preserve"> со спутниковыми приемниками, могут изменяться в процессе реального внедрения и развертывания сетей IMT</w:t>
      </w:r>
      <w:r w:rsidRPr="00C11F26">
        <w:rPr>
          <w:szCs w:val="22"/>
          <w:lang w:eastAsia="nl-NL"/>
        </w:rPr>
        <w:noBreakHyphen/>
        <w:t>2020;</w:t>
      </w:r>
    </w:p>
    <w:p w14:paraId="5148867A" w14:textId="670D920E" w:rsidR="002656AE" w:rsidRPr="00C11F26" w:rsidRDefault="002656AE" w:rsidP="002656AE">
      <w:pPr>
        <w:rPr>
          <w:lang w:eastAsia="nl-NL"/>
        </w:rPr>
      </w:pPr>
      <w:r w:rsidRPr="00C11F26">
        <w:rPr>
          <w:i/>
          <w:iCs/>
          <w:szCs w:val="22"/>
          <w:lang w:eastAsia="nl-NL"/>
        </w:rPr>
        <w:t>j)</w:t>
      </w:r>
      <w:r w:rsidRPr="00C11F26">
        <w:rPr>
          <w:szCs w:val="22"/>
          <w:lang w:eastAsia="nl-NL"/>
        </w:rPr>
        <w:tab/>
        <w:t>что определение полос частот для IMT</w:t>
      </w:r>
      <w:r w:rsidRPr="00C11F26">
        <w:rPr>
          <w:szCs w:val="22"/>
          <w:lang w:eastAsia="nl-NL"/>
        </w:rPr>
        <w:noBreakHyphen/>
        <w:t xml:space="preserve">2020 требует принятия технических и регламентарных мер, необходимых для обеспечения совместимости с существующими службами, имеющими </w:t>
      </w:r>
      <w:r w:rsidRPr="00C11F26">
        <w:t>распределение</w:t>
      </w:r>
      <w:r w:rsidRPr="00C11F26">
        <w:rPr>
          <w:szCs w:val="22"/>
          <w:lang w:eastAsia="nl-NL"/>
        </w:rPr>
        <w:t xml:space="preserve"> в определенных полосах частот, и будущего развития этих служб;</w:t>
      </w:r>
    </w:p>
    <w:p w14:paraId="665BC5AB" w14:textId="73F71A4A" w:rsidR="002656AE" w:rsidRPr="00C11F26" w:rsidRDefault="002656AE" w:rsidP="002656AE">
      <w:pPr>
        <w:rPr>
          <w:szCs w:val="22"/>
        </w:rPr>
      </w:pPr>
      <w:r w:rsidRPr="00C11F26">
        <w:rPr>
          <w:i/>
          <w:szCs w:val="22"/>
          <w:lang w:eastAsia="ko-KR"/>
        </w:rPr>
        <w:t>k</w:t>
      </w:r>
      <w:r w:rsidRPr="00C11F26">
        <w:rPr>
          <w:rFonts w:eastAsia="MS Mincho"/>
          <w:i/>
          <w:szCs w:val="22"/>
          <w:lang w:eastAsia="ja-JP"/>
        </w:rPr>
        <w:t>)</w:t>
      </w:r>
      <w:r w:rsidRPr="00C11F26">
        <w:rPr>
          <w:rFonts w:eastAsia="MS Mincho"/>
          <w:szCs w:val="22"/>
          <w:lang w:eastAsia="ja-JP"/>
        </w:rPr>
        <w:tab/>
        <w:t xml:space="preserve">что </w:t>
      </w:r>
      <w:r w:rsidRPr="00C11F26">
        <w:rPr>
          <w:szCs w:val="22"/>
        </w:rPr>
        <w:t xml:space="preserve">при рассмотрении полос частот для возможных дополнительных распределений какой-либо службе </w:t>
      </w:r>
      <w:r w:rsidRPr="00C11F26">
        <w:t>необходимо</w:t>
      </w:r>
      <w:r w:rsidRPr="00C11F26">
        <w:rPr>
          <w:szCs w:val="22"/>
        </w:rPr>
        <w:t xml:space="preserve"> обеспечивать защиту существующих служб и возможность их постоянного развития</w:t>
      </w:r>
      <w:r w:rsidRPr="00C11F26">
        <w:rPr>
          <w:rFonts w:eastAsia="MS Mincho"/>
          <w:szCs w:val="22"/>
        </w:rPr>
        <w:t>,</w:t>
      </w:r>
    </w:p>
    <w:p w14:paraId="0C0201AF" w14:textId="77777777" w:rsidR="002656AE" w:rsidRPr="00C11F26" w:rsidRDefault="002656AE" w:rsidP="002656AE">
      <w:pPr>
        <w:pStyle w:val="Call"/>
      </w:pPr>
      <w:r w:rsidRPr="00C11F26">
        <w:lastRenderedPageBreak/>
        <w:t>отмечая</w:t>
      </w:r>
    </w:p>
    <w:p w14:paraId="44075E35" w14:textId="77777777" w:rsidR="002656AE" w:rsidRPr="00C11F26" w:rsidRDefault="002656AE" w:rsidP="002656AE">
      <w:pPr>
        <w:rPr>
          <w:rFonts w:eastAsia="???"/>
        </w:rPr>
      </w:pPr>
      <w:r w:rsidRPr="00C11F26">
        <w:rPr>
          <w:rFonts w:eastAsia="???"/>
        </w:rPr>
        <w:t>Рекомендацию МСЭ</w:t>
      </w:r>
      <w:r w:rsidRPr="00C11F26">
        <w:rPr>
          <w:rFonts w:eastAsia="???"/>
        </w:rPr>
        <w:noBreakHyphen/>
        <w:t xml:space="preserve">R </w:t>
      </w:r>
      <w:proofErr w:type="spellStart"/>
      <w:r w:rsidRPr="00C11F26">
        <w:rPr>
          <w:rFonts w:eastAsia="???"/>
        </w:rPr>
        <w:t>M.2083</w:t>
      </w:r>
      <w:proofErr w:type="spellEnd"/>
      <w:r w:rsidRPr="00C11F26">
        <w:rPr>
          <w:rFonts w:eastAsia="???"/>
        </w:rPr>
        <w:t>, в которой изложена концепция IMT − "Основы и общие задачи будущего развития IMT на период до 2020 года и далее",</w:t>
      </w:r>
    </w:p>
    <w:p w14:paraId="69B5E39B" w14:textId="77777777" w:rsidR="002656AE" w:rsidRPr="00C11F26" w:rsidRDefault="002656AE" w:rsidP="002656AE">
      <w:pPr>
        <w:pStyle w:val="Call"/>
        <w:rPr>
          <w:i w:val="0"/>
          <w:iCs/>
        </w:rPr>
      </w:pPr>
      <w:r w:rsidRPr="00C11F26">
        <w:t>признавая</w:t>
      </w:r>
      <w:r w:rsidRPr="00C11F26">
        <w:rPr>
          <w:i w:val="0"/>
          <w:iCs/>
        </w:rPr>
        <w:t>,</w:t>
      </w:r>
    </w:p>
    <w:p w14:paraId="58B40139" w14:textId="77777777" w:rsidR="002656AE" w:rsidRPr="00C11F26" w:rsidRDefault="002656AE" w:rsidP="002656AE">
      <w:pPr>
        <w:rPr>
          <w:rFonts w:eastAsia="???"/>
          <w:iCs/>
        </w:rPr>
      </w:pPr>
      <w:r w:rsidRPr="00C11F26">
        <w:rPr>
          <w:rFonts w:eastAsia="???"/>
          <w:i/>
          <w:iCs/>
          <w:szCs w:val="22"/>
        </w:rPr>
        <w:t>a)</w:t>
      </w:r>
      <w:r w:rsidRPr="00C11F26">
        <w:rPr>
          <w:rFonts w:eastAsia="???"/>
          <w:szCs w:val="22"/>
        </w:rPr>
        <w:tab/>
      </w:r>
      <w:r w:rsidRPr="00C11F26">
        <w:rPr>
          <w:szCs w:val="22"/>
        </w:rPr>
        <w:t>что определение какой-либо полосы частот для IMT не означает установления приоритета в </w:t>
      </w:r>
      <w:r w:rsidRPr="00C11F26">
        <w:rPr>
          <w:rFonts w:eastAsia="???"/>
        </w:rPr>
        <w:t>Регламенте</w:t>
      </w:r>
      <w:r w:rsidRPr="00C11F26">
        <w:rPr>
          <w:szCs w:val="22"/>
        </w:rPr>
        <w:t xml:space="preserve"> радиосвязи и не препятствует использованию этой полосы частот любым применением служб, которым она распределена;</w:t>
      </w:r>
    </w:p>
    <w:p w14:paraId="0C9FD04F" w14:textId="62C6DD86" w:rsidR="002656AE" w:rsidRPr="00C11F26" w:rsidRDefault="002656AE" w:rsidP="002656AE">
      <w:pPr>
        <w:rPr>
          <w:szCs w:val="22"/>
        </w:rPr>
      </w:pPr>
      <w:r w:rsidRPr="00C11F26">
        <w:rPr>
          <w:i/>
          <w:szCs w:val="22"/>
        </w:rPr>
        <w:t>b)</w:t>
      </w:r>
      <w:r w:rsidRPr="00C11F26">
        <w:rPr>
          <w:szCs w:val="22"/>
        </w:rPr>
        <w:tab/>
        <w:t>что в Резолюции </w:t>
      </w:r>
      <w:r w:rsidRPr="00C11F26">
        <w:rPr>
          <w:b/>
          <w:szCs w:val="22"/>
        </w:rPr>
        <w:t>750 (Пересм. ВКР</w:t>
      </w:r>
      <w:r w:rsidRPr="00C11F26">
        <w:rPr>
          <w:b/>
          <w:szCs w:val="22"/>
        </w:rPr>
        <w:noBreakHyphen/>
        <w:t>19)</w:t>
      </w:r>
      <w:r w:rsidRPr="00C11F26">
        <w:rPr>
          <w:bCs/>
          <w:szCs w:val="22"/>
        </w:rPr>
        <w:t xml:space="preserve"> установлены</w:t>
      </w:r>
      <w:r w:rsidRPr="00C11F26">
        <w:rPr>
          <w:szCs w:val="22"/>
        </w:rPr>
        <w:t xml:space="preserve"> предельные уровни нежелательных излучений в полосе частот 23,6−24 ГГц от базовых станций IMT и подвижных станций IMT в полосе частот 24,25–27,5 ГГц;</w:t>
      </w:r>
    </w:p>
    <w:p w14:paraId="6A07300D" w14:textId="12768E61" w:rsidR="002656AE" w:rsidRPr="00C11F26" w:rsidRDefault="002656AE" w:rsidP="002656AE">
      <w:pPr>
        <w:rPr>
          <w:szCs w:val="22"/>
        </w:rPr>
      </w:pPr>
      <w:r w:rsidRPr="00C11F26">
        <w:rPr>
          <w:i/>
          <w:szCs w:val="22"/>
        </w:rPr>
        <w:t>c)</w:t>
      </w:r>
      <w:r w:rsidRPr="00C11F26">
        <w:rPr>
          <w:szCs w:val="22"/>
        </w:rPr>
        <w:tab/>
        <w:t>что в Резолюции </w:t>
      </w:r>
      <w:r w:rsidRPr="00C11F26">
        <w:rPr>
          <w:b/>
          <w:szCs w:val="22"/>
        </w:rPr>
        <w:t>750 (Пересм. ВКР</w:t>
      </w:r>
      <w:r w:rsidRPr="00C11F26">
        <w:rPr>
          <w:b/>
          <w:szCs w:val="22"/>
        </w:rPr>
        <w:noBreakHyphen/>
        <w:t xml:space="preserve">19) </w:t>
      </w:r>
      <w:r w:rsidRPr="00C11F26">
        <w:rPr>
          <w:bCs/>
          <w:szCs w:val="22"/>
        </w:rPr>
        <w:t>установлены</w:t>
      </w:r>
      <w:r w:rsidRPr="00C11F26">
        <w:rPr>
          <w:szCs w:val="22"/>
        </w:rPr>
        <w:t xml:space="preserve"> предельные уровни нежелательных излучений в полосах частот 50,2−50,4 ГГц и 52,6−54,25 ГГц от базовых станций IMT и подвижных станций IMT в полосе частот 24,25–27,5 ГГц,</w:t>
      </w:r>
    </w:p>
    <w:p w14:paraId="7E6D2E8E" w14:textId="77777777" w:rsidR="002656AE" w:rsidRPr="00C11F26" w:rsidRDefault="002656AE" w:rsidP="002656AE">
      <w:pPr>
        <w:pStyle w:val="Call"/>
      </w:pPr>
      <w:r w:rsidRPr="00C11F26">
        <w:t xml:space="preserve">решает </w:t>
      </w:r>
    </w:p>
    <w:p w14:paraId="1431260B" w14:textId="77777777" w:rsidR="002656AE" w:rsidRPr="00C11F26" w:rsidRDefault="002656AE" w:rsidP="002656AE">
      <w:r w:rsidRPr="00C11F26">
        <w:t>1</w:t>
      </w:r>
      <w:r w:rsidRPr="00C11F26">
        <w:tab/>
        <w:t>что для обеспечения совместимости IMT в полосе частот 24,25−27,5 ГГц, которая определена на ВКР</w:t>
      </w:r>
      <w:r w:rsidRPr="00C11F26">
        <w:noBreakHyphen/>
        <w:t>19 в Статье </w:t>
      </w:r>
      <w:r w:rsidRPr="00C11F26">
        <w:rPr>
          <w:b/>
          <w:bCs/>
        </w:rPr>
        <w:t>5</w:t>
      </w:r>
      <w:r w:rsidRPr="00C11F26">
        <w:t xml:space="preserve"> Регламента радиосвязи, и другими службами, которым распределена эта полоса частот, включая обеспечение защиты этих других служб, администрации должны применять условия:</w:t>
      </w:r>
    </w:p>
    <w:p w14:paraId="3C8D2DEB" w14:textId="546AD408" w:rsidR="002656AE" w:rsidRPr="00C11F26" w:rsidRDefault="002656AE" w:rsidP="002656AE">
      <w:pPr>
        <w:pStyle w:val="enumlev1"/>
      </w:pPr>
      <w:r w:rsidRPr="00C11F26">
        <w:t>−</w:t>
      </w:r>
      <w:r w:rsidRPr="00C11F26">
        <w:tab/>
        <w:t xml:space="preserve">что необходимо принять все возможные меры, для того чтобы электрический наклон лучей базовых станций IMT не превышал 0 градусов относительно горизонта, а механический наклон антенн </w:t>
      </w:r>
      <w:proofErr w:type="spellStart"/>
      <w:r w:rsidRPr="00C11F26">
        <w:t>БС</w:t>
      </w:r>
      <w:proofErr w:type="spellEnd"/>
      <w:r w:rsidRPr="00C11F26">
        <w:t xml:space="preserve"> IMT должен быть ниже –10 градусов относительно горизонта; </w:t>
      </w:r>
    </w:p>
    <w:p w14:paraId="0F275383" w14:textId="5541F137" w:rsidR="002656AE" w:rsidRPr="00C11F26" w:rsidRDefault="002656AE" w:rsidP="002656AE">
      <w:pPr>
        <w:pStyle w:val="enumlev1"/>
      </w:pPr>
      <w:r w:rsidRPr="00C11F26">
        <w:t>−</w:t>
      </w:r>
      <w:r w:rsidRPr="00C11F26">
        <w:tab/>
        <w:t xml:space="preserve">что диаграмма направленности антенны </w:t>
      </w:r>
      <w:r w:rsidR="00786C37">
        <w:t>базовых станций</w:t>
      </w:r>
      <w:r w:rsidRPr="00C11F26">
        <w:t xml:space="preserve"> IMT должна быть в пределах огибающей аппроксимации в соответствии с Рекомендацией МСЭ</w:t>
      </w:r>
      <w:r w:rsidRPr="00C11F26">
        <w:noBreakHyphen/>
        <w:t>R </w:t>
      </w:r>
      <w:proofErr w:type="spellStart"/>
      <w:r w:rsidRPr="00C11F26">
        <w:t>M.2101</w:t>
      </w:r>
      <w:proofErr w:type="spellEnd"/>
      <w:r w:rsidRPr="00C11F26">
        <w:t xml:space="preserve">. </w:t>
      </w:r>
    </w:p>
    <w:p w14:paraId="72BB7279" w14:textId="05461708" w:rsidR="002656AE" w:rsidRPr="00C11F26" w:rsidRDefault="002656AE" w:rsidP="002656AE">
      <w:r w:rsidRPr="00C11F26">
        <w:t xml:space="preserve">Кроме того, </w:t>
      </w:r>
      <w:r w:rsidR="005B053A">
        <w:t>общая излучаемая мощность (</w:t>
      </w:r>
      <w:proofErr w:type="spellStart"/>
      <w:r w:rsidR="005B053A">
        <w:rPr>
          <w:lang w:val="en-GB"/>
        </w:rPr>
        <w:t>TRP</w:t>
      </w:r>
      <w:proofErr w:type="spellEnd"/>
      <w:r w:rsidR="005B053A" w:rsidRPr="005B053A">
        <w:t>)</w:t>
      </w:r>
      <w:r w:rsidRPr="00C11F26">
        <w:t xml:space="preserve"> базовых станций IMT должн</w:t>
      </w:r>
      <w:r w:rsidR="005B053A">
        <w:t>а</w:t>
      </w:r>
      <w:r w:rsidRPr="00C11F26">
        <w:t xml:space="preserve"> соответствовать пределам, приведенным в Таблице 1 и в Таблице 2:</w:t>
      </w:r>
    </w:p>
    <w:p w14:paraId="1B887B2D" w14:textId="77777777" w:rsidR="002656AE" w:rsidRPr="00C11F26" w:rsidRDefault="002656AE" w:rsidP="002656AE">
      <w:pPr>
        <w:pStyle w:val="TableNo"/>
        <w:spacing w:before="440"/>
      </w:pPr>
      <w:r w:rsidRPr="00C11F26">
        <w:t>ТАБЛИЦА 1</w:t>
      </w:r>
    </w:p>
    <w:p w14:paraId="5DEA326E" w14:textId="1126D5EC" w:rsidR="002656AE" w:rsidRPr="00C11F26" w:rsidRDefault="00C707E1" w:rsidP="002656AE">
      <w:pPr>
        <w:pStyle w:val="Tabletitle"/>
      </w:pPr>
      <w:r w:rsidRPr="00C11F26">
        <w:t xml:space="preserve">Пределы </w:t>
      </w:r>
      <w:r w:rsidRPr="005B053A">
        <w:rPr>
          <w:rFonts w:ascii="Times New Roman" w:hAnsi="Times New Roman"/>
        </w:rPr>
        <w:t>общ</w:t>
      </w:r>
      <w:r w:rsidR="005B053A" w:rsidRPr="005B053A">
        <w:rPr>
          <w:rFonts w:ascii="Times New Roman" w:hAnsi="Times New Roman"/>
        </w:rPr>
        <w:t>ей</w:t>
      </w:r>
      <w:r w:rsidRPr="005B053A">
        <w:rPr>
          <w:rFonts w:ascii="Times New Roman" w:hAnsi="Times New Roman"/>
        </w:rPr>
        <w:t xml:space="preserve"> излучаем</w:t>
      </w:r>
      <w:r w:rsidR="005B053A" w:rsidRPr="005B053A">
        <w:rPr>
          <w:rFonts w:ascii="Times New Roman" w:hAnsi="Times New Roman"/>
        </w:rPr>
        <w:t>ой</w:t>
      </w:r>
      <w:r w:rsidRPr="005B053A">
        <w:rPr>
          <w:rFonts w:ascii="Times New Roman" w:hAnsi="Times New Roman"/>
        </w:rPr>
        <w:t xml:space="preserve"> мощност</w:t>
      </w:r>
      <w:r w:rsidR="005B053A" w:rsidRPr="005B053A">
        <w:rPr>
          <w:rFonts w:ascii="Times New Roman" w:hAnsi="Times New Roman"/>
        </w:rPr>
        <w:t>и</w:t>
      </w:r>
      <w:r w:rsidRPr="00C11F26">
        <w:t xml:space="preserve"> (</w:t>
      </w:r>
      <w:proofErr w:type="spellStart"/>
      <w:r w:rsidRPr="00C11F26">
        <w:t>TRP</w:t>
      </w:r>
      <w:proofErr w:type="spellEnd"/>
      <w:r w:rsidRPr="00C11F26">
        <w:t>) для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977"/>
      </w:tblGrid>
      <w:tr w:rsidR="002656AE" w:rsidRPr="00C11F26" w14:paraId="0E5B5760" w14:textId="77777777" w:rsidTr="002656AE">
        <w:trPr>
          <w:jc w:val="center"/>
        </w:trPr>
        <w:tc>
          <w:tcPr>
            <w:tcW w:w="3118" w:type="dxa"/>
          </w:tcPr>
          <w:p w14:paraId="7C9D91EE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Полосы частот</w:t>
            </w:r>
          </w:p>
        </w:tc>
        <w:tc>
          <w:tcPr>
            <w:tcW w:w="2977" w:type="dxa"/>
          </w:tcPr>
          <w:p w14:paraId="43F44DD9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proofErr w:type="gramStart"/>
            <w:r w:rsidRPr="00C11F26">
              <w:rPr>
                <w:lang w:val="ru-RU"/>
              </w:rPr>
              <w:t>дБ(</w:t>
            </w:r>
            <w:proofErr w:type="gramEnd"/>
            <w:r w:rsidRPr="00C11F26">
              <w:rPr>
                <w:lang w:val="ru-RU"/>
              </w:rPr>
              <w:t>Вт/200 МГц)</w:t>
            </w:r>
          </w:p>
        </w:tc>
      </w:tr>
      <w:tr w:rsidR="002656AE" w:rsidRPr="00C11F26" w14:paraId="40071126" w14:textId="77777777" w:rsidTr="002656AE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14:paraId="6133B3AC" w14:textId="77777777" w:rsidR="002656AE" w:rsidRPr="00C11F26" w:rsidRDefault="002656AE" w:rsidP="002656AE">
            <w:pPr>
              <w:pStyle w:val="TableTextS5"/>
              <w:keepNext/>
              <w:keepLines/>
              <w:jc w:val="center"/>
              <w:rPr>
                <w:lang w:val="ru-RU"/>
              </w:rPr>
            </w:pPr>
            <w:r w:rsidRPr="00C11F26">
              <w:rPr>
                <w:lang w:val="ru-RU"/>
              </w:rPr>
              <w:t>24,25−27,5 ГГц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780B75C" w14:textId="1F7F3269" w:rsidR="002656AE" w:rsidRPr="00C11F26" w:rsidRDefault="00C707E1" w:rsidP="002656AE">
            <w:pPr>
              <w:pStyle w:val="Tabletitle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ind w:left="170" w:hanging="170"/>
            </w:pPr>
            <w:r w:rsidRPr="00C11F26">
              <w:rPr>
                <w:b w:val="0"/>
              </w:rPr>
              <w:t>7</w:t>
            </w:r>
          </w:p>
        </w:tc>
      </w:tr>
    </w:tbl>
    <w:p w14:paraId="32B7A70A" w14:textId="13169B7A" w:rsidR="0094563D" w:rsidRPr="00C11F26" w:rsidRDefault="0094563D" w:rsidP="0094563D">
      <w:pPr>
        <w:pStyle w:val="TableNo"/>
        <w:spacing w:before="440"/>
      </w:pPr>
      <w:r w:rsidRPr="00C11F26">
        <w:t>ТАБЛИЦА 2</w:t>
      </w:r>
    </w:p>
    <w:p w14:paraId="57BC4583" w14:textId="77777777" w:rsidR="0094563D" w:rsidRPr="00C11F26" w:rsidRDefault="0094563D" w:rsidP="0094563D">
      <w:pPr>
        <w:pStyle w:val="Tabletitle"/>
      </w:pPr>
      <w:r w:rsidRPr="00C11F26">
        <w:t>Пределы э.и.и.м. для базовых станций IMT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</w:tblGrid>
      <w:tr w:rsidR="002656AE" w:rsidRPr="00C11F26" w14:paraId="238CDBFA" w14:textId="77777777" w:rsidTr="002656AE">
        <w:trPr>
          <w:cantSplit/>
          <w:trHeight w:val="74"/>
          <w:tblHeader/>
          <w:jc w:val="center"/>
        </w:trPr>
        <w:tc>
          <w:tcPr>
            <w:tcW w:w="1951" w:type="dxa"/>
            <w:vAlign w:val="center"/>
            <w:hideMark/>
          </w:tcPr>
          <w:p w14:paraId="500334ED" w14:textId="77777777" w:rsidR="002656AE" w:rsidRPr="00C11F26" w:rsidRDefault="002656AE" w:rsidP="002656AE">
            <w:pPr>
              <w:pStyle w:val="Tablehead"/>
              <w:rPr>
                <w:rFonts w:eastAsia="Calibri"/>
                <w:lang w:val="ru-RU"/>
              </w:rPr>
            </w:pPr>
            <w:r w:rsidRPr="00C11F26">
              <w:rPr>
                <w:rFonts w:eastAsia="Calibri"/>
                <w:lang w:val="ru-RU"/>
              </w:rPr>
              <w:t>Угол места</w:t>
            </w:r>
          </w:p>
        </w:tc>
        <w:tc>
          <w:tcPr>
            <w:tcW w:w="3827" w:type="dxa"/>
            <w:vAlign w:val="center"/>
            <w:hideMark/>
          </w:tcPr>
          <w:p w14:paraId="26123520" w14:textId="77777777" w:rsidR="002656AE" w:rsidRPr="00C11F26" w:rsidRDefault="002656AE" w:rsidP="002656AE">
            <w:pPr>
              <w:pStyle w:val="Tablehead"/>
              <w:rPr>
                <w:rFonts w:eastAsia="Calibri"/>
                <w:lang w:val="ru-RU"/>
              </w:rPr>
            </w:pPr>
            <w:r w:rsidRPr="00C11F26">
              <w:rPr>
                <w:rFonts w:eastAsia="Calibri"/>
                <w:lang w:val="ru-RU"/>
              </w:rPr>
              <w:t xml:space="preserve">Максимальная э.и.и.м. </w:t>
            </w:r>
            <w:proofErr w:type="gramStart"/>
            <w:r w:rsidRPr="00C11F26">
              <w:rPr>
                <w:rFonts w:eastAsia="Calibri"/>
                <w:lang w:val="ru-RU"/>
              </w:rPr>
              <w:t>дБ(</w:t>
            </w:r>
            <w:proofErr w:type="gramEnd"/>
            <w:r w:rsidRPr="00C11F26">
              <w:rPr>
                <w:rFonts w:eastAsia="Calibri"/>
                <w:lang w:val="ru-RU"/>
              </w:rPr>
              <w:t>Вт/200 МГц)</w:t>
            </w:r>
          </w:p>
        </w:tc>
      </w:tr>
      <w:tr w:rsidR="002656AE" w:rsidRPr="00C11F26" w14:paraId="5653D79C" w14:textId="77777777" w:rsidTr="002656AE">
        <w:trPr>
          <w:jc w:val="center"/>
        </w:trPr>
        <w:tc>
          <w:tcPr>
            <w:tcW w:w="1951" w:type="dxa"/>
            <w:vAlign w:val="center"/>
            <w:hideMark/>
          </w:tcPr>
          <w:p w14:paraId="6DDFC701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>5 ≤ Θ ≤ 15</w:t>
            </w:r>
          </w:p>
        </w:tc>
        <w:tc>
          <w:tcPr>
            <w:tcW w:w="3827" w:type="dxa"/>
            <w:vAlign w:val="center"/>
            <w:hideMark/>
          </w:tcPr>
          <w:p w14:paraId="3CE2729D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>17 − 1,3(Θ – 5)</w:t>
            </w:r>
          </w:p>
        </w:tc>
      </w:tr>
      <w:tr w:rsidR="002656AE" w:rsidRPr="00C11F26" w14:paraId="639C7472" w14:textId="77777777" w:rsidTr="002656AE">
        <w:trPr>
          <w:jc w:val="center"/>
        </w:trPr>
        <w:tc>
          <w:tcPr>
            <w:tcW w:w="1951" w:type="dxa"/>
            <w:vAlign w:val="center"/>
            <w:hideMark/>
          </w:tcPr>
          <w:p w14:paraId="69836F0F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 xml:space="preserve">15 </w:t>
            </w:r>
            <w:proofErr w:type="gramStart"/>
            <w:r w:rsidRPr="00C11F26">
              <w:rPr>
                <w:rFonts w:eastAsia="Calibri"/>
                <w:sz w:val="20"/>
              </w:rPr>
              <w:t>&lt; Θ</w:t>
            </w:r>
            <w:proofErr w:type="gramEnd"/>
            <w:r w:rsidRPr="00C11F26">
              <w:rPr>
                <w:rFonts w:eastAsia="Calibri"/>
                <w:sz w:val="20"/>
              </w:rPr>
              <w:t xml:space="preserve"> ≤ 25</w:t>
            </w:r>
          </w:p>
        </w:tc>
        <w:tc>
          <w:tcPr>
            <w:tcW w:w="3827" w:type="dxa"/>
            <w:vAlign w:val="center"/>
            <w:hideMark/>
          </w:tcPr>
          <w:p w14:paraId="72488829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>4</w:t>
            </w:r>
          </w:p>
        </w:tc>
      </w:tr>
      <w:tr w:rsidR="002656AE" w:rsidRPr="00C11F26" w14:paraId="2D8C4629" w14:textId="77777777" w:rsidTr="002656AE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14:paraId="042C1475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 xml:space="preserve">25 </w:t>
            </w:r>
            <w:proofErr w:type="gramStart"/>
            <w:r w:rsidRPr="00C11F26">
              <w:rPr>
                <w:rFonts w:eastAsia="Calibri"/>
                <w:sz w:val="20"/>
              </w:rPr>
              <w:t>&lt; Θ</w:t>
            </w:r>
            <w:proofErr w:type="gramEnd"/>
            <w:r w:rsidRPr="00C11F26">
              <w:rPr>
                <w:rFonts w:eastAsia="Calibri"/>
                <w:sz w:val="20"/>
              </w:rPr>
              <w:t xml:space="preserve"> ≤ 55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  <w:hideMark/>
          </w:tcPr>
          <w:p w14:paraId="2A197438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>4 − 0,43(Θ – 25)</w:t>
            </w:r>
          </w:p>
        </w:tc>
      </w:tr>
      <w:tr w:rsidR="002656AE" w:rsidRPr="00C11F26" w14:paraId="35DFB2C2" w14:textId="77777777" w:rsidTr="002656AE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  <w:hideMark/>
          </w:tcPr>
          <w:p w14:paraId="796C671C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 xml:space="preserve">55 </w:t>
            </w:r>
            <w:proofErr w:type="gramStart"/>
            <w:r w:rsidRPr="00C11F26">
              <w:rPr>
                <w:rFonts w:eastAsia="Calibri"/>
                <w:sz w:val="20"/>
              </w:rPr>
              <w:t>&lt; Θ</w:t>
            </w:r>
            <w:proofErr w:type="gramEnd"/>
            <w:r w:rsidRPr="00C11F26">
              <w:rPr>
                <w:rFonts w:eastAsia="Calibri"/>
                <w:sz w:val="20"/>
              </w:rPr>
              <w:t xml:space="preserve"> ≤ 90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  <w:hideMark/>
          </w:tcPr>
          <w:p w14:paraId="4EBCA3AB" w14:textId="77777777" w:rsidR="002656AE" w:rsidRPr="00C11F26" w:rsidRDefault="002656AE" w:rsidP="002656A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Calibri"/>
                <w:sz w:val="20"/>
              </w:rPr>
            </w:pPr>
            <w:r w:rsidRPr="00C11F26">
              <w:rPr>
                <w:rFonts w:eastAsia="Calibri"/>
                <w:sz w:val="20"/>
              </w:rPr>
              <w:t>–8,9</w:t>
            </w:r>
          </w:p>
        </w:tc>
      </w:tr>
    </w:tbl>
    <w:p w14:paraId="7E192C27" w14:textId="6B8146EE" w:rsidR="002656AE" w:rsidRPr="00C11F26" w:rsidRDefault="0094563D" w:rsidP="002656AE">
      <w:r w:rsidRPr="00C11F26">
        <w:t>2</w:t>
      </w:r>
      <w:r w:rsidRPr="00C11F26">
        <w:tab/>
        <w:t>что администрации, желающие внедрить IMT, рассматривают использование полосы частот 24,25−27,5 ГГц, которая определена для IMT в п</w:t>
      </w:r>
      <w:r w:rsidRPr="00C11F26">
        <w:rPr>
          <w:bCs/>
        </w:rPr>
        <w:t>.</w:t>
      </w:r>
      <w:r w:rsidRPr="00C11F26">
        <w:rPr>
          <w:b/>
        </w:rPr>
        <w:t> </w:t>
      </w:r>
      <w:proofErr w:type="spellStart"/>
      <w:r w:rsidRPr="00C11F26">
        <w:rPr>
          <w:b/>
        </w:rPr>
        <w:t>5.A113</w:t>
      </w:r>
      <w:proofErr w:type="spellEnd"/>
      <w:r w:rsidRPr="00C11F26">
        <w:t>, и преимущества согласованного использования спектра для наземного сегмента IMT с учетом соответствующих последних версий Рекомендаций МСЭ</w:t>
      </w:r>
      <w:r w:rsidRPr="00C11F26">
        <w:noBreakHyphen/>
        <w:t>R в действующей редакции?</w:t>
      </w:r>
    </w:p>
    <w:p w14:paraId="35329C62" w14:textId="77777777" w:rsidR="0094563D" w:rsidRPr="00C11F26" w:rsidRDefault="0094563D" w:rsidP="0094563D">
      <w:pPr>
        <w:pStyle w:val="Call"/>
      </w:pPr>
      <w:r w:rsidRPr="00C11F26">
        <w:lastRenderedPageBreak/>
        <w:t>предлагает администрациям</w:t>
      </w:r>
    </w:p>
    <w:p w14:paraId="71A6234E" w14:textId="3721C730" w:rsidR="0094563D" w:rsidRPr="00C11F26" w:rsidRDefault="0094563D" w:rsidP="0094563D">
      <w:r w:rsidRPr="00C11F26">
        <w:t xml:space="preserve">принять положения, ограничивающие максимальную плотность 4800 </w:t>
      </w:r>
      <w:proofErr w:type="spellStart"/>
      <w:r w:rsidRPr="00C11F26">
        <w:t>БС</w:t>
      </w:r>
      <w:proofErr w:type="spellEnd"/>
      <w:r w:rsidRPr="00C11F26">
        <w:t xml:space="preserve"> на 40 000 </w:t>
      </w:r>
      <w:proofErr w:type="spellStart"/>
      <w:r w:rsidRPr="00C11F26">
        <w:t>км</w:t>
      </w:r>
      <w:r w:rsidRPr="00C11F26">
        <w:rPr>
          <w:vertAlign w:val="superscript"/>
        </w:rPr>
        <w:t>2</w:t>
      </w:r>
      <w:proofErr w:type="spellEnd"/>
      <w:r w:rsidRPr="00C11F26">
        <w:t xml:space="preserve"> для находящихся вне помещения точек беспроводного доступа в канале шириной 200 МГц в пределах их территории. В случае если площадь территории какой-либо администрации меньше 40 000 </w:t>
      </w:r>
      <w:proofErr w:type="spellStart"/>
      <w:r w:rsidRPr="00C11F26">
        <w:t>км</w:t>
      </w:r>
      <w:r w:rsidRPr="00C11F26">
        <w:rPr>
          <w:vertAlign w:val="superscript"/>
        </w:rPr>
        <w:t>2</w:t>
      </w:r>
      <w:proofErr w:type="spellEnd"/>
      <w:r w:rsidRPr="00C11F26">
        <w:t xml:space="preserve">, количество </w:t>
      </w:r>
      <w:proofErr w:type="spellStart"/>
      <w:r w:rsidRPr="00C11F26">
        <w:t>БС</w:t>
      </w:r>
      <w:proofErr w:type="spellEnd"/>
      <w:r w:rsidRPr="00C11F26">
        <w:t xml:space="preserve"> IMT следует пропорционально уменьшить,</w:t>
      </w:r>
    </w:p>
    <w:p w14:paraId="0DA56106" w14:textId="77777777" w:rsidR="0094563D" w:rsidRPr="00C11F26" w:rsidRDefault="0094563D" w:rsidP="0094563D">
      <w:pPr>
        <w:pStyle w:val="Call"/>
      </w:pPr>
      <w:r w:rsidRPr="00C11F26">
        <w:t>предлагает МСЭ</w:t>
      </w:r>
      <w:r w:rsidRPr="00C11F26">
        <w:noBreakHyphen/>
        <w:t>R</w:t>
      </w:r>
    </w:p>
    <w:p w14:paraId="1C87D60F" w14:textId="77777777" w:rsidR="0094563D" w:rsidRPr="00C11F26" w:rsidRDefault="0094563D" w:rsidP="0094563D">
      <w:pPr>
        <w:rPr>
          <w:lang w:eastAsia="ja-JP"/>
        </w:rPr>
      </w:pPr>
      <w:r w:rsidRPr="00C11F26">
        <w:rPr>
          <w:szCs w:val="22"/>
          <w:lang w:eastAsia="ja-JP"/>
        </w:rPr>
        <w:t>1</w:t>
      </w:r>
      <w:r w:rsidRPr="00C11F26">
        <w:rPr>
          <w:szCs w:val="22"/>
          <w:lang w:eastAsia="ja-JP"/>
        </w:rPr>
        <w:tab/>
      </w:r>
      <w:r w:rsidRPr="00C11F26">
        <w:t>разработать</w:t>
      </w:r>
      <w:r w:rsidRPr="00C11F26">
        <w:rPr>
          <w:szCs w:val="22"/>
        </w:rPr>
        <w:t xml:space="preserve"> согласованные планы размещения частот, для того чтобы содействовать развертыванию IMT в полосе частот 24,25−27,5 ГГц, учитывая результаты исследований совместимости и совместного использования частот</w:t>
      </w:r>
      <w:r w:rsidRPr="00C11F26">
        <w:rPr>
          <w:szCs w:val="22"/>
          <w:lang w:eastAsia="ja-JP"/>
        </w:rPr>
        <w:t>;</w:t>
      </w:r>
    </w:p>
    <w:p w14:paraId="222BBDBD" w14:textId="77777777" w:rsidR="0094563D" w:rsidRPr="00C11F26" w:rsidRDefault="0094563D" w:rsidP="0094563D">
      <w:pPr>
        <w:rPr>
          <w:szCs w:val="22"/>
        </w:rPr>
      </w:pPr>
      <w:r w:rsidRPr="00C11F26">
        <w:rPr>
          <w:iCs/>
          <w:szCs w:val="22"/>
        </w:rPr>
        <w:t>2</w:t>
      </w:r>
      <w:r w:rsidRPr="00C11F26">
        <w:rPr>
          <w:iCs/>
          <w:szCs w:val="22"/>
        </w:rPr>
        <w:tab/>
      </w:r>
      <w:r w:rsidRPr="00C11F26">
        <w:t>разработать</w:t>
      </w:r>
      <w:r w:rsidRPr="00C11F26">
        <w:rPr>
          <w:szCs w:val="22"/>
        </w:rPr>
        <w:t xml:space="preserve"> Рекомендацию МСЭ</w:t>
      </w:r>
      <w:r w:rsidRPr="00C11F26">
        <w:rPr>
          <w:szCs w:val="22"/>
        </w:rPr>
        <w:noBreakHyphen/>
        <w:t xml:space="preserve">R для содействия администрациям в защите существующих и будущих земных станций </w:t>
      </w:r>
      <w:proofErr w:type="spellStart"/>
      <w:r w:rsidRPr="00C11F26">
        <w:rPr>
          <w:szCs w:val="22"/>
        </w:rPr>
        <w:t>СКИ</w:t>
      </w:r>
      <w:proofErr w:type="spellEnd"/>
      <w:r w:rsidRPr="00C11F26">
        <w:rPr>
          <w:szCs w:val="22"/>
        </w:rPr>
        <w:t xml:space="preserve">/ССИЗ, работающих в полосе частот 25,5−27 ГГц; </w:t>
      </w:r>
    </w:p>
    <w:p w14:paraId="031ACFA9" w14:textId="77777777" w:rsidR="0094563D" w:rsidRPr="00C11F26" w:rsidRDefault="0094563D" w:rsidP="0094563D">
      <w:pPr>
        <w:rPr>
          <w:szCs w:val="22"/>
        </w:rPr>
      </w:pPr>
      <w:r w:rsidRPr="00C11F26">
        <w:rPr>
          <w:iCs/>
          <w:szCs w:val="22"/>
        </w:rPr>
        <w:t>3</w:t>
      </w:r>
      <w:r w:rsidRPr="00C11F26">
        <w:rPr>
          <w:iCs/>
          <w:szCs w:val="22"/>
        </w:rPr>
        <w:tab/>
      </w:r>
      <w:r w:rsidRPr="00C11F26">
        <w:t>разработать</w:t>
      </w:r>
      <w:r w:rsidRPr="00C11F26">
        <w:rPr>
          <w:szCs w:val="22"/>
        </w:rPr>
        <w:t xml:space="preserve"> Рекомендацию МСЭ-R для содействия администрациям в обеспечении сосуществования существующих и будущих земных станций ФСС и IMT в полосе частот 24,25−27,5 ГГц; </w:t>
      </w:r>
    </w:p>
    <w:p w14:paraId="369D2B43" w14:textId="77777777" w:rsidR="0094563D" w:rsidRPr="00C11F26" w:rsidRDefault="0094563D" w:rsidP="0094563D">
      <w:pPr>
        <w:rPr>
          <w:szCs w:val="22"/>
        </w:rPr>
      </w:pPr>
      <w:r w:rsidRPr="00C11F26">
        <w:rPr>
          <w:szCs w:val="22"/>
        </w:rPr>
        <w:t>4</w:t>
      </w:r>
      <w:r w:rsidRPr="00C11F26">
        <w:rPr>
          <w:szCs w:val="22"/>
        </w:rPr>
        <w:tab/>
      </w:r>
      <w:r w:rsidRPr="00C11F26">
        <w:rPr>
          <w:szCs w:val="22"/>
          <w:lang w:eastAsia="fr-FR"/>
        </w:rPr>
        <w:t xml:space="preserve">обновить существующие Рекомендации МСЭ-R или разработать новые Рекомендации МСЭ-R, в </w:t>
      </w:r>
      <w:r w:rsidRPr="00C11F26">
        <w:t>зависимости</w:t>
      </w:r>
      <w:r w:rsidRPr="00C11F26">
        <w:rPr>
          <w:szCs w:val="22"/>
          <w:lang w:eastAsia="fr-FR"/>
        </w:rPr>
        <w:t xml:space="preserve"> от случая, с тем чтобы предоставить администрациям информацию о возможных мерах по координации и защите для радиоастрономической службы в полосе частот 23,6−24 ГГц от развертывания IMT и оказать им содействие в этом вопросе;</w:t>
      </w:r>
    </w:p>
    <w:p w14:paraId="46916AE8" w14:textId="77777777" w:rsidR="0094563D" w:rsidRPr="00C11F26" w:rsidRDefault="0094563D" w:rsidP="0094563D">
      <w:pPr>
        <w:rPr>
          <w:szCs w:val="22"/>
        </w:rPr>
      </w:pPr>
      <w:r w:rsidRPr="00C11F26">
        <w:rPr>
          <w:szCs w:val="22"/>
        </w:rPr>
        <w:t>5</w:t>
      </w:r>
      <w:r w:rsidRPr="00C11F26">
        <w:rPr>
          <w:szCs w:val="22"/>
        </w:rPr>
        <w:tab/>
        <w:t>регулярно обновлять характеристики развертываний IMT (включая плотность базовых станций) и исследовать/оценивать воздействие этих развертываний на возможность совместного использования частот и совместимость с другими службами,</w:t>
      </w:r>
      <w:r w:rsidRPr="00C11F26">
        <w:rPr>
          <w:rFonts w:eastAsia="MS Mincho"/>
          <w:szCs w:val="22"/>
        </w:rPr>
        <w:t xml:space="preserve"> предоставляя отчеты о полученных результатах ВКР через директора БР</w:t>
      </w:r>
      <w:r w:rsidRPr="00C11F26">
        <w:rPr>
          <w:szCs w:val="22"/>
        </w:rPr>
        <w:t>;</w:t>
      </w:r>
    </w:p>
    <w:p w14:paraId="53BF0E49" w14:textId="77777777" w:rsidR="0094563D" w:rsidRPr="00C11F26" w:rsidRDefault="0094563D" w:rsidP="0094563D">
      <w:pPr>
        <w:pStyle w:val="Call"/>
      </w:pPr>
      <w:r w:rsidRPr="00C11F26">
        <w:t>поручает Директору Бюро радиосвязи</w:t>
      </w:r>
    </w:p>
    <w:p w14:paraId="6393F5B6" w14:textId="6DDACFEC" w:rsidR="0094563D" w:rsidRPr="00C11F26" w:rsidRDefault="0094563D" w:rsidP="0094563D">
      <w:pPr>
        <w:rPr>
          <w:szCs w:val="22"/>
        </w:rPr>
      </w:pPr>
      <w:r w:rsidRPr="00C11F26">
        <w:rPr>
          <w:szCs w:val="22"/>
        </w:rPr>
        <w:t xml:space="preserve">представить на </w:t>
      </w:r>
      <w:r w:rsidRPr="00C11F26">
        <w:t>будущей</w:t>
      </w:r>
      <w:r w:rsidRPr="00C11F26">
        <w:rPr>
          <w:szCs w:val="22"/>
        </w:rPr>
        <w:t xml:space="preserve"> компетентной конференции отчет о результатах исследований, о которых идет речь в пункте 5 раздела </w:t>
      </w:r>
      <w:r w:rsidRPr="00C11F26">
        <w:rPr>
          <w:i/>
          <w:iCs/>
          <w:szCs w:val="22"/>
        </w:rPr>
        <w:t>предлагает МСЭ-R</w:t>
      </w:r>
      <w:r w:rsidRPr="00C11F26">
        <w:rPr>
          <w:szCs w:val="22"/>
        </w:rPr>
        <w:t>, выше.</w:t>
      </w:r>
    </w:p>
    <w:p w14:paraId="040A39C3" w14:textId="307A4502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94563D" w:rsidRPr="00C11F26">
        <w:t>Новая Резолюция ВКР</w:t>
      </w:r>
      <w:r w:rsidR="0094563D" w:rsidRPr="00C11F26">
        <w:rPr>
          <w:b/>
          <w:bCs/>
        </w:rPr>
        <w:t xml:space="preserve"> </w:t>
      </w:r>
      <w:r w:rsidR="0094563D" w:rsidRPr="00C11F26">
        <w:t>определяет технические ограничения для станций IMT с целью обеспечения защиты от возможных помех приемным станциям спутниковых служб в диапазоне 24,25−27,5 ГГц. Кроме того, учитывая, что исследования совместимости систем IMT базировались на предположениях о возможных сценариях развертывая систем IMT Резолюция ВКР предусматривает мониторинг развертывания IMT в диапазоне 24,25−27,5 ГГц с целью принятия необходимых мер для защиты приемных станций спутниковых служб в случае если параметры развертывания IMT будут существенно отличаться.</w:t>
      </w:r>
    </w:p>
    <w:p w14:paraId="17569315" w14:textId="77777777" w:rsidR="002656AE" w:rsidRPr="00C11F26" w:rsidRDefault="002656AE" w:rsidP="0094563D">
      <w:pPr>
        <w:pStyle w:val="ArtNo"/>
      </w:pPr>
      <w:bookmarkStart w:id="245" w:name="_Toc331607753"/>
      <w:bookmarkStart w:id="246" w:name="_Toc456189643"/>
      <w:r w:rsidRPr="00C11F26">
        <w:lastRenderedPageBreak/>
        <w:t xml:space="preserve">СТАТЬЯ </w:t>
      </w:r>
      <w:r w:rsidRPr="00C11F26">
        <w:rPr>
          <w:rStyle w:val="href"/>
        </w:rPr>
        <w:t>21</w:t>
      </w:r>
      <w:bookmarkEnd w:id="245"/>
      <w:bookmarkEnd w:id="246"/>
    </w:p>
    <w:p w14:paraId="6F554AAB" w14:textId="77777777" w:rsidR="002656AE" w:rsidRPr="00C11F26" w:rsidRDefault="002656AE" w:rsidP="002656AE">
      <w:pPr>
        <w:pStyle w:val="Arttitle"/>
      </w:pPr>
      <w:bookmarkStart w:id="247" w:name="_Toc331607754"/>
      <w:bookmarkStart w:id="248" w:name="_Toc456189644"/>
      <w:r w:rsidRPr="00C11F26">
        <w:t xml:space="preserve">Наземные и космические службы, совместно использующие </w:t>
      </w:r>
      <w:r w:rsidRPr="00C11F26">
        <w:br/>
        <w:t>полосы частот выше 1 ГГц</w:t>
      </w:r>
      <w:bookmarkEnd w:id="247"/>
      <w:bookmarkEnd w:id="248"/>
    </w:p>
    <w:p w14:paraId="361E6B3F" w14:textId="77777777" w:rsidR="002656AE" w:rsidRPr="00C11F26" w:rsidRDefault="002656AE" w:rsidP="0094563D">
      <w:pPr>
        <w:pStyle w:val="Section1"/>
        <w:keepNext/>
      </w:pPr>
      <w:bookmarkStart w:id="249" w:name="_Toc331607756"/>
      <w:r w:rsidRPr="00C11F26">
        <w:t xml:space="preserve">Раздел </w:t>
      </w:r>
      <w:proofErr w:type="gramStart"/>
      <w:r w:rsidRPr="00C11F26">
        <w:t>II  –</w:t>
      </w:r>
      <w:proofErr w:type="gramEnd"/>
      <w:r w:rsidRPr="00C11F26">
        <w:t xml:space="preserve">  Ограничения мощности наземных станций</w:t>
      </w:r>
      <w:bookmarkEnd w:id="249"/>
    </w:p>
    <w:p w14:paraId="480523BB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/7</w:t>
      </w:r>
      <w:r w:rsidRPr="00C11F26">
        <w:rPr>
          <w:vanish/>
          <w:color w:val="7F7F7F" w:themeColor="text1" w:themeTint="80"/>
          <w:vertAlign w:val="superscript"/>
        </w:rPr>
        <w:t>#49921</w:t>
      </w:r>
    </w:p>
    <w:p w14:paraId="0838A098" w14:textId="77777777" w:rsidR="002656AE" w:rsidRPr="00C11F26" w:rsidRDefault="002656AE">
      <w:pPr>
        <w:pStyle w:val="TableNo"/>
      </w:pPr>
      <w:proofErr w:type="gramStart"/>
      <w:r w:rsidRPr="00C11F26">
        <w:t xml:space="preserve">ТАБЛИЦА  </w:t>
      </w:r>
      <w:r w:rsidRPr="00C11F26">
        <w:rPr>
          <w:b/>
          <w:bCs/>
        </w:rPr>
        <w:t>21</w:t>
      </w:r>
      <w:proofErr w:type="gramEnd"/>
      <w:r w:rsidRPr="00C11F26">
        <w:rPr>
          <w:b/>
          <w:bCs/>
        </w:rPr>
        <w:t>-2</w:t>
      </w:r>
      <w:r w:rsidRPr="00C11F26">
        <w:t>     (</w:t>
      </w:r>
      <w:r w:rsidRPr="00C11F26">
        <w:rPr>
          <w:caps w:val="0"/>
        </w:rPr>
        <w:t>Пересм</w:t>
      </w:r>
      <w:r w:rsidRPr="00C11F26">
        <w:t>. ВКР-</w:t>
      </w:r>
      <w:del w:id="250" w:author="" w:date="2019-03-05T16:32:00Z">
        <w:r w:rsidRPr="00C11F26" w:rsidDel="003206D7">
          <w:delText>15</w:delText>
        </w:r>
      </w:del>
      <w:ins w:id="251" w:author="" w:date="2019-03-05T16:32:00Z">
        <w:r w:rsidRPr="00C11F26">
          <w:t>19</w:t>
        </w:r>
      </w:ins>
      <w:r w:rsidRPr="00C11F26"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2656AE" w:rsidRPr="00C11F26" w14:paraId="4B3F45AF" w14:textId="77777777" w:rsidTr="002656AE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58AA8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B554C03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51E807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 xml:space="preserve">Предел, как </w:t>
            </w:r>
            <w:r w:rsidRPr="00C11F26">
              <w:rPr>
                <w:lang w:val="ru-RU"/>
              </w:rPr>
              <w:br/>
              <w:t xml:space="preserve">указано в </w:t>
            </w:r>
            <w:proofErr w:type="spellStart"/>
            <w:r w:rsidRPr="00C11F26">
              <w:rPr>
                <w:lang w:val="ru-RU"/>
              </w:rPr>
              <w:t>пп</w:t>
            </w:r>
            <w:proofErr w:type="spellEnd"/>
            <w:r w:rsidRPr="00C11F26">
              <w:rPr>
                <w:b w:val="0"/>
                <w:bCs/>
                <w:lang w:val="ru-RU"/>
              </w:rPr>
              <w:t>.</w:t>
            </w:r>
          </w:p>
        </w:tc>
      </w:tr>
      <w:tr w:rsidR="002656AE" w:rsidRPr="00C11F26" w14:paraId="3BD0DEDF" w14:textId="77777777" w:rsidTr="002656AE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612F34" w14:textId="77777777" w:rsidR="002656AE" w:rsidRPr="00C11F26" w:rsidRDefault="002656AE" w:rsidP="002656AE">
            <w:pPr>
              <w:pStyle w:val="Tabletext"/>
              <w:keepNext/>
              <w:ind w:left="85"/>
              <w:rPr>
                <w:szCs w:val="18"/>
              </w:rPr>
            </w:pPr>
            <w:r w:rsidRPr="00C11F26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0C5CB58F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BADF65B" w14:textId="77777777" w:rsidR="002656AE" w:rsidRPr="00C11F26" w:rsidRDefault="002656AE" w:rsidP="002656AE">
            <w:pPr>
              <w:pStyle w:val="Tabletext"/>
              <w:rPr>
                <w:b/>
              </w:rPr>
            </w:pPr>
            <w:r w:rsidRPr="00C11F26">
              <w:t>...</w:t>
            </w:r>
          </w:p>
        </w:tc>
      </w:tr>
      <w:tr w:rsidR="002656AE" w:rsidRPr="00C11F26" w14:paraId="49F75DFA" w14:textId="77777777" w:rsidTr="002656AE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2D45F" w14:textId="77777777" w:rsidR="002656AE" w:rsidRPr="00C11F26" w:rsidDel="003206D7" w:rsidRDefault="002656AE">
            <w:pPr>
              <w:pStyle w:val="Tabletext"/>
              <w:keepNext/>
              <w:ind w:left="85"/>
              <w:rPr>
                <w:del w:id="252" w:author="" w:date="2019-03-05T16:35:00Z"/>
                <w:szCs w:val="18"/>
              </w:rPr>
            </w:pPr>
            <w:r w:rsidRPr="00C11F26">
              <w:rPr>
                <w:szCs w:val="18"/>
              </w:rPr>
              <w:t>17,7–18,4 ГГц</w:t>
            </w:r>
            <w:r w:rsidRPr="00C11F26">
              <w:rPr>
                <w:szCs w:val="18"/>
              </w:rPr>
              <w:br/>
              <w:t>18,6–18,8 ГГц</w:t>
            </w:r>
            <w:r w:rsidRPr="00C11F26">
              <w:rPr>
                <w:szCs w:val="18"/>
              </w:rPr>
              <w:br/>
              <w:t>19,3–19,7 ГГц</w:t>
            </w:r>
            <w:r w:rsidRPr="00C11F26">
              <w:rPr>
                <w:szCs w:val="18"/>
              </w:rPr>
              <w:br/>
              <w:t>22,55–23,55 ГГц</w:t>
            </w:r>
            <w:r w:rsidRPr="00C11F26">
              <w:rPr>
                <w:szCs w:val="18"/>
              </w:rPr>
              <w:br/>
            </w:r>
            <w:del w:id="253" w:author="" w:date="2019-03-05T16:35:00Z">
              <w:r w:rsidRPr="00C11F26" w:rsidDel="003206D7">
                <w:rPr>
                  <w:szCs w:val="18"/>
                </w:rPr>
                <w:delText>24,45−24,75 ГГц (Районы 1 и 3)</w:delText>
              </w:r>
            </w:del>
          </w:p>
          <w:p w14:paraId="229A25AB" w14:textId="77777777" w:rsidR="002656AE" w:rsidRPr="00C11F26" w:rsidRDefault="002656AE">
            <w:pPr>
              <w:pStyle w:val="Tabletext"/>
              <w:keepNext/>
              <w:ind w:left="85"/>
              <w:rPr>
                <w:szCs w:val="18"/>
              </w:rPr>
            </w:pPr>
            <w:del w:id="254" w:author="" w:date="2019-03-05T16:35:00Z">
              <w:r w:rsidRPr="00C11F26" w:rsidDel="003206D7">
                <w:rPr>
                  <w:szCs w:val="18"/>
                </w:rPr>
                <w:delText>24,75−25,25 ГГц (Район 3)</w:delText>
              </w:r>
              <w:r w:rsidRPr="00C11F26" w:rsidDel="003206D7">
                <w:rPr>
                  <w:szCs w:val="18"/>
                </w:rPr>
                <w:br/>
              </w:r>
            </w:del>
            <w:ins w:id="255" w:author="" w:date="2019-03-05T16:35:00Z">
              <w:r w:rsidRPr="00C11F26">
                <w:rPr>
                  <w:szCs w:val="18"/>
                </w:rPr>
                <w:t>24,4</w:t>
              </w:r>
            </w:ins>
            <w:del w:id="256" w:author="" w:date="2019-03-05T16:35:00Z">
              <w:r w:rsidRPr="00C11F26" w:rsidDel="00984F64">
                <w:rPr>
                  <w:szCs w:val="18"/>
                </w:rPr>
                <w:delText>25,25</w:delText>
              </w:r>
            </w:del>
            <w:r w:rsidRPr="00C11F26">
              <w:rPr>
                <w:szCs w:val="18"/>
              </w:rPr>
              <w:t>–29,5 ГГц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0EA3CCD8" w14:textId="77777777" w:rsidR="002656AE" w:rsidRPr="00C11F26" w:rsidRDefault="002656AE" w:rsidP="002656AE">
            <w:pPr>
              <w:pStyle w:val="Tabletext"/>
            </w:pPr>
            <w:r w:rsidRPr="00C11F26">
              <w:t>Фиксированная спутниковая служба</w:t>
            </w:r>
            <w:r w:rsidRPr="00C11F26">
              <w:br/>
              <w:t>Спутниковая служба исследования Земли</w:t>
            </w:r>
            <w:r w:rsidRPr="00C11F26">
              <w:br/>
              <w:t>Служба космических исследований</w:t>
            </w:r>
            <w:r w:rsidRPr="00C11F26">
              <w:br/>
            </w:r>
            <w:proofErr w:type="spellStart"/>
            <w:r w:rsidRPr="00C11F26">
              <w:t>Межспутниковая</w:t>
            </w:r>
            <w:proofErr w:type="spellEnd"/>
            <w:r w:rsidRPr="00C11F26">
              <w:t xml:space="preserve">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3CF62507" w14:textId="77777777" w:rsidR="002656AE" w:rsidRPr="00C11F26" w:rsidRDefault="002656AE" w:rsidP="002656AE">
            <w:pPr>
              <w:pStyle w:val="Tabletext"/>
              <w:rPr>
                <w:b/>
                <w:bCs/>
              </w:rPr>
            </w:pPr>
            <w:r w:rsidRPr="00C11F26">
              <w:rPr>
                <w:b/>
                <w:bCs/>
              </w:rPr>
              <w:t>21.2</w:t>
            </w:r>
            <w:r w:rsidRPr="00C11F26">
              <w:t xml:space="preserve">, </w:t>
            </w:r>
            <w:r w:rsidRPr="00C11F26">
              <w:rPr>
                <w:b/>
                <w:bCs/>
              </w:rPr>
              <w:t>21.3</w:t>
            </w:r>
            <w:r w:rsidRPr="00C11F26">
              <w:t xml:space="preserve">, </w:t>
            </w:r>
            <w:r w:rsidRPr="00C11F26">
              <w:rPr>
                <w:b/>
                <w:bCs/>
              </w:rPr>
              <w:t xml:space="preserve">21.5 </w:t>
            </w:r>
            <w:r w:rsidRPr="00C11F26">
              <w:rPr>
                <w:b/>
                <w:bCs/>
              </w:rPr>
              <w:br/>
            </w:r>
            <w:r w:rsidRPr="00C11F26">
              <w:t xml:space="preserve">и </w:t>
            </w:r>
            <w:proofErr w:type="spellStart"/>
            <w:r w:rsidRPr="00C11F26">
              <w:rPr>
                <w:b/>
                <w:bCs/>
              </w:rPr>
              <w:t>21.5A</w:t>
            </w:r>
            <w:proofErr w:type="spellEnd"/>
          </w:p>
        </w:tc>
      </w:tr>
      <w:tr w:rsidR="002656AE" w:rsidRPr="00C11F26" w14:paraId="1BF51C2E" w14:textId="77777777" w:rsidTr="002656AE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D10E5" w14:textId="77777777" w:rsidR="002656AE" w:rsidRPr="00C11F26" w:rsidRDefault="002656AE" w:rsidP="002656AE">
            <w:pPr>
              <w:pStyle w:val="Tabletext"/>
              <w:keepNext/>
              <w:ind w:left="85"/>
              <w:rPr>
                <w:szCs w:val="18"/>
              </w:rPr>
            </w:pPr>
            <w:r w:rsidRPr="00C11F26"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08DDE934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4448125C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</w:tr>
    </w:tbl>
    <w:p w14:paraId="29063E69" w14:textId="02179B9E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94563D" w:rsidRPr="00C11F26">
        <w:t xml:space="preserve">В связи с распределением полосы частот 24,25−25,25 ГГц подвижной службе полоса частот 24,4−25,25 ГГц попадает в категорию полос совместно и </w:t>
      </w:r>
      <w:proofErr w:type="gramStart"/>
      <w:r w:rsidR="0094563D" w:rsidRPr="00C11F26">
        <w:t>на равных условиях</w:t>
      </w:r>
      <w:proofErr w:type="gramEnd"/>
      <w:r w:rsidR="0094563D" w:rsidRPr="00C11F26">
        <w:t xml:space="preserve"> используемых наземными и спутниковыми службами. Таким образом, соответствующие положения Статьи </w:t>
      </w:r>
      <w:r w:rsidR="0094563D" w:rsidRPr="00786C37">
        <w:rPr>
          <w:b/>
          <w:bCs/>
        </w:rPr>
        <w:t>21</w:t>
      </w:r>
      <w:r w:rsidR="00786C37" w:rsidRPr="00786C37">
        <w:t xml:space="preserve"> РР</w:t>
      </w:r>
      <w:r w:rsidR="0094563D" w:rsidRPr="00C11F26">
        <w:t xml:space="preserve">, обеспечивающие </w:t>
      </w:r>
      <w:proofErr w:type="gramStart"/>
      <w:r w:rsidR="0094563D" w:rsidRPr="00C11F26">
        <w:t>совместимость наземных и спутниковых служб</w:t>
      </w:r>
      <w:proofErr w:type="gramEnd"/>
      <w:r w:rsidR="0094563D" w:rsidRPr="00C11F26">
        <w:t xml:space="preserve"> должны распространяться и на полосу частот 24,4−25,25 ГГц.</w:t>
      </w:r>
    </w:p>
    <w:p w14:paraId="6F9507AD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/8</w:t>
      </w:r>
      <w:r w:rsidRPr="00C11F26">
        <w:rPr>
          <w:vanish/>
          <w:color w:val="7F7F7F" w:themeColor="text1" w:themeTint="80"/>
          <w:vertAlign w:val="superscript"/>
        </w:rPr>
        <w:t>#49922</w:t>
      </w:r>
    </w:p>
    <w:p w14:paraId="43546744" w14:textId="77777777" w:rsidR="002656AE" w:rsidRPr="00C11F26" w:rsidRDefault="002656AE">
      <w:r w:rsidRPr="00C11F26">
        <w:rPr>
          <w:rStyle w:val="Artdef"/>
        </w:rPr>
        <w:t>21.5</w:t>
      </w:r>
      <w:r w:rsidRPr="00C11F26">
        <w:tab/>
      </w:r>
      <w:r w:rsidRPr="00C11F26">
        <w:tab/>
        <w:t>3)</w:t>
      </w:r>
      <w:r w:rsidRPr="00C11F26">
        <w:tab/>
        <w:t xml:space="preserve">Мощность, подводимая передатчиком к антенне, </w:t>
      </w:r>
      <w:ins w:id="257" w:author="" w:date="2019-03-05T16:33:00Z">
        <w:r w:rsidRPr="00C11F26">
          <w:t xml:space="preserve">или, где это уместно, </w:t>
        </w:r>
        <w:r w:rsidRPr="00C11F26">
          <w:rPr>
            <w:i/>
            <w:iCs/>
          </w:rPr>
          <w:t>общая излучаемая мощность</w:t>
        </w:r>
        <w:r w:rsidRPr="00C11F26">
          <w:t xml:space="preserve"> </w:t>
        </w:r>
      </w:ins>
      <w:r w:rsidRPr="00C11F26">
        <w:t>станции фиксированной или подвижной службы не должна превышать +13 дБВт в полосах частот между 1 и 10 ГГц или +10 дБВт в полосах частот выше 10 ГГц, за исключением указанного в п. </w:t>
      </w:r>
      <w:proofErr w:type="spellStart"/>
      <w:r w:rsidRPr="00C11F26">
        <w:rPr>
          <w:b/>
          <w:bCs/>
        </w:rPr>
        <w:t>21.5А</w:t>
      </w:r>
      <w:proofErr w:type="spellEnd"/>
      <w:r w:rsidRPr="00C11F26">
        <w:t>.</w:t>
      </w:r>
      <w:r w:rsidRPr="00C11F26">
        <w:rPr>
          <w:sz w:val="16"/>
          <w:szCs w:val="16"/>
        </w:rPr>
        <w:t>     (ВКР-</w:t>
      </w:r>
      <w:del w:id="258" w:author="" w:date="2019-03-05T16:35:00Z">
        <w:r w:rsidRPr="00C11F26" w:rsidDel="008D64F6">
          <w:rPr>
            <w:sz w:val="16"/>
            <w:szCs w:val="16"/>
          </w:rPr>
          <w:delText>2000</w:delText>
        </w:r>
      </w:del>
      <w:ins w:id="259" w:author="" w:date="2019-03-05T16:33:00Z">
        <w:r w:rsidRPr="00C11F26">
          <w:rPr>
            <w:sz w:val="16"/>
            <w:szCs w:val="16"/>
          </w:rPr>
          <w:t>19</w:t>
        </w:r>
      </w:ins>
      <w:r w:rsidRPr="00C11F26">
        <w:rPr>
          <w:sz w:val="16"/>
          <w:szCs w:val="16"/>
        </w:rPr>
        <w:t>)</w:t>
      </w:r>
    </w:p>
    <w:p w14:paraId="180A7971" w14:textId="7BA8134E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395B3C" w:rsidRPr="00C11F26">
        <w:rPr>
          <w:bCs/>
        </w:rPr>
        <w:t>Использование активных антенных решеток</w:t>
      </w:r>
      <w:r w:rsidR="00395B3C" w:rsidRPr="00C11F26">
        <w:t xml:space="preserve"> станциями IMT в диапазоне 24,25−27,5 ГГц.</w:t>
      </w:r>
    </w:p>
    <w:p w14:paraId="64E1A071" w14:textId="77777777" w:rsidR="002656AE" w:rsidRPr="00C11F26" w:rsidRDefault="002656AE" w:rsidP="00395B3C">
      <w:pPr>
        <w:pStyle w:val="ArtNo"/>
      </w:pPr>
      <w:r w:rsidRPr="00C11F26">
        <w:t xml:space="preserve">СТАТЬЯ </w:t>
      </w:r>
      <w:r w:rsidRPr="00C11F26">
        <w:rPr>
          <w:rStyle w:val="href"/>
        </w:rPr>
        <w:t>1</w:t>
      </w:r>
    </w:p>
    <w:p w14:paraId="3ED4F853" w14:textId="77777777" w:rsidR="002656AE" w:rsidRPr="00C11F26" w:rsidRDefault="002656AE" w:rsidP="002656AE">
      <w:pPr>
        <w:pStyle w:val="Arttitle"/>
      </w:pPr>
      <w:bookmarkStart w:id="260" w:name="_Toc331607660"/>
      <w:bookmarkStart w:id="261" w:name="_Toc456189595"/>
      <w:r w:rsidRPr="00C11F26">
        <w:t>Термины и определения</w:t>
      </w:r>
      <w:bookmarkEnd w:id="260"/>
      <w:bookmarkEnd w:id="261"/>
    </w:p>
    <w:p w14:paraId="5A035FF3" w14:textId="77777777" w:rsidR="00395B3C" w:rsidRPr="00C11F26" w:rsidRDefault="00395B3C" w:rsidP="00395B3C">
      <w:pPr>
        <w:pStyle w:val="Section1"/>
      </w:pPr>
      <w:bookmarkStart w:id="262" w:name="_Toc331607665"/>
      <w:r w:rsidRPr="00C11F26">
        <w:t xml:space="preserve">Раздел </w:t>
      </w:r>
      <w:bookmarkEnd w:id="262"/>
      <w:r w:rsidRPr="00C11F26">
        <w:t>VI – Характеристики излучений и радиооборудования</w:t>
      </w:r>
    </w:p>
    <w:p w14:paraId="0B4769DD" w14:textId="77777777" w:rsidR="00336601" w:rsidRPr="00C11F26" w:rsidRDefault="002656AE">
      <w:pPr>
        <w:pStyle w:val="Proposal"/>
      </w:pPr>
      <w:proofErr w:type="spellStart"/>
      <w:r w:rsidRPr="00C11F26"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/9</w:t>
      </w:r>
      <w:r w:rsidRPr="00C11F26">
        <w:rPr>
          <w:vanish/>
          <w:color w:val="7F7F7F" w:themeColor="text1" w:themeTint="80"/>
          <w:vertAlign w:val="superscript"/>
        </w:rPr>
        <w:t>#49923</w:t>
      </w:r>
    </w:p>
    <w:p w14:paraId="4DB4F15E" w14:textId="6468CA13" w:rsidR="002656AE" w:rsidRPr="00C11F26" w:rsidRDefault="002656AE" w:rsidP="002656AE">
      <w:proofErr w:type="spellStart"/>
      <w:r w:rsidRPr="00C11F26">
        <w:rPr>
          <w:rStyle w:val="Artdef"/>
        </w:rPr>
        <w:t>1.XXX</w:t>
      </w:r>
      <w:proofErr w:type="spellEnd"/>
      <w:r w:rsidRPr="00C11F26">
        <w:tab/>
      </w:r>
      <w:r w:rsidR="00395B3C" w:rsidRPr="00C11F26">
        <w:rPr>
          <w:i/>
          <w:iCs/>
        </w:rPr>
        <w:t>общая излучаемая мощность (</w:t>
      </w:r>
      <w:proofErr w:type="spellStart"/>
      <w:r w:rsidR="00395B3C" w:rsidRPr="00C11F26">
        <w:rPr>
          <w:i/>
          <w:iCs/>
        </w:rPr>
        <w:t>TRP</w:t>
      </w:r>
      <w:proofErr w:type="spellEnd"/>
      <w:r w:rsidR="00395B3C" w:rsidRPr="00C11F26">
        <w:rPr>
          <w:i/>
          <w:iCs/>
        </w:rPr>
        <w:t>)</w:t>
      </w:r>
      <w:r w:rsidR="00395B3C" w:rsidRPr="00C11F26">
        <w:t>: Произведение максимальной мощности одного активного элемента антенной системы на число активных элементов в антенной системе с учетом потерь в антенной системе.</w:t>
      </w:r>
    </w:p>
    <w:p w14:paraId="319C71D3" w14:textId="3ECF60DE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395B3C" w:rsidRPr="00C11F26">
        <w:t xml:space="preserve">Станции IMT используют активные антенные решетки, для которых </w:t>
      </w:r>
      <w:proofErr w:type="gramStart"/>
      <w:r w:rsidR="00395B3C" w:rsidRPr="00C11F26">
        <w:t>вместо мощности</w:t>
      </w:r>
      <w:proofErr w:type="gramEnd"/>
      <w:r w:rsidR="00395B3C" w:rsidRPr="00C11F26">
        <w:t xml:space="preserve"> подводимой передатчиком к антенне применяется эквивалентное понятие − общая излучаемая мощность. В терминах общей излучаемой мощности для станций IMT с активными </w:t>
      </w:r>
      <w:r w:rsidR="00395B3C" w:rsidRPr="00C11F26">
        <w:lastRenderedPageBreak/>
        <w:t>антенными решетками выражаются ограничения на нежелательные излучения и любые другие ограничения связанные с мощностью излучения.</w:t>
      </w:r>
    </w:p>
    <w:p w14:paraId="59C77ADA" w14:textId="77777777" w:rsidR="002656AE" w:rsidRPr="00C11F26" w:rsidRDefault="002656AE" w:rsidP="00395B3C">
      <w:pPr>
        <w:pStyle w:val="AppendixNo"/>
      </w:pPr>
      <w:bookmarkStart w:id="263" w:name="_Toc459987145"/>
      <w:bookmarkStart w:id="264" w:name="_Toc459987809"/>
      <w:proofErr w:type="gramStart"/>
      <w:r w:rsidRPr="00C11F26">
        <w:t xml:space="preserve">ПРИЛОЖЕНИЕ  </w:t>
      </w:r>
      <w:r w:rsidRPr="00C11F26">
        <w:rPr>
          <w:rStyle w:val="href"/>
        </w:rPr>
        <w:t>4</w:t>
      </w:r>
      <w:proofErr w:type="gramEnd"/>
      <w:r w:rsidRPr="00C11F26">
        <w:t xml:space="preserve">  (Пересм. ВКР-15)</w:t>
      </w:r>
      <w:bookmarkEnd w:id="263"/>
      <w:bookmarkEnd w:id="264"/>
    </w:p>
    <w:p w14:paraId="54C0D6CF" w14:textId="77777777" w:rsidR="002656AE" w:rsidRPr="00C11F26" w:rsidRDefault="002656AE" w:rsidP="002656AE">
      <w:pPr>
        <w:pStyle w:val="Appendixtitle"/>
      </w:pPr>
      <w:bookmarkStart w:id="265" w:name="_Toc459987146"/>
      <w:bookmarkStart w:id="266" w:name="_Toc459987810"/>
      <w:r w:rsidRPr="00C11F26">
        <w:t xml:space="preserve">Сводный перечень и таблицы характеристик для использования </w:t>
      </w:r>
      <w:r w:rsidRPr="00C11F26">
        <w:br/>
        <w:t>при применении процедур Главы III</w:t>
      </w:r>
      <w:bookmarkEnd w:id="265"/>
      <w:bookmarkEnd w:id="266"/>
    </w:p>
    <w:p w14:paraId="3766A78D" w14:textId="77777777" w:rsidR="00786C37" w:rsidRPr="009B12F3" w:rsidRDefault="00786C37" w:rsidP="00786C37">
      <w:pPr>
        <w:pStyle w:val="AnnexNo"/>
      </w:pPr>
      <w:bookmarkStart w:id="267" w:name="_Toc459987147"/>
      <w:bookmarkStart w:id="268" w:name="_Toc459987811"/>
      <w:proofErr w:type="gramStart"/>
      <w:r w:rsidRPr="009B12F3">
        <w:t>ДОПОЛНЕНИЕ  1</w:t>
      </w:r>
      <w:bookmarkEnd w:id="267"/>
      <w:bookmarkEnd w:id="268"/>
      <w:proofErr w:type="gramEnd"/>
    </w:p>
    <w:p w14:paraId="7836A0F7" w14:textId="77777777" w:rsidR="00786C37" w:rsidRPr="009B12F3" w:rsidRDefault="00786C37" w:rsidP="00786C37">
      <w:pPr>
        <w:pStyle w:val="Annextitle"/>
        <w:rPr>
          <w:rFonts w:ascii="Times New Roman" w:hAnsi="Times New Roman"/>
          <w:b w:val="0"/>
        </w:rPr>
      </w:pPr>
      <w:bookmarkStart w:id="269" w:name="_Toc459987812"/>
      <w:r w:rsidRPr="009B12F3">
        <w:t>Характеристики станций наземных служб</w:t>
      </w:r>
      <w:r w:rsidRPr="009B12F3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1"/>
        <w:t>1</w:t>
      </w:r>
      <w:bookmarkEnd w:id="269"/>
    </w:p>
    <w:p w14:paraId="1221B2A2" w14:textId="1D471476" w:rsidR="00786C37" w:rsidRPr="00786C37" w:rsidRDefault="00786C37" w:rsidP="00786C37">
      <w:r w:rsidRPr="00786C37">
        <w:t>...</w:t>
      </w:r>
    </w:p>
    <w:p w14:paraId="4476862B" w14:textId="4AE8B34E" w:rsidR="002656AE" w:rsidRPr="00786C37" w:rsidRDefault="002656AE" w:rsidP="002656AE">
      <w:pPr>
        <w:pStyle w:val="Headingb"/>
        <w:rPr>
          <w:lang w:val="ru-RU"/>
        </w:rPr>
      </w:pPr>
      <w:r w:rsidRPr="00786C37">
        <w:rPr>
          <w:lang w:val="ru-RU"/>
        </w:rPr>
        <w:t>Сноски к Таблицам 1 и 2</w:t>
      </w:r>
    </w:p>
    <w:p w14:paraId="5C339944" w14:textId="5C4D12DE" w:rsidR="00786C37" w:rsidRPr="00786C37" w:rsidRDefault="00786C37" w:rsidP="00786C37">
      <w:r w:rsidRPr="00786C37">
        <w:t>...</w:t>
      </w:r>
    </w:p>
    <w:p w14:paraId="1205F5F1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/10</w:t>
      </w:r>
      <w:r w:rsidRPr="00C11F26">
        <w:rPr>
          <w:vanish/>
          <w:color w:val="7F7F7F" w:themeColor="text1" w:themeTint="80"/>
          <w:vertAlign w:val="superscript"/>
        </w:rPr>
        <w:t>#49924</w:t>
      </w:r>
    </w:p>
    <w:p w14:paraId="00CBE7B2" w14:textId="77777777" w:rsidR="002656AE" w:rsidRPr="00C11F26" w:rsidRDefault="002656AE">
      <w:pPr>
        <w:pStyle w:val="TableNo"/>
      </w:pPr>
      <w:proofErr w:type="gramStart"/>
      <w:r w:rsidRPr="00C11F26">
        <w:t>ТАБЛИЦА  1</w:t>
      </w:r>
      <w:proofErr w:type="gramEnd"/>
      <w:r w:rsidRPr="00C11F26">
        <w:t>     (Пересм. ВКР</w:t>
      </w:r>
      <w:r w:rsidRPr="00C11F26">
        <w:noBreakHyphen/>
      </w:r>
      <w:del w:id="270" w:author="" w:date="2019-03-11T17:04:00Z">
        <w:r w:rsidRPr="00C11F26" w:rsidDel="00E06129">
          <w:delText>15</w:delText>
        </w:r>
      </w:del>
      <w:ins w:id="271" w:author="" w:date="2019-03-11T17:04:00Z">
        <w:r w:rsidRPr="00C11F26">
          <w:t>19</w:t>
        </w:r>
      </w:ins>
      <w:r w:rsidRPr="00C11F26">
        <w:t>)</w:t>
      </w:r>
    </w:p>
    <w:p w14:paraId="298446A5" w14:textId="77777777" w:rsidR="002656AE" w:rsidRPr="00C11F26" w:rsidRDefault="002656AE" w:rsidP="002656AE">
      <w:pPr>
        <w:pStyle w:val="Tabletitle"/>
      </w:pPr>
      <w:r w:rsidRPr="00C11F26">
        <w:t>Характеристики наземных служб</w:t>
      </w:r>
    </w:p>
    <w:tbl>
      <w:tblPr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3"/>
        <w:gridCol w:w="759"/>
        <w:gridCol w:w="7114"/>
      </w:tblGrid>
      <w:tr w:rsidR="002656AE" w:rsidRPr="00C11F26" w14:paraId="3FEF75CC" w14:textId="77777777" w:rsidTr="002656AE">
        <w:trPr>
          <w:cantSplit/>
          <w:trHeight w:val="3169"/>
          <w:tblHeader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6FD83" w14:textId="77777777" w:rsidR="002656AE" w:rsidRPr="00C11F26" w:rsidRDefault="002656AE" w:rsidP="002656A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11F26">
              <w:rPr>
                <w:b/>
                <w:bCs/>
                <w:sz w:val="18"/>
                <w:szCs w:val="18"/>
              </w:rPr>
              <w:t>№ графы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05885A34" w14:textId="77777777" w:rsidR="002656AE" w:rsidRPr="00C11F26" w:rsidRDefault="002656AE" w:rsidP="002656AE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C11F26">
              <w:rPr>
                <w:b/>
                <w:bCs/>
                <w:sz w:val="18"/>
                <w:szCs w:val="18"/>
              </w:rPr>
              <w:t>Идентификатор элемента</w:t>
            </w:r>
          </w:p>
        </w:tc>
        <w:tc>
          <w:tcPr>
            <w:tcW w:w="711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  <w:tl2br w:val="single" w:sz="4" w:space="0" w:color="auto"/>
            </w:tcBorders>
            <w:noWrap/>
          </w:tcPr>
          <w:p w14:paraId="5AF94352" w14:textId="77777777" w:rsidR="002656AE" w:rsidRPr="00C11F26" w:rsidRDefault="002656AE" w:rsidP="002656AE">
            <w:pPr>
              <w:tabs>
                <w:tab w:val="left" w:pos="720"/>
              </w:tabs>
              <w:overflowPunct/>
              <w:autoSpaceDE/>
              <w:adjustRightInd/>
              <w:spacing w:before="1200"/>
              <w:ind w:right="1083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C11F26">
              <w:rPr>
                <w:rFonts w:eastAsiaTheme="minorHAnsi"/>
                <w:b/>
                <w:color w:val="000000"/>
                <w:sz w:val="18"/>
                <w:szCs w:val="18"/>
              </w:rPr>
              <w:t>Заявка, касающаяся</w:t>
            </w:r>
          </w:p>
          <w:p w14:paraId="2798971A" w14:textId="77777777" w:rsidR="002656AE" w:rsidRPr="00C11F26" w:rsidRDefault="002656AE" w:rsidP="002656AE">
            <w:pPr>
              <w:spacing w:before="40"/>
              <w:ind w:left="406"/>
              <w:rPr>
                <w:b/>
                <w:bCs/>
                <w:color w:val="000000"/>
                <w:sz w:val="18"/>
                <w:szCs w:val="18"/>
              </w:rPr>
            </w:pPr>
          </w:p>
          <w:p w14:paraId="23E99305" w14:textId="77777777" w:rsidR="002656AE" w:rsidRPr="00C11F26" w:rsidRDefault="002656AE" w:rsidP="002656AE">
            <w:pPr>
              <w:tabs>
                <w:tab w:val="left" w:pos="223"/>
              </w:tabs>
              <w:spacing w:before="40"/>
              <w:ind w:left="406"/>
              <w:rPr>
                <w:b/>
                <w:bCs/>
                <w:color w:val="000000"/>
                <w:sz w:val="18"/>
                <w:szCs w:val="18"/>
              </w:rPr>
            </w:pPr>
            <w:r w:rsidRPr="00C11F26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11F26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C11F26">
              <w:rPr>
                <w:rFonts w:eastAsiaTheme="minorHAnsi"/>
                <w:b/>
                <w:color w:val="000000"/>
                <w:sz w:val="18"/>
                <w:szCs w:val="18"/>
              </w:rPr>
              <w:t>Описание элемента данных и требования</w:t>
            </w:r>
          </w:p>
          <w:p w14:paraId="52B9E0BC" w14:textId="77777777" w:rsidR="002656AE" w:rsidRPr="00C11F26" w:rsidRDefault="002656AE" w:rsidP="002656AE">
            <w:pPr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6AE" w:rsidRPr="00C11F26" w14:paraId="2C0E9A65" w14:textId="77777777" w:rsidTr="002656AE">
        <w:trPr>
          <w:cantSplit/>
          <w:jc w:val="center"/>
        </w:trPr>
        <w:tc>
          <w:tcPr>
            <w:tcW w:w="1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6E35B" w14:textId="77777777" w:rsidR="002656AE" w:rsidRPr="00C11F26" w:rsidRDefault="002656AE" w:rsidP="002656A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31CD0881" w14:textId="77777777" w:rsidR="002656AE" w:rsidRPr="00C11F26" w:rsidRDefault="002656AE" w:rsidP="002656A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  <w:tc>
          <w:tcPr>
            <w:tcW w:w="7114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hideMark/>
          </w:tcPr>
          <w:p w14:paraId="21CC0CAA" w14:textId="77777777" w:rsidR="002656AE" w:rsidRPr="00C11F26" w:rsidRDefault="002656AE" w:rsidP="002656AE">
            <w:pPr>
              <w:keepNext/>
              <w:keepLines/>
              <w:spacing w:before="40" w:after="4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</w:tr>
      <w:tr w:rsidR="002656AE" w:rsidRPr="00C11F26" w14:paraId="44CA242F" w14:textId="77777777" w:rsidTr="002656AE">
        <w:trPr>
          <w:cantSplit/>
          <w:jc w:val="center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5D6DA" w14:textId="77777777" w:rsidR="002656AE" w:rsidRPr="00C11F26" w:rsidRDefault="002656AE" w:rsidP="002656AE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ins w:id="272" w:author="" w:date="2019-03-05T16:36:00Z">
              <w:r w:rsidRPr="00C11F26">
                <w:rPr>
                  <w:b/>
                  <w:bCs/>
                  <w:sz w:val="18"/>
                  <w:szCs w:val="18"/>
                </w:rPr>
                <w:t>8.X</w:t>
              </w:r>
            </w:ins>
            <w:proofErr w:type="spellEnd"/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5D5051F2" w14:textId="77777777" w:rsidR="002656AE" w:rsidRPr="00C11F26" w:rsidRDefault="002656AE" w:rsidP="002656AE">
            <w:pPr>
              <w:spacing w:before="20" w:after="20"/>
              <w:rPr>
                <w:b/>
                <w:bCs/>
                <w:sz w:val="18"/>
                <w:szCs w:val="18"/>
              </w:rPr>
            </w:pPr>
            <w:proofErr w:type="spellStart"/>
            <w:ins w:id="273" w:author="" w:date="2019-03-05T16:36:00Z">
              <w:r w:rsidRPr="00C11F26">
                <w:rPr>
                  <w:b/>
                  <w:bCs/>
                  <w:sz w:val="18"/>
                  <w:szCs w:val="18"/>
                </w:rPr>
                <w:t>8AX</w:t>
              </w:r>
            </w:ins>
            <w:proofErr w:type="spellEnd"/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D648834" w14:textId="77777777" w:rsidR="002656AE" w:rsidRPr="00C11F26" w:rsidRDefault="002656AE" w:rsidP="002656AE">
            <w:pPr>
              <w:spacing w:before="20" w:after="20"/>
              <w:ind w:left="170"/>
              <w:rPr>
                <w:sz w:val="18"/>
                <w:szCs w:val="18"/>
              </w:rPr>
            </w:pPr>
            <w:ins w:id="274" w:author="" w:date="2019-03-05T16:36:00Z">
              <w:r w:rsidRPr="00C11F26">
                <w:rPr>
                  <w:sz w:val="18"/>
                  <w:szCs w:val="18"/>
                </w:rPr>
                <w:t xml:space="preserve">общая излучаемая мощность (в дБВт) для станций с активными антенными системами </w:t>
              </w:r>
            </w:ins>
          </w:p>
        </w:tc>
      </w:tr>
      <w:tr w:rsidR="00D2041D" w:rsidRPr="00C11F26" w14:paraId="25F37BF9" w14:textId="77777777" w:rsidTr="002656AE">
        <w:trPr>
          <w:cantSplit/>
          <w:jc w:val="center"/>
          <w:ins w:id="275" w:author="Russian" w:date="2019-10-09T14:49:00Z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811F6" w14:textId="0F69427A" w:rsidR="00D2041D" w:rsidRPr="00C11F26" w:rsidRDefault="00D2041D" w:rsidP="00D2041D">
            <w:pPr>
              <w:spacing w:before="20" w:after="20"/>
              <w:rPr>
                <w:ins w:id="276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77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8.Х</w:t>
              </w:r>
              <w:r w:rsidRPr="00C11F26">
                <w:rPr>
                  <w:b/>
                  <w:bCs/>
                  <w:sz w:val="18"/>
                  <w:szCs w:val="18"/>
                  <w:rPrChange w:id="278" w:author="RUS" w:date="2019-07-25T14:04:00Z">
                    <w:rPr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.1</w:t>
              </w:r>
              <w:proofErr w:type="spellEnd"/>
            </w:ins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14060208" w14:textId="5427F618" w:rsidR="00D2041D" w:rsidRPr="00C11F26" w:rsidRDefault="00D2041D" w:rsidP="00D2041D">
            <w:pPr>
              <w:spacing w:before="20" w:after="20"/>
              <w:rPr>
                <w:ins w:id="279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80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8ВX</w:t>
              </w:r>
              <w:proofErr w:type="spellEnd"/>
            </w:ins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588A374" w14:textId="1C18E444" w:rsidR="00D2041D" w:rsidRPr="00C11F26" w:rsidRDefault="00D2041D" w:rsidP="00D2041D">
            <w:pPr>
              <w:spacing w:before="20" w:after="20"/>
              <w:ind w:left="170"/>
              <w:rPr>
                <w:ins w:id="281" w:author="Russian" w:date="2019-10-09T14:49:00Z"/>
                <w:sz w:val="18"/>
                <w:szCs w:val="18"/>
              </w:rPr>
            </w:pPr>
            <w:ins w:id="282" w:author="Russian" w:date="2019-10-09T14:49:00Z">
              <w:r w:rsidRPr="00C11F26">
                <w:rPr>
                  <w:sz w:val="18"/>
                  <w:szCs w:val="18"/>
                </w:rPr>
                <w:t xml:space="preserve">максимальная мощность (дБВт) </w:t>
              </w:r>
              <w:r w:rsidRPr="00C11F26">
                <w:rPr>
                  <w:sz w:val="18"/>
                  <w:szCs w:val="18"/>
                  <w:rPrChange w:id="283" w:author="RUS" w:date="2019-07-25T14:04:00Z">
                    <w:rPr>
                      <w:szCs w:val="22"/>
                    </w:rPr>
                  </w:rPrChange>
                </w:rPr>
                <w:t xml:space="preserve">одного активного элемента антенной системы </w:t>
              </w:r>
              <w:r w:rsidRPr="00C11F26">
                <w:rPr>
                  <w:sz w:val="18"/>
                  <w:szCs w:val="18"/>
                </w:rPr>
                <w:t>для станций с активными антенными системами</w:t>
              </w:r>
            </w:ins>
          </w:p>
        </w:tc>
      </w:tr>
      <w:tr w:rsidR="00D2041D" w:rsidRPr="00C11F26" w14:paraId="773D1FC4" w14:textId="77777777" w:rsidTr="002656AE">
        <w:trPr>
          <w:cantSplit/>
          <w:jc w:val="center"/>
          <w:ins w:id="284" w:author="Russian" w:date="2019-10-09T14:49:00Z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D1EE6" w14:textId="01F9CD9D" w:rsidR="00D2041D" w:rsidRPr="00C11F26" w:rsidRDefault="00D2041D" w:rsidP="00D2041D">
            <w:pPr>
              <w:spacing w:before="20" w:after="20"/>
              <w:rPr>
                <w:ins w:id="285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86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8.X</w:t>
              </w:r>
              <w:r w:rsidRPr="00C11F26">
                <w:rPr>
                  <w:b/>
                  <w:bCs/>
                  <w:sz w:val="18"/>
                  <w:szCs w:val="18"/>
                  <w:rPrChange w:id="287" w:author="RUS" w:date="2019-07-25T14:04:00Z">
                    <w:rPr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.2</w:t>
              </w:r>
              <w:proofErr w:type="spellEnd"/>
            </w:ins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19B71827" w14:textId="6751A965" w:rsidR="00D2041D" w:rsidRPr="00C11F26" w:rsidRDefault="00D2041D" w:rsidP="00D2041D">
            <w:pPr>
              <w:spacing w:before="20" w:after="20"/>
              <w:rPr>
                <w:ins w:id="288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89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8СX</w:t>
              </w:r>
              <w:proofErr w:type="spellEnd"/>
            </w:ins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026454B" w14:textId="42DC6BB9" w:rsidR="00D2041D" w:rsidRPr="00C11F26" w:rsidRDefault="00D2041D" w:rsidP="00D2041D">
            <w:pPr>
              <w:spacing w:before="20" w:after="20"/>
              <w:ind w:left="170"/>
              <w:rPr>
                <w:ins w:id="290" w:author="Russian" w:date="2019-10-09T14:49:00Z"/>
                <w:sz w:val="18"/>
                <w:szCs w:val="18"/>
              </w:rPr>
            </w:pPr>
            <w:ins w:id="291" w:author="Russian" w:date="2019-10-09T14:49:00Z">
              <w:r w:rsidRPr="00C11F26">
                <w:rPr>
                  <w:sz w:val="18"/>
                  <w:szCs w:val="18"/>
                  <w:rPrChange w:id="292" w:author="RUS" w:date="2019-07-25T14:04:00Z">
                    <w:rPr>
                      <w:szCs w:val="22"/>
                    </w:rPr>
                  </w:rPrChange>
                </w:rPr>
                <w:t>число активных элементов в антенной системе</w:t>
              </w:r>
              <w:r w:rsidRPr="00C11F26">
                <w:rPr>
                  <w:sz w:val="18"/>
                  <w:szCs w:val="18"/>
                </w:rPr>
                <w:t xml:space="preserve"> для станций с активными антенными системами</w:t>
              </w:r>
            </w:ins>
          </w:p>
        </w:tc>
      </w:tr>
      <w:tr w:rsidR="00D2041D" w:rsidRPr="00C11F26" w14:paraId="558E6105" w14:textId="77777777" w:rsidTr="002656AE">
        <w:trPr>
          <w:cantSplit/>
          <w:jc w:val="center"/>
          <w:ins w:id="293" w:author="Russian" w:date="2019-10-09T14:49:00Z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ECA76" w14:textId="1D1D757F" w:rsidR="00D2041D" w:rsidRPr="00C11F26" w:rsidRDefault="00D2041D" w:rsidP="00D2041D">
            <w:pPr>
              <w:spacing w:before="20" w:after="20"/>
              <w:rPr>
                <w:ins w:id="294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95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8.X</w:t>
              </w:r>
              <w:r w:rsidRPr="00C11F26">
                <w:rPr>
                  <w:b/>
                  <w:bCs/>
                  <w:sz w:val="18"/>
                  <w:szCs w:val="18"/>
                  <w:rPrChange w:id="296" w:author="RUS" w:date="2019-07-25T14:04:00Z">
                    <w:rPr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.3</w:t>
              </w:r>
              <w:proofErr w:type="spellEnd"/>
            </w:ins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0C99F0DB" w14:textId="0E314216" w:rsidR="00D2041D" w:rsidRPr="00C11F26" w:rsidRDefault="00D2041D" w:rsidP="00D2041D">
            <w:pPr>
              <w:spacing w:before="20" w:after="20"/>
              <w:rPr>
                <w:ins w:id="297" w:author="Russian" w:date="2019-10-09T14:49:00Z"/>
                <w:b/>
                <w:bCs/>
                <w:sz w:val="18"/>
                <w:szCs w:val="18"/>
              </w:rPr>
            </w:pPr>
            <w:proofErr w:type="spellStart"/>
            <w:ins w:id="298" w:author="Russian" w:date="2019-10-09T14:49:00Z">
              <w:r w:rsidRPr="00C11F26">
                <w:rPr>
                  <w:b/>
                  <w:bCs/>
                  <w:sz w:val="18"/>
                  <w:szCs w:val="18"/>
                </w:rPr>
                <w:t>8</w:t>
              </w:r>
              <w:r w:rsidRPr="00C11F26">
                <w:rPr>
                  <w:b/>
                  <w:bCs/>
                  <w:sz w:val="18"/>
                  <w:szCs w:val="18"/>
                  <w:rPrChange w:id="299" w:author="RUS" w:date="2019-07-25T14:04:00Z">
                    <w:rPr>
                      <w:b/>
                      <w:bCs/>
                      <w:sz w:val="18"/>
                      <w:szCs w:val="18"/>
                      <w:highlight w:val="cyan"/>
                      <w:lang w:val="en-US"/>
                    </w:rPr>
                  </w:rPrChange>
                </w:rPr>
                <w:t>D</w:t>
              </w:r>
              <w:r w:rsidRPr="00C11F26">
                <w:rPr>
                  <w:b/>
                  <w:bCs/>
                  <w:sz w:val="18"/>
                  <w:szCs w:val="18"/>
                </w:rPr>
                <w:t>X</w:t>
              </w:r>
              <w:proofErr w:type="spellEnd"/>
            </w:ins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B9A8D3" w14:textId="12C0FB45" w:rsidR="00D2041D" w:rsidRPr="00C11F26" w:rsidRDefault="00D2041D" w:rsidP="00D2041D">
            <w:pPr>
              <w:spacing w:before="20" w:after="20"/>
              <w:ind w:left="170"/>
              <w:rPr>
                <w:ins w:id="300" w:author="Russian" w:date="2019-10-09T14:49:00Z"/>
                <w:sz w:val="18"/>
                <w:szCs w:val="18"/>
              </w:rPr>
            </w:pPr>
            <w:ins w:id="301" w:author="Russian" w:date="2019-10-09T14:49:00Z">
              <w:r w:rsidRPr="00C11F26">
                <w:rPr>
                  <w:sz w:val="18"/>
                  <w:szCs w:val="18"/>
                  <w:rPrChange w:id="302" w:author="RUS" w:date="2019-07-25T14:04:00Z">
                    <w:rPr>
                      <w:szCs w:val="22"/>
                    </w:rPr>
                  </w:rPrChange>
                </w:rPr>
                <w:t>потери в антенной системе для станций с активными антенными системами</w:t>
              </w:r>
            </w:ins>
          </w:p>
        </w:tc>
      </w:tr>
      <w:tr w:rsidR="002656AE" w:rsidRPr="00C11F26" w14:paraId="2BEF42F0" w14:textId="77777777" w:rsidTr="002656AE">
        <w:trPr>
          <w:cantSplit/>
          <w:jc w:val="center"/>
        </w:trPr>
        <w:tc>
          <w:tcPr>
            <w:tcW w:w="100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AEB21" w14:textId="77777777" w:rsidR="002656AE" w:rsidRPr="00C11F26" w:rsidRDefault="002656AE" w:rsidP="002656AE">
            <w:pPr>
              <w:spacing w:before="20" w:after="2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7E7B1279" w14:textId="77777777" w:rsidR="002656AE" w:rsidRPr="00C11F26" w:rsidRDefault="002656AE" w:rsidP="002656AE">
            <w:pPr>
              <w:spacing w:before="20" w:after="2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  <w:tc>
          <w:tcPr>
            <w:tcW w:w="711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80A2B8" w14:textId="77777777" w:rsidR="002656AE" w:rsidRPr="00C11F26" w:rsidRDefault="002656AE" w:rsidP="002656AE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C11F26">
              <w:rPr>
                <w:sz w:val="18"/>
                <w:szCs w:val="18"/>
              </w:rPr>
              <w:t>...</w:t>
            </w:r>
          </w:p>
        </w:tc>
      </w:tr>
    </w:tbl>
    <w:p w14:paraId="19B290BF" w14:textId="0ED80E48" w:rsidR="00336601" w:rsidRPr="00C11F26" w:rsidRDefault="002656AE">
      <w:pPr>
        <w:pStyle w:val="Reasons"/>
      </w:pPr>
      <w:r w:rsidRPr="00C11F26">
        <w:rPr>
          <w:b/>
        </w:rPr>
        <w:lastRenderedPageBreak/>
        <w:t>Основания</w:t>
      </w:r>
      <w:r w:rsidRPr="00C11F26">
        <w:rPr>
          <w:bCs/>
        </w:rPr>
        <w:t>:</w:t>
      </w:r>
      <w:r w:rsidRPr="00C11F26">
        <w:tab/>
      </w:r>
      <w:r w:rsidR="001F38E5" w:rsidRPr="00C11F26">
        <w:rPr>
          <w:bCs/>
        </w:rPr>
        <w:t>Использование активных антенных решеток</w:t>
      </w:r>
      <w:r w:rsidR="001F38E5" w:rsidRPr="00C11F26">
        <w:t xml:space="preserve"> станциями IMT в диапазоне 24,25−27,5 ГГц.</w:t>
      </w:r>
    </w:p>
    <w:p w14:paraId="7267AAE1" w14:textId="77777777" w:rsidR="00336601" w:rsidRPr="00C11F26" w:rsidRDefault="002656AE">
      <w:pPr>
        <w:pStyle w:val="Proposal"/>
      </w:pPr>
      <w:proofErr w:type="spellStart"/>
      <w:r w:rsidRPr="00C11F26"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/11</w:t>
      </w:r>
      <w:r w:rsidRPr="00C11F26">
        <w:rPr>
          <w:vanish/>
          <w:color w:val="7F7F7F" w:themeColor="text1" w:themeTint="80"/>
          <w:vertAlign w:val="superscript"/>
        </w:rPr>
        <w:t>#49932</w:t>
      </w:r>
    </w:p>
    <w:p w14:paraId="0E135C1F" w14:textId="77777777" w:rsidR="002656AE" w:rsidRPr="00C11F26" w:rsidRDefault="002656AE" w:rsidP="002656AE">
      <w:pPr>
        <w:pStyle w:val="ResNo"/>
      </w:pPr>
      <w:r w:rsidRPr="00C11F26">
        <w:t>РЕЗОЛЮЦИЯ </w:t>
      </w:r>
      <w:r w:rsidRPr="00C11F26">
        <w:rPr>
          <w:rStyle w:val="href"/>
        </w:rPr>
        <w:t>750 </w:t>
      </w:r>
      <w:r w:rsidRPr="00C11F26">
        <w:t>(пересм. ВКР</w:t>
      </w:r>
      <w:r w:rsidRPr="00C11F26">
        <w:noBreakHyphen/>
      </w:r>
      <w:del w:id="303" w:author="" w:date="2018-10-12T17:17:00Z">
        <w:r w:rsidRPr="00C11F26" w:rsidDel="005D7CC6">
          <w:delText>15</w:delText>
        </w:r>
      </w:del>
      <w:ins w:id="304" w:author="" w:date="2018-10-12T17:17:00Z">
        <w:r w:rsidRPr="00C11F26">
          <w:t>19</w:t>
        </w:r>
      </w:ins>
      <w:r w:rsidRPr="00C11F26">
        <w:t>)</w:t>
      </w:r>
    </w:p>
    <w:p w14:paraId="17C1D7C6" w14:textId="77777777" w:rsidR="002656AE" w:rsidRPr="00C11F26" w:rsidRDefault="002656AE" w:rsidP="002656AE">
      <w:pPr>
        <w:pStyle w:val="Restitle"/>
      </w:pPr>
      <w:r w:rsidRPr="00C11F26">
        <w:t xml:space="preserve">Совместимость между спутниковой службой исследования </w:t>
      </w:r>
      <w:r w:rsidRPr="00C11F26">
        <w:br/>
        <w:t>Земли (пассивной) и соответствующими активными службами</w:t>
      </w:r>
    </w:p>
    <w:p w14:paraId="027F777D" w14:textId="77777777" w:rsidR="002656AE" w:rsidRPr="00C11F26" w:rsidRDefault="002656AE">
      <w:pPr>
        <w:pStyle w:val="Normalaftertitle0"/>
      </w:pPr>
      <w:r w:rsidRPr="00C11F26">
        <w:t>Всемирная конференция радиосвязи (</w:t>
      </w:r>
      <w:del w:id="305" w:author="" w:date="2018-10-12T17:17:00Z">
        <w:r w:rsidRPr="00C11F26" w:rsidDel="005D7CC6">
          <w:delText>Женева</w:delText>
        </w:r>
      </w:del>
      <w:del w:id="306" w:author="" w:date="2019-02-28T02:29:00Z">
        <w:r w:rsidRPr="00C11F26" w:rsidDel="002A68F6">
          <w:delText>, 2</w:delText>
        </w:r>
      </w:del>
      <w:del w:id="307" w:author="" w:date="2018-10-12T17:17:00Z">
        <w:r w:rsidRPr="00C11F26" w:rsidDel="005D7CC6">
          <w:delText>015</w:delText>
        </w:r>
      </w:del>
      <w:ins w:id="308" w:author="" w:date="2019-02-28T02:29:00Z">
        <w:r w:rsidRPr="00C11F26">
          <w:t xml:space="preserve">Шарм-эль-Шейх, </w:t>
        </w:r>
      </w:ins>
      <w:ins w:id="309" w:author="" w:date="2018-10-12T17:17:00Z">
        <w:r w:rsidRPr="00C11F26">
          <w:t>2019</w:t>
        </w:r>
      </w:ins>
      <w:r w:rsidRPr="00C11F26">
        <w:t xml:space="preserve"> г.),</w:t>
      </w:r>
    </w:p>
    <w:p w14:paraId="6F179E7F" w14:textId="77777777" w:rsidR="002656AE" w:rsidRPr="00C11F26" w:rsidRDefault="002656AE" w:rsidP="002656AE">
      <w:r w:rsidRPr="00C11F26">
        <w:t>...</w:t>
      </w:r>
    </w:p>
    <w:p w14:paraId="78284ECB" w14:textId="77777777" w:rsidR="002656AE" w:rsidRPr="00C11F26" w:rsidRDefault="002656AE" w:rsidP="002656AE">
      <w:pPr>
        <w:pStyle w:val="Call"/>
      </w:pPr>
      <w:r w:rsidRPr="00C11F26">
        <w:t>решает</w:t>
      </w:r>
      <w:r w:rsidRPr="00C11F26">
        <w:rPr>
          <w:i w:val="0"/>
          <w:iCs/>
        </w:rPr>
        <w:t>,</w:t>
      </w:r>
    </w:p>
    <w:p w14:paraId="3D63BECD" w14:textId="77777777" w:rsidR="002656AE" w:rsidRPr="00C11F26" w:rsidRDefault="002656AE" w:rsidP="002656AE">
      <w:r w:rsidRPr="00C11F26">
        <w:t>1</w:t>
      </w:r>
      <w:r w:rsidRPr="00C11F26">
        <w:tab/>
        <w:t>что нежелательные излучения станций, введенных в действие в полосах частот и службах, перечисленных в Таблице 1-1, ниже, не должны превышать соответствующие предельные значения, указанные в этой таблице, при соблюдении определенных условий;</w:t>
      </w:r>
    </w:p>
    <w:p w14:paraId="369B9E75" w14:textId="77777777" w:rsidR="002656AE" w:rsidRPr="00C11F26" w:rsidRDefault="002656AE" w:rsidP="002656AE">
      <w:r w:rsidRPr="00C11F26">
        <w:t>...</w:t>
      </w:r>
    </w:p>
    <w:p w14:paraId="0B1ABC22" w14:textId="77777777" w:rsidR="002656AE" w:rsidRPr="00C11F26" w:rsidRDefault="002656AE" w:rsidP="002656AE">
      <w:pPr>
        <w:pStyle w:val="TableNo"/>
      </w:pPr>
      <w:r w:rsidRPr="00C11F26">
        <w:t>ТАБЛИЦА 1-1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92"/>
        <w:gridCol w:w="1573"/>
        <w:gridCol w:w="1419"/>
        <w:gridCol w:w="5239"/>
        <w:tblGridChange w:id="310">
          <w:tblGrid>
            <w:gridCol w:w="8"/>
            <w:gridCol w:w="1387"/>
            <w:gridCol w:w="5"/>
            <w:gridCol w:w="2"/>
            <w:gridCol w:w="1377"/>
            <w:gridCol w:w="194"/>
            <w:gridCol w:w="4"/>
            <w:gridCol w:w="1414"/>
            <w:gridCol w:w="1"/>
            <w:gridCol w:w="6"/>
            <w:gridCol w:w="5013"/>
            <w:gridCol w:w="8"/>
            <w:gridCol w:w="212"/>
          </w:tblGrid>
        </w:tblGridChange>
      </w:tblGrid>
      <w:tr w:rsidR="002656AE" w:rsidRPr="00C11F26" w14:paraId="3AFB74B9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B01EB9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 xml:space="preserve">Полоса </w:t>
            </w:r>
            <w:r w:rsidRPr="00C11F26">
              <w:rPr>
                <w:lang w:val="ru-RU"/>
              </w:rPr>
              <w:br/>
              <w:t>ССИЗ</w:t>
            </w:r>
            <w:r w:rsidRPr="00C11F26">
              <w:rPr>
                <w:lang w:val="ru-RU"/>
              </w:rPr>
              <w:br/>
              <w:t>(пассивной)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765CA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Полоса активной службы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28D44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Активная служба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64256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Предельные значения мощности нежелательного излучения от станций активной службы в указанной ширине полосы в полосе ССИЗ (пассивной)</w:t>
            </w:r>
            <w:r w:rsidRPr="00C11F26">
              <w:rPr>
                <w:rStyle w:val="FootnoteReference"/>
                <w:rFonts w:ascii="Times New Roman" w:hAnsi="Times New Roman"/>
                <w:b w:val="0"/>
                <w:lang w:val="ru-RU"/>
              </w:rPr>
              <w:t>1</w:t>
            </w:r>
          </w:p>
        </w:tc>
      </w:tr>
      <w:tr w:rsidR="002656AE" w:rsidRPr="00C11F26" w14:paraId="3D5952EE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9BFA9" w14:textId="77777777" w:rsidR="002656AE" w:rsidRPr="00C11F26" w:rsidRDefault="002656AE" w:rsidP="002656AE">
            <w:pPr>
              <w:pStyle w:val="Tabletext"/>
              <w:keepNext/>
              <w:jc w:val="center"/>
            </w:pPr>
            <w:r w:rsidRPr="00C11F26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FAAA28" w14:textId="77777777" w:rsidR="002656AE" w:rsidRPr="00C11F26" w:rsidRDefault="002656AE" w:rsidP="002656AE">
            <w:pPr>
              <w:pStyle w:val="Tabletext"/>
              <w:keepNext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5EB2B9" w14:textId="77777777" w:rsidR="002656AE" w:rsidRPr="00C11F26" w:rsidRDefault="002656AE" w:rsidP="002656AE">
            <w:pPr>
              <w:pStyle w:val="Tabletext"/>
              <w:keepNext/>
              <w:jc w:val="center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B3628" w14:textId="77777777" w:rsidR="002656AE" w:rsidRPr="00C11F26" w:rsidRDefault="002656AE" w:rsidP="002656AE">
            <w:pPr>
              <w:pStyle w:val="Tabletext"/>
              <w:keepNext/>
            </w:pPr>
          </w:p>
        </w:tc>
      </w:tr>
      <w:tr w:rsidR="002656AE" w:rsidRPr="00C11F26" w14:paraId="7C192063" w14:textId="77777777" w:rsidTr="002656AE">
        <w:tblPrEx>
          <w:tblW w:w="5000" w:type="pct"/>
          <w:tblLayout w:type="fixed"/>
          <w:tblLook w:val="0000" w:firstRow="0" w:lastRow="0" w:firstColumn="0" w:lastColumn="0" w:noHBand="0" w:noVBand="0"/>
          <w:tblPrExChange w:id="311" w:author="" w:date="2018-11-02T22:36:00Z">
            <w:tblPrEx>
              <w:tblW w:w="4890" w:type="pct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12" w:author="" w:date="2018-11-02T22:36:00Z">
            <w:trPr>
              <w:gridAfter w:val="0"/>
              <w:cantSplit/>
              <w:trHeight w:val="555"/>
            </w:trPr>
          </w:trPrChange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13" w:author="" w:date="2018-11-02T22:36:00Z">
              <w:tcPr>
                <w:tcW w:w="1395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9B3938C" w14:textId="77777777" w:rsidR="002656AE" w:rsidRPr="00C11F26" w:rsidRDefault="002656AE" w:rsidP="002656AE">
            <w:pPr>
              <w:pStyle w:val="Tabletext"/>
              <w:keepNext/>
              <w:jc w:val="center"/>
            </w:pPr>
            <w:r w:rsidRPr="00C11F26">
              <w:t>23,6–24,0 ГГц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14" w:author="" w:date="2018-11-02T22:36:00Z">
              <w:tcPr>
                <w:tcW w:w="1384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04E510D" w14:textId="4B128603" w:rsidR="002656AE" w:rsidRPr="00C11F26" w:rsidRDefault="002656AE" w:rsidP="002656AE">
            <w:pPr>
              <w:pStyle w:val="Tabletext"/>
              <w:keepNext/>
              <w:jc w:val="center"/>
            </w:pPr>
            <w:ins w:id="315" w:author="" w:date="2018-08-27T14:48:00Z">
              <w:r w:rsidRPr="00C11F26">
                <w:t>24</w:t>
              </w:r>
            </w:ins>
            <w:ins w:id="316" w:author="" w:date="2018-10-15T10:05:00Z">
              <w:r w:rsidRPr="00C11F26">
                <w:t>,</w:t>
              </w:r>
            </w:ins>
            <w:ins w:id="317" w:author="" w:date="2018-08-27T14:48:00Z">
              <w:r w:rsidRPr="00C11F26">
                <w:t>25</w:t>
              </w:r>
            </w:ins>
            <w:ins w:id="318" w:author="" w:date="2018-10-15T10:05:00Z">
              <w:r w:rsidRPr="00C11F26">
                <w:t>−</w:t>
              </w:r>
            </w:ins>
            <w:ins w:id="319" w:author="" w:date="2018-08-27T14:48:00Z">
              <w:r w:rsidRPr="00C11F26">
                <w:t>27</w:t>
              </w:r>
            </w:ins>
            <w:ins w:id="320" w:author="" w:date="2018-10-15T10:06:00Z">
              <w:r w:rsidRPr="00C11F26">
                <w:t>,</w:t>
              </w:r>
            </w:ins>
            <w:ins w:id="321" w:author="" w:date="2018-08-27T14:48:00Z">
              <w:r w:rsidRPr="00C11F26">
                <w:t xml:space="preserve">5 </w:t>
              </w:r>
            </w:ins>
            <w:ins w:id="322" w:author="" w:date="2018-10-15T10:06:00Z">
              <w:r w:rsidRPr="00C11F26">
                <w:t>ГГц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23" w:author="" w:date="2018-11-02T22:36:00Z">
              <w:tcPr>
                <w:tcW w:w="1613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78839F0" w14:textId="77777777" w:rsidR="002656AE" w:rsidRPr="00C11F26" w:rsidRDefault="002656AE">
            <w:pPr>
              <w:pStyle w:val="Tabletext"/>
              <w:keepNext/>
              <w:ind w:right="-57"/>
              <w:jc w:val="center"/>
              <w:pPrChange w:id="324" w:author="" w:date="2018-10-15T10:09:00Z">
                <w:pPr>
                  <w:pStyle w:val="Tabletext"/>
                  <w:keepNext/>
                  <w:framePr w:hSpace="180" w:wrap="around" w:vAnchor="text" w:hAnchor="text" w:y="47"/>
                  <w:ind w:right="-57"/>
                </w:pPr>
              </w:pPrChange>
            </w:pPr>
            <w:ins w:id="325" w:author="" w:date="2018-11-02T22:08:00Z">
              <w:r w:rsidRPr="00C11F26">
                <w:rPr>
                  <w:sz w:val="20"/>
                  <w:lang w:eastAsia="ko-KR"/>
                </w:rPr>
                <w:t>Подвижная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26" w:author="" w:date="2018-11-02T22:36:00Z">
              <w:tcPr>
                <w:tcW w:w="5019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50237A56" w14:textId="499EC250" w:rsidR="002656AE" w:rsidRPr="00C11F26" w:rsidRDefault="005215B7">
            <w:pPr>
              <w:pStyle w:val="Tabletext"/>
              <w:keepNext/>
              <w:pPrChange w:id="327" w:author="" w:date="2019-02-28T02:36:00Z">
                <w:pPr>
                  <w:pStyle w:val="Tabletext"/>
                  <w:keepNext/>
                  <w:framePr w:hSpace="180" w:wrap="around" w:vAnchor="text" w:hAnchor="text" w:y="47"/>
                </w:pPr>
              </w:pPrChange>
            </w:pPr>
            <w:ins w:id="328" w:author="&lt;анонимный&gt;" w:date="2019-04-09T07:58:00Z">
              <w:r w:rsidRPr="00C11F26">
                <w:t xml:space="preserve">–49 </w:t>
              </w:r>
              <w:proofErr w:type="gramStart"/>
              <w:r w:rsidRPr="00C11F26">
                <w:t>дБ(</w:t>
              </w:r>
              <w:proofErr w:type="gramEnd"/>
              <w:r w:rsidRPr="00C11F26">
                <w:t>Вт/</w:t>
              </w:r>
            </w:ins>
            <w:ins w:id="329" w:author="Serg Past" w:date="2019-09-10T09:56:00Z">
              <w:r w:rsidRPr="00C11F26">
                <w:t>2</w:t>
              </w:r>
            </w:ins>
            <w:ins w:id="330" w:author="&lt;анонимный&gt;" w:date="2019-04-09T07:58:00Z">
              <w:r w:rsidRPr="00C11F26">
                <w:t xml:space="preserve">00 МГц) </w:t>
              </w:r>
            </w:ins>
            <w:ins w:id="331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32" w:author="&lt;анонимный&gt;" w:date="2019-04-09T07:58:00Z">
              <w:r w:rsidRPr="00C11F26">
                <w:t>для базовых станций IMT</w:t>
              </w:r>
              <w:r w:rsidRPr="00C11F26">
                <w:br/>
                <w:t>–45 дБ(Вт/</w:t>
              </w:r>
            </w:ins>
            <w:ins w:id="333" w:author="Serg Past" w:date="2019-09-10T09:56:00Z">
              <w:r w:rsidRPr="00C11F26">
                <w:t>2</w:t>
              </w:r>
            </w:ins>
            <w:ins w:id="334" w:author="&lt;анонимный&gt;" w:date="2019-04-09T07:58:00Z">
              <w:r w:rsidRPr="00C11F26">
                <w:t xml:space="preserve">00 МГц) </w:t>
              </w:r>
            </w:ins>
            <w:ins w:id="335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36" w:author="&lt;анонимный&gt;" w:date="2019-04-09T07:58:00Z">
              <w:r w:rsidRPr="00C11F26">
                <w:t>для оборудования пользователя IMT</w:t>
              </w:r>
            </w:ins>
          </w:p>
        </w:tc>
      </w:tr>
      <w:tr w:rsidR="002656AE" w:rsidRPr="00C11F26" w14:paraId="71977B64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8C813B" w14:textId="77777777" w:rsidR="002656AE" w:rsidRPr="00C11F26" w:rsidRDefault="002656AE" w:rsidP="002656AE">
            <w:pPr>
              <w:pStyle w:val="Tabletext"/>
              <w:jc w:val="center"/>
            </w:pPr>
            <w:r w:rsidRPr="00C11F26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46BCA7" w14:textId="77777777" w:rsidR="002656AE" w:rsidRPr="00C11F26" w:rsidRDefault="002656AE" w:rsidP="002656AE">
            <w:pPr>
              <w:pStyle w:val="Tabletext"/>
              <w:ind w:left="-57" w:right="-57"/>
              <w:jc w:val="center"/>
            </w:pPr>
            <w:r w:rsidRPr="00C11F26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C00732" w14:textId="77777777" w:rsidR="002656AE" w:rsidRPr="00C11F26" w:rsidRDefault="002656AE" w:rsidP="00786C37">
            <w:pPr>
              <w:pStyle w:val="Tabletext"/>
              <w:ind w:right="-57"/>
              <w:jc w:val="center"/>
            </w:pPr>
            <w:r w:rsidRPr="00C11F26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0C94D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</w:tr>
      <w:tr w:rsidR="002656AE" w:rsidRPr="00C11F26" w14:paraId="04149ACA" w14:textId="77777777" w:rsidTr="002656AE">
        <w:tblPrEx>
          <w:tblW w:w="5000" w:type="pct"/>
          <w:tblLayout w:type="fixed"/>
          <w:tblLook w:val="0000" w:firstRow="0" w:lastRow="0" w:firstColumn="0" w:lastColumn="0" w:noHBand="0" w:noVBand="0"/>
          <w:tblPrExChange w:id="337" w:author="" w:date="2018-11-02T22:36:00Z">
            <w:tblPrEx>
              <w:tblW w:w="4890" w:type="pct"/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trPrChange w:id="338" w:author="" w:date="2018-11-02T22:36:00Z">
            <w:trPr>
              <w:gridBefore w:val="1"/>
              <w:gridAfter w:val="0"/>
              <w:cantSplit/>
              <w:trHeight w:val="1275"/>
            </w:trPr>
          </w:trPrChange>
        </w:trPr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39" w:author="" w:date="2018-11-02T22:36:00Z">
              <w:tcPr>
                <w:tcW w:w="1394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2D6839B1" w14:textId="77777777" w:rsidR="002656AE" w:rsidRPr="00C11F26" w:rsidRDefault="002656AE" w:rsidP="002656AE">
            <w:pPr>
              <w:pStyle w:val="Tabletext"/>
              <w:jc w:val="center"/>
            </w:pPr>
            <w:r w:rsidRPr="00C11F26">
              <w:t>50,2–50,4 ГГц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40" w:author="" w:date="2018-11-02T22:36:00Z">
              <w:tcPr>
                <w:tcW w:w="1575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57F0D78" w14:textId="0392C70F" w:rsidR="002656AE" w:rsidRPr="00C11F26" w:rsidRDefault="002656AE">
            <w:pPr>
              <w:pStyle w:val="Tabletext"/>
              <w:jc w:val="center"/>
              <w:pPrChange w:id="341" w:author="" w:date="2018-10-15T10:17:00Z">
                <w:pPr>
                  <w:pStyle w:val="Tabletext"/>
                  <w:framePr w:hSpace="180" w:wrap="around" w:vAnchor="text" w:hAnchor="text" w:y="47"/>
                  <w:ind w:left="-57" w:right="-57"/>
                </w:pPr>
              </w:pPrChange>
            </w:pPr>
            <w:ins w:id="342" w:author="" w:date="2018-10-15T10:17:00Z">
              <w:r w:rsidRPr="00C11F26">
                <w:t>24,</w:t>
              </w:r>
              <w:r w:rsidRPr="00C11F26">
                <w:rPr>
                  <w:rPrChange w:id="343" w:author="" w:date="2019-02-07T18:09:00Z">
                    <w:rPr>
                      <w:sz w:val="20"/>
                      <w:lang w:eastAsia="ko-KR"/>
                    </w:rPr>
                  </w:rPrChange>
                </w:rPr>
                <w:t>25</w:t>
              </w:r>
              <w:r w:rsidRPr="00C11F26">
                <w:t>−</w:t>
              </w:r>
              <w:r w:rsidRPr="00C11F26">
                <w:rPr>
                  <w:rPrChange w:id="344" w:author="" w:date="2019-02-07T18:09:00Z">
                    <w:rPr>
                      <w:sz w:val="20"/>
                      <w:lang w:eastAsia="ko-KR"/>
                    </w:rPr>
                  </w:rPrChange>
                </w:rPr>
                <w:t>27</w:t>
              </w:r>
              <w:r w:rsidRPr="00C11F26">
                <w:t>,</w:t>
              </w:r>
              <w:r w:rsidRPr="00C11F26">
                <w:rPr>
                  <w:rPrChange w:id="345" w:author="" w:date="2019-02-07T18:09:00Z">
                    <w:rPr>
                      <w:sz w:val="20"/>
                      <w:lang w:eastAsia="ko-KR"/>
                    </w:rPr>
                  </w:rPrChange>
                </w:rPr>
                <w:t xml:space="preserve">5 </w:t>
              </w:r>
              <w:r w:rsidRPr="00C11F26">
                <w:t>ГГц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46" w:author="" w:date="2018-11-02T22:36:00Z">
              <w:tcPr>
                <w:tcW w:w="1421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634A06B" w14:textId="77777777" w:rsidR="002656AE" w:rsidRPr="00C11F26" w:rsidRDefault="002656AE">
            <w:pPr>
              <w:pStyle w:val="Tabletext"/>
              <w:jc w:val="center"/>
              <w:pPrChange w:id="347" w:author="" w:date="2018-10-15T10:18:00Z">
                <w:pPr>
                  <w:pStyle w:val="Tabletext"/>
                  <w:framePr w:hSpace="180" w:wrap="around" w:vAnchor="text" w:hAnchor="text" w:y="47"/>
                </w:pPr>
              </w:pPrChange>
            </w:pPr>
            <w:ins w:id="348" w:author="" w:date="2018-11-02T22:35:00Z">
              <w:r w:rsidRPr="00C11F26">
                <w:t>Подвижная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tcPrChange w:id="349" w:author="" w:date="2018-11-02T22:36:00Z">
              <w:tcPr>
                <w:tcW w:w="5021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</w:tcPrChange>
          </w:tcPr>
          <w:p w14:paraId="1BFAEAF6" w14:textId="025CE5D3" w:rsidR="002656AE" w:rsidRPr="00C11F26" w:rsidRDefault="005215B7" w:rsidP="002656AE">
            <w:pPr>
              <w:pStyle w:val="Tabletext"/>
              <w:rPr>
                <w:rPrChange w:id="350" w:author="" w:date="2019-02-07T18:09:00Z">
                  <w:rPr>
                    <w:lang w:val="en-US"/>
                  </w:rPr>
                </w:rPrChange>
              </w:rPr>
            </w:pPr>
            <w:ins w:id="351" w:author="&lt;анонимный&gt;" w:date="2019-04-09T08:01:00Z">
              <w:r w:rsidRPr="00C11F26">
                <w:t xml:space="preserve">−42 дБВт </w:t>
              </w:r>
            </w:ins>
            <w:ins w:id="352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53" w:author="&lt;анонимный&gt;" w:date="2019-04-09T08:01:00Z">
              <w:r w:rsidRPr="00C11F26">
                <w:t>в любом участке шириной 200 МГц полосы ССИЗ (пассивной) для базовых станций IMT</w:t>
              </w:r>
              <w:r w:rsidRPr="00C11F26">
                <w:br/>
                <w:t xml:space="preserve">−38 дБВт </w:t>
              </w:r>
            </w:ins>
            <w:ins w:id="354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55" w:author="&lt;анонимный&gt;" w:date="2019-04-09T08:01:00Z">
              <w:r w:rsidRPr="00C11F26">
                <w:t>в любом участке шириной 200 МГц полосы ССИЗ (пассивной) для оборудования пользователя IMT</w:t>
              </w:r>
            </w:ins>
          </w:p>
        </w:tc>
      </w:tr>
      <w:tr w:rsidR="002656AE" w:rsidRPr="00C11F26" w14:paraId="61663B0F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2EC6F" w14:textId="77777777" w:rsidR="002656AE" w:rsidRPr="00C11F26" w:rsidRDefault="002656AE" w:rsidP="002656AE">
            <w:pPr>
              <w:pStyle w:val="Tabletext"/>
              <w:jc w:val="center"/>
            </w:pPr>
            <w:r w:rsidRPr="00C11F26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528E1" w14:textId="77777777" w:rsidR="002656AE" w:rsidRPr="00C11F26" w:rsidRDefault="002656AE" w:rsidP="002656AE">
            <w:pPr>
              <w:pStyle w:val="Tabletext"/>
              <w:ind w:left="-57" w:right="-57"/>
              <w:jc w:val="center"/>
            </w:pPr>
            <w:r w:rsidRPr="00C11F26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EE0F51" w14:textId="77777777" w:rsidR="002656AE" w:rsidRPr="00C11F26" w:rsidRDefault="002656AE" w:rsidP="00786C37">
            <w:pPr>
              <w:pStyle w:val="Tabletext"/>
              <w:ind w:right="-57"/>
              <w:jc w:val="center"/>
            </w:pPr>
            <w:r w:rsidRPr="00C11F26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CE4629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</w:tr>
      <w:tr w:rsidR="002656AE" w:rsidRPr="00C11F26" w14:paraId="2B253ABE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E1F3C3" w14:textId="77777777" w:rsidR="002656AE" w:rsidRPr="00C11F26" w:rsidRDefault="002656AE" w:rsidP="002656AE">
            <w:pPr>
              <w:pStyle w:val="Tabletext"/>
              <w:jc w:val="center"/>
            </w:pPr>
            <w:r w:rsidRPr="00C11F26">
              <w:t>52,6–54,25 ГГц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05D926" w14:textId="24F3CFCD" w:rsidR="002656AE" w:rsidRPr="00C11F26" w:rsidRDefault="002656AE">
            <w:pPr>
              <w:pStyle w:val="Tabletext"/>
              <w:jc w:val="center"/>
              <w:pPrChange w:id="356" w:author="" w:date="2018-10-15T10:24:00Z">
                <w:pPr>
                  <w:pStyle w:val="Tabletext"/>
                  <w:framePr w:hSpace="180" w:wrap="around" w:vAnchor="text" w:hAnchor="text" w:y="47"/>
                  <w:ind w:left="-57" w:right="-57"/>
                </w:pPr>
              </w:pPrChange>
            </w:pPr>
            <w:ins w:id="357" w:author="" w:date="2018-10-15T10:23:00Z">
              <w:r w:rsidRPr="00C11F26">
                <w:t>24,</w:t>
              </w:r>
              <w:r w:rsidRPr="00C11F26">
                <w:rPr>
                  <w:rPrChange w:id="358" w:author="" w:date="2019-02-07T18:10:00Z">
                    <w:rPr>
                      <w:sz w:val="20"/>
                      <w:lang w:eastAsia="ko-KR"/>
                    </w:rPr>
                  </w:rPrChange>
                </w:rPr>
                <w:t>25</w:t>
              </w:r>
              <w:r w:rsidRPr="00C11F26">
                <w:t>−</w:t>
              </w:r>
              <w:r w:rsidRPr="00C11F26">
                <w:rPr>
                  <w:rPrChange w:id="359" w:author="" w:date="2019-02-07T18:10:00Z">
                    <w:rPr>
                      <w:sz w:val="20"/>
                      <w:lang w:eastAsia="ko-KR"/>
                    </w:rPr>
                  </w:rPrChange>
                </w:rPr>
                <w:t>27</w:t>
              </w:r>
              <w:r w:rsidRPr="00C11F26">
                <w:t>,</w:t>
              </w:r>
              <w:r w:rsidRPr="00C11F26">
                <w:rPr>
                  <w:rPrChange w:id="360" w:author="" w:date="2019-02-07T18:10:00Z">
                    <w:rPr>
                      <w:sz w:val="20"/>
                      <w:lang w:eastAsia="ko-KR"/>
                    </w:rPr>
                  </w:rPrChange>
                </w:rPr>
                <w:t xml:space="preserve">5 </w:t>
              </w:r>
              <w:r w:rsidRPr="00C11F26">
                <w:t>ГГц</w:t>
              </w:r>
            </w:ins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86955" w14:textId="77777777" w:rsidR="002656AE" w:rsidRPr="00C11F26" w:rsidRDefault="002656AE">
            <w:pPr>
              <w:pStyle w:val="Tabletext"/>
              <w:jc w:val="center"/>
              <w:pPrChange w:id="361" w:author="" w:date="2018-10-15T10:24:00Z">
                <w:pPr>
                  <w:pStyle w:val="Tabletext"/>
                  <w:framePr w:hSpace="180" w:wrap="around" w:vAnchor="text" w:hAnchor="text" w:y="47"/>
                  <w:ind w:right="-57"/>
                </w:pPr>
              </w:pPrChange>
            </w:pPr>
            <w:ins w:id="362" w:author="" w:date="2018-11-02T22:35:00Z">
              <w:r w:rsidRPr="00C11F26">
                <w:t>Подвижная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9DDC9D" w14:textId="24BFA623" w:rsidR="002656AE" w:rsidRPr="00C11F26" w:rsidRDefault="005215B7" w:rsidP="002656AE">
            <w:pPr>
              <w:pStyle w:val="Tabletext"/>
              <w:rPr>
                <w:rPrChange w:id="363" w:author="" w:date="2019-02-07T18:10:00Z">
                  <w:rPr>
                    <w:lang w:val="en-US"/>
                  </w:rPr>
                </w:rPrChange>
              </w:rPr>
            </w:pPr>
            <w:ins w:id="364" w:author="&lt;анонимный&gt;" w:date="2019-04-09T08:01:00Z">
              <w:r w:rsidRPr="00C11F26">
                <w:t xml:space="preserve">−42 дБВт </w:t>
              </w:r>
            </w:ins>
            <w:ins w:id="365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66" w:author="&lt;анонимный&gt;" w:date="2019-04-09T08:01:00Z">
              <w:r w:rsidRPr="00C11F26">
                <w:t>в любом участке шириной 200 МГц полосы ССИЗ (пассивной) для базовых станций IMT</w:t>
              </w:r>
              <w:r w:rsidRPr="00C11F26">
                <w:br/>
                <w:t xml:space="preserve">−38 дБВт </w:t>
              </w:r>
            </w:ins>
            <w:ins w:id="367" w:author="Пастух Сергей Юрьевич" w:date="2019-04-22T14:37:00Z">
              <w:r w:rsidRPr="00C11F26">
                <w:t xml:space="preserve">общей излучаемой мощности </w:t>
              </w:r>
            </w:ins>
            <w:ins w:id="368" w:author="&lt;анонимный&gt;" w:date="2019-04-09T08:01:00Z">
              <w:r w:rsidRPr="00C11F26">
                <w:t>в любом участке шириной 200 МГц полосы ССИЗ (пассивной) для оборудования пользователя IMT</w:t>
              </w:r>
            </w:ins>
          </w:p>
        </w:tc>
      </w:tr>
      <w:tr w:rsidR="002656AE" w:rsidRPr="00C11F26" w14:paraId="62ED6105" w14:textId="77777777" w:rsidTr="002656AE">
        <w:tc>
          <w:tcPr>
            <w:tcW w:w="13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4B5E58" w14:textId="77777777" w:rsidR="002656AE" w:rsidRPr="00C11F26" w:rsidRDefault="002656AE" w:rsidP="002656AE">
            <w:pPr>
              <w:pStyle w:val="Tabletext"/>
              <w:jc w:val="center"/>
            </w:pPr>
            <w:r w:rsidRPr="00C11F26">
              <w:t>...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6F2F35" w14:textId="77777777" w:rsidR="002656AE" w:rsidRPr="00C11F26" w:rsidRDefault="002656AE" w:rsidP="002656AE">
            <w:pPr>
              <w:pStyle w:val="Tabletext"/>
              <w:ind w:left="-57" w:right="-57"/>
              <w:jc w:val="center"/>
            </w:pPr>
            <w:r w:rsidRPr="00C11F26">
              <w:t>...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2EAE9" w14:textId="77777777" w:rsidR="002656AE" w:rsidRPr="00C11F26" w:rsidRDefault="002656AE" w:rsidP="00786C37">
            <w:pPr>
              <w:pStyle w:val="Tabletext"/>
              <w:ind w:right="-57"/>
              <w:jc w:val="center"/>
            </w:pPr>
            <w:r w:rsidRPr="00C11F26">
              <w:t>...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A9A47" w14:textId="77777777" w:rsidR="002656AE" w:rsidRPr="00C11F26" w:rsidRDefault="002656AE" w:rsidP="002656AE">
            <w:pPr>
              <w:pStyle w:val="Tabletext"/>
            </w:pPr>
            <w:r w:rsidRPr="00C11F26">
              <w:t>...</w:t>
            </w:r>
          </w:p>
        </w:tc>
      </w:tr>
      <w:tr w:rsidR="002656AE" w:rsidRPr="00C11F26" w14:paraId="59B4DE19" w14:textId="77777777" w:rsidTr="002656AE">
        <w:tc>
          <w:tcPr>
            <w:tcW w:w="9623" w:type="dxa"/>
            <w:gridSpan w:val="4"/>
            <w:tcBorders>
              <w:top w:val="single" w:sz="4" w:space="0" w:color="auto"/>
            </w:tcBorders>
            <w:vAlign w:val="center"/>
          </w:tcPr>
          <w:p w14:paraId="723AED77" w14:textId="44531BA1" w:rsidR="002656AE" w:rsidRPr="00C11F26" w:rsidRDefault="002656AE" w:rsidP="002656AE">
            <w:pPr>
              <w:pStyle w:val="Tablelegend"/>
            </w:pPr>
            <w:r w:rsidRPr="00C11F26">
              <w:rPr>
                <w:rStyle w:val="FootnoteReference"/>
              </w:rPr>
              <w:t>1</w:t>
            </w:r>
            <w:r w:rsidRPr="00C11F26">
              <w:tab/>
              <w:t xml:space="preserve">Под уровнем мощности нежелательного излучения </w:t>
            </w:r>
            <w:del w:id="369" w:author="" w:date="2018-11-06T07:41:00Z">
              <w:r w:rsidRPr="00C11F26" w:rsidDel="00D033DF">
                <w:delText xml:space="preserve">здесь </w:delText>
              </w:r>
            </w:del>
            <w:r w:rsidRPr="00C11F26">
              <w:t>должен пониматься уровень, измеряемый на входе антенны</w:t>
            </w:r>
            <w:ins w:id="370" w:author="" w:date="2018-10-15T13:04:00Z">
              <w:r w:rsidRPr="00C11F26">
                <w:t>,</w:t>
              </w:r>
            </w:ins>
            <w:ins w:id="371" w:author="" w:date="2018-11-02T22:34:00Z">
              <w:r w:rsidRPr="00C11F26">
                <w:t xml:space="preserve"> </w:t>
              </w:r>
              <w:r w:rsidRPr="00C11F26">
                <w:rPr>
                  <w:color w:val="000000"/>
                </w:rPr>
                <w:t>если не указана общая излучаемая мощность</w:t>
              </w:r>
            </w:ins>
            <w:r w:rsidRPr="00C11F26">
              <w:t>.</w:t>
            </w:r>
          </w:p>
        </w:tc>
      </w:tr>
    </w:tbl>
    <w:p w14:paraId="00C968BD" w14:textId="4E26DD3E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5215B7" w:rsidRPr="00C11F26">
        <w:t>Результаты исследований совместимости станций IMT, работающих в полосе частот 24,25−27,5 ГГц, со станциями пассивных служб показали необходимость ограничения уровней нежелательных излучений станций IMT (включая излучения на второй гармонике) для обеспечения защиты пассивных служб в полосах радиочастот 23,6–24,0 ГГц, 50,2–50,4 ГГц и 52,6–54,25 ГГц.</w:t>
      </w:r>
    </w:p>
    <w:p w14:paraId="49C3B975" w14:textId="77777777" w:rsidR="002656AE" w:rsidRPr="00C11F26" w:rsidRDefault="002656AE" w:rsidP="005215B7">
      <w:pPr>
        <w:pStyle w:val="ArtNo"/>
      </w:pPr>
      <w:r w:rsidRPr="00C11F26">
        <w:lastRenderedPageBreak/>
        <w:t xml:space="preserve">СТАТЬЯ </w:t>
      </w:r>
      <w:r w:rsidRPr="00C11F26">
        <w:rPr>
          <w:rStyle w:val="href"/>
        </w:rPr>
        <w:t>5</w:t>
      </w:r>
    </w:p>
    <w:p w14:paraId="74AE8A14" w14:textId="77777777" w:rsidR="002656AE" w:rsidRPr="00C11F26" w:rsidRDefault="002656AE" w:rsidP="002656AE">
      <w:pPr>
        <w:pStyle w:val="Arttitle"/>
      </w:pPr>
      <w:r w:rsidRPr="00C11F26">
        <w:t>Распределение частот</w:t>
      </w:r>
    </w:p>
    <w:p w14:paraId="66F41EFE" w14:textId="77777777" w:rsidR="002656AE" w:rsidRPr="00C11F26" w:rsidRDefault="002656AE" w:rsidP="002656AE">
      <w:pPr>
        <w:pStyle w:val="Section1"/>
      </w:pPr>
      <w:r w:rsidRPr="00C11F26">
        <w:t xml:space="preserve">Раздел </w:t>
      </w:r>
      <w:proofErr w:type="gramStart"/>
      <w:r w:rsidRPr="00C11F26">
        <w:t>IV  –</w:t>
      </w:r>
      <w:proofErr w:type="gramEnd"/>
      <w:r w:rsidRPr="00C11F26">
        <w:t xml:space="preserve">  Таблица распределения частот</w:t>
      </w:r>
      <w:r w:rsidRPr="00C11F26">
        <w:br/>
      </w:r>
      <w:r w:rsidRPr="00C11F26">
        <w:rPr>
          <w:b w:val="0"/>
          <w:bCs/>
        </w:rPr>
        <w:t>(См. п.</w:t>
      </w:r>
      <w:r w:rsidRPr="00C11F26">
        <w:t xml:space="preserve"> 2.1</w:t>
      </w:r>
      <w:r w:rsidRPr="00C11F26">
        <w:rPr>
          <w:b w:val="0"/>
          <w:bCs/>
        </w:rPr>
        <w:t>)</w:t>
      </w:r>
    </w:p>
    <w:p w14:paraId="3E55EEAF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/12</w:t>
      </w:r>
    </w:p>
    <w:p w14:paraId="01B28572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29,9–34,2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3DF7C6E6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009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3B32F9A9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36ED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5FA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688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6C30FF45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A0A276" w14:textId="6FFC63AD" w:rsidR="002656AE" w:rsidRPr="00C11F26" w:rsidRDefault="00FC5A71" w:rsidP="002656AE">
            <w:pPr>
              <w:keepNext/>
              <w:keepLines/>
              <w:spacing w:before="40" w:after="40"/>
              <w:rPr>
                <w:rStyle w:val="Tablefreq"/>
                <w:b w:val="0"/>
                <w:bCs/>
              </w:rPr>
            </w:pPr>
            <w:r w:rsidRPr="00C11F26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216BCB" w14:textId="072184DF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</w:p>
        </w:tc>
      </w:tr>
      <w:tr w:rsidR="002656AE" w:rsidRPr="00C11F26" w14:paraId="6E3E77A3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658704" w14:textId="77777777" w:rsidR="002656AE" w:rsidRPr="00C11F26" w:rsidRDefault="002656AE" w:rsidP="002656AE">
            <w:pPr>
              <w:spacing w:before="40" w:after="40"/>
              <w:rPr>
                <w:rStyle w:val="Tablefreq"/>
              </w:rPr>
            </w:pPr>
            <w:r w:rsidRPr="00C11F26">
              <w:rPr>
                <w:rStyle w:val="Tablefreq"/>
              </w:rPr>
              <w:t>31,8–32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A567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>ФИКСИРОВАННАЯ</w:t>
            </w:r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5.547A</w:t>
            </w:r>
            <w:proofErr w:type="spellEnd"/>
            <w:proofErr w:type="gramEnd"/>
          </w:p>
          <w:p w14:paraId="284B517D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РАДИОНАВИГАЦИОННАЯ </w:t>
            </w:r>
          </w:p>
          <w:p w14:paraId="6C81DFA1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СЛУЖБА КОСМИЧЕСКИХ ИССЛЕДОВАНИЙ (дальний космос) </w:t>
            </w:r>
            <w:r w:rsidRPr="00C11F26">
              <w:rPr>
                <w:lang w:val="ru-RU"/>
              </w:rPr>
              <w:br/>
              <w:t xml:space="preserve">(космос-Земля) </w:t>
            </w:r>
          </w:p>
          <w:p w14:paraId="4D6D1EAB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C11F26">
              <w:rPr>
                <w:rStyle w:val="Artref"/>
                <w:lang w:val="ru-RU"/>
              </w:rPr>
              <w:t>5.547B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5.548</w:t>
            </w:r>
          </w:p>
        </w:tc>
      </w:tr>
      <w:tr w:rsidR="002656AE" w:rsidRPr="00C11F26" w14:paraId="6D21E0E8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80892B" w14:textId="77777777" w:rsidR="002656AE" w:rsidRPr="00C11F26" w:rsidRDefault="002656AE" w:rsidP="002656AE">
            <w:pPr>
              <w:spacing w:before="40" w:after="40"/>
              <w:rPr>
                <w:rStyle w:val="Tablefreq"/>
              </w:rPr>
            </w:pPr>
            <w:r w:rsidRPr="00C11F26">
              <w:rPr>
                <w:rStyle w:val="Tablefreq"/>
              </w:rPr>
              <w:t>32–32,3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389E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5.547A</w:t>
            </w:r>
            <w:proofErr w:type="spellEnd"/>
            <w:proofErr w:type="gramEnd"/>
          </w:p>
          <w:p w14:paraId="6A580B4B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РАДИОНАВИГАЦИОННАЯ </w:t>
            </w:r>
          </w:p>
          <w:p w14:paraId="4EB62CDD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СЛУЖБА КОСМИЧЕСКИХ ИССЛЕДОВАНИЙ (дальний космос) </w:t>
            </w:r>
            <w:r w:rsidRPr="00C11F26">
              <w:rPr>
                <w:lang w:val="ru-RU"/>
              </w:rPr>
              <w:br/>
              <w:t xml:space="preserve">(космос-Земля) </w:t>
            </w:r>
          </w:p>
          <w:p w14:paraId="3DE3F459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C11F26">
              <w:rPr>
                <w:rStyle w:val="Artref"/>
                <w:lang w:val="ru-RU"/>
              </w:rPr>
              <w:t>5.547C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5.548</w:t>
            </w:r>
          </w:p>
        </w:tc>
      </w:tr>
      <w:tr w:rsidR="002656AE" w:rsidRPr="00C11F26" w14:paraId="57281ACD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BE17AC" w14:textId="77777777" w:rsidR="002656AE" w:rsidRPr="00C11F26" w:rsidRDefault="002656AE" w:rsidP="002656AE">
            <w:pPr>
              <w:spacing w:before="40" w:after="40"/>
              <w:rPr>
                <w:rStyle w:val="Tablefreq"/>
              </w:rPr>
            </w:pPr>
            <w:r w:rsidRPr="00C11F26">
              <w:rPr>
                <w:rStyle w:val="Tablefreq"/>
              </w:rPr>
              <w:t>32,3–33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EF0D5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5.547A</w:t>
            </w:r>
            <w:proofErr w:type="spellEnd"/>
            <w:proofErr w:type="gramEnd"/>
          </w:p>
          <w:p w14:paraId="068A02EF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МЕЖСПУТНИКОВАЯ </w:t>
            </w:r>
          </w:p>
          <w:p w14:paraId="779F3F59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РАДИОНАВИГАЦИОННАЯ </w:t>
            </w:r>
          </w:p>
          <w:p w14:paraId="334E1FD6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C11F26">
              <w:rPr>
                <w:rStyle w:val="Artref"/>
                <w:lang w:val="ru-RU"/>
              </w:rPr>
              <w:t>5.547D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5.548</w:t>
            </w:r>
          </w:p>
        </w:tc>
      </w:tr>
      <w:tr w:rsidR="002656AE" w:rsidRPr="00C11F26" w14:paraId="649581A5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98FDF2" w14:textId="77777777" w:rsidR="002656AE" w:rsidRPr="00C11F26" w:rsidRDefault="002656AE" w:rsidP="002656AE">
            <w:pPr>
              <w:spacing w:before="40" w:after="40"/>
              <w:rPr>
                <w:rStyle w:val="Tablefreq"/>
              </w:rPr>
            </w:pPr>
            <w:r w:rsidRPr="00C11F26">
              <w:rPr>
                <w:rStyle w:val="Tablefreq"/>
              </w:rPr>
              <w:t>33–33,4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EDBA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5.547A</w:t>
            </w:r>
            <w:proofErr w:type="spellEnd"/>
            <w:proofErr w:type="gramEnd"/>
          </w:p>
          <w:p w14:paraId="6876D6FA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РАДИОНАВИГАЦИОННАЯ</w:t>
            </w:r>
          </w:p>
          <w:p w14:paraId="32222FEE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C11F26">
              <w:rPr>
                <w:rStyle w:val="Artref"/>
                <w:lang w:val="ru-RU"/>
              </w:rPr>
              <w:t>5</w:t>
            </w:r>
            <w:proofErr w:type="gramEnd"/>
            <w:r w:rsidRPr="00C11F26">
              <w:rPr>
                <w:rStyle w:val="Artref"/>
                <w:lang w:val="ru-RU"/>
              </w:rPr>
              <w:t>.547E</w:t>
            </w:r>
            <w:proofErr w:type="spellEnd"/>
          </w:p>
        </w:tc>
      </w:tr>
      <w:tr w:rsidR="002656AE" w:rsidRPr="00C11F26" w14:paraId="3AE1ADEC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B7C05" w14:textId="4B43C229" w:rsidR="002656AE" w:rsidRPr="00C11F26" w:rsidRDefault="00FC5A71" w:rsidP="002656AE">
            <w:pPr>
              <w:spacing w:before="40" w:after="40"/>
              <w:rPr>
                <w:rStyle w:val="Tablefreq"/>
                <w:b w:val="0"/>
                <w:bCs/>
              </w:rPr>
            </w:pPr>
            <w:r w:rsidRPr="00C11F26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DCD81" w14:textId="4088E014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</w:p>
        </w:tc>
      </w:tr>
    </w:tbl>
    <w:p w14:paraId="7EDA0B53" w14:textId="6AE17D40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FC5A71" w:rsidRPr="00C11F26">
        <w:t>Результаты исследований в МСЭ-R систем IMT в диапазоне 31,8−33,4 ГГц показали, что существуют значительные сложности обеспечения совместимости со службой радиоопределения, которая широко используется в различных странах.</w:t>
      </w:r>
    </w:p>
    <w:p w14:paraId="0DF17221" w14:textId="77777777" w:rsidR="00336601" w:rsidRPr="00C11F26" w:rsidRDefault="002656AE">
      <w:pPr>
        <w:pStyle w:val="Proposal"/>
      </w:pPr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/13</w:t>
      </w:r>
    </w:p>
    <w:p w14:paraId="02B422F3" w14:textId="3862DED9" w:rsidR="00336601" w:rsidRPr="00C11F26" w:rsidRDefault="00FC5A71">
      <w:r w:rsidRPr="00C11F26">
        <w:t xml:space="preserve">АС </w:t>
      </w:r>
      <w:proofErr w:type="spellStart"/>
      <w:r w:rsidRPr="00C11F26">
        <w:t>РСС</w:t>
      </w:r>
      <w:proofErr w:type="spellEnd"/>
      <w:r w:rsidRPr="00C11F26">
        <w:t xml:space="preserve"> не возражают против идентификации полосы 37−40,5 ГГц для систем IMT при условии, что будет обеспечена защита систем ССИЗ (пассивной), работающих в соседней полосе частот 36−37</w:t>
      </w:r>
      <w:r w:rsidR="00316C1F">
        <w:t> </w:t>
      </w:r>
      <w:r w:rsidRPr="00C11F26">
        <w:t>ГГц, путём ограничения</w:t>
      </w:r>
      <w:r w:rsidRPr="00C11F26">
        <w:rPr>
          <w:iCs/>
        </w:rPr>
        <w:t xml:space="preserve"> допустимого уровня нежелательных излучений станций IMT. Допустимые уровни нежелательных излучения для базовых станций IMT должны составлять минус 47 </w:t>
      </w:r>
      <w:proofErr w:type="gramStart"/>
      <w:r w:rsidRPr="00C11F26">
        <w:rPr>
          <w:iCs/>
        </w:rPr>
        <w:t>дБ(</w:t>
      </w:r>
      <w:proofErr w:type="gramEnd"/>
      <w:r w:rsidRPr="00C11F26">
        <w:rPr>
          <w:iCs/>
        </w:rPr>
        <w:t>Вт/100 МГц), а для абонентских станций IMT минус 46 дБ(Вт/100 МГц), указываться в Регламенте радиосвязи и носить обязательный характер.</w:t>
      </w:r>
    </w:p>
    <w:p w14:paraId="53AD7847" w14:textId="6F74BC88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FC5A71" w:rsidRPr="00C11F26">
        <w:t>Использование полосы частот 37−40,5 ГГц станциями IMT в соответствии с исследованиями МСЭ-R (см. раздел 2/1.13/3.2.3.3 Отчета ПСК) может приводить к непреднамеренным помехам станциям ССИЗ (пассивной), использующим полосу частот 36−37 ГГц и для их исключения требуется ограничить уровень нежелательных излучений станций IMT до приемлемого уровня.</w:t>
      </w:r>
    </w:p>
    <w:p w14:paraId="40EC17E2" w14:textId="77777777" w:rsidR="00336601" w:rsidRPr="00C11F26" w:rsidRDefault="002656AE">
      <w:pPr>
        <w:pStyle w:val="Proposal"/>
      </w:pPr>
      <w:proofErr w:type="spellStart"/>
      <w:r w:rsidRPr="00C11F26">
        <w:lastRenderedPageBreak/>
        <w:t>MOD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/14</w:t>
      </w:r>
      <w:r w:rsidRPr="00C11F26">
        <w:rPr>
          <w:vanish/>
          <w:color w:val="7F7F7F" w:themeColor="text1" w:themeTint="80"/>
          <w:vertAlign w:val="superscript"/>
        </w:rPr>
        <w:t>#49860</w:t>
      </w:r>
    </w:p>
    <w:p w14:paraId="3C5D0CA6" w14:textId="77777777" w:rsidR="002656AE" w:rsidRPr="00C11F26" w:rsidRDefault="002656AE" w:rsidP="002656AE">
      <w:pPr>
        <w:pStyle w:val="Tabletitle"/>
      </w:pPr>
      <w:r w:rsidRPr="00C11F2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19989A49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416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30B3A4CF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147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175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5FA" w14:textId="77777777" w:rsidR="002656AE" w:rsidRPr="00C11F26" w:rsidRDefault="002656AE" w:rsidP="002656AE">
            <w:pPr>
              <w:pStyle w:val="Tablehead"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66A66968" w14:textId="77777777" w:rsidTr="002656AE">
        <w:trPr>
          <w:jc w:val="center"/>
        </w:trPr>
        <w:tc>
          <w:tcPr>
            <w:tcW w:w="1667" w:type="pct"/>
            <w:tcBorders>
              <w:bottom w:val="nil"/>
              <w:right w:val="single" w:sz="4" w:space="0" w:color="auto"/>
            </w:tcBorders>
          </w:tcPr>
          <w:p w14:paraId="76C65CA2" w14:textId="77777777" w:rsidR="002656AE" w:rsidRPr="00C11F26" w:rsidRDefault="002656AE" w:rsidP="002656AE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40,5–41</w:t>
            </w:r>
          </w:p>
          <w:p w14:paraId="32DC9EF9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54CB947E" w14:textId="77777777" w:rsidR="002656AE" w:rsidRPr="00C11F26" w:rsidRDefault="002656AE" w:rsidP="002656A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lang w:val="ru-RU"/>
              </w:rPr>
              <w:br/>
              <w:t xml:space="preserve">СПУТНИКОВАЯ </w:t>
            </w:r>
            <w:r w:rsidRPr="00C11F26">
              <w:rPr>
                <w:lang w:val="ru-RU"/>
              </w:rPr>
              <w:br/>
              <w:t>(космос-Земля)</w:t>
            </w:r>
            <w:r w:rsidRPr="00C11F26">
              <w:rPr>
                <w:szCs w:val="18"/>
                <w:lang w:val="ru-RU"/>
              </w:rPr>
              <w:t xml:space="preserve"> </w:t>
            </w:r>
          </w:p>
          <w:p w14:paraId="210C7E0B" w14:textId="4C0F8F43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ins w:id="372" w:author="" w:date="2018-10-17T11:17:00Z">
              <w:r w:rsidRPr="00C11F26">
                <w:rPr>
                  <w:lang w:val="ru-RU"/>
                </w:rPr>
                <w:t>ПОДВИЖНАЯ</w:t>
              </w:r>
            </w:ins>
            <w:ins w:id="373" w:author="&lt;анонимный&gt;" w:date="2019-04-09T04:02:00Z">
              <w:r w:rsidR="00FC5A71" w:rsidRPr="00C11F26">
                <w:rPr>
                  <w:bCs/>
                  <w:lang w:val="ru-RU"/>
                </w:rPr>
                <w:t xml:space="preserve">, за исключением воздушной подвижной </w:t>
              </w:r>
              <w:proofErr w:type="spellStart"/>
              <w:r w:rsidR="00FC5A71" w:rsidRPr="00C11F26">
                <w:rPr>
                  <w:bCs/>
                  <w:lang w:val="ru-RU"/>
                </w:rPr>
                <w:t>ADD</w:t>
              </w:r>
              <w:proofErr w:type="spellEnd"/>
              <w:r w:rsidR="00FC5A71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FC5A71" w:rsidRPr="00C11F26">
                <w:rPr>
                  <w:rStyle w:val="Artref"/>
                  <w:lang w:val="ru-RU"/>
                </w:rPr>
                <w:t>5.D113</w:t>
              </w:r>
            </w:ins>
            <w:ins w:id="374" w:author="&lt;анонимный&gt;" w:date="2019-04-09T06:26:00Z">
              <w:r w:rsidR="00FC5A71" w:rsidRPr="00C11F26">
                <w:rPr>
                  <w:rStyle w:val="Artref"/>
                  <w:lang w:val="ru-RU"/>
                </w:rPr>
                <w:t>A</w:t>
              </w:r>
            </w:ins>
            <w:proofErr w:type="spellEnd"/>
            <w:ins w:id="375" w:author="&lt;анонимный&gt;" w:date="2019-04-09T06:27:00Z">
              <w:r w:rsidR="00FC5A71" w:rsidRPr="00C11F26">
                <w:rPr>
                  <w:bCs/>
                  <w:lang w:val="ru-RU"/>
                </w:rPr>
                <w:t xml:space="preserve">, </w:t>
              </w:r>
              <w:proofErr w:type="spellStart"/>
              <w:r w:rsidR="00FC5A71" w:rsidRPr="00C11F26">
                <w:rPr>
                  <w:bCs/>
                  <w:lang w:val="ru-RU"/>
                </w:rPr>
                <w:t>ADD</w:t>
              </w:r>
              <w:proofErr w:type="spellEnd"/>
              <w:r w:rsidR="00FC5A71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FC5A71" w:rsidRPr="00C11F26">
                <w:rPr>
                  <w:rStyle w:val="Artref"/>
                  <w:lang w:val="ru-RU"/>
                </w:rPr>
                <w:t>5.D113B</w:t>
              </w:r>
            </w:ins>
            <w:proofErr w:type="spellEnd"/>
          </w:p>
          <w:p w14:paraId="774C1E6B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</w:p>
          <w:p w14:paraId="3E37F871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  <w:r w:rsidRPr="00C11F26">
              <w:rPr>
                <w:lang w:val="ru-RU"/>
              </w:rPr>
              <w:br/>
              <w:t>СПУТНИКОВАЯ</w:t>
            </w:r>
          </w:p>
          <w:p w14:paraId="0442CD6A" w14:textId="77777777" w:rsidR="002656AE" w:rsidRPr="00C11F26" w:rsidDel="00732CC5" w:rsidRDefault="002656AE" w:rsidP="002656AE">
            <w:pPr>
              <w:pStyle w:val="TableTextS5"/>
              <w:keepNext/>
              <w:keepLines/>
              <w:rPr>
                <w:del w:id="376" w:author="" w:date="2018-09-24T17:22:00Z"/>
                <w:lang w:val="ru-RU"/>
              </w:rPr>
            </w:pPr>
            <w:del w:id="377" w:author="" w:date="2018-09-24T17:22:00Z">
              <w:r w:rsidRPr="00C11F26" w:rsidDel="00732CC5">
                <w:rPr>
                  <w:lang w:val="ru-RU"/>
                </w:rPr>
                <w:delText>Подвижная</w:delText>
              </w:r>
            </w:del>
          </w:p>
          <w:p w14:paraId="11CEFE21" w14:textId="257869E6" w:rsidR="002656AE" w:rsidRPr="00C11F26" w:rsidRDefault="00CA6EEB">
            <w:pPr>
              <w:pStyle w:val="TableTextS5"/>
              <w:keepNext/>
              <w:keepLines/>
              <w:rPr>
                <w:rStyle w:val="Artref"/>
                <w:szCs w:val="18"/>
                <w:lang w:val="ru-RU"/>
              </w:rPr>
              <w:pPrChange w:id="378" w:author="" w:date="2018-09-24T17:22:00Z">
                <w:pPr>
                  <w:pStyle w:val="TableTextS5"/>
                  <w:ind w:left="142"/>
                </w:pPr>
              </w:pPrChange>
            </w:pPr>
            <w:ins w:id="379" w:author="Хохлачев Николай Анатольевич" w:date="2019-09-24T14:02:00Z">
              <w:r w:rsidRPr="00C11F26">
                <w:rPr>
                  <w:bCs/>
                  <w:szCs w:val="18"/>
                  <w:lang w:val="ru-RU" w:eastAsia="x-none"/>
                </w:rPr>
                <w:t>Воздушная подвижная</w:t>
              </w:r>
            </w:ins>
          </w:p>
        </w:tc>
        <w:tc>
          <w:tcPr>
            <w:tcW w:w="1667" w:type="pct"/>
            <w:tcBorders>
              <w:left w:val="single" w:sz="4" w:space="0" w:color="auto"/>
              <w:bottom w:val="nil"/>
            </w:tcBorders>
          </w:tcPr>
          <w:p w14:paraId="4CF7E851" w14:textId="77777777" w:rsidR="002656AE" w:rsidRPr="00C11F26" w:rsidRDefault="002656AE" w:rsidP="002656AE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40,5–41</w:t>
            </w:r>
          </w:p>
          <w:p w14:paraId="5D984B55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368EE8E7" w14:textId="77777777" w:rsidR="002656AE" w:rsidRPr="00C11F26" w:rsidRDefault="002656AE" w:rsidP="002656A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lang w:val="ru-RU"/>
              </w:rPr>
              <w:br/>
              <w:t xml:space="preserve">СПУТНИКОВАЯ </w:t>
            </w:r>
            <w:r w:rsidRPr="00C11F26">
              <w:rPr>
                <w:lang w:val="ru-RU"/>
              </w:rPr>
              <w:br/>
              <w:t>(космос-Земля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2389A469" w14:textId="4C2090D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ins w:id="380" w:author="" w:date="2018-10-17T11:17:00Z">
              <w:r w:rsidRPr="00C11F26">
                <w:rPr>
                  <w:lang w:val="ru-RU"/>
                </w:rPr>
                <w:t>ПОДВИЖНАЯ</w:t>
              </w:r>
            </w:ins>
            <w:ins w:id="381" w:author="&lt;анонимный&gt;" w:date="2019-04-09T06:27:00Z">
              <w:r w:rsidR="00FC5A71" w:rsidRPr="00C11F26">
                <w:rPr>
                  <w:bCs/>
                  <w:lang w:val="ru-RU"/>
                </w:rPr>
                <w:t xml:space="preserve">, за исключением воздушной подвижной </w:t>
              </w:r>
              <w:proofErr w:type="spellStart"/>
              <w:r w:rsidR="00FC5A71" w:rsidRPr="00C11F26">
                <w:rPr>
                  <w:bCs/>
                  <w:lang w:val="ru-RU"/>
                </w:rPr>
                <w:t>ADD</w:t>
              </w:r>
              <w:proofErr w:type="spellEnd"/>
              <w:r w:rsidR="00FC5A71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FC5A71" w:rsidRPr="00C11F26">
                <w:rPr>
                  <w:rStyle w:val="Artref"/>
                  <w:lang w:val="ru-RU"/>
                </w:rPr>
                <w:t>5.D113A</w:t>
              </w:r>
              <w:proofErr w:type="spellEnd"/>
              <w:r w:rsidR="00FC5A71" w:rsidRPr="00C11F26">
                <w:rPr>
                  <w:bCs/>
                  <w:lang w:val="ru-RU"/>
                </w:rPr>
                <w:t xml:space="preserve">, </w:t>
              </w:r>
              <w:proofErr w:type="spellStart"/>
              <w:r w:rsidR="00FC5A71" w:rsidRPr="00C11F26">
                <w:rPr>
                  <w:bCs/>
                  <w:lang w:val="ru-RU"/>
                </w:rPr>
                <w:t>ADD</w:t>
              </w:r>
              <w:proofErr w:type="spellEnd"/>
              <w:r w:rsidR="00FC5A71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FC5A71" w:rsidRPr="00C11F26">
                <w:rPr>
                  <w:rStyle w:val="Artref"/>
                  <w:lang w:val="ru-RU"/>
                </w:rPr>
                <w:t>5.D113B</w:t>
              </w:r>
            </w:ins>
            <w:proofErr w:type="spellEnd"/>
          </w:p>
          <w:p w14:paraId="72751659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</w:p>
          <w:p w14:paraId="10E75C1B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  <w:r w:rsidRPr="00C11F26">
              <w:rPr>
                <w:lang w:val="ru-RU"/>
              </w:rPr>
              <w:br/>
              <w:t>СПУТНИКОВАЯ</w:t>
            </w:r>
          </w:p>
          <w:p w14:paraId="16C53062" w14:textId="77777777" w:rsidR="002656AE" w:rsidRPr="00C11F26" w:rsidDel="00732CC5" w:rsidRDefault="002656AE" w:rsidP="002656AE">
            <w:pPr>
              <w:pStyle w:val="TableTextS5"/>
              <w:keepNext/>
              <w:keepLines/>
              <w:rPr>
                <w:del w:id="382" w:author="" w:date="2018-09-24T17:22:00Z"/>
                <w:lang w:val="ru-RU"/>
              </w:rPr>
            </w:pPr>
            <w:del w:id="383" w:author="" w:date="2018-09-24T17:22:00Z">
              <w:r w:rsidRPr="00C11F26" w:rsidDel="00732CC5">
                <w:rPr>
                  <w:lang w:val="ru-RU"/>
                </w:rPr>
                <w:delText>Подвижная</w:delText>
              </w:r>
            </w:del>
          </w:p>
          <w:p w14:paraId="5576DA9A" w14:textId="77777777" w:rsidR="00CA6EEB" w:rsidRPr="00C11F26" w:rsidRDefault="00CA6EEB" w:rsidP="00CA6EEB">
            <w:pPr>
              <w:pStyle w:val="TableTextS5"/>
              <w:keepNext/>
              <w:keepLines/>
              <w:rPr>
                <w:ins w:id="384" w:author="Хохлачев Николай Анатольевич" w:date="2019-09-24T14:02:00Z"/>
                <w:lang w:val="ru-RU"/>
              </w:rPr>
            </w:pPr>
            <w:ins w:id="385" w:author="Хохлачев Николай Анатольевич" w:date="2019-09-24T14:02:00Z">
              <w:r w:rsidRPr="00C11F26">
                <w:rPr>
                  <w:lang w:val="ru-RU"/>
                </w:rPr>
                <w:t>Воздушная подвижная</w:t>
              </w:r>
            </w:ins>
          </w:p>
          <w:p w14:paraId="25DDD866" w14:textId="77777777" w:rsidR="002656AE" w:rsidRPr="00C11F26" w:rsidRDefault="002656AE" w:rsidP="002656A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>Подвижная спутниковая</w:t>
            </w:r>
            <w:r w:rsidRPr="00C11F26">
              <w:rPr>
                <w:lang w:val="ru-RU"/>
              </w:rPr>
              <w:br/>
              <w:t>(космос-Земля)</w:t>
            </w:r>
          </w:p>
        </w:tc>
        <w:tc>
          <w:tcPr>
            <w:tcW w:w="1666" w:type="pct"/>
            <w:tcBorders>
              <w:left w:val="single" w:sz="4" w:space="0" w:color="auto"/>
              <w:bottom w:val="nil"/>
            </w:tcBorders>
          </w:tcPr>
          <w:p w14:paraId="4AC38EC1" w14:textId="77777777" w:rsidR="002656AE" w:rsidRPr="00C11F26" w:rsidRDefault="002656AE" w:rsidP="002656AE">
            <w:pPr>
              <w:keepNext/>
              <w:keepLines/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40,5–41</w:t>
            </w:r>
          </w:p>
          <w:p w14:paraId="4B4869D0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34103963" w14:textId="77777777" w:rsidR="002656AE" w:rsidRPr="00C11F26" w:rsidRDefault="002656AE" w:rsidP="002656AE">
            <w:pPr>
              <w:pStyle w:val="TableTextS5"/>
              <w:keepNext/>
              <w:keepLines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  <w:r w:rsidRPr="00C11F26">
              <w:rPr>
                <w:lang w:val="ru-RU"/>
              </w:rPr>
              <w:br/>
              <w:t xml:space="preserve">СПУТНИКОВАЯ </w:t>
            </w:r>
            <w:r w:rsidRPr="00C11F26">
              <w:rPr>
                <w:lang w:val="ru-RU"/>
              </w:rPr>
              <w:br/>
              <w:t>(космос-Земля)</w:t>
            </w:r>
            <w:r w:rsidRPr="00C11F26">
              <w:rPr>
                <w:szCs w:val="18"/>
                <w:lang w:val="ru-RU"/>
              </w:rPr>
              <w:t xml:space="preserve"> </w:t>
            </w:r>
          </w:p>
          <w:p w14:paraId="6D766939" w14:textId="39324F8A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ins w:id="386" w:author="" w:date="2018-10-17T11:17:00Z">
              <w:r w:rsidRPr="00C11F26">
                <w:rPr>
                  <w:lang w:val="ru-RU"/>
                </w:rPr>
                <w:t>ПОДВИЖНАЯ</w:t>
              </w:r>
            </w:ins>
            <w:ins w:id="387" w:author="Хохлачев Николай Анатольевич" w:date="2019-09-24T14:02:00Z">
              <w:r w:rsidR="00CA6EEB" w:rsidRPr="00C11F26">
                <w:rPr>
                  <w:bCs/>
                  <w:lang w:val="ru-RU" w:eastAsia="x-none"/>
                </w:rPr>
                <w:t xml:space="preserve">, за исключением воздушной подвижной </w:t>
              </w:r>
              <w:proofErr w:type="spellStart"/>
              <w:r w:rsidR="00CA6EEB" w:rsidRPr="00C11F26">
                <w:rPr>
                  <w:bCs/>
                  <w:lang w:val="ru-RU" w:eastAsia="x-none"/>
                </w:rPr>
                <w:t>ADD</w:t>
              </w:r>
              <w:proofErr w:type="spellEnd"/>
              <w:r w:rsidR="00CA6EEB" w:rsidRPr="00C11F26">
                <w:rPr>
                  <w:bCs/>
                  <w:lang w:val="ru-RU" w:eastAsia="x-none"/>
                </w:rPr>
                <w:t xml:space="preserve"> </w:t>
              </w:r>
              <w:proofErr w:type="spellStart"/>
              <w:r w:rsidR="00CA6EEB" w:rsidRPr="00C11F26">
                <w:rPr>
                  <w:rStyle w:val="Artref"/>
                  <w:lang w:val="ru-RU" w:eastAsia="en-US"/>
                </w:rPr>
                <w:t>5.D113A</w:t>
              </w:r>
              <w:proofErr w:type="spellEnd"/>
              <w:r w:rsidR="00CA6EEB" w:rsidRPr="00C11F26">
                <w:rPr>
                  <w:bCs/>
                  <w:lang w:val="ru-RU" w:eastAsia="x-none"/>
                </w:rPr>
                <w:t xml:space="preserve">, </w:t>
              </w:r>
              <w:proofErr w:type="spellStart"/>
              <w:r w:rsidR="00CA6EEB" w:rsidRPr="00C11F26">
                <w:rPr>
                  <w:bCs/>
                  <w:lang w:val="ru-RU" w:eastAsia="x-none"/>
                </w:rPr>
                <w:t>ADD</w:t>
              </w:r>
              <w:proofErr w:type="spellEnd"/>
              <w:r w:rsidR="00CA6EEB" w:rsidRPr="00C11F26">
                <w:rPr>
                  <w:bCs/>
                  <w:lang w:val="ru-RU" w:eastAsia="x-none"/>
                </w:rPr>
                <w:t xml:space="preserve"> </w:t>
              </w:r>
              <w:proofErr w:type="spellStart"/>
              <w:r w:rsidR="00CA6EEB" w:rsidRPr="00C11F26">
                <w:rPr>
                  <w:rStyle w:val="Artref"/>
                  <w:lang w:val="ru-RU" w:eastAsia="en-US"/>
                </w:rPr>
                <w:t>5.D113B</w:t>
              </w:r>
            </w:ins>
            <w:proofErr w:type="spellEnd"/>
          </w:p>
          <w:p w14:paraId="72AF9CE0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</w:p>
          <w:p w14:paraId="5622303D" w14:textId="77777777" w:rsidR="002656AE" w:rsidRPr="00C11F26" w:rsidRDefault="002656AE" w:rsidP="002656AE">
            <w:pPr>
              <w:pStyle w:val="TableTextS5"/>
              <w:keepNext/>
              <w:keepLines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  <w:r w:rsidRPr="00C11F26">
              <w:rPr>
                <w:lang w:val="ru-RU"/>
              </w:rPr>
              <w:br/>
              <w:t>СПУТНИКОВАЯ</w:t>
            </w:r>
          </w:p>
          <w:p w14:paraId="768D826B" w14:textId="2DD13D75" w:rsidR="00CA6EEB" w:rsidRPr="00C11F26" w:rsidDel="00CA6EEB" w:rsidRDefault="002656AE" w:rsidP="002656AE">
            <w:pPr>
              <w:pStyle w:val="TableTextS5"/>
              <w:keepNext/>
              <w:keepLines/>
              <w:rPr>
                <w:del w:id="388" w:author="Russian" w:date="2019-10-09T15:14:00Z"/>
                <w:lang w:val="ru-RU"/>
              </w:rPr>
            </w:pPr>
            <w:del w:id="389" w:author="Russian" w:date="2019-10-09T15:14:00Z">
              <w:r w:rsidRPr="00C11F26" w:rsidDel="00CA6EEB">
                <w:rPr>
                  <w:lang w:val="ru-RU"/>
                </w:rPr>
                <w:delText>Подвижная</w:delText>
              </w:r>
            </w:del>
          </w:p>
          <w:p w14:paraId="78A17F87" w14:textId="4930F756" w:rsidR="00CA6EEB" w:rsidRPr="00C11F26" w:rsidRDefault="00CA6EEB" w:rsidP="002656AE">
            <w:pPr>
              <w:pStyle w:val="TableTextS5"/>
              <w:keepNext/>
              <w:keepLines/>
              <w:rPr>
                <w:lang w:val="ru-RU"/>
                <w:rPrChange w:id="390" w:author="Russian" w:date="2019-10-09T15:14:00Z">
                  <w:rPr>
                    <w:szCs w:val="18"/>
                  </w:rPr>
                </w:rPrChange>
              </w:rPr>
            </w:pPr>
            <w:ins w:id="391" w:author="Хохлачев Николай Анатольевич" w:date="2019-09-24T14:02:00Z">
              <w:r w:rsidRPr="00C11F26">
                <w:rPr>
                  <w:szCs w:val="18"/>
                  <w:lang w:val="ru-RU"/>
                </w:rPr>
                <w:t>Воздушная подвижная</w:t>
              </w:r>
            </w:ins>
          </w:p>
        </w:tc>
      </w:tr>
      <w:tr w:rsidR="002656AE" w:rsidRPr="00C11F26" w14:paraId="090FF331" w14:textId="77777777" w:rsidTr="002656AE">
        <w:trPr>
          <w:jc w:val="center"/>
        </w:trPr>
        <w:tc>
          <w:tcPr>
            <w:tcW w:w="1667" w:type="pct"/>
            <w:tcBorders>
              <w:top w:val="nil"/>
              <w:right w:val="single" w:sz="4" w:space="0" w:color="auto"/>
            </w:tcBorders>
          </w:tcPr>
          <w:p w14:paraId="1926B54B" w14:textId="77777777" w:rsidR="002656AE" w:rsidRPr="00C11F26" w:rsidRDefault="002656AE" w:rsidP="002656AE">
            <w:pPr>
              <w:pStyle w:val="TableTextS5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t>5.547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</w:tcBorders>
          </w:tcPr>
          <w:p w14:paraId="7D05B10B" w14:textId="77777777" w:rsidR="002656AE" w:rsidRPr="00C11F26" w:rsidRDefault="002656AE" w:rsidP="002656AE">
            <w:pPr>
              <w:pStyle w:val="TableTextS5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t>5.547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</w:tcBorders>
          </w:tcPr>
          <w:p w14:paraId="5E65F90B" w14:textId="77777777" w:rsidR="002656AE" w:rsidRPr="00C11F26" w:rsidRDefault="002656AE" w:rsidP="002656AE">
            <w:pPr>
              <w:pStyle w:val="TableTextS5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t>5.547</w:t>
            </w:r>
          </w:p>
        </w:tc>
      </w:tr>
      <w:tr w:rsidR="002656AE" w:rsidRPr="00C11F26" w14:paraId="395CC89A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43F14A42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41–42,5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1ABAAD4E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ФИКСИРОВАННАЯ</w:t>
            </w:r>
          </w:p>
          <w:p w14:paraId="06974F53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(космос-Земля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proofErr w:type="gramEnd"/>
          </w:p>
          <w:p w14:paraId="75CAC94A" w14:textId="4CF7B436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  <w:rPrChange w:id="392" w:author="" w:date="2018-09-24T17:23:00Z">
                  <w:rPr>
                    <w:rStyle w:val="Artref"/>
                  </w:rPr>
                </w:rPrChange>
              </w:rPr>
            </w:pPr>
            <w:ins w:id="393" w:author="" w:date="2018-10-17T11:17:00Z">
              <w:r w:rsidRPr="00C11F26">
                <w:rPr>
                  <w:lang w:val="ru-RU"/>
                </w:rPr>
                <w:t>ПОДВИЖНАЯ</w:t>
              </w:r>
            </w:ins>
            <w:ins w:id="394" w:author="&lt;анонимный&gt;" w:date="2019-04-09T06:27:00Z">
              <w:r w:rsidR="00CA6EEB" w:rsidRPr="00C11F26">
                <w:rPr>
                  <w:bCs/>
                  <w:lang w:val="ru-RU"/>
                </w:rPr>
                <w:t xml:space="preserve">, за исключением воздушной подвижной </w:t>
              </w:r>
              <w:proofErr w:type="spellStart"/>
              <w:r w:rsidR="00CA6EEB" w:rsidRPr="00C11F26">
                <w:rPr>
                  <w:bCs/>
                  <w:lang w:val="ru-RU"/>
                </w:rPr>
                <w:t>ADD</w:t>
              </w:r>
              <w:proofErr w:type="spellEnd"/>
              <w:r w:rsidR="00CA6EEB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CA6EEB" w:rsidRPr="00C11F26">
                <w:rPr>
                  <w:rStyle w:val="Artref"/>
                  <w:lang w:val="ru-RU"/>
                </w:rPr>
                <w:t>5.D113A</w:t>
              </w:r>
              <w:proofErr w:type="spellEnd"/>
              <w:r w:rsidR="00CA6EEB" w:rsidRPr="00C11F26">
                <w:rPr>
                  <w:bCs/>
                  <w:lang w:val="ru-RU"/>
                </w:rPr>
                <w:t xml:space="preserve">, </w:t>
              </w:r>
              <w:proofErr w:type="spellStart"/>
              <w:r w:rsidR="00CA6EEB" w:rsidRPr="00C11F26">
                <w:rPr>
                  <w:bCs/>
                  <w:lang w:val="ru-RU"/>
                </w:rPr>
                <w:t>ADD</w:t>
              </w:r>
              <w:proofErr w:type="spellEnd"/>
              <w:r w:rsidR="00CA6EEB" w:rsidRPr="00C11F26">
                <w:rPr>
                  <w:bCs/>
                  <w:lang w:val="ru-RU"/>
                </w:rPr>
                <w:t xml:space="preserve"> </w:t>
              </w:r>
              <w:proofErr w:type="spellStart"/>
              <w:r w:rsidR="00CA6EEB" w:rsidRPr="00C11F26">
                <w:rPr>
                  <w:rStyle w:val="Artref"/>
                  <w:lang w:val="ru-RU"/>
                </w:rPr>
                <w:t>5.D113B</w:t>
              </w:r>
            </w:ins>
            <w:proofErr w:type="spellEnd"/>
          </w:p>
          <w:p w14:paraId="7F99072D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РАДИОВЕЩАТЕЛЬНАЯ</w:t>
            </w:r>
          </w:p>
          <w:p w14:paraId="2CB54DBF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РАДИОВЕЩАТЕЛЬНАЯ СПУТНИКОВАЯ</w:t>
            </w:r>
          </w:p>
          <w:p w14:paraId="427470BA" w14:textId="77777777" w:rsidR="002656AE" w:rsidRPr="00C11F26" w:rsidDel="00732CC5" w:rsidRDefault="002656AE" w:rsidP="002656AE">
            <w:pPr>
              <w:pStyle w:val="TableTextS5"/>
              <w:spacing w:before="20" w:after="20"/>
              <w:ind w:hanging="255"/>
              <w:rPr>
                <w:del w:id="395" w:author="" w:date="2018-09-24T17:22:00Z"/>
                <w:szCs w:val="18"/>
                <w:lang w:val="ru-RU"/>
              </w:rPr>
            </w:pPr>
            <w:del w:id="396" w:author="" w:date="2018-09-24T17:22:00Z">
              <w:r w:rsidRPr="00C11F26" w:rsidDel="00732CC5">
                <w:rPr>
                  <w:szCs w:val="18"/>
                  <w:lang w:val="ru-RU"/>
                </w:rPr>
                <w:delText>Подвижная</w:delText>
              </w:r>
            </w:del>
          </w:p>
          <w:p w14:paraId="348E2915" w14:textId="77777777" w:rsidR="00CA6EEB" w:rsidRPr="00C11F26" w:rsidRDefault="00CA6EEB" w:rsidP="00CA6EEB">
            <w:pPr>
              <w:pStyle w:val="TableTextS5"/>
              <w:spacing w:before="20" w:after="20"/>
              <w:ind w:hanging="255"/>
              <w:rPr>
                <w:ins w:id="397" w:author="Хохлачев Николай Анатольевич" w:date="2019-09-24T14:03:00Z"/>
                <w:bCs/>
                <w:lang w:val="ru-RU" w:eastAsia="x-none"/>
              </w:rPr>
            </w:pPr>
            <w:ins w:id="398" w:author="Хохлачев Николай Анатольевич" w:date="2019-09-24T14:03:00Z">
              <w:r w:rsidRPr="00C11F26">
                <w:rPr>
                  <w:bCs/>
                  <w:lang w:val="ru-RU" w:eastAsia="x-none"/>
                </w:rPr>
                <w:t>Воздушная подвижная</w:t>
              </w:r>
            </w:ins>
          </w:p>
          <w:p w14:paraId="08156F55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 xml:space="preserve">5.547  </w:t>
            </w:r>
            <w:proofErr w:type="spellStart"/>
            <w:r w:rsidRPr="00C11F26">
              <w:rPr>
                <w:rStyle w:val="Artref"/>
                <w:lang w:val="ru-RU"/>
              </w:rPr>
              <w:t>5.551F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5.551H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5.551I</w:t>
            </w:r>
            <w:proofErr w:type="spellEnd"/>
          </w:p>
        </w:tc>
      </w:tr>
    </w:tbl>
    <w:p w14:paraId="0B0A12AC" w14:textId="58EF393C" w:rsidR="00336601" w:rsidRPr="00C11F26" w:rsidRDefault="002656AE">
      <w:pPr>
        <w:pStyle w:val="Reasons"/>
      </w:pPr>
      <w:r w:rsidRPr="00C11F26">
        <w:rPr>
          <w:b/>
        </w:rPr>
        <w:t>Основания</w:t>
      </w:r>
      <w:proofErr w:type="gramStart"/>
      <w:r w:rsidRPr="00C11F26">
        <w:rPr>
          <w:bCs/>
        </w:rPr>
        <w:t>:</w:t>
      </w:r>
      <w:r w:rsidRPr="00C11F26">
        <w:tab/>
      </w:r>
      <w:r w:rsidR="00CA6EEB" w:rsidRPr="00C11F26">
        <w:t>Для</w:t>
      </w:r>
      <w:proofErr w:type="gramEnd"/>
      <w:r w:rsidR="00CA6EEB" w:rsidRPr="00C11F26">
        <w:t xml:space="preserve"> идентификации полосы частот 40,5−42,5 ГГц требуется повысить статус распределения для подвижной, за исключением воздушной подвижной службы до первичного.</w:t>
      </w:r>
    </w:p>
    <w:p w14:paraId="1C7B1293" w14:textId="77777777" w:rsidR="00336601" w:rsidRPr="00C11F26" w:rsidRDefault="002656AE">
      <w:pPr>
        <w:pStyle w:val="Proposal"/>
      </w:pPr>
      <w:proofErr w:type="spellStart"/>
      <w:r w:rsidRPr="00C11F26"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/15</w:t>
      </w:r>
      <w:r w:rsidRPr="00C11F26">
        <w:rPr>
          <w:vanish/>
          <w:color w:val="7F7F7F" w:themeColor="text1" w:themeTint="80"/>
          <w:vertAlign w:val="superscript"/>
        </w:rPr>
        <w:t>#49861</w:t>
      </w:r>
    </w:p>
    <w:p w14:paraId="38844CD2" w14:textId="5FBECE19" w:rsidR="002656AE" w:rsidRPr="00C11F26" w:rsidRDefault="002656AE" w:rsidP="002656AE">
      <w:pPr>
        <w:pStyle w:val="Note"/>
        <w:rPr>
          <w:sz w:val="16"/>
          <w:lang w:val="ru-RU"/>
        </w:rPr>
      </w:pPr>
      <w:proofErr w:type="spellStart"/>
      <w:r w:rsidRPr="00C11F26">
        <w:rPr>
          <w:rStyle w:val="Artdef"/>
          <w:lang w:val="ru-RU"/>
        </w:rPr>
        <w:t>5.D113</w:t>
      </w:r>
      <w:r w:rsidR="00CA6EEB" w:rsidRPr="00C11F26">
        <w:rPr>
          <w:rStyle w:val="Artdef"/>
          <w:lang w:val="ru-RU"/>
        </w:rPr>
        <w:t>A</w:t>
      </w:r>
      <w:proofErr w:type="spellEnd"/>
      <w:r w:rsidRPr="00C11F26">
        <w:rPr>
          <w:b/>
          <w:lang w:val="ru-RU"/>
        </w:rPr>
        <w:tab/>
      </w:r>
      <w:r w:rsidR="00CA6EEB" w:rsidRPr="00C11F26">
        <w:rPr>
          <w:lang w:val="ru-RU"/>
        </w:rPr>
        <w:t>Полоса частот 40,5−42,5 ГГц определена для использования администрациями, желающими внедрить наземный сегмент Международной подвижной электросвязи (IMT). Данное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для наземного сегмента IMT ограничивается сухопутной подвижной службой. Применяется Резолюция </w:t>
      </w:r>
      <w:r w:rsidR="00CA6EEB" w:rsidRPr="00C11F26">
        <w:rPr>
          <w:b/>
          <w:bCs/>
          <w:lang w:val="ru-RU"/>
        </w:rPr>
        <w:t>[</w:t>
      </w:r>
      <w:proofErr w:type="spellStart"/>
      <w:r w:rsidR="00CA6EEB" w:rsidRPr="00C11F26">
        <w:rPr>
          <w:b/>
          <w:bCs/>
          <w:lang w:val="ru-RU"/>
        </w:rPr>
        <w:t>RCC</w:t>
      </w:r>
      <w:proofErr w:type="spellEnd"/>
      <w:r w:rsidR="00CA6EEB" w:rsidRPr="00C11F26">
        <w:rPr>
          <w:b/>
          <w:bCs/>
          <w:lang w:val="ru-RU"/>
        </w:rPr>
        <w:t>/</w:t>
      </w:r>
      <w:proofErr w:type="spellStart"/>
      <w:r w:rsidR="00CA6EEB" w:rsidRPr="00C11F26">
        <w:rPr>
          <w:b/>
          <w:bCs/>
          <w:lang w:val="ru-RU"/>
        </w:rPr>
        <w:t>B113</w:t>
      </w:r>
      <w:proofErr w:type="spellEnd"/>
      <w:r w:rsidR="00CA6EEB" w:rsidRPr="00C11F26">
        <w:rPr>
          <w:b/>
          <w:bCs/>
          <w:lang w:val="ru-RU"/>
        </w:rPr>
        <w:t>-IMT 40 </w:t>
      </w:r>
      <w:proofErr w:type="spellStart"/>
      <w:r w:rsidR="00CA6EEB" w:rsidRPr="00C11F26">
        <w:rPr>
          <w:b/>
          <w:bCs/>
          <w:lang w:val="ru-RU"/>
        </w:rPr>
        <w:t>GHZ</w:t>
      </w:r>
      <w:proofErr w:type="spellEnd"/>
      <w:r w:rsidR="00CA6EEB" w:rsidRPr="00C11F26">
        <w:rPr>
          <w:b/>
          <w:bCs/>
          <w:lang w:val="ru-RU"/>
        </w:rPr>
        <w:t>] (ВКР</w:t>
      </w:r>
      <w:r w:rsidR="00CA6EEB" w:rsidRPr="00C11F26">
        <w:rPr>
          <w:b/>
          <w:bCs/>
          <w:lang w:val="ru-RU"/>
        </w:rPr>
        <w:noBreakHyphen/>
        <w:t>19)</w:t>
      </w:r>
      <w:r w:rsidR="00CA6EEB" w:rsidRPr="00C11F26">
        <w:rPr>
          <w:lang w:val="ru-RU"/>
        </w:rPr>
        <w:t>.</w:t>
      </w:r>
      <w:r w:rsidRPr="00C11F26">
        <w:rPr>
          <w:sz w:val="16"/>
          <w:lang w:val="ru-RU"/>
        </w:rPr>
        <w:t>     (ВКР</w:t>
      </w:r>
      <w:r w:rsidRPr="00C11F26">
        <w:rPr>
          <w:sz w:val="16"/>
          <w:lang w:val="ru-RU"/>
        </w:rPr>
        <w:noBreakHyphen/>
        <w:t>19)</w:t>
      </w:r>
    </w:p>
    <w:p w14:paraId="4683EFB4" w14:textId="3AB80508" w:rsidR="00336601" w:rsidRPr="00C11F26" w:rsidRDefault="002656AE">
      <w:pPr>
        <w:pStyle w:val="Reasons"/>
      </w:pPr>
      <w:r w:rsidRPr="00C11F26">
        <w:rPr>
          <w:b/>
        </w:rPr>
        <w:t>Основания</w:t>
      </w:r>
      <w:proofErr w:type="gramStart"/>
      <w:r w:rsidRPr="00C11F26">
        <w:rPr>
          <w:bCs/>
        </w:rPr>
        <w:t>:</w:t>
      </w:r>
      <w:r w:rsidRPr="00C11F26">
        <w:tab/>
      </w:r>
      <w:r w:rsidR="00CA6EEB" w:rsidRPr="00C11F26">
        <w:t>При</w:t>
      </w:r>
      <w:proofErr w:type="gramEnd"/>
      <w:r w:rsidR="00CA6EEB" w:rsidRPr="00C11F26">
        <w:t xml:space="preserve"> идентификации полосы частот 40,5−42,5 ГГц для IMT требуется определить условия для станций IMT, которые обеспечат защищу станций других служб в этой и соседней полосе частот.</w:t>
      </w:r>
    </w:p>
    <w:p w14:paraId="4E8F96F2" w14:textId="77777777" w:rsidR="00336601" w:rsidRPr="00C11F26" w:rsidRDefault="002656AE">
      <w:pPr>
        <w:pStyle w:val="Proposal"/>
      </w:pPr>
      <w:proofErr w:type="spellStart"/>
      <w:r w:rsidRPr="00C11F26">
        <w:lastRenderedPageBreak/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/16</w:t>
      </w:r>
      <w:r w:rsidRPr="00C11F26">
        <w:rPr>
          <w:vanish/>
          <w:color w:val="7F7F7F" w:themeColor="text1" w:themeTint="80"/>
          <w:vertAlign w:val="superscript"/>
        </w:rPr>
        <w:t>#49927</w:t>
      </w:r>
    </w:p>
    <w:p w14:paraId="759E917C" w14:textId="6618D335" w:rsidR="002656AE" w:rsidRPr="00C11F26" w:rsidRDefault="00BB18BD" w:rsidP="002656AE">
      <w:pPr>
        <w:pStyle w:val="ResNo"/>
      </w:pPr>
      <w:r w:rsidRPr="00C11F26">
        <w:t>Проект новой Резолюции [</w:t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B113</w:t>
      </w:r>
      <w:proofErr w:type="spellEnd"/>
      <w:r w:rsidRPr="00C11F26">
        <w:t xml:space="preserve">-IMT 40 </w:t>
      </w:r>
      <w:proofErr w:type="spellStart"/>
      <w:r w:rsidRPr="00C11F26">
        <w:t>GHZ</w:t>
      </w:r>
      <w:proofErr w:type="spellEnd"/>
      <w:r w:rsidRPr="00C11F26">
        <w:t>]</w:t>
      </w:r>
      <w:r w:rsidR="002656AE" w:rsidRPr="00C11F26">
        <w:t xml:space="preserve"> (ВКР</w:t>
      </w:r>
      <w:r w:rsidR="002656AE" w:rsidRPr="00C11F26">
        <w:noBreakHyphen/>
        <w:t>19)</w:t>
      </w:r>
    </w:p>
    <w:p w14:paraId="5F403E80" w14:textId="42551940" w:rsidR="002656AE" w:rsidRPr="00C11F26" w:rsidRDefault="00BB18BD" w:rsidP="002656AE">
      <w:pPr>
        <w:pStyle w:val="Restitle"/>
        <w:rPr>
          <w:lang w:eastAsia="ja-JP"/>
        </w:rPr>
      </w:pPr>
      <w:r w:rsidRPr="00C11F26">
        <w:rPr>
          <w:lang w:eastAsia="ja-JP"/>
        </w:rPr>
        <w:t>Международная подвижная электросвязь в полосах частот 40,5–42,5 ГГц</w:t>
      </w:r>
    </w:p>
    <w:p w14:paraId="3EAAA977" w14:textId="77777777" w:rsidR="002656AE" w:rsidRPr="00C11F26" w:rsidRDefault="002656AE" w:rsidP="00BB18BD">
      <w:pPr>
        <w:pStyle w:val="Normalaftertitle0"/>
        <w:keepNext/>
        <w:rPr>
          <w:lang w:eastAsia="nl-NL"/>
        </w:rPr>
      </w:pPr>
      <w:r w:rsidRPr="00C11F26">
        <w:rPr>
          <w:lang w:eastAsia="nl-NL"/>
        </w:rPr>
        <w:t>Всемирная конференция радиосвязи (Шарм-эль-Шейх, 201</w:t>
      </w:r>
      <w:r w:rsidRPr="00C11F26">
        <w:rPr>
          <w:lang w:eastAsia="ja-JP"/>
        </w:rPr>
        <w:t>9 г.</w:t>
      </w:r>
      <w:r w:rsidRPr="00C11F26">
        <w:rPr>
          <w:lang w:eastAsia="nl-NL"/>
        </w:rPr>
        <w:t>),</w:t>
      </w:r>
    </w:p>
    <w:p w14:paraId="5B658581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учитывая</w:t>
      </w:r>
      <w:r w:rsidRPr="00C11F26">
        <w:rPr>
          <w:i w:val="0"/>
          <w:iCs/>
          <w:lang w:eastAsia="ja-JP"/>
        </w:rPr>
        <w:t>,</w:t>
      </w:r>
    </w:p>
    <w:p w14:paraId="60BF828C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a)</w:t>
      </w:r>
      <w:r w:rsidRPr="00C11F26">
        <w:rPr>
          <w:lang w:eastAsia="ja-JP"/>
        </w:rPr>
        <w:tab/>
        <w:t>что Международная подвижная электросвязь (IMT), включая IMT-2000, IMT</w:t>
      </w:r>
      <w:r w:rsidRPr="00C11F26">
        <w:rPr>
          <w:lang w:eastAsia="ja-JP"/>
        </w:rPr>
        <w:noBreakHyphen/>
      </w:r>
      <w:proofErr w:type="spellStart"/>
      <w:r w:rsidRPr="00C11F26">
        <w:rPr>
          <w:lang w:eastAsia="ja-JP"/>
        </w:rPr>
        <w:t>Advanced</w:t>
      </w:r>
      <w:proofErr w:type="spellEnd"/>
      <w:r w:rsidRPr="00C11F26">
        <w:rPr>
          <w:lang w:eastAsia="ja-JP"/>
        </w:rPr>
        <w:t xml:space="preserve"> и IMT-2020, предназначена для предоставления услуг электросвязи во всемирном масштабе, независимо от местоположения и типа сети или оконечного устройства;</w:t>
      </w:r>
    </w:p>
    <w:p w14:paraId="2E002926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b)</w:t>
      </w:r>
      <w:r w:rsidRPr="00C11F26">
        <w:rPr>
          <w:i/>
          <w:lang w:eastAsia="ja-JP"/>
        </w:rPr>
        <w:tab/>
      </w:r>
      <w:r w:rsidRPr="00C11F26">
        <w:rPr>
          <w:lang w:eastAsia="ja-JP"/>
        </w:rPr>
        <w:t>что в МСЭ</w:t>
      </w:r>
      <w:r w:rsidRPr="00C11F26">
        <w:rPr>
          <w:lang w:eastAsia="ja-JP"/>
        </w:rPr>
        <w:noBreakHyphen/>
        <w:t>R в настоящее время проводятся исследования развития IMT;</w:t>
      </w:r>
    </w:p>
    <w:p w14:paraId="57376D0C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c)</w:t>
      </w:r>
      <w:r w:rsidRPr="00C11F26">
        <w:rPr>
          <w:i/>
          <w:lang w:eastAsia="ja-JP"/>
        </w:rPr>
        <w:tab/>
      </w:r>
      <w:r w:rsidRPr="00C11F26">
        <w:rPr>
          <w:lang w:eastAsia="ja-JP"/>
        </w:rPr>
        <w:t>что для выполнения задач, определенных в Рекомендации МСЭ</w:t>
      </w:r>
      <w:r w:rsidRPr="00C11F26">
        <w:rPr>
          <w:lang w:eastAsia="ja-JP"/>
        </w:rPr>
        <w:noBreakHyphen/>
        <w:t>R </w:t>
      </w:r>
      <w:proofErr w:type="spellStart"/>
      <w:r w:rsidRPr="00C11F26">
        <w:rPr>
          <w:lang w:eastAsia="ja-JP"/>
        </w:rPr>
        <w:t>M.2083</w:t>
      </w:r>
      <w:proofErr w:type="spellEnd"/>
      <w:r w:rsidRPr="00C11F26">
        <w:rPr>
          <w:lang w:eastAsia="ja-JP"/>
        </w:rPr>
        <w:t>, существенное значение имеет своевременное наличие достаточного объема спектра и поддерживающих регламентарных положений;</w:t>
      </w:r>
    </w:p>
    <w:p w14:paraId="045F41D3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d)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>что необходимо постоянно использовать преимущества технологических достижений в целях повышения эффективности использования спектра и упрощения доступа к спектру;</w:t>
      </w:r>
    </w:p>
    <w:p w14:paraId="556CF4AC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e)</w:t>
      </w:r>
      <w:r w:rsidRPr="00C11F26">
        <w:rPr>
          <w:i/>
          <w:lang w:eastAsia="ja-JP"/>
        </w:rPr>
        <w:tab/>
      </w:r>
      <w:r w:rsidRPr="00C11F26">
        <w:rPr>
          <w:lang w:eastAsia="ja-JP"/>
        </w:rPr>
        <w:t>что в настоящее время развитие систем IMT предусматривает обеспечение разнообразных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 малой задержкой;</w:t>
      </w:r>
    </w:p>
    <w:p w14:paraId="4FF34D17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f)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 xml:space="preserve">что для применений IMT со сверхмалой задержкой и очень высокой скоростью передачи потребуются </w:t>
      </w:r>
      <w:proofErr w:type="spellStart"/>
      <w:r w:rsidRPr="00C11F26">
        <w:rPr>
          <w:lang w:eastAsia="ja-JP"/>
        </w:rPr>
        <w:t>бóльшие</w:t>
      </w:r>
      <w:proofErr w:type="spellEnd"/>
      <w:r w:rsidRPr="00C11F26">
        <w:rPr>
          <w:lang w:eastAsia="ja-JP"/>
        </w:rPr>
        <w:t xml:space="preserve"> непрерывные блоки спектра, чем имеющиеся в полосах частот, которые в настоящее время определены для использования администрациями, желающими внедрить IMT;</w:t>
      </w:r>
    </w:p>
    <w:p w14:paraId="43E146B1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g)</w:t>
      </w:r>
      <w:r w:rsidRPr="00C11F26">
        <w:rPr>
          <w:i/>
          <w:lang w:eastAsia="ja-JP"/>
        </w:rPr>
        <w:tab/>
      </w:r>
      <w:r w:rsidRPr="00C11F26">
        <w:rPr>
          <w:lang w:eastAsia="ja-JP"/>
        </w:rPr>
        <w:t xml:space="preserve">что свойства верхних полос частот, такие как более короткая длина волны, позволят более эффективно использовать усовершенствованные антенные системы, включая </w:t>
      </w:r>
      <w:proofErr w:type="spellStart"/>
      <w:r w:rsidRPr="00C11F26">
        <w:rPr>
          <w:lang w:eastAsia="ja-JP"/>
        </w:rPr>
        <w:t>MIMO</w:t>
      </w:r>
      <w:proofErr w:type="spellEnd"/>
      <w:r w:rsidRPr="00C11F26">
        <w:rPr>
          <w:lang w:eastAsia="ja-JP"/>
        </w:rPr>
        <w:t xml:space="preserve"> и методы формирования лучей, при обеспечении усовершенствованной широкополосной связи;</w:t>
      </w:r>
    </w:p>
    <w:p w14:paraId="3461DE40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h)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>что желательно согласование на всемирном уровне полос частот для IMT в целях обеспечения глобального роуминга и преимуществ экономии от масштаба;</w:t>
      </w:r>
    </w:p>
    <w:p w14:paraId="299810F2" w14:textId="49921665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i)</w:t>
      </w:r>
      <w:r w:rsidRPr="00C11F26">
        <w:rPr>
          <w:lang w:eastAsia="ja-JP"/>
        </w:rPr>
        <w:tab/>
        <w:t>что МСЭ</w:t>
      </w:r>
      <w:r w:rsidRPr="00C11F26">
        <w:rPr>
          <w:lang w:eastAsia="ja-JP"/>
        </w:rPr>
        <w:noBreakHyphen/>
        <w:t>R провел в рамках подготовки к ВКР</w:t>
      </w:r>
      <w:r w:rsidRPr="00C11F26">
        <w:rPr>
          <w:lang w:eastAsia="ja-JP"/>
        </w:rPr>
        <w:noBreakHyphen/>
        <w:t>19 исследования совместного использования частот и совместимости со службами, имеющим распределения в полосе частот 40,5−42,5 ГГц и соседних с ней полосах, на основании характеристик, имеющихся на тот момент времени;</w:t>
      </w:r>
    </w:p>
    <w:p w14:paraId="49CEE9A2" w14:textId="23AAC4D2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j)</w:t>
      </w:r>
      <w:r w:rsidRPr="00C11F26">
        <w:rPr>
          <w:lang w:eastAsia="ja-JP"/>
        </w:rPr>
        <w:tab/>
        <w:t>что результаты проведенных МСЭ</w:t>
      </w:r>
      <w:r w:rsidRPr="00C11F26">
        <w:rPr>
          <w:lang w:eastAsia="ja-JP"/>
        </w:rPr>
        <w:noBreakHyphen/>
        <w:t>R исследований совместимости систем IMT</w:t>
      </w:r>
      <w:r w:rsidRPr="00C11F26">
        <w:rPr>
          <w:lang w:eastAsia="ja-JP"/>
        </w:rPr>
        <w:noBreakHyphen/>
        <w:t>2020 имеют вероятностный характер и, вследствие этого, параметры развертывания систем IMT</w:t>
      </w:r>
      <w:r w:rsidRPr="00C11F26">
        <w:rPr>
          <w:lang w:eastAsia="ja-JP"/>
        </w:rPr>
        <w:noBreakHyphen/>
        <w:t>2020, влияющие на совместимость со спутниковыми приемниками, могут изменяться в процессе реального внедрения и развертывания сетей IMT</w:t>
      </w:r>
      <w:r w:rsidRPr="00C11F26">
        <w:rPr>
          <w:lang w:eastAsia="ja-JP"/>
        </w:rPr>
        <w:noBreakHyphen/>
        <w:t>2020;</w:t>
      </w:r>
    </w:p>
    <w:p w14:paraId="21E5BDE6" w14:textId="5CD200A9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k)</w:t>
      </w:r>
      <w:r w:rsidRPr="00C11F26">
        <w:rPr>
          <w:lang w:eastAsia="ja-JP"/>
        </w:rPr>
        <w:tab/>
        <w:t>что определение для IMT полос частот, распределенных подвижной службе, может изменить ситуацию совместного использования частот в части применений служб, которым эта полоса частот уже распределена, и может потребовать дополнительных мер регламентарного характера;</w:t>
      </w:r>
    </w:p>
    <w:p w14:paraId="05B2F66D" w14:textId="10194ABA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t>l)</w:t>
      </w:r>
      <w:r w:rsidRPr="00C11F26">
        <w:rPr>
          <w:lang w:eastAsia="ja-JP"/>
        </w:rPr>
        <w:tab/>
        <w:t>что определение полос частот для IMT</w:t>
      </w:r>
      <w:r w:rsidRPr="00C11F26">
        <w:rPr>
          <w:lang w:eastAsia="ja-JP"/>
        </w:rPr>
        <w:noBreakHyphen/>
        <w:t>2020 требует принятия технических и регламентарных мер, необходимых для обеспечения совместимости с существующими службами, имеющими распределение в определенных полосах частот, и для будущего развития этих служб;</w:t>
      </w:r>
    </w:p>
    <w:p w14:paraId="3DA46D38" w14:textId="1B144CA9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m)</w:t>
      </w:r>
      <w:r w:rsidRPr="00C11F26">
        <w:rPr>
          <w:lang w:eastAsia="ja-JP"/>
        </w:rPr>
        <w:tab/>
        <w:t>что при рассмотрении полос частот для возможных дополнительных распределений какой-либо службе необходимо обеспечивать защиту существующих служб и возможность их постоянного развития;</w:t>
      </w:r>
    </w:p>
    <w:p w14:paraId="67FECAF8" w14:textId="2758D6A2" w:rsidR="00BB18BD" w:rsidRPr="00C11F26" w:rsidRDefault="00BB18BD" w:rsidP="00BB18BD">
      <w:pPr>
        <w:rPr>
          <w:lang w:eastAsia="ja-JP"/>
        </w:rPr>
      </w:pPr>
      <w:r w:rsidRPr="00C11F26">
        <w:rPr>
          <w:i/>
          <w:iCs/>
          <w:lang w:eastAsia="ja-JP"/>
        </w:rPr>
        <w:lastRenderedPageBreak/>
        <w:t>n)</w:t>
      </w:r>
      <w:r w:rsidRPr="00C11F26">
        <w:rPr>
          <w:lang w:eastAsia="ja-JP"/>
        </w:rPr>
        <w:tab/>
        <w:t>что полоса частот 42,5−43,5 ГГц распределена радиоастрономической службе на первичной основе,</w:t>
      </w:r>
    </w:p>
    <w:p w14:paraId="34BD6CD4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отмечая,</w:t>
      </w:r>
    </w:p>
    <w:p w14:paraId="6204C799" w14:textId="7E3287E2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что в Рекомендации МСЭ</w:t>
      </w:r>
      <w:r w:rsidRPr="00C11F26">
        <w:rPr>
          <w:lang w:eastAsia="ja-JP"/>
        </w:rPr>
        <w:noBreakHyphen/>
        <w:t xml:space="preserve">R </w:t>
      </w:r>
      <w:proofErr w:type="spellStart"/>
      <w:r w:rsidRPr="00C11F26">
        <w:rPr>
          <w:lang w:eastAsia="ja-JP"/>
        </w:rPr>
        <w:t>M.2083</w:t>
      </w:r>
      <w:proofErr w:type="spellEnd"/>
      <w:r w:rsidRPr="00C11F26">
        <w:rPr>
          <w:lang w:eastAsia="ja-JP"/>
        </w:rPr>
        <w:t xml:space="preserve"> изложена концепция IMT − "Основы и общие задачи будущего развития IMT на период до 2020 года и далее"</w:t>
      </w:r>
      <w:r w:rsidRPr="00C11F26">
        <w:rPr>
          <w:iCs/>
          <w:lang w:eastAsia="ja-JP"/>
        </w:rPr>
        <w:t>,</w:t>
      </w:r>
    </w:p>
    <w:p w14:paraId="6C6A1677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признавая,</w:t>
      </w:r>
    </w:p>
    <w:p w14:paraId="3CECC3EC" w14:textId="777777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a)</w:t>
      </w:r>
      <w:r w:rsidRPr="00C11F26">
        <w:rPr>
          <w:i/>
          <w:lang w:eastAsia="ja-JP"/>
        </w:rPr>
        <w:tab/>
      </w:r>
      <w:r w:rsidRPr="00C11F26">
        <w:rPr>
          <w:lang w:eastAsia="ja-JP"/>
        </w:rPr>
        <w:t>что определение какой-либо полосы частот для IMT не означает установления приоритета в Регламенте радиосвязи и не препятствует использованию этой полосы частот любым применением служб, которым она распределена;</w:t>
      </w:r>
    </w:p>
    <w:p w14:paraId="622515C4" w14:textId="0E081477" w:rsidR="00BB18BD" w:rsidRPr="00C11F26" w:rsidRDefault="00BB18BD" w:rsidP="00BB18BD">
      <w:pPr>
        <w:rPr>
          <w:lang w:eastAsia="ja-JP"/>
        </w:rPr>
      </w:pPr>
      <w:r w:rsidRPr="00C11F26">
        <w:rPr>
          <w:i/>
          <w:lang w:eastAsia="ja-JP"/>
        </w:rPr>
        <w:t>b)</w:t>
      </w:r>
      <w:r w:rsidRPr="00C11F26">
        <w:rPr>
          <w:lang w:eastAsia="ja-JP"/>
        </w:rPr>
        <w:tab/>
        <w:t>что для применений высокой плотности в фиксированной спутниковой службе в направлении космос-Земля в Районе 2 определена полоса частот 40,5−42 ГГц (см. п. </w:t>
      </w:r>
      <w:proofErr w:type="spellStart"/>
      <w:r w:rsidRPr="00C11F26">
        <w:rPr>
          <w:b/>
          <w:bCs/>
          <w:lang w:eastAsia="ja-JP"/>
        </w:rPr>
        <w:t>5.516B</w:t>
      </w:r>
      <w:proofErr w:type="spellEnd"/>
      <w:r w:rsidRPr="00C11F26">
        <w:rPr>
          <w:lang w:eastAsia="ja-JP"/>
        </w:rPr>
        <w:t>),</w:t>
      </w:r>
    </w:p>
    <w:p w14:paraId="43C0E2A9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решает,</w:t>
      </w:r>
    </w:p>
    <w:p w14:paraId="59C43ACB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1</w:t>
      </w:r>
      <w:r w:rsidRPr="00C11F26">
        <w:rPr>
          <w:lang w:eastAsia="ja-JP"/>
        </w:rPr>
        <w:tab/>
        <w:t>что для обеспечения совместимости IMT в полосе частот 40,5–42,5 ГГц, которая(</w:t>
      </w:r>
      <w:proofErr w:type="spellStart"/>
      <w:r w:rsidRPr="00C11F26">
        <w:rPr>
          <w:lang w:eastAsia="ja-JP"/>
        </w:rPr>
        <w:t>ые</w:t>
      </w:r>
      <w:proofErr w:type="spellEnd"/>
      <w:r w:rsidRPr="00C11F26">
        <w:rPr>
          <w:lang w:eastAsia="ja-JP"/>
        </w:rPr>
        <w:t>) определена(ы) на ВКР</w:t>
      </w:r>
      <w:r w:rsidRPr="00C11F26">
        <w:rPr>
          <w:lang w:eastAsia="ja-JP"/>
        </w:rPr>
        <w:noBreakHyphen/>
        <w:t>19 в Статье </w:t>
      </w:r>
      <w:r w:rsidRPr="00C11F26">
        <w:rPr>
          <w:b/>
          <w:bCs/>
          <w:lang w:eastAsia="ja-JP"/>
        </w:rPr>
        <w:t>5</w:t>
      </w:r>
      <w:r w:rsidRPr="00C11F26">
        <w:rPr>
          <w:lang w:eastAsia="ja-JP"/>
        </w:rPr>
        <w:t xml:space="preserve"> Регламента радиосвязи, с другими службами, которым распределена эта полоса частот, включая обеспечение защиты этих других служб, администрации должны применять условия, определенные ниже;</w:t>
      </w:r>
    </w:p>
    <w:p w14:paraId="58106FF0" w14:textId="3C2DC8FD" w:rsidR="00BB18BD" w:rsidRPr="00C11F26" w:rsidRDefault="00BB18BD" w:rsidP="00BB18BD">
      <w:pPr>
        <w:pStyle w:val="enumlev1"/>
        <w:rPr>
          <w:lang w:eastAsia="ja-JP"/>
        </w:rPr>
      </w:pPr>
      <w:r w:rsidRPr="00C11F26">
        <w:rPr>
          <w:i/>
          <w:iCs/>
          <w:lang w:eastAsia="ja-JP"/>
        </w:rPr>
        <w:t>−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 xml:space="preserve">что </w:t>
      </w:r>
      <w:r w:rsidRPr="00C11F26">
        <w:rPr>
          <w:iCs/>
          <w:lang w:eastAsia="ja-JP"/>
        </w:rPr>
        <w:t xml:space="preserve">работа IMT </w:t>
      </w:r>
      <w:r w:rsidRPr="00C11F26">
        <w:rPr>
          <w:lang w:eastAsia="ja-JP"/>
        </w:rPr>
        <w:t>в полосе частот 40,5−42,5 ГГц должна обеспечивать защиту существующих и будущих приемных земных станций ФСС;</w:t>
      </w:r>
    </w:p>
    <w:p w14:paraId="09A31D23" w14:textId="438458CB" w:rsidR="00BB18BD" w:rsidRPr="00C11F26" w:rsidRDefault="00BB18BD" w:rsidP="00BB18BD">
      <w:pPr>
        <w:pStyle w:val="enumlev1"/>
        <w:rPr>
          <w:lang w:eastAsia="ja-JP"/>
        </w:rPr>
      </w:pPr>
      <w:r w:rsidRPr="00C11F26">
        <w:rPr>
          <w:i/>
          <w:iCs/>
          <w:lang w:eastAsia="ja-JP"/>
        </w:rPr>
        <w:t>−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 xml:space="preserve">что </w:t>
      </w:r>
      <w:r w:rsidRPr="00C11F26">
        <w:rPr>
          <w:iCs/>
          <w:lang w:eastAsia="ja-JP"/>
        </w:rPr>
        <w:t xml:space="preserve">работа IMT </w:t>
      </w:r>
      <w:r w:rsidRPr="00C11F26">
        <w:rPr>
          <w:lang w:eastAsia="ja-JP"/>
        </w:rPr>
        <w:t>в полосах частот 40,5−42,5 ГГц должна обеспечивать защиту существующих и будущих станций РАС в полосе частот 42,5−43,5 ГГц;</w:t>
      </w:r>
    </w:p>
    <w:p w14:paraId="51A17E1D" w14:textId="51D5AE1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2</w:t>
      </w:r>
      <w:r w:rsidRPr="00C11F26">
        <w:rPr>
          <w:lang w:eastAsia="ja-JP"/>
        </w:rPr>
        <w:tab/>
        <w:t xml:space="preserve">что администрации, желающие внедрить IMT, рассматривают использование полосы частот 40,5–42,5 ГГц, которая определена для IMT в п. </w:t>
      </w:r>
      <w:proofErr w:type="spellStart"/>
      <w:r w:rsidRPr="00C11F26">
        <w:rPr>
          <w:b/>
          <w:bCs/>
          <w:lang w:eastAsia="ja-JP"/>
        </w:rPr>
        <w:t>5.D113</w:t>
      </w:r>
      <w:proofErr w:type="spellEnd"/>
      <w:r w:rsidRPr="00C11F26">
        <w:rPr>
          <w:lang w:eastAsia="ja-JP"/>
        </w:rPr>
        <w:t>, и преимущества согласованного использования спектра для наземного сегмента IMT с учетом соответствующих Рекомендаций МСЭ</w:t>
      </w:r>
      <w:r w:rsidRPr="00C11F26">
        <w:rPr>
          <w:lang w:eastAsia="ja-JP"/>
        </w:rPr>
        <w:noBreakHyphen/>
        <w:t>R в действующей редакции,</w:t>
      </w:r>
    </w:p>
    <w:p w14:paraId="3B6FF36E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предлагает администрациям</w:t>
      </w:r>
    </w:p>
    <w:p w14:paraId="50DA9515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1</w:t>
      </w:r>
      <w:r w:rsidRPr="00C11F26">
        <w:rPr>
          <w:lang w:eastAsia="ja-JP"/>
        </w:rPr>
        <w:tab/>
        <w:t xml:space="preserve">при рассмотрении спектра, который будет использоваться для IMT, принимать во внимание потребности в спектре для земных станций в неопределенных местоположениях, а также земных станций, используемых в качестве станций сопряжения, а также принимать во внимание спектр, определенный для </w:t>
      </w:r>
      <w:proofErr w:type="spellStart"/>
      <w:r w:rsidRPr="00C11F26">
        <w:rPr>
          <w:lang w:eastAsia="ja-JP"/>
        </w:rPr>
        <w:t>HDFSS</w:t>
      </w:r>
      <w:proofErr w:type="spellEnd"/>
      <w:r w:rsidRPr="00C11F26">
        <w:rPr>
          <w:lang w:eastAsia="ja-JP"/>
        </w:rPr>
        <w:t xml:space="preserve"> в п. </w:t>
      </w:r>
      <w:proofErr w:type="spellStart"/>
      <w:r w:rsidRPr="00C11F26">
        <w:rPr>
          <w:b/>
          <w:bCs/>
          <w:lang w:eastAsia="ja-JP"/>
        </w:rPr>
        <w:t>5.516B</w:t>
      </w:r>
      <w:proofErr w:type="spellEnd"/>
      <w:r w:rsidRPr="00C11F26">
        <w:rPr>
          <w:bCs/>
          <w:lang w:eastAsia="ja-JP"/>
        </w:rPr>
        <w:t>;</w:t>
      </w:r>
    </w:p>
    <w:p w14:paraId="6C962376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2</w:t>
      </w:r>
      <w:r w:rsidRPr="00C11F26">
        <w:rPr>
          <w:i/>
          <w:iCs/>
          <w:lang w:eastAsia="ja-JP"/>
        </w:rPr>
        <w:tab/>
      </w:r>
      <w:r w:rsidRPr="00C11F26">
        <w:rPr>
          <w:lang w:eastAsia="ja-JP"/>
        </w:rPr>
        <w:t>принять положения, обеспечивающие возможность развертывания будущих земных станций сопряжения ФСС в полосе частот 40,5−42,5 ГГц или ее участке;</w:t>
      </w:r>
    </w:p>
    <w:p w14:paraId="56DB6817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3</w:t>
      </w:r>
      <w:r w:rsidRPr="00C11F26">
        <w:rPr>
          <w:lang w:eastAsia="ja-JP"/>
        </w:rPr>
        <w:tab/>
        <w:t>внедрить координационные и защитные меры для станций РАС в полосе частот 42,5−43,5 ГГц при необходимости;</w:t>
      </w:r>
    </w:p>
    <w:p w14:paraId="3A352EDF" w14:textId="77777777" w:rsidR="00BB18BD" w:rsidRPr="00C11F26" w:rsidRDefault="00BB18BD" w:rsidP="00BB18BD">
      <w:pPr>
        <w:pStyle w:val="Call"/>
        <w:rPr>
          <w:lang w:eastAsia="ja-JP"/>
        </w:rPr>
      </w:pPr>
      <w:r w:rsidRPr="00C11F26">
        <w:rPr>
          <w:lang w:eastAsia="ja-JP"/>
        </w:rPr>
        <w:t>предлагает МСЭ</w:t>
      </w:r>
      <w:r w:rsidRPr="00C11F26">
        <w:rPr>
          <w:lang w:eastAsia="ja-JP"/>
        </w:rPr>
        <w:noBreakHyphen/>
        <w:t>R</w:t>
      </w:r>
    </w:p>
    <w:p w14:paraId="2553E5CC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1</w:t>
      </w:r>
      <w:r w:rsidRPr="00C11F26">
        <w:rPr>
          <w:lang w:eastAsia="ja-JP"/>
        </w:rPr>
        <w:tab/>
        <w:t>разработать согласованные планы размещения частот, для того чтобы содействовать развертыванию IMT в полосах частот 40,5–42,5 ГГц, учитывая результаты исследований совместимости и совместного использования частот;</w:t>
      </w:r>
    </w:p>
    <w:p w14:paraId="1EA39336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2</w:t>
      </w:r>
      <w:r w:rsidRPr="00C11F26">
        <w:rPr>
          <w:lang w:eastAsia="ja-JP"/>
        </w:rPr>
        <w:tab/>
        <w:t xml:space="preserve">разработать общие характеристики нежелательных излучений подвижных и базовых станций, использующих наземные </w:t>
      </w:r>
      <w:proofErr w:type="spellStart"/>
      <w:r w:rsidRPr="00C11F26">
        <w:rPr>
          <w:lang w:eastAsia="ja-JP"/>
        </w:rPr>
        <w:t>радиоинтерфейсы</w:t>
      </w:r>
      <w:proofErr w:type="spellEnd"/>
      <w:r w:rsidRPr="00C11F26">
        <w:rPr>
          <w:lang w:eastAsia="ja-JP"/>
        </w:rPr>
        <w:t xml:space="preserve"> IMT-2020;</w:t>
      </w:r>
    </w:p>
    <w:p w14:paraId="045338C4" w14:textId="77777777" w:rsidR="00BB18BD" w:rsidRPr="00C11F26" w:rsidRDefault="00BB18BD" w:rsidP="00BB18BD">
      <w:pPr>
        <w:rPr>
          <w:lang w:eastAsia="ja-JP"/>
        </w:rPr>
      </w:pPr>
      <w:r w:rsidRPr="00C11F26">
        <w:rPr>
          <w:lang w:eastAsia="ja-JP"/>
        </w:rPr>
        <w:t>3</w:t>
      </w:r>
      <w:r w:rsidRPr="00C11F26">
        <w:rPr>
          <w:lang w:eastAsia="ja-JP"/>
        </w:rPr>
        <w:tab/>
        <w:t>разработать Рекомендацию МСЭ</w:t>
      </w:r>
      <w:r w:rsidRPr="00C11F26">
        <w:rPr>
          <w:lang w:eastAsia="ja-JP"/>
        </w:rPr>
        <w:noBreakHyphen/>
        <w:t>R для содействия администрациям в обеспечении сосуществования между существующими и будущими земными станциями ФСС и IMT, работающими в полосе частот 40,5−42,5 ГГц, от развертываний IMT в соседних странах.</w:t>
      </w:r>
    </w:p>
    <w:p w14:paraId="664F22A7" w14:textId="7815238D" w:rsidR="00336601" w:rsidRPr="00C11F26" w:rsidRDefault="002656AE">
      <w:pPr>
        <w:pStyle w:val="Reasons"/>
      </w:pPr>
      <w:r w:rsidRPr="00C11F26">
        <w:rPr>
          <w:b/>
        </w:rPr>
        <w:t>Основания</w:t>
      </w:r>
      <w:proofErr w:type="gramStart"/>
      <w:r w:rsidRPr="00C11F26">
        <w:rPr>
          <w:bCs/>
        </w:rPr>
        <w:t>:</w:t>
      </w:r>
      <w:r w:rsidRPr="00C11F26">
        <w:tab/>
      </w:r>
      <w:r w:rsidR="00BB18BD" w:rsidRPr="00C11F26">
        <w:t>Для</w:t>
      </w:r>
      <w:proofErr w:type="gramEnd"/>
      <w:r w:rsidR="00BB18BD" w:rsidRPr="00C11F26">
        <w:t xml:space="preserve"> идентификации полосы частот 40,5−42,5 ГГц для IMT требуется определить условия для станций IMT, которые обеспечат защищу станций других служб в этой и соседней полосе частот.</w:t>
      </w:r>
    </w:p>
    <w:p w14:paraId="11F9FD74" w14:textId="77777777" w:rsidR="00E631C5" w:rsidRPr="00C11F26" w:rsidRDefault="00E631C5" w:rsidP="00E631C5">
      <w:pPr>
        <w:pStyle w:val="ArtNo"/>
        <w:spacing w:before="0"/>
      </w:pPr>
      <w:r w:rsidRPr="00C11F26">
        <w:lastRenderedPageBreak/>
        <w:t xml:space="preserve">СТАТЬЯ </w:t>
      </w:r>
      <w:r w:rsidRPr="00C11F26">
        <w:rPr>
          <w:rStyle w:val="href"/>
        </w:rPr>
        <w:t>5</w:t>
      </w:r>
    </w:p>
    <w:p w14:paraId="3E7D0E20" w14:textId="77777777" w:rsidR="00E631C5" w:rsidRPr="00C11F26" w:rsidRDefault="00E631C5" w:rsidP="00E631C5">
      <w:pPr>
        <w:pStyle w:val="Arttitle"/>
      </w:pPr>
      <w:r w:rsidRPr="00C11F26">
        <w:t>Распределение частот</w:t>
      </w:r>
    </w:p>
    <w:p w14:paraId="5E93CA4C" w14:textId="77777777" w:rsidR="00E631C5" w:rsidRPr="00C11F26" w:rsidRDefault="00E631C5" w:rsidP="00E631C5">
      <w:pPr>
        <w:pStyle w:val="Section1"/>
      </w:pPr>
      <w:r w:rsidRPr="00C11F26">
        <w:t xml:space="preserve">Раздел </w:t>
      </w:r>
      <w:proofErr w:type="gramStart"/>
      <w:r w:rsidRPr="00C11F26">
        <w:t>IV  –</w:t>
      </w:r>
      <w:proofErr w:type="gramEnd"/>
      <w:r w:rsidRPr="00C11F26">
        <w:t xml:space="preserve">  Таблица распределения частот</w:t>
      </w:r>
      <w:r w:rsidRPr="00C11F26">
        <w:br/>
      </w:r>
      <w:r w:rsidRPr="00C11F26">
        <w:rPr>
          <w:b w:val="0"/>
          <w:bCs/>
        </w:rPr>
        <w:t>(См. п.</w:t>
      </w:r>
      <w:r w:rsidRPr="00C11F26">
        <w:t xml:space="preserve"> 2.1</w:t>
      </w:r>
      <w:r w:rsidRPr="00C11F26">
        <w:rPr>
          <w:b w:val="0"/>
          <w:bCs/>
        </w:rPr>
        <w:t>)</w:t>
      </w:r>
    </w:p>
    <w:p w14:paraId="47267FA4" w14:textId="77777777" w:rsidR="00336601" w:rsidRPr="00C11F26" w:rsidRDefault="002656AE">
      <w:pPr>
        <w:pStyle w:val="Proposal"/>
      </w:pPr>
      <w:proofErr w:type="spellStart"/>
      <w:r w:rsidRPr="00C11F26">
        <w:t>ADD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/17</w:t>
      </w:r>
      <w:r w:rsidRPr="00C11F26">
        <w:rPr>
          <w:vanish/>
          <w:color w:val="7F7F7F" w:themeColor="text1" w:themeTint="80"/>
          <w:vertAlign w:val="superscript"/>
        </w:rPr>
        <w:t>#49862</w:t>
      </w:r>
    </w:p>
    <w:p w14:paraId="2AFB9FA1" w14:textId="0AC5A5A7" w:rsidR="002656AE" w:rsidRPr="00C11F26" w:rsidRDefault="002656AE" w:rsidP="002656AE">
      <w:pPr>
        <w:pStyle w:val="Note"/>
        <w:rPr>
          <w:sz w:val="16"/>
          <w:lang w:val="ru-RU"/>
        </w:rPr>
      </w:pPr>
      <w:proofErr w:type="spellStart"/>
      <w:r w:rsidRPr="00C11F26">
        <w:rPr>
          <w:rStyle w:val="Artdef"/>
          <w:lang w:val="ru-RU"/>
        </w:rPr>
        <w:t>5.D113</w:t>
      </w:r>
      <w:r w:rsidR="00BB18BD" w:rsidRPr="00C11F26">
        <w:rPr>
          <w:rStyle w:val="Artdef"/>
          <w:lang w:val="ru-RU"/>
        </w:rPr>
        <w:t>B</w:t>
      </w:r>
      <w:proofErr w:type="spellEnd"/>
      <w:r w:rsidRPr="00C11F26">
        <w:rPr>
          <w:b/>
          <w:lang w:val="ru-RU"/>
        </w:rPr>
        <w:tab/>
      </w:r>
      <w:r w:rsidR="00BB18BD" w:rsidRPr="00C11F26">
        <w:rPr>
          <w:lang w:val="ru-RU"/>
        </w:rPr>
        <w:t>Станции морской подвижной службы в полосе частот 40,5−42,5 ГГц не должны создавать помех и требовать защиты от помех в отношении станций других первичных служб в этой полос</w:t>
      </w:r>
      <w:r w:rsidR="009F3A23">
        <w:rPr>
          <w:lang w:val="ru-RU"/>
        </w:rPr>
        <w:t>е</w:t>
      </w:r>
      <w:r w:rsidR="00BB18BD" w:rsidRPr="00C11F26">
        <w:rPr>
          <w:lang w:val="ru-RU"/>
        </w:rPr>
        <w:t xml:space="preserve"> частот.</w:t>
      </w:r>
      <w:r w:rsidRPr="00C11F26">
        <w:rPr>
          <w:sz w:val="16"/>
          <w:lang w:val="ru-RU"/>
        </w:rPr>
        <w:t>     (ВКР</w:t>
      </w:r>
      <w:r w:rsidRPr="00C11F26">
        <w:rPr>
          <w:sz w:val="16"/>
          <w:lang w:val="ru-RU"/>
        </w:rPr>
        <w:noBreakHyphen/>
        <w:t>19)</w:t>
      </w:r>
    </w:p>
    <w:p w14:paraId="1227B04B" w14:textId="72BF9505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BB18BD" w:rsidRPr="00C11F26">
        <w:t>Станции морской подвижной службы до ВКР-19 имели в этой полосе частот распределение на вторичной основе и исследования, проведенные МСЭ-R, не позволяют повысить статус данного распределения до первичного.</w:t>
      </w:r>
    </w:p>
    <w:p w14:paraId="17A2E7B1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/18</w:t>
      </w:r>
    </w:p>
    <w:p w14:paraId="5F9F3EDA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23204A13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AF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5323D5A2" w14:textId="77777777" w:rsidTr="00BB18B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220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0A71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292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249DBCD5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7BF6F4BE" w14:textId="4B677451" w:rsidR="002656AE" w:rsidRPr="00C11F26" w:rsidRDefault="00BB18BD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112AA4" w14:textId="605C231A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  <w:tr w:rsidR="002656AE" w:rsidRPr="00C11F26" w14:paraId="58777F6B" w14:textId="77777777" w:rsidTr="009F3A23">
        <w:trPr>
          <w:jc w:val="center"/>
        </w:trPr>
        <w:tc>
          <w:tcPr>
            <w:tcW w:w="1667" w:type="pct"/>
            <w:tcBorders>
              <w:bottom w:val="single" w:sz="6" w:space="0" w:color="auto"/>
              <w:right w:val="nil"/>
            </w:tcBorders>
          </w:tcPr>
          <w:p w14:paraId="5261F665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42,5–43,5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6" w:space="0" w:color="auto"/>
            </w:tcBorders>
          </w:tcPr>
          <w:p w14:paraId="13365151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25DA54FD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43FB291B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ПОДВИЖНАЯ, за исключением воздушной подвижной </w:t>
            </w:r>
          </w:p>
          <w:p w14:paraId="1564B752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РАДИОАСТРОНОМИЧЕСКАЯ </w:t>
            </w:r>
          </w:p>
          <w:p w14:paraId="53D97557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gramStart"/>
            <w:r w:rsidRPr="00C11F26">
              <w:rPr>
                <w:rStyle w:val="Artref"/>
                <w:szCs w:val="18"/>
                <w:lang w:val="ru-RU"/>
              </w:rPr>
              <w:t>5.149  5</w:t>
            </w:r>
            <w:proofErr w:type="gramEnd"/>
            <w:r w:rsidRPr="00C11F26">
              <w:rPr>
                <w:rStyle w:val="Artref"/>
                <w:szCs w:val="18"/>
                <w:lang w:val="ru-RU"/>
              </w:rPr>
              <w:t>.547</w:t>
            </w:r>
          </w:p>
        </w:tc>
      </w:tr>
      <w:tr w:rsidR="002656AE" w:rsidRPr="00C11F26" w14:paraId="3741BDC9" w14:textId="77777777" w:rsidTr="009F3A23">
        <w:trPr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14:paraId="1E381486" w14:textId="087BF97D" w:rsidR="002656AE" w:rsidRPr="00C11F26" w:rsidRDefault="00BB18BD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14:paraId="1F4F10BC" w14:textId="5AE6241D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701A986A" w14:textId="7F2DD877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BB18BD" w:rsidRPr="00C11F26">
        <w:t>Использование полосы частот 42,5−43,5 ГГц для IMT как отдельно от полосы 40,5−42,5 ГГц, так и совместно с полосой 40,5−42,5 ГГц нецелесообразно. В первом случае ширина полосы 42,5−43,5 ГГц недостаточна для эффективного применения IMT, а для обеспечения совместимости IMT со спутниковыми службами необходимо обеспечить выполнение станциями IMT ряда технических условий. Во втором случае, ограничения в полосе 42,5−43,5 ГГц (например, ограничение общей излучаемой мощности или угла места антенны базовой станции IMT) будут автоматически распространяться и на полосу частот 40,5−42,5 ГГц для которой такие ограничения не требуются.</w:t>
      </w:r>
    </w:p>
    <w:p w14:paraId="475616E3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/19</w:t>
      </w:r>
    </w:p>
    <w:p w14:paraId="4CB8F062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6387F6D0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CB59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566B6575" w14:textId="77777777" w:rsidTr="007D366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6F8A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E324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608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71AE5E32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71203090" w14:textId="1092C06C" w:rsidR="002656AE" w:rsidRPr="00C11F26" w:rsidRDefault="007D366F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2F588335" w14:textId="7D3379DA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2656AE" w:rsidRPr="00C11F26" w14:paraId="686109E9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C2B7C8A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43,5–47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B5592C7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ПОДВИЖНАЯ  </w:t>
            </w:r>
            <w:r w:rsidRPr="00C11F26">
              <w:rPr>
                <w:rStyle w:val="Artref"/>
                <w:lang w:val="ru-RU"/>
              </w:rPr>
              <w:t>5.553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6CEC8B32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ПОДВИЖНАЯ СПУТНИКОВАЯ </w:t>
            </w:r>
          </w:p>
          <w:p w14:paraId="49A4F220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РАДИОНАВИГАЦИОННАЯ </w:t>
            </w:r>
          </w:p>
          <w:p w14:paraId="57E9A44B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РАДИОНАВИГАЦИОННАЯ СПУТНИКОВАЯ </w:t>
            </w:r>
          </w:p>
          <w:p w14:paraId="3950B5F3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r w:rsidRPr="00C11F26">
              <w:rPr>
                <w:rStyle w:val="Artref"/>
                <w:szCs w:val="18"/>
                <w:lang w:val="ru-RU"/>
              </w:rPr>
              <w:t>5.554</w:t>
            </w:r>
          </w:p>
        </w:tc>
      </w:tr>
      <w:tr w:rsidR="002656AE" w:rsidRPr="00C11F26" w14:paraId="57FFE276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F2ADDAE" w14:textId="59831F29" w:rsidR="002656AE" w:rsidRPr="00C11F26" w:rsidRDefault="007D366F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F5982E8" w14:textId="1682EC66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0E9F9D2A" w14:textId="27A1B769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7D366F" w:rsidRPr="00C11F26">
        <w:t>Исследования совместимости МСЭ-R в полосе частот 45,5−47 ГГц не проводились и определение условий ее идентификации для IMT не представляется возможным.</w:t>
      </w:r>
    </w:p>
    <w:p w14:paraId="1C5D1500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lastRenderedPageBreak/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/20</w:t>
      </w:r>
    </w:p>
    <w:p w14:paraId="39FB5214" w14:textId="77777777" w:rsidR="002656AE" w:rsidRPr="00C11F26" w:rsidRDefault="002656AE" w:rsidP="00D41E2D">
      <w:pPr>
        <w:pStyle w:val="Tabletitle"/>
        <w:keepLines w:val="0"/>
      </w:pPr>
      <w:r w:rsidRPr="00C11F2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09C0B62A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221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4617B37F" w14:textId="77777777" w:rsidTr="007D366F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2B92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505C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CED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5044337F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164DDB1E" w14:textId="619CD2CD" w:rsidR="002656AE" w:rsidRPr="00C11F26" w:rsidRDefault="007D366F" w:rsidP="00D41E2D">
            <w:pPr>
              <w:keepNext/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5E752CCA" w14:textId="0205EBF9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2656AE" w:rsidRPr="00C11F26" w14:paraId="5E574C9C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1D81939E" w14:textId="77777777" w:rsidR="002656AE" w:rsidRPr="00C11F26" w:rsidRDefault="002656AE" w:rsidP="00D41E2D">
            <w:pPr>
              <w:keepNext/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47–47,2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0F08CB66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ЛЮБИТЕЛЬСКАЯ </w:t>
            </w:r>
          </w:p>
          <w:p w14:paraId="5F6FC7F8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>ЛЮБИТЕЛЬСКАЯ СПУТНИКОВАЯ</w:t>
            </w:r>
          </w:p>
        </w:tc>
      </w:tr>
      <w:tr w:rsidR="002656AE" w:rsidRPr="00C11F26" w14:paraId="6123A8CC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5622DC81" w14:textId="40BC1C4A" w:rsidR="002656AE" w:rsidRPr="00C11F26" w:rsidRDefault="007D366F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6337722A" w14:textId="334598C0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</w:p>
        </w:tc>
      </w:tr>
    </w:tbl>
    <w:p w14:paraId="300F7765" w14:textId="6235A10C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>Исследования совместимости МСЭ-R в полосе частот 47−47,2 ГГц не проводились и определение условий ее идентификации для IMT не представляется возможным.</w:t>
      </w:r>
    </w:p>
    <w:p w14:paraId="5C643D00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/21</w:t>
      </w:r>
    </w:p>
    <w:p w14:paraId="0C8504A4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40–47,5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2656AE" w:rsidRPr="00C11F26" w14:paraId="055F7010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0AC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4EC402F3" w14:textId="77777777" w:rsidTr="00D41E2D">
        <w:trPr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C6AB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214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FCD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6A84E10F" w14:textId="77777777" w:rsidTr="002656AE">
        <w:trPr>
          <w:jc w:val="center"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14:paraId="50B1F845" w14:textId="3CB09F3C" w:rsidR="002656AE" w:rsidRPr="00C11F26" w:rsidRDefault="00D41E2D" w:rsidP="002656AE">
            <w:pPr>
              <w:spacing w:before="20" w:after="20"/>
              <w:rPr>
                <w:rStyle w:val="Tablefreq"/>
                <w:b w:val="0"/>
                <w:bCs/>
                <w:szCs w:val="18"/>
              </w:rPr>
            </w:pPr>
            <w:r w:rsidRPr="00C11F26">
              <w:rPr>
                <w:rStyle w:val="Tablefreq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14:paraId="642E97DD" w14:textId="6EFB804C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</w:p>
        </w:tc>
      </w:tr>
      <w:tr w:rsidR="002656AE" w:rsidRPr="00C11F26" w14:paraId="4274BA52" w14:textId="77777777" w:rsidTr="002656AE">
        <w:trPr>
          <w:jc w:val="center"/>
        </w:trPr>
        <w:tc>
          <w:tcPr>
            <w:tcW w:w="1667" w:type="pct"/>
            <w:tcBorders>
              <w:right w:val="nil"/>
            </w:tcBorders>
          </w:tcPr>
          <w:p w14:paraId="23AA126D" w14:textId="77777777" w:rsidR="002656AE" w:rsidRPr="00C11F26" w:rsidRDefault="002656AE" w:rsidP="002656AE">
            <w:pPr>
              <w:spacing w:before="20" w:after="20"/>
              <w:rPr>
                <w:rStyle w:val="Tablefreq"/>
                <w:szCs w:val="18"/>
              </w:rPr>
            </w:pPr>
            <w:r w:rsidRPr="00C11F26">
              <w:rPr>
                <w:rStyle w:val="Tablefreq"/>
                <w:szCs w:val="18"/>
              </w:rPr>
              <w:t>47,2–47,5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14:paraId="4E91A967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ФИКСИРОВАННАЯ </w:t>
            </w:r>
          </w:p>
          <w:p w14:paraId="451CAB09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77DA5135" w14:textId="77777777" w:rsidR="002656AE" w:rsidRPr="00C11F26" w:rsidRDefault="002656AE" w:rsidP="002656AE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11F26">
              <w:rPr>
                <w:szCs w:val="18"/>
                <w:lang w:val="ru-RU"/>
              </w:rPr>
              <w:t xml:space="preserve">ПОДВИЖНАЯ </w:t>
            </w:r>
          </w:p>
          <w:p w14:paraId="0D6A4F66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C11F26">
              <w:rPr>
                <w:rStyle w:val="Artref"/>
                <w:szCs w:val="18"/>
                <w:lang w:val="ru-RU"/>
              </w:rPr>
              <w:t>5.552A</w:t>
            </w:r>
            <w:proofErr w:type="spellEnd"/>
            <w:r w:rsidRPr="00C11F26">
              <w:rPr>
                <w:rStyle w:val="Artref"/>
                <w:szCs w:val="18"/>
                <w:lang w:val="ru-RU"/>
              </w:rPr>
              <w:t xml:space="preserve"> </w:t>
            </w:r>
          </w:p>
        </w:tc>
      </w:tr>
    </w:tbl>
    <w:p w14:paraId="131CB375" w14:textId="5ED99550" w:rsidR="00336601" w:rsidRPr="00C11F26" w:rsidRDefault="00336601">
      <w:pPr>
        <w:pStyle w:val="Reasons"/>
      </w:pPr>
    </w:p>
    <w:p w14:paraId="4F1D56E9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/22</w:t>
      </w:r>
    </w:p>
    <w:p w14:paraId="339C0675" w14:textId="77777777" w:rsidR="002656AE" w:rsidRPr="00C11F26" w:rsidRDefault="002656AE" w:rsidP="002656AE">
      <w:pPr>
        <w:pStyle w:val="Tabletitle"/>
      </w:pPr>
      <w:r w:rsidRPr="00C11F26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2656AE" w:rsidRPr="00C11F26" w14:paraId="243FF871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9DE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0DCBCE8B" w14:textId="77777777" w:rsidTr="00D41E2D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2C5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07E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BD7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2A142D89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7280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47,5–47,9</w:t>
            </w:r>
          </w:p>
          <w:p w14:paraId="719887B1" w14:textId="77777777" w:rsidR="002656AE" w:rsidRPr="00C11F26" w:rsidRDefault="002656AE" w:rsidP="002656AE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039A806C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 xml:space="preserve">ФИКСИРОВАННАЯ СПУТНИКОВАЯ </w:t>
            </w:r>
            <w:r w:rsidRPr="00C11F26">
              <w:rPr>
                <w:lang w:val="ru-RU"/>
              </w:rPr>
              <w:br/>
              <w:t>(Земля-</w:t>
            </w:r>
            <w:proofErr w:type="gramStart"/>
            <w:r w:rsidRPr="00C11F26">
              <w:rPr>
                <w:lang w:val="ru-RU"/>
              </w:rPr>
              <w:t>космос</w:t>
            </w:r>
            <w:r w:rsidRPr="00C11F26">
              <w:rPr>
                <w:rStyle w:val="Artref"/>
                <w:lang w:val="ru-RU"/>
              </w:rPr>
              <w:t>)  5.552</w:t>
            </w:r>
            <w:proofErr w:type="gramEnd"/>
            <w:r w:rsidRPr="00C11F26">
              <w:rPr>
                <w:rFonts w:eastAsia="SimSun"/>
                <w:lang w:val="ru-RU"/>
              </w:rPr>
              <w:t xml:space="preserve"> </w:t>
            </w:r>
            <w:r w:rsidRPr="00C11F26">
              <w:rPr>
                <w:rFonts w:eastAsia="SimSun"/>
                <w:lang w:val="ru-RU"/>
              </w:rPr>
              <w:br/>
            </w:r>
            <w:r w:rsidRPr="00C11F26">
              <w:rPr>
                <w:lang w:val="ru-RU"/>
              </w:rPr>
              <w:t xml:space="preserve">(космос-Земля)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5.554A</w:t>
            </w:r>
            <w:proofErr w:type="spellEnd"/>
          </w:p>
          <w:p w14:paraId="593D7118" w14:textId="77777777" w:rsidR="002656AE" w:rsidRPr="00C11F26" w:rsidRDefault="002656AE" w:rsidP="002656AE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98F6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47,5–47,9</w:t>
            </w:r>
          </w:p>
          <w:p w14:paraId="2180D6C8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ab/>
            </w:r>
            <w:r w:rsidRPr="00C11F26">
              <w:rPr>
                <w:lang w:val="ru-RU"/>
              </w:rPr>
              <w:tab/>
              <w:t>ФИКСИРОВАННАЯ</w:t>
            </w:r>
          </w:p>
          <w:p w14:paraId="66BC8015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ab/>
            </w:r>
            <w:r w:rsidRPr="00C11F26">
              <w:rPr>
                <w:lang w:val="ru-RU"/>
              </w:rPr>
              <w:tab/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688AA621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ab/>
            </w:r>
            <w:r w:rsidRPr="00C11F26">
              <w:rPr>
                <w:lang w:val="ru-RU"/>
              </w:rPr>
              <w:tab/>
              <w:t>ПОДВИЖНАЯ</w:t>
            </w:r>
          </w:p>
        </w:tc>
      </w:tr>
      <w:tr w:rsidR="002656AE" w:rsidRPr="00C11F26" w14:paraId="6A40F64F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23A9AC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47,9–48,2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2192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79E1C211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64DEF2D2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58164AD0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proofErr w:type="spellStart"/>
            <w:r w:rsidRPr="00C11F26">
              <w:rPr>
                <w:rStyle w:val="Artref"/>
                <w:lang w:val="ru-RU"/>
              </w:rPr>
              <w:t>5.552A</w:t>
            </w:r>
            <w:proofErr w:type="spellEnd"/>
          </w:p>
        </w:tc>
      </w:tr>
      <w:tr w:rsidR="002656AE" w:rsidRPr="00C11F26" w14:paraId="6A09BCC7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325A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48,2–48,54</w:t>
            </w:r>
          </w:p>
          <w:p w14:paraId="0F3697FD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3C7190F7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 xml:space="preserve">ФИКСИРОВАННАЯ СПУТНИКОВАЯ </w:t>
            </w:r>
            <w:r w:rsidRPr="00C11F26">
              <w:rPr>
                <w:lang w:val="ru-RU"/>
              </w:rPr>
              <w:br/>
              <w:t>(Земля-</w:t>
            </w:r>
            <w:proofErr w:type="gramStart"/>
            <w:r w:rsidRPr="00C11F26">
              <w:rPr>
                <w:lang w:val="ru-RU"/>
              </w:rPr>
              <w:t xml:space="preserve">космос)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lang w:val="ru-RU"/>
              </w:rPr>
              <w:t xml:space="preserve">  </w:t>
            </w:r>
            <w:r w:rsidRPr="00C11F26">
              <w:rPr>
                <w:lang w:val="ru-RU"/>
              </w:rPr>
              <w:br/>
              <w:t xml:space="preserve">(космос-Земля)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r w:rsidRPr="00C11F26">
              <w:rPr>
                <w:rStyle w:val="Artref"/>
                <w:lang w:val="ru-RU"/>
              </w:rPr>
              <w:br/>
            </w:r>
            <w:proofErr w:type="spellStart"/>
            <w:r w:rsidRPr="00C11F26">
              <w:rPr>
                <w:rStyle w:val="Artref"/>
                <w:lang w:val="ru-RU"/>
              </w:rPr>
              <w:t>5.554A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5.555В</w:t>
            </w:r>
            <w:proofErr w:type="spellEnd"/>
          </w:p>
          <w:p w14:paraId="6BD31537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E1D5BF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48,2–50,2</w:t>
            </w:r>
          </w:p>
          <w:p w14:paraId="41D1B01E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lang w:val="ru-RU"/>
              </w:rPr>
              <w:tab/>
            </w:r>
            <w:r w:rsidRPr="00C11F26">
              <w:rPr>
                <w:lang w:val="ru-RU"/>
              </w:rPr>
              <w:tab/>
              <w:t>ФИКСИРОВАННАЯ</w:t>
            </w:r>
          </w:p>
          <w:p w14:paraId="245E3D6D" w14:textId="77777777" w:rsidR="002656AE" w:rsidRPr="00C11F26" w:rsidRDefault="002656AE" w:rsidP="002656AE">
            <w:pPr>
              <w:pStyle w:val="TableTextS5"/>
              <w:spacing w:before="20" w:after="20"/>
              <w:ind w:left="737" w:hanging="737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ab/>
            </w:r>
            <w:r w:rsidRPr="00C11F26">
              <w:rPr>
                <w:lang w:val="ru-RU"/>
              </w:rPr>
              <w:tab/>
              <w:t>ФИКСИРОВАННАЯ СПУТНИКОВАЯ (Земля-</w:t>
            </w:r>
            <w:proofErr w:type="gramStart"/>
            <w:r w:rsidRPr="00C11F26">
              <w:rPr>
                <w:lang w:val="ru-RU"/>
              </w:rPr>
              <w:t xml:space="preserve">космос)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5.338А</w:t>
            </w:r>
            <w:proofErr w:type="spellEnd"/>
            <w:r w:rsidRPr="00C11F26">
              <w:rPr>
                <w:rStyle w:val="Artref"/>
                <w:lang w:val="ru-RU"/>
              </w:rPr>
              <w:t xml:space="preserve">  5.552  </w:t>
            </w:r>
          </w:p>
          <w:p w14:paraId="4E673FDC" w14:textId="77777777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  <w:r w:rsidRPr="00C11F26">
              <w:rPr>
                <w:rStyle w:val="Artref"/>
                <w:lang w:val="ru-RU"/>
              </w:rPr>
              <w:tab/>
            </w:r>
            <w:r w:rsidRPr="00C11F26">
              <w:rPr>
                <w:rStyle w:val="Artref"/>
                <w:lang w:val="ru-RU"/>
              </w:rPr>
              <w:tab/>
            </w:r>
            <w:r w:rsidRPr="00C11F26">
              <w:rPr>
                <w:lang w:val="ru-RU"/>
              </w:rPr>
              <w:t>ПОДВИЖНАЯ</w:t>
            </w:r>
          </w:p>
        </w:tc>
      </w:tr>
      <w:tr w:rsidR="002656AE" w:rsidRPr="00C11F26" w14:paraId="641E48F4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C00AD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48,54–49,44</w:t>
            </w:r>
          </w:p>
          <w:p w14:paraId="05D2B349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7F34A11A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 xml:space="preserve">ФИКСИРОВАННАЯ СПУТНИКОВАЯ </w:t>
            </w:r>
            <w:r w:rsidRPr="00C11F26">
              <w:rPr>
                <w:lang w:val="ru-RU"/>
              </w:rPr>
              <w:br/>
              <w:t>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r w:rsidRPr="00C11F26">
              <w:rPr>
                <w:rStyle w:val="Artref"/>
                <w:lang w:val="ru-RU"/>
              </w:rPr>
              <w:t>5.552</w:t>
            </w:r>
            <w:proofErr w:type="gramEnd"/>
            <w:r w:rsidRPr="00C11F26">
              <w:rPr>
                <w:rStyle w:val="Artref"/>
                <w:lang w:val="ru-RU"/>
              </w:rPr>
              <w:t xml:space="preserve"> </w:t>
            </w:r>
          </w:p>
          <w:p w14:paraId="21155B62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4B5F78AC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rStyle w:val="Artref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>5.149  5.340</w:t>
            </w:r>
            <w:proofErr w:type="gramEnd"/>
            <w:r w:rsidRPr="00C11F26">
              <w:rPr>
                <w:rStyle w:val="Artref"/>
                <w:lang w:val="ru-RU"/>
              </w:rPr>
              <w:t xml:space="preserve">  5.555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8A52F8F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Tablefreq"/>
                <w:lang w:val="ru-RU"/>
              </w:rPr>
            </w:pPr>
          </w:p>
        </w:tc>
      </w:tr>
      <w:tr w:rsidR="002656AE" w:rsidRPr="00C11F26" w14:paraId="33C34077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A7D5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lastRenderedPageBreak/>
              <w:t>49,44–50,2</w:t>
            </w:r>
          </w:p>
          <w:p w14:paraId="03F08580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3D3E415D" w14:textId="77777777" w:rsidR="002656AE" w:rsidRPr="00C11F26" w:rsidRDefault="002656AE" w:rsidP="002656AE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</w:t>
            </w:r>
            <w:r w:rsidRPr="00C11F26">
              <w:rPr>
                <w:lang w:val="ru-RU"/>
              </w:rPr>
              <w:br/>
              <w:t>(Земля-</w:t>
            </w:r>
            <w:proofErr w:type="gramStart"/>
            <w:r w:rsidRPr="00C11F26">
              <w:rPr>
                <w:lang w:val="ru-RU"/>
              </w:rPr>
              <w:t xml:space="preserve">космос)  </w:t>
            </w:r>
            <w:proofErr w:type="spellStart"/>
            <w:r w:rsidRPr="00C11F26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  <w:r w:rsidRPr="00C11F26">
              <w:rPr>
                <w:rStyle w:val="Artref"/>
                <w:lang w:val="ru-RU"/>
              </w:rPr>
              <w:t xml:space="preserve">  5.552 </w:t>
            </w:r>
            <w:r w:rsidRPr="00C11F26">
              <w:rPr>
                <w:rFonts w:eastAsia="SimSun"/>
                <w:lang w:val="ru-RU"/>
              </w:rPr>
              <w:t xml:space="preserve"> </w:t>
            </w:r>
            <w:r w:rsidRPr="00C11F26">
              <w:rPr>
                <w:lang w:val="ru-RU"/>
              </w:rPr>
              <w:br/>
              <w:t xml:space="preserve">(космос-Земля)  </w:t>
            </w:r>
            <w:proofErr w:type="spellStart"/>
            <w:r w:rsidRPr="00C11F26">
              <w:rPr>
                <w:rStyle w:val="Artref"/>
                <w:lang w:val="ru-RU"/>
              </w:rPr>
              <w:t>5.516B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r w:rsidRPr="00C11F26">
              <w:rPr>
                <w:rStyle w:val="Artref"/>
                <w:lang w:val="ru-RU"/>
              </w:rPr>
              <w:br/>
            </w:r>
            <w:proofErr w:type="spellStart"/>
            <w:r w:rsidRPr="00C11F26">
              <w:rPr>
                <w:rStyle w:val="Artref"/>
                <w:lang w:val="ru-RU"/>
              </w:rPr>
              <w:t>5.554A</w:t>
            </w:r>
            <w:proofErr w:type="spellEnd"/>
            <w:r w:rsidRPr="00C11F26">
              <w:rPr>
                <w:rStyle w:val="Artref"/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5.555В</w:t>
            </w:r>
            <w:proofErr w:type="spellEnd"/>
          </w:p>
          <w:p w14:paraId="185E59AA" w14:textId="77777777" w:rsidR="002656AE" w:rsidRPr="00C11F26" w:rsidRDefault="002656AE" w:rsidP="002656AE">
            <w:pPr>
              <w:pStyle w:val="TableTextS5"/>
              <w:spacing w:before="20" w:after="20"/>
              <w:ind w:left="139" w:hangingChars="77" w:hanging="139"/>
              <w:rPr>
                <w:rStyle w:val="Tablefreq"/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</w:tc>
        <w:tc>
          <w:tcPr>
            <w:tcW w:w="333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902B" w14:textId="77777777" w:rsidR="002656AE" w:rsidRPr="00C11F26" w:rsidRDefault="002656AE" w:rsidP="002656AE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5581B16A" w14:textId="77777777" w:rsidR="002656AE" w:rsidRPr="00C11F26" w:rsidRDefault="002656AE" w:rsidP="002656AE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</w:p>
          <w:p w14:paraId="6B8009A5" w14:textId="77777777" w:rsidR="002656AE" w:rsidRPr="00C11F26" w:rsidRDefault="002656AE" w:rsidP="002656AE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 w:rsidRPr="00C11F26">
              <w:rPr>
                <w:lang w:val="ru-RU"/>
              </w:rPr>
              <w:br/>
            </w:r>
            <w:r w:rsidRPr="00C11F26">
              <w:rPr>
                <w:lang w:val="ru-RU"/>
              </w:rPr>
              <w:br/>
            </w:r>
            <w:r w:rsidRPr="00C11F26">
              <w:rPr>
                <w:lang w:val="ru-RU"/>
              </w:rPr>
              <w:br/>
            </w:r>
          </w:p>
          <w:p w14:paraId="29FEEC7D" w14:textId="77777777" w:rsidR="002656AE" w:rsidRPr="00C11F26" w:rsidRDefault="002656AE" w:rsidP="002656AE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C11F26">
              <w:rPr>
                <w:rStyle w:val="Artref"/>
                <w:lang w:val="ru-RU"/>
              </w:rPr>
              <w:br/>
            </w:r>
            <w:r w:rsidRPr="00C11F26">
              <w:rPr>
                <w:rStyle w:val="Artref"/>
                <w:lang w:val="ru-RU"/>
              </w:rPr>
              <w:tab/>
            </w:r>
            <w:r w:rsidRPr="00C11F26">
              <w:rPr>
                <w:rStyle w:val="Artref"/>
                <w:lang w:val="ru-RU"/>
              </w:rPr>
              <w:tab/>
            </w:r>
            <w:proofErr w:type="gramStart"/>
            <w:r w:rsidRPr="00C11F26">
              <w:rPr>
                <w:rStyle w:val="Artref"/>
                <w:lang w:val="ru-RU"/>
              </w:rPr>
              <w:t>5.149  5.340</w:t>
            </w:r>
            <w:proofErr w:type="gramEnd"/>
            <w:r w:rsidRPr="00C11F26">
              <w:rPr>
                <w:rStyle w:val="Artref"/>
                <w:lang w:val="ru-RU"/>
              </w:rPr>
              <w:t xml:space="preserve">  5.555</w:t>
            </w:r>
          </w:p>
        </w:tc>
      </w:tr>
      <w:tr w:rsidR="002656AE" w:rsidRPr="00C11F26" w14:paraId="18AF50C1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1D50B" w14:textId="66F58470" w:rsidR="002656AE" w:rsidRPr="00C11F26" w:rsidRDefault="00D41E2D" w:rsidP="002656AE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b w:val="0"/>
                <w:bCs/>
                <w:lang w:val="ru-RU"/>
              </w:rPr>
            </w:pPr>
            <w:r w:rsidRPr="00C11F26">
              <w:rPr>
                <w:rStyle w:val="Tablefreq"/>
                <w:b w:val="0"/>
                <w:bCs/>
                <w:lang w:val="ru-RU"/>
              </w:rPr>
              <w:t>...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FF3C" w14:textId="5F6B5A63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</w:p>
        </w:tc>
      </w:tr>
    </w:tbl>
    <w:p w14:paraId="18B9B92F" w14:textId="554C732A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 xml:space="preserve">Использование полосы радиочастот 47,2−50,2 ГГц системами IMT нецелесообразно из-за необходимости введения широкой защитной полосы частот для обеспечения совместимости с пассивными службами в соседней полосе частот 50,2−50,4 ГГц. Кроме того, в странах </w:t>
      </w:r>
      <w:proofErr w:type="spellStart"/>
      <w:r w:rsidR="00D41E2D" w:rsidRPr="00C11F26">
        <w:t>РСС</w:t>
      </w:r>
      <w:proofErr w:type="spellEnd"/>
      <w:r w:rsidR="00D41E2D" w:rsidRPr="00C11F26">
        <w:t xml:space="preserve"> отсутствует интерес в использовании полосы частот 47,2−50,2 ГГц для внедрения IMT в связи с тем, что потребности IMT могут быть полностью удовлетворены в более низких диапазонах частот, которые имеют более благоприятные характеристики распространения радиоволн, чем диапазон 47,2−50,2 ГГц.</w:t>
      </w:r>
    </w:p>
    <w:p w14:paraId="2801F4FA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/23</w:t>
      </w:r>
    </w:p>
    <w:p w14:paraId="6E1FD76F" w14:textId="77777777" w:rsidR="002656AE" w:rsidRPr="00C11F26" w:rsidRDefault="002656AE" w:rsidP="002656AE">
      <w:pPr>
        <w:pStyle w:val="Tabletitle"/>
      </w:pPr>
      <w:r w:rsidRPr="00C11F26">
        <w:t>47,5–51,4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4"/>
        <w:gridCol w:w="3181"/>
        <w:gridCol w:w="3097"/>
      </w:tblGrid>
      <w:tr w:rsidR="002656AE" w:rsidRPr="00C11F26" w14:paraId="3C5E1935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B81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29EB8C04" w14:textId="77777777" w:rsidTr="00D41E2D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BD4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1C4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3F4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59A43F9B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C09D6" w14:textId="1B0D367F" w:rsidR="002656AE" w:rsidRPr="00C11F26" w:rsidRDefault="00D41E2D" w:rsidP="002656AE">
            <w:pPr>
              <w:pStyle w:val="TableTextS5"/>
              <w:spacing w:before="20" w:after="20"/>
              <w:ind w:left="66" w:hanging="66"/>
              <w:rPr>
                <w:lang w:val="ru-RU"/>
              </w:rPr>
            </w:pPr>
            <w:r w:rsidRPr="00C11F26">
              <w:rPr>
                <w:lang w:val="ru-RU"/>
              </w:rPr>
              <w:t>...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A0F29" w14:textId="70EAFD7A" w:rsidR="002656AE" w:rsidRPr="00C11F26" w:rsidRDefault="002656AE" w:rsidP="002656AE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2656AE" w:rsidRPr="00C11F26" w14:paraId="47F91360" w14:textId="77777777" w:rsidTr="002656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5ECD1F" w14:textId="77777777" w:rsidR="002656AE" w:rsidRPr="00C11F26" w:rsidRDefault="002656AE" w:rsidP="002656AE">
            <w:pPr>
              <w:pStyle w:val="TableTextS5"/>
              <w:tabs>
                <w:tab w:val="left" w:pos="142"/>
              </w:tabs>
              <w:spacing w:before="20" w:after="20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50,4–51,4</w:t>
            </w:r>
          </w:p>
        </w:tc>
        <w:tc>
          <w:tcPr>
            <w:tcW w:w="3335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D988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ФИКСИРОВАННАЯ </w:t>
            </w:r>
          </w:p>
          <w:p w14:paraId="077903E3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  <w:p w14:paraId="4896C7E6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ПОДВИЖНАЯ </w:t>
            </w:r>
          </w:p>
          <w:p w14:paraId="5B7F9161" w14:textId="77777777" w:rsidR="002656AE" w:rsidRPr="00C11F26" w:rsidRDefault="002656AE" w:rsidP="002656AE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 спутниковая (Земля-космос)</w:t>
            </w:r>
          </w:p>
        </w:tc>
      </w:tr>
    </w:tbl>
    <w:p w14:paraId="39691B3F" w14:textId="5318B1DD" w:rsidR="00336601" w:rsidRPr="00C11F26" w:rsidRDefault="00336601">
      <w:pPr>
        <w:pStyle w:val="Reasons"/>
      </w:pPr>
    </w:p>
    <w:p w14:paraId="104723C5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/24</w:t>
      </w:r>
    </w:p>
    <w:p w14:paraId="1433F4EA" w14:textId="77777777" w:rsidR="002656AE" w:rsidRPr="00C11F26" w:rsidRDefault="002656AE" w:rsidP="002656AE">
      <w:pPr>
        <w:pStyle w:val="Tabletitle"/>
      </w:pPr>
      <w:r w:rsidRPr="00C11F26">
        <w:t>51,4–55,78 ГГц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59"/>
        <w:gridCol w:w="3174"/>
        <w:gridCol w:w="3179"/>
      </w:tblGrid>
      <w:tr w:rsidR="002656AE" w:rsidRPr="00C11F26" w14:paraId="59EA0767" w14:textId="77777777" w:rsidTr="002656A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7F43" w14:textId="77777777" w:rsidR="002656AE" w:rsidRPr="00C11F26" w:rsidRDefault="002656AE" w:rsidP="002656AE">
            <w:pPr>
              <w:pStyle w:val="Tablehead"/>
              <w:spacing w:before="40" w:after="40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11EA4A5E" w14:textId="77777777" w:rsidTr="002656AE">
        <w:trPr>
          <w:jc w:val="center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E100" w14:textId="77777777" w:rsidR="002656AE" w:rsidRPr="00C11F26" w:rsidRDefault="002656AE" w:rsidP="002656AE">
            <w:pPr>
              <w:pStyle w:val="Tablehead"/>
              <w:spacing w:before="40" w:after="40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3AA" w14:textId="77777777" w:rsidR="002656AE" w:rsidRPr="00C11F26" w:rsidRDefault="002656AE" w:rsidP="002656AE">
            <w:pPr>
              <w:pStyle w:val="Tablehead"/>
              <w:spacing w:before="40" w:after="40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01D" w14:textId="77777777" w:rsidR="002656AE" w:rsidRPr="00C11F26" w:rsidRDefault="002656AE" w:rsidP="002656AE">
            <w:pPr>
              <w:pStyle w:val="Tablehead"/>
              <w:spacing w:before="40" w:after="40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3756C7D7" w14:textId="77777777" w:rsidTr="00265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6433A39B" w14:textId="77777777" w:rsidR="002656AE" w:rsidRPr="00C11F26" w:rsidRDefault="002656AE" w:rsidP="002656AE">
            <w:pPr>
              <w:spacing w:before="40" w:after="40"/>
              <w:rPr>
                <w:rStyle w:val="Tablefreq"/>
              </w:rPr>
            </w:pPr>
            <w:r w:rsidRPr="00C11F26">
              <w:rPr>
                <w:rStyle w:val="Tablefreq"/>
              </w:rPr>
              <w:t>51,4–52,6</w:t>
            </w:r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2C1858A3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5.338А</w:t>
            </w:r>
            <w:proofErr w:type="spellEnd"/>
            <w:proofErr w:type="gramEnd"/>
          </w:p>
          <w:p w14:paraId="3D0D2B33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3D3F1008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>5.547  5</w:t>
            </w:r>
            <w:proofErr w:type="gramEnd"/>
            <w:r w:rsidRPr="00C11F26">
              <w:rPr>
                <w:rStyle w:val="Artref"/>
                <w:lang w:val="ru-RU"/>
              </w:rPr>
              <w:t>.556</w:t>
            </w:r>
          </w:p>
        </w:tc>
      </w:tr>
      <w:tr w:rsidR="002656AE" w:rsidRPr="00C11F26" w14:paraId="0441AAF0" w14:textId="77777777" w:rsidTr="002656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625" w:type="pct"/>
            <w:tcBorders>
              <w:right w:val="nil"/>
            </w:tcBorders>
          </w:tcPr>
          <w:p w14:paraId="173D6125" w14:textId="1806AC9D" w:rsidR="002656AE" w:rsidRPr="00C11F26" w:rsidRDefault="00D41E2D" w:rsidP="002656AE">
            <w:pPr>
              <w:spacing w:before="40" w:after="40"/>
              <w:rPr>
                <w:rStyle w:val="Tablefreq"/>
                <w:b w:val="0"/>
                <w:bCs/>
              </w:rPr>
            </w:pPr>
            <w:r w:rsidRPr="00C11F26">
              <w:rPr>
                <w:rStyle w:val="Tablefreq"/>
                <w:b w:val="0"/>
                <w:bCs/>
              </w:rPr>
              <w:t>...</w:t>
            </w:r>
          </w:p>
        </w:tc>
        <w:tc>
          <w:tcPr>
            <w:tcW w:w="3375" w:type="pct"/>
            <w:gridSpan w:val="2"/>
            <w:tcBorders>
              <w:left w:val="nil"/>
            </w:tcBorders>
          </w:tcPr>
          <w:p w14:paraId="6724A7AE" w14:textId="64F07123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</w:p>
        </w:tc>
      </w:tr>
    </w:tbl>
    <w:p w14:paraId="702BE217" w14:textId="425E68E3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 xml:space="preserve">Использование полосы радиочастот 50,4−52,6 ГГц системами IMT нецелесообразно из-за необходимости введения широкой защитной полосы частот для обеспечения совместимости с пассивными службами в соседней полосе частот 50,2−50,4 ГГц. Кроме того, в странах </w:t>
      </w:r>
      <w:proofErr w:type="spellStart"/>
      <w:r w:rsidR="00D41E2D" w:rsidRPr="00C11F26">
        <w:t>РСС</w:t>
      </w:r>
      <w:proofErr w:type="spellEnd"/>
      <w:r w:rsidR="00D41E2D" w:rsidRPr="00C11F26">
        <w:t xml:space="preserve"> отсутствует интерес в использовании полосы частот 50,4−52,6 ГГц для внедрения IMT в связи с тем, что потребности IMT могут быть полностью удовлетворены в более низких диапазонах частот, которые имеют более благоприятные характеристики распространения радиоволн, чем диапазон 50,4−52,6 ГГц.</w:t>
      </w:r>
    </w:p>
    <w:p w14:paraId="5E8D91A7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lastRenderedPageBreak/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/25</w:t>
      </w:r>
    </w:p>
    <w:p w14:paraId="781992E6" w14:textId="77777777" w:rsidR="002656AE" w:rsidRPr="00C11F26" w:rsidRDefault="002656AE" w:rsidP="00D41E2D">
      <w:pPr>
        <w:pStyle w:val="Tabletitle"/>
        <w:keepLines w:val="0"/>
      </w:pPr>
      <w:r w:rsidRPr="00C11F26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2656AE" w:rsidRPr="00C11F26" w14:paraId="21296A39" w14:textId="77777777" w:rsidTr="002656A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7C97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70ED33CC" w14:textId="77777777" w:rsidTr="002656AE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D7B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8A2E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006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58E39AA7" w14:textId="77777777" w:rsidTr="002656AE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56E90F58" w14:textId="77777777" w:rsidR="002656AE" w:rsidRPr="00C11F26" w:rsidRDefault="002656AE" w:rsidP="002656AE">
            <w:pPr>
              <w:pStyle w:val="TableTextS5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66–71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45FE9516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МЕЖСПУТНИКОВАЯ</w:t>
            </w:r>
          </w:p>
          <w:p w14:paraId="52AA38F8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ПОДВИЖНАЯ  </w:t>
            </w:r>
            <w:r w:rsidRPr="00C11F26">
              <w:rPr>
                <w:rStyle w:val="Artref"/>
                <w:lang w:val="ru-RU"/>
              </w:rPr>
              <w:t>5.553</w:t>
            </w:r>
            <w:proofErr w:type="gramEnd"/>
            <w:r w:rsidRPr="00C11F26">
              <w:rPr>
                <w:rStyle w:val="Artref"/>
                <w:lang w:val="ru-RU"/>
              </w:rPr>
              <w:t xml:space="preserve">  5.558</w:t>
            </w:r>
          </w:p>
          <w:p w14:paraId="675862F9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 СПУТНИКОВАЯ</w:t>
            </w:r>
          </w:p>
          <w:p w14:paraId="44D9E557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РАДИОНАВИГАЦИОННАЯ</w:t>
            </w:r>
          </w:p>
          <w:p w14:paraId="7640103F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РАДИОНАВИГАЦИОННАЯ СПУТНИКОВАЯ</w:t>
            </w:r>
          </w:p>
          <w:p w14:paraId="12BC3255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rStyle w:val="Artref"/>
                <w:lang w:val="ru-RU"/>
              </w:rPr>
              <w:t>5.554</w:t>
            </w:r>
          </w:p>
        </w:tc>
      </w:tr>
      <w:tr w:rsidR="002656AE" w:rsidRPr="00C11F26" w14:paraId="03AFE42A" w14:textId="77777777" w:rsidTr="00D41E2D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0C64EF3F" w14:textId="2414B276" w:rsidR="002656AE" w:rsidRPr="00C11F26" w:rsidRDefault="00D41E2D" w:rsidP="002656AE">
            <w:pPr>
              <w:pStyle w:val="TableTextS5"/>
              <w:rPr>
                <w:rStyle w:val="Tablefreq"/>
                <w:b w:val="0"/>
                <w:bCs/>
                <w:lang w:val="ru-RU"/>
              </w:rPr>
            </w:pPr>
            <w:r w:rsidRPr="00C11F26">
              <w:rPr>
                <w:rStyle w:val="Tablefreq"/>
                <w:b w:val="0"/>
                <w:bCs/>
                <w:lang w:val="ru-RU"/>
              </w:rPr>
              <w:t>...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077DE466" w14:textId="3AEA95AC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</w:p>
        </w:tc>
      </w:tr>
    </w:tbl>
    <w:p w14:paraId="0DD0E133" w14:textId="06FC9CC9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 xml:space="preserve">Идентификация полосы частот 66−71 ГГц для систем IMT в Регламенте радиосвязи не требуется с учетом того, что данная полоса частот планируется для использования различными технологиями широкополосной передачи данных (например, </w:t>
      </w:r>
      <w:proofErr w:type="spellStart"/>
      <w:r w:rsidR="00D41E2D" w:rsidRPr="00C11F26">
        <w:t>MGWS</w:t>
      </w:r>
      <w:proofErr w:type="spellEnd"/>
      <w:r w:rsidR="00D41E2D" w:rsidRPr="00C11F26">
        <w:t xml:space="preserve"> и IMT) преимущественно без выдачи индивидуальных разрешений на использование этой полосы частот и при этом не предполагается сплошного покрытия территории. Кроме того, исследования МСЭ-R по совместимости IMT с системами существующих других первичных служб не были завершены.</w:t>
      </w:r>
    </w:p>
    <w:p w14:paraId="215C0F03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/26</w:t>
      </w:r>
    </w:p>
    <w:p w14:paraId="63B8A361" w14:textId="77777777" w:rsidR="002656AE" w:rsidRPr="00C11F26" w:rsidRDefault="002656AE" w:rsidP="002656AE">
      <w:pPr>
        <w:pStyle w:val="Tabletitle"/>
        <w:keepNext w:val="0"/>
        <w:keepLines w:val="0"/>
      </w:pPr>
      <w:r w:rsidRPr="00C11F26">
        <w:t>66–81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7"/>
        <w:gridCol w:w="3223"/>
        <w:gridCol w:w="3072"/>
      </w:tblGrid>
      <w:tr w:rsidR="002656AE" w:rsidRPr="00C11F26" w14:paraId="415C5C66" w14:textId="77777777" w:rsidTr="002656AE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068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Распределение по службам</w:t>
            </w:r>
          </w:p>
        </w:tc>
      </w:tr>
      <w:tr w:rsidR="002656AE" w:rsidRPr="00C11F26" w14:paraId="35932BA4" w14:textId="77777777" w:rsidTr="002656AE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DFF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3A6A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8FC" w14:textId="77777777" w:rsidR="002656AE" w:rsidRPr="00C11F26" w:rsidRDefault="002656AE" w:rsidP="002656AE">
            <w:pPr>
              <w:pStyle w:val="Tablehead"/>
              <w:rPr>
                <w:lang w:val="ru-RU"/>
              </w:rPr>
            </w:pPr>
            <w:r w:rsidRPr="00C11F26">
              <w:rPr>
                <w:lang w:val="ru-RU"/>
              </w:rPr>
              <w:t>Район 3</w:t>
            </w:r>
          </w:p>
        </w:tc>
      </w:tr>
      <w:tr w:rsidR="002656AE" w:rsidRPr="00C11F26" w14:paraId="69C859A4" w14:textId="77777777" w:rsidTr="002656AE">
        <w:trPr>
          <w:cantSplit/>
          <w:jc w:val="center"/>
        </w:trPr>
        <w:tc>
          <w:tcPr>
            <w:tcW w:w="1656" w:type="pct"/>
            <w:tcBorders>
              <w:top w:val="single" w:sz="4" w:space="0" w:color="auto"/>
              <w:right w:val="nil"/>
            </w:tcBorders>
          </w:tcPr>
          <w:p w14:paraId="69FE023A" w14:textId="05955329" w:rsidR="002656AE" w:rsidRPr="00C11F26" w:rsidRDefault="00D41E2D" w:rsidP="002656AE">
            <w:pPr>
              <w:pStyle w:val="TableTextS5"/>
              <w:rPr>
                <w:rStyle w:val="Tablefreq"/>
                <w:b w:val="0"/>
                <w:bCs/>
                <w:lang w:val="ru-RU"/>
              </w:rPr>
            </w:pPr>
            <w:r w:rsidRPr="00C11F26">
              <w:rPr>
                <w:rStyle w:val="Tablefreq"/>
                <w:b w:val="0"/>
                <w:bCs/>
                <w:lang w:val="ru-RU"/>
              </w:rPr>
              <w:t>...</w:t>
            </w:r>
          </w:p>
        </w:tc>
        <w:tc>
          <w:tcPr>
            <w:tcW w:w="3344" w:type="pct"/>
            <w:gridSpan w:val="2"/>
            <w:tcBorders>
              <w:top w:val="single" w:sz="4" w:space="0" w:color="auto"/>
              <w:left w:val="nil"/>
            </w:tcBorders>
          </w:tcPr>
          <w:p w14:paraId="444A19B0" w14:textId="24176E9D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</w:p>
        </w:tc>
      </w:tr>
      <w:tr w:rsidR="002656AE" w:rsidRPr="00C11F26" w14:paraId="78884013" w14:textId="77777777" w:rsidTr="002656AE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4623C736" w14:textId="77777777" w:rsidR="002656AE" w:rsidRPr="00C11F26" w:rsidRDefault="002656AE" w:rsidP="002656AE">
            <w:pPr>
              <w:pStyle w:val="TableTextS5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71–74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659E4C44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04E0AAE4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(космос-Земля)</w:t>
            </w:r>
          </w:p>
          <w:p w14:paraId="3A08ACAB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79D4ECAA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 СПУТНИКОВАЯ (космос-Земля)</w:t>
            </w:r>
          </w:p>
        </w:tc>
      </w:tr>
      <w:tr w:rsidR="002656AE" w:rsidRPr="00C11F26" w14:paraId="5D6F0A91" w14:textId="77777777" w:rsidTr="002656AE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1E0EFEBB" w14:textId="77777777" w:rsidR="002656AE" w:rsidRPr="00C11F26" w:rsidRDefault="002656AE" w:rsidP="002656AE">
            <w:pPr>
              <w:pStyle w:val="TableTextS5"/>
              <w:rPr>
                <w:rStyle w:val="Tablefreq"/>
                <w:lang w:val="ru-RU"/>
              </w:rPr>
            </w:pPr>
            <w:r w:rsidRPr="00C11F26">
              <w:rPr>
                <w:rStyle w:val="Tablefreq"/>
                <w:lang w:val="ru-RU"/>
              </w:rPr>
              <w:t>74–76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404F2014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</w:t>
            </w:r>
          </w:p>
          <w:p w14:paraId="368E786E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(космос-Земля)</w:t>
            </w:r>
          </w:p>
          <w:p w14:paraId="12AEF3A6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ПОДВИЖНАЯ </w:t>
            </w:r>
          </w:p>
          <w:p w14:paraId="5CC5D90E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</w:t>
            </w:r>
          </w:p>
          <w:p w14:paraId="2D24DF4E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РАДИОВЕЩАТЕЛЬНАЯ СПУТНИКОВАЯ</w:t>
            </w:r>
          </w:p>
          <w:p w14:paraId="7A97786B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Служба космических исследований (космос-Земля)</w:t>
            </w:r>
          </w:p>
          <w:p w14:paraId="1FF38CD8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C11F26">
              <w:rPr>
                <w:rStyle w:val="Artref"/>
                <w:lang w:val="ru-RU"/>
              </w:rPr>
              <w:t>5.561</w:t>
            </w:r>
          </w:p>
        </w:tc>
      </w:tr>
      <w:tr w:rsidR="002656AE" w:rsidRPr="00C11F26" w14:paraId="4877BC6E" w14:textId="77777777" w:rsidTr="00D41E2D">
        <w:trPr>
          <w:cantSplit/>
          <w:jc w:val="center"/>
        </w:trPr>
        <w:tc>
          <w:tcPr>
            <w:tcW w:w="1656" w:type="pct"/>
            <w:tcBorders>
              <w:right w:val="nil"/>
            </w:tcBorders>
          </w:tcPr>
          <w:p w14:paraId="38631A86" w14:textId="24622BFA" w:rsidR="002656AE" w:rsidRPr="00C11F26" w:rsidRDefault="00D41E2D" w:rsidP="002656AE">
            <w:pPr>
              <w:pStyle w:val="TableTextS5"/>
              <w:rPr>
                <w:rStyle w:val="Tablefreq"/>
                <w:b w:val="0"/>
                <w:bCs/>
                <w:lang w:val="ru-RU"/>
              </w:rPr>
            </w:pPr>
            <w:r w:rsidRPr="00C11F26">
              <w:rPr>
                <w:rStyle w:val="Tablefreq"/>
                <w:b w:val="0"/>
                <w:bCs/>
                <w:lang w:val="ru-RU"/>
              </w:rPr>
              <w:t>...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14:paraId="77711677" w14:textId="4CA3EC6A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</w:p>
        </w:tc>
      </w:tr>
    </w:tbl>
    <w:p w14:paraId="3484A2B3" w14:textId="6149C97B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 xml:space="preserve">Результаты исследований в МСЭ-R систем IMT в диапазоне 71−76 ГГц показали, что существуют значительные сложности обеспечения совместимости со службой радиоопределения (в соседней полосе частот) и фиксированной службой (в основной полосе частот), которые широко используется в странах </w:t>
      </w:r>
      <w:proofErr w:type="spellStart"/>
      <w:r w:rsidR="00D41E2D" w:rsidRPr="00C11F26">
        <w:t>РСС</w:t>
      </w:r>
      <w:proofErr w:type="spellEnd"/>
      <w:r w:rsidR="00D41E2D" w:rsidRPr="00C11F26">
        <w:t>.</w:t>
      </w:r>
    </w:p>
    <w:p w14:paraId="5F628597" w14:textId="77777777" w:rsidR="00336601" w:rsidRPr="00C11F26" w:rsidRDefault="002656AE">
      <w:pPr>
        <w:pStyle w:val="Proposal"/>
      </w:pPr>
      <w:proofErr w:type="spellStart"/>
      <w:r w:rsidRPr="00C11F26">
        <w:rPr>
          <w:u w:val="single"/>
        </w:rPr>
        <w:lastRenderedPageBreak/>
        <w:t>NOC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/27</w:t>
      </w:r>
    </w:p>
    <w:p w14:paraId="61ABE684" w14:textId="77777777" w:rsidR="002656AE" w:rsidRPr="00C11F26" w:rsidRDefault="002656AE" w:rsidP="002656AE">
      <w:pPr>
        <w:pStyle w:val="Tabletitle"/>
      </w:pPr>
      <w:r w:rsidRPr="00C11F26">
        <w:t>81–86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2656AE" w:rsidRPr="00C11F26" w14:paraId="055FFA7E" w14:textId="77777777" w:rsidTr="00AA20EC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4F0A" w14:textId="77777777" w:rsidR="002656AE" w:rsidRPr="00C11F26" w:rsidRDefault="002656AE" w:rsidP="002656AE">
            <w:pPr>
              <w:pStyle w:val="Tablehead"/>
              <w:rPr>
                <w:lang w:val="ru-RU" w:eastAsia="ru-RU"/>
              </w:rPr>
            </w:pPr>
            <w:r w:rsidRPr="00C11F26">
              <w:rPr>
                <w:lang w:val="ru-RU" w:eastAsia="ru-RU"/>
              </w:rPr>
              <w:t>Распределение по службам</w:t>
            </w:r>
          </w:p>
        </w:tc>
      </w:tr>
      <w:tr w:rsidR="002656AE" w:rsidRPr="00C11F26" w14:paraId="159943ED" w14:textId="77777777" w:rsidTr="00AA20EC">
        <w:trPr>
          <w:cantSplit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6EAB" w14:textId="77777777" w:rsidR="002656AE" w:rsidRPr="00C11F26" w:rsidRDefault="002656AE" w:rsidP="002656AE">
            <w:pPr>
              <w:pStyle w:val="Tablehead"/>
              <w:rPr>
                <w:lang w:val="ru-RU" w:eastAsia="ru-RU"/>
              </w:rPr>
            </w:pPr>
            <w:r w:rsidRPr="00C11F26">
              <w:rPr>
                <w:lang w:val="ru-RU" w:eastAsia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671E" w14:textId="77777777" w:rsidR="002656AE" w:rsidRPr="00C11F26" w:rsidRDefault="002656AE" w:rsidP="002656AE">
            <w:pPr>
              <w:pStyle w:val="Tablehead"/>
              <w:rPr>
                <w:lang w:val="ru-RU" w:eastAsia="ru-RU"/>
              </w:rPr>
            </w:pPr>
            <w:r w:rsidRPr="00C11F26">
              <w:rPr>
                <w:lang w:val="ru-RU" w:eastAsia="ru-RU"/>
              </w:rPr>
              <w:t>Район 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14C" w14:textId="77777777" w:rsidR="002656AE" w:rsidRPr="00C11F26" w:rsidRDefault="002656AE" w:rsidP="002656AE">
            <w:pPr>
              <w:pStyle w:val="Tablehead"/>
              <w:rPr>
                <w:lang w:val="ru-RU" w:eastAsia="ru-RU"/>
              </w:rPr>
            </w:pPr>
            <w:r w:rsidRPr="00C11F26">
              <w:rPr>
                <w:lang w:val="ru-RU" w:eastAsia="ru-RU"/>
              </w:rPr>
              <w:t>Район 3</w:t>
            </w:r>
          </w:p>
        </w:tc>
      </w:tr>
      <w:tr w:rsidR="002656AE" w:rsidRPr="00C11F26" w14:paraId="15D188E0" w14:textId="77777777" w:rsidTr="00AA20EC">
        <w:trPr>
          <w:cantSplit/>
          <w:jc w:val="center"/>
        </w:trPr>
        <w:tc>
          <w:tcPr>
            <w:tcW w:w="1690" w:type="pct"/>
            <w:tcBorders>
              <w:top w:val="single" w:sz="4" w:space="0" w:color="auto"/>
              <w:right w:val="nil"/>
            </w:tcBorders>
          </w:tcPr>
          <w:p w14:paraId="33CFA37B" w14:textId="77777777" w:rsidR="002656AE" w:rsidRPr="00C11F26" w:rsidRDefault="002656AE" w:rsidP="002656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C11F26">
              <w:rPr>
                <w:rStyle w:val="Tablefreq"/>
              </w:rPr>
              <w:t>81–84</w:t>
            </w:r>
          </w:p>
        </w:tc>
        <w:tc>
          <w:tcPr>
            <w:tcW w:w="3310" w:type="pct"/>
            <w:gridSpan w:val="2"/>
            <w:tcBorders>
              <w:top w:val="single" w:sz="4" w:space="0" w:color="auto"/>
              <w:left w:val="nil"/>
            </w:tcBorders>
          </w:tcPr>
          <w:p w14:paraId="3FBF6AFE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5.338A</w:t>
            </w:r>
            <w:proofErr w:type="spellEnd"/>
            <w:proofErr w:type="gramEnd"/>
          </w:p>
          <w:p w14:paraId="2D786CCA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(Земля-космос)</w:t>
            </w:r>
          </w:p>
          <w:p w14:paraId="7FF2450A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0C4F91AA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 СПУТНИКОВАЯ (Земля-космос)</w:t>
            </w:r>
          </w:p>
          <w:p w14:paraId="6393D224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РАДИОАСТРОНОМИЧЕСКАЯ</w:t>
            </w:r>
          </w:p>
          <w:p w14:paraId="38F18F70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 xml:space="preserve">Служба космических исследований (космос-Земля) </w:t>
            </w:r>
          </w:p>
          <w:p w14:paraId="261885CB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C11F26">
              <w:rPr>
                <w:rStyle w:val="Artref"/>
                <w:lang w:val="ru-RU"/>
              </w:rPr>
              <w:t>5.149</w:t>
            </w:r>
            <w:r w:rsidRPr="00C11F26">
              <w:rPr>
                <w:lang w:val="ru-RU"/>
              </w:rPr>
              <w:t xml:space="preserve">  </w:t>
            </w:r>
            <w:proofErr w:type="spellStart"/>
            <w:r w:rsidRPr="00C11F26">
              <w:rPr>
                <w:rStyle w:val="Artref"/>
                <w:lang w:val="ru-RU"/>
              </w:rPr>
              <w:t>5</w:t>
            </w:r>
            <w:proofErr w:type="gramEnd"/>
            <w:r w:rsidRPr="00C11F26">
              <w:rPr>
                <w:rStyle w:val="Artref"/>
                <w:lang w:val="ru-RU"/>
              </w:rPr>
              <w:t>.561A</w:t>
            </w:r>
            <w:proofErr w:type="spellEnd"/>
          </w:p>
        </w:tc>
      </w:tr>
      <w:tr w:rsidR="002656AE" w:rsidRPr="00C11F26" w14:paraId="7A6534C8" w14:textId="77777777" w:rsidTr="00AA20EC">
        <w:trPr>
          <w:cantSplit/>
          <w:jc w:val="center"/>
        </w:trPr>
        <w:tc>
          <w:tcPr>
            <w:tcW w:w="1690" w:type="pct"/>
            <w:tcBorders>
              <w:right w:val="nil"/>
            </w:tcBorders>
          </w:tcPr>
          <w:p w14:paraId="227CC1D5" w14:textId="77777777" w:rsidR="002656AE" w:rsidRPr="00C11F26" w:rsidRDefault="002656AE" w:rsidP="002656AE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Style w:val="Tablefreq"/>
              </w:rPr>
            </w:pPr>
            <w:r w:rsidRPr="00C11F26">
              <w:rPr>
                <w:rStyle w:val="Tablefreq"/>
              </w:rPr>
              <w:t>84–86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14:paraId="2724D4A8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proofErr w:type="gramStart"/>
            <w:r w:rsidRPr="00C11F26">
              <w:rPr>
                <w:lang w:val="ru-RU"/>
              </w:rPr>
              <w:t xml:space="preserve">ФИКСИРОВАННАЯ  </w:t>
            </w:r>
            <w:proofErr w:type="spellStart"/>
            <w:r w:rsidRPr="00C11F26">
              <w:rPr>
                <w:rStyle w:val="Artref"/>
                <w:lang w:val="ru-RU"/>
              </w:rPr>
              <w:t>5.338A</w:t>
            </w:r>
            <w:proofErr w:type="spellEnd"/>
            <w:proofErr w:type="gramEnd"/>
          </w:p>
          <w:p w14:paraId="4AFF076C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ФИКСИРОВАННАЯ СПУТНИКОВАЯ (Земля-космос</w:t>
            </w:r>
            <w:proofErr w:type="gramStart"/>
            <w:r w:rsidRPr="00C11F26">
              <w:rPr>
                <w:lang w:val="ru-RU"/>
              </w:rPr>
              <w:t xml:space="preserve">)  </w:t>
            </w:r>
            <w:proofErr w:type="spellStart"/>
            <w:r w:rsidRPr="00C11F26">
              <w:rPr>
                <w:rStyle w:val="Artref"/>
                <w:lang w:val="ru-RU"/>
              </w:rPr>
              <w:t>5.561B</w:t>
            </w:r>
            <w:proofErr w:type="spellEnd"/>
            <w:proofErr w:type="gramEnd"/>
          </w:p>
          <w:p w14:paraId="34CCA4A2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ПОДВИЖНАЯ</w:t>
            </w:r>
          </w:p>
          <w:p w14:paraId="29D4B1FF" w14:textId="77777777" w:rsidR="002656AE" w:rsidRPr="00C11F26" w:rsidRDefault="002656AE" w:rsidP="002656AE">
            <w:pPr>
              <w:pStyle w:val="TableTextS5"/>
              <w:ind w:hanging="255"/>
              <w:rPr>
                <w:lang w:val="ru-RU"/>
              </w:rPr>
            </w:pPr>
            <w:r w:rsidRPr="00C11F26">
              <w:rPr>
                <w:lang w:val="ru-RU"/>
              </w:rPr>
              <w:t>РАДИОАСТРОНОМИЧЕСКАЯ</w:t>
            </w:r>
          </w:p>
          <w:p w14:paraId="5FBD40A0" w14:textId="77777777" w:rsidR="002656AE" w:rsidRPr="00C11F26" w:rsidRDefault="002656AE" w:rsidP="002656AE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C11F26">
              <w:rPr>
                <w:rStyle w:val="Artref"/>
                <w:lang w:val="ru-RU"/>
              </w:rPr>
              <w:t>5.149</w:t>
            </w:r>
          </w:p>
        </w:tc>
      </w:tr>
    </w:tbl>
    <w:p w14:paraId="17A6C3C3" w14:textId="22ED3D42" w:rsidR="00336601" w:rsidRPr="00C11F26" w:rsidRDefault="002656AE">
      <w:pPr>
        <w:pStyle w:val="Reasons"/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t xml:space="preserve">Результаты исследований в МСЭ-R систем IMT в диапазоне 81−86 ГГц показали, что существуют значительные сложности обеспечения совместимости со службой радиоопределения (в соседней полосе частот) и фиксированной службой (в основной полосе частот), которые широко используется в странах </w:t>
      </w:r>
      <w:proofErr w:type="spellStart"/>
      <w:r w:rsidR="00D41E2D" w:rsidRPr="00C11F26">
        <w:t>РСС</w:t>
      </w:r>
      <w:proofErr w:type="spellEnd"/>
      <w:r w:rsidR="00D41E2D" w:rsidRPr="00C11F26">
        <w:t>.</w:t>
      </w:r>
    </w:p>
    <w:p w14:paraId="73B0C0EA" w14:textId="77777777" w:rsidR="00336601" w:rsidRPr="00C11F26" w:rsidRDefault="002656AE">
      <w:pPr>
        <w:pStyle w:val="Proposal"/>
      </w:pPr>
      <w:proofErr w:type="spellStart"/>
      <w:r w:rsidRPr="00C11F26">
        <w:t>SUP</w:t>
      </w:r>
      <w:proofErr w:type="spellEnd"/>
      <w:r w:rsidRPr="00C11F26">
        <w:tab/>
      </w:r>
      <w:proofErr w:type="spellStart"/>
      <w:r w:rsidRPr="00C11F26">
        <w:t>RCC</w:t>
      </w:r>
      <w:proofErr w:type="spellEnd"/>
      <w:r w:rsidRPr="00C11F26">
        <w:t>/</w:t>
      </w:r>
      <w:proofErr w:type="spellStart"/>
      <w:r w:rsidRPr="00C11F26">
        <w:t>12A13</w:t>
      </w:r>
      <w:proofErr w:type="spellEnd"/>
      <w:r w:rsidRPr="00C11F26">
        <w:t>/28</w:t>
      </w:r>
      <w:r w:rsidRPr="00C11F26">
        <w:rPr>
          <w:vanish/>
          <w:color w:val="7F7F7F" w:themeColor="text1" w:themeTint="80"/>
          <w:vertAlign w:val="superscript"/>
        </w:rPr>
        <w:t>#49949</w:t>
      </w:r>
    </w:p>
    <w:p w14:paraId="5EE5D03C" w14:textId="77777777" w:rsidR="002656AE" w:rsidRPr="00C11F26" w:rsidRDefault="002656AE" w:rsidP="002656AE">
      <w:pPr>
        <w:pStyle w:val="ResNo"/>
      </w:pPr>
      <w:r w:rsidRPr="00C11F26">
        <w:t>РЕЗОЛЮЦИЯ 238 (ВКР</w:t>
      </w:r>
      <w:r w:rsidRPr="00C11F26">
        <w:noBreakHyphen/>
        <w:t>15)</w:t>
      </w:r>
    </w:p>
    <w:p w14:paraId="3172781F" w14:textId="77777777" w:rsidR="002656AE" w:rsidRPr="00C11F26" w:rsidRDefault="002656AE" w:rsidP="002656AE">
      <w:pPr>
        <w:pStyle w:val="Restitle"/>
      </w:pPr>
      <w:r w:rsidRPr="00C11F26">
        <w:t xml:space="preserve">Исследования связанных с частотами вопросов, которые направлены на 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</w:t>
      </w:r>
      <w:r w:rsidRPr="00C11F26">
        <w:rPr>
          <w:lang w:eastAsia="ja-JP"/>
        </w:rPr>
        <w:t>24,25</w:t>
      </w:r>
      <w:r w:rsidRPr="00C11F26">
        <w:t xml:space="preserve"> и 86 ГГц для будущего развития IMT на период до 2020 года и далее</w:t>
      </w:r>
    </w:p>
    <w:p w14:paraId="0F770D70" w14:textId="0EDB9B2E" w:rsidR="00336601" w:rsidRPr="00C11F26" w:rsidRDefault="002656AE">
      <w:pPr>
        <w:pStyle w:val="Reasons"/>
        <w:rPr>
          <w:bCs/>
        </w:rPr>
      </w:pPr>
      <w:r w:rsidRPr="00C11F26">
        <w:rPr>
          <w:b/>
        </w:rPr>
        <w:t>Основания</w:t>
      </w:r>
      <w:r w:rsidRPr="00C11F26">
        <w:rPr>
          <w:bCs/>
        </w:rPr>
        <w:t>:</w:t>
      </w:r>
      <w:r w:rsidRPr="00C11F26">
        <w:tab/>
      </w:r>
      <w:r w:rsidR="00D41E2D" w:rsidRPr="00C11F26">
        <w:rPr>
          <w:bCs/>
        </w:rPr>
        <w:t>Идентификация для IMT полос частот 24,25−27,5 ГГц и 40,5−42,5 ГГц обеспечивает потребности в радиочастотном спектре для IMT, определенные исследованиями МСЭ-R для диапазона выше 24 ГГц.</w:t>
      </w:r>
    </w:p>
    <w:p w14:paraId="19DCF760" w14:textId="34B535E2" w:rsidR="00D41E2D" w:rsidRPr="00C11F26" w:rsidRDefault="00D41E2D" w:rsidP="00D41E2D">
      <w:pPr>
        <w:spacing w:before="480"/>
        <w:jc w:val="center"/>
      </w:pPr>
      <w:r w:rsidRPr="00C11F26">
        <w:t>______________</w:t>
      </w:r>
    </w:p>
    <w:sectPr w:rsidR="00D41E2D" w:rsidRPr="00C11F2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DF38" w14:textId="77777777" w:rsidR="005B053A" w:rsidRDefault="005B053A">
      <w:r>
        <w:separator/>
      </w:r>
    </w:p>
  </w:endnote>
  <w:endnote w:type="continuationSeparator" w:id="0">
    <w:p w14:paraId="490697B1" w14:textId="77777777" w:rsidR="005B053A" w:rsidRDefault="005B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50BEE" w14:textId="77777777" w:rsidR="005B053A" w:rsidRDefault="005B05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E758F8" w14:textId="00B607B8" w:rsidR="005B053A" w:rsidRDefault="005B053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4441D">
      <w:rPr>
        <w:noProof/>
        <w:lang w:val="fr-FR"/>
      </w:rPr>
      <w:t>P:\RUS\ITU-R\CONF-R\CMR19\000\012ADD13R.docx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4441D">
      <w:rPr>
        <w:noProof/>
      </w:rPr>
      <w:t>20.10.19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4441D">
      <w:rPr>
        <w:noProof/>
      </w:rPr>
      <w:t>20.10.19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C91C" w14:textId="1C663D49" w:rsidR="005B053A" w:rsidRDefault="005B053A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4441D">
      <w:rPr>
        <w:lang w:val="fr-FR"/>
      </w:rPr>
      <w:t>P:\RUS\ITU-R\CONF-R\CMR19\000\012ADD13R.docx</w:t>
    </w:r>
    <w:r>
      <w:fldChar w:fldCharType="end"/>
    </w:r>
    <w:r>
      <w:t xml:space="preserve"> (461958)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F2815" w14:textId="42A2BDC5" w:rsidR="005B053A" w:rsidRDefault="005B053A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F4441D">
      <w:rPr>
        <w:lang w:val="fr-FR"/>
      </w:rPr>
      <w:t>P:\RUS\ITU-R\CONF-R\CMR19\000\012ADD13R.docx</w:t>
    </w:r>
    <w:r>
      <w:fldChar w:fldCharType="end"/>
    </w:r>
    <w:r>
      <w:t xml:space="preserve"> (461958)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1D6D6" w14:textId="77777777" w:rsidR="005B053A" w:rsidRDefault="005B053A">
      <w:r>
        <w:rPr>
          <w:b/>
        </w:rPr>
        <w:t>_______________</w:t>
      </w:r>
    </w:p>
  </w:footnote>
  <w:footnote w:type="continuationSeparator" w:id="0">
    <w:p w14:paraId="2B0301F4" w14:textId="77777777" w:rsidR="005B053A" w:rsidRDefault="005B053A">
      <w:r>
        <w:continuationSeparator/>
      </w:r>
    </w:p>
  </w:footnote>
  <w:footnote w:id="1">
    <w:p w14:paraId="62CA0E47" w14:textId="77777777" w:rsidR="005B053A" w:rsidRPr="00304723" w:rsidRDefault="005B053A" w:rsidP="00786C37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(Наземные службы).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42865" w14:textId="77777777" w:rsidR="005B053A" w:rsidRPr="00434A7C" w:rsidRDefault="005B053A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91E7551" w14:textId="77777777" w:rsidR="005B053A" w:rsidRDefault="005B053A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/12(Add.13)-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  <w15:person w15:author="Serg Past">
    <w15:presenceInfo w15:providerId="Windows Live" w15:userId="0e3b1f5f134479aa"/>
  </w15:person>
  <w15:person w15:author="Пастух Сергей Юрьевич">
    <w15:presenceInfo w15:providerId="AD" w15:userId="S-1-5-21-1751997-3450072611-3528566052-1330"/>
  </w15:person>
  <w15:person w15:author="Хохлачев Николай Анатольевич">
    <w15:presenceInfo w15:providerId="AD" w15:userId="S-1-5-21-1751997-3450072611-3528566052-26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35C8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38E5"/>
    <w:rsid w:val="00202CA0"/>
    <w:rsid w:val="00230582"/>
    <w:rsid w:val="002449AA"/>
    <w:rsid w:val="00245A1F"/>
    <w:rsid w:val="002656AE"/>
    <w:rsid w:val="00290C74"/>
    <w:rsid w:val="002A2D3F"/>
    <w:rsid w:val="00300F84"/>
    <w:rsid w:val="00316C1F"/>
    <w:rsid w:val="003258F2"/>
    <w:rsid w:val="00336601"/>
    <w:rsid w:val="00344EB8"/>
    <w:rsid w:val="00346BEC"/>
    <w:rsid w:val="00371E4B"/>
    <w:rsid w:val="00395B3C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5B7"/>
    <w:rsid w:val="00521B1D"/>
    <w:rsid w:val="005305D5"/>
    <w:rsid w:val="00540D1E"/>
    <w:rsid w:val="005651C9"/>
    <w:rsid w:val="00567276"/>
    <w:rsid w:val="005755E2"/>
    <w:rsid w:val="005775EB"/>
    <w:rsid w:val="00597005"/>
    <w:rsid w:val="005A295E"/>
    <w:rsid w:val="005B053A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6C37"/>
    <w:rsid w:val="007917AE"/>
    <w:rsid w:val="007A08B5"/>
    <w:rsid w:val="007D366F"/>
    <w:rsid w:val="00811633"/>
    <w:rsid w:val="00812452"/>
    <w:rsid w:val="00815749"/>
    <w:rsid w:val="00872FC8"/>
    <w:rsid w:val="008732A1"/>
    <w:rsid w:val="008B43F2"/>
    <w:rsid w:val="008B7C22"/>
    <w:rsid w:val="008C3257"/>
    <w:rsid w:val="008C401C"/>
    <w:rsid w:val="009119CC"/>
    <w:rsid w:val="00917C0A"/>
    <w:rsid w:val="00941A02"/>
    <w:rsid w:val="0094563D"/>
    <w:rsid w:val="00966C93"/>
    <w:rsid w:val="00987FA4"/>
    <w:rsid w:val="009B5CC2"/>
    <w:rsid w:val="009D3D63"/>
    <w:rsid w:val="009E5FC8"/>
    <w:rsid w:val="009F3A23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A20EC"/>
    <w:rsid w:val="00AC66E6"/>
    <w:rsid w:val="00AC7D4F"/>
    <w:rsid w:val="00B24E60"/>
    <w:rsid w:val="00B468A6"/>
    <w:rsid w:val="00B75113"/>
    <w:rsid w:val="00BA13A4"/>
    <w:rsid w:val="00BA1AA1"/>
    <w:rsid w:val="00BA35DC"/>
    <w:rsid w:val="00BB18BD"/>
    <w:rsid w:val="00BC5313"/>
    <w:rsid w:val="00BD0D2F"/>
    <w:rsid w:val="00BD1129"/>
    <w:rsid w:val="00C0572C"/>
    <w:rsid w:val="00C11F26"/>
    <w:rsid w:val="00C20466"/>
    <w:rsid w:val="00C266F4"/>
    <w:rsid w:val="00C324A8"/>
    <w:rsid w:val="00C41E81"/>
    <w:rsid w:val="00C56E7A"/>
    <w:rsid w:val="00C707E1"/>
    <w:rsid w:val="00C779CE"/>
    <w:rsid w:val="00C916AF"/>
    <w:rsid w:val="00CA6EEB"/>
    <w:rsid w:val="00CC47C6"/>
    <w:rsid w:val="00CC4DE6"/>
    <w:rsid w:val="00CE5E47"/>
    <w:rsid w:val="00CF020F"/>
    <w:rsid w:val="00D2041D"/>
    <w:rsid w:val="00D41E2D"/>
    <w:rsid w:val="00D53715"/>
    <w:rsid w:val="00DE2EBA"/>
    <w:rsid w:val="00E2253F"/>
    <w:rsid w:val="00E43E99"/>
    <w:rsid w:val="00E5155F"/>
    <w:rsid w:val="00E631C5"/>
    <w:rsid w:val="00E65919"/>
    <w:rsid w:val="00E976C1"/>
    <w:rsid w:val="00EA0C0C"/>
    <w:rsid w:val="00EB66F7"/>
    <w:rsid w:val="00F1578A"/>
    <w:rsid w:val="00F21A03"/>
    <w:rsid w:val="00F33B22"/>
    <w:rsid w:val="00F4441D"/>
    <w:rsid w:val="00F65316"/>
    <w:rsid w:val="00F65C19"/>
    <w:rsid w:val="00F761D2"/>
    <w:rsid w:val="00F97203"/>
    <w:rsid w:val="00FB67E5"/>
    <w:rsid w:val="00FC5A71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FF31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R16-WRC19-C-0012!A13!MSW-R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94504-A9CB-4798-A709-36B15D6EC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954FB-4748-48B0-A0E7-33D323F72815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81289C6C-EABC-4CF2-85EF-8D218A95D0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B0B699-961A-4FBE-80EA-43D559AC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F77F87-F742-406A-A443-6D3F951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4836</Words>
  <Characters>32403</Characters>
  <Application>Microsoft Office Word</Application>
  <DocSecurity>0</DocSecurity>
  <Lines>1010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R16-WRC19-C-0012!A13!MSW-R</vt:lpstr>
    </vt:vector>
  </TitlesOfParts>
  <Manager>General Secretariat - Pool</Manager>
  <Company>International Telecommunication Union (ITU)</Company>
  <LinksUpToDate>false</LinksUpToDate>
  <CharactersWithSpaces>36819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R16-WRC19-C-0012!A13!MSW-R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21</cp:revision>
  <cp:lastPrinted>2019-10-20T18:01:00Z</cp:lastPrinted>
  <dcterms:created xsi:type="dcterms:W3CDTF">2019-10-09T10:01:00Z</dcterms:created>
  <dcterms:modified xsi:type="dcterms:W3CDTF">2019-10-20T18:01:00Z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