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4E40AD" w14:paraId="5A92B337" w14:textId="77777777" w:rsidTr="00E00F13">
        <w:trPr>
          <w:cantSplit/>
        </w:trPr>
        <w:tc>
          <w:tcPr>
            <w:tcW w:w="6911" w:type="dxa"/>
          </w:tcPr>
          <w:p w14:paraId="5BE246E2" w14:textId="77777777" w:rsidR="00BB1D82" w:rsidRPr="004E40AD" w:rsidRDefault="00851625" w:rsidP="0041309A">
            <w:pPr>
              <w:spacing w:before="400" w:after="48"/>
              <w:rPr>
                <w:rFonts w:ascii="Verdana" w:hAnsi="Verdana"/>
                <w:b/>
                <w:bCs/>
                <w:sz w:val="20"/>
              </w:rPr>
            </w:pPr>
            <w:r w:rsidRPr="004E40AD">
              <w:rPr>
                <w:rFonts w:ascii="Verdana" w:hAnsi="Verdana"/>
                <w:b/>
                <w:bCs/>
                <w:sz w:val="20"/>
              </w:rPr>
              <w:t>Conférence mondiale des radiocommunications (CMR-1</w:t>
            </w:r>
            <w:r w:rsidR="00FD7AA3" w:rsidRPr="004E40AD">
              <w:rPr>
                <w:rFonts w:ascii="Verdana" w:hAnsi="Verdana"/>
                <w:b/>
                <w:bCs/>
                <w:sz w:val="20"/>
              </w:rPr>
              <w:t>9</w:t>
            </w:r>
            <w:proofErr w:type="gramStart"/>
            <w:r w:rsidRPr="004E40AD">
              <w:rPr>
                <w:rFonts w:ascii="Verdana" w:hAnsi="Verdana"/>
                <w:b/>
                <w:bCs/>
                <w:sz w:val="20"/>
              </w:rPr>
              <w:t>)</w:t>
            </w:r>
            <w:proofErr w:type="gramEnd"/>
            <w:r w:rsidRPr="004E40AD">
              <w:rPr>
                <w:rFonts w:ascii="Verdana" w:hAnsi="Verdana"/>
                <w:b/>
                <w:bCs/>
                <w:sz w:val="20"/>
              </w:rPr>
              <w:br/>
            </w:r>
            <w:r w:rsidR="00063A1F" w:rsidRPr="004E40AD">
              <w:rPr>
                <w:rFonts w:ascii="Verdana" w:hAnsi="Verdana"/>
                <w:b/>
                <w:bCs/>
                <w:sz w:val="18"/>
                <w:szCs w:val="18"/>
              </w:rPr>
              <w:t xml:space="preserve">Charm el-Cheikh, </w:t>
            </w:r>
            <w:r w:rsidR="00081366" w:rsidRPr="004E40AD">
              <w:rPr>
                <w:rFonts w:ascii="Verdana" w:hAnsi="Verdana"/>
                <w:b/>
                <w:bCs/>
                <w:sz w:val="18"/>
                <w:szCs w:val="18"/>
              </w:rPr>
              <w:t>É</w:t>
            </w:r>
            <w:r w:rsidR="00063A1F" w:rsidRPr="004E40AD">
              <w:rPr>
                <w:rFonts w:ascii="Verdana" w:hAnsi="Verdana"/>
                <w:b/>
                <w:bCs/>
                <w:sz w:val="18"/>
                <w:szCs w:val="18"/>
              </w:rPr>
              <w:t>gypte</w:t>
            </w:r>
            <w:r w:rsidRPr="004E40AD">
              <w:rPr>
                <w:rFonts w:ascii="Verdana" w:hAnsi="Verdana"/>
                <w:b/>
                <w:bCs/>
                <w:sz w:val="18"/>
                <w:szCs w:val="18"/>
              </w:rPr>
              <w:t>,</w:t>
            </w:r>
            <w:r w:rsidR="00E537FF" w:rsidRPr="004E40AD">
              <w:rPr>
                <w:rFonts w:ascii="Verdana" w:hAnsi="Verdana"/>
                <w:b/>
                <w:bCs/>
                <w:sz w:val="18"/>
                <w:szCs w:val="18"/>
              </w:rPr>
              <w:t xml:space="preserve"> </w:t>
            </w:r>
            <w:r w:rsidRPr="004E40AD">
              <w:rPr>
                <w:rFonts w:ascii="Verdana" w:hAnsi="Verdana"/>
                <w:b/>
                <w:bCs/>
                <w:sz w:val="18"/>
                <w:szCs w:val="18"/>
              </w:rPr>
              <w:t>2</w:t>
            </w:r>
            <w:r w:rsidR="00FD7AA3" w:rsidRPr="004E40AD">
              <w:rPr>
                <w:rFonts w:ascii="Verdana" w:hAnsi="Verdana"/>
                <w:b/>
                <w:bCs/>
                <w:sz w:val="18"/>
                <w:szCs w:val="18"/>
              </w:rPr>
              <w:t xml:space="preserve">8 octobre </w:t>
            </w:r>
            <w:r w:rsidR="00F10064" w:rsidRPr="004E40AD">
              <w:rPr>
                <w:rFonts w:ascii="Verdana" w:hAnsi="Verdana"/>
                <w:b/>
                <w:bCs/>
                <w:sz w:val="18"/>
                <w:szCs w:val="18"/>
              </w:rPr>
              <w:t>–</w:t>
            </w:r>
            <w:r w:rsidR="00FD7AA3" w:rsidRPr="004E40AD">
              <w:rPr>
                <w:rFonts w:ascii="Verdana" w:hAnsi="Verdana"/>
                <w:b/>
                <w:bCs/>
                <w:sz w:val="18"/>
                <w:szCs w:val="18"/>
              </w:rPr>
              <w:t xml:space="preserve"> </w:t>
            </w:r>
            <w:r w:rsidRPr="004E40AD">
              <w:rPr>
                <w:rFonts w:ascii="Verdana" w:hAnsi="Verdana"/>
                <w:b/>
                <w:bCs/>
                <w:sz w:val="18"/>
                <w:szCs w:val="18"/>
              </w:rPr>
              <w:t>2</w:t>
            </w:r>
            <w:r w:rsidR="00FD7AA3" w:rsidRPr="004E40AD">
              <w:rPr>
                <w:rFonts w:ascii="Verdana" w:hAnsi="Verdana"/>
                <w:b/>
                <w:bCs/>
                <w:sz w:val="18"/>
                <w:szCs w:val="18"/>
              </w:rPr>
              <w:t>2</w:t>
            </w:r>
            <w:r w:rsidRPr="004E40AD">
              <w:rPr>
                <w:rFonts w:ascii="Verdana" w:hAnsi="Verdana"/>
                <w:b/>
                <w:bCs/>
                <w:sz w:val="18"/>
                <w:szCs w:val="18"/>
              </w:rPr>
              <w:t xml:space="preserve"> novembre 201</w:t>
            </w:r>
            <w:r w:rsidR="00FD7AA3" w:rsidRPr="004E40AD">
              <w:rPr>
                <w:rFonts w:ascii="Verdana" w:hAnsi="Verdana"/>
                <w:b/>
                <w:bCs/>
                <w:sz w:val="18"/>
                <w:szCs w:val="18"/>
              </w:rPr>
              <w:t>9</w:t>
            </w:r>
          </w:p>
        </w:tc>
        <w:tc>
          <w:tcPr>
            <w:tcW w:w="3120" w:type="dxa"/>
          </w:tcPr>
          <w:p w14:paraId="12C64005" w14:textId="77777777" w:rsidR="00BB1D82" w:rsidRPr="004E40AD" w:rsidRDefault="000A55AE" w:rsidP="0041309A">
            <w:pPr>
              <w:spacing w:before="0"/>
              <w:jc w:val="right"/>
            </w:pPr>
            <w:bookmarkStart w:id="0" w:name="ditulogo"/>
            <w:bookmarkEnd w:id="0"/>
            <w:r w:rsidRPr="004E40AD">
              <w:rPr>
                <w:rFonts w:ascii="Verdana" w:hAnsi="Verdana"/>
                <w:b/>
                <w:bCs/>
                <w:noProof/>
                <w:lang w:val="en-GB" w:eastAsia="zh-CN"/>
              </w:rPr>
              <w:drawing>
                <wp:inline distT="0" distB="0" distL="0" distR="0" wp14:anchorId="5DE93EF0" wp14:editId="582053C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4E40AD" w14:paraId="7EA203DC" w14:textId="77777777" w:rsidTr="00E00F13">
        <w:trPr>
          <w:cantSplit/>
        </w:trPr>
        <w:tc>
          <w:tcPr>
            <w:tcW w:w="6911" w:type="dxa"/>
            <w:tcBorders>
              <w:bottom w:val="single" w:sz="12" w:space="0" w:color="auto"/>
            </w:tcBorders>
          </w:tcPr>
          <w:p w14:paraId="48F2360C" w14:textId="77777777" w:rsidR="00BB1D82" w:rsidRPr="004E40AD" w:rsidRDefault="00BB1D82" w:rsidP="0041309A">
            <w:pPr>
              <w:spacing w:before="0" w:after="48"/>
              <w:rPr>
                <w:b/>
                <w:smallCaps/>
                <w:szCs w:val="24"/>
              </w:rPr>
            </w:pPr>
            <w:bookmarkStart w:id="1" w:name="dhead"/>
          </w:p>
        </w:tc>
        <w:tc>
          <w:tcPr>
            <w:tcW w:w="3120" w:type="dxa"/>
            <w:tcBorders>
              <w:bottom w:val="single" w:sz="12" w:space="0" w:color="auto"/>
            </w:tcBorders>
          </w:tcPr>
          <w:p w14:paraId="0F1047E0" w14:textId="77777777" w:rsidR="00BB1D82" w:rsidRPr="004E40AD" w:rsidRDefault="00BB1D82" w:rsidP="0041309A">
            <w:pPr>
              <w:spacing w:before="0"/>
              <w:rPr>
                <w:rFonts w:ascii="Verdana" w:hAnsi="Verdana"/>
                <w:szCs w:val="24"/>
              </w:rPr>
            </w:pPr>
          </w:p>
        </w:tc>
      </w:tr>
      <w:tr w:rsidR="00BB1D82" w:rsidRPr="004E40AD" w14:paraId="24BB7A29" w14:textId="77777777" w:rsidTr="00BB1D82">
        <w:trPr>
          <w:cantSplit/>
        </w:trPr>
        <w:tc>
          <w:tcPr>
            <w:tcW w:w="6911" w:type="dxa"/>
            <w:tcBorders>
              <w:top w:val="single" w:sz="12" w:space="0" w:color="auto"/>
            </w:tcBorders>
          </w:tcPr>
          <w:p w14:paraId="287B0490" w14:textId="77777777" w:rsidR="00BB1D82" w:rsidRPr="004E40AD" w:rsidRDefault="00BB1D82" w:rsidP="0041309A">
            <w:pPr>
              <w:spacing w:before="0" w:after="48"/>
              <w:rPr>
                <w:rFonts w:ascii="Verdana" w:hAnsi="Verdana"/>
                <w:b/>
                <w:smallCaps/>
                <w:sz w:val="20"/>
              </w:rPr>
            </w:pPr>
          </w:p>
        </w:tc>
        <w:tc>
          <w:tcPr>
            <w:tcW w:w="3120" w:type="dxa"/>
            <w:tcBorders>
              <w:top w:val="single" w:sz="12" w:space="0" w:color="auto"/>
            </w:tcBorders>
          </w:tcPr>
          <w:p w14:paraId="126AC2AF" w14:textId="77777777" w:rsidR="00BB1D82" w:rsidRPr="004E40AD" w:rsidRDefault="00BB1D82" w:rsidP="0041309A">
            <w:pPr>
              <w:spacing w:before="0"/>
              <w:rPr>
                <w:rFonts w:ascii="Verdana" w:hAnsi="Verdana"/>
                <w:sz w:val="20"/>
              </w:rPr>
            </w:pPr>
          </w:p>
        </w:tc>
      </w:tr>
      <w:tr w:rsidR="00BB1D82" w:rsidRPr="004E40AD" w14:paraId="4B134A8F" w14:textId="77777777" w:rsidTr="00BB1D82">
        <w:trPr>
          <w:cantSplit/>
        </w:trPr>
        <w:tc>
          <w:tcPr>
            <w:tcW w:w="6911" w:type="dxa"/>
          </w:tcPr>
          <w:p w14:paraId="474A2E6B" w14:textId="77777777" w:rsidR="00BB1D82" w:rsidRPr="004E40AD" w:rsidRDefault="006D4724" w:rsidP="0041309A">
            <w:pPr>
              <w:spacing w:before="0"/>
              <w:rPr>
                <w:rFonts w:ascii="Verdana" w:hAnsi="Verdana"/>
                <w:b/>
                <w:sz w:val="20"/>
              </w:rPr>
            </w:pPr>
            <w:r w:rsidRPr="004E40AD">
              <w:rPr>
                <w:rFonts w:ascii="Verdana" w:hAnsi="Verdana"/>
                <w:b/>
                <w:sz w:val="20"/>
              </w:rPr>
              <w:t>SÉANCE PLÉNIÈRE</w:t>
            </w:r>
          </w:p>
        </w:tc>
        <w:tc>
          <w:tcPr>
            <w:tcW w:w="3120" w:type="dxa"/>
          </w:tcPr>
          <w:p w14:paraId="03E38934" w14:textId="77777777" w:rsidR="00BB1D82" w:rsidRPr="004E40AD" w:rsidRDefault="006D4724" w:rsidP="0041309A">
            <w:pPr>
              <w:spacing w:before="0"/>
              <w:rPr>
                <w:rFonts w:ascii="Verdana" w:hAnsi="Verdana"/>
                <w:sz w:val="20"/>
              </w:rPr>
            </w:pPr>
            <w:r w:rsidRPr="004E40AD">
              <w:rPr>
                <w:rFonts w:ascii="Verdana" w:hAnsi="Verdana"/>
                <w:b/>
                <w:sz w:val="20"/>
              </w:rPr>
              <w:t>Addendum 13 au</w:t>
            </w:r>
            <w:r w:rsidRPr="004E40AD">
              <w:rPr>
                <w:rFonts w:ascii="Verdana" w:hAnsi="Verdana"/>
                <w:b/>
                <w:sz w:val="20"/>
              </w:rPr>
              <w:br/>
              <w:t>Document 12</w:t>
            </w:r>
            <w:r w:rsidR="00BB1D82" w:rsidRPr="004E40AD">
              <w:rPr>
                <w:rFonts w:ascii="Verdana" w:hAnsi="Verdana"/>
                <w:b/>
                <w:sz w:val="20"/>
              </w:rPr>
              <w:t>-</w:t>
            </w:r>
            <w:r w:rsidRPr="004E40AD">
              <w:rPr>
                <w:rFonts w:ascii="Verdana" w:hAnsi="Verdana"/>
                <w:b/>
                <w:sz w:val="20"/>
              </w:rPr>
              <w:t>F</w:t>
            </w:r>
          </w:p>
        </w:tc>
      </w:tr>
      <w:bookmarkEnd w:id="1"/>
      <w:tr w:rsidR="00690C7B" w:rsidRPr="004E40AD" w14:paraId="05470FE8" w14:textId="77777777" w:rsidTr="00BB1D82">
        <w:trPr>
          <w:cantSplit/>
        </w:trPr>
        <w:tc>
          <w:tcPr>
            <w:tcW w:w="6911" w:type="dxa"/>
          </w:tcPr>
          <w:p w14:paraId="3E203268" w14:textId="77777777" w:rsidR="00690C7B" w:rsidRPr="004E40AD" w:rsidRDefault="00690C7B" w:rsidP="0041309A">
            <w:pPr>
              <w:spacing w:before="0"/>
              <w:rPr>
                <w:rFonts w:ascii="Verdana" w:hAnsi="Verdana"/>
                <w:b/>
                <w:sz w:val="20"/>
              </w:rPr>
            </w:pPr>
          </w:p>
        </w:tc>
        <w:tc>
          <w:tcPr>
            <w:tcW w:w="3120" w:type="dxa"/>
          </w:tcPr>
          <w:p w14:paraId="743A8D2E" w14:textId="77777777" w:rsidR="00690C7B" w:rsidRPr="004E40AD" w:rsidRDefault="00690C7B" w:rsidP="0041309A">
            <w:pPr>
              <w:spacing w:before="0"/>
              <w:rPr>
                <w:rFonts w:ascii="Verdana" w:hAnsi="Verdana"/>
                <w:b/>
                <w:sz w:val="20"/>
              </w:rPr>
            </w:pPr>
            <w:r w:rsidRPr="004E40AD">
              <w:rPr>
                <w:rFonts w:ascii="Verdana" w:hAnsi="Verdana"/>
                <w:b/>
                <w:sz w:val="20"/>
              </w:rPr>
              <w:t>4 octobre 2019</w:t>
            </w:r>
          </w:p>
        </w:tc>
      </w:tr>
      <w:tr w:rsidR="00690C7B" w:rsidRPr="004E40AD" w14:paraId="370F0B41" w14:textId="77777777" w:rsidTr="00BB1D82">
        <w:trPr>
          <w:cantSplit/>
        </w:trPr>
        <w:tc>
          <w:tcPr>
            <w:tcW w:w="6911" w:type="dxa"/>
          </w:tcPr>
          <w:p w14:paraId="1239E3DE" w14:textId="77777777" w:rsidR="00690C7B" w:rsidRPr="004E40AD" w:rsidRDefault="00690C7B" w:rsidP="0041309A">
            <w:pPr>
              <w:spacing w:before="0" w:after="48"/>
              <w:rPr>
                <w:rFonts w:ascii="Verdana" w:hAnsi="Verdana"/>
                <w:b/>
                <w:smallCaps/>
                <w:sz w:val="20"/>
              </w:rPr>
            </w:pPr>
          </w:p>
        </w:tc>
        <w:tc>
          <w:tcPr>
            <w:tcW w:w="3120" w:type="dxa"/>
          </w:tcPr>
          <w:p w14:paraId="51E7720C" w14:textId="77777777" w:rsidR="00690C7B" w:rsidRPr="004E40AD" w:rsidRDefault="00690C7B" w:rsidP="0041309A">
            <w:pPr>
              <w:spacing w:before="0"/>
              <w:rPr>
                <w:rFonts w:ascii="Verdana" w:hAnsi="Verdana"/>
                <w:b/>
                <w:sz w:val="20"/>
              </w:rPr>
            </w:pPr>
            <w:r w:rsidRPr="004E40AD">
              <w:rPr>
                <w:rFonts w:ascii="Verdana" w:hAnsi="Verdana"/>
                <w:b/>
                <w:sz w:val="20"/>
              </w:rPr>
              <w:t>Original: russe</w:t>
            </w:r>
          </w:p>
        </w:tc>
      </w:tr>
      <w:tr w:rsidR="00690C7B" w:rsidRPr="004E40AD" w14:paraId="56839F22" w14:textId="77777777" w:rsidTr="00E00F13">
        <w:trPr>
          <w:cantSplit/>
        </w:trPr>
        <w:tc>
          <w:tcPr>
            <w:tcW w:w="10031" w:type="dxa"/>
            <w:gridSpan w:val="2"/>
          </w:tcPr>
          <w:p w14:paraId="572F8EBC" w14:textId="77777777" w:rsidR="00690C7B" w:rsidRPr="004E40AD" w:rsidRDefault="00690C7B" w:rsidP="0041309A">
            <w:pPr>
              <w:spacing w:before="0"/>
              <w:rPr>
                <w:rFonts w:ascii="Verdana" w:hAnsi="Verdana"/>
                <w:b/>
                <w:sz w:val="20"/>
              </w:rPr>
            </w:pPr>
          </w:p>
        </w:tc>
      </w:tr>
      <w:tr w:rsidR="00690C7B" w:rsidRPr="004E40AD" w14:paraId="558D86FB" w14:textId="77777777" w:rsidTr="00E00F13">
        <w:trPr>
          <w:cantSplit/>
        </w:trPr>
        <w:tc>
          <w:tcPr>
            <w:tcW w:w="10031" w:type="dxa"/>
            <w:gridSpan w:val="2"/>
          </w:tcPr>
          <w:p w14:paraId="127CB737" w14:textId="77777777" w:rsidR="00690C7B" w:rsidRPr="004E40AD" w:rsidRDefault="00690C7B" w:rsidP="0041309A">
            <w:pPr>
              <w:pStyle w:val="Source"/>
            </w:pPr>
            <w:bookmarkStart w:id="2" w:name="dsource" w:colFirst="0" w:colLast="0"/>
            <w:r w:rsidRPr="004E40AD">
              <w:t>Propositions communes de la Communauté régionale des communications</w:t>
            </w:r>
          </w:p>
        </w:tc>
      </w:tr>
      <w:tr w:rsidR="00690C7B" w:rsidRPr="004E40AD" w14:paraId="1C9A8309" w14:textId="77777777" w:rsidTr="00E00F13">
        <w:trPr>
          <w:cantSplit/>
        </w:trPr>
        <w:tc>
          <w:tcPr>
            <w:tcW w:w="10031" w:type="dxa"/>
            <w:gridSpan w:val="2"/>
          </w:tcPr>
          <w:p w14:paraId="31802865" w14:textId="77777777" w:rsidR="00690C7B" w:rsidRPr="004E40AD" w:rsidRDefault="00690C7B" w:rsidP="0041309A">
            <w:pPr>
              <w:pStyle w:val="Title1"/>
            </w:pPr>
            <w:bookmarkStart w:id="3" w:name="dtitle1" w:colFirst="0" w:colLast="0"/>
            <w:bookmarkEnd w:id="2"/>
            <w:r w:rsidRPr="004E40AD">
              <w:t>Propositions pour les travaux de la conférence</w:t>
            </w:r>
          </w:p>
        </w:tc>
      </w:tr>
      <w:tr w:rsidR="00690C7B" w:rsidRPr="004E40AD" w14:paraId="4AF6BDD7" w14:textId="77777777" w:rsidTr="00E00F13">
        <w:trPr>
          <w:cantSplit/>
        </w:trPr>
        <w:tc>
          <w:tcPr>
            <w:tcW w:w="10031" w:type="dxa"/>
            <w:gridSpan w:val="2"/>
          </w:tcPr>
          <w:p w14:paraId="6EA1A9A9" w14:textId="77777777" w:rsidR="00690C7B" w:rsidRPr="004E40AD" w:rsidRDefault="00690C7B" w:rsidP="0041309A">
            <w:pPr>
              <w:pStyle w:val="Title2"/>
            </w:pPr>
            <w:bookmarkStart w:id="4" w:name="dtitle2" w:colFirst="0" w:colLast="0"/>
            <w:bookmarkEnd w:id="3"/>
          </w:p>
        </w:tc>
      </w:tr>
      <w:tr w:rsidR="00690C7B" w:rsidRPr="004E40AD" w14:paraId="363F4639" w14:textId="77777777" w:rsidTr="00E00F13">
        <w:trPr>
          <w:cantSplit/>
        </w:trPr>
        <w:tc>
          <w:tcPr>
            <w:tcW w:w="10031" w:type="dxa"/>
            <w:gridSpan w:val="2"/>
          </w:tcPr>
          <w:p w14:paraId="76DDCE46" w14:textId="77777777" w:rsidR="00690C7B" w:rsidRPr="004E40AD" w:rsidRDefault="00690C7B" w:rsidP="0041309A">
            <w:pPr>
              <w:pStyle w:val="Agendaitem"/>
              <w:rPr>
                <w:lang w:val="fr-FR"/>
              </w:rPr>
            </w:pPr>
            <w:bookmarkStart w:id="5" w:name="dtitle3" w:colFirst="0" w:colLast="0"/>
            <w:bookmarkEnd w:id="4"/>
            <w:r w:rsidRPr="004E40AD">
              <w:rPr>
                <w:lang w:val="fr-FR"/>
              </w:rPr>
              <w:t>Point 1.13 de l'ordre du jour</w:t>
            </w:r>
          </w:p>
        </w:tc>
      </w:tr>
    </w:tbl>
    <w:bookmarkEnd w:id="5"/>
    <w:p w14:paraId="3475B6AC" w14:textId="77777777" w:rsidR="00E00F13" w:rsidRPr="004E40AD" w:rsidRDefault="00E00F13" w:rsidP="006B0D45">
      <w:pPr>
        <w:pStyle w:val="Normalaftertitle"/>
      </w:pPr>
      <w:r w:rsidRPr="004E40AD">
        <w:t>1.13</w:t>
      </w:r>
      <w:r w:rsidRPr="004E40AD">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4E40AD">
        <w:rPr>
          <w:b/>
          <w:bCs/>
        </w:rPr>
        <w:t>238 (CMR-15)</w:t>
      </w:r>
      <w:r w:rsidRPr="004E40AD">
        <w:t>;</w:t>
      </w:r>
    </w:p>
    <w:p w14:paraId="11DEF6AE" w14:textId="77777777" w:rsidR="00C31DA8" w:rsidRPr="004E40AD" w:rsidRDefault="00C31DA8" w:rsidP="0041309A">
      <w:pPr>
        <w:pStyle w:val="Headingb"/>
      </w:pPr>
      <w:r w:rsidRPr="004E40AD">
        <w:t>Introduction</w:t>
      </w:r>
    </w:p>
    <w:p w14:paraId="320269DC" w14:textId="7C5DC969" w:rsidR="008D50BB" w:rsidRPr="004E40AD" w:rsidRDefault="008D50BB" w:rsidP="0041309A">
      <w:r w:rsidRPr="004E40AD">
        <w:t>L'objectif principal de ce point de l'ordre du jour de la CMR-19 est d'identifier des bandes de fréquen</w:t>
      </w:r>
      <w:r w:rsidR="00F93893" w:rsidRPr="004E40AD">
        <w:t xml:space="preserve">ces dans la gamme 24,25-86 GHz </w:t>
      </w:r>
      <w:r w:rsidRPr="004E40AD">
        <w:t>qui pourraient être utilisées pour le déploiement des réseaux IMT-2020. Cela implique d'identifier les bandes de fréquences dont l'utilisation pourrait être harmonisé</w:t>
      </w:r>
      <w:r w:rsidR="00F93893" w:rsidRPr="004E40AD">
        <w:t>e</w:t>
      </w:r>
      <w:r w:rsidRPr="004E40AD">
        <w:t xml:space="preserve"> entre plusieurs États, aux niveaux régional et mondial. </w:t>
      </w:r>
    </w:p>
    <w:p w14:paraId="6B397879" w14:textId="1018E080" w:rsidR="00C31DA8" w:rsidRPr="004E40AD" w:rsidRDefault="00F93893" w:rsidP="0041309A">
      <w:pPr>
        <w:pStyle w:val="Headingb"/>
      </w:pPr>
      <w:r w:rsidRPr="004E40AD">
        <w:t>Proposition</w:t>
      </w:r>
    </w:p>
    <w:p w14:paraId="62ED4C8A" w14:textId="4D172B80" w:rsidR="00DF719D" w:rsidRPr="004E40AD" w:rsidRDefault="00DF719D" w:rsidP="0041309A">
      <w:r w:rsidRPr="004E40AD">
        <w:t>On trouvera dans l'Annexe les</w:t>
      </w:r>
      <w:r w:rsidR="000332C5" w:rsidRPr="004E40AD">
        <w:t xml:space="preserve"> propositions des A</w:t>
      </w:r>
      <w:r w:rsidRPr="004E40AD">
        <w:t xml:space="preserve">dministrations des pays membres de la RCC concernant les 12 bandes de fréquences énumérées dans la Résolution </w:t>
      </w:r>
      <w:r w:rsidRPr="004E40AD">
        <w:rPr>
          <w:b/>
          <w:bCs/>
        </w:rPr>
        <w:t>238 (CMR-15)</w:t>
      </w:r>
      <w:r w:rsidRPr="004E40AD">
        <w:t xml:space="preserve">. </w:t>
      </w:r>
      <w:r w:rsidR="000332C5" w:rsidRPr="004E40AD">
        <w:t>Ces A</w:t>
      </w:r>
      <w:r w:rsidRPr="004E40AD">
        <w:t xml:space="preserve">dministrations </w:t>
      </w:r>
      <w:r w:rsidR="00361897" w:rsidRPr="004E40AD">
        <w:t xml:space="preserve">estiment également que les bandes de fréquences qui ne sont pas visées par la Résolution </w:t>
      </w:r>
      <w:r w:rsidR="00361897" w:rsidRPr="004E40AD">
        <w:rPr>
          <w:b/>
          <w:bCs/>
        </w:rPr>
        <w:t>238 (CMR-15)</w:t>
      </w:r>
      <w:r w:rsidR="00361897" w:rsidRPr="004E40AD">
        <w:t xml:space="preserve"> ne doivent pas être examinées au titre du point 1.13 de l'ordre du jour de la CMR-19. </w:t>
      </w:r>
    </w:p>
    <w:p w14:paraId="3742C9F4" w14:textId="77777777" w:rsidR="00C31DA8" w:rsidRPr="004E40AD" w:rsidRDefault="00C31DA8" w:rsidP="0041309A"/>
    <w:tbl>
      <w:tblPr>
        <w:tblW w:w="7647" w:type="dxa"/>
        <w:jc w:val="center"/>
        <w:tblCellMar>
          <w:left w:w="103" w:type="dxa"/>
        </w:tblCellMar>
        <w:tblLook w:val="04A0" w:firstRow="1" w:lastRow="0" w:firstColumn="1" w:lastColumn="0" w:noHBand="0" w:noVBand="1"/>
      </w:tblPr>
      <w:tblGrid>
        <w:gridCol w:w="911"/>
        <w:gridCol w:w="2218"/>
        <w:gridCol w:w="4518"/>
      </w:tblGrid>
      <w:tr w:rsidR="00C31DA8" w:rsidRPr="004E40AD" w14:paraId="57D7ECBE" w14:textId="77777777" w:rsidTr="006B0D45">
        <w:trPr>
          <w:trHeight w:val="23"/>
          <w:tblHeader/>
          <w:jc w:val="center"/>
        </w:trPr>
        <w:tc>
          <w:tcPr>
            <w:tcW w:w="711" w:type="dxa"/>
            <w:tcBorders>
              <w:top w:val="single" w:sz="4" w:space="0" w:color="00000A"/>
              <w:left w:val="single" w:sz="4" w:space="0" w:color="00000A"/>
              <w:bottom w:val="single" w:sz="4" w:space="0" w:color="00000A"/>
            </w:tcBorders>
            <w:shd w:val="clear" w:color="auto" w:fill="auto"/>
            <w:vAlign w:val="center"/>
          </w:tcPr>
          <w:p w14:paraId="184A6DE9" w14:textId="197EE798" w:rsidR="00C31DA8" w:rsidRPr="004E40AD" w:rsidRDefault="0036649B" w:rsidP="0041309A">
            <w:pPr>
              <w:pStyle w:val="Tablehead"/>
            </w:pPr>
            <w:r w:rsidRPr="004E40AD">
              <w:t>Numéro</w:t>
            </w:r>
          </w:p>
        </w:tc>
        <w:tc>
          <w:tcPr>
            <w:tcW w:w="2267" w:type="dxa"/>
            <w:tcBorders>
              <w:top w:val="single" w:sz="4" w:space="0" w:color="00000A"/>
              <w:left w:val="single" w:sz="4" w:space="0" w:color="00000A"/>
              <w:bottom w:val="single" w:sz="4" w:space="0" w:color="00000A"/>
            </w:tcBorders>
            <w:shd w:val="clear" w:color="auto" w:fill="auto"/>
            <w:vAlign w:val="center"/>
          </w:tcPr>
          <w:p w14:paraId="7A673611" w14:textId="6D6A4A8F" w:rsidR="00C31DA8" w:rsidRPr="004E40AD" w:rsidRDefault="00361897" w:rsidP="0041309A">
            <w:pPr>
              <w:pStyle w:val="Tablehead"/>
            </w:pPr>
            <w:r w:rsidRPr="004E40AD">
              <w:t>Bandes de fréquences</w:t>
            </w:r>
            <w:r w:rsidR="00C31DA8" w:rsidRPr="004E40AD">
              <w:t>, GHz</w:t>
            </w:r>
          </w:p>
        </w:tc>
        <w:tc>
          <w:tcPr>
            <w:tcW w:w="4669" w:type="dxa"/>
            <w:tcBorders>
              <w:top w:val="single" w:sz="4" w:space="0" w:color="00000A"/>
              <w:left w:val="single" w:sz="4" w:space="0" w:color="00000A"/>
              <w:bottom w:val="single" w:sz="6" w:space="0" w:color="00000A"/>
              <w:right w:val="single" w:sz="4" w:space="0" w:color="00000A"/>
            </w:tcBorders>
            <w:shd w:val="clear" w:color="auto" w:fill="FFFFFF"/>
            <w:vAlign w:val="center"/>
          </w:tcPr>
          <w:p w14:paraId="649233BE" w14:textId="2C91D95D" w:rsidR="00C31DA8" w:rsidRPr="004E40AD" w:rsidRDefault="00361897" w:rsidP="0041309A">
            <w:pPr>
              <w:pStyle w:val="Tablehead"/>
            </w:pPr>
            <w:r w:rsidRPr="004E40AD">
              <w:t>Méthode proposée du Rapport de la RPC</w:t>
            </w:r>
          </w:p>
        </w:tc>
      </w:tr>
      <w:tr w:rsidR="00C31DA8" w:rsidRPr="004E40AD" w14:paraId="18A9181D"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1A2245F" w14:textId="77777777" w:rsidR="00C31DA8" w:rsidRPr="004E40AD" w:rsidRDefault="00C31DA8" w:rsidP="0041309A">
            <w:pPr>
              <w:pStyle w:val="Tabletext"/>
              <w:jc w:val="center"/>
            </w:pPr>
            <w:r w:rsidRPr="004E40AD">
              <w:t>A</w:t>
            </w:r>
          </w:p>
        </w:tc>
        <w:tc>
          <w:tcPr>
            <w:tcW w:w="2267" w:type="dxa"/>
            <w:tcBorders>
              <w:top w:val="single" w:sz="4" w:space="0" w:color="00000A"/>
              <w:left w:val="single" w:sz="4" w:space="0" w:color="00000A"/>
              <w:bottom w:val="single" w:sz="4" w:space="0" w:color="00000A"/>
            </w:tcBorders>
            <w:shd w:val="clear" w:color="auto" w:fill="auto"/>
          </w:tcPr>
          <w:p w14:paraId="145A00D8" w14:textId="3FD71FF9" w:rsidR="00C31DA8" w:rsidRPr="004E40AD" w:rsidRDefault="00361897" w:rsidP="0041309A">
            <w:pPr>
              <w:pStyle w:val="Tabletext"/>
              <w:jc w:val="center"/>
              <w:rPr>
                <w:rFonts w:eastAsia="SimSun"/>
              </w:rPr>
            </w:pPr>
            <w:r w:rsidRPr="004E40AD">
              <w:rPr>
                <w:rFonts w:eastAsia="SimSun"/>
              </w:rPr>
              <w:t>24,</w:t>
            </w:r>
            <w:r w:rsidR="00C31DA8" w:rsidRPr="004E40AD">
              <w:rPr>
                <w:rFonts w:eastAsia="SimSun"/>
              </w:rPr>
              <w:t>25-27</w:t>
            </w:r>
            <w:r w:rsidRPr="004E40AD">
              <w:rPr>
                <w:rFonts w:eastAsia="SimSun"/>
              </w:rPr>
              <w:t>,</w:t>
            </w:r>
            <w:r w:rsidR="00C31DA8" w:rsidRPr="004E40AD">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5BDF1803" w14:textId="291689DD" w:rsidR="00C31DA8" w:rsidRPr="004E40AD" w:rsidRDefault="00C31DA8" w:rsidP="0041309A">
            <w:pPr>
              <w:pStyle w:val="Tabletext"/>
            </w:pPr>
            <w:r w:rsidRPr="004E40AD">
              <w:t xml:space="preserve">Identification </w:t>
            </w:r>
            <w:r w:rsidR="00361897" w:rsidRPr="004E40AD">
              <w:t>pour les</w:t>
            </w:r>
            <w:r w:rsidRPr="004E40AD">
              <w:t xml:space="preserve"> IMT (</w:t>
            </w:r>
            <w:r w:rsidR="00361897" w:rsidRPr="004E40AD">
              <w:t>Méthode</w:t>
            </w:r>
            <w:r w:rsidRPr="004E40AD">
              <w:t xml:space="preserve"> A2, </w:t>
            </w:r>
            <w:r w:rsidR="00361897" w:rsidRPr="004E40AD">
              <w:t>Variante</w:t>
            </w:r>
            <w:r w:rsidRPr="004E40AD">
              <w:t xml:space="preserve"> 1, Condition A2a Option 1, Condition A2b Option 1, Condition A2c Option 2*, Condition A2d Option 1, Condition A2e Option 1 </w:t>
            </w:r>
            <w:r w:rsidR="00361897" w:rsidRPr="004E40AD">
              <w:t>associée à l'</w:t>
            </w:r>
            <w:r w:rsidRPr="004E40AD">
              <w:t>Option 7, Condition A2f Option 1, Condition A2g Option 3).</w:t>
            </w:r>
          </w:p>
        </w:tc>
      </w:tr>
      <w:tr w:rsidR="00C31DA8" w:rsidRPr="004E40AD" w14:paraId="48E47577"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A0ECF07" w14:textId="77777777" w:rsidR="00C31DA8" w:rsidRPr="004E40AD" w:rsidRDefault="00C31DA8" w:rsidP="0041309A">
            <w:pPr>
              <w:pStyle w:val="Tabletext"/>
              <w:jc w:val="center"/>
            </w:pPr>
            <w:r w:rsidRPr="004E40AD">
              <w:t>B</w:t>
            </w:r>
          </w:p>
        </w:tc>
        <w:tc>
          <w:tcPr>
            <w:tcW w:w="2267" w:type="dxa"/>
            <w:tcBorders>
              <w:top w:val="single" w:sz="4" w:space="0" w:color="00000A"/>
              <w:left w:val="single" w:sz="4" w:space="0" w:color="00000A"/>
              <w:bottom w:val="single" w:sz="4" w:space="0" w:color="00000A"/>
            </w:tcBorders>
            <w:shd w:val="clear" w:color="auto" w:fill="auto"/>
          </w:tcPr>
          <w:p w14:paraId="152905C1" w14:textId="15872774" w:rsidR="00C31DA8" w:rsidRPr="004E40AD" w:rsidRDefault="00361897" w:rsidP="0041309A">
            <w:pPr>
              <w:pStyle w:val="Tabletext"/>
              <w:jc w:val="center"/>
              <w:rPr>
                <w:rFonts w:eastAsia="SimSun"/>
              </w:rPr>
            </w:pPr>
            <w:r w:rsidRPr="004E40AD">
              <w:rPr>
                <w:rFonts w:eastAsia="SimSun"/>
              </w:rPr>
              <w:t>31,8-33,</w:t>
            </w:r>
            <w:r w:rsidR="00C31DA8" w:rsidRPr="004E40AD">
              <w:rPr>
                <w:rFonts w:eastAsia="SimSun"/>
              </w:rPr>
              <w:t>4</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61CE7828" w14:textId="62FEE5D9" w:rsidR="00C31DA8" w:rsidRPr="004E40AD" w:rsidRDefault="00361897" w:rsidP="0041309A">
            <w:pPr>
              <w:pStyle w:val="Tabletext"/>
            </w:pPr>
            <w:r w:rsidRPr="004E40AD">
              <w:t>Aucune modification</w:t>
            </w:r>
            <w:r w:rsidR="00C31DA8" w:rsidRPr="004E40AD">
              <w:t xml:space="preserve"> (</w:t>
            </w:r>
            <w:r w:rsidRPr="004E40AD">
              <w:t>Méthode</w:t>
            </w:r>
            <w:r w:rsidR="00C31DA8" w:rsidRPr="004E40AD">
              <w:t xml:space="preserve"> B1)</w:t>
            </w:r>
          </w:p>
        </w:tc>
      </w:tr>
      <w:tr w:rsidR="00C31DA8" w:rsidRPr="004E40AD" w14:paraId="72265A37"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7F7B3563" w14:textId="77777777" w:rsidR="00C31DA8" w:rsidRPr="004E40AD" w:rsidRDefault="00C31DA8" w:rsidP="0041309A">
            <w:pPr>
              <w:pStyle w:val="Tabletext"/>
              <w:jc w:val="center"/>
            </w:pPr>
            <w:r w:rsidRPr="004E40AD">
              <w:t>C</w:t>
            </w:r>
          </w:p>
        </w:tc>
        <w:tc>
          <w:tcPr>
            <w:tcW w:w="2267" w:type="dxa"/>
            <w:tcBorders>
              <w:top w:val="single" w:sz="4" w:space="0" w:color="00000A"/>
              <w:left w:val="single" w:sz="4" w:space="0" w:color="00000A"/>
              <w:bottom w:val="single" w:sz="4" w:space="0" w:color="00000A"/>
            </w:tcBorders>
            <w:shd w:val="clear" w:color="auto" w:fill="auto"/>
          </w:tcPr>
          <w:p w14:paraId="34BC0B08" w14:textId="225001A7" w:rsidR="00C31DA8" w:rsidRPr="004E40AD" w:rsidRDefault="00361897" w:rsidP="0041309A">
            <w:pPr>
              <w:pStyle w:val="Tabletext"/>
              <w:jc w:val="center"/>
              <w:rPr>
                <w:rFonts w:eastAsia="SimSun"/>
              </w:rPr>
            </w:pPr>
            <w:r w:rsidRPr="004E40AD">
              <w:rPr>
                <w:rFonts w:eastAsia="SimSun"/>
              </w:rPr>
              <w:t>37-40,</w:t>
            </w:r>
            <w:r w:rsidR="00C31DA8" w:rsidRPr="004E40AD">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CFFF352" w14:textId="7FFE4F25" w:rsidR="00361897" w:rsidRPr="004E40AD" w:rsidRDefault="00361897" w:rsidP="0041309A">
            <w:pPr>
              <w:pStyle w:val="Tabletext"/>
            </w:pPr>
            <w:r w:rsidRPr="004E40AD">
              <w:t>Si cette bande de fréquences est identifiée pour les IMT, appliquer l'Option 1 de la Condition C2a</w:t>
            </w:r>
          </w:p>
        </w:tc>
      </w:tr>
      <w:tr w:rsidR="00C31DA8" w:rsidRPr="004E40AD" w14:paraId="45E64F38"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45FF07C" w14:textId="77777777" w:rsidR="00C31DA8" w:rsidRPr="004E40AD" w:rsidRDefault="00C31DA8" w:rsidP="0041309A">
            <w:pPr>
              <w:pStyle w:val="Tabletext"/>
              <w:jc w:val="center"/>
            </w:pPr>
            <w:r w:rsidRPr="004E40AD">
              <w:lastRenderedPageBreak/>
              <w:t>D</w:t>
            </w:r>
          </w:p>
        </w:tc>
        <w:tc>
          <w:tcPr>
            <w:tcW w:w="2267" w:type="dxa"/>
            <w:tcBorders>
              <w:top w:val="single" w:sz="4" w:space="0" w:color="00000A"/>
              <w:left w:val="single" w:sz="4" w:space="0" w:color="00000A"/>
              <w:bottom w:val="single" w:sz="4" w:space="0" w:color="00000A"/>
            </w:tcBorders>
            <w:shd w:val="clear" w:color="auto" w:fill="auto"/>
          </w:tcPr>
          <w:p w14:paraId="2F998C4E" w14:textId="120E9101" w:rsidR="00C31DA8" w:rsidRPr="004E40AD" w:rsidRDefault="00C31DA8" w:rsidP="0041309A">
            <w:pPr>
              <w:pStyle w:val="Tabletext"/>
              <w:jc w:val="center"/>
              <w:rPr>
                <w:rFonts w:eastAsia="SimSun"/>
              </w:rPr>
            </w:pPr>
            <w:r w:rsidRPr="004E40AD">
              <w:rPr>
                <w:rFonts w:eastAsia="SimSun"/>
              </w:rPr>
              <w:t>40</w:t>
            </w:r>
            <w:r w:rsidR="00361897" w:rsidRPr="004E40AD">
              <w:rPr>
                <w:rFonts w:eastAsia="SimSun"/>
              </w:rPr>
              <w:t>,5-42,</w:t>
            </w:r>
            <w:r w:rsidRPr="004E40AD">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30A85C36" w14:textId="7A704E33" w:rsidR="00C31DA8" w:rsidRPr="004E40AD" w:rsidRDefault="00C31DA8" w:rsidP="0041309A">
            <w:pPr>
              <w:pStyle w:val="Tabletext"/>
            </w:pPr>
            <w:r w:rsidRPr="004E40AD">
              <w:t xml:space="preserve">Identification </w:t>
            </w:r>
            <w:r w:rsidR="00361897" w:rsidRPr="004E40AD">
              <w:t>pour les</w:t>
            </w:r>
            <w:r w:rsidRPr="004E40AD">
              <w:t xml:space="preserve"> IMT (</w:t>
            </w:r>
            <w:r w:rsidR="00361897" w:rsidRPr="004E40AD">
              <w:t>Méthode</w:t>
            </w:r>
            <w:r w:rsidRPr="004E40AD">
              <w:t xml:space="preserve"> D2, </w:t>
            </w:r>
            <w:r w:rsidR="00361897" w:rsidRPr="004E40AD">
              <w:t>Variante</w:t>
            </w:r>
            <w:r w:rsidRPr="004E40AD">
              <w:t xml:space="preserve"> 1, Condition D2a Option 1, Condition D2b Option 1, Condition D2c Option 3)</w:t>
            </w:r>
          </w:p>
        </w:tc>
      </w:tr>
      <w:tr w:rsidR="00C31DA8" w:rsidRPr="004E40AD" w14:paraId="56C0D642"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F79FBC0" w14:textId="77777777" w:rsidR="00C31DA8" w:rsidRPr="004E40AD" w:rsidRDefault="00C31DA8" w:rsidP="0041309A">
            <w:pPr>
              <w:pStyle w:val="Tabletext"/>
              <w:jc w:val="center"/>
            </w:pPr>
            <w:r w:rsidRPr="004E40AD">
              <w:t>E</w:t>
            </w:r>
          </w:p>
        </w:tc>
        <w:tc>
          <w:tcPr>
            <w:tcW w:w="2267" w:type="dxa"/>
            <w:tcBorders>
              <w:top w:val="single" w:sz="4" w:space="0" w:color="00000A"/>
              <w:left w:val="single" w:sz="4" w:space="0" w:color="00000A"/>
              <w:bottom w:val="single" w:sz="4" w:space="0" w:color="00000A"/>
            </w:tcBorders>
            <w:shd w:val="clear" w:color="auto" w:fill="auto"/>
          </w:tcPr>
          <w:p w14:paraId="75BBB782" w14:textId="62042AAE" w:rsidR="00C31DA8" w:rsidRPr="004E40AD" w:rsidRDefault="00C31DA8" w:rsidP="0041309A">
            <w:pPr>
              <w:pStyle w:val="Tabletext"/>
              <w:jc w:val="center"/>
              <w:rPr>
                <w:rFonts w:eastAsia="SimSun"/>
              </w:rPr>
            </w:pPr>
            <w:r w:rsidRPr="004E40AD">
              <w:rPr>
                <w:rFonts w:eastAsia="SimSun"/>
              </w:rPr>
              <w:t>42</w:t>
            </w:r>
            <w:r w:rsidR="00361897" w:rsidRPr="004E40AD">
              <w:rPr>
                <w:rFonts w:eastAsia="SimSun"/>
              </w:rPr>
              <w:t>,</w:t>
            </w:r>
            <w:r w:rsidRPr="004E40AD">
              <w:rPr>
                <w:rFonts w:eastAsia="SimSun"/>
              </w:rPr>
              <w:t>5-43</w:t>
            </w:r>
            <w:r w:rsidR="00361897" w:rsidRPr="004E40AD">
              <w:rPr>
                <w:rFonts w:eastAsia="SimSun"/>
              </w:rPr>
              <w:t>,</w:t>
            </w:r>
            <w:r w:rsidRPr="004E40AD">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3D7BF05C" w14:textId="49D3CD80" w:rsidR="00C31DA8" w:rsidRPr="004E40AD" w:rsidRDefault="00361897" w:rsidP="0041309A">
            <w:pPr>
              <w:pStyle w:val="Tabletext"/>
            </w:pPr>
            <w:r w:rsidRPr="004E40AD">
              <w:t>Aucune modification</w:t>
            </w:r>
            <w:r w:rsidR="00C31DA8" w:rsidRPr="004E40AD">
              <w:t xml:space="preserve"> (</w:t>
            </w:r>
            <w:r w:rsidRPr="004E40AD">
              <w:t>Méthode</w:t>
            </w:r>
            <w:r w:rsidR="00C31DA8" w:rsidRPr="004E40AD">
              <w:t xml:space="preserve"> E1)</w:t>
            </w:r>
          </w:p>
        </w:tc>
      </w:tr>
      <w:tr w:rsidR="00C31DA8" w:rsidRPr="004E40AD" w14:paraId="63C26428"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3EE87DD7" w14:textId="77777777" w:rsidR="00C31DA8" w:rsidRPr="004E40AD" w:rsidRDefault="00C31DA8" w:rsidP="0041309A">
            <w:pPr>
              <w:pStyle w:val="Tabletext"/>
              <w:jc w:val="center"/>
            </w:pPr>
            <w:r w:rsidRPr="004E40AD">
              <w:t>F</w:t>
            </w:r>
          </w:p>
        </w:tc>
        <w:tc>
          <w:tcPr>
            <w:tcW w:w="2267" w:type="dxa"/>
            <w:tcBorders>
              <w:top w:val="single" w:sz="4" w:space="0" w:color="00000A"/>
              <w:left w:val="single" w:sz="4" w:space="0" w:color="00000A"/>
              <w:bottom w:val="single" w:sz="4" w:space="0" w:color="00000A"/>
            </w:tcBorders>
            <w:shd w:val="clear" w:color="auto" w:fill="auto"/>
          </w:tcPr>
          <w:p w14:paraId="78306F1A" w14:textId="218D4A85" w:rsidR="00C31DA8" w:rsidRPr="004E40AD" w:rsidRDefault="00C31DA8" w:rsidP="0041309A">
            <w:pPr>
              <w:pStyle w:val="Tabletext"/>
              <w:jc w:val="center"/>
              <w:rPr>
                <w:rFonts w:eastAsia="SimSun"/>
              </w:rPr>
            </w:pPr>
            <w:r w:rsidRPr="004E40AD">
              <w:rPr>
                <w:rFonts w:eastAsia="SimSun"/>
              </w:rPr>
              <w:t>45</w:t>
            </w:r>
            <w:r w:rsidR="00361897" w:rsidRPr="004E40AD">
              <w:rPr>
                <w:rFonts w:eastAsia="SimSun"/>
              </w:rPr>
              <w:t>,</w:t>
            </w:r>
            <w:r w:rsidRPr="004E40AD">
              <w:rPr>
                <w:rFonts w:eastAsia="SimSun"/>
              </w:rPr>
              <w:t>5-47</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75233C04" w14:textId="6288D6CB"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F1)</w:t>
            </w:r>
          </w:p>
        </w:tc>
      </w:tr>
      <w:tr w:rsidR="00C31DA8" w:rsidRPr="004E40AD" w14:paraId="10AB61AE"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3389325E" w14:textId="77777777" w:rsidR="00C31DA8" w:rsidRPr="004E40AD" w:rsidRDefault="00C31DA8" w:rsidP="0041309A">
            <w:pPr>
              <w:pStyle w:val="Tabletext"/>
              <w:jc w:val="center"/>
            </w:pPr>
            <w:r w:rsidRPr="004E40AD">
              <w:t>G</w:t>
            </w:r>
          </w:p>
        </w:tc>
        <w:tc>
          <w:tcPr>
            <w:tcW w:w="2267" w:type="dxa"/>
            <w:tcBorders>
              <w:top w:val="single" w:sz="4" w:space="0" w:color="00000A"/>
              <w:left w:val="single" w:sz="4" w:space="0" w:color="00000A"/>
              <w:bottom w:val="single" w:sz="4" w:space="0" w:color="00000A"/>
            </w:tcBorders>
            <w:shd w:val="clear" w:color="auto" w:fill="auto"/>
          </w:tcPr>
          <w:p w14:paraId="315DFFD7" w14:textId="331670CA" w:rsidR="00C31DA8" w:rsidRPr="004E40AD" w:rsidRDefault="00C31DA8" w:rsidP="0041309A">
            <w:pPr>
              <w:pStyle w:val="Tabletext"/>
              <w:jc w:val="center"/>
              <w:rPr>
                <w:rFonts w:eastAsia="SimSun"/>
              </w:rPr>
            </w:pPr>
            <w:r w:rsidRPr="004E40AD">
              <w:rPr>
                <w:rFonts w:eastAsia="SimSun"/>
              </w:rPr>
              <w:t>47-47</w:t>
            </w:r>
            <w:r w:rsidR="00361897" w:rsidRPr="004E40AD">
              <w:rPr>
                <w:rFonts w:eastAsia="SimSun"/>
              </w:rPr>
              <w:t>,</w:t>
            </w:r>
            <w:r w:rsidRPr="004E40AD">
              <w:rPr>
                <w:rFonts w:eastAsia="SimSun"/>
              </w:rPr>
              <w:t>2</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7E2C9DB7" w14:textId="6AA3524B"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G1)</w:t>
            </w:r>
          </w:p>
        </w:tc>
      </w:tr>
      <w:tr w:rsidR="00C31DA8" w:rsidRPr="004E40AD" w14:paraId="44482C0C"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9CF0EC7" w14:textId="77777777" w:rsidR="00C31DA8" w:rsidRPr="004E40AD" w:rsidRDefault="00C31DA8" w:rsidP="0041309A">
            <w:pPr>
              <w:pStyle w:val="Tabletext"/>
              <w:jc w:val="center"/>
            </w:pPr>
            <w:r w:rsidRPr="004E40AD">
              <w:t>H</w:t>
            </w:r>
          </w:p>
        </w:tc>
        <w:tc>
          <w:tcPr>
            <w:tcW w:w="2267" w:type="dxa"/>
            <w:tcBorders>
              <w:top w:val="single" w:sz="4" w:space="0" w:color="00000A"/>
              <w:left w:val="single" w:sz="4" w:space="0" w:color="00000A"/>
              <w:bottom w:val="single" w:sz="4" w:space="0" w:color="00000A"/>
            </w:tcBorders>
            <w:shd w:val="clear" w:color="auto" w:fill="auto"/>
          </w:tcPr>
          <w:p w14:paraId="3776B578" w14:textId="6B75C093" w:rsidR="00C31DA8" w:rsidRPr="004E40AD" w:rsidRDefault="00C31DA8" w:rsidP="0041309A">
            <w:pPr>
              <w:pStyle w:val="Tabletext"/>
              <w:jc w:val="center"/>
              <w:rPr>
                <w:rFonts w:eastAsia="SimSun"/>
              </w:rPr>
            </w:pPr>
            <w:r w:rsidRPr="004E40AD">
              <w:rPr>
                <w:rFonts w:eastAsia="SimSun"/>
              </w:rPr>
              <w:t>47</w:t>
            </w:r>
            <w:r w:rsidR="00361897" w:rsidRPr="004E40AD">
              <w:rPr>
                <w:rFonts w:eastAsia="SimSun"/>
              </w:rPr>
              <w:t>,</w:t>
            </w:r>
            <w:r w:rsidRPr="004E40AD">
              <w:rPr>
                <w:rFonts w:eastAsia="SimSun"/>
              </w:rPr>
              <w:t>2-50</w:t>
            </w:r>
            <w:r w:rsidR="00361897" w:rsidRPr="004E40AD">
              <w:rPr>
                <w:rFonts w:eastAsia="SimSun"/>
              </w:rPr>
              <w:t>,</w:t>
            </w:r>
            <w:r w:rsidRPr="004E40AD">
              <w:rPr>
                <w:rFonts w:eastAsia="SimSun"/>
              </w:rPr>
              <w:t>2</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601C99E1" w14:textId="13F78519"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H1)</w:t>
            </w:r>
          </w:p>
        </w:tc>
      </w:tr>
      <w:tr w:rsidR="00C31DA8" w:rsidRPr="004E40AD" w14:paraId="471EC376"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FCEA400" w14:textId="77777777" w:rsidR="00C31DA8" w:rsidRPr="004E40AD" w:rsidRDefault="00C31DA8" w:rsidP="0041309A">
            <w:pPr>
              <w:pStyle w:val="Tabletext"/>
              <w:jc w:val="center"/>
            </w:pPr>
            <w:r w:rsidRPr="004E40AD">
              <w:t>I</w:t>
            </w:r>
          </w:p>
        </w:tc>
        <w:tc>
          <w:tcPr>
            <w:tcW w:w="2267" w:type="dxa"/>
            <w:tcBorders>
              <w:top w:val="single" w:sz="4" w:space="0" w:color="00000A"/>
              <w:left w:val="single" w:sz="4" w:space="0" w:color="00000A"/>
              <w:bottom w:val="single" w:sz="4" w:space="0" w:color="00000A"/>
            </w:tcBorders>
            <w:shd w:val="clear" w:color="auto" w:fill="auto"/>
          </w:tcPr>
          <w:p w14:paraId="55764D18" w14:textId="3CADA031" w:rsidR="00C31DA8" w:rsidRPr="004E40AD" w:rsidRDefault="00C31DA8" w:rsidP="0041309A">
            <w:pPr>
              <w:pStyle w:val="Tabletext"/>
              <w:jc w:val="center"/>
              <w:rPr>
                <w:rFonts w:eastAsia="SimSun"/>
              </w:rPr>
            </w:pPr>
            <w:r w:rsidRPr="004E40AD">
              <w:rPr>
                <w:rFonts w:eastAsia="SimSun"/>
              </w:rPr>
              <w:t>50</w:t>
            </w:r>
            <w:r w:rsidR="00361897" w:rsidRPr="004E40AD">
              <w:rPr>
                <w:rFonts w:eastAsia="SimSun"/>
              </w:rPr>
              <w:t>,</w:t>
            </w:r>
            <w:r w:rsidRPr="004E40AD">
              <w:rPr>
                <w:rFonts w:eastAsia="SimSun"/>
              </w:rPr>
              <w:t>4-52</w:t>
            </w:r>
            <w:r w:rsidR="00361897" w:rsidRPr="004E40AD">
              <w:rPr>
                <w:rFonts w:eastAsia="SimSun"/>
              </w:rPr>
              <w:t>,</w:t>
            </w:r>
            <w:r w:rsidRPr="004E40AD">
              <w:rPr>
                <w:rFonts w:eastAsia="SimSun"/>
              </w:rPr>
              <w:t>6</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36787B4B" w14:textId="5905FDCA"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I1)</w:t>
            </w:r>
          </w:p>
        </w:tc>
      </w:tr>
      <w:tr w:rsidR="00C31DA8" w:rsidRPr="004E40AD" w14:paraId="07E985BE"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023D7032" w14:textId="77777777" w:rsidR="00C31DA8" w:rsidRPr="004E40AD" w:rsidRDefault="00C31DA8" w:rsidP="0041309A">
            <w:pPr>
              <w:pStyle w:val="Tabletext"/>
              <w:jc w:val="center"/>
            </w:pPr>
            <w:r w:rsidRPr="004E40AD">
              <w:t>J</w:t>
            </w:r>
          </w:p>
        </w:tc>
        <w:tc>
          <w:tcPr>
            <w:tcW w:w="2267" w:type="dxa"/>
            <w:tcBorders>
              <w:top w:val="single" w:sz="4" w:space="0" w:color="00000A"/>
              <w:left w:val="single" w:sz="4" w:space="0" w:color="00000A"/>
              <w:bottom w:val="single" w:sz="4" w:space="0" w:color="00000A"/>
            </w:tcBorders>
            <w:shd w:val="clear" w:color="auto" w:fill="auto"/>
          </w:tcPr>
          <w:p w14:paraId="0A05D7FA" w14:textId="77777777" w:rsidR="00C31DA8" w:rsidRPr="004E40AD" w:rsidRDefault="00C31DA8" w:rsidP="0041309A">
            <w:pPr>
              <w:pStyle w:val="Tabletext"/>
              <w:jc w:val="center"/>
              <w:rPr>
                <w:rFonts w:eastAsia="SimSun"/>
              </w:rPr>
            </w:pPr>
            <w:r w:rsidRPr="004E40AD">
              <w:rPr>
                <w:rFonts w:eastAsia="SimSun"/>
              </w:rPr>
              <w:t>66-71</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1D3B52F0" w14:textId="7C965EC7"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J1)</w:t>
            </w:r>
          </w:p>
        </w:tc>
      </w:tr>
      <w:tr w:rsidR="00C31DA8" w:rsidRPr="004E40AD" w14:paraId="34F232D6"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4BC75F9" w14:textId="77777777" w:rsidR="00C31DA8" w:rsidRPr="004E40AD" w:rsidRDefault="00C31DA8" w:rsidP="0041309A">
            <w:pPr>
              <w:pStyle w:val="Tabletext"/>
              <w:jc w:val="center"/>
            </w:pPr>
            <w:r w:rsidRPr="004E40AD">
              <w:t>K</w:t>
            </w:r>
          </w:p>
        </w:tc>
        <w:tc>
          <w:tcPr>
            <w:tcW w:w="2267" w:type="dxa"/>
            <w:tcBorders>
              <w:top w:val="single" w:sz="4" w:space="0" w:color="00000A"/>
              <w:left w:val="single" w:sz="4" w:space="0" w:color="00000A"/>
              <w:bottom w:val="single" w:sz="4" w:space="0" w:color="00000A"/>
            </w:tcBorders>
            <w:shd w:val="clear" w:color="auto" w:fill="auto"/>
          </w:tcPr>
          <w:p w14:paraId="6D06862B" w14:textId="77777777" w:rsidR="00C31DA8" w:rsidRPr="004E40AD" w:rsidRDefault="00C31DA8" w:rsidP="0041309A">
            <w:pPr>
              <w:pStyle w:val="Tabletext"/>
              <w:jc w:val="center"/>
              <w:rPr>
                <w:rFonts w:eastAsia="SimSun"/>
              </w:rPr>
            </w:pPr>
            <w:r w:rsidRPr="004E40AD">
              <w:rPr>
                <w:rFonts w:eastAsia="SimSun"/>
              </w:rPr>
              <w:t>71-76</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E56045D" w14:textId="1034C918"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K1)</w:t>
            </w:r>
          </w:p>
        </w:tc>
      </w:tr>
      <w:tr w:rsidR="00C31DA8" w:rsidRPr="004E40AD" w14:paraId="1A6AD931" w14:textId="77777777" w:rsidTr="00E00F13">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A95076B" w14:textId="77777777" w:rsidR="00C31DA8" w:rsidRPr="004E40AD" w:rsidRDefault="00C31DA8" w:rsidP="0041309A">
            <w:pPr>
              <w:pStyle w:val="Tabletext"/>
              <w:jc w:val="center"/>
            </w:pPr>
            <w:r w:rsidRPr="004E40AD">
              <w:t>L</w:t>
            </w:r>
          </w:p>
        </w:tc>
        <w:tc>
          <w:tcPr>
            <w:tcW w:w="2267" w:type="dxa"/>
            <w:tcBorders>
              <w:top w:val="single" w:sz="4" w:space="0" w:color="00000A"/>
              <w:left w:val="single" w:sz="4" w:space="0" w:color="00000A"/>
              <w:bottom w:val="single" w:sz="4" w:space="0" w:color="00000A"/>
            </w:tcBorders>
            <w:shd w:val="clear" w:color="auto" w:fill="auto"/>
          </w:tcPr>
          <w:p w14:paraId="524A7F3E" w14:textId="77777777" w:rsidR="00C31DA8" w:rsidRPr="004E40AD" w:rsidRDefault="00C31DA8" w:rsidP="0041309A">
            <w:pPr>
              <w:pStyle w:val="Tabletext"/>
              <w:jc w:val="center"/>
              <w:rPr>
                <w:rFonts w:eastAsia="SimSun"/>
              </w:rPr>
            </w:pPr>
            <w:r w:rsidRPr="004E40AD">
              <w:rPr>
                <w:rFonts w:eastAsia="SimSun"/>
              </w:rPr>
              <w:t>81-86</w:t>
            </w:r>
          </w:p>
        </w:tc>
        <w:tc>
          <w:tcPr>
            <w:tcW w:w="4669" w:type="dxa"/>
            <w:tcBorders>
              <w:top w:val="single" w:sz="6" w:space="0" w:color="00000A"/>
              <w:left w:val="single" w:sz="4" w:space="0" w:color="00000A"/>
              <w:bottom w:val="single" w:sz="4" w:space="0" w:color="00000A"/>
              <w:right w:val="single" w:sz="4" w:space="0" w:color="00000A"/>
            </w:tcBorders>
            <w:shd w:val="clear" w:color="auto" w:fill="FFFFFF"/>
          </w:tcPr>
          <w:p w14:paraId="0F005288" w14:textId="7EB4063A" w:rsidR="00C31DA8" w:rsidRPr="004E40AD" w:rsidRDefault="00361897" w:rsidP="0041309A">
            <w:pPr>
              <w:pStyle w:val="Tabletext"/>
            </w:pPr>
            <w:r w:rsidRPr="004E40AD">
              <w:t xml:space="preserve">Aucune modification </w:t>
            </w:r>
            <w:r w:rsidR="00C31DA8" w:rsidRPr="004E40AD">
              <w:t>(</w:t>
            </w:r>
            <w:r w:rsidRPr="004E40AD">
              <w:t xml:space="preserve">Méthode </w:t>
            </w:r>
            <w:r w:rsidR="00C31DA8" w:rsidRPr="004E40AD">
              <w:t>L1)</w:t>
            </w:r>
          </w:p>
        </w:tc>
      </w:tr>
    </w:tbl>
    <w:p w14:paraId="706699D6" w14:textId="4946C449" w:rsidR="000332C5" w:rsidRPr="004E40AD" w:rsidRDefault="00C31DA8" w:rsidP="0041309A">
      <w:r w:rsidRPr="004E40AD">
        <w:t>*</w:t>
      </w:r>
      <w:r w:rsidR="00E47AED" w:rsidRPr="004E40AD">
        <w:t xml:space="preserve"> </w:t>
      </w:r>
      <w:r w:rsidR="000332C5" w:rsidRPr="004E40AD">
        <w:t xml:space="preserve">S'agissant des renvois </w:t>
      </w:r>
      <w:r w:rsidR="000332C5" w:rsidRPr="004E40AD">
        <w:rPr>
          <w:b/>
        </w:rPr>
        <w:t>5.536B</w:t>
      </w:r>
      <w:r w:rsidR="000332C5" w:rsidRPr="004E40AD">
        <w:t xml:space="preserve"> et </w:t>
      </w:r>
      <w:r w:rsidR="000332C5" w:rsidRPr="004E40AD">
        <w:rPr>
          <w:b/>
        </w:rPr>
        <w:t>5.536C</w:t>
      </w:r>
      <w:r w:rsidR="000332C5" w:rsidRPr="004E40AD">
        <w:t xml:space="preserve">, les Administrations des pays membres de la RCC estiment </w:t>
      </w:r>
      <w:r w:rsidR="006F2071" w:rsidRPr="004E40AD">
        <w:t xml:space="preserve">que les mesures présentées dans ces renvois concernant les stations IMT peuvent être mises en œuvre avec l'accord des Administrations susmentionnées. </w:t>
      </w:r>
    </w:p>
    <w:p w14:paraId="27438359" w14:textId="71D2179E" w:rsidR="006F2071" w:rsidRPr="004E40AD" w:rsidRDefault="006F2071" w:rsidP="0041309A">
      <w:r w:rsidRPr="004E40AD">
        <w:t xml:space="preserve">En vue de l'identification de bandes de fréquences, il est proposé </w:t>
      </w:r>
      <w:r w:rsidR="00242D84" w:rsidRPr="004E40AD">
        <w:t>de modifier</w:t>
      </w:r>
      <w:r w:rsidRPr="004E40AD">
        <w:t xml:space="preserve"> l'Article </w:t>
      </w:r>
      <w:r w:rsidRPr="004E40AD">
        <w:rPr>
          <w:b/>
          <w:bCs/>
        </w:rPr>
        <w:t>5</w:t>
      </w:r>
      <w:r w:rsidRPr="004E40AD">
        <w:t xml:space="preserve"> du Règlement des radiocommunications </w:t>
      </w:r>
      <w:r w:rsidR="00242D84" w:rsidRPr="004E40AD">
        <w:t>(RR)</w:t>
      </w:r>
      <w:r w:rsidR="00EF05A2" w:rsidRPr="004E40AD">
        <w:t xml:space="preserve">. </w:t>
      </w:r>
      <w:r w:rsidR="004E2BE0" w:rsidRPr="004E40AD">
        <w:t>Afin de protéger les services de radiocommunication existants, il est proposé d'adopter deux nouvelles Résolutions de la CMR, l'une relative à la bande de fréquences 24,25-27,5 GHz</w:t>
      </w:r>
      <w:r w:rsidR="00962E5F" w:rsidRPr="004E40AD">
        <w:t xml:space="preserve"> et l'autre relative à la ba</w:t>
      </w:r>
      <w:r w:rsidR="00F53491" w:rsidRPr="004E40AD">
        <w:t xml:space="preserve">nde de fréquences 40,5-42,5 GHz, qui énonceraient les conditions d'utilisation de ces bandes </w:t>
      </w:r>
      <w:r w:rsidR="0036649B" w:rsidRPr="004E40AD">
        <w:t>par</w:t>
      </w:r>
      <w:r w:rsidR="00F53491" w:rsidRPr="004E40AD">
        <w:t xml:space="preserve"> les stations IMT. </w:t>
      </w:r>
      <w:r w:rsidR="0036649B" w:rsidRPr="004E40AD">
        <w:t xml:space="preserve">En outre, </w:t>
      </w:r>
      <w:r w:rsidR="0005031D" w:rsidRPr="004E40AD">
        <w:t>dans le but</w:t>
      </w:r>
      <w:r w:rsidR="0036649B" w:rsidRPr="004E40AD">
        <w:t xml:space="preserve"> d'assurer la protection des services passifs dans les bandes de fréquences 23,6-24,0 GHz, 50,2</w:t>
      </w:r>
      <w:r w:rsidR="001E4233">
        <w:noBreakHyphen/>
      </w:r>
      <w:r w:rsidR="0036649B" w:rsidRPr="004E40AD">
        <w:t xml:space="preserve">50,4 GHz et 52,6-54,25 GHz, il est proposé de </w:t>
      </w:r>
      <w:r w:rsidR="0005031D" w:rsidRPr="004E40AD">
        <w:t xml:space="preserve">modifier la Résolution </w:t>
      </w:r>
      <w:r w:rsidR="0005031D" w:rsidRPr="004E40AD">
        <w:rPr>
          <w:b/>
          <w:bCs/>
        </w:rPr>
        <w:t>750 (Rév.CMR-15)</w:t>
      </w:r>
      <w:r w:rsidR="0005031D" w:rsidRPr="004E40AD">
        <w:t xml:space="preserve"> </w:t>
      </w:r>
      <w:r w:rsidR="00BA062F" w:rsidRPr="004E40AD">
        <w:t>pour y définir</w:t>
      </w:r>
      <w:r w:rsidR="0005031D" w:rsidRPr="004E40AD">
        <w:t xml:space="preserve"> les niveaux autorisés </w:t>
      </w:r>
      <w:r w:rsidR="00AD51F2" w:rsidRPr="004E40AD">
        <w:t>des</w:t>
      </w:r>
      <w:r w:rsidR="0005031D" w:rsidRPr="004E40AD">
        <w:t xml:space="preserve"> rayonnements non désirés </w:t>
      </w:r>
      <w:r w:rsidR="00AD51F2" w:rsidRPr="004E40AD">
        <w:t>produits par</w:t>
      </w:r>
      <w:r w:rsidR="0005031D" w:rsidRPr="004E40AD">
        <w:t xml:space="preserve"> les stations IMT. </w:t>
      </w:r>
    </w:p>
    <w:p w14:paraId="22EDC6A4" w14:textId="4136D16F" w:rsidR="003A583E" w:rsidRPr="004E40AD" w:rsidRDefault="00AD51F2" w:rsidP="0041309A">
      <w:r w:rsidRPr="004E40AD">
        <w:t xml:space="preserve">En outre, </w:t>
      </w:r>
      <w:r w:rsidR="00552128" w:rsidRPr="004E40AD">
        <w:t xml:space="preserve">compte tenu du fait que les niveaux autorisés des rayonnements non désirés produits par les stations IMT, ainsi que les limites de puissance des rayonnements produits par ces stations, sont définis en termes de </w:t>
      </w:r>
      <w:r w:rsidR="00552128" w:rsidRPr="004E40AD">
        <w:rPr>
          <w:i/>
          <w:iCs/>
        </w:rPr>
        <w:t>puissance totale rayonnée</w:t>
      </w:r>
      <w:r w:rsidR="00552128" w:rsidRPr="004E40AD">
        <w:t xml:space="preserve">, </w:t>
      </w:r>
      <w:r w:rsidR="00E47AED" w:rsidRPr="004E40AD">
        <w:t>un terme qui n'est pas encore défini dans</w:t>
      </w:r>
      <w:r w:rsidR="00291F2A" w:rsidRPr="004E40AD">
        <w:t xml:space="preserve"> le Règlement des communications, les Administrations des pays membres de la RCC proposent d'apporter les modifications appropriées aux Articles </w:t>
      </w:r>
      <w:r w:rsidR="00291F2A" w:rsidRPr="004E40AD">
        <w:rPr>
          <w:b/>
          <w:bCs/>
        </w:rPr>
        <w:t>1</w:t>
      </w:r>
      <w:r w:rsidR="00291F2A" w:rsidRPr="004E40AD">
        <w:t xml:space="preserve"> et </w:t>
      </w:r>
      <w:r w:rsidR="00291F2A" w:rsidRPr="004E40AD">
        <w:rPr>
          <w:b/>
          <w:bCs/>
        </w:rPr>
        <w:t>21</w:t>
      </w:r>
      <w:r w:rsidR="00291F2A" w:rsidRPr="004E40AD">
        <w:t xml:space="preserve"> et à l'Appendice </w:t>
      </w:r>
      <w:r w:rsidR="00291F2A" w:rsidRPr="004E40AD">
        <w:rPr>
          <w:b/>
          <w:bCs/>
        </w:rPr>
        <w:t>4</w:t>
      </w:r>
      <w:r w:rsidR="00291F2A" w:rsidRPr="004E40AD">
        <w:t xml:space="preserve"> du RR. </w:t>
      </w:r>
    </w:p>
    <w:p w14:paraId="6A8F22D4" w14:textId="0E6A6808" w:rsidR="00E023D2" w:rsidRPr="004E40AD" w:rsidRDefault="00E023D2" w:rsidP="0041309A">
      <w:r w:rsidRPr="004E40AD">
        <w:t>Toutes les modifications qu'il est proposé d'apporter sont reproduites dans l'Annexe.</w:t>
      </w:r>
    </w:p>
    <w:p w14:paraId="16EA5979" w14:textId="77777777" w:rsidR="0015203F" w:rsidRPr="004E40AD" w:rsidRDefault="0015203F" w:rsidP="0041309A">
      <w:pPr>
        <w:tabs>
          <w:tab w:val="clear" w:pos="1134"/>
          <w:tab w:val="clear" w:pos="1871"/>
          <w:tab w:val="clear" w:pos="2268"/>
        </w:tabs>
        <w:overflowPunct/>
        <w:autoSpaceDE/>
        <w:autoSpaceDN/>
        <w:adjustRightInd/>
        <w:spacing w:before="0"/>
        <w:textAlignment w:val="auto"/>
      </w:pPr>
      <w:r w:rsidRPr="004E40AD">
        <w:br w:type="page"/>
      </w:r>
    </w:p>
    <w:p w14:paraId="37772CE8" w14:textId="77777777" w:rsidR="00E00F13" w:rsidRPr="004E40AD" w:rsidRDefault="00E00F13" w:rsidP="0041309A">
      <w:pPr>
        <w:pStyle w:val="ArtNo"/>
        <w:spacing w:before="0"/>
      </w:pPr>
      <w:r w:rsidRPr="004E40AD">
        <w:lastRenderedPageBreak/>
        <w:t xml:space="preserve">ARTICLE </w:t>
      </w:r>
      <w:r w:rsidRPr="004E40AD">
        <w:rPr>
          <w:rStyle w:val="href"/>
          <w:color w:val="000000"/>
        </w:rPr>
        <w:t>5</w:t>
      </w:r>
    </w:p>
    <w:p w14:paraId="720291BA" w14:textId="77777777" w:rsidR="00E00F13" w:rsidRPr="004E40AD" w:rsidRDefault="00E00F13" w:rsidP="0041309A">
      <w:pPr>
        <w:pStyle w:val="Arttitle"/>
      </w:pPr>
      <w:r w:rsidRPr="004E40AD">
        <w:t>Attribution des bandes de fréquences</w:t>
      </w:r>
    </w:p>
    <w:p w14:paraId="679D776A" w14:textId="77777777" w:rsidR="00E00F13" w:rsidRPr="004E40AD" w:rsidRDefault="00E00F13" w:rsidP="0041309A">
      <w:pPr>
        <w:pStyle w:val="Section1"/>
        <w:keepNext/>
        <w:rPr>
          <w:b w:val="0"/>
          <w:color w:val="000000"/>
        </w:rPr>
      </w:pPr>
      <w:r w:rsidRPr="004E40AD">
        <w:t xml:space="preserve">Section IV – Tableau d'attribution des bandes de </w:t>
      </w:r>
      <w:proofErr w:type="gramStart"/>
      <w:r w:rsidRPr="004E40AD">
        <w:t>fréquences</w:t>
      </w:r>
      <w:proofErr w:type="gramEnd"/>
      <w:r w:rsidRPr="004E40AD">
        <w:br/>
      </w:r>
      <w:r w:rsidRPr="004E40AD">
        <w:rPr>
          <w:b w:val="0"/>
          <w:bCs/>
        </w:rPr>
        <w:t xml:space="preserve">(Voir le numéro </w:t>
      </w:r>
      <w:r w:rsidRPr="004E40AD">
        <w:t>2.1</w:t>
      </w:r>
      <w:r w:rsidRPr="004E40AD">
        <w:rPr>
          <w:b w:val="0"/>
          <w:bCs/>
        </w:rPr>
        <w:t>)</w:t>
      </w:r>
      <w:r w:rsidRPr="004E40AD">
        <w:rPr>
          <w:b w:val="0"/>
          <w:color w:val="000000"/>
        </w:rPr>
        <w:br/>
      </w:r>
    </w:p>
    <w:p w14:paraId="1EFB1E9D" w14:textId="77777777" w:rsidR="00A81A45" w:rsidRPr="004E40AD" w:rsidRDefault="00E00F13" w:rsidP="0041309A">
      <w:pPr>
        <w:pStyle w:val="Proposal"/>
      </w:pPr>
      <w:r w:rsidRPr="004E40AD">
        <w:t>MOD</w:t>
      </w:r>
      <w:r w:rsidRPr="004E40AD">
        <w:tab/>
        <w:t>RCC/12A13/1</w:t>
      </w:r>
      <w:r w:rsidRPr="004E40AD">
        <w:rPr>
          <w:vanish/>
          <w:color w:val="7F7F7F" w:themeColor="text1" w:themeTint="80"/>
          <w:vertAlign w:val="superscript"/>
        </w:rPr>
        <w:t>#49833</w:t>
      </w:r>
    </w:p>
    <w:p w14:paraId="22D21F3D" w14:textId="77777777" w:rsidR="00E00F13" w:rsidRPr="004E40AD" w:rsidRDefault="00E00F13" w:rsidP="0041309A">
      <w:pPr>
        <w:pStyle w:val="Tabletitle"/>
      </w:pPr>
      <w:r w:rsidRPr="004E40AD">
        <w:t>22-24,75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4CE0C296"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72053575" w14:textId="77777777" w:rsidR="00E00F13" w:rsidRPr="004E40AD" w:rsidRDefault="00E00F13" w:rsidP="0041309A">
            <w:pPr>
              <w:pStyle w:val="Tablehead"/>
              <w:rPr>
                <w:color w:val="000000"/>
                <w:sz w:val="19"/>
                <w:szCs w:val="19"/>
              </w:rPr>
            </w:pPr>
            <w:r w:rsidRPr="004E40AD">
              <w:rPr>
                <w:color w:val="000000"/>
                <w:sz w:val="19"/>
                <w:szCs w:val="19"/>
              </w:rPr>
              <w:t>Attribution aux services</w:t>
            </w:r>
          </w:p>
        </w:tc>
      </w:tr>
      <w:tr w:rsidR="00E00F13" w:rsidRPr="004E40AD" w14:paraId="6870E269"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6595E2B6" w14:textId="77777777" w:rsidR="00E00F13" w:rsidRPr="004E40AD" w:rsidRDefault="00E00F13" w:rsidP="0041309A">
            <w:pPr>
              <w:pStyle w:val="Tablehead"/>
              <w:rPr>
                <w:color w:val="000000"/>
                <w:sz w:val="19"/>
                <w:szCs w:val="19"/>
              </w:rPr>
            </w:pPr>
            <w:r w:rsidRPr="004E40AD">
              <w:rPr>
                <w:color w:val="000000"/>
                <w:sz w:val="19"/>
                <w:szCs w:val="19"/>
              </w:rPr>
              <w:t>Région 1</w:t>
            </w:r>
          </w:p>
        </w:tc>
        <w:tc>
          <w:tcPr>
            <w:tcW w:w="3101" w:type="dxa"/>
            <w:tcBorders>
              <w:top w:val="single" w:sz="6" w:space="0" w:color="auto"/>
              <w:left w:val="single" w:sz="6" w:space="0" w:color="auto"/>
              <w:bottom w:val="single" w:sz="6" w:space="0" w:color="auto"/>
              <w:right w:val="single" w:sz="6" w:space="0" w:color="auto"/>
            </w:tcBorders>
          </w:tcPr>
          <w:p w14:paraId="42274160" w14:textId="77777777" w:rsidR="00E00F13" w:rsidRPr="004E40AD" w:rsidRDefault="00E00F13" w:rsidP="0041309A">
            <w:pPr>
              <w:pStyle w:val="Tablehead"/>
              <w:rPr>
                <w:color w:val="000000"/>
                <w:sz w:val="19"/>
                <w:szCs w:val="19"/>
              </w:rPr>
            </w:pPr>
            <w:r w:rsidRPr="004E40AD">
              <w:rPr>
                <w:color w:val="000000"/>
                <w:sz w:val="19"/>
                <w:szCs w:val="19"/>
              </w:rPr>
              <w:t>Région 2</w:t>
            </w:r>
          </w:p>
        </w:tc>
        <w:tc>
          <w:tcPr>
            <w:tcW w:w="3102" w:type="dxa"/>
            <w:tcBorders>
              <w:top w:val="single" w:sz="6" w:space="0" w:color="auto"/>
              <w:left w:val="single" w:sz="6" w:space="0" w:color="auto"/>
              <w:bottom w:val="single" w:sz="6" w:space="0" w:color="auto"/>
              <w:right w:val="single" w:sz="6" w:space="0" w:color="auto"/>
            </w:tcBorders>
          </w:tcPr>
          <w:p w14:paraId="7703D0DF" w14:textId="77777777" w:rsidR="00E00F13" w:rsidRPr="004E40AD" w:rsidRDefault="00E00F13" w:rsidP="0041309A">
            <w:pPr>
              <w:pStyle w:val="Tablehead"/>
              <w:rPr>
                <w:color w:val="000000"/>
                <w:sz w:val="19"/>
                <w:szCs w:val="19"/>
              </w:rPr>
            </w:pPr>
            <w:r w:rsidRPr="004E40AD">
              <w:rPr>
                <w:color w:val="000000"/>
                <w:sz w:val="19"/>
                <w:szCs w:val="19"/>
              </w:rPr>
              <w:t>Région 3</w:t>
            </w:r>
          </w:p>
        </w:tc>
      </w:tr>
      <w:tr w:rsidR="00E00F13" w:rsidRPr="004E40AD" w14:paraId="6E95A60F" w14:textId="77777777" w:rsidTr="00E00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single" w:sz="4" w:space="0" w:color="auto"/>
            </w:tcBorders>
          </w:tcPr>
          <w:p w14:paraId="4DAAC975" w14:textId="77777777" w:rsidR="00E00F13" w:rsidRPr="004E40AD" w:rsidRDefault="00E00F13" w:rsidP="0041309A">
            <w:pPr>
              <w:pStyle w:val="TableTextS5"/>
              <w:spacing w:before="30" w:after="30"/>
              <w:rPr>
                <w:rStyle w:val="Tablefreq"/>
                <w:b w:val="0"/>
                <w:sz w:val="19"/>
                <w:szCs w:val="19"/>
              </w:rPr>
            </w:pPr>
            <w:r w:rsidRPr="004E40AD">
              <w:rPr>
                <w:rStyle w:val="Tablefreq"/>
                <w:sz w:val="19"/>
                <w:szCs w:val="19"/>
              </w:rPr>
              <w:t>24,25-24,45</w:t>
            </w:r>
          </w:p>
          <w:p w14:paraId="2BFF7C40" w14:textId="77777777" w:rsidR="00E00F13" w:rsidRPr="004E40AD" w:rsidRDefault="00E00F13" w:rsidP="0041309A">
            <w:pPr>
              <w:pStyle w:val="TableTextS5"/>
              <w:spacing w:before="30" w:after="30"/>
              <w:rPr>
                <w:ins w:id="6" w:author="" w:date="2018-09-06T11:23:00Z"/>
                <w:color w:val="000000"/>
                <w:sz w:val="19"/>
                <w:szCs w:val="19"/>
              </w:rPr>
            </w:pPr>
            <w:r w:rsidRPr="004E40AD">
              <w:rPr>
                <w:color w:val="000000"/>
                <w:sz w:val="19"/>
                <w:szCs w:val="19"/>
              </w:rPr>
              <w:t>FIXE</w:t>
            </w:r>
          </w:p>
          <w:p w14:paraId="034E6890" w14:textId="20F6F617" w:rsidR="00E00F13" w:rsidRPr="004E40AD" w:rsidRDefault="00E00F13" w:rsidP="0041309A">
            <w:pPr>
              <w:pStyle w:val="TableTextS5"/>
              <w:spacing w:before="30" w:after="30"/>
              <w:rPr>
                <w:color w:val="000000"/>
                <w:sz w:val="19"/>
                <w:szCs w:val="19"/>
              </w:rPr>
            </w:pPr>
            <w:ins w:id="7" w:author="" w:date="2018-09-06T11:23:00Z">
              <w:r w:rsidRPr="004E40AD">
                <w:t xml:space="preserve">MOBILE </w:t>
              </w:r>
            </w:ins>
            <w:ins w:id="8" w:author="" w:date="2018-09-24T14:34:00Z">
              <w:r w:rsidRPr="004E40AD">
                <w:t>sauf mobile aéronautique</w:t>
              </w:r>
            </w:ins>
            <w:ins w:id="9" w:author="" w:date="2018-09-24T14:37:00Z">
              <w:r w:rsidRPr="004E40AD">
                <w:t xml:space="preserve"> </w:t>
              </w:r>
            </w:ins>
            <w:ins w:id="10" w:author="" w:date="2018-09-24T14:34:00Z">
              <w:r w:rsidRPr="004E40AD">
                <w:t xml:space="preserve"> </w:t>
              </w:r>
            </w:ins>
            <w:ins w:id="11" w:author="" w:date="2018-09-06T11:23:00Z">
              <w:r w:rsidRPr="004E40AD">
                <w:t xml:space="preserve">ADD </w:t>
              </w:r>
              <w:r w:rsidRPr="0067020B">
                <w:rPr>
                  <w:rStyle w:val="Artref"/>
                </w:rPr>
                <w:t>5.A113</w:t>
              </w:r>
              <w:r w:rsidRPr="004E40AD">
                <w:t xml:space="preserve">  </w:t>
              </w:r>
              <w:r w:rsidRPr="004E40AD">
                <w:rPr>
                  <w:rPrChange w:id="12" w:author="" w:date="2018-08-31T12:03:00Z">
                    <w:rPr>
                      <w:color w:val="000000"/>
                      <w:u w:val="double"/>
                    </w:rPr>
                  </w:rPrChange>
                </w:rPr>
                <w:t>MOD</w:t>
              </w:r>
              <w:r w:rsidRPr="004E40AD">
                <w:t xml:space="preserve"> </w:t>
              </w:r>
              <w:r w:rsidRPr="0067020B">
                <w:rPr>
                  <w:rStyle w:val="Artref"/>
                  <w:rPrChange w:id="13" w:author="" w:date="2018-08-31T12:03:00Z">
                    <w:rPr>
                      <w:color w:val="000000"/>
                      <w:u w:val="double"/>
                    </w:rPr>
                  </w:rPrChange>
                </w:rPr>
                <w:t>5.338A</w:t>
              </w:r>
            </w:ins>
          </w:p>
        </w:tc>
        <w:tc>
          <w:tcPr>
            <w:tcW w:w="3101" w:type="dxa"/>
            <w:tcBorders>
              <w:top w:val="single" w:sz="4" w:space="0" w:color="auto"/>
              <w:bottom w:val="single" w:sz="4" w:space="0" w:color="auto"/>
            </w:tcBorders>
          </w:tcPr>
          <w:p w14:paraId="720E1076" w14:textId="77777777" w:rsidR="00E00F13" w:rsidRPr="004E40AD" w:rsidRDefault="00E00F13" w:rsidP="0041309A">
            <w:pPr>
              <w:pStyle w:val="TableTextS5"/>
              <w:spacing w:before="30" w:after="30"/>
              <w:rPr>
                <w:ins w:id="14" w:author="" w:date="2018-09-06T11:24:00Z"/>
                <w:rStyle w:val="Tablefreq"/>
                <w:sz w:val="19"/>
                <w:szCs w:val="19"/>
              </w:rPr>
            </w:pPr>
            <w:r w:rsidRPr="004E40AD">
              <w:rPr>
                <w:rStyle w:val="Tablefreq"/>
                <w:sz w:val="19"/>
                <w:szCs w:val="19"/>
              </w:rPr>
              <w:t>24,25-24,45</w:t>
            </w:r>
          </w:p>
          <w:p w14:paraId="209A68E5" w14:textId="3D4B973D" w:rsidR="00E00F13" w:rsidRPr="004E40AD" w:rsidRDefault="00E00F13" w:rsidP="0041309A">
            <w:pPr>
              <w:pStyle w:val="TableTextS5"/>
              <w:spacing w:before="30" w:after="30"/>
              <w:rPr>
                <w:rStyle w:val="Tablefreq"/>
                <w:sz w:val="19"/>
                <w:szCs w:val="19"/>
              </w:rPr>
            </w:pPr>
            <w:ins w:id="15" w:author="" w:date="2018-09-06T11:24:00Z">
              <w:r w:rsidRPr="004E40AD">
                <w:t>MOBILE</w:t>
              </w:r>
              <w:r w:rsidRPr="004E40AD">
                <w:rPr>
                  <w:rPrChange w:id="16" w:author="" w:date="2018-08-31T12:03:00Z">
                    <w:rPr>
                      <w:lang w:val="en-CA"/>
                    </w:rPr>
                  </w:rPrChange>
                </w:rPr>
                <w:t xml:space="preserve"> </w:t>
              </w:r>
            </w:ins>
            <w:ins w:id="17" w:author="" w:date="2018-09-24T14:34:00Z">
              <w:r w:rsidRPr="004E40AD">
                <w:t>sauf mobile aéronautique</w:t>
              </w:r>
            </w:ins>
            <w:ins w:id="18" w:author="" w:date="2018-09-24T14:37:00Z">
              <w:r w:rsidRPr="004E40AD">
                <w:t xml:space="preserve"> </w:t>
              </w:r>
            </w:ins>
            <w:ins w:id="19" w:author="" w:date="2018-09-24T14:34:00Z">
              <w:r w:rsidRPr="004E40AD">
                <w:t xml:space="preserve"> </w:t>
              </w:r>
            </w:ins>
            <w:ins w:id="20" w:author="" w:date="2018-09-06T11:24:00Z">
              <w:r w:rsidRPr="004E40AD">
                <w:t xml:space="preserve">ADD </w:t>
              </w:r>
              <w:r w:rsidRPr="0067020B">
                <w:rPr>
                  <w:rStyle w:val="Artref"/>
                </w:rPr>
                <w:t>5.A113</w:t>
              </w:r>
              <w:r w:rsidRPr="004E40AD">
                <w:t xml:space="preserve">  </w:t>
              </w:r>
              <w:r w:rsidRPr="004E40AD">
                <w:rPr>
                  <w:rPrChange w:id="21" w:author="" w:date="2018-08-31T12:03:00Z">
                    <w:rPr>
                      <w:color w:val="000000"/>
                      <w:u w:val="double"/>
                    </w:rPr>
                  </w:rPrChange>
                </w:rPr>
                <w:t xml:space="preserve">MOD </w:t>
              </w:r>
              <w:r w:rsidRPr="0067020B">
                <w:rPr>
                  <w:rStyle w:val="Artref"/>
                  <w:rPrChange w:id="22" w:author="" w:date="2018-08-31T12:03:00Z">
                    <w:rPr>
                      <w:color w:val="000000"/>
                      <w:u w:val="double"/>
                    </w:rPr>
                  </w:rPrChange>
                </w:rPr>
                <w:t>5.338A</w:t>
              </w:r>
            </w:ins>
          </w:p>
          <w:p w14:paraId="5EB6E47E" w14:textId="77777777" w:rsidR="00E00F13" w:rsidRPr="004E40AD" w:rsidRDefault="00E00F13" w:rsidP="0041309A">
            <w:pPr>
              <w:pStyle w:val="TableTextS5"/>
              <w:spacing w:before="30" w:after="30"/>
              <w:rPr>
                <w:color w:val="000000"/>
                <w:sz w:val="19"/>
                <w:szCs w:val="19"/>
              </w:rPr>
            </w:pPr>
            <w:r w:rsidRPr="004E40AD">
              <w:rPr>
                <w:color w:val="000000"/>
                <w:sz w:val="19"/>
                <w:szCs w:val="19"/>
              </w:rPr>
              <w:t>RADIONAVIGATION</w:t>
            </w:r>
          </w:p>
        </w:tc>
        <w:tc>
          <w:tcPr>
            <w:tcW w:w="3102" w:type="dxa"/>
            <w:tcBorders>
              <w:top w:val="single" w:sz="4" w:space="0" w:color="auto"/>
              <w:bottom w:val="single" w:sz="4" w:space="0" w:color="auto"/>
            </w:tcBorders>
          </w:tcPr>
          <w:p w14:paraId="2968A4AB"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24,25-24,45</w:t>
            </w:r>
          </w:p>
          <w:p w14:paraId="2E82075E" w14:textId="77777777" w:rsidR="00E00F13" w:rsidRPr="004E40AD" w:rsidRDefault="00E00F13" w:rsidP="0041309A">
            <w:pPr>
              <w:pStyle w:val="TableTextS5"/>
              <w:spacing w:before="30" w:after="30"/>
              <w:rPr>
                <w:color w:val="000000"/>
                <w:sz w:val="19"/>
                <w:szCs w:val="19"/>
              </w:rPr>
            </w:pPr>
            <w:del w:id="23" w:author="" w:date="2018-09-06T11:24:00Z">
              <w:r w:rsidRPr="004E40AD" w:rsidDel="00F9745B">
                <w:rPr>
                  <w:color w:val="000000"/>
                  <w:sz w:val="19"/>
                  <w:szCs w:val="19"/>
                </w:rPr>
                <w:delText>RADIONAVIGATION</w:delText>
              </w:r>
            </w:del>
          </w:p>
          <w:p w14:paraId="4D61736B"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w:t>
            </w:r>
          </w:p>
          <w:p w14:paraId="2E95BAA5" w14:textId="17F5D28F" w:rsidR="00E00F13" w:rsidRPr="004E40AD" w:rsidRDefault="00E00F13" w:rsidP="0041309A">
            <w:pPr>
              <w:tabs>
                <w:tab w:val="clear" w:pos="1134"/>
                <w:tab w:val="clear" w:pos="1871"/>
                <w:tab w:val="clear" w:pos="2268"/>
                <w:tab w:val="left" w:pos="170"/>
                <w:tab w:val="left" w:pos="567"/>
                <w:tab w:val="left" w:pos="737"/>
                <w:tab w:val="left" w:pos="2977"/>
                <w:tab w:val="left" w:pos="3266"/>
              </w:tabs>
              <w:spacing w:before="40" w:after="40"/>
              <w:ind w:left="172" w:hanging="172"/>
              <w:rPr>
                <w:ins w:id="24" w:author="" w:date="2018-09-06T11:24:00Z"/>
                <w:sz w:val="20"/>
              </w:rPr>
            </w:pPr>
            <w:r w:rsidRPr="004E40AD">
              <w:rPr>
                <w:color w:val="000000"/>
                <w:sz w:val="19"/>
                <w:szCs w:val="19"/>
              </w:rPr>
              <w:t>MOBILE</w:t>
            </w:r>
            <w:ins w:id="25" w:author="" w:date="2018-09-06T11:24:00Z">
              <w:r w:rsidRPr="004E40AD">
                <w:rPr>
                  <w:color w:val="000000"/>
                </w:rPr>
                <w:t xml:space="preserve">  </w:t>
              </w:r>
              <w:r w:rsidRPr="004E40AD">
                <w:rPr>
                  <w:sz w:val="20"/>
                </w:rPr>
                <w:t xml:space="preserve">ADD </w:t>
              </w:r>
              <w:r w:rsidRPr="0067020B">
                <w:rPr>
                  <w:rStyle w:val="Artref"/>
                  <w:sz w:val="20"/>
                </w:rPr>
                <w:t>5.A113</w:t>
              </w:r>
              <w:r w:rsidRPr="004E40AD">
                <w:rPr>
                  <w:sz w:val="20"/>
                </w:rPr>
                <w:t xml:space="preserve">  </w:t>
              </w:r>
            </w:ins>
            <w:r w:rsidRPr="004E40AD">
              <w:rPr>
                <w:sz w:val="20"/>
              </w:rPr>
              <w:br/>
            </w:r>
            <w:ins w:id="26" w:author="" w:date="2018-09-06T11:24:00Z">
              <w:r w:rsidRPr="004E40AD">
                <w:rPr>
                  <w:sz w:val="20"/>
                  <w:rPrChange w:id="27" w:author="" w:date="2018-08-31T12:03:00Z">
                    <w:rPr>
                      <w:color w:val="000000"/>
                      <w:u w:val="double"/>
                    </w:rPr>
                  </w:rPrChange>
                </w:rPr>
                <w:t xml:space="preserve">MOD </w:t>
              </w:r>
              <w:r w:rsidRPr="0067020B">
                <w:rPr>
                  <w:rStyle w:val="Artref"/>
                  <w:sz w:val="20"/>
                  <w:rPrChange w:id="28" w:author="" w:date="2018-08-31T12:03:00Z">
                    <w:rPr>
                      <w:color w:val="000000"/>
                      <w:u w:val="double"/>
                    </w:rPr>
                  </w:rPrChange>
                </w:rPr>
                <w:t>5.338A</w:t>
              </w:r>
            </w:ins>
          </w:p>
          <w:p w14:paraId="41261F90" w14:textId="77777777" w:rsidR="00E00F13" w:rsidRPr="004E40AD" w:rsidRDefault="00E00F13" w:rsidP="0041309A">
            <w:pPr>
              <w:pStyle w:val="TableTextS5"/>
              <w:spacing w:before="30" w:after="30"/>
              <w:rPr>
                <w:color w:val="000000"/>
                <w:sz w:val="19"/>
                <w:szCs w:val="19"/>
              </w:rPr>
            </w:pPr>
            <w:ins w:id="29" w:author="" w:date="2018-09-06T11:24:00Z">
              <w:r w:rsidRPr="004E40AD">
                <w:rPr>
                  <w:color w:val="000000"/>
                </w:rPr>
                <w:t>RADIONAVIGATION</w:t>
              </w:r>
            </w:ins>
          </w:p>
        </w:tc>
      </w:tr>
      <w:tr w:rsidR="00E00F13" w:rsidRPr="004E40AD" w14:paraId="3C3D5ED2" w14:textId="77777777" w:rsidTr="00E00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7E1089FA"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24,45-24,65</w:t>
            </w:r>
          </w:p>
          <w:p w14:paraId="5B8A37D3"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w:t>
            </w:r>
          </w:p>
          <w:p w14:paraId="608C8B2B" w14:textId="77777777" w:rsidR="00E00F13" w:rsidRPr="004E40AD" w:rsidRDefault="00E00F13" w:rsidP="0041309A">
            <w:pPr>
              <w:pStyle w:val="TableTextS5"/>
              <w:spacing w:before="30" w:after="30"/>
              <w:rPr>
                <w:ins w:id="30" w:author="" w:date="2018-09-06T11:24:00Z"/>
                <w:color w:val="000000"/>
                <w:sz w:val="19"/>
                <w:szCs w:val="19"/>
              </w:rPr>
            </w:pPr>
            <w:r w:rsidRPr="004E40AD">
              <w:rPr>
                <w:color w:val="000000"/>
                <w:sz w:val="19"/>
                <w:szCs w:val="19"/>
              </w:rPr>
              <w:t>INTER-SATELLITES</w:t>
            </w:r>
          </w:p>
          <w:p w14:paraId="0AC3D195" w14:textId="4C9B71CB" w:rsidR="00E00F13" w:rsidRPr="004E40AD" w:rsidRDefault="00E00F13" w:rsidP="0041309A">
            <w:pPr>
              <w:pStyle w:val="TableTextS5"/>
              <w:spacing w:before="30" w:after="30"/>
              <w:rPr>
                <w:color w:val="000000"/>
                <w:sz w:val="19"/>
                <w:szCs w:val="19"/>
              </w:rPr>
            </w:pPr>
            <w:ins w:id="31" w:author="" w:date="2018-09-06T11:24:00Z">
              <w:r w:rsidRPr="004E40AD">
                <w:rPr>
                  <w:rPrChange w:id="32" w:author="" w:date="2018-08-31T12:03:00Z">
                    <w:rPr>
                      <w:color w:val="000000"/>
                      <w:highlight w:val="cyan"/>
                      <w:u w:val="double"/>
                    </w:rPr>
                  </w:rPrChange>
                </w:rPr>
                <w:t>MOBILE</w:t>
              </w:r>
              <w:r w:rsidRPr="004E40AD">
                <w:rPr>
                  <w:rPrChange w:id="33" w:author="" w:date="2018-08-31T12:03:00Z">
                    <w:rPr>
                      <w:lang w:val="en-CA"/>
                    </w:rPr>
                  </w:rPrChange>
                </w:rPr>
                <w:t xml:space="preserve"> </w:t>
              </w:r>
            </w:ins>
            <w:ins w:id="34" w:author="" w:date="2018-09-24T14:34:00Z">
              <w:r w:rsidRPr="004E40AD">
                <w:t>sauf mobile aéronautique</w:t>
              </w:r>
            </w:ins>
            <w:ins w:id="35" w:author="" w:date="2018-09-24T14:38:00Z">
              <w:r w:rsidRPr="004E40AD">
                <w:t xml:space="preserve"> </w:t>
              </w:r>
            </w:ins>
            <w:ins w:id="36" w:author="" w:date="2018-09-24T14:34:00Z">
              <w:r w:rsidRPr="004E40AD">
                <w:t xml:space="preserve"> </w:t>
              </w:r>
            </w:ins>
            <w:ins w:id="37" w:author="" w:date="2018-09-06T11:24:00Z">
              <w:r w:rsidRPr="004E40AD">
                <w:rPr>
                  <w:rPrChange w:id="38" w:author="" w:date="2018-08-31T12:03:00Z">
                    <w:rPr>
                      <w:b/>
                      <w:color w:val="000000"/>
                      <w:highlight w:val="cyan"/>
                      <w:u w:val="double"/>
                    </w:rPr>
                  </w:rPrChange>
                </w:rPr>
                <w:t xml:space="preserve">ADD </w:t>
              </w:r>
              <w:r w:rsidRPr="0067020B">
                <w:rPr>
                  <w:rStyle w:val="Artref"/>
                  <w:rPrChange w:id="39" w:author="" w:date="2018-08-31T12:03:00Z">
                    <w:rPr>
                      <w:b/>
                      <w:color w:val="000000"/>
                      <w:highlight w:val="cyan"/>
                      <w:u w:val="double"/>
                    </w:rPr>
                  </w:rPrChange>
                </w:rPr>
                <w:t>5.A113</w:t>
              </w:r>
              <w:r w:rsidRPr="004E40AD">
                <w:t xml:space="preserve">  </w:t>
              </w:r>
              <w:r w:rsidRPr="004E40AD">
                <w:rPr>
                  <w:rPrChange w:id="40" w:author="" w:date="2018-08-31T12:03:00Z">
                    <w:rPr>
                      <w:color w:val="000000"/>
                      <w:u w:val="double"/>
                    </w:rPr>
                  </w:rPrChange>
                </w:rPr>
                <w:t xml:space="preserve">MOD </w:t>
              </w:r>
              <w:r w:rsidRPr="0067020B">
                <w:rPr>
                  <w:rStyle w:val="Artref"/>
                  <w:rPrChange w:id="41" w:author="" w:date="2018-08-31T12:03:00Z">
                    <w:rPr>
                      <w:color w:val="000000"/>
                      <w:u w:val="double"/>
                    </w:rPr>
                  </w:rPrChange>
                </w:rPr>
                <w:t>5.338A</w:t>
              </w:r>
            </w:ins>
          </w:p>
        </w:tc>
        <w:tc>
          <w:tcPr>
            <w:tcW w:w="3101" w:type="dxa"/>
            <w:tcBorders>
              <w:top w:val="single" w:sz="4" w:space="0" w:color="auto"/>
              <w:bottom w:val="nil"/>
            </w:tcBorders>
          </w:tcPr>
          <w:p w14:paraId="154BF642"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24,45-24,65</w:t>
            </w:r>
          </w:p>
          <w:p w14:paraId="1E32ED23" w14:textId="77777777" w:rsidR="00E00F13" w:rsidRPr="004E40AD" w:rsidRDefault="00E00F13" w:rsidP="0041309A">
            <w:pPr>
              <w:pStyle w:val="TableTextS5"/>
              <w:spacing w:before="30" w:after="30"/>
              <w:rPr>
                <w:ins w:id="42" w:author="" w:date="2018-09-06T11:25:00Z"/>
                <w:color w:val="000000"/>
                <w:sz w:val="19"/>
                <w:szCs w:val="19"/>
              </w:rPr>
            </w:pPr>
            <w:r w:rsidRPr="004E40AD">
              <w:rPr>
                <w:color w:val="000000"/>
                <w:sz w:val="19"/>
                <w:szCs w:val="19"/>
              </w:rPr>
              <w:t>INTER-SATELLITES</w:t>
            </w:r>
          </w:p>
          <w:p w14:paraId="22C0232B" w14:textId="02695B48" w:rsidR="00E00F13" w:rsidRPr="004E40AD" w:rsidRDefault="00E00F13" w:rsidP="0041309A">
            <w:pPr>
              <w:pStyle w:val="TableTextS5"/>
              <w:spacing w:before="30" w:after="30"/>
              <w:rPr>
                <w:color w:val="000000"/>
                <w:sz w:val="19"/>
                <w:szCs w:val="19"/>
              </w:rPr>
            </w:pPr>
            <w:ins w:id="43" w:author="" w:date="2018-09-06T11:25:00Z">
              <w:r w:rsidRPr="004E40AD">
                <w:rPr>
                  <w:rPrChange w:id="44" w:author="" w:date="2018-08-31T14:51:00Z">
                    <w:rPr>
                      <w:color w:val="000000"/>
                      <w:highlight w:val="cyan"/>
                      <w:u w:val="double"/>
                      <w:lang w:val="fr-CH"/>
                    </w:rPr>
                  </w:rPrChange>
                </w:rPr>
                <w:t>MOBILE</w:t>
              </w:r>
              <w:r w:rsidRPr="004E40AD">
                <w:t xml:space="preserve"> </w:t>
              </w:r>
            </w:ins>
            <w:ins w:id="45" w:author="" w:date="2018-09-24T14:34:00Z">
              <w:r w:rsidRPr="004E40AD">
                <w:t>sauf mobile aéronautique</w:t>
              </w:r>
            </w:ins>
            <w:ins w:id="46" w:author="" w:date="2018-09-24T14:38:00Z">
              <w:r w:rsidRPr="004E40AD">
                <w:t xml:space="preserve"> </w:t>
              </w:r>
            </w:ins>
            <w:ins w:id="47" w:author="" w:date="2018-09-24T14:34:00Z">
              <w:r w:rsidRPr="004E40AD">
                <w:t xml:space="preserve"> </w:t>
              </w:r>
            </w:ins>
            <w:ins w:id="48" w:author="" w:date="2018-09-06T11:25:00Z">
              <w:r w:rsidRPr="004E40AD">
                <w:rPr>
                  <w:rPrChange w:id="49" w:author="" w:date="2018-08-31T14:51:00Z">
                    <w:rPr>
                      <w:b/>
                      <w:color w:val="000000"/>
                      <w:highlight w:val="cyan"/>
                      <w:u w:val="double"/>
                      <w:lang w:val="fr-CH"/>
                    </w:rPr>
                  </w:rPrChange>
                </w:rPr>
                <w:t xml:space="preserve">ADD </w:t>
              </w:r>
              <w:r w:rsidRPr="0067020B">
                <w:rPr>
                  <w:rStyle w:val="Artref"/>
                  <w:rPrChange w:id="50" w:author="" w:date="2018-08-31T14:51:00Z">
                    <w:rPr>
                      <w:b/>
                      <w:color w:val="000000"/>
                      <w:highlight w:val="cyan"/>
                      <w:u w:val="double"/>
                      <w:lang w:val="fr-CH"/>
                    </w:rPr>
                  </w:rPrChange>
                </w:rPr>
                <w:t>5.A113</w:t>
              </w:r>
              <w:r w:rsidRPr="004E40AD">
                <w:t xml:space="preserve">  </w:t>
              </w:r>
              <w:r w:rsidRPr="004E40AD">
                <w:rPr>
                  <w:rPrChange w:id="51" w:author="" w:date="2018-08-31T14:51:00Z">
                    <w:rPr>
                      <w:color w:val="000000"/>
                      <w:u w:val="double"/>
                    </w:rPr>
                  </w:rPrChange>
                </w:rPr>
                <w:t xml:space="preserve">MOD </w:t>
              </w:r>
              <w:r w:rsidRPr="0067020B">
                <w:rPr>
                  <w:rStyle w:val="Artref"/>
                  <w:rPrChange w:id="52" w:author="" w:date="2018-08-31T14:51:00Z">
                    <w:rPr>
                      <w:color w:val="000000"/>
                      <w:u w:val="double"/>
                    </w:rPr>
                  </w:rPrChange>
                </w:rPr>
                <w:t>5.338A</w:t>
              </w:r>
            </w:ins>
          </w:p>
          <w:p w14:paraId="4011FF17" w14:textId="77777777" w:rsidR="00E00F13" w:rsidRPr="004E40AD" w:rsidRDefault="00E00F13" w:rsidP="0041309A">
            <w:pPr>
              <w:pStyle w:val="TableTextS5"/>
              <w:spacing w:before="30" w:after="30"/>
              <w:rPr>
                <w:color w:val="000000"/>
                <w:sz w:val="19"/>
                <w:szCs w:val="19"/>
              </w:rPr>
            </w:pPr>
            <w:r w:rsidRPr="004E40AD">
              <w:rPr>
                <w:color w:val="000000"/>
                <w:sz w:val="19"/>
                <w:szCs w:val="19"/>
              </w:rPr>
              <w:t>RADIONAVIGATION</w:t>
            </w:r>
          </w:p>
        </w:tc>
        <w:tc>
          <w:tcPr>
            <w:tcW w:w="3102" w:type="dxa"/>
            <w:tcBorders>
              <w:top w:val="single" w:sz="4" w:space="0" w:color="auto"/>
              <w:bottom w:val="nil"/>
            </w:tcBorders>
          </w:tcPr>
          <w:p w14:paraId="0D73E05D"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24,45-24,65</w:t>
            </w:r>
          </w:p>
          <w:p w14:paraId="3172FC72"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w:t>
            </w:r>
          </w:p>
          <w:p w14:paraId="234B5EC8" w14:textId="77777777" w:rsidR="00E00F13" w:rsidRPr="004E40AD" w:rsidRDefault="00E00F13" w:rsidP="0041309A">
            <w:pPr>
              <w:pStyle w:val="TableTextS5"/>
              <w:spacing w:before="30" w:after="30"/>
              <w:rPr>
                <w:color w:val="000000"/>
                <w:sz w:val="19"/>
                <w:szCs w:val="19"/>
              </w:rPr>
            </w:pPr>
            <w:r w:rsidRPr="004E40AD">
              <w:rPr>
                <w:color w:val="000000"/>
                <w:sz w:val="19"/>
                <w:szCs w:val="19"/>
              </w:rPr>
              <w:t>INTER-SATELLITES</w:t>
            </w:r>
          </w:p>
          <w:p w14:paraId="1D7FEF6E" w14:textId="1EDF872A" w:rsidR="00E00F13" w:rsidRPr="004E40AD" w:rsidRDefault="00E00F13" w:rsidP="0041309A">
            <w:pPr>
              <w:pStyle w:val="TableTextS5"/>
              <w:spacing w:before="30" w:after="30"/>
              <w:rPr>
                <w:color w:val="000000"/>
                <w:sz w:val="19"/>
                <w:szCs w:val="19"/>
              </w:rPr>
            </w:pPr>
            <w:r w:rsidRPr="004E40AD">
              <w:rPr>
                <w:color w:val="000000"/>
                <w:sz w:val="19"/>
                <w:szCs w:val="19"/>
              </w:rPr>
              <w:t>MOBILE</w:t>
            </w:r>
            <w:ins w:id="53" w:author="" w:date="2018-09-06T11:25:00Z">
              <w:r w:rsidRPr="004E40AD">
                <w:rPr>
                  <w:color w:val="000000"/>
                </w:rPr>
                <w:t xml:space="preserve">  </w:t>
              </w:r>
              <w:r w:rsidRPr="004E40AD">
                <w:rPr>
                  <w:rPrChange w:id="54" w:author="" w:date="2018-08-31T12:03:00Z">
                    <w:rPr>
                      <w:b/>
                      <w:color w:val="000000"/>
                      <w:highlight w:val="cyan"/>
                      <w:u w:val="double"/>
                    </w:rPr>
                  </w:rPrChange>
                </w:rPr>
                <w:t xml:space="preserve">ADD </w:t>
              </w:r>
              <w:r w:rsidRPr="0067020B">
                <w:rPr>
                  <w:rStyle w:val="Artref"/>
                  <w:rPrChange w:id="55" w:author="" w:date="2018-08-31T12:03:00Z">
                    <w:rPr>
                      <w:b/>
                      <w:color w:val="000000"/>
                      <w:highlight w:val="cyan"/>
                      <w:u w:val="double"/>
                    </w:rPr>
                  </w:rPrChange>
                </w:rPr>
                <w:t>5.A113</w:t>
              </w:r>
              <w:r w:rsidRPr="004E40AD">
                <w:t xml:space="preserve">  </w:t>
              </w:r>
            </w:ins>
            <w:r w:rsidRPr="004E40AD">
              <w:br/>
            </w:r>
            <w:ins w:id="56" w:author="" w:date="2018-09-06T11:25:00Z">
              <w:r w:rsidRPr="004E40AD">
                <w:rPr>
                  <w:rPrChange w:id="57" w:author="" w:date="2018-08-31T12:03:00Z">
                    <w:rPr>
                      <w:color w:val="000000"/>
                      <w:u w:val="double"/>
                    </w:rPr>
                  </w:rPrChange>
                </w:rPr>
                <w:t xml:space="preserve">MOD </w:t>
              </w:r>
              <w:r w:rsidRPr="0067020B">
                <w:rPr>
                  <w:rStyle w:val="Artref"/>
                  <w:rPrChange w:id="58" w:author="" w:date="2018-08-31T12:03:00Z">
                    <w:rPr>
                      <w:color w:val="000000"/>
                      <w:u w:val="double"/>
                    </w:rPr>
                  </w:rPrChange>
                </w:rPr>
                <w:t>5.338A</w:t>
              </w:r>
            </w:ins>
          </w:p>
          <w:p w14:paraId="50112175" w14:textId="77777777" w:rsidR="00E00F13" w:rsidRPr="004E40AD" w:rsidRDefault="00E00F13" w:rsidP="0041309A">
            <w:pPr>
              <w:pStyle w:val="TableTextS5"/>
              <w:spacing w:before="30" w:after="30"/>
              <w:rPr>
                <w:color w:val="000000"/>
                <w:sz w:val="19"/>
                <w:szCs w:val="19"/>
              </w:rPr>
            </w:pPr>
            <w:r w:rsidRPr="004E40AD">
              <w:rPr>
                <w:color w:val="000000"/>
                <w:sz w:val="19"/>
                <w:szCs w:val="19"/>
              </w:rPr>
              <w:t>RADIONAVIGATION</w:t>
            </w:r>
          </w:p>
        </w:tc>
      </w:tr>
      <w:tr w:rsidR="00E00F13" w:rsidRPr="004E40AD" w14:paraId="2865A9F6" w14:textId="77777777" w:rsidTr="00E00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bottom w:val="single" w:sz="4" w:space="0" w:color="auto"/>
            </w:tcBorders>
          </w:tcPr>
          <w:p w14:paraId="196B658C" w14:textId="77777777" w:rsidR="00E00F13" w:rsidRPr="004E40AD" w:rsidRDefault="00E00F13" w:rsidP="0041309A">
            <w:pPr>
              <w:pStyle w:val="TableTextS5"/>
              <w:spacing w:before="30" w:after="30"/>
              <w:rPr>
                <w:color w:val="000000"/>
                <w:sz w:val="19"/>
                <w:szCs w:val="19"/>
              </w:rPr>
            </w:pPr>
          </w:p>
        </w:tc>
        <w:tc>
          <w:tcPr>
            <w:tcW w:w="3101" w:type="dxa"/>
            <w:tcBorders>
              <w:top w:val="nil"/>
              <w:bottom w:val="single" w:sz="4" w:space="0" w:color="auto"/>
            </w:tcBorders>
          </w:tcPr>
          <w:p w14:paraId="48237BBC" w14:textId="77777777" w:rsidR="00E00F13" w:rsidRPr="004E40AD" w:rsidRDefault="00E00F13" w:rsidP="0041309A">
            <w:pPr>
              <w:pStyle w:val="TableTextS5"/>
              <w:spacing w:before="30" w:after="30"/>
              <w:rPr>
                <w:color w:val="000000"/>
                <w:sz w:val="19"/>
                <w:szCs w:val="19"/>
              </w:rPr>
            </w:pPr>
            <w:r w:rsidRPr="004E40AD">
              <w:rPr>
                <w:rStyle w:val="Artref"/>
                <w:color w:val="000000"/>
                <w:sz w:val="19"/>
                <w:szCs w:val="19"/>
              </w:rPr>
              <w:t>5.533</w:t>
            </w:r>
          </w:p>
        </w:tc>
        <w:tc>
          <w:tcPr>
            <w:tcW w:w="3102" w:type="dxa"/>
            <w:tcBorders>
              <w:top w:val="nil"/>
              <w:bottom w:val="single" w:sz="4" w:space="0" w:color="auto"/>
            </w:tcBorders>
          </w:tcPr>
          <w:p w14:paraId="144EA6E7" w14:textId="77777777" w:rsidR="00E00F13" w:rsidRPr="004E40AD" w:rsidRDefault="00E00F13" w:rsidP="0041309A">
            <w:pPr>
              <w:pStyle w:val="TableTextS5"/>
              <w:spacing w:before="30" w:after="30"/>
              <w:rPr>
                <w:color w:val="000000"/>
                <w:sz w:val="19"/>
                <w:szCs w:val="19"/>
              </w:rPr>
            </w:pPr>
            <w:r w:rsidRPr="004E40AD">
              <w:rPr>
                <w:rStyle w:val="Artref"/>
                <w:color w:val="000000"/>
                <w:sz w:val="19"/>
                <w:szCs w:val="19"/>
              </w:rPr>
              <w:t>5.533</w:t>
            </w:r>
          </w:p>
        </w:tc>
      </w:tr>
      <w:tr w:rsidR="00E00F13" w:rsidRPr="004E40AD" w14:paraId="295C7349" w14:textId="77777777" w:rsidTr="00E00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single" w:sz="4" w:space="0" w:color="auto"/>
              <w:bottom w:val="nil"/>
            </w:tcBorders>
          </w:tcPr>
          <w:p w14:paraId="5F360520"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24,65-24,75</w:t>
            </w:r>
          </w:p>
          <w:p w14:paraId="366F96C2"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w:t>
            </w:r>
          </w:p>
          <w:p w14:paraId="71F76D29"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 PAR SATELLITE</w:t>
            </w:r>
          </w:p>
          <w:p w14:paraId="3C23B22F" w14:textId="77777777" w:rsidR="00E00F13" w:rsidRPr="004E40AD" w:rsidRDefault="00E00F13" w:rsidP="0041309A">
            <w:pPr>
              <w:pStyle w:val="TableTextS5"/>
              <w:spacing w:before="30" w:after="30"/>
              <w:rPr>
                <w:color w:val="000000"/>
                <w:sz w:val="19"/>
                <w:szCs w:val="19"/>
              </w:rPr>
            </w:pPr>
            <w:r w:rsidRPr="004E40AD">
              <w:rPr>
                <w:color w:val="000000"/>
                <w:sz w:val="19"/>
                <w:szCs w:val="19"/>
              </w:rPr>
              <w:tab/>
              <w:t>(Terre vers espace)</w:t>
            </w:r>
            <w:r w:rsidRPr="004E40AD" w:rsidDel="008A03F1">
              <w:rPr>
                <w:color w:val="000000"/>
                <w:sz w:val="19"/>
                <w:szCs w:val="19"/>
              </w:rPr>
              <w:t xml:space="preserve"> </w:t>
            </w:r>
            <w:r w:rsidRPr="004E40AD">
              <w:rPr>
                <w:color w:val="000000"/>
                <w:sz w:val="19"/>
                <w:szCs w:val="19"/>
              </w:rPr>
              <w:t>5.532B</w:t>
            </w:r>
          </w:p>
          <w:p w14:paraId="40778B51" w14:textId="77777777" w:rsidR="00E00F13" w:rsidRPr="004E40AD" w:rsidRDefault="00E00F13" w:rsidP="0041309A">
            <w:pPr>
              <w:pStyle w:val="TableTextS5"/>
              <w:spacing w:before="30" w:after="30"/>
              <w:rPr>
                <w:ins w:id="59" w:author="" w:date="2018-09-06T11:25:00Z"/>
                <w:color w:val="000000"/>
                <w:sz w:val="19"/>
                <w:szCs w:val="19"/>
              </w:rPr>
            </w:pPr>
            <w:r w:rsidRPr="004E40AD">
              <w:rPr>
                <w:color w:val="000000"/>
                <w:sz w:val="19"/>
                <w:szCs w:val="19"/>
              </w:rPr>
              <w:t>INTER-SATELLITES</w:t>
            </w:r>
          </w:p>
          <w:p w14:paraId="45287EE3" w14:textId="00511DF9" w:rsidR="00E00F13" w:rsidRPr="004E40AD" w:rsidRDefault="00E00F13" w:rsidP="0041309A">
            <w:pPr>
              <w:pStyle w:val="TableTextS5"/>
              <w:spacing w:before="30" w:after="30"/>
              <w:rPr>
                <w:color w:val="000000"/>
                <w:sz w:val="19"/>
                <w:szCs w:val="19"/>
              </w:rPr>
            </w:pPr>
            <w:ins w:id="60" w:author="" w:date="2018-09-06T11:25:00Z">
              <w:r w:rsidRPr="004E40AD">
                <w:rPr>
                  <w:rPrChange w:id="61" w:author="" w:date="2018-08-31T14:51:00Z">
                    <w:rPr>
                      <w:color w:val="000000"/>
                      <w:highlight w:val="cyan"/>
                      <w:u w:val="double"/>
                      <w:lang w:val="fr-CH"/>
                    </w:rPr>
                  </w:rPrChange>
                </w:rPr>
                <w:t>MOBILE</w:t>
              </w:r>
              <w:r w:rsidRPr="004E40AD">
                <w:t xml:space="preserve"> </w:t>
              </w:r>
            </w:ins>
            <w:ins w:id="62" w:author="" w:date="2018-09-24T14:34:00Z">
              <w:r w:rsidRPr="004E40AD">
                <w:t>sauf mobile aéronautique</w:t>
              </w:r>
            </w:ins>
            <w:ins w:id="63" w:author="" w:date="2018-09-24T14:38:00Z">
              <w:r w:rsidRPr="004E40AD">
                <w:t xml:space="preserve"> </w:t>
              </w:r>
            </w:ins>
            <w:ins w:id="64" w:author="" w:date="2018-09-24T14:34:00Z">
              <w:r w:rsidRPr="004E40AD">
                <w:t xml:space="preserve"> </w:t>
              </w:r>
            </w:ins>
            <w:ins w:id="65" w:author="" w:date="2018-09-06T11:25:00Z">
              <w:r w:rsidRPr="004E40AD">
                <w:rPr>
                  <w:rPrChange w:id="66" w:author="" w:date="2018-08-31T14:51:00Z">
                    <w:rPr>
                      <w:b/>
                      <w:color w:val="000000"/>
                      <w:highlight w:val="cyan"/>
                      <w:u w:val="double"/>
                      <w:lang w:val="fr-CH"/>
                    </w:rPr>
                  </w:rPrChange>
                </w:rPr>
                <w:t xml:space="preserve">ADD </w:t>
              </w:r>
              <w:r w:rsidRPr="0067020B">
                <w:rPr>
                  <w:rStyle w:val="Artref"/>
                  <w:rPrChange w:id="67" w:author="" w:date="2018-08-31T14:51:00Z">
                    <w:rPr>
                      <w:b/>
                      <w:color w:val="000000"/>
                      <w:highlight w:val="cyan"/>
                      <w:u w:val="double"/>
                      <w:lang w:val="fr-CH"/>
                    </w:rPr>
                  </w:rPrChange>
                </w:rPr>
                <w:t>5.A113</w:t>
              </w:r>
              <w:r w:rsidRPr="004E40AD">
                <w:t xml:space="preserve">  </w:t>
              </w:r>
              <w:r w:rsidRPr="004E40AD">
                <w:rPr>
                  <w:rPrChange w:id="68" w:author="" w:date="2018-08-31T14:51:00Z">
                    <w:rPr>
                      <w:color w:val="000000"/>
                      <w:u w:val="double"/>
                    </w:rPr>
                  </w:rPrChange>
                </w:rPr>
                <w:t xml:space="preserve">MOD </w:t>
              </w:r>
              <w:r w:rsidRPr="0067020B">
                <w:rPr>
                  <w:rStyle w:val="Artref"/>
                  <w:rPrChange w:id="69" w:author="" w:date="2018-08-31T14:51:00Z">
                    <w:rPr>
                      <w:color w:val="000000"/>
                      <w:u w:val="double"/>
                    </w:rPr>
                  </w:rPrChange>
                </w:rPr>
                <w:t>5.338A</w:t>
              </w:r>
            </w:ins>
          </w:p>
        </w:tc>
        <w:tc>
          <w:tcPr>
            <w:tcW w:w="3101" w:type="dxa"/>
            <w:tcBorders>
              <w:top w:val="single" w:sz="4" w:space="0" w:color="auto"/>
              <w:bottom w:val="nil"/>
            </w:tcBorders>
          </w:tcPr>
          <w:p w14:paraId="3D98A9D9"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24,65-24,75</w:t>
            </w:r>
          </w:p>
          <w:p w14:paraId="24B8CC71" w14:textId="77777777" w:rsidR="00E00F13" w:rsidRPr="004E40AD" w:rsidRDefault="00E00F13" w:rsidP="0041309A">
            <w:pPr>
              <w:pStyle w:val="TableTextS5"/>
              <w:spacing w:before="30" w:after="30"/>
              <w:rPr>
                <w:ins w:id="70" w:author="" w:date="2018-09-06T11:25:00Z"/>
                <w:color w:val="000000"/>
                <w:sz w:val="19"/>
                <w:szCs w:val="19"/>
              </w:rPr>
            </w:pPr>
            <w:r w:rsidRPr="004E40AD">
              <w:rPr>
                <w:color w:val="000000"/>
                <w:sz w:val="19"/>
                <w:szCs w:val="19"/>
              </w:rPr>
              <w:t>INTER-SATELLITES</w:t>
            </w:r>
          </w:p>
          <w:p w14:paraId="6087C006" w14:textId="42F7770E" w:rsidR="00E00F13" w:rsidRPr="004E40AD" w:rsidRDefault="00E00F13" w:rsidP="0041309A">
            <w:pPr>
              <w:pStyle w:val="TableTextS5"/>
              <w:spacing w:before="30" w:after="30"/>
              <w:rPr>
                <w:color w:val="000000"/>
                <w:sz w:val="19"/>
                <w:szCs w:val="19"/>
              </w:rPr>
            </w:pPr>
            <w:ins w:id="71" w:author="" w:date="2018-09-06T11:25:00Z">
              <w:r w:rsidRPr="004E40AD">
                <w:rPr>
                  <w:rPrChange w:id="72" w:author="" w:date="2018-08-31T14:51:00Z">
                    <w:rPr>
                      <w:color w:val="000000"/>
                      <w:highlight w:val="cyan"/>
                      <w:u w:val="double"/>
                    </w:rPr>
                  </w:rPrChange>
                </w:rPr>
                <w:t>MOBILE</w:t>
              </w:r>
              <w:r w:rsidRPr="004E40AD">
                <w:t xml:space="preserve"> </w:t>
              </w:r>
            </w:ins>
            <w:ins w:id="73" w:author="" w:date="2018-09-24T14:35:00Z">
              <w:r w:rsidRPr="004E40AD">
                <w:t>sauf mobile aéronautique</w:t>
              </w:r>
            </w:ins>
            <w:ins w:id="74" w:author="" w:date="2018-09-24T14:38:00Z">
              <w:r w:rsidRPr="004E40AD">
                <w:t xml:space="preserve"> </w:t>
              </w:r>
            </w:ins>
            <w:ins w:id="75" w:author="" w:date="2018-09-24T14:35:00Z">
              <w:r w:rsidRPr="004E40AD">
                <w:t xml:space="preserve"> </w:t>
              </w:r>
            </w:ins>
            <w:ins w:id="76" w:author="" w:date="2018-09-06T11:25:00Z">
              <w:r w:rsidRPr="004E40AD">
                <w:rPr>
                  <w:rPrChange w:id="77" w:author="" w:date="2018-08-31T14:51:00Z">
                    <w:rPr>
                      <w:b/>
                      <w:color w:val="000000"/>
                      <w:highlight w:val="cyan"/>
                      <w:u w:val="double"/>
                    </w:rPr>
                  </w:rPrChange>
                </w:rPr>
                <w:t xml:space="preserve">ADD </w:t>
              </w:r>
              <w:r w:rsidRPr="0067020B">
                <w:rPr>
                  <w:rStyle w:val="Artref"/>
                  <w:rPrChange w:id="78" w:author="" w:date="2018-08-31T14:51:00Z">
                    <w:rPr>
                      <w:b/>
                      <w:color w:val="000000"/>
                      <w:highlight w:val="cyan"/>
                      <w:u w:val="double"/>
                    </w:rPr>
                  </w:rPrChange>
                </w:rPr>
                <w:t>5.A113</w:t>
              </w:r>
              <w:r w:rsidRPr="004E40AD">
                <w:t xml:space="preserve">  </w:t>
              </w:r>
              <w:r w:rsidRPr="004E40AD">
                <w:rPr>
                  <w:rPrChange w:id="79" w:author="" w:date="2018-08-31T14:51:00Z">
                    <w:rPr>
                      <w:color w:val="000000"/>
                      <w:u w:val="double"/>
                    </w:rPr>
                  </w:rPrChange>
                </w:rPr>
                <w:t xml:space="preserve">MOD </w:t>
              </w:r>
              <w:r w:rsidRPr="0067020B">
                <w:rPr>
                  <w:rStyle w:val="Artref"/>
                  <w:rPrChange w:id="80" w:author="" w:date="2018-08-31T14:51:00Z">
                    <w:rPr>
                      <w:color w:val="000000"/>
                      <w:u w:val="double"/>
                    </w:rPr>
                  </w:rPrChange>
                </w:rPr>
                <w:t>5.338A</w:t>
              </w:r>
            </w:ins>
          </w:p>
          <w:p w14:paraId="52DE9021" w14:textId="77777777" w:rsidR="00E00F13" w:rsidRPr="004E40AD" w:rsidRDefault="00E00F13" w:rsidP="0041309A">
            <w:pPr>
              <w:pStyle w:val="TableTextS5"/>
              <w:spacing w:before="30" w:after="30"/>
              <w:rPr>
                <w:color w:val="000000"/>
                <w:sz w:val="19"/>
                <w:szCs w:val="19"/>
              </w:rPr>
            </w:pPr>
            <w:r w:rsidRPr="004E40AD">
              <w:rPr>
                <w:color w:val="000000"/>
                <w:sz w:val="19"/>
                <w:szCs w:val="19"/>
              </w:rPr>
              <w:t>RADIOLOCALISATION PAR</w:t>
            </w:r>
            <w:r w:rsidRPr="004E40AD">
              <w:rPr>
                <w:color w:val="000000"/>
                <w:sz w:val="19"/>
                <w:szCs w:val="19"/>
              </w:rPr>
              <w:br/>
              <w:t>SATELLITE (Terre vers espace)</w:t>
            </w:r>
          </w:p>
        </w:tc>
        <w:tc>
          <w:tcPr>
            <w:tcW w:w="3102" w:type="dxa"/>
            <w:tcBorders>
              <w:top w:val="single" w:sz="4" w:space="0" w:color="auto"/>
              <w:bottom w:val="nil"/>
            </w:tcBorders>
          </w:tcPr>
          <w:p w14:paraId="3F4C15AF" w14:textId="77777777" w:rsidR="00E00F13" w:rsidRPr="004E40AD" w:rsidRDefault="00E00F13" w:rsidP="0041309A">
            <w:pPr>
              <w:pStyle w:val="TableTextS5"/>
              <w:spacing w:before="30" w:after="30"/>
              <w:rPr>
                <w:rStyle w:val="Tablefreq"/>
                <w:sz w:val="19"/>
                <w:szCs w:val="19"/>
              </w:rPr>
            </w:pPr>
            <w:r w:rsidRPr="004E40AD">
              <w:rPr>
                <w:rStyle w:val="Tablefreq"/>
                <w:sz w:val="19"/>
                <w:szCs w:val="19"/>
              </w:rPr>
              <w:t>24,65-24,75</w:t>
            </w:r>
          </w:p>
          <w:p w14:paraId="64E8B04A"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w:t>
            </w:r>
          </w:p>
          <w:p w14:paraId="4DBFFF4B" w14:textId="77777777" w:rsidR="00E00F13" w:rsidRPr="004E40AD" w:rsidRDefault="00E00F13" w:rsidP="0041309A">
            <w:pPr>
              <w:pStyle w:val="TableTextS5"/>
              <w:spacing w:before="30" w:after="30"/>
              <w:rPr>
                <w:color w:val="000000"/>
                <w:sz w:val="19"/>
                <w:szCs w:val="19"/>
              </w:rPr>
            </w:pPr>
            <w:r w:rsidRPr="004E40AD">
              <w:rPr>
                <w:color w:val="000000"/>
                <w:sz w:val="19"/>
                <w:szCs w:val="19"/>
              </w:rPr>
              <w:t>FIXE PAR SATELLITE</w:t>
            </w:r>
          </w:p>
          <w:p w14:paraId="59B1B61D" w14:textId="77777777" w:rsidR="00E00F13" w:rsidRPr="004E40AD" w:rsidRDefault="00E00F13" w:rsidP="0041309A">
            <w:pPr>
              <w:pStyle w:val="TableTextS5"/>
              <w:spacing w:before="30" w:after="30"/>
              <w:rPr>
                <w:color w:val="000000"/>
                <w:sz w:val="19"/>
                <w:szCs w:val="19"/>
              </w:rPr>
            </w:pPr>
            <w:r w:rsidRPr="004E40AD">
              <w:rPr>
                <w:color w:val="000000"/>
                <w:sz w:val="19"/>
                <w:szCs w:val="19"/>
              </w:rPr>
              <w:tab/>
              <w:t>(Terre vers espace) 5.532B</w:t>
            </w:r>
          </w:p>
          <w:p w14:paraId="11A45685" w14:textId="77777777" w:rsidR="00E00F13" w:rsidRPr="004E40AD" w:rsidRDefault="00E00F13" w:rsidP="0041309A">
            <w:pPr>
              <w:pStyle w:val="TableTextS5"/>
              <w:spacing w:before="30" w:after="30"/>
              <w:rPr>
                <w:color w:val="000000"/>
                <w:sz w:val="19"/>
                <w:szCs w:val="19"/>
              </w:rPr>
            </w:pPr>
            <w:r w:rsidRPr="004E40AD">
              <w:rPr>
                <w:color w:val="000000"/>
                <w:sz w:val="19"/>
                <w:szCs w:val="19"/>
              </w:rPr>
              <w:t>INTER-SATELLITES</w:t>
            </w:r>
          </w:p>
          <w:p w14:paraId="6897F9F1" w14:textId="2A9F2443" w:rsidR="00E00F13" w:rsidRPr="004E40AD" w:rsidRDefault="00E00F13" w:rsidP="0041309A">
            <w:pPr>
              <w:pStyle w:val="TableTextS5"/>
              <w:spacing w:before="30" w:after="30"/>
              <w:rPr>
                <w:color w:val="000000"/>
                <w:sz w:val="19"/>
                <w:szCs w:val="19"/>
              </w:rPr>
            </w:pPr>
            <w:r w:rsidRPr="004E40AD">
              <w:rPr>
                <w:color w:val="000000"/>
                <w:sz w:val="19"/>
                <w:szCs w:val="19"/>
              </w:rPr>
              <w:t>MOBILE</w:t>
            </w:r>
            <w:ins w:id="81" w:author="" w:date="2018-09-06T11:26:00Z">
              <w:r w:rsidRPr="004E40AD">
                <w:rPr>
                  <w:color w:val="000000"/>
                </w:rPr>
                <w:t xml:space="preserve"> </w:t>
              </w:r>
              <w:r w:rsidRPr="004E40AD">
                <w:t xml:space="preserve"> </w:t>
              </w:r>
              <w:r w:rsidRPr="004E40AD">
                <w:rPr>
                  <w:rPrChange w:id="82" w:author="" w:date="2018-08-31T12:03:00Z">
                    <w:rPr>
                      <w:b/>
                      <w:color w:val="000000"/>
                      <w:highlight w:val="cyan"/>
                      <w:u w:val="double"/>
                      <w:lang w:val="fr-CH"/>
                    </w:rPr>
                  </w:rPrChange>
                </w:rPr>
                <w:t xml:space="preserve">ADD </w:t>
              </w:r>
              <w:r w:rsidRPr="0067020B">
                <w:rPr>
                  <w:rStyle w:val="Artref"/>
                  <w:rPrChange w:id="83" w:author="" w:date="2018-08-31T12:03:00Z">
                    <w:rPr>
                      <w:b/>
                      <w:color w:val="000000"/>
                      <w:highlight w:val="cyan"/>
                      <w:u w:val="double"/>
                      <w:lang w:val="fr-CH"/>
                    </w:rPr>
                  </w:rPrChange>
                </w:rPr>
                <w:t>5.A113</w:t>
              </w:r>
              <w:r w:rsidRPr="004E40AD">
                <w:t xml:space="preserve">  </w:t>
              </w:r>
            </w:ins>
            <w:r w:rsidRPr="004E40AD">
              <w:br/>
            </w:r>
            <w:ins w:id="84" w:author="" w:date="2018-09-06T11:26:00Z">
              <w:r w:rsidRPr="004E40AD">
                <w:rPr>
                  <w:rPrChange w:id="85" w:author="" w:date="2018-08-31T12:03:00Z">
                    <w:rPr>
                      <w:color w:val="000000"/>
                      <w:u w:val="double"/>
                    </w:rPr>
                  </w:rPrChange>
                </w:rPr>
                <w:t xml:space="preserve">MOD </w:t>
              </w:r>
              <w:r w:rsidRPr="0067020B">
                <w:rPr>
                  <w:rStyle w:val="Artref"/>
                  <w:rPrChange w:id="86" w:author="" w:date="2018-08-31T12:03:00Z">
                    <w:rPr>
                      <w:color w:val="000000"/>
                      <w:u w:val="double"/>
                    </w:rPr>
                  </w:rPrChange>
                </w:rPr>
                <w:t>5.338A</w:t>
              </w:r>
            </w:ins>
          </w:p>
        </w:tc>
      </w:tr>
      <w:tr w:rsidR="00E00F13" w:rsidRPr="004E40AD" w14:paraId="14B26E4A" w14:textId="77777777" w:rsidTr="00E00F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101" w:type="dxa"/>
            <w:tcBorders>
              <w:top w:val="nil"/>
            </w:tcBorders>
          </w:tcPr>
          <w:p w14:paraId="5ABF7E1A" w14:textId="77777777" w:rsidR="00E00F13" w:rsidRPr="004E40AD" w:rsidRDefault="00E00F13" w:rsidP="0041309A">
            <w:pPr>
              <w:pStyle w:val="TableTextS5"/>
              <w:spacing w:before="30" w:after="30"/>
              <w:rPr>
                <w:color w:val="000000"/>
                <w:sz w:val="19"/>
                <w:szCs w:val="19"/>
              </w:rPr>
            </w:pPr>
          </w:p>
        </w:tc>
        <w:tc>
          <w:tcPr>
            <w:tcW w:w="3101" w:type="dxa"/>
            <w:tcBorders>
              <w:top w:val="nil"/>
            </w:tcBorders>
          </w:tcPr>
          <w:p w14:paraId="7F558954" w14:textId="77777777" w:rsidR="00E00F13" w:rsidRPr="004E40AD" w:rsidRDefault="00E00F13" w:rsidP="0041309A">
            <w:pPr>
              <w:pStyle w:val="TableTextS5"/>
              <w:spacing w:before="30" w:after="30"/>
              <w:rPr>
                <w:color w:val="000000"/>
                <w:sz w:val="19"/>
                <w:szCs w:val="19"/>
              </w:rPr>
            </w:pPr>
          </w:p>
        </w:tc>
        <w:tc>
          <w:tcPr>
            <w:tcW w:w="3102" w:type="dxa"/>
            <w:tcBorders>
              <w:top w:val="nil"/>
            </w:tcBorders>
          </w:tcPr>
          <w:p w14:paraId="0F824C36" w14:textId="77777777" w:rsidR="00E00F13" w:rsidRPr="004E40AD" w:rsidRDefault="00E00F13" w:rsidP="0041309A">
            <w:pPr>
              <w:pStyle w:val="TableTextS5"/>
              <w:spacing w:before="30" w:after="30"/>
              <w:rPr>
                <w:color w:val="000000"/>
                <w:sz w:val="19"/>
                <w:szCs w:val="19"/>
              </w:rPr>
            </w:pPr>
            <w:r w:rsidRPr="004E40AD">
              <w:rPr>
                <w:rStyle w:val="Artref"/>
                <w:color w:val="000000"/>
                <w:sz w:val="19"/>
                <w:szCs w:val="19"/>
              </w:rPr>
              <w:t>5.533</w:t>
            </w:r>
          </w:p>
        </w:tc>
      </w:tr>
    </w:tbl>
    <w:p w14:paraId="1C3DC8FA" w14:textId="77777777" w:rsidR="00A81A45" w:rsidRPr="004E40AD" w:rsidRDefault="00A81A45" w:rsidP="0041309A"/>
    <w:p w14:paraId="0953EC3A" w14:textId="1A9C66DB" w:rsidR="00A81A45" w:rsidRPr="004E40AD" w:rsidRDefault="00E00F13" w:rsidP="0041309A">
      <w:pPr>
        <w:pStyle w:val="Reasons"/>
      </w:pPr>
      <w:r w:rsidRPr="004E40AD">
        <w:rPr>
          <w:b/>
        </w:rPr>
        <w:t>Motifs:</w:t>
      </w:r>
      <w:r w:rsidRPr="004E40AD">
        <w:tab/>
      </w:r>
      <w:bookmarkStart w:id="87" w:name="_Hlk22138873"/>
      <w:r w:rsidR="00E023D2" w:rsidRPr="004E40AD">
        <w:t>L'i</w:t>
      </w:r>
      <w:r w:rsidR="00C31DA8" w:rsidRPr="004E40AD">
        <w:t xml:space="preserve">dentification </w:t>
      </w:r>
      <w:r w:rsidR="00E023D2" w:rsidRPr="004E40AD">
        <w:t>de la bande de fréquences 24,25-</w:t>
      </w:r>
      <w:r w:rsidR="00C31DA8" w:rsidRPr="004E40AD">
        <w:t xml:space="preserve">27,5 GHz </w:t>
      </w:r>
      <w:r w:rsidR="00E023D2" w:rsidRPr="004E40AD">
        <w:t>requiert</w:t>
      </w:r>
      <w:r w:rsidR="00C31DA8" w:rsidRPr="004E40AD">
        <w:t xml:space="preserve"> </w:t>
      </w:r>
      <w:r w:rsidR="00E023D2" w:rsidRPr="004E40AD">
        <w:t>l'attribution de la bande de fréquences</w:t>
      </w:r>
      <w:r w:rsidR="00C31DA8" w:rsidRPr="004E40AD">
        <w:t xml:space="preserve"> 24,25-25,25 GHz </w:t>
      </w:r>
      <w:r w:rsidR="00E023D2" w:rsidRPr="004E40AD">
        <w:t>au service mobile</w:t>
      </w:r>
      <w:r w:rsidR="00C31DA8" w:rsidRPr="004E40AD">
        <w:t xml:space="preserve"> (</w:t>
      </w:r>
      <w:r w:rsidR="00E023D2" w:rsidRPr="004E40AD">
        <w:t>sauf mobile aéronautique</w:t>
      </w:r>
      <w:r w:rsidR="00C31DA8" w:rsidRPr="004E40AD">
        <w:t>).</w:t>
      </w:r>
      <w:bookmarkEnd w:id="87"/>
    </w:p>
    <w:p w14:paraId="739A1288" w14:textId="77777777" w:rsidR="00A81A45" w:rsidRPr="004E40AD" w:rsidRDefault="00E00F13" w:rsidP="0041309A">
      <w:pPr>
        <w:pStyle w:val="Proposal"/>
      </w:pPr>
      <w:r w:rsidRPr="004E40AD">
        <w:t>MOD</w:t>
      </w:r>
      <w:r w:rsidRPr="004E40AD">
        <w:tab/>
        <w:t>RCC/12A13/2</w:t>
      </w:r>
      <w:r w:rsidRPr="004E40AD">
        <w:rPr>
          <w:vanish/>
          <w:color w:val="7F7F7F" w:themeColor="text1" w:themeTint="80"/>
          <w:vertAlign w:val="superscript"/>
        </w:rPr>
        <w:t>#49834</w:t>
      </w:r>
    </w:p>
    <w:p w14:paraId="78C5E4B6" w14:textId="77777777" w:rsidR="00E00F13" w:rsidRPr="004E40AD" w:rsidRDefault="00E00F13" w:rsidP="0041309A">
      <w:pPr>
        <w:pStyle w:val="Tabletitle"/>
      </w:pPr>
      <w:r w:rsidRPr="004E40AD">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7C45885C"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AE41D51" w14:textId="77777777" w:rsidR="00E00F13" w:rsidRPr="004E40AD" w:rsidRDefault="00E00F13" w:rsidP="0041309A">
            <w:pPr>
              <w:pStyle w:val="Tablehead"/>
              <w:spacing w:before="20" w:after="20"/>
              <w:rPr>
                <w:color w:val="000000"/>
              </w:rPr>
            </w:pPr>
            <w:r w:rsidRPr="004E40AD">
              <w:rPr>
                <w:color w:val="000000"/>
              </w:rPr>
              <w:t>Attribution aux services</w:t>
            </w:r>
          </w:p>
        </w:tc>
      </w:tr>
      <w:tr w:rsidR="00E00F13" w:rsidRPr="004E40AD" w14:paraId="6EC0AA53" w14:textId="77777777" w:rsidTr="00E00F13">
        <w:trPr>
          <w:cantSplit/>
          <w:jc w:val="center"/>
        </w:trPr>
        <w:tc>
          <w:tcPr>
            <w:tcW w:w="3101" w:type="dxa"/>
            <w:tcBorders>
              <w:top w:val="single" w:sz="6" w:space="0" w:color="auto"/>
              <w:left w:val="single" w:sz="6" w:space="0" w:color="auto"/>
              <w:bottom w:val="single" w:sz="4" w:space="0" w:color="auto"/>
              <w:right w:val="single" w:sz="6" w:space="0" w:color="auto"/>
            </w:tcBorders>
          </w:tcPr>
          <w:p w14:paraId="128D2CC2" w14:textId="77777777" w:rsidR="00E00F13" w:rsidRPr="004E40AD" w:rsidRDefault="00E00F13" w:rsidP="0041309A">
            <w:pPr>
              <w:pStyle w:val="Tablehead"/>
              <w:spacing w:before="20" w:after="20"/>
              <w:rPr>
                <w:color w:val="000000"/>
              </w:rPr>
            </w:pPr>
            <w:r w:rsidRPr="004E40AD">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4CFAC15A" w14:textId="77777777" w:rsidR="00E00F13" w:rsidRPr="004E40AD" w:rsidRDefault="00E00F13" w:rsidP="0041309A">
            <w:pPr>
              <w:pStyle w:val="Tablehead"/>
              <w:spacing w:before="20" w:after="20"/>
              <w:rPr>
                <w:color w:val="000000"/>
              </w:rPr>
            </w:pPr>
            <w:r w:rsidRPr="004E40AD">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4AD88059" w14:textId="77777777" w:rsidR="00E00F13" w:rsidRPr="004E40AD" w:rsidRDefault="00E00F13" w:rsidP="0041309A">
            <w:pPr>
              <w:pStyle w:val="Tablehead"/>
              <w:spacing w:before="20" w:after="20"/>
              <w:rPr>
                <w:color w:val="000000"/>
              </w:rPr>
            </w:pPr>
            <w:r w:rsidRPr="004E40AD">
              <w:rPr>
                <w:color w:val="000000"/>
              </w:rPr>
              <w:t>Région 3</w:t>
            </w:r>
          </w:p>
        </w:tc>
      </w:tr>
      <w:tr w:rsidR="00E00F13" w:rsidRPr="009B77EE" w14:paraId="44D8E7F2" w14:textId="77777777" w:rsidTr="00E00F13">
        <w:trPr>
          <w:cantSplit/>
          <w:jc w:val="center"/>
        </w:trPr>
        <w:tc>
          <w:tcPr>
            <w:tcW w:w="3101" w:type="dxa"/>
            <w:tcBorders>
              <w:top w:val="single" w:sz="4" w:space="0" w:color="auto"/>
              <w:left w:val="single" w:sz="6" w:space="0" w:color="auto"/>
              <w:bottom w:val="single" w:sz="6" w:space="0" w:color="auto"/>
              <w:right w:val="single" w:sz="6" w:space="0" w:color="auto"/>
            </w:tcBorders>
          </w:tcPr>
          <w:p w14:paraId="705323BE" w14:textId="77777777" w:rsidR="00E00F13" w:rsidRPr="004E40AD" w:rsidRDefault="00E00F13" w:rsidP="0041309A">
            <w:pPr>
              <w:pStyle w:val="TableTextS5"/>
              <w:spacing w:before="30" w:after="30"/>
              <w:rPr>
                <w:rStyle w:val="Tablefreq"/>
                <w:b w:val="0"/>
              </w:rPr>
            </w:pPr>
            <w:r w:rsidRPr="004E40AD">
              <w:rPr>
                <w:rStyle w:val="Tablefreq"/>
              </w:rPr>
              <w:t>24,75-25,25</w:t>
            </w:r>
          </w:p>
          <w:p w14:paraId="408F17F3" w14:textId="77777777" w:rsidR="00E00F13" w:rsidRPr="004E40AD" w:rsidRDefault="00E00F13" w:rsidP="0041309A">
            <w:pPr>
              <w:pStyle w:val="TableTextS5"/>
              <w:spacing w:before="30" w:after="30"/>
              <w:rPr>
                <w:color w:val="000000"/>
              </w:rPr>
            </w:pPr>
            <w:r w:rsidRPr="004E40AD">
              <w:rPr>
                <w:color w:val="000000"/>
              </w:rPr>
              <w:t>FIXE</w:t>
            </w:r>
          </w:p>
          <w:p w14:paraId="4C969CB8" w14:textId="77777777" w:rsidR="00E00F13" w:rsidRPr="004E40AD" w:rsidRDefault="00E00F13" w:rsidP="0041309A">
            <w:pPr>
              <w:pStyle w:val="TableTextS5"/>
              <w:spacing w:before="30" w:after="30"/>
              <w:rPr>
                <w:color w:val="000000"/>
              </w:rPr>
            </w:pPr>
            <w:r w:rsidRPr="004E40AD">
              <w:rPr>
                <w:color w:val="000000"/>
              </w:rPr>
              <w:t>FIXE PAR SATELLITE</w:t>
            </w:r>
          </w:p>
          <w:p w14:paraId="490717B5" w14:textId="77777777" w:rsidR="00E00F13" w:rsidRPr="004E40AD" w:rsidRDefault="00E00F13" w:rsidP="0041309A">
            <w:pPr>
              <w:pStyle w:val="TableTextS5"/>
              <w:spacing w:before="30" w:after="30"/>
              <w:rPr>
                <w:ins w:id="88" w:author="" w:date="2018-09-06T11:27:00Z"/>
                <w:color w:val="000000"/>
              </w:rPr>
            </w:pPr>
            <w:r w:rsidRPr="004E40AD">
              <w:rPr>
                <w:color w:val="000000"/>
              </w:rPr>
              <w:tab/>
              <w:t>(Terre vers espace) 5.532B</w:t>
            </w:r>
          </w:p>
          <w:p w14:paraId="302564EE" w14:textId="363EEDD7" w:rsidR="00E00F13" w:rsidRPr="004E40AD" w:rsidRDefault="00E00F13" w:rsidP="0041309A">
            <w:pPr>
              <w:pStyle w:val="TableTextS5"/>
              <w:spacing w:before="30" w:after="30"/>
              <w:rPr>
                <w:color w:val="000000"/>
              </w:rPr>
            </w:pPr>
            <w:ins w:id="89" w:author="" w:date="2018-09-06T11:27:00Z">
              <w:r w:rsidRPr="004E40AD">
                <w:rPr>
                  <w:rPrChange w:id="90" w:author="" w:date="2018-08-31T12:03:00Z">
                    <w:rPr>
                      <w:color w:val="000000"/>
                      <w:highlight w:val="cyan"/>
                      <w:u w:val="double"/>
                    </w:rPr>
                  </w:rPrChange>
                </w:rPr>
                <w:t>MOBILE</w:t>
              </w:r>
              <w:r w:rsidRPr="004E40AD">
                <w:rPr>
                  <w:rPrChange w:id="91" w:author="" w:date="2018-08-31T12:03:00Z">
                    <w:rPr>
                      <w:lang w:val="en-CA"/>
                    </w:rPr>
                  </w:rPrChange>
                </w:rPr>
                <w:t xml:space="preserve"> </w:t>
              </w:r>
            </w:ins>
            <w:ins w:id="92" w:author="" w:date="2018-09-24T14:36:00Z">
              <w:r w:rsidRPr="004E40AD">
                <w:t xml:space="preserve">sauf mobile aéronautique </w:t>
              </w:r>
            </w:ins>
            <w:ins w:id="93" w:author="" w:date="2018-09-24T14:37:00Z">
              <w:r w:rsidRPr="004E40AD">
                <w:t xml:space="preserve"> </w:t>
              </w:r>
            </w:ins>
            <w:ins w:id="94" w:author="" w:date="2018-09-06T11:27:00Z">
              <w:r w:rsidRPr="004E40AD">
                <w:rPr>
                  <w:bCs/>
                  <w:color w:val="000000"/>
                  <w:rPrChange w:id="95" w:author="" w:date="2018-08-31T12:03:00Z">
                    <w:rPr>
                      <w:bCs/>
                      <w:color w:val="000000"/>
                      <w:highlight w:val="cyan"/>
                      <w:u w:val="double"/>
                    </w:rPr>
                  </w:rPrChange>
                </w:rPr>
                <w:t>ADD</w:t>
              </w:r>
              <w:r w:rsidRPr="004E40AD">
                <w:rPr>
                  <w:color w:val="000000"/>
                  <w:rPrChange w:id="96" w:author="" w:date="2018-08-31T12:03:00Z">
                    <w:rPr>
                      <w:color w:val="000000"/>
                      <w:highlight w:val="cyan"/>
                      <w:u w:val="double"/>
                    </w:rPr>
                  </w:rPrChange>
                </w:rPr>
                <w:t xml:space="preserve"> </w:t>
              </w:r>
              <w:r w:rsidRPr="0067020B">
                <w:rPr>
                  <w:rStyle w:val="Artref"/>
                  <w:rPrChange w:id="97" w:author="" w:date="2018-08-31T12:03:00Z">
                    <w:rPr>
                      <w:color w:val="000000"/>
                      <w:highlight w:val="cyan"/>
                      <w:u w:val="double"/>
                    </w:rPr>
                  </w:rPrChange>
                </w:rPr>
                <w:t>5.A113</w:t>
              </w:r>
              <w:r w:rsidRPr="004E40AD">
                <w:rPr>
                  <w:color w:val="000000"/>
                </w:rPr>
                <w:t xml:space="preserve">  </w:t>
              </w:r>
              <w:r w:rsidRPr="004E40AD">
                <w:rPr>
                  <w:rPrChange w:id="98" w:author="" w:date="2018-08-31T12:03:00Z">
                    <w:rPr>
                      <w:color w:val="000000"/>
                      <w:u w:val="double"/>
                    </w:rPr>
                  </w:rPrChange>
                </w:rPr>
                <w:t xml:space="preserve">MOD </w:t>
              </w:r>
              <w:r w:rsidRPr="0067020B">
                <w:rPr>
                  <w:rStyle w:val="Artref"/>
                  <w:rPrChange w:id="99" w:author="" w:date="2018-08-31T12:03:00Z">
                    <w:rPr>
                      <w:color w:val="000000"/>
                      <w:u w:val="double"/>
                    </w:rPr>
                  </w:rPrChange>
                </w:rPr>
                <w:t>5.338A</w:t>
              </w:r>
            </w:ins>
          </w:p>
        </w:tc>
        <w:tc>
          <w:tcPr>
            <w:tcW w:w="3101" w:type="dxa"/>
            <w:tcBorders>
              <w:top w:val="single" w:sz="4" w:space="0" w:color="auto"/>
              <w:left w:val="single" w:sz="6" w:space="0" w:color="auto"/>
              <w:bottom w:val="single" w:sz="6" w:space="0" w:color="auto"/>
              <w:right w:val="single" w:sz="6" w:space="0" w:color="auto"/>
            </w:tcBorders>
          </w:tcPr>
          <w:p w14:paraId="259DC0B3" w14:textId="77777777" w:rsidR="00E00F13" w:rsidRPr="004E40AD" w:rsidRDefault="00E00F13" w:rsidP="0041309A">
            <w:pPr>
              <w:pStyle w:val="TableTextS5"/>
              <w:spacing w:before="30" w:after="30"/>
              <w:rPr>
                <w:rStyle w:val="Tablefreq"/>
              </w:rPr>
            </w:pPr>
            <w:r w:rsidRPr="004E40AD">
              <w:rPr>
                <w:rStyle w:val="Tablefreq"/>
              </w:rPr>
              <w:t>24,75-25,25</w:t>
            </w:r>
          </w:p>
          <w:p w14:paraId="2FF65C62" w14:textId="77777777" w:rsidR="00E00F13" w:rsidRPr="004E40AD" w:rsidRDefault="00E00F13" w:rsidP="0041309A">
            <w:pPr>
              <w:pStyle w:val="TableTextS5"/>
              <w:spacing w:before="30" w:after="30"/>
              <w:rPr>
                <w:ins w:id="100" w:author="" w:date="2018-09-06T11:27:00Z"/>
                <w:rStyle w:val="Artref"/>
                <w:color w:val="000000"/>
              </w:rPr>
            </w:pPr>
            <w:r w:rsidRPr="004E40AD">
              <w:rPr>
                <w:color w:val="000000"/>
              </w:rPr>
              <w:t xml:space="preserve">FIXE PAR </w:t>
            </w:r>
            <w:proofErr w:type="gramStart"/>
            <w:r w:rsidRPr="004E40AD">
              <w:rPr>
                <w:color w:val="000000"/>
              </w:rPr>
              <w:t>SATELLITE</w:t>
            </w:r>
            <w:proofErr w:type="gramEnd"/>
            <w:r w:rsidRPr="004E40AD">
              <w:rPr>
                <w:color w:val="000000"/>
              </w:rPr>
              <w:br/>
              <w:t xml:space="preserve">(Terre vers espace)  </w:t>
            </w:r>
            <w:r w:rsidRPr="004E40AD">
              <w:rPr>
                <w:rStyle w:val="Artref"/>
                <w:color w:val="000000"/>
              </w:rPr>
              <w:t>5.535</w:t>
            </w:r>
          </w:p>
          <w:p w14:paraId="1942EEC6" w14:textId="2737203B" w:rsidR="00E00F13" w:rsidRPr="004E40AD" w:rsidRDefault="00E00F13" w:rsidP="0041309A">
            <w:pPr>
              <w:pStyle w:val="TableTextS5"/>
              <w:spacing w:before="30" w:after="30"/>
              <w:rPr>
                <w:color w:val="000000"/>
              </w:rPr>
            </w:pPr>
            <w:ins w:id="101" w:author="" w:date="2018-09-06T11:27:00Z">
              <w:r w:rsidRPr="004E40AD">
                <w:rPr>
                  <w:rPrChange w:id="102" w:author="" w:date="2018-08-31T12:03:00Z">
                    <w:rPr>
                      <w:color w:val="000000"/>
                      <w:highlight w:val="cyan"/>
                      <w:u w:val="double"/>
                    </w:rPr>
                  </w:rPrChange>
                </w:rPr>
                <w:t>MOBILE</w:t>
              </w:r>
              <w:r w:rsidRPr="004E40AD">
                <w:rPr>
                  <w:rPrChange w:id="103" w:author="" w:date="2018-08-31T12:03:00Z">
                    <w:rPr>
                      <w:lang w:val="en-CA"/>
                    </w:rPr>
                  </w:rPrChange>
                </w:rPr>
                <w:t xml:space="preserve"> </w:t>
              </w:r>
            </w:ins>
            <w:ins w:id="104" w:author="" w:date="2018-09-24T14:36:00Z">
              <w:r w:rsidRPr="004E40AD">
                <w:t xml:space="preserve">sauf mobile aéronautique </w:t>
              </w:r>
            </w:ins>
            <w:ins w:id="105" w:author="" w:date="2018-09-24T14:37:00Z">
              <w:r w:rsidRPr="004E40AD">
                <w:t xml:space="preserve"> </w:t>
              </w:r>
            </w:ins>
            <w:ins w:id="106" w:author="" w:date="2018-09-06T11:27:00Z">
              <w:r w:rsidRPr="004E40AD">
                <w:rPr>
                  <w:bCs/>
                  <w:color w:val="000000"/>
                  <w:rPrChange w:id="107" w:author="" w:date="2018-08-31T12:03:00Z">
                    <w:rPr>
                      <w:bCs/>
                      <w:color w:val="000000"/>
                      <w:highlight w:val="cyan"/>
                      <w:u w:val="double"/>
                    </w:rPr>
                  </w:rPrChange>
                </w:rPr>
                <w:t>ADD</w:t>
              </w:r>
              <w:r w:rsidRPr="004E40AD">
                <w:rPr>
                  <w:color w:val="000000"/>
                  <w:rPrChange w:id="108" w:author="" w:date="2018-08-31T12:03:00Z">
                    <w:rPr>
                      <w:color w:val="000000"/>
                      <w:highlight w:val="cyan"/>
                      <w:u w:val="double"/>
                    </w:rPr>
                  </w:rPrChange>
                </w:rPr>
                <w:t xml:space="preserve"> </w:t>
              </w:r>
              <w:r w:rsidRPr="0067020B">
                <w:rPr>
                  <w:rStyle w:val="Artref"/>
                  <w:rPrChange w:id="109" w:author="" w:date="2018-08-31T12:03:00Z">
                    <w:rPr>
                      <w:color w:val="000000"/>
                      <w:highlight w:val="cyan"/>
                      <w:u w:val="double"/>
                    </w:rPr>
                  </w:rPrChange>
                </w:rPr>
                <w:t>5.A113</w:t>
              </w:r>
              <w:r w:rsidRPr="004E40AD">
                <w:rPr>
                  <w:color w:val="000000"/>
                </w:rPr>
                <w:t xml:space="preserve">  </w:t>
              </w:r>
              <w:r w:rsidRPr="004E40AD">
                <w:rPr>
                  <w:rPrChange w:id="110" w:author="" w:date="2018-08-31T12:03:00Z">
                    <w:rPr>
                      <w:color w:val="000000"/>
                      <w:u w:val="double"/>
                    </w:rPr>
                  </w:rPrChange>
                </w:rPr>
                <w:t xml:space="preserve">MOD </w:t>
              </w:r>
              <w:r w:rsidRPr="0067020B">
                <w:rPr>
                  <w:rStyle w:val="Artref"/>
                  <w:rPrChange w:id="111" w:author="" w:date="2018-08-31T12:03:00Z">
                    <w:rPr>
                      <w:color w:val="000000"/>
                      <w:u w:val="double"/>
                    </w:rPr>
                  </w:rPrChange>
                </w:rPr>
                <w:t>5.338A</w:t>
              </w:r>
            </w:ins>
          </w:p>
        </w:tc>
        <w:tc>
          <w:tcPr>
            <w:tcW w:w="3102" w:type="dxa"/>
            <w:tcBorders>
              <w:top w:val="single" w:sz="4" w:space="0" w:color="auto"/>
              <w:left w:val="single" w:sz="6" w:space="0" w:color="auto"/>
              <w:bottom w:val="single" w:sz="6" w:space="0" w:color="auto"/>
              <w:right w:val="single" w:sz="6" w:space="0" w:color="auto"/>
            </w:tcBorders>
          </w:tcPr>
          <w:p w14:paraId="37CEED3C" w14:textId="77777777" w:rsidR="00E00F13" w:rsidRPr="004E40AD" w:rsidRDefault="00E00F13" w:rsidP="0041309A">
            <w:pPr>
              <w:pStyle w:val="TableTextS5"/>
              <w:spacing w:before="30" w:after="30"/>
              <w:rPr>
                <w:rStyle w:val="Tablefreq"/>
              </w:rPr>
            </w:pPr>
            <w:r w:rsidRPr="004E40AD">
              <w:rPr>
                <w:rStyle w:val="Tablefreq"/>
              </w:rPr>
              <w:t>24,75-25,25</w:t>
            </w:r>
          </w:p>
          <w:p w14:paraId="186FDF55" w14:textId="77777777" w:rsidR="00E00F13" w:rsidRPr="004E40AD" w:rsidRDefault="00E00F13" w:rsidP="0041309A">
            <w:pPr>
              <w:pStyle w:val="TableTextS5"/>
              <w:spacing w:before="30" w:after="30"/>
              <w:rPr>
                <w:color w:val="000000"/>
              </w:rPr>
            </w:pPr>
            <w:r w:rsidRPr="004E40AD">
              <w:rPr>
                <w:color w:val="000000"/>
              </w:rPr>
              <w:t>FIXE</w:t>
            </w:r>
          </w:p>
          <w:p w14:paraId="16D76CC4" w14:textId="77777777" w:rsidR="00E00F13" w:rsidRPr="004E40AD" w:rsidRDefault="00E00F13" w:rsidP="0041309A">
            <w:pPr>
              <w:pStyle w:val="TableTextS5"/>
              <w:spacing w:before="30" w:after="30"/>
              <w:rPr>
                <w:color w:val="000000"/>
              </w:rPr>
            </w:pPr>
            <w:r w:rsidRPr="004E40AD">
              <w:rPr>
                <w:color w:val="000000"/>
              </w:rPr>
              <w:t xml:space="preserve">FIXE PAR </w:t>
            </w:r>
            <w:proofErr w:type="gramStart"/>
            <w:r w:rsidRPr="004E40AD">
              <w:rPr>
                <w:color w:val="000000"/>
              </w:rPr>
              <w:t>SATELLITE</w:t>
            </w:r>
            <w:proofErr w:type="gramEnd"/>
            <w:r w:rsidRPr="004E40AD">
              <w:rPr>
                <w:color w:val="000000"/>
              </w:rPr>
              <w:br/>
              <w:t xml:space="preserve">(Terre vers espace)  </w:t>
            </w:r>
            <w:r w:rsidRPr="004E40AD">
              <w:rPr>
                <w:rStyle w:val="Artref"/>
                <w:color w:val="000000"/>
              </w:rPr>
              <w:t>5.535</w:t>
            </w:r>
          </w:p>
          <w:p w14:paraId="6174471C" w14:textId="08DC4A15" w:rsidR="00E00F13" w:rsidRPr="009B77EE" w:rsidRDefault="00E00F13" w:rsidP="0041309A">
            <w:pPr>
              <w:pStyle w:val="TableTextS5"/>
              <w:spacing w:before="30" w:after="30"/>
              <w:rPr>
                <w:color w:val="000000"/>
                <w:lang w:val="en-GB"/>
              </w:rPr>
            </w:pPr>
            <w:r w:rsidRPr="009B77EE">
              <w:rPr>
                <w:color w:val="000000"/>
                <w:lang w:val="en-GB"/>
              </w:rPr>
              <w:t>MOBILE</w:t>
            </w:r>
            <w:ins w:id="112" w:author="" w:date="2018-09-06T11:27:00Z">
              <w:r w:rsidRPr="009B77EE">
                <w:rPr>
                  <w:b/>
                  <w:color w:val="000000"/>
                  <w:lang w:val="en-GB"/>
                  <w:rPrChange w:id="113" w:author="" w:date="2018-08-31T12:03:00Z">
                    <w:rPr>
                      <w:b/>
                      <w:color w:val="000000"/>
                      <w:highlight w:val="cyan"/>
                      <w:u w:val="double"/>
                    </w:rPr>
                  </w:rPrChange>
                </w:rPr>
                <w:t xml:space="preserve">  </w:t>
              </w:r>
              <w:r w:rsidRPr="009B77EE">
                <w:rPr>
                  <w:bCs/>
                  <w:color w:val="000000"/>
                  <w:lang w:val="en-GB"/>
                  <w:rPrChange w:id="114" w:author="" w:date="2018-08-31T12:03:00Z">
                    <w:rPr>
                      <w:bCs/>
                      <w:color w:val="000000"/>
                      <w:highlight w:val="cyan"/>
                      <w:u w:val="double"/>
                    </w:rPr>
                  </w:rPrChange>
                </w:rPr>
                <w:t>ADD</w:t>
              </w:r>
              <w:r w:rsidRPr="009B77EE">
                <w:rPr>
                  <w:color w:val="000000"/>
                  <w:lang w:val="en-GB"/>
                  <w:rPrChange w:id="115" w:author="" w:date="2018-08-31T12:03:00Z">
                    <w:rPr>
                      <w:color w:val="000000"/>
                      <w:highlight w:val="cyan"/>
                      <w:u w:val="double"/>
                    </w:rPr>
                  </w:rPrChange>
                </w:rPr>
                <w:t xml:space="preserve"> </w:t>
              </w:r>
              <w:r w:rsidRPr="009B77EE">
                <w:rPr>
                  <w:rStyle w:val="Artref"/>
                  <w:lang w:val="en-GB"/>
                  <w:rPrChange w:id="116" w:author="" w:date="2018-08-31T12:03:00Z">
                    <w:rPr>
                      <w:color w:val="000000"/>
                      <w:highlight w:val="cyan"/>
                      <w:u w:val="double"/>
                    </w:rPr>
                  </w:rPrChange>
                </w:rPr>
                <w:t>5.A113</w:t>
              </w:r>
              <w:r w:rsidRPr="009B77EE">
                <w:rPr>
                  <w:color w:val="000000"/>
                  <w:lang w:val="en-GB"/>
                </w:rPr>
                <w:t xml:space="preserve">  </w:t>
              </w:r>
            </w:ins>
            <w:r w:rsidRPr="009B77EE">
              <w:rPr>
                <w:color w:val="000000"/>
                <w:lang w:val="en-GB"/>
              </w:rPr>
              <w:br/>
            </w:r>
            <w:ins w:id="117" w:author="" w:date="2018-09-06T11:27:00Z">
              <w:r w:rsidRPr="009B77EE">
                <w:rPr>
                  <w:lang w:val="en-GB"/>
                  <w:rPrChange w:id="118" w:author="" w:date="2018-08-31T12:03:00Z">
                    <w:rPr>
                      <w:color w:val="000000"/>
                      <w:u w:val="double"/>
                    </w:rPr>
                  </w:rPrChange>
                </w:rPr>
                <w:t xml:space="preserve">MOD </w:t>
              </w:r>
              <w:r w:rsidRPr="009B77EE">
                <w:rPr>
                  <w:rStyle w:val="Artref"/>
                  <w:lang w:val="en-GB"/>
                  <w:rPrChange w:id="119" w:author="" w:date="2018-08-31T12:03:00Z">
                    <w:rPr>
                      <w:color w:val="000000"/>
                      <w:u w:val="double"/>
                    </w:rPr>
                  </w:rPrChange>
                </w:rPr>
                <w:t>5.338A</w:t>
              </w:r>
            </w:ins>
          </w:p>
        </w:tc>
      </w:tr>
      <w:tr w:rsidR="00E00F13" w:rsidRPr="004E40AD" w14:paraId="295247A4"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50470289" w14:textId="77777777" w:rsidR="00E00F13" w:rsidRPr="004E40AD" w:rsidRDefault="00E00F13" w:rsidP="0041309A">
            <w:pPr>
              <w:pStyle w:val="TableTextS5"/>
              <w:spacing w:before="30" w:after="30"/>
              <w:rPr>
                <w:color w:val="000000"/>
              </w:rPr>
            </w:pPr>
            <w:r w:rsidRPr="004E40AD">
              <w:rPr>
                <w:rStyle w:val="Tablefreq"/>
              </w:rPr>
              <w:lastRenderedPageBreak/>
              <w:t>25,25-25,5</w:t>
            </w:r>
            <w:r w:rsidRPr="004E40AD">
              <w:rPr>
                <w:color w:val="000000"/>
              </w:rPr>
              <w:tab/>
              <w:t>FIXE</w:t>
            </w:r>
          </w:p>
          <w:p w14:paraId="4F391085"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 xml:space="preserve">INTER-SATELLITES  </w:t>
            </w:r>
            <w:r w:rsidRPr="004E40AD">
              <w:rPr>
                <w:rStyle w:val="Artref"/>
                <w:color w:val="000000"/>
              </w:rPr>
              <w:t>5.536</w:t>
            </w:r>
          </w:p>
          <w:p w14:paraId="5B3B947C" w14:textId="0612C885"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MOBILE</w:t>
            </w:r>
            <w:ins w:id="120" w:author="" w:date="2018-09-06T11:28:00Z">
              <w:r w:rsidRPr="004E40AD">
                <w:rPr>
                  <w:b/>
                  <w:color w:val="000000"/>
                  <w:rPrChange w:id="121" w:author="" w:date="2018-08-31T12:03:00Z">
                    <w:rPr>
                      <w:b/>
                      <w:color w:val="000000"/>
                      <w:highlight w:val="cyan"/>
                      <w:u w:val="double"/>
                    </w:rPr>
                  </w:rPrChange>
                </w:rPr>
                <w:t xml:space="preserve">  </w:t>
              </w:r>
              <w:r w:rsidRPr="004E40AD">
                <w:rPr>
                  <w:bCs/>
                  <w:color w:val="000000"/>
                  <w:rPrChange w:id="122" w:author="" w:date="2018-08-31T12:03:00Z">
                    <w:rPr>
                      <w:bCs/>
                      <w:color w:val="000000"/>
                      <w:highlight w:val="cyan"/>
                      <w:u w:val="double"/>
                    </w:rPr>
                  </w:rPrChange>
                </w:rPr>
                <w:t>ADD</w:t>
              </w:r>
              <w:r w:rsidRPr="004E40AD">
                <w:rPr>
                  <w:color w:val="000000"/>
                  <w:rPrChange w:id="123" w:author="" w:date="2018-08-31T12:03:00Z">
                    <w:rPr>
                      <w:color w:val="000000"/>
                      <w:highlight w:val="cyan"/>
                      <w:u w:val="double"/>
                    </w:rPr>
                  </w:rPrChange>
                </w:rPr>
                <w:t xml:space="preserve"> </w:t>
              </w:r>
              <w:r w:rsidRPr="0067020B">
                <w:rPr>
                  <w:rStyle w:val="Artref"/>
                  <w:rPrChange w:id="124" w:author="" w:date="2018-08-31T12:03:00Z">
                    <w:rPr>
                      <w:color w:val="000000"/>
                      <w:highlight w:val="cyan"/>
                      <w:u w:val="double"/>
                    </w:rPr>
                  </w:rPrChange>
                </w:rPr>
                <w:t>5.A113</w:t>
              </w:r>
              <w:r w:rsidRPr="004E40AD">
                <w:t xml:space="preserve">  </w:t>
              </w:r>
              <w:r w:rsidRPr="004E40AD">
                <w:rPr>
                  <w:rPrChange w:id="125" w:author="" w:date="2018-08-31T12:03:00Z">
                    <w:rPr>
                      <w:color w:val="000000"/>
                      <w:u w:val="double"/>
                    </w:rPr>
                  </w:rPrChange>
                </w:rPr>
                <w:t xml:space="preserve">MOD </w:t>
              </w:r>
              <w:r w:rsidRPr="0067020B">
                <w:rPr>
                  <w:rStyle w:val="Artref"/>
                  <w:rPrChange w:id="126" w:author="" w:date="2018-08-31T12:03:00Z">
                    <w:rPr>
                      <w:color w:val="000000"/>
                      <w:u w:val="double"/>
                    </w:rPr>
                  </w:rPrChange>
                </w:rPr>
                <w:t>5.338A</w:t>
              </w:r>
            </w:ins>
          </w:p>
          <w:p w14:paraId="17BC2E8B" w14:textId="77777777" w:rsidR="00E00F13" w:rsidRPr="004E40AD" w:rsidRDefault="00E00F13" w:rsidP="0041309A">
            <w:pPr>
              <w:pStyle w:val="TableTextS5"/>
              <w:spacing w:before="30" w:after="30"/>
              <w:ind w:left="3266" w:hanging="3266"/>
              <w:rPr>
                <w:color w:val="000000"/>
              </w:rPr>
            </w:pPr>
            <w:r w:rsidRPr="004E40AD">
              <w:rPr>
                <w:color w:val="000000"/>
              </w:rPr>
              <w:tab/>
            </w:r>
            <w:r w:rsidRPr="004E40AD">
              <w:rPr>
                <w:color w:val="000000"/>
              </w:rPr>
              <w:tab/>
            </w:r>
            <w:r w:rsidRPr="004E40AD">
              <w:rPr>
                <w:color w:val="000000"/>
              </w:rPr>
              <w:tab/>
            </w:r>
            <w:r w:rsidRPr="004E40AD">
              <w:rPr>
                <w:color w:val="000000"/>
              </w:rPr>
              <w:tab/>
              <w:t>Fréquences étalon et signaux horaires par satellite (Terre vers espace)</w:t>
            </w:r>
          </w:p>
        </w:tc>
      </w:tr>
      <w:tr w:rsidR="00E00F13" w:rsidRPr="004E40AD" w14:paraId="486EA1F1"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4931A72" w14:textId="2A0D6E81" w:rsidR="00E00F13" w:rsidRPr="004E40AD" w:rsidRDefault="00E00F13" w:rsidP="0041309A">
            <w:pPr>
              <w:pStyle w:val="TableTextS5"/>
              <w:spacing w:before="30" w:after="30"/>
              <w:ind w:left="3266" w:hanging="3266"/>
              <w:rPr>
                <w:color w:val="000000"/>
              </w:rPr>
            </w:pPr>
            <w:r w:rsidRPr="004E40AD">
              <w:rPr>
                <w:rStyle w:val="Tablefreq"/>
              </w:rPr>
              <w:t>25,5-27</w:t>
            </w:r>
            <w:r w:rsidRPr="004E40AD">
              <w:rPr>
                <w:color w:val="000000"/>
              </w:rPr>
              <w:tab/>
            </w:r>
            <w:r w:rsidRPr="004E40AD">
              <w:rPr>
                <w:color w:val="000000"/>
              </w:rPr>
              <w:tab/>
              <w:t xml:space="preserve">EXPLORATION DE LA TERRE PAR SATELLITE (espace vers Terre)  </w:t>
            </w:r>
            <w:ins w:id="127" w:author="" w:date="2018-09-24T10:27:00Z">
              <w:r w:rsidRPr="004E40AD">
                <w:rPr>
                  <w:color w:val="000000"/>
                </w:rPr>
                <w:t xml:space="preserve">MOD </w:t>
              </w:r>
            </w:ins>
            <w:r w:rsidRPr="004E40AD">
              <w:t>5.536B</w:t>
            </w:r>
          </w:p>
          <w:p w14:paraId="2A6A6646"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FIXE</w:t>
            </w:r>
          </w:p>
          <w:p w14:paraId="4EE2639F"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 xml:space="preserve">INTER-SATELLITES  </w:t>
            </w:r>
            <w:r w:rsidRPr="004E40AD">
              <w:rPr>
                <w:rStyle w:val="Artref"/>
                <w:color w:val="000000"/>
              </w:rPr>
              <w:t>5.536</w:t>
            </w:r>
          </w:p>
          <w:p w14:paraId="5E149C95" w14:textId="60550F6C"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MOBILE</w:t>
            </w:r>
            <w:ins w:id="128" w:author="" w:date="2018-09-06T11:28:00Z">
              <w:r w:rsidRPr="004E40AD">
                <w:rPr>
                  <w:b/>
                  <w:color w:val="000000"/>
                  <w:rPrChange w:id="129" w:author="" w:date="2018-08-31T12:03:00Z">
                    <w:rPr>
                      <w:b/>
                      <w:color w:val="000000"/>
                      <w:highlight w:val="cyan"/>
                      <w:u w:val="double"/>
                    </w:rPr>
                  </w:rPrChange>
                </w:rPr>
                <w:t xml:space="preserve">  </w:t>
              </w:r>
              <w:r w:rsidRPr="004E40AD">
                <w:rPr>
                  <w:bCs/>
                  <w:color w:val="000000"/>
                  <w:rPrChange w:id="130" w:author="" w:date="2018-08-31T12:03:00Z">
                    <w:rPr>
                      <w:bCs/>
                      <w:color w:val="000000"/>
                      <w:highlight w:val="cyan"/>
                      <w:u w:val="double"/>
                    </w:rPr>
                  </w:rPrChange>
                </w:rPr>
                <w:t>ADD</w:t>
              </w:r>
              <w:r w:rsidRPr="004E40AD">
                <w:rPr>
                  <w:color w:val="000000"/>
                  <w:rPrChange w:id="131" w:author="" w:date="2018-08-31T12:03:00Z">
                    <w:rPr>
                      <w:color w:val="000000"/>
                      <w:highlight w:val="cyan"/>
                      <w:u w:val="double"/>
                    </w:rPr>
                  </w:rPrChange>
                </w:rPr>
                <w:t xml:space="preserve"> </w:t>
              </w:r>
              <w:r w:rsidRPr="0067020B">
                <w:rPr>
                  <w:rStyle w:val="Artref"/>
                  <w:rPrChange w:id="132" w:author="" w:date="2018-08-31T12:03:00Z">
                    <w:rPr>
                      <w:color w:val="000000"/>
                      <w:highlight w:val="cyan"/>
                      <w:u w:val="double"/>
                    </w:rPr>
                  </w:rPrChange>
                </w:rPr>
                <w:t>5.A113</w:t>
              </w:r>
              <w:r w:rsidRPr="004E40AD">
                <w:rPr>
                  <w:color w:val="000000"/>
                </w:rPr>
                <w:t xml:space="preserve"> </w:t>
              </w:r>
              <w:r w:rsidRPr="004E40AD">
                <w:t xml:space="preserve"> </w:t>
              </w:r>
              <w:r w:rsidRPr="004E40AD">
                <w:rPr>
                  <w:rPrChange w:id="133" w:author="" w:date="2018-08-31T12:03:00Z">
                    <w:rPr>
                      <w:color w:val="000000"/>
                      <w:u w:val="double"/>
                    </w:rPr>
                  </w:rPrChange>
                </w:rPr>
                <w:t xml:space="preserve">MOD </w:t>
              </w:r>
              <w:r w:rsidRPr="0067020B">
                <w:rPr>
                  <w:rStyle w:val="Artref"/>
                  <w:rPrChange w:id="134" w:author="" w:date="2018-08-31T12:03:00Z">
                    <w:rPr>
                      <w:color w:val="000000"/>
                      <w:u w:val="double"/>
                    </w:rPr>
                  </w:rPrChange>
                </w:rPr>
                <w:t>5.338A</w:t>
              </w:r>
            </w:ins>
          </w:p>
          <w:p w14:paraId="57C7E774" w14:textId="64F5C940" w:rsidR="00E00F13" w:rsidRPr="004E40AD" w:rsidRDefault="00E00F13" w:rsidP="0041309A">
            <w:pPr>
              <w:pStyle w:val="TableTextS5"/>
              <w:tabs>
                <w:tab w:val="clear" w:pos="170"/>
                <w:tab w:val="clear" w:pos="567"/>
                <w:tab w:val="clear" w:pos="737"/>
                <w:tab w:val="clear" w:pos="3266"/>
              </w:tabs>
              <w:spacing w:before="30" w:after="30"/>
              <w:rPr>
                <w:color w:val="000000"/>
              </w:rPr>
            </w:pPr>
            <w:r w:rsidRPr="004E40AD">
              <w:rPr>
                <w:color w:val="000000"/>
              </w:rPr>
              <w:tab/>
            </w:r>
            <w:r w:rsidRPr="004E40AD">
              <w:rPr>
                <w:color w:val="000000"/>
              </w:rPr>
              <w:tab/>
              <w:t xml:space="preserve">RECHERCHE SPATIALE (espace vers Terre)  </w:t>
            </w:r>
            <w:ins w:id="135" w:author="" w:date="2018-09-06T11:28:00Z">
              <w:r w:rsidRPr="004E40AD">
                <w:rPr>
                  <w:rPrChange w:id="136" w:author="" w:date="2019-02-27T23:05:00Z">
                    <w:rPr>
                      <w:color w:val="000000"/>
                      <w:u w:val="double"/>
                    </w:rPr>
                  </w:rPrChange>
                </w:rPr>
                <w:t>MOD</w:t>
              </w:r>
              <w:r w:rsidRPr="004E40AD">
                <w:rPr>
                  <w:rPrChange w:id="137" w:author="" w:date="2018-08-31T12:03:00Z">
                    <w:rPr>
                      <w:color w:val="000000"/>
                      <w:u w:val="double"/>
                    </w:rPr>
                  </w:rPrChange>
                </w:rPr>
                <w:t xml:space="preserve"> </w:t>
              </w:r>
            </w:ins>
            <w:r w:rsidRPr="004E40AD">
              <w:rPr>
                <w:rStyle w:val="Artref"/>
                <w:color w:val="000000"/>
              </w:rPr>
              <w:t>5.536C</w:t>
            </w:r>
          </w:p>
          <w:p w14:paraId="2B07397D" w14:textId="77777777" w:rsidR="00E00F13" w:rsidRPr="004E40AD" w:rsidRDefault="00E00F13" w:rsidP="0041309A">
            <w:pPr>
              <w:pStyle w:val="TableTextS5"/>
              <w:spacing w:before="30" w:after="30"/>
              <w:ind w:left="3266" w:hanging="3266"/>
              <w:rPr>
                <w:color w:val="000000"/>
              </w:rPr>
            </w:pPr>
            <w:r w:rsidRPr="004E40AD">
              <w:rPr>
                <w:color w:val="000000"/>
              </w:rPr>
              <w:tab/>
            </w:r>
            <w:r w:rsidRPr="004E40AD">
              <w:rPr>
                <w:color w:val="000000"/>
              </w:rPr>
              <w:tab/>
            </w:r>
            <w:r w:rsidRPr="004E40AD">
              <w:rPr>
                <w:color w:val="000000"/>
              </w:rPr>
              <w:tab/>
            </w:r>
            <w:r w:rsidRPr="004E40AD">
              <w:rPr>
                <w:color w:val="000000"/>
              </w:rPr>
              <w:tab/>
              <w:t>Fréquences étalon et signaux horaires par satellite (Terre vers espace)</w:t>
            </w:r>
          </w:p>
          <w:p w14:paraId="4F353CE9" w14:textId="7DACC4DA" w:rsidR="00E00F13" w:rsidRPr="004E40AD" w:rsidRDefault="00E00F13" w:rsidP="0041309A">
            <w:pPr>
              <w:pStyle w:val="TableTextS5"/>
              <w:spacing w:before="30" w:after="30"/>
              <w:ind w:left="3266" w:hanging="3266"/>
              <w:rPr>
                <w:color w:val="000000"/>
              </w:rPr>
            </w:pPr>
            <w:r w:rsidRPr="004E40AD">
              <w:rPr>
                <w:color w:val="000000"/>
              </w:rPr>
              <w:tab/>
            </w:r>
            <w:r w:rsidRPr="004E40AD">
              <w:rPr>
                <w:color w:val="000000"/>
              </w:rPr>
              <w:tab/>
            </w:r>
            <w:r w:rsidRPr="004E40AD">
              <w:rPr>
                <w:color w:val="000000"/>
              </w:rPr>
              <w:tab/>
            </w:r>
            <w:r w:rsidRPr="004E40AD">
              <w:rPr>
                <w:color w:val="000000"/>
              </w:rPr>
              <w:tab/>
            </w:r>
            <w:ins w:id="138" w:author="" w:date="2018-09-06T11:28:00Z">
              <w:r w:rsidRPr="004E40AD">
                <w:rPr>
                  <w:color w:val="000000"/>
                </w:rPr>
                <w:t xml:space="preserve">MOD </w:t>
              </w:r>
            </w:ins>
            <w:r w:rsidRPr="004E40AD">
              <w:rPr>
                <w:color w:val="000000"/>
              </w:rPr>
              <w:t>5.536A</w:t>
            </w:r>
          </w:p>
        </w:tc>
      </w:tr>
      <w:tr w:rsidR="00E00F13" w:rsidRPr="004E40AD" w14:paraId="1B930449"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57477896" w14:textId="77777777" w:rsidR="00E00F13" w:rsidRPr="004E40AD" w:rsidRDefault="00E00F13" w:rsidP="0041309A">
            <w:pPr>
              <w:pStyle w:val="TableTextS5"/>
              <w:spacing w:before="30" w:after="30"/>
              <w:rPr>
                <w:rStyle w:val="Tablefreq"/>
              </w:rPr>
            </w:pPr>
            <w:r w:rsidRPr="004E40AD">
              <w:rPr>
                <w:rStyle w:val="Tablefreq"/>
              </w:rPr>
              <w:t>27-27,5</w:t>
            </w:r>
          </w:p>
          <w:p w14:paraId="6BE9EAC1" w14:textId="77777777" w:rsidR="00E00F13" w:rsidRPr="004E40AD" w:rsidRDefault="00E00F13" w:rsidP="0041309A">
            <w:pPr>
              <w:pStyle w:val="TableTextS5"/>
              <w:spacing w:before="30" w:after="30"/>
              <w:rPr>
                <w:color w:val="000000"/>
              </w:rPr>
            </w:pPr>
            <w:r w:rsidRPr="004E40AD">
              <w:rPr>
                <w:color w:val="000000"/>
              </w:rPr>
              <w:t>FIXE</w:t>
            </w:r>
          </w:p>
          <w:p w14:paraId="07DFED45" w14:textId="77777777" w:rsidR="00E00F13" w:rsidRPr="004E40AD" w:rsidRDefault="00E00F13" w:rsidP="0041309A">
            <w:pPr>
              <w:pStyle w:val="TableTextS5"/>
              <w:spacing w:before="30" w:after="30"/>
              <w:rPr>
                <w:color w:val="000000"/>
              </w:rPr>
            </w:pPr>
            <w:r w:rsidRPr="004E40AD">
              <w:rPr>
                <w:color w:val="000000"/>
              </w:rPr>
              <w:t xml:space="preserve">INTER-SATELLITES  </w:t>
            </w:r>
            <w:r w:rsidRPr="004E40AD">
              <w:rPr>
                <w:rStyle w:val="Artref"/>
                <w:color w:val="000000"/>
              </w:rPr>
              <w:t>5.536</w:t>
            </w:r>
          </w:p>
          <w:p w14:paraId="349E2CFC" w14:textId="6808E637" w:rsidR="00E00F13" w:rsidRPr="004E40AD" w:rsidRDefault="00E00F13" w:rsidP="0041309A">
            <w:pPr>
              <w:pStyle w:val="TableTextS5"/>
              <w:spacing w:before="30" w:after="30"/>
              <w:rPr>
                <w:color w:val="000000"/>
              </w:rPr>
            </w:pPr>
            <w:r w:rsidRPr="004E40AD">
              <w:rPr>
                <w:color w:val="000000"/>
              </w:rPr>
              <w:t>MOBILE</w:t>
            </w:r>
            <w:ins w:id="139" w:author="" w:date="2018-09-06T11:29:00Z">
              <w:r w:rsidRPr="004E40AD">
                <w:rPr>
                  <w:bCs/>
                  <w:color w:val="000000"/>
                  <w:rPrChange w:id="140" w:author="" w:date="2018-08-31T12:03:00Z">
                    <w:rPr>
                      <w:bCs/>
                      <w:color w:val="000000"/>
                      <w:highlight w:val="cyan"/>
                      <w:u w:val="double"/>
                    </w:rPr>
                  </w:rPrChange>
                </w:rPr>
                <w:t xml:space="preserve">  ADD </w:t>
              </w:r>
              <w:r w:rsidRPr="0067020B">
                <w:rPr>
                  <w:rStyle w:val="Artref"/>
                  <w:rPrChange w:id="141" w:author="" w:date="2018-08-31T12:03:00Z">
                    <w:rPr>
                      <w:color w:val="000000"/>
                      <w:highlight w:val="cyan"/>
                      <w:u w:val="double"/>
                    </w:rPr>
                  </w:rPrChange>
                </w:rPr>
                <w:t>5.A113</w:t>
              </w:r>
              <w:r w:rsidRPr="004E40AD">
                <w:t xml:space="preserve">  </w:t>
              </w:r>
              <w:r w:rsidRPr="004E40AD">
                <w:rPr>
                  <w:rPrChange w:id="142" w:author="" w:date="2018-08-31T12:03:00Z">
                    <w:rPr>
                      <w:color w:val="000000"/>
                      <w:u w:val="double"/>
                    </w:rPr>
                  </w:rPrChange>
                </w:rPr>
                <w:t xml:space="preserve">MOD </w:t>
              </w:r>
              <w:r w:rsidRPr="0067020B">
                <w:rPr>
                  <w:rStyle w:val="Artref"/>
                  <w:rPrChange w:id="143" w:author="" w:date="2018-08-31T12:03:00Z">
                    <w:rPr>
                      <w:color w:val="000000"/>
                      <w:u w:val="double"/>
                    </w:rPr>
                  </w:rPrChange>
                </w:rPr>
                <w:t>5.338A</w:t>
              </w:r>
            </w:ins>
          </w:p>
        </w:tc>
        <w:tc>
          <w:tcPr>
            <w:tcW w:w="6203" w:type="dxa"/>
            <w:gridSpan w:val="2"/>
            <w:tcBorders>
              <w:top w:val="single" w:sz="6" w:space="0" w:color="auto"/>
              <w:left w:val="single" w:sz="6" w:space="0" w:color="auto"/>
              <w:bottom w:val="single" w:sz="6" w:space="0" w:color="auto"/>
              <w:right w:val="single" w:sz="6" w:space="0" w:color="auto"/>
            </w:tcBorders>
          </w:tcPr>
          <w:p w14:paraId="33308CE0" w14:textId="77777777" w:rsidR="00E00F13" w:rsidRPr="004E40AD" w:rsidRDefault="00E00F13" w:rsidP="0041309A">
            <w:pPr>
              <w:pStyle w:val="TableTextS5"/>
              <w:spacing w:before="30" w:after="30"/>
              <w:rPr>
                <w:rStyle w:val="Tablefreq"/>
              </w:rPr>
            </w:pPr>
            <w:r w:rsidRPr="004E40AD">
              <w:rPr>
                <w:rStyle w:val="Tablefreq"/>
              </w:rPr>
              <w:t>27-27,5</w:t>
            </w:r>
          </w:p>
          <w:p w14:paraId="6899323B"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t>FIXE</w:t>
            </w:r>
          </w:p>
          <w:p w14:paraId="5828FEDD"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t>FIXE PAR SATELLITE (Terre vers espace)</w:t>
            </w:r>
          </w:p>
          <w:p w14:paraId="37C640AC"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t xml:space="preserve">INTER-SATELLITES  </w:t>
            </w:r>
            <w:r w:rsidRPr="004E40AD">
              <w:rPr>
                <w:rStyle w:val="Artref"/>
                <w:color w:val="000000"/>
              </w:rPr>
              <w:t>5.536</w:t>
            </w:r>
            <w:r w:rsidRPr="004E40AD">
              <w:rPr>
                <w:color w:val="000000"/>
              </w:rPr>
              <w:t xml:space="preserve">  </w:t>
            </w:r>
            <w:r w:rsidRPr="004E40AD">
              <w:rPr>
                <w:rStyle w:val="Artref"/>
                <w:color w:val="000000"/>
              </w:rPr>
              <w:t>5.537</w:t>
            </w:r>
          </w:p>
          <w:p w14:paraId="4BABDEE6" w14:textId="3874B21C" w:rsidR="00E00F13" w:rsidRPr="004E40AD" w:rsidRDefault="00E00F13">
            <w:pPr>
              <w:pStyle w:val="TableTextS5"/>
              <w:tabs>
                <w:tab w:val="left" w:pos="1751"/>
              </w:tabs>
              <w:spacing w:before="30" w:after="30"/>
              <w:rPr>
                <w:color w:val="000000"/>
              </w:rPr>
              <w:pPrChange w:id="144" w:author="" w:date="2019-03-01T14:04:00Z">
                <w:pPr>
                  <w:pStyle w:val="TableTextS5"/>
                  <w:spacing w:before="30" w:after="30" w:line="220" w:lineRule="exact"/>
                </w:pPr>
              </w:pPrChange>
            </w:pPr>
            <w:r w:rsidRPr="004E40AD">
              <w:rPr>
                <w:color w:val="000000"/>
              </w:rPr>
              <w:tab/>
            </w:r>
            <w:r w:rsidRPr="004E40AD">
              <w:rPr>
                <w:color w:val="000000"/>
              </w:rPr>
              <w:tab/>
              <w:t>MOBILE</w:t>
            </w:r>
            <w:ins w:id="145" w:author="" w:date="2018-09-06T11:29:00Z">
              <w:r w:rsidRPr="004E40AD">
                <w:rPr>
                  <w:color w:val="000000"/>
                </w:rPr>
                <w:t xml:space="preserve">  </w:t>
              </w:r>
              <w:r w:rsidRPr="004E40AD">
                <w:rPr>
                  <w:bCs/>
                  <w:color w:val="000000"/>
                  <w:rPrChange w:id="146" w:author="" w:date="2018-08-31T12:03:00Z">
                    <w:rPr>
                      <w:bCs/>
                      <w:color w:val="000000"/>
                      <w:highlight w:val="cyan"/>
                      <w:u w:val="double"/>
                      <w:lang w:val="fr-CH"/>
                    </w:rPr>
                  </w:rPrChange>
                </w:rPr>
                <w:t xml:space="preserve">ADD </w:t>
              </w:r>
              <w:r w:rsidRPr="0067020B">
                <w:rPr>
                  <w:rStyle w:val="Artref"/>
                  <w:rPrChange w:id="147" w:author="" w:date="2018-08-31T12:03:00Z">
                    <w:rPr>
                      <w:color w:val="000000"/>
                      <w:highlight w:val="cyan"/>
                      <w:u w:val="double"/>
                      <w:lang w:val="fr-CH"/>
                    </w:rPr>
                  </w:rPrChange>
                </w:rPr>
                <w:t>5.A113</w:t>
              </w:r>
              <w:r w:rsidRPr="004E40AD">
                <w:rPr>
                  <w:color w:val="000000"/>
                </w:rPr>
                <w:t xml:space="preserve"> </w:t>
              </w:r>
              <w:r w:rsidRPr="004E40AD">
                <w:t xml:space="preserve"> </w:t>
              </w:r>
              <w:r w:rsidRPr="004E40AD">
                <w:rPr>
                  <w:rPrChange w:id="148" w:author="" w:date="2018-08-31T12:03:00Z">
                    <w:rPr>
                      <w:color w:val="000000"/>
                      <w:u w:val="double"/>
                    </w:rPr>
                  </w:rPrChange>
                </w:rPr>
                <w:t xml:space="preserve">MOD </w:t>
              </w:r>
              <w:r w:rsidRPr="0067020B">
                <w:rPr>
                  <w:rStyle w:val="Artref"/>
                  <w:rPrChange w:id="149" w:author="" w:date="2018-08-31T12:03:00Z">
                    <w:rPr>
                      <w:color w:val="000000"/>
                      <w:u w:val="double"/>
                    </w:rPr>
                  </w:rPrChange>
                </w:rPr>
                <w:t>5.338A</w:t>
              </w:r>
            </w:ins>
          </w:p>
        </w:tc>
      </w:tr>
    </w:tbl>
    <w:p w14:paraId="2188815F" w14:textId="632EF02C" w:rsidR="00A81A45" w:rsidRPr="004E40AD" w:rsidRDefault="00E00F13" w:rsidP="0067020B">
      <w:pPr>
        <w:pStyle w:val="Reasons"/>
        <w:spacing w:before="240"/>
      </w:pPr>
      <w:r w:rsidRPr="004E40AD">
        <w:rPr>
          <w:b/>
        </w:rPr>
        <w:t>Motifs:</w:t>
      </w:r>
      <w:r w:rsidRPr="004E40AD">
        <w:tab/>
      </w:r>
      <w:r w:rsidR="00E47AED" w:rsidRPr="004E40AD">
        <w:t>L'identification de la bande de fréquences 24,25-27,5 GHz requiert l'attribution de la bande de fréquences 24,25-25,25 GHz au service mobile (sauf mobile aéronautique).</w:t>
      </w:r>
    </w:p>
    <w:p w14:paraId="0CD7DB87" w14:textId="77777777" w:rsidR="00A81A45" w:rsidRPr="004E40AD" w:rsidRDefault="00E00F13" w:rsidP="0041309A">
      <w:pPr>
        <w:pStyle w:val="Proposal"/>
      </w:pPr>
      <w:r w:rsidRPr="004E40AD">
        <w:t>ADD</w:t>
      </w:r>
      <w:r w:rsidRPr="004E40AD">
        <w:tab/>
        <w:t>RCC/12A13/3</w:t>
      </w:r>
    </w:p>
    <w:p w14:paraId="500D7E7E" w14:textId="07F1967C" w:rsidR="00A81A45" w:rsidRPr="004E40AD" w:rsidRDefault="00E00F13" w:rsidP="0041309A">
      <w:proofErr w:type="gramStart"/>
      <w:r w:rsidRPr="004E40AD">
        <w:rPr>
          <w:rStyle w:val="Artdef"/>
        </w:rPr>
        <w:t>5.A113</w:t>
      </w:r>
      <w:proofErr w:type="gramEnd"/>
      <w:r w:rsidRPr="004E40AD">
        <w:tab/>
      </w:r>
      <w:r w:rsidR="00C31DA8" w:rsidRPr="004E40AD">
        <w:rPr>
          <w:rStyle w:val="NoteChar"/>
        </w:rPr>
        <w:t xml:space="preserve">La bande de fréquences </w:t>
      </w:r>
      <w:r w:rsidR="00E47AED" w:rsidRPr="004E40AD">
        <w:rPr>
          <w:rStyle w:val="NoteChar"/>
        </w:rPr>
        <w:t>24,25-27</w:t>
      </w:r>
      <w:r w:rsidR="00C31DA8" w:rsidRPr="004E40AD">
        <w:rPr>
          <w:rStyle w:val="NoteChar"/>
        </w:rPr>
        <w:t xml:space="preserve">,5 GHz est identifiée pour pouvoir être utilisée par les </w:t>
      </w:r>
      <w:r w:rsidR="00C31DA8" w:rsidRPr="0067020B">
        <w:rPr>
          <w:rStyle w:val="NoteChar"/>
          <w:spacing w:val="-3"/>
        </w:rPr>
        <w:t>administrations souhaitant mettre en oeuvre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par le service mobile pour les IMT est limité</w:t>
      </w:r>
      <w:r w:rsidR="00E47AED" w:rsidRPr="0067020B">
        <w:rPr>
          <w:rStyle w:val="NoteChar"/>
          <w:spacing w:val="-3"/>
        </w:rPr>
        <w:t xml:space="preserve">e au service mobile terrestre. </w:t>
      </w:r>
      <w:r w:rsidR="00C31DA8" w:rsidRPr="0067020B">
        <w:rPr>
          <w:rStyle w:val="NoteChar"/>
          <w:spacing w:val="-3"/>
        </w:rPr>
        <w:t>L</w:t>
      </w:r>
      <w:r w:rsidR="00E47AED" w:rsidRPr="0067020B">
        <w:rPr>
          <w:rStyle w:val="NoteChar"/>
          <w:spacing w:val="-3"/>
        </w:rPr>
        <w:t>es</w:t>
      </w:r>
      <w:r w:rsidR="00C31DA8" w:rsidRPr="0067020B">
        <w:rPr>
          <w:rStyle w:val="NoteChar"/>
          <w:spacing w:val="-3"/>
        </w:rPr>
        <w:t xml:space="preserve"> Résolution</w:t>
      </w:r>
      <w:r w:rsidR="00E47AED" w:rsidRPr="0067020B">
        <w:rPr>
          <w:rStyle w:val="NoteChar"/>
          <w:spacing w:val="-3"/>
        </w:rPr>
        <w:t>s</w:t>
      </w:r>
      <w:r w:rsidR="00C31DA8" w:rsidRPr="0067020B">
        <w:rPr>
          <w:rStyle w:val="NoteChar"/>
          <w:spacing w:val="-3"/>
        </w:rPr>
        <w:t xml:space="preserve"> </w:t>
      </w:r>
      <w:r w:rsidR="00C31DA8" w:rsidRPr="0067020B">
        <w:rPr>
          <w:rStyle w:val="NoteChar"/>
          <w:b/>
          <w:bCs/>
          <w:spacing w:val="-3"/>
        </w:rPr>
        <w:t>[</w:t>
      </w:r>
      <w:r w:rsidR="00E47AED" w:rsidRPr="0067020B">
        <w:rPr>
          <w:rStyle w:val="NoteChar"/>
          <w:b/>
          <w:bCs/>
          <w:spacing w:val="-3"/>
        </w:rPr>
        <w:t>RCC/A113-IMT 26 GHZ</w:t>
      </w:r>
      <w:r w:rsidR="00C31DA8" w:rsidRPr="0067020B">
        <w:rPr>
          <w:rStyle w:val="NoteChar"/>
          <w:b/>
          <w:bCs/>
          <w:spacing w:val="-3"/>
        </w:rPr>
        <w:t>] (CMR-19)</w:t>
      </w:r>
      <w:r w:rsidR="00C31DA8" w:rsidRPr="0067020B">
        <w:rPr>
          <w:rStyle w:val="NoteChar"/>
          <w:spacing w:val="-3"/>
        </w:rPr>
        <w:t xml:space="preserve"> </w:t>
      </w:r>
      <w:r w:rsidR="00E47AED" w:rsidRPr="0067020B">
        <w:rPr>
          <w:rStyle w:val="NoteChar"/>
          <w:spacing w:val="-3"/>
        </w:rPr>
        <w:t xml:space="preserve">et </w:t>
      </w:r>
      <w:r w:rsidR="00E47AED" w:rsidRPr="0067020B">
        <w:rPr>
          <w:rStyle w:val="NoteChar"/>
          <w:b/>
          <w:bCs/>
          <w:spacing w:val="-3"/>
        </w:rPr>
        <w:t>750</w:t>
      </w:r>
      <w:r w:rsidR="0067020B">
        <w:rPr>
          <w:rStyle w:val="NoteChar"/>
          <w:b/>
          <w:bCs/>
          <w:spacing w:val="-3"/>
        </w:rPr>
        <w:t> </w:t>
      </w:r>
      <w:r w:rsidR="00E47AED" w:rsidRPr="0067020B">
        <w:rPr>
          <w:rStyle w:val="NoteChar"/>
          <w:b/>
          <w:bCs/>
          <w:spacing w:val="-3"/>
        </w:rPr>
        <w:t>(Rév.CMR-19)</w:t>
      </w:r>
      <w:r w:rsidR="00E47AED" w:rsidRPr="0067020B">
        <w:rPr>
          <w:rStyle w:val="NoteChar"/>
          <w:spacing w:val="-3"/>
        </w:rPr>
        <w:t xml:space="preserve"> s'appliquent.</w:t>
      </w:r>
      <w:r w:rsidR="00C31DA8" w:rsidRPr="0067020B">
        <w:rPr>
          <w:rStyle w:val="NoteChar"/>
          <w:spacing w:val="-3"/>
          <w:sz w:val="16"/>
          <w:szCs w:val="16"/>
        </w:rPr>
        <w:t>    (CMR</w:t>
      </w:r>
      <w:r w:rsidR="00C31DA8" w:rsidRPr="0067020B">
        <w:rPr>
          <w:rStyle w:val="NoteChar"/>
          <w:spacing w:val="-3"/>
          <w:sz w:val="16"/>
          <w:szCs w:val="16"/>
        </w:rPr>
        <w:noBreakHyphen/>
        <w:t>19</w:t>
      </w:r>
      <w:r w:rsidR="00926053" w:rsidRPr="0067020B">
        <w:rPr>
          <w:rStyle w:val="NoteChar"/>
          <w:spacing w:val="-3"/>
          <w:sz w:val="16"/>
          <w:szCs w:val="16"/>
        </w:rPr>
        <w:t>)</w:t>
      </w:r>
    </w:p>
    <w:p w14:paraId="04FD6FA7" w14:textId="014CB125" w:rsidR="00512E12" w:rsidRPr="004E40AD" w:rsidRDefault="00E00F13" w:rsidP="0041309A">
      <w:pPr>
        <w:pStyle w:val="Reasons"/>
      </w:pPr>
      <w:r w:rsidRPr="004E40AD">
        <w:rPr>
          <w:b/>
        </w:rPr>
        <w:t>Motifs:</w:t>
      </w:r>
      <w:r w:rsidRPr="004E40AD">
        <w:tab/>
      </w:r>
      <w:r w:rsidR="00512E12" w:rsidRPr="004E40AD">
        <w:t xml:space="preserve">Compte tenu du fait que les caractéristiques techniques et opérationnelles, ainsi que les scénarios d'utilisations possibles des IMT dans la bande de fréquences 24,25-27,5 GHz ont été définis et </w:t>
      </w:r>
      <w:r w:rsidR="00DB321F" w:rsidRPr="004E40AD">
        <w:t>étudiés</w:t>
      </w:r>
      <w:r w:rsidR="00512E12" w:rsidRPr="004E40AD">
        <w:t xml:space="preserve"> par l'UIT-R </w:t>
      </w:r>
      <w:r w:rsidR="00DB321F" w:rsidRPr="004E40AD">
        <w:t>uniquement par rapport au service mobile terrestre,</w:t>
      </w:r>
      <w:r w:rsidR="00926053" w:rsidRPr="004E40AD">
        <w:t xml:space="preserve"> il conviendrait d'exclure</w:t>
      </w:r>
      <w:r w:rsidR="00DB321F" w:rsidRPr="004E40AD">
        <w:t xml:space="preserve"> </w:t>
      </w:r>
      <w:r w:rsidR="008C407F" w:rsidRPr="004E40AD">
        <w:t>la possibilité d'utiliser l</w:t>
      </w:r>
      <w:r w:rsidR="00DB321F" w:rsidRPr="004E40AD">
        <w:t>es IMT à bord d'aéronefs et de navires</w:t>
      </w:r>
      <w:r w:rsidR="00926053" w:rsidRPr="004E40AD">
        <w:t>,</w:t>
      </w:r>
      <w:r w:rsidR="00DB321F" w:rsidRPr="004E40AD">
        <w:t xml:space="preserve"> </w:t>
      </w:r>
      <w:r w:rsidR="008C407F" w:rsidRPr="004E40AD">
        <w:t xml:space="preserve">afin de protéger les autres services bénéficiant d'une attribution dans la bande de fréquences 24,25-25,25 GHz contre les brouillages que </w:t>
      </w:r>
      <w:r w:rsidR="00926053" w:rsidRPr="004E40AD">
        <w:t xml:space="preserve">les stations IMT </w:t>
      </w:r>
      <w:r w:rsidR="008C407F" w:rsidRPr="004E40AD">
        <w:t xml:space="preserve">pourraient causer. </w:t>
      </w:r>
    </w:p>
    <w:p w14:paraId="7EE5ABE0" w14:textId="77777777" w:rsidR="00A81A45" w:rsidRPr="004E40AD" w:rsidRDefault="00E00F13" w:rsidP="0041309A">
      <w:pPr>
        <w:pStyle w:val="Proposal"/>
      </w:pPr>
      <w:r w:rsidRPr="004E40AD">
        <w:t>MOD</w:t>
      </w:r>
      <w:r w:rsidRPr="004E40AD">
        <w:tab/>
        <w:t>RCC/12A13/4</w:t>
      </w:r>
      <w:r w:rsidRPr="004E40AD">
        <w:rPr>
          <w:vanish/>
          <w:color w:val="7F7F7F" w:themeColor="text1" w:themeTint="80"/>
          <w:vertAlign w:val="superscript"/>
        </w:rPr>
        <w:t>#49841</w:t>
      </w:r>
    </w:p>
    <w:p w14:paraId="4BFFA9D5" w14:textId="68E82E39" w:rsidR="00E00F13" w:rsidRPr="004E40AD" w:rsidRDefault="00E00F13" w:rsidP="0041309A">
      <w:pPr>
        <w:pStyle w:val="Note"/>
        <w:rPr>
          <w:b/>
          <w:bCs/>
        </w:rPr>
      </w:pPr>
      <w:r w:rsidRPr="004E40AD">
        <w:rPr>
          <w:rStyle w:val="Artdef"/>
        </w:rPr>
        <w:t>5.338A</w:t>
      </w:r>
      <w:r w:rsidRPr="004E40AD">
        <w:tab/>
        <w:t>Dans les bandes de fréquences 1</w:t>
      </w:r>
      <w:r w:rsidRPr="004E40AD">
        <w:rPr>
          <w:rFonts w:ascii="Tms Rmn" w:hAnsi="Tms Rmn"/>
          <w:sz w:val="12"/>
        </w:rPr>
        <w:t> </w:t>
      </w:r>
      <w:r w:rsidRPr="004E40AD">
        <w:t>350-1</w:t>
      </w:r>
      <w:r w:rsidRPr="004E40AD">
        <w:rPr>
          <w:rFonts w:ascii="Tms Rmn" w:hAnsi="Tms Rmn"/>
          <w:sz w:val="12"/>
        </w:rPr>
        <w:t> </w:t>
      </w:r>
      <w:r w:rsidRPr="004E40AD">
        <w:t>400 MHz, 1</w:t>
      </w:r>
      <w:r w:rsidRPr="004E40AD">
        <w:rPr>
          <w:rFonts w:ascii="Tms Rmn" w:hAnsi="Tms Rmn"/>
          <w:sz w:val="12"/>
        </w:rPr>
        <w:t> </w:t>
      </w:r>
      <w:r w:rsidRPr="004E40AD">
        <w:t>427-1</w:t>
      </w:r>
      <w:r w:rsidRPr="004E40AD">
        <w:rPr>
          <w:rFonts w:ascii="Tms Rmn" w:hAnsi="Tms Rmn"/>
          <w:sz w:val="12"/>
        </w:rPr>
        <w:t> </w:t>
      </w:r>
      <w:r w:rsidRPr="004E40AD">
        <w:t xml:space="preserve">452 MHz, 22,55-23,55 GHz, </w:t>
      </w:r>
      <w:ins w:id="150" w:author="" w:date="2018-09-06T11:57:00Z">
        <w:r w:rsidRPr="004E40AD">
          <w:t>24,25</w:t>
        </w:r>
      </w:ins>
      <w:ins w:id="151" w:author="French" w:date="2019-10-21T18:28:00Z">
        <w:r w:rsidR="00C31DA8" w:rsidRPr="004E40AD">
          <w:t>-</w:t>
        </w:r>
      </w:ins>
      <w:ins w:id="152" w:author="" w:date="2018-09-06T11:57:00Z">
        <w:r w:rsidRPr="004E40AD">
          <w:t>27</w:t>
        </w:r>
      </w:ins>
      <w:ins w:id="153" w:author="" w:date="2018-09-06T11:58:00Z">
        <w:r w:rsidRPr="004E40AD">
          <w:t>,</w:t>
        </w:r>
      </w:ins>
      <w:ins w:id="154" w:author="" w:date="2018-09-06T11:57:00Z">
        <w:r w:rsidRPr="004E40AD">
          <w:t xml:space="preserve">5 GHz, </w:t>
        </w:r>
      </w:ins>
      <w:r w:rsidRPr="004E40AD">
        <w:t>30-31,3 GHz, 49,7</w:t>
      </w:r>
      <w:r w:rsidRPr="004E40AD">
        <w:noBreakHyphen/>
        <w:t>50,2 GHz, 50,4-50,9 GHz, 51,4</w:t>
      </w:r>
      <w:r w:rsidRPr="004E40AD">
        <w:noBreakHyphen/>
        <w:t>52,6 GHz, 81-86 GHz et 92</w:t>
      </w:r>
      <w:r w:rsidR="0067020B">
        <w:noBreakHyphen/>
      </w:r>
      <w:r w:rsidRPr="004E40AD">
        <w:t>94</w:t>
      </w:r>
      <w:r w:rsidR="0067020B">
        <w:t> </w:t>
      </w:r>
      <w:r w:rsidRPr="004E40AD">
        <w:t xml:space="preserve">GHz, la Résolution </w:t>
      </w:r>
      <w:r w:rsidRPr="004E40AD">
        <w:rPr>
          <w:b/>
          <w:bCs/>
        </w:rPr>
        <w:t>750 (Rév.CMR-</w:t>
      </w:r>
      <w:del w:id="155" w:author="" w:date="2018-09-18T14:25:00Z">
        <w:r w:rsidRPr="004E40AD" w:rsidDel="004253D5">
          <w:rPr>
            <w:b/>
            <w:bCs/>
          </w:rPr>
          <w:delText>15</w:delText>
        </w:r>
      </w:del>
      <w:ins w:id="156" w:author="" w:date="2018-09-18T14:25:00Z">
        <w:r w:rsidRPr="004E40AD">
          <w:rPr>
            <w:b/>
            <w:bCs/>
          </w:rPr>
          <w:t>19</w:t>
        </w:r>
      </w:ins>
      <w:r w:rsidRPr="004E40AD">
        <w:rPr>
          <w:b/>
          <w:bCs/>
        </w:rPr>
        <w:t>)</w:t>
      </w:r>
      <w:r w:rsidRPr="004E40AD">
        <w:t xml:space="preserve"> s'applique.</w:t>
      </w:r>
      <w:r w:rsidRPr="004E40AD">
        <w:rPr>
          <w:sz w:val="16"/>
          <w:szCs w:val="16"/>
        </w:rPr>
        <w:t>     (CMR</w:t>
      </w:r>
      <w:r w:rsidRPr="004E40AD">
        <w:rPr>
          <w:sz w:val="16"/>
          <w:szCs w:val="16"/>
        </w:rPr>
        <w:noBreakHyphen/>
      </w:r>
      <w:del w:id="157" w:author="" w:date="2018-09-06T11:58:00Z">
        <w:r w:rsidRPr="004E40AD" w:rsidDel="00D016DF">
          <w:rPr>
            <w:sz w:val="16"/>
            <w:szCs w:val="16"/>
          </w:rPr>
          <w:delText>15</w:delText>
        </w:r>
      </w:del>
      <w:ins w:id="158" w:author="" w:date="2018-09-06T11:58:00Z">
        <w:r w:rsidRPr="004E40AD">
          <w:rPr>
            <w:sz w:val="16"/>
            <w:szCs w:val="16"/>
          </w:rPr>
          <w:t>19</w:t>
        </w:r>
      </w:ins>
      <w:r w:rsidRPr="004E40AD">
        <w:rPr>
          <w:sz w:val="16"/>
          <w:szCs w:val="16"/>
        </w:rPr>
        <w:t>)</w:t>
      </w:r>
    </w:p>
    <w:p w14:paraId="6648E072" w14:textId="330D0152" w:rsidR="009568F9" w:rsidRPr="004E40AD" w:rsidRDefault="00E00F13" w:rsidP="0041309A">
      <w:pPr>
        <w:pStyle w:val="Reasons"/>
      </w:pPr>
      <w:r w:rsidRPr="004E40AD">
        <w:rPr>
          <w:b/>
        </w:rPr>
        <w:t>Motifs:</w:t>
      </w:r>
      <w:r w:rsidRPr="004E40AD">
        <w:tab/>
      </w:r>
      <w:r w:rsidR="009568F9" w:rsidRPr="004E40AD">
        <w:t xml:space="preserve">Les résultats des études de compatibilité entre les stations IMT </w:t>
      </w:r>
      <w:r w:rsidR="00442191" w:rsidRPr="004E40AD">
        <w:t>fonctionnant</w:t>
      </w:r>
      <w:r w:rsidR="009568F9" w:rsidRPr="004E40AD">
        <w:t xml:space="preserve"> dans la bande de fréquences 24,25-27,5 GHz et les stations des services passifs ont mis en lumière la nécessité de </w:t>
      </w:r>
      <w:r w:rsidR="00442191" w:rsidRPr="004E40AD">
        <w:t>limiter les niveaux des rayonnements non désirés des stations IMT (y compris les rayonnements de deuxième harmonique) afin de protéger les services passifs dans les bandes de fréquences 23,6-24,0 GHz, 50,2-50,4 GHz et 52,6-54,25 GHz.</w:t>
      </w:r>
    </w:p>
    <w:p w14:paraId="24A11ACA" w14:textId="77777777" w:rsidR="00A81A45" w:rsidRPr="004E40AD" w:rsidRDefault="00E00F13" w:rsidP="0041309A">
      <w:pPr>
        <w:pStyle w:val="Proposal"/>
      </w:pPr>
      <w:r w:rsidRPr="004E40AD">
        <w:t>MOD</w:t>
      </w:r>
      <w:r w:rsidRPr="004E40AD">
        <w:tab/>
        <w:t>RCC/12A13/5</w:t>
      </w:r>
      <w:r w:rsidRPr="004E40AD">
        <w:rPr>
          <w:vanish/>
          <w:color w:val="7F7F7F" w:themeColor="text1" w:themeTint="80"/>
          <w:vertAlign w:val="superscript"/>
        </w:rPr>
        <w:t>#49842</w:t>
      </w:r>
    </w:p>
    <w:p w14:paraId="538D8622" w14:textId="77777777" w:rsidR="00E00F13" w:rsidRPr="004E40AD" w:rsidRDefault="00E00F13" w:rsidP="0041309A">
      <w:pPr>
        <w:pStyle w:val="Note"/>
      </w:pPr>
      <w:r w:rsidRPr="004E40AD">
        <w:rPr>
          <w:rStyle w:val="Artdef"/>
        </w:rPr>
        <w:t>5.536A</w:t>
      </w:r>
      <w:r w:rsidRPr="004E40AD">
        <w:tab/>
        <w:t xml:space="preserve">Les administrations qui exploitent des stations terriennes du service d'exploration de la Terre par satellite ou du service de recherche spatiale ne peuvent pas prétendre à une protection </w:t>
      </w:r>
      <w:r w:rsidRPr="004E40AD">
        <w:lastRenderedPageBreak/>
        <w:t>vis</w:t>
      </w:r>
      <w:r w:rsidRPr="004E40AD">
        <w:noBreakHyphen/>
        <w:t>à-vis de stations</w:t>
      </w:r>
      <w:ins w:id="159" w:author="" w:date="2018-09-18T14:25:00Z">
        <w:r w:rsidRPr="004E40AD">
          <w:t xml:space="preserve"> (à l'exceptio</w:t>
        </w:r>
      </w:ins>
      <w:ins w:id="160" w:author="" w:date="2019-02-28T16:52:00Z">
        <w:r w:rsidRPr="004E40AD">
          <w:t>n</w:t>
        </w:r>
      </w:ins>
      <w:ins w:id="161" w:author="" w:date="2018-09-18T14:25:00Z">
        <w:r w:rsidRPr="004E40AD">
          <w:t xml:space="preserve"> des stations I</w:t>
        </w:r>
      </w:ins>
      <w:ins w:id="162" w:author="" w:date="2019-02-28T16:50:00Z">
        <w:r w:rsidRPr="004E40AD">
          <w:t>MT</w:t>
        </w:r>
      </w:ins>
      <w:ins w:id="163" w:author="" w:date="2018-09-18T14:25:00Z">
        <w:r w:rsidRPr="004E40AD">
          <w:t>)</w:t>
        </w:r>
      </w:ins>
      <w:r w:rsidRPr="004E40AD">
        <w:t xml:space="preserve"> des services fixe et mobile exploitées par d'autres administrations. En outre, les stations terriennes du service d'exploration de la Terre par satellite ou du service de recherche spatiale devraient être exploitées compte tenu de la version la plus récente de la Recommandation UIT</w:t>
      </w:r>
      <w:r w:rsidRPr="004E40AD">
        <w:noBreakHyphen/>
        <w:t>R SA.1862.</w:t>
      </w:r>
      <w:r w:rsidRPr="004E40AD">
        <w:rPr>
          <w:sz w:val="16"/>
        </w:rPr>
        <w:t>     (CMR</w:t>
      </w:r>
      <w:r w:rsidRPr="004E40AD">
        <w:rPr>
          <w:sz w:val="16"/>
        </w:rPr>
        <w:noBreakHyphen/>
      </w:r>
      <w:del w:id="164" w:author="" w:date="2018-09-06T11:58:00Z">
        <w:r w:rsidRPr="004E40AD" w:rsidDel="00125F9B">
          <w:rPr>
            <w:sz w:val="16"/>
          </w:rPr>
          <w:delText>12</w:delText>
        </w:r>
      </w:del>
      <w:ins w:id="165" w:author="" w:date="2018-09-06T11:58:00Z">
        <w:r w:rsidRPr="004E40AD">
          <w:rPr>
            <w:sz w:val="16"/>
          </w:rPr>
          <w:t>19</w:t>
        </w:r>
      </w:ins>
      <w:r w:rsidRPr="004E40AD">
        <w:rPr>
          <w:sz w:val="16"/>
        </w:rPr>
        <w:t>)</w:t>
      </w:r>
    </w:p>
    <w:p w14:paraId="775F9C84" w14:textId="0B72B396" w:rsidR="00A81A45" w:rsidRPr="004E40AD" w:rsidRDefault="00E00F13" w:rsidP="0041309A">
      <w:pPr>
        <w:pStyle w:val="Reasons"/>
        <w:rPr>
          <w:iCs/>
        </w:rPr>
      </w:pPr>
      <w:r w:rsidRPr="004E40AD">
        <w:rPr>
          <w:b/>
        </w:rPr>
        <w:t>Motifs:</w:t>
      </w:r>
      <w:r w:rsidRPr="004E40AD">
        <w:tab/>
      </w:r>
      <w:r w:rsidR="00442191" w:rsidRPr="004E40AD">
        <w:rPr>
          <w:iCs/>
        </w:rPr>
        <w:t>Aux termes de la</w:t>
      </w:r>
      <w:r w:rsidR="00BE7651" w:rsidRPr="004E40AD">
        <w:rPr>
          <w:iCs/>
        </w:rPr>
        <w:t xml:space="preserve"> Résolution </w:t>
      </w:r>
      <w:r w:rsidR="00BE7651" w:rsidRPr="004E40AD">
        <w:rPr>
          <w:b/>
          <w:bCs/>
          <w:iCs/>
        </w:rPr>
        <w:t>238 (CMR-15)</w:t>
      </w:r>
      <w:r w:rsidR="00BE7651" w:rsidRPr="004E40AD">
        <w:rPr>
          <w:iCs/>
        </w:rPr>
        <w:t xml:space="preserve">, </w:t>
      </w:r>
      <w:r w:rsidR="00442191" w:rsidRPr="004E40AD">
        <w:rPr>
          <w:iCs/>
        </w:rPr>
        <w:t>l'identification de la bande de fréquences 24,25-27,5 GHz pour les IMT doit permettre</w:t>
      </w:r>
      <w:r w:rsidR="00BE7651" w:rsidRPr="004E40AD">
        <w:rPr>
          <w:iCs/>
        </w:rPr>
        <w:t xml:space="preserve"> d'assurer la protection des stations terriennes existantes et du déploiement des futures stations terriennes de réception dans le cadre de l'attribution au SETS (espace vers Terre) et au service de recherche spatiale (espace vers Terre) dans la </w:t>
      </w:r>
      <w:r w:rsidR="00442191" w:rsidRPr="004E40AD">
        <w:rPr>
          <w:iCs/>
        </w:rPr>
        <w:t>bande de fréquences 25,5-27 GHz.</w:t>
      </w:r>
    </w:p>
    <w:p w14:paraId="2A046FD0" w14:textId="77777777" w:rsidR="00A81A45" w:rsidRPr="004E40AD" w:rsidRDefault="00E00F13" w:rsidP="0041309A">
      <w:pPr>
        <w:pStyle w:val="Proposal"/>
      </w:pPr>
      <w:r w:rsidRPr="004E40AD">
        <w:t>ADD</w:t>
      </w:r>
      <w:r w:rsidRPr="004E40AD">
        <w:tab/>
        <w:t>RCC/12A13/6</w:t>
      </w:r>
      <w:r w:rsidRPr="004E40AD">
        <w:rPr>
          <w:vanish/>
          <w:color w:val="7F7F7F" w:themeColor="text1" w:themeTint="80"/>
          <w:vertAlign w:val="superscript"/>
        </w:rPr>
        <w:t>#49920</w:t>
      </w:r>
    </w:p>
    <w:p w14:paraId="07423BC8" w14:textId="54EE8459" w:rsidR="00E00F13" w:rsidRPr="004E40AD" w:rsidRDefault="00E00F13" w:rsidP="0041309A">
      <w:pPr>
        <w:pStyle w:val="ResNo"/>
      </w:pPr>
      <w:r w:rsidRPr="004E40AD">
        <w:t>projet de nouvelle résolution [</w:t>
      </w:r>
      <w:r w:rsidR="00BE7651" w:rsidRPr="004E40AD">
        <w:t>RCC/</w:t>
      </w:r>
      <w:r w:rsidRPr="004E40AD">
        <w:t>A113-IMT 26 GH</w:t>
      </w:r>
      <w:r w:rsidRPr="004E40AD">
        <w:rPr>
          <w:caps w:val="0"/>
        </w:rPr>
        <w:t>z</w:t>
      </w:r>
      <w:r w:rsidRPr="004E40AD">
        <w:t>] (Cmr-19)</w:t>
      </w:r>
    </w:p>
    <w:p w14:paraId="12FC2A7F" w14:textId="77777777" w:rsidR="00E00F13" w:rsidRPr="004E40AD" w:rsidRDefault="00E00F13" w:rsidP="0041309A">
      <w:pPr>
        <w:pStyle w:val="Restitle"/>
      </w:pPr>
      <w:bookmarkStart w:id="166" w:name="_Toc450208653"/>
      <w:r w:rsidRPr="004E40AD">
        <w:t>Les Télécommunications mobiles internationales</w:t>
      </w:r>
      <w:bookmarkEnd w:id="166"/>
      <w:r w:rsidRPr="004E40AD">
        <w:br/>
        <w:t>dans la bande de fréquences 24,25-27,5 GHz</w:t>
      </w:r>
    </w:p>
    <w:p w14:paraId="6EF6FE82" w14:textId="77777777" w:rsidR="00E00F13" w:rsidRPr="004E40AD" w:rsidRDefault="00E00F13" w:rsidP="0041309A">
      <w:pPr>
        <w:pStyle w:val="Normalaftertitle"/>
      </w:pPr>
      <w:r w:rsidRPr="004E40AD">
        <w:t>La Conférence mondiale des radiocommunications (Charm el-Cheikh, 2019),</w:t>
      </w:r>
    </w:p>
    <w:p w14:paraId="148EC028" w14:textId="77777777" w:rsidR="00E00F13" w:rsidRPr="004E40AD" w:rsidRDefault="00E00F13" w:rsidP="0041309A">
      <w:pPr>
        <w:pStyle w:val="Call"/>
      </w:pPr>
      <w:proofErr w:type="gramStart"/>
      <w:r w:rsidRPr="004E40AD">
        <w:t>considérant</w:t>
      </w:r>
      <w:proofErr w:type="gramEnd"/>
    </w:p>
    <w:p w14:paraId="032359D8" w14:textId="416A2206" w:rsidR="00E00F13" w:rsidRPr="004E40AD" w:rsidRDefault="00E00F13" w:rsidP="0041309A">
      <w:r w:rsidRPr="004E40AD">
        <w:rPr>
          <w:i/>
        </w:rPr>
        <w:t>a)</w:t>
      </w:r>
      <w:r w:rsidRPr="004E40AD">
        <w:rPr>
          <w:i/>
        </w:rPr>
        <w:tab/>
      </w:r>
      <w:r w:rsidRPr="004E40AD">
        <w:t>que les Télécommunications mobiles internationales (IMT), y compris les IMT</w:t>
      </w:r>
      <w:r w:rsidRPr="004E40AD">
        <w:noBreakHyphen/>
        <w:t>2000, les IMT évoluées et les IMT-2020, représentent la vision qu'a l'UIT de l'ac</w:t>
      </w:r>
      <w:r w:rsidR="00442191" w:rsidRPr="004E40AD">
        <w:t xml:space="preserve">cès mobile à l'échelle mondiale et qu'elles </w:t>
      </w:r>
      <w:r w:rsidRPr="004E40AD">
        <w:t>sont destinées à fournir des services de télécommunication à l'échelle mondiale, quels que soient le lieu et le type de réseau ou de terminal;</w:t>
      </w:r>
    </w:p>
    <w:p w14:paraId="7E3A7314" w14:textId="00C7D149" w:rsidR="00E00F13" w:rsidRPr="004E40AD" w:rsidRDefault="00BE7651" w:rsidP="0041309A">
      <w:r w:rsidRPr="004E40AD">
        <w:rPr>
          <w:i/>
          <w:iCs/>
        </w:rPr>
        <w:t>b</w:t>
      </w:r>
      <w:r w:rsidR="00E00F13" w:rsidRPr="004E40AD">
        <w:rPr>
          <w:i/>
          <w:iCs/>
        </w:rPr>
        <w:t>)</w:t>
      </w:r>
      <w:r w:rsidR="00E00F13" w:rsidRPr="004E40AD">
        <w:tab/>
        <w:t>que l'UIT-R étudie actuellement l'évolution des IMT;</w:t>
      </w:r>
    </w:p>
    <w:p w14:paraId="235DCEA4" w14:textId="042E8F34" w:rsidR="00E00F13" w:rsidRPr="004E40AD" w:rsidRDefault="00BE7651" w:rsidP="0041309A">
      <w:r w:rsidRPr="004E40AD">
        <w:rPr>
          <w:i/>
          <w:iCs/>
        </w:rPr>
        <w:t>c</w:t>
      </w:r>
      <w:r w:rsidR="00E00F13" w:rsidRPr="004E40AD">
        <w:rPr>
          <w:i/>
          <w:iCs/>
        </w:rPr>
        <w:t>)</w:t>
      </w:r>
      <w:r w:rsidR="00E00F13" w:rsidRPr="004E40AD">
        <w:tab/>
        <w:t>qu'il est souhaitable d'utiliser des bandes de fréquences harmonisées à l'échelle mondiale pour les IMT, afin de parvenir à l'itinérance mondiale et de tirer parti des économies d'échelle;</w:t>
      </w:r>
    </w:p>
    <w:p w14:paraId="60CD243F" w14:textId="571E10D7" w:rsidR="00E00F13" w:rsidRPr="004E40AD" w:rsidRDefault="00BE7651" w:rsidP="0041309A">
      <w:r w:rsidRPr="004E40AD">
        <w:rPr>
          <w:i/>
          <w:iCs/>
        </w:rPr>
        <w:t>d</w:t>
      </w:r>
      <w:r w:rsidR="00E00F13" w:rsidRPr="004E40AD">
        <w:rPr>
          <w:i/>
          <w:iCs/>
        </w:rPr>
        <w:t>)</w:t>
      </w:r>
      <w:r w:rsidR="00E00F13" w:rsidRPr="004E40AD">
        <w:tab/>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38F46758" w14:textId="32E149BA" w:rsidR="00E00F13" w:rsidRPr="004E40AD" w:rsidRDefault="00BE7651" w:rsidP="0041309A">
      <w:r w:rsidRPr="004E40AD">
        <w:rPr>
          <w:i/>
        </w:rPr>
        <w:t>e</w:t>
      </w:r>
      <w:r w:rsidR="00E00F13" w:rsidRPr="004E40AD">
        <w:rPr>
          <w:i/>
        </w:rPr>
        <w:t>)</w:t>
      </w:r>
      <w:r w:rsidR="00E00F13" w:rsidRPr="004E40AD">
        <w:tab/>
        <w:t>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oeuvre les IMT;</w:t>
      </w:r>
    </w:p>
    <w:p w14:paraId="132D685F" w14:textId="40561D21" w:rsidR="00E00F13" w:rsidRPr="004E40AD" w:rsidRDefault="00BE7651" w:rsidP="0041309A">
      <w:r w:rsidRPr="004E40AD">
        <w:rPr>
          <w:i/>
        </w:rPr>
        <w:t>f</w:t>
      </w:r>
      <w:r w:rsidR="00E00F13" w:rsidRPr="004E40AD">
        <w:rPr>
          <w:i/>
        </w:rPr>
        <w:t>)</w:t>
      </w:r>
      <w:r w:rsidR="00E00F13" w:rsidRPr="004E40AD">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238A6C8E" w14:textId="4D32ED0D" w:rsidR="00E00F13" w:rsidRPr="004E40AD" w:rsidRDefault="00BE7651" w:rsidP="0041309A">
      <w:r w:rsidRPr="004E40AD">
        <w:rPr>
          <w:i/>
          <w:iCs/>
        </w:rPr>
        <w:t>g</w:t>
      </w:r>
      <w:r w:rsidR="00E00F13" w:rsidRPr="004E40AD">
        <w:rPr>
          <w:i/>
          <w:iCs/>
        </w:rPr>
        <w:t>)</w:t>
      </w:r>
      <w:r w:rsidR="00E00F13" w:rsidRPr="004E40AD">
        <w:tab/>
        <w:t>que l'UIT-R a étudié, dans le cadre de la préparation de la CMR-19, le partage et la compatibilité avec les services ayant des attributions dans la bande de fréquences 24,25-27,5 GHz et dans la bande qui lui est adjacente, sur la base des caractéristiques dont on disposait à l'époque;</w:t>
      </w:r>
    </w:p>
    <w:p w14:paraId="107339FD" w14:textId="2C2406F3" w:rsidR="00E00F13" w:rsidRPr="004E40AD" w:rsidRDefault="00BE7651" w:rsidP="0041309A">
      <w:r w:rsidRPr="004E40AD">
        <w:rPr>
          <w:i/>
        </w:rPr>
        <w:t>h</w:t>
      </w:r>
      <w:r w:rsidR="00E00F13" w:rsidRPr="004E40AD">
        <w:rPr>
          <w:i/>
        </w:rPr>
        <w:t>)</w:t>
      </w:r>
      <w:r w:rsidR="00E00F13" w:rsidRPr="004E40AD">
        <w:tab/>
        <w:t>que l'identification des bandes de fréquences attribuées au service mobile à titre primaire avec égalité des droits pour les IMT modifiera peut-être la situation de partage concernant les applications des services auxquels la bande de fréquences est déjà attribuée et nécessitera peut</w:t>
      </w:r>
      <w:r w:rsidR="00E00F13" w:rsidRPr="004E40AD">
        <w:noBreakHyphen/>
        <w:t>être des mesures réglementaires additionnelles;</w:t>
      </w:r>
    </w:p>
    <w:p w14:paraId="2F844D71" w14:textId="04DD108F" w:rsidR="00E00F13" w:rsidRPr="004E40AD" w:rsidRDefault="00BE7651" w:rsidP="0041309A">
      <w:r w:rsidRPr="004E40AD">
        <w:rPr>
          <w:i/>
          <w:iCs/>
        </w:rPr>
        <w:lastRenderedPageBreak/>
        <w:t>i</w:t>
      </w:r>
      <w:r w:rsidR="00E00F13" w:rsidRPr="004E40AD">
        <w:rPr>
          <w:i/>
          <w:iCs/>
        </w:rPr>
        <w:t>)</w:t>
      </w:r>
      <w:r w:rsidR="00E00F13" w:rsidRPr="004E40AD">
        <w:tab/>
        <w:t>que les résultats des études de compatibilité de l'UIT-R sur les systèmes IMT</w:t>
      </w:r>
      <w:r w:rsidR="00E00F13" w:rsidRPr="004E40AD">
        <w:noBreakHyphen/>
        <w:t>2020 sont de nature probabiliste, de sorte que les paramètres relatifs au déploiement des systèmes IMT</w:t>
      </w:r>
      <w:r w:rsidR="00E00F13" w:rsidRPr="004E40AD">
        <w:noBreakHyphen/>
        <w:t>2020 qui ont une incidence sur la compatibilité avec les récepteurs de satellites pourront varier lors de la mise en oeuvre pratique et du déploiement des réseaux IMT</w:t>
      </w:r>
      <w:r w:rsidR="00E00F13" w:rsidRPr="004E40AD">
        <w:noBreakHyphen/>
        <w:t>2020;</w:t>
      </w:r>
    </w:p>
    <w:p w14:paraId="019BBA2D" w14:textId="7F3AA3B6" w:rsidR="00E00F13" w:rsidRPr="004E40AD" w:rsidRDefault="00BE7651" w:rsidP="0041309A">
      <w:r w:rsidRPr="004E40AD">
        <w:rPr>
          <w:i/>
          <w:iCs/>
        </w:rPr>
        <w:t>j</w:t>
      </w:r>
      <w:r w:rsidR="00E00F13" w:rsidRPr="004E40AD">
        <w:rPr>
          <w:i/>
          <w:iCs/>
        </w:rPr>
        <w:t>)</w:t>
      </w:r>
      <w:r w:rsidR="00E00F13" w:rsidRPr="004E40AD">
        <w:tab/>
        <w:t>que l'identification de bandes de fréquences pour les IMT</w:t>
      </w:r>
      <w:r w:rsidR="00E00F13" w:rsidRPr="004E40AD">
        <w:noBreakHyphen/>
        <w:t xml:space="preserve">2020 exige des mesures techniques et réglementaires, afin d'assurer la compatibilité avec les services existants ayant une attribution dans les bandes de fréquences identifiées et de garantir le développement futur de ces services; </w:t>
      </w:r>
    </w:p>
    <w:p w14:paraId="4E4206D2" w14:textId="40DE34C2" w:rsidR="00E00F13" w:rsidRPr="004E40AD" w:rsidRDefault="00BE7651" w:rsidP="0041309A">
      <w:r w:rsidRPr="004E40AD">
        <w:rPr>
          <w:i/>
        </w:rPr>
        <w:t>k</w:t>
      </w:r>
      <w:r w:rsidR="00E00F13" w:rsidRPr="004E40AD">
        <w:rPr>
          <w:i/>
        </w:rPr>
        <w:t>)</w:t>
      </w:r>
      <w:r w:rsidR="00E00F13" w:rsidRPr="004E40AD">
        <w:tab/>
        <w:t>qu'il est nécessaire de protéger les services existants et de permettre la poursuite de leur développement lorsqu'on examine des bandes de fréquences en vue de faire d'éventuelles attributions additionnelles à un service;</w:t>
      </w:r>
    </w:p>
    <w:p w14:paraId="4048D6A0" w14:textId="77777777" w:rsidR="00E00F13" w:rsidRPr="004E40AD" w:rsidRDefault="00E00F13" w:rsidP="0041309A">
      <w:pPr>
        <w:pStyle w:val="Call"/>
      </w:pPr>
      <w:proofErr w:type="gramStart"/>
      <w:r w:rsidRPr="004E40AD">
        <w:t>notant</w:t>
      </w:r>
      <w:proofErr w:type="gramEnd"/>
    </w:p>
    <w:p w14:paraId="455EA0FD" w14:textId="77777777" w:rsidR="00E00F13" w:rsidRPr="004E40AD" w:rsidRDefault="00E00F13" w:rsidP="0041309A">
      <w:pPr>
        <w:rPr>
          <w:iCs/>
        </w:rPr>
      </w:pPr>
      <w:proofErr w:type="gramStart"/>
      <w:r w:rsidRPr="004E40AD">
        <w:t>que</w:t>
      </w:r>
      <w:proofErr w:type="gramEnd"/>
      <w:r w:rsidRPr="004E40AD">
        <w:t xml:space="preserve"> la</w:t>
      </w:r>
      <w:r w:rsidRPr="004E40AD">
        <w:rPr>
          <w:i/>
          <w:iCs/>
        </w:rPr>
        <w:t xml:space="preserve"> </w:t>
      </w:r>
      <w:r w:rsidRPr="004E40AD">
        <w:rPr>
          <w:iCs/>
        </w:rPr>
        <w:t>Recommandation UIT-R M.2083 décrit la vision pour les IMT ainsi que le cadre et les objectifs généraux du développement futur des IMT à l'horizon 2020 et au-delà,</w:t>
      </w:r>
    </w:p>
    <w:p w14:paraId="5A52D86F" w14:textId="77777777" w:rsidR="00E00F13" w:rsidRPr="004E40AD" w:rsidRDefault="00E00F13" w:rsidP="0041309A">
      <w:pPr>
        <w:pStyle w:val="Call"/>
      </w:pPr>
      <w:proofErr w:type="gramStart"/>
      <w:r w:rsidRPr="004E40AD">
        <w:t>reconnaissant</w:t>
      </w:r>
      <w:proofErr w:type="gramEnd"/>
    </w:p>
    <w:p w14:paraId="374601F3" w14:textId="77777777" w:rsidR="00E00F13" w:rsidRPr="004E40AD" w:rsidRDefault="00E00F13" w:rsidP="0041309A">
      <w:r w:rsidRPr="004E40AD">
        <w:rPr>
          <w:i/>
          <w:iCs/>
        </w:rPr>
        <w:t>a)</w:t>
      </w:r>
      <w:r w:rsidRPr="004E40AD">
        <w:tab/>
        <w:t>que l'identification d'une bande de fréquences pour les IMT n'établit pas de priorité dans le Règlement des radiocommunications et n'exclut pas l'utilisation de cette bande de fréquences par toute application des services auxquels elle est attribuée;</w:t>
      </w:r>
    </w:p>
    <w:p w14:paraId="20F65FBC" w14:textId="77CEE26B" w:rsidR="00E00F13" w:rsidRPr="004E40AD" w:rsidRDefault="00E00F13" w:rsidP="0041309A">
      <w:r w:rsidRPr="004E40AD">
        <w:rPr>
          <w:i/>
        </w:rPr>
        <w:t>b)</w:t>
      </w:r>
      <w:r w:rsidRPr="004E40AD">
        <w:tab/>
        <w:t xml:space="preserve">que la Résolution </w:t>
      </w:r>
      <w:r w:rsidRPr="004E40AD">
        <w:rPr>
          <w:b/>
        </w:rPr>
        <w:t xml:space="preserve">750 (Rév.CMR-19) </w:t>
      </w:r>
      <w:r w:rsidRPr="004E40AD">
        <w:rPr>
          <w:bCs/>
        </w:rPr>
        <w:t xml:space="preserve">fixe des limites des rayonnements non désirés dans la bande de fréquences </w:t>
      </w:r>
      <w:r w:rsidRPr="004E40AD">
        <w:t>23,6-24 GHz provenant des stations de base IMT et des stations mobiles I</w:t>
      </w:r>
      <w:r w:rsidR="00805514" w:rsidRPr="004E40AD">
        <w:t>MT dans la bande de fréquences 24,25-27,5 GHz</w:t>
      </w:r>
      <w:r w:rsidRPr="004E40AD">
        <w:t>;</w:t>
      </w:r>
    </w:p>
    <w:p w14:paraId="338856E2" w14:textId="2558BD0C" w:rsidR="00E00F13" w:rsidRPr="004E40AD" w:rsidRDefault="00E00F13" w:rsidP="0041309A">
      <w:r w:rsidRPr="004E40AD">
        <w:rPr>
          <w:i/>
        </w:rPr>
        <w:t>c)</w:t>
      </w:r>
      <w:r w:rsidRPr="004E40AD">
        <w:tab/>
        <w:t xml:space="preserve">que la Résolution </w:t>
      </w:r>
      <w:r w:rsidRPr="004E40AD">
        <w:rPr>
          <w:b/>
        </w:rPr>
        <w:t xml:space="preserve">750 (Rév.CMR-19) </w:t>
      </w:r>
      <w:r w:rsidRPr="004E40AD">
        <w:rPr>
          <w:bCs/>
        </w:rPr>
        <w:t xml:space="preserve">fixe des limites des rayonnements non désirés dans les bandes de fréquences </w:t>
      </w:r>
      <w:r w:rsidRPr="004E40AD">
        <w:t>50,2-50,4 GHz et 52,6</w:t>
      </w:r>
      <w:r w:rsidRPr="004E40AD">
        <w:noBreakHyphen/>
        <w:t>54,25 GHz provenant des stations de base IMT et des stations mobiles I</w:t>
      </w:r>
      <w:r w:rsidR="00805514" w:rsidRPr="004E40AD">
        <w:t>MT dans la bande de fréquences 24,25-27,5 GHz</w:t>
      </w:r>
      <w:r w:rsidR="00BE7651" w:rsidRPr="004E40AD">
        <w:t>,</w:t>
      </w:r>
    </w:p>
    <w:p w14:paraId="3CBF0187" w14:textId="4AA8EEF1" w:rsidR="009177CA" w:rsidRPr="004E40AD" w:rsidRDefault="00E00F13" w:rsidP="0041309A">
      <w:pPr>
        <w:pStyle w:val="Call"/>
      </w:pPr>
      <w:proofErr w:type="gramStart"/>
      <w:r w:rsidRPr="004E40AD">
        <w:t>décide</w:t>
      </w:r>
      <w:proofErr w:type="gramEnd"/>
    </w:p>
    <w:p w14:paraId="326BEDA4" w14:textId="4A94FD1A" w:rsidR="00E00F13" w:rsidRPr="004E40AD" w:rsidRDefault="00295E42" w:rsidP="0041309A">
      <w:pPr>
        <w:spacing w:after="120"/>
        <w:rPr>
          <w:szCs w:val="24"/>
        </w:rPr>
      </w:pPr>
      <w:r w:rsidRPr="004E40AD">
        <w:rPr>
          <w:szCs w:val="24"/>
        </w:rPr>
        <w:t>1</w:t>
      </w:r>
      <w:r w:rsidRPr="004E40AD">
        <w:rPr>
          <w:szCs w:val="24"/>
        </w:rPr>
        <w:tab/>
        <w:t>que pour assurer la coexistence entre les IMT dans la bande de fréquences 24,25</w:t>
      </w:r>
      <w:r w:rsidRPr="004E40AD">
        <w:rPr>
          <w:szCs w:val="24"/>
        </w:rPr>
        <w:noBreakHyphen/>
        <w:t xml:space="preserve">27,5 GHz identifiée par la CMR-19 dans l'Article </w:t>
      </w:r>
      <w:r w:rsidRPr="004E40AD">
        <w:rPr>
          <w:b/>
          <w:bCs/>
          <w:szCs w:val="24"/>
        </w:rPr>
        <w:t>5</w:t>
      </w:r>
      <w:r w:rsidRPr="004E40AD">
        <w:rPr>
          <w:szCs w:val="24"/>
        </w:rPr>
        <w:t xml:space="preserve"> du Règlement des radiocommunications et les autres services auxquels la bande de fréquences est attribuée, y compris la protection de ces autres services, les administrations doivent appliquer les conditions</w:t>
      </w:r>
      <w:r w:rsidR="0041309A" w:rsidRPr="004E40AD">
        <w:rPr>
          <w:szCs w:val="24"/>
        </w:rPr>
        <w:t xml:space="preserve"> suivantes</w:t>
      </w:r>
      <w:r w:rsidRPr="004E40AD">
        <w:rPr>
          <w:szCs w:val="24"/>
        </w:rPr>
        <w:t>;</w:t>
      </w:r>
    </w:p>
    <w:p w14:paraId="69972442" w14:textId="50BEB04D" w:rsidR="00295E42" w:rsidRPr="004E40AD" w:rsidRDefault="00295E42" w:rsidP="0041309A">
      <w:pPr>
        <w:pStyle w:val="enumlev1"/>
      </w:pPr>
      <w:r w:rsidRPr="004E40AD">
        <w:t>–</w:t>
      </w:r>
      <w:r w:rsidRPr="004E40AD">
        <w:tab/>
        <w:t>toutes les mesures possibles doivent être prises pour faire en sorte que l'inclinaison électrique des faisceaux des stations de base IMT ne soit pas supérieure à 0 degré par rapport à l'horizontale et que l'inclinaison mécanique des stations de base IMT soit inférieure à –10 degrés par rapport à l'horizon,</w:t>
      </w:r>
    </w:p>
    <w:p w14:paraId="7EC9780D" w14:textId="3E7E5C5B" w:rsidR="00295E42" w:rsidRPr="004E40AD" w:rsidRDefault="00295E42" w:rsidP="0041309A">
      <w:pPr>
        <w:pStyle w:val="enumlev1"/>
      </w:pPr>
      <w:r w:rsidRPr="004E40AD">
        <w:t>–</w:t>
      </w:r>
      <w:r w:rsidRPr="004E40AD">
        <w:tab/>
      </w:r>
      <w:r w:rsidRPr="004E40AD">
        <w:rPr>
          <w:szCs w:val="24"/>
        </w:rPr>
        <w:t>l</w:t>
      </w:r>
      <w:r w:rsidRPr="004E40AD">
        <w:rPr>
          <w:rFonts w:eastAsia="MS Mincho"/>
          <w:szCs w:val="24"/>
        </w:rPr>
        <w:t xml:space="preserve">e </w:t>
      </w:r>
      <w:r w:rsidRPr="004E40AD">
        <w:t xml:space="preserve">diagramme d'antenne des stations de base IMT devrait respecter les limites données dans le gabarit approché défini dans la Recommandation UIT-R M.2101. </w:t>
      </w:r>
    </w:p>
    <w:p w14:paraId="082CF021" w14:textId="2D279446" w:rsidR="00295E42" w:rsidRPr="004E40AD" w:rsidRDefault="00295E42" w:rsidP="00B76EA9">
      <w:r w:rsidRPr="004E40AD">
        <w:t xml:space="preserve">De plus, les stations de base IMT doivent respecter les limites </w:t>
      </w:r>
      <w:r w:rsidR="00442191" w:rsidRPr="004E40AD">
        <w:t>de puissance totale rayonnée (</w:t>
      </w:r>
      <w:r w:rsidRPr="004E40AD">
        <w:t>TRP</w:t>
      </w:r>
      <w:r w:rsidR="00442191" w:rsidRPr="004E40AD">
        <w:t xml:space="preserve">) indiquées dans les </w:t>
      </w:r>
      <w:r w:rsidRPr="004E40AD">
        <w:t>Tableau</w:t>
      </w:r>
      <w:r w:rsidR="00442191" w:rsidRPr="004E40AD">
        <w:t>x</w:t>
      </w:r>
      <w:r w:rsidRPr="004E40AD">
        <w:t xml:space="preserve"> 1</w:t>
      </w:r>
      <w:r w:rsidR="00442191" w:rsidRPr="004E40AD">
        <w:t xml:space="preserve"> et 2</w:t>
      </w:r>
      <w:r w:rsidRPr="004E40AD">
        <w:t>:</w:t>
      </w:r>
    </w:p>
    <w:p w14:paraId="4A5FF5C2" w14:textId="64ACF0FE" w:rsidR="00E00F13" w:rsidRPr="004E40AD" w:rsidRDefault="00E00F13" w:rsidP="0041309A">
      <w:pPr>
        <w:rPr>
          <w:i/>
          <w:iCs/>
        </w:rPr>
      </w:pPr>
    </w:p>
    <w:p w14:paraId="5E63EC31" w14:textId="77777777" w:rsidR="00E00F13" w:rsidRPr="004E40AD" w:rsidRDefault="00E00F13" w:rsidP="0041309A">
      <w:pPr>
        <w:pStyle w:val="TableNo"/>
      </w:pPr>
      <w:r w:rsidRPr="004E40AD">
        <w:lastRenderedPageBreak/>
        <w:t>Tableau 1</w:t>
      </w:r>
    </w:p>
    <w:p w14:paraId="3A68F00A" w14:textId="5E38A4A1" w:rsidR="00E00F13" w:rsidRPr="004E40AD" w:rsidRDefault="005968CD" w:rsidP="0041309A">
      <w:pPr>
        <w:pStyle w:val="Tabletitle"/>
      </w:pPr>
      <w:r w:rsidRPr="004E40AD">
        <w:t xml:space="preserve">Limites de </w:t>
      </w:r>
      <w:r w:rsidR="00656B08" w:rsidRPr="004E40AD">
        <w:t>TRP (</w:t>
      </w:r>
      <w:r w:rsidRPr="004E40AD">
        <w:t>puissance totale rayonnée</w:t>
      </w:r>
      <w:r w:rsidR="00656B08" w:rsidRPr="004E40AD">
        <w:t xml:space="preserve">) </w:t>
      </w:r>
      <w:r w:rsidRPr="004E40AD">
        <w:t>pour les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E00F13" w:rsidRPr="004E40AD" w14:paraId="6B98064A" w14:textId="77777777" w:rsidTr="00E00F13">
        <w:trPr>
          <w:jc w:val="center"/>
        </w:trPr>
        <w:tc>
          <w:tcPr>
            <w:tcW w:w="3118" w:type="dxa"/>
            <w:tcBorders>
              <w:bottom w:val="single" w:sz="4" w:space="0" w:color="auto"/>
            </w:tcBorders>
          </w:tcPr>
          <w:p w14:paraId="66CD7A1C" w14:textId="77777777" w:rsidR="00E00F13" w:rsidRPr="004E40AD" w:rsidRDefault="00E00F13" w:rsidP="0041309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r w:rsidRPr="004E40AD">
              <w:rPr>
                <w:rFonts w:ascii="Times New Roman Bold" w:hAnsi="Times New Roman Bold" w:cs="Times New Roman Bold"/>
              </w:rPr>
              <w:t>Bandes de fréquences</w:t>
            </w:r>
          </w:p>
        </w:tc>
        <w:tc>
          <w:tcPr>
            <w:tcW w:w="2977" w:type="dxa"/>
            <w:tcBorders>
              <w:bottom w:val="single" w:sz="4" w:space="0" w:color="auto"/>
            </w:tcBorders>
          </w:tcPr>
          <w:p w14:paraId="73D27323" w14:textId="77777777" w:rsidR="00E00F13" w:rsidRPr="004E40AD" w:rsidRDefault="00E00F13" w:rsidP="0041309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hAnsi="Times New Roman Bold" w:cs="Times New Roman Bold"/>
              </w:rPr>
            </w:pPr>
            <w:proofErr w:type="gramStart"/>
            <w:r w:rsidRPr="004E40AD">
              <w:rPr>
                <w:rFonts w:ascii="Times New Roman Bold" w:hAnsi="Times New Roman Bold" w:cs="Times New Roman Bold"/>
              </w:rPr>
              <w:t>dB(</w:t>
            </w:r>
            <w:proofErr w:type="gramEnd"/>
            <w:r w:rsidRPr="004E40AD">
              <w:rPr>
                <w:rFonts w:ascii="Times New Roman Bold" w:hAnsi="Times New Roman Bold" w:cs="Times New Roman Bold"/>
              </w:rPr>
              <w:t>W/200 MHz)</w:t>
            </w:r>
          </w:p>
        </w:tc>
      </w:tr>
      <w:tr w:rsidR="00E00F13" w:rsidRPr="004E40AD" w14:paraId="29F66213" w14:textId="77777777" w:rsidTr="00E00F13">
        <w:trPr>
          <w:jc w:val="center"/>
        </w:trPr>
        <w:tc>
          <w:tcPr>
            <w:tcW w:w="3118" w:type="dxa"/>
            <w:tcBorders>
              <w:bottom w:val="single" w:sz="4" w:space="0" w:color="auto"/>
            </w:tcBorders>
          </w:tcPr>
          <w:p w14:paraId="42363966" w14:textId="77777777" w:rsidR="00E00F13" w:rsidRPr="004E40AD" w:rsidRDefault="00E00F13" w:rsidP="0041309A">
            <w:pPr>
              <w:pStyle w:val="Tabletext"/>
              <w:keepNext/>
              <w:jc w:val="center"/>
            </w:pPr>
            <w:r w:rsidRPr="004E40AD">
              <w:t>24,25-27,5 GHz</w:t>
            </w:r>
          </w:p>
        </w:tc>
        <w:tc>
          <w:tcPr>
            <w:tcW w:w="2977" w:type="dxa"/>
            <w:tcBorders>
              <w:bottom w:val="single" w:sz="4" w:space="0" w:color="auto"/>
            </w:tcBorders>
          </w:tcPr>
          <w:p w14:paraId="3544C2EA" w14:textId="78DDBDBB" w:rsidR="00E00F13" w:rsidRPr="004E40AD" w:rsidRDefault="00E00F13" w:rsidP="0041309A">
            <w:pPr>
              <w:pStyle w:val="Tabletext"/>
              <w:keepNext/>
              <w:jc w:val="center"/>
            </w:pPr>
            <w:r w:rsidRPr="004E40AD">
              <w:t>7</w:t>
            </w:r>
          </w:p>
        </w:tc>
      </w:tr>
    </w:tbl>
    <w:p w14:paraId="563D0282" w14:textId="458AE265" w:rsidR="00E00F13" w:rsidRPr="004E40AD" w:rsidRDefault="00E00F13" w:rsidP="0041309A">
      <w:pPr>
        <w:pStyle w:val="TableNo"/>
      </w:pPr>
      <w:r w:rsidRPr="004E40AD">
        <w:t xml:space="preserve">TableAU </w:t>
      </w:r>
      <w:r w:rsidR="009177CA" w:rsidRPr="004E40AD">
        <w:t>2</w:t>
      </w:r>
    </w:p>
    <w:p w14:paraId="7D962B89" w14:textId="6B0DD118" w:rsidR="00E00F13" w:rsidRPr="004E40AD" w:rsidRDefault="005968CD" w:rsidP="0041309A">
      <w:pPr>
        <w:pStyle w:val="Tabletitle"/>
      </w:pPr>
      <w:r w:rsidRPr="004E40AD">
        <w:t>Limites de p.i.r.e. pour les stations de base IMT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E00F13" w:rsidRPr="004E40AD" w14:paraId="0BBD64F1" w14:textId="77777777" w:rsidTr="00E00F13">
        <w:trPr>
          <w:cantSplit/>
          <w:trHeight w:val="74"/>
          <w:tblHeader/>
          <w:jc w:val="center"/>
        </w:trPr>
        <w:tc>
          <w:tcPr>
            <w:tcW w:w="1951" w:type="dxa"/>
            <w:vAlign w:val="center"/>
            <w:hideMark/>
          </w:tcPr>
          <w:p w14:paraId="0BA0D478" w14:textId="77777777" w:rsidR="00E00F13" w:rsidRPr="004E40AD" w:rsidRDefault="00E00F13" w:rsidP="0041309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Calibri" w:hAnsi="Times New Roman Bold" w:cs="Times New Roman Bold"/>
              </w:rPr>
            </w:pPr>
            <w:r w:rsidRPr="004E40AD">
              <w:rPr>
                <w:rFonts w:ascii="Times New Roman Bold" w:eastAsia="Calibri" w:hAnsi="Times New Roman Bold" w:cs="Times New Roman Bold"/>
              </w:rPr>
              <w:t>Angle d'élévation</w:t>
            </w:r>
          </w:p>
        </w:tc>
        <w:tc>
          <w:tcPr>
            <w:tcW w:w="3827" w:type="dxa"/>
            <w:vAlign w:val="center"/>
            <w:hideMark/>
          </w:tcPr>
          <w:p w14:paraId="3403AAD4" w14:textId="77777777" w:rsidR="00E00F13" w:rsidRPr="004E40AD" w:rsidRDefault="00E00F13" w:rsidP="0041309A">
            <w:pPr>
              <w:pStyle w:val="Tablehea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rPr>
                <w:rFonts w:ascii="Times New Roman Bold" w:eastAsia="Calibri" w:hAnsi="Times New Roman Bold" w:cs="Times New Roman Bold"/>
              </w:rPr>
            </w:pPr>
            <w:r w:rsidRPr="004E40AD">
              <w:rPr>
                <w:rFonts w:ascii="Times New Roman Bold" w:eastAsia="Calibri" w:hAnsi="Times New Roman Bold" w:cs="Times New Roman Bold"/>
              </w:rPr>
              <w:t xml:space="preserve">p.i.r.e. maximale </w:t>
            </w:r>
            <w:proofErr w:type="gramStart"/>
            <w:r w:rsidRPr="004E40AD">
              <w:rPr>
                <w:rFonts w:ascii="Times New Roman Bold" w:eastAsia="Calibri" w:hAnsi="Times New Roman Bold" w:cs="Times New Roman Bold"/>
              </w:rPr>
              <w:t>dB(</w:t>
            </w:r>
            <w:proofErr w:type="gramEnd"/>
            <w:r w:rsidRPr="004E40AD">
              <w:rPr>
                <w:rFonts w:ascii="Times New Roman Bold" w:eastAsia="Calibri" w:hAnsi="Times New Roman Bold" w:cs="Times New Roman Bold"/>
              </w:rPr>
              <w:t>W/200 MHz)</w:t>
            </w:r>
          </w:p>
        </w:tc>
      </w:tr>
      <w:tr w:rsidR="00E00F13" w:rsidRPr="004E40AD" w14:paraId="10CB4AF8" w14:textId="77777777" w:rsidTr="00E00F13">
        <w:trPr>
          <w:jc w:val="center"/>
        </w:trPr>
        <w:tc>
          <w:tcPr>
            <w:tcW w:w="1951" w:type="dxa"/>
            <w:vAlign w:val="center"/>
            <w:hideMark/>
          </w:tcPr>
          <w:p w14:paraId="7BD62C2E" w14:textId="77777777" w:rsidR="00E00F13" w:rsidRPr="004E40AD" w:rsidRDefault="00E00F13" w:rsidP="0041309A">
            <w:pPr>
              <w:pStyle w:val="Tabletext"/>
              <w:jc w:val="center"/>
              <w:rPr>
                <w:rFonts w:eastAsia="Calibri"/>
              </w:rPr>
            </w:pPr>
            <w:r w:rsidRPr="004E40AD">
              <w:rPr>
                <w:rFonts w:eastAsia="Calibri"/>
              </w:rPr>
              <w:t>5 ≤ Θ ≤ 15</w:t>
            </w:r>
          </w:p>
        </w:tc>
        <w:tc>
          <w:tcPr>
            <w:tcW w:w="3827" w:type="dxa"/>
            <w:vAlign w:val="center"/>
            <w:hideMark/>
          </w:tcPr>
          <w:p w14:paraId="6269D2DD" w14:textId="77777777" w:rsidR="00E00F13" w:rsidRPr="004E40AD" w:rsidRDefault="00E00F13" w:rsidP="0041309A">
            <w:pPr>
              <w:pStyle w:val="Tabletext"/>
              <w:jc w:val="center"/>
              <w:rPr>
                <w:rFonts w:eastAsia="Calibri"/>
              </w:rPr>
            </w:pPr>
            <w:r w:rsidRPr="004E40AD">
              <w:rPr>
                <w:rFonts w:eastAsia="Calibri"/>
              </w:rPr>
              <w:t>17-1,3(Θ–5)</w:t>
            </w:r>
          </w:p>
        </w:tc>
      </w:tr>
      <w:tr w:rsidR="00E00F13" w:rsidRPr="004E40AD" w14:paraId="7B5B7E26" w14:textId="77777777" w:rsidTr="00E00F13">
        <w:trPr>
          <w:jc w:val="center"/>
        </w:trPr>
        <w:tc>
          <w:tcPr>
            <w:tcW w:w="1951" w:type="dxa"/>
            <w:vAlign w:val="center"/>
            <w:hideMark/>
          </w:tcPr>
          <w:p w14:paraId="6207C809" w14:textId="77777777" w:rsidR="00E00F13" w:rsidRPr="004E40AD" w:rsidRDefault="00E00F13" w:rsidP="0041309A">
            <w:pPr>
              <w:pStyle w:val="Tabletext"/>
              <w:jc w:val="center"/>
              <w:rPr>
                <w:rFonts w:eastAsia="Calibri"/>
              </w:rPr>
            </w:pPr>
            <w:r w:rsidRPr="004E40AD">
              <w:rPr>
                <w:rFonts w:eastAsia="Calibri"/>
              </w:rPr>
              <w:t>15 &lt; Θ ≤ 25</w:t>
            </w:r>
          </w:p>
        </w:tc>
        <w:tc>
          <w:tcPr>
            <w:tcW w:w="3827" w:type="dxa"/>
            <w:vAlign w:val="center"/>
            <w:hideMark/>
          </w:tcPr>
          <w:p w14:paraId="5F91E718" w14:textId="77777777" w:rsidR="00E00F13" w:rsidRPr="004E40AD" w:rsidRDefault="00E00F13" w:rsidP="0041309A">
            <w:pPr>
              <w:pStyle w:val="Tabletext"/>
              <w:jc w:val="center"/>
              <w:rPr>
                <w:rFonts w:eastAsia="Calibri"/>
              </w:rPr>
            </w:pPr>
            <w:r w:rsidRPr="004E40AD">
              <w:rPr>
                <w:rFonts w:eastAsia="Calibri"/>
              </w:rPr>
              <w:t>4</w:t>
            </w:r>
          </w:p>
        </w:tc>
      </w:tr>
      <w:tr w:rsidR="00E00F13" w:rsidRPr="004E40AD" w14:paraId="0B99EF79" w14:textId="77777777" w:rsidTr="00E00F13">
        <w:trPr>
          <w:jc w:val="center"/>
        </w:trPr>
        <w:tc>
          <w:tcPr>
            <w:tcW w:w="1951" w:type="dxa"/>
            <w:vAlign w:val="center"/>
            <w:hideMark/>
          </w:tcPr>
          <w:p w14:paraId="0003705E" w14:textId="77777777" w:rsidR="00E00F13" w:rsidRPr="004E40AD" w:rsidRDefault="00E00F13" w:rsidP="0041309A">
            <w:pPr>
              <w:pStyle w:val="Tabletext"/>
              <w:jc w:val="center"/>
              <w:rPr>
                <w:rFonts w:eastAsia="Calibri"/>
              </w:rPr>
            </w:pPr>
            <w:r w:rsidRPr="004E40AD">
              <w:rPr>
                <w:rFonts w:eastAsia="Calibri"/>
              </w:rPr>
              <w:t>25 &lt; Θ ≤ 55</w:t>
            </w:r>
          </w:p>
        </w:tc>
        <w:tc>
          <w:tcPr>
            <w:tcW w:w="3827" w:type="dxa"/>
            <w:vAlign w:val="center"/>
            <w:hideMark/>
          </w:tcPr>
          <w:p w14:paraId="1EFA83AB" w14:textId="77777777" w:rsidR="00E00F13" w:rsidRPr="004E40AD" w:rsidRDefault="00E00F13" w:rsidP="0041309A">
            <w:pPr>
              <w:pStyle w:val="Tabletext"/>
              <w:jc w:val="center"/>
              <w:rPr>
                <w:rFonts w:eastAsia="Calibri"/>
              </w:rPr>
            </w:pPr>
            <w:r w:rsidRPr="004E40AD">
              <w:rPr>
                <w:rFonts w:eastAsia="Calibri"/>
              </w:rPr>
              <w:t>4-0,43(Θ–25)</w:t>
            </w:r>
          </w:p>
        </w:tc>
      </w:tr>
      <w:tr w:rsidR="00E00F13" w:rsidRPr="004E40AD" w14:paraId="27B10699" w14:textId="77777777" w:rsidTr="00E00F13">
        <w:trPr>
          <w:jc w:val="center"/>
        </w:trPr>
        <w:tc>
          <w:tcPr>
            <w:tcW w:w="1951" w:type="dxa"/>
            <w:vAlign w:val="center"/>
            <w:hideMark/>
          </w:tcPr>
          <w:p w14:paraId="2B84A6AC" w14:textId="77777777" w:rsidR="00E00F13" w:rsidRPr="004E40AD" w:rsidRDefault="00E00F13" w:rsidP="0041309A">
            <w:pPr>
              <w:pStyle w:val="Tabletext"/>
              <w:jc w:val="center"/>
              <w:rPr>
                <w:rFonts w:eastAsia="Calibri"/>
              </w:rPr>
            </w:pPr>
            <w:r w:rsidRPr="004E40AD">
              <w:rPr>
                <w:rFonts w:eastAsia="Calibri"/>
              </w:rPr>
              <w:t>55 &lt; Θ ≤ 90</w:t>
            </w:r>
          </w:p>
        </w:tc>
        <w:tc>
          <w:tcPr>
            <w:tcW w:w="3827" w:type="dxa"/>
            <w:vAlign w:val="center"/>
            <w:hideMark/>
          </w:tcPr>
          <w:p w14:paraId="1AFAEF0A" w14:textId="77777777" w:rsidR="00E00F13" w:rsidRPr="004E40AD" w:rsidRDefault="00E00F13" w:rsidP="0041309A">
            <w:pPr>
              <w:pStyle w:val="Tabletext"/>
              <w:jc w:val="center"/>
              <w:rPr>
                <w:rFonts w:eastAsia="Calibri"/>
              </w:rPr>
            </w:pPr>
            <w:r w:rsidRPr="004E40AD">
              <w:rPr>
                <w:rFonts w:eastAsia="Calibri"/>
              </w:rPr>
              <w:t>–8,9</w:t>
            </w:r>
          </w:p>
        </w:tc>
      </w:tr>
    </w:tbl>
    <w:p w14:paraId="1902B526" w14:textId="166BF268" w:rsidR="00E00F13" w:rsidRPr="004E40AD" w:rsidRDefault="009177CA" w:rsidP="0041309A">
      <w:r w:rsidRPr="004E40AD">
        <w:t>2</w:t>
      </w:r>
      <w:r w:rsidRPr="004E40AD">
        <w:tab/>
        <w:t xml:space="preserve">que les administrations qui souhaitent mettre en œuvre les IMT doivent envisager d'utiliser la bande de fréquences 24,25-27,5 GHz identifiée pour les IMT au numéro </w:t>
      </w:r>
      <w:r w:rsidRPr="004E40AD">
        <w:rPr>
          <w:b/>
          <w:bCs/>
        </w:rPr>
        <w:t>5.A113</w:t>
      </w:r>
      <w:r w:rsidRPr="004E40AD">
        <w:t xml:space="preserve"> et doivent tenir compte des avantages d'une utilisation harmonisée du spectre pour la composante de Terre des IMT, eu égard aux versions les plus récentes des Recommandations UIT-R pertinentes,</w:t>
      </w:r>
    </w:p>
    <w:p w14:paraId="26EF6A08" w14:textId="77777777" w:rsidR="00E00F13" w:rsidRPr="004E40AD" w:rsidRDefault="00E00F13" w:rsidP="0041309A">
      <w:pPr>
        <w:pStyle w:val="Call"/>
        <w:rPr>
          <w:i w:val="0"/>
        </w:rPr>
      </w:pPr>
      <w:proofErr w:type="gramStart"/>
      <w:r w:rsidRPr="004E40AD">
        <w:rPr>
          <w:lang w:eastAsia="nl-NL"/>
        </w:rPr>
        <w:t>invite</w:t>
      </w:r>
      <w:proofErr w:type="gramEnd"/>
      <w:r w:rsidRPr="004E40AD">
        <w:rPr>
          <w:lang w:eastAsia="nl-NL"/>
        </w:rPr>
        <w:t xml:space="preserve"> les administrations</w:t>
      </w:r>
    </w:p>
    <w:p w14:paraId="21B0A3E8" w14:textId="3E901E84" w:rsidR="00E00F13" w:rsidRPr="004E40AD" w:rsidRDefault="00E00F13" w:rsidP="0041309A">
      <w:pPr>
        <w:rPr>
          <w:iCs/>
        </w:rPr>
      </w:pPr>
      <w:proofErr w:type="gramStart"/>
      <w:r w:rsidRPr="004E40AD">
        <w:rPr>
          <w:iCs/>
        </w:rPr>
        <w:t>à</w:t>
      </w:r>
      <w:proofErr w:type="gramEnd"/>
      <w:r w:rsidRPr="004E40AD">
        <w:rPr>
          <w:iCs/>
        </w:rPr>
        <w:t xml:space="preserve"> adopter des dispositions pour limiter la densité maximale de stations de base à </w:t>
      </w:r>
      <w:r w:rsidR="00656B08" w:rsidRPr="004E40AD">
        <w:rPr>
          <w:iCs/>
        </w:rPr>
        <w:t>4</w:t>
      </w:r>
      <w:r w:rsidRPr="004E40AD">
        <w:rPr>
          <w:iCs/>
        </w:rPr>
        <w:t> </w:t>
      </w:r>
      <w:r w:rsidR="00656B08" w:rsidRPr="004E40AD">
        <w:rPr>
          <w:iCs/>
        </w:rPr>
        <w:t>8</w:t>
      </w:r>
      <w:r w:rsidRPr="004E40AD">
        <w:rPr>
          <w:iCs/>
        </w:rPr>
        <w:t xml:space="preserve">00 stations de base pour </w:t>
      </w:r>
      <w:r w:rsidR="00656B08" w:rsidRPr="004E40AD">
        <w:rPr>
          <w:iCs/>
        </w:rPr>
        <w:t>4</w:t>
      </w:r>
      <w:r w:rsidRPr="004E40AD">
        <w:rPr>
          <w:iCs/>
        </w:rPr>
        <w:t>0 000 km² pour les points d'accès en extérieur</w:t>
      </w:r>
      <w:r w:rsidR="005968CD" w:rsidRPr="004E40AD">
        <w:rPr>
          <w:iCs/>
        </w:rPr>
        <w:t>, dans un canal avec une largeur de bande de 200 MHz</w:t>
      </w:r>
      <w:r w:rsidR="00773CEB" w:rsidRPr="004E40AD">
        <w:rPr>
          <w:iCs/>
        </w:rPr>
        <w:t>,</w:t>
      </w:r>
      <w:r w:rsidRPr="004E40AD">
        <w:rPr>
          <w:iCs/>
        </w:rPr>
        <w:t xml:space="preserve"> sur leur territoire. Si la superficie du territoire d'une a</w:t>
      </w:r>
      <w:r w:rsidR="00773CEB" w:rsidRPr="004E40AD">
        <w:rPr>
          <w:iCs/>
        </w:rPr>
        <w:t>dministration est inférieure à 4</w:t>
      </w:r>
      <w:r w:rsidRPr="004E40AD">
        <w:rPr>
          <w:iCs/>
        </w:rPr>
        <w:t>0</w:t>
      </w:r>
      <w:r w:rsidR="0067020B">
        <w:rPr>
          <w:iCs/>
        </w:rPr>
        <w:t> </w:t>
      </w:r>
      <w:r w:rsidRPr="004E40AD">
        <w:rPr>
          <w:iCs/>
        </w:rPr>
        <w:t xml:space="preserve">000 km², le nombre de stations de base </w:t>
      </w:r>
      <w:r w:rsidR="00B133B8" w:rsidRPr="004E40AD">
        <w:rPr>
          <w:iCs/>
        </w:rPr>
        <w:t xml:space="preserve">IMT </w:t>
      </w:r>
      <w:r w:rsidRPr="004E40AD">
        <w:rPr>
          <w:iCs/>
        </w:rPr>
        <w:t>devrait être réduit proportionnellement,</w:t>
      </w:r>
    </w:p>
    <w:p w14:paraId="0218C322" w14:textId="77777777" w:rsidR="00E00F13" w:rsidRPr="004E40AD" w:rsidRDefault="00E00F13" w:rsidP="0041309A">
      <w:pPr>
        <w:pStyle w:val="Call"/>
        <w:rPr>
          <w:i w:val="0"/>
        </w:rPr>
      </w:pPr>
      <w:proofErr w:type="gramStart"/>
      <w:r w:rsidRPr="004E40AD">
        <w:t>invite</w:t>
      </w:r>
      <w:proofErr w:type="gramEnd"/>
      <w:r w:rsidRPr="004E40AD">
        <w:t xml:space="preserve"> l'UIT-R</w:t>
      </w:r>
    </w:p>
    <w:p w14:paraId="0B029DBC" w14:textId="77777777" w:rsidR="00E00F13" w:rsidRPr="004E40AD" w:rsidRDefault="00E00F13" w:rsidP="0041309A">
      <w:r w:rsidRPr="004E40AD">
        <w:t>1</w:t>
      </w:r>
      <w:r w:rsidRPr="004E40AD">
        <w:tab/>
        <w:t>à définir des dispositions de fréquences harmonisées propres à faciliter le déploiement des IMT dans la bande de fréquences 24,25-27,5 GHz, en tenant compte des résultats des études de partage et de compatibilité;</w:t>
      </w:r>
    </w:p>
    <w:p w14:paraId="3F722FAC" w14:textId="55644F81" w:rsidR="00E00F13" w:rsidRPr="004E40AD" w:rsidRDefault="00113470" w:rsidP="0041309A">
      <w:r w:rsidRPr="004E40AD">
        <w:t>2</w:t>
      </w:r>
      <w:r w:rsidR="00E00F13" w:rsidRPr="004E40AD">
        <w:rPr>
          <w:i/>
          <w:iCs/>
        </w:rPr>
        <w:tab/>
      </w:r>
      <w:r w:rsidR="00E00F13" w:rsidRPr="004E40AD">
        <w:t>à élaborer une Recommandation de l'UIT-R, afin d'aider les administrations à protéger les stations terriennes existantes et futures du service de recherche spatiale/SETS fonctionnant dans la bande de fréquences 25,5</w:t>
      </w:r>
      <w:r w:rsidR="00E00F13" w:rsidRPr="004E40AD">
        <w:noBreakHyphen/>
        <w:t>27 GHz;</w:t>
      </w:r>
    </w:p>
    <w:p w14:paraId="4343059F" w14:textId="4A22ECA5" w:rsidR="00E00F13" w:rsidRPr="004E40AD" w:rsidRDefault="00113470" w:rsidP="0041309A">
      <w:r w:rsidRPr="004E40AD">
        <w:t>3</w:t>
      </w:r>
      <w:r w:rsidR="00E00F13" w:rsidRPr="004E40AD">
        <w:rPr>
          <w:i/>
          <w:iCs/>
        </w:rPr>
        <w:tab/>
      </w:r>
      <w:r w:rsidR="00E00F13" w:rsidRPr="004E40AD">
        <w:t>à élaborer une Recommandation de l'UIT-R, afin d'aider les administrations à assurer la coexistence entre les stations terriennes existantes et futures du SFS et les IMT fonctionnant dans la bande de fréquences 24,25</w:t>
      </w:r>
      <w:r w:rsidR="00E00F13" w:rsidRPr="004E40AD">
        <w:noBreakHyphen/>
        <w:t xml:space="preserve">27,5 GHz; </w:t>
      </w:r>
    </w:p>
    <w:p w14:paraId="2B7F9438" w14:textId="26B670DF" w:rsidR="00E00F13" w:rsidRPr="004E40AD" w:rsidRDefault="00F76575" w:rsidP="0041309A">
      <w:r w:rsidRPr="004E40AD">
        <w:t>4</w:t>
      </w:r>
      <w:r w:rsidR="00E00F13" w:rsidRPr="004E40AD">
        <w:tab/>
        <w:t>à mettre à jour les Recommandations existantes de l'UIT-R ou à élaborer une nouvelle Recommandation de l'UIT-R, selon le cas, afin de fournir aux administrations des informations et une assistance sur les mesures de coordination et de protection possibles du service de radioastronomie dans la bande de fréquences 23,6-24 GHz vis-à-vis du déploiement des IMT;</w:t>
      </w:r>
    </w:p>
    <w:p w14:paraId="2BB5D4F1" w14:textId="738AB46A" w:rsidR="00E00F13" w:rsidRPr="004E40AD" w:rsidRDefault="00F76575" w:rsidP="0041309A">
      <w:r w:rsidRPr="004E40AD">
        <w:t>5</w:t>
      </w:r>
      <w:r w:rsidR="00E00F13" w:rsidRPr="004E40AD">
        <w:tab/>
        <w:t>à mettre à jour périodiquement les caractéristiques des déploiements IMT (y compris la densité de stations de base) et à étudier/évaluer les conséquences de ces déploiements sur le partage et la compatibilité avec d'autres services, en rendant compte des résultats à la CMR par l'intermédiaire du Directeur du BR,</w:t>
      </w:r>
    </w:p>
    <w:p w14:paraId="79B6DC71" w14:textId="77777777" w:rsidR="00E00F13" w:rsidRPr="004E40AD" w:rsidRDefault="00E00F13" w:rsidP="0041309A">
      <w:pPr>
        <w:pStyle w:val="Call"/>
        <w:rPr>
          <w:i w:val="0"/>
        </w:rPr>
      </w:pPr>
      <w:proofErr w:type="gramStart"/>
      <w:r w:rsidRPr="004E40AD">
        <w:lastRenderedPageBreak/>
        <w:t>charge</w:t>
      </w:r>
      <w:proofErr w:type="gramEnd"/>
      <w:r w:rsidRPr="004E40AD">
        <w:t xml:space="preserve"> le Directeur du Bureau des radiocommunications</w:t>
      </w:r>
    </w:p>
    <w:p w14:paraId="52F0EA51" w14:textId="14FAC8B1" w:rsidR="00E00F13" w:rsidRPr="004E40AD" w:rsidRDefault="00E00F13" w:rsidP="0041309A">
      <w:proofErr w:type="gramStart"/>
      <w:r w:rsidRPr="004E40AD">
        <w:t>de</w:t>
      </w:r>
      <w:proofErr w:type="gramEnd"/>
      <w:r w:rsidRPr="004E40AD">
        <w:t xml:space="preserve"> faire rapport à une future conférence compétente sur les résultats des études indiquées au point</w:t>
      </w:r>
      <w:r w:rsidR="00656B08" w:rsidRPr="004E40AD">
        <w:t> 5</w:t>
      </w:r>
      <w:r w:rsidRPr="004E40AD">
        <w:t xml:space="preserve"> de la partie </w:t>
      </w:r>
      <w:r w:rsidRPr="004E40AD">
        <w:rPr>
          <w:i/>
          <w:iCs/>
        </w:rPr>
        <w:t>invite l'UIT-R</w:t>
      </w:r>
      <w:r w:rsidR="00773CEB" w:rsidRPr="004E40AD">
        <w:rPr>
          <w:i/>
          <w:iCs/>
        </w:rPr>
        <w:t xml:space="preserve"> </w:t>
      </w:r>
      <w:r w:rsidR="00773CEB" w:rsidRPr="004E40AD">
        <w:t>ci-dessus</w:t>
      </w:r>
      <w:r w:rsidRPr="004E40AD">
        <w:t>.</w:t>
      </w:r>
    </w:p>
    <w:p w14:paraId="6324BB24" w14:textId="71673764" w:rsidR="00737FFA" w:rsidRPr="004E40AD" w:rsidRDefault="00E00F13" w:rsidP="0041309A">
      <w:pPr>
        <w:pStyle w:val="Reasons"/>
      </w:pPr>
      <w:r w:rsidRPr="004E40AD">
        <w:rPr>
          <w:b/>
        </w:rPr>
        <w:t>Motifs:</w:t>
      </w:r>
      <w:r w:rsidRPr="004E40AD">
        <w:tab/>
      </w:r>
      <w:r w:rsidR="00737FFA" w:rsidRPr="004E40AD">
        <w:t xml:space="preserve">La nouvelle Résolution de la CMR </w:t>
      </w:r>
      <w:r w:rsidR="005A7514" w:rsidRPr="004E40AD">
        <w:t xml:space="preserve">définit des limites techniques pour les stations IMT, afin </w:t>
      </w:r>
      <w:r w:rsidR="001D0AC8" w:rsidRPr="004E40AD">
        <w:t>de protéger les</w:t>
      </w:r>
      <w:r w:rsidR="005A7514" w:rsidRPr="004E40AD">
        <w:t xml:space="preserve"> stations de réception d</w:t>
      </w:r>
      <w:r w:rsidR="008A4ECE" w:rsidRPr="004E40AD">
        <w:t>es</w:t>
      </w:r>
      <w:r w:rsidR="005A7514" w:rsidRPr="004E40AD">
        <w:t xml:space="preserve"> service</w:t>
      </w:r>
      <w:r w:rsidR="008A4ECE" w:rsidRPr="004E40AD">
        <w:t>s</w:t>
      </w:r>
      <w:r w:rsidR="005A7514" w:rsidRPr="004E40AD">
        <w:t xml:space="preserve"> par satellite contre les brouillages qu'elles pourraient causer dans la bande 24,25-27,5 GHz. </w:t>
      </w:r>
      <w:r w:rsidR="006E3419" w:rsidRPr="004E40AD">
        <w:t xml:space="preserve">En outre, compte tenu du fait que les études de compatibilité relatives aux systèmes IMT étaient fondées sur des hypothèses </w:t>
      </w:r>
      <w:r w:rsidR="00557674" w:rsidRPr="004E40AD">
        <w:t>quant aux</w:t>
      </w:r>
      <w:r w:rsidR="006E3419" w:rsidRPr="004E40AD">
        <w:t xml:space="preserve"> scénarios </w:t>
      </w:r>
      <w:r w:rsidR="00557674" w:rsidRPr="004E40AD">
        <w:t>de déploiement possibles</w:t>
      </w:r>
      <w:r w:rsidR="006E3419" w:rsidRPr="004E40AD">
        <w:t xml:space="preserve">, la Résolution de la CMR contient des dispositions </w:t>
      </w:r>
      <w:r w:rsidR="00557674" w:rsidRPr="004E40AD">
        <w:t>relatives au suivi de</w:t>
      </w:r>
      <w:r w:rsidR="006E3419" w:rsidRPr="004E40AD">
        <w:t xml:space="preserve"> la mise en oeuvre des IMT dans la ban</w:t>
      </w:r>
      <w:r w:rsidR="000312AF" w:rsidRPr="004E40AD">
        <w:t>de de fréquences 24,25-27,5 GHz, en vue de</w:t>
      </w:r>
      <w:r w:rsidR="00CB5249" w:rsidRPr="004E40AD">
        <w:t xml:space="preserve"> </w:t>
      </w:r>
      <w:r w:rsidR="00557674" w:rsidRPr="004E40AD">
        <w:t>prendre les mesures nécessaires pour protéger les stations de réception d</w:t>
      </w:r>
      <w:r w:rsidR="008A4ECE" w:rsidRPr="004E40AD">
        <w:t>es</w:t>
      </w:r>
      <w:r w:rsidR="00557674" w:rsidRPr="004E40AD">
        <w:t xml:space="preserve"> service</w:t>
      </w:r>
      <w:r w:rsidR="008A4ECE" w:rsidRPr="004E40AD">
        <w:t>s</w:t>
      </w:r>
      <w:r w:rsidR="00557674" w:rsidRPr="004E40AD">
        <w:t xml:space="preserve"> par satellite </w:t>
      </w:r>
      <w:r w:rsidR="00163742" w:rsidRPr="004E40AD">
        <w:t>au cas où</w:t>
      </w:r>
      <w:r w:rsidR="00557674" w:rsidRPr="004E40AD">
        <w:t xml:space="preserve"> les paramètres du déploiement des IMT </w:t>
      </w:r>
      <w:r w:rsidR="00163742" w:rsidRPr="004E40AD">
        <w:t>varieraient</w:t>
      </w:r>
      <w:r w:rsidR="00557674" w:rsidRPr="004E40AD">
        <w:t xml:space="preserve"> considérablement. </w:t>
      </w:r>
    </w:p>
    <w:p w14:paraId="3B3F39B4" w14:textId="77777777" w:rsidR="00E00F13" w:rsidRPr="004E40AD" w:rsidRDefault="00E00F13" w:rsidP="00B76EA9">
      <w:pPr>
        <w:pStyle w:val="ArtNo"/>
      </w:pPr>
      <w:bookmarkStart w:id="167" w:name="_Toc455752953"/>
      <w:bookmarkStart w:id="168" w:name="_Toc455756192"/>
      <w:r w:rsidRPr="004E40AD">
        <w:t xml:space="preserve">ARTICLE </w:t>
      </w:r>
      <w:r w:rsidRPr="004E40AD">
        <w:rPr>
          <w:rStyle w:val="href"/>
          <w:color w:val="000000"/>
        </w:rPr>
        <w:t>21</w:t>
      </w:r>
      <w:bookmarkEnd w:id="167"/>
      <w:bookmarkEnd w:id="168"/>
    </w:p>
    <w:p w14:paraId="03958B28" w14:textId="77777777" w:rsidR="00E00F13" w:rsidRPr="004E40AD" w:rsidRDefault="00E00F13" w:rsidP="0041309A">
      <w:pPr>
        <w:pStyle w:val="Arttitle"/>
      </w:pPr>
      <w:bookmarkStart w:id="169" w:name="_Toc455752954"/>
      <w:bookmarkStart w:id="170" w:name="_Toc455756193"/>
      <w:r w:rsidRPr="004E40AD">
        <w:t>Services de Terre et services spatiaux partageant des bandes</w:t>
      </w:r>
      <w:r w:rsidRPr="004E40AD">
        <w:br/>
        <w:t>de fréquences au-dessus de 1 GHz</w:t>
      </w:r>
      <w:bookmarkEnd w:id="169"/>
      <w:bookmarkEnd w:id="170"/>
    </w:p>
    <w:p w14:paraId="1B082C10" w14:textId="77777777" w:rsidR="00E00F13" w:rsidRPr="004E40AD" w:rsidRDefault="00E00F13" w:rsidP="0041309A">
      <w:pPr>
        <w:pStyle w:val="Section1"/>
        <w:keepNext/>
        <w:keepLines/>
      </w:pPr>
      <w:r w:rsidRPr="004E40AD">
        <w:t>Section II – Limites de puissance applicables aux stations de Terre</w:t>
      </w:r>
    </w:p>
    <w:p w14:paraId="238F33F0" w14:textId="77777777" w:rsidR="00A81A45" w:rsidRPr="004E40AD" w:rsidRDefault="00E00F13" w:rsidP="0041309A">
      <w:pPr>
        <w:pStyle w:val="Proposal"/>
      </w:pPr>
      <w:r w:rsidRPr="004E40AD">
        <w:t>MOD</w:t>
      </w:r>
      <w:r w:rsidRPr="004E40AD">
        <w:tab/>
        <w:t>RCC/12A13/7</w:t>
      </w:r>
      <w:r w:rsidRPr="004E40AD">
        <w:rPr>
          <w:vanish/>
          <w:color w:val="7F7F7F" w:themeColor="text1" w:themeTint="80"/>
          <w:vertAlign w:val="superscript"/>
        </w:rPr>
        <w:t>#49921</w:t>
      </w:r>
    </w:p>
    <w:p w14:paraId="47C834A9" w14:textId="77777777" w:rsidR="00E00F13" w:rsidRPr="004E40AD" w:rsidRDefault="00E00F13" w:rsidP="0041309A">
      <w:pPr>
        <w:pStyle w:val="TableNo"/>
        <w:keepNext w:val="0"/>
        <w:spacing w:before="200" w:after="80"/>
        <w:rPr>
          <w:color w:val="000000"/>
        </w:rPr>
      </w:pPr>
      <w:r w:rsidRPr="004E40AD">
        <w:rPr>
          <w:color w:val="000000"/>
        </w:rPr>
        <w:t xml:space="preserve">TABLEAU </w:t>
      </w:r>
      <w:r w:rsidRPr="004E40AD">
        <w:rPr>
          <w:b/>
          <w:bCs/>
          <w:color w:val="000000"/>
        </w:rPr>
        <w:t>21</w:t>
      </w:r>
      <w:r w:rsidRPr="004E40AD">
        <w:rPr>
          <w:b/>
          <w:bCs/>
          <w:color w:val="000000"/>
        </w:rPr>
        <w:noBreakHyphen/>
        <w:t>2</w:t>
      </w:r>
      <w:r w:rsidRPr="004E40AD">
        <w:rPr>
          <w:color w:val="000000"/>
          <w:sz w:val="16"/>
        </w:rPr>
        <w:t>     </w:t>
      </w:r>
      <w:r w:rsidRPr="004E40AD">
        <w:rPr>
          <w:color w:val="000000"/>
          <w:sz w:val="16"/>
          <w:szCs w:val="16"/>
        </w:rPr>
        <w:t>(R</w:t>
      </w:r>
      <w:r w:rsidRPr="004E40AD">
        <w:rPr>
          <w:caps w:val="0"/>
          <w:color w:val="000000"/>
          <w:sz w:val="16"/>
          <w:szCs w:val="16"/>
        </w:rPr>
        <w:t>év</w:t>
      </w:r>
      <w:r w:rsidRPr="004E40AD">
        <w:rPr>
          <w:color w:val="000000"/>
          <w:sz w:val="16"/>
          <w:szCs w:val="16"/>
        </w:rPr>
        <w:t>.CMR-</w:t>
      </w:r>
      <w:del w:id="171" w:author="" w:date="2019-03-04T14:19:00Z">
        <w:r w:rsidRPr="004E40AD" w:rsidDel="00FF3BC4">
          <w:rPr>
            <w:color w:val="000000"/>
            <w:sz w:val="16"/>
            <w:szCs w:val="16"/>
          </w:rPr>
          <w:delText>15</w:delText>
        </w:r>
      </w:del>
      <w:ins w:id="172" w:author="" w:date="2019-03-04T14:19:00Z">
        <w:r w:rsidRPr="004E40AD">
          <w:rPr>
            <w:color w:val="000000"/>
            <w:sz w:val="16"/>
            <w:szCs w:val="16"/>
          </w:rPr>
          <w:t>19</w:t>
        </w:r>
      </w:ins>
      <w:r w:rsidRPr="004E40AD">
        <w:rPr>
          <w:color w:val="00000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083"/>
        <w:gridCol w:w="3107"/>
        <w:gridCol w:w="1883"/>
      </w:tblGrid>
      <w:tr w:rsidR="00E00F13" w:rsidRPr="004E40AD" w14:paraId="4A21E73F" w14:textId="77777777" w:rsidTr="00E00F13">
        <w:trPr>
          <w:cantSplit/>
          <w:jc w:val="center"/>
        </w:trPr>
        <w:tc>
          <w:tcPr>
            <w:tcW w:w="4083" w:type="dxa"/>
            <w:vAlign w:val="center"/>
          </w:tcPr>
          <w:p w14:paraId="66991341" w14:textId="77777777" w:rsidR="00E00F13" w:rsidRPr="004E40AD" w:rsidRDefault="00E00F13" w:rsidP="0041309A">
            <w:pPr>
              <w:pStyle w:val="Tablehead"/>
              <w:keepNext w:val="0"/>
              <w:spacing w:before="40" w:after="40"/>
              <w:rPr>
                <w:color w:val="000000"/>
              </w:rPr>
            </w:pPr>
            <w:r w:rsidRPr="004E40AD">
              <w:rPr>
                <w:color w:val="000000"/>
              </w:rPr>
              <w:t>Bande de fréquences</w:t>
            </w:r>
          </w:p>
        </w:tc>
        <w:tc>
          <w:tcPr>
            <w:tcW w:w="3107" w:type="dxa"/>
            <w:vAlign w:val="center"/>
          </w:tcPr>
          <w:p w14:paraId="198498FB" w14:textId="77777777" w:rsidR="00E00F13" w:rsidRPr="004E40AD" w:rsidRDefault="00E00F13" w:rsidP="0041309A">
            <w:pPr>
              <w:pStyle w:val="Tablehead"/>
              <w:keepNext w:val="0"/>
              <w:spacing w:before="40" w:after="40"/>
              <w:rPr>
                <w:color w:val="000000"/>
              </w:rPr>
            </w:pPr>
            <w:r w:rsidRPr="004E40AD">
              <w:rPr>
                <w:color w:val="000000"/>
              </w:rPr>
              <w:t>Service</w:t>
            </w:r>
          </w:p>
        </w:tc>
        <w:tc>
          <w:tcPr>
            <w:tcW w:w="1883" w:type="dxa"/>
            <w:vAlign w:val="center"/>
          </w:tcPr>
          <w:p w14:paraId="0EED8C09" w14:textId="77777777" w:rsidR="00E00F13" w:rsidRPr="004E40AD" w:rsidRDefault="00E00F13" w:rsidP="0041309A">
            <w:pPr>
              <w:pStyle w:val="Tablehead"/>
              <w:keepNext w:val="0"/>
              <w:spacing w:before="40" w:after="40"/>
              <w:rPr>
                <w:color w:val="000000"/>
              </w:rPr>
            </w:pPr>
            <w:r w:rsidRPr="004E40AD">
              <w:rPr>
                <w:color w:val="000000"/>
              </w:rPr>
              <w:t>Limites spécifiées</w:t>
            </w:r>
            <w:r w:rsidRPr="004E40AD">
              <w:rPr>
                <w:color w:val="000000"/>
              </w:rPr>
              <w:br/>
              <w:t>aux numéros</w:t>
            </w:r>
          </w:p>
        </w:tc>
      </w:tr>
      <w:tr w:rsidR="00E00F13" w:rsidRPr="004E40AD" w14:paraId="25775841" w14:textId="77777777" w:rsidTr="00E00F13">
        <w:trPr>
          <w:cantSplit/>
          <w:trHeight w:val="239"/>
          <w:jc w:val="center"/>
        </w:trPr>
        <w:tc>
          <w:tcPr>
            <w:tcW w:w="4083" w:type="dxa"/>
          </w:tcPr>
          <w:p w14:paraId="11B13BA6" w14:textId="77777777" w:rsidR="00E00F13" w:rsidRPr="004E40AD" w:rsidRDefault="00E00F13" w:rsidP="0041309A">
            <w:pPr>
              <w:pStyle w:val="Tabletext"/>
              <w:rPr>
                <w:color w:val="000000"/>
              </w:rPr>
            </w:pPr>
            <w:r w:rsidRPr="004E40AD">
              <w:t>…</w:t>
            </w:r>
          </w:p>
        </w:tc>
        <w:tc>
          <w:tcPr>
            <w:tcW w:w="3107" w:type="dxa"/>
          </w:tcPr>
          <w:p w14:paraId="574A0806" w14:textId="77777777" w:rsidR="00E00F13" w:rsidRPr="004E40AD" w:rsidRDefault="00E00F13" w:rsidP="0041309A">
            <w:pPr>
              <w:pStyle w:val="Tabletext"/>
              <w:rPr>
                <w:color w:val="000000"/>
              </w:rPr>
            </w:pPr>
            <w:r w:rsidRPr="004E40AD">
              <w:t>…</w:t>
            </w:r>
          </w:p>
        </w:tc>
        <w:tc>
          <w:tcPr>
            <w:tcW w:w="1883" w:type="dxa"/>
          </w:tcPr>
          <w:p w14:paraId="4E22BB46" w14:textId="77777777" w:rsidR="00E00F13" w:rsidRPr="004E40AD" w:rsidRDefault="00E00F13" w:rsidP="0041309A">
            <w:pPr>
              <w:pStyle w:val="Tabletext"/>
              <w:rPr>
                <w:color w:val="000000"/>
              </w:rPr>
            </w:pPr>
            <w:r w:rsidRPr="004E40AD">
              <w:t>…</w:t>
            </w:r>
          </w:p>
        </w:tc>
      </w:tr>
      <w:tr w:rsidR="00E00F13" w:rsidRPr="004E40AD" w14:paraId="13C007C7" w14:textId="77777777" w:rsidTr="00E00F13">
        <w:trPr>
          <w:cantSplit/>
          <w:jc w:val="center"/>
        </w:trPr>
        <w:tc>
          <w:tcPr>
            <w:tcW w:w="4083" w:type="dxa"/>
          </w:tcPr>
          <w:p w14:paraId="3A70B244" w14:textId="06701269" w:rsidR="00E00F13" w:rsidRPr="004E40AD" w:rsidRDefault="00E00F13" w:rsidP="0041309A">
            <w:pPr>
              <w:pStyle w:val="Tabletext"/>
              <w:spacing w:before="20" w:after="20"/>
              <w:rPr>
                <w:color w:val="000000"/>
              </w:rPr>
            </w:pPr>
            <w:r w:rsidRPr="004E40AD">
              <w:rPr>
                <w:color w:val="000000"/>
              </w:rPr>
              <w:t>17,7-18,4 GHz</w:t>
            </w:r>
            <w:r w:rsidRPr="004E40AD">
              <w:rPr>
                <w:color w:val="000000"/>
              </w:rPr>
              <w:br/>
              <w:t>18,6-18,8 GHz</w:t>
            </w:r>
            <w:r w:rsidRPr="004E40AD">
              <w:rPr>
                <w:color w:val="000000"/>
              </w:rPr>
              <w:br/>
              <w:t>19,3-19,7 GHz</w:t>
            </w:r>
            <w:r w:rsidRPr="004E40AD">
              <w:rPr>
                <w:color w:val="000000"/>
              </w:rPr>
              <w:br/>
              <w:t>22,55-23,55 GHz</w:t>
            </w:r>
            <w:r w:rsidRPr="004E40AD">
              <w:rPr>
                <w:color w:val="000000"/>
              </w:rPr>
              <w:br/>
            </w:r>
            <w:del w:id="173" w:author="" w:date="2019-03-04T14:21:00Z">
              <w:r w:rsidRPr="004E40AD" w:rsidDel="00FF3BC4">
                <w:delText>24,45-24,75 GHz (Régions 1 et 3)</w:delText>
              </w:r>
              <w:r w:rsidRPr="004E40AD" w:rsidDel="00FF3BC4">
                <w:br/>
                <w:delText>24,75-25,25 GHz (Région 3)</w:delText>
              </w:r>
              <w:r w:rsidRPr="004E40AD" w:rsidDel="00FF3BC4">
                <w:rPr>
                  <w:color w:val="000000"/>
                </w:rPr>
                <w:br/>
              </w:r>
            </w:del>
            <w:del w:id="174" w:author="" w:date="2019-03-04T14:20:00Z">
              <w:r w:rsidRPr="004E40AD" w:rsidDel="00FF3BC4">
                <w:delText>25,25</w:delText>
              </w:r>
            </w:del>
            <w:ins w:id="175" w:author="" w:date="2019-03-04T14:20:00Z">
              <w:r w:rsidRPr="004E40AD">
                <w:t>24,4</w:t>
              </w:r>
            </w:ins>
            <w:r w:rsidRPr="004E40AD">
              <w:t>-29,5 GHz</w:t>
            </w:r>
          </w:p>
        </w:tc>
        <w:tc>
          <w:tcPr>
            <w:tcW w:w="3107" w:type="dxa"/>
          </w:tcPr>
          <w:p w14:paraId="1073B405" w14:textId="77777777" w:rsidR="00E00F13" w:rsidRPr="004E40AD" w:rsidRDefault="00E00F13" w:rsidP="0041309A">
            <w:pPr>
              <w:pStyle w:val="Tabletext"/>
              <w:spacing w:before="20" w:after="20"/>
              <w:rPr>
                <w:color w:val="000000"/>
              </w:rPr>
            </w:pPr>
            <w:r w:rsidRPr="004E40AD">
              <w:rPr>
                <w:color w:val="000000"/>
              </w:rPr>
              <w:t>Fixe par satellite</w:t>
            </w:r>
            <w:r w:rsidRPr="004E40AD">
              <w:rPr>
                <w:color w:val="000000"/>
              </w:rPr>
              <w:br/>
              <w:t>Exploration de la Terre par satellite</w:t>
            </w:r>
            <w:r w:rsidRPr="004E40AD">
              <w:rPr>
                <w:color w:val="000000"/>
              </w:rPr>
              <w:br/>
              <w:t>Recherche spatiale</w:t>
            </w:r>
            <w:r w:rsidRPr="004E40AD">
              <w:rPr>
                <w:color w:val="000000"/>
              </w:rPr>
              <w:br/>
              <w:t>Inter-satellites</w:t>
            </w:r>
          </w:p>
        </w:tc>
        <w:tc>
          <w:tcPr>
            <w:tcW w:w="1883" w:type="dxa"/>
          </w:tcPr>
          <w:p w14:paraId="41CDEB13" w14:textId="77777777" w:rsidR="00E00F13" w:rsidRPr="004E40AD" w:rsidRDefault="00E00F13" w:rsidP="0041309A">
            <w:pPr>
              <w:pStyle w:val="Tabletext"/>
              <w:spacing w:before="20" w:after="20"/>
              <w:rPr>
                <w:b/>
                <w:color w:val="000000"/>
              </w:rPr>
            </w:pPr>
            <w:r w:rsidRPr="004E40AD">
              <w:rPr>
                <w:b/>
                <w:bCs/>
              </w:rPr>
              <w:t>21.2</w:t>
            </w:r>
            <w:r w:rsidRPr="004E40AD">
              <w:rPr>
                <w:bCs/>
                <w:color w:val="000000"/>
              </w:rPr>
              <w:t>,</w:t>
            </w:r>
            <w:r w:rsidRPr="004E40AD">
              <w:rPr>
                <w:b/>
                <w:color w:val="000000"/>
              </w:rPr>
              <w:t xml:space="preserve"> </w:t>
            </w:r>
            <w:r w:rsidRPr="004E40AD">
              <w:rPr>
                <w:b/>
                <w:bCs/>
              </w:rPr>
              <w:t>21.3</w:t>
            </w:r>
            <w:r w:rsidRPr="004E40AD">
              <w:rPr>
                <w:color w:val="000000"/>
              </w:rPr>
              <w:t xml:space="preserve">, </w:t>
            </w:r>
            <w:r w:rsidRPr="004E40AD">
              <w:rPr>
                <w:b/>
                <w:bCs/>
              </w:rPr>
              <w:t>21.5</w:t>
            </w:r>
            <w:r w:rsidRPr="004E40AD">
              <w:rPr>
                <w:color w:val="000000"/>
              </w:rPr>
              <w:t xml:space="preserve"> </w:t>
            </w:r>
            <w:r w:rsidRPr="004E40AD">
              <w:br/>
            </w:r>
            <w:r w:rsidRPr="004E40AD">
              <w:rPr>
                <w:color w:val="000000"/>
              </w:rPr>
              <w:t xml:space="preserve">et </w:t>
            </w:r>
            <w:r w:rsidRPr="004E40AD">
              <w:rPr>
                <w:b/>
                <w:bCs/>
              </w:rPr>
              <w:t>21.5A</w:t>
            </w:r>
          </w:p>
        </w:tc>
      </w:tr>
      <w:tr w:rsidR="00E00F13" w:rsidRPr="004E40AD" w14:paraId="7C7658BC" w14:textId="77777777" w:rsidTr="00E00F13">
        <w:trPr>
          <w:cantSplit/>
          <w:jc w:val="center"/>
        </w:trPr>
        <w:tc>
          <w:tcPr>
            <w:tcW w:w="4083" w:type="dxa"/>
          </w:tcPr>
          <w:p w14:paraId="48F728E5" w14:textId="77777777" w:rsidR="00E00F13" w:rsidRPr="004E40AD" w:rsidRDefault="00E00F13" w:rsidP="0041309A">
            <w:pPr>
              <w:pStyle w:val="Tabletext"/>
              <w:spacing w:before="20" w:after="20"/>
              <w:rPr>
                <w:color w:val="000000"/>
              </w:rPr>
            </w:pPr>
            <w:r w:rsidRPr="004E40AD">
              <w:rPr>
                <w:color w:val="000000"/>
              </w:rPr>
              <w:t>...</w:t>
            </w:r>
          </w:p>
        </w:tc>
        <w:tc>
          <w:tcPr>
            <w:tcW w:w="3107" w:type="dxa"/>
          </w:tcPr>
          <w:p w14:paraId="4CE8BD98" w14:textId="77777777" w:rsidR="00E00F13" w:rsidRPr="004E40AD" w:rsidRDefault="00E00F13" w:rsidP="0041309A">
            <w:pPr>
              <w:pStyle w:val="Tabletext"/>
              <w:spacing w:before="20" w:after="20"/>
              <w:rPr>
                <w:color w:val="000000"/>
              </w:rPr>
            </w:pPr>
            <w:r w:rsidRPr="004E40AD">
              <w:rPr>
                <w:color w:val="000000"/>
              </w:rPr>
              <w:t>...</w:t>
            </w:r>
          </w:p>
        </w:tc>
        <w:tc>
          <w:tcPr>
            <w:tcW w:w="1883" w:type="dxa"/>
          </w:tcPr>
          <w:p w14:paraId="17BE5959" w14:textId="77777777" w:rsidR="00E00F13" w:rsidRPr="004E40AD" w:rsidRDefault="00E00F13" w:rsidP="0041309A">
            <w:pPr>
              <w:pStyle w:val="Tabletext"/>
              <w:spacing w:before="20" w:after="20"/>
            </w:pPr>
            <w:r w:rsidRPr="004E40AD">
              <w:t>...</w:t>
            </w:r>
          </w:p>
        </w:tc>
      </w:tr>
    </w:tbl>
    <w:p w14:paraId="63372758" w14:textId="77777777" w:rsidR="00A81A45" w:rsidRPr="004E40AD" w:rsidRDefault="00A81A45" w:rsidP="0041309A"/>
    <w:p w14:paraId="6B45A0F2" w14:textId="427B2C47" w:rsidR="00163742" w:rsidRPr="004E40AD" w:rsidRDefault="00E00F13" w:rsidP="0041309A">
      <w:pPr>
        <w:pStyle w:val="Reasons"/>
      </w:pPr>
      <w:r w:rsidRPr="004E40AD">
        <w:rPr>
          <w:b/>
        </w:rPr>
        <w:t>Motifs:</w:t>
      </w:r>
      <w:r w:rsidRPr="004E40AD">
        <w:tab/>
      </w:r>
      <w:r w:rsidR="00163742" w:rsidRPr="004E40AD">
        <w:t xml:space="preserve">Suite à l'attribution de la bande de fréquences 24,25-25,25 GHz au service mobile, la bande de fréquences 24,4-25,25 GHz </w:t>
      </w:r>
      <w:r w:rsidR="00BE2E09" w:rsidRPr="004E40AD">
        <w:t>entre dans</w:t>
      </w:r>
      <w:r w:rsidR="00163742" w:rsidRPr="004E40AD">
        <w:t xml:space="preserve"> la catégorie </w:t>
      </w:r>
      <w:r w:rsidR="00BE2E09" w:rsidRPr="004E40AD">
        <w:t xml:space="preserve">des bandes qui sont </w:t>
      </w:r>
      <w:r w:rsidR="008A4ECE" w:rsidRPr="004E40AD">
        <w:t xml:space="preserve">utilisées en partage </w:t>
      </w:r>
      <w:r w:rsidR="00BE2E09" w:rsidRPr="004E40AD">
        <w:t xml:space="preserve">avec égalité des droits par les services de Terre et les services par satellite. Les dispositions pertinentes de l'Article </w:t>
      </w:r>
      <w:r w:rsidR="00BE2E09" w:rsidRPr="004E40AD">
        <w:rPr>
          <w:b/>
          <w:bCs/>
        </w:rPr>
        <w:t>21</w:t>
      </w:r>
      <w:r w:rsidR="00BE2E09" w:rsidRPr="004E40AD">
        <w:t xml:space="preserve"> du RR relatives à la compatibilité </w:t>
      </w:r>
      <w:r w:rsidR="00027ED4" w:rsidRPr="004E40AD">
        <w:t xml:space="preserve">entre les services de Terre et les services par satellite doivent donc être élargies pour </w:t>
      </w:r>
      <w:r w:rsidR="0004721C" w:rsidRPr="004E40AD">
        <w:t>inclure</w:t>
      </w:r>
      <w:r w:rsidR="00027ED4" w:rsidRPr="004E40AD">
        <w:t xml:space="preserve"> la bande de fréquences 24,4-25,25 GHz.</w:t>
      </w:r>
    </w:p>
    <w:p w14:paraId="0C094D18" w14:textId="77777777" w:rsidR="00A81A45" w:rsidRPr="004E40AD" w:rsidRDefault="00E00F13" w:rsidP="0041309A">
      <w:pPr>
        <w:pStyle w:val="Proposal"/>
      </w:pPr>
      <w:r w:rsidRPr="004E40AD">
        <w:t>MOD</w:t>
      </w:r>
      <w:r w:rsidRPr="004E40AD">
        <w:tab/>
        <w:t>RCC/12A13/8</w:t>
      </w:r>
      <w:r w:rsidRPr="004E40AD">
        <w:rPr>
          <w:vanish/>
          <w:color w:val="7F7F7F" w:themeColor="text1" w:themeTint="80"/>
          <w:vertAlign w:val="superscript"/>
        </w:rPr>
        <w:t>#49922</w:t>
      </w:r>
    </w:p>
    <w:p w14:paraId="5BDF43B2" w14:textId="77777777" w:rsidR="00E00F13" w:rsidRPr="004E40AD" w:rsidRDefault="00E00F13" w:rsidP="0041309A">
      <w:pPr>
        <w:tabs>
          <w:tab w:val="left" w:pos="9356"/>
        </w:tabs>
        <w:rPr>
          <w:sz w:val="16"/>
          <w:szCs w:val="16"/>
        </w:rPr>
      </w:pPr>
      <w:r w:rsidRPr="004E40AD">
        <w:rPr>
          <w:rStyle w:val="Artdef"/>
        </w:rPr>
        <w:t>21.5</w:t>
      </w:r>
      <w:r w:rsidRPr="004E40AD">
        <w:tab/>
      </w:r>
      <w:r w:rsidRPr="004E40AD">
        <w:tab/>
        <w:t>3)</w:t>
      </w:r>
      <w:r w:rsidRPr="004E40AD">
        <w:tab/>
        <w:t>Le niveau de la puissance fournie à l'antenne par un émetteur du service fixe ou du service mobile</w:t>
      </w:r>
      <w:ins w:id="176" w:author="" w:date="2019-02-08T13:55:00Z">
        <w:r w:rsidRPr="004E40AD">
          <w:t xml:space="preserve"> ou, selon le cas, de la </w:t>
        </w:r>
        <w:r w:rsidRPr="004E40AD">
          <w:rPr>
            <w:i/>
            <w:iCs/>
          </w:rPr>
          <w:t>puissance totale rayonnée</w:t>
        </w:r>
        <w:r w:rsidRPr="004E40AD">
          <w:t>,</w:t>
        </w:r>
      </w:ins>
      <w:r w:rsidRPr="004E40AD">
        <w:t xml:space="preserve"> ne doit pas dépasser +13 dBW dans les bandes de fréquences comprises entre 1 GHz et 10 GHz, ou +10 dBW dans les bandes de fréquences supérieures à 10 GHz, sauf dans les cas visés au numéro </w:t>
      </w:r>
      <w:r w:rsidRPr="004E40AD">
        <w:rPr>
          <w:b/>
          <w:bCs/>
        </w:rPr>
        <w:t>21.5A</w:t>
      </w:r>
      <w:r w:rsidRPr="004E40AD">
        <w:t>.</w:t>
      </w:r>
      <w:r w:rsidRPr="004E40AD">
        <w:rPr>
          <w:sz w:val="16"/>
          <w:szCs w:val="16"/>
        </w:rPr>
        <w:t>     (CMR</w:t>
      </w:r>
      <w:r w:rsidRPr="004E40AD">
        <w:rPr>
          <w:sz w:val="16"/>
          <w:szCs w:val="16"/>
        </w:rPr>
        <w:noBreakHyphen/>
      </w:r>
      <w:del w:id="177" w:author="" w:date="2019-02-06T14:22:00Z">
        <w:r w:rsidRPr="004E40AD" w:rsidDel="00FB1057">
          <w:rPr>
            <w:sz w:val="16"/>
            <w:szCs w:val="16"/>
          </w:rPr>
          <w:delText>2000</w:delText>
        </w:r>
      </w:del>
      <w:ins w:id="178" w:author="" w:date="2019-02-06T14:22:00Z">
        <w:r w:rsidRPr="004E40AD">
          <w:rPr>
            <w:sz w:val="16"/>
            <w:szCs w:val="16"/>
          </w:rPr>
          <w:t>19</w:t>
        </w:r>
      </w:ins>
      <w:r w:rsidRPr="004E40AD">
        <w:rPr>
          <w:sz w:val="16"/>
          <w:szCs w:val="16"/>
        </w:rPr>
        <w:t>)</w:t>
      </w:r>
    </w:p>
    <w:p w14:paraId="01CDCC87" w14:textId="67A0D214" w:rsidR="007D7498" w:rsidRPr="004E40AD" w:rsidRDefault="00E00F13" w:rsidP="0041309A">
      <w:pPr>
        <w:pStyle w:val="Reasons"/>
      </w:pPr>
      <w:r w:rsidRPr="004E40AD">
        <w:rPr>
          <w:b/>
        </w:rPr>
        <w:t>Motifs:</w:t>
      </w:r>
      <w:r w:rsidRPr="004E40AD">
        <w:tab/>
      </w:r>
      <w:r w:rsidR="007D7498" w:rsidRPr="004E40AD">
        <w:t xml:space="preserve">L'utilisation des </w:t>
      </w:r>
      <w:r w:rsidR="008A4ECE" w:rsidRPr="004E40AD">
        <w:t xml:space="preserve">réseaux </w:t>
      </w:r>
      <w:r w:rsidR="007D7498" w:rsidRPr="004E40AD">
        <w:t>d'antennes actifs par les stations IMT dans la gamme 24,25</w:t>
      </w:r>
      <w:r w:rsidR="001F7E82">
        <w:noBreakHyphen/>
      </w:r>
      <w:r w:rsidR="007D7498" w:rsidRPr="004E40AD">
        <w:t>27,5 GHz.</w:t>
      </w:r>
    </w:p>
    <w:p w14:paraId="50027F04" w14:textId="77777777" w:rsidR="00C5328D" w:rsidRPr="004E40AD" w:rsidRDefault="00C5328D" w:rsidP="0041309A"/>
    <w:p w14:paraId="4B058551" w14:textId="77777777" w:rsidR="00E00F13" w:rsidRPr="004E40AD" w:rsidRDefault="00E00F13" w:rsidP="0041309A">
      <w:pPr>
        <w:pStyle w:val="ArtNo"/>
        <w:spacing w:before="0"/>
      </w:pPr>
      <w:bookmarkStart w:id="179" w:name="_Toc455752904"/>
      <w:bookmarkStart w:id="180" w:name="_Toc455756143"/>
      <w:r w:rsidRPr="004E40AD">
        <w:t xml:space="preserve">ARTICLE </w:t>
      </w:r>
      <w:r w:rsidRPr="004E40AD">
        <w:rPr>
          <w:rStyle w:val="href"/>
          <w:color w:val="000000"/>
        </w:rPr>
        <w:t>1</w:t>
      </w:r>
      <w:bookmarkEnd w:id="179"/>
      <w:bookmarkEnd w:id="180"/>
    </w:p>
    <w:p w14:paraId="2DD86186" w14:textId="28413CD1" w:rsidR="00E00F13" w:rsidRPr="004E40AD" w:rsidRDefault="00E00F13" w:rsidP="0041309A">
      <w:pPr>
        <w:pStyle w:val="Arttitle"/>
      </w:pPr>
      <w:bookmarkStart w:id="181" w:name="_Toc455752905"/>
      <w:bookmarkStart w:id="182" w:name="_Toc455756144"/>
      <w:r w:rsidRPr="004E40AD">
        <w:t>Termes et définitions</w:t>
      </w:r>
      <w:bookmarkEnd w:id="181"/>
      <w:bookmarkEnd w:id="182"/>
    </w:p>
    <w:p w14:paraId="33AD6D45" w14:textId="46BC7C11" w:rsidR="001D368E" w:rsidRPr="004E40AD" w:rsidRDefault="001D368E" w:rsidP="0041309A">
      <w:pPr>
        <w:pStyle w:val="Section1"/>
      </w:pPr>
      <w:r w:rsidRPr="004E40AD">
        <w:t>Section V</w:t>
      </w:r>
      <w:r w:rsidR="00656B08" w:rsidRPr="004E40AD">
        <w:t>I</w:t>
      </w:r>
      <w:r w:rsidRPr="004E40AD">
        <w:t xml:space="preserve"> – </w:t>
      </w:r>
      <w:r w:rsidR="007D7498" w:rsidRPr="004E40AD">
        <w:t>Caractéristiques des émissions et des matériels</w:t>
      </w:r>
    </w:p>
    <w:p w14:paraId="61221723" w14:textId="77777777" w:rsidR="00A81A45" w:rsidRPr="004E40AD" w:rsidRDefault="00E00F13" w:rsidP="0041309A">
      <w:pPr>
        <w:pStyle w:val="Proposal"/>
      </w:pPr>
      <w:r w:rsidRPr="004E40AD">
        <w:t>ADD</w:t>
      </w:r>
      <w:r w:rsidRPr="004E40AD">
        <w:tab/>
        <w:t>RCC/12A13/9</w:t>
      </w:r>
      <w:r w:rsidRPr="004E40AD">
        <w:rPr>
          <w:vanish/>
          <w:color w:val="7F7F7F" w:themeColor="text1" w:themeTint="80"/>
          <w:vertAlign w:val="superscript"/>
        </w:rPr>
        <w:t>#49923</w:t>
      </w:r>
    </w:p>
    <w:p w14:paraId="73DE8229" w14:textId="77777777" w:rsidR="00E00F13" w:rsidRPr="004E40AD" w:rsidRDefault="00E00F13" w:rsidP="0041309A">
      <w:pPr>
        <w:rPr>
          <w:szCs w:val="24"/>
        </w:rPr>
      </w:pPr>
      <w:proofErr w:type="gramStart"/>
      <w:r w:rsidRPr="004E40AD">
        <w:rPr>
          <w:rStyle w:val="Artdef"/>
        </w:rPr>
        <w:t>1.XXX</w:t>
      </w:r>
      <w:proofErr w:type="gramEnd"/>
      <w:r w:rsidRPr="004E40AD">
        <w:rPr>
          <w:b/>
          <w:szCs w:val="24"/>
        </w:rPr>
        <w:tab/>
      </w:r>
      <w:r w:rsidRPr="004E40AD">
        <w:rPr>
          <w:i/>
          <w:iCs/>
          <w:szCs w:val="24"/>
        </w:rPr>
        <w:t>puissance totale rayonnée</w:t>
      </w:r>
      <w:r w:rsidRPr="004E40AD">
        <w:rPr>
          <w:i/>
          <w:szCs w:val="24"/>
        </w:rPr>
        <w:t xml:space="preserve"> (</w:t>
      </w:r>
      <w:r w:rsidRPr="004E40AD">
        <w:rPr>
          <w:i/>
          <w:szCs w:val="24"/>
          <w:rPrChange w:id="183" w:author="" w:date="2019-01-24T14:24:00Z">
            <w:rPr>
              <w:i/>
              <w:szCs w:val="24"/>
              <w:lang w:val="en-US"/>
            </w:rPr>
          </w:rPrChange>
        </w:rPr>
        <w:t>TRP</w:t>
      </w:r>
      <w:r w:rsidRPr="004E40AD">
        <w:rPr>
          <w:i/>
          <w:szCs w:val="24"/>
        </w:rPr>
        <w:t>)</w:t>
      </w:r>
      <w:r w:rsidRPr="004E40AD">
        <w:rPr>
          <w:szCs w:val="24"/>
        </w:rPr>
        <w:t>: multiplication de la puissance maximale d'un seul élément de réseau d'antenne actif par le nombre d'éléments actifs, en tenant compte des affaiblissements du réseau d'antenne.</w:t>
      </w:r>
      <w:r w:rsidRPr="004E40AD">
        <w:rPr>
          <w:sz w:val="16"/>
          <w:szCs w:val="16"/>
        </w:rPr>
        <w:t xml:space="preserve">      (CMR</w:t>
      </w:r>
      <w:r w:rsidRPr="004E40AD">
        <w:rPr>
          <w:sz w:val="16"/>
          <w:szCs w:val="16"/>
        </w:rPr>
        <w:noBreakHyphen/>
        <w:t>19)</w:t>
      </w:r>
      <w:r w:rsidRPr="004E40AD">
        <w:rPr>
          <w:szCs w:val="24"/>
        </w:rPr>
        <w:t xml:space="preserve"> </w:t>
      </w:r>
    </w:p>
    <w:p w14:paraId="1BB4AD64" w14:textId="23271D83" w:rsidR="00431378" w:rsidRPr="004E40AD" w:rsidRDefault="00E00F13" w:rsidP="0041309A">
      <w:pPr>
        <w:pStyle w:val="Reasons"/>
      </w:pPr>
      <w:r w:rsidRPr="004E40AD">
        <w:rPr>
          <w:b/>
        </w:rPr>
        <w:t>Motifs:</w:t>
      </w:r>
      <w:r w:rsidRPr="004E40AD">
        <w:tab/>
      </w:r>
      <w:r w:rsidR="004A048F" w:rsidRPr="004E40AD">
        <w:t xml:space="preserve">Les stations IMT </w:t>
      </w:r>
      <w:r w:rsidR="00510207" w:rsidRPr="004E40AD">
        <w:t>sont équipées de</w:t>
      </w:r>
      <w:r w:rsidR="004A048F" w:rsidRPr="004E40AD">
        <w:t xml:space="preserve"> </w:t>
      </w:r>
      <w:r w:rsidR="008A4ECE" w:rsidRPr="004E40AD">
        <w:t xml:space="preserve">réseaux </w:t>
      </w:r>
      <w:r w:rsidR="004A048F" w:rsidRPr="004E40AD">
        <w:t>d'antennes actifs</w:t>
      </w:r>
      <w:r w:rsidR="00510207" w:rsidRPr="004E40AD">
        <w:t xml:space="preserve">, pour lesquels on utilise non pas </w:t>
      </w:r>
      <w:r w:rsidR="00C80149" w:rsidRPr="004E40AD">
        <w:t xml:space="preserve">la puissance </w:t>
      </w:r>
      <w:r w:rsidR="00510207" w:rsidRPr="004E40AD">
        <w:t>fournie à l'antenne mais</w:t>
      </w:r>
      <w:r w:rsidR="00C80149" w:rsidRPr="004E40AD">
        <w:t xml:space="preserve"> un concept équivalent, à savoir la puissance totale rayonnée. </w:t>
      </w:r>
      <w:r w:rsidR="001E0065" w:rsidRPr="004E40AD">
        <w:t xml:space="preserve">Les limites des rayonnements non désirés et toutes les autres limites ayant trait à la puissance des rayonnements des stations IMT équipés de </w:t>
      </w:r>
      <w:r w:rsidR="008A4ECE" w:rsidRPr="004E40AD">
        <w:t xml:space="preserve">réseaux </w:t>
      </w:r>
      <w:r w:rsidR="001E0065" w:rsidRPr="004E40AD">
        <w:t xml:space="preserve">d'antennes actifs </w:t>
      </w:r>
      <w:r w:rsidR="00984547" w:rsidRPr="004E40AD">
        <w:t>sont définies</w:t>
      </w:r>
      <w:r w:rsidR="001E0065" w:rsidRPr="004E40AD">
        <w:t xml:space="preserve"> en termes de puissance totale rayonnée. </w:t>
      </w:r>
    </w:p>
    <w:p w14:paraId="0761C620" w14:textId="674D3EA7" w:rsidR="00E00F13" w:rsidRPr="004E40AD" w:rsidRDefault="00E00F13" w:rsidP="00CB0D6A">
      <w:pPr>
        <w:pStyle w:val="AppendixNo"/>
      </w:pPr>
      <w:bookmarkStart w:id="184" w:name="_Toc459986286"/>
      <w:bookmarkStart w:id="185" w:name="_Toc459987727"/>
      <w:r w:rsidRPr="004E40AD">
        <w:t xml:space="preserve">APPENDICE </w:t>
      </w:r>
      <w:r w:rsidRPr="004E40AD">
        <w:rPr>
          <w:rStyle w:val="href"/>
        </w:rPr>
        <w:t>4</w:t>
      </w:r>
      <w:r w:rsidRPr="004E40AD">
        <w:t xml:space="preserve"> (RÉV.CMR-15)</w:t>
      </w:r>
      <w:bookmarkEnd w:id="184"/>
      <w:bookmarkEnd w:id="185"/>
    </w:p>
    <w:p w14:paraId="4CFA64C9" w14:textId="77777777" w:rsidR="00E00F13" w:rsidRPr="004E40AD" w:rsidRDefault="00E00F13" w:rsidP="0041309A">
      <w:pPr>
        <w:pStyle w:val="Appendixtitle"/>
      </w:pPr>
      <w:bookmarkStart w:id="186" w:name="_Toc459986287"/>
      <w:bookmarkStart w:id="187" w:name="_Toc459987728"/>
      <w:r w:rsidRPr="004E40AD">
        <w:t>Liste et Tableaux récapitulatifs des caractéristiques à utiliser</w:t>
      </w:r>
      <w:r w:rsidRPr="004E40AD">
        <w:br/>
        <w:t>dans l'application des procédures du Chapitre III</w:t>
      </w:r>
      <w:bookmarkEnd w:id="186"/>
      <w:bookmarkEnd w:id="187"/>
    </w:p>
    <w:p w14:paraId="3CF93E79" w14:textId="77777777" w:rsidR="00E00F13" w:rsidRPr="004E40AD" w:rsidRDefault="00E00F13" w:rsidP="0041309A">
      <w:pPr>
        <w:pStyle w:val="AnnexNo"/>
      </w:pPr>
      <w:bookmarkStart w:id="188" w:name="_Toc459986288"/>
      <w:bookmarkStart w:id="189" w:name="_Toc459987729"/>
      <w:r w:rsidRPr="004E40AD">
        <w:t>ANNEXE 1</w:t>
      </w:r>
      <w:bookmarkEnd w:id="188"/>
      <w:bookmarkEnd w:id="189"/>
    </w:p>
    <w:p w14:paraId="40DE7E6D" w14:textId="622200F7" w:rsidR="00E00F13" w:rsidRPr="004E40AD" w:rsidRDefault="00E00F13" w:rsidP="0041309A">
      <w:pPr>
        <w:pStyle w:val="Annextitle"/>
        <w:rPr>
          <w:rFonts w:ascii="Times New Roman"/>
          <w:b w:val="0"/>
          <w:bCs/>
          <w:position w:val="6"/>
          <w:sz w:val="18"/>
          <w:szCs w:val="18"/>
        </w:rPr>
      </w:pPr>
      <w:bookmarkStart w:id="190" w:name="_Toc459987730"/>
      <w:r w:rsidRPr="004E40AD">
        <w:t>Caractéristiques des stations des services de Terre</w:t>
      </w:r>
      <w:r w:rsidRPr="004E40AD">
        <w:rPr>
          <w:rFonts w:ascii="Times New Roman"/>
          <w:b w:val="0"/>
          <w:bCs/>
          <w:position w:val="6"/>
          <w:sz w:val="18"/>
          <w:szCs w:val="18"/>
        </w:rPr>
        <w:footnoteReference w:customMarkFollows="1" w:id="1"/>
        <w:t>1</w:t>
      </w:r>
      <w:bookmarkEnd w:id="190"/>
    </w:p>
    <w:p w14:paraId="5FAA3F7D" w14:textId="77777777" w:rsidR="00BD4EF2" w:rsidRPr="004E40AD" w:rsidRDefault="00BD4EF2" w:rsidP="0041309A">
      <w:pPr>
        <w:pStyle w:val="Normalaftertitle"/>
        <w:rPr>
          <w:b/>
        </w:rPr>
      </w:pPr>
      <w:r w:rsidRPr="004E40AD">
        <w:rPr>
          <w:b/>
        </w:rPr>
        <w:t>...</w:t>
      </w:r>
    </w:p>
    <w:p w14:paraId="32A4E69A" w14:textId="5A64693D" w:rsidR="00E00F13" w:rsidRPr="004E40AD" w:rsidRDefault="00E00F13" w:rsidP="0041309A">
      <w:pPr>
        <w:pStyle w:val="Headingb"/>
        <w:rPr>
          <w:lang w:eastAsia="fr-FR"/>
        </w:rPr>
      </w:pPr>
      <w:r w:rsidRPr="004E40AD">
        <w:rPr>
          <w:lang w:eastAsia="fr-FR"/>
        </w:rPr>
        <w:t>Notes concernant les Tableaux 1 et 2</w:t>
      </w:r>
    </w:p>
    <w:p w14:paraId="59262818" w14:textId="18893864" w:rsidR="00BD4EF2" w:rsidRPr="004E40AD" w:rsidRDefault="00BD4EF2" w:rsidP="0041309A">
      <w:pPr>
        <w:rPr>
          <w:lang w:eastAsia="fr-FR"/>
        </w:rPr>
      </w:pPr>
      <w:r w:rsidRPr="004E40AD">
        <w:rPr>
          <w:lang w:eastAsia="fr-FR"/>
        </w:rPr>
        <w:t>...</w:t>
      </w:r>
    </w:p>
    <w:p w14:paraId="7B2F74F6" w14:textId="77777777" w:rsidR="00A81A45" w:rsidRPr="004E40AD" w:rsidRDefault="00E00F13" w:rsidP="0041309A">
      <w:pPr>
        <w:pStyle w:val="Proposal"/>
      </w:pPr>
      <w:r w:rsidRPr="004E40AD">
        <w:lastRenderedPageBreak/>
        <w:t>MOD</w:t>
      </w:r>
      <w:r w:rsidRPr="004E40AD">
        <w:tab/>
        <w:t>RCC/12A13/10</w:t>
      </w:r>
      <w:r w:rsidRPr="004E40AD">
        <w:rPr>
          <w:vanish/>
          <w:color w:val="7F7F7F" w:themeColor="text1" w:themeTint="80"/>
          <w:vertAlign w:val="superscript"/>
        </w:rPr>
        <w:t>#49924</w:t>
      </w:r>
    </w:p>
    <w:p w14:paraId="66A70B75" w14:textId="77777777" w:rsidR="00E00F13" w:rsidRPr="004E40AD" w:rsidRDefault="00E00F13" w:rsidP="0041309A">
      <w:pPr>
        <w:pStyle w:val="TableNo"/>
        <w:spacing w:before="0"/>
      </w:pPr>
      <w:r w:rsidRPr="004E40AD">
        <w:t>TABLEAU 1</w:t>
      </w:r>
      <w:r w:rsidRPr="004E40AD">
        <w:rPr>
          <w:sz w:val="16"/>
        </w:rPr>
        <w:t>     (r</w:t>
      </w:r>
      <w:r w:rsidRPr="004E40AD">
        <w:rPr>
          <w:caps w:val="0"/>
          <w:sz w:val="16"/>
        </w:rPr>
        <w:t>év.</w:t>
      </w:r>
      <w:r w:rsidRPr="004E40AD">
        <w:rPr>
          <w:sz w:val="16"/>
        </w:rPr>
        <w:t>CMR</w:t>
      </w:r>
      <w:r w:rsidRPr="004E40AD">
        <w:rPr>
          <w:sz w:val="16"/>
        </w:rPr>
        <w:noBreakHyphen/>
      </w:r>
      <w:del w:id="191" w:author="" w:date="2019-03-11T12:11:00Z">
        <w:r w:rsidRPr="004E40AD" w:rsidDel="00963AC0">
          <w:rPr>
            <w:sz w:val="16"/>
          </w:rPr>
          <w:delText>15</w:delText>
        </w:r>
      </w:del>
      <w:ins w:id="192" w:author="" w:date="2019-03-11T12:11:00Z">
        <w:r w:rsidRPr="004E40AD">
          <w:rPr>
            <w:sz w:val="16"/>
          </w:rPr>
          <w:t>19</w:t>
        </w:r>
      </w:ins>
      <w:r w:rsidRPr="004E40AD">
        <w:rPr>
          <w:sz w:val="16"/>
        </w:rPr>
        <w:t>)</w:t>
      </w:r>
    </w:p>
    <w:p w14:paraId="316F7EB7" w14:textId="77777777" w:rsidR="00E00F13" w:rsidRPr="004E40AD" w:rsidRDefault="00E00F13" w:rsidP="0041309A">
      <w:pPr>
        <w:pStyle w:val="Tabletitle"/>
      </w:pPr>
      <w:r w:rsidRPr="004E40AD">
        <w:rPr>
          <w:w w:val="105"/>
        </w:rPr>
        <w:t>Caractéristiques</w:t>
      </w:r>
      <w:r w:rsidRPr="004E40AD">
        <w:t xml:space="preserve"> pour les services de Terre</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09"/>
        <w:gridCol w:w="786"/>
        <w:gridCol w:w="7996"/>
      </w:tblGrid>
      <w:tr w:rsidR="00E00F13" w:rsidRPr="004E40AD" w14:paraId="6FE30188" w14:textId="77777777" w:rsidTr="00E00F13">
        <w:trPr>
          <w:cantSplit/>
          <w:trHeight w:val="3062"/>
          <w:tblHeader/>
        </w:trPr>
        <w:tc>
          <w:tcPr>
            <w:tcW w:w="1009" w:type="dxa"/>
            <w:tcBorders>
              <w:top w:val="single" w:sz="12" w:space="0" w:color="auto"/>
              <w:left w:val="single" w:sz="12" w:space="0" w:color="auto"/>
              <w:bottom w:val="single" w:sz="12" w:space="0" w:color="auto"/>
            </w:tcBorders>
            <w:textDirection w:val="btLr"/>
            <w:vAlign w:val="center"/>
          </w:tcPr>
          <w:p w14:paraId="1D5D0BF3" w14:textId="77777777" w:rsidR="00E00F13" w:rsidRPr="004E40AD" w:rsidRDefault="00E00F13" w:rsidP="0041309A">
            <w:pPr>
              <w:spacing w:before="0"/>
              <w:ind w:left="-28" w:right="113"/>
              <w:jc w:val="center"/>
              <w:rPr>
                <w:b/>
                <w:bCs/>
                <w:color w:val="000000"/>
                <w:sz w:val="16"/>
                <w:szCs w:val="16"/>
              </w:rPr>
            </w:pPr>
            <w:r w:rsidRPr="004E40AD">
              <w:rPr>
                <w:b/>
                <w:bCs/>
                <w:color w:val="000000"/>
                <w:sz w:val="16"/>
                <w:szCs w:val="16"/>
              </w:rPr>
              <w:t>Colonne N°</w:t>
            </w:r>
          </w:p>
        </w:tc>
        <w:tc>
          <w:tcPr>
            <w:tcW w:w="786" w:type="dxa"/>
            <w:tcBorders>
              <w:top w:val="single" w:sz="12" w:space="0" w:color="auto"/>
              <w:bottom w:val="single" w:sz="12" w:space="0" w:color="auto"/>
              <w:right w:val="double" w:sz="4" w:space="0" w:color="auto"/>
            </w:tcBorders>
            <w:textDirection w:val="btLr"/>
            <w:vAlign w:val="center"/>
          </w:tcPr>
          <w:p w14:paraId="15A0181C" w14:textId="77777777" w:rsidR="00E00F13" w:rsidRPr="004E40AD" w:rsidRDefault="00E00F13" w:rsidP="0041309A">
            <w:pPr>
              <w:spacing w:before="0"/>
              <w:ind w:left="113" w:right="113"/>
              <w:jc w:val="center"/>
              <w:rPr>
                <w:b/>
                <w:bCs/>
                <w:color w:val="000000"/>
                <w:sz w:val="16"/>
                <w:szCs w:val="16"/>
              </w:rPr>
            </w:pPr>
            <w:r w:rsidRPr="004E40AD">
              <w:rPr>
                <w:b/>
                <w:bCs/>
                <w:color w:val="000000"/>
                <w:sz w:val="16"/>
                <w:szCs w:val="16"/>
              </w:rPr>
              <w:t>Identificateur de l'élément</w:t>
            </w:r>
          </w:p>
        </w:tc>
        <w:tc>
          <w:tcPr>
            <w:tcW w:w="7996" w:type="dxa"/>
            <w:tcBorders>
              <w:top w:val="single" w:sz="12" w:space="0" w:color="auto"/>
              <w:left w:val="double" w:sz="4" w:space="0" w:color="auto"/>
              <w:bottom w:val="single" w:sz="12" w:space="0" w:color="auto"/>
              <w:right w:val="double" w:sz="4" w:space="0" w:color="auto"/>
              <w:tl2br w:val="single" w:sz="4" w:space="0" w:color="auto"/>
            </w:tcBorders>
            <w:vAlign w:val="center"/>
          </w:tcPr>
          <w:p w14:paraId="09B6F831" w14:textId="77777777" w:rsidR="00E00F13" w:rsidRPr="004E40AD" w:rsidRDefault="00E00F13" w:rsidP="0041309A">
            <w:pPr>
              <w:spacing w:before="40"/>
              <w:jc w:val="right"/>
              <w:rPr>
                <w:b/>
                <w:bCs/>
                <w:color w:val="000000"/>
                <w:sz w:val="16"/>
                <w:szCs w:val="16"/>
              </w:rPr>
            </w:pPr>
          </w:p>
          <w:p w14:paraId="4B5C26CC" w14:textId="77777777" w:rsidR="00E00F13" w:rsidRPr="004E40AD" w:rsidRDefault="00E00F13" w:rsidP="0041309A">
            <w:pPr>
              <w:spacing w:before="40"/>
              <w:jc w:val="right"/>
              <w:rPr>
                <w:b/>
                <w:bCs/>
                <w:color w:val="000000"/>
                <w:sz w:val="16"/>
                <w:szCs w:val="16"/>
              </w:rPr>
            </w:pPr>
          </w:p>
          <w:p w14:paraId="29494663" w14:textId="77777777" w:rsidR="00E00F13" w:rsidRPr="004E40AD" w:rsidRDefault="00E00F13" w:rsidP="0041309A">
            <w:pPr>
              <w:spacing w:before="40"/>
              <w:jc w:val="right"/>
              <w:rPr>
                <w:b/>
                <w:bCs/>
                <w:color w:val="000000"/>
                <w:sz w:val="16"/>
                <w:szCs w:val="16"/>
              </w:rPr>
            </w:pPr>
          </w:p>
          <w:p w14:paraId="7B1E1B7A" w14:textId="77777777" w:rsidR="00E00F13" w:rsidRPr="004E40AD" w:rsidRDefault="00E00F13" w:rsidP="0041309A">
            <w:pPr>
              <w:spacing w:before="40"/>
              <w:ind w:right="303"/>
              <w:jc w:val="right"/>
              <w:rPr>
                <w:b/>
                <w:bCs/>
                <w:color w:val="000000"/>
                <w:sz w:val="16"/>
                <w:szCs w:val="16"/>
              </w:rPr>
            </w:pPr>
            <w:r w:rsidRPr="004E40AD">
              <w:rPr>
                <w:b/>
                <w:bCs/>
                <w:color w:val="000000"/>
                <w:sz w:val="16"/>
                <w:szCs w:val="16"/>
              </w:rPr>
              <w:t>Fiche de notification relative à</w:t>
            </w:r>
            <w:r w:rsidRPr="004E40AD">
              <w:rPr>
                <w:b/>
                <w:bCs/>
                <w:color w:val="000000"/>
                <w:sz w:val="16"/>
                <w:szCs w:val="16"/>
              </w:rPr>
              <w:tab/>
            </w:r>
            <w:r w:rsidRPr="004E40AD">
              <w:rPr>
                <w:b/>
                <w:bCs/>
                <w:color w:val="000000"/>
                <w:sz w:val="16"/>
                <w:szCs w:val="16"/>
              </w:rPr>
              <w:tab/>
            </w:r>
          </w:p>
          <w:p w14:paraId="4D111D84" w14:textId="77777777" w:rsidR="00E00F13" w:rsidRPr="004E40AD" w:rsidRDefault="00E00F13" w:rsidP="0041309A">
            <w:pPr>
              <w:spacing w:before="40"/>
              <w:jc w:val="right"/>
              <w:rPr>
                <w:b/>
                <w:bCs/>
                <w:color w:val="000000"/>
                <w:sz w:val="16"/>
                <w:szCs w:val="16"/>
              </w:rPr>
            </w:pPr>
          </w:p>
          <w:p w14:paraId="24A63715" w14:textId="77777777" w:rsidR="00E00F13" w:rsidRPr="004E40AD" w:rsidRDefault="00E00F13" w:rsidP="0041309A">
            <w:pPr>
              <w:spacing w:before="40"/>
              <w:jc w:val="right"/>
              <w:rPr>
                <w:b/>
                <w:bCs/>
                <w:color w:val="000000"/>
                <w:sz w:val="16"/>
                <w:szCs w:val="16"/>
              </w:rPr>
            </w:pPr>
          </w:p>
          <w:p w14:paraId="1B943F8E" w14:textId="77777777" w:rsidR="00E00F13" w:rsidRPr="004E40AD" w:rsidRDefault="00E00F13" w:rsidP="0041309A">
            <w:pPr>
              <w:spacing w:before="40"/>
              <w:rPr>
                <w:b/>
                <w:bCs/>
                <w:color w:val="000000"/>
                <w:sz w:val="16"/>
                <w:szCs w:val="16"/>
              </w:rPr>
            </w:pPr>
          </w:p>
          <w:p w14:paraId="2156DC31" w14:textId="47812FF5" w:rsidR="00E00F13" w:rsidRPr="004E40AD" w:rsidRDefault="00E00F13" w:rsidP="0041309A">
            <w:pPr>
              <w:tabs>
                <w:tab w:val="clear" w:pos="1134"/>
                <w:tab w:val="left" w:pos="903"/>
              </w:tabs>
              <w:spacing w:before="40"/>
              <w:rPr>
                <w:b/>
                <w:bCs/>
                <w:color w:val="000000"/>
                <w:sz w:val="16"/>
                <w:szCs w:val="16"/>
              </w:rPr>
            </w:pPr>
            <w:r w:rsidRPr="004E40AD">
              <w:rPr>
                <w:b/>
                <w:bCs/>
                <w:color w:val="000000"/>
                <w:sz w:val="16"/>
                <w:szCs w:val="16"/>
              </w:rPr>
              <w:tab/>
            </w:r>
            <w:r w:rsidR="004E40AD" w:rsidRPr="004E40AD">
              <w:rPr>
                <w:b/>
                <w:bCs/>
                <w:color w:val="000000"/>
                <w:sz w:val="16"/>
                <w:szCs w:val="16"/>
              </w:rPr>
              <w:t>Élément</w:t>
            </w:r>
            <w:r w:rsidRPr="004E40AD">
              <w:rPr>
                <w:b/>
                <w:bCs/>
                <w:color w:val="000000"/>
                <w:sz w:val="16"/>
                <w:szCs w:val="16"/>
              </w:rPr>
              <w:t xml:space="preserve"> de données et conditions à remplir</w:t>
            </w:r>
          </w:p>
          <w:p w14:paraId="1C4A00B8" w14:textId="77777777" w:rsidR="00E00F13" w:rsidRPr="004E40AD" w:rsidRDefault="00E00F13" w:rsidP="0041309A">
            <w:pPr>
              <w:spacing w:before="40"/>
              <w:rPr>
                <w:b/>
                <w:bCs/>
                <w:color w:val="000000"/>
                <w:sz w:val="16"/>
                <w:szCs w:val="16"/>
              </w:rPr>
            </w:pPr>
          </w:p>
          <w:p w14:paraId="4F183CD8" w14:textId="77777777" w:rsidR="00E00F13" w:rsidRPr="004E40AD" w:rsidRDefault="00E00F13" w:rsidP="0041309A">
            <w:pPr>
              <w:spacing w:before="40"/>
              <w:rPr>
                <w:b/>
                <w:bCs/>
                <w:color w:val="000000"/>
                <w:sz w:val="16"/>
                <w:szCs w:val="16"/>
              </w:rPr>
            </w:pPr>
          </w:p>
        </w:tc>
      </w:tr>
      <w:tr w:rsidR="00E00F13" w:rsidRPr="004E40AD" w14:paraId="61D0C54D" w14:textId="77777777" w:rsidTr="00E00F13">
        <w:trPr>
          <w:cantSplit/>
        </w:trPr>
        <w:tc>
          <w:tcPr>
            <w:tcW w:w="1009" w:type="dxa"/>
            <w:tcBorders>
              <w:top w:val="single" w:sz="12" w:space="0" w:color="auto"/>
              <w:left w:val="single" w:sz="12" w:space="0" w:color="auto"/>
            </w:tcBorders>
          </w:tcPr>
          <w:p w14:paraId="72BEC127" w14:textId="77777777" w:rsidR="00E00F13" w:rsidRPr="004E40AD" w:rsidRDefault="00E00F13" w:rsidP="00C924A7">
            <w:pPr>
              <w:spacing w:before="40" w:after="40" w:line="235" w:lineRule="auto"/>
              <w:ind w:left="-28"/>
              <w:rPr>
                <w:bCs/>
                <w:sz w:val="18"/>
                <w:szCs w:val="18"/>
              </w:rPr>
            </w:pPr>
            <w:r w:rsidRPr="004E40AD">
              <w:rPr>
                <w:rFonts w:asciiTheme="majorBidi" w:eastAsiaTheme="minorHAnsi" w:hAnsiTheme="majorBidi" w:cstheme="majorBidi"/>
                <w:bCs/>
                <w:color w:val="000000"/>
                <w:sz w:val="18"/>
                <w:szCs w:val="18"/>
              </w:rPr>
              <w:t>...</w:t>
            </w:r>
          </w:p>
        </w:tc>
        <w:tc>
          <w:tcPr>
            <w:tcW w:w="786" w:type="dxa"/>
            <w:tcBorders>
              <w:top w:val="single" w:sz="12" w:space="0" w:color="auto"/>
              <w:right w:val="double" w:sz="4" w:space="0" w:color="auto"/>
            </w:tcBorders>
          </w:tcPr>
          <w:p w14:paraId="1B04F406" w14:textId="77777777" w:rsidR="00E00F13" w:rsidRPr="004E40AD" w:rsidRDefault="00E00F13" w:rsidP="00C924A7">
            <w:pPr>
              <w:spacing w:before="40" w:after="40" w:line="235" w:lineRule="auto"/>
              <w:ind w:left="-28"/>
              <w:rPr>
                <w:bCs/>
                <w:color w:val="000000"/>
                <w:sz w:val="18"/>
                <w:szCs w:val="18"/>
              </w:rPr>
            </w:pPr>
          </w:p>
        </w:tc>
        <w:tc>
          <w:tcPr>
            <w:tcW w:w="7996" w:type="dxa"/>
            <w:tcBorders>
              <w:top w:val="single" w:sz="12" w:space="0" w:color="auto"/>
              <w:left w:val="double" w:sz="4" w:space="0" w:color="auto"/>
              <w:right w:val="double" w:sz="4" w:space="0" w:color="auto"/>
            </w:tcBorders>
            <w:vAlign w:val="center"/>
          </w:tcPr>
          <w:p w14:paraId="28125197" w14:textId="77777777" w:rsidR="00E00F13" w:rsidRPr="004E40AD" w:rsidDel="009F41DB" w:rsidRDefault="00E00F13" w:rsidP="00C924A7">
            <w:pPr>
              <w:spacing w:before="40" w:after="40" w:line="235" w:lineRule="auto"/>
              <w:rPr>
                <w:bCs/>
                <w:sz w:val="18"/>
                <w:szCs w:val="18"/>
              </w:rPr>
            </w:pPr>
            <w:r w:rsidRPr="004E40AD">
              <w:rPr>
                <w:rFonts w:asciiTheme="majorBidi" w:eastAsiaTheme="minorHAnsi" w:hAnsiTheme="majorBidi" w:cstheme="majorBidi"/>
                <w:bCs/>
                <w:color w:val="000000"/>
                <w:sz w:val="18"/>
                <w:szCs w:val="18"/>
              </w:rPr>
              <w:t>...</w:t>
            </w:r>
          </w:p>
        </w:tc>
      </w:tr>
      <w:tr w:rsidR="00E00F13" w:rsidRPr="004E40AD" w14:paraId="25F7EEBA" w14:textId="77777777" w:rsidTr="00E00F13">
        <w:trPr>
          <w:cantSplit/>
        </w:trPr>
        <w:tc>
          <w:tcPr>
            <w:tcW w:w="1009" w:type="dxa"/>
            <w:tcBorders>
              <w:left w:val="single" w:sz="12" w:space="0" w:color="auto"/>
            </w:tcBorders>
          </w:tcPr>
          <w:p w14:paraId="212E04B3" w14:textId="5180176C" w:rsidR="00E00F13" w:rsidRPr="004E40AD" w:rsidRDefault="001F7E82" w:rsidP="00C924A7">
            <w:pPr>
              <w:spacing w:before="40" w:after="40" w:line="235" w:lineRule="auto"/>
              <w:ind w:left="-28"/>
              <w:rPr>
                <w:b/>
                <w:bCs/>
                <w:sz w:val="18"/>
                <w:szCs w:val="18"/>
              </w:rPr>
            </w:pPr>
            <w:proofErr w:type="gramStart"/>
            <w:ins w:id="193" w:author="French1" w:date="2019-10-25T07:39:00Z">
              <w:r>
                <w:rPr>
                  <w:b/>
                  <w:bCs/>
                  <w:sz w:val="18"/>
                  <w:szCs w:val="18"/>
                </w:rPr>
                <w:t>8</w:t>
              </w:r>
            </w:ins>
            <w:ins w:id="194" w:author="" w:date="2019-01-24T13:46:00Z">
              <w:r w:rsidR="00E00F13" w:rsidRPr="004E40AD">
                <w:rPr>
                  <w:b/>
                  <w:bCs/>
                  <w:sz w:val="18"/>
                  <w:szCs w:val="18"/>
                  <w:rPrChange w:id="195" w:author="" w:date="2019-01-24T14:25:00Z">
                    <w:rPr>
                      <w:szCs w:val="24"/>
                      <w:lang w:val="en-US"/>
                    </w:rPr>
                  </w:rPrChange>
                </w:rPr>
                <w:t>.X</w:t>
              </w:r>
            </w:ins>
            <w:proofErr w:type="gramEnd"/>
          </w:p>
        </w:tc>
        <w:tc>
          <w:tcPr>
            <w:tcW w:w="786" w:type="dxa"/>
            <w:tcBorders>
              <w:right w:val="double" w:sz="4" w:space="0" w:color="auto"/>
            </w:tcBorders>
            <w:vAlign w:val="center"/>
          </w:tcPr>
          <w:p w14:paraId="7D7705D0" w14:textId="26241681" w:rsidR="00E00F13" w:rsidRPr="004E40AD" w:rsidRDefault="001F7E82" w:rsidP="00C924A7">
            <w:pPr>
              <w:pStyle w:val="Tabletext"/>
              <w:spacing w:line="235" w:lineRule="auto"/>
              <w:rPr>
                <w:rFonts w:eastAsiaTheme="minorHAnsi"/>
                <w:b/>
                <w:bCs/>
              </w:rPr>
            </w:pPr>
            <w:ins w:id="196" w:author="French1" w:date="2019-10-25T07:39:00Z">
              <w:r>
                <w:rPr>
                  <w:b/>
                  <w:bCs/>
                  <w:sz w:val="18"/>
                  <w:szCs w:val="18"/>
                </w:rPr>
                <w:t>8</w:t>
              </w:r>
            </w:ins>
            <w:ins w:id="197" w:author="" w:date="2019-01-24T13:45:00Z">
              <w:r w:rsidR="00E00F13" w:rsidRPr="004E40AD">
                <w:rPr>
                  <w:b/>
                  <w:bCs/>
                  <w:sz w:val="18"/>
                  <w:szCs w:val="18"/>
                  <w:rPrChange w:id="198" w:author="" w:date="2019-01-24T14:25:00Z">
                    <w:rPr>
                      <w:szCs w:val="24"/>
                    </w:rPr>
                  </w:rPrChange>
                </w:rPr>
                <w:t>A</w:t>
              </w:r>
            </w:ins>
            <w:ins w:id="199" w:author="" w:date="2019-01-24T13:54:00Z">
              <w:r w:rsidR="00E00F13" w:rsidRPr="004E40AD">
                <w:rPr>
                  <w:b/>
                  <w:bCs/>
                  <w:sz w:val="18"/>
                  <w:szCs w:val="18"/>
                  <w:rPrChange w:id="200" w:author="" w:date="2019-01-24T14:25:00Z">
                    <w:rPr>
                      <w:szCs w:val="24"/>
                      <w:lang w:val="en-US"/>
                    </w:rPr>
                  </w:rPrChange>
                </w:rPr>
                <w:t>X</w:t>
              </w:r>
            </w:ins>
          </w:p>
        </w:tc>
        <w:tc>
          <w:tcPr>
            <w:tcW w:w="7996" w:type="dxa"/>
            <w:tcBorders>
              <w:left w:val="double" w:sz="4" w:space="0" w:color="auto"/>
              <w:right w:val="double" w:sz="4" w:space="0" w:color="auto"/>
            </w:tcBorders>
            <w:vAlign w:val="center"/>
          </w:tcPr>
          <w:p w14:paraId="5A270501" w14:textId="77777777" w:rsidR="00E00F13" w:rsidRPr="004E40AD" w:rsidRDefault="00E00F13" w:rsidP="00C924A7">
            <w:pPr>
              <w:pStyle w:val="Tabletext"/>
              <w:spacing w:line="235" w:lineRule="auto"/>
              <w:rPr>
                <w:rFonts w:eastAsiaTheme="minorHAnsi"/>
                <w:b/>
                <w:bCs/>
              </w:rPr>
            </w:pPr>
            <w:ins w:id="201" w:author="" w:date="2019-02-08T10:14:00Z">
              <w:r w:rsidRPr="004E40AD">
                <w:rPr>
                  <w:szCs w:val="24"/>
                </w:rPr>
                <w:t xml:space="preserve">puissance totale rayonnée (en dBW) pour des stations </w:t>
              </w:r>
            </w:ins>
            <w:ins w:id="202" w:author="" w:date="2019-02-08T10:15:00Z">
              <w:r w:rsidRPr="004E40AD">
                <w:rPr>
                  <w:szCs w:val="24"/>
                </w:rPr>
                <w:t xml:space="preserve">ayant des </w:t>
              </w:r>
            </w:ins>
            <w:ins w:id="203" w:author="" w:date="2019-02-08T13:47:00Z">
              <w:r w:rsidRPr="004E40AD">
                <w:rPr>
                  <w:szCs w:val="24"/>
                </w:rPr>
                <w:t>réseaux</w:t>
              </w:r>
            </w:ins>
            <w:ins w:id="204" w:author="" w:date="2019-02-08T10:15:00Z">
              <w:r w:rsidRPr="004E40AD">
                <w:rPr>
                  <w:szCs w:val="24"/>
                </w:rPr>
                <w:t xml:space="preserve"> d</w:t>
              </w:r>
            </w:ins>
            <w:ins w:id="205" w:author="" w:date="2019-02-10T11:33:00Z">
              <w:r w:rsidRPr="004E40AD">
                <w:rPr>
                  <w:szCs w:val="24"/>
                </w:rPr>
                <w:t>'</w:t>
              </w:r>
            </w:ins>
            <w:ins w:id="206" w:author="" w:date="2019-02-08T10:15:00Z">
              <w:r w:rsidRPr="004E40AD">
                <w:rPr>
                  <w:szCs w:val="24"/>
                </w:rPr>
                <w:t>antenne</w:t>
              </w:r>
            </w:ins>
            <w:ins w:id="207" w:author="" w:date="2019-02-08T13:47:00Z">
              <w:r w:rsidRPr="004E40AD">
                <w:rPr>
                  <w:szCs w:val="24"/>
                </w:rPr>
                <w:t xml:space="preserve"> actifs</w:t>
              </w:r>
            </w:ins>
          </w:p>
        </w:tc>
      </w:tr>
      <w:tr w:rsidR="00BD4EF2" w:rsidRPr="004E40AD" w14:paraId="28DD7DB0" w14:textId="77777777" w:rsidTr="00E00F13">
        <w:trPr>
          <w:cantSplit/>
        </w:trPr>
        <w:tc>
          <w:tcPr>
            <w:tcW w:w="1009" w:type="dxa"/>
            <w:tcBorders>
              <w:left w:val="single" w:sz="12" w:space="0" w:color="auto"/>
            </w:tcBorders>
          </w:tcPr>
          <w:p w14:paraId="338E169C" w14:textId="04A9E847" w:rsidR="00BD4EF2" w:rsidRPr="004E40AD" w:rsidRDefault="00BD4EF2" w:rsidP="00C924A7">
            <w:pPr>
              <w:spacing w:before="40" w:after="40" w:line="235" w:lineRule="auto"/>
              <w:ind w:left="-28"/>
              <w:rPr>
                <w:b/>
                <w:bCs/>
                <w:sz w:val="18"/>
                <w:szCs w:val="18"/>
              </w:rPr>
            </w:pPr>
            <w:ins w:id="208" w:author="Ruepp, Rowena" w:date="2019-10-09T16:01:00Z">
              <w:r w:rsidRPr="004E40AD">
                <w:rPr>
                  <w:b/>
                  <w:bCs/>
                  <w:sz w:val="18"/>
                  <w:szCs w:val="18"/>
                </w:rPr>
                <w:t>8.Х</w:t>
              </w:r>
              <w:r w:rsidRPr="004E40AD">
                <w:rPr>
                  <w:b/>
                  <w:bCs/>
                  <w:sz w:val="18"/>
                  <w:szCs w:val="18"/>
                  <w:rPrChange w:id="209" w:author="RUS" w:date="2019-07-25T14:04:00Z">
                    <w:rPr>
                      <w:b/>
                      <w:bCs/>
                      <w:sz w:val="18"/>
                      <w:szCs w:val="18"/>
                      <w:highlight w:val="cyan"/>
                      <w:lang w:val="en-US"/>
                    </w:rPr>
                  </w:rPrChange>
                </w:rPr>
                <w:t>.1</w:t>
              </w:r>
            </w:ins>
          </w:p>
        </w:tc>
        <w:tc>
          <w:tcPr>
            <w:tcW w:w="786" w:type="dxa"/>
            <w:tcBorders>
              <w:right w:val="double" w:sz="4" w:space="0" w:color="auto"/>
            </w:tcBorders>
          </w:tcPr>
          <w:p w14:paraId="6D062B9F" w14:textId="1B7E47FE" w:rsidR="00BD4EF2" w:rsidRPr="004E40AD" w:rsidRDefault="00BD4EF2" w:rsidP="00C924A7">
            <w:pPr>
              <w:spacing w:before="40" w:after="40" w:line="235" w:lineRule="auto"/>
              <w:ind w:left="-28"/>
              <w:rPr>
                <w:b/>
                <w:bCs/>
                <w:color w:val="000000"/>
                <w:sz w:val="18"/>
                <w:szCs w:val="18"/>
              </w:rPr>
            </w:pPr>
            <w:ins w:id="210" w:author="Ruepp, Rowena" w:date="2019-10-09T16:01:00Z">
              <w:r w:rsidRPr="004E40AD">
                <w:rPr>
                  <w:b/>
                  <w:bCs/>
                  <w:sz w:val="18"/>
                  <w:szCs w:val="18"/>
                </w:rPr>
                <w:t>8ВX</w:t>
              </w:r>
            </w:ins>
          </w:p>
        </w:tc>
        <w:tc>
          <w:tcPr>
            <w:tcW w:w="7996" w:type="dxa"/>
            <w:tcBorders>
              <w:left w:val="double" w:sz="4" w:space="0" w:color="auto"/>
              <w:right w:val="double" w:sz="4" w:space="0" w:color="auto"/>
            </w:tcBorders>
          </w:tcPr>
          <w:p w14:paraId="20C46182" w14:textId="2599336C" w:rsidR="00BD4EF2" w:rsidRPr="004E40AD" w:rsidRDefault="005871B9" w:rsidP="00C924A7">
            <w:pPr>
              <w:spacing w:before="40" w:after="40" w:line="235" w:lineRule="auto"/>
              <w:ind w:left="170"/>
              <w:rPr>
                <w:sz w:val="18"/>
                <w:szCs w:val="18"/>
              </w:rPr>
            </w:pPr>
            <w:ins w:id="211" w:author="French" w:date="2019-10-23T13:56:00Z">
              <w:r w:rsidRPr="004E40AD">
                <w:rPr>
                  <w:sz w:val="18"/>
                  <w:szCs w:val="18"/>
                </w:rPr>
                <w:t xml:space="preserve">puissance maximale (en dBW) </w:t>
              </w:r>
            </w:ins>
            <w:ins w:id="212" w:author="French" w:date="2019-10-23T13:57:00Z">
              <w:r w:rsidRPr="004E40AD">
                <w:rPr>
                  <w:sz w:val="18"/>
                  <w:szCs w:val="18"/>
                </w:rPr>
                <w:t>d'un élément actif d'un réseau d'antenne</w:t>
              </w:r>
            </w:ins>
            <w:ins w:id="213" w:author="French" w:date="2019-10-23T13:58:00Z">
              <w:r w:rsidRPr="004E40AD">
                <w:rPr>
                  <w:sz w:val="18"/>
                  <w:szCs w:val="18"/>
                </w:rPr>
                <w:t>,</w:t>
              </w:r>
            </w:ins>
            <w:ins w:id="214" w:author="French" w:date="2019-10-23T13:57:00Z">
              <w:r w:rsidRPr="004E40AD">
                <w:rPr>
                  <w:sz w:val="18"/>
                  <w:szCs w:val="18"/>
                </w:rPr>
                <w:t xml:space="preserve"> pour les stations </w:t>
              </w:r>
            </w:ins>
            <w:ins w:id="215" w:author="French" w:date="2019-10-23T13:58:00Z">
              <w:r w:rsidRPr="004E40AD">
                <w:rPr>
                  <w:sz w:val="18"/>
                  <w:szCs w:val="18"/>
                </w:rPr>
                <w:t>ayant des réseaux d'antenne actifs</w:t>
              </w:r>
            </w:ins>
            <w:ins w:id="216" w:author="French" w:date="2019-10-23T13:57:00Z">
              <w:r w:rsidRPr="004E40AD">
                <w:rPr>
                  <w:sz w:val="18"/>
                  <w:szCs w:val="18"/>
                </w:rPr>
                <w:t xml:space="preserve"> </w:t>
              </w:r>
            </w:ins>
          </w:p>
        </w:tc>
      </w:tr>
      <w:tr w:rsidR="00BD4EF2" w:rsidRPr="004E40AD" w14:paraId="14A24774" w14:textId="77777777" w:rsidTr="00E00F13">
        <w:trPr>
          <w:cantSplit/>
        </w:trPr>
        <w:tc>
          <w:tcPr>
            <w:tcW w:w="1009" w:type="dxa"/>
            <w:tcBorders>
              <w:left w:val="single" w:sz="12" w:space="0" w:color="auto"/>
            </w:tcBorders>
          </w:tcPr>
          <w:p w14:paraId="102E25E6" w14:textId="2D837EBB" w:rsidR="00BD4EF2" w:rsidRPr="004E40AD" w:rsidRDefault="00BD4EF2" w:rsidP="00C924A7">
            <w:pPr>
              <w:spacing w:before="40" w:after="40" w:line="235" w:lineRule="auto"/>
              <w:ind w:left="-28"/>
              <w:rPr>
                <w:rFonts w:asciiTheme="majorBidi" w:eastAsiaTheme="minorHAnsi" w:hAnsiTheme="majorBidi" w:cstheme="majorBidi"/>
                <w:b/>
                <w:color w:val="000000"/>
                <w:sz w:val="18"/>
                <w:szCs w:val="18"/>
              </w:rPr>
            </w:pPr>
            <w:proofErr w:type="gramStart"/>
            <w:ins w:id="217" w:author="Ruepp, Rowena" w:date="2019-10-09T16:01:00Z">
              <w:r w:rsidRPr="004E40AD">
                <w:rPr>
                  <w:b/>
                  <w:bCs/>
                  <w:sz w:val="18"/>
                  <w:szCs w:val="18"/>
                </w:rPr>
                <w:t>8.X</w:t>
              </w:r>
              <w:r w:rsidRPr="004E40AD">
                <w:rPr>
                  <w:b/>
                  <w:bCs/>
                  <w:sz w:val="18"/>
                  <w:szCs w:val="18"/>
                  <w:rPrChange w:id="218" w:author="RUS" w:date="2019-07-25T14:04:00Z">
                    <w:rPr>
                      <w:b/>
                      <w:bCs/>
                      <w:sz w:val="18"/>
                      <w:szCs w:val="18"/>
                      <w:highlight w:val="cyan"/>
                      <w:lang w:val="en-US"/>
                    </w:rPr>
                  </w:rPrChange>
                </w:rPr>
                <w:t>.2</w:t>
              </w:r>
            </w:ins>
            <w:proofErr w:type="gramEnd"/>
          </w:p>
        </w:tc>
        <w:tc>
          <w:tcPr>
            <w:tcW w:w="786" w:type="dxa"/>
            <w:tcBorders>
              <w:right w:val="double" w:sz="4" w:space="0" w:color="auto"/>
            </w:tcBorders>
          </w:tcPr>
          <w:p w14:paraId="55709A75" w14:textId="28A1A82C" w:rsidR="00BD4EF2" w:rsidRPr="004E40AD" w:rsidRDefault="00BD4EF2" w:rsidP="00C924A7">
            <w:pPr>
              <w:spacing w:before="40" w:after="40" w:line="235" w:lineRule="auto"/>
              <w:ind w:left="-28"/>
              <w:rPr>
                <w:rFonts w:asciiTheme="majorBidi" w:eastAsiaTheme="minorHAnsi" w:hAnsiTheme="majorBidi" w:cstheme="majorBidi"/>
                <w:b/>
                <w:color w:val="000000"/>
                <w:sz w:val="18"/>
                <w:szCs w:val="18"/>
              </w:rPr>
            </w:pPr>
            <w:ins w:id="219" w:author="Ruepp, Rowena" w:date="2019-10-09T16:01:00Z">
              <w:r w:rsidRPr="004E40AD">
                <w:rPr>
                  <w:b/>
                  <w:bCs/>
                  <w:sz w:val="18"/>
                  <w:szCs w:val="18"/>
                </w:rPr>
                <w:t>8СX</w:t>
              </w:r>
            </w:ins>
          </w:p>
        </w:tc>
        <w:tc>
          <w:tcPr>
            <w:tcW w:w="7996" w:type="dxa"/>
            <w:tcBorders>
              <w:left w:val="double" w:sz="4" w:space="0" w:color="auto"/>
              <w:right w:val="double" w:sz="4" w:space="0" w:color="auto"/>
            </w:tcBorders>
          </w:tcPr>
          <w:p w14:paraId="5BE2534B" w14:textId="015686C9" w:rsidR="005871B9" w:rsidRPr="004E40AD" w:rsidRDefault="005871B9" w:rsidP="00C924A7">
            <w:pPr>
              <w:spacing w:before="40" w:after="40" w:line="235" w:lineRule="auto"/>
              <w:ind w:left="170"/>
              <w:rPr>
                <w:rFonts w:asciiTheme="majorBidi" w:eastAsiaTheme="minorHAnsi" w:hAnsiTheme="majorBidi" w:cstheme="majorBidi"/>
                <w:b/>
                <w:color w:val="000000"/>
                <w:sz w:val="18"/>
                <w:szCs w:val="18"/>
              </w:rPr>
            </w:pPr>
            <w:ins w:id="220" w:author="French" w:date="2019-10-23T13:58:00Z">
              <w:r w:rsidRPr="004E40AD">
                <w:rPr>
                  <w:sz w:val="18"/>
                  <w:szCs w:val="18"/>
                </w:rPr>
                <w:t>nombre d'éléments actifs du réseau d'antenne, pour les stations ayant des réseaux d'antenne actifs</w:t>
              </w:r>
            </w:ins>
          </w:p>
        </w:tc>
      </w:tr>
      <w:tr w:rsidR="00BD4EF2" w:rsidRPr="004E40AD" w14:paraId="540F7E99" w14:textId="77777777" w:rsidTr="00E00F13">
        <w:trPr>
          <w:cantSplit/>
        </w:trPr>
        <w:tc>
          <w:tcPr>
            <w:tcW w:w="1009" w:type="dxa"/>
            <w:tcBorders>
              <w:left w:val="single" w:sz="12" w:space="0" w:color="auto"/>
            </w:tcBorders>
          </w:tcPr>
          <w:p w14:paraId="5A0D01C8" w14:textId="69AA1FD5" w:rsidR="00BD4EF2" w:rsidRPr="004E40AD" w:rsidRDefault="00BD4EF2" w:rsidP="00C924A7">
            <w:pPr>
              <w:spacing w:before="40" w:after="40" w:line="235" w:lineRule="auto"/>
              <w:ind w:left="-28"/>
              <w:rPr>
                <w:rFonts w:asciiTheme="majorBidi" w:eastAsiaTheme="minorHAnsi" w:hAnsiTheme="majorBidi" w:cstheme="majorBidi"/>
                <w:b/>
                <w:color w:val="000000"/>
                <w:sz w:val="18"/>
                <w:szCs w:val="18"/>
              </w:rPr>
            </w:pPr>
            <w:proofErr w:type="gramStart"/>
            <w:ins w:id="221" w:author="Ruepp, Rowena" w:date="2019-10-09T16:01:00Z">
              <w:r w:rsidRPr="004E40AD">
                <w:rPr>
                  <w:b/>
                  <w:bCs/>
                  <w:sz w:val="18"/>
                  <w:szCs w:val="18"/>
                </w:rPr>
                <w:t>8.X</w:t>
              </w:r>
              <w:r w:rsidRPr="004E40AD">
                <w:rPr>
                  <w:b/>
                  <w:bCs/>
                  <w:sz w:val="18"/>
                  <w:szCs w:val="18"/>
                  <w:rPrChange w:id="222" w:author="RUS" w:date="2019-07-25T14:04:00Z">
                    <w:rPr>
                      <w:b/>
                      <w:bCs/>
                      <w:sz w:val="18"/>
                      <w:szCs w:val="18"/>
                      <w:highlight w:val="cyan"/>
                      <w:lang w:val="en-US"/>
                    </w:rPr>
                  </w:rPrChange>
                </w:rPr>
                <w:t>.3</w:t>
              </w:r>
            </w:ins>
            <w:proofErr w:type="gramEnd"/>
          </w:p>
        </w:tc>
        <w:tc>
          <w:tcPr>
            <w:tcW w:w="786" w:type="dxa"/>
            <w:tcBorders>
              <w:right w:val="double" w:sz="4" w:space="0" w:color="auto"/>
            </w:tcBorders>
          </w:tcPr>
          <w:p w14:paraId="400A42AD" w14:textId="3E942EF5" w:rsidR="00BD4EF2" w:rsidRPr="004E40AD" w:rsidRDefault="00BD4EF2" w:rsidP="00C924A7">
            <w:pPr>
              <w:spacing w:before="40" w:after="40" w:line="235" w:lineRule="auto"/>
              <w:ind w:left="-28"/>
              <w:rPr>
                <w:rFonts w:asciiTheme="majorBidi" w:eastAsiaTheme="minorHAnsi" w:hAnsiTheme="majorBidi" w:cstheme="majorBidi"/>
                <w:b/>
                <w:color w:val="000000"/>
                <w:sz w:val="18"/>
                <w:szCs w:val="18"/>
              </w:rPr>
            </w:pPr>
            <w:ins w:id="223" w:author="Ruepp, Rowena" w:date="2019-10-09T16:01:00Z">
              <w:r w:rsidRPr="004E40AD">
                <w:rPr>
                  <w:b/>
                  <w:bCs/>
                  <w:sz w:val="18"/>
                  <w:szCs w:val="18"/>
                </w:rPr>
                <w:t>8</w:t>
              </w:r>
              <w:r w:rsidRPr="004E40AD">
                <w:rPr>
                  <w:b/>
                  <w:bCs/>
                  <w:sz w:val="18"/>
                  <w:szCs w:val="18"/>
                  <w:rPrChange w:id="224" w:author="RUS" w:date="2019-07-25T14:04:00Z">
                    <w:rPr>
                      <w:b/>
                      <w:bCs/>
                      <w:sz w:val="18"/>
                      <w:szCs w:val="18"/>
                      <w:highlight w:val="cyan"/>
                      <w:lang w:val="en-US"/>
                    </w:rPr>
                  </w:rPrChange>
                </w:rPr>
                <w:t>D</w:t>
              </w:r>
              <w:r w:rsidRPr="004E40AD">
                <w:rPr>
                  <w:b/>
                  <w:bCs/>
                  <w:sz w:val="18"/>
                  <w:szCs w:val="18"/>
                </w:rPr>
                <w:t>X</w:t>
              </w:r>
            </w:ins>
          </w:p>
        </w:tc>
        <w:tc>
          <w:tcPr>
            <w:tcW w:w="7996" w:type="dxa"/>
            <w:tcBorders>
              <w:left w:val="double" w:sz="4" w:space="0" w:color="auto"/>
              <w:right w:val="double" w:sz="4" w:space="0" w:color="auto"/>
            </w:tcBorders>
          </w:tcPr>
          <w:p w14:paraId="64ACCBB3" w14:textId="68CA7FB1" w:rsidR="005871B9" w:rsidRPr="004E40AD" w:rsidRDefault="005871B9" w:rsidP="00C924A7">
            <w:pPr>
              <w:spacing w:before="40" w:after="40" w:line="235" w:lineRule="auto"/>
              <w:ind w:left="170"/>
              <w:rPr>
                <w:rFonts w:asciiTheme="majorBidi" w:eastAsiaTheme="minorHAnsi" w:hAnsiTheme="majorBidi" w:cstheme="majorBidi"/>
                <w:b/>
                <w:color w:val="000000"/>
                <w:sz w:val="18"/>
                <w:szCs w:val="18"/>
              </w:rPr>
            </w:pPr>
            <w:ins w:id="225" w:author="French" w:date="2019-10-23T13:59:00Z">
              <w:r w:rsidRPr="004E40AD">
                <w:rPr>
                  <w:sz w:val="18"/>
                  <w:szCs w:val="18"/>
                </w:rPr>
                <w:t>affaiblissements du réseau d'antenne, pour les stations ayant des réseaux d'antenne actifs</w:t>
              </w:r>
            </w:ins>
          </w:p>
        </w:tc>
      </w:tr>
      <w:tr w:rsidR="00BD4EF2" w:rsidRPr="004E40AD" w14:paraId="526D3EC3" w14:textId="77777777" w:rsidTr="00E00F13">
        <w:trPr>
          <w:cantSplit/>
        </w:trPr>
        <w:tc>
          <w:tcPr>
            <w:tcW w:w="1009" w:type="dxa"/>
            <w:tcBorders>
              <w:left w:val="single" w:sz="12" w:space="0" w:color="auto"/>
            </w:tcBorders>
          </w:tcPr>
          <w:p w14:paraId="2926E310" w14:textId="21EE8A86" w:rsidR="00BD4EF2" w:rsidRPr="004E40AD" w:rsidRDefault="005871B9" w:rsidP="00C924A7">
            <w:pPr>
              <w:spacing w:before="40" w:after="40" w:line="235" w:lineRule="auto"/>
              <w:ind w:left="-28"/>
              <w:rPr>
                <w:rFonts w:asciiTheme="majorBidi" w:eastAsiaTheme="minorHAnsi" w:hAnsiTheme="majorBidi" w:cstheme="majorBidi"/>
                <w:bCs/>
                <w:color w:val="000000"/>
                <w:sz w:val="18"/>
                <w:szCs w:val="18"/>
              </w:rPr>
            </w:pPr>
            <w:r w:rsidRPr="004E40AD">
              <w:rPr>
                <w:rFonts w:asciiTheme="majorBidi" w:eastAsiaTheme="minorHAnsi" w:hAnsiTheme="majorBidi" w:cstheme="majorBidi"/>
                <w:bCs/>
                <w:color w:val="000000"/>
                <w:sz w:val="18"/>
                <w:szCs w:val="18"/>
              </w:rPr>
              <w:t>...</w:t>
            </w:r>
          </w:p>
        </w:tc>
        <w:tc>
          <w:tcPr>
            <w:tcW w:w="786" w:type="dxa"/>
            <w:tcBorders>
              <w:right w:val="double" w:sz="4" w:space="0" w:color="auto"/>
            </w:tcBorders>
          </w:tcPr>
          <w:p w14:paraId="53E19A07" w14:textId="57450940" w:rsidR="00BD4EF2" w:rsidRPr="004E40AD" w:rsidRDefault="005871B9" w:rsidP="00C924A7">
            <w:pPr>
              <w:spacing w:before="40" w:after="40" w:line="235" w:lineRule="auto"/>
              <w:ind w:left="-28"/>
              <w:rPr>
                <w:rFonts w:asciiTheme="majorBidi" w:eastAsiaTheme="minorHAnsi" w:hAnsiTheme="majorBidi" w:cstheme="majorBidi"/>
                <w:bCs/>
                <w:color w:val="000000"/>
                <w:sz w:val="18"/>
                <w:szCs w:val="18"/>
              </w:rPr>
            </w:pPr>
            <w:r w:rsidRPr="004E40AD">
              <w:rPr>
                <w:rFonts w:asciiTheme="majorBidi" w:eastAsiaTheme="minorHAnsi" w:hAnsiTheme="majorBidi" w:cstheme="majorBidi"/>
                <w:bCs/>
                <w:color w:val="000000"/>
                <w:sz w:val="18"/>
                <w:szCs w:val="18"/>
              </w:rPr>
              <w:t>...</w:t>
            </w:r>
          </w:p>
        </w:tc>
        <w:tc>
          <w:tcPr>
            <w:tcW w:w="7996" w:type="dxa"/>
            <w:tcBorders>
              <w:left w:val="double" w:sz="4" w:space="0" w:color="auto"/>
              <w:right w:val="double" w:sz="4" w:space="0" w:color="auto"/>
            </w:tcBorders>
          </w:tcPr>
          <w:p w14:paraId="10DEE7BF" w14:textId="0E80BC89" w:rsidR="00BD4EF2" w:rsidRPr="004E40AD" w:rsidRDefault="005871B9" w:rsidP="00C924A7">
            <w:pPr>
              <w:spacing w:before="40" w:after="40" w:line="235" w:lineRule="auto"/>
              <w:ind w:left="170"/>
              <w:rPr>
                <w:rFonts w:asciiTheme="majorBidi" w:eastAsiaTheme="minorHAnsi" w:hAnsiTheme="majorBidi" w:cstheme="majorBidi"/>
                <w:bCs/>
                <w:color w:val="000000"/>
                <w:sz w:val="18"/>
                <w:szCs w:val="18"/>
              </w:rPr>
            </w:pPr>
            <w:r w:rsidRPr="004E40AD">
              <w:rPr>
                <w:rFonts w:asciiTheme="majorBidi" w:eastAsiaTheme="minorHAnsi" w:hAnsiTheme="majorBidi" w:cstheme="majorBidi"/>
                <w:bCs/>
                <w:color w:val="000000"/>
                <w:sz w:val="18"/>
                <w:szCs w:val="18"/>
              </w:rPr>
              <w:t>...</w:t>
            </w:r>
          </w:p>
        </w:tc>
      </w:tr>
    </w:tbl>
    <w:p w14:paraId="17A4D8B4" w14:textId="67F7A154" w:rsidR="00897116" w:rsidRPr="004E40AD" w:rsidRDefault="00E00F13" w:rsidP="00C924A7">
      <w:pPr>
        <w:pStyle w:val="Reasons"/>
        <w:spacing w:before="240" w:line="235" w:lineRule="auto"/>
      </w:pPr>
      <w:r w:rsidRPr="004E40AD">
        <w:rPr>
          <w:b/>
        </w:rPr>
        <w:t>Motifs:</w:t>
      </w:r>
      <w:r w:rsidRPr="004E40AD">
        <w:tab/>
      </w:r>
      <w:r w:rsidR="00897116" w:rsidRPr="004E40AD">
        <w:t xml:space="preserve">L'utilisation de </w:t>
      </w:r>
      <w:r w:rsidR="008A4ECE" w:rsidRPr="004E40AD">
        <w:t xml:space="preserve">réseaux </w:t>
      </w:r>
      <w:r w:rsidR="00897116" w:rsidRPr="004E40AD">
        <w:t>d'antennes actifs par les stations IMT dans la bande de fréquences 24,25-27,5 GHz.</w:t>
      </w:r>
    </w:p>
    <w:p w14:paraId="6B8C26C7" w14:textId="77777777" w:rsidR="00A81A45" w:rsidRPr="004E40AD" w:rsidRDefault="00E00F13" w:rsidP="00C924A7">
      <w:pPr>
        <w:pStyle w:val="Proposal"/>
        <w:spacing w:line="235" w:lineRule="auto"/>
      </w:pPr>
      <w:r w:rsidRPr="004E40AD">
        <w:t>MOD</w:t>
      </w:r>
      <w:r w:rsidRPr="004E40AD">
        <w:tab/>
        <w:t>RCC/12A13/11</w:t>
      </w:r>
      <w:r w:rsidRPr="004E40AD">
        <w:rPr>
          <w:vanish/>
          <w:color w:val="7F7F7F" w:themeColor="text1" w:themeTint="80"/>
          <w:vertAlign w:val="superscript"/>
        </w:rPr>
        <w:t>#49932</w:t>
      </w:r>
    </w:p>
    <w:p w14:paraId="7AB89135" w14:textId="77777777" w:rsidR="00E00F13" w:rsidRPr="004E40AD" w:rsidRDefault="00E00F13" w:rsidP="00C924A7">
      <w:pPr>
        <w:pStyle w:val="ResNo"/>
        <w:spacing w:before="240" w:line="235" w:lineRule="auto"/>
      </w:pPr>
      <w:r w:rsidRPr="004E40AD">
        <w:t xml:space="preserve">RÉSOLUTION </w:t>
      </w:r>
      <w:r w:rsidRPr="004E40AD">
        <w:rPr>
          <w:rStyle w:val="href"/>
        </w:rPr>
        <w:t>750</w:t>
      </w:r>
      <w:r w:rsidRPr="004E40AD">
        <w:t xml:space="preserve"> (RÉV.CMR-</w:t>
      </w:r>
      <w:del w:id="226" w:author="" w:date="2018-09-07T08:53:00Z">
        <w:r w:rsidRPr="004E40AD" w:rsidDel="00F16537">
          <w:delText>15</w:delText>
        </w:r>
      </w:del>
      <w:ins w:id="227" w:author="" w:date="2018-09-07T08:53:00Z">
        <w:r w:rsidRPr="004E40AD">
          <w:t>19</w:t>
        </w:r>
      </w:ins>
      <w:r w:rsidRPr="004E40AD">
        <w:t>)</w:t>
      </w:r>
    </w:p>
    <w:p w14:paraId="15A79445" w14:textId="77777777" w:rsidR="00E00F13" w:rsidRPr="004E40AD" w:rsidRDefault="00E00F13" w:rsidP="00C924A7">
      <w:pPr>
        <w:pStyle w:val="Restitle"/>
        <w:spacing w:before="40" w:line="235" w:lineRule="auto"/>
      </w:pPr>
      <w:r w:rsidRPr="004E40AD">
        <w:t xml:space="preserve">Compatibilité entre le service d'exploration de la Terre </w:t>
      </w:r>
      <w:r w:rsidRPr="004E40AD">
        <w:br/>
        <w:t>par satellite (passive) et les services actifs concernés</w:t>
      </w:r>
    </w:p>
    <w:p w14:paraId="58EFD1D6" w14:textId="77777777" w:rsidR="00E00F13" w:rsidRPr="004E40AD" w:rsidRDefault="00E00F13" w:rsidP="00C924A7">
      <w:pPr>
        <w:pStyle w:val="Normalaftertitle"/>
        <w:spacing w:before="120" w:line="235" w:lineRule="auto"/>
      </w:pPr>
      <w:r w:rsidRPr="004E40AD">
        <w:t>La Conférence mondiale des radiocommunications (</w:t>
      </w:r>
      <w:del w:id="228" w:author="" w:date="2018-09-07T08:53:00Z">
        <w:r w:rsidRPr="004E40AD" w:rsidDel="00F16537">
          <w:delText>Genève</w:delText>
        </w:r>
      </w:del>
      <w:del w:id="229" w:author="" w:date="2018-09-24T08:17:00Z">
        <w:r w:rsidRPr="004E40AD" w:rsidDel="00CB510D">
          <w:delText>, 2015</w:delText>
        </w:r>
      </w:del>
      <w:ins w:id="230" w:author="" w:date="2018-09-07T08:53:00Z">
        <w:r w:rsidRPr="004E40AD">
          <w:t>Charm el-Cheikh</w:t>
        </w:r>
      </w:ins>
      <w:ins w:id="231" w:author="" w:date="2018-09-24T08:17:00Z">
        <w:r w:rsidRPr="004E40AD">
          <w:t>, 2019</w:t>
        </w:r>
      </w:ins>
      <w:r w:rsidRPr="004E40AD">
        <w:t>),</w:t>
      </w:r>
    </w:p>
    <w:p w14:paraId="0351F67B" w14:textId="77777777" w:rsidR="00E00F13" w:rsidRPr="004E40AD" w:rsidRDefault="00E00F13" w:rsidP="00C924A7">
      <w:pPr>
        <w:spacing w:line="235" w:lineRule="auto"/>
      </w:pPr>
      <w:r w:rsidRPr="004E40AD">
        <w:t>...</w:t>
      </w:r>
    </w:p>
    <w:p w14:paraId="7A698A32" w14:textId="77777777" w:rsidR="00E00F13" w:rsidRPr="001F7E82" w:rsidRDefault="00E00F13" w:rsidP="00C924A7">
      <w:pPr>
        <w:pStyle w:val="Call"/>
        <w:spacing w:before="120" w:line="235" w:lineRule="auto"/>
      </w:pPr>
      <w:proofErr w:type="gramStart"/>
      <w:r w:rsidRPr="001F7E82">
        <w:t>décide</w:t>
      </w:r>
      <w:proofErr w:type="gramEnd"/>
    </w:p>
    <w:p w14:paraId="3DE7A53D" w14:textId="77777777" w:rsidR="00E00F13" w:rsidRPr="001F7E82" w:rsidRDefault="00E00F13" w:rsidP="00C924A7">
      <w:pPr>
        <w:spacing w:line="235" w:lineRule="auto"/>
      </w:pPr>
      <w:r w:rsidRPr="001F7E82">
        <w:t>1</w:t>
      </w:r>
      <w:r w:rsidRPr="001F7E82">
        <w:tab/>
        <w:t>que les rayonnements non désirés des stations mises en service dans les bandes et les services énumérés dans le Tableau 1-1 ci-dessous ne doivent pas dépasser les limites correspondantes indiquées dans ce Tableau, sous réserve des conditions spécifiées;</w:t>
      </w:r>
    </w:p>
    <w:p w14:paraId="7ABAF67D" w14:textId="77777777" w:rsidR="00E00F13" w:rsidRPr="004E40AD" w:rsidRDefault="00E00F13" w:rsidP="00C924A7">
      <w:pPr>
        <w:spacing w:line="235" w:lineRule="auto"/>
      </w:pPr>
      <w:r w:rsidRPr="004E40AD">
        <w:t>...</w:t>
      </w:r>
    </w:p>
    <w:p w14:paraId="718F17BD" w14:textId="77777777" w:rsidR="00E00F13" w:rsidRPr="004E40AD" w:rsidRDefault="00E00F13" w:rsidP="00C924A7">
      <w:pPr>
        <w:pStyle w:val="TableNo"/>
        <w:keepLines/>
        <w:spacing w:before="160"/>
      </w:pPr>
      <w:r w:rsidRPr="004E40AD">
        <w:t>TABLEAU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E00F13" w:rsidRPr="004E40AD" w14:paraId="59ED6DA1" w14:textId="77777777" w:rsidTr="001F7E82">
        <w:trPr>
          <w:cantSplit/>
          <w:jc w:val="center"/>
        </w:trPr>
        <w:tc>
          <w:tcPr>
            <w:tcW w:w="1696" w:type="dxa"/>
            <w:vAlign w:val="center"/>
          </w:tcPr>
          <w:p w14:paraId="198E9118" w14:textId="77777777" w:rsidR="00E00F13" w:rsidRPr="004E40AD" w:rsidRDefault="00E00F13" w:rsidP="00C924A7">
            <w:pPr>
              <w:pStyle w:val="Tablehead"/>
              <w:keepNext w:val="0"/>
              <w:spacing w:line="230" w:lineRule="auto"/>
            </w:pPr>
            <w:r w:rsidRPr="004E40AD">
              <w:t>Bande attribuée au SETS (passive)</w:t>
            </w:r>
          </w:p>
        </w:tc>
        <w:tc>
          <w:tcPr>
            <w:tcW w:w="1701" w:type="dxa"/>
            <w:vAlign w:val="center"/>
          </w:tcPr>
          <w:p w14:paraId="0D60FAB2" w14:textId="77777777" w:rsidR="00E00F13" w:rsidRPr="004E40AD" w:rsidRDefault="00E00F13" w:rsidP="00C924A7">
            <w:pPr>
              <w:pStyle w:val="Tablehead"/>
              <w:keepNext w:val="0"/>
              <w:spacing w:line="230" w:lineRule="auto"/>
            </w:pPr>
            <w:r w:rsidRPr="004E40AD">
              <w:t>Bande attribuée aux services actifs</w:t>
            </w:r>
          </w:p>
        </w:tc>
        <w:tc>
          <w:tcPr>
            <w:tcW w:w="1418" w:type="dxa"/>
            <w:vAlign w:val="center"/>
          </w:tcPr>
          <w:p w14:paraId="5C7E423F" w14:textId="77777777" w:rsidR="00E00F13" w:rsidRPr="004E40AD" w:rsidRDefault="00E00F13" w:rsidP="00C924A7">
            <w:pPr>
              <w:pStyle w:val="Tablehead"/>
              <w:keepNext w:val="0"/>
              <w:spacing w:line="230" w:lineRule="auto"/>
            </w:pPr>
            <w:r w:rsidRPr="004E40AD">
              <w:t>Service actif</w:t>
            </w:r>
          </w:p>
        </w:tc>
        <w:tc>
          <w:tcPr>
            <w:tcW w:w="4881" w:type="dxa"/>
            <w:vAlign w:val="center"/>
          </w:tcPr>
          <w:p w14:paraId="72C064F1" w14:textId="77777777" w:rsidR="00E00F13" w:rsidRPr="004E40AD" w:rsidRDefault="00E00F13" w:rsidP="00C924A7">
            <w:pPr>
              <w:pStyle w:val="Tablehead"/>
              <w:keepNext w:val="0"/>
              <w:spacing w:line="230" w:lineRule="auto"/>
            </w:pPr>
            <w:r w:rsidRPr="004E40AD">
              <w:t>Limites de puissance des rayonnements non désirés produits par les stations des services actifs</w:t>
            </w:r>
            <w:r w:rsidRPr="004E40AD">
              <w:br/>
              <w:t>dans une largeur spécifiée de la bande</w:t>
            </w:r>
            <w:r w:rsidRPr="004E40AD">
              <w:br/>
              <w:t>attribuée au SETS (passive</w:t>
            </w:r>
            <w:proofErr w:type="gramStart"/>
            <w:r w:rsidRPr="004E40AD">
              <w:t>)</w:t>
            </w:r>
            <w:r w:rsidRPr="004E40AD">
              <w:rPr>
                <w:vertAlign w:val="superscript"/>
              </w:rPr>
              <w:t>1</w:t>
            </w:r>
            <w:proofErr w:type="gramEnd"/>
          </w:p>
        </w:tc>
      </w:tr>
      <w:tr w:rsidR="00E00F13" w:rsidRPr="004E40AD" w14:paraId="41EDA0D4" w14:textId="77777777" w:rsidTr="00E00F13">
        <w:trPr>
          <w:cantSplit/>
          <w:jc w:val="center"/>
        </w:trPr>
        <w:tc>
          <w:tcPr>
            <w:tcW w:w="1696" w:type="dxa"/>
            <w:vAlign w:val="center"/>
          </w:tcPr>
          <w:p w14:paraId="0493B1E7" w14:textId="77777777" w:rsidR="00E00F13" w:rsidRPr="004E40AD" w:rsidRDefault="00E00F13" w:rsidP="00C924A7">
            <w:pPr>
              <w:pStyle w:val="Tabletext"/>
              <w:spacing w:line="230" w:lineRule="auto"/>
            </w:pPr>
            <w:r w:rsidRPr="004E40AD">
              <w:t>…</w:t>
            </w:r>
          </w:p>
        </w:tc>
        <w:tc>
          <w:tcPr>
            <w:tcW w:w="1701" w:type="dxa"/>
            <w:vAlign w:val="center"/>
          </w:tcPr>
          <w:p w14:paraId="311C9A6C" w14:textId="77777777" w:rsidR="00E00F13" w:rsidRPr="004E40AD" w:rsidRDefault="00E00F13" w:rsidP="00C924A7">
            <w:pPr>
              <w:pStyle w:val="Tabletext"/>
              <w:spacing w:line="230" w:lineRule="auto"/>
            </w:pPr>
            <w:r w:rsidRPr="004E40AD">
              <w:t>…</w:t>
            </w:r>
          </w:p>
        </w:tc>
        <w:tc>
          <w:tcPr>
            <w:tcW w:w="1418" w:type="dxa"/>
            <w:vAlign w:val="center"/>
          </w:tcPr>
          <w:p w14:paraId="315D0138" w14:textId="77777777" w:rsidR="00E00F13" w:rsidRPr="004E40AD" w:rsidRDefault="00E00F13" w:rsidP="00C924A7">
            <w:pPr>
              <w:pStyle w:val="Tabletext"/>
              <w:spacing w:line="230" w:lineRule="auto"/>
            </w:pPr>
            <w:r w:rsidRPr="004E40AD">
              <w:t>…</w:t>
            </w:r>
          </w:p>
        </w:tc>
        <w:tc>
          <w:tcPr>
            <w:tcW w:w="4881" w:type="dxa"/>
          </w:tcPr>
          <w:p w14:paraId="58048EF8" w14:textId="77777777" w:rsidR="00E00F13" w:rsidRPr="004E40AD" w:rsidRDefault="00E00F13" w:rsidP="00C924A7">
            <w:pPr>
              <w:pStyle w:val="Tabletext"/>
              <w:spacing w:line="230" w:lineRule="auto"/>
              <w:rPr>
                <w:color w:val="000000"/>
                <w:lang w:eastAsia="ja-JP"/>
              </w:rPr>
            </w:pPr>
            <w:r w:rsidRPr="004E40AD">
              <w:rPr>
                <w:color w:val="000000"/>
                <w:lang w:eastAsia="ja-JP"/>
              </w:rPr>
              <w:t>…</w:t>
            </w:r>
          </w:p>
        </w:tc>
      </w:tr>
      <w:tr w:rsidR="00E00F13" w:rsidRPr="004E40AD" w14:paraId="6839A296" w14:textId="77777777" w:rsidTr="00E00F13">
        <w:trPr>
          <w:cantSplit/>
          <w:trHeight w:val="847"/>
          <w:jc w:val="center"/>
        </w:trPr>
        <w:tc>
          <w:tcPr>
            <w:tcW w:w="1696" w:type="dxa"/>
            <w:vAlign w:val="center"/>
          </w:tcPr>
          <w:p w14:paraId="0B6B89C5" w14:textId="77777777" w:rsidR="00E00F13" w:rsidRPr="004E40AD" w:rsidRDefault="00E00F13" w:rsidP="00C924A7">
            <w:pPr>
              <w:pStyle w:val="Tabletext"/>
              <w:spacing w:line="230" w:lineRule="auto"/>
              <w:jc w:val="center"/>
            </w:pPr>
            <w:r w:rsidRPr="004E40AD">
              <w:t>23,6-24 GHz</w:t>
            </w:r>
          </w:p>
        </w:tc>
        <w:tc>
          <w:tcPr>
            <w:tcW w:w="1701" w:type="dxa"/>
            <w:vAlign w:val="center"/>
          </w:tcPr>
          <w:p w14:paraId="716E1914" w14:textId="40054815" w:rsidR="00E00F13" w:rsidRPr="004E40AD" w:rsidRDefault="00E00F13" w:rsidP="00C924A7">
            <w:pPr>
              <w:pStyle w:val="Tabletext"/>
              <w:spacing w:line="230" w:lineRule="auto"/>
              <w:jc w:val="center"/>
              <w:rPr>
                <w:lang w:eastAsia="ko-KR"/>
              </w:rPr>
            </w:pPr>
            <w:ins w:id="232" w:author="" w:date="2018-09-24T08:20:00Z">
              <w:r w:rsidRPr="004E40AD">
                <w:rPr>
                  <w:lang w:eastAsia="ko-KR"/>
                </w:rPr>
                <w:t>24,25-27,5 GHz</w:t>
              </w:r>
            </w:ins>
          </w:p>
        </w:tc>
        <w:tc>
          <w:tcPr>
            <w:tcW w:w="1418" w:type="dxa"/>
            <w:vAlign w:val="center"/>
          </w:tcPr>
          <w:p w14:paraId="27C51778" w14:textId="77777777" w:rsidR="00E00F13" w:rsidRPr="004E40AD" w:rsidRDefault="00E00F13" w:rsidP="00C924A7">
            <w:pPr>
              <w:pStyle w:val="Tabletext"/>
              <w:spacing w:line="230" w:lineRule="auto"/>
              <w:jc w:val="center"/>
              <w:rPr>
                <w:lang w:eastAsia="ko-KR"/>
              </w:rPr>
            </w:pPr>
            <w:ins w:id="233" w:author="" w:date="2018-09-24T08:20:00Z">
              <w:r w:rsidRPr="004E40AD">
                <w:rPr>
                  <w:lang w:eastAsia="ko-KR"/>
                </w:rPr>
                <w:t>Mobile</w:t>
              </w:r>
            </w:ins>
          </w:p>
        </w:tc>
        <w:tc>
          <w:tcPr>
            <w:tcW w:w="4881" w:type="dxa"/>
          </w:tcPr>
          <w:p w14:paraId="5CD0DF83" w14:textId="320600D5" w:rsidR="00897116" w:rsidRPr="004E40AD" w:rsidRDefault="00897116" w:rsidP="00C924A7">
            <w:pPr>
              <w:pStyle w:val="Tabletext"/>
              <w:spacing w:line="230" w:lineRule="auto"/>
              <w:rPr>
                <w:ins w:id="234" w:author="Ruepp, Rowena" w:date="2019-10-09T16:10:00Z"/>
                <w:lang w:eastAsia="ko-KR"/>
              </w:rPr>
            </w:pPr>
            <w:ins w:id="235" w:author="French" w:date="2019-10-23T14:08:00Z">
              <w:r w:rsidRPr="004E40AD">
                <w:rPr>
                  <w:lang w:eastAsia="ko-KR"/>
                </w:rPr>
                <w:t xml:space="preserve">puissance totale rayonnée de </w:t>
              </w:r>
            </w:ins>
            <w:ins w:id="236" w:author="French1" w:date="2019-10-25T07:45:00Z">
              <w:r w:rsidR="004B56B5">
                <w:rPr>
                  <w:lang w:eastAsia="ko-KR"/>
                </w:rPr>
                <w:t>–</w:t>
              </w:r>
            </w:ins>
            <w:ins w:id="237" w:author="French" w:date="2019-10-23T14:08:00Z">
              <w:r w:rsidRPr="004E40AD">
                <w:rPr>
                  <w:lang w:eastAsia="ko-KR"/>
                </w:rPr>
                <w:t xml:space="preserve">49 </w:t>
              </w:r>
              <w:proofErr w:type="gramStart"/>
              <w:r w:rsidRPr="004E40AD">
                <w:rPr>
                  <w:lang w:eastAsia="ko-KR"/>
                </w:rPr>
                <w:t>dBW(</w:t>
              </w:r>
              <w:proofErr w:type="gramEnd"/>
              <w:r w:rsidRPr="004E40AD">
                <w:rPr>
                  <w:lang w:eastAsia="ko-KR"/>
                </w:rPr>
                <w:t>200 MHz) pour le</w:t>
              </w:r>
            </w:ins>
            <w:ins w:id="238" w:author="French" w:date="2019-10-23T14:09:00Z">
              <w:r w:rsidRPr="004E40AD">
                <w:rPr>
                  <w:lang w:eastAsia="ko-KR"/>
                </w:rPr>
                <w:t>s stations de base IMT</w:t>
              </w:r>
            </w:ins>
          </w:p>
          <w:p w14:paraId="4F220C2B" w14:textId="6DA4EC17" w:rsidR="00E00F13" w:rsidRPr="004E40AD" w:rsidRDefault="00897116" w:rsidP="00C924A7">
            <w:pPr>
              <w:pStyle w:val="Tabletext"/>
              <w:spacing w:line="230" w:lineRule="auto"/>
              <w:rPr>
                <w:lang w:eastAsia="ko-KR"/>
              </w:rPr>
            </w:pPr>
            <w:ins w:id="239" w:author="French" w:date="2019-10-23T14:09:00Z">
              <w:r w:rsidRPr="004E40AD">
                <w:rPr>
                  <w:lang w:eastAsia="ko-KR"/>
                </w:rPr>
                <w:t xml:space="preserve">puissance totale rayonnée de </w:t>
              </w:r>
            </w:ins>
            <w:ins w:id="240" w:author="Turnbull, Karen" w:date="2019-10-18T12:14:00Z">
              <w:r w:rsidR="00042019" w:rsidRPr="004E40AD">
                <w:rPr>
                  <w:lang w:eastAsia="ko-KR"/>
                </w:rPr>
                <w:t>−</w:t>
              </w:r>
            </w:ins>
            <w:ins w:id="241" w:author="Ruepp, Rowena" w:date="2019-10-09T16:11:00Z">
              <w:r w:rsidR="00042019" w:rsidRPr="004E40AD">
                <w:rPr>
                  <w:lang w:eastAsia="ko-KR"/>
                </w:rPr>
                <w:t>45</w:t>
              </w:r>
            </w:ins>
            <w:ins w:id="242" w:author="Turnbull, Karen" w:date="2019-10-18T12:15:00Z">
              <w:r w:rsidR="00042019" w:rsidRPr="004E40AD">
                <w:rPr>
                  <w:lang w:eastAsia="ko-KR"/>
                </w:rPr>
                <w:t> </w:t>
              </w:r>
            </w:ins>
            <w:proofErr w:type="gramStart"/>
            <w:ins w:id="243" w:author="Cobb, William" w:date="2019-10-17T09:24:00Z">
              <w:r w:rsidR="00042019" w:rsidRPr="004E40AD">
                <w:rPr>
                  <w:lang w:eastAsia="ko-KR"/>
                </w:rPr>
                <w:t>dBW</w:t>
              </w:r>
            </w:ins>
            <w:ins w:id="244" w:author="Cobb, William" w:date="2019-10-17T14:47:00Z">
              <w:r w:rsidR="00042019" w:rsidRPr="004E40AD">
                <w:rPr>
                  <w:lang w:eastAsia="ko-KR"/>
                </w:rPr>
                <w:t>(</w:t>
              </w:r>
            </w:ins>
            <w:proofErr w:type="gramEnd"/>
            <w:ins w:id="245" w:author="Cobb, William" w:date="2019-10-17T09:24:00Z">
              <w:r w:rsidR="00042019" w:rsidRPr="004E40AD">
                <w:rPr>
                  <w:lang w:eastAsia="ko-KR"/>
                </w:rPr>
                <w:t>200</w:t>
              </w:r>
            </w:ins>
            <w:ins w:id="246" w:author="Turnbull, Karen" w:date="2019-10-18T12:15:00Z">
              <w:r w:rsidR="00042019" w:rsidRPr="004E40AD">
                <w:rPr>
                  <w:lang w:eastAsia="ko-KR"/>
                </w:rPr>
                <w:t> </w:t>
              </w:r>
            </w:ins>
            <w:ins w:id="247" w:author="Cobb, William" w:date="2019-10-17T09:24:00Z">
              <w:r w:rsidR="00042019" w:rsidRPr="004E40AD">
                <w:rPr>
                  <w:lang w:eastAsia="ko-KR"/>
                </w:rPr>
                <w:t>MHz</w:t>
              </w:r>
            </w:ins>
            <w:ins w:id="248" w:author="Cobb, William" w:date="2019-10-17T14:47:00Z">
              <w:r w:rsidR="00042019" w:rsidRPr="004E40AD">
                <w:rPr>
                  <w:lang w:eastAsia="ko-KR"/>
                </w:rPr>
                <w:t>)</w:t>
              </w:r>
            </w:ins>
            <w:ins w:id="249" w:author="Cobb, William" w:date="2019-10-17T09:24:00Z">
              <w:r w:rsidR="00042019" w:rsidRPr="004E40AD">
                <w:rPr>
                  <w:lang w:eastAsia="ko-KR"/>
                </w:rPr>
                <w:t xml:space="preserve"> </w:t>
              </w:r>
            </w:ins>
            <w:ins w:id="250" w:author="French" w:date="2019-10-23T14:09:00Z">
              <w:r w:rsidRPr="004E40AD">
                <w:rPr>
                  <w:lang w:eastAsia="ko-KR"/>
                </w:rPr>
                <w:t>pour les équipements d'utilisateur IMT</w:t>
              </w:r>
            </w:ins>
          </w:p>
        </w:tc>
      </w:tr>
      <w:tr w:rsidR="00E00F13" w:rsidRPr="004E40AD" w14:paraId="3F49686C" w14:textId="77777777" w:rsidTr="00E00F13">
        <w:trPr>
          <w:cantSplit/>
          <w:jc w:val="center"/>
        </w:trPr>
        <w:tc>
          <w:tcPr>
            <w:tcW w:w="1696" w:type="dxa"/>
            <w:vAlign w:val="center"/>
          </w:tcPr>
          <w:p w14:paraId="5EF16872" w14:textId="77777777" w:rsidR="00E00F13" w:rsidRPr="004E40AD" w:rsidRDefault="00E00F13" w:rsidP="00C924A7">
            <w:pPr>
              <w:pStyle w:val="Tabletext"/>
              <w:spacing w:line="230" w:lineRule="auto"/>
            </w:pPr>
            <w:r w:rsidRPr="004E40AD">
              <w:lastRenderedPageBreak/>
              <w:t>…</w:t>
            </w:r>
          </w:p>
        </w:tc>
        <w:tc>
          <w:tcPr>
            <w:tcW w:w="1701" w:type="dxa"/>
            <w:vAlign w:val="center"/>
          </w:tcPr>
          <w:p w14:paraId="6E40CF27" w14:textId="77777777" w:rsidR="00E00F13" w:rsidRPr="004E40AD" w:rsidRDefault="00E00F13" w:rsidP="00C924A7">
            <w:pPr>
              <w:pStyle w:val="Tabletext"/>
              <w:spacing w:line="230" w:lineRule="auto"/>
            </w:pPr>
            <w:r w:rsidRPr="004E40AD">
              <w:t>…</w:t>
            </w:r>
          </w:p>
        </w:tc>
        <w:tc>
          <w:tcPr>
            <w:tcW w:w="1418" w:type="dxa"/>
            <w:vAlign w:val="center"/>
          </w:tcPr>
          <w:p w14:paraId="47580108" w14:textId="77777777" w:rsidR="00E00F13" w:rsidRPr="004E40AD" w:rsidRDefault="00E00F13" w:rsidP="00C924A7">
            <w:pPr>
              <w:pStyle w:val="Tabletext"/>
              <w:spacing w:line="230" w:lineRule="auto"/>
            </w:pPr>
            <w:r w:rsidRPr="004E40AD">
              <w:t>…</w:t>
            </w:r>
          </w:p>
        </w:tc>
        <w:tc>
          <w:tcPr>
            <w:tcW w:w="4881" w:type="dxa"/>
          </w:tcPr>
          <w:p w14:paraId="162C5F1C" w14:textId="77777777" w:rsidR="00E00F13" w:rsidRPr="004E40AD" w:rsidRDefault="00E00F13" w:rsidP="00C924A7">
            <w:pPr>
              <w:pStyle w:val="Tabletext"/>
              <w:spacing w:line="230" w:lineRule="auto"/>
              <w:rPr>
                <w:color w:val="000000"/>
                <w:lang w:eastAsia="ja-JP"/>
              </w:rPr>
            </w:pPr>
            <w:r w:rsidRPr="004E40AD">
              <w:rPr>
                <w:color w:val="000000"/>
                <w:lang w:eastAsia="ja-JP"/>
              </w:rPr>
              <w:t>…</w:t>
            </w:r>
          </w:p>
        </w:tc>
      </w:tr>
      <w:tr w:rsidR="00E00F13" w:rsidRPr="004E40AD" w14:paraId="5EA1E08C" w14:textId="77777777" w:rsidTr="00E00F13">
        <w:trPr>
          <w:cantSplit/>
          <w:jc w:val="center"/>
        </w:trPr>
        <w:tc>
          <w:tcPr>
            <w:tcW w:w="1696" w:type="dxa"/>
            <w:vAlign w:val="center"/>
          </w:tcPr>
          <w:p w14:paraId="6B4B0662" w14:textId="77777777" w:rsidR="00E00F13" w:rsidRPr="004E40AD" w:rsidRDefault="00E00F13" w:rsidP="00C924A7">
            <w:pPr>
              <w:pStyle w:val="Tabletext"/>
              <w:spacing w:line="230" w:lineRule="auto"/>
              <w:jc w:val="center"/>
            </w:pPr>
            <w:r w:rsidRPr="004E40AD">
              <w:t>50,2-50,4 GHz</w:t>
            </w:r>
          </w:p>
        </w:tc>
        <w:tc>
          <w:tcPr>
            <w:tcW w:w="1701" w:type="dxa"/>
            <w:vAlign w:val="center"/>
          </w:tcPr>
          <w:p w14:paraId="7DF69DA2" w14:textId="2EF6DC38" w:rsidR="00E00F13" w:rsidRPr="004E40AD" w:rsidRDefault="00E00F13" w:rsidP="00C924A7">
            <w:pPr>
              <w:pStyle w:val="Tabletext"/>
              <w:spacing w:line="230" w:lineRule="auto"/>
              <w:jc w:val="center"/>
              <w:rPr>
                <w:lang w:eastAsia="ko-KR"/>
              </w:rPr>
            </w:pPr>
            <w:ins w:id="251" w:author="" w:date="2018-09-24T08:21:00Z">
              <w:r w:rsidRPr="004E40AD">
                <w:rPr>
                  <w:lang w:eastAsia="ko-KR"/>
                </w:rPr>
                <w:t>24,25-27,5 GHz</w:t>
              </w:r>
            </w:ins>
          </w:p>
        </w:tc>
        <w:tc>
          <w:tcPr>
            <w:tcW w:w="1418" w:type="dxa"/>
            <w:vAlign w:val="center"/>
          </w:tcPr>
          <w:p w14:paraId="790A5D2A" w14:textId="77777777" w:rsidR="00E00F13" w:rsidRPr="004E40AD" w:rsidRDefault="00E00F13" w:rsidP="00C924A7">
            <w:pPr>
              <w:pStyle w:val="Tabletext"/>
              <w:spacing w:line="230" w:lineRule="auto"/>
              <w:jc w:val="center"/>
            </w:pPr>
            <w:ins w:id="252" w:author="" w:date="2018-09-24T08:21:00Z">
              <w:r w:rsidRPr="004E40AD">
                <w:t>Mobile</w:t>
              </w:r>
            </w:ins>
          </w:p>
        </w:tc>
        <w:tc>
          <w:tcPr>
            <w:tcW w:w="4881" w:type="dxa"/>
          </w:tcPr>
          <w:p w14:paraId="16EB9A3D" w14:textId="4C644611" w:rsidR="00042019" w:rsidRPr="004E40AD" w:rsidRDefault="00897116" w:rsidP="00C924A7">
            <w:pPr>
              <w:pStyle w:val="Tabletext"/>
              <w:spacing w:line="230" w:lineRule="auto"/>
              <w:rPr>
                <w:ins w:id="253" w:author="Ruepp, Rowena" w:date="2019-10-09T16:13:00Z"/>
                <w:rPrChange w:id="254" w:author="Cobb, William" w:date="2019-10-17T14:47:00Z">
                  <w:rPr>
                    <w:ins w:id="255" w:author="Ruepp, Rowena" w:date="2019-10-09T16:13:00Z"/>
                    <w:b/>
                  </w:rPr>
                </w:rPrChange>
              </w:rPr>
            </w:pPr>
            <w:ins w:id="256" w:author="French" w:date="2019-10-23T14:10:00Z">
              <w:r w:rsidRPr="004E40AD">
                <w:t xml:space="preserve">puissance totale rayonnée de </w:t>
              </w:r>
            </w:ins>
            <w:ins w:id="257" w:author="French1" w:date="2019-10-25T07:45:00Z">
              <w:r w:rsidR="004B56B5">
                <w:rPr>
                  <w:lang w:eastAsia="ko-KR"/>
                </w:rPr>
                <w:t>–</w:t>
              </w:r>
            </w:ins>
            <w:ins w:id="258" w:author="Ruepp, Rowena" w:date="2019-10-09T16:13:00Z">
              <w:r w:rsidR="00042019" w:rsidRPr="004E40AD">
                <w:rPr>
                  <w:rPrChange w:id="259" w:author="Cobb, William" w:date="2019-10-17T14:47:00Z">
                    <w:rPr>
                      <w:sz w:val="22"/>
                    </w:rPr>
                  </w:rPrChange>
                </w:rPr>
                <w:t>42</w:t>
              </w:r>
            </w:ins>
            <w:ins w:id="260" w:author="Turnbull, Karen" w:date="2019-10-18T12:15:00Z">
              <w:r w:rsidR="00042019" w:rsidRPr="004E40AD">
                <w:t> </w:t>
              </w:r>
            </w:ins>
            <w:ins w:id="261" w:author="Ruepp, Rowena" w:date="2019-10-09T16:13:00Z">
              <w:r w:rsidR="00042019" w:rsidRPr="004E40AD">
                <w:rPr>
                  <w:rPrChange w:id="262" w:author="Cobb, William" w:date="2019-10-17T14:47:00Z">
                    <w:rPr>
                      <w:highlight w:val="cyan"/>
                    </w:rPr>
                  </w:rPrChange>
                </w:rPr>
                <w:t>dBW</w:t>
              </w:r>
            </w:ins>
            <w:ins w:id="263" w:author="Cobb, William" w:date="2019-10-17T09:25:00Z">
              <w:r w:rsidR="00042019" w:rsidRPr="004E40AD">
                <w:t xml:space="preserve"> </w:t>
              </w:r>
            </w:ins>
            <w:ins w:id="264" w:author="Lugrin, Valerie" w:date="2019-02-07T07:35:00Z">
              <w:r w:rsidR="00042019" w:rsidRPr="004E40AD">
                <w:rPr>
                  <w:lang w:eastAsia="ko-KR"/>
                  <w:rPrChange w:id="265" w:author="Lugrin, Valerie" w:date="2019-02-07T07:35:00Z">
                    <w:rPr>
                      <w:highlight w:val="cyan"/>
                      <w:lang w:val="en-US"/>
                    </w:rPr>
                  </w:rPrChange>
                </w:rPr>
                <w:t>dans toute portion de</w:t>
              </w:r>
            </w:ins>
            <w:ins w:id="266" w:author="Lugrin, Valerie" w:date="2019-02-06T07:39:00Z">
              <w:r w:rsidR="00042019" w:rsidRPr="004E40AD">
                <w:rPr>
                  <w:lang w:eastAsia="ko-KR"/>
                  <w:rPrChange w:id="267" w:author="Lugrin, Valerie" w:date="2019-02-07T07:35:00Z">
                    <w:rPr>
                      <w:highlight w:val="cyan"/>
                      <w:lang w:val="en-US"/>
                    </w:rPr>
                  </w:rPrChange>
                </w:rPr>
                <w:t xml:space="preserve"> 200 MHz </w:t>
              </w:r>
            </w:ins>
            <w:ins w:id="268" w:author="Lugrin, Valerie" w:date="2019-02-07T07:35:00Z">
              <w:r w:rsidR="00042019" w:rsidRPr="004E40AD">
                <w:rPr>
                  <w:lang w:eastAsia="ko-KR"/>
                  <w:rPrChange w:id="269" w:author="Lugrin, Valerie" w:date="2019-02-07T07:35:00Z">
                    <w:rPr>
                      <w:highlight w:val="cyan"/>
                      <w:lang w:val="en-US"/>
                    </w:rPr>
                  </w:rPrChange>
                </w:rPr>
                <w:t>de la bande attribuée au SETS</w:t>
              </w:r>
            </w:ins>
            <w:ins w:id="270" w:author="Lugrin, Valerie" w:date="2019-02-06T07:39:00Z">
              <w:r w:rsidR="00042019" w:rsidRPr="004E40AD">
                <w:rPr>
                  <w:lang w:eastAsia="ko-KR"/>
                  <w:rPrChange w:id="271" w:author="Lugrin, Valerie" w:date="2019-02-07T07:35:00Z">
                    <w:rPr>
                      <w:highlight w:val="cyan"/>
                      <w:lang w:val="en-US"/>
                    </w:rPr>
                  </w:rPrChange>
                </w:rPr>
                <w:t xml:space="preserve"> (passive) </w:t>
              </w:r>
            </w:ins>
            <w:ins w:id="272" w:author="Lugrin, Valerie" w:date="2019-02-07T07:35:00Z">
              <w:r w:rsidR="00042019" w:rsidRPr="004E40AD">
                <w:rPr>
                  <w:lang w:eastAsia="ko-KR"/>
                </w:rPr>
                <w:t xml:space="preserve">pour les stations de base </w:t>
              </w:r>
            </w:ins>
            <w:ins w:id="273" w:author="Lugrin, Valerie" w:date="2019-02-06T07:39:00Z">
              <w:r w:rsidR="00042019" w:rsidRPr="004E40AD">
                <w:rPr>
                  <w:lang w:eastAsia="ko-KR"/>
                </w:rPr>
                <w:t>IMT</w:t>
              </w:r>
            </w:ins>
          </w:p>
          <w:p w14:paraId="1DA50447" w14:textId="769C44EA" w:rsidR="00E00F13" w:rsidRPr="004E40AD" w:rsidRDefault="00897116" w:rsidP="00C924A7">
            <w:pPr>
              <w:pStyle w:val="Tabletext"/>
              <w:spacing w:line="230" w:lineRule="auto"/>
              <w:rPr>
                <w:color w:val="000000"/>
                <w:lang w:eastAsia="ja-JP"/>
              </w:rPr>
            </w:pPr>
            <w:ins w:id="274" w:author="French" w:date="2019-10-23T14:10:00Z">
              <w:r w:rsidRPr="004E40AD">
                <w:rPr>
                  <w:lang w:eastAsia="ko-KR"/>
                </w:rPr>
                <w:t xml:space="preserve">puissance totale rayonnée de </w:t>
              </w:r>
            </w:ins>
            <w:ins w:id="275" w:author="Turnbull, Karen" w:date="2019-10-18T12:14:00Z">
              <w:r w:rsidR="00042019" w:rsidRPr="004E40AD">
                <w:rPr>
                  <w:lang w:eastAsia="ko-KR"/>
                </w:rPr>
                <w:t>−</w:t>
              </w:r>
            </w:ins>
            <w:ins w:id="276" w:author="Ruepp, Rowena" w:date="2019-10-09T16:13:00Z">
              <w:r w:rsidR="00042019" w:rsidRPr="004E40AD">
                <w:rPr>
                  <w:rPrChange w:id="277" w:author="Cobb, William" w:date="2019-10-17T14:47:00Z">
                    <w:rPr>
                      <w:sz w:val="22"/>
                    </w:rPr>
                  </w:rPrChange>
                </w:rPr>
                <w:t>38</w:t>
              </w:r>
            </w:ins>
            <w:ins w:id="278" w:author="Turnbull, Karen" w:date="2019-10-18T12:15:00Z">
              <w:r w:rsidR="00042019" w:rsidRPr="004E40AD">
                <w:t> </w:t>
              </w:r>
            </w:ins>
            <w:ins w:id="279" w:author="Ruepp, Rowena" w:date="2019-10-09T16:13:00Z">
              <w:r w:rsidR="00042019" w:rsidRPr="004E40AD">
                <w:rPr>
                  <w:rPrChange w:id="280" w:author="Cobb, William" w:date="2019-10-17T14:47:00Z">
                    <w:rPr>
                      <w:highlight w:val="cyan"/>
                    </w:rPr>
                  </w:rPrChange>
                </w:rPr>
                <w:t xml:space="preserve">dBW </w:t>
              </w:r>
            </w:ins>
            <w:ins w:id="281" w:author="Lugrin, Valerie" w:date="2019-02-07T07:36:00Z">
              <w:r w:rsidR="00042019" w:rsidRPr="004E40AD">
                <w:rPr>
                  <w:lang w:eastAsia="ko-KR"/>
                  <w:rPrChange w:id="282" w:author="Lugrin, Valerie" w:date="2019-02-07T07:37:00Z">
                    <w:rPr>
                      <w:highlight w:val="cyan"/>
                      <w:lang w:val="en-US"/>
                    </w:rPr>
                  </w:rPrChange>
                </w:rPr>
                <w:t xml:space="preserve">dans toute portion de </w:t>
              </w:r>
            </w:ins>
            <w:ins w:id="283" w:author="Lugrin, Valerie" w:date="2019-02-06T07:39:00Z">
              <w:r w:rsidR="00042019" w:rsidRPr="004E40AD">
                <w:rPr>
                  <w:lang w:eastAsia="ko-KR"/>
                  <w:rPrChange w:id="284" w:author="Lugrin, Valerie" w:date="2019-02-07T07:37:00Z">
                    <w:rPr>
                      <w:highlight w:val="cyan"/>
                    </w:rPr>
                  </w:rPrChange>
                </w:rPr>
                <w:t xml:space="preserve">200 MHz </w:t>
              </w:r>
            </w:ins>
            <w:ins w:id="285" w:author="Lugrin, Valerie" w:date="2019-02-07T07:37:00Z">
              <w:r w:rsidR="00042019" w:rsidRPr="004E40AD">
                <w:rPr>
                  <w:lang w:eastAsia="ko-KR"/>
                  <w:rPrChange w:id="286" w:author="Lugrin, Valerie" w:date="2019-02-07T07:37:00Z">
                    <w:rPr>
                      <w:highlight w:val="cyan"/>
                      <w:lang w:val="en-US"/>
                    </w:rPr>
                  </w:rPrChange>
                </w:rPr>
                <w:t>de la bande attribuée au SETS</w:t>
              </w:r>
            </w:ins>
            <w:ins w:id="287" w:author="Lugrin, Valerie" w:date="2019-02-06T07:39:00Z">
              <w:r w:rsidR="00042019" w:rsidRPr="004E40AD">
                <w:rPr>
                  <w:lang w:eastAsia="ko-KR"/>
                  <w:rPrChange w:id="288" w:author="Lugrin, Valerie" w:date="2019-02-07T07:37:00Z">
                    <w:rPr>
                      <w:highlight w:val="cyan"/>
                    </w:rPr>
                  </w:rPrChange>
                </w:rPr>
                <w:t xml:space="preserve"> (passive) </w:t>
              </w:r>
            </w:ins>
            <w:ins w:id="289" w:author="Lugrin, Valerie" w:date="2019-02-07T07:37:00Z">
              <w:r w:rsidR="00042019" w:rsidRPr="004E40AD">
                <w:rPr>
                  <w:lang w:eastAsia="ko-KR"/>
                </w:rPr>
                <w:t xml:space="preserve">pour les équipements d'utilisateur </w:t>
              </w:r>
            </w:ins>
            <w:ins w:id="290" w:author="Lugrin, Valerie" w:date="2019-02-07T07:38:00Z">
              <w:r w:rsidR="00042019" w:rsidRPr="004E40AD">
                <w:rPr>
                  <w:lang w:eastAsia="ko-KR"/>
                </w:rPr>
                <w:t>I</w:t>
              </w:r>
            </w:ins>
            <w:ins w:id="291" w:author="Lugrin, Valerie" w:date="2019-02-06T07:39:00Z">
              <w:r w:rsidR="00042019" w:rsidRPr="004E40AD">
                <w:rPr>
                  <w:lang w:eastAsia="ko-KR"/>
                </w:rPr>
                <w:t>MT</w:t>
              </w:r>
            </w:ins>
          </w:p>
        </w:tc>
      </w:tr>
      <w:tr w:rsidR="00E00F13" w:rsidRPr="004E40AD" w14:paraId="4D39617B" w14:textId="77777777" w:rsidTr="00E00F13">
        <w:trPr>
          <w:cantSplit/>
          <w:jc w:val="center"/>
        </w:trPr>
        <w:tc>
          <w:tcPr>
            <w:tcW w:w="1696" w:type="dxa"/>
            <w:vAlign w:val="center"/>
          </w:tcPr>
          <w:p w14:paraId="03304304" w14:textId="77777777" w:rsidR="00E00F13" w:rsidRPr="004E40AD" w:rsidRDefault="00E00F13" w:rsidP="00C924A7">
            <w:pPr>
              <w:pStyle w:val="Tabletext"/>
              <w:spacing w:line="230" w:lineRule="auto"/>
              <w:jc w:val="center"/>
            </w:pPr>
            <w:r w:rsidRPr="004E40AD">
              <w:t>…</w:t>
            </w:r>
          </w:p>
        </w:tc>
        <w:tc>
          <w:tcPr>
            <w:tcW w:w="1701" w:type="dxa"/>
            <w:vAlign w:val="center"/>
          </w:tcPr>
          <w:p w14:paraId="6D878FFF" w14:textId="77777777" w:rsidR="00E00F13" w:rsidRPr="004E40AD" w:rsidRDefault="00E00F13" w:rsidP="00C924A7">
            <w:pPr>
              <w:pStyle w:val="Tabletext"/>
              <w:spacing w:line="230" w:lineRule="auto"/>
              <w:jc w:val="center"/>
            </w:pPr>
            <w:r w:rsidRPr="004E40AD">
              <w:t>…</w:t>
            </w:r>
          </w:p>
        </w:tc>
        <w:tc>
          <w:tcPr>
            <w:tcW w:w="1418" w:type="dxa"/>
            <w:vAlign w:val="center"/>
          </w:tcPr>
          <w:p w14:paraId="04AC158A" w14:textId="77777777" w:rsidR="00E00F13" w:rsidRPr="004E40AD" w:rsidRDefault="00E00F13" w:rsidP="00C924A7">
            <w:pPr>
              <w:pStyle w:val="Tabletext"/>
              <w:spacing w:line="230" w:lineRule="auto"/>
              <w:jc w:val="center"/>
            </w:pPr>
            <w:r w:rsidRPr="004E40AD">
              <w:t>…</w:t>
            </w:r>
          </w:p>
        </w:tc>
        <w:tc>
          <w:tcPr>
            <w:tcW w:w="4881" w:type="dxa"/>
          </w:tcPr>
          <w:p w14:paraId="58C308E7" w14:textId="77777777" w:rsidR="00E00F13" w:rsidRPr="004E40AD" w:rsidRDefault="00E00F13" w:rsidP="00C924A7">
            <w:pPr>
              <w:pStyle w:val="Tabletext"/>
              <w:spacing w:line="230" w:lineRule="auto"/>
              <w:jc w:val="center"/>
              <w:rPr>
                <w:color w:val="000000"/>
                <w:lang w:eastAsia="ja-JP"/>
              </w:rPr>
            </w:pPr>
            <w:r w:rsidRPr="004E40AD">
              <w:rPr>
                <w:color w:val="000000"/>
                <w:lang w:eastAsia="ja-JP"/>
              </w:rPr>
              <w:t>…</w:t>
            </w:r>
          </w:p>
        </w:tc>
      </w:tr>
      <w:tr w:rsidR="00E00F13" w:rsidRPr="004E40AD" w14:paraId="251F5BC7" w14:textId="77777777" w:rsidTr="00E00F13">
        <w:trPr>
          <w:cantSplit/>
          <w:jc w:val="center"/>
        </w:trPr>
        <w:tc>
          <w:tcPr>
            <w:tcW w:w="1696" w:type="dxa"/>
            <w:vAlign w:val="center"/>
          </w:tcPr>
          <w:p w14:paraId="02C0BC7C" w14:textId="77777777" w:rsidR="00E00F13" w:rsidRPr="004E40AD" w:rsidRDefault="00E00F13" w:rsidP="00C924A7">
            <w:pPr>
              <w:pStyle w:val="Tabletext"/>
              <w:spacing w:line="230" w:lineRule="auto"/>
              <w:jc w:val="center"/>
            </w:pPr>
            <w:r w:rsidRPr="004E40AD">
              <w:t>52,6-54,25 GHz</w:t>
            </w:r>
          </w:p>
        </w:tc>
        <w:tc>
          <w:tcPr>
            <w:tcW w:w="1701" w:type="dxa"/>
            <w:vAlign w:val="center"/>
          </w:tcPr>
          <w:p w14:paraId="22483526" w14:textId="7B130B30" w:rsidR="00E00F13" w:rsidRPr="004E40AD" w:rsidRDefault="00E00F13" w:rsidP="00C924A7">
            <w:pPr>
              <w:pStyle w:val="Tabletext"/>
              <w:spacing w:line="230" w:lineRule="auto"/>
              <w:jc w:val="center"/>
              <w:rPr>
                <w:lang w:eastAsia="ko-KR"/>
              </w:rPr>
            </w:pPr>
            <w:ins w:id="292" w:author="" w:date="2018-09-24T08:22:00Z">
              <w:r w:rsidRPr="004E40AD">
                <w:rPr>
                  <w:lang w:eastAsia="ko-KR"/>
                </w:rPr>
                <w:t>24,25-27,5 GHz</w:t>
              </w:r>
            </w:ins>
          </w:p>
        </w:tc>
        <w:tc>
          <w:tcPr>
            <w:tcW w:w="1418" w:type="dxa"/>
            <w:vAlign w:val="center"/>
          </w:tcPr>
          <w:p w14:paraId="472BBA96" w14:textId="77777777" w:rsidR="00E00F13" w:rsidRPr="004E40AD" w:rsidRDefault="00E00F13" w:rsidP="00C924A7">
            <w:pPr>
              <w:pStyle w:val="Tabletext"/>
              <w:spacing w:line="230" w:lineRule="auto"/>
              <w:jc w:val="center"/>
            </w:pPr>
            <w:ins w:id="293" w:author="" w:date="2018-09-24T08:22:00Z">
              <w:r w:rsidRPr="004E40AD">
                <w:t>Mobile</w:t>
              </w:r>
            </w:ins>
          </w:p>
        </w:tc>
        <w:tc>
          <w:tcPr>
            <w:tcW w:w="4881" w:type="dxa"/>
          </w:tcPr>
          <w:p w14:paraId="0B73F255" w14:textId="732186EB" w:rsidR="00042019" w:rsidRPr="004E40AD" w:rsidRDefault="00897116" w:rsidP="00C924A7">
            <w:pPr>
              <w:pStyle w:val="Tabletext"/>
              <w:spacing w:line="230" w:lineRule="auto"/>
              <w:rPr>
                <w:ins w:id="294" w:author="Ruepp, Rowena" w:date="2019-10-09T16:13:00Z"/>
                <w:rPrChange w:id="295" w:author="Cobb, William" w:date="2019-10-17T14:47:00Z">
                  <w:rPr>
                    <w:ins w:id="296" w:author="Ruepp, Rowena" w:date="2019-10-09T16:13:00Z"/>
                    <w:b/>
                  </w:rPr>
                </w:rPrChange>
              </w:rPr>
            </w:pPr>
            <w:ins w:id="297" w:author="French" w:date="2019-10-23T14:11:00Z">
              <w:r w:rsidRPr="004E40AD">
                <w:t xml:space="preserve">puissance totale rayonnée de </w:t>
              </w:r>
            </w:ins>
            <w:ins w:id="298" w:author="French1" w:date="2019-10-25T07:45:00Z">
              <w:r w:rsidR="004B56B5">
                <w:rPr>
                  <w:lang w:eastAsia="ko-KR"/>
                </w:rPr>
                <w:t>–</w:t>
              </w:r>
            </w:ins>
            <w:ins w:id="299" w:author="Ruepp, Rowena" w:date="2019-10-09T16:13:00Z">
              <w:r w:rsidR="00042019" w:rsidRPr="004E40AD">
                <w:rPr>
                  <w:rPrChange w:id="300" w:author="Cobb, William" w:date="2019-10-17T14:47:00Z">
                    <w:rPr>
                      <w:sz w:val="22"/>
                    </w:rPr>
                  </w:rPrChange>
                </w:rPr>
                <w:t>42</w:t>
              </w:r>
            </w:ins>
            <w:ins w:id="301" w:author="Turnbull, Karen" w:date="2019-10-18T12:15:00Z">
              <w:r w:rsidR="00042019" w:rsidRPr="004E40AD">
                <w:t> </w:t>
              </w:r>
            </w:ins>
            <w:ins w:id="302" w:author="Ruepp, Rowena" w:date="2019-10-09T16:13:00Z">
              <w:r w:rsidR="00042019" w:rsidRPr="004E40AD">
                <w:rPr>
                  <w:rPrChange w:id="303" w:author="Cobb, William" w:date="2019-10-17T14:47:00Z">
                    <w:rPr>
                      <w:highlight w:val="cyan"/>
                    </w:rPr>
                  </w:rPrChange>
                </w:rPr>
                <w:t>dBW</w:t>
              </w:r>
            </w:ins>
            <w:ins w:id="304" w:author="Cobb, William" w:date="2019-10-17T09:25:00Z">
              <w:r w:rsidR="00042019" w:rsidRPr="004E40AD">
                <w:t xml:space="preserve"> </w:t>
              </w:r>
            </w:ins>
            <w:ins w:id="305" w:author="Lugrin, Valerie" w:date="2019-02-07T07:35:00Z">
              <w:r w:rsidR="00042019" w:rsidRPr="004E40AD">
                <w:rPr>
                  <w:lang w:eastAsia="ko-KR"/>
                  <w:rPrChange w:id="306" w:author="Lugrin, Valerie" w:date="2019-02-07T07:35:00Z">
                    <w:rPr>
                      <w:highlight w:val="cyan"/>
                      <w:lang w:val="en-US"/>
                    </w:rPr>
                  </w:rPrChange>
                </w:rPr>
                <w:t>dans toute portion de</w:t>
              </w:r>
            </w:ins>
            <w:ins w:id="307" w:author="Lugrin, Valerie" w:date="2019-02-06T07:39:00Z">
              <w:r w:rsidR="00042019" w:rsidRPr="004E40AD">
                <w:rPr>
                  <w:lang w:eastAsia="ko-KR"/>
                  <w:rPrChange w:id="308" w:author="Lugrin, Valerie" w:date="2019-02-07T07:35:00Z">
                    <w:rPr>
                      <w:highlight w:val="cyan"/>
                      <w:lang w:val="en-US"/>
                    </w:rPr>
                  </w:rPrChange>
                </w:rPr>
                <w:t xml:space="preserve"> 200 MHz </w:t>
              </w:r>
            </w:ins>
            <w:ins w:id="309" w:author="Lugrin, Valerie" w:date="2019-02-07T07:35:00Z">
              <w:r w:rsidR="00042019" w:rsidRPr="004E40AD">
                <w:rPr>
                  <w:lang w:eastAsia="ko-KR"/>
                  <w:rPrChange w:id="310" w:author="Lugrin, Valerie" w:date="2019-02-07T07:35:00Z">
                    <w:rPr>
                      <w:highlight w:val="cyan"/>
                      <w:lang w:val="en-US"/>
                    </w:rPr>
                  </w:rPrChange>
                </w:rPr>
                <w:t>de la bande attribuée au SETS</w:t>
              </w:r>
            </w:ins>
            <w:ins w:id="311" w:author="Lugrin, Valerie" w:date="2019-02-06T07:39:00Z">
              <w:r w:rsidR="00042019" w:rsidRPr="004E40AD">
                <w:rPr>
                  <w:lang w:eastAsia="ko-KR"/>
                  <w:rPrChange w:id="312" w:author="Lugrin, Valerie" w:date="2019-02-07T07:35:00Z">
                    <w:rPr>
                      <w:highlight w:val="cyan"/>
                      <w:lang w:val="en-US"/>
                    </w:rPr>
                  </w:rPrChange>
                </w:rPr>
                <w:t xml:space="preserve"> (passive) </w:t>
              </w:r>
            </w:ins>
            <w:ins w:id="313" w:author="Lugrin, Valerie" w:date="2019-02-07T07:35:00Z">
              <w:r w:rsidR="00042019" w:rsidRPr="004E40AD">
                <w:rPr>
                  <w:lang w:eastAsia="ko-KR"/>
                </w:rPr>
                <w:t xml:space="preserve">pour les stations de base </w:t>
              </w:r>
            </w:ins>
            <w:ins w:id="314" w:author="Lugrin, Valerie" w:date="2019-02-06T07:39:00Z">
              <w:r w:rsidR="00042019" w:rsidRPr="004E40AD">
                <w:rPr>
                  <w:lang w:eastAsia="ko-KR"/>
                </w:rPr>
                <w:t>IMT</w:t>
              </w:r>
            </w:ins>
          </w:p>
          <w:p w14:paraId="73A1E6C7" w14:textId="74A3B5C4" w:rsidR="00E00F13" w:rsidRPr="004E40AD" w:rsidRDefault="00897116" w:rsidP="00C924A7">
            <w:pPr>
              <w:pStyle w:val="Tabletext"/>
              <w:spacing w:line="230" w:lineRule="auto"/>
              <w:rPr>
                <w:color w:val="000000"/>
                <w:lang w:eastAsia="ja-JP"/>
              </w:rPr>
            </w:pPr>
            <w:ins w:id="315" w:author="French" w:date="2019-10-23T14:11:00Z">
              <w:r w:rsidRPr="004E40AD">
                <w:rPr>
                  <w:lang w:eastAsia="ko-KR"/>
                </w:rPr>
                <w:t xml:space="preserve">puissance totale rayonnée de </w:t>
              </w:r>
            </w:ins>
            <w:ins w:id="316" w:author="Turnbull, Karen" w:date="2019-10-18T12:14:00Z">
              <w:r w:rsidR="00042019" w:rsidRPr="004E40AD">
                <w:rPr>
                  <w:lang w:eastAsia="ko-KR"/>
                </w:rPr>
                <w:t>−</w:t>
              </w:r>
            </w:ins>
            <w:ins w:id="317" w:author="Ruepp, Rowena" w:date="2019-10-09T16:13:00Z">
              <w:r w:rsidR="00042019" w:rsidRPr="004E40AD">
                <w:rPr>
                  <w:rPrChange w:id="318" w:author="Cobb, William" w:date="2019-10-17T14:47:00Z">
                    <w:rPr>
                      <w:sz w:val="22"/>
                    </w:rPr>
                  </w:rPrChange>
                </w:rPr>
                <w:t>38</w:t>
              </w:r>
            </w:ins>
            <w:ins w:id="319" w:author="Turnbull, Karen" w:date="2019-10-18T12:15:00Z">
              <w:r w:rsidR="00042019" w:rsidRPr="004E40AD">
                <w:t> </w:t>
              </w:r>
            </w:ins>
            <w:ins w:id="320" w:author="Ruepp, Rowena" w:date="2019-10-09T16:13:00Z">
              <w:r w:rsidR="00042019" w:rsidRPr="004E40AD">
                <w:rPr>
                  <w:rPrChange w:id="321" w:author="Cobb, William" w:date="2019-10-17T14:47:00Z">
                    <w:rPr>
                      <w:highlight w:val="cyan"/>
                    </w:rPr>
                  </w:rPrChange>
                </w:rPr>
                <w:t xml:space="preserve">dBW </w:t>
              </w:r>
            </w:ins>
            <w:ins w:id="322" w:author="Lugrin, Valerie" w:date="2019-02-07T07:36:00Z">
              <w:r w:rsidR="00042019" w:rsidRPr="004E40AD">
                <w:rPr>
                  <w:lang w:eastAsia="ko-KR"/>
                  <w:rPrChange w:id="323" w:author="Lugrin, Valerie" w:date="2019-02-07T07:37:00Z">
                    <w:rPr>
                      <w:highlight w:val="cyan"/>
                      <w:lang w:val="en-US"/>
                    </w:rPr>
                  </w:rPrChange>
                </w:rPr>
                <w:t xml:space="preserve">dans toute portion de </w:t>
              </w:r>
            </w:ins>
            <w:ins w:id="324" w:author="Lugrin, Valerie" w:date="2019-02-06T07:39:00Z">
              <w:r w:rsidR="00042019" w:rsidRPr="004E40AD">
                <w:rPr>
                  <w:lang w:eastAsia="ko-KR"/>
                  <w:rPrChange w:id="325" w:author="Lugrin, Valerie" w:date="2019-02-07T07:37:00Z">
                    <w:rPr>
                      <w:highlight w:val="cyan"/>
                    </w:rPr>
                  </w:rPrChange>
                </w:rPr>
                <w:t xml:space="preserve">200 MHz </w:t>
              </w:r>
            </w:ins>
            <w:ins w:id="326" w:author="Lugrin, Valerie" w:date="2019-02-07T07:37:00Z">
              <w:r w:rsidR="00042019" w:rsidRPr="004E40AD">
                <w:rPr>
                  <w:lang w:eastAsia="ko-KR"/>
                  <w:rPrChange w:id="327" w:author="Lugrin, Valerie" w:date="2019-02-07T07:37:00Z">
                    <w:rPr>
                      <w:highlight w:val="cyan"/>
                      <w:lang w:val="en-US"/>
                    </w:rPr>
                  </w:rPrChange>
                </w:rPr>
                <w:t>de la bande attribuée au SETS</w:t>
              </w:r>
            </w:ins>
            <w:ins w:id="328" w:author="Lugrin, Valerie" w:date="2019-02-06T07:39:00Z">
              <w:r w:rsidR="00042019" w:rsidRPr="004E40AD">
                <w:rPr>
                  <w:lang w:eastAsia="ko-KR"/>
                  <w:rPrChange w:id="329" w:author="Lugrin, Valerie" w:date="2019-02-07T07:37:00Z">
                    <w:rPr>
                      <w:highlight w:val="cyan"/>
                    </w:rPr>
                  </w:rPrChange>
                </w:rPr>
                <w:t xml:space="preserve"> (passive) </w:t>
              </w:r>
            </w:ins>
            <w:ins w:id="330" w:author="Lugrin, Valerie" w:date="2019-02-07T07:37:00Z">
              <w:r w:rsidR="00042019" w:rsidRPr="004E40AD">
                <w:rPr>
                  <w:lang w:eastAsia="ko-KR"/>
                </w:rPr>
                <w:t xml:space="preserve">pour les équipements d'utilisateur </w:t>
              </w:r>
            </w:ins>
            <w:ins w:id="331" w:author="Lugrin, Valerie" w:date="2019-02-07T07:38:00Z">
              <w:r w:rsidR="00042019" w:rsidRPr="004E40AD">
                <w:rPr>
                  <w:lang w:eastAsia="ko-KR"/>
                </w:rPr>
                <w:t>I</w:t>
              </w:r>
            </w:ins>
            <w:ins w:id="332" w:author="Lugrin, Valerie" w:date="2019-02-06T07:39:00Z">
              <w:r w:rsidR="00042019" w:rsidRPr="004E40AD">
                <w:rPr>
                  <w:lang w:eastAsia="ko-KR"/>
                </w:rPr>
                <w:t>MT</w:t>
              </w:r>
            </w:ins>
          </w:p>
        </w:tc>
      </w:tr>
      <w:tr w:rsidR="00E00F13" w:rsidRPr="004E40AD" w14:paraId="4A6FF758" w14:textId="77777777" w:rsidTr="00E00F13">
        <w:trPr>
          <w:cantSplit/>
          <w:jc w:val="center"/>
        </w:trPr>
        <w:tc>
          <w:tcPr>
            <w:tcW w:w="1696" w:type="dxa"/>
            <w:vAlign w:val="center"/>
          </w:tcPr>
          <w:p w14:paraId="3F10A1F5" w14:textId="77777777" w:rsidR="00E00F13" w:rsidRPr="004E40AD" w:rsidRDefault="00E00F13" w:rsidP="00C924A7">
            <w:pPr>
              <w:pStyle w:val="Tabletext"/>
              <w:spacing w:line="230" w:lineRule="auto"/>
            </w:pPr>
            <w:r w:rsidRPr="004E40AD">
              <w:t>…</w:t>
            </w:r>
          </w:p>
        </w:tc>
        <w:tc>
          <w:tcPr>
            <w:tcW w:w="1701" w:type="dxa"/>
            <w:vAlign w:val="center"/>
          </w:tcPr>
          <w:p w14:paraId="7C220479" w14:textId="77777777" w:rsidR="00E00F13" w:rsidRPr="004E40AD" w:rsidRDefault="00E00F13" w:rsidP="00C924A7">
            <w:pPr>
              <w:pStyle w:val="Tabletext"/>
              <w:spacing w:line="230" w:lineRule="auto"/>
            </w:pPr>
            <w:r w:rsidRPr="004E40AD">
              <w:t>…</w:t>
            </w:r>
          </w:p>
        </w:tc>
        <w:tc>
          <w:tcPr>
            <w:tcW w:w="1418" w:type="dxa"/>
            <w:vAlign w:val="center"/>
          </w:tcPr>
          <w:p w14:paraId="4012994F" w14:textId="77777777" w:rsidR="00E00F13" w:rsidRPr="004E40AD" w:rsidRDefault="00E00F13" w:rsidP="00C924A7">
            <w:pPr>
              <w:pStyle w:val="Tabletext"/>
              <w:spacing w:line="230" w:lineRule="auto"/>
            </w:pPr>
            <w:r w:rsidRPr="004E40AD">
              <w:t>…</w:t>
            </w:r>
          </w:p>
        </w:tc>
        <w:tc>
          <w:tcPr>
            <w:tcW w:w="4881" w:type="dxa"/>
          </w:tcPr>
          <w:p w14:paraId="24902F36" w14:textId="77777777" w:rsidR="00E00F13" w:rsidRPr="004E40AD" w:rsidRDefault="00E00F13" w:rsidP="00C924A7">
            <w:pPr>
              <w:pStyle w:val="Tabletext"/>
              <w:spacing w:line="230" w:lineRule="auto"/>
              <w:rPr>
                <w:color w:val="000000"/>
                <w:lang w:eastAsia="ja-JP"/>
              </w:rPr>
            </w:pPr>
            <w:r w:rsidRPr="004E40AD">
              <w:rPr>
                <w:color w:val="000000"/>
                <w:lang w:eastAsia="ja-JP"/>
              </w:rPr>
              <w:t>…</w:t>
            </w:r>
          </w:p>
        </w:tc>
      </w:tr>
      <w:tr w:rsidR="00E00F13" w:rsidRPr="004E40AD" w14:paraId="44BA730F" w14:textId="77777777" w:rsidTr="00E00F13">
        <w:trPr>
          <w:cantSplit/>
          <w:jc w:val="center"/>
        </w:trPr>
        <w:tc>
          <w:tcPr>
            <w:tcW w:w="9696" w:type="dxa"/>
            <w:gridSpan w:val="4"/>
            <w:tcBorders>
              <w:left w:val="nil"/>
              <w:bottom w:val="nil"/>
              <w:right w:val="nil"/>
            </w:tcBorders>
            <w:vAlign w:val="center"/>
          </w:tcPr>
          <w:p w14:paraId="57230BAF" w14:textId="3D3884D0" w:rsidR="00E00F13" w:rsidRPr="004E40AD" w:rsidRDefault="00E00F13" w:rsidP="00C924A7">
            <w:pPr>
              <w:pStyle w:val="Tablelegend"/>
              <w:spacing w:line="230" w:lineRule="auto"/>
            </w:pPr>
            <w:r w:rsidRPr="004E40AD">
              <w:rPr>
                <w:vertAlign w:val="superscript"/>
              </w:rPr>
              <w:t>1</w:t>
            </w:r>
            <w:r w:rsidRPr="004E40AD">
              <w:tab/>
              <w:t xml:space="preserve">Le niveau de puissance des rayonnements non désirés désigne </w:t>
            </w:r>
            <w:del w:id="333" w:author="French" w:date="2019-10-23T14:11:00Z">
              <w:r w:rsidRPr="004E40AD" w:rsidDel="00897116">
                <w:delText xml:space="preserve">ici </w:delText>
              </w:r>
            </w:del>
            <w:r w:rsidRPr="004E40AD">
              <w:t>le niveau mesuré aux bornes de l'antenne</w:t>
            </w:r>
            <w:ins w:id="334" w:author="" w:date="2018-09-20T16:43:00Z">
              <w:r w:rsidRPr="004E40AD">
                <w:t>, sauf s'il est défini en termes de puissance totale rayonnée</w:t>
              </w:r>
            </w:ins>
            <w:r w:rsidRPr="004E40AD">
              <w:t>.</w:t>
            </w:r>
          </w:p>
          <w:p w14:paraId="768418DB" w14:textId="77777777" w:rsidR="00E00F13" w:rsidRPr="004E40AD" w:rsidRDefault="00E00F13" w:rsidP="00C924A7">
            <w:pPr>
              <w:pStyle w:val="Tablelegend"/>
              <w:spacing w:line="230" w:lineRule="auto"/>
              <w:rPr>
                <w:color w:val="000000"/>
                <w:lang w:eastAsia="ja-JP"/>
              </w:rPr>
            </w:pPr>
            <w:r w:rsidRPr="004E40AD">
              <w:t>...</w:t>
            </w:r>
          </w:p>
        </w:tc>
      </w:tr>
    </w:tbl>
    <w:p w14:paraId="24654F58" w14:textId="13114FC7" w:rsidR="00897116" w:rsidRPr="004E40AD" w:rsidRDefault="00E00F13" w:rsidP="0041309A">
      <w:pPr>
        <w:pStyle w:val="Reasons"/>
      </w:pPr>
      <w:r w:rsidRPr="004E40AD">
        <w:rPr>
          <w:b/>
        </w:rPr>
        <w:t>Motifs:</w:t>
      </w:r>
      <w:r w:rsidRPr="004E40AD">
        <w:tab/>
      </w:r>
      <w:r w:rsidR="00897116" w:rsidRPr="004E40AD">
        <w:t>Les résultats des études de compatibilité entre les stations IMT fonctionnant dans la bande de fréquences 24,25-27,5 GHz et les stations des services passifs ont mis en lumière la nécessité de limiter les niveaux des rayonnements non désirés des stations IMT (y compris les rayonnements de deuxième harmonique) afin de protéger les services passifs dans les bandes de fréquences 23,6-24,0 GHz, 50,2-50,4 GHz et 52,6-54,25 GHz.</w:t>
      </w:r>
    </w:p>
    <w:p w14:paraId="31D856F9" w14:textId="77777777" w:rsidR="00E00F13" w:rsidRPr="004E40AD" w:rsidRDefault="00E00F13" w:rsidP="00E240B5">
      <w:pPr>
        <w:pStyle w:val="ArtNo"/>
      </w:pPr>
      <w:r w:rsidRPr="004E40AD">
        <w:t xml:space="preserve">ARTICLE </w:t>
      </w:r>
      <w:r w:rsidRPr="004E40AD">
        <w:rPr>
          <w:rStyle w:val="href"/>
          <w:color w:val="000000"/>
        </w:rPr>
        <w:t>5</w:t>
      </w:r>
    </w:p>
    <w:p w14:paraId="538D5317" w14:textId="77777777" w:rsidR="00E00F13" w:rsidRPr="004E40AD" w:rsidRDefault="00E00F13" w:rsidP="0041309A">
      <w:pPr>
        <w:pStyle w:val="Arttitle"/>
      </w:pPr>
      <w:r w:rsidRPr="004E40AD">
        <w:t>Attribution des bandes de fréquences</w:t>
      </w:r>
    </w:p>
    <w:p w14:paraId="6FB981E1" w14:textId="77777777" w:rsidR="00E00F13" w:rsidRPr="004E40AD" w:rsidRDefault="00E00F13" w:rsidP="0041309A">
      <w:pPr>
        <w:pStyle w:val="Section1"/>
        <w:keepNext/>
        <w:rPr>
          <w:b w:val="0"/>
          <w:color w:val="000000"/>
        </w:rPr>
      </w:pPr>
      <w:r w:rsidRPr="004E40AD">
        <w:t xml:space="preserve">Section IV – Tableau d'attribution des bandes de </w:t>
      </w:r>
      <w:proofErr w:type="gramStart"/>
      <w:r w:rsidRPr="004E40AD">
        <w:t>fréquences</w:t>
      </w:r>
      <w:proofErr w:type="gramEnd"/>
      <w:r w:rsidRPr="004E40AD">
        <w:br/>
      </w:r>
      <w:r w:rsidRPr="004E40AD">
        <w:rPr>
          <w:b w:val="0"/>
          <w:bCs/>
        </w:rPr>
        <w:t xml:space="preserve">(Voir le numéro </w:t>
      </w:r>
      <w:r w:rsidRPr="004E40AD">
        <w:t>2.1</w:t>
      </w:r>
      <w:r w:rsidRPr="004E40AD">
        <w:rPr>
          <w:b w:val="0"/>
          <w:bCs/>
        </w:rPr>
        <w:t>)</w:t>
      </w:r>
      <w:r w:rsidRPr="004E40AD">
        <w:rPr>
          <w:b w:val="0"/>
          <w:color w:val="000000"/>
        </w:rPr>
        <w:br/>
      </w:r>
    </w:p>
    <w:p w14:paraId="3AB87D7D" w14:textId="77777777" w:rsidR="00A81A45" w:rsidRPr="004E40AD" w:rsidRDefault="00E00F13" w:rsidP="0041309A">
      <w:pPr>
        <w:pStyle w:val="Proposal"/>
      </w:pPr>
      <w:r w:rsidRPr="004E40AD">
        <w:rPr>
          <w:u w:val="single"/>
        </w:rPr>
        <w:t>NOC</w:t>
      </w:r>
      <w:r w:rsidRPr="004E40AD">
        <w:tab/>
        <w:t>RCC/12A13/12</w:t>
      </w:r>
    </w:p>
    <w:p w14:paraId="52B2FBDA" w14:textId="77777777" w:rsidR="00E00F13" w:rsidRPr="004E40AD" w:rsidRDefault="00E00F13" w:rsidP="0041309A">
      <w:pPr>
        <w:pStyle w:val="Tabletitle"/>
        <w:spacing w:before="120"/>
        <w:rPr>
          <w:color w:val="000000"/>
        </w:rPr>
      </w:pPr>
      <w:r w:rsidRPr="004E40AD">
        <w:rPr>
          <w:color w:val="000000"/>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130630A0"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3774B310"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628CB76C"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6F842C5C"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3CA6B524" w14:textId="77777777" w:rsidR="00E00F13" w:rsidRPr="004E40AD" w:rsidRDefault="00E00F13" w:rsidP="0041309A">
            <w:pPr>
              <w:pStyle w:val="Tablehead"/>
              <w:rPr>
                <w:color w:val="000000"/>
              </w:rPr>
            </w:pPr>
            <w:r w:rsidRPr="004E40A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627FF952" w14:textId="77777777" w:rsidR="00E00F13" w:rsidRPr="004E40AD" w:rsidRDefault="00E00F13" w:rsidP="0041309A">
            <w:pPr>
              <w:pStyle w:val="Tablehead"/>
              <w:rPr>
                <w:color w:val="000000"/>
              </w:rPr>
            </w:pPr>
            <w:r w:rsidRPr="004E40AD">
              <w:rPr>
                <w:color w:val="000000"/>
              </w:rPr>
              <w:t>Région 3</w:t>
            </w:r>
          </w:p>
        </w:tc>
      </w:tr>
      <w:tr w:rsidR="00B44F55" w:rsidRPr="004E40AD" w14:paraId="597E84B8" w14:textId="77777777" w:rsidTr="008A4ECE">
        <w:trPr>
          <w:cantSplit/>
          <w:jc w:val="center"/>
        </w:trPr>
        <w:tc>
          <w:tcPr>
            <w:tcW w:w="9304" w:type="dxa"/>
            <w:gridSpan w:val="3"/>
            <w:tcBorders>
              <w:left w:val="single" w:sz="6" w:space="0" w:color="auto"/>
              <w:bottom w:val="single" w:sz="6" w:space="0" w:color="auto"/>
              <w:right w:val="single" w:sz="6" w:space="0" w:color="auto"/>
            </w:tcBorders>
          </w:tcPr>
          <w:p w14:paraId="3DEA1D9A" w14:textId="5112E717" w:rsidR="00B44F55" w:rsidRPr="004E40AD" w:rsidRDefault="00B44F55" w:rsidP="0041309A">
            <w:pPr>
              <w:pStyle w:val="TableTextS5"/>
              <w:spacing w:before="30" w:after="30"/>
              <w:rPr>
                <w:color w:val="000000"/>
              </w:rPr>
            </w:pPr>
            <w:r w:rsidRPr="004E40AD">
              <w:rPr>
                <w:color w:val="000000"/>
              </w:rPr>
              <w:t>...</w:t>
            </w:r>
          </w:p>
        </w:tc>
      </w:tr>
      <w:tr w:rsidR="00E00F13" w:rsidRPr="004E40AD" w14:paraId="769625AE"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5B676A3" w14:textId="77777777" w:rsidR="00E00F13" w:rsidRPr="004E40AD" w:rsidRDefault="00E00F13" w:rsidP="0041309A">
            <w:pPr>
              <w:pStyle w:val="TableTextS5"/>
              <w:tabs>
                <w:tab w:val="clear" w:pos="737"/>
              </w:tabs>
              <w:spacing w:before="30" w:after="30"/>
              <w:rPr>
                <w:color w:val="000000"/>
              </w:rPr>
            </w:pPr>
            <w:r w:rsidRPr="004E40AD">
              <w:rPr>
                <w:rStyle w:val="Tablefreq"/>
              </w:rPr>
              <w:t>31,8-32</w:t>
            </w:r>
            <w:r w:rsidRPr="004E40AD">
              <w:rPr>
                <w:b/>
                <w:color w:val="000000"/>
              </w:rPr>
              <w:tab/>
            </w:r>
            <w:r w:rsidRPr="004E40AD">
              <w:rPr>
                <w:color w:val="000000"/>
              </w:rPr>
              <w:t xml:space="preserve">FIXE  </w:t>
            </w:r>
            <w:r w:rsidRPr="004E40AD">
              <w:t>5.547A</w:t>
            </w:r>
          </w:p>
          <w:p w14:paraId="23F2255B" w14:textId="77777777" w:rsidR="00E00F13" w:rsidRPr="004E40AD" w:rsidRDefault="00E00F13" w:rsidP="0041309A">
            <w:pPr>
              <w:pStyle w:val="TableTextS5"/>
              <w:spacing w:before="30" w:after="30"/>
              <w:rPr>
                <w:color w:val="000000"/>
              </w:rPr>
            </w:pPr>
            <w:r w:rsidRPr="004E40AD">
              <w:rPr>
                <w:b/>
                <w:color w:val="000000"/>
              </w:rPr>
              <w:tab/>
            </w:r>
            <w:r w:rsidRPr="004E40AD">
              <w:rPr>
                <w:b/>
                <w:color w:val="000000"/>
              </w:rPr>
              <w:tab/>
            </w:r>
            <w:r w:rsidRPr="004E40AD">
              <w:rPr>
                <w:b/>
                <w:color w:val="000000"/>
              </w:rPr>
              <w:tab/>
            </w:r>
            <w:r w:rsidRPr="004E40AD">
              <w:rPr>
                <w:b/>
                <w:color w:val="000000"/>
              </w:rPr>
              <w:tab/>
            </w:r>
            <w:r w:rsidRPr="004E40AD">
              <w:rPr>
                <w:color w:val="000000"/>
              </w:rPr>
              <w:t>RADIONAVIGATION</w:t>
            </w:r>
          </w:p>
          <w:p w14:paraId="1B8FDB3E"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RECHERCHE SPATIALE (espace lointain) (espace vers Terre)</w:t>
            </w:r>
          </w:p>
          <w:p w14:paraId="78DAA26D"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r>
            <w:r w:rsidRPr="004E40AD">
              <w:rPr>
                <w:rStyle w:val="Artref"/>
                <w:color w:val="000000"/>
              </w:rPr>
              <w:t>5.547</w:t>
            </w:r>
            <w:r w:rsidRPr="004E40AD">
              <w:rPr>
                <w:color w:val="000000"/>
              </w:rPr>
              <w:t xml:space="preserve">  </w:t>
            </w:r>
            <w:r w:rsidRPr="004E40AD">
              <w:rPr>
                <w:rStyle w:val="Artref"/>
                <w:color w:val="000000"/>
              </w:rPr>
              <w:t>5.547B</w:t>
            </w:r>
            <w:r w:rsidRPr="004E40AD">
              <w:rPr>
                <w:color w:val="000000"/>
              </w:rPr>
              <w:t xml:space="preserve">  </w:t>
            </w:r>
            <w:r w:rsidRPr="004E40AD">
              <w:rPr>
                <w:rStyle w:val="Artref"/>
                <w:color w:val="000000"/>
              </w:rPr>
              <w:t>5.548</w:t>
            </w:r>
          </w:p>
        </w:tc>
      </w:tr>
      <w:tr w:rsidR="00E00F13" w:rsidRPr="004E40AD" w14:paraId="3F7C3384"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9308E9A" w14:textId="77777777" w:rsidR="00E00F13" w:rsidRPr="004E40AD" w:rsidRDefault="00E00F13" w:rsidP="0041309A">
            <w:pPr>
              <w:pStyle w:val="TableTextS5"/>
              <w:tabs>
                <w:tab w:val="clear" w:pos="737"/>
              </w:tabs>
              <w:spacing w:before="30" w:after="30"/>
              <w:rPr>
                <w:color w:val="000000"/>
              </w:rPr>
            </w:pPr>
            <w:r w:rsidRPr="004E40AD">
              <w:rPr>
                <w:rStyle w:val="Tablefreq"/>
              </w:rPr>
              <w:t>32-32,3</w:t>
            </w:r>
            <w:r w:rsidRPr="004E40AD">
              <w:rPr>
                <w:b/>
                <w:color w:val="000000"/>
              </w:rPr>
              <w:tab/>
            </w:r>
            <w:r w:rsidRPr="004E40AD">
              <w:rPr>
                <w:color w:val="000000"/>
              </w:rPr>
              <w:t xml:space="preserve">FIXE  </w:t>
            </w:r>
            <w:r w:rsidRPr="004E40AD">
              <w:t>5.547A</w:t>
            </w:r>
          </w:p>
          <w:p w14:paraId="56DB96AA"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RADIONAVIGATION</w:t>
            </w:r>
          </w:p>
          <w:p w14:paraId="412FE72D"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RECHERCHE SPATIALE (espace lointain) (espace vers Terre)</w:t>
            </w:r>
          </w:p>
          <w:p w14:paraId="65C48702"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r>
            <w:r w:rsidRPr="004E40AD">
              <w:rPr>
                <w:rStyle w:val="Artref"/>
                <w:color w:val="000000"/>
              </w:rPr>
              <w:t>5.547</w:t>
            </w:r>
            <w:r w:rsidRPr="004E40AD">
              <w:rPr>
                <w:color w:val="000000"/>
              </w:rPr>
              <w:t xml:space="preserve">  </w:t>
            </w:r>
            <w:r w:rsidRPr="004E40AD">
              <w:rPr>
                <w:rStyle w:val="Artref"/>
                <w:color w:val="000000"/>
              </w:rPr>
              <w:t>5.547C</w:t>
            </w:r>
            <w:r w:rsidRPr="004E40AD">
              <w:rPr>
                <w:color w:val="000000"/>
              </w:rPr>
              <w:t xml:space="preserve">  </w:t>
            </w:r>
            <w:r w:rsidRPr="004E40AD">
              <w:rPr>
                <w:rStyle w:val="Artref"/>
                <w:color w:val="000000"/>
              </w:rPr>
              <w:t>5.548</w:t>
            </w:r>
          </w:p>
        </w:tc>
      </w:tr>
      <w:tr w:rsidR="00E00F13" w:rsidRPr="004E40AD" w14:paraId="33AD1FD0"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AD115FD" w14:textId="77777777" w:rsidR="00E00F13" w:rsidRPr="004E40AD" w:rsidRDefault="00E00F13" w:rsidP="0041309A">
            <w:pPr>
              <w:pStyle w:val="TableTextS5"/>
              <w:tabs>
                <w:tab w:val="clear" w:pos="737"/>
              </w:tabs>
              <w:spacing w:before="30" w:after="30"/>
              <w:rPr>
                <w:color w:val="000000"/>
              </w:rPr>
            </w:pPr>
            <w:r w:rsidRPr="004E40AD">
              <w:rPr>
                <w:rStyle w:val="Tablefreq"/>
              </w:rPr>
              <w:lastRenderedPageBreak/>
              <w:t>32,3-33</w:t>
            </w:r>
            <w:r w:rsidRPr="004E40AD">
              <w:rPr>
                <w:color w:val="000000"/>
              </w:rPr>
              <w:tab/>
              <w:t xml:space="preserve">FIXE  </w:t>
            </w:r>
            <w:r w:rsidRPr="004E40AD">
              <w:t>5.547A</w:t>
            </w:r>
          </w:p>
          <w:p w14:paraId="624545E1"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INTER-SATELLITES</w:t>
            </w:r>
          </w:p>
          <w:p w14:paraId="1696A0B5"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RADIONAVIGATION</w:t>
            </w:r>
          </w:p>
          <w:p w14:paraId="2B9FFCAC"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r>
            <w:r w:rsidRPr="004E40AD">
              <w:rPr>
                <w:rStyle w:val="Artref"/>
                <w:color w:val="000000"/>
              </w:rPr>
              <w:t>5.547</w:t>
            </w:r>
            <w:r w:rsidRPr="004E40AD">
              <w:rPr>
                <w:color w:val="000000"/>
              </w:rPr>
              <w:t xml:space="preserve">  </w:t>
            </w:r>
            <w:r w:rsidRPr="004E40AD">
              <w:rPr>
                <w:rStyle w:val="Artref"/>
                <w:color w:val="000000"/>
              </w:rPr>
              <w:t>5.547D</w:t>
            </w:r>
            <w:r w:rsidRPr="004E40AD">
              <w:rPr>
                <w:color w:val="000000"/>
              </w:rPr>
              <w:t xml:space="preserve">  </w:t>
            </w:r>
            <w:r w:rsidRPr="004E40AD">
              <w:rPr>
                <w:rStyle w:val="Artref"/>
                <w:color w:val="000000"/>
              </w:rPr>
              <w:t>5.548</w:t>
            </w:r>
          </w:p>
        </w:tc>
      </w:tr>
      <w:tr w:rsidR="00E00F13" w:rsidRPr="004E40AD" w14:paraId="267E64D7"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3AA336D" w14:textId="77777777" w:rsidR="00E00F13" w:rsidRPr="004E40AD" w:rsidRDefault="00E00F13" w:rsidP="0041309A">
            <w:pPr>
              <w:pStyle w:val="TableTextS5"/>
              <w:tabs>
                <w:tab w:val="clear" w:pos="737"/>
              </w:tabs>
              <w:spacing w:before="30" w:after="30"/>
              <w:rPr>
                <w:color w:val="000000"/>
              </w:rPr>
            </w:pPr>
            <w:r w:rsidRPr="004E40AD">
              <w:rPr>
                <w:rStyle w:val="Tablefreq"/>
              </w:rPr>
              <w:t>33-33,4</w:t>
            </w:r>
            <w:r w:rsidRPr="004E40AD">
              <w:rPr>
                <w:color w:val="000000"/>
              </w:rPr>
              <w:tab/>
              <w:t xml:space="preserve">FIXE  </w:t>
            </w:r>
            <w:r w:rsidRPr="004E40AD">
              <w:t>5.547A</w:t>
            </w:r>
          </w:p>
          <w:p w14:paraId="03838D4E" w14:textId="77777777" w:rsidR="00E00F13" w:rsidRPr="004E40AD" w:rsidRDefault="00E00F13" w:rsidP="0041309A">
            <w:pPr>
              <w:pStyle w:val="TableTextS5"/>
              <w:spacing w:before="30" w:after="30"/>
              <w:rPr>
                <w:color w:val="000000"/>
              </w:rPr>
            </w:pPr>
            <w:r w:rsidRPr="004E40AD">
              <w:rPr>
                <w:color w:val="000000"/>
              </w:rPr>
              <w:tab/>
            </w:r>
            <w:r w:rsidRPr="004E40AD">
              <w:rPr>
                <w:color w:val="000000"/>
              </w:rPr>
              <w:tab/>
            </w:r>
            <w:r w:rsidRPr="004E40AD">
              <w:rPr>
                <w:color w:val="000000"/>
              </w:rPr>
              <w:tab/>
            </w:r>
            <w:r w:rsidRPr="004E40AD">
              <w:rPr>
                <w:color w:val="000000"/>
              </w:rPr>
              <w:tab/>
              <w:t>RADIONAVIGATION</w:t>
            </w:r>
          </w:p>
          <w:p w14:paraId="68D09F5B" w14:textId="77777777" w:rsidR="00E00F13" w:rsidRPr="004E40AD" w:rsidRDefault="00E00F13" w:rsidP="0041309A">
            <w:pPr>
              <w:pStyle w:val="TableTextS5"/>
              <w:spacing w:before="30" w:after="30"/>
              <w:rPr>
                <w:b/>
                <w:color w:val="000000"/>
              </w:rPr>
            </w:pPr>
            <w:r w:rsidRPr="004E40AD">
              <w:rPr>
                <w:color w:val="000000"/>
              </w:rPr>
              <w:tab/>
            </w:r>
            <w:r w:rsidRPr="004E40AD">
              <w:rPr>
                <w:color w:val="000000"/>
              </w:rPr>
              <w:tab/>
            </w:r>
            <w:r w:rsidRPr="004E40AD">
              <w:rPr>
                <w:color w:val="000000"/>
              </w:rPr>
              <w:tab/>
            </w:r>
            <w:r w:rsidRPr="004E40AD">
              <w:rPr>
                <w:color w:val="000000"/>
              </w:rPr>
              <w:tab/>
            </w:r>
            <w:r w:rsidRPr="004E40AD">
              <w:t>5.547</w:t>
            </w:r>
            <w:r w:rsidRPr="004E40AD">
              <w:rPr>
                <w:color w:val="000000"/>
              </w:rPr>
              <w:t xml:space="preserve">  </w:t>
            </w:r>
            <w:r w:rsidRPr="004E40AD">
              <w:t>5.547E</w:t>
            </w:r>
          </w:p>
        </w:tc>
      </w:tr>
      <w:tr w:rsidR="00B44F55" w:rsidRPr="004E40AD" w14:paraId="2C18E7E6"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0962BBE" w14:textId="52852E28" w:rsidR="00B44F55" w:rsidRPr="004E40AD" w:rsidRDefault="00B44F55" w:rsidP="0041309A">
            <w:pPr>
              <w:pStyle w:val="TableTextS5"/>
              <w:tabs>
                <w:tab w:val="clear" w:pos="737"/>
              </w:tabs>
              <w:spacing w:before="30" w:after="30"/>
              <w:rPr>
                <w:rStyle w:val="Tablefreq"/>
                <w:b w:val="0"/>
                <w:bCs/>
              </w:rPr>
            </w:pPr>
            <w:r w:rsidRPr="004E40AD">
              <w:rPr>
                <w:rStyle w:val="Tablefreq"/>
                <w:b w:val="0"/>
                <w:bCs/>
              </w:rPr>
              <w:t>...</w:t>
            </w:r>
          </w:p>
        </w:tc>
      </w:tr>
    </w:tbl>
    <w:p w14:paraId="10CF624A" w14:textId="20A573C4" w:rsidR="00916626" w:rsidRPr="004E40AD" w:rsidRDefault="00E00F13" w:rsidP="0041309A">
      <w:pPr>
        <w:pStyle w:val="Reasons"/>
      </w:pPr>
      <w:r w:rsidRPr="004E40AD">
        <w:rPr>
          <w:b/>
        </w:rPr>
        <w:t>Motifs:</w:t>
      </w:r>
      <w:r w:rsidRPr="004E40AD">
        <w:tab/>
      </w:r>
      <w:r w:rsidR="00916626" w:rsidRPr="004E40AD">
        <w:t xml:space="preserve">Les résultats des études de l'UIT-R concernant les systèmes IMT dans la bande de fréquences 31,8-33,4 GHz montrent qu'il est particulièrement difficile d'assurer la compatibilité avec le service de radiorepérage, qui est largement utilisé dans </w:t>
      </w:r>
      <w:r w:rsidR="00EC3737" w:rsidRPr="004E40AD">
        <w:t>divers</w:t>
      </w:r>
      <w:r w:rsidR="00916626" w:rsidRPr="004E40AD">
        <w:t xml:space="preserve"> pays. </w:t>
      </w:r>
    </w:p>
    <w:p w14:paraId="786CDDCE" w14:textId="26287F98" w:rsidR="00A81A45" w:rsidRPr="004E40AD" w:rsidRDefault="00E00F13" w:rsidP="0041309A">
      <w:pPr>
        <w:pStyle w:val="Proposal"/>
      </w:pPr>
      <w:r w:rsidRPr="004E40AD">
        <w:tab/>
        <w:t>RCC/12A13/13</w:t>
      </w:r>
    </w:p>
    <w:p w14:paraId="0656ED2A" w14:textId="768A06D4" w:rsidR="00EC3737" w:rsidRPr="004E40AD" w:rsidRDefault="00EC3737" w:rsidP="0041309A">
      <w:r w:rsidRPr="004E40AD">
        <w:t xml:space="preserve">Les Administrations des pays membres de la RCC </w:t>
      </w:r>
      <w:r w:rsidR="00BE1BA4" w:rsidRPr="004E40AD">
        <w:t xml:space="preserve">ne s'opposent pas à l'identification de la bande 37-40,5 GHz pour les systèmes IMT, à condition que les systèmes du SETS (passive) fonctionnant dans la bande de fréquence adjacente 36-37 GHz soient protégés </w:t>
      </w:r>
      <w:r w:rsidR="00541786" w:rsidRPr="004E40AD">
        <w:t xml:space="preserve">par les limites des niveaux autorisés de rayonnements non désirés produits par les stations IMT. </w:t>
      </w:r>
      <w:r w:rsidR="00A51D0F" w:rsidRPr="004E40AD">
        <w:t xml:space="preserve">Les niveaux autorisés de rayonnements non désirés </w:t>
      </w:r>
      <w:r w:rsidR="00DE0CBB" w:rsidRPr="004E40AD">
        <w:t>seront fixés à</w:t>
      </w:r>
      <w:r w:rsidR="00A51D0F" w:rsidRPr="004E40AD">
        <w:t xml:space="preserve"> </w:t>
      </w:r>
      <w:r w:rsidR="00936AC6">
        <w:t>–</w:t>
      </w:r>
      <w:r w:rsidR="00A51D0F" w:rsidRPr="004E40AD">
        <w:t xml:space="preserve">47 </w:t>
      </w:r>
      <w:proofErr w:type="gramStart"/>
      <w:r w:rsidR="00A51D0F" w:rsidRPr="004E40AD">
        <w:t>dB(</w:t>
      </w:r>
      <w:proofErr w:type="gramEnd"/>
      <w:r w:rsidR="00A51D0F" w:rsidRPr="004E40AD">
        <w:t xml:space="preserve">W/100 MHz) </w:t>
      </w:r>
      <w:r w:rsidR="008A4ECE" w:rsidRPr="004E40AD">
        <w:t xml:space="preserve">pour les stations de base IMT </w:t>
      </w:r>
      <w:r w:rsidR="00A51D0F" w:rsidRPr="004E40AD">
        <w:t xml:space="preserve">et </w:t>
      </w:r>
      <w:r w:rsidR="00936AC6">
        <w:noBreakHyphen/>
      </w:r>
      <w:r w:rsidR="00A51D0F" w:rsidRPr="004E40AD">
        <w:t>46</w:t>
      </w:r>
      <w:r w:rsidR="008A4ECE" w:rsidRPr="004E40AD">
        <w:t> </w:t>
      </w:r>
      <w:r w:rsidR="00A51D0F" w:rsidRPr="004E40AD">
        <w:t xml:space="preserve">dB(W/100 MHz) pour les stations terminales. Ils devront être indiqués dans le Règlement </w:t>
      </w:r>
      <w:proofErr w:type="gramStart"/>
      <w:r w:rsidR="00A51D0F" w:rsidRPr="004E40AD">
        <w:t>des radiocommunication</w:t>
      </w:r>
      <w:proofErr w:type="gramEnd"/>
      <w:r w:rsidR="00A51D0F" w:rsidRPr="004E40AD">
        <w:t xml:space="preserve"> et seront obligatoires. </w:t>
      </w:r>
    </w:p>
    <w:p w14:paraId="3337F219" w14:textId="5C7F59F9" w:rsidR="00BF456A" w:rsidRPr="004E40AD" w:rsidRDefault="00E00F13" w:rsidP="0041309A">
      <w:pPr>
        <w:pStyle w:val="Reasons"/>
      </w:pPr>
      <w:r w:rsidRPr="004E40AD">
        <w:rPr>
          <w:b/>
        </w:rPr>
        <w:t>Motifs:</w:t>
      </w:r>
      <w:r w:rsidRPr="004E40AD">
        <w:tab/>
      </w:r>
      <w:r w:rsidR="00BF456A" w:rsidRPr="004E40AD">
        <w:t xml:space="preserve">D'après les résultats des études de l'UIT-R (voir le §2/1.13/3.2.3.3 du Rapport de la RPC), l'utilisation de la bande de fréquences 37-40,5 GHz par les stations IMT pourrait causer des brouillages </w:t>
      </w:r>
      <w:r w:rsidR="00931624" w:rsidRPr="004E40AD">
        <w:t>non intentionnels</w:t>
      </w:r>
      <w:r w:rsidR="00BF456A" w:rsidRPr="004E40AD">
        <w:t xml:space="preserve"> aux stations du SETS (passive) exploitées dans la</w:t>
      </w:r>
      <w:r w:rsidR="00931624" w:rsidRPr="004E40AD">
        <w:t xml:space="preserve"> bande de fréquences 36-37 GHz. Afin d'éviter ce type de brouillages, il convient de </w:t>
      </w:r>
      <w:r w:rsidR="008A4ECE" w:rsidRPr="004E40AD">
        <w:t xml:space="preserve">ramener </w:t>
      </w:r>
      <w:r w:rsidR="00931624" w:rsidRPr="004E40AD">
        <w:t xml:space="preserve">les rayonnements non désirés des stations IMT à un niveau minimal acceptable. </w:t>
      </w:r>
    </w:p>
    <w:p w14:paraId="253D4E25" w14:textId="77777777" w:rsidR="00A81A45" w:rsidRPr="004E40AD" w:rsidRDefault="00E00F13" w:rsidP="0041309A">
      <w:pPr>
        <w:pStyle w:val="Proposal"/>
      </w:pPr>
      <w:r w:rsidRPr="004E40AD">
        <w:t>MOD</w:t>
      </w:r>
      <w:r w:rsidRPr="004E40AD">
        <w:tab/>
        <w:t>RCC/12A13/14</w:t>
      </w:r>
      <w:r w:rsidRPr="004E40AD">
        <w:rPr>
          <w:vanish/>
          <w:color w:val="7F7F7F" w:themeColor="text1" w:themeTint="80"/>
          <w:vertAlign w:val="superscript"/>
        </w:rPr>
        <w:t>#49860</w:t>
      </w:r>
    </w:p>
    <w:p w14:paraId="3BEBB224" w14:textId="77777777" w:rsidR="00E00F13" w:rsidRPr="004E40AD" w:rsidRDefault="00E00F13" w:rsidP="0041309A">
      <w:pPr>
        <w:pStyle w:val="Tabletitle"/>
      </w:pPr>
      <w:r w:rsidRPr="004E40AD">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00F13" w:rsidRPr="004E40AD" w14:paraId="005849C0"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C1DDA9B"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14AF269B" w14:textId="77777777" w:rsidTr="00E00F13">
        <w:trPr>
          <w:cantSplit/>
          <w:jc w:val="center"/>
        </w:trPr>
        <w:tc>
          <w:tcPr>
            <w:tcW w:w="3100" w:type="dxa"/>
            <w:tcBorders>
              <w:top w:val="single" w:sz="6" w:space="0" w:color="auto"/>
              <w:left w:val="single" w:sz="6" w:space="0" w:color="auto"/>
              <w:bottom w:val="single" w:sz="6" w:space="0" w:color="auto"/>
              <w:right w:val="single" w:sz="6" w:space="0" w:color="auto"/>
            </w:tcBorders>
          </w:tcPr>
          <w:p w14:paraId="5611EB45"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87B8977" w14:textId="77777777" w:rsidR="00E00F13" w:rsidRPr="004E40AD" w:rsidRDefault="00E00F13" w:rsidP="0041309A">
            <w:pPr>
              <w:pStyle w:val="Tablehead"/>
              <w:rPr>
                <w:color w:val="000000"/>
              </w:rPr>
            </w:pPr>
            <w:r w:rsidRPr="004E40AD">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06556277" w14:textId="77777777" w:rsidR="00E00F13" w:rsidRPr="004E40AD" w:rsidRDefault="00E00F13" w:rsidP="0041309A">
            <w:pPr>
              <w:pStyle w:val="Tablehead"/>
              <w:rPr>
                <w:color w:val="000000"/>
              </w:rPr>
            </w:pPr>
            <w:r w:rsidRPr="004E40AD">
              <w:rPr>
                <w:color w:val="000000"/>
              </w:rPr>
              <w:t>Région 3</w:t>
            </w:r>
          </w:p>
        </w:tc>
      </w:tr>
      <w:tr w:rsidR="00E00F13" w:rsidRPr="004E40AD" w14:paraId="4A3C562A" w14:textId="77777777" w:rsidTr="00E00F13">
        <w:trPr>
          <w:cantSplit/>
          <w:jc w:val="center"/>
        </w:trPr>
        <w:tc>
          <w:tcPr>
            <w:tcW w:w="3100" w:type="dxa"/>
            <w:tcBorders>
              <w:top w:val="single" w:sz="4" w:space="0" w:color="auto"/>
              <w:left w:val="single" w:sz="6" w:space="0" w:color="auto"/>
              <w:bottom w:val="single" w:sz="6" w:space="0" w:color="auto"/>
              <w:right w:val="single" w:sz="6" w:space="0" w:color="auto"/>
            </w:tcBorders>
          </w:tcPr>
          <w:p w14:paraId="1E68C4B4" w14:textId="77777777" w:rsidR="00E00F13" w:rsidRPr="004E40AD" w:rsidRDefault="00E00F13" w:rsidP="0041309A">
            <w:pPr>
              <w:pStyle w:val="TableTextS5"/>
              <w:tabs>
                <w:tab w:val="clear" w:pos="170"/>
                <w:tab w:val="clear" w:pos="567"/>
                <w:tab w:val="clear" w:pos="737"/>
              </w:tabs>
              <w:rPr>
                <w:rStyle w:val="Tablefreq"/>
                <w:b w:val="0"/>
              </w:rPr>
            </w:pPr>
            <w:r w:rsidRPr="004E40AD">
              <w:rPr>
                <w:rStyle w:val="Tablefreq"/>
              </w:rPr>
              <w:t>40,5-41</w:t>
            </w:r>
          </w:p>
          <w:p w14:paraId="344EF04D" w14:textId="77777777" w:rsidR="00E00F13" w:rsidRPr="004E40AD" w:rsidRDefault="00E00F13" w:rsidP="0041309A">
            <w:pPr>
              <w:pStyle w:val="TableTextS5"/>
              <w:rPr>
                <w:color w:val="000000"/>
              </w:rPr>
            </w:pPr>
            <w:r w:rsidRPr="004E40AD">
              <w:rPr>
                <w:color w:val="000000"/>
              </w:rPr>
              <w:t>FIXE</w:t>
            </w:r>
          </w:p>
          <w:p w14:paraId="53659BAE" w14:textId="77777777" w:rsidR="00E00F13" w:rsidRPr="004E40AD" w:rsidRDefault="00E00F13" w:rsidP="0041309A">
            <w:pPr>
              <w:pStyle w:val="TableTextS5"/>
              <w:rPr>
                <w:ins w:id="335" w:author="" w:date="2018-09-06T11:42:00Z"/>
                <w:color w:val="000000"/>
              </w:rPr>
            </w:pPr>
            <w:r w:rsidRPr="004E40AD">
              <w:rPr>
                <w:color w:val="000000"/>
              </w:rPr>
              <w:t xml:space="preserve">FIXE PAR </w:t>
            </w:r>
            <w:proofErr w:type="gramStart"/>
            <w:r w:rsidRPr="004E40AD">
              <w:rPr>
                <w:color w:val="000000"/>
              </w:rPr>
              <w:t>SATELLITE</w:t>
            </w:r>
            <w:proofErr w:type="gramEnd"/>
            <w:r w:rsidRPr="004E40AD">
              <w:rPr>
                <w:color w:val="000000"/>
              </w:rPr>
              <w:br/>
              <w:t>(espace vers Terre)</w:t>
            </w:r>
          </w:p>
          <w:p w14:paraId="7C1236A7" w14:textId="6792BEAC" w:rsidR="00E00F13" w:rsidRPr="004E40AD" w:rsidRDefault="00E07354" w:rsidP="0041309A">
            <w:pPr>
              <w:pStyle w:val="TableTextS5"/>
              <w:rPr>
                <w:color w:val="000000"/>
              </w:rPr>
            </w:pPr>
            <w:ins w:id="336" w:author="Unknown" w:date="2018-08-31T09:45:00Z">
              <w:r w:rsidRPr="004E40AD">
                <w:t>M</w:t>
              </w:r>
            </w:ins>
            <w:ins w:id="337" w:author="Unknown" w:date="2018-05-10T11:07:00Z">
              <w:r w:rsidRPr="004E40AD">
                <w:t>OBILE</w:t>
              </w:r>
            </w:ins>
            <w:ins w:id="338" w:author="Ruepp, Rowena" w:date="2019-10-09T16:18:00Z">
              <w:r w:rsidRPr="004E40AD">
                <w:t xml:space="preserve"> </w:t>
              </w:r>
            </w:ins>
            <w:ins w:id="339" w:author="French" w:date="2019-10-23T17:27:00Z">
              <w:r w:rsidR="00E5224E" w:rsidRPr="004E40AD">
                <w:t>sauf mobile aéronautique</w:t>
              </w:r>
            </w:ins>
            <w:ins w:id="340" w:author="Unknown" w:date="2018-05-10T11:07:00Z">
              <w:r w:rsidRPr="004E40AD">
                <w:t xml:space="preserve">  ADD</w:t>
              </w:r>
            </w:ins>
            <w:ins w:id="341" w:author="Unknown" w:date="2018-05-10T11:09:00Z">
              <w:r w:rsidRPr="004E40AD">
                <w:t xml:space="preserve"> </w:t>
              </w:r>
              <w:r w:rsidRPr="00936AC6">
                <w:rPr>
                  <w:rStyle w:val="Artref"/>
                </w:rPr>
                <w:t>5.</w:t>
              </w:r>
            </w:ins>
            <w:ins w:id="342" w:author="Unknown" w:date="2018-08-28T19:17:00Z">
              <w:r w:rsidRPr="00936AC6">
                <w:rPr>
                  <w:rStyle w:val="Artref"/>
                </w:rPr>
                <w:t>D</w:t>
              </w:r>
            </w:ins>
            <w:ins w:id="343" w:author="Unknown" w:date="2018-05-10T12:59:00Z">
              <w:r w:rsidRPr="00936AC6">
                <w:rPr>
                  <w:rStyle w:val="Artref"/>
                </w:rPr>
                <w:t>11</w:t>
              </w:r>
            </w:ins>
            <w:ins w:id="344" w:author="Unknown" w:date="2018-05-10T11:09:00Z">
              <w:r w:rsidRPr="00936AC6">
                <w:rPr>
                  <w:rStyle w:val="Artref"/>
                </w:rPr>
                <w:t>3</w:t>
              </w:r>
            </w:ins>
            <w:ins w:id="345" w:author="Ruepp, Rowena" w:date="2019-10-09T16:17:00Z">
              <w:r w:rsidRPr="00936AC6">
                <w:rPr>
                  <w:rStyle w:val="Artref"/>
                </w:rPr>
                <w:t>A</w:t>
              </w:r>
              <w:r w:rsidRPr="004E40AD">
                <w:t xml:space="preserve">  ADD</w:t>
              </w:r>
            </w:ins>
            <w:ins w:id="346" w:author="Turnbull, Karen" w:date="2019-10-18T12:27:00Z">
              <w:r w:rsidRPr="004E40AD">
                <w:t> </w:t>
              </w:r>
            </w:ins>
            <w:ins w:id="347" w:author="Ruepp, Rowena" w:date="2019-10-09T16:17:00Z">
              <w:r w:rsidRPr="00936AC6">
                <w:rPr>
                  <w:rStyle w:val="Artref"/>
                </w:rPr>
                <w:t>5</w:t>
              </w:r>
            </w:ins>
            <w:ins w:id="348" w:author="Ruepp, Rowena" w:date="2019-10-09T16:43:00Z">
              <w:r w:rsidRPr="00936AC6">
                <w:rPr>
                  <w:rStyle w:val="Artref"/>
                </w:rPr>
                <w:t>.</w:t>
              </w:r>
            </w:ins>
            <w:ins w:id="349" w:author="Ruepp, Rowena" w:date="2019-10-09T16:17:00Z">
              <w:r w:rsidRPr="00936AC6">
                <w:rPr>
                  <w:rStyle w:val="Artref"/>
                </w:rPr>
                <w:t>D113B</w:t>
              </w:r>
            </w:ins>
          </w:p>
          <w:p w14:paraId="61C799B4" w14:textId="77777777" w:rsidR="00E00F13" w:rsidRPr="004E40AD" w:rsidRDefault="00E00F13" w:rsidP="0041309A">
            <w:pPr>
              <w:pStyle w:val="TableTextS5"/>
              <w:rPr>
                <w:color w:val="000000"/>
              </w:rPr>
            </w:pPr>
            <w:r w:rsidRPr="004E40AD">
              <w:rPr>
                <w:color w:val="000000"/>
              </w:rPr>
              <w:t>RADIODIFFUSION</w:t>
            </w:r>
          </w:p>
          <w:p w14:paraId="4160841A" w14:textId="7099BF79" w:rsidR="00E00F13" w:rsidRPr="004E40AD" w:rsidRDefault="00E00F13" w:rsidP="0041309A">
            <w:pPr>
              <w:pStyle w:val="TableTextS5"/>
              <w:rPr>
                <w:color w:val="000000"/>
              </w:rPr>
            </w:pPr>
            <w:r w:rsidRPr="004E40AD">
              <w:rPr>
                <w:color w:val="000000"/>
              </w:rPr>
              <w:t>RADIODIFFUSION PAR</w:t>
            </w:r>
            <w:r w:rsidR="00E07354" w:rsidRPr="004E40AD">
              <w:rPr>
                <w:color w:val="000000"/>
              </w:rPr>
              <w:t xml:space="preserve"> </w:t>
            </w:r>
            <w:r w:rsidRPr="004E40AD">
              <w:rPr>
                <w:color w:val="000000"/>
              </w:rPr>
              <w:t>SATELLITE</w:t>
            </w:r>
          </w:p>
          <w:p w14:paraId="2EB8C0FF" w14:textId="77777777" w:rsidR="00E00F13" w:rsidRPr="004E40AD" w:rsidDel="004D120E" w:rsidRDefault="00E00F13" w:rsidP="0041309A">
            <w:pPr>
              <w:pStyle w:val="TableTextS5"/>
              <w:rPr>
                <w:del w:id="350" w:author="" w:date="2018-09-24T14:45:00Z"/>
                <w:color w:val="000000"/>
              </w:rPr>
            </w:pPr>
            <w:del w:id="351" w:author="" w:date="2018-09-24T14:45:00Z">
              <w:r w:rsidRPr="004E40AD" w:rsidDel="004D120E">
                <w:rPr>
                  <w:color w:val="000000"/>
                </w:rPr>
                <w:delText>Mobile</w:delText>
              </w:r>
            </w:del>
          </w:p>
          <w:p w14:paraId="00D0D187" w14:textId="294108FF" w:rsidR="00E00F13" w:rsidRPr="004E40AD" w:rsidRDefault="00E5224E" w:rsidP="0041309A">
            <w:pPr>
              <w:pStyle w:val="TableTextS5"/>
              <w:rPr>
                <w:color w:val="000000"/>
              </w:rPr>
            </w:pPr>
            <w:ins w:id="352" w:author="French" w:date="2019-10-23T17:28:00Z">
              <w:r w:rsidRPr="004E40AD">
                <w:rPr>
                  <w:color w:val="000000"/>
                </w:rPr>
                <w:t>Mobile aéronautique</w:t>
              </w:r>
            </w:ins>
          </w:p>
          <w:p w14:paraId="6602E82E" w14:textId="77777777" w:rsidR="00E00F13" w:rsidRPr="004E40AD" w:rsidRDefault="00E00F13" w:rsidP="0041309A">
            <w:pPr>
              <w:pStyle w:val="TableTextS5"/>
            </w:pPr>
            <w:r w:rsidRPr="004E40AD">
              <w:t>5.547</w:t>
            </w:r>
          </w:p>
        </w:tc>
        <w:tc>
          <w:tcPr>
            <w:tcW w:w="3101" w:type="dxa"/>
            <w:tcBorders>
              <w:top w:val="single" w:sz="4" w:space="0" w:color="auto"/>
              <w:left w:val="single" w:sz="6" w:space="0" w:color="auto"/>
              <w:bottom w:val="single" w:sz="6" w:space="0" w:color="auto"/>
              <w:right w:val="single" w:sz="6" w:space="0" w:color="auto"/>
            </w:tcBorders>
          </w:tcPr>
          <w:p w14:paraId="18921923" w14:textId="77777777" w:rsidR="00E00F13" w:rsidRPr="004E40AD" w:rsidRDefault="00E00F13" w:rsidP="0041309A">
            <w:pPr>
              <w:pStyle w:val="TableTextS5"/>
              <w:tabs>
                <w:tab w:val="clear" w:pos="170"/>
                <w:tab w:val="clear" w:pos="567"/>
                <w:tab w:val="clear" w:pos="737"/>
              </w:tabs>
              <w:rPr>
                <w:rStyle w:val="Tablefreq"/>
              </w:rPr>
            </w:pPr>
            <w:r w:rsidRPr="004E40AD">
              <w:rPr>
                <w:rStyle w:val="Tablefreq"/>
              </w:rPr>
              <w:t>40,5-41</w:t>
            </w:r>
          </w:p>
          <w:p w14:paraId="37DB0C49" w14:textId="77777777" w:rsidR="00E00F13" w:rsidRPr="004E40AD" w:rsidRDefault="00E00F13" w:rsidP="0041309A">
            <w:pPr>
              <w:pStyle w:val="TableTextS5"/>
              <w:rPr>
                <w:color w:val="000000"/>
              </w:rPr>
            </w:pPr>
            <w:r w:rsidRPr="004E40AD">
              <w:rPr>
                <w:color w:val="000000"/>
              </w:rPr>
              <w:t>FIXE</w:t>
            </w:r>
          </w:p>
          <w:p w14:paraId="69732BAD" w14:textId="77777777" w:rsidR="00E00F13" w:rsidRPr="004E40AD" w:rsidRDefault="00E00F13" w:rsidP="0041309A">
            <w:pPr>
              <w:pStyle w:val="TableTextS5"/>
              <w:rPr>
                <w:ins w:id="353" w:author="" w:date="2018-09-06T11:42:00Z"/>
                <w:rStyle w:val="Artref"/>
                <w:color w:val="000000"/>
              </w:rPr>
            </w:pPr>
            <w:r w:rsidRPr="004E40AD">
              <w:rPr>
                <w:color w:val="000000"/>
              </w:rPr>
              <w:t xml:space="preserve">FIXE PAR SATELLITE </w:t>
            </w:r>
            <w:r w:rsidRPr="004E40AD">
              <w:rPr>
                <w:color w:val="000000"/>
              </w:rPr>
              <w:br/>
              <w:t xml:space="preserve">(espace vers Terre)  </w:t>
            </w:r>
            <w:r w:rsidRPr="004E40AD">
              <w:rPr>
                <w:rStyle w:val="Artref"/>
                <w:color w:val="000000"/>
              </w:rPr>
              <w:t>5.516B</w:t>
            </w:r>
          </w:p>
          <w:p w14:paraId="025F7FEA" w14:textId="75067C60" w:rsidR="00E00F13" w:rsidRPr="004E40AD" w:rsidRDefault="00E07354" w:rsidP="0041309A">
            <w:pPr>
              <w:pStyle w:val="TableTextS5"/>
              <w:rPr>
                <w:color w:val="000000"/>
              </w:rPr>
            </w:pPr>
            <w:ins w:id="354" w:author="Unknown" w:date="2018-08-31T09:45:00Z">
              <w:r w:rsidRPr="004E40AD">
                <w:t>M</w:t>
              </w:r>
            </w:ins>
            <w:ins w:id="355" w:author="Unknown" w:date="2018-05-10T11:09:00Z">
              <w:r w:rsidRPr="004E40AD">
                <w:t>OBILE</w:t>
              </w:r>
            </w:ins>
            <w:ins w:id="356" w:author="Cobb, William" w:date="2019-10-17T09:56:00Z">
              <w:r w:rsidRPr="004E40AD">
                <w:t xml:space="preserve"> </w:t>
              </w:r>
            </w:ins>
            <w:ins w:id="357" w:author="French" w:date="2019-10-23T17:28:00Z">
              <w:r w:rsidR="00E5224E" w:rsidRPr="004E40AD">
                <w:t>sauf mobile aéronautique</w:t>
              </w:r>
            </w:ins>
            <w:ins w:id="358" w:author="Unknown" w:date="2018-05-10T11:09:00Z">
              <w:r w:rsidRPr="004E40AD">
                <w:t xml:space="preserve"> ADD </w:t>
              </w:r>
            </w:ins>
            <w:ins w:id="359" w:author="Unknown" w:date="2018-05-10T12:59:00Z">
              <w:r w:rsidRPr="00936AC6">
                <w:rPr>
                  <w:rStyle w:val="Artref"/>
                </w:rPr>
                <w:t>5.</w:t>
              </w:r>
            </w:ins>
            <w:ins w:id="360" w:author="Unknown" w:date="2018-08-28T19:17:00Z">
              <w:r w:rsidRPr="00936AC6">
                <w:rPr>
                  <w:rStyle w:val="Artref"/>
                </w:rPr>
                <w:t>D</w:t>
              </w:r>
            </w:ins>
            <w:ins w:id="361" w:author="Unknown" w:date="2018-05-10T12:59:00Z">
              <w:r w:rsidRPr="00936AC6">
                <w:rPr>
                  <w:rStyle w:val="Artref"/>
                </w:rPr>
                <w:t>113</w:t>
              </w:r>
            </w:ins>
            <w:ins w:id="362" w:author="Ruepp, Rowena" w:date="2019-10-09T16:17:00Z">
              <w:r w:rsidRPr="00936AC6">
                <w:rPr>
                  <w:rStyle w:val="Artref"/>
                </w:rPr>
                <w:t>A</w:t>
              </w:r>
              <w:r w:rsidRPr="004E40AD">
                <w:t xml:space="preserve">  ADD</w:t>
              </w:r>
            </w:ins>
            <w:ins w:id="363" w:author="Turnbull, Karen" w:date="2019-10-18T12:27:00Z">
              <w:r w:rsidRPr="004E40AD">
                <w:t> </w:t>
              </w:r>
            </w:ins>
            <w:ins w:id="364" w:author="Ruepp, Rowena" w:date="2019-10-09T16:17:00Z">
              <w:r w:rsidRPr="00936AC6">
                <w:rPr>
                  <w:rStyle w:val="Artref"/>
                </w:rPr>
                <w:t>5.D113B</w:t>
              </w:r>
            </w:ins>
          </w:p>
          <w:p w14:paraId="24BAF559" w14:textId="77777777" w:rsidR="00E00F13" w:rsidRPr="004E40AD" w:rsidRDefault="00E00F13" w:rsidP="0041309A">
            <w:pPr>
              <w:pStyle w:val="TableTextS5"/>
              <w:rPr>
                <w:color w:val="000000"/>
              </w:rPr>
            </w:pPr>
            <w:r w:rsidRPr="004E40AD">
              <w:rPr>
                <w:color w:val="000000"/>
              </w:rPr>
              <w:t>RADIODIFFUSION</w:t>
            </w:r>
          </w:p>
          <w:p w14:paraId="336319CC" w14:textId="10F87919" w:rsidR="00E00F13" w:rsidRPr="004E40AD" w:rsidRDefault="00E00F13" w:rsidP="0041309A">
            <w:pPr>
              <w:pStyle w:val="TableTextS5"/>
              <w:rPr>
                <w:color w:val="000000"/>
              </w:rPr>
            </w:pPr>
            <w:r w:rsidRPr="004E40AD">
              <w:rPr>
                <w:color w:val="000000"/>
              </w:rPr>
              <w:t>RADIODIFFUSION PAR SATELLITE</w:t>
            </w:r>
          </w:p>
          <w:p w14:paraId="7BE17601" w14:textId="22A4C09F" w:rsidR="00E00F13" w:rsidRPr="004E40AD" w:rsidRDefault="00E00F13" w:rsidP="0041309A">
            <w:pPr>
              <w:pStyle w:val="TableTextS5"/>
              <w:rPr>
                <w:color w:val="000000"/>
              </w:rPr>
            </w:pPr>
            <w:del w:id="365" w:author="" w:date="2018-09-24T14:45:00Z">
              <w:r w:rsidRPr="004E40AD" w:rsidDel="004D120E">
                <w:rPr>
                  <w:color w:val="000000"/>
                </w:rPr>
                <w:delText>Mobile</w:delText>
              </w:r>
            </w:del>
          </w:p>
          <w:p w14:paraId="7673F103" w14:textId="77777777" w:rsidR="00E5224E" w:rsidRPr="004E40AD" w:rsidRDefault="00E5224E" w:rsidP="0041309A">
            <w:pPr>
              <w:pStyle w:val="TableTextS5"/>
              <w:rPr>
                <w:ins w:id="366" w:author="French" w:date="2019-10-23T17:28:00Z"/>
                <w:color w:val="000000"/>
              </w:rPr>
            </w:pPr>
            <w:ins w:id="367" w:author="French" w:date="2019-10-23T17:28:00Z">
              <w:r w:rsidRPr="004E40AD">
                <w:rPr>
                  <w:color w:val="000000"/>
                </w:rPr>
                <w:t>Mobile aéronautique</w:t>
              </w:r>
              <w:r w:rsidRPr="004E40AD" w:rsidDel="00E5224E">
                <w:rPr>
                  <w:color w:val="000000"/>
                </w:rPr>
                <w:t xml:space="preserve"> </w:t>
              </w:r>
            </w:ins>
          </w:p>
          <w:p w14:paraId="13790ED5" w14:textId="58F1EE75" w:rsidR="00E00F13" w:rsidRPr="004E40AD" w:rsidRDefault="00E00F13" w:rsidP="0041309A">
            <w:pPr>
              <w:pStyle w:val="TableTextS5"/>
              <w:rPr>
                <w:color w:val="000000"/>
              </w:rPr>
            </w:pPr>
            <w:r w:rsidRPr="004E40AD">
              <w:rPr>
                <w:color w:val="000000"/>
              </w:rPr>
              <w:t>Mobile par satellite (espace vers Terre)</w:t>
            </w:r>
          </w:p>
          <w:p w14:paraId="263ACEA2" w14:textId="77777777" w:rsidR="00E00F13" w:rsidRPr="004E40AD" w:rsidRDefault="00E00F13" w:rsidP="0041309A">
            <w:pPr>
              <w:pStyle w:val="TableTextS5"/>
              <w:rPr>
                <w:color w:val="000000"/>
              </w:rPr>
            </w:pPr>
            <w:r w:rsidRPr="004E40AD">
              <w:rPr>
                <w:rStyle w:val="Artref"/>
                <w:color w:val="000000"/>
              </w:rPr>
              <w:t>5.547</w:t>
            </w:r>
          </w:p>
        </w:tc>
        <w:tc>
          <w:tcPr>
            <w:tcW w:w="3103" w:type="dxa"/>
            <w:tcBorders>
              <w:top w:val="single" w:sz="4" w:space="0" w:color="auto"/>
              <w:left w:val="single" w:sz="6" w:space="0" w:color="auto"/>
              <w:bottom w:val="single" w:sz="6" w:space="0" w:color="auto"/>
              <w:right w:val="single" w:sz="6" w:space="0" w:color="auto"/>
            </w:tcBorders>
          </w:tcPr>
          <w:p w14:paraId="3915DABE" w14:textId="77777777" w:rsidR="00E00F13" w:rsidRPr="004E40AD" w:rsidRDefault="00E00F13" w:rsidP="0041309A">
            <w:pPr>
              <w:pStyle w:val="TableTextS5"/>
              <w:tabs>
                <w:tab w:val="clear" w:pos="170"/>
                <w:tab w:val="clear" w:pos="567"/>
                <w:tab w:val="clear" w:pos="737"/>
              </w:tabs>
              <w:rPr>
                <w:rStyle w:val="Tablefreq"/>
              </w:rPr>
            </w:pPr>
            <w:r w:rsidRPr="004E40AD">
              <w:rPr>
                <w:rStyle w:val="Tablefreq"/>
              </w:rPr>
              <w:t>40,5-41</w:t>
            </w:r>
          </w:p>
          <w:p w14:paraId="16758637" w14:textId="77777777" w:rsidR="00E00F13" w:rsidRPr="004E40AD" w:rsidRDefault="00E00F13" w:rsidP="0041309A">
            <w:pPr>
              <w:pStyle w:val="TableTextS5"/>
              <w:rPr>
                <w:color w:val="000000"/>
              </w:rPr>
            </w:pPr>
            <w:r w:rsidRPr="004E40AD">
              <w:rPr>
                <w:color w:val="000000"/>
              </w:rPr>
              <w:t>FIXE</w:t>
            </w:r>
          </w:p>
          <w:p w14:paraId="35AAA1A1" w14:textId="77777777" w:rsidR="00E00F13" w:rsidRPr="004E40AD" w:rsidRDefault="00E00F13" w:rsidP="0041309A">
            <w:pPr>
              <w:pStyle w:val="TableTextS5"/>
              <w:tabs>
                <w:tab w:val="clear" w:pos="170"/>
              </w:tabs>
              <w:rPr>
                <w:ins w:id="368" w:author="" w:date="2018-09-06T11:42:00Z"/>
                <w:color w:val="000000"/>
              </w:rPr>
            </w:pPr>
            <w:r w:rsidRPr="004E40AD">
              <w:rPr>
                <w:color w:val="000000"/>
              </w:rPr>
              <w:t xml:space="preserve">FIXE PAR SATELLITE </w:t>
            </w:r>
            <w:r w:rsidRPr="004E40AD">
              <w:rPr>
                <w:color w:val="000000"/>
              </w:rPr>
              <w:br/>
              <w:t>(espace vers Terre)</w:t>
            </w:r>
          </w:p>
          <w:p w14:paraId="6E07796C" w14:textId="12E1F767" w:rsidR="00E00F13" w:rsidRPr="004E40AD" w:rsidRDefault="00743899" w:rsidP="0041309A">
            <w:pPr>
              <w:pStyle w:val="TableTextS5"/>
              <w:tabs>
                <w:tab w:val="clear" w:pos="170"/>
              </w:tabs>
              <w:rPr>
                <w:color w:val="000000"/>
              </w:rPr>
            </w:pPr>
            <w:ins w:id="369" w:author="Unknown" w:date="2018-08-31T09:45:00Z">
              <w:r w:rsidRPr="004E40AD">
                <w:t>M</w:t>
              </w:r>
            </w:ins>
            <w:ins w:id="370" w:author="Unknown" w:date="2018-05-10T11:09:00Z">
              <w:r w:rsidRPr="004E40AD">
                <w:t>OBILE</w:t>
              </w:r>
            </w:ins>
            <w:ins w:id="371" w:author="Ruepp, Rowena" w:date="2019-10-09T16:18:00Z">
              <w:r w:rsidRPr="004E40AD">
                <w:t xml:space="preserve"> </w:t>
              </w:r>
            </w:ins>
            <w:ins w:id="372" w:author="French" w:date="2019-10-23T17:28:00Z">
              <w:r w:rsidR="00E5224E" w:rsidRPr="004E40AD">
                <w:t>sauf mobile aéronautique</w:t>
              </w:r>
            </w:ins>
            <w:r w:rsidRPr="004E40AD">
              <w:t xml:space="preserve"> </w:t>
            </w:r>
            <w:ins w:id="373" w:author="Unknown" w:date="2018-05-10T11:09:00Z">
              <w:r w:rsidRPr="004E40AD">
                <w:t xml:space="preserve"> ADD </w:t>
              </w:r>
            </w:ins>
            <w:ins w:id="374" w:author="Unknown" w:date="2018-05-10T12:59:00Z">
              <w:r w:rsidRPr="00936AC6">
                <w:rPr>
                  <w:rStyle w:val="Artref"/>
                </w:rPr>
                <w:t>5.</w:t>
              </w:r>
            </w:ins>
            <w:ins w:id="375" w:author="Unknown" w:date="2018-08-28T19:17:00Z">
              <w:r w:rsidRPr="00936AC6">
                <w:rPr>
                  <w:rStyle w:val="Artref"/>
                </w:rPr>
                <w:t>D</w:t>
              </w:r>
            </w:ins>
            <w:ins w:id="376" w:author="Unknown" w:date="2018-05-10T12:59:00Z">
              <w:r w:rsidRPr="00936AC6">
                <w:rPr>
                  <w:rStyle w:val="Artref"/>
                </w:rPr>
                <w:t>113</w:t>
              </w:r>
            </w:ins>
            <w:ins w:id="377" w:author="Ruepp, Rowena" w:date="2019-10-09T16:17:00Z">
              <w:r w:rsidRPr="00936AC6">
                <w:rPr>
                  <w:rStyle w:val="Artref"/>
                </w:rPr>
                <w:t>A</w:t>
              </w:r>
              <w:r w:rsidRPr="004E40AD">
                <w:t xml:space="preserve">  ADD</w:t>
              </w:r>
            </w:ins>
            <w:ins w:id="378" w:author="French1" w:date="2019-10-25T08:17:00Z">
              <w:r w:rsidR="00936AC6">
                <w:t xml:space="preserve"> </w:t>
              </w:r>
            </w:ins>
            <w:ins w:id="379" w:author="Ruepp, Rowena" w:date="2019-10-09T16:17:00Z">
              <w:r w:rsidRPr="00936AC6">
                <w:rPr>
                  <w:rStyle w:val="Artref"/>
                </w:rPr>
                <w:t>5.D</w:t>
              </w:r>
            </w:ins>
            <w:ins w:id="380" w:author="Ruepp, Rowena" w:date="2019-10-09T16:18:00Z">
              <w:r w:rsidRPr="00936AC6">
                <w:rPr>
                  <w:rStyle w:val="Artref"/>
                </w:rPr>
                <w:t>113B</w:t>
              </w:r>
            </w:ins>
          </w:p>
          <w:p w14:paraId="2FCA1F91" w14:textId="77777777" w:rsidR="00E00F13" w:rsidRPr="004E40AD" w:rsidRDefault="00E00F13" w:rsidP="0041309A">
            <w:pPr>
              <w:pStyle w:val="TableTextS5"/>
              <w:tabs>
                <w:tab w:val="clear" w:pos="170"/>
              </w:tabs>
              <w:rPr>
                <w:color w:val="000000"/>
              </w:rPr>
            </w:pPr>
            <w:r w:rsidRPr="004E40AD">
              <w:rPr>
                <w:color w:val="000000"/>
              </w:rPr>
              <w:t>RADIODIFFUSION</w:t>
            </w:r>
          </w:p>
          <w:p w14:paraId="7829D6EA" w14:textId="49364AB6" w:rsidR="00E00F13" w:rsidRPr="004E40AD" w:rsidRDefault="00E00F13" w:rsidP="0041309A">
            <w:pPr>
              <w:pStyle w:val="TableTextS5"/>
              <w:rPr>
                <w:color w:val="000000"/>
              </w:rPr>
            </w:pPr>
            <w:r w:rsidRPr="004E40AD">
              <w:rPr>
                <w:color w:val="000000"/>
              </w:rPr>
              <w:t xml:space="preserve">RADIODIFFUSION PAR </w:t>
            </w:r>
            <w:r w:rsidR="00743899" w:rsidRPr="004E40AD">
              <w:rPr>
                <w:color w:val="000000"/>
              </w:rPr>
              <w:br/>
            </w:r>
            <w:r w:rsidRPr="004E40AD">
              <w:rPr>
                <w:color w:val="000000"/>
              </w:rPr>
              <w:t>SATELLITE</w:t>
            </w:r>
          </w:p>
          <w:p w14:paraId="7826B5A8" w14:textId="77777777" w:rsidR="00E00F13" w:rsidRPr="004E40AD" w:rsidDel="004D120E" w:rsidRDefault="00E00F13" w:rsidP="0041309A">
            <w:pPr>
              <w:pStyle w:val="TableTextS5"/>
              <w:rPr>
                <w:del w:id="381" w:author="" w:date="2018-09-24T14:45:00Z"/>
                <w:color w:val="000000"/>
              </w:rPr>
            </w:pPr>
            <w:del w:id="382" w:author="" w:date="2018-09-24T14:45:00Z">
              <w:r w:rsidRPr="004E40AD" w:rsidDel="004D120E">
                <w:rPr>
                  <w:color w:val="000000"/>
                </w:rPr>
                <w:delText>Mobile</w:delText>
              </w:r>
            </w:del>
          </w:p>
          <w:p w14:paraId="0013E88B" w14:textId="4246AEB3" w:rsidR="00E00F13" w:rsidRPr="004E40AD" w:rsidRDefault="00E5224E" w:rsidP="0041309A">
            <w:pPr>
              <w:pStyle w:val="TableTextS5"/>
              <w:rPr>
                <w:color w:val="000000"/>
              </w:rPr>
            </w:pPr>
            <w:ins w:id="383" w:author="French" w:date="2019-10-23T17:28:00Z">
              <w:r w:rsidRPr="004E40AD">
                <w:rPr>
                  <w:color w:val="000000"/>
                </w:rPr>
                <w:t>Mobile aéronautique</w:t>
              </w:r>
            </w:ins>
          </w:p>
          <w:p w14:paraId="16CCCF60" w14:textId="77777777" w:rsidR="00E00F13" w:rsidRPr="004E40AD" w:rsidRDefault="00E00F13" w:rsidP="0041309A">
            <w:pPr>
              <w:pStyle w:val="TableTextS5"/>
            </w:pPr>
            <w:r w:rsidRPr="004E40AD">
              <w:t>5.547</w:t>
            </w:r>
          </w:p>
        </w:tc>
      </w:tr>
      <w:tr w:rsidR="00E00F13" w:rsidRPr="004E40AD" w14:paraId="595400A6"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7C26AE9" w14:textId="77777777" w:rsidR="00E00F13" w:rsidRPr="004E40AD" w:rsidRDefault="00E00F13" w:rsidP="0041309A">
            <w:pPr>
              <w:pStyle w:val="TableTextS5"/>
              <w:tabs>
                <w:tab w:val="clear" w:pos="170"/>
                <w:tab w:val="clear" w:pos="567"/>
                <w:tab w:val="clear" w:pos="737"/>
              </w:tabs>
              <w:rPr>
                <w:color w:val="000000"/>
              </w:rPr>
            </w:pPr>
            <w:r w:rsidRPr="004E40AD">
              <w:rPr>
                <w:rStyle w:val="Tablefreq"/>
              </w:rPr>
              <w:lastRenderedPageBreak/>
              <w:t>41-42,5</w:t>
            </w:r>
            <w:r w:rsidRPr="004E40AD">
              <w:rPr>
                <w:color w:val="000000"/>
              </w:rPr>
              <w:tab/>
              <w:t>FIXE</w:t>
            </w:r>
          </w:p>
          <w:p w14:paraId="488C3241" w14:textId="77777777" w:rsidR="00E00F13" w:rsidRPr="004E40AD" w:rsidRDefault="00E00F13" w:rsidP="0041309A">
            <w:pPr>
              <w:pStyle w:val="TableTextS5"/>
              <w:tabs>
                <w:tab w:val="clear" w:pos="170"/>
                <w:tab w:val="clear" w:pos="567"/>
                <w:tab w:val="clear" w:pos="737"/>
              </w:tabs>
              <w:rPr>
                <w:ins w:id="384" w:author="" w:date="2018-09-06T11:49:00Z"/>
              </w:rPr>
            </w:pPr>
            <w:r w:rsidRPr="004E40AD">
              <w:rPr>
                <w:color w:val="000000"/>
              </w:rPr>
              <w:tab/>
            </w:r>
            <w:r w:rsidRPr="004E40AD">
              <w:rPr>
                <w:color w:val="000000"/>
              </w:rPr>
              <w:tab/>
              <w:t xml:space="preserve">FIXE PAR SATELLITE  (espace vers Terre)  </w:t>
            </w:r>
            <w:r w:rsidRPr="004E40AD">
              <w:t>5.516B</w:t>
            </w:r>
          </w:p>
          <w:p w14:paraId="4570B7A3" w14:textId="68E21C00" w:rsidR="00E00F13" w:rsidRPr="004E40AD" w:rsidRDefault="00E00F13" w:rsidP="0041309A">
            <w:pPr>
              <w:pStyle w:val="TableTextS5"/>
              <w:tabs>
                <w:tab w:val="clear" w:pos="170"/>
                <w:tab w:val="clear" w:pos="567"/>
                <w:tab w:val="clear" w:pos="737"/>
              </w:tabs>
              <w:rPr>
                <w:color w:val="000000"/>
              </w:rPr>
            </w:pPr>
            <w:r w:rsidRPr="004E40AD">
              <w:rPr>
                <w:color w:val="000000"/>
              </w:rPr>
              <w:tab/>
            </w:r>
            <w:r w:rsidRPr="004E40AD">
              <w:rPr>
                <w:color w:val="000000"/>
              </w:rPr>
              <w:tab/>
            </w:r>
            <w:ins w:id="385" w:author="Unknown" w:date="2018-05-10T11:10:00Z">
              <w:r w:rsidR="00743899" w:rsidRPr="004E40AD">
                <w:t>MOBILE</w:t>
              </w:r>
            </w:ins>
            <w:ins w:id="386" w:author="Ruepp, Rowena" w:date="2019-10-09T16:18:00Z">
              <w:r w:rsidR="00743899" w:rsidRPr="004E40AD">
                <w:t xml:space="preserve"> </w:t>
              </w:r>
            </w:ins>
            <w:ins w:id="387" w:author="French" w:date="2019-10-23T17:28:00Z">
              <w:r w:rsidR="00E5224E" w:rsidRPr="004E40AD">
                <w:t>sauf mobile aéronautique</w:t>
              </w:r>
            </w:ins>
            <w:ins w:id="388" w:author="Cobb, William" w:date="2019-10-17T09:59:00Z">
              <w:r w:rsidR="00743899" w:rsidRPr="004E40AD">
                <w:t xml:space="preserve"> </w:t>
              </w:r>
            </w:ins>
            <w:ins w:id="389" w:author="Unknown" w:date="2018-05-10T11:10:00Z">
              <w:r w:rsidR="00743899" w:rsidRPr="004E40AD">
                <w:t xml:space="preserve">ADD </w:t>
              </w:r>
            </w:ins>
            <w:ins w:id="390" w:author="Unknown" w:date="2018-05-10T13:00:00Z">
              <w:r w:rsidR="00743899" w:rsidRPr="00936AC6">
                <w:rPr>
                  <w:rStyle w:val="Artref"/>
                </w:rPr>
                <w:t>5.</w:t>
              </w:r>
            </w:ins>
            <w:ins w:id="391" w:author="Unknown" w:date="2018-08-28T19:17:00Z">
              <w:r w:rsidR="00743899" w:rsidRPr="00936AC6">
                <w:rPr>
                  <w:rStyle w:val="Artref"/>
                </w:rPr>
                <w:t>D</w:t>
              </w:r>
            </w:ins>
            <w:ins w:id="392" w:author="Unknown" w:date="2018-05-10T13:00:00Z">
              <w:r w:rsidR="00743899" w:rsidRPr="00936AC6">
                <w:rPr>
                  <w:rStyle w:val="Artref"/>
                </w:rPr>
                <w:t>113</w:t>
              </w:r>
            </w:ins>
            <w:ins w:id="393" w:author="Ruepp, Rowena" w:date="2019-10-09T16:18:00Z">
              <w:r w:rsidR="00743899" w:rsidRPr="00936AC6">
                <w:rPr>
                  <w:rStyle w:val="Artref"/>
                </w:rPr>
                <w:t>A</w:t>
              </w:r>
              <w:r w:rsidR="00743899" w:rsidRPr="004E40AD">
                <w:t xml:space="preserve">  ADD </w:t>
              </w:r>
              <w:r w:rsidR="00743899" w:rsidRPr="00936AC6">
                <w:rPr>
                  <w:rStyle w:val="Artref"/>
                </w:rPr>
                <w:t>5.D113B</w:t>
              </w:r>
            </w:ins>
          </w:p>
          <w:p w14:paraId="1041C1C2" w14:textId="77777777" w:rsidR="00E00F13" w:rsidRPr="004E40AD" w:rsidRDefault="00E00F13" w:rsidP="0041309A">
            <w:pPr>
              <w:pStyle w:val="TableTextS5"/>
              <w:tabs>
                <w:tab w:val="clear" w:pos="170"/>
                <w:tab w:val="clear" w:pos="567"/>
                <w:tab w:val="clear" w:pos="737"/>
              </w:tabs>
              <w:rPr>
                <w:color w:val="000000"/>
              </w:rPr>
            </w:pPr>
            <w:r w:rsidRPr="004E40AD">
              <w:rPr>
                <w:color w:val="000000"/>
              </w:rPr>
              <w:tab/>
            </w:r>
            <w:r w:rsidRPr="004E40AD">
              <w:rPr>
                <w:color w:val="000000"/>
              </w:rPr>
              <w:tab/>
              <w:t>RADIODIFFUSION</w:t>
            </w:r>
          </w:p>
          <w:p w14:paraId="45B2E546" w14:textId="77777777" w:rsidR="00E00F13" w:rsidRPr="004E40AD" w:rsidRDefault="00E00F13" w:rsidP="0041309A">
            <w:pPr>
              <w:pStyle w:val="TableTextS5"/>
              <w:tabs>
                <w:tab w:val="clear" w:pos="170"/>
                <w:tab w:val="clear" w:pos="567"/>
                <w:tab w:val="clear" w:pos="737"/>
              </w:tabs>
              <w:rPr>
                <w:color w:val="000000"/>
              </w:rPr>
            </w:pPr>
            <w:r w:rsidRPr="004E40AD">
              <w:rPr>
                <w:color w:val="000000"/>
              </w:rPr>
              <w:tab/>
            </w:r>
            <w:r w:rsidRPr="004E40AD">
              <w:rPr>
                <w:color w:val="000000"/>
              </w:rPr>
              <w:tab/>
              <w:t>RADIODIFFUSION PAR SATELLITE</w:t>
            </w:r>
          </w:p>
          <w:p w14:paraId="7B12984D" w14:textId="40845D4E" w:rsidR="00E00F13" w:rsidRPr="004E40AD" w:rsidRDefault="00E00F13" w:rsidP="0041309A">
            <w:pPr>
              <w:pStyle w:val="TableTextS5"/>
              <w:tabs>
                <w:tab w:val="clear" w:pos="170"/>
                <w:tab w:val="clear" w:pos="567"/>
                <w:tab w:val="clear" w:pos="737"/>
              </w:tabs>
              <w:rPr>
                <w:color w:val="000000"/>
              </w:rPr>
            </w:pPr>
            <w:r w:rsidRPr="004E40AD">
              <w:rPr>
                <w:color w:val="000000"/>
              </w:rPr>
              <w:tab/>
            </w:r>
            <w:r w:rsidRPr="004E40AD">
              <w:rPr>
                <w:color w:val="000000"/>
              </w:rPr>
              <w:tab/>
            </w:r>
            <w:del w:id="394" w:author="" w:date="2018-09-06T11:49:00Z">
              <w:r w:rsidRPr="004E40AD" w:rsidDel="00274FCB">
                <w:rPr>
                  <w:color w:val="000000"/>
                </w:rPr>
                <w:delText>Mobile</w:delText>
              </w:r>
            </w:del>
          </w:p>
          <w:p w14:paraId="30FC537A" w14:textId="62E1AB9C" w:rsidR="00743899" w:rsidRPr="004E40AD" w:rsidRDefault="00743899" w:rsidP="0041309A">
            <w:pPr>
              <w:pStyle w:val="TableTextS5"/>
              <w:tabs>
                <w:tab w:val="clear" w:pos="170"/>
                <w:tab w:val="clear" w:pos="567"/>
                <w:tab w:val="clear" w:pos="737"/>
              </w:tabs>
              <w:rPr>
                <w:color w:val="000000"/>
              </w:rPr>
            </w:pPr>
            <w:r w:rsidRPr="004E40AD">
              <w:rPr>
                <w:color w:val="000000"/>
              </w:rPr>
              <w:tab/>
            </w:r>
            <w:r w:rsidRPr="004E40AD">
              <w:rPr>
                <w:color w:val="000000"/>
              </w:rPr>
              <w:tab/>
            </w:r>
            <w:ins w:id="395" w:author="French" w:date="2019-10-23T17:29:00Z">
              <w:r w:rsidR="00E5224E" w:rsidRPr="004E40AD">
                <w:rPr>
                  <w:color w:val="000000"/>
                </w:rPr>
                <w:t>Mobile aéronautique</w:t>
              </w:r>
            </w:ins>
          </w:p>
          <w:p w14:paraId="1369B511" w14:textId="77777777" w:rsidR="00E00F13" w:rsidRPr="004E40AD" w:rsidRDefault="00E00F13" w:rsidP="0041309A">
            <w:pPr>
              <w:pStyle w:val="TableTextS5"/>
              <w:tabs>
                <w:tab w:val="clear" w:pos="170"/>
                <w:tab w:val="clear" w:pos="567"/>
                <w:tab w:val="clear" w:pos="737"/>
              </w:tabs>
              <w:rPr>
                <w:rStyle w:val="Artref"/>
                <w:color w:val="000000"/>
              </w:rPr>
            </w:pPr>
            <w:r w:rsidRPr="004E40AD">
              <w:rPr>
                <w:color w:val="000000"/>
              </w:rPr>
              <w:tab/>
            </w:r>
            <w:r w:rsidRPr="004E40AD">
              <w:rPr>
                <w:color w:val="000000"/>
              </w:rPr>
              <w:tab/>
            </w:r>
            <w:r w:rsidRPr="004E40AD">
              <w:t>5.547</w:t>
            </w:r>
            <w:r w:rsidRPr="004E40AD">
              <w:rPr>
                <w:color w:val="000000"/>
              </w:rPr>
              <w:t xml:space="preserve">  </w:t>
            </w:r>
            <w:r w:rsidRPr="004E40AD">
              <w:t>5.551F</w:t>
            </w:r>
            <w:r w:rsidRPr="004E40AD">
              <w:rPr>
                <w:color w:val="000000"/>
              </w:rPr>
              <w:t xml:space="preserve">  </w:t>
            </w:r>
            <w:r w:rsidRPr="004E40AD">
              <w:t>5.551H</w:t>
            </w:r>
            <w:r w:rsidRPr="004E40AD">
              <w:rPr>
                <w:color w:val="000000"/>
              </w:rPr>
              <w:t xml:space="preserve">  </w:t>
            </w:r>
            <w:r w:rsidRPr="004E40AD">
              <w:t>5.551I</w:t>
            </w:r>
          </w:p>
        </w:tc>
      </w:tr>
    </w:tbl>
    <w:p w14:paraId="2B91725D" w14:textId="59678625" w:rsidR="00D4221F" w:rsidRPr="004E40AD" w:rsidRDefault="00E00F13" w:rsidP="00936AC6">
      <w:pPr>
        <w:pStyle w:val="Reasons"/>
        <w:spacing w:before="240"/>
      </w:pPr>
      <w:r w:rsidRPr="004E40AD">
        <w:rPr>
          <w:b/>
        </w:rPr>
        <w:t>Motifs:</w:t>
      </w:r>
      <w:r w:rsidRPr="004E40AD">
        <w:tab/>
      </w:r>
      <w:r w:rsidR="00D4221F" w:rsidRPr="004E40AD">
        <w:t xml:space="preserve">L'identification de la bande de fréquences 40,5-42,5 GHz </w:t>
      </w:r>
      <w:proofErr w:type="gramStart"/>
      <w:r w:rsidR="00D4221F" w:rsidRPr="004E40AD">
        <w:t>requiert</w:t>
      </w:r>
      <w:proofErr w:type="gramEnd"/>
      <w:r w:rsidR="00D4221F" w:rsidRPr="004E40AD">
        <w:t xml:space="preserve"> le relèvement au statut primaire de l'attribution au service mobile (sauf mobile aéronautique). </w:t>
      </w:r>
    </w:p>
    <w:p w14:paraId="12F8B6DD" w14:textId="77777777" w:rsidR="00A81A45" w:rsidRPr="004E40AD" w:rsidRDefault="00E00F13" w:rsidP="0041309A">
      <w:pPr>
        <w:pStyle w:val="Proposal"/>
      </w:pPr>
      <w:r w:rsidRPr="004E40AD">
        <w:t>ADD</w:t>
      </w:r>
      <w:r w:rsidRPr="004E40AD">
        <w:tab/>
        <w:t>RCC/12A13/15</w:t>
      </w:r>
      <w:r w:rsidRPr="004E40AD">
        <w:rPr>
          <w:vanish/>
          <w:color w:val="7F7F7F" w:themeColor="text1" w:themeTint="80"/>
          <w:vertAlign w:val="superscript"/>
        </w:rPr>
        <w:t>#49861</w:t>
      </w:r>
    </w:p>
    <w:p w14:paraId="6A8C0809" w14:textId="19904EF5" w:rsidR="00E00F13" w:rsidRPr="004E40AD" w:rsidRDefault="00E00F13" w:rsidP="009B77EE">
      <w:pPr>
        <w:spacing w:after="120"/>
        <w:rPr>
          <w:sz w:val="16"/>
        </w:rPr>
      </w:pPr>
      <w:bookmarkStart w:id="396" w:name="_GoBack"/>
      <w:proofErr w:type="gramStart"/>
      <w:r w:rsidRPr="009B77EE">
        <w:rPr>
          <w:rStyle w:val="Artdef"/>
        </w:rPr>
        <w:t>5.</w:t>
      </w:r>
      <w:r w:rsidR="00EC5054" w:rsidRPr="009B77EE">
        <w:rPr>
          <w:rStyle w:val="Artdef"/>
        </w:rPr>
        <w:t>D113A</w:t>
      </w:r>
      <w:bookmarkEnd w:id="396"/>
      <w:proofErr w:type="gramEnd"/>
      <w:r w:rsidRPr="004E40AD">
        <w:rPr>
          <w:b/>
        </w:rPr>
        <w:tab/>
      </w:r>
      <w:r w:rsidRPr="004E40AD">
        <w:rPr>
          <w:rStyle w:val="NoteChar"/>
        </w:rPr>
        <w:t xml:space="preserve">La bande de fréquences 40,5-42,5 GHz est identifiée pour pouvoir être utilisée par les administrations souhaitant mettre en oeuvre la composante de Terre des Télécommunications mobiles internationales (IMT). Cette identification n'exclut pas l'utilisation de cette bande de fréquences par toute application des services auxquels elle est attribuée et n'établit pas de priorité dans le Règlement des radiocommunications. L'utilisation de cette bande de fréquences par le service mobile pour les IMT est limitée au service mobile terrestre. La Résolution </w:t>
      </w:r>
      <w:r w:rsidRPr="004E40AD">
        <w:rPr>
          <w:rStyle w:val="NoteChar"/>
          <w:b/>
          <w:bCs/>
        </w:rPr>
        <w:t>[</w:t>
      </w:r>
      <w:r w:rsidR="00EC5054" w:rsidRPr="004E40AD">
        <w:rPr>
          <w:rStyle w:val="NoteChar"/>
          <w:b/>
          <w:bCs/>
        </w:rPr>
        <w:t>RCC/</w:t>
      </w:r>
      <w:r w:rsidRPr="004E40AD">
        <w:rPr>
          <w:rStyle w:val="NoteChar"/>
          <w:b/>
          <w:bCs/>
        </w:rPr>
        <w:t>B113-IMT 40 GHZ] (CMR-19)</w:t>
      </w:r>
      <w:r w:rsidRPr="004E40AD">
        <w:rPr>
          <w:rStyle w:val="NoteChar"/>
        </w:rPr>
        <w:t xml:space="preserve"> s'applique.]</w:t>
      </w:r>
      <w:r w:rsidRPr="004E40AD">
        <w:rPr>
          <w:rStyle w:val="NoteChar"/>
          <w:sz w:val="16"/>
          <w:szCs w:val="16"/>
        </w:rPr>
        <w:t>     (CMR</w:t>
      </w:r>
      <w:r w:rsidRPr="004E40AD">
        <w:rPr>
          <w:rStyle w:val="NoteChar"/>
          <w:sz w:val="16"/>
          <w:szCs w:val="16"/>
        </w:rPr>
        <w:noBreakHyphen/>
        <w:t>19)</w:t>
      </w:r>
    </w:p>
    <w:p w14:paraId="191D339D" w14:textId="07F03B86" w:rsidR="00A81A45" w:rsidRPr="004E40AD" w:rsidRDefault="00E00F13" w:rsidP="0041309A">
      <w:pPr>
        <w:pStyle w:val="Reasons"/>
      </w:pPr>
      <w:r w:rsidRPr="004E40AD">
        <w:rPr>
          <w:b/>
        </w:rPr>
        <w:t>Motifs:</w:t>
      </w:r>
      <w:r w:rsidRPr="004E40AD">
        <w:tab/>
      </w:r>
      <w:r w:rsidR="00D4221F" w:rsidRPr="004E40AD">
        <w:t>L'identification de la bande de fréquences</w:t>
      </w:r>
      <w:r w:rsidR="00EC5054" w:rsidRPr="004E40AD">
        <w:t xml:space="preserve"> 40,5-42,5 GHz </w:t>
      </w:r>
      <w:r w:rsidR="00D4221F" w:rsidRPr="004E40AD">
        <w:t>pour les</w:t>
      </w:r>
      <w:r w:rsidR="00EC5054" w:rsidRPr="004E40AD">
        <w:t xml:space="preserve"> IMT </w:t>
      </w:r>
      <w:r w:rsidR="00D4221F" w:rsidRPr="004E40AD">
        <w:t>requiert la définition de conditions pour les stations</w:t>
      </w:r>
      <w:r w:rsidR="00EC5054" w:rsidRPr="004E40AD">
        <w:t xml:space="preserve"> IMT </w:t>
      </w:r>
      <w:r w:rsidR="00D4221F" w:rsidRPr="004E40AD">
        <w:t>qui permettraient d'assurer la protection des stations des autres services fonctionnant dans cette bande de fréquences et dans la bande de fréquences adjacente.</w:t>
      </w:r>
    </w:p>
    <w:p w14:paraId="1051C88F" w14:textId="77777777" w:rsidR="00A81A45" w:rsidRPr="004E40AD" w:rsidRDefault="00E00F13" w:rsidP="0041309A">
      <w:pPr>
        <w:pStyle w:val="Proposal"/>
      </w:pPr>
      <w:r w:rsidRPr="004E40AD">
        <w:t>ADD</w:t>
      </w:r>
      <w:r w:rsidRPr="004E40AD">
        <w:tab/>
        <w:t>RCC/12A13/16</w:t>
      </w:r>
      <w:r w:rsidRPr="004E40AD">
        <w:rPr>
          <w:vanish/>
          <w:color w:val="7F7F7F" w:themeColor="text1" w:themeTint="80"/>
          <w:vertAlign w:val="superscript"/>
        </w:rPr>
        <w:t>#49927</w:t>
      </w:r>
    </w:p>
    <w:p w14:paraId="2C87C41B" w14:textId="0E3D9E5A" w:rsidR="00E00F13" w:rsidRPr="004E40AD" w:rsidRDefault="00E00F13" w:rsidP="0041309A">
      <w:pPr>
        <w:pStyle w:val="ResNo"/>
      </w:pPr>
      <w:r w:rsidRPr="004E40AD">
        <w:t>PROJET DE NOUVELLE RÉSOLUTION [</w:t>
      </w:r>
      <w:r w:rsidR="00315AEA" w:rsidRPr="004E40AD">
        <w:t>RCC/</w:t>
      </w:r>
      <w:r w:rsidRPr="004E40AD">
        <w:t>B113-IMT 40 GH</w:t>
      </w:r>
      <w:r w:rsidRPr="004E40AD">
        <w:rPr>
          <w:caps w:val="0"/>
        </w:rPr>
        <w:t>z</w:t>
      </w:r>
      <w:r w:rsidRPr="004E40AD">
        <w:t>] (CMR-19)</w:t>
      </w:r>
    </w:p>
    <w:p w14:paraId="6F7B1573" w14:textId="093863E8" w:rsidR="00E00F13" w:rsidRPr="004E40AD" w:rsidRDefault="00E00F13" w:rsidP="0041309A">
      <w:pPr>
        <w:pStyle w:val="Restitle"/>
        <w:rPr>
          <w:b w:val="0"/>
        </w:rPr>
      </w:pPr>
      <w:r w:rsidRPr="004E40AD">
        <w:rPr>
          <w:lang w:eastAsia="ja-JP"/>
        </w:rPr>
        <w:t xml:space="preserve">Les Télécommunications mobiles internationales dans </w:t>
      </w:r>
      <w:r w:rsidR="00FE7E38" w:rsidRPr="004E40AD">
        <w:rPr>
          <w:lang w:eastAsia="ja-JP"/>
        </w:rPr>
        <w:t>la bande</w:t>
      </w:r>
      <w:r w:rsidRPr="004E40AD">
        <w:rPr>
          <w:lang w:eastAsia="ja-JP"/>
        </w:rPr>
        <w:br/>
        <w:t xml:space="preserve">de </w:t>
      </w:r>
      <w:r w:rsidR="00FE7E38" w:rsidRPr="004E40AD">
        <w:rPr>
          <w:lang w:eastAsia="ja-JP"/>
        </w:rPr>
        <w:t xml:space="preserve">fréquences </w:t>
      </w:r>
      <w:r w:rsidR="00315AEA" w:rsidRPr="004E40AD">
        <w:rPr>
          <w:lang w:eastAsia="ja-JP"/>
        </w:rPr>
        <w:t>40,5-42,5</w:t>
      </w:r>
      <w:r w:rsidR="00FE7E38" w:rsidRPr="004E40AD">
        <w:rPr>
          <w:lang w:eastAsia="ja-JP"/>
        </w:rPr>
        <w:t xml:space="preserve"> GHz</w:t>
      </w:r>
    </w:p>
    <w:p w14:paraId="5FF2CE38" w14:textId="77777777" w:rsidR="00E00F13" w:rsidRPr="004E40AD" w:rsidRDefault="00E00F13" w:rsidP="0041309A">
      <w:r w:rsidRPr="004E40AD">
        <w:t>La Conférence mondiale des radiocommunications (Charm el-Cheikh, 2019),</w:t>
      </w:r>
    </w:p>
    <w:p w14:paraId="00DE147D" w14:textId="77777777" w:rsidR="00E00F13" w:rsidRPr="004E40AD" w:rsidRDefault="00E00F13" w:rsidP="0041309A">
      <w:pPr>
        <w:pStyle w:val="Call"/>
      </w:pPr>
      <w:proofErr w:type="gramStart"/>
      <w:r w:rsidRPr="004E40AD">
        <w:t>considérant</w:t>
      </w:r>
      <w:proofErr w:type="gramEnd"/>
    </w:p>
    <w:p w14:paraId="62C4A03A" w14:textId="77777777" w:rsidR="00E00F13" w:rsidRPr="004E40AD" w:rsidRDefault="00E00F13" w:rsidP="0041309A">
      <w:r w:rsidRPr="004E40AD">
        <w:rPr>
          <w:i/>
        </w:rPr>
        <w:t>a)</w:t>
      </w:r>
      <w:r w:rsidRPr="004E40AD">
        <w:tab/>
        <w:t>que les Télécommunications mobiles internationales (IMT), y compris les IMT-2000, les IMT avancées et les IMT-2020, sont destinées à fournir des services de télécommunication à l'échelle mondiale, quels que soient le lieu et le type de réseau ou de terminal;</w:t>
      </w:r>
    </w:p>
    <w:p w14:paraId="2C43C057" w14:textId="77777777" w:rsidR="00E00F13" w:rsidRPr="004E40AD" w:rsidRDefault="00E00F13" w:rsidP="0041309A">
      <w:pPr>
        <w:rPr>
          <w:i/>
        </w:rPr>
      </w:pPr>
      <w:r w:rsidRPr="004E40AD">
        <w:rPr>
          <w:i/>
        </w:rPr>
        <w:t>b)</w:t>
      </w:r>
      <w:r w:rsidRPr="004E40AD">
        <w:rPr>
          <w:i/>
        </w:rPr>
        <w:tab/>
      </w:r>
      <w:r w:rsidRPr="004E40AD">
        <w:t>que l'UIT-R étudie actuellement l'évolution des IMT;</w:t>
      </w:r>
    </w:p>
    <w:p w14:paraId="3E36A4CB" w14:textId="77777777" w:rsidR="00E00F13" w:rsidRPr="004E40AD" w:rsidRDefault="00E00F13" w:rsidP="0041309A">
      <w:pPr>
        <w:rPr>
          <w:i/>
          <w:iCs/>
        </w:rPr>
      </w:pPr>
      <w:r w:rsidRPr="004E40AD">
        <w:rPr>
          <w:i/>
        </w:rPr>
        <w:t>c)</w:t>
      </w:r>
      <w:r w:rsidRPr="004E40AD">
        <w:rPr>
          <w:i/>
        </w:rPr>
        <w:tab/>
      </w:r>
      <w:r w:rsidRPr="004E40AD">
        <w:t>qu'il est essentiel de mettre à disposition, en temps voulu, une quantité de spectre suffisante et de prévoir des dispositions réglementaires pour atteindre les objectifs de la Recommandation UIT-R M.2083;</w:t>
      </w:r>
    </w:p>
    <w:p w14:paraId="515CDBC2" w14:textId="77777777" w:rsidR="00E00F13" w:rsidRPr="004E40AD" w:rsidRDefault="00E00F13" w:rsidP="0041309A">
      <w:pPr>
        <w:rPr>
          <w:i/>
        </w:rPr>
      </w:pPr>
      <w:r w:rsidRPr="004E40AD">
        <w:rPr>
          <w:i/>
        </w:rPr>
        <w:t>d)</w:t>
      </w:r>
      <w:r w:rsidRPr="004E40AD">
        <w:tab/>
        <w:t>qu'il est nécessaire de tirer parti en permanence des progrès technologiques, pour accroître l'efficacité d'utilisation du spectre et faciliter l'accès au spectre;</w:t>
      </w:r>
    </w:p>
    <w:p w14:paraId="72677D69" w14:textId="77777777" w:rsidR="00E00F13" w:rsidRPr="004E40AD" w:rsidRDefault="00E00F13" w:rsidP="0041309A">
      <w:pPr>
        <w:rPr>
          <w:i/>
          <w:iCs/>
        </w:rPr>
      </w:pPr>
      <w:r w:rsidRPr="004E40AD">
        <w:rPr>
          <w:i/>
          <w:iCs/>
        </w:rPr>
        <w:t>e)</w:t>
      </w:r>
      <w:r w:rsidRPr="004E40AD">
        <w:rPr>
          <w:i/>
          <w:iCs/>
        </w:rPr>
        <w:tab/>
      </w:r>
      <w:r w:rsidRPr="004E40AD">
        <w:rPr>
          <w:color w:val="000000"/>
        </w:rPr>
        <w:t>que les systèmes IMT évoluent actuellement pour fournir divers scénarios d'utilisation et diverses applications, par exemple le large bande mobile évolué, les communications massives de type machine et les communications ultra-fiables présentant un faible temps de latence;</w:t>
      </w:r>
    </w:p>
    <w:p w14:paraId="0743207B" w14:textId="77777777" w:rsidR="00E00F13" w:rsidRPr="004E40AD" w:rsidRDefault="00E00F13" w:rsidP="00936AC6">
      <w:pPr>
        <w:spacing w:before="100"/>
        <w:rPr>
          <w:i/>
          <w:iCs/>
        </w:rPr>
      </w:pPr>
      <w:r w:rsidRPr="004E40AD">
        <w:rPr>
          <w:i/>
          <w:iCs/>
        </w:rPr>
        <w:lastRenderedPageBreak/>
        <w:t>f)</w:t>
      </w:r>
      <w:r w:rsidRPr="004E40AD">
        <w:tab/>
        <w:t>que les applications des IMT à temps de latence ultra-faible et utilisant des débits binaires très élevés auront besoin de blocs de fréquences contigus plus grands que ceux qui sont disponibles dans les bandes de fréquences actuellement identifiées pour pouvoir être utilisées par les administrations souhaitant mettre en oeuvre les IMT;</w:t>
      </w:r>
    </w:p>
    <w:p w14:paraId="3541C190" w14:textId="77777777" w:rsidR="00E00F13" w:rsidRPr="004E40AD" w:rsidRDefault="00E00F13" w:rsidP="00936AC6">
      <w:pPr>
        <w:spacing w:before="100"/>
        <w:rPr>
          <w:i/>
          <w:iCs/>
        </w:rPr>
      </w:pPr>
      <w:r w:rsidRPr="004E40AD">
        <w:rPr>
          <w:i/>
        </w:rPr>
        <w:t>g)</w:t>
      </w:r>
      <w:r w:rsidRPr="004E40AD">
        <w:tab/>
        <w:t>que les caractéristiques des bandes de fréquences plus élevées, par exemple la longueur d'onde plus courte, seraient mieux indiquées en ce sens qu'elles faciliteraient l'utilisation de systèmes d'antenne perfectionnés, y compris de techniques d'entrées multiples/sorties multiples (MIMO) et de formation des faisceaux, afin de prendre en charge le large bande évolué;</w:t>
      </w:r>
    </w:p>
    <w:p w14:paraId="36AB719A" w14:textId="77777777" w:rsidR="00E00F13" w:rsidRPr="00936AC6" w:rsidRDefault="00E00F13" w:rsidP="00936AC6">
      <w:pPr>
        <w:spacing w:before="100"/>
        <w:rPr>
          <w:i/>
          <w:iCs/>
          <w:spacing w:val="-3"/>
        </w:rPr>
      </w:pPr>
      <w:r w:rsidRPr="004E40AD">
        <w:rPr>
          <w:i/>
          <w:iCs/>
        </w:rPr>
        <w:t>h)</w:t>
      </w:r>
      <w:r w:rsidRPr="004E40AD">
        <w:tab/>
      </w:r>
      <w:r w:rsidRPr="00936AC6">
        <w:rPr>
          <w:spacing w:val="-3"/>
        </w:rPr>
        <w:t>qu'il est souhaitable d'utiliser des bandes de fréquences harmonisées à l'échelle mondiale pour les IMT, afin de parvenir à l'itinérance mondiale et de tirer parti des économies d'échelle;</w:t>
      </w:r>
    </w:p>
    <w:p w14:paraId="198E8CC8" w14:textId="25A2564A" w:rsidR="00E00F13" w:rsidRPr="004E40AD" w:rsidRDefault="00E00F13" w:rsidP="00936AC6">
      <w:pPr>
        <w:spacing w:before="100"/>
      </w:pPr>
      <w:r w:rsidRPr="004E40AD">
        <w:rPr>
          <w:i/>
          <w:iCs/>
        </w:rPr>
        <w:t>i)</w:t>
      </w:r>
      <w:r w:rsidRPr="004E40AD">
        <w:tab/>
        <w:t xml:space="preserve">que l'UIT-R a étudié, dans le cadre de la préparation de la CMR-19, le partage et la compatibilité avec les services ayant des attributions dans </w:t>
      </w:r>
      <w:r w:rsidR="001D20C8" w:rsidRPr="004E40AD">
        <w:t>la bande</w:t>
      </w:r>
      <w:r w:rsidRPr="004E40AD">
        <w:t xml:space="preserve"> de fréquences </w:t>
      </w:r>
      <w:r w:rsidR="0091745E" w:rsidRPr="004E40AD">
        <w:t>40,5</w:t>
      </w:r>
      <w:r w:rsidRPr="004E40AD">
        <w:t>-</w:t>
      </w:r>
      <w:r w:rsidR="0091745E" w:rsidRPr="004E40AD">
        <w:t>42,5</w:t>
      </w:r>
      <w:r w:rsidR="001D20C8" w:rsidRPr="004E40AD">
        <w:t xml:space="preserve"> GHz</w:t>
      </w:r>
      <w:r w:rsidR="0091745E" w:rsidRPr="004E40AD">
        <w:t xml:space="preserve"> </w:t>
      </w:r>
      <w:r w:rsidRPr="004E40AD">
        <w:t xml:space="preserve">et dans les bandes qui </w:t>
      </w:r>
      <w:r w:rsidR="001D20C8" w:rsidRPr="004E40AD">
        <w:t>lui</w:t>
      </w:r>
      <w:r w:rsidRPr="004E40AD">
        <w:t xml:space="preserve"> sont adjacentes</w:t>
      </w:r>
      <w:r w:rsidRPr="004E40AD">
        <w:rPr>
          <w:lang w:eastAsia="ja-JP"/>
        </w:rPr>
        <w:t>, sur la base des caractéristiques dont on disposait à l'époque</w:t>
      </w:r>
      <w:r w:rsidRPr="004E40AD">
        <w:t>;</w:t>
      </w:r>
    </w:p>
    <w:p w14:paraId="137EB9B7" w14:textId="77777777" w:rsidR="00E00F13" w:rsidRPr="004E40AD" w:rsidRDefault="00E00F13" w:rsidP="00936AC6">
      <w:pPr>
        <w:spacing w:before="100"/>
      </w:pPr>
      <w:r w:rsidRPr="004E40AD">
        <w:rPr>
          <w:i/>
          <w:iCs/>
        </w:rPr>
        <w:t>j)</w:t>
      </w:r>
      <w:r w:rsidRPr="004E40AD">
        <w:tab/>
        <w:t>que les résultats des études de compatibilité de l'UIT-R sur les systèmes IMT-2020 sont de nature probabiliste, de sorte que les paramètres relatifs au déploiement des systèmes IMT-2020 qui ont une incidence sur la compatibilité avec les récepteurs de satellites pourront varier lors de la mise en oeuvre pratique et du déploiement des réseaux IMT-2020;</w:t>
      </w:r>
    </w:p>
    <w:p w14:paraId="50425A62" w14:textId="77777777" w:rsidR="00E00F13" w:rsidRPr="004E40AD" w:rsidRDefault="00E00F13" w:rsidP="00936AC6">
      <w:pPr>
        <w:spacing w:before="100"/>
      </w:pPr>
      <w:r w:rsidRPr="004E40AD">
        <w:rPr>
          <w:i/>
        </w:rPr>
        <w:t>k)</w:t>
      </w:r>
      <w:r w:rsidRPr="004E40AD">
        <w:tab/>
        <w:t>que l'identification des bandes de fréquences attribuées au service mobile pour les IMT modifiera peut-être la situation de partage concernant les applications des services auxquels la bande de fréquences est déjà attribuée et nécessitera peut-être des mesures réglementaires additionnelles;</w:t>
      </w:r>
    </w:p>
    <w:p w14:paraId="332716E5" w14:textId="77777777" w:rsidR="00E00F13" w:rsidRPr="004E40AD" w:rsidRDefault="00E00F13" w:rsidP="00936AC6">
      <w:pPr>
        <w:spacing w:before="100"/>
      </w:pPr>
      <w:r w:rsidRPr="004E40AD">
        <w:rPr>
          <w:i/>
          <w:iCs/>
        </w:rPr>
        <w:t>l)</w:t>
      </w:r>
      <w:r w:rsidRPr="004E40AD">
        <w:tab/>
        <w:t>que l'identification de bande de fréquences pour les IMT-2020 exige des mesures techniques et réglementaires, afin d'assurer la compatibilité avec les services existants ayant une attribution dans les bandes de fréquences identifiées et de garantir le développement futur de ces services;</w:t>
      </w:r>
    </w:p>
    <w:p w14:paraId="7DA6109A" w14:textId="77777777" w:rsidR="00E00F13" w:rsidRPr="004E40AD" w:rsidRDefault="00E00F13" w:rsidP="00936AC6">
      <w:pPr>
        <w:spacing w:before="100"/>
      </w:pPr>
      <w:r w:rsidRPr="004E40AD">
        <w:rPr>
          <w:i/>
        </w:rPr>
        <w:t>m)</w:t>
      </w:r>
      <w:r w:rsidRPr="004E40AD">
        <w:tab/>
        <w:t>qu'il est nécessaire de protéger les services existants et de permettre la poursuite de leur développement lorsqu'on examine des bandes de fréquences en vue de faire d'éventuelles attributions additionnelles à un service;</w:t>
      </w:r>
    </w:p>
    <w:p w14:paraId="68D813D2" w14:textId="4706E4D9" w:rsidR="00E00F13" w:rsidRPr="004E40AD" w:rsidRDefault="0091745E" w:rsidP="00936AC6">
      <w:pPr>
        <w:spacing w:before="100"/>
      </w:pPr>
      <w:r w:rsidRPr="004E40AD">
        <w:rPr>
          <w:i/>
          <w:iCs/>
        </w:rPr>
        <w:t>n</w:t>
      </w:r>
      <w:r w:rsidR="00E00F13" w:rsidRPr="004E40AD">
        <w:rPr>
          <w:i/>
          <w:iCs/>
        </w:rPr>
        <w:t>)</w:t>
      </w:r>
      <w:r w:rsidR="00E00F13" w:rsidRPr="004E40AD">
        <w:rPr>
          <w:i/>
          <w:iCs/>
        </w:rPr>
        <w:tab/>
      </w:r>
      <w:r w:rsidR="00E00F13" w:rsidRPr="004E40AD">
        <w:t>que la bande de fréquences 42,5-43,5 GHz est attribuée au service de radioastronomie à titre primaire,</w:t>
      </w:r>
    </w:p>
    <w:p w14:paraId="447D4C76" w14:textId="77777777" w:rsidR="00E00F13" w:rsidRPr="004E40AD" w:rsidRDefault="00E00F13" w:rsidP="00936AC6">
      <w:pPr>
        <w:pStyle w:val="Call"/>
        <w:spacing w:before="100"/>
        <w:rPr>
          <w:i w:val="0"/>
        </w:rPr>
      </w:pPr>
      <w:proofErr w:type="gramStart"/>
      <w:r w:rsidRPr="004E40AD">
        <w:t>notant</w:t>
      </w:r>
      <w:proofErr w:type="gramEnd"/>
    </w:p>
    <w:p w14:paraId="15EB174C" w14:textId="77777777" w:rsidR="00E00F13" w:rsidRPr="004E40AD" w:rsidRDefault="00E00F13" w:rsidP="00936AC6">
      <w:pPr>
        <w:spacing w:before="100"/>
      </w:pPr>
      <w:proofErr w:type="gramStart"/>
      <w:r w:rsidRPr="004E40AD">
        <w:t>que</w:t>
      </w:r>
      <w:proofErr w:type="gramEnd"/>
      <w:r w:rsidRPr="004E40AD">
        <w:t xml:space="preserve"> la</w:t>
      </w:r>
      <w:r w:rsidRPr="004E40AD">
        <w:rPr>
          <w:i/>
          <w:iCs/>
        </w:rPr>
        <w:t xml:space="preserve"> </w:t>
      </w:r>
      <w:r w:rsidRPr="004E40AD">
        <w:rPr>
          <w:iCs/>
        </w:rPr>
        <w:t>Recommandation UIT-R M.2083 décrit la vision pour les IMT ainsi que le cadre et les objectifs généraux du développement futur des IMT à l'horizon 2020 et au-delà,</w:t>
      </w:r>
    </w:p>
    <w:p w14:paraId="76E97C92" w14:textId="77777777" w:rsidR="00E00F13" w:rsidRPr="004E40AD" w:rsidRDefault="00E00F13" w:rsidP="00936AC6">
      <w:pPr>
        <w:pStyle w:val="Call"/>
        <w:spacing w:before="100"/>
      </w:pPr>
      <w:proofErr w:type="gramStart"/>
      <w:r w:rsidRPr="004E40AD">
        <w:t>reconnaissant</w:t>
      </w:r>
      <w:proofErr w:type="gramEnd"/>
    </w:p>
    <w:p w14:paraId="765CF58E" w14:textId="77777777" w:rsidR="00E00F13" w:rsidRPr="004E40AD" w:rsidRDefault="00E00F13" w:rsidP="00936AC6">
      <w:pPr>
        <w:spacing w:before="100"/>
      </w:pPr>
      <w:r w:rsidRPr="004E40AD">
        <w:rPr>
          <w:i/>
          <w:iCs/>
        </w:rPr>
        <w:t>a)</w:t>
      </w:r>
      <w:r w:rsidRPr="004E40AD">
        <w:tab/>
        <w:t>que l'identification d'une bande de fréquences pour les IMT n'établit pas de priorité dans le Règlement des radiocommunications et n'exclut pas l'utilisation de cette bande de fréquences par toute application des services auxquels elle est attribuée;</w:t>
      </w:r>
    </w:p>
    <w:p w14:paraId="674546FD" w14:textId="7C8F7DA3" w:rsidR="00E00F13" w:rsidRPr="004E40AD" w:rsidRDefault="00E00F13" w:rsidP="00936AC6">
      <w:pPr>
        <w:spacing w:before="100"/>
      </w:pPr>
      <w:r w:rsidRPr="004E40AD">
        <w:rPr>
          <w:i/>
        </w:rPr>
        <w:t>b)</w:t>
      </w:r>
      <w:r w:rsidRPr="004E40AD">
        <w:tab/>
      </w:r>
      <w:r w:rsidR="002522A4" w:rsidRPr="004E40AD">
        <w:t>que la bande de fréquences 40,5-42 GH</w:t>
      </w:r>
      <w:r w:rsidR="008A4ECE" w:rsidRPr="004E40AD">
        <w:t>z</w:t>
      </w:r>
      <w:r w:rsidR="002522A4" w:rsidRPr="004E40AD">
        <w:t xml:space="preserve"> a été identifiée pour les </w:t>
      </w:r>
      <w:r w:rsidRPr="004E40AD">
        <w:t xml:space="preserve">applications à haute </w:t>
      </w:r>
      <w:r w:rsidRPr="00936AC6">
        <w:rPr>
          <w:spacing w:val="-3"/>
        </w:rPr>
        <w:t xml:space="preserve">densité du service fixe par satellite dans le sens espace vers Terre en Région 2 (voir le numéro </w:t>
      </w:r>
      <w:r w:rsidRPr="00936AC6">
        <w:rPr>
          <w:b/>
          <w:bCs/>
          <w:spacing w:val="-3"/>
        </w:rPr>
        <w:t>5.516B</w:t>
      </w:r>
      <w:r w:rsidRPr="00936AC6">
        <w:rPr>
          <w:spacing w:val="-3"/>
        </w:rPr>
        <w:t>)</w:t>
      </w:r>
      <w:r w:rsidR="009641DC" w:rsidRPr="00936AC6">
        <w:rPr>
          <w:spacing w:val="-3"/>
        </w:rPr>
        <w:t>,</w:t>
      </w:r>
    </w:p>
    <w:p w14:paraId="22A62109" w14:textId="571D04E6" w:rsidR="00E00F13" w:rsidRPr="004E40AD" w:rsidRDefault="00E00F13" w:rsidP="00936AC6">
      <w:pPr>
        <w:pStyle w:val="Call"/>
        <w:spacing w:before="100"/>
      </w:pPr>
      <w:proofErr w:type="gramStart"/>
      <w:r w:rsidRPr="004E40AD">
        <w:t>décide</w:t>
      </w:r>
      <w:proofErr w:type="gramEnd"/>
    </w:p>
    <w:p w14:paraId="0F51DB6D" w14:textId="318DDE48" w:rsidR="000906CB" w:rsidRPr="004E40AD" w:rsidRDefault="000906CB" w:rsidP="00936AC6">
      <w:pPr>
        <w:spacing w:before="100"/>
      </w:pPr>
      <w:r w:rsidRPr="004E40AD">
        <w:rPr>
          <w:szCs w:val="24"/>
        </w:rPr>
        <w:t>1</w:t>
      </w:r>
      <w:r w:rsidRPr="004E40AD">
        <w:rPr>
          <w:szCs w:val="24"/>
        </w:rPr>
        <w:tab/>
      </w:r>
      <w:r w:rsidRPr="00936AC6">
        <w:rPr>
          <w:spacing w:val="-3"/>
          <w:szCs w:val="24"/>
        </w:rPr>
        <w:t xml:space="preserve">que pour assurer la coexistence entre les IMT dans la bande de fréquences </w:t>
      </w:r>
      <w:r w:rsidR="007B4399" w:rsidRPr="00936AC6">
        <w:rPr>
          <w:spacing w:val="-3"/>
          <w:szCs w:val="24"/>
        </w:rPr>
        <w:t>40,5-42,5</w:t>
      </w:r>
      <w:r w:rsidR="00936AC6">
        <w:rPr>
          <w:spacing w:val="-3"/>
          <w:szCs w:val="24"/>
        </w:rPr>
        <w:t xml:space="preserve"> </w:t>
      </w:r>
      <w:r w:rsidRPr="00936AC6">
        <w:rPr>
          <w:spacing w:val="-3"/>
          <w:szCs w:val="24"/>
        </w:rPr>
        <w:t>GHz</w:t>
      </w:r>
      <w:r w:rsidRPr="004E40AD">
        <w:rPr>
          <w:szCs w:val="24"/>
        </w:rPr>
        <w:t xml:space="preserve"> identifiée par la CMR-19 dans l'Article </w:t>
      </w:r>
      <w:r w:rsidRPr="004E40AD">
        <w:rPr>
          <w:b/>
          <w:bCs/>
          <w:szCs w:val="24"/>
        </w:rPr>
        <w:t>5</w:t>
      </w:r>
      <w:r w:rsidRPr="004E40AD">
        <w:rPr>
          <w:szCs w:val="24"/>
        </w:rPr>
        <w:t xml:space="preserve"> du Règlement des radiocommunications et les autres services auxquels la bande de fréquences est attribuée, y compris la protection de ces autres services, les administrations doivent appliquer les conditions</w:t>
      </w:r>
      <w:r w:rsidR="00FF152C" w:rsidRPr="004E40AD">
        <w:rPr>
          <w:szCs w:val="24"/>
        </w:rPr>
        <w:t xml:space="preserve"> suivantes:</w:t>
      </w:r>
    </w:p>
    <w:p w14:paraId="1B311063" w14:textId="4062019E" w:rsidR="00E00F13" w:rsidRPr="004E40AD" w:rsidRDefault="009C7A78" w:rsidP="0041309A">
      <w:pPr>
        <w:pStyle w:val="enumlev1"/>
      </w:pPr>
      <w:r w:rsidRPr="004E40AD">
        <w:lastRenderedPageBreak/>
        <w:t>–</w:t>
      </w:r>
      <w:r w:rsidR="00E00F13" w:rsidRPr="004E40AD">
        <w:rPr>
          <w:i/>
          <w:iCs/>
        </w:rPr>
        <w:tab/>
      </w:r>
      <w:r w:rsidR="00E00F13" w:rsidRPr="004E40AD">
        <w:t>l'exploitation des IMT dans l</w:t>
      </w:r>
      <w:r w:rsidRPr="004E40AD">
        <w:t>a</w:t>
      </w:r>
      <w:r w:rsidR="00E00F13" w:rsidRPr="004E40AD">
        <w:t xml:space="preserve"> bande de fréquences 40,5-42,5 GHz doit protéger les stations terriennes existantes et futures du SFS;</w:t>
      </w:r>
    </w:p>
    <w:p w14:paraId="36DA3568" w14:textId="27D3D106" w:rsidR="00E00F13" w:rsidRPr="004E40AD" w:rsidRDefault="009C7A78" w:rsidP="0041309A">
      <w:pPr>
        <w:pStyle w:val="enumlev1"/>
      </w:pPr>
      <w:r w:rsidRPr="004E40AD">
        <w:t>–</w:t>
      </w:r>
      <w:r w:rsidR="00E00F13" w:rsidRPr="004E40AD">
        <w:rPr>
          <w:i/>
          <w:iCs/>
        </w:rPr>
        <w:tab/>
      </w:r>
      <w:r w:rsidR="00E00F13" w:rsidRPr="004E40AD">
        <w:t>l'exploitation des IMT dans la bande de fréquences 40,5-42,5 GHz doit protéger les stations existantes et futures du SRA</w:t>
      </w:r>
      <w:r w:rsidR="00E00F13" w:rsidRPr="004E40AD">
        <w:rPr>
          <w:iCs/>
        </w:rPr>
        <w:t xml:space="preserve"> dans la bande de fréquences </w:t>
      </w:r>
      <w:r w:rsidR="00E00F13" w:rsidRPr="004E40AD">
        <w:t>42,5</w:t>
      </w:r>
      <w:r w:rsidR="00E00F13" w:rsidRPr="004E40AD">
        <w:noBreakHyphen/>
        <w:t>43,5</w:t>
      </w:r>
      <w:r w:rsidRPr="004E40AD">
        <w:t> </w:t>
      </w:r>
      <w:r w:rsidR="00E00F13" w:rsidRPr="004E40AD">
        <w:t>GHz;</w:t>
      </w:r>
    </w:p>
    <w:p w14:paraId="6F0EC3A7" w14:textId="2460E279" w:rsidR="00A44ADF" w:rsidRPr="004E40AD" w:rsidRDefault="00A44ADF" w:rsidP="0041309A">
      <w:r w:rsidRPr="004E40AD">
        <w:t>2</w:t>
      </w:r>
      <w:r w:rsidRPr="004E40AD">
        <w:tab/>
      </w:r>
      <w:r w:rsidR="00310BD9" w:rsidRPr="004E40AD">
        <w:t xml:space="preserve">que les administrations qui souhaitent mettre en œuvre les IMT doivent envisager d'utiliser la bande de fréquences 40,5-42,5 GHz identifiée pour les IMT au numéro </w:t>
      </w:r>
      <w:r w:rsidR="00310BD9" w:rsidRPr="004E40AD">
        <w:rPr>
          <w:b/>
          <w:bCs/>
        </w:rPr>
        <w:t>5.D113</w:t>
      </w:r>
      <w:r w:rsidR="00310BD9" w:rsidRPr="004E40AD">
        <w:t xml:space="preserve"> et doivent tenir compte des avantages d'une utilisation harmonisée du spectre pour la composante de Terre des IMT, eu égard aux versions les plus récentes des Recommandations UIT-R pertinentes,</w:t>
      </w:r>
    </w:p>
    <w:p w14:paraId="6290E86A" w14:textId="77777777" w:rsidR="00E00F13" w:rsidRPr="004E40AD" w:rsidRDefault="00E00F13" w:rsidP="0041309A">
      <w:pPr>
        <w:pStyle w:val="Call"/>
        <w:rPr>
          <w:i w:val="0"/>
        </w:rPr>
      </w:pPr>
      <w:proofErr w:type="gramStart"/>
      <w:r w:rsidRPr="004E40AD">
        <w:rPr>
          <w:lang w:eastAsia="nl-NL"/>
        </w:rPr>
        <w:t>invite</w:t>
      </w:r>
      <w:proofErr w:type="gramEnd"/>
      <w:r w:rsidRPr="004E40AD">
        <w:rPr>
          <w:lang w:eastAsia="nl-NL"/>
        </w:rPr>
        <w:t xml:space="preserve"> les administrations</w:t>
      </w:r>
    </w:p>
    <w:p w14:paraId="3E893408" w14:textId="77777777" w:rsidR="00E00F13" w:rsidRPr="004E40AD" w:rsidRDefault="00E00F13" w:rsidP="0041309A">
      <w:pPr>
        <w:rPr>
          <w:i/>
        </w:rPr>
      </w:pPr>
      <w:r w:rsidRPr="004E40AD">
        <w:t>1</w:t>
      </w:r>
      <w:r w:rsidRPr="004E40AD">
        <w:tab/>
        <w:t xml:space="preserve">à tenir compte, lorsqu'elles examineront les bandes de fréquences qui seront utilisées pour les IMT, des besoins de spectre des stations terriennes en des points non déterminés ainsi que des stations terriennes utilisées pour les passerelles, et à prendre également en considération les bandes de fréquences identifiées pour les applications HDSFS conformément au numéro </w:t>
      </w:r>
      <w:r w:rsidRPr="004E40AD">
        <w:rPr>
          <w:b/>
          <w:bCs/>
        </w:rPr>
        <w:t>5.516B</w:t>
      </w:r>
      <w:r w:rsidRPr="004E40AD">
        <w:t>;</w:t>
      </w:r>
    </w:p>
    <w:p w14:paraId="35354C0D" w14:textId="1864592E" w:rsidR="00E00F13" w:rsidRPr="004E40AD" w:rsidRDefault="00E00F13" w:rsidP="0041309A">
      <w:r w:rsidRPr="004E40AD">
        <w:t>2</w:t>
      </w:r>
      <w:r w:rsidRPr="004E40AD">
        <w:rPr>
          <w:i/>
          <w:iCs/>
        </w:rPr>
        <w:tab/>
      </w:r>
      <w:r w:rsidRPr="004E40AD">
        <w:t>à prendre des mesures pour permettre le déploiement des futures stations terriennes passerelles du</w:t>
      </w:r>
      <w:r w:rsidRPr="004E40AD">
        <w:rPr>
          <w:i/>
          <w:iCs/>
        </w:rPr>
        <w:t xml:space="preserve"> </w:t>
      </w:r>
      <w:r w:rsidRPr="004E40AD">
        <w:t>SFS dans l</w:t>
      </w:r>
      <w:r w:rsidR="003D51CE" w:rsidRPr="004E40AD">
        <w:t>a</w:t>
      </w:r>
      <w:r w:rsidRPr="004E40AD">
        <w:t xml:space="preserve"> bande de fréquences </w:t>
      </w:r>
      <w:r w:rsidRPr="004E40AD">
        <w:rPr>
          <w:lang w:eastAsia="ja-JP"/>
        </w:rPr>
        <w:t xml:space="preserve">40,5-42,5 GHz, </w:t>
      </w:r>
      <w:r w:rsidRPr="004E40AD">
        <w:t xml:space="preserve">ou dans des parties de </w:t>
      </w:r>
      <w:r w:rsidR="006E1841" w:rsidRPr="004E40AD">
        <w:t>cette bande</w:t>
      </w:r>
      <w:r w:rsidRPr="004E40AD">
        <w:t>;</w:t>
      </w:r>
    </w:p>
    <w:p w14:paraId="733DE2EE" w14:textId="440D63F0" w:rsidR="00E00F13" w:rsidRPr="004E40AD" w:rsidRDefault="005B1AA0" w:rsidP="0041309A">
      <w:r w:rsidRPr="004E40AD">
        <w:rPr>
          <w:lang w:eastAsia="ja-JP"/>
        </w:rPr>
        <w:t>3</w:t>
      </w:r>
      <w:r w:rsidR="00E00F13" w:rsidRPr="004E40AD">
        <w:rPr>
          <w:lang w:eastAsia="ja-JP"/>
        </w:rPr>
        <w:tab/>
        <w:t>à mettre en oeuvre des mesures de coordination et de protection applicables aux stations du SRA dans la bande de fréquences 42,5-43,5 GHz comme il convient</w:t>
      </w:r>
      <w:r w:rsidRPr="004E40AD">
        <w:rPr>
          <w:szCs w:val="24"/>
          <w:lang w:eastAsia="ja-JP"/>
        </w:rPr>
        <w:t>,</w:t>
      </w:r>
    </w:p>
    <w:p w14:paraId="07AD67E1" w14:textId="77777777" w:rsidR="00E00F13" w:rsidRPr="004E40AD" w:rsidRDefault="00E00F13" w:rsidP="0041309A">
      <w:pPr>
        <w:pStyle w:val="Call"/>
        <w:rPr>
          <w:i w:val="0"/>
        </w:rPr>
      </w:pPr>
      <w:proofErr w:type="gramStart"/>
      <w:r w:rsidRPr="004E40AD">
        <w:t>invite</w:t>
      </w:r>
      <w:proofErr w:type="gramEnd"/>
      <w:r w:rsidRPr="004E40AD">
        <w:t xml:space="preserve"> l'UIT-R</w:t>
      </w:r>
    </w:p>
    <w:p w14:paraId="2276E833" w14:textId="6526029A" w:rsidR="00E00F13" w:rsidRPr="004E40AD" w:rsidRDefault="00E00F13" w:rsidP="0041309A">
      <w:r w:rsidRPr="004E40AD">
        <w:t>1</w:t>
      </w:r>
      <w:r w:rsidRPr="004E40AD">
        <w:tab/>
        <w:t>à définir des dispositions de fréquences harmonisées propres à faciliter le déploiement des IMT dans l</w:t>
      </w:r>
      <w:r w:rsidR="008D4B0E" w:rsidRPr="004E40AD">
        <w:t>a</w:t>
      </w:r>
      <w:r w:rsidRPr="004E40AD">
        <w:t xml:space="preserve"> bande de fréquences </w:t>
      </w:r>
      <w:r w:rsidR="008D4B0E" w:rsidRPr="004E40AD">
        <w:t xml:space="preserve">40,5-42,5 </w:t>
      </w:r>
      <w:r w:rsidRPr="004E40AD">
        <w:t>GHz</w:t>
      </w:r>
      <w:r w:rsidR="008D4B0E" w:rsidRPr="004E40AD">
        <w:t xml:space="preserve">, </w:t>
      </w:r>
      <w:r w:rsidRPr="004E40AD">
        <w:t>en tenant compte des résultats des études de partage et de compatibilité;</w:t>
      </w:r>
    </w:p>
    <w:p w14:paraId="69559ED0" w14:textId="1951D169" w:rsidR="00E00F13" w:rsidRPr="004E40AD" w:rsidRDefault="008D4B0E" w:rsidP="0041309A">
      <w:r w:rsidRPr="004E40AD">
        <w:t>2</w:t>
      </w:r>
      <w:r w:rsidR="00E00F13" w:rsidRPr="004E40AD">
        <w:tab/>
        <w:t>à définir les caractéristiques génériques des rayonnements non désirés des stations mobiles et des stations de base qui utilisent les interfaces radioélectriques de Terre des IMT-2020;</w:t>
      </w:r>
    </w:p>
    <w:p w14:paraId="54B33B28" w14:textId="0406A1EF" w:rsidR="00E00F13" w:rsidRPr="004E40AD" w:rsidRDefault="008D4B0E" w:rsidP="0041309A">
      <w:r w:rsidRPr="004E40AD">
        <w:t>3</w:t>
      </w:r>
      <w:r w:rsidR="00E00F13" w:rsidRPr="004E40AD">
        <w:tab/>
        <w:t>à élaborer une Recommandation de l'UIT-R, afin d'aider les administrations à assurer la protection des stations terriennes existantes et futures du SFS dans l</w:t>
      </w:r>
      <w:r w:rsidRPr="004E40AD">
        <w:t>a</w:t>
      </w:r>
      <w:r w:rsidR="00E00F13" w:rsidRPr="004E40AD">
        <w:t xml:space="preserve"> bande de fréquences </w:t>
      </w:r>
      <w:r w:rsidRPr="004E40AD">
        <w:rPr>
          <w:lang w:eastAsia="ja-JP"/>
        </w:rPr>
        <w:t>40,5</w:t>
      </w:r>
      <w:r w:rsidRPr="004E40AD">
        <w:rPr>
          <w:lang w:eastAsia="ja-JP"/>
        </w:rPr>
        <w:noBreakHyphen/>
        <w:t>42,5 GHz</w:t>
      </w:r>
      <w:r w:rsidR="00E00F13" w:rsidRPr="004E40AD">
        <w:t xml:space="preserve"> vis-à-vis des déploiements IMT dans les pays voisins;</w:t>
      </w:r>
    </w:p>
    <w:p w14:paraId="452F77F6" w14:textId="44B92068" w:rsidR="009A4660" w:rsidRPr="004E40AD" w:rsidRDefault="00E00F13" w:rsidP="0041309A">
      <w:pPr>
        <w:pStyle w:val="Reasons"/>
      </w:pPr>
      <w:r w:rsidRPr="004E40AD">
        <w:rPr>
          <w:b/>
        </w:rPr>
        <w:t>Motifs:</w:t>
      </w:r>
      <w:r w:rsidRPr="004E40AD">
        <w:tab/>
      </w:r>
      <w:r w:rsidR="009A4660" w:rsidRPr="004E40AD">
        <w:t>L'identification de la bande de fréquences 40,5-42,5 GHz pour les IMT requiert la définition de conditions pour les stations IMT qui permettront d'assurer la protection des stations des autres services fonctionnant dans cette bande de fréquences et dans la bande de fréquences adjacente.</w:t>
      </w:r>
    </w:p>
    <w:p w14:paraId="7F725B8C" w14:textId="77777777" w:rsidR="00E00F13" w:rsidRPr="004E40AD" w:rsidRDefault="00E00F13" w:rsidP="00936AC6">
      <w:pPr>
        <w:pStyle w:val="ArtNo"/>
      </w:pPr>
      <w:bookmarkStart w:id="397" w:name="_Toc455752914"/>
      <w:bookmarkStart w:id="398" w:name="_Toc455756153"/>
      <w:r w:rsidRPr="00936AC6">
        <w:t>ARTICLE</w:t>
      </w:r>
      <w:r w:rsidRPr="004E40AD">
        <w:t xml:space="preserve"> </w:t>
      </w:r>
      <w:r w:rsidRPr="004E40AD">
        <w:rPr>
          <w:rStyle w:val="href"/>
          <w:color w:val="000000"/>
        </w:rPr>
        <w:t>5</w:t>
      </w:r>
      <w:bookmarkEnd w:id="397"/>
      <w:bookmarkEnd w:id="398"/>
    </w:p>
    <w:p w14:paraId="612F081D" w14:textId="77777777" w:rsidR="00E00F13" w:rsidRPr="004E40AD" w:rsidRDefault="00E00F13" w:rsidP="0041309A">
      <w:pPr>
        <w:pStyle w:val="Arttitle"/>
      </w:pPr>
      <w:bookmarkStart w:id="399" w:name="_Toc455752915"/>
      <w:bookmarkStart w:id="400" w:name="_Toc455756154"/>
      <w:r w:rsidRPr="004E40AD">
        <w:t>Attribution des bandes de fréquences</w:t>
      </w:r>
      <w:bookmarkEnd w:id="399"/>
      <w:bookmarkEnd w:id="400"/>
    </w:p>
    <w:p w14:paraId="64571CEB" w14:textId="77777777" w:rsidR="00E00F13" w:rsidRPr="004E40AD" w:rsidRDefault="00E00F13" w:rsidP="0041309A">
      <w:pPr>
        <w:pStyle w:val="Section1"/>
        <w:keepNext/>
        <w:rPr>
          <w:b w:val="0"/>
          <w:color w:val="000000"/>
        </w:rPr>
      </w:pPr>
      <w:r w:rsidRPr="004E40AD">
        <w:t xml:space="preserve">Section IV – Tableau d'attribution des bandes de </w:t>
      </w:r>
      <w:proofErr w:type="gramStart"/>
      <w:r w:rsidRPr="004E40AD">
        <w:t>fréquences</w:t>
      </w:r>
      <w:proofErr w:type="gramEnd"/>
      <w:r w:rsidRPr="004E40AD">
        <w:br/>
      </w:r>
      <w:r w:rsidRPr="004E40AD">
        <w:rPr>
          <w:b w:val="0"/>
          <w:bCs/>
        </w:rPr>
        <w:t xml:space="preserve">(Voir le numéro </w:t>
      </w:r>
      <w:r w:rsidRPr="004E40AD">
        <w:t>2.1</w:t>
      </w:r>
      <w:r w:rsidRPr="004E40AD">
        <w:rPr>
          <w:b w:val="0"/>
          <w:bCs/>
        </w:rPr>
        <w:t>)</w:t>
      </w:r>
      <w:r w:rsidRPr="004E40AD">
        <w:rPr>
          <w:b w:val="0"/>
          <w:color w:val="000000"/>
        </w:rPr>
        <w:br/>
      </w:r>
    </w:p>
    <w:p w14:paraId="7CFD6225" w14:textId="77777777" w:rsidR="00A81A45" w:rsidRPr="004E40AD" w:rsidRDefault="00E00F13" w:rsidP="0041309A">
      <w:pPr>
        <w:pStyle w:val="Proposal"/>
      </w:pPr>
      <w:r w:rsidRPr="004E40AD">
        <w:t>ADD</w:t>
      </w:r>
      <w:r w:rsidRPr="004E40AD">
        <w:tab/>
        <w:t>RCC/12A13/17</w:t>
      </w:r>
      <w:r w:rsidRPr="004E40AD">
        <w:rPr>
          <w:vanish/>
          <w:color w:val="7F7F7F" w:themeColor="text1" w:themeTint="80"/>
          <w:vertAlign w:val="superscript"/>
        </w:rPr>
        <w:t>#49862</w:t>
      </w:r>
    </w:p>
    <w:p w14:paraId="14825840" w14:textId="01E1207C" w:rsidR="009A4660" w:rsidRPr="004E40AD" w:rsidRDefault="002613A6" w:rsidP="0041309A">
      <w:pPr>
        <w:pStyle w:val="Note"/>
        <w:rPr>
          <w:sz w:val="16"/>
        </w:rPr>
      </w:pPr>
      <w:proofErr w:type="gramStart"/>
      <w:r w:rsidRPr="004E40AD">
        <w:rPr>
          <w:rStyle w:val="Artdef"/>
        </w:rPr>
        <w:t>5.D113B</w:t>
      </w:r>
      <w:proofErr w:type="gramEnd"/>
      <w:r w:rsidRPr="004E40AD">
        <w:rPr>
          <w:b/>
        </w:rPr>
        <w:tab/>
      </w:r>
      <w:r w:rsidR="009A4660" w:rsidRPr="004E40AD">
        <w:rPr>
          <w:bCs/>
        </w:rPr>
        <w:t>Les stations du service mobile maritime fonctionnant dans la bande de fréquences 40,5-42,5 GHz ne doivent pas causer de brouillages aux stations d</w:t>
      </w:r>
      <w:r w:rsidR="008A4ECE" w:rsidRPr="004E40AD">
        <w:rPr>
          <w:bCs/>
        </w:rPr>
        <w:t xml:space="preserve">es </w:t>
      </w:r>
      <w:r w:rsidR="009A4660" w:rsidRPr="004E40AD">
        <w:rPr>
          <w:bCs/>
        </w:rPr>
        <w:t>autres services primaires dans cette bande de fréquence</w:t>
      </w:r>
      <w:r w:rsidR="008A4ECE" w:rsidRPr="004E40AD">
        <w:rPr>
          <w:bCs/>
        </w:rPr>
        <w:t>s</w:t>
      </w:r>
      <w:r w:rsidR="009A4660" w:rsidRPr="004E40AD">
        <w:rPr>
          <w:bCs/>
        </w:rPr>
        <w:t>, ni demander à être protégées vis-à-vis de ces stations.</w:t>
      </w:r>
      <w:r w:rsidRPr="004E40AD">
        <w:rPr>
          <w:sz w:val="16"/>
        </w:rPr>
        <w:t>     (</w:t>
      </w:r>
      <w:r w:rsidR="009A4660" w:rsidRPr="004E40AD">
        <w:rPr>
          <w:sz w:val="16"/>
        </w:rPr>
        <w:t>CMR</w:t>
      </w:r>
      <w:r w:rsidRPr="004E40AD">
        <w:rPr>
          <w:sz w:val="16"/>
        </w:rPr>
        <w:noBreakHyphen/>
        <w:t>19)</w:t>
      </w:r>
    </w:p>
    <w:p w14:paraId="6C7E0196" w14:textId="2A30B9B1" w:rsidR="00006CD5" w:rsidRPr="004E40AD" w:rsidRDefault="00E00F13" w:rsidP="0041309A">
      <w:pPr>
        <w:pStyle w:val="Reasons"/>
      </w:pPr>
      <w:r w:rsidRPr="004E40AD">
        <w:rPr>
          <w:b/>
        </w:rPr>
        <w:lastRenderedPageBreak/>
        <w:t>Motifs:</w:t>
      </w:r>
      <w:r w:rsidRPr="004E40AD">
        <w:tab/>
      </w:r>
      <w:r w:rsidR="00006CD5" w:rsidRPr="004E40AD">
        <w:t xml:space="preserve">Avant la CMR-19, les stations du service mobile maritime bénéficiaient d'une attribution à titre secondaire dans cette bande de fréquences </w:t>
      </w:r>
      <w:r w:rsidR="00EB675C" w:rsidRPr="004E40AD">
        <w:t xml:space="preserve">et les résultats des études de l'UIT-R ne permettent pas de relever </w:t>
      </w:r>
      <w:r w:rsidR="008A4ECE" w:rsidRPr="004E40AD">
        <w:t xml:space="preserve">cette attribution </w:t>
      </w:r>
      <w:r w:rsidR="00EB675C" w:rsidRPr="004E40AD">
        <w:t>au statut primaire.</w:t>
      </w:r>
    </w:p>
    <w:p w14:paraId="746CF17D" w14:textId="77777777" w:rsidR="00A81A45" w:rsidRPr="004E40AD" w:rsidRDefault="00E00F13" w:rsidP="0041309A">
      <w:pPr>
        <w:pStyle w:val="Proposal"/>
      </w:pPr>
      <w:r w:rsidRPr="004E40AD">
        <w:rPr>
          <w:u w:val="single"/>
        </w:rPr>
        <w:t>NOC</w:t>
      </w:r>
      <w:r w:rsidRPr="004E40AD">
        <w:tab/>
        <w:t>RCC/12A13/18</w:t>
      </w:r>
    </w:p>
    <w:p w14:paraId="12792C98" w14:textId="77777777" w:rsidR="00E00F13" w:rsidRPr="004E40AD" w:rsidRDefault="00E00F13" w:rsidP="00683CF2">
      <w:pPr>
        <w:pStyle w:val="Tabletitle"/>
        <w:spacing w:before="240"/>
        <w:rPr>
          <w:color w:val="000000"/>
        </w:rPr>
      </w:pPr>
      <w:r w:rsidRPr="004E40AD">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00F13" w:rsidRPr="004E40AD" w14:paraId="04F1A5E9"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DB07126"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525138CB" w14:textId="77777777" w:rsidTr="00E00F13">
        <w:trPr>
          <w:cantSplit/>
          <w:jc w:val="center"/>
        </w:trPr>
        <w:tc>
          <w:tcPr>
            <w:tcW w:w="3100" w:type="dxa"/>
            <w:tcBorders>
              <w:top w:val="single" w:sz="6" w:space="0" w:color="auto"/>
              <w:left w:val="single" w:sz="6" w:space="0" w:color="auto"/>
              <w:bottom w:val="single" w:sz="6" w:space="0" w:color="auto"/>
              <w:right w:val="single" w:sz="6" w:space="0" w:color="auto"/>
            </w:tcBorders>
          </w:tcPr>
          <w:p w14:paraId="45768CB9"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0016E12" w14:textId="77777777" w:rsidR="00E00F13" w:rsidRPr="004E40AD" w:rsidRDefault="00E00F13" w:rsidP="0041309A">
            <w:pPr>
              <w:pStyle w:val="Tablehead"/>
              <w:rPr>
                <w:color w:val="000000"/>
              </w:rPr>
            </w:pPr>
            <w:r w:rsidRPr="004E40AD">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01E892B7" w14:textId="77777777" w:rsidR="00E00F13" w:rsidRPr="004E40AD" w:rsidRDefault="00E00F13" w:rsidP="0041309A">
            <w:pPr>
              <w:pStyle w:val="Tablehead"/>
              <w:rPr>
                <w:color w:val="000000"/>
              </w:rPr>
            </w:pPr>
            <w:r w:rsidRPr="004E40AD">
              <w:rPr>
                <w:color w:val="000000"/>
              </w:rPr>
              <w:t>Région 3</w:t>
            </w:r>
          </w:p>
        </w:tc>
      </w:tr>
      <w:tr w:rsidR="00AF640A" w:rsidRPr="004E40AD" w14:paraId="25D5B029"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5CB84FAE" w14:textId="4431DF73" w:rsidR="00AF640A" w:rsidRPr="004E40AD" w:rsidRDefault="00AF640A" w:rsidP="0041309A">
            <w:pPr>
              <w:pStyle w:val="TableTextS5"/>
              <w:rPr>
                <w:rStyle w:val="Tablefreq"/>
              </w:rPr>
            </w:pPr>
            <w:r w:rsidRPr="004E40AD">
              <w:rPr>
                <w:rStyle w:val="Tablefreq"/>
              </w:rPr>
              <w:t>...</w:t>
            </w:r>
          </w:p>
        </w:tc>
      </w:tr>
      <w:tr w:rsidR="00E00F13" w:rsidRPr="004E40AD" w14:paraId="4665FA06"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21F716D" w14:textId="77777777" w:rsidR="00E00F13" w:rsidRPr="004E40AD" w:rsidRDefault="00E00F13" w:rsidP="0041309A">
            <w:pPr>
              <w:pStyle w:val="TableTextS5"/>
              <w:rPr>
                <w:color w:val="000000"/>
              </w:rPr>
            </w:pPr>
            <w:r w:rsidRPr="004E40AD">
              <w:rPr>
                <w:rStyle w:val="Tablefreq"/>
              </w:rPr>
              <w:t>42,5-43,5</w:t>
            </w:r>
            <w:r w:rsidRPr="004E40AD">
              <w:rPr>
                <w:color w:val="000000"/>
              </w:rPr>
              <w:tab/>
              <w:t>FIXE</w:t>
            </w:r>
          </w:p>
          <w:p w14:paraId="2B4F243D"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 xml:space="preserve">FIXE PAR SATELLITE (Terre vers espace)  </w:t>
            </w:r>
            <w:r w:rsidRPr="004E40AD">
              <w:t>5.552</w:t>
            </w:r>
          </w:p>
          <w:p w14:paraId="162DF022"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 sauf mobile aéronautique</w:t>
            </w:r>
          </w:p>
          <w:p w14:paraId="7B621620"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RADIOASTRONOMIE</w:t>
            </w:r>
          </w:p>
          <w:p w14:paraId="7CF7B84A"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r>
            <w:r w:rsidRPr="004E40AD">
              <w:t>5.149</w:t>
            </w:r>
            <w:r w:rsidRPr="004E40AD">
              <w:rPr>
                <w:color w:val="000000"/>
              </w:rPr>
              <w:t xml:space="preserve">  </w:t>
            </w:r>
            <w:r w:rsidRPr="004E40AD">
              <w:t>5.547</w:t>
            </w:r>
          </w:p>
        </w:tc>
      </w:tr>
      <w:tr w:rsidR="002613A6" w:rsidRPr="004E40AD" w14:paraId="7853867B"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1482C886" w14:textId="073B08CF" w:rsidR="002613A6" w:rsidRPr="004E40AD" w:rsidRDefault="002613A6" w:rsidP="0041309A">
            <w:pPr>
              <w:pStyle w:val="TableTextS5"/>
              <w:rPr>
                <w:rStyle w:val="Tablefreq"/>
              </w:rPr>
            </w:pPr>
            <w:r w:rsidRPr="004E40AD">
              <w:rPr>
                <w:rStyle w:val="Tablefreq"/>
              </w:rPr>
              <w:t>...</w:t>
            </w:r>
          </w:p>
        </w:tc>
      </w:tr>
    </w:tbl>
    <w:p w14:paraId="0715C575" w14:textId="0C11834E" w:rsidR="00EB675C" w:rsidRPr="004E40AD" w:rsidRDefault="00E00F13" w:rsidP="00683CF2">
      <w:pPr>
        <w:pStyle w:val="Reasons"/>
        <w:spacing w:before="240"/>
      </w:pPr>
      <w:r w:rsidRPr="004E40AD">
        <w:rPr>
          <w:b/>
        </w:rPr>
        <w:t>Motifs:</w:t>
      </w:r>
      <w:r w:rsidRPr="004E40AD">
        <w:tab/>
      </w:r>
      <w:r w:rsidR="00EB675C" w:rsidRPr="004E40AD">
        <w:t>L'utilisation de la bande de fréquences</w:t>
      </w:r>
      <w:r w:rsidR="002613A6" w:rsidRPr="004E40AD">
        <w:t xml:space="preserve"> 42,5-43,5 GHz </w:t>
      </w:r>
      <w:r w:rsidR="00EB675C" w:rsidRPr="004E40AD">
        <w:t>pour les</w:t>
      </w:r>
      <w:r w:rsidR="002613A6" w:rsidRPr="004E40AD">
        <w:t xml:space="preserve"> IMT, </w:t>
      </w:r>
      <w:r w:rsidR="00EB675C" w:rsidRPr="004E40AD">
        <w:t>associée ou non à la bande de fréquences 4</w:t>
      </w:r>
      <w:r w:rsidR="002613A6" w:rsidRPr="004E40AD">
        <w:t xml:space="preserve">0,5-42,5 GHz, </w:t>
      </w:r>
      <w:r w:rsidR="00EB675C" w:rsidRPr="004E40AD">
        <w:t>n'est pas appropriée</w:t>
      </w:r>
      <w:r w:rsidR="002613A6" w:rsidRPr="004E40AD">
        <w:t xml:space="preserve">. </w:t>
      </w:r>
      <w:r w:rsidR="00EB675C" w:rsidRPr="004E40AD">
        <w:t xml:space="preserve">Dans le </w:t>
      </w:r>
      <w:r w:rsidR="008A4ECE" w:rsidRPr="004E40AD">
        <w:t xml:space="preserve">deuxième </w:t>
      </w:r>
      <w:r w:rsidR="00EB675C" w:rsidRPr="004E40AD">
        <w:t>cas, la largeur de la bande 42,5-43,5 GHz ne suffit pas pour utiliser les IMT de manière efficace</w:t>
      </w:r>
      <w:r w:rsidR="008A4ECE" w:rsidRPr="004E40AD">
        <w:t>,</w:t>
      </w:r>
      <w:r w:rsidR="00EB675C" w:rsidRPr="004E40AD">
        <w:t xml:space="preserve"> et pour assurer la compatibilité des IMT avec les services par satellite, il est nécessaire que les stations IMT respectent un certain nombre de conditions techniques. Dans le </w:t>
      </w:r>
      <w:r w:rsidR="008A4ECE" w:rsidRPr="004E40AD">
        <w:t xml:space="preserve">premier </w:t>
      </w:r>
      <w:r w:rsidR="00EB675C" w:rsidRPr="004E40AD">
        <w:t xml:space="preserve">cas, les limites définies pour la bande de fréquences 42,5-43,5 GHz (par exemple les limites de puissance totale rayonnée ou les limites relatives à l'angle d'élévation de l'antenne des stations de base IMT) </w:t>
      </w:r>
      <w:r w:rsidR="00873079" w:rsidRPr="004E40AD">
        <w:t xml:space="preserve">s'appliqueront </w:t>
      </w:r>
      <w:r w:rsidR="00A62DB9" w:rsidRPr="004E40AD">
        <w:t>aussi automatiquement</w:t>
      </w:r>
      <w:r w:rsidR="00873079" w:rsidRPr="004E40AD">
        <w:t xml:space="preserve"> à la bande de fréquences 40,5-42,5 GHz, pour laquelle </w:t>
      </w:r>
      <w:r w:rsidR="00A62DB9" w:rsidRPr="004E40AD">
        <w:t>de telles</w:t>
      </w:r>
      <w:r w:rsidR="00873079" w:rsidRPr="004E40AD">
        <w:t xml:space="preserve"> limites ne sont pas nécessaires. </w:t>
      </w:r>
    </w:p>
    <w:p w14:paraId="08161D33" w14:textId="77777777" w:rsidR="00A81A45" w:rsidRPr="004E40AD" w:rsidRDefault="00E00F13" w:rsidP="0041309A">
      <w:pPr>
        <w:pStyle w:val="Proposal"/>
      </w:pPr>
      <w:r w:rsidRPr="004E40AD">
        <w:rPr>
          <w:u w:val="single"/>
        </w:rPr>
        <w:t>NOC</w:t>
      </w:r>
      <w:r w:rsidRPr="004E40AD">
        <w:tab/>
        <w:t>RCC/12A13/19</w:t>
      </w:r>
    </w:p>
    <w:p w14:paraId="536ADFCE" w14:textId="77777777" w:rsidR="00E00F13" w:rsidRPr="004E40AD" w:rsidRDefault="00E00F13" w:rsidP="00683CF2">
      <w:pPr>
        <w:pStyle w:val="Tabletitle"/>
        <w:spacing w:before="240"/>
        <w:rPr>
          <w:color w:val="000000"/>
        </w:rPr>
      </w:pPr>
      <w:r w:rsidRPr="004E40AD">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00F13" w:rsidRPr="004E40AD" w14:paraId="3D355569"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618B71B"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284CCEE0" w14:textId="77777777" w:rsidTr="00E00F13">
        <w:trPr>
          <w:cantSplit/>
          <w:jc w:val="center"/>
        </w:trPr>
        <w:tc>
          <w:tcPr>
            <w:tcW w:w="3100" w:type="dxa"/>
            <w:tcBorders>
              <w:top w:val="single" w:sz="6" w:space="0" w:color="auto"/>
              <w:left w:val="single" w:sz="6" w:space="0" w:color="auto"/>
              <w:bottom w:val="single" w:sz="6" w:space="0" w:color="auto"/>
              <w:right w:val="single" w:sz="6" w:space="0" w:color="auto"/>
            </w:tcBorders>
          </w:tcPr>
          <w:p w14:paraId="421A6560"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9AFF19D" w14:textId="77777777" w:rsidR="00E00F13" w:rsidRPr="004E40AD" w:rsidRDefault="00E00F13" w:rsidP="0041309A">
            <w:pPr>
              <w:pStyle w:val="Tablehead"/>
              <w:rPr>
                <w:color w:val="000000"/>
              </w:rPr>
            </w:pPr>
            <w:r w:rsidRPr="004E40AD">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3DD4D06E" w14:textId="77777777" w:rsidR="00E00F13" w:rsidRPr="004E40AD" w:rsidRDefault="00E00F13" w:rsidP="0041309A">
            <w:pPr>
              <w:pStyle w:val="Tablehead"/>
              <w:rPr>
                <w:color w:val="000000"/>
              </w:rPr>
            </w:pPr>
            <w:r w:rsidRPr="004E40AD">
              <w:rPr>
                <w:color w:val="000000"/>
              </w:rPr>
              <w:t>Région 3</w:t>
            </w:r>
          </w:p>
        </w:tc>
      </w:tr>
      <w:tr w:rsidR="00AF640A" w:rsidRPr="004E40AD" w14:paraId="50E89AB9"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2962DDED" w14:textId="6B5CED3C" w:rsidR="00AF640A" w:rsidRPr="004E40AD" w:rsidRDefault="00AF640A" w:rsidP="0041309A">
            <w:pPr>
              <w:pStyle w:val="TableTextS5"/>
              <w:rPr>
                <w:rStyle w:val="Tablefreq"/>
              </w:rPr>
            </w:pPr>
            <w:r w:rsidRPr="004E40AD">
              <w:rPr>
                <w:rStyle w:val="Tablefreq"/>
              </w:rPr>
              <w:t>...</w:t>
            </w:r>
          </w:p>
        </w:tc>
      </w:tr>
      <w:tr w:rsidR="00E00F13" w:rsidRPr="004E40AD" w14:paraId="6E116014"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CB4AFE9" w14:textId="77777777" w:rsidR="00E00F13" w:rsidRPr="004E40AD" w:rsidRDefault="00E00F13" w:rsidP="0041309A">
            <w:pPr>
              <w:pStyle w:val="TableTextS5"/>
              <w:rPr>
                <w:color w:val="000000"/>
              </w:rPr>
            </w:pPr>
            <w:r w:rsidRPr="004E40AD">
              <w:rPr>
                <w:rStyle w:val="Tablefreq"/>
              </w:rPr>
              <w:t>43,5-47</w:t>
            </w:r>
            <w:r w:rsidRPr="004E40AD">
              <w:rPr>
                <w:color w:val="000000"/>
              </w:rPr>
              <w:tab/>
            </w:r>
            <w:r w:rsidRPr="004E40AD">
              <w:rPr>
                <w:color w:val="000000"/>
              </w:rPr>
              <w:tab/>
              <w:t xml:space="preserve">MOBILE  </w:t>
            </w:r>
            <w:r w:rsidRPr="004E40AD">
              <w:t>5.553</w:t>
            </w:r>
          </w:p>
          <w:p w14:paraId="3ACD86D7"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 PAR SATELLITE</w:t>
            </w:r>
          </w:p>
          <w:p w14:paraId="79BAB00E"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RADIONAVIGATION</w:t>
            </w:r>
          </w:p>
          <w:p w14:paraId="0A011402"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RADIONAVIGATION PAR SATELLITE</w:t>
            </w:r>
          </w:p>
          <w:p w14:paraId="66693B35" w14:textId="77777777" w:rsidR="00E00F13" w:rsidRPr="004E40AD" w:rsidRDefault="00E00F13" w:rsidP="0041309A">
            <w:pPr>
              <w:pStyle w:val="TableTextS5"/>
            </w:pPr>
            <w:r w:rsidRPr="004E40AD">
              <w:rPr>
                <w:color w:val="000000"/>
              </w:rPr>
              <w:tab/>
            </w:r>
            <w:r w:rsidRPr="004E40AD">
              <w:rPr>
                <w:color w:val="000000"/>
              </w:rPr>
              <w:tab/>
            </w:r>
            <w:r w:rsidRPr="004E40AD">
              <w:rPr>
                <w:color w:val="000000"/>
              </w:rPr>
              <w:tab/>
            </w:r>
            <w:r w:rsidRPr="004E40AD">
              <w:rPr>
                <w:color w:val="000000"/>
              </w:rPr>
              <w:tab/>
            </w:r>
            <w:r w:rsidRPr="004E40AD">
              <w:t>5.554</w:t>
            </w:r>
          </w:p>
        </w:tc>
      </w:tr>
      <w:tr w:rsidR="006028E0" w:rsidRPr="004E40AD" w14:paraId="41ED5FEC"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07221788" w14:textId="74DCD628" w:rsidR="006028E0" w:rsidRPr="004E40AD" w:rsidRDefault="006028E0" w:rsidP="0041309A">
            <w:pPr>
              <w:pStyle w:val="TableTextS5"/>
              <w:rPr>
                <w:rStyle w:val="Tablefreq"/>
              </w:rPr>
            </w:pPr>
            <w:r w:rsidRPr="004E40AD">
              <w:rPr>
                <w:rStyle w:val="Tablefreq"/>
              </w:rPr>
              <w:t>...</w:t>
            </w:r>
          </w:p>
        </w:tc>
      </w:tr>
    </w:tbl>
    <w:p w14:paraId="59EEA337" w14:textId="6236CA81" w:rsidR="005F0E96" w:rsidRPr="004E40AD" w:rsidRDefault="00E00F13" w:rsidP="0041309A">
      <w:pPr>
        <w:pStyle w:val="Reasons"/>
      </w:pPr>
      <w:r w:rsidRPr="004E40AD">
        <w:rPr>
          <w:b/>
        </w:rPr>
        <w:t>Motifs:</w:t>
      </w:r>
      <w:r w:rsidRPr="004E40AD">
        <w:tab/>
      </w:r>
      <w:r w:rsidR="005F0E96" w:rsidRPr="00936AC6">
        <w:rPr>
          <w:spacing w:val="-3"/>
        </w:rPr>
        <w:t>L'UIT-R n'a mené aucune étude de compatibilité dans la bande de fréquences 45,5-47 GHz</w:t>
      </w:r>
      <w:r w:rsidR="005F0E96" w:rsidRPr="004E40AD">
        <w:t xml:space="preserve"> et il n'est pas possible de définir les conditions pour l'identification de la bande pour les IMT.</w:t>
      </w:r>
    </w:p>
    <w:p w14:paraId="0902ADAB" w14:textId="77777777" w:rsidR="00A81A45" w:rsidRPr="004E40AD" w:rsidRDefault="00E00F13" w:rsidP="0041309A">
      <w:pPr>
        <w:pStyle w:val="Proposal"/>
      </w:pPr>
      <w:r w:rsidRPr="004E40AD">
        <w:rPr>
          <w:u w:val="single"/>
        </w:rPr>
        <w:lastRenderedPageBreak/>
        <w:t>NOC</w:t>
      </w:r>
      <w:r w:rsidRPr="004E40AD">
        <w:tab/>
        <w:t>RCC/12A13/20</w:t>
      </w:r>
    </w:p>
    <w:p w14:paraId="46CD3FA1" w14:textId="77777777" w:rsidR="00E00F13" w:rsidRPr="004E40AD" w:rsidRDefault="00E00F13" w:rsidP="0041309A">
      <w:pPr>
        <w:pStyle w:val="Tabletitle"/>
        <w:spacing w:before="120"/>
        <w:rPr>
          <w:color w:val="000000"/>
        </w:rPr>
      </w:pPr>
      <w:r w:rsidRPr="004E40AD">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00F13" w:rsidRPr="004E40AD" w14:paraId="13DD963C"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B0EDA68"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002C5A6C" w14:textId="77777777" w:rsidTr="00E00F13">
        <w:trPr>
          <w:cantSplit/>
          <w:jc w:val="center"/>
        </w:trPr>
        <w:tc>
          <w:tcPr>
            <w:tcW w:w="3100" w:type="dxa"/>
            <w:tcBorders>
              <w:top w:val="single" w:sz="6" w:space="0" w:color="auto"/>
              <w:left w:val="single" w:sz="6" w:space="0" w:color="auto"/>
              <w:bottom w:val="single" w:sz="6" w:space="0" w:color="auto"/>
              <w:right w:val="single" w:sz="6" w:space="0" w:color="auto"/>
            </w:tcBorders>
          </w:tcPr>
          <w:p w14:paraId="36D93618"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5FCF655" w14:textId="77777777" w:rsidR="00E00F13" w:rsidRPr="004E40AD" w:rsidRDefault="00E00F13" w:rsidP="0041309A">
            <w:pPr>
              <w:pStyle w:val="Tablehead"/>
              <w:rPr>
                <w:color w:val="000000"/>
              </w:rPr>
            </w:pPr>
            <w:r w:rsidRPr="004E40AD">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1482FCE3" w14:textId="77777777" w:rsidR="00E00F13" w:rsidRPr="004E40AD" w:rsidRDefault="00E00F13" w:rsidP="0041309A">
            <w:pPr>
              <w:pStyle w:val="Tablehead"/>
              <w:rPr>
                <w:color w:val="000000"/>
              </w:rPr>
            </w:pPr>
            <w:r w:rsidRPr="004E40AD">
              <w:rPr>
                <w:color w:val="000000"/>
              </w:rPr>
              <w:t>Région 3</w:t>
            </w:r>
          </w:p>
        </w:tc>
      </w:tr>
      <w:tr w:rsidR="00AF640A" w:rsidRPr="004E40AD" w14:paraId="36A7FC82"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6D5A2771" w14:textId="2ABFFA28" w:rsidR="00AF640A" w:rsidRPr="004E40AD" w:rsidRDefault="00AF640A" w:rsidP="0041309A">
            <w:pPr>
              <w:pStyle w:val="TableTextS5"/>
              <w:tabs>
                <w:tab w:val="clear" w:pos="170"/>
                <w:tab w:val="clear" w:pos="567"/>
                <w:tab w:val="clear" w:pos="737"/>
              </w:tabs>
              <w:rPr>
                <w:rStyle w:val="Tablefreq"/>
              </w:rPr>
            </w:pPr>
            <w:r w:rsidRPr="004E40AD">
              <w:rPr>
                <w:rStyle w:val="Tablefreq"/>
              </w:rPr>
              <w:t>...</w:t>
            </w:r>
          </w:p>
        </w:tc>
      </w:tr>
      <w:tr w:rsidR="00E00F13" w:rsidRPr="004E40AD" w14:paraId="1174BBF1"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33D41418" w14:textId="77777777" w:rsidR="00E00F13" w:rsidRPr="004E40AD" w:rsidRDefault="00E00F13" w:rsidP="0041309A">
            <w:pPr>
              <w:pStyle w:val="TableTextS5"/>
              <w:rPr>
                <w:color w:val="000000"/>
              </w:rPr>
            </w:pPr>
            <w:r w:rsidRPr="004E40AD">
              <w:rPr>
                <w:rStyle w:val="Tablefreq"/>
              </w:rPr>
              <w:t>47-47,2</w:t>
            </w:r>
            <w:r w:rsidRPr="004E40AD">
              <w:rPr>
                <w:color w:val="000000"/>
              </w:rPr>
              <w:tab/>
            </w:r>
            <w:r w:rsidRPr="004E40AD">
              <w:rPr>
                <w:color w:val="000000"/>
              </w:rPr>
              <w:tab/>
              <w:t>AMATEUR</w:t>
            </w:r>
          </w:p>
          <w:p w14:paraId="6A13B788"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AMATEUR PAR SATELLITE</w:t>
            </w:r>
          </w:p>
        </w:tc>
      </w:tr>
      <w:tr w:rsidR="00E00F13" w:rsidRPr="004E40AD" w14:paraId="186CCE39"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1D10612D" w14:textId="4E2EB993" w:rsidR="00E00F13" w:rsidRPr="004E40AD" w:rsidRDefault="00AF640A" w:rsidP="0041309A">
            <w:pPr>
              <w:pStyle w:val="TableTextS5"/>
            </w:pPr>
            <w:r w:rsidRPr="004E40AD">
              <w:t>...</w:t>
            </w:r>
          </w:p>
        </w:tc>
      </w:tr>
    </w:tbl>
    <w:p w14:paraId="21301BA4" w14:textId="08C92766" w:rsidR="00A81A45" w:rsidRPr="004E40AD" w:rsidRDefault="00E00F13" w:rsidP="00683CF2">
      <w:pPr>
        <w:pStyle w:val="Reasons"/>
        <w:spacing w:before="240"/>
      </w:pPr>
      <w:r w:rsidRPr="004E40AD">
        <w:rPr>
          <w:b/>
        </w:rPr>
        <w:t>Motifs:</w:t>
      </w:r>
      <w:r w:rsidRPr="004E40AD">
        <w:tab/>
      </w:r>
      <w:r w:rsidR="005F0E96" w:rsidRPr="00936AC6">
        <w:rPr>
          <w:spacing w:val="-3"/>
        </w:rPr>
        <w:t>L'UIT-R n'a mené aucune étude de compatibilité dans la bande de fréquences 47-47,2 GHz</w:t>
      </w:r>
      <w:r w:rsidR="005F0E96" w:rsidRPr="004E40AD">
        <w:t xml:space="preserve"> et il n'est pas possible de définir les conditions pour l'identification de la bande pour les IMT.</w:t>
      </w:r>
    </w:p>
    <w:p w14:paraId="4DA123E1" w14:textId="77777777" w:rsidR="00A81A45" w:rsidRPr="004E40AD" w:rsidRDefault="00E00F13" w:rsidP="0041309A">
      <w:pPr>
        <w:pStyle w:val="Proposal"/>
      </w:pPr>
      <w:r w:rsidRPr="004E40AD">
        <w:rPr>
          <w:u w:val="single"/>
        </w:rPr>
        <w:t>NOC</w:t>
      </w:r>
      <w:r w:rsidRPr="004E40AD">
        <w:tab/>
        <w:t>RCC/12A13/21</w:t>
      </w:r>
    </w:p>
    <w:p w14:paraId="39EA40E6" w14:textId="77777777" w:rsidR="00E00F13" w:rsidRPr="004E40AD" w:rsidRDefault="00E00F13" w:rsidP="0041309A">
      <w:pPr>
        <w:pStyle w:val="Tabletitle"/>
        <w:spacing w:before="120"/>
        <w:rPr>
          <w:color w:val="000000"/>
        </w:rPr>
      </w:pPr>
      <w:r w:rsidRPr="004E40AD">
        <w:rPr>
          <w:color w:val="000000"/>
        </w:rPr>
        <w:t>40-47,5 GHz</w:t>
      </w:r>
    </w:p>
    <w:tbl>
      <w:tblPr>
        <w:tblW w:w="0" w:type="auto"/>
        <w:jc w:val="center"/>
        <w:tblLayout w:type="fixed"/>
        <w:tblCellMar>
          <w:left w:w="107" w:type="dxa"/>
          <w:right w:w="107" w:type="dxa"/>
        </w:tblCellMar>
        <w:tblLook w:val="0000" w:firstRow="0" w:lastRow="0" w:firstColumn="0" w:lastColumn="0" w:noHBand="0" w:noVBand="0"/>
      </w:tblPr>
      <w:tblGrid>
        <w:gridCol w:w="3100"/>
        <w:gridCol w:w="3101"/>
        <w:gridCol w:w="3103"/>
      </w:tblGrid>
      <w:tr w:rsidR="00E00F13" w:rsidRPr="004E40AD" w14:paraId="2998D739"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AC884BB"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3340E087" w14:textId="77777777" w:rsidTr="00E00F13">
        <w:trPr>
          <w:cantSplit/>
          <w:jc w:val="center"/>
        </w:trPr>
        <w:tc>
          <w:tcPr>
            <w:tcW w:w="3100" w:type="dxa"/>
            <w:tcBorders>
              <w:top w:val="single" w:sz="6" w:space="0" w:color="auto"/>
              <w:left w:val="single" w:sz="6" w:space="0" w:color="auto"/>
              <w:bottom w:val="single" w:sz="6" w:space="0" w:color="auto"/>
              <w:right w:val="single" w:sz="6" w:space="0" w:color="auto"/>
            </w:tcBorders>
          </w:tcPr>
          <w:p w14:paraId="67855EBA"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28FE82E" w14:textId="77777777" w:rsidR="00E00F13" w:rsidRPr="004E40AD" w:rsidRDefault="00E00F13" w:rsidP="0041309A">
            <w:pPr>
              <w:pStyle w:val="Tablehead"/>
              <w:rPr>
                <w:color w:val="000000"/>
              </w:rPr>
            </w:pPr>
            <w:r w:rsidRPr="004E40AD">
              <w:rPr>
                <w:color w:val="000000"/>
              </w:rPr>
              <w:t>Région 2</w:t>
            </w:r>
          </w:p>
        </w:tc>
        <w:tc>
          <w:tcPr>
            <w:tcW w:w="3103" w:type="dxa"/>
            <w:tcBorders>
              <w:top w:val="single" w:sz="6" w:space="0" w:color="auto"/>
              <w:left w:val="single" w:sz="6" w:space="0" w:color="auto"/>
              <w:bottom w:val="single" w:sz="6" w:space="0" w:color="auto"/>
              <w:right w:val="single" w:sz="6" w:space="0" w:color="auto"/>
            </w:tcBorders>
          </w:tcPr>
          <w:p w14:paraId="65CAE1AF" w14:textId="77777777" w:rsidR="00E00F13" w:rsidRPr="004E40AD" w:rsidRDefault="00E00F13" w:rsidP="0041309A">
            <w:pPr>
              <w:pStyle w:val="Tablehead"/>
              <w:rPr>
                <w:color w:val="000000"/>
              </w:rPr>
            </w:pPr>
            <w:r w:rsidRPr="004E40AD">
              <w:rPr>
                <w:color w:val="000000"/>
              </w:rPr>
              <w:t>Région 3</w:t>
            </w:r>
          </w:p>
        </w:tc>
      </w:tr>
      <w:tr w:rsidR="00E00F13" w:rsidRPr="004E40AD" w14:paraId="1E52A504" w14:textId="77777777" w:rsidTr="00E00F13">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619EA5FC" w14:textId="12DEFBA6" w:rsidR="00E00F13" w:rsidRPr="004E40AD" w:rsidRDefault="006C0F82" w:rsidP="0041309A">
            <w:pPr>
              <w:pStyle w:val="TableTextS5"/>
              <w:rPr>
                <w:color w:val="000000"/>
              </w:rPr>
            </w:pPr>
            <w:r w:rsidRPr="004E40AD">
              <w:rPr>
                <w:color w:val="000000"/>
              </w:rPr>
              <w:t>...</w:t>
            </w:r>
          </w:p>
        </w:tc>
      </w:tr>
      <w:tr w:rsidR="00E00F13" w:rsidRPr="004E40AD" w14:paraId="05439A4E"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6EC9EE9B" w14:textId="77777777" w:rsidR="00E00F13" w:rsidRPr="004E40AD" w:rsidRDefault="00E00F13" w:rsidP="0041309A">
            <w:pPr>
              <w:pStyle w:val="TableTextS5"/>
              <w:rPr>
                <w:color w:val="000000"/>
              </w:rPr>
            </w:pPr>
            <w:r w:rsidRPr="004E40AD">
              <w:rPr>
                <w:rStyle w:val="Tablefreq"/>
              </w:rPr>
              <w:t>47,2-47,5</w:t>
            </w:r>
            <w:r w:rsidRPr="004E40AD">
              <w:rPr>
                <w:color w:val="000000"/>
              </w:rPr>
              <w:tab/>
              <w:t>FIXE</w:t>
            </w:r>
          </w:p>
          <w:p w14:paraId="53D3A86B"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 xml:space="preserve">FIXE PAR SATELLITE (Terre vers espace)  </w:t>
            </w:r>
            <w:r w:rsidRPr="004E40AD">
              <w:t>5.552</w:t>
            </w:r>
          </w:p>
          <w:p w14:paraId="79F0F14D"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2B660E69" w14:textId="77777777" w:rsidR="00E00F13" w:rsidRPr="004E40AD" w:rsidRDefault="00E00F13" w:rsidP="0041309A">
            <w:pPr>
              <w:pStyle w:val="TableTextS5"/>
            </w:pPr>
            <w:r w:rsidRPr="004E40AD">
              <w:rPr>
                <w:color w:val="000000"/>
              </w:rPr>
              <w:tab/>
            </w:r>
            <w:r w:rsidRPr="004E40AD">
              <w:rPr>
                <w:color w:val="000000"/>
              </w:rPr>
              <w:tab/>
            </w:r>
            <w:r w:rsidRPr="004E40AD">
              <w:rPr>
                <w:color w:val="000000"/>
              </w:rPr>
              <w:tab/>
            </w:r>
            <w:r w:rsidRPr="004E40AD">
              <w:rPr>
                <w:color w:val="000000"/>
              </w:rPr>
              <w:tab/>
            </w:r>
            <w:r w:rsidRPr="004E40AD">
              <w:t>5.552A</w:t>
            </w:r>
          </w:p>
        </w:tc>
      </w:tr>
    </w:tbl>
    <w:p w14:paraId="0D8352BE" w14:textId="3F976A64" w:rsidR="00A81A45" w:rsidRPr="004E40AD" w:rsidRDefault="00A81A45" w:rsidP="0041309A">
      <w:pPr>
        <w:pStyle w:val="Reasons"/>
      </w:pPr>
    </w:p>
    <w:p w14:paraId="020A038A" w14:textId="77777777" w:rsidR="00A81A45" w:rsidRPr="004E40AD" w:rsidRDefault="00E00F13" w:rsidP="0041309A">
      <w:pPr>
        <w:pStyle w:val="Proposal"/>
      </w:pPr>
      <w:r w:rsidRPr="004E40AD">
        <w:rPr>
          <w:u w:val="single"/>
        </w:rPr>
        <w:t>NOC</w:t>
      </w:r>
      <w:r w:rsidRPr="004E40AD">
        <w:tab/>
        <w:t>RCC/12A13/22</w:t>
      </w:r>
    </w:p>
    <w:p w14:paraId="553687AB" w14:textId="77777777" w:rsidR="00E00F13" w:rsidRPr="004E40AD" w:rsidRDefault="00E00F13" w:rsidP="0041309A">
      <w:pPr>
        <w:pStyle w:val="Tabletitle"/>
        <w:spacing w:before="120"/>
        <w:rPr>
          <w:color w:val="000000"/>
        </w:rPr>
      </w:pPr>
      <w:r w:rsidRPr="004E40AD">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1251A663" w14:textId="77777777" w:rsidTr="00E00F13">
        <w:trPr>
          <w:cantSplit/>
          <w:jc w:val="center"/>
        </w:trPr>
        <w:tc>
          <w:tcPr>
            <w:tcW w:w="9304" w:type="dxa"/>
            <w:gridSpan w:val="3"/>
            <w:tcBorders>
              <w:top w:val="single" w:sz="4" w:space="0" w:color="auto"/>
              <w:bottom w:val="single" w:sz="4" w:space="0" w:color="auto"/>
            </w:tcBorders>
          </w:tcPr>
          <w:p w14:paraId="27FF905A"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4F5CB4CF" w14:textId="77777777" w:rsidTr="00E00F13">
        <w:trPr>
          <w:cantSplit/>
          <w:jc w:val="center"/>
        </w:trPr>
        <w:tc>
          <w:tcPr>
            <w:tcW w:w="3101" w:type="dxa"/>
            <w:tcBorders>
              <w:top w:val="single" w:sz="4" w:space="0" w:color="auto"/>
            </w:tcBorders>
          </w:tcPr>
          <w:p w14:paraId="6168E7B3"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4" w:space="0" w:color="auto"/>
            </w:tcBorders>
          </w:tcPr>
          <w:p w14:paraId="108D9FAA" w14:textId="77777777" w:rsidR="00E00F13" w:rsidRPr="004E40AD" w:rsidRDefault="00E00F13" w:rsidP="0041309A">
            <w:pPr>
              <w:pStyle w:val="Tablehead"/>
              <w:rPr>
                <w:color w:val="000000"/>
              </w:rPr>
            </w:pPr>
            <w:r w:rsidRPr="004E40AD">
              <w:rPr>
                <w:color w:val="000000"/>
              </w:rPr>
              <w:t>Région 2</w:t>
            </w:r>
          </w:p>
        </w:tc>
        <w:tc>
          <w:tcPr>
            <w:tcW w:w="3102" w:type="dxa"/>
            <w:tcBorders>
              <w:top w:val="single" w:sz="4" w:space="0" w:color="auto"/>
            </w:tcBorders>
          </w:tcPr>
          <w:p w14:paraId="2432E3DF" w14:textId="77777777" w:rsidR="00E00F13" w:rsidRPr="004E40AD" w:rsidRDefault="00E00F13" w:rsidP="0041309A">
            <w:pPr>
              <w:pStyle w:val="Tablehead"/>
              <w:rPr>
                <w:color w:val="000000"/>
              </w:rPr>
            </w:pPr>
            <w:r w:rsidRPr="004E40AD">
              <w:rPr>
                <w:color w:val="000000"/>
              </w:rPr>
              <w:t>Région 3</w:t>
            </w:r>
          </w:p>
        </w:tc>
      </w:tr>
      <w:tr w:rsidR="00E00F13" w:rsidRPr="004E40AD" w14:paraId="5318696F" w14:textId="77777777" w:rsidTr="00E00F13">
        <w:trPr>
          <w:cantSplit/>
          <w:jc w:val="center"/>
        </w:trPr>
        <w:tc>
          <w:tcPr>
            <w:tcW w:w="3101" w:type="dxa"/>
          </w:tcPr>
          <w:p w14:paraId="32913806" w14:textId="77777777" w:rsidR="00E00F13" w:rsidRPr="004E40AD" w:rsidRDefault="00E00F13" w:rsidP="0041309A">
            <w:pPr>
              <w:pStyle w:val="TableTextS5"/>
              <w:spacing w:before="10" w:after="10"/>
              <w:ind w:right="-113"/>
              <w:rPr>
                <w:rStyle w:val="Tablefreq"/>
              </w:rPr>
            </w:pPr>
            <w:r w:rsidRPr="004E40AD">
              <w:rPr>
                <w:rStyle w:val="Tablefreq"/>
              </w:rPr>
              <w:t>47,5-47,9</w:t>
            </w:r>
          </w:p>
          <w:p w14:paraId="081F1B52" w14:textId="77777777" w:rsidR="00E00F13" w:rsidRPr="004E40AD" w:rsidRDefault="00E00F13" w:rsidP="0041309A">
            <w:pPr>
              <w:pStyle w:val="TableTextS5"/>
              <w:spacing w:before="10" w:after="10"/>
              <w:rPr>
                <w:color w:val="000000"/>
              </w:rPr>
            </w:pPr>
            <w:r w:rsidRPr="004E40AD">
              <w:rPr>
                <w:color w:val="000000"/>
              </w:rPr>
              <w:t>FIXE</w:t>
            </w:r>
          </w:p>
          <w:p w14:paraId="2C67C3CD" w14:textId="77777777" w:rsidR="00E00F13" w:rsidRPr="004E40AD" w:rsidRDefault="00E00F13" w:rsidP="0041309A">
            <w:pPr>
              <w:pStyle w:val="TableTextS5"/>
              <w:spacing w:before="10" w:after="10"/>
              <w:rPr>
                <w:color w:val="000000"/>
              </w:rPr>
            </w:pPr>
            <w:r w:rsidRPr="004E40AD">
              <w:rPr>
                <w:color w:val="000000"/>
                <w:spacing w:val="-4"/>
              </w:rPr>
              <w:t xml:space="preserve">FIXE PAR </w:t>
            </w:r>
            <w:proofErr w:type="gramStart"/>
            <w:r w:rsidRPr="004E40AD">
              <w:rPr>
                <w:color w:val="000000"/>
                <w:spacing w:val="-4"/>
              </w:rPr>
              <w:t>SATELLITE</w:t>
            </w:r>
            <w:proofErr w:type="gramEnd"/>
            <w:r w:rsidRPr="004E40AD">
              <w:rPr>
                <w:color w:val="000000"/>
                <w:spacing w:val="-4"/>
              </w:rPr>
              <w:br/>
              <w:t>(Terre vers espace</w:t>
            </w:r>
            <w:r w:rsidRPr="004E40AD">
              <w:rPr>
                <w:color w:val="000000"/>
              </w:rPr>
              <w:t xml:space="preserve">)  </w:t>
            </w:r>
            <w:r w:rsidRPr="004E40AD">
              <w:t>5.552</w:t>
            </w:r>
            <w:r w:rsidRPr="004E40AD">
              <w:rPr>
                <w:color w:val="000000"/>
              </w:rPr>
              <w:br/>
              <w:t>(</w:t>
            </w:r>
            <w:r w:rsidRPr="004E40AD">
              <w:rPr>
                <w:color w:val="000000"/>
                <w:spacing w:val="-4"/>
              </w:rPr>
              <w:t>espace vers Terre</w:t>
            </w:r>
            <w:r w:rsidRPr="004E40AD">
              <w:rPr>
                <w:color w:val="000000"/>
              </w:rPr>
              <w:t xml:space="preserve">)  </w:t>
            </w:r>
            <w:r w:rsidRPr="004E40AD">
              <w:t>5.516B</w:t>
            </w:r>
            <w:r w:rsidRPr="004E40AD">
              <w:rPr>
                <w:color w:val="000000"/>
              </w:rPr>
              <w:t xml:space="preserve">  </w:t>
            </w:r>
            <w:r w:rsidRPr="004E40AD">
              <w:t>5.554A</w:t>
            </w:r>
          </w:p>
          <w:p w14:paraId="23CF4CFE" w14:textId="77777777" w:rsidR="00E00F13" w:rsidRPr="004E40AD" w:rsidRDefault="00E00F13" w:rsidP="0041309A">
            <w:pPr>
              <w:pStyle w:val="TableTextS5"/>
              <w:spacing w:before="10" w:after="10"/>
              <w:rPr>
                <w:color w:val="000000"/>
              </w:rPr>
            </w:pPr>
            <w:r w:rsidRPr="004E40AD">
              <w:rPr>
                <w:color w:val="000000"/>
              </w:rPr>
              <w:t>MOBILE</w:t>
            </w:r>
          </w:p>
        </w:tc>
        <w:tc>
          <w:tcPr>
            <w:tcW w:w="6203" w:type="dxa"/>
            <w:gridSpan w:val="2"/>
          </w:tcPr>
          <w:p w14:paraId="62C9649E" w14:textId="77777777" w:rsidR="00E00F13" w:rsidRPr="004E40AD" w:rsidRDefault="00E00F13" w:rsidP="0041309A">
            <w:pPr>
              <w:pStyle w:val="TableTextS5"/>
              <w:spacing w:before="10" w:after="10"/>
              <w:rPr>
                <w:rStyle w:val="Tablefreq"/>
              </w:rPr>
            </w:pPr>
            <w:r w:rsidRPr="004E40AD">
              <w:rPr>
                <w:rStyle w:val="Tablefreq"/>
              </w:rPr>
              <w:t>47,5-47,9</w:t>
            </w:r>
          </w:p>
          <w:p w14:paraId="6325F204"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FIXE</w:t>
            </w:r>
          </w:p>
          <w:p w14:paraId="41C25D84"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 xml:space="preserve">FIXE PAR SATELLITE (Terre vers espace)  </w:t>
            </w:r>
            <w:r w:rsidRPr="004E40AD">
              <w:rPr>
                <w:rStyle w:val="Artref"/>
                <w:color w:val="000000"/>
              </w:rPr>
              <w:t>5.552</w:t>
            </w:r>
          </w:p>
          <w:p w14:paraId="588A7787"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MOBILE</w:t>
            </w:r>
          </w:p>
        </w:tc>
      </w:tr>
      <w:tr w:rsidR="00E00F13" w:rsidRPr="004E40AD" w14:paraId="435DE033" w14:textId="77777777" w:rsidTr="00E00F13">
        <w:trPr>
          <w:cantSplit/>
          <w:jc w:val="center"/>
        </w:trPr>
        <w:tc>
          <w:tcPr>
            <w:tcW w:w="9304" w:type="dxa"/>
            <w:gridSpan w:val="3"/>
          </w:tcPr>
          <w:p w14:paraId="6A9196AC"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rStyle w:val="Tablefreq"/>
              </w:rPr>
              <w:t>47,9-48,2</w:t>
            </w:r>
            <w:r w:rsidRPr="004E40AD">
              <w:rPr>
                <w:color w:val="000000"/>
              </w:rPr>
              <w:tab/>
              <w:t>FIXE</w:t>
            </w:r>
          </w:p>
          <w:p w14:paraId="6E4E2C08"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color w:val="000000"/>
              </w:rPr>
              <w:tab/>
              <w:t xml:space="preserve">FIXE PAR SATELLITE (Terre vers espace)  </w:t>
            </w:r>
            <w:r w:rsidRPr="004E40AD">
              <w:t>5.552</w:t>
            </w:r>
          </w:p>
          <w:p w14:paraId="47FC3028"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color w:val="000000"/>
              </w:rPr>
              <w:tab/>
              <w:t>MOBILE</w:t>
            </w:r>
          </w:p>
          <w:p w14:paraId="30D0551C" w14:textId="77777777" w:rsidR="00E00F13" w:rsidRPr="004E40AD" w:rsidRDefault="00E00F13" w:rsidP="0041309A">
            <w:pPr>
              <w:pStyle w:val="TableTextS5"/>
              <w:tabs>
                <w:tab w:val="clear" w:pos="170"/>
                <w:tab w:val="clear" w:pos="567"/>
                <w:tab w:val="clear" w:pos="737"/>
                <w:tab w:val="clear" w:pos="3266"/>
              </w:tabs>
              <w:spacing w:before="10" w:after="10"/>
            </w:pPr>
            <w:r w:rsidRPr="004E40AD">
              <w:rPr>
                <w:color w:val="000000"/>
              </w:rPr>
              <w:tab/>
            </w:r>
            <w:r w:rsidRPr="004E40AD">
              <w:t>5.552A</w:t>
            </w:r>
          </w:p>
        </w:tc>
      </w:tr>
      <w:tr w:rsidR="00E00F13" w:rsidRPr="004E40AD" w14:paraId="004441DA" w14:textId="77777777" w:rsidTr="00E00F13">
        <w:trPr>
          <w:cantSplit/>
          <w:jc w:val="center"/>
        </w:trPr>
        <w:tc>
          <w:tcPr>
            <w:tcW w:w="3101" w:type="dxa"/>
          </w:tcPr>
          <w:p w14:paraId="036ED3E1" w14:textId="77777777" w:rsidR="00E00F13" w:rsidRPr="004E40AD" w:rsidRDefault="00E00F13" w:rsidP="0041309A">
            <w:pPr>
              <w:pStyle w:val="TableTextS5"/>
              <w:spacing w:before="10" w:after="10"/>
              <w:rPr>
                <w:rStyle w:val="Tablefreq"/>
              </w:rPr>
            </w:pPr>
            <w:r w:rsidRPr="004E40AD">
              <w:rPr>
                <w:rStyle w:val="Tablefreq"/>
              </w:rPr>
              <w:t>48,2-48,54</w:t>
            </w:r>
          </w:p>
          <w:p w14:paraId="4DC31FED" w14:textId="77777777" w:rsidR="00E00F13" w:rsidRPr="004E40AD" w:rsidRDefault="00E00F13" w:rsidP="0041309A">
            <w:pPr>
              <w:pStyle w:val="TableTextS5"/>
              <w:spacing w:before="10" w:after="10"/>
              <w:rPr>
                <w:color w:val="000000"/>
              </w:rPr>
            </w:pPr>
            <w:r w:rsidRPr="004E40AD">
              <w:rPr>
                <w:color w:val="000000"/>
              </w:rPr>
              <w:t>FIXE</w:t>
            </w:r>
          </w:p>
          <w:p w14:paraId="51ACA1FC" w14:textId="77777777" w:rsidR="00E00F13" w:rsidRPr="004E40AD" w:rsidRDefault="00E00F13" w:rsidP="0041309A">
            <w:pPr>
              <w:pStyle w:val="TableTextS5"/>
              <w:spacing w:before="10" w:after="10"/>
              <w:rPr>
                <w:color w:val="000000"/>
              </w:rPr>
            </w:pPr>
            <w:r w:rsidRPr="004E40AD">
              <w:rPr>
                <w:color w:val="000000"/>
              </w:rPr>
              <w:t xml:space="preserve">FIXE PAR </w:t>
            </w:r>
            <w:proofErr w:type="gramStart"/>
            <w:r w:rsidRPr="004E40AD">
              <w:rPr>
                <w:color w:val="000000"/>
              </w:rPr>
              <w:t>SATELLITE</w:t>
            </w:r>
            <w:proofErr w:type="gramEnd"/>
            <w:r w:rsidRPr="004E40AD">
              <w:rPr>
                <w:color w:val="000000"/>
              </w:rPr>
              <w:br/>
              <w:t xml:space="preserve">(Terre vers espace)  </w:t>
            </w:r>
            <w:r w:rsidRPr="004E40AD">
              <w:rPr>
                <w:rStyle w:val="Artref"/>
                <w:color w:val="000000"/>
              </w:rPr>
              <w:t>5.552</w:t>
            </w:r>
            <w:r w:rsidRPr="004E40AD">
              <w:rPr>
                <w:color w:val="000000"/>
              </w:rPr>
              <w:br/>
              <w:t xml:space="preserve">(espace vers Terre) </w:t>
            </w:r>
            <w:r w:rsidRPr="004E40AD">
              <w:rPr>
                <w:rStyle w:val="Artref"/>
                <w:color w:val="000000"/>
              </w:rPr>
              <w:t xml:space="preserve"> 5.516B</w:t>
            </w:r>
            <w:r w:rsidRPr="004E40AD">
              <w:rPr>
                <w:rStyle w:val="Artref"/>
                <w:color w:val="000000"/>
              </w:rPr>
              <w:br/>
              <w:t>5.554A</w:t>
            </w:r>
            <w:r w:rsidRPr="004E40AD">
              <w:rPr>
                <w:color w:val="000000"/>
              </w:rPr>
              <w:t xml:space="preserve">  </w:t>
            </w:r>
            <w:r w:rsidRPr="004E40AD">
              <w:rPr>
                <w:rStyle w:val="Artref"/>
                <w:color w:val="000000"/>
              </w:rPr>
              <w:t>5.555B</w:t>
            </w:r>
          </w:p>
          <w:p w14:paraId="66CF270C" w14:textId="77777777" w:rsidR="00E00F13" w:rsidRPr="004E40AD" w:rsidRDefault="00E00F13" w:rsidP="0041309A">
            <w:pPr>
              <w:pStyle w:val="TableTextS5"/>
              <w:spacing w:before="10" w:after="10"/>
              <w:rPr>
                <w:color w:val="000000"/>
              </w:rPr>
            </w:pPr>
            <w:r w:rsidRPr="004E40AD">
              <w:rPr>
                <w:color w:val="000000"/>
              </w:rPr>
              <w:t>MOBILE</w:t>
            </w:r>
          </w:p>
        </w:tc>
        <w:tc>
          <w:tcPr>
            <w:tcW w:w="6203" w:type="dxa"/>
            <w:gridSpan w:val="2"/>
            <w:tcBorders>
              <w:bottom w:val="nil"/>
            </w:tcBorders>
          </w:tcPr>
          <w:p w14:paraId="3419E3C8" w14:textId="77777777" w:rsidR="00E00F13" w:rsidRPr="004E40AD" w:rsidRDefault="00E00F13" w:rsidP="0041309A">
            <w:pPr>
              <w:pStyle w:val="TableTextS5"/>
              <w:spacing w:before="10" w:after="10"/>
              <w:rPr>
                <w:rStyle w:val="Tablefreq"/>
              </w:rPr>
            </w:pPr>
            <w:r w:rsidRPr="004E40AD">
              <w:rPr>
                <w:rStyle w:val="Tablefreq"/>
              </w:rPr>
              <w:t>48,2-50,2</w:t>
            </w:r>
          </w:p>
          <w:p w14:paraId="60444320"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FIXE</w:t>
            </w:r>
          </w:p>
          <w:p w14:paraId="35D009CD"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 xml:space="preserve">FIXE PAR SATELLITE (Terre vers espace)  </w:t>
            </w:r>
            <w:r w:rsidRPr="004E40AD">
              <w:rPr>
                <w:rStyle w:val="Artref"/>
                <w:color w:val="000000"/>
              </w:rPr>
              <w:t>5.516B</w:t>
            </w:r>
            <w:r w:rsidRPr="004E40AD">
              <w:rPr>
                <w:color w:val="000000"/>
              </w:rPr>
              <w:t xml:space="preserve">  5.338A</w:t>
            </w:r>
            <w:r w:rsidRPr="004E40AD">
              <w:rPr>
                <w:rStyle w:val="Artref"/>
                <w:color w:val="000000"/>
              </w:rPr>
              <w:t xml:space="preserve">  </w:t>
            </w:r>
            <w:r w:rsidRPr="004E40AD">
              <w:rPr>
                <w:rStyle w:val="Artref"/>
                <w:color w:val="000000"/>
              </w:rPr>
              <w:tab/>
            </w:r>
            <w:r w:rsidRPr="004E40AD">
              <w:rPr>
                <w:rStyle w:val="Artref"/>
                <w:color w:val="000000"/>
              </w:rPr>
              <w:tab/>
              <w:t>5.552</w:t>
            </w:r>
          </w:p>
          <w:p w14:paraId="0914DBE3" w14:textId="77777777" w:rsidR="00E00F13" w:rsidRPr="004E40AD" w:rsidRDefault="00E00F13" w:rsidP="0041309A">
            <w:pPr>
              <w:pStyle w:val="TableTextS5"/>
              <w:spacing w:before="10" w:after="10"/>
              <w:rPr>
                <w:color w:val="000000"/>
              </w:rPr>
            </w:pPr>
            <w:r w:rsidRPr="004E40AD">
              <w:rPr>
                <w:color w:val="000000"/>
              </w:rPr>
              <w:tab/>
            </w:r>
            <w:r w:rsidRPr="004E40AD">
              <w:rPr>
                <w:color w:val="000000"/>
              </w:rPr>
              <w:tab/>
              <w:t>MOBILE</w:t>
            </w:r>
          </w:p>
        </w:tc>
      </w:tr>
      <w:tr w:rsidR="00E00F13" w:rsidRPr="004E40AD" w14:paraId="0B6BB5FF" w14:textId="77777777" w:rsidTr="00E00F13">
        <w:trPr>
          <w:cantSplit/>
          <w:jc w:val="center"/>
        </w:trPr>
        <w:tc>
          <w:tcPr>
            <w:tcW w:w="3101" w:type="dxa"/>
          </w:tcPr>
          <w:p w14:paraId="559EE604" w14:textId="77777777" w:rsidR="00E00F13" w:rsidRPr="004E40AD" w:rsidRDefault="00E00F13" w:rsidP="0041309A">
            <w:pPr>
              <w:pStyle w:val="TableTextS5"/>
              <w:spacing w:before="10" w:after="10"/>
              <w:rPr>
                <w:rStyle w:val="Tablefreq"/>
              </w:rPr>
            </w:pPr>
            <w:r w:rsidRPr="004E40AD">
              <w:rPr>
                <w:rStyle w:val="Tablefreq"/>
              </w:rPr>
              <w:lastRenderedPageBreak/>
              <w:t>48,54-49,44</w:t>
            </w:r>
          </w:p>
          <w:p w14:paraId="4BEB0C88" w14:textId="77777777" w:rsidR="00E00F13" w:rsidRPr="004E40AD" w:rsidRDefault="00E00F13" w:rsidP="0041309A">
            <w:pPr>
              <w:pStyle w:val="TableTextS5"/>
              <w:spacing w:before="10" w:after="10"/>
              <w:rPr>
                <w:color w:val="000000"/>
              </w:rPr>
            </w:pPr>
            <w:r w:rsidRPr="004E40AD">
              <w:rPr>
                <w:color w:val="000000"/>
              </w:rPr>
              <w:t>FIXE</w:t>
            </w:r>
          </w:p>
          <w:p w14:paraId="134CA6E9" w14:textId="77777777" w:rsidR="00E00F13" w:rsidRPr="004E40AD" w:rsidRDefault="00E00F13" w:rsidP="0041309A">
            <w:pPr>
              <w:pStyle w:val="TableTextS5"/>
              <w:spacing w:before="10" w:after="10"/>
              <w:rPr>
                <w:color w:val="000000"/>
              </w:rPr>
            </w:pPr>
            <w:r w:rsidRPr="004E40AD">
              <w:rPr>
                <w:color w:val="000000"/>
              </w:rPr>
              <w:t xml:space="preserve">FIXE PAR </w:t>
            </w:r>
            <w:proofErr w:type="gramStart"/>
            <w:r w:rsidRPr="004E40AD">
              <w:rPr>
                <w:color w:val="000000"/>
              </w:rPr>
              <w:t>SATELLITE</w:t>
            </w:r>
            <w:proofErr w:type="gramEnd"/>
            <w:r w:rsidRPr="004E40AD">
              <w:rPr>
                <w:color w:val="000000"/>
              </w:rPr>
              <w:br/>
              <w:t xml:space="preserve">(Terre vers espace)  </w:t>
            </w:r>
            <w:r w:rsidRPr="004E40AD">
              <w:rPr>
                <w:rStyle w:val="Artref"/>
                <w:color w:val="000000"/>
              </w:rPr>
              <w:t>5.552</w:t>
            </w:r>
          </w:p>
          <w:p w14:paraId="7EABE287" w14:textId="77777777" w:rsidR="00E00F13" w:rsidRPr="004E40AD" w:rsidRDefault="00E00F13" w:rsidP="0041309A">
            <w:pPr>
              <w:pStyle w:val="TableTextS5"/>
              <w:spacing w:before="10" w:after="10"/>
              <w:rPr>
                <w:color w:val="000000"/>
              </w:rPr>
            </w:pPr>
            <w:r w:rsidRPr="004E40AD">
              <w:rPr>
                <w:color w:val="000000"/>
              </w:rPr>
              <w:t>MOBILE</w:t>
            </w:r>
          </w:p>
          <w:p w14:paraId="231E437D" w14:textId="77777777" w:rsidR="00E00F13" w:rsidRPr="004E40AD" w:rsidRDefault="00E00F13" w:rsidP="0041309A">
            <w:pPr>
              <w:pStyle w:val="TableTextS5"/>
              <w:spacing w:before="10" w:after="10"/>
              <w:rPr>
                <w:rStyle w:val="Artref"/>
                <w:color w:val="000000"/>
              </w:rPr>
            </w:pPr>
            <w:r w:rsidRPr="004E40AD">
              <w:rPr>
                <w:rStyle w:val="Artref"/>
                <w:color w:val="000000"/>
              </w:rPr>
              <w:t>5.149</w:t>
            </w:r>
            <w:r w:rsidRPr="004E40AD">
              <w:rPr>
                <w:color w:val="000000"/>
              </w:rPr>
              <w:t xml:space="preserve">  </w:t>
            </w:r>
            <w:r w:rsidRPr="004E40AD">
              <w:rPr>
                <w:rStyle w:val="Artref"/>
                <w:color w:val="000000"/>
              </w:rPr>
              <w:t>5.340</w:t>
            </w:r>
            <w:r w:rsidRPr="004E40AD">
              <w:rPr>
                <w:color w:val="000000"/>
              </w:rPr>
              <w:t xml:space="preserve">  </w:t>
            </w:r>
            <w:r w:rsidRPr="004E40AD">
              <w:rPr>
                <w:rStyle w:val="Artref"/>
                <w:color w:val="000000"/>
              </w:rPr>
              <w:t>5.555</w:t>
            </w:r>
          </w:p>
        </w:tc>
        <w:tc>
          <w:tcPr>
            <w:tcW w:w="6203" w:type="dxa"/>
            <w:gridSpan w:val="2"/>
            <w:tcBorders>
              <w:top w:val="nil"/>
              <w:bottom w:val="nil"/>
            </w:tcBorders>
          </w:tcPr>
          <w:p w14:paraId="5B0FE25B" w14:textId="77777777" w:rsidR="00E00F13" w:rsidRPr="004E40AD" w:rsidRDefault="00E00F13" w:rsidP="0041309A">
            <w:pPr>
              <w:pStyle w:val="TableTextS5"/>
              <w:spacing w:before="10" w:after="10"/>
              <w:rPr>
                <w:rStyle w:val="Tablefreq"/>
                <w:color w:val="000000"/>
              </w:rPr>
            </w:pPr>
          </w:p>
        </w:tc>
      </w:tr>
      <w:tr w:rsidR="00E00F13" w:rsidRPr="004E40AD" w14:paraId="6073BB0A" w14:textId="77777777" w:rsidTr="00E00F13">
        <w:trPr>
          <w:cantSplit/>
          <w:jc w:val="center"/>
        </w:trPr>
        <w:tc>
          <w:tcPr>
            <w:tcW w:w="3101" w:type="dxa"/>
          </w:tcPr>
          <w:p w14:paraId="3E31B18F" w14:textId="77777777" w:rsidR="00E00F13" w:rsidRPr="004E40AD" w:rsidRDefault="00E00F13" w:rsidP="0041309A">
            <w:pPr>
              <w:pStyle w:val="TableTextS5"/>
              <w:spacing w:before="10" w:after="10"/>
              <w:rPr>
                <w:rStyle w:val="Tablefreq"/>
              </w:rPr>
            </w:pPr>
            <w:r w:rsidRPr="004E40AD">
              <w:rPr>
                <w:rStyle w:val="Tablefreq"/>
              </w:rPr>
              <w:t>49,44-50,2</w:t>
            </w:r>
          </w:p>
          <w:p w14:paraId="13757E17" w14:textId="77777777" w:rsidR="00E00F13" w:rsidRPr="004E40AD" w:rsidRDefault="00E00F13" w:rsidP="0041309A">
            <w:pPr>
              <w:pStyle w:val="TableTextS5"/>
              <w:spacing w:before="10" w:after="10"/>
              <w:rPr>
                <w:color w:val="000000"/>
              </w:rPr>
            </w:pPr>
            <w:r w:rsidRPr="004E40AD">
              <w:rPr>
                <w:color w:val="000000"/>
              </w:rPr>
              <w:t>FIXE</w:t>
            </w:r>
          </w:p>
          <w:p w14:paraId="1D72E23E" w14:textId="77777777" w:rsidR="00E00F13" w:rsidRPr="004E40AD" w:rsidRDefault="00E00F13" w:rsidP="0041309A">
            <w:pPr>
              <w:pStyle w:val="TableTextS5"/>
              <w:spacing w:before="10" w:after="10"/>
              <w:ind w:right="-113"/>
              <w:rPr>
                <w:color w:val="000000"/>
              </w:rPr>
            </w:pPr>
            <w:r w:rsidRPr="004E40AD">
              <w:rPr>
                <w:color w:val="000000"/>
              </w:rPr>
              <w:t xml:space="preserve">FIXE PAR </w:t>
            </w:r>
            <w:proofErr w:type="gramStart"/>
            <w:r w:rsidRPr="004E40AD">
              <w:rPr>
                <w:color w:val="000000"/>
              </w:rPr>
              <w:t>SATELLITE</w:t>
            </w:r>
            <w:proofErr w:type="gramEnd"/>
            <w:r w:rsidRPr="004E40AD">
              <w:rPr>
                <w:color w:val="000000"/>
              </w:rPr>
              <w:br/>
              <w:t>(Terre vers espace)  5.338A</w:t>
            </w:r>
            <w:r w:rsidRPr="004E40AD">
              <w:rPr>
                <w:rStyle w:val="Artref"/>
                <w:color w:val="000000"/>
              </w:rPr>
              <w:t xml:space="preserve">  5.552</w:t>
            </w:r>
            <w:r w:rsidRPr="004E40AD">
              <w:rPr>
                <w:rStyle w:val="Artref"/>
                <w:color w:val="000000"/>
              </w:rPr>
              <w:br/>
            </w:r>
            <w:r w:rsidRPr="004E40AD">
              <w:rPr>
                <w:color w:val="000000"/>
              </w:rPr>
              <w:t xml:space="preserve">(espace vers Terre) </w:t>
            </w:r>
            <w:r w:rsidRPr="004E40AD">
              <w:rPr>
                <w:rStyle w:val="Artref"/>
                <w:color w:val="000000"/>
              </w:rPr>
              <w:t xml:space="preserve"> 5.516B</w:t>
            </w:r>
            <w:r w:rsidRPr="004E40AD">
              <w:rPr>
                <w:rStyle w:val="Artref"/>
                <w:color w:val="000000"/>
              </w:rPr>
              <w:br/>
              <w:t>5.554A</w:t>
            </w:r>
            <w:r w:rsidRPr="004E40AD">
              <w:rPr>
                <w:color w:val="000000"/>
              </w:rPr>
              <w:t xml:space="preserve">  </w:t>
            </w:r>
            <w:r w:rsidRPr="004E40AD">
              <w:rPr>
                <w:rStyle w:val="Artref"/>
                <w:color w:val="000000"/>
              </w:rPr>
              <w:t>5.555B</w:t>
            </w:r>
          </w:p>
          <w:p w14:paraId="5B5E2C9A" w14:textId="77777777" w:rsidR="00E00F13" w:rsidRPr="004E40AD" w:rsidRDefault="00E00F13" w:rsidP="0041309A">
            <w:pPr>
              <w:pStyle w:val="TableTextS5"/>
              <w:spacing w:before="10" w:after="10"/>
              <w:rPr>
                <w:rStyle w:val="Tablefreq"/>
                <w:color w:val="000000"/>
              </w:rPr>
            </w:pPr>
            <w:r w:rsidRPr="004E40AD">
              <w:rPr>
                <w:color w:val="000000"/>
              </w:rPr>
              <w:t>MOBILE</w:t>
            </w:r>
          </w:p>
        </w:tc>
        <w:tc>
          <w:tcPr>
            <w:tcW w:w="6203" w:type="dxa"/>
            <w:gridSpan w:val="2"/>
            <w:tcBorders>
              <w:top w:val="nil"/>
            </w:tcBorders>
          </w:tcPr>
          <w:p w14:paraId="46E2061B" w14:textId="77777777" w:rsidR="00E00F13" w:rsidRPr="004E40AD" w:rsidRDefault="00E00F13" w:rsidP="0041309A">
            <w:pPr>
              <w:pStyle w:val="TableTextS5"/>
              <w:tabs>
                <w:tab w:val="clear" w:pos="170"/>
              </w:tabs>
              <w:spacing w:before="10" w:after="10"/>
              <w:ind w:left="567" w:hanging="567"/>
              <w:rPr>
                <w:rStyle w:val="Artref"/>
                <w:color w:val="000000"/>
              </w:rPr>
            </w:pPr>
          </w:p>
          <w:p w14:paraId="681124CE" w14:textId="77777777" w:rsidR="00E00F13" w:rsidRPr="004E40AD" w:rsidRDefault="00E00F13" w:rsidP="0041309A">
            <w:pPr>
              <w:pStyle w:val="TableTextS5"/>
              <w:tabs>
                <w:tab w:val="clear" w:pos="170"/>
              </w:tabs>
              <w:spacing w:before="10" w:after="10"/>
              <w:ind w:left="567" w:hanging="567"/>
              <w:rPr>
                <w:rStyle w:val="Artref"/>
                <w:color w:val="000000"/>
              </w:rPr>
            </w:pPr>
          </w:p>
          <w:p w14:paraId="74BDDB5C" w14:textId="77777777" w:rsidR="00E00F13" w:rsidRPr="004E40AD" w:rsidRDefault="00E00F13" w:rsidP="0041309A">
            <w:pPr>
              <w:pStyle w:val="TableTextS5"/>
              <w:tabs>
                <w:tab w:val="clear" w:pos="170"/>
              </w:tabs>
              <w:spacing w:before="10" w:after="10"/>
              <w:ind w:left="567" w:hanging="567"/>
              <w:rPr>
                <w:rStyle w:val="Artref"/>
                <w:color w:val="000000"/>
              </w:rPr>
            </w:pPr>
          </w:p>
          <w:p w14:paraId="3295412C" w14:textId="77777777" w:rsidR="00E00F13" w:rsidRPr="004E40AD" w:rsidRDefault="00E00F13" w:rsidP="0041309A">
            <w:pPr>
              <w:pStyle w:val="TableTextS5"/>
              <w:tabs>
                <w:tab w:val="clear" w:pos="170"/>
              </w:tabs>
              <w:spacing w:before="10" w:after="10"/>
              <w:ind w:left="567" w:hanging="567"/>
              <w:rPr>
                <w:rStyle w:val="Artref"/>
                <w:color w:val="000000"/>
              </w:rPr>
            </w:pPr>
          </w:p>
          <w:p w14:paraId="22F20C6E" w14:textId="77777777" w:rsidR="00E00F13" w:rsidRPr="004E40AD" w:rsidRDefault="00E00F13" w:rsidP="0041309A">
            <w:pPr>
              <w:pStyle w:val="TableTextS5"/>
              <w:tabs>
                <w:tab w:val="clear" w:pos="170"/>
              </w:tabs>
              <w:spacing w:before="10" w:after="10"/>
              <w:rPr>
                <w:rStyle w:val="Artref"/>
                <w:color w:val="000000"/>
              </w:rPr>
            </w:pPr>
            <w:r w:rsidRPr="004E40AD">
              <w:rPr>
                <w:rStyle w:val="Artref"/>
                <w:color w:val="000000"/>
              </w:rPr>
              <w:br/>
            </w:r>
          </w:p>
          <w:p w14:paraId="3AD38A77" w14:textId="77777777" w:rsidR="00E00F13" w:rsidRPr="004E40AD" w:rsidRDefault="00E00F13" w:rsidP="0041309A">
            <w:pPr>
              <w:pStyle w:val="TableTextS5"/>
              <w:spacing w:before="10" w:after="10"/>
              <w:rPr>
                <w:rStyle w:val="Tablefreq"/>
                <w:color w:val="000000"/>
              </w:rPr>
            </w:pPr>
            <w:r w:rsidRPr="004E40AD">
              <w:tab/>
            </w:r>
            <w:r w:rsidRPr="004E40AD">
              <w:tab/>
            </w:r>
            <w:r w:rsidRPr="004E40AD">
              <w:rPr>
                <w:rStyle w:val="Artref"/>
                <w:color w:val="000000"/>
              </w:rPr>
              <w:t>5.149</w:t>
            </w:r>
            <w:r w:rsidRPr="004E40AD">
              <w:rPr>
                <w:rStyle w:val="Artref"/>
              </w:rPr>
              <w:t xml:space="preserve">  </w:t>
            </w:r>
            <w:r w:rsidRPr="004E40AD">
              <w:rPr>
                <w:rStyle w:val="Artref"/>
                <w:color w:val="000000"/>
              </w:rPr>
              <w:t>5.340</w:t>
            </w:r>
            <w:r w:rsidRPr="004E40AD">
              <w:rPr>
                <w:rStyle w:val="Artref"/>
              </w:rPr>
              <w:t xml:space="preserve">  </w:t>
            </w:r>
            <w:r w:rsidRPr="004E40AD">
              <w:rPr>
                <w:rStyle w:val="Artref"/>
                <w:color w:val="000000"/>
              </w:rPr>
              <w:t>5.555</w:t>
            </w:r>
          </w:p>
        </w:tc>
      </w:tr>
      <w:tr w:rsidR="00E00F13" w:rsidRPr="004E40AD" w14:paraId="3688E5E9" w14:textId="77777777" w:rsidTr="00E00F13">
        <w:trPr>
          <w:cantSplit/>
          <w:jc w:val="center"/>
        </w:trPr>
        <w:tc>
          <w:tcPr>
            <w:tcW w:w="9304" w:type="dxa"/>
            <w:gridSpan w:val="3"/>
          </w:tcPr>
          <w:p w14:paraId="13F84557" w14:textId="0AA5A17F" w:rsidR="00E00F13" w:rsidRPr="004E40AD" w:rsidRDefault="006C0F82" w:rsidP="0041309A">
            <w:pPr>
              <w:pStyle w:val="TableTextS5"/>
              <w:pBdr>
                <w:right w:val="single" w:sz="6" w:space="4" w:color="auto"/>
              </w:pBdr>
              <w:tabs>
                <w:tab w:val="clear" w:pos="170"/>
                <w:tab w:val="clear" w:pos="567"/>
                <w:tab w:val="clear" w:pos="737"/>
                <w:tab w:val="clear" w:pos="3266"/>
              </w:tabs>
              <w:spacing w:before="10" w:after="10"/>
              <w:rPr>
                <w:color w:val="000000"/>
              </w:rPr>
            </w:pPr>
            <w:r w:rsidRPr="004E40AD">
              <w:rPr>
                <w:rStyle w:val="Tablefreq"/>
              </w:rPr>
              <w:t>...</w:t>
            </w:r>
          </w:p>
        </w:tc>
      </w:tr>
    </w:tbl>
    <w:p w14:paraId="2D6F354A" w14:textId="16E6F6D8" w:rsidR="001E518F" w:rsidRPr="004E40AD" w:rsidRDefault="00E00F13" w:rsidP="00683CF2">
      <w:pPr>
        <w:pStyle w:val="Reasons"/>
        <w:spacing w:before="240"/>
      </w:pPr>
      <w:r w:rsidRPr="004E40AD">
        <w:rPr>
          <w:b/>
        </w:rPr>
        <w:t>Motifs:</w:t>
      </w:r>
      <w:r w:rsidRPr="004E40AD">
        <w:tab/>
      </w:r>
      <w:r w:rsidR="001E518F" w:rsidRPr="004E40AD">
        <w:t xml:space="preserve">La bande de fréquences </w:t>
      </w:r>
      <w:r w:rsidR="00201918" w:rsidRPr="004E40AD">
        <w:t>47,2-50,2 GHz ne convient pas pour</w:t>
      </w:r>
      <w:r w:rsidR="001E518F" w:rsidRPr="004E40AD">
        <w:t xml:space="preserve"> une utilisation par les systèmes IMT, étant donné qu'une </w:t>
      </w:r>
      <w:r w:rsidR="00201918" w:rsidRPr="004E40AD">
        <w:t>bande de garde large</w:t>
      </w:r>
      <w:r w:rsidR="001E518F" w:rsidRPr="004E40AD">
        <w:t xml:space="preserve"> est nécessair</w:t>
      </w:r>
      <w:r w:rsidR="00201918" w:rsidRPr="004E40AD">
        <w:t>e pour assurer la compatibilité avec les services passifs dans la bande de fré</w:t>
      </w:r>
      <w:r w:rsidR="002D6308" w:rsidRPr="004E40AD">
        <w:t>quences adjacente 50,2-50,4 GHz. En outre, les pays membres de la RCC ne souhaitent pas utiliser la bande de fréquences 47,2-50,2 GHz pour la mise en œuvre des IMT, étant donné qu'il est possible de respecter pleinement les exigences relatives aux</w:t>
      </w:r>
      <w:r w:rsidR="00F15638" w:rsidRPr="004E40AD">
        <w:t xml:space="preserve"> IMT en utilisant l</w:t>
      </w:r>
      <w:r w:rsidR="002D6308" w:rsidRPr="004E40AD">
        <w:t xml:space="preserve">es bandes de fréquences inférieures, dont les caractéristiques de propagation sont plus favorables que celles de la bande 47,2-50,2 GHz. </w:t>
      </w:r>
    </w:p>
    <w:p w14:paraId="2FBA5DAD" w14:textId="77777777" w:rsidR="00A81A45" w:rsidRPr="004E40AD" w:rsidRDefault="00E00F13" w:rsidP="0041309A">
      <w:pPr>
        <w:pStyle w:val="Proposal"/>
      </w:pPr>
      <w:r w:rsidRPr="004E40AD">
        <w:rPr>
          <w:u w:val="single"/>
        </w:rPr>
        <w:t>NOC</w:t>
      </w:r>
      <w:r w:rsidRPr="004E40AD">
        <w:tab/>
        <w:t>RCC/12A13/23</w:t>
      </w:r>
    </w:p>
    <w:p w14:paraId="1BA88B58" w14:textId="77777777" w:rsidR="00E00F13" w:rsidRPr="004E40AD" w:rsidRDefault="00E00F13" w:rsidP="00683CF2">
      <w:pPr>
        <w:pStyle w:val="Tabletitle"/>
        <w:spacing w:before="120" w:after="40"/>
        <w:rPr>
          <w:color w:val="000000"/>
        </w:rPr>
      </w:pPr>
      <w:r w:rsidRPr="004E40AD">
        <w:rPr>
          <w:color w:val="000000"/>
        </w:rPr>
        <w:t>47,5-51,4 GHz</w:t>
      </w:r>
    </w:p>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279E5068" w14:textId="77777777" w:rsidTr="00E00F13">
        <w:trPr>
          <w:cantSplit/>
          <w:jc w:val="center"/>
        </w:trPr>
        <w:tc>
          <w:tcPr>
            <w:tcW w:w="9304" w:type="dxa"/>
            <w:gridSpan w:val="3"/>
            <w:tcBorders>
              <w:top w:val="single" w:sz="4" w:space="0" w:color="auto"/>
              <w:bottom w:val="single" w:sz="4" w:space="0" w:color="auto"/>
            </w:tcBorders>
          </w:tcPr>
          <w:p w14:paraId="2BF66C1D"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57C76758" w14:textId="77777777" w:rsidTr="00E00F13">
        <w:trPr>
          <w:cantSplit/>
          <w:jc w:val="center"/>
        </w:trPr>
        <w:tc>
          <w:tcPr>
            <w:tcW w:w="3101" w:type="dxa"/>
            <w:tcBorders>
              <w:top w:val="single" w:sz="4" w:space="0" w:color="auto"/>
            </w:tcBorders>
          </w:tcPr>
          <w:p w14:paraId="7F7F5E46"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4" w:space="0" w:color="auto"/>
            </w:tcBorders>
          </w:tcPr>
          <w:p w14:paraId="5450A1FC" w14:textId="77777777" w:rsidR="00E00F13" w:rsidRPr="004E40AD" w:rsidRDefault="00E00F13" w:rsidP="0041309A">
            <w:pPr>
              <w:pStyle w:val="Tablehead"/>
              <w:rPr>
                <w:color w:val="000000"/>
              </w:rPr>
            </w:pPr>
            <w:r w:rsidRPr="004E40AD">
              <w:rPr>
                <w:color w:val="000000"/>
              </w:rPr>
              <w:t>Région 2</w:t>
            </w:r>
          </w:p>
        </w:tc>
        <w:tc>
          <w:tcPr>
            <w:tcW w:w="3102" w:type="dxa"/>
            <w:tcBorders>
              <w:top w:val="single" w:sz="4" w:space="0" w:color="auto"/>
            </w:tcBorders>
          </w:tcPr>
          <w:p w14:paraId="34631272" w14:textId="77777777" w:rsidR="00E00F13" w:rsidRPr="004E40AD" w:rsidRDefault="00E00F13" w:rsidP="0041309A">
            <w:pPr>
              <w:pStyle w:val="Tablehead"/>
              <w:rPr>
                <w:color w:val="000000"/>
              </w:rPr>
            </w:pPr>
            <w:r w:rsidRPr="004E40AD">
              <w:rPr>
                <w:color w:val="000000"/>
              </w:rPr>
              <w:t>Région 3</w:t>
            </w:r>
          </w:p>
        </w:tc>
      </w:tr>
      <w:tr w:rsidR="004E4A52" w:rsidRPr="004E40AD" w14:paraId="769D584C" w14:textId="77777777" w:rsidTr="00E00F13">
        <w:trPr>
          <w:cantSplit/>
          <w:jc w:val="center"/>
        </w:trPr>
        <w:tc>
          <w:tcPr>
            <w:tcW w:w="9304" w:type="dxa"/>
            <w:gridSpan w:val="3"/>
          </w:tcPr>
          <w:p w14:paraId="7FBFA802" w14:textId="4E30CD3E" w:rsidR="004E4A52" w:rsidRPr="004E40AD" w:rsidRDefault="004E4A52" w:rsidP="0041309A">
            <w:pPr>
              <w:pStyle w:val="TableTextS5"/>
              <w:tabs>
                <w:tab w:val="clear" w:pos="170"/>
                <w:tab w:val="clear" w:pos="567"/>
                <w:tab w:val="clear" w:pos="737"/>
                <w:tab w:val="clear" w:pos="3266"/>
              </w:tabs>
              <w:spacing w:before="10" w:after="10"/>
              <w:rPr>
                <w:rStyle w:val="Tablefreq"/>
              </w:rPr>
            </w:pPr>
            <w:r w:rsidRPr="004E40AD">
              <w:rPr>
                <w:rStyle w:val="Tablefreq"/>
              </w:rPr>
              <w:t>...</w:t>
            </w:r>
          </w:p>
        </w:tc>
      </w:tr>
      <w:tr w:rsidR="00E00F13" w:rsidRPr="004E40AD" w14:paraId="08902DAE" w14:textId="77777777" w:rsidTr="00E00F13">
        <w:trPr>
          <w:cantSplit/>
          <w:jc w:val="center"/>
        </w:trPr>
        <w:tc>
          <w:tcPr>
            <w:tcW w:w="9304" w:type="dxa"/>
            <w:gridSpan w:val="3"/>
          </w:tcPr>
          <w:p w14:paraId="02C4D631"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rStyle w:val="Tablefreq"/>
              </w:rPr>
              <w:t>50,4-51,4</w:t>
            </w:r>
            <w:r w:rsidRPr="004E40AD">
              <w:rPr>
                <w:color w:val="000000"/>
              </w:rPr>
              <w:tab/>
              <w:t>FIXE</w:t>
            </w:r>
          </w:p>
          <w:p w14:paraId="5459B8CB"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color w:val="000000"/>
              </w:rPr>
              <w:tab/>
            </w:r>
            <w:r w:rsidRPr="004E40AD">
              <w:rPr>
                <w:color w:val="000000"/>
              </w:rPr>
              <w:tab/>
              <w:t>FIXE PAR SATELLITE (Terre vers espace)  5.338A</w:t>
            </w:r>
          </w:p>
          <w:p w14:paraId="111316EC"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color w:val="000000"/>
              </w:rPr>
              <w:tab/>
            </w:r>
            <w:r w:rsidRPr="004E40AD">
              <w:rPr>
                <w:color w:val="000000"/>
              </w:rPr>
              <w:tab/>
              <w:t>MOBILE</w:t>
            </w:r>
          </w:p>
          <w:p w14:paraId="246317AE" w14:textId="77777777" w:rsidR="00E00F13" w:rsidRPr="004E40AD" w:rsidRDefault="00E00F13" w:rsidP="0041309A">
            <w:pPr>
              <w:pStyle w:val="TableTextS5"/>
              <w:tabs>
                <w:tab w:val="clear" w:pos="170"/>
                <w:tab w:val="clear" w:pos="567"/>
                <w:tab w:val="clear" w:pos="737"/>
                <w:tab w:val="clear" w:pos="3266"/>
              </w:tabs>
              <w:spacing w:before="10" w:after="10"/>
              <w:rPr>
                <w:color w:val="000000"/>
              </w:rPr>
            </w:pPr>
            <w:r w:rsidRPr="004E40AD">
              <w:rPr>
                <w:color w:val="000000"/>
              </w:rPr>
              <w:tab/>
            </w:r>
            <w:r w:rsidRPr="004E40AD">
              <w:rPr>
                <w:color w:val="000000"/>
              </w:rPr>
              <w:tab/>
              <w:t>Mobile par satellite (Terre vers espace)</w:t>
            </w:r>
          </w:p>
        </w:tc>
      </w:tr>
    </w:tbl>
    <w:p w14:paraId="1E3519EB" w14:textId="413EAC80" w:rsidR="00A81A45" w:rsidRPr="004E40AD" w:rsidRDefault="00A81A45" w:rsidP="0041309A">
      <w:pPr>
        <w:pStyle w:val="Reasons"/>
      </w:pPr>
    </w:p>
    <w:p w14:paraId="76301E90" w14:textId="77777777" w:rsidR="00A81A45" w:rsidRPr="004E40AD" w:rsidRDefault="00E00F13" w:rsidP="0041309A">
      <w:pPr>
        <w:pStyle w:val="Proposal"/>
      </w:pPr>
      <w:r w:rsidRPr="004E40AD">
        <w:rPr>
          <w:u w:val="single"/>
        </w:rPr>
        <w:t>NOC</w:t>
      </w:r>
      <w:r w:rsidRPr="004E40AD">
        <w:tab/>
        <w:t>RCC/12A13/24</w:t>
      </w:r>
    </w:p>
    <w:p w14:paraId="2F11847B" w14:textId="77777777" w:rsidR="00E00F13" w:rsidRPr="004E40AD" w:rsidRDefault="00E00F13" w:rsidP="00683CF2">
      <w:pPr>
        <w:pStyle w:val="Tabletitle"/>
        <w:spacing w:before="120" w:after="40"/>
        <w:rPr>
          <w:color w:val="000000"/>
        </w:rPr>
      </w:pPr>
      <w:r w:rsidRPr="004E40AD">
        <w:rPr>
          <w:color w:val="000000"/>
        </w:rPr>
        <w:t>51,4-55,78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791235F8"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E143A6D"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2EB57D92"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4AAD6B25"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79F4549D" w14:textId="77777777" w:rsidR="00E00F13" w:rsidRPr="004E40AD" w:rsidRDefault="00E00F13" w:rsidP="0041309A">
            <w:pPr>
              <w:pStyle w:val="Tablehead"/>
              <w:rPr>
                <w:color w:val="000000"/>
              </w:rPr>
            </w:pPr>
            <w:r w:rsidRPr="004E40A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2D5EF3A3" w14:textId="77777777" w:rsidR="00E00F13" w:rsidRPr="004E40AD" w:rsidRDefault="00E00F13" w:rsidP="0041309A">
            <w:pPr>
              <w:pStyle w:val="Tablehead"/>
              <w:rPr>
                <w:color w:val="000000"/>
              </w:rPr>
            </w:pPr>
            <w:r w:rsidRPr="004E40AD">
              <w:rPr>
                <w:color w:val="000000"/>
              </w:rPr>
              <w:t>Région 3</w:t>
            </w:r>
          </w:p>
        </w:tc>
      </w:tr>
      <w:tr w:rsidR="00E00F13" w:rsidRPr="004E40AD" w14:paraId="353BD4F3"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039F1D37" w14:textId="77777777" w:rsidR="00E00F13" w:rsidRPr="004E40AD" w:rsidRDefault="00E00F13" w:rsidP="0041309A">
            <w:pPr>
              <w:pStyle w:val="TableTextS5"/>
              <w:tabs>
                <w:tab w:val="clear" w:pos="737"/>
              </w:tabs>
              <w:rPr>
                <w:color w:val="000000"/>
              </w:rPr>
            </w:pPr>
            <w:r w:rsidRPr="004E40AD">
              <w:rPr>
                <w:rStyle w:val="Tablefreq"/>
              </w:rPr>
              <w:t>51,4-52,6</w:t>
            </w:r>
            <w:r w:rsidRPr="004E40AD">
              <w:rPr>
                <w:color w:val="000000"/>
              </w:rPr>
              <w:tab/>
              <w:t>FIXE  5.338A</w:t>
            </w:r>
          </w:p>
          <w:p w14:paraId="0A306BEC"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7EA90543"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r>
            <w:r w:rsidRPr="004E40AD">
              <w:t>5.547</w:t>
            </w:r>
            <w:r w:rsidRPr="004E40AD">
              <w:rPr>
                <w:color w:val="000000"/>
              </w:rPr>
              <w:t xml:space="preserve">  </w:t>
            </w:r>
            <w:r w:rsidRPr="004E40AD">
              <w:t>5.556</w:t>
            </w:r>
          </w:p>
        </w:tc>
      </w:tr>
      <w:tr w:rsidR="00E00F13" w:rsidRPr="004E40AD" w14:paraId="2669BFFC"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778F55C" w14:textId="6916604B" w:rsidR="00E00F13" w:rsidRPr="004E40AD" w:rsidRDefault="00E00F13" w:rsidP="0041309A">
            <w:pPr>
              <w:pStyle w:val="TableTextS5"/>
              <w:rPr>
                <w:color w:val="000000"/>
              </w:rPr>
            </w:pPr>
          </w:p>
        </w:tc>
      </w:tr>
    </w:tbl>
    <w:p w14:paraId="52CA28B9" w14:textId="35987617" w:rsidR="002D6308" w:rsidRPr="004E40AD" w:rsidRDefault="00E00F13" w:rsidP="0041309A">
      <w:pPr>
        <w:pStyle w:val="Reasons"/>
      </w:pPr>
      <w:r w:rsidRPr="004E40AD">
        <w:rPr>
          <w:b/>
        </w:rPr>
        <w:t>Motifs:</w:t>
      </w:r>
      <w:r w:rsidRPr="004E40AD">
        <w:tab/>
      </w:r>
      <w:r w:rsidR="002D6308" w:rsidRPr="004E40AD">
        <w:t>La bande de fréquences 50,4-52,6 GHz ne convient pas pour une utilisation par les systèmes IMT, étant donné qu'une bande de garde large est nécessaire pour assurer la compatibilité avec les services passifs dans la bande de fréquences adjacente 50,2-50,4 GHz. En outre, les pays membres de la RCC ne souhaitent pas utiliser la bande de fréquences 50,4-52,6 GHz pour la mise en œuvre des IMT, étant donné qu'il est possible de respecter pleinement les exigences relatives aux</w:t>
      </w:r>
      <w:r w:rsidR="00F15638" w:rsidRPr="004E40AD">
        <w:t xml:space="preserve"> IMT en utilisant l</w:t>
      </w:r>
      <w:r w:rsidR="002D6308" w:rsidRPr="004E40AD">
        <w:t xml:space="preserve">es bandes de fréquences inférieures, dont les caractéristiques de propagation sont plus favorables que celles de la bande </w:t>
      </w:r>
      <w:r w:rsidR="00F15638" w:rsidRPr="004E40AD">
        <w:t>50,4-52,6</w:t>
      </w:r>
      <w:r w:rsidR="002D6308" w:rsidRPr="004E40AD">
        <w:t xml:space="preserve"> GHz. </w:t>
      </w:r>
    </w:p>
    <w:p w14:paraId="73734173" w14:textId="77777777" w:rsidR="00A81A45" w:rsidRPr="004E40AD" w:rsidRDefault="00E00F13" w:rsidP="00E048AF">
      <w:pPr>
        <w:pStyle w:val="Proposal"/>
      </w:pPr>
      <w:r w:rsidRPr="004E40AD">
        <w:rPr>
          <w:u w:val="single"/>
        </w:rPr>
        <w:lastRenderedPageBreak/>
        <w:t>NOC</w:t>
      </w:r>
      <w:r w:rsidRPr="004E40AD">
        <w:tab/>
        <w:t>RCC/12A13/25</w:t>
      </w:r>
    </w:p>
    <w:p w14:paraId="27A2BBC2" w14:textId="77777777" w:rsidR="00E00F13" w:rsidRPr="004E40AD" w:rsidRDefault="00E00F13" w:rsidP="0041309A">
      <w:pPr>
        <w:pStyle w:val="Tabletitle"/>
        <w:spacing w:before="120"/>
        <w:rPr>
          <w:color w:val="000000"/>
        </w:rPr>
      </w:pPr>
      <w:r w:rsidRPr="004E40AD">
        <w:rPr>
          <w:color w:val="000000"/>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79E4C775"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2909D95F" w14:textId="77777777" w:rsidR="00E00F13" w:rsidRPr="004E40AD" w:rsidRDefault="00E00F13" w:rsidP="0041309A">
            <w:pPr>
              <w:pStyle w:val="Tablehead"/>
              <w:spacing w:before="60" w:after="60"/>
              <w:rPr>
                <w:color w:val="000000"/>
              </w:rPr>
            </w:pPr>
            <w:r w:rsidRPr="004E40AD">
              <w:rPr>
                <w:color w:val="000000"/>
              </w:rPr>
              <w:t>Attribution aux services</w:t>
            </w:r>
          </w:p>
        </w:tc>
      </w:tr>
      <w:tr w:rsidR="00E00F13" w:rsidRPr="004E40AD" w14:paraId="4E7D1951"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58C4CB50" w14:textId="77777777" w:rsidR="00E00F13" w:rsidRPr="004E40AD" w:rsidRDefault="00E00F13" w:rsidP="0041309A">
            <w:pPr>
              <w:pStyle w:val="Tablehead"/>
              <w:spacing w:before="60" w:after="60"/>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0B8A6FD" w14:textId="77777777" w:rsidR="00E00F13" w:rsidRPr="004E40AD" w:rsidRDefault="00E00F13" w:rsidP="0041309A">
            <w:pPr>
              <w:pStyle w:val="Tablehead"/>
              <w:spacing w:before="60" w:after="60"/>
              <w:rPr>
                <w:color w:val="000000"/>
              </w:rPr>
            </w:pPr>
            <w:r w:rsidRPr="004E40A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16EAF31B" w14:textId="77777777" w:rsidR="00E00F13" w:rsidRPr="004E40AD" w:rsidRDefault="00E00F13" w:rsidP="0041309A">
            <w:pPr>
              <w:pStyle w:val="Tablehead"/>
              <w:spacing w:before="60" w:after="60"/>
              <w:rPr>
                <w:color w:val="000000"/>
              </w:rPr>
            </w:pPr>
            <w:r w:rsidRPr="004E40AD">
              <w:rPr>
                <w:color w:val="000000"/>
              </w:rPr>
              <w:t>Région 3</w:t>
            </w:r>
          </w:p>
        </w:tc>
      </w:tr>
      <w:tr w:rsidR="00E00F13" w:rsidRPr="004E40AD" w14:paraId="1C7634C1"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30410F58" w14:textId="77777777" w:rsidR="00E00F13" w:rsidRPr="004E40AD" w:rsidRDefault="00E00F13" w:rsidP="0041309A">
            <w:pPr>
              <w:pStyle w:val="TableTextS5"/>
              <w:spacing w:after="20"/>
              <w:rPr>
                <w:color w:val="000000"/>
              </w:rPr>
            </w:pPr>
            <w:r w:rsidRPr="004E40AD">
              <w:rPr>
                <w:rStyle w:val="Tablefreq"/>
              </w:rPr>
              <w:t>66-71</w:t>
            </w:r>
            <w:r w:rsidRPr="004E40AD">
              <w:rPr>
                <w:color w:val="000000"/>
              </w:rPr>
              <w:tab/>
            </w:r>
            <w:r w:rsidRPr="004E40AD">
              <w:rPr>
                <w:color w:val="000000"/>
              </w:rPr>
              <w:tab/>
            </w:r>
            <w:r w:rsidRPr="004E40AD">
              <w:rPr>
                <w:color w:val="000000"/>
              </w:rPr>
              <w:tab/>
              <w:t>INTER-SATELLITES</w:t>
            </w:r>
          </w:p>
          <w:p w14:paraId="4AF6716B"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 xml:space="preserve">MOBILE  </w:t>
            </w:r>
            <w:r w:rsidRPr="004E40AD">
              <w:rPr>
                <w:rStyle w:val="Artref"/>
                <w:color w:val="000000"/>
              </w:rPr>
              <w:t>5.553</w:t>
            </w:r>
            <w:r w:rsidRPr="004E40AD">
              <w:rPr>
                <w:color w:val="000000"/>
              </w:rPr>
              <w:t xml:space="preserve">  </w:t>
            </w:r>
            <w:r w:rsidRPr="004E40AD">
              <w:rPr>
                <w:rStyle w:val="Artref"/>
                <w:color w:val="000000"/>
              </w:rPr>
              <w:t>5.558</w:t>
            </w:r>
          </w:p>
          <w:p w14:paraId="6B69F687"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MOBILE PAR SATELLITE</w:t>
            </w:r>
          </w:p>
          <w:p w14:paraId="5B237F05"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RADIONAVIGATION</w:t>
            </w:r>
          </w:p>
          <w:p w14:paraId="7BCCC4E5"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RADIONAVIGATION PAR SATELLITE</w:t>
            </w:r>
          </w:p>
          <w:p w14:paraId="79AA7C79" w14:textId="77777777" w:rsidR="00E00F13" w:rsidRPr="004E40AD" w:rsidRDefault="00E00F13" w:rsidP="0041309A">
            <w:pPr>
              <w:pStyle w:val="TableTextS5"/>
              <w:spacing w:before="0"/>
              <w:rPr>
                <w:color w:val="000000"/>
              </w:rPr>
            </w:pPr>
            <w:r w:rsidRPr="004E40AD">
              <w:rPr>
                <w:color w:val="000000"/>
              </w:rPr>
              <w:tab/>
            </w:r>
            <w:r w:rsidRPr="004E40AD">
              <w:rPr>
                <w:color w:val="000000"/>
              </w:rPr>
              <w:tab/>
            </w:r>
            <w:r w:rsidRPr="004E40AD">
              <w:rPr>
                <w:color w:val="000000"/>
              </w:rPr>
              <w:tab/>
            </w:r>
            <w:r w:rsidRPr="004E40AD">
              <w:rPr>
                <w:color w:val="000000"/>
              </w:rPr>
              <w:tab/>
            </w:r>
            <w:r w:rsidRPr="004E40AD">
              <w:rPr>
                <w:rStyle w:val="Artref"/>
                <w:color w:val="000000"/>
              </w:rPr>
              <w:t>5.554</w:t>
            </w:r>
          </w:p>
        </w:tc>
      </w:tr>
      <w:tr w:rsidR="00E00F13" w:rsidRPr="004E40AD" w14:paraId="3A3F52D7"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E7143B5" w14:textId="0CF6AC0C" w:rsidR="00E00F13" w:rsidRPr="004E40AD" w:rsidRDefault="0089642A" w:rsidP="0041309A">
            <w:pPr>
              <w:pStyle w:val="TableTextS5"/>
              <w:spacing w:before="0"/>
              <w:rPr>
                <w:rStyle w:val="Artref"/>
                <w:b/>
                <w:bCs/>
                <w:color w:val="000000"/>
              </w:rPr>
            </w:pPr>
            <w:r w:rsidRPr="004E40AD">
              <w:rPr>
                <w:rStyle w:val="Tablefreq"/>
                <w:b w:val="0"/>
                <w:bCs/>
              </w:rPr>
              <w:t>...</w:t>
            </w:r>
          </w:p>
        </w:tc>
      </w:tr>
    </w:tbl>
    <w:p w14:paraId="7C703AA5" w14:textId="13676F31" w:rsidR="00F15638" w:rsidRPr="004E40AD" w:rsidRDefault="00E00F13" w:rsidP="0041309A">
      <w:pPr>
        <w:pStyle w:val="Reasons"/>
      </w:pPr>
      <w:r w:rsidRPr="004E40AD">
        <w:rPr>
          <w:b/>
        </w:rPr>
        <w:t>Motifs:</w:t>
      </w:r>
      <w:r w:rsidRPr="004E40AD">
        <w:tab/>
      </w:r>
      <w:r w:rsidR="00F15638" w:rsidRPr="004E40AD">
        <w:rPr>
          <w:bCs/>
        </w:rPr>
        <w:t>Il n'est pas nécessaire d'identifier la bande de fréquences 66-71 GHz pour les systèmes IMT dans le Règlement des radiocommunications, dans la mesure où il est prévu d'utiliser cette bande pour différentes technologies de transmission des données à large bande (comme les systèmes MGWS et les IMT), de préférence sans autorisations individuelles pour l</w:t>
      </w:r>
      <w:r w:rsidR="00B22594" w:rsidRPr="004E40AD">
        <w:rPr>
          <w:bCs/>
        </w:rPr>
        <w:t xml:space="preserve">'utilisation de la bande, et la </w:t>
      </w:r>
      <w:r w:rsidR="00F15638" w:rsidRPr="004E40AD">
        <w:rPr>
          <w:bCs/>
        </w:rPr>
        <w:t xml:space="preserve">couverture </w:t>
      </w:r>
      <w:r w:rsidR="00B22594" w:rsidRPr="004E40AD">
        <w:rPr>
          <w:bCs/>
        </w:rPr>
        <w:t>de la totalité du</w:t>
      </w:r>
      <w:r w:rsidR="00F15638" w:rsidRPr="004E40AD">
        <w:rPr>
          <w:bCs/>
        </w:rPr>
        <w:t xml:space="preserve"> territoire n'est pas envisagée. </w:t>
      </w:r>
      <w:r w:rsidR="00B22594" w:rsidRPr="004E40AD">
        <w:rPr>
          <w:bCs/>
        </w:rPr>
        <w:t xml:space="preserve">En outre, les études de l'UIT-R sur la compatibilité </w:t>
      </w:r>
      <w:r w:rsidR="008A4ECE" w:rsidRPr="004E40AD">
        <w:rPr>
          <w:bCs/>
        </w:rPr>
        <w:t xml:space="preserve">entre les IMT et </w:t>
      </w:r>
      <w:r w:rsidR="00B22594" w:rsidRPr="004E40AD">
        <w:rPr>
          <w:bCs/>
        </w:rPr>
        <w:t xml:space="preserve">les systèmes des autres services primaires existants n'ont pas été achevées. </w:t>
      </w:r>
    </w:p>
    <w:p w14:paraId="55B374F0" w14:textId="77777777" w:rsidR="00A81A45" w:rsidRPr="004E40AD" w:rsidRDefault="00E00F13" w:rsidP="0041309A">
      <w:pPr>
        <w:pStyle w:val="Proposal"/>
      </w:pPr>
      <w:r w:rsidRPr="004E40AD">
        <w:rPr>
          <w:u w:val="single"/>
        </w:rPr>
        <w:t>NOC</w:t>
      </w:r>
      <w:r w:rsidRPr="004E40AD">
        <w:tab/>
        <w:t>RCC/12A13/26</w:t>
      </w:r>
    </w:p>
    <w:p w14:paraId="6099F4A6" w14:textId="77777777" w:rsidR="00E00F13" w:rsidRPr="004E40AD" w:rsidRDefault="00E00F13" w:rsidP="0041309A">
      <w:pPr>
        <w:pStyle w:val="Tabletitle"/>
        <w:spacing w:before="120"/>
        <w:rPr>
          <w:color w:val="000000"/>
        </w:rPr>
      </w:pPr>
      <w:r w:rsidRPr="004E40AD">
        <w:rPr>
          <w:color w:val="000000"/>
        </w:rPr>
        <w:t>66-81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247508EB"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0D4B7FDD" w14:textId="77777777" w:rsidR="00E00F13" w:rsidRPr="004E40AD" w:rsidRDefault="00E00F13" w:rsidP="0041309A">
            <w:pPr>
              <w:pStyle w:val="Tablehead"/>
              <w:spacing w:before="60" w:after="60"/>
              <w:rPr>
                <w:color w:val="000000"/>
              </w:rPr>
            </w:pPr>
            <w:r w:rsidRPr="004E40AD">
              <w:rPr>
                <w:color w:val="000000"/>
              </w:rPr>
              <w:t>Attribution aux services</w:t>
            </w:r>
          </w:p>
        </w:tc>
      </w:tr>
      <w:tr w:rsidR="00E00F13" w:rsidRPr="004E40AD" w14:paraId="2B2CE529" w14:textId="77777777" w:rsidTr="00E00F13">
        <w:trPr>
          <w:cantSplit/>
          <w:jc w:val="center"/>
        </w:trPr>
        <w:tc>
          <w:tcPr>
            <w:tcW w:w="3101" w:type="dxa"/>
            <w:tcBorders>
              <w:top w:val="single" w:sz="6" w:space="0" w:color="auto"/>
              <w:left w:val="single" w:sz="6" w:space="0" w:color="auto"/>
              <w:bottom w:val="single" w:sz="6" w:space="0" w:color="auto"/>
              <w:right w:val="single" w:sz="6" w:space="0" w:color="auto"/>
            </w:tcBorders>
          </w:tcPr>
          <w:p w14:paraId="38E3EBB9" w14:textId="77777777" w:rsidR="00E00F13" w:rsidRPr="004E40AD" w:rsidRDefault="00E00F13" w:rsidP="0041309A">
            <w:pPr>
              <w:pStyle w:val="Tablehead"/>
              <w:spacing w:before="60" w:after="60"/>
              <w:rPr>
                <w:color w:val="000000"/>
              </w:rPr>
            </w:pPr>
            <w:r w:rsidRPr="004E40AD">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AD6F592" w14:textId="77777777" w:rsidR="00E00F13" w:rsidRPr="004E40AD" w:rsidRDefault="00E00F13" w:rsidP="0041309A">
            <w:pPr>
              <w:pStyle w:val="Tablehead"/>
              <w:spacing w:before="60" w:after="60"/>
              <w:rPr>
                <w:color w:val="000000"/>
              </w:rPr>
            </w:pPr>
            <w:r w:rsidRPr="004E40AD">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4397A1F4" w14:textId="77777777" w:rsidR="00E00F13" w:rsidRPr="004E40AD" w:rsidRDefault="00E00F13" w:rsidP="0041309A">
            <w:pPr>
              <w:pStyle w:val="Tablehead"/>
              <w:spacing w:before="60" w:after="60"/>
              <w:rPr>
                <w:color w:val="000000"/>
              </w:rPr>
            </w:pPr>
            <w:r w:rsidRPr="004E40AD">
              <w:rPr>
                <w:color w:val="000000"/>
              </w:rPr>
              <w:t>Région 3</w:t>
            </w:r>
          </w:p>
        </w:tc>
      </w:tr>
      <w:tr w:rsidR="00E00F13" w:rsidRPr="004E40AD" w14:paraId="0376B18D"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454BAE9E" w14:textId="12ECDC36" w:rsidR="00E00F13" w:rsidRPr="004E40AD" w:rsidRDefault="0089642A" w:rsidP="0041309A">
            <w:pPr>
              <w:pStyle w:val="TableTextS5"/>
              <w:spacing w:before="0"/>
              <w:rPr>
                <w:b/>
                <w:bCs/>
                <w:color w:val="000000"/>
              </w:rPr>
            </w:pPr>
            <w:r w:rsidRPr="004E40AD">
              <w:rPr>
                <w:rStyle w:val="Tablefreq"/>
                <w:b w:val="0"/>
                <w:bCs/>
              </w:rPr>
              <w:t>...</w:t>
            </w:r>
          </w:p>
        </w:tc>
      </w:tr>
      <w:tr w:rsidR="00E00F13" w:rsidRPr="004E40AD" w14:paraId="31AD96F7"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7B863301" w14:textId="77777777" w:rsidR="00E00F13" w:rsidRPr="004E40AD" w:rsidRDefault="00E00F13" w:rsidP="0041309A">
            <w:pPr>
              <w:pStyle w:val="TableTextS5"/>
              <w:spacing w:after="20"/>
              <w:rPr>
                <w:color w:val="000000"/>
              </w:rPr>
            </w:pPr>
            <w:r w:rsidRPr="004E40AD">
              <w:rPr>
                <w:rStyle w:val="Tablefreq"/>
              </w:rPr>
              <w:t>71-74</w:t>
            </w:r>
            <w:r w:rsidRPr="004E40AD">
              <w:rPr>
                <w:color w:val="000000"/>
              </w:rPr>
              <w:tab/>
            </w:r>
            <w:r w:rsidRPr="004E40AD">
              <w:rPr>
                <w:color w:val="000000"/>
              </w:rPr>
              <w:tab/>
            </w:r>
            <w:r w:rsidRPr="004E40AD">
              <w:rPr>
                <w:color w:val="000000"/>
              </w:rPr>
              <w:tab/>
              <w:t>FIXE</w:t>
            </w:r>
          </w:p>
          <w:p w14:paraId="665FA3D3"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FIXE PAR SATELLITE (espace vers Terre)</w:t>
            </w:r>
          </w:p>
          <w:p w14:paraId="7E1CB63B"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2E87FACF" w14:textId="77777777" w:rsidR="00E00F13" w:rsidRPr="004E40AD" w:rsidRDefault="00E00F13" w:rsidP="0041309A">
            <w:pPr>
              <w:pStyle w:val="TableTextS5"/>
              <w:spacing w:before="0"/>
              <w:rPr>
                <w:color w:val="000000"/>
              </w:rPr>
            </w:pPr>
            <w:r w:rsidRPr="004E40AD">
              <w:rPr>
                <w:color w:val="000000"/>
              </w:rPr>
              <w:tab/>
            </w:r>
            <w:r w:rsidRPr="004E40AD">
              <w:rPr>
                <w:color w:val="000000"/>
              </w:rPr>
              <w:tab/>
            </w:r>
            <w:r w:rsidRPr="004E40AD">
              <w:rPr>
                <w:color w:val="000000"/>
              </w:rPr>
              <w:tab/>
            </w:r>
            <w:r w:rsidRPr="004E40AD">
              <w:rPr>
                <w:color w:val="000000"/>
              </w:rPr>
              <w:tab/>
              <w:t>MOBILE PAR SATELLITE (espace vers Terre)</w:t>
            </w:r>
          </w:p>
        </w:tc>
      </w:tr>
      <w:tr w:rsidR="00E00F13" w:rsidRPr="004E40AD" w14:paraId="2CE04459"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6B854B4F" w14:textId="77777777" w:rsidR="00E00F13" w:rsidRPr="004E40AD" w:rsidRDefault="00E00F13" w:rsidP="0041309A">
            <w:pPr>
              <w:pStyle w:val="TableTextS5"/>
              <w:spacing w:after="20"/>
              <w:rPr>
                <w:color w:val="000000"/>
              </w:rPr>
            </w:pPr>
            <w:r w:rsidRPr="004E40AD">
              <w:rPr>
                <w:rStyle w:val="Tablefreq"/>
              </w:rPr>
              <w:t>74-76</w:t>
            </w:r>
            <w:r w:rsidRPr="004E40AD">
              <w:rPr>
                <w:rStyle w:val="Tablefreq"/>
              </w:rPr>
              <w:tab/>
            </w:r>
            <w:r w:rsidRPr="004E40AD">
              <w:rPr>
                <w:color w:val="000000"/>
              </w:rPr>
              <w:tab/>
            </w:r>
            <w:r w:rsidRPr="004E40AD">
              <w:rPr>
                <w:color w:val="000000"/>
              </w:rPr>
              <w:tab/>
              <w:t>FIXE</w:t>
            </w:r>
          </w:p>
          <w:p w14:paraId="73A6FDC6"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FIXE PAR SATELLITE (espace vers Terre)</w:t>
            </w:r>
          </w:p>
          <w:p w14:paraId="68627A4E"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24FAF966"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RADIODIFFUSION</w:t>
            </w:r>
          </w:p>
          <w:p w14:paraId="4B3E8995"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RADIODIFFUSION PAR SATELLITE</w:t>
            </w:r>
          </w:p>
          <w:p w14:paraId="3930F691" w14:textId="77777777" w:rsidR="00E00F13" w:rsidRPr="004E40AD" w:rsidRDefault="00E00F13" w:rsidP="0041309A">
            <w:pPr>
              <w:pStyle w:val="TableTextS5"/>
              <w:spacing w:before="0" w:after="20"/>
              <w:rPr>
                <w:color w:val="000000"/>
              </w:rPr>
            </w:pPr>
            <w:r w:rsidRPr="004E40AD">
              <w:rPr>
                <w:color w:val="000000"/>
              </w:rPr>
              <w:tab/>
            </w:r>
            <w:r w:rsidRPr="004E40AD">
              <w:rPr>
                <w:color w:val="000000"/>
              </w:rPr>
              <w:tab/>
            </w:r>
            <w:r w:rsidRPr="004E40AD">
              <w:rPr>
                <w:color w:val="000000"/>
              </w:rPr>
              <w:tab/>
            </w:r>
            <w:r w:rsidRPr="004E40AD">
              <w:rPr>
                <w:color w:val="000000"/>
              </w:rPr>
              <w:tab/>
              <w:t>Recherche spatiale (espace vers Terre)</w:t>
            </w:r>
          </w:p>
          <w:p w14:paraId="266FDF8F" w14:textId="77777777" w:rsidR="00E00F13" w:rsidRPr="004E40AD" w:rsidRDefault="00E00F13" w:rsidP="0041309A">
            <w:pPr>
              <w:pStyle w:val="TableTextS5"/>
              <w:spacing w:before="0"/>
              <w:rPr>
                <w:rStyle w:val="Artref"/>
                <w:color w:val="000000"/>
              </w:rPr>
            </w:pPr>
            <w:r w:rsidRPr="004E40AD">
              <w:rPr>
                <w:color w:val="000000"/>
              </w:rPr>
              <w:tab/>
            </w:r>
            <w:r w:rsidRPr="004E40AD">
              <w:rPr>
                <w:color w:val="000000"/>
              </w:rPr>
              <w:tab/>
            </w:r>
            <w:r w:rsidRPr="004E40AD">
              <w:rPr>
                <w:color w:val="000000"/>
              </w:rPr>
              <w:tab/>
            </w:r>
            <w:r w:rsidRPr="004E40AD">
              <w:rPr>
                <w:color w:val="000000"/>
              </w:rPr>
              <w:tab/>
            </w:r>
            <w:r w:rsidRPr="004E40AD">
              <w:rPr>
                <w:rStyle w:val="Artref"/>
                <w:color w:val="000000"/>
              </w:rPr>
              <w:t>5.561</w:t>
            </w:r>
          </w:p>
        </w:tc>
      </w:tr>
      <w:tr w:rsidR="00E00F13" w:rsidRPr="004E40AD" w14:paraId="3FC4269D"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43521A34" w14:textId="1ECA125A" w:rsidR="00E00F13" w:rsidRPr="004E40AD" w:rsidRDefault="0089642A" w:rsidP="0041309A">
            <w:pPr>
              <w:pStyle w:val="TableTextS5"/>
              <w:spacing w:before="0"/>
              <w:rPr>
                <w:rStyle w:val="Artref"/>
                <w:b/>
                <w:bCs/>
                <w:color w:val="000000"/>
              </w:rPr>
            </w:pPr>
            <w:r w:rsidRPr="004E40AD">
              <w:rPr>
                <w:rStyle w:val="Tablefreq"/>
                <w:b w:val="0"/>
                <w:bCs/>
              </w:rPr>
              <w:t>...</w:t>
            </w:r>
          </w:p>
        </w:tc>
      </w:tr>
    </w:tbl>
    <w:p w14:paraId="2AC0DA4F" w14:textId="697F1BDD" w:rsidR="003B2F09" w:rsidRPr="004E40AD" w:rsidRDefault="00E00F13" w:rsidP="0041309A">
      <w:pPr>
        <w:pStyle w:val="Reasons"/>
      </w:pPr>
      <w:r w:rsidRPr="004E40AD">
        <w:rPr>
          <w:b/>
        </w:rPr>
        <w:t>Motifs:</w:t>
      </w:r>
      <w:r w:rsidRPr="004E40AD">
        <w:tab/>
      </w:r>
      <w:r w:rsidR="003B2F09" w:rsidRPr="004E40AD">
        <w:t>Les résultats des études de l'UIT-R concernant les systèmes IMT dans la bande de fréquences 71-76 GHz montrent qu'il est particulièrement difficile d'assurer la compatibilité avec le service de radiorepérage (dans la bande de fréquences adjacente)</w:t>
      </w:r>
      <w:r w:rsidR="00D06A1E" w:rsidRPr="004E40AD">
        <w:t xml:space="preserve"> et le service fixe (dans la bande de base), </w:t>
      </w:r>
      <w:r w:rsidR="003B2F09" w:rsidRPr="004E40AD">
        <w:t xml:space="preserve">qui </w:t>
      </w:r>
      <w:r w:rsidR="00D06A1E" w:rsidRPr="004E40AD">
        <w:t>sont</w:t>
      </w:r>
      <w:r w:rsidR="003B2F09" w:rsidRPr="004E40AD">
        <w:t xml:space="preserve"> largement utilisé</w:t>
      </w:r>
      <w:r w:rsidR="00D06A1E" w:rsidRPr="004E40AD">
        <w:t>s</w:t>
      </w:r>
      <w:r w:rsidR="003B2F09" w:rsidRPr="004E40AD">
        <w:t xml:space="preserve"> dans </w:t>
      </w:r>
      <w:r w:rsidR="00D06A1E" w:rsidRPr="004E40AD">
        <w:t>les pays membres de la RCC</w:t>
      </w:r>
      <w:r w:rsidR="003B2F09" w:rsidRPr="004E40AD">
        <w:t>.</w:t>
      </w:r>
    </w:p>
    <w:p w14:paraId="1A672585" w14:textId="77777777" w:rsidR="00A81A45" w:rsidRPr="004E40AD" w:rsidRDefault="00E00F13" w:rsidP="0041309A">
      <w:pPr>
        <w:pStyle w:val="Proposal"/>
      </w:pPr>
      <w:r w:rsidRPr="004E40AD">
        <w:rPr>
          <w:u w:val="single"/>
        </w:rPr>
        <w:lastRenderedPageBreak/>
        <w:t>NOC</w:t>
      </w:r>
      <w:r w:rsidRPr="004E40AD">
        <w:tab/>
        <w:t>RCC/12A13/27</w:t>
      </w:r>
    </w:p>
    <w:p w14:paraId="0217303E" w14:textId="77777777" w:rsidR="00E00F13" w:rsidRPr="004E40AD" w:rsidRDefault="00E00F13" w:rsidP="0041309A">
      <w:pPr>
        <w:pStyle w:val="Tabletitle"/>
        <w:spacing w:before="120"/>
        <w:rPr>
          <w:color w:val="000000"/>
        </w:rPr>
      </w:pPr>
      <w:r w:rsidRPr="004E40AD">
        <w:rPr>
          <w:color w:val="000000"/>
        </w:rPr>
        <w:t>81-86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E00F13" w:rsidRPr="004E40AD" w14:paraId="495FBC4B" w14:textId="77777777" w:rsidTr="00E00F13">
        <w:trPr>
          <w:cantSplit/>
          <w:jc w:val="center"/>
        </w:trPr>
        <w:tc>
          <w:tcPr>
            <w:tcW w:w="9304" w:type="dxa"/>
            <w:gridSpan w:val="3"/>
            <w:tcBorders>
              <w:top w:val="single" w:sz="4" w:space="0" w:color="auto"/>
              <w:left w:val="single" w:sz="6" w:space="0" w:color="auto"/>
              <w:bottom w:val="single" w:sz="4" w:space="0" w:color="auto"/>
              <w:right w:val="single" w:sz="6" w:space="0" w:color="auto"/>
            </w:tcBorders>
          </w:tcPr>
          <w:p w14:paraId="4EA27498" w14:textId="77777777" w:rsidR="00E00F13" w:rsidRPr="004E40AD" w:rsidRDefault="00E00F13" w:rsidP="0041309A">
            <w:pPr>
              <w:pStyle w:val="Tablehead"/>
              <w:rPr>
                <w:color w:val="000000"/>
              </w:rPr>
            </w:pPr>
            <w:r w:rsidRPr="004E40AD">
              <w:rPr>
                <w:color w:val="000000"/>
              </w:rPr>
              <w:t>Attribution aux services</w:t>
            </w:r>
          </w:p>
        </w:tc>
      </w:tr>
      <w:tr w:rsidR="00E00F13" w:rsidRPr="004E40AD" w14:paraId="0E31D8E5" w14:textId="77777777" w:rsidTr="00E00F13">
        <w:trPr>
          <w:cantSplit/>
          <w:jc w:val="center"/>
        </w:trPr>
        <w:tc>
          <w:tcPr>
            <w:tcW w:w="3101" w:type="dxa"/>
            <w:tcBorders>
              <w:top w:val="single" w:sz="4" w:space="0" w:color="auto"/>
              <w:left w:val="single" w:sz="6" w:space="0" w:color="auto"/>
              <w:bottom w:val="single" w:sz="6" w:space="0" w:color="auto"/>
              <w:right w:val="single" w:sz="6" w:space="0" w:color="auto"/>
            </w:tcBorders>
          </w:tcPr>
          <w:p w14:paraId="78C76841" w14:textId="77777777" w:rsidR="00E00F13" w:rsidRPr="004E40AD" w:rsidRDefault="00E00F13" w:rsidP="0041309A">
            <w:pPr>
              <w:pStyle w:val="Tablehead"/>
              <w:rPr>
                <w:color w:val="000000"/>
              </w:rPr>
            </w:pPr>
            <w:r w:rsidRPr="004E40AD">
              <w:rPr>
                <w:color w:val="000000"/>
              </w:rPr>
              <w:t>Région 1</w:t>
            </w:r>
          </w:p>
        </w:tc>
        <w:tc>
          <w:tcPr>
            <w:tcW w:w="3101" w:type="dxa"/>
            <w:tcBorders>
              <w:top w:val="single" w:sz="4" w:space="0" w:color="auto"/>
              <w:left w:val="single" w:sz="6" w:space="0" w:color="auto"/>
              <w:bottom w:val="single" w:sz="6" w:space="0" w:color="auto"/>
              <w:right w:val="single" w:sz="6" w:space="0" w:color="auto"/>
            </w:tcBorders>
          </w:tcPr>
          <w:p w14:paraId="14F76BBE" w14:textId="77777777" w:rsidR="00E00F13" w:rsidRPr="004E40AD" w:rsidRDefault="00E00F13" w:rsidP="0041309A">
            <w:pPr>
              <w:pStyle w:val="Tablehead"/>
              <w:rPr>
                <w:color w:val="000000"/>
              </w:rPr>
            </w:pPr>
            <w:r w:rsidRPr="004E40AD">
              <w:rPr>
                <w:color w:val="000000"/>
              </w:rPr>
              <w:t>Région 2</w:t>
            </w:r>
          </w:p>
        </w:tc>
        <w:tc>
          <w:tcPr>
            <w:tcW w:w="3102" w:type="dxa"/>
            <w:tcBorders>
              <w:top w:val="single" w:sz="4" w:space="0" w:color="auto"/>
              <w:left w:val="single" w:sz="6" w:space="0" w:color="auto"/>
              <w:bottom w:val="single" w:sz="6" w:space="0" w:color="auto"/>
              <w:right w:val="single" w:sz="6" w:space="0" w:color="auto"/>
            </w:tcBorders>
          </w:tcPr>
          <w:p w14:paraId="72ED21AD" w14:textId="77777777" w:rsidR="00E00F13" w:rsidRPr="004E40AD" w:rsidRDefault="00E00F13" w:rsidP="0041309A">
            <w:pPr>
              <w:pStyle w:val="Tablehead"/>
              <w:rPr>
                <w:color w:val="000000"/>
              </w:rPr>
            </w:pPr>
            <w:r w:rsidRPr="004E40AD">
              <w:rPr>
                <w:color w:val="000000"/>
              </w:rPr>
              <w:t>Région 3</w:t>
            </w:r>
          </w:p>
        </w:tc>
      </w:tr>
      <w:tr w:rsidR="00E00F13" w:rsidRPr="004E40AD" w14:paraId="3574B8BF" w14:textId="77777777" w:rsidTr="00E00F13">
        <w:trPr>
          <w:cantSplit/>
          <w:jc w:val="center"/>
        </w:trPr>
        <w:tc>
          <w:tcPr>
            <w:tcW w:w="9304" w:type="dxa"/>
            <w:gridSpan w:val="3"/>
            <w:tcBorders>
              <w:top w:val="single" w:sz="6" w:space="0" w:color="auto"/>
              <w:left w:val="single" w:sz="6" w:space="0" w:color="auto"/>
              <w:bottom w:val="single" w:sz="4" w:space="0" w:color="auto"/>
              <w:right w:val="single" w:sz="6" w:space="0" w:color="auto"/>
            </w:tcBorders>
          </w:tcPr>
          <w:p w14:paraId="295A8429" w14:textId="77777777" w:rsidR="00E00F13" w:rsidRPr="004E40AD" w:rsidRDefault="00E00F13" w:rsidP="0041309A">
            <w:pPr>
              <w:pStyle w:val="TableTextS5"/>
              <w:rPr>
                <w:color w:val="000000"/>
              </w:rPr>
            </w:pPr>
            <w:r w:rsidRPr="004E40AD">
              <w:rPr>
                <w:rStyle w:val="Tablefreq"/>
              </w:rPr>
              <w:t>81-84</w:t>
            </w:r>
            <w:r w:rsidRPr="004E40AD">
              <w:rPr>
                <w:color w:val="000000"/>
              </w:rPr>
              <w:tab/>
            </w:r>
            <w:r w:rsidRPr="004E40AD">
              <w:rPr>
                <w:color w:val="000000"/>
              </w:rPr>
              <w:tab/>
            </w:r>
            <w:r w:rsidRPr="004E40AD">
              <w:rPr>
                <w:color w:val="000000"/>
              </w:rPr>
              <w:tab/>
              <w:t>FIXE 5.338A</w:t>
            </w:r>
          </w:p>
          <w:p w14:paraId="108CF0DD"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FIXE PAR SATELLITE (Terre vers espace)</w:t>
            </w:r>
          </w:p>
          <w:p w14:paraId="0A010B35"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65179737"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 PAR SATELLITE (Terre vers espace)</w:t>
            </w:r>
          </w:p>
          <w:p w14:paraId="55110434"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RADIOASTRONOMIE</w:t>
            </w:r>
          </w:p>
          <w:p w14:paraId="08DB15F6"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 xml:space="preserve">Recherche spatiale (espace vers Terre) </w:t>
            </w:r>
          </w:p>
          <w:p w14:paraId="57E63464" w14:textId="77777777" w:rsidR="00E00F13" w:rsidRPr="004E40AD" w:rsidRDefault="00E00F13" w:rsidP="0041309A">
            <w:pPr>
              <w:pStyle w:val="TableTextS5"/>
              <w:rPr>
                <w:rStyle w:val="Artref"/>
                <w:color w:val="000000"/>
              </w:rPr>
            </w:pPr>
            <w:r w:rsidRPr="004E40AD">
              <w:rPr>
                <w:color w:val="000000"/>
              </w:rPr>
              <w:tab/>
            </w:r>
            <w:r w:rsidRPr="004E40AD">
              <w:rPr>
                <w:color w:val="000000"/>
              </w:rPr>
              <w:tab/>
            </w:r>
            <w:r w:rsidRPr="004E40AD">
              <w:rPr>
                <w:color w:val="000000"/>
              </w:rPr>
              <w:tab/>
            </w:r>
            <w:r w:rsidRPr="004E40AD">
              <w:rPr>
                <w:color w:val="000000"/>
              </w:rPr>
              <w:tab/>
            </w:r>
            <w:r w:rsidRPr="004E40AD">
              <w:t>5.149</w:t>
            </w:r>
            <w:r w:rsidRPr="004E40AD">
              <w:rPr>
                <w:color w:val="000000"/>
              </w:rPr>
              <w:t xml:space="preserve">  </w:t>
            </w:r>
            <w:r w:rsidRPr="004E40AD">
              <w:t>5.561A</w:t>
            </w:r>
          </w:p>
        </w:tc>
      </w:tr>
      <w:tr w:rsidR="00E00F13" w:rsidRPr="004E40AD" w14:paraId="1548E383" w14:textId="77777777" w:rsidTr="00E00F13">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9E037C0" w14:textId="77777777" w:rsidR="00E00F13" w:rsidRPr="004E40AD" w:rsidRDefault="00E00F13" w:rsidP="0041309A">
            <w:pPr>
              <w:pStyle w:val="TableTextS5"/>
              <w:rPr>
                <w:color w:val="000000"/>
              </w:rPr>
            </w:pPr>
            <w:r w:rsidRPr="004E40AD">
              <w:rPr>
                <w:rStyle w:val="Tablefreq"/>
              </w:rPr>
              <w:t>84-86</w:t>
            </w:r>
            <w:r w:rsidRPr="004E40AD">
              <w:rPr>
                <w:color w:val="000000"/>
              </w:rPr>
              <w:tab/>
            </w:r>
            <w:r w:rsidRPr="004E40AD">
              <w:rPr>
                <w:color w:val="000000"/>
              </w:rPr>
              <w:tab/>
            </w:r>
            <w:r w:rsidRPr="004E40AD">
              <w:rPr>
                <w:color w:val="000000"/>
              </w:rPr>
              <w:tab/>
              <w:t>FIXE 5.338A</w:t>
            </w:r>
          </w:p>
          <w:p w14:paraId="09C79BB7"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FIXE PAR SATELLITE (Terre vers espace)  5.561B</w:t>
            </w:r>
          </w:p>
          <w:p w14:paraId="49AD8296"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MOBILE</w:t>
            </w:r>
          </w:p>
          <w:p w14:paraId="20779CCB" w14:textId="77777777" w:rsidR="00E00F13" w:rsidRPr="004E40AD" w:rsidRDefault="00E00F13" w:rsidP="0041309A">
            <w:pPr>
              <w:pStyle w:val="TableTextS5"/>
              <w:rPr>
                <w:color w:val="000000"/>
              </w:rPr>
            </w:pPr>
            <w:r w:rsidRPr="004E40AD">
              <w:rPr>
                <w:color w:val="000000"/>
              </w:rPr>
              <w:tab/>
            </w:r>
            <w:r w:rsidRPr="004E40AD">
              <w:rPr>
                <w:color w:val="000000"/>
              </w:rPr>
              <w:tab/>
            </w:r>
            <w:r w:rsidRPr="004E40AD">
              <w:rPr>
                <w:color w:val="000000"/>
              </w:rPr>
              <w:tab/>
            </w:r>
            <w:r w:rsidRPr="004E40AD">
              <w:rPr>
                <w:color w:val="000000"/>
              </w:rPr>
              <w:tab/>
              <w:t>RADIOASTRONOMIE</w:t>
            </w:r>
          </w:p>
          <w:p w14:paraId="27C6EB98" w14:textId="77777777" w:rsidR="00E00F13" w:rsidRPr="004E40AD" w:rsidRDefault="00E00F13" w:rsidP="0041309A">
            <w:pPr>
              <w:pStyle w:val="TableTextS5"/>
            </w:pPr>
            <w:r w:rsidRPr="004E40AD">
              <w:rPr>
                <w:color w:val="000000"/>
              </w:rPr>
              <w:tab/>
            </w:r>
            <w:r w:rsidRPr="004E40AD">
              <w:rPr>
                <w:color w:val="000000"/>
              </w:rPr>
              <w:tab/>
            </w:r>
            <w:r w:rsidRPr="004E40AD">
              <w:rPr>
                <w:color w:val="000000"/>
              </w:rPr>
              <w:tab/>
            </w:r>
            <w:r w:rsidRPr="004E40AD">
              <w:rPr>
                <w:color w:val="000000"/>
              </w:rPr>
              <w:tab/>
            </w:r>
            <w:r w:rsidRPr="004E40AD">
              <w:t>5.149</w:t>
            </w:r>
          </w:p>
        </w:tc>
      </w:tr>
    </w:tbl>
    <w:p w14:paraId="7E47EF86" w14:textId="102654BD" w:rsidR="00635A14" w:rsidRPr="004E40AD" w:rsidRDefault="00E00F13" w:rsidP="0041309A">
      <w:pPr>
        <w:pStyle w:val="Reasons"/>
      </w:pPr>
      <w:r w:rsidRPr="004E40AD">
        <w:rPr>
          <w:b/>
        </w:rPr>
        <w:t>Motifs:</w:t>
      </w:r>
      <w:r w:rsidRPr="004E40AD">
        <w:tab/>
      </w:r>
      <w:r w:rsidR="00635A14" w:rsidRPr="004E40AD">
        <w:t>Les résultats des études de l'UIT-R concernant les systèmes IMT dans la bande de fréquences 81-86 GHz montrent qu'il est particulièrement difficile d'assurer la compatibilité avec le service de radiorepérage (dans la bande de fréquences adjacente) et le service fixe (dans la bande de base), qui sont largement utilisés dans les pays membres de la RCC.</w:t>
      </w:r>
    </w:p>
    <w:p w14:paraId="2896134F" w14:textId="77777777" w:rsidR="00A81A45" w:rsidRPr="004E40AD" w:rsidRDefault="00E00F13" w:rsidP="0041309A">
      <w:pPr>
        <w:pStyle w:val="Proposal"/>
      </w:pPr>
      <w:r w:rsidRPr="004E40AD">
        <w:t>SUP</w:t>
      </w:r>
      <w:r w:rsidRPr="004E40AD">
        <w:tab/>
        <w:t>RCC/12A13/28</w:t>
      </w:r>
      <w:r w:rsidRPr="004E40AD">
        <w:rPr>
          <w:vanish/>
          <w:color w:val="7F7F7F" w:themeColor="text1" w:themeTint="80"/>
          <w:vertAlign w:val="superscript"/>
        </w:rPr>
        <w:t>#49949</w:t>
      </w:r>
    </w:p>
    <w:p w14:paraId="206F96A4" w14:textId="77777777" w:rsidR="00E00F13" w:rsidRPr="004E40AD" w:rsidRDefault="00E00F13" w:rsidP="0041309A">
      <w:pPr>
        <w:pStyle w:val="ResNo"/>
      </w:pPr>
      <w:r w:rsidRPr="004E40AD">
        <w:t>RÉSOLUTION 238 (CMR</w:t>
      </w:r>
      <w:r w:rsidRPr="004E40AD">
        <w:noBreakHyphen/>
        <w:t>15)</w:t>
      </w:r>
    </w:p>
    <w:p w14:paraId="73F2DC5B" w14:textId="3A0373CB" w:rsidR="00E00F13" w:rsidRPr="004E40AD" w:rsidRDefault="00E00F13" w:rsidP="0041309A">
      <w:pPr>
        <w:pStyle w:val="Restitle"/>
      </w:pPr>
      <w:r w:rsidRPr="004E40AD">
        <w:t xml:space="preserve">Etudes sur les questions liées aux fréquences </w:t>
      </w:r>
      <w:r w:rsidRPr="004E40AD">
        <w:rPr>
          <w:lang w:eastAsia="ko-KR"/>
        </w:rPr>
        <w:t>en vue de l'identification de bandes de fréquences pour les Télécommunications mobiles internationales (IMT), y</w:t>
      </w:r>
      <w:r w:rsidR="00390DF4">
        <w:rPr>
          <w:lang w:eastAsia="ko-KR"/>
        </w:rPr>
        <w:t> </w:t>
      </w:r>
      <w:r w:rsidRPr="004E40AD">
        <w:rPr>
          <w:lang w:eastAsia="ko-KR"/>
        </w:rPr>
        <w:t xml:space="preserve">compris des attributions additionnelles possibles </w:t>
      </w:r>
      <w:r w:rsidRPr="004E40AD">
        <w:t>à</w:t>
      </w:r>
      <w:r w:rsidRPr="004E40AD">
        <w:rPr>
          <w:lang w:eastAsia="ko-KR"/>
        </w:rPr>
        <w:t xml:space="preserve"> titre primaire </w:t>
      </w:r>
      <w:r w:rsidR="00390DF4">
        <w:rPr>
          <w:lang w:eastAsia="ko-KR"/>
        </w:rPr>
        <w:br/>
      </w:r>
      <w:r w:rsidRPr="004E40AD">
        <w:rPr>
          <w:lang w:eastAsia="ko-KR"/>
        </w:rPr>
        <w:t xml:space="preserve">au service mobile </w:t>
      </w:r>
      <w:r w:rsidRPr="004E40AD">
        <w:rPr>
          <w:color w:val="000000"/>
        </w:rPr>
        <w:t>dans une ou plusieurs parties de la</w:t>
      </w:r>
      <w:r w:rsidRPr="004E40AD">
        <w:rPr>
          <w:bCs/>
          <w:szCs w:val="28"/>
          <w:lang w:eastAsia="ja-JP"/>
        </w:rPr>
        <w:t xml:space="preserve"> gamme </w:t>
      </w:r>
      <w:r w:rsidR="00390DF4">
        <w:rPr>
          <w:bCs/>
          <w:szCs w:val="28"/>
          <w:lang w:eastAsia="ja-JP"/>
        </w:rPr>
        <w:br/>
      </w:r>
      <w:r w:rsidRPr="004E40AD">
        <w:rPr>
          <w:bCs/>
          <w:szCs w:val="28"/>
          <w:lang w:eastAsia="ja-JP"/>
        </w:rPr>
        <w:t xml:space="preserve">de fréquences comprise entre 24,25 et 86 GHz </w:t>
      </w:r>
      <w:r w:rsidRPr="004E40AD">
        <w:rPr>
          <w:color w:val="000000"/>
        </w:rPr>
        <w:t xml:space="preserve">pour </w:t>
      </w:r>
      <w:r w:rsidR="00390DF4">
        <w:rPr>
          <w:color w:val="000000"/>
        </w:rPr>
        <w:br/>
      </w:r>
      <w:r w:rsidRPr="004E40AD">
        <w:rPr>
          <w:color w:val="000000"/>
        </w:rPr>
        <w:t>le développement futur</w:t>
      </w:r>
      <w:r w:rsidR="00390DF4">
        <w:rPr>
          <w:color w:val="000000"/>
        </w:rPr>
        <w:t xml:space="preserve"> </w:t>
      </w:r>
      <w:r w:rsidRPr="004E40AD">
        <w:rPr>
          <w:color w:val="000000"/>
        </w:rPr>
        <w:t>des</w:t>
      </w:r>
      <w:r w:rsidRPr="004E40AD">
        <w:rPr>
          <w:bCs/>
          <w:szCs w:val="28"/>
          <w:lang w:eastAsia="ja-JP"/>
        </w:rPr>
        <w:t xml:space="preserve"> IMT </w:t>
      </w:r>
      <w:r w:rsidR="00390DF4">
        <w:rPr>
          <w:bCs/>
          <w:szCs w:val="28"/>
          <w:lang w:eastAsia="ja-JP"/>
        </w:rPr>
        <w:br/>
      </w:r>
      <w:r w:rsidRPr="004E40AD">
        <w:rPr>
          <w:bCs/>
          <w:szCs w:val="28"/>
          <w:lang w:eastAsia="ja-JP"/>
        </w:rPr>
        <w:t>à l'horizon 2020 et au-delà</w:t>
      </w:r>
    </w:p>
    <w:p w14:paraId="298D89EA" w14:textId="31F155ED" w:rsidR="00635A14" w:rsidRPr="004E40AD" w:rsidRDefault="00E00F13" w:rsidP="0041309A">
      <w:pPr>
        <w:pStyle w:val="Reasons"/>
      </w:pPr>
      <w:r w:rsidRPr="004E40AD">
        <w:rPr>
          <w:b/>
        </w:rPr>
        <w:t>Motifs:</w:t>
      </w:r>
      <w:r w:rsidRPr="004E40AD">
        <w:tab/>
      </w:r>
      <w:r w:rsidR="00635A14" w:rsidRPr="004E40AD">
        <w:t>L'identification des bandes de fréquences 24,25-27,5 GHz et 40,5-42,5 GHz répond aux besoins de spectre des IMT, qui ont été déterminés par les études de l'UIT-R pour les bandes au</w:t>
      </w:r>
      <w:r w:rsidR="00683CF2">
        <w:noBreakHyphen/>
      </w:r>
      <w:r w:rsidR="00635A14" w:rsidRPr="004E40AD">
        <w:t>dessus de 24 GHz.</w:t>
      </w:r>
    </w:p>
    <w:p w14:paraId="6F42F1F6" w14:textId="77777777" w:rsidR="0089642A" w:rsidRPr="004E40AD" w:rsidRDefault="0089642A" w:rsidP="0041309A">
      <w:pPr>
        <w:jc w:val="center"/>
      </w:pPr>
      <w:r w:rsidRPr="004E40AD">
        <w:t>______________</w:t>
      </w:r>
    </w:p>
    <w:sectPr w:rsidR="0089642A" w:rsidRPr="004E40A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D4CF0" w14:textId="77777777" w:rsidR="008A4ECE" w:rsidRDefault="008A4ECE">
      <w:r>
        <w:separator/>
      </w:r>
    </w:p>
  </w:endnote>
  <w:endnote w:type="continuationSeparator" w:id="0">
    <w:p w14:paraId="64F838E9" w14:textId="77777777" w:rsidR="008A4ECE" w:rsidRDefault="008A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E0F77" w14:textId="1B05C8A4" w:rsidR="008A4ECE" w:rsidRDefault="008A4ECE">
    <w:pPr>
      <w:rPr>
        <w:lang w:val="en-US"/>
      </w:rPr>
    </w:pPr>
    <w:r>
      <w:fldChar w:fldCharType="begin"/>
    </w:r>
    <w:r>
      <w:rPr>
        <w:lang w:val="en-US"/>
      </w:rPr>
      <w:instrText xml:space="preserve"> FILENAME \p  \* MERGEFORMAT </w:instrText>
    </w:r>
    <w:r>
      <w:fldChar w:fldCharType="separate"/>
    </w:r>
    <w:r w:rsidR="002F2A18">
      <w:rPr>
        <w:noProof/>
        <w:lang w:val="en-US"/>
      </w:rPr>
      <w:t>P:\FRA\ITU-R\CONF-R\CMR19\000\012ADD13F.docx</w:t>
    </w:r>
    <w:r>
      <w:fldChar w:fldCharType="end"/>
    </w:r>
    <w:r>
      <w:rPr>
        <w:lang w:val="en-US"/>
      </w:rPr>
      <w:tab/>
    </w:r>
    <w:r>
      <w:fldChar w:fldCharType="begin"/>
    </w:r>
    <w:r>
      <w:instrText xml:space="preserve"> SAVEDATE \@ DD.MM.YY </w:instrText>
    </w:r>
    <w:r>
      <w:fldChar w:fldCharType="separate"/>
    </w:r>
    <w:r w:rsidR="009B77EE">
      <w:rPr>
        <w:noProof/>
      </w:rPr>
      <w:t>25.10.19</w:t>
    </w:r>
    <w:r>
      <w:fldChar w:fldCharType="end"/>
    </w:r>
    <w:r>
      <w:rPr>
        <w:lang w:val="en-US"/>
      </w:rPr>
      <w:tab/>
    </w:r>
    <w:r>
      <w:fldChar w:fldCharType="begin"/>
    </w:r>
    <w:r>
      <w:instrText xml:space="preserve"> PRINTDATE \@ DD.MM.YY </w:instrText>
    </w:r>
    <w:r>
      <w:fldChar w:fldCharType="separate"/>
    </w:r>
    <w:r w:rsidR="002F2A18">
      <w:rPr>
        <w:noProof/>
      </w:rPr>
      <w:t>25.10.19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41C66" w14:textId="349ABAA8" w:rsidR="008A4ECE" w:rsidRPr="00503EF1" w:rsidRDefault="008A4ECE" w:rsidP="007B2C34">
    <w:pPr>
      <w:pStyle w:val="Footer"/>
      <w:rPr>
        <w:lang w:val="en-GB"/>
      </w:rPr>
    </w:pPr>
    <w:r>
      <w:fldChar w:fldCharType="begin"/>
    </w:r>
    <w:r>
      <w:rPr>
        <w:lang w:val="en-US"/>
      </w:rPr>
      <w:instrText xml:space="preserve"> FILENAME \p  \* MERGEFORMAT </w:instrText>
    </w:r>
    <w:r>
      <w:fldChar w:fldCharType="separate"/>
    </w:r>
    <w:r w:rsidR="002F2A18">
      <w:rPr>
        <w:lang w:val="en-US"/>
      </w:rPr>
      <w:t>P:\FRA\ITU-R\CONF-R\CMR19\000\012ADD13F.docx</w:t>
    </w:r>
    <w:r>
      <w:fldChar w:fldCharType="end"/>
    </w:r>
    <w:r w:rsidRPr="00503EF1">
      <w:rPr>
        <w:lang w:val="en-GB"/>
      </w:rPr>
      <w:t xml:space="preserve"> </w:t>
    </w:r>
    <w:r>
      <w:rPr>
        <w:lang w:val="en-GB"/>
      </w:rPr>
      <w:t>(461958)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58CA" w14:textId="684C5BBD" w:rsidR="008A4ECE" w:rsidRPr="00503EF1" w:rsidRDefault="008A4ECE" w:rsidP="001A11F6">
    <w:pPr>
      <w:pStyle w:val="Footer"/>
      <w:rPr>
        <w:lang w:val="en-GB"/>
      </w:rPr>
    </w:pPr>
    <w:r>
      <w:fldChar w:fldCharType="begin"/>
    </w:r>
    <w:r>
      <w:rPr>
        <w:lang w:val="en-US"/>
      </w:rPr>
      <w:instrText xml:space="preserve"> FILENAME \p  \* MERGEFORMAT </w:instrText>
    </w:r>
    <w:r>
      <w:fldChar w:fldCharType="separate"/>
    </w:r>
    <w:r w:rsidR="002F2A18">
      <w:rPr>
        <w:lang w:val="en-US"/>
      </w:rPr>
      <w:t>P:\FRA\ITU-R\CONF-R\CMR19\000\012ADD13F.docx</w:t>
    </w:r>
    <w:r>
      <w:fldChar w:fldCharType="end"/>
    </w:r>
    <w:r w:rsidRPr="00503EF1">
      <w:rPr>
        <w:lang w:val="en-GB"/>
      </w:rPr>
      <w:t xml:space="preserve"> </w:t>
    </w:r>
    <w:r>
      <w:rPr>
        <w:lang w:val="en-GB"/>
      </w:rPr>
      <w:t>(461958)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CDD4C" w14:textId="77777777" w:rsidR="008A4ECE" w:rsidRDefault="008A4ECE">
      <w:r>
        <w:rPr>
          <w:b/>
        </w:rPr>
        <w:t>_______________</w:t>
      </w:r>
    </w:p>
  </w:footnote>
  <w:footnote w:type="continuationSeparator" w:id="0">
    <w:p w14:paraId="7D27EA0F" w14:textId="77777777" w:rsidR="008A4ECE" w:rsidRDefault="008A4ECE">
      <w:r>
        <w:continuationSeparator/>
      </w:r>
    </w:p>
  </w:footnote>
  <w:footnote w:id="1">
    <w:p w14:paraId="548C65B2" w14:textId="77777777" w:rsidR="008A4ECE" w:rsidRDefault="008A4ECE" w:rsidP="00E00F13">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3ADBB" w14:textId="77777777" w:rsidR="008A4ECE" w:rsidRDefault="008A4ECE" w:rsidP="004F1F8E">
    <w:pPr>
      <w:pStyle w:val="Header"/>
    </w:pPr>
    <w:r>
      <w:fldChar w:fldCharType="begin"/>
    </w:r>
    <w:r>
      <w:instrText xml:space="preserve"> PAGE </w:instrText>
    </w:r>
    <w:r>
      <w:fldChar w:fldCharType="separate"/>
    </w:r>
    <w:r w:rsidR="009B77EE">
      <w:rPr>
        <w:noProof/>
      </w:rPr>
      <w:t>20</w:t>
    </w:r>
    <w:r>
      <w:fldChar w:fldCharType="end"/>
    </w:r>
  </w:p>
  <w:p w14:paraId="362CC2F7" w14:textId="77777777" w:rsidR="008A4ECE" w:rsidRDefault="008A4ECE" w:rsidP="00FD7AA3">
    <w:pPr>
      <w:pStyle w:val="Header"/>
    </w:pPr>
    <w:r>
      <w:t>CMR19/12(Add.13)-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C2E89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D820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4E5D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22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FE637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A403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809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83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EA93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BCDE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nch">
    <w15:presenceInfo w15:providerId="None" w15:userId="French"/>
  </w15:person>
  <w15:person w15:author="French1">
    <w15:presenceInfo w15:providerId="None" w15:userId="French1"/>
  </w15:person>
  <w15:person w15:author="Ruepp, Rowena">
    <w15:presenceInfo w15:providerId="AD" w15:userId="S::rowena.ruepp@itu.int::3d5c272b-c055-4787-b386-b1cc5d3f0a5a"/>
  </w15:person>
  <w15:person w15:author="Turnbull, Karen">
    <w15:presenceInfo w15:providerId="AD" w15:userId="S::karen.turnbull@itu.int::dc8fd698-f5a4-4ba4-af8a-af3fa483c8e7"/>
  </w15:person>
  <w15:person w15:author="Cobb, William">
    <w15:presenceInfo w15:providerId="AD" w15:userId="S::william.cobb@itu.int::877fdf41-562c-4e7d-bcc2-918f65547dbd"/>
  </w15:person>
  <w15:person w15:author="Lugrin, Valerie">
    <w15:presenceInfo w15:providerId="AD" w15:userId="S-1-5-21-8740799-900759487-1415713722-669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6CD5"/>
    <w:rsid w:val="00007EC7"/>
    <w:rsid w:val="00010B43"/>
    <w:rsid w:val="00016648"/>
    <w:rsid w:val="0001775B"/>
    <w:rsid w:val="00017B30"/>
    <w:rsid w:val="00027ED4"/>
    <w:rsid w:val="000312AF"/>
    <w:rsid w:val="000332C5"/>
    <w:rsid w:val="0003522F"/>
    <w:rsid w:val="00042019"/>
    <w:rsid w:val="0004721C"/>
    <w:rsid w:val="0005031D"/>
    <w:rsid w:val="00063A1F"/>
    <w:rsid w:val="00080E2C"/>
    <w:rsid w:val="00081366"/>
    <w:rsid w:val="000863B3"/>
    <w:rsid w:val="000906CB"/>
    <w:rsid w:val="00091A5C"/>
    <w:rsid w:val="000A4755"/>
    <w:rsid w:val="000A55AE"/>
    <w:rsid w:val="000B2E0C"/>
    <w:rsid w:val="000B3D0C"/>
    <w:rsid w:val="000C223C"/>
    <w:rsid w:val="000D20CE"/>
    <w:rsid w:val="00113470"/>
    <w:rsid w:val="001167B9"/>
    <w:rsid w:val="001267A0"/>
    <w:rsid w:val="0015203F"/>
    <w:rsid w:val="00160C64"/>
    <w:rsid w:val="00163742"/>
    <w:rsid w:val="001645B0"/>
    <w:rsid w:val="0018169B"/>
    <w:rsid w:val="0019352B"/>
    <w:rsid w:val="001960D0"/>
    <w:rsid w:val="001A11F6"/>
    <w:rsid w:val="001D0AC8"/>
    <w:rsid w:val="001D20C8"/>
    <w:rsid w:val="001D368E"/>
    <w:rsid w:val="001E0065"/>
    <w:rsid w:val="001E4233"/>
    <w:rsid w:val="001E518F"/>
    <w:rsid w:val="001F17E8"/>
    <w:rsid w:val="001F7E82"/>
    <w:rsid w:val="00201918"/>
    <w:rsid w:val="00204306"/>
    <w:rsid w:val="00222298"/>
    <w:rsid w:val="00232FD2"/>
    <w:rsid w:val="00240208"/>
    <w:rsid w:val="00242D84"/>
    <w:rsid w:val="002522A4"/>
    <w:rsid w:val="002613A6"/>
    <w:rsid w:val="0026554E"/>
    <w:rsid w:val="00291F2A"/>
    <w:rsid w:val="00295E42"/>
    <w:rsid w:val="002A4622"/>
    <w:rsid w:val="002A6F8F"/>
    <w:rsid w:val="002B17E5"/>
    <w:rsid w:val="002C0EBF"/>
    <w:rsid w:val="002C28A4"/>
    <w:rsid w:val="002D6308"/>
    <w:rsid w:val="002D7E0A"/>
    <w:rsid w:val="002F2A18"/>
    <w:rsid w:val="00310BD9"/>
    <w:rsid w:val="003157CB"/>
    <w:rsid w:val="00315AEA"/>
    <w:rsid w:val="00315AFE"/>
    <w:rsid w:val="003606A6"/>
    <w:rsid w:val="00361897"/>
    <w:rsid w:val="0036649B"/>
    <w:rsid w:val="0036650C"/>
    <w:rsid w:val="00390DF4"/>
    <w:rsid w:val="00393ACD"/>
    <w:rsid w:val="003A583E"/>
    <w:rsid w:val="003B2F09"/>
    <w:rsid w:val="003D3928"/>
    <w:rsid w:val="003D51CE"/>
    <w:rsid w:val="003E112B"/>
    <w:rsid w:val="003E1D1C"/>
    <w:rsid w:val="003E7B05"/>
    <w:rsid w:val="003F3719"/>
    <w:rsid w:val="003F6F2D"/>
    <w:rsid w:val="0041309A"/>
    <w:rsid w:val="00431378"/>
    <w:rsid w:val="00442191"/>
    <w:rsid w:val="00466211"/>
    <w:rsid w:val="00483196"/>
    <w:rsid w:val="004834A9"/>
    <w:rsid w:val="004A048F"/>
    <w:rsid w:val="004B56B5"/>
    <w:rsid w:val="004D01FC"/>
    <w:rsid w:val="004E28C3"/>
    <w:rsid w:val="004E2BE0"/>
    <w:rsid w:val="004E40AD"/>
    <w:rsid w:val="004E4A52"/>
    <w:rsid w:val="004F1F8E"/>
    <w:rsid w:val="00503EF1"/>
    <w:rsid w:val="00510207"/>
    <w:rsid w:val="00512A32"/>
    <w:rsid w:val="00512E12"/>
    <w:rsid w:val="005343DA"/>
    <w:rsid w:val="00541786"/>
    <w:rsid w:val="00552128"/>
    <w:rsid w:val="00557674"/>
    <w:rsid w:val="00560874"/>
    <w:rsid w:val="00586CF2"/>
    <w:rsid w:val="005871B9"/>
    <w:rsid w:val="005968CD"/>
    <w:rsid w:val="005A7514"/>
    <w:rsid w:val="005A7C75"/>
    <w:rsid w:val="005B1AA0"/>
    <w:rsid w:val="005C3768"/>
    <w:rsid w:val="005C62A3"/>
    <w:rsid w:val="005C6C3F"/>
    <w:rsid w:val="005F0E96"/>
    <w:rsid w:val="006028E0"/>
    <w:rsid w:val="00610604"/>
    <w:rsid w:val="00613635"/>
    <w:rsid w:val="0062093D"/>
    <w:rsid w:val="00635A14"/>
    <w:rsid w:val="00637ECF"/>
    <w:rsid w:val="00647B59"/>
    <w:rsid w:val="00655542"/>
    <w:rsid w:val="00656B08"/>
    <w:rsid w:val="0067020B"/>
    <w:rsid w:val="00683CF2"/>
    <w:rsid w:val="00690C7B"/>
    <w:rsid w:val="006A4B45"/>
    <w:rsid w:val="006B0D45"/>
    <w:rsid w:val="006C0F82"/>
    <w:rsid w:val="006D4724"/>
    <w:rsid w:val="006E1841"/>
    <w:rsid w:val="006E3419"/>
    <w:rsid w:val="006F0D99"/>
    <w:rsid w:val="006F2071"/>
    <w:rsid w:val="006F5FA2"/>
    <w:rsid w:val="0070076C"/>
    <w:rsid w:val="00701BAE"/>
    <w:rsid w:val="00721F04"/>
    <w:rsid w:val="00722111"/>
    <w:rsid w:val="00730E95"/>
    <w:rsid w:val="00737FFA"/>
    <w:rsid w:val="007426B9"/>
    <w:rsid w:val="00743899"/>
    <w:rsid w:val="00764342"/>
    <w:rsid w:val="00773CEB"/>
    <w:rsid w:val="00774362"/>
    <w:rsid w:val="00786598"/>
    <w:rsid w:val="00790C74"/>
    <w:rsid w:val="007A04E8"/>
    <w:rsid w:val="007B2C34"/>
    <w:rsid w:val="007B4399"/>
    <w:rsid w:val="007C1244"/>
    <w:rsid w:val="007D7498"/>
    <w:rsid w:val="007F69AD"/>
    <w:rsid w:val="00805514"/>
    <w:rsid w:val="00830086"/>
    <w:rsid w:val="00851625"/>
    <w:rsid w:val="00863C0A"/>
    <w:rsid w:val="00873079"/>
    <w:rsid w:val="0089642A"/>
    <w:rsid w:val="00897116"/>
    <w:rsid w:val="008A3120"/>
    <w:rsid w:val="008A4B97"/>
    <w:rsid w:val="008A4ECE"/>
    <w:rsid w:val="008C407F"/>
    <w:rsid w:val="008C5B8E"/>
    <w:rsid w:val="008C5DD5"/>
    <w:rsid w:val="008D41BE"/>
    <w:rsid w:val="008D4B0E"/>
    <w:rsid w:val="008D50BB"/>
    <w:rsid w:val="008D58D3"/>
    <w:rsid w:val="008E3BC9"/>
    <w:rsid w:val="00916626"/>
    <w:rsid w:val="0091745E"/>
    <w:rsid w:val="009177CA"/>
    <w:rsid w:val="0092066C"/>
    <w:rsid w:val="00923064"/>
    <w:rsid w:val="00926053"/>
    <w:rsid w:val="00930FFD"/>
    <w:rsid w:val="00931624"/>
    <w:rsid w:val="00936AC6"/>
    <w:rsid w:val="00936D25"/>
    <w:rsid w:val="00941EA5"/>
    <w:rsid w:val="009568F9"/>
    <w:rsid w:val="00962E5F"/>
    <w:rsid w:val="009641DC"/>
    <w:rsid w:val="00964700"/>
    <w:rsid w:val="00966C16"/>
    <w:rsid w:val="00982140"/>
    <w:rsid w:val="00984547"/>
    <w:rsid w:val="0098732F"/>
    <w:rsid w:val="009A045F"/>
    <w:rsid w:val="009A4660"/>
    <w:rsid w:val="009A6A2B"/>
    <w:rsid w:val="009B77EE"/>
    <w:rsid w:val="009C151C"/>
    <w:rsid w:val="009C7A78"/>
    <w:rsid w:val="009C7E7C"/>
    <w:rsid w:val="009D128B"/>
    <w:rsid w:val="00A00473"/>
    <w:rsid w:val="00A03C9B"/>
    <w:rsid w:val="00A32CC0"/>
    <w:rsid w:val="00A37105"/>
    <w:rsid w:val="00A44ADF"/>
    <w:rsid w:val="00A51D0F"/>
    <w:rsid w:val="00A606C3"/>
    <w:rsid w:val="00A62DB9"/>
    <w:rsid w:val="00A81A45"/>
    <w:rsid w:val="00A83B09"/>
    <w:rsid w:val="00A84541"/>
    <w:rsid w:val="00AC585D"/>
    <w:rsid w:val="00AD41E3"/>
    <w:rsid w:val="00AD51F2"/>
    <w:rsid w:val="00AD622C"/>
    <w:rsid w:val="00AE0B34"/>
    <w:rsid w:val="00AE36A0"/>
    <w:rsid w:val="00AF640A"/>
    <w:rsid w:val="00B00294"/>
    <w:rsid w:val="00B133B8"/>
    <w:rsid w:val="00B22594"/>
    <w:rsid w:val="00B3749C"/>
    <w:rsid w:val="00B44F55"/>
    <w:rsid w:val="00B64FD0"/>
    <w:rsid w:val="00B723AE"/>
    <w:rsid w:val="00B76EA9"/>
    <w:rsid w:val="00BA062F"/>
    <w:rsid w:val="00BA5BD0"/>
    <w:rsid w:val="00BB1D82"/>
    <w:rsid w:val="00BC217E"/>
    <w:rsid w:val="00BD4EF2"/>
    <w:rsid w:val="00BD51C5"/>
    <w:rsid w:val="00BE1BA4"/>
    <w:rsid w:val="00BE2E09"/>
    <w:rsid w:val="00BE7651"/>
    <w:rsid w:val="00BF26E7"/>
    <w:rsid w:val="00BF456A"/>
    <w:rsid w:val="00C31DA8"/>
    <w:rsid w:val="00C35624"/>
    <w:rsid w:val="00C5328D"/>
    <w:rsid w:val="00C53FCA"/>
    <w:rsid w:val="00C76BAF"/>
    <w:rsid w:val="00C80149"/>
    <w:rsid w:val="00C814B9"/>
    <w:rsid w:val="00C924A7"/>
    <w:rsid w:val="00CB0D6A"/>
    <w:rsid w:val="00CB5249"/>
    <w:rsid w:val="00CD516F"/>
    <w:rsid w:val="00CF6CA0"/>
    <w:rsid w:val="00D008DE"/>
    <w:rsid w:val="00D06A1E"/>
    <w:rsid w:val="00D119A7"/>
    <w:rsid w:val="00D25FBA"/>
    <w:rsid w:val="00D32B28"/>
    <w:rsid w:val="00D4221F"/>
    <w:rsid w:val="00D42954"/>
    <w:rsid w:val="00D66EAC"/>
    <w:rsid w:val="00D730DF"/>
    <w:rsid w:val="00D772F0"/>
    <w:rsid w:val="00D77BDC"/>
    <w:rsid w:val="00D92AE2"/>
    <w:rsid w:val="00DB321F"/>
    <w:rsid w:val="00DC402B"/>
    <w:rsid w:val="00DE0932"/>
    <w:rsid w:val="00DE0CBB"/>
    <w:rsid w:val="00DF719D"/>
    <w:rsid w:val="00DF7305"/>
    <w:rsid w:val="00E00F13"/>
    <w:rsid w:val="00E023D2"/>
    <w:rsid w:val="00E03A27"/>
    <w:rsid w:val="00E048AF"/>
    <w:rsid w:val="00E049F1"/>
    <w:rsid w:val="00E07354"/>
    <w:rsid w:val="00E240B5"/>
    <w:rsid w:val="00E37A25"/>
    <w:rsid w:val="00E47AED"/>
    <w:rsid w:val="00E5224E"/>
    <w:rsid w:val="00E537FF"/>
    <w:rsid w:val="00E60CB2"/>
    <w:rsid w:val="00E6539B"/>
    <w:rsid w:val="00E70A31"/>
    <w:rsid w:val="00E723A7"/>
    <w:rsid w:val="00EA3F38"/>
    <w:rsid w:val="00EA4FE0"/>
    <w:rsid w:val="00EA5AB6"/>
    <w:rsid w:val="00EB675C"/>
    <w:rsid w:val="00EB7B75"/>
    <w:rsid w:val="00EC3737"/>
    <w:rsid w:val="00EC5054"/>
    <w:rsid w:val="00EC7615"/>
    <w:rsid w:val="00ED16AA"/>
    <w:rsid w:val="00ED6B8D"/>
    <w:rsid w:val="00EE3D7B"/>
    <w:rsid w:val="00EF05A2"/>
    <w:rsid w:val="00EF662E"/>
    <w:rsid w:val="00F10064"/>
    <w:rsid w:val="00F148F1"/>
    <w:rsid w:val="00F150CD"/>
    <w:rsid w:val="00F15638"/>
    <w:rsid w:val="00F24149"/>
    <w:rsid w:val="00F53491"/>
    <w:rsid w:val="00F711A7"/>
    <w:rsid w:val="00F76575"/>
    <w:rsid w:val="00F93893"/>
    <w:rsid w:val="00FA3BBF"/>
    <w:rsid w:val="00FC41F8"/>
    <w:rsid w:val="00FD7AA3"/>
    <w:rsid w:val="00FE7E38"/>
    <w:rsid w:val="00FF152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9D0A88C"/>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0">
    <w:name w:val="Table_Text"/>
    <w:basedOn w:val="Normal"/>
    <w:rsid w:val="00B63CE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cs="Angsana New"/>
      <w:sz w:val="22"/>
      <w:szCs w:val="22"/>
      <w:lang w:val="es-ES_tradnl"/>
    </w:rPr>
  </w:style>
  <w:style w:type="paragraph" w:customStyle="1" w:styleId="AnnexNoTitle">
    <w:name w:val="Annex_NoTitle"/>
    <w:basedOn w:val="Normal"/>
    <w:next w:val="Normal"/>
    <w:rsid w:val="007132E2"/>
    <w:pPr>
      <w:keepNext/>
      <w:keepLines/>
      <w:tabs>
        <w:tab w:val="clear" w:pos="1134"/>
        <w:tab w:val="clear" w:pos="1871"/>
        <w:tab w:val="clear" w:pos="2268"/>
        <w:tab w:val="left" w:pos="794"/>
        <w:tab w:val="left" w:pos="1191"/>
        <w:tab w:val="left" w:pos="1588"/>
        <w:tab w:val="left" w:pos="1985"/>
      </w:tabs>
      <w:spacing w:before="480"/>
      <w:jc w:val="center"/>
    </w:pPr>
    <w:rPr>
      <w:b/>
      <w:noProof/>
      <w:sz w:val="28"/>
      <w:lang w:val="en-CA"/>
    </w:rPr>
  </w:style>
  <w:style w:type="paragraph" w:customStyle="1" w:styleId="FigureTitle0">
    <w:name w:val="Figure Title"/>
    <w:basedOn w:val="Normal"/>
    <w:rsid w:val="007132E2"/>
    <w:pPr>
      <w:widowControl w:val="0"/>
      <w:suppressAutoHyphens/>
      <w:overflowPunct/>
      <w:autoSpaceDE/>
      <w:autoSpaceDN/>
      <w:adjustRightInd/>
      <w:spacing w:after="120" w:line="360" w:lineRule="atLeast"/>
      <w:ind w:left="1440"/>
      <w:jc w:val="center"/>
    </w:pPr>
    <w:rPr>
      <w:rFonts w:eastAsia="SimSun"/>
      <w:b/>
      <w:kern w:val="1"/>
      <w:sz w:val="22"/>
      <w:lang w:val="en-US" w:eastAsia="zh-CN"/>
    </w:rPr>
  </w:style>
  <w:style w:type="paragraph" w:customStyle="1" w:styleId="BRNormal">
    <w:name w:val="BR_Normal"/>
    <w:basedOn w:val="Normal"/>
    <w:qFormat/>
    <w:rsid w:val="007132E2"/>
    <w:rPr>
      <w:lang w:val="en-GB"/>
    </w:rPr>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Section10">
    <w:name w:val="Section 1"/>
    <w:basedOn w:val="SectionNo"/>
    <w:rsid w:val="001D368E"/>
  </w:style>
  <w:style w:type="paragraph" w:customStyle="1" w:styleId="Section11">
    <w:name w:val="Section _1"/>
    <w:basedOn w:val="Section10"/>
    <w:rsid w:val="001D368E"/>
  </w:style>
  <w:style w:type="paragraph" w:customStyle="1" w:styleId="enumal">
    <w:name w:val="enumal"/>
    <w:basedOn w:val="Normal"/>
    <w:rsid w:val="009C7A78"/>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8E7BE-8F8F-4D04-9C34-D1F4F2FD50D1}">
  <ds:schemaRefs>
    <ds:schemaRef ds:uri="http://schemas.microsoft.com/sharepoint/v3/contenttype/forms"/>
  </ds:schemaRefs>
</ds:datastoreItem>
</file>

<file path=customXml/itemProps2.xml><?xml version="1.0" encoding="utf-8"?>
<ds:datastoreItem xmlns:ds="http://schemas.openxmlformats.org/officeDocument/2006/customXml" ds:itemID="{A0E8B653-CC86-4B05-B595-030C9F229762}">
  <ds:schemaRefs>
    <ds:schemaRef ds:uri="http://schemas.microsoft.com/sharepoint/events"/>
  </ds:schemaRefs>
</ds:datastoreItem>
</file>

<file path=customXml/itemProps3.xml><?xml version="1.0" encoding="utf-8"?>
<ds:datastoreItem xmlns:ds="http://schemas.openxmlformats.org/officeDocument/2006/customXml" ds:itemID="{9D1F8E91-CA87-4D60-B4D3-6F72CA3F15C0}">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996b2e75-67fd-4955-a3b0-5ab9934cb50b"/>
    <ds:schemaRef ds:uri="http://schemas.openxmlformats.org/package/2006/metadata/core-properties"/>
    <ds:schemaRef ds:uri="32a1a8c5-2265-4ebc-b7a0-2071e2c5c9bb"/>
  </ds:schemaRefs>
</ds:datastoreItem>
</file>

<file path=customXml/itemProps4.xml><?xml version="1.0" encoding="utf-8"?>
<ds:datastoreItem xmlns:ds="http://schemas.openxmlformats.org/officeDocument/2006/customXml" ds:itemID="{9CBD279E-683D-4F62-8D56-A9806089E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6335</Words>
  <Characters>36466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R16-WRC19-C-0012!A13!MSW-F</vt:lpstr>
    </vt:vector>
  </TitlesOfParts>
  <Manager>Secrétariat général - Pool</Manager>
  <Company>Union internationale des télécommunications (UIT)</Company>
  <LinksUpToDate>false</LinksUpToDate>
  <CharactersWithSpaces>42716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R16-WRC19-C-0012!A13!MSW-F</dc:title>
  <dc:subject>Conférence mondiale des radiocommunications - 2019</dc:subject>
  <dc:creator>Documents Proposals Manager (DPM)</dc:creator>
  <cp:keywords>DPM_v2019.10.15.2_prod</cp:keywords>
  <dc:description/>
  <cp:lastModifiedBy>Huang, Jie</cp:lastModifiedBy>
  <cp:revision>19</cp:revision>
  <cp:lastPrinted>2019-10-25T06:34:00Z</cp:lastPrinted>
  <dcterms:created xsi:type="dcterms:W3CDTF">2019-10-25T05:09:00Z</dcterms:created>
  <dcterms:modified xsi:type="dcterms:W3CDTF">2019-10-25T07:14:00Z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