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737B839" w14:textId="77777777" w:rsidTr="00F55E63">
        <w:trPr>
          <w:cantSplit/>
          <w:trHeight w:val="20"/>
        </w:trPr>
        <w:tc>
          <w:tcPr>
            <w:tcW w:w="6619" w:type="dxa"/>
          </w:tcPr>
          <w:p w14:paraId="12FA90EA"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31961F33" w14:textId="77777777" w:rsidR="00280E04" w:rsidRDefault="00A375BD" w:rsidP="00D44350">
            <w:pPr>
              <w:rPr>
                <w:rtl/>
                <w:lang w:bidi="ar-EG"/>
              </w:rPr>
            </w:pPr>
            <w:bookmarkStart w:id="0" w:name="ditulogo"/>
            <w:bookmarkEnd w:id="0"/>
            <w:r>
              <w:rPr>
                <w:noProof/>
                <w:lang w:eastAsia="zh-CN"/>
              </w:rPr>
              <w:drawing>
                <wp:inline distT="0" distB="0" distL="0" distR="0" wp14:anchorId="3E41EBBA" wp14:editId="01FD1185">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F7139B3" w14:textId="77777777" w:rsidTr="00F55E63">
        <w:trPr>
          <w:cantSplit/>
          <w:trHeight w:val="20"/>
        </w:trPr>
        <w:tc>
          <w:tcPr>
            <w:tcW w:w="6619" w:type="dxa"/>
            <w:tcBorders>
              <w:bottom w:val="single" w:sz="12" w:space="0" w:color="auto"/>
            </w:tcBorders>
          </w:tcPr>
          <w:p w14:paraId="5FA35499" w14:textId="77777777" w:rsidR="00280E04" w:rsidRPr="00960962" w:rsidRDefault="00280E04" w:rsidP="00D44350">
            <w:pPr>
              <w:rPr>
                <w:rtl/>
                <w:lang w:bidi="ar-EG"/>
              </w:rPr>
            </w:pPr>
          </w:p>
        </w:tc>
        <w:tc>
          <w:tcPr>
            <w:tcW w:w="3053" w:type="dxa"/>
            <w:tcBorders>
              <w:bottom w:val="single" w:sz="12" w:space="0" w:color="auto"/>
            </w:tcBorders>
          </w:tcPr>
          <w:p w14:paraId="17F14F05" w14:textId="77777777" w:rsidR="00280E04" w:rsidRPr="00A9645C" w:rsidRDefault="00280E04" w:rsidP="00D44350">
            <w:pPr>
              <w:rPr>
                <w:lang w:bidi="ar-EG"/>
              </w:rPr>
            </w:pPr>
          </w:p>
        </w:tc>
      </w:tr>
      <w:tr w:rsidR="00280E04" w14:paraId="4353B795" w14:textId="77777777" w:rsidTr="00F55E63">
        <w:trPr>
          <w:cantSplit/>
          <w:trHeight w:val="20"/>
        </w:trPr>
        <w:tc>
          <w:tcPr>
            <w:tcW w:w="6619" w:type="dxa"/>
            <w:tcBorders>
              <w:top w:val="single" w:sz="12" w:space="0" w:color="auto"/>
            </w:tcBorders>
          </w:tcPr>
          <w:p w14:paraId="55BF5B6C"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29231E72" w14:textId="77777777" w:rsidR="00280E04" w:rsidRPr="00BD6EF3" w:rsidRDefault="00280E04" w:rsidP="00A42709">
            <w:pPr>
              <w:pStyle w:val="Adress"/>
              <w:framePr w:hSpace="0" w:wrap="auto" w:xAlign="left" w:yAlign="inline"/>
              <w:spacing w:before="0"/>
            </w:pPr>
          </w:p>
        </w:tc>
      </w:tr>
      <w:tr w:rsidR="00A809E8" w:rsidRPr="00F545E4" w14:paraId="5BF21DA6" w14:textId="77777777" w:rsidTr="00F55E63">
        <w:trPr>
          <w:cantSplit/>
        </w:trPr>
        <w:tc>
          <w:tcPr>
            <w:tcW w:w="6619" w:type="dxa"/>
          </w:tcPr>
          <w:p w14:paraId="7DB6A37F" w14:textId="77777777" w:rsidR="00A809E8" w:rsidRPr="003D5449" w:rsidRDefault="00F55E63" w:rsidP="00A42709">
            <w:pPr>
              <w:pStyle w:val="Committee"/>
              <w:framePr w:hSpace="0" w:wrap="auto" w:hAnchor="text" w:yAlign="inline"/>
              <w:bidi/>
              <w:spacing w:before="0"/>
              <w:rPr>
                <w:rFonts w:ascii="Verdana" w:hAnsi="Verdana"/>
                <w:sz w:val="19"/>
                <w:szCs w:val="30"/>
                <w:rtl/>
              </w:rPr>
            </w:pPr>
            <w:r w:rsidRPr="003D5449">
              <w:rPr>
                <w:rFonts w:ascii="Verdana" w:hAnsi="Verdana"/>
                <w:sz w:val="19"/>
                <w:szCs w:val="30"/>
                <w:rtl/>
                <w:lang w:val="en-US" w:bidi="ar-EG"/>
              </w:rPr>
              <w:t>الجلسة العامة</w:t>
            </w:r>
          </w:p>
        </w:tc>
        <w:tc>
          <w:tcPr>
            <w:tcW w:w="3053" w:type="dxa"/>
            <w:vAlign w:val="center"/>
          </w:tcPr>
          <w:p w14:paraId="62AB2D34" w14:textId="016B54A8" w:rsidR="003D5449" w:rsidRPr="003D5449" w:rsidRDefault="003D5449" w:rsidP="00A42709">
            <w:pPr>
              <w:pStyle w:val="Adress"/>
              <w:framePr w:hSpace="0" w:wrap="auto" w:xAlign="left" w:yAlign="inline"/>
              <w:spacing w:before="0"/>
              <w:rPr>
                <w:rFonts w:ascii="Verdana" w:hAnsi="Verdana"/>
              </w:rPr>
            </w:pPr>
            <w:r>
              <w:rPr>
                <w:rFonts w:ascii="Verdana" w:eastAsia="SimSun" w:hAnsi="Verdana" w:hint="cs"/>
                <w:rtl/>
              </w:rPr>
              <w:t xml:space="preserve">الإضافة </w:t>
            </w:r>
            <w:r>
              <w:rPr>
                <w:rFonts w:ascii="Verdana" w:eastAsia="SimSun" w:hAnsi="Verdana"/>
              </w:rPr>
              <w:t>13</w:t>
            </w:r>
            <w:r>
              <w:rPr>
                <w:rFonts w:ascii="Verdana" w:eastAsia="SimSun" w:hAnsi="Verdana"/>
                <w:rtl/>
              </w:rPr>
              <w:br/>
            </w:r>
            <w:r>
              <w:rPr>
                <w:rFonts w:ascii="Verdana" w:eastAsia="SimSun" w:hAnsi="Verdana" w:hint="cs"/>
                <w:rtl/>
              </w:rPr>
              <w:t xml:space="preserve">للوثيقة </w:t>
            </w:r>
            <w:r>
              <w:rPr>
                <w:rFonts w:ascii="Verdana" w:eastAsia="SimSun" w:hAnsi="Verdana"/>
              </w:rPr>
              <w:t>12-A</w:t>
            </w:r>
          </w:p>
        </w:tc>
      </w:tr>
      <w:tr w:rsidR="00A809E8" w:rsidRPr="00F545E4" w14:paraId="123FBEB6" w14:textId="77777777" w:rsidTr="00F55E63">
        <w:trPr>
          <w:cantSplit/>
        </w:trPr>
        <w:tc>
          <w:tcPr>
            <w:tcW w:w="6619" w:type="dxa"/>
          </w:tcPr>
          <w:p w14:paraId="72684983" w14:textId="77777777" w:rsidR="00A809E8" w:rsidRPr="003D5449" w:rsidRDefault="00A809E8" w:rsidP="00A42709">
            <w:pPr>
              <w:pStyle w:val="Adress"/>
              <w:framePr w:hSpace="0" w:wrap="auto" w:xAlign="left" w:yAlign="inline"/>
              <w:spacing w:before="0"/>
              <w:rPr>
                <w:rFonts w:ascii="Verdana" w:hAnsi="Verdana"/>
                <w:rtl/>
              </w:rPr>
            </w:pPr>
          </w:p>
        </w:tc>
        <w:tc>
          <w:tcPr>
            <w:tcW w:w="3053" w:type="dxa"/>
            <w:vAlign w:val="center"/>
          </w:tcPr>
          <w:p w14:paraId="25D9091F" w14:textId="77777777" w:rsidR="00A809E8" w:rsidRPr="003D5449" w:rsidRDefault="00F55E63" w:rsidP="00A42709">
            <w:pPr>
              <w:pStyle w:val="Adress"/>
              <w:framePr w:hSpace="0" w:wrap="auto" w:xAlign="left" w:yAlign="inline"/>
              <w:spacing w:before="0"/>
              <w:rPr>
                <w:rFonts w:ascii="Verdana" w:hAnsi="Verdana"/>
                <w:rtl/>
              </w:rPr>
            </w:pPr>
            <w:r w:rsidRPr="003D5449">
              <w:rPr>
                <w:rFonts w:ascii="Verdana" w:eastAsia="SimSun" w:hAnsi="Verdana"/>
              </w:rPr>
              <w:t>4</w:t>
            </w:r>
            <w:r w:rsidRPr="003D5449">
              <w:rPr>
                <w:rFonts w:ascii="Verdana" w:eastAsia="SimSun" w:hAnsi="Verdana"/>
                <w:rtl/>
              </w:rPr>
              <w:t xml:space="preserve"> أكتوبر </w:t>
            </w:r>
            <w:r w:rsidRPr="003D5449">
              <w:rPr>
                <w:rFonts w:ascii="Verdana" w:eastAsia="SimSun" w:hAnsi="Verdana"/>
              </w:rPr>
              <w:t>2019</w:t>
            </w:r>
          </w:p>
        </w:tc>
      </w:tr>
      <w:tr w:rsidR="00A809E8" w:rsidRPr="00F545E4" w14:paraId="6E97D182" w14:textId="77777777" w:rsidTr="00F55E63">
        <w:trPr>
          <w:cantSplit/>
        </w:trPr>
        <w:tc>
          <w:tcPr>
            <w:tcW w:w="6619" w:type="dxa"/>
          </w:tcPr>
          <w:p w14:paraId="3283F46E" w14:textId="77777777" w:rsidR="00A809E8" w:rsidRPr="003D5449" w:rsidRDefault="00A809E8" w:rsidP="00A42709">
            <w:pPr>
              <w:pStyle w:val="Adress"/>
              <w:framePr w:hSpace="0" w:wrap="auto" w:xAlign="left" w:yAlign="inline"/>
              <w:spacing w:before="0"/>
              <w:rPr>
                <w:rFonts w:ascii="Verdana" w:eastAsia="SimSun" w:hAnsi="Verdana"/>
              </w:rPr>
            </w:pPr>
          </w:p>
        </w:tc>
        <w:tc>
          <w:tcPr>
            <w:tcW w:w="3053" w:type="dxa"/>
            <w:vAlign w:val="center"/>
          </w:tcPr>
          <w:p w14:paraId="0B44EF2A" w14:textId="77777777" w:rsidR="00A809E8" w:rsidRPr="003D5449" w:rsidRDefault="00F55E63" w:rsidP="00A42709">
            <w:pPr>
              <w:pStyle w:val="Adress"/>
              <w:framePr w:hSpace="0" w:wrap="auto" w:xAlign="left" w:yAlign="inline"/>
              <w:spacing w:before="0"/>
              <w:rPr>
                <w:rFonts w:ascii="Verdana" w:eastAsia="SimSun" w:hAnsi="Verdana"/>
              </w:rPr>
            </w:pPr>
            <w:r w:rsidRPr="003D5449">
              <w:rPr>
                <w:rFonts w:ascii="Verdana" w:hAnsi="Verdana"/>
                <w:rtl/>
              </w:rPr>
              <w:t>الأصل: بالروسية</w:t>
            </w:r>
          </w:p>
        </w:tc>
      </w:tr>
      <w:tr w:rsidR="00764079" w14:paraId="1D50C7E3" w14:textId="77777777" w:rsidTr="00F55E63">
        <w:trPr>
          <w:cantSplit/>
        </w:trPr>
        <w:tc>
          <w:tcPr>
            <w:tcW w:w="9672" w:type="dxa"/>
            <w:gridSpan w:val="2"/>
          </w:tcPr>
          <w:p w14:paraId="514D4B5B" w14:textId="77777777" w:rsidR="00764079" w:rsidRDefault="00764079" w:rsidP="00A42709">
            <w:pPr>
              <w:pStyle w:val="Adress"/>
              <w:framePr w:hSpace="0" w:wrap="auto" w:xAlign="left" w:yAlign="inline"/>
              <w:spacing w:before="0"/>
              <w:rPr>
                <w:rFonts w:eastAsia="SimSun" w:hint="eastAsia"/>
              </w:rPr>
            </w:pPr>
          </w:p>
        </w:tc>
      </w:tr>
      <w:tr w:rsidR="00764079" w14:paraId="0F8D10F8" w14:textId="77777777" w:rsidTr="00F55E63">
        <w:trPr>
          <w:cantSplit/>
        </w:trPr>
        <w:tc>
          <w:tcPr>
            <w:tcW w:w="9672" w:type="dxa"/>
            <w:gridSpan w:val="2"/>
          </w:tcPr>
          <w:p w14:paraId="3F112389"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2F1DDA83" w14:textId="77777777" w:rsidTr="00F55E63">
        <w:trPr>
          <w:cantSplit/>
        </w:trPr>
        <w:tc>
          <w:tcPr>
            <w:tcW w:w="9672" w:type="dxa"/>
            <w:gridSpan w:val="2"/>
          </w:tcPr>
          <w:p w14:paraId="31D0B789"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4D65A6B" w14:textId="77777777" w:rsidTr="00F55E63">
        <w:trPr>
          <w:cantSplit/>
        </w:trPr>
        <w:tc>
          <w:tcPr>
            <w:tcW w:w="9672" w:type="dxa"/>
            <w:gridSpan w:val="2"/>
          </w:tcPr>
          <w:p w14:paraId="2754A1F7" w14:textId="77777777" w:rsidR="00764079" w:rsidRPr="00BD6EF3" w:rsidRDefault="00764079" w:rsidP="00F55E63">
            <w:pPr>
              <w:pStyle w:val="Title2"/>
              <w:rPr>
                <w:rtl/>
              </w:rPr>
            </w:pPr>
          </w:p>
        </w:tc>
      </w:tr>
      <w:tr w:rsidR="00764079" w14:paraId="63609FB9" w14:textId="77777777" w:rsidTr="00F55E63">
        <w:trPr>
          <w:cantSplit/>
        </w:trPr>
        <w:tc>
          <w:tcPr>
            <w:tcW w:w="9672" w:type="dxa"/>
            <w:gridSpan w:val="2"/>
          </w:tcPr>
          <w:p w14:paraId="5E57A4F8" w14:textId="1AC9EF05" w:rsidR="00764079" w:rsidRPr="0012545F" w:rsidRDefault="00DB4CC9" w:rsidP="00F55E63">
            <w:pPr>
              <w:pStyle w:val="Agendaitem"/>
              <w:rPr>
                <w:lang w:val="en-US"/>
              </w:rPr>
            </w:pPr>
            <w:r>
              <w:rPr>
                <w:rtl/>
                <w:lang w:val="en-US"/>
              </w:rPr>
              <w:t>بند جدول الأعمال</w:t>
            </w:r>
            <w:r w:rsidR="003D5449">
              <w:rPr>
                <w:rFonts w:hint="cs"/>
                <w:rtl/>
                <w:lang w:val="en-US"/>
              </w:rPr>
              <w:t xml:space="preserve"> </w:t>
            </w:r>
            <w:r w:rsidR="003D5449">
              <w:rPr>
                <w:lang w:val="en-US"/>
              </w:rPr>
              <w:t>13.1</w:t>
            </w:r>
          </w:p>
        </w:tc>
      </w:tr>
    </w:tbl>
    <w:p w14:paraId="0CDC700D" w14:textId="77777777" w:rsidR="003D5449" w:rsidRPr="008213CF" w:rsidRDefault="003D5449" w:rsidP="003D5449">
      <w:pPr>
        <w:rPr>
          <w:rFonts w:eastAsia="SimSun"/>
          <w:szCs w:val="22"/>
          <w:rtl/>
          <w:lang w:bidi="ar-SY"/>
        </w:rPr>
      </w:pPr>
      <w:r w:rsidRPr="00723691">
        <w:rPr>
          <w:rFonts w:eastAsia="SimSun"/>
          <w:lang w:eastAsia="zh-CN" w:bidi="ar-SY"/>
        </w:rPr>
        <w:t>13.1</w:t>
      </w:r>
      <w:r w:rsidRPr="00723691">
        <w:rPr>
          <w:rFonts w:eastAsia="SimSun"/>
          <w:lang w:eastAsia="zh-CN" w:bidi="ar-SY"/>
        </w:rPr>
        <w:tab/>
      </w:r>
      <w:r w:rsidRPr="00723691">
        <w:rPr>
          <w:rFonts w:eastAsia="SimSun"/>
          <w:rtl/>
          <w:lang w:eastAsia="zh-CN"/>
        </w:rPr>
        <w:t>النظر في </w:t>
      </w:r>
      <w:r w:rsidRPr="00723691">
        <w:rPr>
          <w:rFonts w:eastAsia="SimSun" w:hint="cs"/>
          <w:rtl/>
          <w:lang w:eastAsia="zh-CN"/>
        </w:rPr>
        <w:t>تحديد</w:t>
      </w:r>
      <w:r w:rsidRPr="00723691">
        <w:rPr>
          <w:rFonts w:eastAsia="SimSun"/>
          <w:rtl/>
          <w:lang w:eastAsia="zh-CN"/>
        </w:rPr>
        <w:t xml:space="preserve"> </w:t>
      </w:r>
      <w:r w:rsidRPr="00723691">
        <w:rPr>
          <w:rFonts w:eastAsia="SimSun" w:hint="cs"/>
          <w:rtl/>
          <w:lang w:eastAsia="zh-CN"/>
        </w:rPr>
        <w:t>نطاقات</w:t>
      </w:r>
      <w:r w:rsidRPr="00723691">
        <w:rPr>
          <w:rFonts w:eastAsia="SimSun"/>
          <w:rtl/>
          <w:lang w:eastAsia="zh-CN"/>
        </w:rPr>
        <w:t xml:space="preserve"> تردد</w:t>
      </w:r>
      <w:r w:rsidRPr="00723691">
        <w:rPr>
          <w:rFonts w:eastAsia="SimSun" w:hint="cs"/>
          <w:rtl/>
          <w:lang w:eastAsia="zh-CN"/>
        </w:rPr>
        <w:t xml:space="preserve"> من أجل التطوير المستقبلي للاتصالات المتنقلة الدولية</w:t>
      </w:r>
      <w:r w:rsidRPr="00723691">
        <w:rPr>
          <w:rFonts w:eastAsia="SimSun" w:hint="eastAsia"/>
          <w:rtl/>
          <w:lang w:eastAsia="zh-CN"/>
        </w:rPr>
        <w:t> </w:t>
      </w:r>
      <w:r w:rsidRPr="00723691">
        <w:rPr>
          <w:rFonts w:eastAsia="SimSun"/>
          <w:lang w:eastAsia="zh-CN" w:bidi="ar-SY"/>
        </w:rPr>
        <w:t>(IMT)</w:t>
      </w:r>
      <w:r w:rsidRPr="00723691">
        <w:rPr>
          <w:rFonts w:eastAsia="SimSun" w:hint="cs"/>
          <w:rtl/>
          <w:lang w:eastAsia="zh-CN"/>
        </w:rPr>
        <w:t>،</w:t>
      </w:r>
      <w:r w:rsidRPr="00723691">
        <w:rPr>
          <w:rFonts w:eastAsia="SimSun"/>
          <w:rtl/>
          <w:lang w:eastAsia="zh-CN"/>
        </w:rPr>
        <w:t xml:space="preserve"> بما في ذلك</w:t>
      </w:r>
      <w:r w:rsidRPr="00723691">
        <w:rPr>
          <w:rFonts w:eastAsia="SimSun" w:hint="cs"/>
          <w:rtl/>
          <w:lang w:eastAsia="zh-CN"/>
        </w:rPr>
        <w:t xml:space="preserve"> إمكانية</w:t>
      </w:r>
      <w:r w:rsidRPr="00723691">
        <w:rPr>
          <w:rFonts w:eastAsia="SimSun"/>
          <w:rtl/>
          <w:lang w:eastAsia="zh-CN"/>
        </w:rPr>
        <w:t xml:space="preserve"> </w:t>
      </w:r>
      <w:r w:rsidRPr="00723691">
        <w:rPr>
          <w:rFonts w:eastAsia="SimSun" w:hint="cs"/>
          <w:rtl/>
          <w:lang w:eastAsia="zh-CN"/>
        </w:rPr>
        <w:t>توزيع</w:t>
      </w:r>
      <w:r w:rsidRPr="00723691">
        <w:rPr>
          <w:rFonts w:eastAsia="SimSun"/>
          <w:rtl/>
          <w:lang w:eastAsia="zh-CN"/>
        </w:rPr>
        <w:t xml:space="preserve"> ترددات إضافية للخدمة المتنقلة</w:t>
      </w:r>
      <w:r w:rsidRPr="00723691">
        <w:rPr>
          <w:rFonts w:eastAsia="SimSun" w:hint="cs"/>
          <w:rtl/>
          <w:lang w:eastAsia="zh-CN"/>
        </w:rPr>
        <w:t xml:space="preserve"> على أساس أولي</w:t>
      </w:r>
      <w:r w:rsidRPr="00723691">
        <w:rPr>
          <w:rFonts w:eastAsia="SimSun"/>
          <w:rtl/>
          <w:lang w:eastAsia="zh-CN"/>
        </w:rPr>
        <w:t xml:space="preserve">، وفقاً </w:t>
      </w:r>
      <w:r w:rsidRPr="002E6F3B">
        <w:rPr>
          <w:rFonts w:eastAsia="SimSun"/>
          <w:rtl/>
          <w:lang w:eastAsia="zh-CN"/>
        </w:rPr>
        <w:t>للقرار</w:t>
      </w:r>
      <w:r w:rsidRPr="002E6F3B">
        <w:rPr>
          <w:rFonts w:eastAsia="SimSun" w:hint="cs"/>
          <w:rtl/>
          <w:lang w:eastAsia="zh-CN"/>
        </w:rPr>
        <w:t> </w:t>
      </w:r>
      <w:r w:rsidRPr="002E6F3B">
        <w:rPr>
          <w:rFonts w:eastAsia="SimSun"/>
          <w:b/>
          <w:bCs/>
          <w:lang w:eastAsia="zh-CN" w:bidi="ar-SY"/>
        </w:rPr>
        <w:t>238 (WRC</w:t>
      </w:r>
      <w:r w:rsidRPr="002E6F3B">
        <w:rPr>
          <w:rFonts w:eastAsia="SimSun"/>
          <w:b/>
          <w:bCs/>
          <w:lang w:eastAsia="zh-CN" w:bidi="ar-SY"/>
        </w:rPr>
        <w:noBreakHyphen/>
      </w:r>
      <w:proofErr w:type="gramStart"/>
      <w:r w:rsidRPr="002E6F3B">
        <w:rPr>
          <w:rFonts w:eastAsia="SimSun"/>
          <w:b/>
          <w:bCs/>
          <w:lang w:eastAsia="zh-CN" w:bidi="ar-SY"/>
        </w:rPr>
        <w:t>15)</w:t>
      </w:r>
      <w:r w:rsidRPr="00723691">
        <w:rPr>
          <w:rFonts w:eastAsia="SimSun" w:hint="cs"/>
          <w:rtl/>
          <w:lang w:eastAsia="zh-CN"/>
        </w:rPr>
        <w:t>؛</w:t>
      </w:r>
      <w:proofErr w:type="gramEnd"/>
    </w:p>
    <w:p w14:paraId="7FC34F27" w14:textId="00759861" w:rsidR="002F3E46" w:rsidRDefault="003D5449" w:rsidP="003D5449">
      <w:pPr>
        <w:pStyle w:val="Headingb"/>
      </w:pPr>
      <w:r>
        <w:rPr>
          <w:rFonts w:hint="cs"/>
          <w:rtl/>
        </w:rPr>
        <w:t>مقدمة</w:t>
      </w:r>
    </w:p>
    <w:p w14:paraId="6125ADB6" w14:textId="71661F24" w:rsidR="003D5449" w:rsidRDefault="003866C6" w:rsidP="003866C6">
      <w:pPr>
        <w:rPr>
          <w:rtl/>
          <w:lang w:bidi="ar-EG"/>
        </w:rPr>
      </w:pPr>
      <w:r w:rsidRPr="003866C6">
        <w:rPr>
          <w:rFonts w:hint="cs"/>
          <w:rtl/>
        </w:rPr>
        <w:t xml:space="preserve">يتمثل </w:t>
      </w:r>
      <w:r w:rsidRPr="003866C6">
        <w:rPr>
          <w:rtl/>
        </w:rPr>
        <w:t xml:space="preserve">الغرض الرئيسي من هذا البند من جدول أعمال المؤتمر </w:t>
      </w:r>
      <w:r w:rsidRPr="003866C6">
        <w:rPr>
          <w:lang w:bidi="ar-EG"/>
        </w:rPr>
        <w:t>WRC-19</w:t>
      </w:r>
      <w:r w:rsidRPr="003866C6">
        <w:rPr>
          <w:rtl/>
        </w:rPr>
        <w:t xml:space="preserve"> </w:t>
      </w:r>
      <w:r w:rsidRPr="003866C6">
        <w:rPr>
          <w:rFonts w:hint="cs"/>
          <w:rtl/>
        </w:rPr>
        <w:t>في</w:t>
      </w:r>
      <w:r w:rsidRPr="003866C6">
        <w:rPr>
          <w:rtl/>
        </w:rPr>
        <w:t xml:space="preserve"> تحديد نطاقات تردد</w:t>
      </w:r>
      <w:r w:rsidRPr="003866C6">
        <w:rPr>
          <w:rFonts w:hint="cs"/>
          <w:rtl/>
        </w:rPr>
        <w:t>ية</w:t>
      </w:r>
      <w:r w:rsidRPr="003866C6">
        <w:rPr>
          <w:rtl/>
        </w:rPr>
        <w:t xml:space="preserve"> </w:t>
      </w:r>
      <w:r w:rsidRPr="003866C6">
        <w:rPr>
          <w:rFonts w:hint="cs"/>
          <w:rtl/>
        </w:rPr>
        <w:t xml:space="preserve">ضمن </w:t>
      </w:r>
      <w:r w:rsidR="003D5449">
        <w:rPr>
          <w:rFonts w:hint="cs"/>
          <w:rtl/>
          <w:lang w:bidi="ar-EG"/>
        </w:rPr>
        <w:t xml:space="preserve">المدى </w:t>
      </w:r>
      <w:r w:rsidR="003D5449">
        <w:rPr>
          <w:lang w:bidi="ar-EG"/>
        </w:rPr>
        <w:t>GHz 86-24,25</w:t>
      </w:r>
      <w:r w:rsidR="003D5449">
        <w:rPr>
          <w:rFonts w:hint="cs"/>
          <w:rtl/>
          <w:lang w:bidi="ar-EG"/>
        </w:rPr>
        <w:t xml:space="preserve"> </w:t>
      </w:r>
      <w:r w:rsidRPr="003866C6">
        <w:rPr>
          <w:rtl/>
        </w:rPr>
        <w:t>يمكن استخدامها لنشر شبكات الاتصالات المتنقلة الدولية</w:t>
      </w:r>
      <w:r w:rsidRPr="003866C6">
        <w:rPr>
          <w:rFonts w:hint="cs"/>
          <w:rtl/>
        </w:rPr>
        <w:t>-</w:t>
      </w:r>
      <w:r w:rsidR="00081CAD">
        <w:t xml:space="preserve"> (IMT-2020) 2020</w:t>
      </w:r>
      <w:r w:rsidRPr="003866C6">
        <w:rPr>
          <w:rtl/>
        </w:rPr>
        <w:t xml:space="preserve">. ويشمل ذلك إيجاد </w:t>
      </w:r>
      <w:r w:rsidRPr="003866C6">
        <w:rPr>
          <w:rFonts w:hint="cs"/>
          <w:rtl/>
        </w:rPr>
        <w:t>استخدام ل</w:t>
      </w:r>
      <w:r w:rsidRPr="003866C6">
        <w:rPr>
          <w:rtl/>
        </w:rPr>
        <w:t>مثل هذه النطاقات الترددية يمكن تنسيقه بين دول متعددة على الصعيدين الإقليمي والعالمي.</w:t>
      </w:r>
    </w:p>
    <w:p w14:paraId="676EA38A" w14:textId="59E70A62" w:rsidR="003D5449" w:rsidRDefault="003D5449" w:rsidP="003D5449">
      <w:pPr>
        <w:pStyle w:val="Headingb"/>
        <w:rPr>
          <w:rtl/>
        </w:rPr>
      </w:pPr>
      <w:r>
        <w:rPr>
          <w:rFonts w:hint="cs"/>
          <w:rtl/>
        </w:rPr>
        <w:t>المقترح</w:t>
      </w:r>
    </w:p>
    <w:p w14:paraId="4706065F" w14:textId="12DBBDD3" w:rsidR="003866C6" w:rsidRDefault="00B42A5B" w:rsidP="000020D7">
      <w:pPr>
        <w:rPr>
          <w:rtl/>
        </w:rPr>
      </w:pPr>
      <w:bookmarkStart w:id="1" w:name="_Hlk22828763"/>
      <w:r w:rsidRPr="00B42A5B">
        <w:rPr>
          <w:rtl/>
        </w:rPr>
        <w:t xml:space="preserve">ترد </w:t>
      </w:r>
      <w:r w:rsidR="003866C6" w:rsidRPr="003866C6">
        <w:rPr>
          <w:rtl/>
        </w:rPr>
        <w:t xml:space="preserve">في الملحق </w:t>
      </w:r>
      <w:r w:rsidRPr="00B42A5B">
        <w:rPr>
          <w:rtl/>
        </w:rPr>
        <w:t xml:space="preserve">مقترحات إدارات الكومنولث الإقليمي في مجال الاتصالات بشأن </w:t>
      </w:r>
      <w:r w:rsidR="00081CAD">
        <w:t>12</w:t>
      </w:r>
      <w:r w:rsidRPr="00B42A5B">
        <w:rPr>
          <w:rtl/>
        </w:rPr>
        <w:t xml:space="preserve"> نطاقا</w:t>
      </w:r>
      <w:r w:rsidR="003866C6">
        <w:rPr>
          <w:rFonts w:hint="cs"/>
          <w:rtl/>
        </w:rPr>
        <w:t>ً</w:t>
      </w:r>
      <w:r w:rsidRPr="00B42A5B">
        <w:rPr>
          <w:rtl/>
        </w:rPr>
        <w:t xml:space="preserve"> تردد</w:t>
      </w:r>
      <w:r w:rsidR="003866C6">
        <w:rPr>
          <w:rFonts w:hint="cs"/>
          <w:rtl/>
        </w:rPr>
        <w:t>ياً</w:t>
      </w:r>
      <w:r w:rsidRPr="00B42A5B">
        <w:rPr>
          <w:rtl/>
        </w:rPr>
        <w:t xml:space="preserve"> مدرج</w:t>
      </w:r>
      <w:r w:rsidR="003866C6">
        <w:rPr>
          <w:rFonts w:hint="cs"/>
          <w:rtl/>
        </w:rPr>
        <w:t>اً</w:t>
      </w:r>
      <w:r w:rsidRPr="00B42A5B">
        <w:rPr>
          <w:rtl/>
        </w:rPr>
        <w:t xml:space="preserve"> في القرار </w:t>
      </w:r>
      <w:r w:rsidR="00FA0E8F" w:rsidRPr="002E6F3B">
        <w:rPr>
          <w:rFonts w:eastAsia="SimSun"/>
          <w:b/>
          <w:bCs/>
          <w:lang w:eastAsia="zh-CN" w:bidi="ar-SY"/>
        </w:rPr>
        <w:t>238 (WRC</w:t>
      </w:r>
      <w:r w:rsidR="00FA0E8F" w:rsidRPr="002E6F3B">
        <w:rPr>
          <w:rFonts w:eastAsia="SimSun"/>
          <w:b/>
          <w:bCs/>
          <w:lang w:eastAsia="zh-CN" w:bidi="ar-SY"/>
        </w:rPr>
        <w:noBreakHyphen/>
        <w:t>15)</w:t>
      </w:r>
      <w:r w:rsidRPr="00B42A5B">
        <w:rPr>
          <w:rtl/>
        </w:rPr>
        <w:t>.</w:t>
      </w:r>
      <w:r w:rsidR="000020D7" w:rsidRPr="000020D7">
        <w:rPr>
          <w:rFonts w:hint="cs"/>
          <w:rtl/>
        </w:rPr>
        <w:t xml:space="preserve"> و</w:t>
      </w:r>
      <w:r w:rsidR="000020D7" w:rsidRPr="000020D7">
        <w:rPr>
          <w:rtl/>
        </w:rPr>
        <w:t xml:space="preserve">ترى إدارات الكومنولث الإقليمي في مجال الاتصالات أيضاً أن </w:t>
      </w:r>
      <w:r w:rsidR="000020D7" w:rsidRPr="000020D7">
        <w:rPr>
          <w:rFonts w:hint="cs"/>
          <w:rtl/>
        </w:rPr>
        <w:t>ال</w:t>
      </w:r>
      <w:r w:rsidR="000020D7" w:rsidRPr="000020D7">
        <w:rPr>
          <w:rtl/>
        </w:rPr>
        <w:t>نطاقات التردد</w:t>
      </w:r>
      <w:r w:rsidR="000020D7" w:rsidRPr="000020D7">
        <w:rPr>
          <w:rFonts w:hint="cs"/>
          <w:rtl/>
        </w:rPr>
        <w:t>ية</w:t>
      </w:r>
      <w:r w:rsidR="000020D7" w:rsidRPr="000020D7">
        <w:rPr>
          <w:rtl/>
        </w:rPr>
        <w:t xml:space="preserve"> غير المشمولة بالقرار </w:t>
      </w:r>
      <w:r w:rsidR="00DC3F60" w:rsidRPr="002E6F3B">
        <w:rPr>
          <w:rFonts w:eastAsia="SimSun"/>
          <w:b/>
          <w:bCs/>
          <w:lang w:eastAsia="zh-CN" w:bidi="ar-SY"/>
        </w:rPr>
        <w:t>238 (WRC</w:t>
      </w:r>
      <w:r w:rsidR="00DC3F60" w:rsidRPr="002E6F3B">
        <w:rPr>
          <w:rFonts w:eastAsia="SimSun"/>
          <w:b/>
          <w:bCs/>
          <w:lang w:eastAsia="zh-CN" w:bidi="ar-SY"/>
        </w:rPr>
        <w:noBreakHyphen/>
        <w:t>15)</w:t>
      </w:r>
      <w:r w:rsidR="000020D7" w:rsidRPr="000020D7">
        <w:rPr>
          <w:rtl/>
        </w:rPr>
        <w:t xml:space="preserve"> يجب ألا </w:t>
      </w:r>
      <w:r w:rsidR="000020D7" w:rsidRPr="000020D7">
        <w:rPr>
          <w:rFonts w:hint="cs"/>
          <w:rtl/>
        </w:rPr>
        <w:t>يُ</w:t>
      </w:r>
      <w:r w:rsidR="000020D7" w:rsidRPr="000020D7">
        <w:rPr>
          <w:rtl/>
        </w:rPr>
        <w:t xml:space="preserve">نظر فيها في إطار البند </w:t>
      </w:r>
      <w:r w:rsidR="00081CAD">
        <w:t>13.1</w:t>
      </w:r>
      <w:r w:rsidR="000020D7" w:rsidRPr="000020D7">
        <w:rPr>
          <w:rtl/>
        </w:rPr>
        <w:t xml:space="preserve"> من جدول أعمال المؤتمر </w:t>
      </w:r>
      <w:r w:rsidR="000020D7" w:rsidRPr="000020D7">
        <w:t>WRC-19</w:t>
      </w:r>
      <w:r w:rsidR="000020D7" w:rsidRPr="000020D7">
        <w:rPr>
          <w:rtl/>
        </w:rPr>
        <w:t>.</w:t>
      </w:r>
    </w:p>
    <w:p w14:paraId="3D164165" w14:textId="44DA2A8F" w:rsidR="00B42A5B" w:rsidRPr="00B42A5B" w:rsidRDefault="00B42A5B" w:rsidP="003866C6">
      <w:pPr>
        <w:rPr>
          <w:lang w:bidi="ar-EG"/>
        </w:rPr>
      </w:pPr>
    </w:p>
    <w:tbl>
      <w:tblPr>
        <w:bidiVisual/>
        <w:tblW w:w="7647" w:type="dxa"/>
        <w:jc w:val="center"/>
        <w:tblCellMar>
          <w:left w:w="103" w:type="dxa"/>
        </w:tblCellMar>
        <w:tblLook w:val="04A0" w:firstRow="1" w:lastRow="0" w:firstColumn="1" w:lastColumn="0" w:noHBand="0" w:noVBand="1"/>
      </w:tblPr>
      <w:tblGrid>
        <w:gridCol w:w="711"/>
        <w:gridCol w:w="2267"/>
        <w:gridCol w:w="4669"/>
      </w:tblGrid>
      <w:tr w:rsidR="003D5449" w:rsidRPr="003D5449" w14:paraId="7B581CBE" w14:textId="77777777" w:rsidTr="003D5449">
        <w:trPr>
          <w:trHeight w:val="23"/>
          <w:tblHeader/>
          <w:jc w:val="center"/>
        </w:trPr>
        <w:tc>
          <w:tcPr>
            <w:tcW w:w="711" w:type="dxa"/>
            <w:tcBorders>
              <w:top w:val="single" w:sz="4" w:space="0" w:color="00000A"/>
              <w:left w:val="single" w:sz="4" w:space="0" w:color="00000A"/>
              <w:bottom w:val="single" w:sz="4" w:space="0" w:color="00000A"/>
            </w:tcBorders>
            <w:shd w:val="clear" w:color="auto" w:fill="auto"/>
          </w:tcPr>
          <w:bookmarkEnd w:id="1"/>
          <w:p w14:paraId="314B6F98" w14:textId="315ECC59" w:rsidR="003D5449" w:rsidRPr="003D5449" w:rsidRDefault="003D5449" w:rsidP="003D5449">
            <w:pPr>
              <w:pStyle w:val="Tablehead"/>
              <w:spacing w:line="280" w:lineRule="exact"/>
              <w:rPr>
                <w:rFonts w:ascii="Times New Roman" w:hAnsi="Times New Roman"/>
              </w:rPr>
            </w:pPr>
            <w:r>
              <w:rPr>
                <w:rFonts w:ascii="Times New Roman" w:hAnsi="Times New Roman" w:hint="cs"/>
                <w:rtl/>
              </w:rPr>
              <w:t>الرقم</w:t>
            </w:r>
          </w:p>
        </w:tc>
        <w:tc>
          <w:tcPr>
            <w:tcW w:w="2267" w:type="dxa"/>
            <w:tcBorders>
              <w:top w:val="single" w:sz="4" w:space="0" w:color="00000A"/>
              <w:left w:val="single" w:sz="4" w:space="0" w:color="00000A"/>
              <w:bottom w:val="single" w:sz="4" w:space="0" w:color="00000A"/>
            </w:tcBorders>
            <w:shd w:val="clear" w:color="auto" w:fill="auto"/>
          </w:tcPr>
          <w:p w14:paraId="3604F34F" w14:textId="398B24EA" w:rsidR="003D5449" w:rsidRPr="003D5449" w:rsidRDefault="003D5449" w:rsidP="003D5449">
            <w:pPr>
              <w:pStyle w:val="Tablehead"/>
              <w:spacing w:line="280" w:lineRule="exact"/>
              <w:rPr>
                <w:rFonts w:ascii="Times New Roman" w:hAnsi="Times New Roman"/>
              </w:rPr>
            </w:pPr>
            <w:r>
              <w:rPr>
                <w:rFonts w:ascii="Times New Roman" w:hAnsi="Times New Roman" w:hint="cs"/>
                <w:rtl/>
              </w:rPr>
              <w:t xml:space="preserve">نطاق التردد، </w:t>
            </w:r>
            <w:r w:rsidRPr="003D5449">
              <w:rPr>
                <w:rFonts w:ascii="Times New Roman" w:hAnsi="Times New Roman"/>
              </w:rPr>
              <w:t>GHz</w:t>
            </w:r>
          </w:p>
        </w:tc>
        <w:tc>
          <w:tcPr>
            <w:tcW w:w="4669" w:type="dxa"/>
            <w:tcBorders>
              <w:top w:val="single" w:sz="4" w:space="0" w:color="00000A"/>
              <w:left w:val="single" w:sz="4" w:space="0" w:color="00000A"/>
              <w:bottom w:val="single" w:sz="6" w:space="0" w:color="00000A"/>
              <w:right w:val="single" w:sz="4" w:space="0" w:color="00000A"/>
            </w:tcBorders>
            <w:shd w:val="clear" w:color="auto" w:fill="FFFFFF"/>
          </w:tcPr>
          <w:p w14:paraId="76F6F669" w14:textId="634B1007" w:rsidR="003D5449" w:rsidRPr="003D5449" w:rsidRDefault="000020D7" w:rsidP="000020D7">
            <w:pPr>
              <w:pStyle w:val="Tablehead"/>
              <w:spacing w:line="280" w:lineRule="exact"/>
              <w:rPr>
                <w:rFonts w:ascii="Times New Roman" w:hAnsi="Times New Roman"/>
              </w:rPr>
            </w:pPr>
            <w:r w:rsidRPr="000020D7">
              <w:rPr>
                <w:rFonts w:ascii="Times New Roman" w:hAnsi="Times New Roman" w:hint="cs"/>
                <w:rtl/>
                <w:lang w:bidi="ar-SA"/>
              </w:rPr>
              <w:t>الأسلوب</w:t>
            </w:r>
            <w:r w:rsidRPr="000020D7">
              <w:rPr>
                <w:rFonts w:ascii="Times New Roman" w:hAnsi="Times New Roman"/>
                <w:rtl/>
                <w:lang w:bidi="ar-SA"/>
              </w:rPr>
              <w:t xml:space="preserve"> المقترح</w:t>
            </w:r>
            <w:r w:rsidRPr="000020D7">
              <w:rPr>
                <w:rFonts w:ascii="Times New Roman" w:hAnsi="Times New Roman" w:hint="cs"/>
                <w:rtl/>
                <w:lang w:bidi="ar-SA"/>
              </w:rPr>
              <w:t xml:space="preserve"> في</w:t>
            </w:r>
            <w:r w:rsidRPr="000020D7">
              <w:rPr>
                <w:rFonts w:ascii="Times New Roman" w:hAnsi="Times New Roman"/>
                <w:rtl/>
                <w:lang w:bidi="ar-SA"/>
              </w:rPr>
              <w:t xml:space="preserve"> تقرير الاجتماع التحضيري للمؤتمر</w:t>
            </w:r>
          </w:p>
        </w:tc>
      </w:tr>
      <w:tr w:rsidR="003D5449" w:rsidRPr="003D5449" w14:paraId="5B2C2621"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7E5395F0" w14:textId="77777777" w:rsidR="003D5449" w:rsidRPr="003D5449" w:rsidRDefault="003D5449" w:rsidP="003D5449">
            <w:pPr>
              <w:pStyle w:val="Tabletext"/>
              <w:spacing w:line="280" w:lineRule="exact"/>
              <w:jc w:val="center"/>
            </w:pPr>
            <w:r w:rsidRPr="003D5449">
              <w:t>A</w:t>
            </w:r>
          </w:p>
        </w:tc>
        <w:tc>
          <w:tcPr>
            <w:tcW w:w="2267" w:type="dxa"/>
            <w:tcBorders>
              <w:top w:val="single" w:sz="4" w:space="0" w:color="00000A"/>
              <w:left w:val="single" w:sz="4" w:space="0" w:color="00000A"/>
              <w:bottom w:val="single" w:sz="4" w:space="0" w:color="00000A"/>
            </w:tcBorders>
            <w:shd w:val="clear" w:color="auto" w:fill="auto"/>
          </w:tcPr>
          <w:p w14:paraId="67AC0E33" w14:textId="0514FEBF" w:rsidR="003D5449" w:rsidRPr="003D5449" w:rsidRDefault="003D5449" w:rsidP="003D5449">
            <w:pPr>
              <w:pStyle w:val="Tabletext"/>
              <w:spacing w:line="280" w:lineRule="exact"/>
              <w:jc w:val="center"/>
              <w:rPr>
                <w:rFonts w:eastAsia="SimSun"/>
              </w:rPr>
            </w:pPr>
            <w:r w:rsidRPr="003D5449">
              <w:rPr>
                <w:rFonts w:eastAsia="SimSun"/>
              </w:rPr>
              <w:t>27</w:t>
            </w:r>
            <w:r>
              <w:rPr>
                <w:rFonts w:eastAsia="SimSun"/>
              </w:rPr>
              <w:t>,</w:t>
            </w:r>
            <w:r w:rsidRPr="003D5449">
              <w:rPr>
                <w:rFonts w:eastAsia="SimSun"/>
              </w:rPr>
              <w:t>5</w:t>
            </w:r>
            <w:r>
              <w:rPr>
                <w:rFonts w:eastAsia="SimSun"/>
              </w:rPr>
              <w:t>-</w:t>
            </w:r>
            <w:r w:rsidRPr="003D5449">
              <w:rPr>
                <w:rFonts w:eastAsia="SimSun"/>
              </w:rPr>
              <w:t>24</w:t>
            </w:r>
            <w:r>
              <w:rPr>
                <w:rFonts w:eastAsia="SimSun"/>
              </w:rPr>
              <w:t>,</w:t>
            </w:r>
            <w:r w:rsidRPr="003D5449">
              <w:rPr>
                <w:rFonts w:eastAsia="SimSun"/>
              </w:rPr>
              <w:t>25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4EA997AA" w14:textId="766A780F" w:rsidR="003D5449" w:rsidRPr="000020D7" w:rsidRDefault="000020D7" w:rsidP="000020D7">
            <w:pPr>
              <w:pStyle w:val="Tabletext"/>
              <w:spacing w:line="280" w:lineRule="exact"/>
            </w:pPr>
            <w:r w:rsidRPr="000020D7">
              <w:rPr>
                <w:rtl/>
              </w:rPr>
              <w:t xml:space="preserve">تحديد للاتصالات المتنقلة الدولية </w:t>
            </w:r>
            <w:r w:rsidR="003D5449" w:rsidRPr="000020D7">
              <w:rPr>
                <w:rFonts w:hint="cs"/>
                <w:rtl/>
              </w:rPr>
              <w:t>(</w:t>
            </w:r>
            <w:r w:rsidR="003D5449" w:rsidRPr="000020D7">
              <w:rPr>
                <w:rtl/>
              </w:rPr>
              <w:t xml:space="preserve">الأسلوب </w:t>
            </w:r>
            <w:r w:rsidR="003D5449" w:rsidRPr="000020D7">
              <w:t>A2</w:t>
            </w:r>
            <w:r w:rsidR="003D5449" w:rsidRPr="000020D7">
              <w:rPr>
                <w:rtl/>
              </w:rPr>
              <w:t xml:space="preserve">، البديل </w:t>
            </w:r>
            <w:r w:rsidR="003D5449" w:rsidRPr="000020D7">
              <w:t>1</w:t>
            </w:r>
            <w:r w:rsidR="003D5449" w:rsidRPr="000020D7">
              <w:rPr>
                <w:rtl/>
              </w:rPr>
              <w:t xml:space="preserve">، الشرط </w:t>
            </w:r>
            <w:r w:rsidR="003D5449" w:rsidRPr="000020D7">
              <w:t>A2a</w:t>
            </w:r>
            <w:r w:rsidR="003D5449" w:rsidRPr="000020D7">
              <w:rPr>
                <w:rtl/>
              </w:rPr>
              <w:t xml:space="preserve"> الخيار </w:t>
            </w:r>
            <w:r w:rsidR="003D5449" w:rsidRPr="000020D7">
              <w:t>1</w:t>
            </w:r>
            <w:r w:rsidR="003D5449" w:rsidRPr="000020D7">
              <w:rPr>
                <w:rtl/>
              </w:rPr>
              <w:t xml:space="preserve">، الشرط </w:t>
            </w:r>
            <w:r w:rsidR="003D5449" w:rsidRPr="000020D7">
              <w:t>A2b</w:t>
            </w:r>
            <w:r w:rsidR="003D5449" w:rsidRPr="000020D7">
              <w:rPr>
                <w:rtl/>
              </w:rPr>
              <w:t xml:space="preserve"> الخيار </w:t>
            </w:r>
            <w:r w:rsidR="003D5449" w:rsidRPr="000020D7">
              <w:t>1</w:t>
            </w:r>
            <w:r w:rsidR="003D5449" w:rsidRPr="000020D7">
              <w:rPr>
                <w:rtl/>
              </w:rPr>
              <w:t xml:space="preserve">، الشرط </w:t>
            </w:r>
            <w:r w:rsidR="003D5449" w:rsidRPr="000020D7">
              <w:t>A2c</w:t>
            </w:r>
            <w:r w:rsidR="003D5449" w:rsidRPr="000020D7">
              <w:rPr>
                <w:rtl/>
              </w:rPr>
              <w:t xml:space="preserve"> الخيار </w:t>
            </w:r>
            <w:r w:rsidR="003D5449" w:rsidRPr="000020D7">
              <w:t>*2</w:t>
            </w:r>
            <w:r w:rsidR="003D5449" w:rsidRPr="000020D7">
              <w:rPr>
                <w:rtl/>
              </w:rPr>
              <w:t xml:space="preserve">، الشرط </w:t>
            </w:r>
            <w:r w:rsidR="003D5449" w:rsidRPr="000020D7">
              <w:t>A2d</w:t>
            </w:r>
            <w:r w:rsidR="003D5449" w:rsidRPr="000020D7">
              <w:rPr>
                <w:rtl/>
              </w:rPr>
              <w:t xml:space="preserve"> الخيار</w:t>
            </w:r>
            <w:r w:rsidR="003D5449" w:rsidRPr="000020D7">
              <w:rPr>
                <w:rFonts w:hint="cs"/>
                <w:rtl/>
              </w:rPr>
              <w:t> </w:t>
            </w:r>
            <w:r w:rsidR="003D5449" w:rsidRPr="000020D7">
              <w:t>1</w:t>
            </w:r>
            <w:r w:rsidR="003D5449" w:rsidRPr="000020D7">
              <w:rPr>
                <w:rtl/>
              </w:rPr>
              <w:t xml:space="preserve">، الشرط </w:t>
            </w:r>
            <w:r w:rsidR="003D5449" w:rsidRPr="000020D7">
              <w:t>A2e</w:t>
            </w:r>
            <w:r w:rsidR="003D5449" w:rsidRPr="000020D7">
              <w:rPr>
                <w:rtl/>
              </w:rPr>
              <w:t xml:space="preserve"> الخيار </w:t>
            </w:r>
            <w:r w:rsidR="003D5449" w:rsidRPr="000020D7">
              <w:t>1</w:t>
            </w:r>
            <w:r w:rsidR="003D5449" w:rsidRPr="000020D7">
              <w:rPr>
                <w:rFonts w:hint="cs"/>
                <w:rtl/>
              </w:rPr>
              <w:t xml:space="preserve"> </w:t>
            </w:r>
            <w:r w:rsidRPr="000020D7">
              <w:rPr>
                <w:rFonts w:hint="cs"/>
                <w:rtl/>
              </w:rPr>
              <w:t>مع</w:t>
            </w:r>
            <w:r w:rsidR="003D5449" w:rsidRPr="000020D7">
              <w:rPr>
                <w:rtl/>
              </w:rPr>
              <w:t xml:space="preserve"> الخيار </w:t>
            </w:r>
            <w:r w:rsidR="003D5449" w:rsidRPr="000020D7">
              <w:t>7</w:t>
            </w:r>
            <w:r w:rsidR="003D5449" w:rsidRPr="000020D7">
              <w:rPr>
                <w:rtl/>
              </w:rPr>
              <w:t xml:space="preserve">، الشرط </w:t>
            </w:r>
            <w:r w:rsidR="003D5449" w:rsidRPr="000020D7">
              <w:t>A2f</w:t>
            </w:r>
            <w:r w:rsidR="003D5449" w:rsidRPr="000020D7">
              <w:rPr>
                <w:rtl/>
              </w:rPr>
              <w:t xml:space="preserve"> الخيار</w:t>
            </w:r>
            <w:r w:rsidR="003D5449" w:rsidRPr="000020D7">
              <w:rPr>
                <w:rFonts w:hint="cs"/>
                <w:rtl/>
              </w:rPr>
              <w:t> </w:t>
            </w:r>
            <w:r w:rsidR="003D5449" w:rsidRPr="000020D7">
              <w:t>1</w:t>
            </w:r>
            <w:r w:rsidR="003D5449" w:rsidRPr="000020D7">
              <w:rPr>
                <w:rtl/>
              </w:rPr>
              <w:t xml:space="preserve">، الشرط </w:t>
            </w:r>
            <w:r w:rsidR="003D5449" w:rsidRPr="000020D7">
              <w:t>A2g</w:t>
            </w:r>
            <w:r w:rsidR="003D5449" w:rsidRPr="000020D7">
              <w:rPr>
                <w:rtl/>
              </w:rPr>
              <w:t xml:space="preserve"> الخيار </w:t>
            </w:r>
            <w:r w:rsidR="003D5449" w:rsidRPr="000020D7">
              <w:t>3</w:t>
            </w:r>
            <w:r w:rsidR="0061071E" w:rsidRPr="000020D7">
              <w:rPr>
                <w:rFonts w:hint="cs"/>
                <w:rtl/>
              </w:rPr>
              <w:t>).</w:t>
            </w:r>
          </w:p>
        </w:tc>
      </w:tr>
      <w:tr w:rsidR="003D5449" w:rsidRPr="003D5449" w14:paraId="60C6D7E9"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7BFA3DE" w14:textId="77777777" w:rsidR="003D5449" w:rsidRPr="003D5449" w:rsidRDefault="003D5449" w:rsidP="003D5449">
            <w:pPr>
              <w:pStyle w:val="Tabletext"/>
              <w:spacing w:line="280" w:lineRule="exact"/>
              <w:jc w:val="center"/>
            </w:pPr>
            <w:r w:rsidRPr="003D5449">
              <w:t>B</w:t>
            </w:r>
          </w:p>
        </w:tc>
        <w:tc>
          <w:tcPr>
            <w:tcW w:w="2267" w:type="dxa"/>
            <w:tcBorders>
              <w:top w:val="single" w:sz="4" w:space="0" w:color="00000A"/>
              <w:left w:val="single" w:sz="4" w:space="0" w:color="00000A"/>
              <w:bottom w:val="single" w:sz="4" w:space="0" w:color="00000A"/>
            </w:tcBorders>
            <w:shd w:val="clear" w:color="auto" w:fill="auto"/>
          </w:tcPr>
          <w:p w14:paraId="1DFE5A5C" w14:textId="774327E2" w:rsidR="003D5449" w:rsidRPr="003D5449" w:rsidRDefault="003D5449" w:rsidP="003D5449">
            <w:pPr>
              <w:pStyle w:val="Tabletext"/>
              <w:spacing w:line="280" w:lineRule="exact"/>
              <w:jc w:val="center"/>
              <w:rPr>
                <w:rFonts w:eastAsia="SimSun"/>
              </w:rPr>
            </w:pPr>
            <w:r w:rsidRPr="003D5449">
              <w:rPr>
                <w:rFonts w:eastAsia="SimSun"/>
              </w:rPr>
              <w:t>33</w:t>
            </w:r>
            <w:r>
              <w:rPr>
                <w:rFonts w:eastAsia="SimSun"/>
              </w:rPr>
              <w:t>,</w:t>
            </w:r>
            <w:r w:rsidRPr="003D5449">
              <w:rPr>
                <w:rFonts w:eastAsia="SimSun"/>
              </w:rPr>
              <w:t>4</w:t>
            </w:r>
            <w:r>
              <w:rPr>
                <w:rFonts w:eastAsia="SimSun"/>
              </w:rPr>
              <w:t>-</w:t>
            </w:r>
            <w:r w:rsidRPr="003D5449">
              <w:rPr>
                <w:rFonts w:eastAsia="SimSun"/>
              </w:rPr>
              <w:t>31</w:t>
            </w:r>
            <w:r>
              <w:rPr>
                <w:rFonts w:eastAsia="SimSun"/>
              </w:rPr>
              <w:t>,</w:t>
            </w:r>
            <w:r w:rsidRPr="003D5449">
              <w:rPr>
                <w:rFonts w:eastAsia="SimSun"/>
              </w:rPr>
              <w:t>8</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41DD45AD" w14:textId="4C161B61" w:rsidR="003D5449" w:rsidRPr="000020D7" w:rsidRDefault="0061071E" w:rsidP="003D5449">
            <w:pPr>
              <w:pStyle w:val="Tabletext"/>
              <w:spacing w:line="280" w:lineRule="exact"/>
            </w:pPr>
            <w:r w:rsidRPr="000020D7">
              <w:rPr>
                <w:rFonts w:hint="cs"/>
                <w:rtl/>
              </w:rPr>
              <w:t xml:space="preserve">لا تغيير (الأسلوب </w:t>
            </w:r>
            <w:r w:rsidR="003D5449" w:rsidRPr="000020D7">
              <w:t>B1</w:t>
            </w:r>
            <w:r w:rsidRPr="000020D7">
              <w:rPr>
                <w:rFonts w:hint="cs"/>
                <w:rtl/>
              </w:rPr>
              <w:t>)</w:t>
            </w:r>
          </w:p>
        </w:tc>
      </w:tr>
      <w:tr w:rsidR="003D5449" w:rsidRPr="003D5449" w14:paraId="0554BB7F"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755EC39" w14:textId="77777777" w:rsidR="003D5449" w:rsidRPr="003D5449" w:rsidRDefault="003D5449" w:rsidP="003D5449">
            <w:pPr>
              <w:pStyle w:val="Tabletext"/>
              <w:spacing w:line="280" w:lineRule="exact"/>
              <w:jc w:val="center"/>
            </w:pPr>
            <w:r w:rsidRPr="003D5449">
              <w:lastRenderedPageBreak/>
              <w:t>C</w:t>
            </w:r>
          </w:p>
        </w:tc>
        <w:tc>
          <w:tcPr>
            <w:tcW w:w="2267" w:type="dxa"/>
            <w:tcBorders>
              <w:top w:val="single" w:sz="4" w:space="0" w:color="00000A"/>
              <w:left w:val="single" w:sz="4" w:space="0" w:color="00000A"/>
              <w:bottom w:val="single" w:sz="4" w:space="0" w:color="00000A"/>
            </w:tcBorders>
            <w:shd w:val="clear" w:color="auto" w:fill="auto"/>
          </w:tcPr>
          <w:p w14:paraId="465413BC" w14:textId="3FAFA608" w:rsidR="003D5449" w:rsidRPr="003D5449" w:rsidRDefault="003D5449" w:rsidP="003D5449">
            <w:pPr>
              <w:pStyle w:val="Tabletext"/>
              <w:spacing w:line="280" w:lineRule="exact"/>
              <w:jc w:val="center"/>
              <w:rPr>
                <w:rFonts w:eastAsia="SimSun"/>
              </w:rPr>
            </w:pPr>
            <w:r w:rsidRPr="003D5449">
              <w:rPr>
                <w:rFonts w:eastAsia="SimSun"/>
              </w:rPr>
              <w:t>40</w:t>
            </w:r>
            <w:r>
              <w:rPr>
                <w:rFonts w:eastAsia="SimSun"/>
              </w:rPr>
              <w:t>,</w:t>
            </w:r>
            <w:r w:rsidRPr="003D5449">
              <w:rPr>
                <w:rFonts w:eastAsia="SimSun"/>
              </w:rPr>
              <w:t>5</w:t>
            </w:r>
            <w:r>
              <w:rPr>
                <w:rFonts w:eastAsia="SimSun"/>
              </w:rPr>
              <w:t>-</w:t>
            </w:r>
            <w:r w:rsidRPr="003D5449">
              <w:rPr>
                <w:rFonts w:eastAsia="SimSun"/>
              </w:rPr>
              <w:t>37</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2285E2A6" w14:textId="6472D8B6" w:rsidR="003D5449" w:rsidRPr="003D5449" w:rsidRDefault="000020D7" w:rsidP="000020D7">
            <w:pPr>
              <w:pStyle w:val="Tabletext"/>
              <w:spacing w:line="280" w:lineRule="exact"/>
            </w:pPr>
            <w:r w:rsidRPr="000020D7">
              <w:rPr>
                <w:rtl/>
              </w:rPr>
              <w:t xml:space="preserve">إذا </w:t>
            </w:r>
            <w:r w:rsidRPr="000020D7">
              <w:rPr>
                <w:rFonts w:hint="cs"/>
                <w:rtl/>
              </w:rPr>
              <w:t>حُدد</w:t>
            </w:r>
            <w:r w:rsidRPr="000020D7">
              <w:rPr>
                <w:rtl/>
              </w:rPr>
              <w:t xml:space="preserve"> </w:t>
            </w:r>
            <w:r w:rsidR="00FF2A1C">
              <w:rPr>
                <w:rFonts w:hint="cs"/>
                <w:rtl/>
              </w:rPr>
              <w:t>نطاق التردد هذا</w:t>
            </w:r>
            <w:r w:rsidRPr="000020D7">
              <w:rPr>
                <w:rtl/>
              </w:rPr>
              <w:t xml:space="preserve"> للاتصالات المتنقلة الدولية، </w:t>
            </w:r>
            <w:r w:rsidRPr="000020D7">
              <w:rPr>
                <w:rFonts w:hint="cs"/>
                <w:rtl/>
              </w:rPr>
              <w:t>ي</w:t>
            </w:r>
            <w:r w:rsidRPr="000020D7">
              <w:rPr>
                <w:rtl/>
              </w:rPr>
              <w:t>طب</w:t>
            </w:r>
            <w:r w:rsidRPr="000020D7">
              <w:rPr>
                <w:rFonts w:hint="cs"/>
                <w:rtl/>
              </w:rPr>
              <w:t>َّ</w:t>
            </w:r>
            <w:r w:rsidRPr="000020D7">
              <w:rPr>
                <w:rtl/>
              </w:rPr>
              <w:t>ق</w:t>
            </w:r>
            <w:r w:rsidRPr="000020D7">
              <w:rPr>
                <w:rFonts w:hint="cs"/>
                <w:rtl/>
              </w:rPr>
              <w:t xml:space="preserve"> </w:t>
            </w:r>
            <w:r w:rsidR="0061071E">
              <w:rPr>
                <w:rFonts w:hint="cs"/>
                <w:rtl/>
              </w:rPr>
              <w:t>الشرط</w:t>
            </w:r>
            <w:r w:rsidR="00FF2A1C">
              <w:rPr>
                <w:rFonts w:hint="eastAsia"/>
                <w:rtl/>
              </w:rPr>
              <w:t> </w:t>
            </w:r>
            <w:r w:rsidR="003D5449" w:rsidRPr="003D5449">
              <w:t>C2a</w:t>
            </w:r>
            <w:r w:rsidR="0061071E">
              <w:rPr>
                <w:rFonts w:hint="cs"/>
                <w:rtl/>
              </w:rPr>
              <w:t xml:space="preserve"> الخيار </w:t>
            </w:r>
            <w:r w:rsidR="003D5449" w:rsidRPr="003D5449">
              <w:t>1</w:t>
            </w:r>
          </w:p>
        </w:tc>
      </w:tr>
      <w:tr w:rsidR="003D5449" w:rsidRPr="003D5449" w14:paraId="265B9B95"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EA9ABAA" w14:textId="77777777" w:rsidR="003D5449" w:rsidRPr="003D5449" w:rsidRDefault="003D5449" w:rsidP="003D5449">
            <w:pPr>
              <w:pStyle w:val="Tabletext"/>
              <w:spacing w:line="280" w:lineRule="exact"/>
              <w:jc w:val="center"/>
            </w:pPr>
            <w:r w:rsidRPr="003D5449">
              <w:t>D</w:t>
            </w:r>
          </w:p>
        </w:tc>
        <w:tc>
          <w:tcPr>
            <w:tcW w:w="2267" w:type="dxa"/>
            <w:tcBorders>
              <w:top w:val="single" w:sz="4" w:space="0" w:color="00000A"/>
              <w:left w:val="single" w:sz="4" w:space="0" w:color="00000A"/>
              <w:bottom w:val="single" w:sz="4" w:space="0" w:color="00000A"/>
            </w:tcBorders>
            <w:shd w:val="clear" w:color="auto" w:fill="auto"/>
          </w:tcPr>
          <w:p w14:paraId="6E2B58E5" w14:textId="1E2EA0D7" w:rsidR="003D5449" w:rsidRPr="003D5449" w:rsidRDefault="003D5449" w:rsidP="003D5449">
            <w:pPr>
              <w:pStyle w:val="Tabletext"/>
              <w:spacing w:line="280" w:lineRule="exact"/>
              <w:jc w:val="center"/>
              <w:rPr>
                <w:rFonts w:eastAsia="SimSun"/>
              </w:rPr>
            </w:pPr>
            <w:r w:rsidRPr="003D5449">
              <w:rPr>
                <w:rFonts w:eastAsia="SimSun"/>
              </w:rPr>
              <w:t>42</w:t>
            </w:r>
            <w:r>
              <w:rPr>
                <w:rFonts w:eastAsia="SimSun"/>
              </w:rPr>
              <w:t>,</w:t>
            </w:r>
            <w:r w:rsidRPr="003D5449">
              <w:rPr>
                <w:rFonts w:eastAsia="SimSun"/>
              </w:rPr>
              <w:t>5</w:t>
            </w:r>
            <w:r>
              <w:rPr>
                <w:rFonts w:eastAsia="SimSun"/>
              </w:rPr>
              <w:t>-</w:t>
            </w:r>
            <w:r w:rsidRPr="003D5449">
              <w:rPr>
                <w:rFonts w:eastAsia="SimSun"/>
              </w:rPr>
              <w:t>40</w:t>
            </w:r>
            <w:r>
              <w:rPr>
                <w:rFonts w:eastAsia="SimSun"/>
              </w:rPr>
              <w:t>,</w:t>
            </w:r>
            <w:r w:rsidRPr="003D5449">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0FFE359E" w14:textId="6B1D979C" w:rsidR="003D5449" w:rsidRPr="000020D7" w:rsidRDefault="000020D7" w:rsidP="000020D7">
            <w:pPr>
              <w:pStyle w:val="Tabletext"/>
              <w:spacing w:line="280" w:lineRule="exact"/>
            </w:pPr>
            <w:r w:rsidRPr="000020D7">
              <w:rPr>
                <w:rtl/>
              </w:rPr>
              <w:t xml:space="preserve">تحديد للاتصالات المتنقلة الدولية </w:t>
            </w:r>
            <w:r w:rsidR="0061071E" w:rsidRPr="000020D7">
              <w:rPr>
                <w:rFonts w:hint="cs"/>
                <w:rtl/>
              </w:rPr>
              <w:t xml:space="preserve">(الأسلوب </w:t>
            </w:r>
            <w:r w:rsidR="003D5449" w:rsidRPr="000020D7">
              <w:t>D2</w:t>
            </w:r>
            <w:r w:rsidR="0061071E" w:rsidRPr="000020D7">
              <w:rPr>
                <w:rFonts w:hint="cs"/>
                <w:rtl/>
              </w:rPr>
              <w:t xml:space="preserve">، البديل </w:t>
            </w:r>
            <w:r w:rsidR="003D5449" w:rsidRPr="000020D7">
              <w:t>1</w:t>
            </w:r>
            <w:r w:rsidR="0061071E" w:rsidRPr="000020D7">
              <w:rPr>
                <w:rFonts w:hint="cs"/>
                <w:rtl/>
              </w:rPr>
              <w:t xml:space="preserve">، الشرط </w:t>
            </w:r>
            <w:r w:rsidR="003D5449" w:rsidRPr="000020D7">
              <w:t>D2a</w:t>
            </w:r>
            <w:r w:rsidR="0061071E" w:rsidRPr="000020D7">
              <w:rPr>
                <w:rFonts w:hint="cs"/>
                <w:rtl/>
              </w:rPr>
              <w:t xml:space="preserve"> الخيار</w:t>
            </w:r>
            <w:r w:rsidR="003D5449" w:rsidRPr="000020D7">
              <w:t>1</w:t>
            </w:r>
            <w:r w:rsidR="0061071E" w:rsidRPr="000020D7">
              <w:rPr>
                <w:rFonts w:hint="cs"/>
                <w:rtl/>
              </w:rPr>
              <w:t>، الشرط</w:t>
            </w:r>
            <w:r w:rsidR="0061071E" w:rsidRPr="000020D7">
              <w:rPr>
                <w:rFonts w:hint="eastAsia"/>
                <w:rtl/>
              </w:rPr>
              <w:t> </w:t>
            </w:r>
            <w:r w:rsidR="003D5449" w:rsidRPr="000020D7">
              <w:t>D2b</w:t>
            </w:r>
            <w:r w:rsidR="0061071E" w:rsidRPr="000020D7">
              <w:rPr>
                <w:rFonts w:hint="cs"/>
                <w:rtl/>
              </w:rPr>
              <w:t xml:space="preserve"> الخيار </w:t>
            </w:r>
            <w:r w:rsidR="003D5449" w:rsidRPr="000020D7">
              <w:t>1</w:t>
            </w:r>
            <w:r w:rsidR="0061071E" w:rsidRPr="000020D7">
              <w:rPr>
                <w:rFonts w:hint="cs"/>
                <w:rtl/>
              </w:rPr>
              <w:t>، الشرط</w:t>
            </w:r>
            <w:r w:rsidR="003D5449" w:rsidRPr="000020D7">
              <w:t>D2c</w:t>
            </w:r>
            <w:r w:rsidR="0061071E" w:rsidRPr="000020D7">
              <w:rPr>
                <w:rFonts w:hint="cs"/>
                <w:rtl/>
              </w:rPr>
              <w:t xml:space="preserve"> الخيار </w:t>
            </w:r>
            <w:r w:rsidR="003D5449" w:rsidRPr="000020D7">
              <w:t>3</w:t>
            </w:r>
            <w:r w:rsidR="0061071E" w:rsidRPr="000020D7">
              <w:rPr>
                <w:rFonts w:hint="cs"/>
                <w:rtl/>
              </w:rPr>
              <w:t>)</w:t>
            </w:r>
          </w:p>
        </w:tc>
      </w:tr>
      <w:tr w:rsidR="003D5449" w:rsidRPr="003D5449" w14:paraId="4E7DEB94"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236C6AEA" w14:textId="77777777" w:rsidR="003D5449" w:rsidRPr="003D5449" w:rsidRDefault="003D5449" w:rsidP="003D5449">
            <w:pPr>
              <w:pStyle w:val="Tabletext"/>
              <w:spacing w:line="280" w:lineRule="exact"/>
              <w:jc w:val="center"/>
            </w:pPr>
            <w:r w:rsidRPr="003D5449">
              <w:t>E</w:t>
            </w:r>
          </w:p>
        </w:tc>
        <w:tc>
          <w:tcPr>
            <w:tcW w:w="2267" w:type="dxa"/>
            <w:tcBorders>
              <w:top w:val="single" w:sz="4" w:space="0" w:color="00000A"/>
              <w:left w:val="single" w:sz="4" w:space="0" w:color="00000A"/>
              <w:bottom w:val="single" w:sz="4" w:space="0" w:color="00000A"/>
            </w:tcBorders>
            <w:shd w:val="clear" w:color="auto" w:fill="auto"/>
          </w:tcPr>
          <w:p w14:paraId="114E46F0" w14:textId="25003A18" w:rsidR="003D5449" w:rsidRPr="003D5449" w:rsidRDefault="003D5449" w:rsidP="003D5449">
            <w:pPr>
              <w:pStyle w:val="Tabletext"/>
              <w:spacing w:line="280" w:lineRule="exact"/>
              <w:jc w:val="center"/>
              <w:rPr>
                <w:rFonts w:eastAsia="SimSun"/>
              </w:rPr>
            </w:pPr>
            <w:r w:rsidRPr="003D5449">
              <w:rPr>
                <w:rFonts w:eastAsia="SimSun"/>
              </w:rPr>
              <w:t>43</w:t>
            </w:r>
            <w:r>
              <w:rPr>
                <w:rFonts w:eastAsia="SimSun"/>
              </w:rPr>
              <w:t>,</w:t>
            </w:r>
            <w:r w:rsidRPr="003D5449">
              <w:rPr>
                <w:rFonts w:eastAsia="SimSun"/>
              </w:rPr>
              <w:t>5</w:t>
            </w:r>
            <w:r>
              <w:rPr>
                <w:rFonts w:eastAsia="SimSun"/>
              </w:rPr>
              <w:t>-</w:t>
            </w:r>
            <w:r w:rsidRPr="003D5449">
              <w:rPr>
                <w:rFonts w:eastAsia="SimSun"/>
              </w:rPr>
              <w:t>42</w:t>
            </w:r>
            <w:r>
              <w:rPr>
                <w:rFonts w:eastAsia="SimSun"/>
              </w:rPr>
              <w:t>,</w:t>
            </w:r>
            <w:r w:rsidRPr="003D5449">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030413F2" w14:textId="0340BC24"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E1</w:t>
            </w:r>
            <w:r w:rsidRPr="000020D7">
              <w:rPr>
                <w:rFonts w:hint="cs"/>
                <w:rtl/>
              </w:rPr>
              <w:t>)</w:t>
            </w:r>
          </w:p>
        </w:tc>
      </w:tr>
      <w:tr w:rsidR="003D5449" w:rsidRPr="003D5449" w14:paraId="051627B8"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FC35D3E" w14:textId="77777777" w:rsidR="003D5449" w:rsidRPr="003D5449" w:rsidRDefault="003D5449" w:rsidP="003D5449">
            <w:pPr>
              <w:pStyle w:val="Tabletext"/>
              <w:spacing w:line="280" w:lineRule="exact"/>
              <w:jc w:val="center"/>
            </w:pPr>
            <w:r w:rsidRPr="003D5449">
              <w:t>F</w:t>
            </w:r>
          </w:p>
        </w:tc>
        <w:tc>
          <w:tcPr>
            <w:tcW w:w="2267" w:type="dxa"/>
            <w:tcBorders>
              <w:top w:val="single" w:sz="4" w:space="0" w:color="00000A"/>
              <w:left w:val="single" w:sz="4" w:space="0" w:color="00000A"/>
              <w:bottom w:val="single" w:sz="4" w:space="0" w:color="00000A"/>
            </w:tcBorders>
            <w:shd w:val="clear" w:color="auto" w:fill="auto"/>
          </w:tcPr>
          <w:p w14:paraId="14DCE127" w14:textId="04376449" w:rsidR="003D5449" w:rsidRPr="003D5449" w:rsidRDefault="003D5449" w:rsidP="003D5449">
            <w:pPr>
              <w:pStyle w:val="Tabletext"/>
              <w:spacing w:line="280" w:lineRule="exact"/>
              <w:jc w:val="center"/>
              <w:rPr>
                <w:rFonts w:eastAsia="SimSun"/>
              </w:rPr>
            </w:pPr>
            <w:r w:rsidRPr="003D5449">
              <w:rPr>
                <w:rFonts w:eastAsia="SimSun"/>
              </w:rPr>
              <w:t>47</w:t>
            </w:r>
            <w:r>
              <w:rPr>
                <w:rFonts w:eastAsia="SimSun"/>
              </w:rPr>
              <w:t>-</w:t>
            </w:r>
            <w:r w:rsidRPr="003D5449">
              <w:rPr>
                <w:rFonts w:eastAsia="SimSun"/>
              </w:rPr>
              <w:t>45</w:t>
            </w:r>
            <w:r>
              <w:rPr>
                <w:rFonts w:eastAsia="SimSun"/>
              </w:rPr>
              <w:t>,</w:t>
            </w:r>
            <w:r w:rsidRPr="003D5449">
              <w:rPr>
                <w:rFonts w:eastAsia="SimSun"/>
              </w:rPr>
              <w:t>5</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78B64F89" w14:textId="3F6E1008"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F1</w:t>
            </w:r>
            <w:r w:rsidRPr="000020D7">
              <w:rPr>
                <w:rFonts w:hint="cs"/>
                <w:rtl/>
              </w:rPr>
              <w:t>)</w:t>
            </w:r>
          </w:p>
        </w:tc>
      </w:tr>
      <w:tr w:rsidR="003D5449" w:rsidRPr="003D5449" w14:paraId="4BF50D8E"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3DFE7584" w14:textId="77777777" w:rsidR="003D5449" w:rsidRPr="003D5449" w:rsidRDefault="003D5449" w:rsidP="003D5449">
            <w:pPr>
              <w:pStyle w:val="Tabletext"/>
              <w:spacing w:line="280" w:lineRule="exact"/>
              <w:jc w:val="center"/>
            </w:pPr>
            <w:r w:rsidRPr="003D5449">
              <w:t>G</w:t>
            </w:r>
          </w:p>
        </w:tc>
        <w:tc>
          <w:tcPr>
            <w:tcW w:w="2267" w:type="dxa"/>
            <w:tcBorders>
              <w:top w:val="single" w:sz="4" w:space="0" w:color="00000A"/>
              <w:left w:val="single" w:sz="4" w:space="0" w:color="00000A"/>
              <w:bottom w:val="single" w:sz="4" w:space="0" w:color="00000A"/>
            </w:tcBorders>
            <w:shd w:val="clear" w:color="auto" w:fill="auto"/>
          </w:tcPr>
          <w:p w14:paraId="65EF2137" w14:textId="10708517" w:rsidR="003D5449" w:rsidRPr="003D5449" w:rsidRDefault="003D5449" w:rsidP="003D5449">
            <w:pPr>
              <w:pStyle w:val="Tabletext"/>
              <w:spacing w:line="280" w:lineRule="exact"/>
              <w:jc w:val="center"/>
              <w:rPr>
                <w:rFonts w:eastAsia="SimSun"/>
              </w:rPr>
            </w:pPr>
            <w:r w:rsidRPr="003D5449">
              <w:rPr>
                <w:rFonts w:eastAsia="SimSun"/>
              </w:rPr>
              <w:t>47</w:t>
            </w:r>
            <w:r>
              <w:rPr>
                <w:rFonts w:eastAsia="SimSun"/>
              </w:rPr>
              <w:t>,</w:t>
            </w:r>
            <w:r w:rsidRPr="003D5449">
              <w:rPr>
                <w:rFonts w:eastAsia="SimSun"/>
              </w:rPr>
              <w:t>2</w:t>
            </w:r>
            <w:r>
              <w:rPr>
                <w:rFonts w:eastAsia="SimSun"/>
              </w:rPr>
              <w:t>-</w:t>
            </w:r>
            <w:r w:rsidRPr="003D5449">
              <w:rPr>
                <w:rFonts w:eastAsia="SimSun"/>
              </w:rPr>
              <w:t>47</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21DA3A23" w14:textId="060F6880"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G1</w:t>
            </w:r>
            <w:r w:rsidRPr="000020D7">
              <w:rPr>
                <w:rFonts w:hint="cs"/>
                <w:rtl/>
              </w:rPr>
              <w:t>)</w:t>
            </w:r>
          </w:p>
        </w:tc>
      </w:tr>
      <w:tr w:rsidR="003D5449" w:rsidRPr="003D5449" w14:paraId="2B359AD4"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1315ED4F" w14:textId="77777777" w:rsidR="003D5449" w:rsidRPr="003D5449" w:rsidRDefault="003D5449" w:rsidP="003D5449">
            <w:pPr>
              <w:pStyle w:val="Tabletext"/>
              <w:spacing w:line="280" w:lineRule="exact"/>
              <w:jc w:val="center"/>
            </w:pPr>
            <w:r w:rsidRPr="003D5449">
              <w:t>H</w:t>
            </w:r>
          </w:p>
        </w:tc>
        <w:tc>
          <w:tcPr>
            <w:tcW w:w="2267" w:type="dxa"/>
            <w:tcBorders>
              <w:top w:val="single" w:sz="4" w:space="0" w:color="00000A"/>
              <w:left w:val="single" w:sz="4" w:space="0" w:color="00000A"/>
              <w:bottom w:val="single" w:sz="4" w:space="0" w:color="00000A"/>
            </w:tcBorders>
            <w:shd w:val="clear" w:color="auto" w:fill="auto"/>
          </w:tcPr>
          <w:p w14:paraId="4B3DB8AE" w14:textId="676EB030" w:rsidR="003D5449" w:rsidRPr="003D5449" w:rsidRDefault="003D5449" w:rsidP="003D5449">
            <w:pPr>
              <w:pStyle w:val="Tabletext"/>
              <w:spacing w:line="280" w:lineRule="exact"/>
              <w:jc w:val="center"/>
              <w:rPr>
                <w:rFonts w:eastAsia="SimSun"/>
              </w:rPr>
            </w:pPr>
            <w:r w:rsidRPr="003D5449">
              <w:rPr>
                <w:rFonts w:eastAsia="SimSun"/>
              </w:rPr>
              <w:t>50</w:t>
            </w:r>
            <w:r>
              <w:rPr>
                <w:rFonts w:eastAsia="SimSun"/>
              </w:rPr>
              <w:t>,</w:t>
            </w:r>
            <w:r w:rsidRPr="003D5449">
              <w:rPr>
                <w:rFonts w:eastAsia="SimSun"/>
              </w:rPr>
              <w:t>2</w:t>
            </w:r>
            <w:r>
              <w:rPr>
                <w:rFonts w:eastAsia="SimSun"/>
              </w:rPr>
              <w:t>-</w:t>
            </w:r>
            <w:r w:rsidRPr="003D5449">
              <w:rPr>
                <w:rFonts w:eastAsia="SimSun"/>
              </w:rPr>
              <w:t>47</w:t>
            </w:r>
            <w:r>
              <w:rPr>
                <w:rFonts w:eastAsia="SimSun"/>
              </w:rPr>
              <w:t>,</w:t>
            </w:r>
            <w:r w:rsidRPr="003D5449">
              <w:rPr>
                <w:rFonts w:eastAsia="SimSun"/>
              </w:rPr>
              <w:t>2</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19E2C1E8" w14:textId="4D1B7428"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H1</w:t>
            </w:r>
            <w:r w:rsidRPr="000020D7">
              <w:rPr>
                <w:rFonts w:hint="cs"/>
                <w:rtl/>
              </w:rPr>
              <w:t>)</w:t>
            </w:r>
          </w:p>
        </w:tc>
      </w:tr>
      <w:tr w:rsidR="003D5449" w:rsidRPr="003D5449" w14:paraId="3810F40C"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2817DAC" w14:textId="77777777" w:rsidR="003D5449" w:rsidRPr="003D5449" w:rsidRDefault="003D5449" w:rsidP="003D5449">
            <w:pPr>
              <w:pStyle w:val="Tabletext"/>
              <w:spacing w:line="280" w:lineRule="exact"/>
              <w:jc w:val="center"/>
            </w:pPr>
            <w:r w:rsidRPr="003D5449">
              <w:t>I</w:t>
            </w:r>
          </w:p>
        </w:tc>
        <w:tc>
          <w:tcPr>
            <w:tcW w:w="2267" w:type="dxa"/>
            <w:tcBorders>
              <w:top w:val="single" w:sz="4" w:space="0" w:color="00000A"/>
              <w:left w:val="single" w:sz="4" w:space="0" w:color="00000A"/>
              <w:bottom w:val="single" w:sz="4" w:space="0" w:color="00000A"/>
            </w:tcBorders>
            <w:shd w:val="clear" w:color="auto" w:fill="auto"/>
          </w:tcPr>
          <w:p w14:paraId="7CBF1456" w14:textId="7B1F4ABC" w:rsidR="003D5449" w:rsidRPr="003D5449" w:rsidRDefault="003D5449" w:rsidP="003D5449">
            <w:pPr>
              <w:pStyle w:val="Tabletext"/>
              <w:spacing w:line="280" w:lineRule="exact"/>
              <w:jc w:val="center"/>
              <w:rPr>
                <w:rFonts w:eastAsia="SimSun"/>
              </w:rPr>
            </w:pPr>
            <w:r w:rsidRPr="003D5449">
              <w:rPr>
                <w:rFonts w:eastAsia="SimSun"/>
              </w:rPr>
              <w:t>52</w:t>
            </w:r>
            <w:r>
              <w:rPr>
                <w:rFonts w:eastAsia="SimSun"/>
              </w:rPr>
              <w:t>,</w:t>
            </w:r>
            <w:r w:rsidRPr="003D5449">
              <w:rPr>
                <w:rFonts w:eastAsia="SimSun"/>
              </w:rPr>
              <w:t>6</w:t>
            </w:r>
            <w:r>
              <w:rPr>
                <w:rFonts w:eastAsia="SimSun"/>
              </w:rPr>
              <w:t>-</w:t>
            </w:r>
            <w:r w:rsidRPr="003D5449">
              <w:rPr>
                <w:rFonts w:eastAsia="SimSun"/>
              </w:rPr>
              <w:t>50</w:t>
            </w:r>
            <w:r>
              <w:rPr>
                <w:rFonts w:eastAsia="SimSun"/>
              </w:rPr>
              <w:t>,</w:t>
            </w:r>
            <w:r w:rsidRPr="003D5449">
              <w:rPr>
                <w:rFonts w:eastAsia="SimSun"/>
              </w:rPr>
              <w:t>4</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497C13D0" w14:textId="1760E3C2"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I1</w:t>
            </w:r>
            <w:r w:rsidRPr="000020D7">
              <w:rPr>
                <w:rFonts w:hint="cs"/>
                <w:rtl/>
              </w:rPr>
              <w:t>)</w:t>
            </w:r>
          </w:p>
        </w:tc>
      </w:tr>
      <w:tr w:rsidR="003D5449" w:rsidRPr="003D5449" w14:paraId="41BB6F4C"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7D6F2FE5" w14:textId="77777777" w:rsidR="003D5449" w:rsidRPr="003D5449" w:rsidRDefault="003D5449" w:rsidP="003D5449">
            <w:pPr>
              <w:pStyle w:val="Tabletext"/>
              <w:spacing w:line="280" w:lineRule="exact"/>
              <w:jc w:val="center"/>
            </w:pPr>
            <w:r w:rsidRPr="003D5449">
              <w:t>J</w:t>
            </w:r>
          </w:p>
        </w:tc>
        <w:tc>
          <w:tcPr>
            <w:tcW w:w="2267" w:type="dxa"/>
            <w:tcBorders>
              <w:top w:val="single" w:sz="4" w:space="0" w:color="00000A"/>
              <w:left w:val="single" w:sz="4" w:space="0" w:color="00000A"/>
              <w:bottom w:val="single" w:sz="4" w:space="0" w:color="00000A"/>
            </w:tcBorders>
            <w:shd w:val="clear" w:color="auto" w:fill="auto"/>
          </w:tcPr>
          <w:p w14:paraId="2D8D6598" w14:textId="6B87A690" w:rsidR="003D5449" w:rsidRPr="003D5449" w:rsidRDefault="003D5449" w:rsidP="003D5449">
            <w:pPr>
              <w:pStyle w:val="Tabletext"/>
              <w:spacing w:line="280" w:lineRule="exact"/>
              <w:jc w:val="center"/>
              <w:rPr>
                <w:rFonts w:eastAsia="SimSun"/>
              </w:rPr>
            </w:pPr>
            <w:r w:rsidRPr="003D5449">
              <w:rPr>
                <w:rFonts w:eastAsia="SimSun"/>
              </w:rPr>
              <w:t>71</w:t>
            </w:r>
            <w:r>
              <w:rPr>
                <w:rFonts w:eastAsia="SimSun"/>
              </w:rPr>
              <w:t>-</w:t>
            </w:r>
            <w:r w:rsidRPr="003D5449">
              <w:rPr>
                <w:rFonts w:eastAsia="SimSun"/>
              </w:rPr>
              <w:t>66</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247F465F" w14:textId="6BE93273"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J1</w:t>
            </w:r>
            <w:r w:rsidRPr="000020D7">
              <w:rPr>
                <w:rFonts w:hint="cs"/>
                <w:rtl/>
              </w:rPr>
              <w:t>)</w:t>
            </w:r>
          </w:p>
        </w:tc>
      </w:tr>
      <w:tr w:rsidR="003D5449" w:rsidRPr="003D5449" w14:paraId="1E5F2B7D"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EA986B5" w14:textId="77777777" w:rsidR="003D5449" w:rsidRPr="003D5449" w:rsidRDefault="003D5449" w:rsidP="003D5449">
            <w:pPr>
              <w:pStyle w:val="Tabletext"/>
              <w:spacing w:line="280" w:lineRule="exact"/>
              <w:jc w:val="center"/>
            </w:pPr>
            <w:r w:rsidRPr="003D5449">
              <w:t>K</w:t>
            </w:r>
          </w:p>
        </w:tc>
        <w:tc>
          <w:tcPr>
            <w:tcW w:w="2267" w:type="dxa"/>
            <w:tcBorders>
              <w:top w:val="single" w:sz="4" w:space="0" w:color="00000A"/>
              <w:left w:val="single" w:sz="4" w:space="0" w:color="00000A"/>
              <w:bottom w:val="single" w:sz="4" w:space="0" w:color="00000A"/>
            </w:tcBorders>
            <w:shd w:val="clear" w:color="auto" w:fill="auto"/>
          </w:tcPr>
          <w:p w14:paraId="58A1AE43" w14:textId="6465BF84" w:rsidR="003D5449" w:rsidRPr="003D5449" w:rsidRDefault="003D5449" w:rsidP="003D5449">
            <w:pPr>
              <w:pStyle w:val="Tabletext"/>
              <w:spacing w:line="280" w:lineRule="exact"/>
              <w:jc w:val="center"/>
              <w:rPr>
                <w:rFonts w:eastAsia="SimSun"/>
              </w:rPr>
            </w:pPr>
            <w:r w:rsidRPr="003D5449">
              <w:rPr>
                <w:rFonts w:eastAsia="SimSun"/>
              </w:rPr>
              <w:t>76</w:t>
            </w:r>
            <w:r>
              <w:rPr>
                <w:rFonts w:eastAsia="SimSun"/>
              </w:rPr>
              <w:t>-</w:t>
            </w:r>
            <w:r w:rsidRPr="003D5449">
              <w:rPr>
                <w:rFonts w:eastAsia="SimSun"/>
              </w:rPr>
              <w:t>71</w:t>
            </w:r>
          </w:p>
        </w:tc>
        <w:tc>
          <w:tcPr>
            <w:tcW w:w="4669" w:type="dxa"/>
            <w:tcBorders>
              <w:top w:val="single" w:sz="6" w:space="0" w:color="00000A"/>
              <w:left w:val="single" w:sz="4" w:space="0" w:color="00000A"/>
              <w:bottom w:val="single" w:sz="6" w:space="0" w:color="00000A"/>
              <w:right w:val="single" w:sz="4" w:space="0" w:color="00000A"/>
            </w:tcBorders>
            <w:shd w:val="clear" w:color="auto" w:fill="FFFFFF"/>
          </w:tcPr>
          <w:p w14:paraId="4DA71861" w14:textId="20AAC5B2"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K1</w:t>
            </w:r>
            <w:r w:rsidRPr="000020D7">
              <w:rPr>
                <w:rFonts w:hint="cs"/>
                <w:rtl/>
              </w:rPr>
              <w:t>)</w:t>
            </w:r>
          </w:p>
        </w:tc>
      </w:tr>
      <w:tr w:rsidR="003D5449" w:rsidRPr="003D5449" w14:paraId="27F6B3D6" w14:textId="77777777" w:rsidTr="003D5449">
        <w:trPr>
          <w:trHeight w:val="23"/>
          <w:jc w:val="center"/>
        </w:trPr>
        <w:tc>
          <w:tcPr>
            <w:tcW w:w="711" w:type="dxa"/>
            <w:tcBorders>
              <w:top w:val="single" w:sz="4" w:space="0" w:color="00000A"/>
              <w:left w:val="single" w:sz="4" w:space="0" w:color="00000A"/>
              <w:bottom w:val="single" w:sz="4" w:space="0" w:color="00000A"/>
            </w:tcBorders>
            <w:shd w:val="clear" w:color="auto" w:fill="FFFFFF"/>
          </w:tcPr>
          <w:p w14:paraId="4414239D" w14:textId="77777777" w:rsidR="003D5449" w:rsidRPr="003D5449" w:rsidRDefault="003D5449" w:rsidP="003D5449">
            <w:pPr>
              <w:pStyle w:val="Tabletext"/>
              <w:spacing w:line="280" w:lineRule="exact"/>
              <w:jc w:val="center"/>
            </w:pPr>
            <w:r w:rsidRPr="003D5449">
              <w:t>L</w:t>
            </w:r>
          </w:p>
        </w:tc>
        <w:tc>
          <w:tcPr>
            <w:tcW w:w="2267" w:type="dxa"/>
            <w:tcBorders>
              <w:top w:val="single" w:sz="4" w:space="0" w:color="00000A"/>
              <w:left w:val="single" w:sz="4" w:space="0" w:color="00000A"/>
              <w:bottom w:val="single" w:sz="4" w:space="0" w:color="00000A"/>
            </w:tcBorders>
            <w:shd w:val="clear" w:color="auto" w:fill="auto"/>
          </w:tcPr>
          <w:p w14:paraId="53A729A2" w14:textId="1A9F7D79" w:rsidR="003D5449" w:rsidRPr="003D5449" w:rsidRDefault="003D5449" w:rsidP="003D5449">
            <w:pPr>
              <w:pStyle w:val="Tabletext"/>
              <w:spacing w:line="280" w:lineRule="exact"/>
              <w:jc w:val="center"/>
              <w:rPr>
                <w:rFonts w:eastAsia="SimSun"/>
              </w:rPr>
            </w:pPr>
            <w:r w:rsidRPr="003D5449">
              <w:rPr>
                <w:rFonts w:eastAsia="SimSun"/>
              </w:rPr>
              <w:t>86</w:t>
            </w:r>
            <w:r>
              <w:rPr>
                <w:rFonts w:eastAsia="SimSun"/>
              </w:rPr>
              <w:t>-</w:t>
            </w:r>
            <w:r w:rsidRPr="003D5449">
              <w:rPr>
                <w:rFonts w:eastAsia="SimSun"/>
              </w:rPr>
              <w:t>81</w:t>
            </w:r>
          </w:p>
        </w:tc>
        <w:tc>
          <w:tcPr>
            <w:tcW w:w="4669" w:type="dxa"/>
            <w:tcBorders>
              <w:top w:val="single" w:sz="6" w:space="0" w:color="00000A"/>
              <w:left w:val="single" w:sz="4" w:space="0" w:color="00000A"/>
              <w:bottom w:val="single" w:sz="4" w:space="0" w:color="00000A"/>
              <w:right w:val="single" w:sz="4" w:space="0" w:color="00000A"/>
            </w:tcBorders>
            <w:shd w:val="clear" w:color="auto" w:fill="FFFFFF"/>
          </w:tcPr>
          <w:p w14:paraId="4EF4FF65" w14:textId="083F200F" w:rsidR="003D5449" w:rsidRPr="000020D7" w:rsidRDefault="0061071E" w:rsidP="003D5449">
            <w:pPr>
              <w:pStyle w:val="Tabletext"/>
              <w:spacing w:line="280" w:lineRule="exact"/>
            </w:pPr>
            <w:r w:rsidRPr="000020D7">
              <w:rPr>
                <w:rtl/>
              </w:rPr>
              <w:t xml:space="preserve">لا تغيير </w:t>
            </w:r>
            <w:r w:rsidRPr="000020D7">
              <w:rPr>
                <w:rFonts w:hint="cs"/>
                <w:rtl/>
              </w:rPr>
              <w:t>(</w:t>
            </w:r>
            <w:r w:rsidRPr="000020D7">
              <w:rPr>
                <w:rtl/>
              </w:rPr>
              <w:t xml:space="preserve">الأسلوب </w:t>
            </w:r>
            <w:r w:rsidR="003D5449" w:rsidRPr="000020D7">
              <w:t>L1</w:t>
            </w:r>
            <w:r w:rsidRPr="000020D7">
              <w:rPr>
                <w:rFonts w:hint="cs"/>
                <w:rtl/>
              </w:rPr>
              <w:t>)</w:t>
            </w:r>
          </w:p>
        </w:tc>
      </w:tr>
    </w:tbl>
    <w:p w14:paraId="3B6BF3B2" w14:textId="79F4B768" w:rsidR="003D5449" w:rsidRPr="0061071E" w:rsidRDefault="0061071E" w:rsidP="008C2895">
      <w:pPr>
        <w:rPr>
          <w:rtl/>
          <w:lang w:bidi="ar-EG"/>
        </w:rPr>
      </w:pPr>
      <w:r>
        <w:rPr>
          <w:rFonts w:hint="cs"/>
          <w:rtl/>
        </w:rPr>
        <w:t xml:space="preserve">* </w:t>
      </w:r>
      <w:r w:rsidR="008C2895" w:rsidRPr="000020D7">
        <w:rPr>
          <w:rtl/>
        </w:rPr>
        <w:t>فيما يتعلق بالحاشي</w:t>
      </w:r>
      <w:r w:rsidR="008C2895" w:rsidRPr="008C2895">
        <w:rPr>
          <w:rFonts w:hint="cs"/>
          <w:rtl/>
        </w:rPr>
        <w:t>تين</w:t>
      </w:r>
      <w:r w:rsidR="008C2895" w:rsidRPr="000020D7">
        <w:rPr>
          <w:rtl/>
        </w:rPr>
        <w:t xml:space="preserve"> رقم </w:t>
      </w:r>
      <w:r w:rsidRPr="0061071E">
        <w:rPr>
          <w:b/>
          <w:lang w:val="en-GB"/>
        </w:rPr>
        <w:t>536B</w:t>
      </w:r>
      <w:r>
        <w:rPr>
          <w:b/>
          <w:lang w:val="en-GB"/>
        </w:rPr>
        <w:t>.5</w:t>
      </w:r>
      <w:r>
        <w:rPr>
          <w:rFonts w:hint="cs"/>
          <w:b/>
          <w:rtl/>
          <w:lang w:val="en-GB"/>
        </w:rPr>
        <w:t xml:space="preserve"> و</w:t>
      </w:r>
      <w:r w:rsidRPr="0061071E">
        <w:rPr>
          <w:b/>
          <w:lang w:val="en-GB"/>
        </w:rPr>
        <w:t>536C</w:t>
      </w:r>
      <w:r>
        <w:rPr>
          <w:b/>
        </w:rPr>
        <w:t>.5</w:t>
      </w:r>
      <w:r w:rsidR="008C2895">
        <w:rPr>
          <w:rFonts w:hint="cs"/>
          <w:b/>
          <w:rtl/>
        </w:rPr>
        <w:t>،</w:t>
      </w:r>
      <w:r>
        <w:rPr>
          <w:rFonts w:hint="cs"/>
          <w:b/>
          <w:rtl/>
          <w:lang w:bidi="ar-EG"/>
        </w:rPr>
        <w:t xml:space="preserve"> </w:t>
      </w:r>
      <w:r w:rsidR="008C2895" w:rsidRPr="000020D7">
        <w:rPr>
          <w:b/>
          <w:rtl/>
        </w:rPr>
        <w:t>ترى إدارات الكومنولث الإقليمي في مجال الاتصالات أن التدابير المعط</w:t>
      </w:r>
      <w:r w:rsidR="008C2895">
        <w:rPr>
          <w:rFonts w:hint="cs"/>
          <w:b/>
          <w:rtl/>
        </w:rPr>
        <w:t>َّ</w:t>
      </w:r>
      <w:r w:rsidR="008C2895" w:rsidRPr="000020D7">
        <w:rPr>
          <w:b/>
          <w:rtl/>
        </w:rPr>
        <w:t xml:space="preserve">لة بموجب هذه الملاحظات فيما </w:t>
      </w:r>
      <w:r w:rsidR="008C2895">
        <w:rPr>
          <w:rFonts w:hint="cs"/>
          <w:b/>
          <w:rtl/>
        </w:rPr>
        <w:t>يخص</w:t>
      </w:r>
      <w:r w:rsidR="008C2895" w:rsidRPr="000020D7">
        <w:rPr>
          <w:b/>
          <w:rtl/>
        </w:rPr>
        <w:t xml:space="preserve"> محطات الاتصالات المتنقلة الدولية </w:t>
      </w:r>
      <w:r w:rsidR="00081CAD" w:rsidRPr="004B39C2">
        <w:rPr>
          <w:bCs/>
        </w:rPr>
        <w:t>(IMT)</w:t>
      </w:r>
      <w:r w:rsidR="008C2895" w:rsidRPr="000020D7">
        <w:rPr>
          <w:b/>
          <w:rtl/>
        </w:rPr>
        <w:t xml:space="preserve"> يمكن تنفيذها </w:t>
      </w:r>
      <w:r w:rsidR="008C2895" w:rsidRPr="008C2895">
        <w:rPr>
          <w:rFonts w:hint="cs"/>
          <w:b/>
          <w:rtl/>
        </w:rPr>
        <w:t>باتفاق</w:t>
      </w:r>
      <w:r w:rsidR="008C2895" w:rsidRPr="000020D7">
        <w:rPr>
          <w:b/>
          <w:rtl/>
        </w:rPr>
        <w:t xml:space="preserve"> الإدارات المذكورة فيهما.</w:t>
      </w:r>
    </w:p>
    <w:p w14:paraId="6B03CEB2" w14:textId="4FE9D509" w:rsidR="0061071E" w:rsidRPr="004B39C2" w:rsidRDefault="008C2895" w:rsidP="00CF0B32">
      <w:pPr>
        <w:rPr>
          <w:spacing w:val="-4"/>
          <w:rtl/>
        </w:rPr>
      </w:pPr>
      <w:r w:rsidRPr="004B39C2">
        <w:rPr>
          <w:rFonts w:hint="cs"/>
          <w:spacing w:val="-4"/>
          <w:rtl/>
        </w:rPr>
        <w:t>و</w:t>
      </w:r>
      <w:r w:rsidRPr="004B39C2">
        <w:rPr>
          <w:spacing w:val="-4"/>
          <w:rtl/>
        </w:rPr>
        <w:t xml:space="preserve">يُقترح تعديل المادة </w:t>
      </w:r>
      <w:r w:rsidR="00081CAD" w:rsidRPr="004B39C2">
        <w:rPr>
          <w:spacing w:val="-4"/>
        </w:rPr>
        <w:t>5</w:t>
      </w:r>
      <w:r w:rsidRPr="004B39C2">
        <w:rPr>
          <w:spacing w:val="-4"/>
          <w:rtl/>
        </w:rPr>
        <w:t xml:space="preserve"> من لوائح الراديو</w:t>
      </w:r>
      <w:r w:rsidRPr="004B39C2">
        <w:rPr>
          <w:rFonts w:hint="cs"/>
          <w:spacing w:val="-4"/>
          <w:rtl/>
        </w:rPr>
        <w:t xml:space="preserve"> ب</w:t>
      </w:r>
      <w:r w:rsidRPr="004B39C2">
        <w:rPr>
          <w:spacing w:val="-4"/>
          <w:rtl/>
        </w:rPr>
        <w:t>غرض تحديد نطاقات تردد</w:t>
      </w:r>
      <w:r w:rsidRPr="004B39C2">
        <w:rPr>
          <w:rFonts w:hint="cs"/>
          <w:spacing w:val="-4"/>
          <w:rtl/>
        </w:rPr>
        <w:t>ية. و</w:t>
      </w:r>
      <w:r w:rsidRPr="004B39C2">
        <w:rPr>
          <w:spacing w:val="-4"/>
          <w:rtl/>
        </w:rPr>
        <w:t xml:space="preserve">لحماية الخدمات الراديوية </w:t>
      </w:r>
      <w:r w:rsidRPr="004B39C2">
        <w:rPr>
          <w:rFonts w:hint="cs"/>
          <w:spacing w:val="-4"/>
          <w:rtl/>
        </w:rPr>
        <w:t>القائمة</w:t>
      </w:r>
      <w:r w:rsidRPr="004B39C2">
        <w:rPr>
          <w:spacing w:val="-4"/>
          <w:rtl/>
        </w:rPr>
        <w:t>، يُقترح اعتماد قرارين جديدين</w:t>
      </w:r>
      <w:r w:rsidRPr="004B39C2">
        <w:rPr>
          <w:rFonts w:hint="cs"/>
          <w:spacing w:val="-4"/>
          <w:rtl/>
        </w:rPr>
        <w:t xml:space="preserve"> للمؤتمر العالمي للاتصالات الراديوية</w:t>
      </w:r>
      <w:r w:rsidRPr="004B39C2">
        <w:rPr>
          <w:spacing w:val="-4"/>
          <w:rtl/>
        </w:rPr>
        <w:t xml:space="preserve">، أحدهما يتعلق </w:t>
      </w:r>
      <w:r w:rsidR="00FF2A1C">
        <w:rPr>
          <w:rFonts w:hint="cs"/>
          <w:spacing w:val="-4"/>
          <w:rtl/>
        </w:rPr>
        <w:t>بنطاق التردد</w:t>
      </w:r>
      <w:r w:rsidRPr="004B39C2">
        <w:rPr>
          <w:spacing w:val="-4"/>
          <w:rtl/>
        </w:rPr>
        <w:t xml:space="preserve"> </w:t>
      </w:r>
      <w:r w:rsidR="0061071E" w:rsidRPr="004B39C2">
        <w:rPr>
          <w:spacing w:val="-4"/>
        </w:rPr>
        <w:t>GHz 27,5-24,25</w:t>
      </w:r>
      <w:r w:rsidR="0061071E" w:rsidRPr="004B39C2">
        <w:rPr>
          <w:rFonts w:hint="cs"/>
          <w:spacing w:val="-4"/>
          <w:rtl/>
          <w:lang w:bidi="ar-EG"/>
        </w:rPr>
        <w:t xml:space="preserve"> </w:t>
      </w:r>
      <w:r w:rsidRPr="004B39C2">
        <w:rPr>
          <w:spacing w:val="-4"/>
          <w:rtl/>
        </w:rPr>
        <w:t xml:space="preserve">والآخر يتعلق </w:t>
      </w:r>
      <w:r w:rsidR="00FF2A1C">
        <w:rPr>
          <w:rFonts w:hint="cs"/>
          <w:spacing w:val="-4"/>
          <w:rtl/>
        </w:rPr>
        <w:t>بنطاق التردد</w:t>
      </w:r>
      <w:r w:rsidRPr="004B39C2">
        <w:rPr>
          <w:spacing w:val="-4"/>
          <w:rtl/>
        </w:rPr>
        <w:t xml:space="preserve"> </w:t>
      </w:r>
      <w:r w:rsidR="0061071E" w:rsidRPr="004B39C2">
        <w:rPr>
          <w:spacing w:val="-4"/>
          <w:lang w:bidi="ar-EG"/>
        </w:rPr>
        <w:t>GHz 42,5</w:t>
      </w:r>
      <w:r w:rsidR="004B39C2" w:rsidRPr="004B39C2">
        <w:rPr>
          <w:spacing w:val="-4"/>
          <w:lang w:bidi="ar-EG"/>
        </w:rPr>
        <w:t> </w:t>
      </w:r>
      <w:r w:rsidR="0061071E" w:rsidRPr="004B39C2">
        <w:rPr>
          <w:spacing w:val="-4"/>
          <w:lang w:bidi="ar-EG"/>
        </w:rPr>
        <w:t>40,5</w:t>
      </w:r>
      <w:r w:rsidR="0061071E" w:rsidRPr="004B39C2">
        <w:rPr>
          <w:rFonts w:hint="cs"/>
          <w:spacing w:val="-4"/>
          <w:rtl/>
          <w:lang w:bidi="ar-EG"/>
        </w:rPr>
        <w:t xml:space="preserve"> </w:t>
      </w:r>
      <w:r w:rsidR="00CF0B32" w:rsidRPr="004B39C2">
        <w:rPr>
          <w:rFonts w:hint="cs"/>
          <w:spacing w:val="-4"/>
          <w:rtl/>
        </w:rPr>
        <w:t>بما</w:t>
      </w:r>
      <w:r w:rsidR="00CF0B32" w:rsidRPr="004B39C2">
        <w:rPr>
          <w:spacing w:val="-4"/>
          <w:rtl/>
        </w:rPr>
        <w:t xml:space="preserve"> يحدد شروط استخدام</w:t>
      </w:r>
      <w:r w:rsidR="00CF0B32" w:rsidRPr="004B39C2">
        <w:rPr>
          <w:b/>
          <w:spacing w:val="-4"/>
          <w:rtl/>
        </w:rPr>
        <w:t xml:space="preserve"> الاتصالات المتنقلة الدولية</w:t>
      </w:r>
      <w:r w:rsidR="00CF0B32" w:rsidRPr="004B39C2">
        <w:rPr>
          <w:spacing w:val="-4"/>
          <w:rtl/>
        </w:rPr>
        <w:t xml:space="preserve"> </w:t>
      </w:r>
      <w:r w:rsidR="00CF0B32" w:rsidRPr="004B39C2">
        <w:rPr>
          <w:rFonts w:hint="cs"/>
          <w:spacing w:val="-4"/>
          <w:rtl/>
        </w:rPr>
        <w:t>ل</w:t>
      </w:r>
      <w:r w:rsidR="00CF0B32" w:rsidRPr="004B39C2">
        <w:rPr>
          <w:spacing w:val="-4"/>
          <w:rtl/>
        </w:rPr>
        <w:t>هذ</w:t>
      </w:r>
      <w:r w:rsidR="00CF0B32" w:rsidRPr="004B39C2">
        <w:rPr>
          <w:rFonts w:hint="cs"/>
          <w:spacing w:val="-4"/>
          <w:rtl/>
        </w:rPr>
        <w:t>ين</w:t>
      </w:r>
      <w:r w:rsidR="00CF0B32" w:rsidRPr="004B39C2">
        <w:rPr>
          <w:spacing w:val="-4"/>
          <w:rtl/>
        </w:rPr>
        <w:t xml:space="preserve"> </w:t>
      </w:r>
      <w:r w:rsidR="00CF0B32" w:rsidRPr="004B39C2">
        <w:rPr>
          <w:rFonts w:hint="cs"/>
          <w:spacing w:val="-4"/>
          <w:rtl/>
        </w:rPr>
        <w:t>ال</w:t>
      </w:r>
      <w:r w:rsidR="00CF0B32" w:rsidRPr="004B39C2">
        <w:rPr>
          <w:spacing w:val="-4"/>
          <w:rtl/>
        </w:rPr>
        <w:t>نطاق</w:t>
      </w:r>
      <w:r w:rsidR="00CF0B32" w:rsidRPr="004B39C2">
        <w:rPr>
          <w:rFonts w:hint="cs"/>
          <w:spacing w:val="-4"/>
          <w:rtl/>
        </w:rPr>
        <w:t>ين</w:t>
      </w:r>
      <w:r w:rsidR="00CF0B32" w:rsidRPr="004B39C2">
        <w:rPr>
          <w:spacing w:val="-4"/>
          <w:rtl/>
        </w:rPr>
        <w:t xml:space="preserve"> التردد</w:t>
      </w:r>
      <w:r w:rsidR="00CF0B32" w:rsidRPr="004B39C2">
        <w:rPr>
          <w:rFonts w:hint="cs"/>
          <w:spacing w:val="-4"/>
          <w:rtl/>
        </w:rPr>
        <w:t>يين</w:t>
      </w:r>
      <w:r w:rsidR="00CF0B32" w:rsidRPr="004B39C2">
        <w:rPr>
          <w:spacing w:val="-4"/>
          <w:rtl/>
        </w:rPr>
        <w:t>. ولضمان حماية الخدمات المنفعلة في</w:t>
      </w:r>
      <w:r w:rsidR="004B39C2" w:rsidRPr="004B39C2">
        <w:rPr>
          <w:rFonts w:hint="cs"/>
          <w:spacing w:val="-4"/>
          <w:rtl/>
        </w:rPr>
        <w:t> </w:t>
      </w:r>
      <w:r w:rsidR="00CF0B32" w:rsidRPr="004B39C2">
        <w:rPr>
          <w:rFonts w:hint="cs"/>
          <w:spacing w:val="-4"/>
          <w:rtl/>
          <w:lang w:bidi="ar-EG"/>
        </w:rPr>
        <w:t>ال</w:t>
      </w:r>
      <w:r w:rsidR="0061071E" w:rsidRPr="004B39C2">
        <w:rPr>
          <w:rFonts w:hint="cs"/>
          <w:spacing w:val="-4"/>
          <w:rtl/>
          <w:lang w:bidi="ar-EG"/>
        </w:rPr>
        <w:t>نطاقات التردد</w:t>
      </w:r>
      <w:r w:rsidR="00CF0B32" w:rsidRPr="004B39C2">
        <w:rPr>
          <w:rFonts w:hint="cs"/>
          <w:spacing w:val="-4"/>
          <w:rtl/>
          <w:lang w:bidi="ar-EG"/>
        </w:rPr>
        <w:t>ية</w:t>
      </w:r>
      <w:r w:rsidR="0061071E" w:rsidRPr="004B39C2">
        <w:rPr>
          <w:rFonts w:hint="cs"/>
          <w:spacing w:val="-4"/>
          <w:rtl/>
          <w:lang w:bidi="ar-EG"/>
        </w:rPr>
        <w:t xml:space="preserve"> </w:t>
      </w:r>
      <w:r w:rsidR="0061071E" w:rsidRPr="004B39C2">
        <w:rPr>
          <w:spacing w:val="-4"/>
          <w:lang w:val="en-GB" w:bidi="ar-EG"/>
        </w:rPr>
        <w:t>GHz 24,0-23,6</w:t>
      </w:r>
      <w:r w:rsidR="0061071E" w:rsidRPr="004B39C2">
        <w:rPr>
          <w:rFonts w:hint="cs"/>
          <w:spacing w:val="-4"/>
          <w:rtl/>
          <w:lang w:val="en-GB" w:bidi="ar-EG"/>
        </w:rPr>
        <w:t xml:space="preserve"> و</w:t>
      </w:r>
      <w:r w:rsidR="0061071E" w:rsidRPr="004B39C2">
        <w:rPr>
          <w:spacing w:val="-4"/>
          <w:lang w:bidi="ar-EG"/>
        </w:rPr>
        <w:t>GHz </w:t>
      </w:r>
      <w:r w:rsidR="0061071E" w:rsidRPr="004B39C2">
        <w:rPr>
          <w:spacing w:val="-4"/>
          <w:lang w:val="en-GB" w:bidi="ar-EG"/>
        </w:rPr>
        <w:t>50,4-50,2</w:t>
      </w:r>
      <w:r w:rsidR="0061071E" w:rsidRPr="004B39C2">
        <w:rPr>
          <w:rFonts w:hint="cs"/>
          <w:spacing w:val="-4"/>
          <w:rtl/>
          <w:lang w:val="en-GB" w:bidi="ar-EG"/>
        </w:rPr>
        <w:t xml:space="preserve"> و</w:t>
      </w:r>
      <w:r w:rsidR="0061071E" w:rsidRPr="004B39C2">
        <w:rPr>
          <w:spacing w:val="-4"/>
          <w:lang w:val="en-GB" w:bidi="ar-EG"/>
        </w:rPr>
        <w:t>GHz</w:t>
      </w:r>
      <w:r w:rsidR="0061071E" w:rsidRPr="004B39C2">
        <w:rPr>
          <w:spacing w:val="-4"/>
          <w:lang w:bidi="ar-EG"/>
        </w:rPr>
        <w:t> </w:t>
      </w:r>
      <w:r w:rsidR="0061071E" w:rsidRPr="004B39C2">
        <w:rPr>
          <w:spacing w:val="-4"/>
          <w:lang w:val="en-GB" w:bidi="ar-EG"/>
        </w:rPr>
        <w:t>54,25-52,6</w:t>
      </w:r>
      <w:r w:rsidR="00CF0B32" w:rsidRPr="004B39C2">
        <w:rPr>
          <w:rFonts w:hint="cs"/>
          <w:spacing w:val="-4"/>
          <w:rtl/>
          <w:lang w:val="en-GB" w:bidi="ar-EG"/>
        </w:rPr>
        <w:t>،</w:t>
      </w:r>
      <w:r w:rsidR="0061071E" w:rsidRPr="004B39C2">
        <w:rPr>
          <w:rFonts w:hint="cs"/>
          <w:spacing w:val="-4"/>
          <w:rtl/>
          <w:lang w:val="en-GB" w:bidi="ar-EG"/>
        </w:rPr>
        <w:t xml:space="preserve"> </w:t>
      </w:r>
      <w:r w:rsidR="00CF0B32" w:rsidRPr="004B39C2">
        <w:rPr>
          <w:spacing w:val="-4"/>
          <w:rtl/>
          <w:lang w:val="en-GB"/>
        </w:rPr>
        <w:t>يُقترح إدخال تعديلات على القرار</w:t>
      </w:r>
      <w:r w:rsidR="00CF0B32" w:rsidRPr="004B39C2">
        <w:rPr>
          <w:rFonts w:hint="cs"/>
          <w:spacing w:val="-4"/>
          <w:rtl/>
          <w:lang w:val="en-GB"/>
        </w:rPr>
        <w:t xml:space="preserve"> </w:t>
      </w:r>
      <w:r w:rsidR="00CF0B32" w:rsidRPr="004B39C2">
        <w:rPr>
          <w:b/>
          <w:bCs/>
          <w:spacing w:val="-4"/>
        </w:rPr>
        <w:t>(</w:t>
      </w:r>
      <w:proofErr w:type="spellStart"/>
      <w:r w:rsidR="00CF0B32" w:rsidRPr="004B39C2">
        <w:rPr>
          <w:b/>
          <w:bCs/>
          <w:spacing w:val="-4"/>
        </w:rPr>
        <w:t>Rev.WRC</w:t>
      </w:r>
      <w:proofErr w:type="spellEnd"/>
      <w:r w:rsidR="004B39C2" w:rsidRPr="004B39C2">
        <w:rPr>
          <w:b/>
          <w:bCs/>
          <w:spacing w:val="-4"/>
        </w:rPr>
        <w:t> </w:t>
      </w:r>
      <w:r w:rsidR="00CF0B32" w:rsidRPr="004B39C2">
        <w:rPr>
          <w:b/>
          <w:bCs/>
          <w:spacing w:val="-4"/>
        </w:rPr>
        <w:t>15)</w:t>
      </w:r>
      <w:r w:rsidR="00DC3F60" w:rsidRPr="00DC3F60">
        <w:rPr>
          <w:rFonts w:hint="eastAsia"/>
          <w:b/>
          <w:bCs/>
          <w:spacing w:val="-4"/>
          <w:rtl/>
        </w:rPr>
        <w:t> </w:t>
      </w:r>
      <w:r w:rsidR="00DC3F60" w:rsidRPr="00DC3F60">
        <w:rPr>
          <w:b/>
          <w:bCs/>
          <w:spacing w:val="-4"/>
        </w:rPr>
        <w:t>750</w:t>
      </w:r>
      <w:r w:rsidR="00DC3F60">
        <w:rPr>
          <w:rFonts w:hint="cs"/>
          <w:spacing w:val="-4"/>
          <w:rtl/>
        </w:rPr>
        <w:t xml:space="preserve"> </w:t>
      </w:r>
      <w:r w:rsidR="00CF0B32" w:rsidRPr="004B39C2">
        <w:rPr>
          <w:rFonts w:hint="cs"/>
          <w:spacing w:val="-4"/>
          <w:rtl/>
        </w:rPr>
        <w:t>ت</w:t>
      </w:r>
      <w:r w:rsidR="00CF0B32" w:rsidRPr="004B39C2">
        <w:rPr>
          <w:spacing w:val="-4"/>
          <w:rtl/>
        </w:rPr>
        <w:t>حدد المستويات المسموح</w:t>
      </w:r>
      <w:r w:rsidR="00CF0B32" w:rsidRPr="004B39C2">
        <w:rPr>
          <w:rFonts w:hint="cs"/>
          <w:spacing w:val="-4"/>
          <w:rtl/>
        </w:rPr>
        <w:t>ة</w:t>
      </w:r>
      <w:r w:rsidR="00CF0B32" w:rsidRPr="004B39C2">
        <w:rPr>
          <w:spacing w:val="-4"/>
          <w:rtl/>
        </w:rPr>
        <w:t xml:space="preserve"> </w:t>
      </w:r>
      <w:r w:rsidR="00CF0B32" w:rsidRPr="004B39C2">
        <w:rPr>
          <w:rFonts w:hint="cs"/>
          <w:spacing w:val="-4"/>
          <w:rtl/>
        </w:rPr>
        <w:t>ل</w:t>
      </w:r>
      <w:r w:rsidR="00CF0B32" w:rsidRPr="004B39C2">
        <w:rPr>
          <w:spacing w:val="-4"/>
          <w:rtl/>
        </w:rPr>
        <w:t xml:space="preserve">لبث غير المطلوب </w:t>
      </w:r>
      <w:r w:rsidR="00CF0B32" w:rsidRPr="004B39C2">
        <w:rPr>
          <w:rFonts w:hint="cs"/>
          <w:spacing w:val="-4"/>
          <w:rtl/>
        </w:rPr>
        <w:t xml:space="preserve">من </w:t>
      </w:r>
      <w:r w:rsidR="00CF0B32" w:rsidRPr="004B39C2">
        <w:rPr>
          <w:spacing w:val="-4"/>
          <w:rtl/>
        </w:rPr>
        <w:t>محطات الاتصالات المتنقلة الدولية.</w:t>
      </w:r>
    </w:p>
    <w:p w14:paraId="5E726706" w14:textId="142B3A35" w:rsidR="0061071E" w:rsidRPr="004B39C2" w:rsidRDefault="005228DF" w:rsidP="005228DF">
      <w:pPr>
        <w:rPr>
          <w:spacing w:val="-2"/>
          <w:rtl/>
        </w:rPr>
      </w:pPr>
      <w:r w:rsidRPr="004B39C2">
        <w:rPr>
          <w:spacing w:val="-2"/>
          <w:rtl/>
        </w:rPr>
        <w:t xml:space="preserve">بالإضافة إلى ذلك، </w:t>
      </w:r>
      <w:r w:rsidRPr="004B39C2">
        <w:rPr>
          <w:rFonts w:hint="cs"/>
          <w:spacing w:val="-2"/>
          <w:rtl/>
        </w:rPr>
        <w:t>بما</w:t>
      </w:r>
      <w:r w:rsidRPr="004B39C2">
        <w:rPr>
          <w:spacing w:val="-2"/>
          <w:rtl/>
        </w:rPr>
        <w:t xml:space="preserve"> أن المستويات المسموح</w:t>
      </w:r>
      <w:r w:rsidRPr="004B39C2">
        <w:rPr>
          <w:rFonts w:hint="cs"/>
          <w:spacing w:val="-2"/>
          <w:rtl/>
        </w:rPr>
        <w:t>ة</w:t>
      </w:r>
      <w:r w:rsidRPr="004B39C2">
        <w:rPr>
          <w:spacing w:val="-2"/>
          <w:rtl/>
        </w:rPr>
        <w:t xml:space="preserve"> للبث غير المطلوب من محطات الاتصالات المتنقلة الدولية، وحدود قدرة البث من محطات الاتصالات المتنقلة الدولية، محددة </w:t>
      </w:r>
      <w:r w:rsidRPr="004B39C2">
        <w:rPr>
          <w:rFonts w:hint="cs"/>
          <w:spacing w:val="-2"/>
          <w:rtl/>
        </w:rPr>
        <w:t>بدلالة</w:t>
      </w:r>
      <w:r w:rsidRPr="004B39C2">
        <w:rPr>
          <w:spacing w:val="-2"/>
          <w:rtl/>
        </w:rPr>
        <w:t xml:space="preserve"> القدرة المشعة </w:t>
      </w:r>
      <w:r w:rsidRPr="004B39C2">
        <w:rPr>
          <w:rFonts w:hint="cs"/>
          <w:spacing w:val="-2"/>
          <w:rtl/>
        </w:rPr>
        <w:t>ال</w:t>
      </w:r>
      <w:r w:rsidRPr="004B39C2">
        <w:rPr>
          <w:spacing w:val="-2"/>
          <w:rtl/>
        </w:rPr>
        <w:t>إجمالي</w:t>
      </w:r>
      <w:r w:rsidRPr="004B39C2">
        <w:rPr>
          <w:rFonts w:hint="cs"/>
          <w:spacing w:val="-2"/>
          <w:rtl/>
        </w:rPr>
        <w:t>ة</w:t>
      </w:r>
      <w:r w:rsidRPr="004B39C2">
        <w:rPr>
          <w:spacing w:val="-2"/>
          <w:rtl/>
        </w:rPr>
        <w:t xml:space="preserve">، </w:t>
      </w:r>
      <w:r w:rsidRPr="004B39C2">
        <w:rPr>
          <w:rFonts w:hint="cs"/>
          <w:spacing w:val="-2"/>
          <w:rtl/>
        </w:rPr>
        <w:t>وغير</w:t>
      </w:r>
      <w:r w:rsidRPr="004B39C2">
        <w:rPr>
          <w:spacing w:val="-2"/>
          <w:rtl/>
        </w:rPr>
        <w:t xml:space="preserve"> محددة حالياً في لوائح الراديو، تقترح إدارات الكومنولث الإقليمي</w:t>
      </w:r>
      <w:r w:rsidRPr="004B39C2">
        <w:rPr>
          <w:b/>
          <w:spacing w:val="-2"/>
          <w:rtl/>
        </w:rPr>
        <w:t xml:space="preserve"> في مجال الاتصالات</w:t>
      </w:r>
      <w:r w:rsidRPr="004B39C2">
        <w:rPr>
          <w:spacing w:val="-2"/>
          <w:rtl/>
        </w:rPr>
        <w:t xml:space="preserve"> </w:t>
      </w:r>
      <w:r w:rsidR="00DC3F60">
        <w:rPr>
          <w:spacing w:val="-2"/>
        </w:rPr>
        <w:t>(RCC)</w:t>
      </w:r>
      <w:r w:rsidRPr="004B39C2">
        <w:rPr>
          <w:spacing w:val="-2"/>
          <w:rtl/>
        </w:rPr>
        <w:t xml:space="preserve"> إجراء تغييرات مناسبة </w:t>
      </w:r>
      <w:r w:rsidRPr="004B39C2">
        <w:rPr>
          <w:rFonts w:hint="cs"/>
          <w:spacing w:val="-2"/>
          <w:rtl/>
        </w:rPr>
        <w:t>في</w:t>
      </w:r>
      <w:r w:rsidRPr="004B39C2">
        <w:rPr>
          <w:spacing w:val="-2"/>
          <w:rtl/>
        </w:rPr>
        <w:t xml:space="preserve"> المادتين </w:t>
      </w:r>
      <w:r w:rsidR="004B39C2" w:rsidRPr="004B39C2">
        <w:rPr>
          <w:spacing w:val="-2"/>
        </w:rPr>
        <w:t>1</w:t>
      </w:r>
      <w:r w:rsidRPr="004B39C2">
        <w:rPr>
          <w:spacing w:val="-2"/>
          <w:rtl/>
        </w:rPr>
        <w:t xml:space="preserve"> و</w:t>
      </w:r>
      <w:r w:rsidR="004B39C2" w:rsidRPr="004B39C2">
        <w:rPr>
          <w:spacing w:val="-2"/>
        </w:rPr>
        <w:t>21</w:t>
      </w:r>
      <w:r w:rsidRPr="004B39C2">
        <w:rPr>
          <w:spacing w:val="-2"/>
          <w:rtl/>
        </w:rPr>
        <w:t xml:space="preserve"> من لوائح الراديو والتذييل </w:t>
      </w:r>
      <w:r w:rsidR="004B39C2" w:rsidRPr="004B39C2">
        <w:rPr>
          <w:spacing w:val="-2"/>
        </w:rPr>
        <w:t>4</w:t>
      </w:r>
      <w:r w:rsidRPr="004B39C2">
        <w:rPr>
          <w:rFonts w:hint="cs"/>
          <w:spacing w:val="-2"/>
          <w:rtl/>
        </w:rPr>
        <w:t xml:space="preserve"> ل</w:t>
      </w:r>
      <w:r w:rsidRPr="004B39C2">
        <w:rPr>
          <w:spacing w:val="-2"/>
          <w:rtl/>
        </w:rPr>
        <w:t>لوائح الراديو.</w:t>
      </w:r>
    </w:p>
    <w:p w14:paraId="72DFB42A" w14:textId="2D827A3D" w:rsidR="0061071E" w:rsidRDefault="005228DF" w:rsidP="005228DF">
      <w:pPr>
        <w:rPr>
          <w:rtl/>
        </w:rPr>
      </w:pPr>
      <w:r w:rsidRPr="008C2895">
        <w:rPr>
          <w:rtl/>
        </w:rPr>
        <w:t>وترد جميع التغييرات المقترحة في الم</w:t>
      </w:r>
      <w:r w:rsidRPr="005228DF">
        <w:rPr>
          <w:rFonts w:hint="cs"/>
          <w:rtl/>
        </w:rPr>
        <w:t>لح</w:t>
      </w:r>
      <w:r w:rsidRPr="008C2895">
        <w:rPr>
          <w:rtl/>
        </w:rPr>
        <w:t>ق.</w:t>
      </w:r>
    </w:p>
    <w:p w14:paraId="02C0805C" w14:textId="2E53500F" w:rsidR="0012545F" w:rsidRDefault="0012545F" w:rsidP="004B39C2">
      <w:pPr>
        <w:jc w:val="center"/>
        <w:rPr>
          <w:rtl/>
        </w:rPr>
      </w:pPr>
      <w:r>
        <w:rPr>
          <w:rtl/>
        </w:rPr>
        <w:br w:type="page"/>
      </w:r>
    </w:p>
    <w:p w14:paraId="45D2AC11" w14:textId="77777777" w:rsidR="003D5449" w:rsidRDefault="003D5449" w:rsidP="003D5449">
      <w:pPr>
        <w:pStyle w:val="ArtNo"/>
        <w:spacing w:before="0"/>
        <w:rPr>
          <w:rtl/>
        </w:rPr>
      </w:pPr>
      <w:r>
        <w:rPr>
          <w:rtl/>
        </w:rPr>
        <w:lastRenderedPageBreak/>
        <w:t xml:space="preserve">المـادة </w:t>
      </w:r>
      <w:r>
        <w:rPr>
          <w:rStyle w:val="href"/>
        </w:rPr>
        <w:t>5</w:t>
      </w:r>
    </w:p>
    <w:p w14:paraId="3E1FE7C9" w14:textId="77777777" w:rsidR="003D5449" w:rsidRDefault="003D5449" w:rsidP="003D5449">
      <w:pPr>
        <w:pStyle w:val="Arttitle"/>
        <w:rPr>
          <w:b w:val="0"/>
          <w:rtl/>
        </w:rPr>
      </w:pPr>
      <w:r>
        <w:rPr>
          <w:b w:val="0"/>
          <w:rtl/>
        </w:rPr>
        <w:t>توزيع نطاقات التردد</w:t>
      </w:r>
    </w:p>
    <w:p w14:paraId="690BDB2A" w14:textId="77777777" w:rsidR="003D5449" w:rsidRDefault="003D5449" w:rsidP="003D5449">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14:paraId="06E3CF99" w14:textId="77777777" w:rsidR="0047239B" w:rsidRDefault="003D5449">
      <w:pPr>
        <w:pStyle w:val="Proposal"/>
      </w:pPr>
      <w:r>
        <w:t>MOD</w:t>
      </w:r>
      <w:r>
        <w:tab/>
        <w:t>RCC/12A13/1</w:t>
      </w:r>
      <w:r>
        <w:rPr>
          <w:vanish/>
          <w:color w:val="7F7F7F" w:themeColor="text1" w:themeTint="80"/>
          <w:vertAlign w:val="superscript"/>
        </w:rPr>
        <w:t>#49833</w:t>
      </w:r>
    </w:p>
    <w:p w14:paraId="6C9FE54A" w14:textId="77777777" w:rsidR="003D5449" w:rsidRPr="00C86D28" w:rsidRDefault="003D5449" w:rsidP="003D5449">
      <w:pPr>
        <w:pStyle w:val="Tabletitle"/>
        <w:rPr>
          <w:rtl/>
        </w:rPr>
      </w:pPr>
      <w:r w:rsidRPr="00C86D28">
        <w:t>GHz 24,75-22</w:t>
      </w:r>
    </w:p>
    <w:tbl>
      <w:tblPr>
        <w:bidiVisual/>
        <w:tblW w:w="5000" w:type="pct"/>
        <w:jc w:val="center"/>
        <w:tblCellMar>
          <w:left w:w="107" w:type="dxa"/>
          <w:right w:w="107" w:type="dxa"/>
        </w:tblCellMar>
        <w:tblLook w:val="04A0" w:firstRow="1" w:lastRow="0" w:firstColumn="1" w:lastColumn="0" w:noHBand="0" w:noVBand="1"/>
      </w:tblPr>
      <w:tblGrid>
        <w:gridCol w:w="3211"/>
        <w:gridCol w:w="3210"/>
        <w:gridCol w:w="3208"/>
      </w:tblGrid>
      <w:tr w:rsidR="003D5449" w:rsidRPr="00C86D28" w14:paraId="34554281" w14:textId="77777777" w:rsidTr="003D544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D2C3760" w14:textId="77777777" w:rsidR="003D5449" w:rsidRPr="00C86D28" w:rsidRDefault="003D5449" w:rsidP="003D5449">
            <w:pPr>
              <w:pStyle w:val="Tablehead"/>
              <w:spacing w:before="0" w:line="280" w:lineRule="exact"/>
              <w:rPr>
                <w:rtl/>
              </w:rPr>
            </w:pPr>
            <w:r w:rsidRPr="00C86D28">
              <w:rPr>
                <w:rtl/>
              </w:rPr>
              <w:t>التوزيع على الخدمات</w:t>
            </w:r>
          </w:p>
        </w:tc>
      </w:tr>
      <w:tr w:rsidR="003D5449" w:rsidRPr="00C86D28" w14:paraId="582A913D" w14:textId="77777777" w:rsidTr="003D5449">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45E52688" w14:textId="77777777" w:rsidR="003D5449" w:rsidRPr="00C86D28" w:rsidRDefault="003D5449" w:rsidP="003D5449">
            <w:pPr>
              <w:pStyle w:val="Tablehead"/>
              <w:spacing w:before="0" w:line="280" w:lineRule="exact"/>
            </w:pPr>
            <w:r w:rsidRPr="00C86D28">
              <w:rPr>
                <w:rtl/>
              </w:rPr>
              <w:t xml:space="preserve">الإقليم </w:t>
            </w:r>
            <w:r w:rsidRPr="00C86D28">
              <w:t>1</w:t>
            </w:r>
          </w:p>
        </w:tc>
        <w:tc>
          <w:tcPr>
            <w:tcW w:w="1667" w:type="pct"/>
            <w:tcBorders>
              <w:top w:val="single" w:sz="4" w:space="0" w:color="auto"/>
              <w:left w:val="single" w:sz="4" w:space="0" w:color="auto"/>
              <w:bottom w:val="single" w:sz="4" w:space="0" w:color="auto"/>
              <w:right w:val="single" w:sz="4" w:space="0" w:color="auto"/>
            </w:tcBorders>
            <w:hideMark/>
          </w:tcPr>
          <w:p w14:paraId="0303F6D1" w14:textId="77777777" w:rsidR="003D5449" w:rsidRPr="00C86D28" w:rsidRDefault="003D5449" w:rsidP="003D5449">
            <w:pPr>
              <w:pStyle w:val="Tablehead"/>
              <w:spacing w:before="0" w:line="280" w:lineRule="exact"/>
            </w:pPr>
            <w:r w:rsidRPr="00C86D28">
              <w:rPr>
                <w:rtl/>
              </w:rPr>
              <w:t xml:space="preserve">الإقليم </w:t>
            </w:r>
            <w:r w:rsidRPr="00C86D28">
              <w:t>2</w:t>
            </w:r>
          </w:p>
        </w:tc>
        <w:tc>
          <w:tcPr>
            <w:tcW w:w="1666" w:type="pct"/>
            <w:tcBorders>
              <w:top w:val="single" w:sz="4" w:space="0" w:color="auto"/>
              <w:left w:val="single" w:sz="4" w:space="0" w:color="auto"/>
              <w:bottom w:val="single" w:sz="4" w:space="0" w:color="auto"/>
              <w:right w:val="single" w:sz="4" w:space="0" w:color="auto"/>
            </w:tcBorders>
            <w:hideMark/>
          </w:tcPr>
          <w:p w14:paraId="4A20675F" w14:textId="77777777" w:rsidR="003D5449" w:rsidRPr="00C86D28" w:rsidRDefault="003D5449" w:rsidP="003D5449">
            <w:pPr>
              <w:pStyle w:val="Tablehead"/>
              <w:spacing w:before="0" w:line="280" w:lineRule="exact"/>
            </w:pPr>
            <w:r w:rsidRPr="00C86D28">
              <w:rPr>
                <w:rtl/>
              </w:rPr>
              <w:t xml:space="preserve">الإقليم </w:t>
            </w:r>
            <w:r w:rsidRPr="00C86D28">
              <w:t>3</w:t>
            </w:r>
          </w:p>
        </w:tc>
      </w:tr>
      <w:tr w:rsidR="003D5449" w:rsidRPr="00C86D28" w14:paraId="4886AEDF" w14:textId="77777777" w:rsidTr="003D5449">
        <w:trPr>
          <w:cantSplit/>
          <w:jc w:val="center"/>
        </w:trPr>
        <w:tc>
          <w:tcPr>
            <w:tcW w:w="1667" w:type="pct"/>
            <w:tcBorders>
              <w:top w:val="single" w:sz="4" w:space="0" w:color="auto"/>
              <w:left w:val="single" w:sz="4" w:space="0" w:color="auto"/>
              <w:bottom w:val="single" w:sz="4" w:space="0" w:color="auto"/>
              <w:right w:val="single" w:sz="4" w:space="0" w:color="auto"/>
            </w:tcBorders>
            <w:hideMark/>
          </w:tcPr>
          <w:p w14:paraId="7412A6F3" w14:textId="77777777" w:rsidR="003D5449" w:rsidRPr="00C86D28" w:rsidRDefault="003D5449" w:rsidP="003D5449">
            <w:pPr>
              <w:pStyle w:val="TabletextS5"/>
              <w:spacing w:line="265" w:lineRule="exact"/>
              <w:rPr>
                <w:rStyle w:val="Tablefreq"/>
              </w:rPr>
            </w:pPr>
            <w:r w:rsidRPr="00C86D28">
              <w:rPr>
                <w:rStyle w:val="Tablefreq"/>
              </w:rPr>
              <w:t>24,45-24,25</w:t>
            </w:r>
          </w:p>
          <w:p w14:paraId="0A9BB7A9" w14:textId="77777777" w:rsidR="003D5449" w:rsidRPr="00C86D28" w:rsidRDefault="003D5449" w:rsidP="003D5449">
            <w:pPr>
              <w:pStyle w:val="TabletextS5"/>
              <w:spacing w:line="265" w:lineRule="exact"/>
              <w:rPr>
                <w:ins w:id="2" w:author="Elbahnassawy, Ganat" w:date="2018-09-07T16:31:00Z"/>
                <w:b/>
                <w:bCs/>
                <w:rtl/>
              </w:rPr>
            </w:pPr>
            <w:r w:rsidRPr="00C86D28">
              <w:rPr>
                <w:b/>
                <w:bCs/>
                <w:rtl/>
              </w:rPr>
              <w:t>ثابتة</w:t>
            </w:r>
          </w:p>
          <w:p w14:paraId="12E179C8" w14:textId="10BDE06D" w:rsidR="003D5449" w:rsidRPr="00C86D28" w:rsidRDefault="003D5449" w:rsidP="003D5449">
            <w:pPr>
              <w:pStyle w:val="TabletextS5"/>
              <w:spacing w:line="265" w:lineRule="exact"/>
              <w:rPr>
                <w:u w:val="double"/>
              </w:rPr>
            </w:pPr>
            <w:ins w:id="3" w:author="Elbahnassawy, Ganat" w:date="2018-09-07T16:31:00Z">
              <w:r w:rsidRPr="00C86D28">
                <w:rPr>
                  <w:rFonts w:hint="cs"/>
                  <w:b/>
                  <w:bCs/>
                  <w:rtl/>
                </w:rPr>
                <w:t>متنقلة</w:t>
              </w:r>
              <w:r w:rsidRPr="00C86D28">
                <w:rPr>
                  <w:rFonts w:hint="cs"/>
                  <w:rtl/>
                </w:rPr>
                <w:t xml:space="preserve"> باستثناء المتنقلة للطيران  </w:t>
              </w:r>
            </w:ins>
            <w:ins w:id="4"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1667" w:type="pct"/>
            <w:tcBorders>
              <w:top w:val="single" w:sz="4" w:space="0" w:color="auto"/>
              <w:left w:val="single" w:sz="4" w:space="0" w:color="auto"/>
              <w:bottom w:val="single" w:sz="4" w:space="0" w:color="auto"/>
              <w:right w:val="single" w:sz="4" w:space="0" w:color="auto"/>
            </w:tcBorders>
            <w:hideMark/>
          </w:tcPr>
          <w:p w14:paraId="6F09A7A6" w14:textId="77777777" w:rsidR="003D5449" w:rsidRPr="00C86D28" w:rsidRDefault="003D5449" w:rsidP="003D5449">
            <w:pPr>
              <w:pStyle w:val="TabletextS5"/>
              <w:spacing w:line="265" w:lineRule="exact"/>
              <w:rPr>
                <w:rStyle w:val="Tablefreq"/>
              </w:rPr>
            </w:pPr>
            <w:r w:rsidRPr="00C86D28">
              <w:rPr>
                <w:rStyle w:val="Tablefreq"/>
              </w:rPr>
              <w:t>24,45-24,25</w:t>
            </w:r>
          </w:p>
          <w:p w14:paraId="60717BC5" w14:textId="77777777" w:rsidR="003D5449" w:rsidRPr="00C86D28" w:rsidRDefault="003D5449" w:rsidP="003D5449">
            <w:pPr>
              <w:pStyle w:val="TabletextS5"/>
              <w:spacing w:line="265" w:lineRule="exact"/>
              <w:rPr>
                <w:ins w:id="5" w:author="Elbahnassawy, Ganat" w:date="2018-09-07T16:32:00Z"/>
                <w:b/>
                <w:bCs/>
                <w:rtl/>
              </w:rPr>
            </w:pPr>
            <w:r w:rsidRPr="00C86D28">
              <w:rPr>
                <w:b/>
                <w:bCs/>
                <w:rtl/>
              </w:rPr>
              <w:t>ملاحة راديوية</w:t>
            </w:r>
          </w:p>
          <w:p w14:paraId="7CA62721" w14:textId="5F576926" w:rsidR="003D5449" w:rsidRPr="00C86D28" w:rsidRDefault="003D5449" w:rsidP="003D5449">
            <w:pPr>
              <w:pStyle w:val="TabletextS5"/>
              <w:spacing w:line="265" w:lineRule="exact"/>
              <w:rPr>
                <w:u w:val="double"/>
              </w:rPr>
            </w:pPr>
            <w:ins w:id="6" w:author="Elbahnassawy, Ganat" w:date="2018-09-07T16:32:00Z">
              <w:r w:rsidRPr="00C86D28">
                <w:rPr>
                  <w:rFonts w:hint="cs"/>
                  <w:b/>
                  <w:bCs/>
                  <w:rtl/>
                </w:rPr>
                <w:t>متنقلة</w:t>
              </w:r>
              <w:r w:rsidRPr="00C86D28">
                <w:rPr>
                  <w:rFonts w:hint="cs"/>
                  <w:rtl/>
                </w:rPr>
                <w:t xml:space="preserve"> باستثناء المتنقلة للطيران  </w:t>
              </w:r>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1666" w:type="pct"/>
            <w:tcBorders>
              <w:top w:val="single" w:sz="4" w:space="0" w:color="auto"/>
              <w:left w:val="single" w:sz="4" w:space="0" w:color="auto"/>
              <w:bottom w:val="single" w:sz="4" w:space="0" w:color="auto"/>
              <w:right w:val="single" w:sz="4" w:space="0" w:color="auto"/>
            </w:tcBorders>
            <w:hideMark/>
          </w:tcPr>
          <w:p w14:paraId="0D3812C7" w14:textId="77777777" w:rsidR="003D5449" w:rsidRPr="00C86D28" w:rsidRDefault="003D5449" w:rsidP="003D5449">
            <w:pPr>
              <w:pStyle w:val="TabletextS5"/>
              <w:spacing w:line="265" w:lineRule="exact"/>
              <w:rPr>
                <w:rStyle w:val="Tablefreq"/>
              </w:rPr>
            </w:pPr>
            <w:r w:rsidRPr="00C86D28">
              <w:rPr>
                <w:rStyle w:val="Tablefreq"/>
              </w:rPr>
              <w:t>24,45-24,25</w:t>
            </w:r>
          </w:p>
          <w:p w14:paraId="3B352473" w14:textId="77777777" w:rsidR="003D5449" w:rsidRPr="00C86D28" w:rsidDel="00671257" w:rsidRDefault="003D5449" w:rsidP="003D5449">
            <w:pPr>
              <w:pStyle w:val="TabletextS5"/>
              <w:spacing w:line="265" w:lineRule="exact"/>
              <w:rPr>
                <w:del w:id="7" w:author="Elbahnassawy, Ganat" w:date="2018-09-07T16:32:00Z"/>
              </w:rPr>
            </w:pPr>
            <w:del w:id="8" w:author="Elbahnassawy, Ganat" w:date="2018-09-07T16:32:00Z">
              <w:r w:rsidRPr="00C86D28" w:rsidDel="00671257">
                <w:rPr>
                  <w:b/>
                  <w:bCs/>
                  <w:rtl/>
                </w:rPr>
                <w:delText>ملاحة راديوية</w:delText>
              </w:r>
            </w:del>
          </w:p>
          <w:p w14:paraId="00C4268C" w14:textId="77777777" w:rsidR="003D5449" w:rsidRPr="00C86D28" w:rsidRDefault="003D5449" w:rsidP="003D5449">
            <w:pPr>
              <w:pStyle w:val="TabletextS5"/>
              <w:spacing w:line="265" w:lineRule="exact"/>
            </w:pPr>
            <w:r w:rsidRPr="00C86D28">
              <w:rPr>
                <w:b/>
                <w:bCs/>
                <w:rtl/>
              </w:rPr>
              <w:t>ثابتة</w:t>
            </w:r>
          </w:p>
          <w:p w14:paraId="00078960" w14:textId="3769AF72" w:rsidR="003D5449" w:rsidRPr="00C86D28" w:rsidRDefault="003D5449" w:rsidP="003D5449">
            <w:pPr>
              <w:pStyle w:val="TabletextS5"/>
              <w:spacing w:line="265" w:lineRule="exact"/>
              <w:rPr>
                <w:ins w:id="9" w:author="Elbahnassawy, Ganat" w:date="2018-09-07T16:33:00Z"/>
                <w:rtl/>
              </w:rPr>
            </w:pPr>
            <w:proofErr w:type="gramStart"/>
            <w:r w:rsidRPr="00C86D28">
              <w:rPr>
                <w:b/>
                <w:bCs/>
                <w:rtl/>
              </w:rPr>
              <w:t>متنقلة</w:t>
            </w:r>
            <w:ins w:id="10" w:author="Elbahnassawy, Ganat" w:date="2018-09-07T16:33: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3C2DEA6A" w14:textId="77777777" w:rsidR="003D5449" w:rsidRPr="00C86D28" w:rsidRDefault="003D5449" w:rsidP="003D5449">
            <w:pPr>
              <w:pStyle w:val="TabletextS5"/>
              <w:spacing w:line="265" w:lineRule="exact"/>
            </w:pPr>
            <w:ins w:id="11" w:author="Elbahnassawy, Ganat" w:date="2018-09-07T16:33:00Z">
              <w:r w:rsidRPr="00C86D28">
                <w:rPr>
                  <w:rFonts w:hint="cs"/>
                  <w:b/>
                  <w:bCs/>
                  <w:rtl/>
                </w:rPr>
                <w:t>ملاحة راديوية</w:t>
              </w:r>
            </w:ins>
          </w:p>
        </w:tc>
      </w:tr>
      <w:tr w:rsidR="003D5449" w:rsidRPr="00C86D28" w14:paraId="68B12135" w14:textId="77777777" w:rsidTr="003D5449">
        <w:trPr>
          <w:cantSplit/>
          <w:jc w:val="center"/>
        </w:trPr>
        <w:tc>
          <w:tcPr>
            <w:tcW w:w="1667" w:type="pct"/>
            <w:tcBorders>
              <w:top w:val="single" w:sz="4" w:space="0" w:color="auto"/>
              <w:left w:val="single" w:sz="4" w:space="0" w:color="auto"/>
              <w:bottom w:val="nil"/>
              <w:right w:val="single" w:sz="4" w:space="0" w:color="auto"/>
            </w:tcBorders>
            <w:hideMark/>
          </w:tcPr>
          <w:p w14:paraId="71EF83D7" w14:textId="77777777" w:rsidR="003D5449" w:rsidRPr="00C86D28" w:rsidRDefault="003D5449" w:rsidP="003D5449">
            <w:pPr>
              <w:pStyle w:val="TabletextS5"/>
              <w:spacing w:line="265" w:lineRule="exact"/>
              <w:rPr>
                <w:rStyle w:val="Tablefreq"/>
                <w:rFonts w:asciiTheme="minorHAnsi" w:hAnsiTheme="minorHAnsi"/>
              </w:rPr>
            </w:pPr>
            <w:r w:rsidRPr="00C86D28">
              <w:rPr>
                <w:rStyle w:val="Tablefreq"/>
              </w:rPr>
              <w:t>24,65-24,45</w:t>
            </w:r>
          </w:p>
          <w:p w14:paraId="0CA1BF5A" w14:textId="77777777" w:rsidR="003D5449" w:rsidRPr="00C86D28" w:rsidRDefault="003D5449" w:rsidP="003D5449">
            <w:pPr>
              <w:pStyle w:val="TabletextS5"/>
              <w:spacing w:line="265" w:lineRule="exact"/>
            </w:pPr>
            <w:r w:rsidRPr="00C86D28">
              <w:rPr>
                <w:b/>
                <w:bCs/>
                <w:rtl/>
              </w:rPr>
              <w:t>ثابتة</w:t>
            </w:r>
          </w:p>
          <w:p w14:paraId="34369712" w14:textId="77777777" w:rsidR="003D5449" w:rsidRPr="00C86D28" w:rsidRDefault="003D5449" w:rsidP="003D5449">
            <w:pPr>
              <w:pStyle w:val="TabletextS5"/>
              <w:spacing w:line="265" w:lineRule="exact"/>
              <w:rPr>
                <w:ins w:id="12" w:author="Elbahnassawy, Ganat" w:date="2018-09-07T16:31:00Z"/>
                <w:b/>
                <w:bCs/>
                <w:rtl/>
              </w:rPr>
            </w:pPr>
            <w:r w:rsidRPr="00C86D28">
              <w:rPr>
                <w:b/>
                <w:bCs/>
                <w:rtl/>
              </w:rPr>
              <w:t>بين السواتل</w:t>
            </w:r>
          </w:p>
          <w:p w14:paraId="2D4E49EF" w14:textId="6C7C7DAE" w:rsidR="003D5449" w:rsidRPr="00C86D28" w:rsidRDefault="003D5449" w:rsidP="003D5449">
            <w:pPr>
              <w:pStyle w:val="TabletextS5"/>
              <w:spacing w:line="265" w:lineRule="exact"/>
            </w:pPr>
            <w:ins w:id="13" w:author="Elbahnassawy, Ganat" w:date="2018-09-07T16:31:00Z">
              <w:r w:rsidRPr="00C86D28">
                <w:rPr>
                  <w:rFonts w:hint="cs"/>
                  <w:b/>
                  <w:bCs/>
                  <w:rtl/>
                </w:rPr>
                <w:t>متنقلة</w:t>
              </w:r>
              <w:r w:rsidRPr="00C86D28">
                <w:rPr>
                  <w:rFonts w:hint="cs"/>
                  <w:rtl/>
                </w:rPr>
                <w:t xml:space="preserve"> باستثناء المتنقلة للطيران  </w:t>
              </w:r>
            </w:ins>
            <w:ins w:id="14"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1667" w:type="pct"/>
            <w:tcBorders>
              <w:top w:val="single" w:sz="4" w:space="0" w:color="auto"/>
              <w:left w:val="single" w:sz="4" w:space="0" w:color="auto"/>
              <w:bottom w:val="nil"/>
              <w:right w:val="single" w:sz="4" w:space="0" w:color="auto"/>
            </w:tcBorders>
            <w:hideMark/>
          </w:tcPr>
          <w:p w14:paraId="2F7718BD" w14:textId="77777777" w:rsidR="003D5449" w:rsidRPr="00C86D28" w:rsidRDefault="003D5449" w:rsidP="003D5449">
            <w:pPr>
              <w:pStyle w:val="TabletextS5"/>
              <w:spacing w:line="265" w:lineRule="exact"/>
              <w:rPr>
                <w:rStyle w:val="Tablefreq"/>
              </w:rPr>
            </w:pPr>
            <w:r w:rsidRPr="00C86D28">
              <w:rPr>
                <w:rStyle w:val="Tablefreq"/>
              </w:rPr>
              <w:t>24,65-24,45</w:t>
            </w:r>
          </w:p>
          <w:p w14:paraId="06FCC602" w14:textId="77777777" w:rsidR="003D5449" w:rsidRPr="00C86D28" w:rsidRDefault="003D5449" w:rsidP="003D5449">
            <w:pPr>
              <w:pStyle w:val="TabletextS5"/>
              <w:spacing w:line="265" w:lineRule="exact"/>
              <w:rPr>
                <w:ins w:id="15" w:author="Elbahnassawy, Ganat" w:date="2018-09-07T16:35:00Z"/>
                <w:b/>
                <w:bCs/>
                <w:rtl/>
              </w:rPr>
            </w:pPr>
            <w:r w:rsidRPr="00C86D28">
              <w:rPr>
                <w:b/>
                <w:bCs/>
                <w:rtl/>
              </w:rPr>
              <w:t>بين السواتل</w:t>
            </w:r>
          </w:p>
          <w:p w14:paraId="2A44E8CF" w14:textId="7EEE712C" w:rsidR="003D5449" w:rsidRPr="00C86D28" w:rsidRDefault="003D5449" w:rsidP="003D5449">
            <w:pPr>
              <w:pStyle w:val="TabletextS5"/>
              <w:spacing w:line="265" w:lineRule="exact"/>
            </w:pPr>
            <w:ins w:id="16" w:author="Elbahnassawy, Ganat" w:date="2018-09-07T16:31:00Z">
              <w:r w:rsidRPr="00C86D28">
                <w:rPr>
                  <w:rFonts w:hint="cs"/>
                  <w:b/>
                  <w:bCs/>
                  <w:rtl/>
                </w:rPr>
                <w:t>متنقلة</w:t>
              </w:r>
              <w:r w:rsidRPr="00C86D28">
                <w:rPr>
                  <w:rFonts w:hint="cs"/>
                  <w:rtl/>
                </w:rPr>
                <w:t xml:space="preserve"> باستثناء المتنقلة للطيران  </w:t>
              </w:r>
            </w:ins>
            <w:ins w:id="17"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p w14:paraId="30A41BE0" w14:textId="77777777" w:rsidR="003D5449" w:rsidRPr="00C86D28" w:rsidRDefault="003D5449" w:rsidP="003D5449">
            <w:pPr>
              <w:pStyle w:val="TabletextS5"/>
              <w:spacing w:line="265" w:lineRule="exact"/>
              <w:rPr>
                <w:u w:val="double"/>
              </w:rPr>
            </w:pPr>
            <w:r w:rsidRPr="00C86D28">
              <w:rPr>
                <w:b/>
                <w:bCs/>
                <w:rtl/>
              </w:rPr>
              <w:t>ملاحة راديوية</w:t>
            </w:r>
          </w:p>
        </w:tc>
        <w:tc>
          <w:tcPr>
            <w:tcW w:w="1666" w:type="pct"/>
            <w:tcBorders>
              <w:top w:val="single" w:sz="4" w:space="0" w:color="auto"/>
              <w:left w:val="single" w:sz="4" w:space="0" w:color="auto"/>
              <w:bottom w:val="nil"/>
              <w:right w:val="single" w:sz="4" w:space="0" w:color="auto"/>
            </w:tcBorders>
            <w:hideMark/>
          </w:tcPr>
          <w:p w14:paraId="22CE2F94" w14:textId="77777777" w:rsidR="003D5449" w:rsidRPr="00C86D28" w:rsidRDefault="003D5449" w:rsidP="003D5449">
            <w:pPr>
              <w:pStyle w:val="TabletextS5"/>
              <w:spacing w:line="265" w:lineRule="exact"/>
              <w:rPr>
                <w:rStyle w:val="Tablefreq"/>
              </w:rPr>
            </w:pPr>
            <w:r w:rsidRPr="00C86D28">
              <w:rPr>
                <w:rStyle w:val="Tablefreq"/>
              </w:rPr>
              <w:t>24,65-24,45</w:t>
            </w:r>
          </w:p>
          <w:p w14:paraId="5B03F404" w14:textId="77777777" w:rsidR="003D5449" w:rsidRPr="00C86D28" w:rsidRDefault="003D5449" w:rsidP="003D5449">
            <w:pPr>
              <w:pStyle w:val="TabletextS5"/>
              <w:spacing w:line="265" w:lineRule="exact"/>
            </w:pPr>
            <w:r w:rsidRPr="00C86D28">
              <w:rPr>
                <w:b/>
                <w:bCs/>
                <w:rtl/>
              </w:rPr>
              <w:t>ثابتة</w:t>
            </w:r>
          </w:p>
          <w:p w14:paraId="41B52095" w14:textId="77777777" w:rsidR="003D5449" w:rsidRPr="00C86D28" w:rsidRDefault="003D5449" w:rsidP="003D5449">
            <w:pPr>
              <w:pStyle w:val="TabletextS5"/>
              <w:spacing w:line="265" w:lineRule="exact"/>
            </w:pPr>
            <w:r w:rsidRPr="00C86D28">
              <w:rPr>
                <w:b/>
                <w:bCs/>
                <w:rtl/>
              </w:rPr>
              <w:t>بين السواتل</w:t>
            </w:r>
          </w:p>
          <w:p w14:paraId="5CAFD9E1" w14:textId="1C7893A8" w:rsidR="003D5449" w:rsidRPr="00C86D28" w:rsidRDefault="003D5449" w:rsidP="003D5449">
            <w:pPr>
              <w:pStyle w:val="TabletextS5"/>
              <w:spacing w:line="265" w:lineRule="exact"/>
            </w:pPr>
            <w:proofErr w:type="gramStart"/>
            <w:r w:rsidRPr="00C86D28">
              <w:rPr>
                <w:b/>
                <w:bCs/>
                <w:rtl/>
              </w:rPr>
              <w:t>متنقلة</w:t>
            </w:r>
            <w:ins w:id="18" w:author="Elbahnassawy, Ganat" w:date="2018-09-07T16:35: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61468033" w14:textId="77777777" w:rsidR="003D5449" w:rsidRPr="00C86D28" w:rsidRDefault="003D5449" w:rsidP="003D5449">
            <w:pPr>
              <w:pStyle w:val="TabletextS5"/>
              <w:spacing w:line="265" w:lineRule="exact"/>
              <w:rPr>
                <w:u w:val="double"/>
              </w:rPr>
            </w:pPr>
            <w:r w:rsidRPr="00C86D28">
              <w:rPr>
                <w:b/>
                <w:bCs/>
                <w:rtl/>
              </w:rPr>
              <w:t>ملاحة راديوية</w:t>
            </w:r>
          </w:p>
        </w:tc>
      </w:tr>
      <w:tr w:rsidR="003D5449" w:rsidRPr="00C86D28" w14:paraId="2418BDC4" w14:textId="77777777" w:rsidTr="003D5449">
        <w:trPr>
          <w:cantSplit/>
          <w:jc w:val="center"/>
        </w:trPr>
        <w:tc>
          <w:tcPr>
            <w:tcW w:w="1667" w:type="pct"/>
            <w:tcBorders>
              <w:top w:val="nil"/>
              <w:left w:val="single" w:sz="4" w:space="0" w:color="auto"/>
              <w:bottom w:val="single" w:sz="4" w:space="0" w:color="auto"/>
              <w:right w:val="single" w:sz="4" w:space="0" w:color="auto"/>
            </w:tcBorders>
          </w:tcPr>
          <w:p w14:paraId="6E53D1AE" w14:textId="77777777" w:rsidR="003D5449" w:rsidRPr="00C86D28" w:rsidRDefault="003D5449" w:rsidP="003D5449">
            <w:pPr>
              <w:pStyle w:val="TabletextS5"/>
              <w:tabs>
                <w:tab w:val="left" w:pos="160"/>
              </w:tabs>
              <w:spacing w:line="265" w:lineRule="exact"/>
              <w:rPr>
                <w:spacing w:val="-4"/>
              </w:rPr>
            </w:pPr>
          </w:p>
        </w:tc>
        <w:tc>
          <w:tcPr>
            <w:tcW w:w="1667" w:type="pct"/>
            <w:tcBorders>
              <w:top w:val="nil"/>
              <w:left w:val="single" w:sz="4" w:space="0" w:color="auto"/>
              <w:bottom w:val="single" w:sz="4" w:space="0" w:color="auto"/>
              <w:right w:val="single" w:sz="4" w:space="0" w:color="auto"/>
            </w:tcBorders>
            <w:hideMark/>
          </w:tcPr>
          <w:p w14:paraId="20A001D7" w14:textId="77777777" w:rsidR="003D5449" w:rsidRPr="00C86D28" w:rsidRDefault="003D5449" w:rsidP="003D5449">
            <w:pPr>
              <w:pStyle w:val="TabletextS5"/>
              <w:tabs>
                <w:tab w:val="left" w:pos="160"/>
              </w:tabs>
              <w:spacing w:line="265" w:lineRule="exact"/>
              <w:rPr>
                <w:rStyle w:val="Artref"/>
                <w:b/>
                <w:bCs/>
              </w:rPr>
            </w:pPr>
            <w:r w:rsidRPr="00C86D28">
              <w:rPr>
                <w:rStyle w:val="Artref"/>
              </w:rPr>
              <w:t>533.5</w:t>
            </w:r>
          </w:p>
        </w:tc>
        <w:tc>
          <w:tcPr>
            <w:tcW w:w="1666" w:type="pct"/>
            <w:tcBorders>
              <w:top w:val="nil"/>
              <w:left w:val="single" w:sz="4" w:space="0" w:color="auto"/>
              <w:bottom w:val="single" w:sz="4" w:space="0" w:color="auto"/>
              <w:right w:val="single" w:sz="4" w:space="0" w:color="auto"/>
            </w:tcBorders>
            <w:hideMark/>
          </w:tcPr>
          <w:p w14:paraId="357351E0" w14:textId="77777777" w:rsidR="003D5449" w:rsidRPr="00C86D28" w:rsidRDefault="003D5449" w:rsidP="003D5449">
            <w:pPr>
              <w:pStyle w:val="TabletextS5"/>
              <w:tabs>
                <w:tab w:val="left" w:pos="160"/>
              </w:tabs>
              <w:spacing w:line="265" w:lineRule="exact"/>
              <w:rPr>
                <w:rStyle w:val="Artref"/>
                <w:b/>
                <w:bCs/>
              </w:rPr>
            </w:pPr>
            <w:r w:rsidRPr="00C86D28">
              <w:rPr>
                <w:rStyle w:val="Artref"/>
              </w:rPr>
              <w:t>533.5</w:t>
            </w:r>
          </w:p>
        </w:tc>
      </w:tr>
      <w:tr w:rsidR="003D5449" w:rsidRPr="00C86D28" w14:paraId="452E5F5C" w14:textId="77777777" w:rsidTr="003D5449">
        <w:trPr>
          <w:cantSplit/>
          <w:jc w:val="center"/>
        </w:trPr>
        <w:tc>
          <w:tcPr>
            <w:tcW w:w="1667" w:type="pct"/>
            <w:tcBorders>
              <w:top w:val="single" w:sz="4" w:space="0" w:color="auto"/>
              <w:left w:val="single" w:sz="4" w:space="0" w:color="auto"/>
              <w:bottom w:val="nil"/>
              <w:right w:val="single" w:sz="4" w:space="0" w:color="auto"/>
            </w:tcBorders>
            <w:hideMark/>
          </w:tcPr>
          <w:p w14:paraId="6434D54D" w14:textId="77777777" w:rsidR="003D5449" w:rsidRPr="00C86D28" w:rsidRDefault="003D5449" w:rsidP="003D5449">
            <w:pPr>
              <w:pStyle w:val="TabletextS5"/>
              <w:spacing w:line="265" w:lineRule="exact"/>
              <w:rPr>
                <w:rStyle w:val="Tablefreq"/>
              </w:rPr>
            </w:pPr>
            <w:r w:rsidRPr="00C86D28">
              <w:rPr>
                <w:rStyle w:val="Tablefreq"/>
              </w:rPr>
              <w:t>24,75</w:t>
            </w:r>
            <w:r w:rsidRPr="00C86D28">
              <w:rPr>
                <w:rStyle w:val="Tablefreq"/>
              </w:rPr>
              <w:noBreakHyphen/>
              <w:t>24,65</w:t>
            </w:r>
          </w:p>
          <w:p w14:paraId="59E7E7A7" w14:textId="77777777" w:rsidR="003D5449" w:rsidRPr="00C86D28" w:rsidRDefault="003D5449" w:rsidP="003D5449">
            <w:pPr>
              <w:pStyle w:val="TabletextS5"/>
              <w:spacing w:line="265" w:lineRule="exact"/>
            </w:pPr>
            <w:r w:rsidRPr="00C86D28">
              <w:rPr>
                <w:b/>
                <w:bCs/>
                <w:rtl/>
              </w:rPr>
              <w:t>ثابتة</w:t>
            </w:r>
          </w:p>
          <w:p w14:paraId="30AED519" w14:textId="77777777" w:rsidR="003D5449" w:rsidRPr="00C86D28" w:rsidRDefault="003D5449" w:rsidP="003D5449">
            <w:pPr>
              <w:pStyle w:val="TabletextS5"/>
              <w:tabs>
                <w:tab w:val="left" w:pos="160"/>
              </w:tabs>
              <w:spacing w:line="265" w:lineRule="exact"/>
              <w:rPr>
                <w:spacing w:val="-4"/>
                <w:rtl/>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C86D28">
              <w:rPr>
                <w:rStyle w:val="Artref"/>
              </w:rPr>
              <w:t>532B.5</w:t>
            </w:r>
            <w:proofErr w:type="gramEnd"/>
          </w:p>
          <w:p w14:paraId="3E31FB58" w14:textId="77777777" w:rsidR="003D5449" w:rsidRPr="00C86D28" w:rsidRDefault="003D5449" w:rsidP="003D5449">
            <w:pPr>
              <w:pStyle w:val="TabletextS5"/>
              <w:spacing w:line="265" w:lineRule="exact"/>
              <w:rPr>
                <w:ins w:id="19" w:author="Elbahnassawy, Ganat" w:date="2018-09-07T16:31:00Z"/>
                <w:b/>
                <w:bCs/>
                <w:rtl/>
              </w:rPr>
            </w:pPr>
            <w:r w:rsidRPr="00C86D28">
              <w:rPr>
                <w:b/>
                <w:bCs/>
                <w:rtl/>
              </w:rPr>
              <w:t>بين السواتل</w:t>
            </w:r>
          </w:p>
          <w:p w14:paraId="1E8441F4" w14:textId="58C55272" w:rsidR="003D5449" w:rsidRPr="00C86D28" w:rsidRDefault="003D5449" w:rsidP="003D5449">
            <w:pPr>
              <w:pStyle w:val="TabletextS5"/>
              <w:spacing w:line="265" w:lineRule="exact"/>
              <w:rPr>
                <w:b/>
                <w:bCs/>
                <w:rtl/>
                <w:lang w:bidi="ar-SY"/>
              </w:rPr>
            </w:pPr>
            <w:ins w:id="20" w:author="Elbahnassawy, Ganat" w:date="2018-09-07T16:31:00Z">
              <w:r w:rsidRPr="00C86D28">
                <w:rPr>
                  <w:rFonts w:hint="cs"/>
                  <w:b/>
                  <w:bCs/>
                  <w:rtl/>
                </w:rPr>
                <w:t>متنقلة</w:t>
              </w:r>
              <w:r w:rsidRPr="00C86D28">
                <w:rPr>
                  <w:rFonts w:hint="cs"/>
                  <w:rtl/>
                </w:rPr>
                <w:t xml:space="preserve"> باستثناء المتنقلة للطيران  </w:t>
              </w:r>
            </w:ins>
            <w:ins w:id="21"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1667" w:type="pct"/>
            <w:tcBorders>
              <w:top w:val="single" w:sz="4" w:space="0" w:color="auto"/>
              <w:left w:val="single" w:sz="4" w:space="0" w:color="auto"/>
              <w:bottom w:val="nil"/>
              <w:right w:val="single" w:sz="4" w:space="0" w:color="auto"/>
            </w:tcBorders>
            <w:hideMark/>
          </w:tcPr>
          <w:p w14:paraId="52E2DF18" w14:textId="77777777" w:rsidR="003D5449" w:rsidRPr="00C86D28" w:rsidRDefault="003D5449" w:rsidP="003D5449">
            <w:pPr>
              <w:pStyle w:val="TabletextS5"/>
              <w:spacing w:line="265" w:lineRule="exact"/>
              <w:rPr>
                <w:rStyle w:val="Tablefreq"/>
                <w:rtl/>
              </w:rPr>
            </w:pPr>
            <w:r w:rsidRPr="00C86D28">
              <w:rPr>
                <w:rStyle w:val="Tablefreq"/>
              </w:rPr>
              <w:t>24,75</w:t>
            </w:r>
            <w:r w:rsidRPr="00C86D28">
              <w:rPr>
                <w:rStyle w:val="Tablefreq"/>
              </w:rPr>
              <w:noBreakHyphen/>
              <w:t>24,65</w:t>
            </w:r>
          </w:p>
          <w:p w14:paraId="6495710F" w14:textId="77777777" w:rsidR="003D5449" w:rsidRPr="00C86D28" w:rsidRDefault="003D5449" w:rsidP="003D5449">
            <w:pPr>
              <w:pStyle w:val="TabletextS5"/>
              <w:spacing w:line="265" w:lineRule="exact"/>
              <w:rPr>
                <w:ins w:id="22" w:author="Elbahnassawy, Ganat" w:date="2018-09-07T16:31:00Z"/>
                <w:b/>
                <w:bCs/>
                <w:rtl/>
              </w:rPr>
            </w:pPr>
            <w:r w:rsidRPr="00C86D28">
              <w:rPr>
                <w:b/>
                <w:bCs/>
                <w:rtl/>
              </w:rPr>
              <w:t>بين السواتل</w:t>
            </w:r>
          </w:p>
          <w:p w14:paraId="541F4861" w14:textId="24F8C505" w:rsidR="003D5449" w:rsidRPr="00C86D28" w:rsidRDefault="003D5449" w:rsidP="003D5449">
            <w:pPr>
              <w:pStyle w:val="TabletextS5"/>
              <w:spacing w:line="265" w:lineRule="exact"/>
            </w:pPr>
            <w:ins w:id="23" w:author="Elbahnassawy, Ganat" w:date="2018-09-07T16:31:00Z">
              <w:r w:rsidRPr="00C86D28">
                <w:rPr>
                  <w:rFonts w:hint="cs"/>
                  <w:b/>
                  <w:bCs/>
                  <w:rtl/>
                </w:rPr>
                <w:t>متنقلة</w:t>
              </w:r>
              <w:r w:rsidRPr="00C86D28">
                <w:rPr>
                  <w:rFonts w:hint="cs"/>
                  <w:rtl/>
                </w:rPr>
                <w:t xml:space="preserve"> باستثناء المتنقلة للطيران  </w:t>
              </w:r>
            </w:ins>
            <w:ins w:id="24"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p w14:paraId="4F289BB6" w14:textId="77777777" w:rsidR="003D5449" w:rsidRPr="00C86D28" w:rsidRDefault="003D5449" w:rsidP="003D5449">
            <w:pPr>
              <w:pStyle w:val="TabletextS5"/>
              <w:spacing w:line="265" w:lineRule="exact"/>
              <w:rPr>
                <w:rtl/>
              </w:rPr>
            </w:pPr>
            <w:r w:rsidRPr="00C86D28">
              <w:rPr>
                <w:b/>
                <w:bCs/>
                <w:rtl/>
              </w:rPr>
              <w:t xml:space="preserve">تحديد راديوي للموقع </w:t>
            </w:r>
            <w:r w:rsidRPr="00C86D28">
              <w:rPr>
                <w:b/>
                <w:bCs/>
                <w:rtl/>
              </w:rPr>
              <w:br/>
              <w:t>ساتلية</w:t>
            </w:r>
            <w:r w:rsidRPr="00C86D28">
              <w:rPr>
                <w:rtl/>
              </w:rPr>
              <w:t xml:space="preserve"> (أرض-فضاء)</w:t>
            </w:r>
          </w:p>
        </w:tc>
        <w:tc>
          <w:tcPr>
            <w:tcW w:w="1666" w:type="pct"/>
            <w:tcBorders>
              <w:top w:val="single" w:sz="4" w:space="0" w:color="auto"/>
              <w:left w:val="single" w:sz="4" w:space="0" w:color="auto"/>
              <w:bottom w:val="nil"/>
              <w:right w:val="single" w:sz="4" w:space="0" w:color="auto"/>
            </w:tcBorders>
            <w:hideMark/>
          </w:tcPr>
          <w:p w14:paraId="63EA733A" w14:textId="77777777" w:rsidR="003D5449" w:rsidRPr="00C86D28" w:rsidRDefault="003D5449" w:rsidP="003D5449">
            <w:pPr>
              <w:pStyle w:val="TabletextS5"/>
              <w:spacing w:line="265" w:lineRule="exact"/>
              <w:rPr>
                <w:rStyle w:val="Tablefreq"/>
                <w:rtl/>
              </w:rPr>
            </w:pPr>
            <w:r w:rsidRPr="00C86D28">
              <w:rPr>
                <w:rStyle w:val="Tablefreq"/>
              </w:rPr>
              <w:t>24,75</w:t>
            </w:r>
            <w:r w:rsidRPr="00C86D28">
              <w:rPr>
                <w:rStyle w:val="Tablefreq"/>
              </w:rPr>
              <w:noBreakHyphen/>
              <w:t>24,65</w:t>
            </w:r>
          </w:p>
          <w:p w14:paraId="3453574E" w14:textId="77777777" w:rsidR="003D5449" w:rsidRPr="00C86D28" w:rsidRDefault="003D5449" w:rsidP="003D5449">
            <w:pPr>
              <w:pStyle w:val="TabletextS5"/>
              <w:spacing w:line="265" w:lineRule="exact"/>
            </w:pPr>
            <w:r w:rsidRPr="00C86D28">
              <w:rPr>
                <w:b/>
                <w:bCs/>
                <w:rtl/>
              </w:rPr>
              <w:t>ثابتة</w:t>
            </w:r>
          </w:p>
          <w:p w14:paraId="7C492000" w14:textId="77777777" w:rsidR="003D5449" w:rsidRPr="00C86D28" w:rsidRDefault="003D5449" w:rsidP="003D5449">
            <w:pPr>
              <w:pStyle w:val="TabletextS5"/>
              <w:tabs>
                <w:tab w:val="left" w:pos="160"/>
              </w:tabs>
              <w:spacing w:line="265" w:lineRule="exact"/>
              <w:rPr>
                <w:spacing w:val="-4"/>
              </w:rPr>
            </w:pPr>
            <w:r w:rsidRPr="00C86D28">
              <w:rPr>
                <w:b/>
                <w:bCs/>
                <w:spacing w:val="-4"/>
                <w:rtl/>
              </w:rPr>
              <w:t>ثابتة ساتلية</w:t>
            </w:r>
            <w:r w:rsidRPr="00C86D28">
              <w:rPr>
                <w:spacing w:val="-4"/>
                <w:rtl/>
              </w:rPr>
              <w:br/>
              <w:t>(أرض-فضاء</w:t>
            </w:r>
            <w:proofErr w:type="gramStart"/>
            <w:r w:rsidRPr="00C86D28">
              <w:rPr>
                <w:spacing w:val="-4"/>
                <w:rtl/>
              </w:rPr>
              <w:t xml:space="preserve">)  </w:t>
            </w:r>
            <w:r w:rsidRPr="00C86D28">
              <w:rPr>
                <w:rStyle w:val="Artref"/>
              </w:rPr>
              <w:t>532B.5</w:t>
            </w:r>
            <w:proofErr w:type="gramEnd"/>
          </w:p>
          <w:p w14:paraId="1C5DA9F2" w14:textId="77777777" w:rsidR="003D5449" w:rsidRPr="00C86D28" w:rsidRDefault="003D5449" w:rsidP="003D5449">
            <w:pPr>
              <w:pStyle w:val="TabletextS5"/>
              <w:spacing w:line="265" w:lineRule="exact"/>
              <w:rPr>
                <w:b/>
                <w:bCs/>
                <w:rtl/>
              </w:rPr>
            </w:pPr>
            <w:r w:rsidRPr="00C86D28">
              <w:rPr>
                <w:b/>
                <w:bCs/>
                <w:rtl/>
              </w:rPr>
              <w:t>بين السواتل</w:t>
            </w:r>
          </w:p>
          <w:p w14:paraId="504D6BD3" w14:textId="76AB0FFA" w:rsidR="003D5449" w:rsidRPr="00C86D28" w:rsidRDefault="003D5449" w:rsidP="003D5449">
            <w:pPr>
              <w:pStyle w:val="TabletextS5"/>
              <w:spacing w:line="265" w:lineRule="exact"/>
            </w:pPr>
            <w:proofErr w:type="gramStart"/>
            <w:r w:rsidRPr="00C86D28">
              <w:rPr>
                <w:b/>
                <w:bCs/>
                <w:rtl/>
              </w:rPr>
              <w:t>متنقلة</w:t>
            </w:r>
            <w:ins w:id="25" w:author="Elbahnassawy, Ganat" w:date="2018-09-07T16:35: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tc>
      </w:tr>
      <w:tr w:rsidR="003D5449" w:rsidRPr="00C86D28" w14:paraId="7715C44E" w14:textId="77777777" w:rsidTr="003D5449">
        <w:trPr>
          <w:cantSplit/>
          <w:jc w:val="center"/>
        </w:trPr>
        <w:tc>
          <w:tcPr>
            <w:tcW w:w="1667" w:type="pct"/>
            <w:tcBorders>
              <w:top w:val="nil"/>
              <w:left w:val="single" w:sz="4" w:space="0" w:color="auto"/>
              <w:bottom w:val="single" w:sz="4" w:space="0" w:color="auto"/>
              <w:right w:val="single" w:sz="4" w:space="0" w:color="auto"/>
            </w:tcBorders>
          </w:tcPr>
          <w:p w14:paraId="1F0D20DE" w14:textId="77777777" w:rsidR="003D5449" w:rsidRPr="00C86D28" w:rsidRDefault="003D5449" w:rsidP="003D5449">
            <w:pPr>
              <w:pStyle w:val="TabletextS5"/>
              <w:spacing w:line="265" w:lineRule="exact"/>
              <w:rPr>
                <w:rtl/>
              </w:rPr>
            </w:pPr>
          </w:p>
        </w:tc>
        <w:tc>
          <w:tcPr>
            <w:tcW w:w="1667" w:type="pct"/>
            <w:tcBorders>
              <w:top w:val="nil"/>
              <w:left w:val="single" w:sz="4" w:space="0" w:color="auto"/>
              <w:bottom w:val="single" w:sz="4" w:space="0" w:color="auto"/>
              <w:right w:val="single" w:sz="4" w:space="0" w:color="auto"/>
            </w:tcBorders>
          </w:tcPr>
          <w:p w14:paraId="55B2B352" w14:textId="77777777" w:rsidR="003D5449" w:rsidRPr="00C86D28" w:rsidRDefault="003D5449" w:rsidP="003D5449">
            <w:pPr>
              <w:pStyle w:val="TabletextS5"/>
              <w:spacing w:line="265" w:lineRule="exact"/>
            </w:pPr>
          </w:p>
        </w:tc>
        <w:tc>
          <w:tcPr>
            <w:tcW w:w="1666" w:type="pct"/>
            <w:tcBorders>
              <w:top w:val="nil"/>
              <w:left w:val="single" w:sz="4" w:space="0" w:color="auto"/>
              <w:bottom w:val="single" w:sz="4" w:space="0" w:color="auto"/>
              <w:right w:val="single" w:sz="4" w:space="0" w:color="auto"/>
            </w:tcBorders>
            <w:hideMark/>
          </w:tcPr>
          <w:p w14:paraId="4396465A" w14:textId="77777777" w:rsidR="003D5449" w:rsidRPr="00C86D28" w:rsidRDefault="003D5449" w:rsidP="003D5449">
            <w:pPr>
              <w:pStyle w:val="TabletextS5"/>
              <w:spacing w:line="265" w:lineRule="exact"/>
              <w:rPr>
                <w:rStyle w:val="Artref"/>
                <w:b/>
                <w:bCs/>
              </w:rPr>
            </w:pPr>
            <w:r w:rsidRPr="00C86D28">
              <w:rPr>
                <w:rStyle w:val="Artref"/>
              </w:rPr>
              <w:t>533.5</w:t>
            </w:r>
          </w:p>
        </w:tc>
      </w:tr>
    </w:tbl>
    <w:p w14:paraId="1918EDD5" w14:textId="77777777" w:rsidR="0047239B" w:rsidRDefault="0047239B"/>
    <w:p w14:paraId="6C68C3D7" w14:textId="6F84BE00" w:rsidR="0047239B" w:rsidRPr="009B6B26" w:rsidRDefault="003D5449" w:rsidP="005228DF">
      <w:pPr>
        <w:pStyle w:val="Reasons"/>
        <w:rPr>
          <w:rFonts w:ascii="Times New Roman" w:hAnsi="Times New Roman"/>
          <w:b w:val="0"/>
          <w:bCs w:val="0"/>
          <w:rtl/>
          <w:lang w:bidi="ar-EG"/>
        </w:rPr>
      </w:pPr>
      <w:r>
        <w:rPr>
          <w:rtl/>
        </w:rPr>
        <w:t>الأسباب:</w:t>
      </w:r>
      <w:r>
        <w:tab/>
      </w:r>
      <w:r w:rsidR="005228DF" w:rsidRPr="00257EA9">
        <w:rPr>
          <w:rFonts w:ascii="Times New Roman" w:hAnsi="Times New Roman"/>
          <w:b w:val="0"/>
          <w:bCs w:val="0"/>
          <w:rtl/>
        </w:rPr>
        <w:t xml:space="preserve">يتطلب تحديد </w:t>
      </w:r>
      <w:r w:rsidR="00FF2A1C">
        <w:rPr>
          <w:rFonts w:ascii="Times New Roman" w:hAnsi="Times New Roman" w:hint="cs"/>
          <w:b w:val="0"/>
          <w:bCs w:val="0"/>
          <w:rtl/>
        </w:rPr>
        <w:t>نطاق التردد</w:t>
      </w:r>
      <w:r w:rsidR="005228DF" w:rsidRPr="00257EA9">
        <w:rPr>
          <w:rFonts w:ascii="Times New Roman" w:hAnsi="Times New Roman"/>
          <w:b w:val="0"/>
          <w:bCs w:val="0"/>
          <w:rtl/>
        </w:rPr>
        <w:t xml:space="preserve"> </w:t>
      </w:r>
      <w:r w:rsidR="009B6B26" w:rsidRPr="009B6B26">
        <w:rPr>
          <w:rFonts w:ascii="Times New Roman" w:hAnsi="Times New Roman"/>
          <w:b w:val="0"/>
          <w:bCs w:val="0"/>
          <w:lang w:bidi="ar-EG"/>
        </w:rPr>
        <w:t>GHz 27,5-24,25</w:t>
      </w:r>
      <w:r w:rsidR="009B6B26" w:rsidRPr="009B6B26">
        <w:rPr>
          <w:rFonts w:ascii="Times New Roman" w:hAnsi="Times New Roman" w:hint="cs"/>
          <w:b w:val="0"/>
          <w:bCs w:val="0"/>
          <w:rtl/>
          <w:lang w:bidi="ar-EG"/>
        </w:rPr>
        <w:t xml:space="preserve"> </w:t>
      </w:r>
      <w:r w:rsidR="005228DF" w:rsidRPr="005228DF">
        <w:rPr>
          <w:rFonts w:ascii="Times New Roman" w:hAnsi="Times New Roman" w:hint="cs"/>
          <w:b w:val="0"/>
          <w:bCs w:val="0"/>
          <w:rtl/>
        </w:rPr>
        <w:t>توزيع</w:t>
      </w:r>
      <w:r w:rsidR="005228DF" w:rsidRPr="00257EA9">
        <w:rPr>
          <w:rFonts w:ascii="Times New Roman" w:hAnsi="Times New Roman"/>
          <w:b w:val="0"/>
          <w:bCs w:val="0"/>
          <w:rtl/>
        </w:rPr>
        <w:t xml:space="preserve"> </w:t>
      </w:r>
      <w:r w:rsidR="00FF2A1C">
        <w:rPr>
          <w:rFonts w:ascii="Times New Roman" w:hAnsi="Times New Roman" w:hint="cs"/>
          <w:b w:val="0"/>
          <w:bCs w:val="0"/>
          <w:rtl/>
        </w:rPr>
        <w:t>نطاق التردد</w:t>
      </w:r>
      <w:r w:rsidR="005228DF" w:rsidRPr="00257EA9">
        <w:rPr>
          <w:rFonts w:ascii="Times New Roman" w:hAnsi="Times New Roman"/>
          <w:b w:val="0"/>
          <w:bCs w:val="0"/>
          <w:rtl/>
        </w:rPr>
        <w:t xml:space="preserve"> </w:t>
      </w:r>
      <w:r w:rsidR="009B6B26" w:rsidRPr="009B6B26">
        <w:rPr>
          <w:rFonts w:ascii="Times New Roman" w:hAnsi="Times New Roman"/>
          <w:b w:val="0"/>
          <w:bCs w:val="0"/>
          <w:lang w:bidi="ar-EG"/>
        </w:rPr>
        <w:t>GHz 25,25-24,25</w:t>
      </w:r>
      <w:r w:rsidR="009B6B26" w:rsidRPr="009B6B26">
        <w:rPr>
          <w:rFonts w:ascii="Times New Roman" w:hAnsi="Times New Roman" w:hint="cs"/>
          <w:b w:val="0"/>
          <w:bCs w:val="0"/>
          <w:rtl/>
          <w:lang w:bidi="ar-EG"/>
        </w:rPr>
        <w:t xml:space="preserve"> </w:t>
      </w:r>
      <w:r w:rsidR="005228DF" w:rsidRPr="00257EA9">
        <w:rPr>
          <w:rFonts w:ascii="Times New Roman" w:hAnsi="Times New Roman"/>
          <w:b w:val="0"/>
          <w:bCs w:val="0"/>
          <w:rtl/>
        </w:rPr>
        <w:t>للخدمة المتنقلة (باستثناء الخدمة المتنقلة للطيران).</w:t>
      </w:r>
    </w:p>
    <w:p w14:paraId="0A2E098B" w14:textId="77777777" w:rsidR="0047239B" w:rsidRDefault="003D5449">
      <w:pPr>
        <w:pStyle w:val="Proposal"/>
      </w:pPr>
      <w:r>
        <w:lastRenderedPageBreak/>
        <w:t>MOD</w:t>
      </w:r>
      <w:r>
        <w:tab/>
        <w:t>RCC/12A13/2</w:t>
      </w:r>
      <w:r>
        <w:rPr>
          <w:vanish/>
          <w:color w:val="7F7F7F" w:themeColor="text1" w:themeTint="80"/>
          <w:vertAlign w:val="superscript"/>
        </w:rPr>
        <w:t>#49834</w:t>
      </w:r>
    </w:p>
    <w:p w14:paraId="2330C57B" w14:textId="77777777" w:rsidR="003D5449" w:rsidRPr="00C86D28" w:rsidRDefault="003D5449" w:rsidP="003D5449">
      <w:pPr>
        <w:pStyle w:val="Tabletitle"/>
        <w:rPr>
          <w:rtl/>
        </w:rPr>
      </w:pPr>
      <w:r w:rsidRPr="00C86D28">
        <w:t>GHz 29,9-24,75</w:t>
      </w:r>
    </w:p>
    <w:tbl>
      <w:tblPr>
        <w:bidiVisual/>
        <w:tblW w:w="5000" w:type="pct"/>
        <w:tblLayout w:type="fixed"/>
        <w:tblCellMar>
          <w:left w:w="107" w:type="dxa"/>
          <w:right w:w="107" w:type="dxa"/>
        </w:tblCellMar>
        <w:tblLook w:val="04A0" w:firstRow="1" w:lastRow="0" w:firstColumn="1" w:lastColumn="0" w:noHBand="0" w:noVBand="1"/>
      </w:tblPr>
      <w:tblGrid>
        <w:gridCol w:w="3213"/>
        <w:gridCol w:w="3207"/>
        <w:gridCol w:w="3209"/>
      </w:tblGrid>
      <w:tr w:rsidR="003D5449" w:rsidRPr="00C86D28" w14:paraId="35BEF450" w14:textId="77777777" w:rsidTr="003D5449">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2114CB10" w14:textId="77777777" w:rsidR="003D5449" w:rsidRPr="00C86D28" w:rsidRDefault="003D5449" w:rsidP="003D5449">
            <w:pPr>
              <w:pStyle w:val="Tablehead"/>
              <w:keepLines/>
              <w:spacing w:before="0" w:line="280" w:lineRule="exact"/>
              <w:rPr>
                <w:rtl/>
              </w:rPr>
            </w:pPr>
            <w:r w:rsidRPr="00C86D28">
              <w:rPr>
                <w:rtl/>
              </w:rPr>
              <w:t>التوزيع على الخدمات</w:t>
            </w:r>
          </w:p>
        </w:tc>
      </w:tr>
      <w:tr w:rsidR="003D5449" w:rsidRPr="00C86D28" w14:paraId="17662CFD" w14:textId="77777777" w:rsidTr="003D5449">
        <w:trPr>
          <w:cantSplit/>
        </w:trPr>
        <w:tc>
          <w:tcPr>
            <w:tcW w:w="3124" w:type="dxa"/>
            <w:tcBorders>
              <w:top w:val="single" w:sz="4" w:space="0" w:color="auto"/>
              <w:left w:val="single" w:sz="4" w:space="0" w:color="auto"/>
              <w:bottom w:val="single" w:sz="4" w:space="0" w:color="auto"/>
              <w:right w:val="single" w:sz="4" w:space="0" w:color="auto"/>
            </w:tcBorders>
            <w:hideMark/>
          </w:tcPr>
          <w:p w14:paraId="79AF702F" w14:textId="77777777" w:rsidR="003D5449" w:rsidRPr="00C86D28" w:rsidRDefault="003D5449" w:rsidP="003D5449">
            <w:pPr>
              <w:pStyle w:val="Tablehead"/>
              <w:keepLines/>
              <w:spacing w:before="0" w:line="280" w:lineRule="exact"/>
              <w:rPr>
                <w:rtl/>
              </w:rPr>
            </w:pPr>
            <w:r w:rsidRPr="00C86D28">
              <w:rPr>
                <w:rtl/>
              </w:rPr>
              <w:t xml:space="preserve">الإقليم </w:t>
            </w:r>
            <w:r w:rsidRPr="00C86D28">
              <w:t>1</w:t>
            </w:r>
          </w:p>
        </w:tc>
        <w:tc>
          <w:tcPr>
            <w:tcW w:w="3117" w:type="dxa"/>
            <w:tcBorders>
              <w:top w:val="single" w:sz="4" w:space="0" w:color="auto"/>
              <w:left w:val="single" w:sz="4" w:space="0" w:color="auto"/>
              <w:bottom w:val="single" w:sz="4" w:space="0" w:color="auto"/>
              <w:right w:val="single" w:sz="4" w:space="0" w:color="auto"/>
            </w:tcBorders>
            <w:hideMark/>
          </w:tcPr>
          <w:p w14:paraId="5A6FB415" w14:textId="77777777" w:rsidR="003D5449" w:rsidRPr="00C86D28" w:rsidRDefault="003D5449" w:rsidP="003D5449">
            <w:pPr>
              <w:pStyle w:val="Tablehead"/>
              <w:keepLines/>
              <w:spacing w:before="0" w:line="280" w:lineRule="exact"/>
            </w:pPr>
            <w:r w:rsidRPr="00C86D28">
              <w:rPr>
                <w:rtl/>
              </w:rPr>
              <w:t xml:space="preserve">الإقليم </w:t>
            </w:r>
            <w:r w:rsidRPr="00C86D28">
              <w:t>2</w:t>
            </w:r>
          </w:p>
        </w:tc>
        <w:tc>
          <w:tcPr>
            <w:tcW w:w="3119" w:type="dxa"/>
            <w:tcBorders>
              <w:top w:val="single" w:sz="4" w:space="0" w:color="auto"/>
              <w:left w:val="single" w:sz="4" w:space="0" w:color="auto"/>
              <w:bottom w:val="single" w:sz="4" w:space="0" w:color="auto"/>
              <w:right w:val="single" w:sz="4" w:space="0" w:color="auto"/>
            </w:tcBorders>
            <w:hideMark/>
          </w:tcPr>
          <w:p w14:paraId="0A5C70F5" w14:textId="77777777" w:rsidR="003D5449" w:rsidRPr="00C86D28" w:rsidRDefault="003D5449" w:rsidP="003D5449">
            <w:pPr>
              <w:pStyle w:val="Tablehead"/>
              <w:keepLines/>
              <w:spacing w:before="0" w:line="280" w:lineRule="exact"/>
            </w:pPr>
            <w:r w:rsidRPr="00C86D28">
              <w:rPr>
                <w:rtl/>
              </w:rPr>
              <w:t xml:space="preserve">الإقليم </w:t>
            </w:r>
            <w:r w:rsidRPr="00C86D28">
              <w:t>3</w:t>
            </w:r>
          </w:p>
        </w:tc>
      </w:tr>
      <w:tr w:rsidR="003D5449" w:rsidRPr="00C86D28" w14:paraId="6A1F96FE" w14:textId="77777777" w:rsidTr="003D5449">
        <w:trPr>
          <w:cantSplit/>
        </w:trPr>
        <w:tc>
          <w:tcPr>
            <w:tcW w:w="3124" w:type="dxa"/>
            <w:tcBorders>
              <w:top w:val="single" w:sz="4" w:space="0" w:color="auto"/>
              <w:left w:val="single" w:sz="4" w:space="0" w:color="auto"/>
              <w:bottom w:val="single" w:sz="4" w:space="0" w:color="auto"/>
              <w:right w:val="single" w:sz="4" w:space="0" w:color="auto"/>
            </w:tcBorders>
            <w:hideMark/>
          </w:tcPr>
          <w:p w14:paraId="45D8B269" w14:textId="77777777" w:rsidR="003D5449" w:rsidRPr="00C86D28" w:rsidRDefault="003D5449" w:rsidP="003D5449">
            <w:pPr>
              <w:pStyle w:val="TabletextS5"/>
              <w:keepNext/>
              <w:keepLines/>
              <w:spacing w:line="280" w:lineRule="exact"/>
              <w:rPr>
                <w:rStyle w:val="Tablefreq"/>
                <w:rtl/>
              </w:rPr>
            </w:pPr>
            <w:r w:rsidRPr="00C86D28">
              <w:rPr>
                <w:rStyle w:val="Tablefreq"/>
              </w:rPr>
              <w:t>25,25</w:t>
            </w:r>
            <w:r w:rsidRPr="00C86D28">
              <w:rPr>
                <w:rStyle w:val="Tablefreq"/>
              </w:rPr>
              <w:noBreakHyphen/>
              <w:t>24,75</w:t>
            </w:r>
          </w:p>
          <w:p w14:paraId="25415172" w14:textId="77777777" w:rsidR="003D5449" w:rsidRPr="00C86D28" w:rsidRDefault="003D5449" w:rsidP="003D5449">
            <w:pPr>
              <w:pStyle w:val="TabletextS5"/>
              <w:spacing w:line="280" w:lineRule="exact"/>
            </w:pPr>
            <w:r w:rsidRPr="00C86D28">
              <w:rPr>
                <w:b/>
                <w:bCs/>
                <w:rtl/>
              </w:rPr>
              <w:t>ثابتة</w:t>
            </w:r>
          </w:p>
          <w:p w14:paraId="55DE3A16" w14:textId="77777777" w:rsidR="003D5449" w:rsidRPr="00C86D28" w:rsidRDefault="003D5449" w:rsidP="003D5449">
            <w:pPr>
              <w:pStyle w:val="TabletextS5"/>
              <w:spacing w:line="265" w:lineRule="exact"/>
              <w:rPr>
                <w:ins w:id="26" w:author="Elbahnassawy, Ganat" w:date="2018-09-07T16:31:00Z"/>
                <w:b/>
                <w:bCs/>
                <w:rtl/>
              </w:rPr>
            </w:pPr>
            <w:r w:rsidRPr="00C86D28">
              <w:rPr>
                <w:b/>
                <w:bCs/>
                <w:rtl/>
              </w:rPr>
              <w:t>ثابتة ساتلية</w:t>
            </w:r>
            <w:r w:rsidRPr="00C86D28">
              <w:rPr>
                <w:rtl/>
              </w:rPr>
              <w:t xml:space="preserve"> </w:t>
            </w:r>
            <w:r w:rsidRPr="00C86D28">
              <w:rPr>
                <w:rtl/>
              </w:rPr>
              <w:br/>
              <w:t>(أرض-فضاء</w:t>
            </w:r>
            <w:proofErr w:type="gramStart"/>
            <w:r w:rsidRPr="00C86D28">
              <w:rPr>
                <w:rtl/>
              </w:rPr>
              <w:t>)</w:t>
            </w:r>
            <w:r w:rsidRPr="00C86D28">
              <w:rPr>
                <w:rFonts w:hint="cs"/>
              </w:rPr>
              <w:t xml:space="preserve"> </w:t>
            </w:r>
            <w:r w:rsidRPr="00C86D28">
              <w:rPr>
                <w:rtl/>
              </w:rPr>
              <w:t xml:space="preserve"> </w:t>
            </w:r>
            <w:r w:rsidRPr="00C86D28">
              <w:rPr>
                <w:rStyle w:val="Artref"/>
              </w:rPr>
              <w:t>532B.5</w:t>
            </w:r>
            <w:proofErr w:type="gramEnd"/>
            <w:r w:rsidRPr="00C86D28">
              <w:rPr>
                <w:rStyle w:val="Artref"/>
              </w:rPr>
              <w:t> </w:t>
            </w:r>
          </w:p>
          <w:p w14:paraId="49673642" w14:textId="6F9BD9F5" w:rsidR="003D5449" w:rsidRPr="00C86D28" w:rsidRDefault="003D5449" w:rsidP="003D5449">
            <w:pPr>
              <w:pStyle w:val="TabletextS5"/>
              <w:spacing w:line="280" w:lineRule="exact"/>
              <w:ind w:left="143" w:hanging="143"/>
              <w:rPr>
                <w:rStyle w:val="Tablefreq"/>
                <w:spacing w:val="-4"/>
              </w:rPr>
            </w:pPr>
            <w:ins w:id="27" w:author="Elbahnassawy, Ganat" w:date="2018-09-07T16:31:00Z">
              <w:r w:rsidRPr="00C86D28">
                <w:rPr>
                  <w:rFonts w:hint="cs"/>
                  <w:b/>
                  <w:bCs/>
                  <w:rtl/>
                </w:rPr>
                <w:t>متنقلة</w:t>
              </w:r>
              <w:r w:rsidRPr="00C86D28">
                <w:rPr>
                  <w:rFonts w:hint="cs"/>
                  <w:rtl/>
                </w:rPr>
                <w:t xml:space="preserve"> باستثناء المتنقلة للطيران  </w:t>
              </w:r>
            </w:ins>
            <w:ins w:id="28"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3117" w:type="dxa"/>
            <w:tcBorders>
              <w:top w:val="single" w:sz="4" w:space="0" w:color="auto"/>
              <w:left w:val="single" w:sz="4" w:space="0" w:color="auto"/>
              <w:bottom w:val="single" w:sz="4" w:space="0" w:color="auto"/>
              <w:right w:val="single" w:sz="4" w:space="0" w:color="auto"/>
            </w:tcBorders>
            <w:hideMark/>
          </w:tcPr>
          <w:p w14:paraId="17995AC5" w14:textId="77777777" w:rsidR="003D5449" w:rsidRPr="00C86D28" w:rsidRDefault="003D5449" w:rsidP="003D5449">
            <w:pPr>
              <w:pStyle w:val="TabletextS5"/>
              <w:keepNext/>
              <w:keepLines/>
              <w:spacing w:line="280" w:lineRule="exact"/>
              <w:rPr>
                <w:rStyle w:val="Tablefreq"/>
              </w:rPr>
            </w:pPr>
            <w:r w:rsidRPr="00C86D28">
              <w:rPr>
                <w:rStyle w:val="Tablefreq"/>
              </w:rPr>
              <w:t>25,25</w:t>
            </w:r>
            <w:r w:rsidRPr="00C86D28">
              <w:rPr>
                <w:rStyle w:val="Tablefreq"/>
              </w:rPr>
              <w:noBreakHyphen/>
              <w:t>24,75</w:t>
            </w:r>
          </w:p>
          <w:p w14:paraId="713BF468" w14:textId="77777777" w:rsidR="003D5449" w:rsidRPr="00C86D28" w:rsidRDefault="003D5449" w:rsidP="003D5449">
            <w:pPr>
              <w:pStyle w:val="TabletextS5"/>
              <w:spacing w:line="265" w:lineRule="exact"/>
              <w:rPr>
                <w:ins w:id="29" w:author="Elbahnassawy, Ganat" w:date="2018-09-07T16:31:00Z"/>
                <w:b/>
                <w:bCs/>
                <w:rtl/>
              </w:rPr>
            </w:pPr>
            <w:r w:rsidRPr="00C86D28">
              <w:rPr>
                <w:b/>
                <w:bCs/>
                <w:rtl/>
              </w:rPr>
              <w:t>ثابتة ساتلية</w:t>
            </w:r>
            <w:r w:rsidRPr="00C86D28">
              <w:br/>
            </w:r>
            <w:r w:rsidRPr="00C86D28">
              <w:rPr>
                <w:rtl/>
              </w:rPr>
              <w:t>(أرض-فضاء)</w:t>
            </w:r>
            <w:r w:rsidRPr="00C86D28">
              <w:rPr>
                <w:rStyle w:val="Artref"/>
              </w:rPr>
              <w:t>535.5</w:t>
            </w:r>
            <w:r w:rsidRPr="00C86D28">
              <w:t>  </w:t>
            </w:r>
          </w:p>
          <w:p w14:paraId="241C2681" w14:textId="490576ED" w:rsidR="003D5449" w:rsidRPr="00C86D28" w:rsidRDefault="003D5449" w:rsidP="003D5449">
            <w:pPr>
              <w:pStyle w:val="TabletextS5"/>
              <w:spacing w:line="280" w:lineRule="exact"/>
              <w:ind w:left="142" w:hanging="142"/>
            </w:pPr>
            <w:ins w:id="30" w:author="Elbahnassawy, Ganat" w:date="2018-09-07T16:31:00Z">
              <w:r w:rsidRPr="00C86D28">
                <w:rPr>
                  <w:rFonts w:hint="cs"/>
                  <w:b/>
                  <w:bCs/>
                  <w:rtl/>
                </w:rPr>
                <w:t>متنقلة</w:t>
              </w:r>
              <w:r w:rsidRPr="00C86D28">
                <w:rPr>
                  <w:rFonts w:hint="cs"/>
                  <w:rtl/>
                </w:rPr>
                <w:t xml:space="preserve"> باستثناء المتنقلة للطيران  </w:t>
              </w:r>
            </w:ins>
            <w:ins w:id="31" w:author="Elbahnassawy, Ganat" w:date="2018-09-07T16:32:00Z">
              <w:r w:rsidRPr="00C86D28">
                <w:br/>
              </w:r>
              <w:r w:rsidRPr="00C86D28">
                <w:rPr>
                  <w:rStyle w:val="Artref"/>
                </w:rPr>
                <w:t>338A.5</w:t>
              </w:r>
              <w:r w:rsidRPr="00C86D28">
                <w:rPr>
                  <w:b/>
                  <w:bCs/>
                </w:rPr>
                <w:t xml:space="preserve"> </w:t>
              </w:r>
              <w:proofErr w:type="gramStart"/>
              <w:r w:rsidRPr="00C86D28">
                <w:t>MOD</w:t>
              </w:r>
              <w:r w:rsidRPr="00C86D28">
                <w:rPr>
                  <w:b/>
                  <w:bCs/>
                </w:rPr>
                <w:t xml:space="preserve">  </w:t>
              </w:r>
              <w:r w:rsidRPr="00C86D28">
                <w:rPr>
                  <w:rStyle w:val="Artref"/>
                </w:rPr>
                <w:t>A113.5</w:t>
              </w:r>
              <w:proofErr w:type="gramEnd"/>
              <w:r w:rsidRPr="00C86D28">
                <w:rPr>
                  <w:b/>
                  <w:bCs/>
                </w:rPr>
                <w:t xml:space="preserve"> </w:t>
              </w:r>
              <w:r w:rsidRPr="00C86D28">
                <w:t>ADD</w:t>
              </w:r>
            </w:ins>
          </w:p>
        </w:tc>
        <w:tc>
          <w:tcPr>
            <w:tcW w:w="3119" w:type="dxa"/>
            <w:tcBorders>
              <w:top w:val="single" w:sz="4" w:space="0" w:color="auto"/>
              <w:left w:val="single" w:sz="4" w:space="0" w:color="auto"/>
              <w:bottom w:val="single" w:sz="4" w:space="0" w:color="auto"/>
              <w:right w:val="single" w:sz="4" w:space="0" w:color="auto"/>
            </w:tcBorders>
            <w:hideMark/>
          </w:tcPr>
          <w:p w14:paraId="66FDEBEB" w14:textId="77777777" w:rsidR="003D5449" w:rsidRPr="00C86D28" w:rsidRDefault="003D5449" w:rsidP="003D5449">
            <w:pPr>
              <w:pStyle w:val="TabletextS5"/>
              <w:keepNext/>
              <w:keepLines/>
              <w:spacing w:line="280" w:lineRule="exact"/>
              <w:rPr>
                <w:rStyle w:val="Tablefreq"/>
              </w:rPr>
            </w:pPr>
            <w:r w:rsidRPr="00C86D28">
              <w:rPr>
                <w:rStyle w:val="Tablefreq"/>
              </w:rPr>
              <w:t>25,25</w:t>
            </w:r>
            <w:r w:rsidRPr="00C86D28">
              <w:rPr>
                <w:rStyle w:val="Tablefreq"/>
              </w:rPr>
              <w:noBreakHyphen/>
              <w:t>24,75</w:t>
            </w:r>
          </w:p>
          <w:p w14:paraId="36507408" w14:textId="77777777" w:rsidR="003D5449" w:rsidRPr="00C86D28" w:rsidRDefault="003D5449" w:rsidP="003D5449">
            <w:pPr>
              <w:pStyle w:val="TabletextS5"/>
              <w:spacing w:line="280" w:lineRule="exact"/>
              <w:rPr>
                <w:rtl/>
              </w:rPr>
            </w:pPr>
            <w:r w:rsidRPr="00C86D28">
              <w:rPr>
                <w:b/>
                <w:bCs/>
                <w:rtl/>
              </w:rPr>
              <w:t>ثابتة</w:t>
            </w:r>
          </w:p>
          <w:p w14:paraId="478032B1" w14:textId="77777777" w:rsidR="003D5449" w:rsidRPr="00C86D28" w:rsidRDefault="003D5449" w:rsidP="003D5449">
            <w:pPr>
              <w:pStyle w:val="TabletextS5"/>
              <w:spacing w:line="280" w:lineRule="exact"/>
              <w:ind w:left="142" w:hanging="142"/>
            </w:pPr>
            <w:r w:rsidRPr="00C86D28">
              <w:rPr>
                <w:b/>
                <w:bCs/>
                <w:rtl/>
              </w:rPr>
              <w:t>ثابتة ساتلية</w:t>
            </w:r>
            <w:r w:rsidRPr="00C86D28">
              <w:br/>
            </w:r>
            <w:r w:rsidRPr="00C86D28">
              <w:rPr>
                <w:rtl/>
              </w:rPr>
              <w:t>(أرض-فضاء)</w:t>
            </w:r>
            <w:r w:rsidRPr="00C86D28">
              <w:rPr>
                <w:rStyle w:val="Artref"/>
              </w:rPr>
              <w:t>535.5  </w:t>
            </w:r>
          </w:p>
          <w:p w14:paraId="1C259DB3" w14:textId="71B043BA" w:rsidR="003D5449" w:rsidRPr="00C86D28" w:rsidRDefault="003D5449" w:rsidP="003D5449">
            <w:pPr>
              <w:pStyle w:val="TabletextS5"/>
              <w:spacing w:line="280" w:lineRule="exact"/>
              <w:rPr>
                <w:b/>
                <w:bCs/>
                <w:szCs w:val="20"/>
                <w:rtl/>
              </w:rPr>
            </w:pPr>
            <w:proofErr w:type="gramStart"/>
            <w:r w:rsidRPr="00C86D28">
              <w:rPr>
                <w:b/>
                <w:bCs/>
                <w:rtl/>
              </w:rPr>
              <w:t>متنقلة</w:t>
            </w:r>
            <w:ins w:id="32" w:author="Elbahnassawy, Ganat" w:date="2018-09-07T16:39:00Z">
              <w:r w:rsidRPr="00C86D28">
                <w:rPr>
                  <w:rFonts w:hint="cs"/>
                  <w:b/>
                  <w:bCs/>
                  <w:rtl/>
                </w:rPr>
                <w:t xml:space="preserve">  </w:t>
              </w:r>
              <w:r w:rsidRPr="00C86D28">
                <w:rPr>
                  <w:rStyle w:val="Artref"/>
                  <w:spacing w:val="-4"/>
                </w:rPr>
                <w:t>338A.5</w:t>
              </w:r>
              <w:proofErr w:type="gramEnd"/>
              <w:r w:rsidRPr="00C86D28">
                <w:rPr>
                  <w:b/>
                  <w:bCs/>
                  <w:spacing w:val="-4"/>
                </w:rPr>
                <w:t xml:space="preserve"> </w:t>
              </w:r>
              <w:r w:rsidRPr="00C86D28">
                <w:rPr>
                  <w:spacing w:val="-4"/>
                </w:rPr>
                <w:t>MOD</w:t>
              </w:r>
              <w:r w:rsidRPr="00C86D28">
                <w:rPr>
                  <w:b/>
                  <w:bCs/>
                  <w:spacing w:val="-4"/>
                </w:rPr>
                <w:t xml:space="preserve">  </w:t>
              </w:r>
              <w:r w:rsidRPr="00C86D28">
                <w:rPr>
                  <w:rStyle w:val="Artref"/>
                  <w:spacing w:val="-4"/>
                </w:rPr>
                <w:t>A113.5</w:t>
              </w:r>
              <w:r w:rsidRPr="00C86D28">
                <w:rPr>
                  <w:b/>
                  <w:bCs/>
                  <w:spacing w:val="-4"/>
                </w:rPr>
                <w:t xml:space="preserve"> </w:t>
              </w:r>
              <w:r w:rsidRPr="00C86D28">
                <w:rPr>
                  <w:spacing w:val="-4"/>
                </w:rPr>
                <w:t>ADD</w:t>
              </w:r>
            </w:ins>
          </w:p>
        </w:tc>
      </w:tr>
      <w:tr w:rsidR="003D5449" w:rsidRPr="00C86D28" w14:paraId="5C96AE13" w14:textId="77777777" w:rsidTr="003D5449">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58F08C9A" w14:textId="77777777" w:rsidR="003D5449" w:rsidRPr="00C86D28" w:rsidRDefault="003D5449" w:rsidP="003D5449">
            <w:pPr>
              <w:pStyle w:val="TabletextS5"/>
              <w:spacing w:line="280" w:lineRule="exact"/>
              <w:rPr>
                <w:rtl/>
              </w:rPr>
            </w:pPr>
            <w:r w:rsidRPr="00C86D28">
              <w:rPr>
                <w:rStyle w:val="Tablefreq"/>
              </w:rPr>
              <w:t>25,5-25,25</w:t>
            </w:r>
            <w:r w:rsidRPr="00C86D28">
              <w:rPr>
                <w:bCs/>
                <w:color w:val="000000"/>
                <w:rtl/>
              </w:rPr>
              <w:tab/>
            </w:r>
            <w:r w:rsidRPr="00C86D28">
              <w:rPr>
                <w:b/>
                <w:bCs/>
                <w:rtl/>
              </w:rPr>
              <w:t>ثابتة</w:t>
            </w:r>
          </w:p>
          <w:p w14:paraId="1F4ED33A" w14:textId="77777777" w:rsidR="003D5449" w:rsidRPr="00C86D28" w:rsidRDefault="003D5449" w:rsidP="003D5449">
            <w:pPr>
              <w:pStyle w:val="TabletextS5"/>
              <w:spacing w:line="280" w:lineRule="exact"/>
            </w:pPr>
            <w:r w:rsidRPr="00C86D28">
              <w:tab/>
            </w:r>
            <w:r w:rsidRPr="00C86D28">
              <w:rPr>
                <w:rtl/>
              </w:rPr>
              <w:tab/>
            </w:r>
            <w:r w:rsidRPr="00C86D28">
              <w:rPr>
                <w:b/>
                <w:bCs/>
                <w:rtl/>
              </w:rPr>
              <w:t xml:space="preserve">بين السواتل </w:t>
            </w:r>
            <w:r w:rsidRPr="00C86D28">
              <w:rPr>
                <w:rtl/>
              </w:rPr>
              <w:t xml:space="preserve"> </w:t>
            </w:r>
            <w:r w:rsidRPr="00C86D28">
              <w:rPr>
                <w:rFonts w:hint="cs"/>
              </w:rPr>
              <w:t xml:space="preserve"> </w:t>
            </w:r>
            <w:r w:rsidRPr="00C86D28">
              <w:rPr>
                <w:rStyle w:val="Artref"/>
              </w:rPr>
              <w:t xml:space="preserve"> 536.5</w:t>
            </w:r>
          </w:p>
          <w:p w14:paraId="2E0A2566" w14:textId="12232A6A" w:rsidR="003D5449" w:rsidRPr="00C86D28" w:rsidRDefault="003D5449" w:rsidP="003D5449">
            <w:pPr>
              <w:pStyle w:val="TabletextS5"/>
              <w:spacing w:line="280" w:lineRule="exact"/>
            </w:pPr>
            <w:r w:rsidRPr="00C86D28">
              <w:rPr>
                <w:rtl/>
              </w:rPr>
              <w:tab/>
            </w:r>
            <w:r w:rsidRPr="00C86D28">
              <w:tab/>
            </w:r>
            <w:proofErr w:type="gramStart"/>
            <w:r w:rsidRPr="00C86D28">
              <w:rPr>
                <w:b/>
                <w:bCs/>
                <w:rtl/>
              </w:rPr>
              <w:t>متنقلة</w:t>
            </w:r>
            <w:ins w:id="33" w:author="Elbahnassawy, Ganat" w:date="2018-09-07T16:40:00Z">
              <w:r w:rsidRPr="00C86D28">
                <w:rPr>
                  <w:rFonts w:hint="cs"/>
                  <w:b/>
                  <w:bCs/>
                  <w:rtl/>
                </w:rPr>
                <w:t xml:space="preserve">  </w:t>
              </w:r>
            </w:ins>
            <w:ins w:id="34" w:author="Elbahnassawy, Ganat" w:date="2018-09-07T16:32:00Z">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56497EEA" w14:textId="77777777" w:rsidR="003D5449" w:rsidRPr="00C86D28" w:rsidRDefault="003D5449" w:rsidP="003D5449">
            <w:pPr>
              <w:pStyle w:val="TabletextS5"/>
              <w:spacing w:line="280" w:lineRule="exact"/>
            </w:pPr>
            <w:r w:rsidRPr="00C86D28">
              <w:rPr>
                <w:rtl/>
              </w:rPr>
              <w:tab/>
            </w:r>
            <w:r w:rsidRPr="00C86D28">
              <w:tab/>
            </w:r>
            <w:r w:rsidRPr="00C86D28">
              <w:rPr>
                <w:rtl/>
              </w:rPr>
              <w:t>ترددات معيارية وإشارات توقيت ساتلية (أرض-فضاء)</w:t>
            </w:r>
          </w:p>
        </w:tc>
      </w:tr>
      <w:tr w:rsidR="003D5449" w:rsidRPr="00C86D28" w14:paraId="0B0ADE61" w14:textId="77777777" w:rsidTr="003D5449">
        <w:trPr>
          <w:cantSplit/>
        </w:trPr>
        <w:tc>
          <w:tcPr>
            <w:tcW w:w="9360" w:type="dxa"/>
            <w:gridSpan w:val="3"/>
            <w:tcBorders>
              <w:top w:val="single" w:sz="4" w:space="0" w:color="auto"/>
              <w:left w:val="single" w:sz="4" w:space="0" w:color="auto"/>
              <w:bottom w:val="single" w:sz="4" w:space="0" w:color="auto"/>
              <w:right w:val="single" w:sz="4" w:space="0" w:color="auto"/>
            </w:tcBorders>
            <w:hideMark/>
          </w:tcPr>
          <w:p w14:paraId="1BA0EB4B" w14:textId="3B483C1E" w:rsidR="003D5449" w:rsidRPr="00C86D28" w:rsidRDefault="003D5449" w:rsidP="003D5449">
            <w:pPr>
              <w:pStyle w:val="TabletextS5"/>
              <w:spacing w:line="280" w:lineRule="exact"/>
              <w:rPr>
                <w:rtl/>
              </w:rPr>
            </w:pPr>
            <w:r w:rsidRPr="00C86D28">
              <w:rPr>
                <w:rStyle w:val="Tablefreq"/>
              </w:rPr>
              <w:t>27-25,5</w:t>
            </w:r>
            <w:r w:rsidRPr="00C86D28">
              <w:tab/>
            </w:r>
            <w:r w:rsidRPr="00C86D28">
              <w:rPr>
                <w:b/>
                <w:bCs/>
                <w:rtl/>
              </w:rPr>
              <w:t>استكشاف الأرض الساتلية</w:t>
            </w:r>
            <w:r w:rsidRPr="00C86D28">
              <w:rPr>
                <w:rtl/>
              </w:rPr>
              <w:t xml:space="preserve"> (فضاء-أرض)</w:t>
            </w:r>
            <w:r w:rsidR="009B6B26" w:rsidRPr="00C86D28">
              <w:rPr>
                <w:rStyle w:val="Artref"/>
              </w:rPr>
              <w:t xml:space="preserve"> </w:t>
            </w:r>
            <w:r w:rsidRPr="00C86D28">
              <w:rPr>
                <w:rStyle w:val="Artref"/>
              </w:rPr>
              <w:t>536B.5</w:t>
            </w:r>
            <w:ins w:id="35" w:author="Elbahnassawy, Ganat" w:date="2018-09-07T16:40:00Z">
              <w:r w:rsidRPr="00C86D28">
                <w:rPr>
                  <w:rStyle w:val="Artref"/>
                </w:rPr>
                <w:t xml:space="preserve"> MOD</w:t>
              </w:r>
            </w:ins>
            <w:r w:rsidRPr="00C86D28">
              <w:rPr>
                <w:rStyle w:val="Artref"/>
              </w:rPr>
              <w:t xml:space="preserve">  </w:t>
            </w:r>
          </w:p>
          <w:p w14:paraId="076F4E4D" w14:textId="77777777" w:rsidR="003D5449" w:rsidRPr="00C86D28" w:rsidRDefault="003D5449" w:rsidP="003D5449">
            <w:pPr>
              <w:pStyle w:val="TabletextS5"/>
              <w:spacing w:line="280" w:lineRule="exact"/>
            </w:pPr>
            <w:r w:rsidRPr="00C86D28">
              <w:rPr>
                <w:rtl/>
              </w:rPr>
              <w:tab/>
            </w:r>
            <w:r w:rsidRPr="00C86D28">
              <w:tab/>
            </w:r>
            <w:r w:rsidRPr="00C86D28">
              <w:rPr>
                <w:b/>
                <w:bCs/>
                <w:rtl/>
              </w:rPr>
              <w:t>ثابتة</w:t>
            </w:r>
          </w:p>
          <w:p w14:paraId="541BA056" w14:textId="77777777" w:rsidR="003D5449" w:rsidRPr="00C86D28" w:rsidRDefault="003D5449" w:rsidP="003D5449">
            <w:pPr>
              <w:pStyle w:val="TabletextS5"/>
              <w:spacing w:line="280" w:lineRule="exact"/>
            </w:pPr>
            <w:r w:rsidRPr="00C86D28">
              <w:rPr>
                <w:rtl/>
              </w:rPr>
              <w:tab/>
            </w:r>
            <w:r w:rsidRPr="00C86D28">
              <w:rPr>
                <w:rtl/>
              </w:rPr>
              <w:tab/>
            </w: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42E2DE35" w14:textId="5D371FCA" w:rsidR="003D5449" w:rsidRPr="00C86D28" w:rsidRDefault="003D5449" w:rsidP="003D5449">
            <w:pPr>
              <w:pStyle w:val="TabletextS5"/>
              <w:spacing w:line="280" w:lineRule="exact"/>
              <w:rPr>
                <w:rtl/>
              </w:rPr>
            </w:pPr>
            <w:r w:rsidRPr="00C86D28">
              <w:rPr>
                <w:rtl/>
              </w:rPr>
              <w:tab/>
            </w:r>
            <w:r w:rsidRPr="00C86D28">
              <w:rPr>
                <w:rtl/>
              </w:rPr>
              <w:tab/>
            </w:r>
            <w:proofErr w:type="gramStart"/>
            <w:r w:rsidRPr="00C86D28">
              <w:rPr>
                <w:b/>
                <w:bCs/>
                <w:rtl/>
              </w:rPr>
              <w:t>متنقلة</w:t>
            </w:r>
            <w:ins w:id="36"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p w14:paraId="14735E5D" w14:textId="26CB80DF" w:rsidR="003D5449" w:rsidRPr="00C86D28" w:rsidRDefault="003D5449" w:rsidP="003D5449">
            <w:pPr>
              <w:pStyle w:val="TabletextS5"/>
              <w:spacing w:line="280" w:lineRule="exact"/>
            </w:pPr>
            <w:r w:rsidRPr="00C86D28">
              <w:rPr>
                <w:rtl/>
              </w:rPr>
              <w:tab/>
            </w:r>
            <w:r w:rsidRPr="00C86D28">
              <w:rPr>
                <w:rtl/>
              </w:rPr>
              <w:tab/>
            </w:r>
            <w:r w:rsidRPr="00C86D28">
              <w:rPr>
                <w:b/>
                <w:bCs/>
                <w:rtl/>
              </w:rPr>
              <w:t>أبحاث فضائية</w:t>
            </w:r>
            <w:r w:rsidRPr="00C86D28">
              <w:rPr>
                <w:rtl/>
              </w:rPr>
              <w:t xml:space="preserve"> (فضاء-</w:t>
            </w:r>
            <w:proofErr w:type="gramStart"/>
            <w:r w:rsidRPr="00C86D28">
              <w:rPr>
                <w:rtl/>
              </w:rPr>
              <w:t xml:space="preserve">أرض)  </w:t>
            </w:r>
            <w:r w:rsidRPr="00C86D28">
              <w:rPr>
                <w:rStyle w:val="Artref"/>
              </w:rPr>
              <w:t>536C.5</w:t>
            </w:r>
            <w:proofErr w:type="gramEnd"/>
            <w:ins w:id="37" w:author="Elbahnassawy, Ganat" w:date="2019-03-01T17:18:00Z">
              <w:r w:rsidRPr="00C86D28">
                <w:rPr>
                  <w:rStyle w:val="Artref"/>
                </w:rPr>
                <w:t xml:space="preserve"> MOD</w:t>
              </w:r>
            </w:ins>
          </w:p>
          <w:p w14:paraId="28F7D7B9" w14:textId="77777777" w:rsidR="003D5449" w:rsidRPr="00C86D28" w:rsidRDefault="003D5449" w:rsidP="003D5449">
            <w:pPr>
              <w:pStyle w:val="TabletextS5"/>
              <w:spacing w:line="280" w:lineRule="exact"/>
              <w:rPr>
                <w:rtl/>
              </w:rPr>
            </w:pPr>
            <w:r w:rsidRPr="00C86D28">
              <w:rPr>
                <w:rtl/>
              </w:rPr>
              <w:tab/>
            </w:r>
            <w:r w:rsidRPr="00C86D28">
              <w:rPr>
                <w:rtl/>
              </w:rPr>
              <w:tab/>
              <w:t>ترددات معيارية وإشارات توقيت ساتلية (أرض-فضاء)</w:t>
            </w:r>
          </w:p>
          <w:p w14:paraId="471BA80D" w14:textId="681BA17C" w:rsidR="003D5449" w:rsidRPr="00C86D28" w:rsidRDefault="003D5449" w:rsidP="003D5449">
            <w:pPr>
              <w:pStyle w:val="TabletextS5"/>
              <w:spacing w:line="280" w:lineRule="exact"/>
              <w:rPr>
                <w:rStyle w:val="Artref"/>
                <w:b/>
                <w:bCs/>
              </w:rPr>
            </w:pPr>
            <w:r w:rsidRPr="00C86D28">
              <w:rPr>
                <w:rtl/>
              </w:rPr>
              <w:tab/>
            </w:r>
            <w:r w:rsidRPr="00C86D28">
              <w:rPr>
                <w:rtl/>
              </w:rPr>
              <w:tab/>
            </w:r>
            <w:r w:rsidRPr="00C86D28">
              <w:rPr>
                <w:rStyle w:val="Artref"/>
              </w:rPr>
              <w:t>536A.5</w:t>
            </w:r>
            <w:ins w:id="38" w:author="Elbahnassawy, Ganat" w:date="2018-09-07T16:41:00Z">
              <w:r w:rsidRPr="00C86D28">
                <w:rPr>
                  <w:rStyle w:val="Artref"/>
                </w:rPr>
                <w:t xml:space="preserve"> MOD</w:t>
              </w:r>
            </w:ins>
          </w:p>
        </w:tc>
      </w:tr>
      <w:tr w:rsidR="003D5449" w:rsidRPr="00C86D28" w14:paraId="609FB5B4" w14:textId="77777777" w:rsidTr="003D5449">
        <w:trPr>
          <w:cantSplit/>
        </w:trPr>
        <w:tc>
          <w:tcPr>
            <w:tcW w:w="3124" w:type="dxa"/>
            <w:tcBorders>
              <w:top w:val="single" w:sz="4" w:space="0" w:color="auto"/>
              <w:left w:val="single" w:sz="4" w:space="0" w:color="auto"/>
              <w:bottom w:val="single" w:sz="4" w:space="0" w:color="auto"/>
              <w:right w:val="single" w:sz="4" w:space="0" w:color="auto"/>
            </w:tcBorders>
            <w:hideMark/>
          </w:tcPr>
          <w:p w14:paraId="3B01F90B" w14:textId="77777777" w:rsidR="003D5449" w:rsidRPr="00C86D28" w:rsidRDefault="003D5449" w:rsidP="003D5449">
            <w:pPr>
              <w:pStyle w:val="TabletextS5"/>
              <w:spacing w:line="280" w:lineRule="exact"/>
              <w:rPr>
                <w:rStyle w:val="Tablefreq"/>
                <w:rtl/>
              </w:rPr>
            </w:pPr>
            <w:r w:rsidRPr="00C86D28">
              <w:rPr>
                <w:rStyle w:val="Tablefreq"/>
              </w:rPr>
              <w:t>27,5-27</w:t>
            </w:r>
          </w:p>
          <w:p w14:paraId="55BBF19D" w14:textId="77777777" w:rsidR="003D5449" w:rsidRPr="00C86D28" w:rsidRDefault="003D5449" w:rsidP="003D5449">
            <w:pPr>
              <w:pStyle w:val="TabletextS5"/>
              <w:spacing w:line="280" w:lineRule="exact"/>
            </w:pPr>
            <w:r w:rsidRPr="00C86D28">
              <w:rPr>
                <w:b/>
                <w:bCs/>
                <w:rtl/>
              </w:rPr>
              <w:t>ثابتة</w:t>
            </w:r>
          </w:p>
          <w:p w14:paraId="2630ECFA" w14:textId="77777777" w:rsidR="003D5449" w:rsidRPr="00C86D28" w:rsidRDefault="003D5449" w:rsidP="003D5449">
            <w:pPr>
              <w:pStyle w:val="TabletextS5"/>
              <w:spacing w:line="280" w:lineRule="exact"/>
            </w:pPr>
            <w:r w:rsidRPr="00C86D28">
              <w:rPr>
                <w:b/>
                <w:bCs/>
                <w:rtl/>
              </w:rPr>
              <w:t xml:space="preserve">بين </w:t>
            </w:r>
            <w:proofErr w:type="gramStart"/>
            <w:r w:rsidRPr="00C86D28">
              <w:rPr>
                <w:b/>
                <w:bCs/>
                <w:rtl/>
              </w:rPr>
              <w:t xml:space="preserve">السواتل </w:t>
            </w:r>
            <w:r w:rsidRPr="00C86D28">
              <w:rPr>
                <w:rtl/>
              </w:rPr>
              <w:t xml:space="preserve"> </w:t>
            </w:r>
            <w:r w:rsidRPr="00C86D28">
              <w:rPr>
                <w:rStyle w:val="Artref"/>
              </w:rPr>
              <w:t>536.5</w:t>
            </w:r>
            <w:proofErr w:type="gramEnd"/>
          </w:p>
          <w:p w14:paraId="3DFFFD99" w14:textId="070EEDEA" w:rsidR="003D5449" w:rsidRPr="00C86D28" w:rsidRDefault="003D5449" w:rsidP="003D5449">
            <w:pPr>
              <w:pStyle w:val="TabletextS5"/>
              <w:spacing w:line="280" w:lineRule="exact"/>
            </w:pPr>
            <w:proofErr w:type="gramStart"/>
            <w:r w:rsidRPr="00C86D28">
              <w:rPr>
                <w:b/>
                <w:bCs/>
                <w:rtl/>
              </w:rPr>
              <w:t>متنقلة</w:t>
            </w:r>
            <w:ins w:id="39" w:author="Elbahnassawy, Ganat" w:date="2018-09-07T16:41:00Z">
              <w:r w:rsidRPr="00C86D28">
                <w:rPr>
                  <w:rFonts w:hint="cs"/>
                  <w:b/>
                  <w:bCs/>
                  <w:rtl/>
                </w:rPr>
                <w:t xml:space="preserve">  </w:t>
              </w:r>
              <w:r w:rsidRPr="00C86D28">
                <w:rPr>
                  <w:rStyle w:val="Artref"/>
                  <w:spacing w:val="-4"/>
                </w:rPr>
                <w:t>338A.5</w:t>
              </w:r>
              <w:proofErr w:type="gramEnd"/>
              <w:r w:rsidRPr="00C86D28">
                <w:rPr>
                  <w:b/>
                  <w:bCs/>
                  <w:spacing w:val="-4"/>
                </w:rPr>
                <w:t xml:space="preserve"> </w:t>
              </w:r>
              <w:r w:rsidRPr="00C86D28">
                <w:rPr>
                  <w:spacing w:val="-4"/>
                </w:rPr>
                <w:t>MOD</w:t>
              </w:r>
              <w:r w:rsidRPr="00C86D28">
                <w:rPr>
                  <w:b/>
                  <w:bCs/>
                  <w:spacing w:val="-4"/>
                </w:rPr>
                <w:t xml:space="preserve">  </w:t>
              </w:r>
              <w:r w:rsidRPr="00C86D28">
                <w:rPr>
                  <w:rStyle w:val="Artref"/>
                  <w:spacing w:val="-4"/>
                </w:rPr>
                <w:t>A113.5</w:t>
              </w:r>
              <w:r w:rsidRPr="00C86D28">
                <w:rPr>
                  <w:b/>
                  <w:bCs/>
                  <w:spacing w:val="-4"/>
                </w:rPr>
                <w:t xml:space="preserve"> </w:t>
              </w:r>
              <w:r w:rsidRPr="00C86D28">
                <w:rPr>
                  <w:spacing w:val="-4"/>
                </w:rPr>
                <w:t>ADD</w:t>
              </w:r>
            </w:ins>
          </w:p>
        </w:tc>
        <w:tc>
          <w:tcPr>
            <w:tcW w:w="6236" w:type="dxa"/>
            <w:gridSpan w:val="2"/>
            <w:tcBorders>
              <w:top w:val="single" w:sz="4" w:space="0" w:color="auto"/>
              <w:left w:val="single" w:sz="4" w:space="0" w:color="auto"/>
              <w:bottom w:val="single" w:sz="4" w:space="0" w:color="auto"/>
              <w:right w:val="single" w:sz="4" w:space="0" w:color="auto"/>
            </w:tcBorders>
            <w:hideMark/>
          </w:tcPr>
          <w:p w14:paraId="20B0BB10" w14:textId="77777777" w:rsidR="003D5449" w:rsidRPr="00C86D28" w:rsidRDefault="003D5449" w:rsidP="003D5449">
            <w:pPr>
              <w:pStyle w:val="TabletextS5"/>
              <w:spacing w:line="280" w:lineRule="exact"/>
              <w:rPr>
                <w:rStyle w:val="Tablefreq"/>
              </w:rPr>
            </w:pPr>
            <w:r w:rsidRPr="00C86D28">
              <w:rPr>
                <w:rStyle w:val="Tablefreq"/>
              </w:rPr>
              <w:t>27,5-27</w:t>
            </w:r>
          </w:p>
          <w:p w14:paraId="37051E8B" w14:textId="77777777" w:rsidR="003D5449" w:rsidRPr="00C86D28" w:rsidRDefault="003D5449" w:rsidP="003D5449">
            <w:pPr>
              <w:pStyle w:val="TabletextS5"/>
              <w:tabs>
                <w:tab w:val="left" w:pos="541"/>
              </w:tabs>
              <w:spacing w:line="280" w:lineRule="exact"/>
            </w:pPr>
            <w:r w:rsidRPr="00C86D28">
              <w:rPr>
                <w:rtl/>
              </w:rPr>
              <w:tab/>
            </w:r>
            <w:r w:rsidRPr="00C86D28">
              <w:tab/>
            </w:r>
            <w:r w:rsidRPr="00C86D28">
              <w:rPr>
                <w:b/>
                <w:bCs/>
                <w:rtl/>
              </w:rPr>
              <w:t>ثابتة</w:t>
            </w:r>
          </w:p>
          <w:p w14:paraId="5A718A25" w14:textId="77777777" w:rsidR="003D5449" w:rsidRPr="00C86D28" w:rsidRDefault="003D5449" w:rsidP="003D5449">
            <w:pPr>
              <w:pStyle w:val="TabletextS5"/>
              <w:tabs>
                <w:tab w:val="left" w:pos="541"/>
              </w:tabs>
              <w:spacing w:line="280" w:lineRule="exact"/>
            </w:pPr>
            <w:r w:rsidRPr="00C86D28">
              <w:rPr>
                <w:rtl/>
              </w:rPr>
              <w:tab/>
            </w:r>
            <w:r w:rsidRPr="00C86D28">
              <w:tab/>
            </w:r>
            <w:r w:rsidRPr="00C86D28">
              <w:rPr>
                <w:b/>
                <w:bCs/>
                <w:rtl/>
              </w:rPr>
              <w:t>ثابتة ساتلية</w:t>
            </w:r>
            <w:r w:rsidRPr="00C86D28">
              <w:rPr>
                <w:rtl/>
              </w:rPr>
              <w:t xml:space="preserve"> (أرض-فضاء)</w:t>
            </w:r>
          </w:p>
          <w:p w14:paraId="50CD8A80" w14:textId="77777777" w:rsidR="003D5449" w:rsidRPr="00C86D28" w:rsidRDefault="003D5449" w:rsidP="003D5449">
            <w:pPr>
              <w:pStyle w:val="TabletextS5"/>
              <w:tabs>
                <w:tab w:val="left" w:pos="541"/>
              </w:tabs>
              <w:spacing w:line="280" w:lineRule="exact"/>
            </w:pPr>
            <w:r w:rsidRPr="00C86D28">
              <w:rPr>
                <w:rtl/>
              </w:rPr>
              <w:tab/>
            </w:r>
            <w:r w:rsidRPr="00C86D28">
              <w:tab/>
            </w:r>
            <w:r w:rsidRPr="00C86D28">
              <w:rPr>
                <w:b/>
                <w:bCs/>
                <w:rtl/>
              </w:rPr>
              <w:t xml:space="preserve">بين </w:t>
            </w:r>
            <w:proofErr w:type="gramStart"/>
            <w:r w:rsidRPr="00C86D28">
              <w:rPr>
                <w:b/>
                <w:bCs/>
                <w:rtl/>
              </w:rPr>
              <w:t>السواتل</w:t>
            </w:r>
            <w:r w:rsidRPr="00C86D28">
              <w:rPr>
                <w:rtl/>
              </w:rPr>
              <w:t xml:space="preserve">  </w:t>
            </w:r>
            <w:r w:rsidRPr="00C86D28">
              <w:rPr>
                <w:rStyle w:val="Artref"/>
              </w:rPr>
              <w:t>537.5</w:t>
            </w:r>
            <w:proofErr w:type="gramEnd"/>
            <w:r w:rsidRPr="00C86D28">
              <w:rPr>
                <w:rStyle w:val="Artref"/>
              </w:rPr>
              <w:t xml:space="preserve">  536.5</w:t>
            </w:r>
          </w:p>
          <w:p w14:paraId="78474144" w14:textId="62C9D1A5" w:rsidR="003D5449" w:rsidRPr="00C86D28" w:rsidRDefault="003D5449" w:rsidP="003D5449">
            <w:pPr>
              <w:pStyle w:val="TabletextS5"/>
              <w:tabs>
                <w:tab w:val="left" w:pos="541"/>
              </w:tabs>
              <w:spacing w:line="280" w:lineRule="exact"/>
            </w:pPr>
            <w:r w:rsidRPr="00C86D28">
              <w:rPr>
                <w:rtl/>
              </w:rPr>
              <w:tab/>
            </w:r>
            <w:r w:rsidRPr="00C86D28">
              <w:tab/>
            </w:r>
            <w:proofErr w:type="gramStart"/>
            <w:r w:rsidRPr="00C86D28">
              <w:rPr>
                <w:b/>
                <w:bCs/>
                <w:rtl/>
              </w:rPr>
              <w:t>متنقلة</w:t>
            </w:r>
            <w:ins w:id="40" w:author="Elbahnassawy, Ganat" w:date="2018-09-07T16:41:00Z">
              <w:r w:rsidRPr="00C86D28">
                <w:rPr>
                  <w:rFonts w:hint="cs"/>
                  <w:b/>
                  <w:bCs/>
                  <w:rtl/>
                </w:rPr>
                <w:t xml:space="preserve">  </w:t>
              </w:r>
              <w:r w:rsidRPr="00C86D28">
                <w:rPr>
                  <w:rStyle w:val="Artref"/>
                </w:rPr>
                <w:t>338A.5</w:t>
              </w:r>
              <w:proofErr w:type="gramEnd"/>
              <w:r w:rsidRPr="00C86D28">
                <w:rPr>
                  <w:b/>
                  <w:bCs/>
                </w:rPr>
                <w:t xml:space="preserve"> </w:t>
              </w:r>
              <w:r w:rsidRPr="00C86D28">
                <w:t>MOD</w:t>
              </w:r>
              <w:r w:rsidRPr="00C86D28">
                <w:rPr>
                  <w:b/>
                  <w:bCs/>
                </w:rPr>
                <w:t xml:space="preserve">  </w:t>
              </w:r>
              <w:r w:rsidRPr="00C86D28">
                <w:rPr>
                  <w:rStyle w:val="Artref"/>
                </w:rPr>
                <w:t>A113.5</w:t>
              </w:r>
              <w:r w:rsidRPr="00C86D28">
                <w:rPr>
                  <w:b/>
                  <w:bCs/>
                </w:rPr>
                <w:t xml:space="preserve"> </w:t>
              </w:r>
              <w:r w:rsidRPr="00C86D28">
                <w:t>ADD</w:t>
              </w:r>
            </w:ins>
          </w:p>
        </w:tc>
      </w:tr>
    </w:tbl>
    <w:p w14:paraId="6A0A98B9" w14:textId="77777777" w:rsidR="0047239B" w:rsidRDefault="0047239B"/>
    <w:p w14:paraId="3391E559" w14:textId="55B84510" w:rsidR="0047239B" w:rsidRDefault="003D5449" w:rsidP="006A6374">
      <w:pPr>
        <w:pStyle w:val="Reasons"/>
      </w:pPr>
      <w:r>
        <w:rPr>
          <w:rtl/>
        </w:rPr>
        <w:t>الأسباب:</w:t>
      </w:r>
      <w:r>
        <w:tab/>
      </w:r>
      <w:r w:rsidR="006A6374" w:rsidRPr="00257EA9">
        <w:rPr>
          <w:rFonts w:ascii="Times New Roman" w:hAnsi="Times New Roman"/>
          <w:b w:val="0"/>
          <w:bCs w:val="0"/>
          <w:rtl/>
        </w:rPr>
        <w:t xml:space="preserve">يتطلب تحديد </w:t>
      </w:r>
      <w:r w:rsidR="00FF2A1C">
        <w:rPr>
          <w:rFonts w:ascii="Times New Roman" w:hAnsi="Times New Roman" w:hint="cs"/>
          <w:b w:val="0"/>
          <w:bCs w:val="0"/>
          <w:rtl/>
        </w:rPr>
        <w:t>نطاق التردد</w:t>
      </w:r>
      <w:r w:rsidR="006A6374" w:rsidRPr="00257EA9">
        <w:rPr>
          <w:rFonts w:ascii="Times New Roman" w:hAnsi="Times New Roman"/>
          <w:b w:val="0"/>
          <w:bCs w:val="0"/>
          <w:rtl/>
        </w:rPr>
        <w:t xml:space="preserve"> </w:t>
      </w:r>
      <w:r w:rsidR="006A6374" w:rsidRPr="006A6374">
        <w:rPr>
          <w:rFonts w:ascii="Times New Roman" w:hAnsi="Times New Roman"/>
          <w:b w:val="0"/>
          <w:bCs w:val="0"/>
          <w:lang w:bidi="ar-EG"/>
        </w:rPr>
        <w:t>GHz 27,5-24,25</w:t>
      </w:r>
      <w:r w:rsidR="006A6374" w:rsidRPr="006A6374">
        <w:rPr>
          <w:rFonts w:ascii="Times New Roman" w:hAnsi="Times New Roman" w:hint="cs"/>
          <w:b w:val="0"/>
          <w:bCs w:val="0"/>
          <w:rtl/>
          <w:lang w:bidi="ar-EG"/>
        </w:rPr>
        <w:t xml:space="preserve"> </w:t>
      </w:r>
      <w:r w:rsidR="006A6374" w:rsidRPr="006A6374">
        <w:rPr>
          <w:rFonts w:ascii="Times New Roman" w:hAnsi="Times New Roman" w:hint="cs"/>
          <w:b w:val="0"/>
          <w:bCs w:val="0"/>
          <w:rtl/>
        </w:rPr>
        <w:t>توزيع</w:t>
      </w:r>
      <w:r w:rsidR="006A6374" w:rsidRPr="00257EA9">
        <w:rPr>
          <w:rFonts w:ascii="Times New Roman" w:hAnsi="Times New Roman"/>
          <w:b w:val="0"/>
          <w:bCs w:val="0"/>
          <w:rtl/>
        </w:rPr>
        <w:t xml:space="preserve"> </w:t>
      </w:r>
      <w:r w:rsidR="00FF2A1C">
        <w:rPr>
          <w:rFonts w:ascii="Times New Roman" w:hAnsi="Times New Roman" w:hint="cs"/>
          <w:b w:val="0"/>
          <w:bCs w:val="0"/>
          <w:rtl/>
        </w:rPr>
        <w:t>نطاق التردد</w:t>
      </w:r>
      <w:r w:rsidR="006A6374" w:rsidRPr="00257EA9">
        <w:rPr>
          <w:rFonts w:ascii="Times New Roman" w:hAnsi="Times New Roman"/>
          <w:b w:val="0"/>
          <w:bCs w:val="0"/>
          <w:rtl/>
        </w:rPr>
        <w:t xml:space="preserve"> </w:t>
      </w:r>
      <w:r w:rsidR="006A6374" w:rsidRPr="006A6374">
        <w:rPr>
          <w:rFonts w:ascii="Times New Roman" w:hAnsi="Times New Roman"/>
          <w:b w:val="0"/>
          <w:bCs w:val="0"/>
          <w:lang w:bidi="ar-EG"/>
        </w:rPr>
        <w:t>GHz 25,25-24,25</w:t>
      </w:r>
      <w:r w:rsidR="006A6374" w:rsidRPr="006A6374">
        <w:rPr>
          <w:rFonts w:ascii="Times New Roman" w:hAnsi="Times New Roman" w:hint="cs"/>
          <w:b w:val="0"/>
          <w:bCs w:val="0"/>
          <w:rtl/>
          <w:lang w:bidi="ar-EG"/>
        </w:rPr>
        <w:t xml:space="preserve"> </w:t>
      </w:r>
      <w:r w:rsidR="006A6374" w:rsidRPr="00257EA9">
        <w:rPr>
          <w:rFonts w:ascii="Times New Roman" w:hAnsi="Times New Roman"/>
          <w:b w:val="0"/>
          <w:bCs w:val="0"/>
          <w:rtl/>
        </w:rPr>
        <w:t>للخدمة المتنقلة (باستثناء الخدمة المتنقلة للطيران).</w:t>
      </w:r>
    </w:p>
    <w:p w14:paraId="7F184FA2" w14:textId="77777777" w:rsidR="0047239B" w:rsidRDefault="003D5449">
      <w:pPr>
        <w:pStyle w:val="Proposal"/>
      </w:pPr>
      <w:r>
        <w:t>ADD</w:t>
      </w:r>
      <w:r>
        <w:tab/>
        <w:t>RCC/12A13/3</w:t>
      </w:r>
    </w:p>
    <w:p w14:paraId="62B404EB" w14:textId="52D5FA79" w:rsidR="0047239B" w:rsidRDefault="003D5449" w:rsidP="004B39C2">
      <w:pPr>
        <w:pStyle w:val="Note"/>
      </w:pPr>
      <w:r w:rsidRPr="0082109B">
        <w:rPr>
          <w:rStyle w:val="Artdef"/>
          <w:rFonts w:ascii="Times New Roman"/>
        </w:rPr>
        <w:t>5.A113</w:t>
      </w:r>
      <w:r w:rsidRPr="0082109B">
        <w:tab/>
      </w:r>
      <w:r w:rsidR="009B6B26" w:rsidRPr="0082109B">
        <w:rPr>
          <w:rtl/>
        </w:rPr>
        <w:t>يُحد</w:t>
      </w:r>
      <w:r w:rsidR="006A6374" w:rsidRPr="0082109B">
        <w:rPr>
          <w:rFonts w:hint="cs"/>
          <w:rtl/>
        </w:rPr>
        <w:t>َ</w:t>
      </w:r>
      <w:r w:rsidR="009B6B26" w:rsidRPr="0082109B">
        <w:rPr>
          <w:rtl/>
        </w:rPr>
        <w:t xml:space="preserve">د </w:t>
      </w:r>
      <w:r w:rsidR="00FF2A1C">
        <w:rPr>
          <w:rFonts w:hint="cs"/>
          <w:rtl/>
        </w:rPr>
        <w:t>نطاق التردد</w:t>
      </w:r>
      <w:r w:rsidR="009B6B26" w:rsidRPr="0082109B">
        <w:rPr>
          <w:rtl/>
        </w:rPr>
        <w:t xml:space="preserve"> </w:t>
      </w:r>
      <w:r w:rsidR="009B6B26" w:rsidRPr="0082109B">
        <w:t>GHz 27,5-24,25</w:t>
      </w:r>
      <w:r w:rsidR="009B6B26" w:rsidRPr="0082109B">
        <w:rPr>
          <w:rFonts w:hint="cs"/>
          <w:rtl/>
        </w:rPr>
        <w:t xml:space="preserve"> </w:t>
      </w:r>
      <w:r w:rsidR="009B6B26" w:rsidRPr="0082109B">
        <w:rPr>
          <w:rtl/>
        </w:rPr>
        <w:t xml:space="preserve">لكي تستعمله الإدارات التي ترغب في تنفيذ </w:t>
      </w:r>
      <w:r w:rsidR="009B6B26" w:rsidRPr="0082109B">
        <w:rPr>
          <w:rFonts w:hint="cs"/>
          <w:rtl/>
        </w:rPr>
        <w:t>المكون الأرضي ل</w:t>
      </w:r>
      <w:r w:rsidR="009B6B26" w:rsidRPr="0082109B">
        <w:rPr>
          <w:rtl/>
        </w:rPr>
        <w:t>لاتصالات المتنقلة الدولية </w:t>
      </w:r>
      <w:r w:rsidR="009B6B26" w:rsidRPr="0082109B">
        <w:t>(IMT)</w:t>
      </w:r>
      <w:r w:rsidR="009B6B26" w:rsidRPr="0082109B">
        <w:rPr>
          <w:rFonts w:hint="cs"/>
          <w:rtl/>
        </w:rPr>
        <w:t>.</w:t>
      </w:r>
      <w:r w:rsidR="009B6B26" w:rsidRPr="0082109B">
        <w:rPr>
          <w:rtl/>
        </w:rPr>
        <w:t xml:space="preserve"> ولا يحول هذا التحديد دون أن يستعمل </w:t>
      </w:r>
      <w:r w:rsidR="00FF2A1C">
        <w:rPr>
          <w:rFonts w:hint="cs"/>
          <w:rtl/>
        </w:rPr>
        <w:t>نطاق التردد هذا</w:t>
      </w:r>
      <w:r w:rsidR="009B6B26" w:rsidRPr="0082109B">
        <w:rPr>
          <w:rtl/>
        </w:rPr>
        <w:t xml:space="preserve"> أي تطبيق للخدمات الموز</w:t>
      </w:r>
      <w:r w:rsidR="006A6374" w:rsidRPr="0082109B">
        <w:rPr>
          <w:rFonts w:hint="cs"/>
          <w:rtl/>
        </w:rPr>
        <w:t>َّ</w:t>
      </w:r>
      <w:r w:rsidR="009B6B26" w:rsidRPr="0082109B">
        <w:rPr>
          <w:rtl/>
        </w:rPr>
        <w:t>ع لها هذا النطاق ولا</w:t>
      </w:r>
      <w:r w:rsidR="009B6B26" w:rsidRPr="0082109B">
        <w:rPr>
          <w:rFonts w:hint="cs"/>
          <w:rtl/>
        </w:rPr>
        <w:t> </w:t>
      </w:r>
      <w:r w:rsidR="009B6B26" w:rsidRPr="0082109B">
        <w:rPr>
          <w:rtl/>
        </w:rPr>
        <w:t>يمنح أولوية في لوائح الراديو.</w:t>
      </w:r>
      <w:r w:rsidR="009B6B26" w:rsidRPr="0082109B">
        <w:rPr>
          <w:rFonts w:hint="cs"/>
          <w:rtl/>
        </w:rPr>
        <w:t xml:space="preserve"> ويقتصر استعمال الخدمة المتنقلة </w:t>
      </w:r>
      <w:r w:rsidR="00FF2A1C">
        <w:rPr>
          <w:rFonts w:hint="cs"/>
          <w:rtl/>
        </w:rPr>
        <w:t>لنطاق التردد هذا</w:t>
      </w:r>
      <w:r w:rsidR="0082109B" w:rsidRPr="0082109B">
        <w:rPr>
          <w:rtl/>
        </w:rPr>
        <w:t xml:space="preserve"> </w:t>
      </w:r>
      <w:r w:rsidR="009B6B26" w:rsidRPr="0082109B">
        <w:rPr>
          <w:rFonts w:hint="cs"/>
          <w:rtl/>
        </w:rPr>
        <w:t xml:space="preserve">من أجل الاتصالات المتنقلة الدولية على الخدمة المتنقلة البرية. </w:t>
      </w:r>
      <w:r w:rsidR="0082109B" w:rsidRPr="0082109B">
        <w:rPr>
          <w:rFonts w:hint="cs"/>
          <w:rtl/>
        </w:rPr>
        <w:t xml:space="preserve">ويسري </w:t>
      </w:r>
      <w:r w:rsidR="009B6B26" w:rsidRPr="0082109B">
        <w:rPr>
          <w:rFonts w:hint="cs"/>
          <w:rtl/>
        </w:rPr>
        <w:t>القرار</w:t>
      </w:r>
      <w:r w:rsidR="004B39C2">
        <w:rPr>
          <w:rFonts w:hint="cs"/>
          <w:rtl/>
        </w:rPr>
        <w:t xml:space="preserve"> </w:t>
      </w:r>
      <w:bookmarkStart w:id="41" w:name="_Hlk22849403"/>
      <w:r w:rsidR="004B39C2" w:rsidRPr="004B39C2">
        <w:rPr>
          <w:b/>
          <w:bCs/>
          <w:lang w:val="en-GB"/>
        </w:rPr>
        <w:t>750 (Rev.WRC</w:t>
      </w:r>
      <w:r w:rsidR="004B39C2" w:rsidRPr="004B39C2">
        <w:rPr>
          <w:b/>
          <w:bCs/>
          <w:lang w:val="en-GB"/>
        </w:rPr>
        <w:noBreakHyphen/>
        <w:t>19)</w:t>
      </w:r>
      <w:bookmarkEnd w:id="41"/>
      <w:r w:rsidR="004B39C2">
        <w:rPr>
          <w:rFonts w:hint="cs"/>
          <w:rtl/>
        </w:rPr>
        <w:t xml:space="preserve"> و</w:t>
      </w:r>
      <w:r w:rsidR="009B6B26" w:rsidRPr="0082109B">
        <w:rPr>
          <w:b/>
          <w:bCs/>
          <w:lang w:val="en-GB"/>
        </w:rPr>
        <w:t>[RCC/A113-IMT 26 GHZ] (WRC</w:t>
      </w:r>
      <w:r w:rsidR="009B6B26" w:rsidRPr="0082109B">
        <w:rPr>
          <w:b/>
          <w:bCs/>
          <w:lang w:val="en-GB"/>
        </w:rPr>
        <w:noBreakHyphen/>
        <w:t>19)</w:t>
      </w:r>
      <w:r w:rsidR="009B6B26" w:rsidRPr="0082109B">
        <w:rPr>
          <w:rFonts w:hint="cs"/>
          <w:rtl/>
        </w:rPr>
        <w:t xml:space="preserve">. </w:t>
      </w:r>
      <w:r w:rsidR="009B6B26" w:rsidRPr="0082109B">
        <w:rPr>
          <w:sz w:val="16"/>
          <w:szCs w:val="16"/>
        </w:rPr>
        <w:t>(WRC-19)</w:t>
      </w:r>
      <w:r w:rsidR="009B6B26" w:rsidRPr="00C86D28">
        <w:t>     </w:t>
      </w:r>
    </w:p>
    <w:p w14:paraId="2F2D8A02" w14:textId="5DB8CC62" w:rsidR="0047239B" w:rsidRPr="009B6B26" w:rsidRDefault="003D5449" w:rsidP="0068140E">
      <w:pPr>
        <w:pStyle w:val="Reasons"/>
        <w:rPr>
          <w:rFonts w:ascii="Times New Roman" w:hAnsi="Times New Roman"/>
          <w:b w:val="0"/>
          <w:bCs w:val="0"/>
        </w:rPr>
      </w:pPr>
      <w:r>
        <w:rPr>
          <w:rtl/>
        </w:rPr>
        <w:t>الأسباب:</w:t>
      </w:r>
      <w:r>
        <w:tab/>
      </w:r>
      <w:r w:rsidR="0068140E" w:rsidRPr="0068140E">
        <w:rPr>
          <w:rFonts w:ascii="Times New Roman" w:hAnsi="Times New Roman" w:hint="cs"/>
          <w:b w:val="0"/>
          <w:bCs w:val="0"/>
          <w:rtl/>
        </w:rPr>
        <w:t>بما</w:t>
      </w:r>
      <w:r w:rsidR="0068140E" w:rsidRPr="00257EA9">
        <w:rPr>
          <w:rFonts w:ascii="Times New Roman" w:hAnsi="Times New Roman"/>
          <w:b w:val="0"/>
          <w:bCs w:val="0"/>
          <w:rtl/>
        </w:rPr>
        <w:t xml:space="preserve"> أن الخصائص التقنية والتشغيلية، وكذلك السيناريوهات المحتملة لاستخدام الاتصالات المتنقلة الدولية </w:t>
      </w:r>
      <w:r w:rsidR="004B39C2">
        <w:rPr>
          <w:rFonts w:ascii="Times New Roman" w:hAnsi="Times New Roman"/>
          <w:b w:val="0"/>
          <w:bCs w:val="0"/>
        </w:rPr>
        <w:t>(IMT)</w:t>
      </w:r>
      <w:r w:rsidR="0068140E" w:rsidRPr="00257EA9">
        <w:rPr>
          <w:rFonts w:ascii="Times New Roman" w:hAnsi="Times New Roman"/>
          <w:b w:val="0"/>
          <w:bCs w:val="0"/>
          <w:rtl/>
        </w:rPr>
        <w:t xml:space="preserve"> في</w:t>
      </w:r>
      <w:r w:rsidR="005C512D">
        <w:rPr>
          <w:rFonts w:ascii="Times New Roman" w:hAnsi="Times New Roman" w:hint="cs"/>
          <w:b w:val="0"/>
          <w:bCs w:val="0"/>
          <w:rtl/>
        </w:rPr>
        <w:t> </w:t>
      </w:r>
      <w:r w:rsidR="00FF2A1C">
        <w:rPr>
          <w:rFonts w:ascii="Times New Roman" w:hAnsi="Times New Roman" w:hint="cs"/>
          <w:b w:val="0"/>
          <w:bCs w:val="0"/>
          <w:rtl/>
        </w:rPr>
        <w:t>نطاق التردد</w:t>
      </w:r>
      <w:r w:rsidR="0068140E" w:rsidRPr="00257EA9">
        <w:rPr>
          <w:rFonts w:ascii="Times New Roman" w:hAnsi="Times New Roman"/>
          <w:b w:val="0"/>
          <w:bCs w:val="0"/>
          <w:rtl/>
        </w:rPr>
        <w:t xml:space="preserve"> </w:t>
      </w:r>
      <w:r w:rsidR="0068140E" w:rsidRPr="00257EA9">
        <w:rPr>
          <w:rFonts w:ascii="Times New Roman" w:hAnsi="Times New Roman"/>
          <w:b w:val="0"/>
          <w:bCs w:val="0"/>
        </w:rPr>
        <w:t>GHz 27</w:t>
      </w:r>
      <w:r w:rsidR="009B4FE2">
        <w:rPr>
          <w:rFonts w:ascii="Times New Roman" w:hAnsi="Times New Roman"/>
          <w:b w:val="0"/>
          <w:bCs w:val="0"/>
        </w:rPr>
        <w:t>,</w:t>
      </w:r>
      <w:r w:rsidR="0068140E" w:rsidRPr="00257EA9">
        <w:rPr>
          <w:rFonts w:ascii="Times New Roman" w:hAnsi="Times New Roman"/>
          <w:b w:val="0"/>
          <w:bCs w:val="0"/>
        </w:rPr>
        <w:t>5-24</w:t>
      </w:r>
      <w:r w:rsidR="009B4FE2">
        <w:rPr>
          <w:rFonts w:ascii="Times New Roman" w:hAnsi="Times New Roman"/>
          <w:b w:val="0"/>
          <w:bCs w:val="0"/>
        </w:rPr>
        <w:t>,</w:t>
      </w:r>
      <w:r w:rsidR="0068140E" w:rsidRPr="00257EA9">
        <w:rPr>
          <w:rFonts w:ascii="Times New Roman" w:hAnsi="Times New Roman"/>
          <w:b w:val="0"/>
          <w:bCs w:val="0"/>
        </w:rPr>
        <w:t>25</w:t>
      </w:r>
      <w:r w:rsidR="0068140E" w:rsidRPr="00257EA9">
        <w:rPr>
          <w:rFonts w:ascii="Times New Roman" w:hAnsi="Times New Roman"/>
          <w:b w:val="0"/>
          <w:bCs w:val="0"/>
          <w:rtl/>
        </w:rPr>
        <w:t xml:space="preserve">، قد </w:t>
      </w:r>
      <w:r w:rsidR="0068140E" w:rsidRPr="0068140E">
        <w:rPr>
          <w:rFonts w:ascii="Times New Roman" w:hAnsi="Times New Roman" w:hint="cs"/>
          <w:b w:val="0"/>
          <w:bCs w:val="0"/>
          <w:rtl/>
        </w:rPr>
        <w:t>عُرِّفت ودُرست</w:t>
      </w:r>
      <w:r w:rsidR="0068140E" w:rsidRPr="00257EA9">
        <w:rPr>
          <w:rFonts w:ascii="Times New Roman" w:hAnsi="Times New Roman"/>
          <w:b w:val="0"/>
          <w:bCs w:val="0"/>
          <w:rtl/>
        </w:rPr>
        <w:t xml:space="preserve"> في قطاع الاتصالات الراديوية فيما يتعلق بالخدمة المتنقلة البرية</w:t>
      </w:r>
      <w:r w:rsidR="0068140E" w:rsidRPr="0068140E">
        <w:rPr>
          <w:rFonts w:ascii="Times New Roman" w:hAnsi="Times New Roman" w:hint="cs"/>
          <w:b w:val="0"/>
          <w:bCs w:val="0"/>
          <w:rtl/>
        </w:rPr>
        <w:t xml:space="preserve"> حصراً</w:t>
      </w:r>
      <w:r w:rsidR="0068140E" w:rsidRPr="00257EA9">
        <w:rPr>
          <w:rFonts w:ascii="Times New Roman" w:hAnsi="Times New Roman"/>
          <w:b w:val="0"/>
          <w:bCs w:val="0"/>
          <w:rtl/>
        </w:rPr>
        <w:t xml:space="preserve">، ينبغي </w:t>
      </w:r>
      <w:r w:rsidR="0068140E" w:rsidRPr="0068140E">
        <w:rPr>
          <w:rFonts w:ascii="Times New Roman" w:hAnsi="Times New Roman" w:hint="cs"/>
          <w:b w:val="0"/>
          <w:bCs w:val="0"/>
          <w:rtl/>
        </w:rPr>
        <w:t>استبعاد</w:t>
      </w:r>
      <w:r w:rsidR="0068140E" w:rsidRPr="00257EA9">
        <w:rPr>
          <w:rFonts w:ascii="Times New Roman" w:hAnsi="Times New Roman"/>
          <w:b w:val="0"/>
          <w:bCs w:val="0"/>
          <w:rtl/>
        </w:rPr>
        <w:t xml:space="preserve"> إمكانية استخدام الاتصالات المتنقلة الدولية على متن </w:t>
      </w:r>
      <w:r w:rsidR="0068140E" w:rsidRPr="0068140E">
        <w:rPr>
          <w:rFonts w:ascii="Times New Roman" w:hAnsi="Times New Roman" w:hint="cs"/>
          <w:b w:val="0"/>
          <w:bCs w:val="0"/>
          <w:rtl/>
        </w:rPr>
        <w:t>الطائرات</w:t>
      </w:r>
      <w:r w:rsidR="0068140E" w:rsidRPr="00257EA9">
        <w:rPr>
          <w:rFonts w:ascii="Times New Roman" w:hAnsi="Times New Roman"/>
          <w:b w:val="0"/>
          <w:bCs w:val="0"/>
          <w:rtl/>
        </w:rPr>
        <w:t xml:space="preserve"> والسفن</w:t>
      </w:r>
      <w:r w:rsidR="0068140E" w:rsidRPr="0068140E">
        <w:rPr>
          <w:rFonts w:ascii="Times New Roman" w:hAnsi="Times New Roman" w:hint="cs"/>
          <w:b w:val="0"/>
          <w:bCs w:val="0"/>
          <w:rtl/>
        </w:rPr>
        <w:t xml:space="preserve"> البحرية</w:t>
      </w:r>
      <w:r w:rsidR="0068140E" w:rsidRPr="0068140E">
        <w:rPr>
          <w:rtl/>
        </w:rPr>
        <w:t xml:space="preserve"> </w:t>
      </w:r>
      <w:r w:rsidR="0068140E" w:rsidRPr="0068140E">
        <w:rPr>
          <w:rFonts w:ascii="Times New Roman" w:hAnsi="Times New Roman"/>
          <w:b w:val="0"/>
          <w:bCs w:val="0"/>
          <w:rtl/>
        </w:rPr>
        <w:t xml:space="preserve">من أجل حماية الخدمات الأخرى </w:t>
      </w:r>
      <w:r w:rsidR="0068140E">
        <w:rPr>
          <w:rFonts w:ascii="Times New Roman" w:hAnsi="Times New Roman" w:hint="cs"/>
          <w:b w:val="0"/>
          <w:bCs w:val="0"/>
          <w:rtl/>
        </w:rPr>
        <w:t>ذات ال</w:t>
      </w:r>
      <w:r w:rsidR="0068140E" w:rsidRPr="0068140E">
        <w:rPr>
          <w:rFonts w:ascii="Times New Roman" w:hAnsi="Times New Roman"/>
          <w:b w:val="0"/>
          <w:bCs w:val="0"/>
          <w:rtl/>
        </w:rPr>
        <w:t xml:space="preserve">توزيع في </w:t>
      </w:r>
      <w:r w:rsidR="00FF2A1C">
        <w:rPr>
          <w:rFonts w:ascii="Times New Roman" w:hAnsi="Times New Roman" w:hint="cs"/>
          <w:b w:val="0"/>
          <w:bCs w:val="0"/>
          <w:rtl/>
        </w:rPr>
        <w:t>نطاق التردد</w:t>
      </w:r>
      <w:r w:rsidR="0068140E" w:rsidRPr="00257EA9">
        <w:rPr>
          <w:rFonts w:ascii="Times New Roman" w:hAnsi="Times New Roman"/>
          <w:b w:val="0"/>
          <w:bCs w:val="0"/>
          <w:rtl/>
        </w:rPr>
        <w:t xml:space="preserve"> </w:t>
      </w:r>
      <w:r w:rsidR="0068140E" w:rsidRPr="0068140E">
        <w:rPr>
          <w:rFonts w:ascii="Times New Roman" w:hAnsi="Times New Roman"/>
          <w:b w:val="0"/>
          <w:bCs w:val="0"/>
        </w:rPr>
        <w:t>GHz 25.25-</w:t>
      </w:r>
      <w:r w:rsidR="0068140E" w:rsidRPr="00257EA9">
        <w:rPr>
          <w:rFonts w:ascii="Times New Roman" w:hAnsi="Times New Roman"/>
          <w:b w:val="0"/>
          <w:bCs w:val="0"/>
        </w:rPr>
        <w:t>24</w:t>
      </w:r>
      <w:r w:rsidR="009B4FE2">
        <w:rPr>
          <w:rFonts w:ascii="Times New Roman" w:hAnsi="Times New Roman"/>
          <w:b w:val="0"/>
          <w:bCs w:val="0"/>
        </w:rPr>
        <w:t>,</w:t>
      </w:r>
      <w:r w:rsidR="0068140E" w:rsidRPr="00257EA9">
        <w:rPr>
          <w:rFonts w:ascii="Times New Roman" w:hAnsi="Times New Roman"/>
          <w:b w:val="0"/>
          <w:bCs w:val="0"/>
        </w:rPr>
        <w:t>25</w:t>
      </w:r>
      <w:r w:rsidR="0068140E" w:rsidRPr="0068140E">
        <w:rPr>
          <w:rFonts w:ascii="Times New Roman" w:hAnsi="Times New Roman"/>
          <w:b w:val="0"/>
          <w:bCs w:val="0"/>
          <w:rtl/>
        </w:rPr>
        <w:t xml:space="preserve"> من</w:t>
      </w:r>
      <w:r w:rsidR="0068140E">
        <w:rPr>
          <w:rFonts w:ascii="Times New Roman" w:hAnsi="Times New Roman" w:hint="cs"/>
          <w:b w:val="0"/>
          <w:bCs w:val="0"/>
          <w:rtl/>
        </w:rPr>
        <w:t xml:space="preserve"> إمكانية</w:t>
      </w:r>
      <w:r w:rsidR="0068140E" w:rsidRPr="0068140E">
        <w:rPr>
          <w:rFonts w:ascii="Times New Roman" w:hAnsi="Times New Roman"/>
          <w:b w:val="0"/>
          <w:bCs w:val="0"/>
          <w:rtl/>
        </w:rPr>
        <w:t xml:space="preserve"> التداخل من محطات </w:t>
      </w:r>
      <w:r w:rsidR="0068140E" w:rsidRPr="00257EA9">
        <w:rPr>
          <w:rFonts w:ascii="Times New Roman" w:hAnsi="Times New Roman"/>
          <w:b w:val="0"/>
          <w:bCs w:val="0"/>
          <w:rtl/>
        </w:rPr>
        <w:t>الاتصالات المتنقلة الدولية</w:t>
      </w:r>
      <w:r w:rsidR="0068140E">
        <w:rPr>
          <w:rFonts w:ascii="Times New Roman" w:hAnsi="Times New Roman" w:hint="cs"/>
          <w:b w:val="0"/>
          <w:bCs w:val="0"/>
          <w:rtl/>
        </w:rPr>
        <w:t>.</w:t>
      </w:r>
    </w:p>
    <w:p w14:paraId="01143204" w14:textId="77777777" w:rsidR="0047239B" w:rsidRDefault="003D5449">
      <w:pPr>
        <w:pStyle w:val="Proposal"/>
      </w:pPr>
      <w:r>
        <w:lastRenderedPageBreak/>
        <w:t>MOD</w:t>
      </w:r>
      <w:r>
        <w:tab/>
        <w:t>RCC/12A13/4</w:t>
      </w:r>
      <w:r>
        <w:rPr>
          <w:vanish/>
          <w:color w:val="7F7F7F" w:themeColor="text1" w:themeTint="80"/>
          <w:vertAlign w:val="superscript"/>
        </w:rPr>
        <w:t>#49841</w:t>
      </w:r>
    </w:p>
    <w:p w14:paraId="7ECF7B45" w14:textId="41C6F6AD" w:rsidR="003D5449" w:rsidRPr="00C86D28" w:rsidRDefault="003D5449" w:rsidP="003D5449">
      <w:pPr>
        <w:pStyle w:val="Note"/>
        <w:rPr>
          <w:spacing w:val="2"/>
          <w:sz w:val="20"/>
          <w:szCs w:val="26"/>
          <w:rtl/>
        </w:rPr>
      </w:pPr>
      <w:r w:rsidRPr="00C86D28">
        <w:rPr>
          <w:rStyle w:val="Artdef"/>
          <w:spacing w:val="2"/>
        </w:rPr>
        <w:t>338A.5</w:t>
      </w:r>
      <w:r w:rsidRPr="00C86D28">
        <w:rPr>
          <w:spacing w:val="2"/>
          <w:rtl/>
        </w:rPr>
        <w:tab/>
        <w:t xml:space="preserve">ينطبق القرار </w:t>
      </w:r>
      <w:r w:rsidRPr="00447AF3">
        <w:rPr>
          <w:b/>
          <w:bCs/>
          <w:spacing w:val="2"/>
        </w:rPr>
        <w:t>750 (Rev.WRC-</w:t>
      </w:r>
      <w:del w:id="42" w:author="Elbahnassawy, Ganat" w:date="2018-09-07T16:52:00Z">
        <w:r w:rsidRPr="00447AF3" w:rsidDel="0034041C">
          <w:rPr>
            <w:b/>
            <w:bCs/>
            <w:spacing w:val="2"/>
          </w:rPr>
          <w:delText>15</w:delText>
        </w:r>
      </w:del>
      <w:ins w:id="43" w:author="Elbahnassawy, Ganat" w:date="2018-09-07T16:52:00Z">
        <w:r w:rsidRPr="00447AF3">
          <w:rPr>
            <w:b/>
            <w:bCs/>
            <w:spacing w:val="2"/>
          </w:rPr>
          <w:t>19</w:t>
        </w:r>
      </w:ins>
      <w:r w:rsidRPr="00447AF3">
        <w:rPr>
          <w:b/>
          <w:bCs/>
          <w:spacing w:val="2"/>
        </w:rPr>
        <w:t>)</w:t>
      </w:r>
      <w:r w:rsidRPr="00C86D28">
        <w:rPr>
          <w:spacing w:val="2"/>
          <w:rtl/>
        </w:rPr>
        <w:t xml:space="preserve"> في نطاقات التردد </w:t>
      </w:r>
      <w:r w:rsidRPr="00C86D28">
        <w:rPr>
          <w:spacing w:val="2"/>
        </w:rPr>
        <w:t>MHz 1 400</w:t>
      </w:r>
      <w:r w:rsidRPr="00C86D28">
        <w:rPr>
          <w:spacing w:val="2"/>
        </w:rPr>
        <w:noBreakHyphen/>
        <w:t>1 350</w:t>
      </w:r>
      <w:r w:rsidRPr="00C86D28">
        <w:rPr>
          <w:spacing w:val="2"/>
          <w:rtl/>
        </w:rPr>
        <w:t xml:space="preserve"> و</w:t>
      </w:r>
      <w:r w:rsidRPr="00C86D28">
        <w:rPr>
          <w:spacing w:val="2"/>
        </w:rPr>
        <w:t>MHz 1 452</w:t>
      </w:r>
      <w:r w:rsidRPr="00C86D28">
        <w:rPr>
          <w:spacing w:val="2"/>
        </w:rPr>
        <w:noBreakHyphen/>
        <w:t>1 427</w:t>
      </w:r>
      <w:r w:rsidRPr="00C86D28">
        <w:rPr>
          <w:spacing w:val="2"/>
          <w:rtl/>
        </w:rPr>
        <w:t xml:space="preserve"> و</w:t>
      </w:r>
      <w:r w:rsidRPr="00C86D28">
        <w:rPr>
          <w:spacing w:val="2"/>
        </w:rPr>
        <w:t>GHz 23,55</w:t>
      </w:r>
      <w:r w:rsidRPr="00C86D28">
        <w:rPr>
          <w:spacing w:val="2"/>
        </w:rPr>
        <w:noBreakHyphen/>
        <w:t>22,55</w:t>
      </w:r>
      <w:r w:rsidRPr="00C86D28">
        <w:rPr>
          <w:spacing w:val="2"/>
          <w:rtl/>
        </w:rPr>
        <w:t xml:space="preserve"> </w:t>
      </w:r>
      <w:ins w:id="44" w:author="Elbahnassawy, Ganat" w:date="2018-09-07T16:51:00Z">
        <w:r w:rsidRPr="00C86D28">
          <w:rPr>
            <w:rFonts w:hint="eastAsia"/>
            <w:spacing w:val="2"/>
            <w:rtl/>
          </w:rPr>
          <w:t>و</w:t>
        </w:r>
      </w:ins>
      <w:ins w:id="45" w:author="Elbahnassawy, Ganat" w:date="2018-09-07T16:52:00Z">
        <w:r w:rsidRPr="00C86D28">
          <w:rPr>
            <w:spacing w:val="2"/>
          </w:rPr>
          <w:t>GHz 27,5</w:t>
        </w:r>
      </w:ins>
      <w:ins w:id="46" w:author="Elbahnassawy, Ganat" w:date="2018-09-07T16:51:00Z">
        <w:r w:rsidR="009B6B26" w:rsidRPr="00C86D28">
          <w:rPr>
            <w:spacing w:val="2"/>
          </w:rPr>
          <w:t>-24,25</w:t>
        </w:r>
      </w:ins>
      <w:ins w:id="47" w:author="Elbahnassawy, Ganat" w:date="2018-09-07T16:52:00Z">
        <w:r w:rsidRPr="00C86D28">
          <w:rPr>
            <w:spacing w:val="2"/>
            <w:rtl/>
          </w:rPr>
          <w:t xml:space="preserve"> </w:t>
        </w:r>
      </w:ins>
      <w:r w:rsidRPr="00C86D28">
        <w:rPr>
          <w:spacing w:val="2"/>
          <w:rtl/>
        </w:rPr>
        <w:t>و</w:t>
      </w:r>
      <w:r w:rsidRPr="00C86D28">
        <w:rPr>
          <w:spacing w:val="2"/>
        </w:rPr>
        <w:t>GHz 31,3</w:t>
      </w:r>
      <w:r w:rsidRPr="00C86D28">
        <w:rPr>
          <w:spacing w:val="2"/>
        </w:rPr>
        <w:noBreakHyphen/>
        <w:t>30</w:t>
      </w:r>
      <w:r w:rsidRPr="00C86D28">
        <w:rPr>
          <w:spacing w:val="2"/>
          <w:rtl/>
        </w:rPr>
        <w:t xml:space="preserve"> و</w:t>
      </w:r>
      <w:r w:rsidRPr="00C86D28">
        <w:rPr>
          <w:spacing w:val="2"/>
        </w:rPr>
        <w:t>GHz 50,2</w:t>
      </w:r>
      <w:r w:rsidRPr="00C86D28">
        <w:rPr>
          <w:spacing w:val="2"/>
        </w:rPr>
        <w:noBreakHyphen/>
        <w:t>49,7</w:t>
      </w:r>
      <w:r w:rsidRPr="00C86D28">
        <w:rPr>
          <w:spacing w:val="2"/>
          <w:rtl/>
        </w:rPr>
        <w:t xml:space="preserve"> و</w:t>
      </w:r>
      <w:r w:rsidRPr="00C86D28">
        <w:rPr>
          <w:spacing w:val="2"/>
        </w:rPr>
        <w:t>GHz 50,9</w:t>
      </w:r>
      <w:r w:rsidRPr="00C86D28">
        <w:rPr>
          <w:spacing w:val="2"/>
        </w:rPr>
        <w:noBreakHyphen/>
        <w:t>50,4</w:t>
      </w:r>
      <w:r w:rsidRPr="00C86D28">
        <w:rPr>
          <w:spacing w:val="2"/>
          <w:rtl/>
        </w:rPr>
        <w:t xml:space="preserve"> و</w:t>
      </w:r>
      <w:r w:rsidRPr="00C86D28">
        <w:rPr>
          <w:spacing w:val="2"/>
        </w:rPr>
        <w:t>GHz 52,6</w:t>
      </w:r>
      <w:r w:rsidRPr="00C86D28">
        <w:rPr>
          <w:spacing w:val="2"/>
        </w:rPr>
        <w:noBreakHyphen/>
        <w:t>51,4</w:t>
      </w:r>
      <w:r w:rsidRPr="00C86D28">
        <w:rPr>
          <w:spacing w:val="2"/>
          <w:rtl/>
        </w:rPr>
        <w:t xml:space="preserve"> و</w:t>
      </w:r>
      <w:r w:rsidRPr="00C86D28">
        <w:rPr>
          <w:spacing w:val="2"/>
        </w:rPr>
        <w:t>GHz 86</w:t>
      </w:r>
      <w:r w:rsidRPr="00C86D28">
        <w:rPr>
          <w:spacing w:val="2"/>
        </w:rPr>
        <w:noBreakHyphen/>
        <w:t>81</w:t>
      </w:r>
      <w:r w:rsidRPr="00C86D28">
        <w:rPr>
          <w:spacing w:val="2"/>
          <w:rtl/>
        </w:rPr>
        <w:t xml:space="preserve"> و</w:t>
      </w:r>
      <w:r w:rsidRPr="00C86D28">
        <w:rPr>
          <w:spacing w:val="2"/>
        </w:rPr>
        <w:t>GHz 94</w:t>
      </w:r>
      <w:r w:rsidRPr="00C86D28">
        <w:rPr>
          <w:spacing w:val="2"/>
        </w:rPr>
        <w:noBreakHyphen/>
        <w:t>92</w:t>
      </w:r>
      <w:r w:rsidRPr="00C86D28">
        <w:rPr>
          <w:spacing w:val="2"/>
          <w:rtl/>
        </w:rPr>
        <w:t>.</w:t>
      </w:r>
      <w:r w:rsidRPr="00C86D28">
        <w:rPr>
          <w:spacing w:val="2"/>
          <w:sz w:val="16"/>
          <w:szCs w:val="24"/>
        </w:rPr>
        <w:t>(WRC-</w:t>
      </w:r>
      <w:del w:id="48" w:author="Elbahnassawy, Ganat" w:date="2018-09-07T16:52:00Z">
        <w:r w:rsidRPr="00C86D28" w:rsidDel="0034041C">
          <w:rPr>
            <w:spacing w:val="2"/>
            <w:sz w:val="16"/>
            <w:szCs w:val="24"/>
          </w:rPr>
          <w:delText>15</w:delText>
        </w:r>
      </w:del>
      <w:ins w:id="49" w:author="Elbahnassawy, Ganat" w:date="2018-09-07T16:52:00Z">
        <w:r w:rsidRPr="00C86D28">
          <w:rPr>
            <w:spacing w:val="2"/>
            <w:sz w:val="16"/>
            <w:szCs w:val="24"/>
          </w:rPr>
          <w:t>19</w:t>
        </w:r>
      </w:ins>
      <w:r w:rsidRPr="00C86D28">
        <w:rPr>
          <w:spacing w:val="2"/>
          <w:sz w:val="16"/>
          <w:szCs w:val="24"/>
        </w:rPr>
        <w:t>)      </w:t>
      </w:r>
    </w:p>
    <w:p w14:paraId="78B912A1" w14:textId="18977A9F" w:rsidR="0047239B" w:rsidRPr="005C512D" w:rsidRDefault="003D5449" w:rsidP="0042581E">
      <w:pPr>
        <w:pStyle w:val="Reasons"/>
        <w:rPr>
          <w:rFonts w:ascii="Times New Roman" w:hAnsi="Times New Roman"/>
          <w:b w:val="0"/>
          <w:bCs w:val="0"/>
          <w:spacing w:val="-4"/>
          <w:lang w:val="en-GB"/>
        </w:rPr>
      </w:pPr>
      <w:r w:rsidRPr="005C512D">
        <w:rPr>
          <w:spacing w:val="-4"/>
          <w:rtl/>
        </w:rPr>
        <w:t>الأسباب:</w:t>
      </w:r>
      <w:r w:rsidRPr="005C512D">
        <w:rPr>
          <w:spacing w:val="-4"/>
        </w:rPr>
        <w:tab/>
      </w:r>
      <w:r w:rsidR="0068140E" w:rsidRPr="005C512D">
        <w:rPr>
          <w:rFonts w:ascii="Times New Roman" w:hAnsi="Times New Roman"/>
          <w:b w:val="0"/>
          <w:bCs w:val="0"/>
          <w:spacing w:val="-4"/>
          <w:rtl/>
        </w:rPr>
        <w:t xml:space="preserve">أظهرت نتائج دراسات توافق محطات الاتصالات المتنقلة الدولية العاملة </w:t>
      </w:r>
      <w:r w:rsidR="0042581E" w:rsidRPr="005C512D">
        <w:rPr>
          <w:rFonts w:ascii="Times New Roman" w:hAnsi="Times New Roman" w:hint="cs"/>
          <w:b w:val="0"/>
          <w:bCs w:val="0"/>
          <w:spacing w:val="-4"/>
          <w:rtl/>
        </w:rPr>
        <w:t xml:space="preserve">في </w:t>
      </w:r>
      <w:r w:rsidR="00FF2A1C">
        <w:rPr>
          <w:rFonts w:ascii="Times New Roman" w:hAnsi="Times New Roman" w:hint="cs"/>
          <w:b w:val="0"/>
          <w:bCs w:val="0"/>
          <w:spacing w:val="-4"/>
          <w:rtl/>
        </w:rPr>
        <w:t>نطاق التردد</w:t>
      </w:r>
      <w:r w:rsidR="0042581E" w:rsidRPr="005C512D">
        <w:rPr>
          <w:rFonts w:ascii="Times New Roman" w:hAnsi="Times New Roman" w:hint="cs"/>
          <w:b w:val="0"/>
          <w:bCs w:val="0"/>
          <w:spacing w:val="-4"/>
          <w:rtl/>
        </w:rPr>
        <w:t xml:space="preserve"> </w:t>
      </w:r>
      <w:r w:rsidR="0042581E" w:rsidRPr="005C512D">
        <w:rPr>
          <w:rFonts w:ascii="Times New Roman" w:hAnsi="Times New Roman"/>
          <w:b w:val="0"/>
          <w:bCs w:val="0"/>
          <w:spacing w:val="-4"/>
        </w:rPr>
        <w:t>GHz 27</w:t>
      </w:r>
      <w:r w:rsidR="009B4FE2">
        <w:rPr>
          <w:rFonts w:ascii="Times New Roman" w:hAnsi="Times New Roman"/>
          <w:b w:val="0"/>
          <w:bCs w:val="0"/>
          <w:spacing w:val="-4"/>
        </w:rPr>
        <w:t>,</w:t>
      </w:r>
      <w:r w:rsidR="0042581E" w:rsidRPr="005C512D">
        <w:rPr>
          <w:rFonts w:ascii="Times New Roman" w:hAnsi="Times New Roman"/>
          <w:b w:val="0"/>
          <w:bCs w:val="0"/>
          <w:spacing w:val="-4"/>
        </w:rPr>
        <w:t>5-24</w:t>
      </w:r>
      <w:r w:rsidR="009B4FE2">
        <w:rPr>
          <w:rFonts w:ascii="Times New Roman" w:hAnsi="Times New Roman"/>
          <w:b w:val="0"/>
          <w:bCs w:val="0"/>
          <w:spacing w:val="-4"/>
        </w:rPr>
        <w:t>,</w:t>
      </w:r>
      <w:r w:rsidR="0042581E" w:rsidRPr="005C512D">
        <w:rPr>
          <w:rFonts w:ascii="Times New Roman" w:hAnsi="Times New Roman"/>
          <w:b w:val="0"/>
          <w:bCs w:val="0"/>
          <w:spacing w:val="-4"/>
        </w:rPr>
        <w:t>25</w:t>
      </w:r>
      <w:r w:rsidR="0042581E" w:rsidRPr="005C512D">
        <w:rPr>
          <w:rFonts w:ascii="Times New Roman" w:hAnsi="Times New Roman"/>
          <w:b w:val="0"/>
          <w:bCs w:val="0"/>
          <w:spacing w:val="-4"/>
          <w:rtl/>
        </w:rPr>
        <w:t xml:space="preserve"> مع المحطات العاملة في الخدمات المنفعلة ضرورة الحد من مستويات البث غير المطلوب من محطات الاتصالات المتنقلة الدولية (بما في</w:t>
      </w:r>
      <w:r w:rsidR="005C512D" w:rsidRPr="005C512D">
        <w:rPr>
          <w:rFonts w:ascii="Times New Roman" w:hAnsi="Times New Roman" w:hint="cs"/>
          <w:b w:val="0"/>
          <w:bCs w:val="0"/>
          <w:spacing w:val="-4"/>
          <w:rtl/>
        </w:rPr>
        <w:t> </w:t>
      </w:r>
      <w:r w:rsidR="0042581E" w:rsidRPr="005C512D">
        <w:rPr>
          <w:rFonts w:ascii="Times New Roman" w:hAnsi="Times New Roman"/>
          <w:b w:val="0"/>
          <w:bCs w:val="0"/>
          <w:spacing w:val="-4"/>
          <w:rtl/>
        </w:rPr>
        <w:t>ذلك بث التوافقي</w:t>
      </w:r>
      <w:r w:rsidR="0042581E" w:rsidRPr="005C512D">
        <w:rPr>
          <w:rFonts w:ascii="Times New Roman" w:hAnsi="Times New Roman" w:hint="cs"/>
          <w:b w:val="0"/>
          <w:bCs w:val="0"/>
          <w:spacing w:val="-4"/>
          <w:rtl/>
        </w:rPr>
        <w:t>ة</w:t>
      </w:r>
      <w:r w:rsidR="0042581E" w:rsidRPr="005C512D">
        <w:rPr>
          <w:rFonts w:ascii="Times New Roman" w:hAnsi="Times New Roman"/>
          <w:b w:val="0"/>
          <w:bCs w:val="0"/>
          <w:spacing w:val="-4"/>
          <w:rtl/>
        </w:rPr>
        <w:t xml:space="preserve"> الثاني</w:t>
      </w:r>
      <w:r w:rsidR="0042581E" w:rsidRPr="005C512D">
        <w:rPr>
          <w:rFonts w:ascii="Times New Roman" w:hAnsi="Times New Roman" w:hint="cs"/>
          <w:b w:val="0"/>
          <w:bCs w:val="0"/>
          <w:spacing w:val="-4"/>
          <w:rtl/>
        </w:rPr>
        <w:t>ة</w:t>
      </w:r>
      <w:r w:rsidR="0042581E" w:rsidRPr="005C512D">
        <w:rPr>
          <w:rFonts w:ascii="Times New Roman" w:hAnsi="Times New Roman"/>
          <w:b w:val="0"/>
          <w:bCs w:val="0"/>
          <w:spacing w:val="-4"/>
          <w:rtl/>
        </w:rPr>
        <w:t xml:space="preserve">) من أجل حماية الخدمات المنفعلة </w:t>
      </w:r>
      <w:r w:rsidR="0068140E" w:rsidRPr="005C512D">
        <w:rPr>
          <w:rFonts w:ascii="Times New Roman" w:hAnsi="Times New Roman"/>
          <w:b w:val="0"/>
          <w:bCs w:val="0"/>
          <w:spacing w:val="-4"/>
          <w:rtl/>
        </w:rPr>
        <w:t xml:space="preserve">في </w:t>
      </w:r>
      <w:proofErr w:type="spellStart"/>
      <w:r w:rsidR="0068140E" w:rsidRPr="005C512D">
        <w:rPr>
          <w:rFonts w:ascii="Times New Roman" w:hAnsi="Times New Roman" w:hint="cs"/>
          <w:b w:val="0"/>
          <w:bCs w:val="0"/>
          <w:spacing w:val="-4"/>
          <w:rtl/>
        </w:rPr>
        <w:t>ال</w:t>
      </w:r>
      <w:proofErr w:type="spellEnd"/>
      <w:r w:rsidR="009B6B26" w:rsidRPr="005C512D">
        <w:rPr>
          <w:rFonts w:ascii="Times New Roman" w:hAnsi="Times New Roman" w:hint="cs"/>
          <w:b w:val="0"/>
          <w:bCs w:val="0"/>
          <w:spacing w:val="-4"/>
          <w:rtl/>
          <w:lang w:bidi="ar-EG"/>
        </w:rPr>
        <w:t>نطاقات التردد</w:t>
      </w:r>
      <w:r w:rsidR="0068140E" w:rsidRPr="005C512D">
        <w:rPr>
          <w:rFonts w:ascii="Times New Roman" w:hAnsi="Times New Roman" w:hint="cs"/>
          <w:b w:val="0"/>
          <w:bCs w:val="0"/>
          <w:spacing w:val="-4"/>
          <w:rtl/>
          <w:lang w:bidi="ar-EG"/>
        </w:rPr>
        <w:t>ية</w:t>
      </w:r>
      <w:r w:rsidR="009B6B26" w:rsidRPr="005C512D">
        <w:rPr>
          <w:rFonts w:ascii="Times New Roman" w:hAnsi="Times New Roman" w:hint="cs"/>
          <w:b w:val="0"/>
          <w:bCs w:val="0"/>
          <w:spacing w:val="-4"/>
          <w:rtl/>
          <w:lang w:bidi="ar-EG"/>
        </w:rPr>
        <w:t xml:space="preserve"> </w:t>
      </w:r>
      <w:r w:rsidR="009B6B26" w:rsidRPr="005C512D">
        <w:rPr>
          <w:rFonts w:ascii="Times New Roman" w:hAnsi="Times New Roman"/>
          <w:b w:val="0"/>
          <w:bCs w:val="0"/>
          <w:spacing w:val="-4"/>
          <w:lang w:val="en-GB" w:bidi="ar-EG"/>
        </w:rPr>
        <w:t>GHz 24,0-23,6</w:t>
      </w:r>
      <w:r w:rsidR="009B6B26" w:rsidRPr="005C512D">
        <w:rPr>
          <w:rFonts w:ascii="Times New Roman" w:hAnsi="Times New Roman" w:hint="cs"/>
          <w:b w:val="0"/>
          <w:bCs w:val="0"/>
          <w:spacing w:val="-4"/>
          <w:rtl/>
          <w:lang w:val="en-GB" w:bidi="ar-EG"/>
        </w:rPr>
        <w:t xml:space="preserve"> و</w:t>
      </w:r>
      <w:r w:rsidR="009B6B26" w:rsidRPr="005C512D">
        <w:rPr>
          <w:rFonts w:ascii="Times New Roman" w:hAnsi="Times New Roman"/>
          <w:b w:val="0"/>
          <w:bCs w:val="0"/>
          <w:spacing w:val="-4"/>
          <w:lang w:bidi="ar-EG"/>
        </w:rPr>
        <w:t>GHz </w:t>
      </w:r>
      <w:r w:rsidR="009B6B26" w:rsidRPr="005C512D">
        <w:rPr>
          <w:rFonts w:ascii="Times New Roman" w:hAnsi="Times New Roman"/>
          <w:b w:val="0"/>
          <w:bCs w:val="0"/>
          <w:spacing w:val="-4"/>
          <w:lang w:val="en-GB" w:bidi="ar-EG"/>
        </w:rPr>
        <w:t>50,4-50,2</w:t>
      </w:r>
      <w:r w:rsidR="009B6B26" w:rsidRPr="005C512D">
        <w:rPr>
          <w:rFonts w:ascii="Times New Roman" w:hAnsi="Times New Roman" w:hint="cs"/>
          <w:b w:val="0"/>
          <w:bCs w:val="0"/>
          <w:spacing w:val="-4"/>
          <w:rtl/>
          <w:lang w:val="en-GB" w:bidi="ar-EG"/>
        </w:rPr>
        <w:t xml:space="preserve"> و</w:t>
      </w:r>
      <w:r w:rsidR="009B6B26" w:rsidRPr="005C512D">
        <w:rPr>
          <w:rFonts w:ascii="Times New Roman" w:hAnsi="Times New Roman"/>
          <w:b w:val="0"/>
          <w:bCs w:val="0"/>
          <w:spacing w:val="-4"/>
          <w:lang w:val="en-GB" w:bidi="ar-EG"/>
        </w:rPr>
        <w:t>GHz</w:t>
      </w:r>
      <w:r w:rsidR="009B6B26" w:rsidRPr="005C512D">
        <w:rPr>
          <w:rFonts w:ascii="Times New Roman" w:hAnsi="Times New Roman"/>
          <w:b w:val="0"/>
          <w:bCs w:val="0"/>
          <w:spacing w:val="-4"/>
          <w:lang w:bidi="ar-EG"/>
        </w:rPr>
        <w:t> </w:t>
      </w:r>
      <w:r w:rsidR="009B6B26" w:rsidRPr="005C512D">
        <w:rPr>
          <w:rFonts w:ascii="Times New Roman" w:hAnsi="Times New Roman"/>
          <w:b w:val="0"/>
          <w:bCs w:val="0"/>
          <w:spacing w:val="-4"/>
          <w:lang w:val="en-GB" w:bidi="ar-EG"/>
        </w:rPr>
        <w:t>54,25-52,6</w:t>
      </w:r>
      <w:r w:rsidR="0042581E" w:rsidRPr="005C512D">
        <w:rPr>
          <w:rFonts w:ascii="Times New Roman" w:hAnsi="Times New Roman" w:hint="cs"/>
          <w:b w:val="0"/>
          <w:bCs w:val="0"/>
          <w:spacing w:val="-4"/>
          <w:rtl/>
          <w:lang w:val="en-GB" w:bidi="ar-EG"/>
        </w:rPr>
        <w:t>.</w:t>
      </w:r>
    </w:p>
    <w:p w14:paraId="6F0CACF0" w14:textId="77777777" w:rsidR="0047239B" w:rsidRDefault="003D5449">
      <w:pPr>
        <w:pStyle w:val="Proposal"/>
      </w:pPr>
      <w:r>
        <w:t>MOD</w:t>
      </w:r>
      <w:r>
        <w:tab/>
        <w:t>RCC/12A13/5</w:t>
      </w:r>
      <w:r>
        <w:rPr>
          <w:vanish/>
          <w:color w:val="7F7F7F" w:themeColor="text1" w:themeTint="80"/>
          <w:vertAlign w:val="superscript"/>
        </w:rPr>
        <w:t>#49842</w:t>
      </w:r>
    </w:p>
    <w:p w14:paraId="5453562B" w14:textId="77777777" w:rsidR="003D5449" w:rsidRPr="00C86D28" w:rsidRDefault="003D5449" w:rsidP="003D5449">
      <w:pPr>
        <w:pStyle w:val="Note"/>
        <w:rPr>
          <w:b/>
          <w:bCs/>
          <w:sz w:val="16"/>
          <w:rtl/>
        </w:rPr>
      </w:pPr>
      <w:r w:rsidRPr="00C86D28">
        <w:rPr>
          <w:rStyle w:val="Artdef"/>
        </w:rPr>
        <w:t>536A.5</w:t>
      </w:r>
      <w:r w:rsidRPr="00C86D28">
        <w:rPr>
          <w:rtl/>
        </w:rPr>
        <w:tab/>
        <w:t>يجب ألا تطالب الإدارات التي تشغل محطات أرضية في خدمة استكشاف الأرض الساتلية أو خدمة الأبحاث الفضائية بالحماية من محطات</w:t>
      </w:r>
      <w:r w:rsidRPr="00C86D28">
        <w:rPr>
          <w:rFonts w:hint="cs"/>
          <w:rtl/>
        </w:rPr>
        <w:t xml:space="preserve"> </w:t>
      </w:r>
      <w:r w:rsidRPr="00C86D28">
        <w:rPr>
          <w:rtl/>
        </w:rPr>
        <w:t xml:space="preserve">في الخدمتين الثابتة والمتنقلة </w:t>
      </w:r>
      <w:ins w:id="50" w:author="Elbahnassawy, Ganat" w:date="2018-09-07T16:56:00Z">
        <w:r w:rsidRPr="00C86D28">
          <w:rPr>
            <w:rFonts w:hint="cs"/>
            <w:rtl/>
          </w:rPr>
          <w:t>(</w:t>
        </w:r>
      </w:ins>
      <w:ins w:id="51" w:author="Elbahnassawy, Ganat" w:date="2018-09-21T13:48:00Z">
        <w:r w:rsidRPr="00C86D28">
          <w:rPr>
            <w:rFonts w:hint="cs"/>
            <w:rtl/>
          </w:rPr>
          <w:t xml:space="preserve">فيما عدا </w:t>
        </w:r>
      </w:ins>
      <w:ins w:id="52" w:author="Elbahnassawy, Ganat" w:date="2019-03-01T17:31:00Z">
        <w:r w:rsidRPr="00C86D28">
          <w:rPr>
            <w:rFonts w:hint="cs"/>
            <w:rtl/>
            <w:lang w:bidi="ar-SA"/>
          </w:rPr>
          <w:t xml:space="preserve">محطات </w:t>
        </w:r>
        <w:r w:rsidRPr="00C86D28">
          <w:rPr>
            <w:rFonts w:hint="cs"/>
            <w:rtl/>
          </w:rPr>
          <w:t xml:space="preserve">الاتصالات </w:t>
        </w:r>
      </w:ins>
      <w:ins w:id="53" w:author="Elbahnassawy, Ganat" w:date="2018-09-07T16:56:00Z">
        <w:r w:rsidRPr="00C86D28">
          <w:rPr>
            <w:rtl/>
            <w:lang w:bidi="ar-SA"/>
          </w:rPr>
          <w:t>المتنقلة الدولية</w:t>
        </w:r>
        <w:r w:rsidRPr="00C86D28">
          <w:rPr>
            <w:rFonts w:hint="cs"/>
            <w:rtl/>
            <w:lang w:bidi="ar-SA"/>
          </w:rPr>
          <w:t>)</w:t>
        </w:r>
      </w:ins>
      <w:r w:rsidRPr="00C86D28">
        <w:rPr>
          <w:rFonts w:hint="cs"/>
          <w:rtl/>
          <w:lang w:bidi="ar-SA"/>
        </w:rPr>
        <w:t xml:space="preserve"> </w:t>
      </w:r>
      <w:r w:rsidRPr="00C86D28">
        <w:rPr>
          <w:rtl/>
        </w:rPr>
        <w:t xml:space="preserve">تشغلها إدارات أخرى. وبالإضافة إلى ذلك، ينبغي عند تشغيل المحطات الأرضية في خدمة استكشاف الأرض الساتلية أو في خدمة الأبحاث الفضائية مراعاة أحدث صيغة للتوصية </w:t>
      </w:r>
      <w:r w:rsidRPr="00C86D28">
        <w:t>ITU</w:t>
      </w:r>
      <w:r w:rsidRPr="00C86D28">
        <w:noBreakHyphen/>
        <w:t>R SA.</w:t>
      </w:r>
      <w:proofErr w:type="gramStart"/>
      <w:r w:rsidRPr="00C86D28">
        <w:t>1862</w:t>
      </w:r>
      <w:r w:rsidRPr="00C86D28">
        <w:rPr>
          <w:rtl/>
        </w:rPr>
        <w:t>.</w:t>
      </w:r>
      <w:r w:rsidRPr="00C86D28">
        <w:rPr>
          <w:sz w:val="16"/>
        </w:rPr>
        <w:t>(</w:t>
      </w:r>
      <w:proofErr w:type="gramEnd"/>
      <w:r w:rsidRPr="00C86D28">
        <w:rPr>
          <w:sz w:val="16"/>
        </w:rPr>
        <w:t>WRC-</w:t>
      </w:r>
      <w:del w:id="54" w:author="Elbahnassawy, Ganat" w:date="2018-09-07T16:57:00Z">
        <w:r w:rsidRPr="00C86D28" w:rsidDel="00265DB4">
          <w:rPr>
            <w:sz w:val="16"/>
          </w:rPr>
          <w:delText>12</w:delText>
        </w:r>
      </w:del>
      <w:ins w:id="55" w:author="Elbahnassawy, Ganat" w:date="2018-09-07T16:57:00Z">
        <w:r w:rsidRPr="00C86D28">
          <w:rPr>
            <w:sz w:val="16"/>
          </w:rPr>
          <w:t>19</w:t>
        </w:r>
      </w:ins>
      <w:r w:rsidRPr="00C86D28">
        <w:rPr>
          <w:sz w:val="16"/>
        </w:rPr>
        <w:t>)    </w:t>
      </w:r>
    </w:p>
    <w:p w14:paraId="1C1D8784" w14:textId="20AEC7F9" w:rsidR="0047239B" w:rsidRPr="00065259" w:rsidRDefault="003D5449" w:rsidP="00065259">
      <w:pPr>
        <w:pStyle w:val="Reasons"/>
        <w:rPr>
          <w:b w:val="0"/>
          <w:bCs w:val="0"/>
        </w:rPr>
      </w:pPr>
      <w:r w:rsidRPr="00065259">
        <w:rPr>
          <w:rtl/>
        </w:rPr>
        <w:t>الأسباب:</w:t>
      </w:r>
      <w:r w:rsidRPr="00065259">
        <w:tab/>
      </w:r>
      <w:r w:rsidR="00065259" w:rsidRPr="00065259">
        <w:rPr>
          <w:b w:val="0"/>
          <w:bCs w:val="0"/>
          <w:rtl/>
        </w:rPr>
        <w:t xml:space="preserve">بموجب أحكام القرار </w:t>
      </w:r>
      <w:r w:rsidR="00065259" w:rsidRPr="00065259">
        <w:rPr>
          <w:b w:val="0"/>
          <w:bCs w:val="0"/>
        </w:rPr>
        <w:t>238 (WRC-15)</w:t>
      </w:r>
      <w:r w:rsidR="00065259" w:rsidRPr="00065259">
        <w:rPr>
          <w:rFonts w:hint="cs"/>
          <w:b w:val="0"/>
          <w:bCs w:val="0"/>
          <w:rtl/>
        </w:rPr>
        <w:t xml:space="preserve">، </w:t>
      </w:r>
      <w:r w:rsidR="00065259" w:rsidRPr="00065259">
        <w:rPr>
          <w:b w:val="0"/>
          <w:bCs w:val="0"/>
          <w:rtl/>
        </w:rPr>
        <w:t xml:space="preserve">يجب أن يضمن تحديد </w:t>
      </w:r>
      <w:r w:rsidR="00FF2A1C">
        <w:rPr>
          <w:rFonts w:hint="cs"/>
          <w:b w:val="0"/>
          <w:bCs w:val="0"/>
          <w:rtl/>
        </w:rPr>
        <w:t>نطاق التردد</w:t>
      </w:r>
      <w:r w:rsidR="00065259" w:rsidRPr="00065259">
        <w:rPr>
          <w:b w:val="0"/>
          <w:bCs w:val="0"/>
          <w:rtl/>
        </w:rPr>
        <w:t xml:space="preserve"> </w:t>
      </w:r>
      <w:r w:rsidR="00065259" w:rsidRPr="00E817DD">
        <w:rPr>
          <w:rFonts w:ascii="Times New Roman" w:hAnsi="Times New Roman"/>
          <w:b w:val="0"/>
          <w:bCs w:val="0"/>
        </w:rPr>
        <w:t>GHz 27</w:t>
      </w:r>
      <w:r w:rsidR="009B4FE2">
        <w:rPr>
          <w:rFonts w:ascii="Times New Roman" w:hAnsi="Times New Roman"/>
          <w:b w:val="0"/>
          <w:bCs w:val="0"/>
        </w:rPr>
        <w:t>,</w:t>
      </w:r>
      <w:r w:rsidR="00065259" w:rsidRPr="00E817DD">
        <w:rPr>
          <w:rFonts w:ascii="Times New Roman" w:hAnsi="Times New Roman"/>
          <w:b w:val="0"/>
          <w:bCs w:val="0"/>
        </w:rPr>
        <w:t>5-24</w:t>
      </w:r>
      <w:r w:rsidR="009B4FE2">
        <w:rPr>
          <w:rFonts w:ascii="Times New Roman" w:hAnsi="Times New Roman"/>
          <w:b w:val="0"/>
          <w:bCs w:val="0"/>
        </w:rPr>
        <w:t>,</w:t>
      </w:r>
      <w:r w:rsidR="00065259" w:rsidRPr="00E817DD">
        <w:rPr>
          <w:rFonts w:ascii="Times New Roman" w:hAnsi="Times New Roman"/>
          <w:b w:val="0"/>
          <w:bCs w:val="0"/>
        </w:rPr>
        <w:t>25</w:t>
      </w:r>
      <w:r w:rsidR="00065259" w:rsidRPr="00065259">
        <w:rPr>
          <w:b w:val="0"/>
          <w:bCs w:val="0"/>
          <w:rtl/>
        </w:rPr>
        <w:t xml:space="preserve"> للاتصالات المتنقلة الدولية حماية المحطات الأرضية القائمة</w:t>
      </w:r>
      <w:r w:rsidR="00065259" w:rsidRPr="00065259">
        <w:rPr>
          <w:rFonts w:hint="cs"/>
          <w:b w:val="0"/>
          <w:bCs w:val="0"/>
          <w:rtl/>
        </w:rPr>
        <w:t xml:space="preserve"> </w:t>
      </w:r>
      <w:r w:rsidR="00AB0DEB" w:rsidRPr="00065259">
        <w:rPr>
          <w:rFonts w:ascii="Times New Roman" w:hAnsi="Times New Roman"/>
          <w:b w:val="0"/>
          <w:bCs w:val="0"/>
          <w:rtl/>
        </w:rPr>
        <w:t>ونشر محطات استقبال أرضية مستقبلية في إطار توزيع خدمة استكشاف الأرض الساتلية (فضاء</w:t>
      </w:r>
      <w:r w:rsidR="00AB0DEB" w:rsidRPr="00065259">
        <w:rPr>
          <w:rFonts w:ascii="Times New Roman" w:hAnsi="Times New Roman" w:hint="cs"/>
          <w:b w:val="0"/>
          <w:bCs w:val="0"/>
          <w:rtl/>
        </w:rPr>
        <w:t>-</w:t>
      </w:r>
      <w:r w:rsidR="00AB0DEB" w:rsidRPr="00065259">
        <w:rPr>
          <w:rFonts w:ascii="Times New Roman" w:hAnsi="Times New Roman"/>
          <w:b w:val="0"/>
          <w:bCs w:val="0"/>
          <w:rtl/>
        </w:rPr>
        <w:t xml:space="preserve">أرض) وخدمة الأبحاث الفضائية (فضاء-أرض) في </w:t>
      </w:r>
      <w:r w:rsidR="00FF2A1C">
        <w:rPr>
          <w:rFonts w:ascii="Times New Roman" w:hAnsi="Times New Roman" w:hint="cs"/>
          <w:b w:val="0"/>
          <w:bCs w:val="0"/>
          <w:rtl/>
        </w:rPr>
        <w:t>نطاق التردد</w:t>
      </w:r>
      <w:r w:rsidR="00AB0DEB" w:rsidRPr="00065259">
        <w:rPr>
          <w:rFonts w:ascii="Times New Roman" w:hAnsi="Times New Roman" w:hint="cs"/>
          <w:b w:val="0"/>
          <w:bCs w:val="0"/>
          <w:rtl/>
        </w:rPr>
        <w:t xml:space="preserve"> </w:t>
      </w:r>
      <w:r w:rsidR="00AB0DEB" w:rsidRPr="00065259">
        <w:rPr>
          <w:rFonts w:ascii="Times New Roman" w:hAnsi="Times New Roman"/>
          <w:b w:val="0"/>
          <w:bCs w:val="0"/>
        </w:rPr>
        <w:t>GHz 27-25,5</w:t>
      </w:r>
      <w:r w:rsidR="00AB0DEB" w:rsidRPr="00065259">
        <w:rPr>
          <w:rFonts w:ascii="Times New Roman" w:hAnsi="Times New Roman" w:hint="cs"/>
          <w:b w:val="0"/>
          <w:bCs w:val="0"/>
          <w:rtl/>
        </w:rPr>
        <w:t>.</w:t>
      </w:r>
    </w:p>
    <w:p w14:paraId="33E488E7" w14:textId="77777777" w:rsidR="0047239B" w:rsidRDefault="003D5449">
      <w:pPr>
        <w:pStyle w:val="Proposal"/>
      </w:pPr>
      <w:r>
        <w:t>ADD</w:t>
      </w:r>
      <w:r>
        <w:tab/>
        <w:t>RCC/12A13/6</w:t>
      </w:r>
      <w:r>
        <w:rPr>
          <w:vanish/>
          <w:color w:val="7F7F7F" w:themeColor="text1" w:themeTint="80"/>
          <w:vertAlign w:val="superscript"/>
        </w:rPr>
        <w:t>#49920</w:t>
      </w:r>
    </w:p>
    <w:p w14:paraId="6164D75D" w14:textId="7A5D3B4E" w:rsidR="003D5449" w:rsidRPr="00C86D28" w:rsidRDefault="003D5449" w:rsidP="00AB0DEB">
      <w:pPr>
        <w:pStyle w:val="ResNo"/>
        <w:rPr>
          <w:rtl/>
          <w:lang w:val="en-GB"/>
        </w:rPr>
      </w:pPr>
      <w:r w:rsidRPr="00C86D28">
        <w:rPr>
          <w:rFonts w:hint="cs"/>
          <w:rtl/>
        </w:rPr>
        <w:t xml:space="preserve">مشروع القرار الجديد </w:t>
      </w:r>
      <w:r w:rsidRPr="00C86D28">
        <w:rPr>
          <w:lang w:val="en-GB"/>
        </w:rPr>
        <w:t>[</w:t>
      </w:r>
      <w:r w:rsidR="00AB0DEB" w:rsidRPr="00AB0DEB">
        <w:rPr>
          <w:lang w:val="en-GB"/>
        </w:rPr>
        <w:t>RCC/A113-IMT 26 GHZ</w:t>
      </w:r>
      <w:r w:rsidRPr="00C86D28">
        <w:rPr>
          <w:lang w:val="en-GB"/>
        </w:rPr>
        <w:t>] (WRC-19)</w:t>
      </w:r>
    </w:p>
    <w:p w14:paraId="74A6F5A1" w14:textId="77777777" w:rsidR="003D5449" w:rsidRPr="00C86D28" w:rsidRDefault="003D5449" w:rsidP="003D5449">
      <w:pPr>
        <w:pStyle w:val="Restitle"/>
        <w:rPr>
          <w:rtl/>
          <w:lang w:bidi="ar-EG"/>
        </w:rPr>
      </w:pPr>
      <w:bookmarkStart w:id="56" w:name="_Toc327956628"/>
      <w:r w:rsidRPr="00C86D28">
        <w:rPr>
          <w:rFonts w:hint="cs"/>
          <w:rtl/>
        </w:rPr>
        <w:t>الاتصالات</w:t>
      </w:r>
      <w:r w:rsidRPr="00C86D28">
        <w:rPr>
          <w:rFonts w:hint="cs"/>
          <w:rtl/>
          <w:lang w:val="en-GB"/>
        </w:rPr>
        <w:t xml:space="preserve"> المتنقلة الدولية</w:t>
      </w:r>
      <w:bookmarkEnd w:id="56"/>
      <w:r w:rsidRPr="00C86D28">
        <w:rPr>
          <w:rFonts w:hint="cs"/>
          <w:rtl/>
          <w:lang w:val="en-GB"/>
        </w:rPr>
        <w:t xml:space="preserve"> في نطاق التردد </w:t>
      </w:r>
      <w:r w:rsidRPr="00C86D28">
        <w:t>GHz 27,5-24,25</w:t>
      </w:r>
    </w:p>
    <w:p w14:paraId="442A2271" w14:textId="77777777" w:rsidR="003D5449" w:rsidRPr="00C86D28" w:rsidRDefault="003D5449" w:rsidP="003D5449">
      <w:pPr>
        <w:pStyle w:val="Normalaftertitle"/>
        <w:keepNext/>
        <w:rPr>
          <w:lang w:bidi="ar-EG"/>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1F7813C2" w14:textId="77777777" w:rsidR="003D5449" w:rsidRPr="00C86D28" w:rsidRDefault="003D5449" w:rsidP="003D5449">
      <w:pPr>
        <w:pStyle w:val="Call"/>
        <w:rPr>
          <w:rtl/>
        </w:rPr>
      </w:pPr>
      <w:r w:rsidRPr="00C86D28">
        <w:rPr>
          <w:rFonts w:hint="cs"/>
          <w:rtl/>
        </w:rPr>
        <w:t>إذ يضع في اعتباره</w:t>
      </w:r>
    </w:p>
    <w:p w14:paraId="3576B7FA" w14:textId="716198F2" w:rsidR="003D5449" w:rsidRPr="00C86D28" w:rsidRDefault="003D5449" w:rsidP="00AB0DEB">
      <w:pPr>
        <w:spacing w:before="90" w:line="182" w:lineRule="auto"/>
        <w:rPr>
          <w:spacing w:val="-6"/>
          <w:rtl/>
        </w:rPr>
      </w:pPr>
      <w:r>
        <w:rPr>
          <w:rFonts w:ascii="Times" w:hAnsi="Times" w:hint="eastAsia"/>
          <w:i/>
          <w:iCs/>
          <w:spacing w:val="-2"/>
          <w:rtl/>
        </w:rPr>
        <w:t> </w:t>
      </w:r>
      <w:proofErr w:type="gramStart"/>
      <w:r w:rsidRPr="00065259">
        <w:rPr>
          <w:rFonts w:ascii="Times" w:hAnsi="Times" w:hint="eastAsia"/>
          <w:i/>
          <w:iCs/>
          <w:spacing w:val="-2"/>
          <w:rtl/>
        </w:rPr>
        <w:t>أ </w:t>
      </w:r>
      <w:r w:rsidRPr="00065259">
        <w:rPr>
          <w:rFonts w:ascii="Times" w:hAnsi="Times" w:hint="cs"/>
          <w:i/>
          <w:iCs/>
          <w:spacing w:val="-2"/>
          <w:rtl/>
        </w:rPr>
        <w:t>)</w:t>
      </w:r>
      <w:proofErr w:type="gramEnd"/>
      <w:r w:rsidRPr="00065259">
        <w:rPr>
          <w:rFonts w:ascii="Times" w:hAnsi="Times" w:hint="cs"/>
          <w:spacing w:val="-2"/>
          <w:rtl/>
        </w:rPr>
        <w:tab/>
      </w:r>
      <w:r w:rsidRPr="00065259">
        <w:rPr>
          <w:rFonts w:hint="cs"/>
          <w:spacing w:val="-2"/>
          <w:rtl/>
        </w:rPr>
        <w:t xml:space="preserve">أن الاتصالات المتنقلة الدولية </w:t>
      </w:r>
      <w:r w:rsidRPr="00065259">
        <w:rPr>
          <w:spacing w:val="-2"/>
        </w:rPr>
        <w:t>(IMT)</w:t>
      </w:r>
      <w:r w:rsidRPr="00065259">
        <w:rPr>
          <w:rFonts w:hint="cs"/>
          <w:spacing w:val="-2"/>
          <w:rtl/>
        </w:rPr>
        <w:t>، بما فيها الاتصالات المتنقلة الدولية-</w:t>
      </w:r>
      <w:r w:rsidRPr="00065259">
        <w:rPr>
          <w:spacing w:val="-2"/>
        </w:rPr>
        <w:t>2000</w:t>
      </w:r>
      <w:r w:rsidRPr="00065259">
        <w:rPr>
          <w:rFonts w:hint="cs"/>
          <w:spacing w:val="-2"/>
          <w:rtl/>
        </w:rPr>
        <w:t xml:space="preserve"> والاتصالات المتنقلة الدولية-المتقدمة والاتصالات المتنقلة الدولية-</w:t>
      </w:r>
      <w:r w:rsidRPr="00065259">
        <w:rPr>
          <w:spacing w:val="-2"/>
        </w:rPr>
        <w:t>2020</w:t>
      </w:r>
      <w:r w:rsidRPr="00065259">
        <w:rPr>
          <w:rFonts w:hint="cs"/>
          <w:spacing w:val="-2"/>
          <w:rtl/>
        </w:rPr>
        <w:t>، تمثل رؤية الاتحاد الدولي للاتصالات للنفاذ المتنقل على صعيد العالم</w:t>
      </w:r>
      <w:r w:rsidRPr="00065259">
        <w:rPr>
          <w:color w:val="000000"/>
          <w:spacing w:val="-6"/>
          <w:rtl/>
        </w:rPr>
        <w:t>؛</w:t>
      </w:r>
    </w:p>
    <w:p w14:paraId="267CC119" w14:textId="7F01F269" w:rsidR="003D5449" w:rsidRPr="00C86D28" w:rsidRDefault="00AB0DEB" w:rsidP="003D5449">
      <w:pPr>
        <w:rPr>
          <w:rtl/>
        </w:rPr>
      </w:pPr>
      <w:r>
        <w:rPr>
          <w:rFonts w:ascii="Traditional Arabic" w:hAnsi="Traditional Arabic"/>
          <w:i/>
          <w:iCs/>
          <w:rtl/>
        </w:rPr>
        <w:t>ب</w:t>
      </w:r>
      <w:r w:rsidR="003D5449" w:rsidRPr="00C86D28">
        <w:rPr>
          <w:rFonts w:hint="cs"/>
          <w:i/>
          <w:iCs/>
          <w:rtl/>
        </w:rPr>
        <w:t>)</w:t>
      </w:r>
      <w:r w:rsidR="003D5449" w:rsidRPr="00C86D28">
        <w:rPr>
          <w:rtl/>
        </w:rPr>
        <w:tab/>
      </w:r>
      <w:r w:rsidR="003D5449" w:rsidRPr="00C86D28">
        <w:rPr>
          <w:rFonts w:hint="cs"/>
          <w:rtl/>
        </w:rPr>
        <w:t>أن قطاع الاتصالات الراديوية يعكف حالياً على دراسة تطوير الاتصالات المتنقلة الدولية؛</w:t>
      </w:r>
    </w:p>
    <w:p w14:paraId="1B08964E" w14:textId="45639A09" w:rsidR="003D5449" w:rsidRPr="00C86D28" w:rsidRDefault="00AB0DEB" w:rsidP="003D5449">
      <w:pPr>
        <w:rPr>
          <w:rtl/>
        </w:rPr>
      </w:pPr>
      <w:r>
        <w:rPr>
          <w:rFonts w:ascii="Traditional Arabic" w:hAnsi="Traditional Arabic"/>
          <w:i/>
          <w:iCs/>
          <w:rtl/>
        </w:rPr>
        <w:t>ج</w:t>
      </w:r>
      <w:r w:rsidR="003D5449" w:rsidRPr="00C86D28">
        <w:rPr>
          <w:rFonts w:hint="cs"/>
          <w:i/>
          <w:iCs/>
          <w:rtl/>
        </w:rPr>
        <w:t>)</w:t>
      </w:r>
      <w:r w:rsidR="003D5449" w:rsidRPr="00C86D28">
        <w:rPr>
          <w:rtl/>
        </w:rPr>
        <w:tab/>
      </w:r>
      <w:r w:rsidR="003D5449" w:rsidRPr="00C86D28">
        <w:rPr>
          <w:rFonts w:hint="cs"/>
          <w:rtl/>
        </w:rPr>
        <w:t xml:space="preserve">أن من </w:t>
      </w:r>
      <w:proofErr w:type="spellStart"/>
      <w:r w:rsidR="003D5449" w:rsidRPr="00C86D28">
        <w:rPr>
          <w:rFonts w:hint="cs"/>
          <w:rtl/>
        </w:rPr>
        <w:t>المستصوب</w:t>
      </w:r>
      <w:proofErr w:type="spellEnd"/>
      <w:r w:rsidR="003D5449" w:rsidRPr="00C86D28">
        <w:rPr>
          <w:rFonts w:hint="cs"/>
          <w:rtl/>
        </w:rPr>
        <w:t xml:space="preserve"> استعمال نطاقات منسقة على صعيد العالم للاتصالات المتنقلة الدولية لتحقيق التجوال العالمي وفوائد وفورات الحجم؛</w:t>
      </w:r>
    </w:p>
    <w:p w14:paraId="337AE6FC" w14:textId="3144115D" w:rsidR="003D5449" w:rsidRPr="00C86D28" w:rsidRDefault="00AB0DEB" w:rsidP="003D5449">
      <w:pPr>
        <w:rPr>
          <w:spacing w:val="-2"/>
          <w:rtl/>
          <w:lang w:bidi="ar-SY"/>
        </w:rPr>
      </w:pPr>
      <w:proofErr w:type="gramStart"/>
      <w:r>
        <w:rPr>
          <w:rFonts w:ascii="Traditional Arabic" w:hAnsi="Traditional Arabic"/>
          <w:i/>
          <w:iCs/>
          <w:rtl/>
        </w:rPr>
        <w:t>ﺩ</w:t>
      </w:r>
      <w:r>
        <w:rPr>
          <w:rFonts w:hint="eastAsia"/>
          <w:i/>
          <w:iCs/>
          <w:rtl/>
        </w:rPr>
        <w:t> </w:t>
      </w:r>
      <w:r w:rsidR="003D5449" w:rsidRPr="00C86D28">
        <w:rPr>
          <w:rFonts w:hint="cs"/>
          <w:i/>
          <w:iCs/>
          <w:rtl/>
        </w:rPr>
        <w:t>)</w:t>
      </w:r>
      <w:proofErr w:type="gramEnd"/>
      <w:r w:rsidR="003D5449" w:rsidRPr="00C86D28">
        <w:rPr>
          <w:i/>
          <w:iCs/>
          <w:rtl/>
        </w:rPr>
        <w:tab/>
      </w:r>
      <w:r w:rsidR="003D5449" w:rsidRPr="00C86D28">
        <w:rPr>
          <w:rFonts w:hint="cs"/>
          <w:spacing w:val="-2"/>
          <w:rtl/>
          <w:lang w:bidi="ar-SY"/>
        </w:rPr>
        <w:t>أن أنظمة الاتصالات المتنقلة الدولية تتطور حالياً لتوفير سيناريوهات استخدام وتطبيقات متنوعة من قبيل النطاق العريض المتنقل المحسّن والاتصالات الكثيفة من آلة لأخرى والاتصالات التي تتسم بقدر فائق من الاعتمادية والكمون المنخفض؛</w:t>
      </w:r>
    </w:p>
    <w:p w14:paraId="0CFC1150" w14:textId="099D81DB" w:rsidR="003D5449" w:rsidRPr="00C86D28" w:rsidRDefault="00AB0DEB" w:rsidP="003D5449">
      <w:pPr>
        <w:rPr>
          <w:rtl/>
          <w:lang w:bidi="ar-SY"/>
        </w:rPr>
      </w:pPr>
      <w:proofErr w:type="gramStart"/>
      <w:r>
        <w:rPr>
          <w:rFonts w:ascii="Traditional Arabic" w:hAnsi="Traditional Arabic"/>
          <w:i/>
          <w:iCs/>
          <w:spacing w:val="-2"/>
          <w:rtl/>
          <w:lang w:bidi="ar-SY"/>
        </w:rPr>
        <w:t>ﻫ</w:t>
      </w:r>
      <w:r w:rsidR="003D5449">
        <w:rPr>
          <w:rFonts w:hint="eastAsia"/>
          <w:i/>
          <w:iCs/>
          <w:spacing w:val="-2"/>
          <w:rtl/>
          <w:lang w:bidi="ar-SY"/>
        </w:rPr>
        <w:t> </w:t>
      </w:r>
      <w:r w:rsidR="003D5449" w:rsidRPr="00C86D28">
        <w:rPr>
          <w:rFonts w:hint="cs"/>
          <w:i/>
          <w:iCs/>
          <w:spacing w:val="-2"/>
          <w:rtl/>
          <w:lang w:bidi="ar-SY"/>
        </w:rPr>
        <w:t>)</w:t>
      </w:r>
      <w:proofErr w:type="gramEnd"/>
      <w:r w:rsidR="003D5449" w:rsidRPr="00C86D28">
        <w:rPr>
          <w:i/>
          <w:iCs/>
          <w:spacing w:val="-2"/>
          <w:rtl/>
          <w:lang w:bidi="ar-SY"/>
        </w:rPr>
        <w:tab/>
      </w:r>
      <w:r w:rsidR="003D5449" w:rsidRPr="00C86D28">
        <w:rPr>
          <w:rtl/>
          <w:lang w:bidi="ar-SY"/>
        </w:rPr>
        <w:t>أن تطبيقات ا</w:t>
      </w:r>
      <w:r w:rsidR="003D5449" w:rsidRPr="00C86D28">
        <w:rPr>
          <w:rtl/>
        </w:rPr>
        <w:t xml:space="preserve">لاتصالات المتنقلة الدولية </w:t>
      </w:r>
      <w:r w:rsidR="003D5449" w:rsidRPr="00C86D28">
        <w:rPr>
          <w:rtl/>
          <w:lang w:bidi="ar-SY"/>
        </w:rPr>
        <w:t>التي تتسم بكمون فائق</w:t>
      </w:r>
      <w:r w:rsidR="003D5449" w:rsidRPr="00C86D28">
        <w:rPr>
          <w:rFonts w:hint="cs"/>
          <w:rtl/>
          <w:lang w:bidi="ar-SY"/>
        </w:rPr>
        <w:t xml:space="preserve"> </w:t>
      </w:r>
      <w:r w:rsidR="003D5449" w:rsidRPr="00C86D28">
        <w:rPr>
          <w:rtl/>
          <w:lang w:bidi="ar-SY"/>
        </w:rPr>
        <w:t xml:space="preserve">الانخفاض ومعدلات </w:t>
      </w:r>
      <w:r w:rsidR="003D5449" w:rsidRPr="00C86D28">
        <w:rPr>
          <w:rFonts w:hint="cs"/>
          <w:rtl/>
          <w:lang w:bidi="ar-SY"/>
        </w:rPr>
        <w:t xml:space="preserve">بتات </w:t>
      </w:r>
      <w:r w:rsidR="003D5449" w:rsidRPr="00C86D28">
        <w:rPr>
          <w:rtl/>
          <w:lang w:bidi="ar-SY"/>
        </w:rPr>
        <w:t xml:space="preserve">عالية جداً </w:t>
      </w:r>
      <w:r w:rsidR="003D5449" w:rsidRPr="00C86D28">
        <w:rPr>
          <w:rFonts w:hint="cs"/>
          <w:rtl/>
          <w:lang w:bidi="ar-SY"/>
        </w:rPr>
        <w:t xml:space="preserve">ستحتاج إلى </w:t>
      </w:r>
      <w:r w:rsidR="003D5449" w:rsidRPr="00C86D28">
        <w:rPr>
          <w:rtl/>
          <w:lang w:bidi="ar-SY"/>
        </w:rPr>
        <w:t xml:space="preserve">أجزاء </w:t>
      </w:r>
      <w:r w:rsidR="003D5449" w:rsidRPr="00C86D28">
        <w:rPr>
          <w:rFonts w:hint="cs"/>
          <w:rtl/>
          <w:lang w:bidi="ar-SY"/>
        </w:rPr>
        <w:t xml:space="preserve">متماسة </w:t>
      </w:r>
      <w:r w:rsidR="003D5449" w:rsidRPr="00C86D28">
        <w:rPr>
          <w:rtl/>
          <w:lang w:bidi="ar-SY"/>
        </w:rPr>
        <w:t xml:space="preserve">من الطيف أكبر من تلك التي تتيحها نطاقات التردد </w:t>
      </w:r>
      <w:r w:rsidR="003D5449" w:rsidRPr="00C86D28">
        <w:rPr>
          <w:rFonts w:hint="cs"/>
          <w:rtl/>
          <w:lang w:bidi="ar-SY"/>
        </w:rPr>
        <w:t xml:space="preserve">المحددة </w:t>
      </w:r>
      <w:r w:rsidR="003D5449" w:rsidRPr="00C86D28">
        <w:rPr>
          <w:rtl/>
          <w:lang w:bidi="ar-SY"/>
        </w:rPr>
        <w:t xml:space="preserve">حالياً لاستعمال الإدارات التي ترغب في تنفيذ </w:t>
      </w:r>
      <w:r w:rsidR="003D5449" w:rsidRPr="00C86D28">
        <w:rPr>
          <w:rFonts w:hint="cs"/>
          <w:rtl/>
          <w:lang w:bidi="ar-SY"/>
        </w:rPr>
        <w:t>الاتصالا</w:t>
      </w:r>
      <w:r w:rsidR="003D5449" w:rsidRPr="00C86D28">
        <w:rPr>
          <w:rFonts w:hint="eastAsia"/>
          <w:rtl/>
          <w:lang w:bidi="ar-SY"/>
        </w:rPr>
        <w:t>ت</w:t>
      </w:r>
      <w:r w:rsidR="003D5449" w:rsidRPr="00C86D28">
        <w:rPr>
          <w:rtl/>
          <w:lang w:bidi="ar-SY"/>
        </w:rPr>
        <w:t xml:space="preserve"> المتنقلة الدولية</w:t>
      </w:r>
      <w:r w:rsidR="003D5449" w:rsidRPr="00C86D28">
        <w:rPr>
          <w:rFonts w:hint="cs"/>
          <w:rtl/>
          <w:lang w:bidi="ar-SY"/>
        </w:rPr>
        <w:t>؛</w:t>
      </w:r>
    </w:p>
    <w:p w14:paraId="3D30F3A5" w14:textId="500EC703" w:rsidR="003D5449" w:rsidRPr="00C86D28" w:rsidRDefault="00AB0DEB" w:rsidP="003D5449">
      <w:pPr>
        <w:rPr>
          <w:spacing w:val="-4"/>
          <w:rtl/>
        </w:rPr>
      </w:pPr>
      <w:proofErr w:type="gramStart"/>
      <w:r>
        <w:rPr>
          <w:rFonts w:ascii="Traditional Arabic" w:hAnsi="Traditional Arabic"/>
          <w:i/>
          <w:iCs/>
          <w:spacing w:val="-4"/>
          <w:rtl/>
        </w:rPr>
        <w:t>ﻭ</w:t>
      </w:r>
      <w:r w:rsidR="003D5449">
        <w:rPr>
          <w:rFonts w:hint="cs"/>
          <w:i/>
          <w:iCs/>
          <w:spacing w:val="-4"/>
          <w:rtl/>
        </w:rPr>
        <w:t> </w:t>
      </w:r>
      <w:r w:rsidR="003D5449" w:rsidRPr="00C86D28">
        <w:rPr>
          <w:rFonts w:hint="cs"/>
          <w:i/>
          <w:iCs/>
          <w:spacing w:val="-4"/>
          <w:rtl/>
        </w:rPr>
        <w:t>)</w:t>
      </w:r>
      <w:proofErr w:type="gramEnd"/>
      <w:r w:rsidR="003D5449" w:rsidRPr="00C86D28">
        <w:rPr>
          <w:rFonts w:hint="cs"/>
          <w:i/>
          <w:iCs/>
          <w:spacing w:val="-4"/>
          <w:rtl/>
        </w:rPr>
        <w:tab/>
      </w:r>
      <w:r w:rsidR="003D5449" w:rsidRPr="00C86D28">
        <w:rPr>
          <w:rtl/>
          <w:lang w:bidi="ar-SY"/>
        </w:rPr>
        <w:t xml:space="preserve">أن خصائص نطاقات التردد </w:t>
      </w:r>
      <w:r w:rsidR="003D5449" w:rsidRPr="00C86D28">
        <w:rPr>
          <w:rFonts w:hint="cs"/>
          <w:rtl/>
          <w:lang w:bidi="ar-SY"/>
        </w:rPr>
        <w:t>الأعلى</w:t>
      </w:r>
      <w:r w:rsidR="003D5449" w:rsidRPr="00C86D28">
        <w:rPr>
          <w:rtl/>
          <w:lang w:bidi="ar-SY"/>
        </w:rPr>
        <w:t xml:space="preserve">، مثل </w:t>
      </w:r>
      <w:r w:rsidR="003D5449" w:rsidRPr="00C86D28">
        <w:rPr>
          <w:rFonts w:hint="cs"/>
          <w:rtl/>
          <w:lang w:bidi="ar-SY"/>
        </w:rPr>
        <w:t xml:space="preserve">طول </w:t>
      </w:r>
      <w:r w:rsidR="003D5449" w:rsidRPr="00C86D28">
        <w:rPr>
          <w:rtl/>
          <w:lang w:bidi="ar-SY"/>
        </w:rPr>
        <w:t>الموج</w:t>
      </w:r>
      <w:r w:rsidR="003D5449" w:rsidRPr="00C86D28">
        <w:rPr>
          <w:rFonts w:hint="cs"/>
          <w:rtl/>
          <w:lang w:bidi="ar-SY"/>
        </w:rPr>
        <w:t>ة</w:t>
      </w:r>
      <w:r w:rsidR="003D5449" w:rsidRPr="00C86D28">
        <w:rPr>
          <w:rtl/>
          <w:lang w:bidi="ar-SY"/>
        </w:rPr>
        <w:t xml:space="preserve"> </w:t>
      </w:r>
      <w:r w:rsidR="003D5449" w:rsidRPr="00C86D28">
        <w:rPr>
          <w:rFonts w:hint="cs"/>
          <w:rtl/>
          <w:lang w:bidi="ar-SY"/>
        </w:rPr>
        <w:t>الأقصر</w:t>
      </w:r>
      <w:r w:rsidR="003D5449" w:rsidRPr="00C86D28">
        <w:rPr>
          <w:rtl/>
          <w:lang w:bidi="ar-SY"/>
        </w:rPr>
        <w:t xml:space="preserve">، تتيح </w:t>
      </w:r>
      <w:r w:rsidR="003D5449" w:rsidRPr="00C86D28">
        <w:rPr>
          <w:rFonts w:hint="cs"/>
          <w:rtl/>
          <w:lang w:bidi="ar-SY"/>
        </w:rPr>
        <w:t xml:space="preserve">بشكل أفضل </w:t>
      </w:r>
      <w:r w:rsidR="003D5449" w:rsidRPr="00C86D28">
        <w:rPr>
          <w:rtl/>
          <w:lang w:bidi="ar-SY"/>
        </w:rPr>
        <w:t>استعمال</w:t>
      </w:r>
      <w:r w:rsidR="003D5449" w:rsidRPr="00C86D28">
        <w:rPr>
          <w:lang w:bidi="ar-SY"/>
        </w:rPr>
        <w:t xml:space="preserve"> </w:t>
      </w:r>
      <w:r w:rsidR="003D5449" w:rsidRPr="00C86D28">
        <w:rPr>
          <w:rFonts w:hint="cs"/>
          <w:rtl/>
        </w:rPr>
        <w:t>أنظمة هوائيات متقدمة</w:t>
      </w:r>
      <w:r w:rsidR="003D5449" w:rsidRPr="00C86D28">
        <w:rPr>
          <w:rtl/>
          <w:lang w:bidi="ar-SY"/>
        </w:rPr>
        <w:t xml:space="preserve"> </w:t>
      </w:r>
      <w:r w:rsidR="003D5449" w:rsidRPr="00C86D28">
        <w:rPr>
          <w:rFonts w:hint="cs"/>
          <w:rtl/>
          <w:lang w:bidi="ar-SY"/>
        </w:rPr>
        <w:t>بما</w:t>
      </w:r>
      <w:r w:rsidR="003D5449" w:rsidRPr="00C86D28">
        <w:rPr>
          <w:rFonts w:hint="eastAsia"/>
          <w:rtl/>
          <w:lang w:bidi="ar-SY"/>
        </w:rPr>
        <w:t xml:space="preserve"> في </w:t>
      </w:r>
      <w:r w:rsidR="003D5449" w:rsidRPr="00C86D28">
        <w:rPr>
          <w:rFonts w:hint="cs"/>
          <w:rtl/>
          <w:lang w:bidi="ar-SY"/>
        </w:rPr>
        <w:t xml:space="preserve">ذلك </w:t>
      </w:r>
      <w:r w:rsidR="003D5449" w:rsidRPr="00C86D28">
        <w:rPr>
          <w:rtl/>
          <w:lang w:bidi="ar-SY"/>
        </w:rPr>
        <w:t xml:space="preserve">تقنيات </w:t>
      </w:r>
      <w:r w:rsidR="003D5449" w:rsidRPr="00C86D28">
        <w:rPr>
          <w:color w:val="000000"/>
          <w:rtl/>
        </w:rPr>
        <w:t xml:space="preserve">تعدد </w:t>
      </w:r>
      <w:r w:rsidR="003D5449" w:rsidRPr="00C86D28">
        <w:rPr>
          <w:rFonts w:hint="cs"/>
          <w:color w:val="000000"/>
          <w:rtl/>
        </w:rPr>
        <w:t>الدخل والخرج </w:t>
      </w:r>
      <w:r w:rsidR="003D5449" w:rsidRPr="00C86D28">
        <w:rPr>
          <w:color w:val="000000"/>
        </w:rPr>
        <w:t>(MIMO)</w:t>
      </w:r>
      <w:r w:rsidR="003D5449" w:rsidRPr="00C86D28">
        <w:rPr>
          <w:color w:val="000000"/>
          <w:rtl/>
        </w:rPr>
        <w:t xml:space="preserve"> </w:t>
      </w:r>
      <w:r w:rsidR="003D5449" w:rsidRPr="00C86D28">
        <w:rPr>
          <w:rFonts w:hint="cs"/>
          <w:color w:val="000000"/>
          <w:rtl/>
        </w:rPr>
        <w:t>وتشكيل الحزم في دعم النطاق العريض المحسن؛</w:t>
      </w:r>
    </w:p>
    <w:p w14:paraId="03DB65FA" w14:textId="17B6C53E" w:rsidR="003D5449" w:rsidRPr="00C86D28" w:rsidRDefault="00AB0DEB" w:rsidP="003D5449">
      <w:pPr>
        <w:rPr>
          <w:spacing w:val="-2"/>
          <w:rtl/>
          <w:lang w:bidi="ar-SY"/>
        </w:rPr>
      </w:pPr>
      <w:proofErr w:type="gramStart"/>
      <w:r>
        <w:rPr>
          <w:rFonts w:ascii="Traditional Arabic" w:hAnsi="Traditional Arabic"/>
          <w:i/>
          <w:iCs/>
          <w:spacing w:val="-2"/>
          <w:rtl/>
          <w:lang w:bidi="ar-SY"/>
        </w:rPr>
        <w:lastRenderedPageBreak/>
        <w:t>ﺯ</w:t>
      </w:r>
      <w:r>
        <w:rPr>
          <w:rFonts w:hint="eastAsia"/>
          <w:i/>
          <w:iCs/>
          <w:spacing w:val="-2"/>
          <w:rtl/>
          <w:lang w:bidi="ar-SY"/>
        </w:rPr>
        <w:t> </w:t>
      </w:r>
      <w:r w:rsidR="003D5449" w:rsidRPr="00C86D28">
        <w:rPr>
          <w:rFonts w:hint="cs"/>
          <w:i/>
          <w:iCs/>
          <w:spacing w:val="-2"/>
          <w:rtl/>
          <w:lang w:bidi="ar-SY"/>
        </w:rPr>
        <w:t>)</w:t>
      </w:r>
      <w:proofErr w:type="gramEnd"/>
      <w:r w:rsidR="003D5449" w:rsidRPr="00C86D28">
        <w:rPr>
          <w:i/>
          <w:iCs/>
          <w:spacing w:val="-2"/>
          <w:rtl/>
          <w:lang w:bidi="ar-SY"/>
        </w:rPr>
        <w:tab/>
      </w:r>
      <w:r w:rsidR="003D5449" w:rsidRPr="00C86D28">
        <w:rPr>
          <w:rFonts w:hint="cs"/>
          <w:spacing w:val="-2"/>
          <w:rtl/>
          <w:lang w:bidi="ar-SY"/>
        </w:rPr>
        <w:t>أن قطاع الاتصالات الراديوية قام، إبان التحضير للمؤتمر العالمي للاتصالات الراديوية لعام </w:t>
      </w:r>
      <w:r w:rsidR="003D5449" w:rsidRPr="00C86D28">
        <w:rPr>
          <w:spacing w:val="-2"/>
          <w:lang w:bidi="ar-SY"/>
        </w:rPr>
        <w:t>2019</w:t>
      </w:r>
      <w:r w:rsidR="003D5449" w:rsidRPr="00C86D28">
        <w:rPr>
          <w:rFonts w:hint="cs"/>
          <w:spacing w:val="-2"/>
          <w:rtl/>
          <w:lang w:bidi="ar-EG"/>
        </w:rPr>
        <w:t xml:space="preserve"> </w:t>
      </w:r>
      <w:r w:rsidR="003D5449" w:rsidRPr="00C86D28">
        <w:rPr>
          <w:spacing w:val="-2"/>
          <w:lang w:bidi="ar-EG"/>
        </w:rPr>
        <w:t>(WRC</w:t>
      </w:r>
      <w:r w:rsidR="003D5449" w:rsidRPr="00C86D28">
        <w:rPr>
          <w:spacing w:val="-2"/>
          <w:lang w:bidi="ar-EG"/>
        </w:rPr>
        <w:noBreakHyphen/>
        <w:t>19)</w:t>
      </w:r>
      <w:r w:rsidR="003D5449" w:rsidRPr="00C86D28">
        <w:rPr>
          <w:rFonts w:hint="cs"/>
          <w:spacing w:val="-2"/>
          <w:rtl/>
          <w:lang w:bidi="ar-EG"/>
        </w:rPr>
        <w:t>، بدراسة التقاسم والتوافق مع الخدمات الموزعة في نطاق التردد </w:t>
      </w:r>
      <w:r w:rsidR="003D5449" w:rsidRPr="00C86D28">
        <w:rPr>
          <w:spacing w:val="-2"/>
          <w:lang w:bidi="ar-EG"/>
        </w:rPr>
        <w:t>GHz 27,5-24,25</w:t>
      </w:r>
      <w:r w:rsidR="003D5449" w:rsidRPr="00C86D28">
        <w:rPr>
          <w:rFonts w:hint="cs"/>
          <w:spacing w:val="-2"/>
          <w:rtl/>
          <w:lang w:bidi="ar-EG"/>
        </w:rPr>
        <w:t xml:space="preserve"> والنطاق المجاور له، استناداً إلى الخصائص المتاحة وقتها</w:t>
      </w:r>
      <w:r w:rsidR="003D5449" w:rsidRPr="00C86D28">
        <w:rPr>
          <w:rFonts w:hint="cs"/>
          <w:spacing w:val="-2"/>
          <w:rtl/>
          <w:lang w:bidi="ar-SY"/>
        </w:rPr>
        <w:t>؛</w:t>
      </w:r>
    </w:p>
    <w:p w14:paraId="12E3CB1D" w14:textId="3FF1B630" w:rsidR="003D5449" w:rsidRPr="00C86D28" w:rsidRDefault="00AB0DEB" w:rsidP="003D5449">
      <w:pPr>
        <w:rPr>
          <w:rtl/>
          <w:lang w:bidi="ar-SY"/>
        </w:rPr>
      </w:pPr>
      <w:r>
        <w:rPr>
          <w:rFonts w:ascii="Traditional Arabic" w:hAnsi="Traditional Arabic"/>
          <w:i/>
          <w:iCs/>
          <w:rtl/>
          <w:lang w:bidi="ar-SY"/>
        </w:rPr>
        <w:t>ﺡ</w:t>
      </w:r>
      <w:r w:rsidR="003D5449" w:rsidRPr="00C86D28">
        <w:rPr>
          <w:i/>
          <w:iCs/>
          <w:rtl/>
          <w:lang w:bidi="ar-SY"/>
        </w:rPr>
        <w:t>)</w:t>
      </w:r>
      <w:r w:rsidR="003D5449" w:rsidRPr="00C86D28">
        <w:rPr>
          <w:i/>
          <w:iCs/>
          <w:rtl/>
          <w:lang w:bidi="ar-SY"/>
        </w:rPr>
        <w:tab/>
      </w:r>
      <w:r w:rsidR="003D5449" w:rsidRPr="00C86D28">
        <w:rPr>
          <w:rtl/>
          <w:lang w:bidi="ar-SY"/>
        </w:rPr>
        <w:t xml:space="preserve">أن تحديد نطاقات تردد موزعة للخدمة المتنقلة </w:t>
      </w:r>
      <w:r w:rsidR="003D5449" w:rsidRPr="00C86D28">
        <w:rPr>
          <w:rFonts w:hint="eastAsia"/>
          <w:rtl/>
          <w:lang w:bidi="ar-SY"/>
        </w:rPr>
        <w:t>على</w:t>
      </w:r>
      <w:r w:rsidR="003D5449" w:rsidRPr="00C86D28">
        <w:rPr>
          <w:rtl/>
          <w:lang w:bidi="ar-SY"/>
        </w:rPr>
        <w:t xml:space="preserve"> </w:t>
      </w:r>
      <w:r w:rsidR="003D5449" w:rsidRPr="00C86D28">
        <w:rPr>
          <w:rFonts w:hint="eastAsia"/>
          <w:rtl/>
          <w:lang w:bidi="ar-SY"/>
        </w:rPr>
        <w:t>أساس</w:t>
      </w:r>
      <w:r w:rsidR="003D5449" w:rsidRPr="00C86D28">
        <w:rPr>
          <w:rtl/>
          <w:lang w:bidi="ar-SY"/>
        </w:rPr>
        <w:t xml:space="preserve"> </w:t>
      </w:r>
      <w:r w:rsidR="003D5449" w:rsidRPr="00C86D28">
        <w:rPr>
          <w:rFonts w:hint="eastAsia"/>
          <w:rtl/>
          <w:lang w:bidi="ar-SY"/>
        </w:rPr>
        <w:t>أولي</w:t>
      </w:r>
      <w:r w:rsidR="003D5449" w:rsidRPr="00C86D28">
        <w:rPr>
          <w:rtl/>
          <w:lang w:bidi="ar-SY"/>
        </w:rPr>
        <w:t xml:space="preserve"> </w:t>
      </w:r>
      <w:r w:rsidR="003D5449" w:rsidRPr="00C86D28">
        <w:rPr>
          <w:rFonts w:hint="eastAsia"/>
          <w:rtl/>
          <w:lang w:bidi="ar-SY"/>
        </w:rPr>
        <w:t>مشترك</w:t>
      </w:r>
      <w:r w:rsidR="003D5449" w:rsidRPr="00C86D28">
        <w:rPr>
          <w:rtl/>
          <w:lang w:bidi="ar-SY"/>
        </w:rPr>
        <w:t xml:space="preserve"> </w:t>
      </w:r>
      <w:r w:rsidR="003D5449" w:rsidRPr="00C86D28">
        <w:rPr>
          <w:rFonts w:hint="eastAsia"/>
          <w:rtl/>
          <w:lang w:bidi="ar-SY"/>
        </w:rPr>
        <w:t>من</w:t>
      </w:r>
      <w:r w:rsidR="003D5449" w:rsidRPr="00C86D28">
        <w:rPr>
          <w:rtl/>
          <w:lang w:bidi="ar-SY"/>
        </w:rPr>
        <w:t xml:space="preserve"> </w:t>
      </w:r>
      <w:r w:rsidR="003D5449" w:rsidRPr="00C86D28">
        <w:rPr>
          <w:rFonts w:hint="eastAsia"/>
          <w:rtl/>
          <w:lang w:bidi="ar-SY"/>
        </w:rPr>
        <w:t>أجل</w:t>
      </w:r>
      <w:r w:rsidR="003D5449" w:rsidRPr="00C86D28">
        <w:rPr>
          <w:rtl/>
          <w:lang w:bidi="ar-SY"/>
        </w:rPr>
        <w:t xml:space="preserve"> الاتصالات المتنقلة الدولية قد يغيّر حالة التقاسم فيما يتعلق بتطبيقات الخدمات </w:t>
      </w:r>
      <w:r w:rsidR="003D5449" w:rsidRPr="00C86D28">
        <w:rPr>
          <w:rFonts w:hint="eastAsia"/>
          <w:rtl/>
          <w:lang w:bidi="ar-SY"/>
        </w:rPr>
        <w:t>الموزع</w:t>
      </w:r>
      <w:r w:rsidR="003D5449" w:rsidRPr="00C86D28">
        <w:rPr>
          <w:rtl/>
          <w:lang w:bidi="ar-SY"/>
        </w:rPr>
        <w:t xml:space="preserve"> لها النطاق بالفعل وقد يتطلب اتخاذ إجراءات تنظيمية إضافية؛</w:t>
      </w:r>
    </w:p>
    <w:p w14:paraId="47F3E037" w14:textId="5CE81D4F" w:rsidR="003D5449" w:rsidRPr="00B72A83" w:rsidRDefault="00AB0DEB" w:rsidP="003D5449">
      <w:pPr>
        <w:rPr>
          <w:rtl/>
          <w:lang w:bidi="ar-EG"/>
        </w:rPr>
      </w:pPr>
      <w:r>
        <w:rPr>
          <w:rFonts w:ascii="Traditional Arabic" w:hAnsi="Traditional Arabic"/>
          <w:i/>
          <w:iCs/>
          <w:rtl/>
        </w:rPr>
        <w:t>ط</w:t>
      </w:r>
      <w:r w:rsidR="003D5449" w:rsidRPr="00C86D28">
        <w:rPr>
          <w:i/>
          <w:iCs/>
          <w:rtl/>
        </w:rPr>
        <w:t>)</w:t>
      </w:r>
      <w:r w:rsidR="003D5449" w:rsidRPr="00C86D28">
        <w:rPr>
          <w:i/>
          <w:iCs/>
          <w:rtl/>
        </w:rPr>
        <w:tab/>
      </w:r>
      <w:r w:rsidR="003D5449" w:rsidRPr="00C86D28">
        <w:rPr>
          <w:rFonts w:hint="eastAsia"/>
          <w:rtl/>
        </w:rPr>
        <w:t>أن</w:t>
      </w:r>
      <w:r w:rsidR="003D5449" w:rsidRPr="00C86D28">
        <w:rPr>
          <w:rtl/>
        </w:rPr>
        <w:t xml:space="preserve"> </w:t>
      </w:r>
      <w:r w:rsidR="003D5449" w:rsidRPr="00C86D28">
        <w:rPr>
          <w:rFonts w:hint="eastAsia"/>
          <w:rtl/>
        </w:rPr>
        <w:t>نتائج</w:t>
      </w:r>
      <w:r w:rsidR="003D5449" w:rsidRPr="00C86D28">
        <w:rPr>
          <w:rtl/>
        </w:rPr>
        <w:t xml:space="preserve"> </w:t>
      </w:r>
      <w:r w:rsidR="003D5449" w:rsidRPr="00C86D28">
        <w:rPr>
          <w:rFonts w:hint="eastAsia"/>
          <w:rtl/>
        </w:rPr>
        <w:t>دراسات</w:t>
      </w:r>
      <w:r w:rsidR="003D5449" w:rsidRPr="00C86D28">
        <w:rPr>
          <w:rtl/>
        </w:rPr>
        <w:t xml:space="preserve"> </w:t>
      </w:r>
      <w:r w:rsidR="003D5449" w:rsidRPr="00C86D28">
        <w:rPr>
          <w:rFonts w:hint="eastAsia"/>
          <w:rtl/>
        </w:rPr>
        <w:t>قطاع</w:t>
      </w:r>
      <w:r w:rsidR="003D5449" w:rsidRPr="00C86D28">
        <w:rPr>
          <w:rtl/>
        </w:rPr>
        <w:t xml:space="preserve"> </w:t>
      </w:r>
      <w:r w:rsidR="003D5449" w:rsidRPr="00C86D28">
        <w:rPr>
          <w:rFonts w:hint="eastAsia"/>
          <w:rtl/>
        </w:rPr>
        <w:t>الاتصالات</w:t>
      </w:r>
      <w:r w:rsidR="003D5449" w:rsidRPr="00C86D28">
        <w:rPr>
          <w:rtl/>
        </w:rPr>
        <w:t xml:space="preserve"> </w:t>
      </w:r>
      <w:r w:rsidR="003D5449" w:rsidRPr="00C86D28">
        <w:rPr>
          <w:rFonts w:hint="eastAsia"/>
          <w:rtl/>
        </w:rPr>
        <w:t>الراديوية</w:t>
      </w:r>
      <w:r w:rsidR="003D5449" w:rsidRPr="00C86D28">
        <w:rPr>
          <w:rtl/>
        </w:rPr>
        <w:t xml:space="preserve"> </w:t>
      </w:r>
      <w:r w:rsidR="003D5449" w:rsidRPr="00C86D28">
        <w:rPr>
          <w:rFonts w:hint="eastAsia"/>
          <w:rtl/>
        </w:rPr>
        <w:t>لتوافق</w:t>
      </w:r>
      <w:r w:rsidR="003D5449" w:rsidRPr="00C86D28">
        <w:rPr>
          <w:rtl/>
        </w:rPr>
        <w:t xml:space="preserve"> </w:t>
      </w:r>
      <w:r w:rsidR="003D5449" w:rsidRPr="00C86D28">
        <w:rPr>
          <w:rFonts w:hint="eastAsia"/>
          <w:rtl/>
        </w:rPr>
        <w:t>أنظمة</w:t>
      </w:r>
      <w:r w:rsidR="003D5449" w:rsidRPr="00C86D28">
        <w:rPr>
          <w:rtl/>
        </w:rPr>
        <w:t xml:space="preserve"> </w:t>
      </w:r>
      <w:r w:rsidR="003D5449" w:rsidRPr="00C86D28">
        <w:rPr>
          <w:rFonts w:hint="eastAsia"/>
          <w:rtl/>
        </w:rPr>
        <w:t>الاتصالات</w:t>
      </w:r>
      <w:r w:rsidR="003D5449" w:rsidRPr="00C86D28">
        <w:rPr>
          <w:rtl/>
        </w:rPr>
        <w:t xml:space="preserve"> </w:t>
      </w:r>
      <w:r w:rsidR="003D5449" w:rsidRPr="00C86D28">
        <w:rPr>
          <w:rFonts w:hint="eastAsia"/>
          <w:rtl/>
        </w:rPr>
        <w:t>المتنقلة</w:t>
      </w:r>
      <w:r w:rsidR="003D5449" w:rsidRPr="00C86D28">
        <w:rPr>
          <w:rtl/>
        </w:rPr>
        <w:t xml:space="preserve"> </w:t>
      </w:r>
      <w:r w:rsidR="003D5449" w:rsidRPr="00C86D28">
        <w:rPr>
          <w:rFonts w:hint="eastAsia"/>
          <w:rtl/>
        </w:rPr>
        <w:t>الدولية</w:t>
      </w:r>
      <w:r w:rsidR="003D5449" w:rsidRPr="00C86D28">
        <w:rPr>
          <w:rtl/>
        </w:rPr>
        <w:t>-</w:t>
      </w:r>
      <w:r w:rsidR="003D5449" w:rsidRPr="00C86D28">
        <w:t>2020</w:t>
      </w:r>
      <w:r w:rsidR="003D5449" w:rsidRPr="00C86D28">
        <w:rPr>
          <w:rtl/>
          <w:lang w:bidi="ar-EG"/>
        </w:rPr>
        <w:t xml:space="preserve"> احتمالية في</w:t>
      </w:r>
      <w:r w:rsidR="003D5449" w:rsidRPr="00C86D28">
        <w:rPr>
          <w:rFonts w:hint="eastAsia"/>
          <w:rtl/>
          <w:lang w:bidi="ar-EG"/>
        </w:rPr>
        <w:t> طابعها</w:t>
      </w:r>
      <w:r w:rsidR="003D5449" w:rsidRPr="00C86D28">
        <w:rPr>
          <w:rtl/>
          <w:lang w:bidi="ar-EG"/>
        </w:rPr>
        <w:t xml:space="preserve"> </w:t>
      </w:r>
      <w:r w:rsidR="003D5449" w:rsidRPr="00C86D28">
        <w:rPr>
          <w:rFonts w:hint="eastAsia"/>
          <w:rtl/>
          <w:lang w:bidi="ar-EG"/>
        </w:rPr>
        <w:t>وبالتالي</w:t>
      </w:r>
      <w:r w:rsidR="003D5449" w:rsidRPr="00C86D28">
        <w:rPr>
          <w:rtl/>
          <w:lang w:bidi="ar-EG"/>
        </w:rPr>
        <w:t xml:space="preserve"> </w:t>
      </w:r>
      <w:r w:rsidR="003D5449" w:rsidRPr="00C86D28">
        <w:rPr>
          <w:rFonts w:hint="eastAsia"/>
          <w:rtl/>
          <w:lang w:bidi="ar-EG"/>
        </w:rPr>
        <w:t>فإن</w:t>
      </w:r>
      <w:r w:rsidR="003D5449" w:rsidRPr="00C86D28">
        <w:rPr>
          <w:rtl/>
          <w:lang w:bidi="ar-EG"/>
        </w:rPr>
        <w:t xml:space="preserve"> </w:t>
      </w:r>
      <w:r w:rsidR="003D5449" w:rsidRPr="00C86D28">
        <w:rPr>
          <w:rFonts w:hint="eastAsia"/>
          <w:rtl/>
          <w:lang w:bidi="ar-EG"/>
        </w:rPr>
        <w:t>معلمات</w:t>
      </w:r>
      <w:r w:rsidR="003D5449" w:rsidRPr="00C86D28">
        <w:rPr>
          <w:rtl/>
          <w:lang w:bidi="ar-EG"/>
        </w:rPr>
        <w:t xml:space="preserve"> </w:t>
      </w:r>
      <w:r w:rsidR="003D5449" w:rsidRPr="00C86D28">
        <w:rPr>
          <w:rFonts w:hint="eastAsia"/>
          <w:rtl/>
          <w:lang w:bidi="ar-EG"/>
        </w:rPr>
        <w:t>نشر</w:t>
      </w:r>
      <w:r w:rsidR="003D5449" w:rsidRPr="00C86D28">
        <w:rPr>
          <w:rtl/>
          <w:lang w:bidi="ar-EG"/>
        </w:rPr>
        <w:t xml:space="preserve"> </w:t>
      </w:r>
      <w:r w:rsidR="003D5449" w:rsidRPr="00C86D28">
        <w:rPr>
          <w:rFonts w:hint="eastAsia"/>
          <w:rtl/>
          <w:lang w:bidi="ar-EG"/>
        </w:rPr>
        <w:t>أنظمة</w:t>
      </w:r>
      <w:r w:rsidR="003D5449" w:rsidRPr="00C86D28">
        <w:rPr>
          <w:rtl/>
          <w:lang w:bidi="ar-EG"/>
        </w:rPr>
        <w:t xml:space="preserve"> </w:t>
      </w:r>
      <w:r w:rsidR="003D5449" w:rsidRPr="00C86D28">
        <w:rPr>
          <w:rFonts w:hint="eastAsia"/>
          <w:rtl/>
          <w:lang w:bidi="ar-EG"/>
        </w:rPr>
        <w:t>الاتصالات</w:t>
      </w:r>
      <w:r w:rsidR="003D5449" w:rsidRPr="00C86D28">
        <w:rPr>
          <w:rtl/>
          <w:lang w:bidi="ar-EG"/>
        </w:rPr>
        <w:t xml:space="preserve"> </w:t>
      </w:r>
      <w:r w:rsidR="003D5449" w:rsidRPr="00C86D28">
        <w:rPr>
          <w:rFonts w:hint="eastAsia"/>
          <w:rtl/>
          <w:lang w:bidi="ar-EG"/>
        </w:rPr>
        <w:t>المتنقلة</w:t>
      </w:r>
      <w:r w:rsidR="003D5449" w:rsidRPr="00C86D28">
        <w:rPr>
          <w:rtl/>
          <w:lang w:bidi="ar-EG"/>
        </w:rPr>
        <w:t xml:space="preserve"> </w:t>
      </w:r>
      <w:r w:rsidR="003D5449" w:rsidRPr="00C86D28">
        <w:rPr>
          <w:rFonts w:hint="eastAsia"/>
          <w:rtl/>
          <w:lang w:bidi="ar-EG"/>
        </w:rPr>
        <w:t>الدولية</w:t>
      </w:r>
      <w:r w:rsidR="003D5449" w:rsidRPr="00C86D28">
        <w:rPr>
          <w:rtl/>
          <w:lang w:bidi="ar-EG"/>
        </w:rPr>
        <w:t>-</w:t>
      </w:r>
      <w:r w:rsidR="003D5449" w:rsidRPr="00C86D28">
        <w:rPr>
          <w:lang w:bidi="ar-EG"/>
        </w:rPr>
        <w:t>2020</w:t>
      </w:r>
      <w:r w:rsidR="003D5449" w:rsidRPr="00C86D28">
        <w:rPr>
          <w:rtl/>
          <w:lang w:bidi="ar-EG"/>
        </w:rPr>
        <w:t xml:space="preserve"> التي تؤثر على التوافق مع المستقبلات الساتلية قد تختلف أثناء التنفيذ والنشر عملياً لشبكات الاتصالات المتنقلة الدولية-</w:t>
      </w:r>
      <w:r w:rsidR="003D5449" w:rsidRPr="00C86D28">
        <w:rPr>
          <w:lang w:bidi="ar-EG"/>
        </w:rPr>
        <w:t>2020</w:t>
      </w:r>
      <w:r w:rsidR="003D5449" w:rsidRPr="00C86D28">
        <w:rPr>
          <w:rFonts w:hint="eastAsia"/>
          <w:rtl/>
          <w:lang w:bidi="ar-EG"/>
        </w:rPr>
        <w:t>؛</w:t>
      </w:r>
    </w:p>
    <w:p w14:paraId="71ED7F29" w14:textId="5736108B" w:rsidR="003D5449" w:rsidRPr="00B72A83" w:rsidRDefault="00AB0DEB" w:rsidP="003D5449">
      <w:pPr>
        <w:rPr>
          <w:rtl/>
          <w:lang w:bidi="ar-EG"/>
        </w:rPr>
      </w:pPr>
      <w:r>
        <w:rPr>
          <w:rFonts w:ascii="Traditional Arabic" w:hAnsi="Traditional Arabic"/>
          <w:i/>
          <w:iCs/>
          <w:rtl/>
        </w:rPr>
        <w:t>ﻱ</w:t>
      </w:r>
      <w:r w:rsidR="003D5449" w:rsidRPr="00C86D28">
        <w:rPr>
          <w:i/>
          <w:iCs/>
          <w:rtl/>
        </w:rPr>
        <w:t>)</w:t>
      </w:r>
      <w:r w:rsidR="003D5449" w:rsidRPr="00C86D28">
        <w:rPr>
          <w:i/>
          <w:iCs/>
          <w:rtl/>
        </w:rPr>
        <w:tab/>
      </w:r>
      <w:r w:rsidR="003D5449" w:rsidRPr="00C86D28">
        <w:rPr>
          <w:rFonts w:hint="eastAsia"/>
          <w:rtl/>
          <w:lang w:bidi="ar-EG"/>
        </w:rPr>
        <w:t>أن</w:t>
      </w:r>
      <w:r w:rsidR="003D5449" w:rsidRPr="00C86D28">
        <w:rPr>
          <w:rtl/>
          <w:lang w:bidi="ar-EG"/>
        </w:rPr>
        <w:t xml:space="preserve"> </w:t>
      </w:r>
      <w:r w:rsidR="003D5449" w:rsidRPr="00C86D28">
        <w:rPr>
          <w:rFonts w:hint="eastAsia"/>
          <w:rtl/>
          <w:lang w:bidi="ar-EG"/>
        </w:rPr>
        <w:t>تحديد</w:t>
      </w:r>
      <w:r w:rsidR="003D5449" w:rsidRPr="00C86D28">
        <w:rPr>
          <w:rtl/>
          <w:lang w:bidi="ar-EG"/>
        </w:rPr>
        <w:t xml:space="preserve"> </w:t>
      </w:r>
      <w:r w:rsidR="003D5449" w:rsidRPr="00C86D28">
        <w:rPr>
          <w:rFonts w:hint="eastAsia"/>
          <w:rtl/>
          <w:lang w:bidi="ar-EG"/>
        </w:rPr>
        <w:t>نطاقات</w:t>
      </w:r>
      <w:r w:rsidR="003D5449" w:rsidRPr="00C86D28">
        <w:rPr>
          <w:rtl/>
          <w:lang w:bidi="ar-EG"/>
        </w:rPr>
        <w:t xml:space="preserve"> </w:t>
      </w:r>
      <w:r w:rsidR="003D5449" w:rsidRPr="00C86D28">
        <w:rPr>
          <w:rFonts w:hint="eastAsia"/>
          <w:rtl/>
          <w:lang w:bidi="ar-EG"/>
        </w:rPr>
        <w:t>تردد</w:t>
      </w:r>
      <w:r w:rsidR="003D5449" w:rsidRPr="00C86D28">
        <w:rPr>
          <w:rtl/>
          <w:lang w:bidi="ar-EG"/>
        </w:rPr>
        <w:t xml:space="preserve"> </w:t>
      </w:r>
      <w:r w:rsidR="003D5449" w:rsidRPr="00C86D28">
        <w:rPr>
          <w:rFonts w:hint="eastAsia"/>
          <w:rtl/>
          <w:lang w:bidi="ar-EG"/>
        </w:rPr>
        <w:t>للاتصالات</w:t>
      </w:r>
      <w:r w:rsidR="003D5449" w:rsidRPr="00C86D28">
        <w:rPr>
          <w:rtl/>
          <w:lang w:bidi="ar-EG"/>
        </w:rPr>
        <w:t xml:space="preserve"> </w:t>
      </w:r>
      <w:r w:rsidR="003D5449" w:rsidRPr="00C86D28">
        <w:rPr>
          <w:rFonts w:hint="eastAsia"/>
          <w:rtl/>
          <w:lang w:bidi="ar-EG"/>
        </w:rPr>
        <w:t>المتنقلة</w:t>
      </w:r>
      <w:r w:rsidR="003D5449" w:rsidRPr="00C86D28">
        <w:rPr>
          <w:rtl/>
          <w:lang w:bidi="ar-EG"/>
        </w:rPr>
        <w:t xml:space="preserve"> </w:t>
      </w:r>
      <w:r w:rsidR="003D5449" w:rsidRPr="00C86D28">
        <w:rPr>
          <w:rFonts w:hint="eastAsia"/>
          <w:rtl/>
          <w:lang w:bidi="ar-EG"/>
        </w:rPr>
        <w:t>الدولية</w:t>
      </w:r>
      <w:r w:rsidR="003D5449" w:rsidRPr="00C86D28">
        <w:rPr>
          <w:rtl/>
          <w:lang w:bidi="ar-EG"/>
        </w:rPr>
        <w:t>-</w:t>
      </w:r>
      <w:r w:rsidR="003D5449" w:rsidRPr="00C86D28">
        <w:rPr>
          <w:lang w:bidi="ar-EG"/>
        </w:rPr>
        <w:t>2020</w:t>
      </w:r>
      <w:r w:rsidR="003D5449" w:rsidRPr="00C86D28">
        <w:rPr>
          <w:rtl/>
          <w:lang w:bidi="ar-EG"/>
        </w:rPr>
        <w:t xml:space="preserve"> يتطلب تدابير تقنية وتنظيمية لضمان التوافق مع التطوير المستقبلي للخدمات القائمة التي لها توزيع في نطاقات التردد المحددة؛</w:t>
      </w:r>
    </w:p>
    <w:p w14:paraId="3F34384A" w14:textId="325FF7D3" w:rsidR="003D5449" w:rsidRPr="009B4FE2" w:rsidRDefault="00AB0DEB" w:rsidP="003D5449">
      <w:pPr>
        <w:rPr>
          <w:rtl/>
        </w:rPr>
      </w:pPr>
      <w:r>
        <w:rPr>
          <w:rFonts w:ascii="Traditional Arabic" w:hAnsi="Traditional Arabic"/>
          <w:i/>
          <w:iCs/>
          <w:rtl/>
        </w:rPr>
        <w:t>ﻙ</w:t>
      </w:r>
      <w:r w:rsidR="003D5449" w:rsidRPr="00C86D28">
        <w:rPr>
          <w:i/>
          <w:iCs/>
          <w:rtl/>
        </w:rPr>
        <w:t>)</w:t>
      </w:r>
      <w:r w:rsidR="003D5449" w:rsidRPr="00C86D28">
        <w:rPr>
          <w:i/>
          <w:iCs/>
          <w:rtl/>
        </w:rPr>
        <w:tab/>
      </w:r>
      <w:r w:rsidR="003D5449" w:rsidRPr="00C86D28">
        <w:rPr>
          <w:rFonts w:hint="eastAsia"/>
          <w:rtl/>
          <w:lang w:bidi="ar-SY"/>
        </w:rPr>
        <w:t>ضرورة</w:t>
      </w:r>
      <w:r w:rsidR="003D5449" w:rsidRPr="00C86D28">
        <w:rPr>
          <w:rtl/>
          <w:lang w:bidi="ar-SY"/>
        </w:rPr>
        <w:t xml:space="preserve"> </w:t>
      </w:r>
      <w:r w:rsidR="003D5449" w:rsidRPr="00C86D28">
        <w:rPr>
          <w:rFonts w:hint="eastAsia"/>
          <w:rtl/>
          <w:lang w:bidi="ar-SY"/>
        </w:rPr>
        <w:t>حماية</w:t>
      </w:r>
      <w:r w:rsidR="003D5449" w:rsidRPr="00C86D28">
        <w:rPr>
          <w:rtl/>
          <w:lang w:bidi="ar-SY"/>
        </w:rPr>
        <w:t xml:space="preserve"> </w:t>
      </w:r>
      <w:r w:rsidR="003D5449" w:rsidRPr="00C86D28">
        <w:rPr>
          <w:rFonts w:hint="eastAsia"/>
          <w:rtl/>
          <w:lang w:bidi="ar-SY"/>
        </w:rPr>
        <w:t>الخدمات</w:t>
      </w:r>
      <w:r w:rsidR="003D5449" w:rsidRPr="00C86D28">
        <w:rPr>
          <w:rtl/>
          <w:lang w:bidi="ar-SY"/>
        </w:rPr>
        <w:t xml:space="preserve"> </w:t>
      </w:r>
      <w:r w:rsidR="003D5449" w:rsidRPr="00C86D28">
        <w:rPr>
          <w:rFonts w:hint="eastAsia"/>
          <w:rtl/>
          <w:lang w:bidi="ar-SY"/>
        </w:rPr>
        <w:t>القائمة</w:t>
      </w:r>
      <w:r w:rsidR="003D5449" w:rsidRPr="00C86D28">
        <w:rPr>
          <w:rtl/>
          <w:lang w:bidi="ar-SY"/>
        </w:rPr>
        <w:t xml:space="preserve"> </w:t>
      </w:r>
      <w:r w:rsidR="003D5449" w:rsidRPr="00C86D28">
        <w:rPr>
          <w:rFonts w:hint="eastAsia"/>
          <w:rtl/>
          <w:lang w:bidi="ar-SY"/>
        </w:rPr>
        <w:t>والسماح</w:t>
      </w:r>
      <w:r w:rsidR="003D5449" w:rsidRPr="00C86D28">
        <w:rPr>
          <w:rtl/>
          <w:lang w:bidi="ar-SY"/>
        </w:rPr>
        <w:t xml:space="preserve"> </w:t>
      </w:r>
      <w:r w:rsidR="003D5449" w:rsidRPr="00C86D28">
        <w:rPr>
          <w:rFonts w:hint="eastAsia"/>
          <w:rtl/>
          <w:lang w:bidi="ar-SY"/>
        </w:rPr>
        <w:t>بمواصلة</w:t>
      </w:r>
      <w:r w:rsidR="003D5449" w:rsidRPr="00C86D28">
        <w:rPr>
          <w:rtl/>
          <w:lang w:bidi="ar-SY"/>
        </w:rPr>
        <w:t xml:space="preserve"> </w:t>
      </w:r>
      <w:r w:rsidR="003D5449" w:rsidRPr="00C86D28">
        <w:rPr>
          <w:rFonts w:hint="eastAsia"/>
          <w:rtl/>
          <w:lang w:bidi="ar-SY"/>
        </w:rPr>
        <w:t>تطويرها</w:t>
      </w:r>
      <w:r w:rsidR="003D5449" w:rsidRPr="00C86D28">
        <w:rPr>
          <w:rtl/>
          <w:lang w:bidi="ar-SY"/>
        </w:rPr>
        <w:t xml:space="preserve"> </w:t>
      </w:r>
      <w:r w:rsidR="003D5449" w:rsidRPr="00C86D28">
        <w:rPr>
          <w:rFonts w:hint="eastAsia"/>
          <w:rtl/>
          <w:lang w:bidi="ar-SY"/>
        </w:rPr>
        <w:t>عند</w:t>
      </w:r>
      <w:r w:rsidR="003D5449" w:rsidRPr="00C86D28">
        <w:rPr>
          <w:rtl/>
          <w:lang w:bidi="ar-SY"/>
        </w:rPr>
        <w:t xml:space="preserve"> </w:t>
      </w:r>
      <w:r w:rsidR="003D5449" w:rsidRPr="00C86D28">
        <w:rPr>
          <w:rFonts w:hint="eastAsia"/>
          <w:rtl/>
          <w:lang w:bidi="ar-SY"/>
        </w:rPr>
        <w:t>النظر</w:t>
      </w:r>
      <w:r w:rsidR="003D5449" w:rsidRPr="00C86D28">
        <w:rPr>
          <w:rtl/>
          <w:lang w:bidi="ar-SY"/>
        </w:rPr>
        <w:t xml:space="preserve"> </w:t>
      </w:r>
      <w:r w:rsidR="003D5449" w:rsidRPr="00C86D28">
        <w:rPr>
          <w:rFonts w:hint="eastAsia"/>
          <w:rtl/>
          <w:lang w:bidi="ar-SY"/>
        </w:rPr>
        <w:t>في نطاقات</w:t>
      </w:r>
      <w:r w:rsidR="003D5449" w:rsidRPr="00C86D28">
        <w:rPr>
          <w:rtl/>
          <w:lang w:bidi="ar-SY"/>
        </w:rPr>
        <w:t xml:space="preserve"> </w:t>
      </w:r>
      <w:r w:rsidR="003D5449" w:rsidRPr="00C86D28">
        <w:rPr>
          <w:rFonts w:hint="eastAsia"/>
          <w:rtl/>
          <w:lang w:bidi="ar-SY"/>
        </w:rPr>
        <w:t>تردد</w:t>
      </w:r>
      <w:r w:rsidR="003D5449" w:rsidRPr="00C86D28">
        <w:rPr>
          <w:rtl/>
          <w:lang w:bidi="ar-SY"/>
        </w:rPr>
        <w:t xml:space="preserve"> </w:t>
      </w:r>
      <w:r w:rsidR="003D5449" w:rsidRPr="00C86D28">
        <w:rPr>
          <w:rFonts w:hint="eastAsia"/>
          <w:rtl/>
          <w:lang w:bidi="ar-SY"/>
        </w:rPr>
        <w:t>من</w:t>
      </w:r>
      <w:r w:rsidR="003D5449" w:rsidRPr="00C86D28">
        <w:rPr>
          <w:rtl/>
          <w:lang w:bidi="ar-SY"/>
        </w:rPr>
        <w:t xml:space="preserve"> </w:t>
      </w:r>
      <w:r w:rsidR="003D5449" w:rsidRPr="00C86D28">
        <w:rPr>
          <w:rFonts w:hint="eastAsia"/>
          <w:rtl/>
          <w:lang w:bidi="ar-SY"/>
        </w:rPr>
        <w:t>أجل</w:t>
      </w:r>
      <w:r w:rsidR="003D5449" w:rsidRPr="00C86D28">
        <w:rPr>
          <w:rtl/>
          <w:lang w:bidi="ar-SY"/>
        </w:rPr>
        <w:t xml:space="preserve"> </w:t>
      </w:r>
      <w:r w:rsidR="003D5449" w:rsidRPr="00C86D28">
        <w:rPr>
          <w:rFonts w:hint="eastAsia"/>
          <w:rtl/>
          <w:lang w:bidi="ar-SY"/>
        </w:rPr>
        <w:t>توزيعات</w:t>
      </w:r>
      <w:r w:rsidR="003D5449" w:rsidRPr="00C86D28">
        <w:rPr>
          <w:rtl/>
          <w:lang w:bidi="ar-SY"/>
        </w:rPr>
        <w:t xml:space="preserve"> </w:t>
      </w:r>
      <w:r w:rsidR="003D5449" w:rsidRPr="00C86D28">
        <w:rPr>
          <w:rFonts w:hint="eastAsia"/>
          <w:rtl/>
          <w:lang w:bidi="ar-SY"/>
        </w:rPr>
        <w:t>إضافية</w:t>
      </w:r>
      <w:r w:rsidR="003D5449" w:rsidRPr="00C86D28">
        <w:rPr>
          <w:rtl/>
          <w:lang w:bidi="ar-SY"/>
        </w:rPr>
        <w:t xml:space="preserve"> </w:t>
      </w:r>
      <w:r w:rsidR="003D5449" w:rsidRPr="00C86D28">
        <w:rPr>
          <w:rFonts w:hint="eastAsia"/>
          <w:rtl/>
          <w:lang w:bidi="ar-SY"/>
        </w:rPr>
        <w:t>محتملة</w:t>
      </w:r>
      <w:r w:rsidR="003D5449" w:rsidRPr="00C86D28">
        <w:rPr>
          <w:rtl/>
          <w:lang w:bidi="ar-SY"/>
        </w:rPr>
        <w:t xml:space="preserve"> </w:t>
      </w:r>
      <w:r w:rsidR="003D5449" w:rsidRPr="00C86D28">
        <w:rPr>
          <w:rFonts w:hint="eastAsia"/>
          <w:rtl/>
          <w:lang w:bidi="ar-SY"/>
        </w:rPr>
        <w:t>لأي</w:t>
      </w:r>
      <w:r w:rsidR="003D5449" w:rsidRPr="00C86D28">
        <w:rPr>
          <w:rtl/>
          <w:lang w:bidi="ar-SY"/>
        </w:rPr>
        <w:t xml:space="preserve"> </w:t>
      </w:r>
      <w:r w:rsidR="003D5449" w:rsidRPr="00C86D28">
        <w:rPr>
          <w:rFonts w:hint="eastAsia"/>
          <w:rtl/>
          <w:lang w:bidi="ar-SY"/>
        </w:rPr>
        <w:t>خدمة</w:t>
      </w:r>
      <w:r>
        <w:rPr>
          <w:rFonts w:hint="cs"/>
          <w:rtl/>
          <w:lang w:bidi="ar-SY"/>
        </w:rPr>
        <w:t>،</w:t>
      </w:r>
    </w:p>
    <w:p w14:paraId="736CCAC2" w14:textId="77777777" w:rsidR="003D5449" w:rsidRPr="00C86D28" w:rsidRDefault="003D5449" w:rsidP="003D5449">
      <w:pPr>
        <w:pStyle w:val="Call"/>
        <w:rPr>
          <w:rtl/>
        </w:rPr>
      </w:pPr>
      <w:r w:rsidRPr="00C86D28">
        <w:rPr>
          <w:rFonts w:hint="cs"/>
          <w:rtl/>
        </w:rPr>
        <w:t>وإذ يلاحظ</w:t>
      </w:r>
    </w:p>
    <w:p w14:paraId="2FAB6BFD" w14:textId="77777777" w:rsidR="003D5449" w:rsidRPr="00C86D28" w:rsidRDefault="003D5449" w:rsidP="003D5449">
      <w:pPr>
        <w:rPr>
          <w:rtl/>
          <w:lang w:bidi="ar-EG"/>
        </w:rPr>
      </w:pPr>
      <w:r>
        <w:rPr>
          <w:rFonts w:hint="cs"/>
          <w:rtl/>
          <w:lang w:bidi="ar-EG"/>
        </w:rPr>
        <w:t>أ</w:t>
      </w:r>
      <w:r w:rsidRPr="00E67EFF">
        <w:rPr>
          <w:rtl/>
        </w:rPr>
        <w:t xml:space="preserve">ن التوصية </w:t>
      </w:r>
      <w:r w:rsidRPr="00E67EFF">
        <w:rPr>
          <w:lang w:bidi="ar-EG"/>
        </w:rPr>
        <w:t>ITU-R M.2083</w:t>
      </w:r>
      <w:r w:rsidRPr="00E67EFF">
        <w:rPr>
          <w:rtl/>
        </w:rPr>
        <w:t xml:space="preserve"> تقدم رؤية بشأن الاتصالات المتنقلة الدولية - "الإطار والأهداف العامة للتطوير المستقبلي للاتصالات المتنقلة الدولية لعام </w:t>
      </w:r>
      <w:r>
        <w:t>2020</w:t>
      </w:r>
      <w:r w:rsidRPr="00E67EFF">
        <w:rPr>
          <w:rtl/>
        </w:rPr>
        <w:t xml:space="preserve"> وما بعده"</w:t>
      </w:r>
      <w:r>
        <w:rPr>
          <w:rFonts w:hint="cs"/>
          <w:rtl/>
        </w:rPr>
        <w:t>،</w:t>
      </w:r>
    </w:p>
    <w:p w14:paraId="5E5A97F5" w14:textId="77777777" w:rsidR="003D5449" w:rsidRPr="009B4FE2" w:rsidRDefault="003D5449" w:rsidP="003D5449">
      <w:pPr>
        <w:pStyle w:val="Call"/>
        <w:rPr>
          <w:i w:val="0"/>
          <w:iCs w:val="0"/>
          <w:rtl/>
        </w:rPr>
      </w:pPr>
      <w:r w:rsidRPr="00C86D28">
        <w:rPr>
          <w:rFonts w:hint="cs"/>
          <w:rtl/>
        </w:rPr>
        <w:t>وإذ يدرك</w:t>
      </w:r>
    </w:p>
    <w:p w14:paraId="5484840B" w14:textId="77777777" w:rsidR="003D5449" w:rsidRPr="00C86D28" w:rsidRDefault="003D5449" w:rsidP="003D5449">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p>
    <w:p w14:paraId="466B4C27" w14:textId="4144778B" w:rsidR="003D5449" w:rsidRPr="00C86D28" w:rsidRDefault="003D5449" w:rsidP="003D5449">
      <w:pPr>
        <w:rPr>
          <w:i/>
          <w:iCs/>
          <w:lang w:bidi="ar-EG"/>
        </w:rPr>
      </w:pPr>
      <w:r>
        <w:rPr>
          <w:rFonts w:hint="cs"/>
          <w:i/>
          <w:iCs/>
          <w:rtl/>
          <w:lang w:bidi="ar-SY"/>
        </w:rPr>
        <w:t>ب</w:t>
      </w:r>
      <w:r w:rsidRPr="00C86D28">
        <w:rPr>
          <w:rFonts w:hint="cs"/>
          <w:i/>
          <w:iCs/>
          <w:rtl/>
          <w:lang w:bidi="ar-SY"/>
        </w:rPr>
        <w:t>)</w:t>
      </w:r>
      <w:r w:rsidRPr="00C86D28">
        <w:rPr>
          <w:i/>
          <w:iCs/>
          <w:rtl/>
          <w:lang w:bidi="ar-SY"/>
        </w:rPr>
        <w:tab/>
      </w:r>
      <w:r w:rsidRPr="00C86D28">
        <w:rPr>
          <w:rFonts w:hint="cs"/>
          <w:rtl/>
        </w:rPr>
        <w:t xml:space="preserve">أن القرار </w:t>
      </w:r>
      <w:r w:rsidRPr="00C86D28">
        <w:rPr>
          <w:b/>
          <w:bCs/>
        </w:rPr>
        <w:t>750 (Rev.WRC</w:t>
      </w:r>
      <w:r w:rsidRPr="00C86D28">
        <w:rPr>
          <w:b/>
          <w:bCs/>
        </w:rPr>
        <w:noBreakHyphen/>
        <w:t>19)</w:t>
      </w:r>
      <w:r w:rsidRPr="00C86D28">
        <w:rPr>
          <w:rFonts w:hint="cs"/>
          <w:rtl/>
          <w:lang w:bidi="ar-EG"/>
        </w:rPr>
        <w:t xml:space="preserve"> يضع حدوداً بشأن </w:t>
      </w:r>
      <w:r>
        <w:rPr>
          <w:rFonts w:hint="cs"/>
          <w:rtl/>
          <w:lang w:bidi="ar-EG"/>
        </w:rPr>
        <w:t xml:space="preserve">الإرسالات </w:t>
      </w:r>
      <w:r w:rsidRPr="00C86D28">
        <w:rPr>
          <w:rFonts w:hint="cs"/>
          <w:rtl/>
          <w:lang w:bidi="ar-EG"/>
        </w:rPr>
        <w:t>غير المطلوب</w:t>
      </w:r>
      <w:r>
        <w:rPr>
          <w:rFonts w:hint="cs"/>
          <w:rtl/>
          <w:lang w:bidi="ar-EG"/>
        </w:rPr>
        <w:t>ة</w:t>
      </w:r>
      <w:r w:rsidRPr="00C86D28">
        <w:rPr>
          <w:rFonts w:hint="cs"/>
          <w:rtl/>
          <w:lang w:bidi="ar-EG"/>
        </w:rPr>
        <w:t xml:space="preserve"> في نطاق التردد </w:t>
      </w:r>
      <w:r w:rsidRPr="00C86D28">
        <w:rPr>
          <w:lang w:bidi="ar-EG"/>
        </w:rPr>
        <w:t>GHz 24-23,6</w:t>
      </w:r>
      <w:r w:rsidRPr="00C86D28">
        <w:rPr>
          <w:rFonts w:hint="cs"/>
          <w:rtl/>
          <w:lang w:bidi="ar-EG"/>
        </w:rPr>
        <w:t xml:space="preserve"> من المحطات القاعدة والمحطات المتنقلة للاتصالات المتنقلة الدولية في نطاق التردد </w:t>
      </w:r>
      <w:r w:rsidRPr="00C86D28">
        <w:rPr>
          <w:lang w:bidi="ar-EG"/>
        </w:rPr>
        <w:t>GHz 27,5-24,25</w:t>
      </w:r>
      <w:r w:rsidRPr="00C86D28">
        <w:rPr>
          <w:rFonts w:hint="cs"/>
          <w:rtl/>
          <w:lang w:bidi="ar-EG"/>
        </w:rPr>
        <w:t>؛</w:t>
      </w:r>
    </w:p>
    <w:p w14:paraId="6BC3FE3A" w14:textId="764FD951" w:rsidR="003D5449" w:rsidRPr="00C86D28" w:rsidRDefault="003D5449" w:rsidP="003D5449">
      <w:pPr>
        <w:rPr>
          <w:rtl/>
          <w:lang w:bidi="ar-SY"/>
        </w:rPr>
      </w:pPr>
      <w:r>
        <w:rPr>
          <w:rFonts w:hint="cs"/>
          <w:i/>
          <w:iCs/>
          <w:rtl/>
          <w:lang w:bidi="ar-SY"/>
        </w:rPr>
        <w:t>ج</w:t>
      </w:r>
      <w:r w:rsidRPr="00C86D28">
        <w:rPr>
          <w:rFonts w:hint="cs"/>
          <w:i/>
          <w:iCs/>
          <w:rtl/>
          <w:lang w:bidi="ar-SY"/>
        </w:rPr>
        <w:t>)</w:t>
      </w:r>
      <w:r w:rsidRPr="00C86D28">
        <w:rPr>
          <w:i/>
          <w:iCs/>
          <w:rtl/>
          <w:lang w:bidi="ar-SY"/>
        </w:rPr>
        <w:tab/>
      </w:r>
      <w:r w:rsidRPr="00C86D28">
        <w:rPr>
          <w:rFonts w:hint="cs"/>
          <w:rtl/>
        </w:rPr>
        <w:t xml:space="preserve">أن القرار </w:t>
      </w:r>
      <w:r w:rsidRPr="00C86D28">
        <w:rPr>
          <w:b/>
          <w:bCs/>
        </w:rPr>
        <w:t>750 (Rev.WRC</w:t>
      </w:r>
      <w:r w:rsidRPr="00C86D28">
        <w:rPr>
          <w:b/>
          <w:bCs/>
        </w:rPr>
        <w:noBreakHyphen/>
        <w:t>19)</w:t>
      </w:r>
      <w:r w:rsidRPr="00C86D28">
        <w:rPr>
          <w:rFonts w:hint="cs"/>
          <w:rtl/>
          <w:lang w:bidi="ar-EG"/>
        </w:rPr>
        <w:t xml:space="preserve"> يضع حدوداً بشأن </w:t>
      </w:r>
      <w:r>
        <w:rPr>
          <w:rFonts w:hint="cs"/>
          <w:rtl/>
          <w:lang w:bidi="ar-EG"/>
        </w:rPr>
        <w:t>الإرسالات</w:t>
      </w:r>
      <w:r w:rsidRPr="00C86D28">
        <w:rPr>
          <w:rFonts w:hint="cs"/>
          <w:rtl/>
          <w:lang w:bidi="ar-EG"/>
        </w:rPr>
        <w:t xml:space="preserve"> غير المطلوب</w:t>
      </w:r>
      <w:r>
        <w:rPr>
          <w:rFonts w:hint="cs"/>
          <w:rtl/>
          <w:lang w:bidi="ar-EG"/>
        </w:rPr>
        <w:t>ة</w:t>
      </w:r>
      <w:r w:rsidRPr="00C86D28">
        <w:rPr>
          <w:rFonts w:hint="cs"/>
          <w:rtl/>
          <w:lang w:bidi="ar-EG"/>
        </w:rPr>
        <w:t xml:space="preserve"> في نطاقي التردد </w:t>
      </w:r>
      <w:r w:rsidRPr="00C86D28">
        <w:rPr>
          <w:lang w:bidi="ar-EG"/>
        </w:rPr>
        <w:t>GHz 50,4-50,2</w:t>
      </w:r>
      <w:r w:rsidRPr="00C86D28">
        <w:rPr>
          <w:rFonts w:hint="cs"/>
          <w:rtl/>
          <w:lang w:bidi="ar-EG"/>
        </w:rPr>
        <w:t xml:space="preserve"> و</w:t>
      </w:r>
      <w:r w:rsidRPr="00C86D28">
        <w:rPr>
          <w:lang w:bidi="ar-EG"/>
        </w:rPr>
        <w:t>GHz 54,25</w:t>
      </w:r>
      <w:r w:rsidRPr="00C86D28">
        <w:rPr>
          <w:lang w:bidi="ar-EG"/>
        </w:rPr>
        <w:noBreakHyphen/>
        <w:t>52,6</w:t>
      </w:r>
      <w:r w:rsidRPr="00C86D28">
        <w:rPr>
          <w:rFonts w:hint="cs"/>
          <w:rtl/>
          <w:lang w:bidi="ar-EG"/>
        </w:rPr>
        <w:t xml:space="preserve"> من المحطات القاعدة والمحطات المتنقلة للاتصالات المتنقلة الدولية في نطاق التردد </w:t>
      </w:r>
      <w:r w:rsidRPr="00C86D28">
        <w:rPr>
          <w:lang w:bidi="ar-EG"/>
        </w:rPr>
        <w:t>GHz 27,5-24,25</w:t>
      </w:r>
      <w:r w:rsidR="00AB0DEB">
        <w:rPr>
          <w:rFonts w:hint="cs"/>
          <w:rtl/>
          <w:lang w:bidi="ar-EG"/>
        </w:rPr>
        <w:t>،</w:t>
      </w:r>
    </w:p>
    <w:p w14:paraId="5EDEBC28" w14:textId="77777777" w:rsidR="003D5449" w:rsidRPr="0068382B" w:rsidRDefault="003D5449" w:rsidP="003D5449">
      <w:pPr>
        <w:pStyle w:val="Call"/>
        <w:rPr>
          <w:i w:val="0"/>
          <w:iCs w:val="0"/>
          <w:rtl/>
          <w:lang w:bidi="ar-EG"/>
        </w:rPr>
      </w:pPr>
      <w:r w:rsidRPr="00C86D28">
        <w:rPr>
          <w:rFonts w:hint="cs"/>
          <w:rtl/>
          <w:lang w:bidi="ar-SY"/>
        </w:rPr>
        <w:t>يقرر</w:t>
      </w:r>
    </w:p>
    <w:p w14:paraId="4945F815" w14:textId="1AECC3B5" w:rsidR="00AD5CD2" w:rsidRDefault="00AD5CD2" w:rsidP="003D5449">
      <w:pPr>
        <w:rPr>
          <w:lang w:bidi="ar-EG"/>
        </w:rPr>
      </w:pPr>
      <w:r w:rsidRPr="00AD5CD2">
        <w:rPr>
          <w:lang w:bidi="ar-EG"/>
        </w:rPr>
        <w:t>1</w:t>
      </w:r>
      <w:r w:rsidRPr="00AD5CD2">
        <w:rPr>
          <w:lang w:bidi="ar-EG"/>
        </w:rPr>
        <w:tab/>
      </w:r>
      <w:r w:rsidRPr="00AD5CD2">
        <w:rPr>
          <w:rFonts w:hint="cs"/>
          <w:position w:val="2"/>
          <w:rtl/>
        </w:rPr>
        <w:t>أنه لضمان التعايش بين الاتصالات المتنقلة الدولية في نطاق التردد </w:t>
      </w:r>
      <w:r w:rsidRPr="00AD5CD2">
        <w:rPr>
          <w:position w:val="2"/>
        </w:rPr>
        <w:t>GHz 27,5-24,25</w:t>
      </w:r>
      <w:r w:rsidRPr="00AD5CD2">
        <w:rPr>
          <w:rFonts w:hint="cs"/>
          <w:position w:val="2"/>
          <w:rtl/>
        </w:rPr>
        <w:t xml:space="preserve"> كما تحدد في</w:t>
      </w:r>
      <w:r w:rsidRPr="00AD5CD2">
        <w:rPr>
          <w:rFonts w:hint="eastAsia"/>
          <w:position w:val="2"/>
          <w:rtl/>
        </w:rPr>
        <w:t> </w:t>
      </w:r>
      <w:r w:rsidRPr="00AD5CD2">
        <w:rPr>
          <w:rFonts w:hint="cs"/>
          <w:position w:val="2"/>
          <w:rtl/>
        </w:rPr>
        <w:t>المؤتمر </w:t>
      </w:r>
      <w:r w:rsidRPr="00AD5CD2">
        <w:rPr>
          <w:position w:val="2"/>
        </w:rPr>
        <w:t>WRC</w:t>
      </w:r>
      <w:r w:rsidRPr="00AD5CD2">
        <w:rPr>
          <w:position w:val="2"/>
        </w:rPr>
        <w:noBreakHyphen/>
        <w:t>19</w:t>
      </w:r>
      <w:r w:rsidRPr="00AD5CD2">
        <w:rPr>
          <w:rFonts w:hint="cs"/>
          <w:position w:val="2"/>
          <w:rtl/>
        </w:rPr>
        <w:t xml:space="preserve"> في المادة </w:t>
      </w:r>
      <w:r w:rsidRPr="00AD5CD2">
        <w:rPr>
          <w:b/>
          <w:bCs/>
          <w:position w:val="2"/>
        </w:rPr>
        <w:t>5</w:t>
      </w:r>
      <w:r w:rsidRPr="00AD5CD2">
        <w:rPr>
          <w:rFonts w:hint="cs"/>
          <w:position w:val="2"/>
          <w:rtl/>
        </w:rPr>
        <w:t xml:space="preserve"> من لوائح الراديو والخدمات الأخرى الموزع لها نطاق التردد بما في ذلك حماية الخدمات الأخرى تلك، يجب على الإدارات تطبيق الشروط؛</w:t>
      </w:r>
    </w:p>
    <w:p w14:paraId="263E2319" w14:textId="19DF40DF" w:rsidR="00AC158E" w:rsidRDefault="00AD5CD2" w:rsidP="00AC158E">
      <w:pPr>
        <w:pStyle w:val="enumlev1"/>
        <w:rPr>
          <w:rtl/>
          <w:lang w:bidi="ar-EG"/>
        </w:rPr>
      </w:pPr>
      <w:r>
        <w:rPr>
          <w:rFonts w:hint="cs"/>
          <w:rtl/>
          <w:lang w:bidi="ar-EG"/>
        </w:rPr>
        <w:t>-</w:t>
      </w:r>
      <w:r w:rsidR="003D5449" w:rsidRPr="00C86D28">
        <w:rPr>
          <w:rtl/>
          <w:lang w:bidi="ar-EG"/>
        </w:rPr>
        <w:tab/>
      </w:r>
      <w:r w:rsidR="003D5449" w:rsidRPr="00C86D28">
        <w:rPr>
          <w:rFonts w:hint="eastAsia"/>
          <w:rtl/>
          <w:lang w:bidi="ar-EG"/>
        </w:rPr>
        <w:t>أن</w:t>
      </w:r>
      <w:r w:rsidR="003D5449" w:rsidRPr="00C86D28">
        <w:rPr>
          <w:rtl/>
          <w:lang w:bidi="ar-EG"/>
        </w:rPr>
        <w:t xml:space="preserve"> تُتخذ </w:t>
      </w:r>
      <w:r w:rsidR="003D5449" w:rsidRPr="00C86D28">
        <w:rPr>
          <w:rFonts w:hint="eastAsia"/>
          <w:rtl/>
          <w:lang w:bidi="ar-EG"/>
        </w:rPr>
        <w:t>جميع</w:t>
      </w:r>
      <w:r w:rsidR="003D5449" w:rsidRPr="00C86D28">
        <w:rPr>
          <w:rtl/>
          <w:lang w:bidi="ar-EG"/>
        </w:rPr>
        <w:t xml:space="preserve"> </w:t>
      </w:r>
      <w:r w:rsidR="003D5449" w:rsidRPr="00C86D28">
        <w:rPr>
          <w:rFonts w:hint="eastAsia"/>
          <w:rtl/>
          <w:lang w:bidi="ar-EG"/>
        </w:rPr>
        <w:t>التدابير</w:t>
      </w:r>
      <w:r w:rsidR="003D5449" w:rsidRPr="00C86D28">
        <w:rPr>
          <w:rtl/>
          <w:lang w:bidi="ar-EG"/>
        </w:rPr>
        <w:t xml:space="preserve"> </w:t>
      </w:r>
      <w:r w:rsidR="003D5449" w:rsidRPr="00C86D28">
        <w:rPr>
          <w:rFonts w:hint="eastAsia"/>
          <w:rtl/>
          <w:lang w:bidi="ar-EG"/>
        </w:rPr>
        <w:t>الممكنة</w:t>
      </w:r>
      <w:r w:rsidR="003D5449" w:rsidRPr="00C86D28">
        <w:rPr>
          <w:rtl/>
          <w:lang w:bidi="ar-EG"/>
        </w:rPr>
        <w:t xml:space="preserve"> للحفاظ على </w:t>
      </w:r>
      <w:r w:rsidR="003D5449" w:rsidRPr="00C86D28">
        <w:rPr>
          <w:rFonts w:hint="eastAsia"/>
          <w:rtl/>
          <w:lang w:bidi="ar-EG"/>
        </w:rPr>
        <w:t>ألا</w:t>
      </w:r>
      <w:r w:rsidR="003D5449" w:rsidRPr="00C86D28">
        <w:rPr>
          <w:rtl/>
          <w:lang w:bidi="ar-EG"/>
        </w:rPr>
        <w:t xml:space="preserve"> تزيد الإمالة الكهربائية لحزم المحطات القاعدة للاتصالات المتنقلة الدولية </w:t>
      </w:r>
      <w:r w:rsidR="003D5449" w:rsidRPr="00C86D28">
        <w:rPr>
          <w:rFonts w:hint="eastAsia"/>
          <w:rtl/>
          <w:lang w:bidi="ar-EG"/>
        </w:rPr>
        <w:t>عن</w:t>
      </w:r>
      <w:r w:rsidR="003D5449" w:rsidRPr="00C86D28">
        <w:rPr>
          <w:rtl/>
          <w:lang w:bidi="ar-EG"/>
        </w:rPr>
        <w:t xml:space="preserve"> </w:t>
      </w:r>
      <w:r w:rsidR="003D5449" w:rsidRPr="00C86D28">
        <w:rPr>
          <w:lang w:bidi="ar-EG"/>
        </w:rPr>
        <w:t>0</w:t>
      </w:r>
      <w:r w:rsidR="003D5449" w:rsidRPr="00C86D28">
        <w:rPr>
          <w:rtl/>
          <w:lang w:bidi="ar-EG"/>
        </w:rPr>
        <w:t xml:space="preserve"> درجة نسبةً إلى المستوى الأفقي</w:t>
      </w:r>
      <w:r w:rsidR="005302C3">
        <w:rPr>
          <w:rFonts w:hint="cs"/>
          <w:rtl/>
          <w:lang w:bidi="ar-EG"/>
        </w:rPr>
        <w:t>،</w:t>
      </w:r>
      <w:r w:rsidR="005302C3" w:rsidRPr="005302C3">
        <w:rPr>
          <w:rFonts w:hint="eastAsia"/>
          <w:rtl/>
          <w:lang w:bidi="ar-EG"/>
        </w:rPr>
        <w:t xml:space="preserve"> </w:t>
      </w:r>
      <w:r w:rsidR="005302C3" w:rsidRPr="00C86D28">
        <w:rPr>
          <w:rFonts w:hint="eastAsia"/>
          <w:rtl/>
          <w:lang w:bidi="ar-EG"/>
        </w:rPr>
        <w:t>وعلى</w:t>
      </w:r>
      <w:r w:rsidR="005302C3" w:rsidRPr="00C86D28">
        <w:rPr>
          <w:rtl/>
          <w:lang w:bidi="ar-EG"/>
        </w:rPr>
        <w:t xml:space="preserve"> </w:t>
      </w:r>
      <w:r w:rsidR="005302C3" w:rsidRPr="00C86D28">
        <w:rPr>
          <w:rFonts w:hint="eastAsia"/>
          <w:rtl/>
          <w:lang w:bidi="ar-EG"/>
        </w:rPr>
        <w:t>أن</w:t>
      </w:r>
      <w:r w:rsidR="005302C3" w:rsidRPr="00C86D28">
        <w:rPr>
          <w:rtl/>
          <w:lang w:bidi="ar-EG"/>
        </w:rPr>
        <w:t xml:space="preserve"> تكون الإمالة الميكانيكية للمحطات القاعدة للاتصالات المتنقلة الدولية </w:t>
      </w:r>
      <w:r w:rsidR="005302C3" w:rsidRPr="00C86D28">
        <w:rPr>
          <w:rFonts w:hint="cs"/>
          <w:rtl/>
          <w:lang w:bidi="ar-EG"/>
        </w:rPr>
        <w:t xml:space="preserve">أقل من </w:t>
      </w:r>
      <w:r w:rsidR="005302C3" w:rsidRPr="00C86D28">
        <w:rPr>
          <w:lang w:bidi="ar-EG"/>
        </w:rPr>
        <w:t>10–</w:t>
      </w:r>
      <w:r w:rsidR="005302C3" w:rsidRPr="00C86D28">
        <w:rPr>
          <w:rFonts w:hint="cs"/>
          <w:rtl/>
          <w:lang w:val="en-GB" w:bidi="ar-EG"/>
        </w:rPr>
        <w:t xml:space="preserve"> درجات </w:t>
      </w:r>
      <w:r w:rsidR="005302C3" w:rsidRPr="00C86D28">
        <w:rPr>
          <w:rFonts w:hint="eastAsia"/>
          <w:rtl/>
          <w:lang w:val="en-GB" w:bidi="ar-EG"/>
        </w:rPr>
        <w:t>نسبة</w:t>
      </w:r>
      <w:r w:rsidR="005302C3" w:rsidRPr="00C86D28">
        <w:rPr>
          <w:rtl/>
          <w:lang w:val="en-GB" w:bidi="ar-EG"/>
        </w:rPr>
        <w:t xml:space="preserve"> إلى </w:t>
      </w:r>
      <w:r w:rsidR="005302C3" w:rsidRPr="00C86D28">
        <w:rPr>
          <w:rtl/>
          <w:lang w:bidi="ar-EG"/>
        </w:rPr>
        <w:t>الأفق</w:t>
      </w:r>
      <w:r w:rsidR="005302C3">
        <w:rPr>
          <w:rFonts w:hint="cs"/>
          <w:rtl/>
          <w:lang w:bidi="ar-EG"/>
        </w:rPr>
        <w:t>؛</w:t>
      </w:r>
    </w:p>
    <w:p w14:paraId="5F7DF544" w14:textId="09515CA3" w:rsidR="003D5449" w:rsidRPr="00C86D28" w:rsidRDefault="00AC158E" w:rsidP="00CF0936">
      <w:pPr>
        <w:pStyle w:val="enumlev1"/>
        <w:rPr>
          <w:rtl/>
          <w:lang w:bidi="ar-EG"/>
        </w:rPr>
      </w:pPr>
      <w:r w:rsidRPr="00CF0936">
        <w:rPr>
          <w:rFonts w:hint="cs"/>
          <w:rtl/>
          <w:lang w:bidi="ar-EG"/>
        </w:rPr>
        <w:t>-</w:t>
      </w:r>
      <w:r w:rsidRPr="00CF0936">
        <w:rPr>
          <w:rtl/>
          <w:lang w:bidi="ar-EG"/>
        </w:rPr>
        <w:tab/>
      </w:r>
      <w:r w:rsidR="00CF0936" w:rsidRPr="00CF0936">
        <w:rPr>
          <w:rFonts w:hint="cs"/>
          <w:rtl/>
          <w:lang w:bidi="ar-EG"/>
        </w:rPr>
        <w:t>أن</w:t>
      </w:r>
      <w:r w:rsidR="003D5449" w:rsidRPr="00CF0936">
        <w:rPr>
          <w:rtl/>
          <w:lang w:bidi="ar-EG"/>
        </w:rPr>
        <w:t xml:space="preserve"> مخطط هوائي محط</w:t>
      </w:r>
      <w:r w:rsidR="00CF0936" w:rsidRPr="00CF0936">
        <w:rPr>
          <w:rFonts w:hint="cs"/>
          <w:rtl/>
          <w:lang w:bidi="ar-EG"/>
        </w:rPr>
        <w:t>ات</w:t>
      </w:r>
      <w:r w:rsidR="003D5449" w:rsidRPr="00CF0936">
        <w:rPr>
          <w:rtl/>
          <w:lang w:bidi="ar-EG"/>
        </w:rPr>
        <w:t xml:space="preserve"> القاعدة للاتصالات </w:t>
      </w:r>
      <w:r w:rsidR="003D5449" w:rsidRPr="00CF0936">
        <w:rPr>
          <w:rFonts w:hint="cs"/>
          <w:rtl/>
          <w:lang w:val="es-ES" w:bidi="ar-EG"/>
        </w:rPr>
        <w:t xml:space="preserve">المتنقلة الدولية </w:t>
      </w:r>
      <w:r w:rsidR="00CF0936" w:rsidRPr="00CF0936">
        <w:rPr>
          <w:rFonts w:hint="cs"/>
          <w:rtl/>
          <w:lang w:val="es-ES" w:bidi="ar-EG"/>
        </w:rPr>
        <w:t xml:space="preserve">ينبغي </w:t>
      </w:r>
      <w:r w:rsidR="00CF0936" w:rsidRPr="00CF0936">
        <w:rPr>
          <w:rFonts w:hint="eastAsia"/>
          <w:rtl/>
          <w:lang w:val="es-ES" w:bidi="ar-EG"/>
        </w:rPr>
        <w:t>إبقا</w:t>
      </w:r>
      <w:r w:rsidR="00CF0936" w:rsidRPr="00CF0936">
        <w:rPr>
          <w:rFonts w:hint="cs"/>
          <w:rtl/>
          <w:lang w:val="es-ES" w:bidi="ar-EG"/>
        </w:rPr>
        <w:t>ؤه</w:t>
      </w:r>
      <w:r w:rsidR="00CF0936" w:rsidRPr="00CF0936">
        <w:rPr>
          <w:rtl/>
          <w:lang w:val="es-ES" w:bidi="ar-EG"/>
        </w:rPr>
        <w:t xml:space="preserve"> </w:t>
      </w:r>
      <w:r w:rsidR="003D5449" w:rsidRPr="00CF0936">
        <w:rPr>
          <w:rtl/>
          <w:lang w:bidi="ar-EG"/>
        </w:rPr>
        <w:t xml:space="preserve">في </w:t>
      </w:r>
      <w:r w:rsidR="003D5449" w:rsidRPr="00CF0936">
        <w:rPr>
          <w:rFonts w:hint="eastAsia"/>
          <w:rtl/>
          <w:lang w:bidi="ar-EG"/>
        </w:rPr>
        <w:t>حدود</w:t>
      </w:r>
      <w:r w:rsidR="003D5449" w:rsidRPr="00CF0936">
        <w:rPr>
          <w:rtl/>
          <w:lang w:bidi="ar-EG"/>
        </w:rPr>
        <w:t xml:space="preserve"> </w:t>
      </w:r>
      <w:r w:rsidR="003D5449" w:rsidRPr="00CF0936">
        <w:rPr>
          <w:rFonts w:hint="eastAsia"/>
          <w:rtl/>
          <w:lang w:bidi="ar-EG"/>
        </w:rPr>
        <w:t>غلاف</w:t>
      </w:r>
      <w:r w:rsidR="003D5449" w:rsidRPr="00CF0936">
        <w:rPr>
          <w:rtl/>
          <w:lang w:bidi="ar-EG"/>
        </w:rPr>
        <w:t xml:space="preserve"> الطيف </w:t>
      </w:r>
      <w:r w:rsidR="003D5449" w:rsidRPr="00CF0936">
        <w:rPr>
          <w:rFonts w:hint="eastAsia"/>
          <w:rtl/>
          <w:lang w:bidi="ar-EG"/>
        </w:rPr>
        <w:t>المقرّ</w:t>
      </w:r>
      <w:r w:rsidR="003D5449" w:rsidRPr="00CF0936">
        <w:rPr>
          <w:rFonts w:hint="cs"/>
          <w:rtl/>
          <w:lang w:bidi="ar-EG"/>
        </w:rPr>
        <w:t>ِ</w:t>
      </w:r>
      <w:r w:rsidR="003D5449" w:rsidRPr="00CF0936">
        <w:rPr>
          <w:rFonts w:hint="eastAsia"/>
          <w:rtl/>
          <w:lang w:bidi="ar-EG"/>
        </w:rPr>
        <w:t>ب</w:t>
      </w:r>
      <w:r w:rsidR="003D5449" w:rsidRPr="00CF0936">
        <w:rPr>
          <w:rtl/>
          <w:lang w:bidi="ar-EG"/>
        </w:rPr>
        <w:t xml:space="preserve"> طبق</w:t>
      </w:r>
      <w:r w:rsidR="003D5449" w:rsidRPr="00CF0936">
        <w:rPr>
          <w:rFonts w:hint="eastAsia"/>
          <w:rtl/>
          <w:lang w:bidi="ar-EG"/>
        </w:rPr>
        <w:t>اً</w:t>
      </w:r>
      <w:r w:rsidR="003D5449" w:rsidRPr="00CF0936">
        <w:rPr>
          <w:rtl/>
          <w:lang w:bidi="ar-EG"/>
        </w:rPr>
        <w:t xml:space="preserve"> </w:t>
      </w:r>
      <w:r w:rsidR="003D5449" w:rsidRPr="00CF0936">
        <w:rPr>
          <w:rFonts w:hint="eastAsia"/>
          <w:rtl/>
          <w:lang w:bidi="ar-EG"/>
        </w:rPr>
        <w:t>للتوصية</w:t>
      </w:r>
      <w:r w:rsidR="003D5449" w:rsidRPr="00CF0936">
        <w:rPr>
          <w:rtl/>
          <w:lang w:bidi="ar-EG"/>
        </w:rPr>
        <w:t xml:space="preserve"> </w:t>
      </w:r>
      <w:r w:rsidR="003D5449" w:rsidRPr="00CF0936">
        <w:rPr>
          <w:szCs w:val="24"/>
          <w:lang w:eastAsia="de-DE"/>
        </w:rPr>
        <w:t>ITU-R M.2101</w:t>
      </w:r>
      <w:r w:rsidR="003D5449" w:rsidRPr="00CF0936">
        <w:rPr>
          <w:rtl/>
          <w:lang w:bidi="ar-EG"/>
        </w:rPr>
        <w:t>. وإلى جانب ذلك، يجب أن تمتثل المحطات القاعدة للاتصالات</w:t>
      </w:r>
      <w:r w:rsidR="003D5449" w:rsidRPr="00CF0936">
        <w:rPr>
          <w:rFonts w:hint="cs"/>
          <w:rtl/>
          <w:lang w:bidi="ar-EG"/>
        </w:rPr>
        <w:t xml:space="preserve"> المتنقلة الدولية لحدود القدرة المشعة الإجمالية </w:t>
      </w:r>
      <w:r w:rsidR="003D5449" w:rsidRPr="00CF0936">
        <w:rPr>
          <w:lang w:bidi="ar-EG"/>
        </w:rPr>
        <w:t>(TRP)</w:t>
      </w:r>
      <w:r w:rsidR="003D5449" w:rsidRPr="00CF0936">
        <w:rPr>
          <w:rFonts w:hint="cs"/>
          <w:rtl/>
          <w:lang w:bidi="ar-EG"/>
        </w:rPr>
        <w:t xml:space="preserve"> الواردة في الجدول</w:t>
      </w:r>
      <w:r w:rsidR="00CF0936" w:rsidRPr="00CF0936">
        <w:rPr>
          <w:rFonts w:hint="cs"/>
          <w:rtl/>
          <w:lang w:bidi="ar-EG"/>
        </w:rPr>
        <w:t>ين</w:t>
      </w:r>
      <w:r w:rsidR="003D5449" w:rsidRPr="00CF0936">
        <w:rPr>
          <w:rFonts w:hint="cs"/>
          <w:rtl/>
          <w:lang w:bidi="ar-EG"/>
        </w:rPr>
        <w:t xml:space="preserve"> </w:t>
      </w:r>
      <w:r w:rsidR="003D5449" w:rsidRPr="00CF0936">
        <w:rPr>
          <w:lang w:bidi="ar-EG"/>
        </w:rPr>
        <w:t>1</w:t>
      </w:r>
      <w:r w:rsidR="00CF0936" w:rsidRPr="00CF0936">
        <w:rPr>
          <w:rFonts w:hint="cs"/>
          <w:rtl/>
          <w:lang w:bidi="ar-EG"/>
        </w:rPr>
        <w:t xml:space="preserve"> و</w:t>
      </w:r>
      <w:r w:rsidR="00971154">
        <w:rPr>
          <w:lang w:bidi="ar-EG"/>
        </w:rPr>
        <w:t>2</w:t>
      </w:r>
      <w:r w:rsidR="003D5449" w:rsidRPr="00CF0936">
        <w:rPr>
          <w:rFonts w:hint="cs"/>
          <w:rtl/>
          <w:lang w:bidi="ar-EG"/>
        </w:rPr>
        <w:t>:</w:t>
      </w:r>
    </w:p>
    <w:p w14:paraId="1392773E" w14:textId="77777777" w:rsidR="003D5449" w:rsidRPr="00C86D28" w:rsidRDefault="003D5449" w:rsidP="005302C3">
      <w:pPr>
        <w:pStyle w:val="TableNo"/>
        <w:rPr>
          <w:rtl/>
          <w:lang w:bidi="ar-EG"/>
        </w:rPr>
      </w:pPr>
      <w:r w:rsidRPr="00C86D28">
        <w:rPr>
          <w:rFonts w:hint="cs"/>
          <w:rtl/>
          <w:lang w:bidi="ar-EG"/>
        </w:rPr>
        <w:lastRenderedPageBreak/>
        <w:t xml:space="preserve">الجدول </w:t>
      </w:r>
      <w:r w:rsidRPr="00C86D28">
        <w:rPr>
          <w:lang w:bidi="ar-EG"/>
        </w:rPr>
        <w:t>1</w:t>
      </w:r>
    </w:p>
    <w:p w14:paraId="74F54715" w14:textId="7AB3013C" w:rsidR="003D5449" w:rsidRPr="00C86D28" w:rsidRDefault="003D5449" w:rsidP="005302C3">
      <w:pPr>
        <w:pStyle w:val="Tabletitle"/>
        <w:rPr>
          <w:rtl/>
          <w:lang w:bidi="ar-EG"/>
        </w:rPr>
      </w:pPr>
      <w:r w:rsidRPr="00CF0936">
        <w:rPr>
          <w:rFonts w:hint="cs"/>
          <w:rtl/>
          <w:lang w:bidi="ar-EG"/>
        </w:rPr>
        <w:t>حدود القدرة المشعة الإجمالية</w:t>
      </w:r>
      <w:r w:rsidR="00CF0936" w:rsidRPr="00CF0936">
        <w:rPr>
          <w:rFonts w:hint="cs"/>
          <w:rtl/>
          <w:lang w:bidi="ar-EG"/>
        </w:rPr>
        <w:t xml:space="preserve"> </w:t>
      </w:r>
      <w:r w:rsidRPr="00CF0936">
        <w:rPr>
          <w:rFonts w:hint="cs"/>
          <w:rtl/>
          <w:lang w:bidi="ar-EG"/>
        </w:rPr>
        <w:t>للمحطات القاعدة للاتصالات المتنقلة الدولية</w:t>
      </w:r>
    </w:p>
    <w:tbl>
      <w:tblPr>
        <w:bidiVisual/>
        <w:tblW w:w="6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977"/>
      </w:tblGrid>
      <w:tr w:rsidR="003D5449" w:rsidRPr="00C86D28" w14:paraId="1A8FFE77" w14:textId="77777777" w:rsidTr="003D5449">
        <w:trPr>
          <w:jc w:val="center"/>
        </w:trPr>
        <w:tc>
          <w:tcPr>
            <w:tcW w:w="3118" w:type="dxa"/>
          </w:tcPr>
          <w:p w14:paraId="00B4EE5D" w14:textId="77777777" w:rsidR="003D5449" w:rsidRPr="00C86D28" w:rsidRDefault="003D5449" w:rsidP="00971154">
            <w:pPr>
              <w:pStyle w:val="TableHead0"/>
            </w:pPr>
            <w:r w:rsidRPr="00C86D28">
              <w:rPr>
                <w:rFonts w:hint="cs"/>
                <w:rtl/>
              </w:rPr>
              <w:t>نطاقات التردد</w:t>
            </w:r>
          </w:p>
        </w:tc>
        <w:tc>
          <w:tcPr>
            <w:tcW w:w="2977" w:type="dxa"/>
          </w:tcPr>
          <w:p w14:paraId="38291178" w14:textId="77777777" w:rsidR="003D5449" w:rsidRPr="00C86D28" w:rsidRDefault="003D5449" w:rsidP="00971154">
            <w:pPr>
              <w:pStyle w:val="TableHead0"/>
            </w:pPr>
            <w:proofErr w:type="gramStart"/>
            <w:r w:rsidRPr="00C86D28">
              <w:t>dB(</w:t>
            </w:r>
            <w:proofErr w:type="gramEnd"/>
            <w:r w:rsidRPr="00C86D28">
              <w:t>W/200 MHz)</w:t>
            </w:r>
          </w:p>
        </w:tc>
      </w:tr>
      <w:tr w:rsidR="003D5449" w:rsidRPr="00C86D28" w14:paraId="4BA9AE4B" w14:textId="77777777" w:rsidTr="003D5449">
        <w:trPr>
          <w:jc w:val="center"/>
        </w:trPr>
        <w:tc>
          <w:tcPr>
            <w:tcW w:w="3118" w:type="dxa"/>
            <w:tcBorders>
              <w:bottom w:val="single" w:sz="4" w:space="0" w:color="auto"/>
            </w:tcBorders>
          </w:tcPr>
          <w:p w14:paraId="2121E051" w14:textId="77777777" w:rsidR="003D5449" w:rsidRPr="00C86D28" w:rsidRDefault="003D5449" w:rsidP="00971154">
            <w:pPr>
              <w:pStyle w:val="TableText0"/>
              <w:jc w:val="center"/>
              <w:rPr>
                <w:rtl/>
                <w:lang w:bidi="ar-EG"/>
              </w:rPr>
            </w:pPr>
            <w:r w:rsidRPr="00C86D28">
              <w:t>GHz 27,5</w:t>
            </w:r>
            <w:r w:rsidRPr="00C86D28">
              <w:noBreakHyphen/>
              <w:t>24,25</w:t>
            </w:r>
          </w:p>
        </w:tc>
        <w:tc>
          <w:tcPr>
            <w:tcW w:w="2977" w:type="dxa"/>
            <w:tcBorders>
              <w:bottom w:val="single" w:sz="4" w:space="0" w:color="auto"/>
            </w:tcBorders>
          </w:tcPr>
          <w:p w14:paraId="2BA74909" w14:textId="168840B8" w:rsidR="003D5449" w:rsidRPr="00C86D28" w:rsidRDefault="001A3255" w:rsidP="00971154">
            <w:pPr>
              <w:pStyle w:val="TableText0"/>
              <w:jc w:val="center"/>
            </w:pPr>
            <w:r>
              <w:t>7</w:t>
            </w:r>
          </w:p>
        </w:tc>
      </w:tr>
      <w:tr w:rsidR="003D5449" w:rsidRPr="00C86D28" w14:paraId="05DE972F" w14:textId="77777777" w:rsidTr="003D5449">
        <w:trPr>
          <w:jc w:val="center"/>
        </w:trPr>
        <w:tc>
          <w:tcPr>
            <w:tcW w:w="6095" w:type="dxa"/>
            <w:gridSpan w:val="2"/>
            <w:tcBorders>
              <w:top w:val="single" w:sz="4" w:space="0" w:color="auto"/>
              <w:left w:val="nil"/>
              <w:bottom w:val="nil"/>
              <w:right w:val="nil"/>
            </w:tcBorders>
          </w:tcPr>
          <w:p w14:paraId="47904CC9" w14:textId="04279323" w:rsidR="003D5449" w:rsidRPr="00C86D28" w:rsidRDefault="003D5449" w:rsidP="00971154">
            <w:pPr>
              <w:rPr>
                <w:rtl/>
              </w:rPr>
            </w:pPr>
          </w:p>
        </w:tc>
      </w:tr>
    </w:tbl>
    <w:p w14:paraId="3F63BA2F" w14:textId="0D727DE1" w:rsidR="003D5449" w:rsidRDefault="003D5449" w:rsidP="003D5449">
      <w:pPr>
        <w:pStyle w:val="TableNo"/>
        <w:rPr>
          <w:lang w:bidi="ar-EG"/>
        </w:rPr>
      </w:pPr>
      <w:r w:rsidRPr="00C86D28">
        <w:rPr>
          <w:rFonts w:hint="cs"/>
          <w:rtl/>
          <w:lang w:bidi="ar-EG"/>
        </w:rPr>
        <w:t xml:space="preserve">الجدول </w:t>
      </w:r>
      <w:r w:rsidR="001A3255">
        <w:rPr>
          <w:lang w:bidi="ar-EG"/>
        </w:rPr>
        <w:t>2</w:t>
      </w:r>
    </w:p>
    <w:p w14:paraId="3B71EB80" w14:textId="6FA2BF28" w:rsidR="001A3255" w:rsidRPr="00C86D28" w:rsidRDefault="001A3255" w:rsidP="001A3255">
      <w:pPr>
        <w:pStyle w:val="Tabletitle"/>
        <w:rPr>
          <w:rtl/>
          <w:lang w:bidi="ar-EG"/>
        </w:rPr>
      </w:pPr>
      <w:r w:rsidRPr="00CF0936">
        <w:rPr>
          <w:rFonts w:hint="cs"/>
          <w:rtl/>
          <w:lang w:bidi="ar-EG"/>
        </w:rPr>
        <w:t>حدود القدرة المشعة المكافئة المتناحية للمحطات القاعدة للاتصالات المتنقلة الدولية</w:t>
      </w:r>
    </w:p>
    <w:tbl>
      <w:tblPr>
        <w:bidiVisual/>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827"/>
      </w:tblGrid>
      <w:tr w:rsidR="003D5449" w:rsidRPr="00C86D28" w14:paraId="78F9E390" w14:textId="77777777" w:rsidTr="003D5449">
        <w:trPr>
          <w:trHeight w:val="74"/>
          <w:tblHeader/>
          <w:jc w:val="center"/>
        </w:trPr>
        <w:tc>
          <w:tcPr>
            <w:tcW w:w="1951" w:type="dxa"/>
            <w:vAlign w:val="center"/>
            <w:hideMark/>
          </w:tcPr>
          <w:p w14:paraId="2B98F4DC" w14:textId="77777777" w:rsidR="003D5449" w:rsidRPr="00C86D28" w:rsidRDefault="003D5449" w:rsidP="00971154">
            <w:pPr>
              <w:pStyle w:val="TableHead0"/>
              <w:rPr>
                <w:rFonts w:eastAsia="Calibri"/>
              </w:rPr>
            </w:pPr>
            <w:r w:rsidRPr="00C86D28">
              <w:rPr>
                <w:rFonts w:eastAsia="Calibri" w:hint="cs"/>
                <w:rtl/>
              </w:rPr>
              <w:t>زاوية الارتفاع</w:t>
            </w:r>
          </w:p>
        </w:tc>
        <w:tc>
          <w:tcPr>
            <w:tcW w:w="3827" w:type="dxa"/>
            <w:vAlign w:val="center"/>
            <w:hideMark/>
          </w:tcPr>
          <w:p w14:paraId="25F667D3" w14:textId="77777777" w:rsidR="003D5449" w:rsidRPr="00C86D28" w:rsidRDefault="003D5449" w:rsidP="00971154">
            <w:pPr>
              <w:pStyle w:val="TableHead0"/>
              <w:rPr>
                <w:rFonts w:eastAsia="Calibri"/>
              </w:rPr>
            </w:pPr>
            <w:r w:rsidRPr="00C86D28">
              <w:rPr>
                <w:rFonts w:eastAsia="Calibri" w:hint="cs"/>
                <w:rtl/>
              </w:rPr>
              <w:t>ا</w:t>
            </w:r>
            <w:r w:rsidRPr="00C86D28">
              <w:rPr>
                <w:rFonts w:eastAsia="Calibri"/>
                <w:rtl/>
              </w:rPr>
              <w:t xml:space="preserve">لحدود القصوى </w:t>
            </w:r>
            <w:r w:rsidRPr="00C86D28">
              <w:rPr>
                <w:rFonts w:eastAsia="Calibri" w:hint="cs"/>
                <w:rtl/>
              </w:rPr>
              <w:t>ل</w:t>
            </w:r>
            <w:r w:rsidRPr="00C86D28">
              <w:rPr>
                <w:rFonts w:eastAsia="Calibri"/>
                <w:rtl/>
              </w:rPr>
              <w:t>لقدرة المشعة المكافئة المتناحية</w:t>
            </w:r>
            <w:r w:rsidRPr="00C86D28">
              <w:rPr>
                <w:rFonts w:eastAsia="Calibri" w:hint="cs"/>
                <w:rtl/>
              </w:rPr>
              <w:t> </w:t>
            </w:r>
            <w:proofErr w:type="gramStart"/>
            <w:r w:rsidRPr="00C86D28">
              <w:rPr>
                <w:rFonts w:eastAsia="Calibri"/>
              </w:rPr>
              <w:t>dB(</w:t>
            </w:r>
            <w:proofErr w:type="gramEnd"/>
            <w:r w:rsidRPr="00C86D28">
              <w:rPr>
                <w:rFonts w:eastAsia="Calibri"/>
              </w:rPr>
              <w:t>W/200 MHz)</w:t>
            </w:r>
          </w:p>
        </w:tc>
      </w:tr>
      <w:tr w:rsidR="003D5449" w:rsidRPr="00C86D28" w14:paraId="58F24D22" w14:textId="77777777" w:rsidTr="003D5449">
        <w:trPr>
          <w:jc w:val="center"/>
        </w:trPr>
        <w:tc>
          <w:tcPr>
            <w:tcW w:w="1951" w:type="dxa"/>
            <w:vAlign w:val="center"/>
            <w:hideMark/>
          </w:tcPr>
          <w:p w14:paraId="259C0A51" w14:textId="46890525" w:rsidR="003D5449" w:rsidRPr="00C86D28" w:rsidRDefault="003D5449" w:rsidP="00971154">
            <w:pPr>
              <w:pStyle w:val="Tabletext"/>
              <w:jc w:val="center"/>
              <w:rPr>
                <w:rFonts w:eastAsia="Calibri"/>
              </w:rPr>
            </w:pPr>
            <w:r w:rsidRPr="00C86D28">
              <w:rPr>
                <w:rFonts w:eastAsia="Calibri"/>
              </w:rPr>
              <w:t>5 ≤ Θ ≤ 15</w:t>
            </w:r>
          </w:p>
        </w:tc>
        <w:tc>
          <w:tcPr>
            <w:tcW w:w="3827" w:type="dxa"/>
            <w:vAlign w:val="center"/>
            <w:hideMark/>
          </w:tcPr>
          <w:p w14:paraId="6E449AC4" w14:textId="77777777" w:rsidR="003D5449" w:rsidRPr="00C86D28" w:rsidRDefault="003D5449" w:rsidP="00971154">
            <w:pPr>
              <w:pStyle w:val="Tabletext"/>
              <w:jc w:val="center"/>
              <w:rPr>
                <w:rFonts w:eastAsia="Calibri"/>
              </w:rPr>
            </w:pPr>
            <w:r w:rsidRPr="00C86D28">
              <w:rPr>
                <w:rFonts w:eastAsia="Calibri"/>
              </w:rPr>
              <w:t>17 − 1,3(Θ − 5)</w:t>
            </w:r>
          </w:p>
        </w:tc>
      </w:tr>
      <w:tr w:rsidR="003D5449" w:rsidRPr="00C86D28" w14:paraId="7BC90ADA" w14:textId="77777777" w:rsidTr="003D5449">
        <w:trPr>
          <w:jc w:val="center"/>
        </w:trPr>
        <w:tc>
          <w:tcPr>
            <w:tcW w:w="1951" w:type="dxa"/>
            <w:vAlign w:val="center"/>
            <w:hideMark/>
          </w:tcPr>
          <w:p w14:paraId="6285FBF9" w14:textId="77777777" w:rsidR="003D5449" w:rsidRPr="00C86D28" w:rsidRDefault="003D5449" w:rsidP="00971154">
            <w:pPr>
              <w:pStyle w:val="Tabletext"/>
              <w:jc w:val="center"/>
              <w:rPr>
                <w:rFonts w:eastAsia="Calibri"/>
              </w:rPr>
            </w:pPr>
            <w:r w:rsidRPr="00C86D28">
              <w:rPr>
                <w:rFonts w:eastAsia="Calibri"/>
              </w:rPr>
              <w:t>15 &lt; Θ ≤ 25</w:t>
            </w:r>
          </w:p>
        </w:tc>
        <w:tc>
          <w:tcPr>
            <w:tcW w:w="3827" w:type="dxa"/>
            <w:vAlign w:val="center"/>
            <w:hideMark/>
          </w:tcPr>
          <w:p w14:paraId="49206B81" w14:textId="77777777" w:rsidR="003D5449" w:rsidRPr="00C86D28" w:rsidRDefault="003D5449" w:rsidP="00971154">
            <w:pPr>
              <w:pStyle w:val="Tabletext"/>
              <w:jc w:val="center"/>
              <w:rPr>
                <w:rFonts w:eastAsia="Calibri"/>
              </w:rPr>
            </w:pPr>
            <w:r w:rsidRPr="00C86D28">
              <w:rPr>
                <w:rFonts w:eastAsia="Calibri"/>
              </w:rPr>
              <w:t>4</w:t>
            </w:r>
          </w:p>
        </w:tc>
      </w:tr>
      <w:tr w:rsidR="003D5449" w:rsidRPr="00C86D28" w14:paraId="11D7386A" w14:textId="77777777" w:rsidTr="003D5449">
        <w:trPr>
          <w:jc w:val="center"/>
        </w:trPr>
        <w:tc>
          <w:tcPr>
            <w:tcW w:w="1951" w:type="dxa"/>
            <w:vAlign w:val="center"/>
            <w:hideMark/>
          </w:tcPr>
          <w:p w14:paraId="6AB248F9" w14:textId="77777777" w:rsidR="003D5449" w:rsidRPr="00C86D28" w:rsidRDefault="003D5449" w:rsidP="00971154">
            <w:pPr>
              <w:pStyle w:val="Tabletext"/>
              <w:jc w:val="center"/>
              <w:rPr>
                <w:rFonts w:eastAsia="Calibri"/>
              </w:rPr>
            </w:pPr>
            <w:r w:rsidRPr="00C86D28">
              <w:rPr>
                <w:rFonts w:eastAsia="Calibri"/>
              </w:rPr>
              <w:t>25 &lt; Θ ≤ 55</w:t>
            </w:r>
          </w:p>
        </w:tc>
        <w:tc>
          <w:tcPr>
            <w:tcW w:w="3827" w:type="dxa"/>
            <w:vAlign w:val="center"/>
            <w:hideMark/>
          </w:tcPr>
          <w:p w14:paraId="54A67B5B" w14:textId="77777777" w:rsidR="003D5449" w:rsidRPr="00C86D28" w:rsidRDefault="003D5449" w:rsidP="00971154">
            <w:pPr>
              <w:pStyle w:val="Tabletext"/>
              <w:jc w:val="center"/>
              <w:rPr>
                <w:rFonts w:eastAsia="Calibri"/>
              </w:rPr>
            </w:pPr>
            <w:r w:rsidRPr="00C86D28">
              <w:rPr>
                <w:rFonts w:eastAsia="Calibri"/>
              </w:rPr>
              <w:t>4 − 0,43(Θ − 25)</w:t>
            </w:r>
          </w:p>
        </w:tc>
      </w:tr>
      <w:tr w:rsidR="003D5449" w:rsidRPr="00C86D28" w14:paraId="670718F4" w14:textId="77777777" w:rsidTr="003D5449">
        <w:trPr>
          <w:jc w:val="center"/>
        </w:trPr>
        <w:tc>
          <w:tcPr>
            <w:tcW w:w="1951" w:type="dxa"/>
            <w:vAlign w:val="center"/>
            <w:hideMark/>
          </w:tcPr>
          <w:p w14:paraId="089BF2A2" w14:textId="77777777" w:rsidR="003D5449" w:rsidRPr="00C86D28" w:rsidRDefault="003D5449" w:rsidP="00971154">
            <w:pPr>
              <w:pStyle w:val="Tabletext"/>
              <w:jc w:val="center"/>
              <w:rPr>
                <w:rFonts w:eastAsia="Calibri"/>
              </w:rPr>
            </w:pPr>
            <w:r w:rsidRPr="00C86D28">
              <w:rPr>
                <w:rFonts w:eastAsia="Calibri"/>
              </w:rPr>
              <w:t>55 &lt; Θ ≤ 90</w:t>
            </w:r>
          </w:p>
        </w:tc>
        <w:tc>
          <w:tcPr>
            <w:tcW w:w="3827" w:type="dxa"/>
            <w:vAlign w:val="center"/>
            <w:hideMark/>
          </w:tcPr>
          <w:p w14:paraId="61B7E633" w14:textId="77777777" w:rsidR="003D5449" w:rsidRPr="00C86D28" w:rsidRDefault="003D5449" w:rsidP="00971154">
            <w:pPr>
              <w:pStyle w:val="Tabletext"/>
              <w:jc w:val="center"/>
              <w:rPr>
                <w:rFonts w:eastAsia="Calibri"/>
                <w:rtl/>
              </w:rPr>
            </w:pPr>
            <w:r w:rsidRPr="00C86D28">
              <w:rPr>
                <w:rFonts w:eastAsia="Calibri"/>
              </w:rPr>
              <w:t>8,9−</w:t>
            </w:r>
          </w:p>
        </w:tc>
      </w:tr>
    </w:tbl>
    <w:p w14:paraId="1E227D48" w14:textId="77777777" w:rsidR="00E817DD" w:rsidRDefault="00E817DD" w:rsidP="001A3255">
      <w:pPr>
        <w:rPr>
          <w:lang w:bidi="ar-EG"/>
        </w:rPr>
      </w:pPr>
    </w:p>
    <w:p w14:paraId="4A0C443F" w14:textId="26838217" w:rsidR="003D5449" w:rsidRPr="00C86D28" w:rsidRDefault="001A3255" w:rsidP="001A3255">
      <w:pPr>
        <w:rPr>
          <w:rtl/>
          <w:lang w:bidi="ar-EG"/>
        </w:rPr>
      </w:pPr>
      <w:r>
        <w:rPr>
          <w:lang w:bidi="ar-EG"/>
        </w:rPr>
        <w:t>2</w:t>
      </w:r>
      <w:r>
        <w:rPr>
          <w:lang w:bidi="ar-EG"/>
        </w:rPr>
        <w:tab/>
      </w:r>
      <w:r w:rsidRPr="001A3255">
        <w:rPr>
          <w:rFonts w:hint="eastAsia"/>
          <w:rtl/>
        </w:rPr>
        <w:t>أن</w:t>
      </w:r>
      <w:r w:rsidRPr="001A3255">
        <w:rPr>
          <w:rtl/>
        </w:rPr>
        <w:t xml:space="preserve"> </w:t>
      </w:r>
      <w:r w:rsidRPr="001A3255">
        <w:rPr>
          <w:rFonts w:hint="eastAsia"/>
          <w:rtl/>
        </w:rPr>
        <w:t>تنظر</w:t>
      </w:r>
      <w:r w:rsidRPr="001A3255">
        <w:rPr>
          <w:rtl/>
        </w:rPr>
        <w:t xml:space="preserve"> </w:t>
      </w:r>
      <w:r w:rsidRPr="001A3255">
        <w:rPr>
          <w:rFonts w:hint="eastAsia"/>
          <w:rtl/>
        </w:rPr>
        <w:t>الإدارات</w:t>
      </w:r>
      <w:r w:rsidRPr="001A3255">
        <w:rPr>
          <w:rtl/>
        </w:rPr>
        <w:t xml:space="preserve"> </w:t>
      </w:r>
      <w:r w:rsidRPr="001A3255">
        <w:rPr>
          <w:rFonts w:hint="eastAsia"/>
          <w:rtl/>
        </w:rPr>
        <w:t>التي</w:t>
      </w:r>
      <w:r w:rsidRPr="001A3255">
        <w:rPr>
          <w:rtl/>
        </w:rPr>
        <w:t xml:space="preserve"> </w:t>
      </w:r>
      <w:r w:rsidRPr="001A3255">
        <w:rPr>
          <w:rFonts w:hint="eastAsia"/>
          <w:rtl/>
        </w:rPr>
        <w:t>ترغب</w:t>
      </w:r>
      <w:r w:rsidRPr="001A3255">
        <w:rPr>
          <w:rtl/>
        </w:rPr>
        <w:t xml:space="preserve"> </w:t>
      </w:r>
      <w:r w:rsidRPr="001A3255">
        <w:rPr>
          <w:rFonts w:hint="eastAsia"/>
          <w:rtl/>
        </w:rPr>
        <w:t>في</w:t>
      </w:r>
      <w:r w:rsidRPr="001A3255">
        <w:rPr>
          <w:rtl/>
        </w:rPr>
        <w:t xml:space="preserve"> </w:t>
      </w:r>
      <w:r w:rsidRPr="001A3255">
        <w:rPr>
          <w:rFonts w:hint="eastAsia"/>
          <w:rtl/>
        </w:rPr>
        <w:t>تنفيذ</w:t>
      </w:r>
      <w:r w:rsidRPr="001A3255">
        <w:rPr>
          <w:rtl/>
        </w:rPr>
        <w:t xml:space="preserve"> </w:t>
      </w:r>
      <w:r w:rsidRPr="001A3255">
        <w:rPr>
          <w:rFonts w:hint="eastAsia"/>
          <w:rtl/>
        </w:rPr>
        <w:t>الاتصالات</w:t>
      </w:r>
      <w:r w:rsidRPr="001A3255">
        <w:rPr>
          <w:rtl/>
        </w:rPr>
        <w:t xml:space="preserve"> </w:t>
      </w:r>
      <w:r w:rsidRPr="001A3255">
        <w:rPr>
          <w:rFonts w:hint="eastAsia"/>
          <w:rtl/>
        </w:rPr>
        <w:t>المتنقلة</w:t>
      </w:r>
      <w:r w:rsidRPr="001A3255">
        <w:rPr>
          <w:rtl/>
        </w:rPr>
        <w:t xml:space="preserve"> </w:t>
      </w:r>
      <w:r w:rsidRPr="001A3255">
        <w:rPr>
          <w:rFonts w:hint="eastAsia"/>
          <w:rtl/>
        </w:rPr>
        <w:t>الدولية</w:t>
      </w:r>
      <w:r w:rsidRPr="001A3255">
        <w:rPr>
          <w:rtl/>
        </w:rPr>
        <w:t xml:space="preserve"> </w:t>
      </w:r>
      <w:r w:rsidRPr="001A3255">
        <w:rPr>
          <w:rFonts w:hint="eastAsia"/>
          <w:rtl/>
        </w:rPr>
        <w:t>في</w:t>
      </w:r>
      <w:r w:rsidRPr="001A3255">
        <w:rPr>
          <w:rtl/>
        </w:rPr>
        <w:t xml:space="preserve"> </w:t>
      </w:r>
      <w:r w:rsidRPr="001A3255">
        <w:rPr>
          <w:rFonts w:hint="eastAsia"/>
          <w:rtl/>
        </w:rPr>
        <w:t>استعمال</w:t>
      </w:r>
      <w:r w:rsidRPr="001A3255">
        <w:rPr>
          <w:rtl/>
        </w:rPr>
        <w:t xml:space="preserve"> </w:t>
      </w:r>
      <w:r w:rsidRPr="001A3255">
        <w:rPr>
          <w:rFonts w:hint="eastAsia"/>
          <w:rtl/>
        </w:rPr>
        <w:t>نطاق</w:t>
      </w:r>
      <w:r w:rsidRPr="001A3255">
        <w:rPr>
          <w:rtl/>
        </w:rPr>
        <w:t xml:space="preserve"> </w:t>
      </w:r>
      <w:r w:rsidRPr="001A3255">
        <w:rPr>
          <w:rFonts w:hint="eastAsia"/>
          <w:rtl/>
        </w:rPr>
        <w:t>التردد </w:t>
      </w:r>
      <w:r w:rsidRPr="001A3255">
        <w:rPr>
          <w:lang w:bidi="ar-EG"/>
        </w:rPr>
        <w:t>GHz 27,5</w:t>
      </w:r>
      <w:r w:rsidRPr="001A3255">
        <w:rPr>
          <w:lang w:bidi="ar-EG"/>
        </w:rPr>
        <w:noBreakHyphen/>
        <w:t>24,25</w:t>
      </w:r>
      <w:r w:rsidRPr="001A3255">
        <w:rPr>
          <w:rtl/>
        </w:rPr>
        <w:t xml:space="preserve"> المحدد في الرقم </w:t>
      </w:r>
      <w:r w:rsidRPr="001A3255">
        <w:rPr>
          <w:b/>
          <w:bCs/>
          <w:lang w:bidi="ar-EG"/>
        </w:rPr>
        <w:t>A113.5</w:t>
      </w:r>
      <w:r w:rsidRPr="001A3255">
        <w:rPr>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r>
        <w:rPr>
          <w:rFonts w:hint="cs"/>
          <w:rtl/>
          <w:lang w:bidi="ar-EG"/>
        </w:rPr>
        <w:t>،</w:t>
      </w:r>
    </w:p>
    <w:p w14:paraId="53A3138E" w14:textId="77777777" w:rsidR="003D5449" w:rsidRPr="00C86D28" w:rsidRDefault="003D5449" w:rsidP="003D5449">
      <w:pPr>
        <w:pStyle w:val="Call"/>
        <w:rPr>
          <w:rtl/>
          <w:lang w:val="fr-CH" w:bidi="ar-EG"/>
        </w:rPr>
      </w:pPr>
      <w:r w:rsidRPr="00C86D28">
        <w:rPr>
          <w:rFonts w:hint="cs"/>
          <w:rtl/>
          <w:lang w:val="fr-CH" w:bidi="ar-EG"/>
        </w:rPr>
        <w:t>يدعو الإدارات</w:t>
      </w:r>
    </w:p>
    <w:p w14:paraId="7CDFB358" w14:textId="35FB7060" w:rsidR="003D5449" w:rsidRPr="00C86D28" w:rsidRDefault="003D5449" w:rsidP="003D5449">
      <w:pPr>
        <w:rPr>
          <w:i/>
          <w:rtl/>
        </w:rPr>
      </w:pPr>
      <w:r w:rsidRPr="00CF0936">
        <w:rPr>
          <w:rFonts w:hint="eastAsia"/>
          <w:rtl/>
          <w:lang w:val="fr-CH" w:bidi="ar-EG"/>
        </w:rPr>
        <w:t>إلى</w:t>
      </w:r>
      <w:r w:rsidRPr="00CF0936">
        <w:rPr>
          <w:rtl/>
          <w:lang w:val="fr-CH" w:bidi="ar-EG"/>
        </w:rPr>
        <w:t xml:space="preserve"> اعتماد أحكام </w:t>
      </w:r>
      <w:r w:rsidRPr="00CF0936">
        <w:rPr>
          <w:rFonts w:hint="eastAsia"/>
          <w:rtl/>
          <w:lang w:val="fr-CH" w:bidi="ar-EG"/>
        </w:rPr>
        <w:t>تقضي</w:t>
      </w:r>
      <w:r w:rsidRPr="00CF0936">
        <w:rPr>
          <w:rtl/>
          <w:lang w:val="fr-CH" w:bidi="ar-EG"/>
        </w:rPr>
        <w:t xml:space="preserve"> بأن </w:t>
      </w:r>
      <w:r w:rsidRPr="00CF0936">
        <w:rPr>
          <w:rFonts w:hint="eastAsia"/>
          <w:rtl/>
          <w:lang w:val="fr-CH" w:bidi="ar-EG"/>
        </w:rPr>
        <w:t>تكون</w:t>
      </w:r>
      <w:r w:rsidRPr="00CF0936">
        <w:rPr>
          <w:rtl/>
          <w:lang w:val="fr-CH" w:bidi="ar-EG"/>
        </w:rPr>
        <w:t xml:space="preserve"> </w:t>
      </w:r>
      <w:r w:rsidRPr="00CF0936">
        <w:rPr>
          <w:rFonts w:hint="eastAsia"/>
          <w:rtl/>
          <w:lang w:val="fr-CH" w:bidi="ar-EG"/>
        </w:rPr>
        <w:t>حد</w:t>
      </w:r>
      <w:r w:rsidRPr="00CF0936">
        <w:rPr>
          <w:rtl/>
          <w:lang w:val="fr-CH" w:bidi="ar-EG"/>
        </w:rPr>
        <w:t xml:space="preserve"> </w:t>
      </w:r>
      <w:r w:rsidRPr="00CF0936">
        <w:rPr>
          <w:rFonts w:hint="eastAsia"/>
          <w:rtl/>
          <w:lang w:val="fr-CH" w:bidi="ar-EG"/>
        </w:rPr>
        <w:t>الكثافة</w:t>
      </w:r>
      <w:r w:rsidRPr="00CF0936">
        <w:rPr>
          <w:rtl/>
          <w:lang w:val="fr-CH" w:bidi="ar-EG"/>
        </w:rPr>
        <w:t xml:space="preserve"> </w:t>
      </w:r>
      <w:r w:rsidRPr="00CF0936">
        <w:rPr>
          <w:rFonts w:hint="eastAsia"/>
          <w:rtl/>
          <w:lang w:val="fr-CH" w:bidi="ar-EG"/>
        </w:rPr>
        <w:t>القصوى</w:t>
      </w:r>
      <w:r w:rsidRPr="00CF0936">
        <w:rPr>
          <w:rtl/>
          <w:lang w:val="fr-CH" w:bidi="ar-EG"/>
        </w:rPr>
        <w:t xml:space="preserve"> </w:t>
      </w:r>
      <w:r w:rsidRPr="00CF0936">
        <w:rPr>
          <w:rFonts w:hint="eastAsia"/>
          <w:rtl/>
          <w:lang w:val="fr-CH" w:bidi="ar-EG"/>
        </w:rPr>
        <w:t>هو</w:t>
      </w:r>
      <w:r w:rsidRPr="00CF0936">
        <w:rPr>
          <w:rtl/>
          <w:lang w:val="fr-CH" w:bidi="ar-EG"/>
        </w:rPr>
        <w:t xml:space="preserve"> </w:t>
      </w:r>
      <w:r w:rsidR="001A3255" w:rsidRPr="00CF0936">
        <w:rPr>
          <w:lang w:bidi="ar-EG"/>
        </w:rPr>
        <w:t>4 800</w:t>
      </w:r>
      <w:r w:rsidRPr="00CF0936">
        <w:rPr>
          <w:rtl/>
          <w:lang w:bidi="ar-EG"/>
        </w:rPr>
        <w:t xml:space="preserve"> محطة قاعدة لكل </w:t>
      </w:r>
      <w:r w:rsidRPr="00CF0936">
        <w:rPr>
          <w:iCs/>
        </w:rPr>
        <w:t>km²</w:t>
      </w:r>
      <w:r w:rsidR="001A3255" w:rsidRPr="00CF0936">
        <w:rPr>
          <w:lang w:bidi="ar-EG"/>
        </w:rPr>
        <w:t> 40</w:t>
      </w:r>
      <w:r w:rsidRPr="00CF0936">
        <w:rPr>
          <w:lang w:bidi="ar-EG"/>
        </w:rPr>
        <w:t> 000</w:t>
      </w:r>
      <w:r w:rsidRPr="00CF0936">
        <w:rPr>
          <w:iCs/>
          <w:rtl/>
        </w:rPr>
        <w:t xml:space="preserve"> </w:t>
      </w:r>
      <w:r w:rsidRPr="00CF0936">
        <w:rPr>
          <w:rFonts w:hint="eastAsia"/>
          <w:i/>
          <w:rtl/>
        </w:rPr>
        <w:t>فيما</w:t>
      </w:r>
      <w:r w:rsidRPr="00CF0936">
        <w:rPr>
          <w:i/>
          <w:rtl/>
        </w:rPr>
        <w:t xml:space="preserve"> </w:t>
      </w:r>
      <w:r w:rsidRPr="00CF0936">
        <w:rPr>
          <w:rFonts w:hint="eastAsia"/>
          <w:i/>
          <w:rtl/>
        </w:rPr>
        <w:t>يتعلق</w:t>
      </w:r>
      <w:r w:rsidRPr="00CF0936">
        <w:rPr>
          <w:i/>
          <w:rtl/>
        </w:rPr>
        <w:t xml:space="preserve"> </w:t>
      </w:r>
      <w:r w:rsidRPr="00CF0936">
        <w:rPr>
          <w:rFonts w:hint="eastAsia"/>
          <w:i/>
          <w:rtl/>
        </w:rPr>
        <w:t>ببؤر</w:t>
      </w:r>
      <w:r w:rsidRPr="00CF0936">
        <w:rPr>
          <w:i/>
          <w:rtl/>
        </w:rPr>
        <w:t xml:space="preserve"> التوصيل خارج المباني</w:t>
      </w:r>
      <w:r w:rsidR="00CF0936" w:rsidRPr="00CF0936">
        <w:rPr>
          <w:rFonts w:hint="cs"/>
          <w:i/>
          <w:rtl/>
        </w:rPr>
        <w:t xml:space="preserve"> في قناة عرض نطاقها </w:t>
      </w:r>
      <w:r w:rsidR="00971154" w:rsidRPr="00971154">
        <w:rPr>
          <w:iCs/>
        </w:rPr>
        <w:t>200</w:t>
      </w:r>
      <w:r w:rsidR="00CF0936" w:rsidRPr="00CF0936">
        <w:rPr>
          <w:rFonts w:hint="cs"/>
          <w:i/>
          <w:rtl/>
        </w:rPr>
        <w:t xml:space="preserve"> </w:t>
      </w:r>
      <w:r w:rsidR="00CF0936" w:rsidRPr="00CF0936">
        <w:t>MHz</w:t>
      </w:r>
      <w:r w:rsidRPr="00CF0936">
        <w:rPr>
          <w:i/>
          <w:rtl/>
        </w:rPr>
        <w:t xml:space="preserve"> </w:t>
      </w:r>
      <w:r w:rsidRPr="00CF0936">
        <w:rPr>
          <w:rFonts w:hint="eastAsia"/>
          <w:i/>
          <w:rtl/>
        </w:rPr>
        <w:t>ضمن</w:t>
      </w:r>
      <w:r w:rsidRPr="00CF0936">
        <w:rPr>
          <w:i/>
          <w:rtl/>
        </w:rPr>
        <w:t xml:space="preserve"> أراضيها. </w:t>
      </w:r>
      <w:r w:rsidRPr="00CF0936">
        <w:rPr>
          <w:rFonts w:hint="eastAsia"/>
          <w:i/>
          <w:rtl/>
        </w:rPr>
        <w:t>وفي</w:t>
      </w:r>
      <w:r w:rsidRPr="00CF0936">
        <w:rPr>
          <w:i/>
          <w:rtl/>
        </w:rPr>
        <w:t xml:space="preserve"> حال ما إذا كانت مساحة إدارة ما أقل من </w:t>
      </w:r>
      <w:r w:rsidRPr="00CF0936">
        <w:rPr>
          <w:iCs/>
        </w:rPr>
        <w:t>km²</w:t>
      </w:r>
      <w:r w:rsidRPr="00CF0936">
        <w:rPr>
          <w:lang w:bidi="ar-EG"/>
        </w:rPr>
        <w:t> </w:t>
      </w:r>
      <w:r w:rsidR="001A3255" w:rsidRPr="00CF0936">
        <w:rPr>
          <w:lang w:bidi="ar-EG"/>
        </w:rPr>
        <w:t>40</w:t>
      </w:r>
      <w:r w:rsidRPr="00CF0936">
        <w:rPr>
          <w:lang w:bidi="ar-EG"/>
        </w:rPr>
        <w:t xml:space="preserve"> 000</w:t>
      </w:r>
      <w:r w:rsidRPr="00CF0936">
        <w:rPr>
          <w:rFonts w:hint="eastAsia"/>
          <w:i/>
          <w:rtl/>
        </w:rPr>
        <w:t>،</w:t>
      </w:r>
      <w:r w:rsidRPr="00CF0936">
        <w:rPr>
          <w:i/>
          <w:rtl/>
        </w:rPr>
        <w:t xml:space="preserve"> </w:t>
      </w:r>
      <w:r w:rsidRPr="00CF0936">
        <w:rPr>
          <w:rFonts w:hint="eastAsia"/>
          <w:i/>
          <w:rtl/>
        </w:rPr>
        <w:t>فينبغي</w:t>
      </w:r>
      <w:r w:rsidRPr="00CF0936">
        <w:rPr>
          <w:i/>
          <w:rtl/>
        </w:rPr>
        <w:t xml:space="preserve"> خفض </w:t>
      </w:r>
      <w:r w:rsidRPr="00CF0936">
        <w:rPr>
          <w:rFonts w:hint="eastAsia"/>
          <w:i/>
          <w:rtl/>
        </w:rPr>
        <w:t>عدد</w:t>
      </w:r>
      <w:r w:rsidRPr="00CF0936">
        <w:rPr>
          <w:i/>
          <w:rtl/>
        </w:rPr>
        <w:t xml:space="preserve"> المحطات القاعدة للاتصالات المتنقلة الدولية </w:t>
      </w:r>
      <w:r w:rsidRPr="00CF0936">
        <w:rPr>
          <w:rFonts w:hint="eastAsia"/>
          <w:i/>
          <w:rtl/>
        </w:rPr>
        <w:t>تناسبياً؛</w:t>
      </w:r>
    </w:p>
    <w:p w14:paraId="18085325" w14:textId="77777777" w:rsidR="003D5449" w:rsidRPr="00C86D28" w:rsidRDefault="003D5449" w:rsidP="003D5449">
      <w:pPr>
        <w:pStyle w:val="Call"/>
        <w:rPr>
          <w:rtl/>
          <w:lang w:bidi="ar-EG"/>
        </w:rPr>
      </w:pPr>
      <w:r w:rsidRPr="00C86D28">
        <w:rPr>
          <w:rFonts w:hint="cs"/>
          <w:rtl/>
          <w:lang w:bidi="ar-EG"/>
        </w:rPr>
        <w:t>يدعو قطاع الاتصالات الراديوية</w:t>
      </w:r>
    </w:p>
    <w:p w14:paraId="126A7B6D" w14:textId="77777777" w:rsidR="003D5449" w:rsidRPr="00C86D28" w:rsidRDefault="003D5449" w:rsidP="003D5449">
      <w:pPr>
        <w:rPr>
          <w:rtl/>
          <w:lang w:bidi="ar-EG"/>
        </w:rPr>
      </w:pPr>
      <w:r w:rsidRPr="00C86D28">
        <w:rPr>
          <w:lang w:bidi="ar-EG"/>
        </w:rPr>
        <w:t>1</w:t>
      </w:r>
      <w:r w:rsidRPr="00C86D28">
        <w:rPr>
          <w:rtl/>
          <w:lang w:bidi="ar-EG"/>
        </w:rPr>
        <w:tab/>
      </w:r>
      <w:r w:rsidRPr="00C86D28">
        <w:rPr>
          <w:rFonts w:hint="cs"/>
          <w:rtl/>
        </w:rPr>
        <w:t xml:space="preserve">إلى وضع ترتيبات تردد منسقة لتيسير نشر الاتصالات المتنقلة الدولية في نطاق التردد </w:t>
      </w:r>
      <w:r w:rsidRPr="00C86D28">
        <w:t>GHz 27,5</w:t>
      </w:r>
      <w:r w:rsidRPr="00C86D28">
        <w:noBreakHyphen/>
        <w:t>24,25</w:t>
      </w:r>
      <w:r w:rsidRPr="00C86D28">
        <w:rPr>
          <w:rFonts w:hint="cs"/>
          <w:rtl/>
        </w:rPr>
        <w:t>، مع مراعاة نتائج دراسات التقاسم والتوافق؛</w:t>
      </w:r>
    </w:p>
    <w:p w14:paraId="21648375" w14:textId="6B3F35F1" w:rsidR="003D5449" w:rsidRPr="00C86D28" w:rsidRDefault="001A3255" w:rsidP="003D5449">
      <w:pPr>
        <w:rPr>
          <w:rtl/>
          <w:lang w:bidi="ar-EG"/>
        </w:rPr>
      </w:pPr>
      <w:r>
        <w:rPr>
          <w:lang w:bidi="ar-EG"/>
        </w:rPr>
        <w:t>2</w:t>
      </w:r>
      <w:r w:rsidR="003D5449" w:rsidRPr="00C86D28">
        <w:rPr>
          <w:rtl/>
          <w:lang w:bidi="ar-EG"/>
        </w:rPr>
        <w:tab/>
      </w:r>
      <w:r w:rsidR="003D5449" w:rsidRPr="00C86D28">
        <w:rPr>
          <w:rFonts w:hint="cs"/>
          <w:rtl/>
          <w:lang w:bidi="ar-EG"/>
        </w:rPr>
        <w:t xml:space="preserve">إلى وضع توصية </w:t>
      </w:r>
      <w:r w:rsidR="003D5449" w:rsidRPr="00C86D28">
        <w:rPr>
          <w:lang w:bidi="ar-EG"/>
        </w:rPr>
        <w:t>ITU</w:t>
      </w:r>
      <w:r w:rsidR="003D5449" w:rsidRPr="00C86D28">
        <w:rPr>
          <w:lang w:bidi="ar-EG"/>
        </w:rPr>
        <w:noBreakHyphen/>
        <w:t>R</w:t>
      </w:r>
      <w:r w:rsidR="003D5449" w:rsidRPr="00C86D28">
        <w:rPr>
          <w:rFonts w:hint="cs"/>
          <w:rtl/>
          <w:lang w:bidi="ar-EG"/>
        </w:rPr>
        <w:t xml:space="preserve"> لمساعدة الإدارات على حماية المحطات الأرضية الحالية المستقبلية لخدمتي الأبحاث الفضائية/استكشاف الأرض الساتلية العاملة في نطاق التردد </w:t>
      </w:r>
      <w:r w:rsidR="003D5449" w:rsidRPr="00C86D28">
        <w:rPr>
          <w:lang w:bidi="ar-EG"/>
        </w:rPr>
        <w:t>GHz 27-25,5</w:t>
      </w:r>
      <w:r w:rsidR="003D5449" w:rsidRPr="00C86D28">
        <w:rPr>
          <w:rFonts w:hint="cs"/>
          <w:rtl/>
          <w:lang w:bidi="ar-EG"/>
        </w:rPr>
        <w:t>؛</w:t>
      </w:r>
    </w:p>
    <w:p w14:paraId="7CCBC531" w14:textId="75B1E9C8" w:rsidR="003D5449" w:rsidRPr="00C86D28" w:rsidRDefault="001A3255" w:rsidP="003D5449">
      <w:pPr>
        <w:keepNext/>
        <w:keepLines/>
        <w:rPr>
          <w:rtl/>
          <w:lang w:bidi="ar-EG"/>
        </w:rPr>
      </w:pPr>
      <w:r>
        <w:rPr>
          <w:lang w:bidi="ar-EG"/>
        </w:rPr>
        <w:t>3</w:t>
      </w:r>
      <w:r w:rsidR="003D5449" w:rsidRPr="00C86D28">
        <w:rPr>
          <w:rtl/>
          <w:lang w:bidi="ar-EG"/>
        </w:rPr>
        <w:tab/>
      </w:r>
      <w:r w:rsidR="003D5449" w:rsidRPr="00C86D28">
        <w:rPr>
          <w:rFonts w:hint="cs"/>
          <w:rtl/>
          <w:lang w:bidi="ar-EG"/>
        </w:rPr>
        <w:t xml:space="preserve">إلى وضع توصية </w:t>
      </w:r>
      <w:r w:rsidR="003D5449" w:rsidRPr="00C86D28">
        <w:rPr>
          <w:lang w:bidi="ar-EG"/>
        </w:rPr>
        <w:t>ITU</w:t>
      </w:r>
      <w:r w:rsidR="003D5449" w:rsidRPr="00C86D28">
        <w:rPr>
          <w:lang w:bidi="ar-EG"/>
        </w:rPr>
        <w:noBreakHyphen/>
        <w:t>R</w:t>
      </w:r>
      <w:r w:rsidR="003D5449" w:rsidRPr="00C86D28">
        <w:rPr>
          <w:rFonts w:hint="cs"/>
          <w:rtl/>
          <w:lang w:bidi="ar-EG"/>
        </w:rPr>
        <w:t xml:space="preserve"> لمساعدة الإدارات على ضمان التعايش بين المحطات الأرضية الحالية والمستقبلية للخدمة الثابتة الساتلية والاتصالات المتنقلة الدولية العاملة في نطاق التردد </w:t>
      </w:r>
      <w:r w:rsidR="003D5449" w:rsidRPr="00C86D28">
        <w:rPr>
          <w:lang w:bidi="ar-EG"/>
        </w:rPr>
        <w:t>GHz 27,5-24,25</w:t>
      </w:r>
      <w:r w:rsidR="003D5449" w:rsidRPr="00C86D28">
        <w:rPr>
          <w:rFonts w:hint="cs"/>
          <w:rtl/>
          <w:lang w:bidi="ar-EG"/>
        </w:rPr>
        <w:t>؛</w:t>
      </w:r>
    </w:p>
    <w:p w14:paraId="512D6D45" w14:textId="719146A3" w:rsidR="003D5449" w:rsidRPr="00C86D28" w:rsidRDefault="001A3255" w:rsidP="003D5449">
      <w:pPr>
        <w:rPr>
          <w:spacing w:val="2"/>
          <w:rtl/>
          <w:lang w:bidi="ar-EG"/>
        </w:rPr>
      </w:pPr>
      <w:r>
        <w:rPr>
          <w:spacing w:val="2"/>
          <w:lang w:bidi="ar-EG"/>
        </w:rPr>
        <w:t>4</w:t>
      </w:r>
      <w:r w:rsidR="003D5449" w:rsidRPr="00C86D28">
        <w:rPr>
          <w:spacing w:val="2"/>
          <w:lang w:bidi="ar-EG"/>
        </w:rPr>
        <w:tab/>
      </w:r>
      <w:r w:rsidR="003D5449" w:rsidRPr="00C86D28">
        <w:rPr>
          <w:rFonts w:hint="cs"/>
          <w:spacing w:val="2"/>
          <w:rtl/>
          <w:lang w:bidi="ar-EG"/>
        </w:rPr>
        <w:t>إلى تحديث التوصيات </w:t>
      </w:r>
      <w:r w:rsidR="003D5449" w:rsidRPr="00C86D28">
        <w:rPr>
          <w:spacing w:val="2"/>
          <w:lang w:bidi="ar-EG"/>
        </w:rPr>
        <w:t>ITU</w:t>
      </w:r>
      <w:r w:rsidR="003D5449" w:rsidRPr="00C86D28">
        <w:rPr>
          <w:spacing w:val="2"/>
          <w:lang w:bidi="ar-EG"/>
        </w:rPr>
        <w:noBreakHyphen/>
        <w:t>R</w:t>
      </w:r>
      <w:r w:rsidR="003D5449" w:rsidRPr="00C86D28">
        <w:rPr>
          <w:rFonts w:hint="cs"/>
          <w:spacing w:val="2"/>
          <w:rtl/>
          <w:lang w:bidi="ar-EG"/>
        </w:rPr>
        <w:t xml:space="preserve"> الحالية أو وضع توصية </w:t>
      </w:r>
      <w:r w:rsidR="003D5449" w:rsidRPr="00C86D28">
        <w:rPr>
          <w:spacing w:val="2"/>
          <w:lang w:bidi="ar-EG"/>
        </w:rPr>
        <w:t>ITU</w:t>
      </w:r>
      <w:r w:rsidR="003D5449" w:rsidRPr="00C86D28">
        <w:rPr>
          <w:spacing w:val="2"/>
          <w:lang w:bidi="ar-EG"/>
        </w:rPr>
        <w:noBreakHyphen/>
        <w:t>R</w:t>
      </w:r>
      <w:r w:rsidR="003D5449" w:rsidRPr="00C86D28">
        <w:rPr>
          <w:rFonts w:hint="cs"/>
          <w:spacing w:val="2"/>
          <w:rtl/>
          <w:lang w:bidi="ar-EG"/>
        </w:rPr>
        <w:t xml:space="preserve"> جديدة، حسب الاقتضاء، لتوفير معلومات للإدارات ومساعدتها بشأن التنسيق المحتمل وتدابير الحماية لخدمة الفلك الراديوي في نطاق التردد </w:t>
      </w:r>
      <w:r w:rsidR="003D5449" w:rsidRPr="00C86D28">
        <w:rPr>
          <w:spacing w:val="2"/>
          <w:lang w:bidi="ar-EG"/>
        </w:rPr>
        <w:t>GHz 24-23,6</w:t>
      </w:r>
      <w:r w:rsidR="003D5449" w:rsidRPr="00C86D28">
        <w:rPr>
          <w:rFonts w:hint="cs"/>
          <w:spacing w:val="2"/>
          <w:rtl/>
          <w:lang w:bidi="ar-EG"/>
        </w:rPr>
        <w:t xml:space="preserve"> من نشر الاتصالات المتنقلة الدولية؛</w:t>
      </w:r>
    </w:p>
    <w:p w14:paraId="7CFE3296" w14:textId="397E0CEE" w:rsidR="003D5449" w:rsidRPr="00971154" w:rsidRDefault="001A3255" w:rsidP="003D5449">
      <w:pPr>
        <w:rPr>
          <w:spacing w:val="-2"/>
          <w:rtl/>
          <w:lang w:bidi="ar-EG"/>
        </w:rPr>
      </w:pPr>
      <w:r w:rsidRPr="00971154">
        <w:rPr>
          <w:spacing w:val="-2"/>
          <w:lang w:bidi="ar-EG"/>
        </w:rPr>
        <w:lastRenderedPageBreak/>
        <w:t>5</w:t>
      </w:r>
      <w:r w:rsidR="003D5449" w:rsidRPr="00971154">
        <w:rPr>
          <w:spacing w:val="-2"/>
          <w:rtl/>
          <w:lang w:bidi="ar-EG"/>
        </w:rPr>
        <w:tab/>
      </w:r>
      <w:r w:rsidR="003D5449" w:rsidRPr="00971154">
        <w:rPr>
          <w:rFonts w:hint="cs"/>
          <w:spacing w:val="-2"/>
          <w:rtl/>
          <w:lang w:bidi="ar-EG"/>
        </w:rPr>
        <w:t>إلى أن يقوم بانتظام بتحديث خصائص عمليات نشر الاتصالات المتنقلة الدولية (بما في ذلك كثافة المحطات القاعدة) وإلى دراسة/تقييم الأثر على التقاسم والتوافق مع الخدمات الأخرى نتيجة لعمليات النشر تلك مع تقديم تقارير عن النتائج إلى المؤتمر العالمي للاتصالات الراديوية عن طريق مدير مكتب الاتصالات الراديوية،</w:t>
      </w:r>
    </w:p>
    <w:p w14:paraId="3EE79615" w14:textId="77777777" w:rsidR="003D5449" w:rsidRPr="0068382B" w:rsidRDefault="003D5449" w:rsidP="003D5449">
      <w:pPr>
        <w:pStyle w:val="Call"/>
        <w:rPr>
          <w:i w:val="0"/>
          <w:iCs w:val="0"/>
          <w:rtl/>
          <w:lang w:bidi="ar-EG"/>
        </w:rPr>
      </w:pPr>
      <w:r w:rsidRPr="00C86D28">
        <w:rPr>
          <w:rFonts w:hint="cs"/>
          <w:rtl/>
          <w:lang w:bidi="ar-EG"/>
        </w:rPr>
        <w:t>يكلف مدير مكتب الاتصالات الراديوية</w:t>
      </w:r>
    </w:p>
    <w:p w14:paraId="33D92F0A" w14:textId="22EBE64E" w:rsidR="003D5449" w:rsidRPr="00C86D28" w:rsidRDefault="003D5449" w:rsidP="003D5449">
      <w:pPr>
        <w:rPr>
          <w:spacing w:val="2"/>
          <w:rtl/>
          <w:lang w:bidi="ar-EG"/>
        </w:rPr>
      </w:pPr>
      <w:r w:rsidRPr="00C86D28">
        <w:rPr>
          <w:rFonts w:hint="eastAsia"/>
          <w:spacing w:val="2"/>
          <w:rtl/>
          <w:lang w:bidi="ar-EG"/>
        </w:rPr>
        <w:t>إلى</w:t>
      </w:r>
      <w:r w:rsidRPr="00C86D28">
        <w:rPr>
          <w:spacing w:val="2"/>
          <w:rtl/>
          <w:lang w:bidi="ar-EG"/>
        </w:rPr>
        <w:t xml:space="preserve"> تقديم تقرير إلى مؤتمر مقبل مختص عن نتائج الدراسات المشار إليها </w:t>
      </w:r>
      <w:r w:rsidRPr="00C86D28">
        <w:rPr>
          <w:rFonts w:hint="eastAsia"/>
          <w:spacing w:val="2"/>
          <w:rtl/>
          <w:lang w:bidi="ar-EG"/>
        </w:rPr>
        <w:t>أعلاه</w:t>
      </w:r>
      <w:r w:rsidRPr="00C86D28">
        <w:rPr>
          <w:spacing w:val="2"/>
          <w:rtl/>
          <w:lang w:bidi="ar-EG"/>
        </w:rPr>
        <w:t xml:space="preserve"> </w:t>
      </w:r>
      <w:r w:rsidRPr="00C86D28">
        <w:rPr>
          <w:rFonts w:hint="eastAsia"/>
          <w:spacing w:val="2"/>
          <w:rtl/>
          <w:lang w:bidi="ar-EG"/>
        </w:rPr>
        <w:t>في</w:t>
      </w:r>
      <w:r w:rsidRPr="00C86D28">
        <w:rPr>
          <w:spacing w:val="2"/>
          <w:rtl/>
          <w:lang w:bidi="ar-EG"/>
        </w:rPr>
        <w:t xml:space="preserve"> الفقرة </w:t>
      </w:r>
      <w:r w:rsidR="001A3255">
        <w:rPr>
          <w:spacing w:val="2"/>
          <w:lang w:bidi="ar-EG"/>
        </w:rPr>
        <w:t>5</w:t>
      </w:r>
      <w:r w:rsidRPr="00C86D28">
        <w:rPr>
          <w:spacing w:val="2"/>
          <w:rtl/>
          <w:lang w:bidi="ar-EG"/>
        </w:rPr>
        <w:t xml:space="preserve"> من </w:t>
      </w:r>
      <w:r w:rsidRPr="00C86D28">
        <w:rPr>
          <w:i/>
          <w:iCs/>
          <w:spacing w:val="2"/>
          <w:rtl/>
          <w:lang w:bidi="ar-EG"/>
        </w:rPr>
        <w:t>"يدعو قطاع الاتصالات الراديوية"</w:t>
      </w:r>
      <w:r w:rsidRPr="00C86D28">
        <w:rPr>
          <w:spacing w:val="2"/>
          <w:rtl/>
          <w:lang w:bidi="ar-EG"/>
        </w:rPr>
        <w:t>.</w:t>
      </w:r>
    </w:p>
    <w:p w14:paraId="3926664C" w14:textId="697EE77E" w:rsidR="0047239B" w:rsidRPr="009964BA" w:rsidRDefault="003D5449" w:rsidP="00266F4E">
      <w:pPr>
        <w:pStyle w:val="Reasons"/>
        <w:rPr>
          <w:rFonts w:ascii="Times New Roman" w:hAnsi="Times New Roman"/>
          <w:b w:val="0"/>
          <w:bCs w:val="0"/>
          <w:rtl/>
          <w:lang w:bidi="ar-EG"/>
        </w:rPr>
      </w:pPr>
      <w:r>
        <w:rPr>
          <w:rtl/>
        </w:rPr>
        <w:t>الأسباب:</w:t>
      </w:r>
      <w:r>
        <w:tab/>
      </w:r>
      <w:r w:rsidR="00266F4E" w:rsidRPr="00257EA9">
        <w:rPr>
          <w:rFonts w:ascii="Times New Roman" w:hAnsi="Times New Roman"/>
          <w:b w:val="0"/>
          <w:bCs w:val="0"/>
          <w:rtl/>
        </w:rPr>
        <w:t xml:space="preserve">يحدد </w:t>
      </w:r>
      <w:r w:rsidR="00266F4E" w:rsidRPr="00266F4E">
        <w:rPr>
          <w:rFonts w:ascii="Times New Roman" w:hAnsi="Times New Roman" w:hint="cs"/>
          <w:b w:val="0"/>
          <w:bCs w:val="0"/>
          <w:rtl/>
        </w:rPr>
        <w:t>ال</w:t>
      </w:r>
      <w:r w:rsidR="00266F4E" w:rsidRPr="00257EA9">
        <w:rPr>
          <w:rFonts w:ascii="Times New Roman" w:hAnsi="Times New Roman"/>
          <w:b w:val="0"/>
          <w:bCs w:val="0"/>
          <w:rtl/>
        </w:rPr>
        <w:t>قرار الجديد</w:t>
      </w:r>
      <w:r w:rsidR="00266F4E" w:rsidRPr="00266F4E">
        <w:rPr>
          <w:rFonts w:ascii="Times New Roman" w:hAnsi="Times New Roman" w:hint="cs"/>
          <w:b w:val="0"/>
          <w:bCs w:val="0"/>
          <w:rtl/>
        </w:rPr>
        <w:t xml:space="preserve"> </w:t>
      </w:r>
      <w:bookmarkStart w:id="57" w:name="_Hlk22838054"/>
      <w:r w:rsidR="00266F4E" w:rsidRPr="00266F4E">
        <w:rPr>
          <w:rFonts w:ascii="Times New Roman" w:hAnsi="Times New Roman" w:hint="cs"/>
          <w:b w:val="0"/>
          <w:bCs w:val="0"/>
          <w:rtl/>
        </w:rPr>
        <w:t>للمؤتمر العالمي للاتصالات الراديوية</w:t>
      </w:r>
      <w:r w:rsidR="00266F4E" w:rsidRPr="00257EA9">
        <w:rPr>
          <w:rFonts w:ascii="Times New Roman" w:hAnsi="Times New Roman"/>
          <w:b w:val="0"/>
          <w:bCs w:val="0"/>
          <w:rtl/>
        </w:rPr>
        <w:t xml:space="preserve"> </w:t>
      </w:r>
      <w:bookmarkEnd w:id="57"/>
      <w:r w:rsidR="00266F4E" w:rsidRPr="00257EA9">
        <w:rPr>
          <w:rFonts w:ascii="Times New Roman" w:hAnsi="Times New Roman"/>
          <w:b w:val="0"/>
          <w:bCs w:val="0"/>
          <w:rtl/>
        </w:rPr>
        <w:t xml:space="preserve">الحدود التقنية لمحطات </w:t>
      </w:r>
      <w:bookmarkStart w:id="58" w:name="_Hlk22838028"/>
      <w:r w:rsidR="00266F4E" w:rsidRPr="00257EA9">
        <w:rPr>
          <w:rFonts w:ascii="Times New Roman" w:hAnsi="Times New Roman"/>
          <w:b w:val="0"/>
          <w:bCs w:val="0"/>
          <w:rtl/>
        </w:rPr>
        <w:t xml:space="preserve">الاتصالات المتنقلة الدولية </w:t>
      </w:r>
      <w:bookmarkEnd w:id="58"/>
      <w:r w:rsidR="00266F4E" w:rsidRPr="00257EA9">
        <w:rPr>
          <w:rFonts w:ascii="Times New Roman" w:hAnsi="Times New Roman"/>
          <w:b w:val="0"/>
          <w:bCs w:val="0"/>
          <w:rtl/>
        </w:rPr>
        <w:t xml:space="preserve">من أجل ضمان الحماية من التداخل المحتمل </w:t>
      </w:r>
      <w:r w:rsidR="00266F4E" w:rsidRPr="00266F4E">
        <w:rPr>
          <w:rFonts w:ascii="Times New Roman" w:hAnsi="Times New Roman" w:hint="cs"/>
          <w:b w:val="0"/>
          <w:bCs w:val="0"/>
          <w:rtl/>
        </w:rPr>
        <w:t xml:space="preserve">على </w:t>
      </w:r>
      <w:r w:rsidR="00266F4E" w:rsidRPr="00257EA9">
        <w:rPr>
          <w:rFonts w:ascii="Times New Roman" w:hAnsi="Times New Roman"/>
          <w:b w:val="0"/>
          <w:bCs w:val="0"/>
          <w:rtl/>
        </w:rPr>
        <w:t xml:space="preserve">محطات استقبال الخدمة الساتلية في النطاق </w:t>
      </w:r>
      <w:r w:rsidR="00266F4E" w:rsidRPr="00257EA9">
        <w:rPr>
          <w:rFonts w:ascii="Times New Roman" w:hAnsi="Times New Roman"/>
          <w:b w:val="0"/>
          <w:bCs w:val="0"/>
        </w:rPr>
        <w:t>GHz 27</w:t>
      </w:r>
      <w:r w:rsidR="0068382B">
        <w:rPr>
          <w:rFonts w:ascii="Times New Roman" w:hAnsi="Times New Roman"/>
          <w:b w:val="0"/>
          <w:bCs w:val="0"/>
        </w:rPr>
        <w:t>,</w:t>
      </w:r>
      <w:r w:rsidR="00266F4E" w:rsidRPr="00257EA9">
        <w:rPr>
          <w:rFonts w:ascii="Times New Roman" w:hAnsi="Times New Roman"/>
          <w:b w:val="0"/>
          <w:bCs w:val="0"/>
        </w:rPr>
        <w:t>5-24</w:t>
      </w:r>
      <w:r w:rsidR="0068382B">
        <w:rPr>
          <w:rFonts w:ascii="Times New Roman" w:hAnsi="Times New Roman"/>
          <w:b w:val="0"/>
          <w:bCs w:val="0"/>
        </w:rPr>
        <w:t>,</w:t>
      </w:r>
      <w:r w:rsidR="00266F4E" w:rsidRPr="00257EA9">
        <w:rPr>
          <w:rFonts w:ascii="Times New Roman" w:hAnsi="Times New Roman"/>
          <w:b w:val="0"/>
          <w:bCs w:val="0"/>
        </w:rPr>
        <w:t>25</w:t>
      </w:r>
      <w:r w:rsidR="00266F4E" w:rsidRPr="00257EA9">
        <w:rPr>
          <w:rFonts w:ascii="Times New Roman" w:hAnsi="Times New Roman"/>
          <w:b w:val="0"/>
          <w:bCs w:val="0"/>
          <w:rtl/>
        </w:rPr>
        <w:t>. بالإضافة إلى ذلك،</w:t>
      </w:r>
      <w:r w:rsidR="00266F4E" w:rsidRPr="00266F4E">
        <w:rPr>
          <w:rFonts w:ascii="Times New Roman" w:hAnsi="Times New Roman" w:hint="cs"/>
          <w:b w:val="0"/>
          <w:bCs w:val="0"/>
          <w:rtl/>
        </w:rPr>
        <w:t xml:space="preserve"> بما</w:t>
      </w:r>
      <w:r w:rsidR="00266F4E" w:rsidRPr="00257EA9">
        <w:rPr>
          <w:rFonts w:ascii="Times New Roman" w:hAnsi="Times New Roman"/>
          <w:b w:val="0"/>
          <w:bCs w:val="0"/>
          <w:rtl/>
        </w:rPr>
        <w:t xml:space="preserve"> أن دراسات التوافق لأنظمة الاتصالات المتنقلة الدولية تستند إلى افتراضات </w:t>
      </w:r>
      <w:r w:rsidR="00266F4E" w:rsidRPr="00266F4E">
        <w:rPr>
          <w:rFonts w:ascii="Times New Roman" w:hAnsi="Times New Roman" w:hint="cs"/>
          <w:b w:val="0"/>
          <w:bCs w:val="0"/>
          <w:rtl/>
        </w:rPr>
        <w:t>بشأن</w:t>
      </w:r>
      <w:r w:rsidR="00266F4E" w:rsidRPr="00257EA9">
        <w:rPr>
          <w:rFonts w:ascii="Times New Roman" w:hAnsi="Times New Roman"/>
          <w:b w:val="0"/>
          <w:bCs w:val="0"/>
          <w:rtl/>
        </w:rPr>
        <w:t xml:space="preserve"> السيناريوهات المحتملة لنشرها، ينص قرار </w:t>
      </w:r>
      <w:r w:rsidR="00266F4E" w:rsidRPr="00266F4E">
        <w:rPr>
          <w:rFonts w:ascii="Times New Roman" w:hAnsi="Times New Roman" w:hint="cs"/>
          <w:b w:val="0"/>
          <w:bCs w:val="0"/>
          <w:rtl/>
        </w:rPr>
        <w:t>المؤتمر العالمي للاتصالات الراديوية</w:t>
      </w:r>
      <w:r w:rsidR="00266F4E" w:rsidRPr="00257EA9">
        <w:rPr>
          <w:rFonts w:ascii="Times New Roman" w:hAnsi="Times New Roman"/>
          <w:b w:val="0"/>
          <w:bCs w:val="0"/>
          <w:rtl/>
        </w:rPr>
        <w:t xml:space="preserve"> على مراقبة تنفيذ الاتصالات المتنقلة الدولية في </w:t>
      </w:r>
      <w:r w:rsidR="00FF2A1C">
        <w:rPr>
          <w:rFonts w:ascii="Times New Roman" w:hAnsi="Times New Roman" w:hint="cs"/>
          <w:b w:val="0"/>
          <w:bCs w:val="0"/>
          <w:rtl/>
        </w:rPr>
        <w:t>نطاق التردد</w:t>
      </w:r>
      <w:r w:rsidR="00266F4E" w:rsidRPr="00257EA9">
        <w:rPr>
          <w:rFonts w:ascii="Times New Roman" w:hAnsi="Times New Roman"/>
          <w:b w:val="0"/>
          <w:bCs w:val="0"/>
          <w:rtl/>
        </w:rPr>
        <w:t xml:space="preserve"> </w:t>
      </w:r>
      <w:r w:rsidR="00266F4E" w:rsidRPr="00257EA9">
        <w:rPr>
          <w:rFonts w:ascii="Times New Roman" w:hAnsi="Times New Roman"/>
          <w:b w:val="0"/>
          <w:bCs w:val="0"/>
        </w:rPr>
        <w:t>GHz 27</w:t>
      </w:r>
      <w:r w:rsidR="0068382B">
        <w:rPr>
          <w:rFonts w:ascii="Times New Roman" w:hAnsi="Times New Roman"/>
          <w:b w:val="0"/>
          <w:bCs w:val="0"/>
        </w:rPr>
        <w:t>,</w:t>
      </w:r>
      <w:r w:rsidR="00266F4E" w:rsidRPr="00257EA9">
        <w:rPr>
          <w:rFonts w:ascii="Times New Roman" w:hAnsi="Times New Roman"/>
          <w:b w:val="0"/>
          <w:bCs w:val="0"/>
        </w:rPr>
        <w:t>5-24</w:t>
      </w:r>
      <w:r w:rsidR="0068382B">
        <w:rPr>
          <w:rFonts w:ascii="Times New Roman" w:hAnsi="Times New Roman"/>
          <w:b w:val="0"/>
          <w:bCs w:val="0"/>
        </w:rPr>
        <w:t>,</w:t>
      </w:r>
      <w:r w:rsidR="00266F4E" w:rsidRPr="00257EA9">
        <w:rPr>
          <w:rFonts w:ascii="Times New Roman" w:hAnsi="Times New Roman"/>
          <w:b w:val="0"/>
          <w:bCs w:val="0"/>
        </w:rPr>
        <w:t>25</w:t>
      </w:r>
      <w:r w:rsidR="00266F4E" w:rsidRPr="00257EA9">
        <w:rPr>
          <w:rFonts w:ascii="Times New Roman" w:hAnsi="Times New Roman"/>
          <w:b w:val="0"/>
          <w:bCs w:val="0"/>
          <w:rtl/>
        </w:rPr>
        <w:t xml:space="preserve"> بهدف اعتماد التدابير اللازمة لحماية محطات استقبال الخدمة الساتلية في حال</w:t>
      </w:r>
      <w:r w:rsidR="00266F4E">
        <w:rPr>
          <w:rFonts w:ascii="Times New Roman" w:hAnsi="Times New Roman" w:hint="cs"/>
          <w:b w:val="0"/>
          <w:bCs w:val="0"/>
          <w:rtl/>
        </w:rPr>
        <w:t xml:space="preserve"> وقوع</w:t>
      </w:r>
      <w:r w:rsidR="00266F4E" w:rsidRPr="00257EA9">
        <w:rPr>
          <w:rFonts w:ascii="Times New Roman" w:hAnsi="Times New Roman"/>
          <w:b w:val="0"/>
          <w:bCs w:val="0"/>
          <w:rtl/>
        </w:rPr>
        <w:t xml:space="preserve"> </w:t>
      </w:r>
      <w:r w:rsidR="00266F4E">
        <w:rPr>
          <w:rFonts w:ascii="Times New Roman" w:hAnsi="Times New Roman" w:hint="cs"/>
          <w:b w:val="0"/>
          <w:bCs w:val="0"/>
          <w:rtl/>
        </w:rPr>
        <w:t>اختلاف</w:t>
      </w:r>
      <w:r w:rsidR="00266F4E" w:rsidRPr="00266F4E">
        <w:rPr>
          <w:rFonts w:ascii="Times New Roman" w:hAnsi="Times New Roman" w:hint="cs"/>
          <w:rtl/>
        </w:rPr>
        <w:t xml:space="preserve"> </w:t>
      </w:r>
      <w:r w:rsidR="00266F4E" w:rsidRPr="00266F4E">
        <w:rPr>
          <w:rFonts w:ascii="Times New Roman" w:hAnsi="Times New Roman" w:hint="cs"/>
          <w:b w:val="0"/>
          <w:bCs w:val="0"/>
          <w:rtl/>
        </w:rPr>
        <w:t>ملحوظ</w:t>
      </w:r>
      <w:r w:rsidR="00266F4E">
        <w:rPr>
          <w:rFonts w:ascii="Times New Roman" w:hAnsi="Times New Roman" w:hint="cs"/>
          <w:b w:val="0"/>
          <w:bCs w:val="0"/>
          <w:rtl/>
        </w:rPr>
        <w:t xml:space="preserve"> في</w:t>
      </w:r>
      <w:r w:rsidR="00266F4E" w:rsidRPr="00257EA9">
        <w:rPr>
          <w:rFonts w:ascii="Times New Roman" w:hAnsi="Times New Roman"/>
          <w:b w:val="0"/>
          <w:bCs w:val="0"/>
          <w:rtl/>
        </w:rPr>
        <w:t xml:space="preserve"> معلمات نشر الاتصالات المتنقلة الدولية.</w:t>
      </w:r>
    </w:p>
    <w:p w14:paraId="112F33C6" w14:textId="77777777" w:rsidR="003D5449" w:rsidRDefault="003D5449" w:rsidP="003D5449">
      <w:pPr>
        <w:pStyle w:val="ArtNo"/>
        <w:spacing w:before="0"/>
        <w:rPr>
          <w:rtl/>
        </w:rPr>
      </w:pPr>
      <w:bookmarkStart w:id="59" w:name="_Toc331055770"/>
      <w:bookmarkStart w:id="60" w:name="_Toc454442737"/>
      <w:r>
        <w:rPr>
          <w:rtl/>
        </w:rPr>
        <w:t xml:space="preserve">المـادة </w:t>
      </w:r>
      <w:r>
        <w:rPr>
          <w:rStyle w:val="href"/>
        </w:rPr>
        <w:t>21</w:t>
      </w:r>
      <w:bookmarkEnd w:id="59"/>
      <w:bookmarkEnd w:id="60"/>
    </w:p>
    <w:p w14:paraId="5AE1F551" w14:textId="77777777" w:rsidR="003D5449" w:rsidRDefault="003D5449" w:rsidP="003D5449">
      <w:pPr>
        <w:pStyle w:val="Arttitle"/>
        <w:rPr>
          <w:b w:val="0"/>
          <w:rtl/>
        </w:rPr>
      </w:pPr>
      <w:bookmarkStart w:id="61" w:name="_Toc454442738"/>
      <w:bookmarkStart w:id="62" w:name="_Toc331055771"/>
      <w:r>
        <w:rPr>
          <w:b w:val="0"/>
          <w:rtl/>
        </w:rPr>
        <w:t>خدمات الأرض والخدمات الفضائية التي تتقاسم</w:t>
      </w:r>
      <w:r>
        <w:rPr>
          <w:b w:val="0"/>
          <w:rtl/>
        </w:rPr>
        <w:br/>
        <w:t xml:space="preserve">نطاقات تردد تفوق </w:t>
      </w:r>
      <w:r>
        <w:t>GHz 1</w:t>
      </w:r>
      <w:bookmarkEnd w:id="61"/>
      <w:bookmarkEnd w:id="62"/>
    </w:p>
    <w:p w14:paraId="298CFBB8" w14:textId="77777777" w:rsidR="003D5449" w:rsidRDefault="003D5449" w:rsidP="003D5449">
      <w:pPr>
        <w:pStyle w:val="Section1"/>
        <w:rPr>
          <w:rtl/>
        </w:rPr>
      </w:pPr>
      <w:r>
        <w:rPr>
          <w:rtl/>
        </w:rPr>
        <w:t xml:space="preserve">القسم </w:t>
      </w:r>
      <w:proofErr w:type="gramStart"/>
      <w:r>
        <w:t>II</w:t>
      </w:r>
      <w:r>
        <w:rPr>
          <w:rtl/>
        </w:rPr>
        <w:t xml:space="preserve"> </w:t>
      </w:r>
      <w:r>
        <w:rPr>
          <w:rFonts w:hint="cs"/>
          <w:rtl/>
        </w:rPr>
        <w:t xml:space="preserve"> -</w:t>
      </w:r>
      <w:proofErr w:type="gramEnd"/>
      <w:r>
        <w:rPr>
          <w:rFonts w:hint="cs"/>
          <w:rtl/>
        </w:rPr>
        <w:t xml:space="preserve">  حدود القدرة التي تنطبق على محطات الأرض</w:t>
      </w:r>
    </w:p>
    <w:p w14:paraId="20A18CC6" w14:textId="77777777" w:rsidR="0047239B" w:rsidRDefault="003D5449">
      <w:pPr>
        <w:pStyle w:val="Proposal"/>
      </w:pPr>
      <w:r>
        <w:t>MOD</w:t>
      </w:r>
      <w:r>
        <w:tab/>
        <w:t>RCC/12A13/7</w:t>
      </w:r>
      <w:r>
        <w:rPr>
          <w:vanish/>
          <w:color w:val="7F7F7F" w:themeColor="text1" w:themeTint="80"/>
          <w:vertAlign w:val="superscript"/>
        </w:rPr>
        <w:t>#49921</w:t>
      </w:r>
    </w:p>
    <w:p w14:paraId="70A253FB" w14:textId="77777777" w:rsidR="003D5449" w:rsidRPr="00C86D28" w:rsidRDefault="003D5449" w:rsidP="003D5449">
      <w:pPr>
        <w:pStyle w:val="TableNo"/>
        <w:rPr>
          <w:rtl/>
        </w:rPr>
      </w:pPr>
      <w:r w:rsidRPr="00C86D28">
        <w:rPr>
          <w:rtl/>
        </w:rPr>
        <w:t xml:space="preserve">الجدول </w:t>
      </w:r>
      <w:r w:rsidRPr="00C86D28">
        <w:rPr>
          <w:b/>
          <w:bCs/>
        </w:rPr>
        <w:t>2-21</w:t>
      </w:r>
      <w:r w:rsidRPr="00C86D28">
        <w:rPr>
          <w:b/>
          <w:bCs/>
          <w:rtl/>
        </w:rPr>
        <w:t xml:space="preserve"> </w:t>
      </w:r>
      <w:r w:rsidRPr="00C86D28">
        <w:rPr>
          <w:sz w:val="16"/>
          <w:szCs w:val="16"/>
        </w:rPr>
        <w:t>(Rev.WRC-</w:t>
      </w:r>
      <w:del w:id="63" w:author="Alnatoor, Ehsan" w:date="2019-02-06T17:41:00Z">
        <w:r w:rsidRPr="00C86D28" w:rsidDel="00613C86">
          <w:rPr>
            <w:sz w:val="16"/>
            <w:szCs w:val="16"/>
          </w:rPr>
          <w:delText>15</w:delText>
        </w:r>
      </w:del>
      <w:ins w:id="64" w:author="Alnatoor, Ehsan" w:date="2019-02-06T17:41:00Z">
        <w:r w:rsidRPr="00C86D28">
          <w:rPr>
            <w:sz w:val="16"/>
            <w:szCs w:val="16"/>
          </w:rPr>
          <w:t>19</w:t>
        </w:r>
      </w:ins>
      <w:r w:rsidRPr="00C86D28">
        <w:rPr>
          <w:sz w:val="16"/>
          <w:szCs w:val="16"/>
        </w:rPr>
        <w:t>)    </w:t>
      </w:r>
    </w:p>
    <w:tbl>
      <w:tblPr>
        <w:bidiVisual/>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9"/>
        <w:gridCol w:w="3061"/>
        <w:gridCol w:w="2049"/>
      </w:tblGrid>
      <w:tr w:rsidR="003D5449" w:rsidRPr="00C86D28" w14:paraId="164E6B6B" w14:textId="77777777" w:rsidTr="003D5449">
        <w:trPr>
          <w:cantSplit/>
          <w:jc w:val="center"/>
        </w:trPr>
        <w:tc>
          <w:tcPr>
            <w:tcW w:w="2349" w:type="pct"/>
            <w:tcBorders>
              <w:top w:val="single" w:sz="4" w:space="0" w:color="auto"/>
              <w:left w:val="single" w:sz="4" w:space="0" w:color="auto"/>
              <w:bottom w:val="single" w:sz="4" w:space="0" w:color="auto"/>
              <w:right w:val="single" w:sz="4" w:space="0" w:color="auto"/>
            </w:tcBorders>
            <w:vAlign w:val="center"/>
            <w:hideMark/>
          </w:tcPr>
          <w:p w14:paraId="1E7CAC09" w14:textId="77777777" w:rsidR="003D5449" w:rsidRPr="00C86D28" w:rsidRDefault="003D5449" w:rsidP="003D5449">
            <w:pPr>
              <w:pStyle w:val="Tablehead"/>
              <w:ind w:left="57" w:right="57"/>
              <w:rPr>
                <w:rtl/>
              </w:rPr>
            </w:pPr>
            <w:r w:rsidRPr="00C86D28">
              <w:rPr>
                <w:rtl/>
              </w:rPr>
              <w:t>نطاق الترددات</w:t>
            </w:r>
          </w:p>
        </w:tc>
        <w:tc>
          <w:tcPr>
            <w:tcW w:w="1588" w:type="pct"/>
            <w:tcBorders>
              <w:top w:val="single" w:sz="4" w:space="0" w:color="auto"/>
              <w:left w:val="single" w:sz="4" w:space="0" w:color="auto"/>
              <w:bottom w:val="single" w:sz="4" w:space="0" w:color="auto"/>
              <w:right w:val="single" w:sz="4" w:space="0" w:color="auto"/>
            </w:tcBorders>
            <w:vAlign w:val="center"/>
            <w:hideMark/>
          </w:tcPr>
          <w:p w14:paraId="2FE0A5D2" w14:textId="77777777" w:rsidR="003D5449" w:rsidRPr="00C86D28" w:rsidRDefault="003D5449" w:rsidP="003D5449">
            <w:pPr>
              <w:pStyle w:val="Tablehead"/>
              <w:ind w:left="57" w:right="57"/>
            </w:pPr>
            <w:r w:rsidRPr="00C86D28">
              <w:rPr>
                <w:rtl/>
              </w:rPr>
              <w:t>الخدمة</w:t>
            </w:r>
          </w:p>
        </w:tc>
        <w:tc>
          <w:tcPr>
            <w:tcW w:w="1063" w:type="pct"/>
            <w:tcBorders>
              <w:top w:val="single" w:sz="4" w:space="0" w:color="auto"/>
              <w:left w:val="single" w:sz="4" w:space="0" w:color="auto"/>
              <w:bottom w:val="single" w:sz="4" w:space="0" w:color="auto"/>
              <w:right w:val="single" w:sz="4" w:space="0" w:color="auto"/>
            </w:tcBorders>
            <w:vAlign w:val="center"/>
            <w:hideMark/>
          </w:tcPr>
          <w:p w14:paraId="584626E1" w14:textId="77777777" w:rsidR="003D5449" w:rsidRPr="00C86D28" w:rsidRDefault="003D5449" w:rsidP="003D5449">
            <w:pPr>
              <w:pStyle w:val="Tablehead"/>
              <w:ind w:left="57" w:right="57"/>
            </w:pPr>
            <w:r w:rsidRPr="00C86D28">
              <w:rPr>
                <w:rtl/>
              </w:rPr>
              <w:t xml:space="preserve">الحدود المعينة </w:t>
            </w:r>
            <w:r w:rsidRPr="00C86D28">
              <w:rPr>
                <w:rtl/>
              </w:rPr>
              <w:br/>
              <w:t>في الأرقام التالية</w:t>
            </w:r>
          </w:p>
        </w:tc>
      </w:tr>
      <w:tr w:rsidR="003D5449" w:rsidRPr="00C86D28" w14:paraId="1289CEFB" w14:textId="77777777" w:rsidTr="003D5449">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597BAE01" w14:textId="77777777" w:rsidR="003D5449" w:rsidRPr="00C86D28" w:rsidRDefault="003D5449" w:rsidP="003D5449">
            <w:pPr>
              <w:pStyle w:val="Tabletext"/>
              <w:keepNext/>
              <w:spacing w:line="220" w:lineRule="exact"/>
              <w:ind w:left="57" w:right="57"/>
              <w:jc w:val="left"/>
              <w:rPr>
                <w:rtl/>
              </w:rPr>
            </w:pPr>
            <w:r w:rsidRPr="00C86D28">
              <w:rPr>
                <w:rFonts w:hint="cs"/>
                <w:rtl/>
              </w:rPr>
              <w:t>...</w:t>
            </w:r>
          </w:p>
        </w:tc>
        <w:tc>
          <w:tcPr>
            <w:tcW w:w="1588" w:type="pct"/>
            <w:tcBorders>
              <w:top w:val="single" w:sz="4" w:space="0" w:color="auto"/>
              <w:left w:val="single" w:sz="4" w:space="0" w:color="auto"/>
              <w:bottom w:val="single" w:sz="4" w:space="0" w:color="auto"/>
              <w:right w:val="single" w:sz="4" w:space="0" w:color="auto"/>
            </w:tcBorders>
            <w:hideMark/>
          </w:tcPr>
          <w:p w14:paraId="78CF36CC" w14:textId="77777777" w:rsidR="003D5449" w:rsidRPr="00C86D28" w:rsidRDefault="003D5449" w:rsidP="003D5449">
            <w:pPr>
              <w:pStyle w:val="Tabletext"/>
              <w:keepNext/>
              <w:spacing w:line="220" w:lineRule="exact"/>
              <w:ind w:left="57" w:right="57"/>
              <w:jc w:val="left"/>
            </w:pPr>
            <w:r w:rsidRPr="00C86D28">
              <w:rPr>
                <w:rFonts w:hint="cs"/>
                <w:rtl/>
              </w:rPr>
              <w:t>...</w:t>
            </w:r>
          </w:p>
        </w:tc>
        <w:tc>
          <w:tcPr>
            <w:tcW w:w="1063" w:type="pct"/>
            <w:tcBorders>
              <w:top w:val="single" w:sz="4" w:space="0" w:color="auto"/>
              <w:left w:val="single" w:sz="4" w:space="0" w:color="auto"/>
              <w:bottom w:val="single" w:sz="4" w:space="0" w:color="auto"/>
              <w:right w:val="single" w:sz="4" w:space="0" w:color="auto"/>
            </w:tcBorders>
            <w:hideMark/>
          </w:tcPr>
          <w:p w14:paraId="40763987" w14:textId="77777777" w:rsidR="003D5449" w:rsidRPr="00C86D28" w:rsidRDefault="003D5449" w:rsidP="003D5449">
            <w:pPr>
              <w:pStyle w:val="Tabletext"/>
              <w:keepNext/>
              <w:spacing w:line="220" w:lineRule="exact"/>
              <w:ind w:left="57" w:right="57"/>
              <w:jc w:val="left"/>
              <w:rPr>
                <w:rStyle w:val="Artref"/>
                <w:b/>
                <w:bCs/>
              </w:rPr>
            </w:pPr>
            <w:r w:rsidRPr="00C86D28">
              <w:rPr>
                <w:rStyle w:val="Artref"/>
                <w:rFonts w:hint="cs"/>
                <w:rtl/>
              </w:rPr>
              <w:t>...</w:t>
            </w:r>
          </w:p>
        </w:tc>
      </w:tr>
      <w:tr w:rsidR="003D5449" w:rsidRPr="00C86D28" w14:paraId="5F4875CF" w14:textId="77777777" w:rsidTr="003D5449">
        <w:trPr>
          <w:cantSplit/>
          <w:jc w:val="center"/>
        </w:trPr>
        <w:tc>
          <w:tcPr>
            <w:tcW w:w="2349" w:type="pct"/>
            <w:tcBorders>
              <w:top w:val="single" w:sz="4" w:space="0" w:color="auto"/>
              <w:left w:val="single" w:sz="4" w:space="0" w:color="auto"/>
              <w:bottom w:val="single" w:sz="4" w:space="0" w:color="auto"/>
              <w:right w:val="single" w:sz="4" w:space="0" w:color="auto"/>
            </w:tcBorders>
            <w:hideMark/>
          </w:tcPr>
          <w:p w14:paraId="0BF398DF" w14:textId="1B9788BD" w:rsidR="003D5449" w:rsidRPr="00C86D28" w:rsidRDefault="003D5449" w:rsidP="003D5449">
            <w:pPr>
              <w:pStyle w:val="Tabletext"/>
              <w:spacing w:line="220" w:lineRule="exact"/>
              <w:ind w:left="57" w:right="57"/>
              <w:jc w:val="left"/>
            </w:pPr>
            <w:r w:rsidRPr="00C86D28">
              <w:t>GHz 18,4-17,7</w:t>
            </w:r>
            <w:r w:rsidRPr="00C86D28">
              <w:rPr>
                <w:rtl/>
              </w:rPr>
              <w:br/>
            </w:r>
            <w:r w:rsidRPr="00C86D28">
              <w:t>GHz 18,8-18,6</w:t>
            </w:r>
            <w:r w:rsidRPr="00C86D28">
              <w:rPr>
                <w:rtl/>
              </w:rPr>
              <w:br/>
            </w:r>
            <w:r w:rsidRPr="00C86D28">
              <w:t>GHz 19,7-19,3</w:t>
            </w:r>
            <w:r w:rsidRPr="00C86D28">
              <w:rPr>
                <w:rtl/>
              </w:rPr>
              <w:br/>
            </w:r>
            <w:r w:rsidRPr="00C86D28">
              <w:t>GHz 23,55-22,55</w:t>
            </w:r>
            <w:r w:rsidRPr="00C86D28">
              <w:rPr>
                <w:rtl/>
              </w:rPr>
              <w:br/>
            </w:r>
            <w:del w:id="65" w:author="Alnatoor, Ehsan" w:date="2019-02-06T17:43:00Z">
              <w:r w:rsidRPr="00C86D28" w:rsidDel="00FA34A2">
                <w:delText>GHz 24,75-24,45</w:delText>
              </w:r>
              <w:r w:rsidRPr="00C86D28" w:rsidDel="00FA34A2">
                <w:rPr>
                  <w:rtl/>
                </w:rPr>
                <w:delText xml:space="preserve"> (للإقليمين </w:delText>
              </w:r>
              <w:r w:rsidRPr="00C86D28" w:rsidDel="00FA34A2">
                <w:delText>1</w:delText>
              </w:r>
              <w:r w:rsidRPr="00C86D28" w:rsidDel="00FA34A2">
                <w:rPr>
                  <w:rtl/>
                </w:rPr>
                <w:delText xml:space="preserve"> و</w:delText>
              </w:r>
              <w:r w:rsidRPr="00C86D28" w:rsidDel="00FA34A2">
                <w:delText>3</w:delText>
              </w:r>
              <w:r w:rsidRPr="00C86D28" w:rsidDel="00FA34A2">
                <w:rPr>
                  <w:rtl/>
                </w:rPr>
                <w:delText>)</w:delText>
              </w:r>
            </w:del>
            <w:r w:rsidRPr="00C86D28">
              <w:rPr>
                <w:rtl/>
              </w:rPr>
              <w:br/>
            </w:r>
            <w:del w:id="66" w:author="Alnatoor, Ehsan" w:date="2019-02-06T17:43:00Z">
              <w:r w:rsidRPr="00C86D28" w:rsidDel="00FA34A2">
                <w:delText>GHz 25,25-24,75</w:delText>
              </w:r>
              <w:r w:rsidRPr="00C86D28" w:rsidDel="00FA34A2">
                <w:rPr>
                  <w:rtl/>
                </w:rPr>
                <w:delText xml:space="preserve"> (الإقليم </w:delText>
              </w:r>
              <w:r w:rsidRPr="00C86D28" w:rsidDel="00FA34A2">
                <w:delText>3</w:delText>
              </w:r>
              <w:r w:rsidRPr="00C86D28" w:rsidDel="00FA34A2">
                <w:rPr>
                  <w:rtl/>
                </w:rPr>
                <w:delText>)</w:delText>
              </w:r>
            </w:del>
            <w:r w:rsidRPr="00C86D28">
              <w:rPr>
                <w:rtl/>
              </w:rPr>
              <w:br/>
            </w:r>
            <w:r w:rsidRPr="00C86D28">
              <w:t>GHz 29,5-</w:t>
            </w:r>
            <w:del w:id="67" w:author="Al-Yammouni, Hala" w:date="2019-02-15T09:34:00Z">
              <w:r w:rsidRPr="00C86D28" w:rsidDel="00C13002">
                <w:delText>25,25</w:delText>
              </w:r>
            </w:del>
            <w:ins w:id="68" w:author="Al-Yammouni, Hala" w:date="2019-02-15T09:34:00Z">
              <w:r w:rsidRPr="00C86D28">
                <w:t>24,4</w:t>
              </w:r>
            </w:ins>
          </w:p>
        </w:tc>
        <w:tc>
          <w:tcPr>
            <w:tcW w:w="1588" w:type="pct"/>
            <w:tcBorders>
              <w:top w:val="single" w:sz="4" w:space="0" w:color="auto"/>
              <w:left w:val="single" w:sz="4" w:space="0" w:color="auto"/>
              <w:bottom w:val="single" w:sz="4" w:space="0" w:color="auto"/>
              <w:right w:val="single" w:sz="4" w:space="0" w:color="auto"/>
            </w:tcBorders>
            <w:hideMark/>
          </w:tcPr>
          <w:p w14:paraId="1B3C69D2" w14:textId="77777777" w:rsidR="003D5449" w:rsidRPr="00C86D28" w:rsidRDefault="003D5449" w:rsidP="003D5449">
            <w:pPr>
              <w:pStyle w:val="Tabletext"/>
              <w:spacing w:line="220" w:lineRule="exact"/>
              <w:ind w:left="57" w:right="57"/>
              <w:jc w:val="left"/>
            </w:pPr>
            <w:r w:rsidRPr="00C86D28">
              <w:rPr>
                <w:rtl/>
              </w:rPr>
              <w:t>الخدمة الثابتة الساتلية</w:t>
            </w:r>
            <w:r w:rsidRPr="00C86D28">
              <w:rPr>
                <w:rtl/>
              </w:rPr>
              <w:br/>
              <w:t>خدمة استكشاف الأرض الساتلية</w:t>
            </w:r>
            <w:r w:rsidRPr="00C86D28">
              <w:rPr>
                <w:rtl/>
              </w:rPr>
              <w:br/>
              <w:t>خدمة الأبحاث الفضائية</w:t>
            </w:r>
            <w:r w:rsidRPr="00C86D28">
              <w:rPr>
                <w:rtl/>
              </w:rPr>
              <w:br/>
              <w:t>خدمة ما بين السواتل</w:t>
            </w:r>
          </w:p>
        </w:tc>
        <w:tc>
          <w:tcPr>
            <w:tcW w:w="1063" w:type="pct"/>
            <w:tcBorders>
              <w:top w:val="single" w:sz="4" w:space="0" w:color="auto"/>
              <w:left w:val="single" w:sz="4" w:space="0" w:color="auto"/>
              <w:bottom w:val="single" w:sz="4" w:space="0" w:color="auto"/>
              <w:right w:val="single" w:sz="4" w:space="0" w:color="auto"/>
            </w:tcBorders>
            <w:hideMark/>
          </w:tcPr>
          <w:p w14:paraId="77B469B6" w14:textId="77777777" w:rsidR="003D5449" w:rsidRPr="00C86D28" w:rsidRDefault="003D5449" w:rsidP="003D5449">
            <w:pPr>
              <w:pStyle w:val="Tabletext"/>
              <w:spacing w:line="220" w:lineRule="exact"/>
              <w:ind w:left="57" w:right="57"/>
              <w:jc w:val="left"/>
              <w:rPr>
                <w:rStyle w:val="Artref"/>
                <w:b/>
                <w:bCs/>
                <w:rtl/>
              </w:rPr>
            </w:pPr>
            <w:r w:rsidRPr="00C86D28">
              <w:rPr>
                <w:rStyle w:val="Artref"/>
              </w:rPr>
              <w:t>2.21</w:t>
            </w:r>
            <w:r w:rsidRPr="00C86D28">
              <w:rPr>
                <w:rtl/>
              </w:rPr>
              <w:t xml:space="preserve"> </w:t>
            </w:r>
            <w:r w:rsidRPr="00C86D28">
              <w:rPr>
                <w:rFonts w:hint="cs"/>
                <w:rtl/>
              </w:rPr>
              <w:t>و</w:t>
            </w:r>
            <w:r w:rsidRPr="00C86D28">
              <w:rPr>
                <w:rStyle w:val="Artref"/>
              </w:rPr>
              <w:t>3.21</w:t>
            </w:r>
            <w:r w:rsidRPr="00C86D28">
              <w:rPr>
                <w:rtl/>
              </w:rPr>
              <w:t xml:space="preserve"> و</w:t>
            </w:r>
            <w:r w:rsidRPr="00C86D28">
              <w:rPr>
                <w:rStyle w:val="Artref"/>
              </w:rPr>
              <w:t>5.21</w:t>
            </w:r>
            <w:r w:rsidRPr="00C86D28">
              <w:rPr>
                <w:rtl/>
              </w:rPr>
              <w:t xml:space="preserve"> </w:t>
            </w:r>
            <w:r w:rsidRPr="00C86D28">
              <w:rPr>
                <w:rtl/>
              </w:rPr>
              <w:br/>
              <w:t>و</w:t>
            </w:r>
            <w:r w:rsidRPr="00C86D28">
              <w:rPr>
                <w:rStyle w:val="Artref"/>
              </w:rPr>
              <w:t>5A.21</w:t>
            </w:r>
          </w:p>
        </w:tc>
      </w:tr>
    </w:tbl>
    <w:p w14:paraId="79DC686D" w14:textId="77777777" w:rsidR="0047239B" w:rsidRDefault="0047239B"/>
    <w:p w14:paraId="179F22D3" w14:textId="74797C82" w:rsidR="0047239B" w:rsidRDefault="003D5449" w:rsidP="00C15405">
      <w:pPr>
        <w:pStyle w:val="Reasons"/>
        <w:rPr>
          <w:rFonts w:ascii="Times New Roman" w:hAnsi="Times New Roman"/>
          <w:b w:val="0"/>
          <w:bCs w:val="0"/>
          <w:rtl/>
        </w:rPr>
      </w:pPr>
      <w:r>
        <w:rPr>
          <w:rtl/>
        </w:rPr>
        <w:t>الأسباب:</w:t>
      </w:r>
      <w:r>
        <w:tab/>
      </w:r>
      <w:r w:rsidR="00C15405" w:rsidRPr="00257EA9">
        <w:rPr>
          <w:rFonts w:ascii="Times New Roman" w:hAnsi="Times New Roman"/>
          <w:b w:val="0"/>
          <w:bCs w:val="0"/>
          <w:rtl/>
        </w:rPr>
        <w:t xml:space="preserve">نتيجة لتوزيع </w:t>
      </w:r>
      <w:r w:rsidR="00FF2A1C">
        <w:rPr>
          <w:rFonts w:ascii="Times New Roman" w:hAnsi="Times New Roman" w:hint="cs"/>
          <w:b w:val="0"/>
          <w:bCs w:val="0"/>
          <w:rtl/>
        </w:rPr>
        <w:t>نطاق التردد</w:t>
      </w:r>
      <w:r w:rsidR="00C15405" w:rsidRPr="00257EA9">
        <w:rPr>
          <w:rFonts w:ascii="Times New Roman" w:hAnsi="Times New Roman"/>
          <w:b w:val="0"/>
          <w:bCs w:val="0"/>
          <w:rtl/>
        </w:rPr>
        <w:t xml:space="preserve"> </w:t>
      </w:r>
      <w:r w:rsidR="00C15405" w:rsidRPr="00257EA9">
        <w:rPr>
          <w:rFonts w:ascii="Times New Roman" w:hAnsi="Times New Roman"/>
          <w:b w:val="0"/>
          <w:bCs w:val="0"/>
        </w:rPr>
        <w:t xml:space="preserve">GHz </w:t>
      </w:r>
      <w:r w:rsidR="00C15405" w:rsidRPr="00937C36">
        <w:rPr>
          <w:rFonts w:ascii="Times New Roman" w:hAnsi="Times New Roman"/>
          <w:b w:val="0"/>
          <w:bCs w:val="0"/>
        </w:rPr>
        <w:t>24.25-25.25</w:t>
      </w:r>
      <w:r w:rsidR="00C15405" w:rsidRPr="00257EA9">
        <w:rPr>
          <w:rFonts w:ascii="Times New Roman" w:hAnsi="Times New Roman"/>
          <w:b w:val="0"/>
          <w:bCs w:val="0"/>
          <w:rtl/>
        </w:rPr>
        <w:t xml:space="preserve"> للخدمة المتنقلة، يقع </w:t>
      </w:r>
      <w:r w:rsidR="00FF2A1C">
        <w:rPr>
          <w:rFonts w:ascii="Times New Roman" w:hAnsi="Times New Roman" w:hint="cs"/>
          <w:b w:val="0"/>
          <w:bCs w:val="0"/>
          <w:rtl/>
        </w:rPr>
        <w:t>نطاق التردد</w:t>
      </w:r>
      <w:r w:rsidR="00C15405" w:rsidRPr="00257EA9">
        <w:rPr>
          <w:rFonts w:ascii="Times New Roman" w:hAnsi="Times New Roman"/>
          <w:b w:val="0"/>
          <w:bCs w:val="0"/>
          <w:rtl/>
        </w:rPr>
        <w:t xml:space="preserve"> </w:t>
      </w:r>
      <w:r w:rsidR="00C15405" w:rsidRPr="00257EA9">
        <w:rPr>
          <w:rFonts w:ascii="Times New Roman" w:hAnsi="Times New Roman"/>
          <w:b w:val="0"/>
          <w:bCs w:val="0"/>
        </w:rPr>
        <w:t>GHz 25-25-24،4</w:t>
      </w:r>
      <w:r w:rsidR="00C15405" w:rsidRPr="00257EA9">
        <w:rPr>
          <w:rFonts w:ascii="Times New Roman" w:hAnsi="Times New Roman"/>
          <w:b w:val="0"/>
          <w:bCs w:val="0"/>
          <w:rtl/>
        </w:rPr>
        <w:t xml:space="preserve"> في</w:t>
      </w:r>
      <w:r w:rsidR="00E817DD">
        <w:rPr>
          <w:rFonts w:ascii="Times New Roman" w:hAnsi="Times New Roman" w:hint="cs"/>
          <w:b w:val="0"/>
          <w:bCs w:val="0"/>
          <w:rtl/>
        </w:rPr>
        <w:t> </w:t>
      </w:r>
      <w:r w:rsidR="00C15405" w:rsidRPr="00257EA9">
        <w:rPr>
          <w:rFonts w:ascii="Times New Roman" w:hAnsi="Times New Roman"/>
          <w:b w:val="0"/>
          <w:bCs w:val="0"/>
          <w:rtl/>
        </w:rPr>
        <w:t xml:space="preserve">فئة النطاقات التي </w:t>
      </w:r>
      <w:r w:rsidR="00C15405" w:rsidRPr="00257EA9">
        <w:rPr>
          <w:rFonts w:ascii="Times New Roman" w:hAnsi="Times New Roman" w:hint="cs"/>
          <w:b w:val="0"/>
          <w:bCs w:val="0"/>
          <w:rtl/>
        </w:rPr>
        <w:t>تتشارك في</w:t>
      </w:r>
      <w:r w:rsidR="00C15405" w:rsidRPr="00257EA9">
        <w:rPr>
          <w:rFonts w:ascii="Times New Roman" w:hAnsi="Times New Roman"/>
          <w:b w:val="0"/>
          <w:bCs w:val="0"/>
          <w:rtl/>
        </w:rPr>
        <w:t>ها الخدمات الأرضية والساتلية.</w:t>
      </w:r>
      <w:r w:rsidR="00C15405" w:rsidRPr="00C15405">
        <w:rPr>
          <w:rFonts w:ascii="Times New Roman" w:hAnsi="Times New Roman"/>
          <w:b w:val="0"/>
          <w:bCs w:val="0"/>
          <w:rtl/>
        </w:rPr>
        <w:t xml:space="preserve"> </w:t>
      </w:r>
      <w:r w:rsidR="00C15405" w:rsidRPr="00257EA9">
        <w:rPr>
          <w:rFonts w:ascii="Times New Roman" w:hAnsi="Times New Roman"/>
          <w:b w:val="0"/>
          <w:bCs w:val="0"/>
          <w:rtl/>
        </w:rPr>
        <w:t xml:space="preserve">ولذلك يجب توسيع نطاق أحكام المادة </w:t>
      </w:r>
      <w:r w:rsidR="00E817DD">
        <w:rPr>
          <w:rFonts w:ascii="Times New Roman" w:hAnsi="Times New Roman"/>
          <w:b w:val="0"/>
          <w:bCs w:val="0"/>
        </w:rPr>
        <w:t>21</w:t>
      </w:r>
      <w:r w:rsidR="00C15405" w:rsidRPr="00257EA9">
        <w:rPr>
          <w:rFonts w:ascii="Times New Roman" w:hAnsi="Times New Roman"/>
          <w:b w:val="0"/>
          <w:bCs w:val="0"/>
          <w:rtl/>
        </w:rPr>
        <w:t xml:space="preserve"> من لوائح الراديو ذات الصلة بتوافق الخدمات الأرضية والساتلية لتشمل </w:t>
      </w:r>
      <w:r w:rsidR="00FF2A1C">
        <w:rPr>
          <w:rFonts w:ascii="Times New Roman" w:hAnsi="Times New Roman" w:hint="cs"/>
          <w:b w:val="0"/>
          <w:bCs w:val="0"/>
          <w:rtl/>
        </w:rPr>
        <w:t>نطاق التردد</w:t>
      </w:r>
      <w:r w:rsidR="00C15405">
        <w:rPr>
          <w:rFonts w:ascii="Times New Roman" w:hAnsi="Times New Roman" w:hint="cs"/>
          <w:b w:val="0"/>
          <w:bCs w:val="0"/>
          <w:rtl/>
        </w:rPr>
        <w:t xml:space="preserve"> </w:t>
      </w:r>
      <w:r w:rsidR="00C15405" w:rsidRPr="00257EA9">
        <w:rPr>
          <w:rFonts w:ascii="Times New Roman" w:hAnsi="Times New Roman"/>
          <w:b w:val="0"/>
          <w:bCs w:val="0"/>
        </w:rPr>
        <w:t xml:space="preserve">GHz </w:t>
      </w:r>
      <w:r w:rsidR="00C15405" w:rsidRPr="00937C36">
        <w:rPr>
          <w:rFonts w:ascii="Times New Roman" w:hAnsi="Times New Roman"/>
          <w:b w:val="0"/>
          <w:bCs w:val="0"/>
        </w:rPr>
        <w:t>24.25-25.25</w:t>
      </w:r>
      <w:r w:rsidR="00C15405">
        <w:rPr>
          <w:rFonts w:ascii="Times New Roman" w:hAnsi="Times New Roman" w:hint="cs"/>
          <w:b w:val="0"/>
          <w:bCs w:val="0"/>
          <w:rtl/>
        </w:rPr>
        <w:t>.</w:t>
      </w:r>
    </w:p>
    <w:p w14:paraId="4F07AAA1" w14:textId="77777777" w:rsidR="0047239B" w:rsidRDefault="003D5449">
      <w:pPr>
        <w:pStyle w:val="Proposal"/>
      </w:pPr>
      <w:r>
        <w:t>MOD</w:t>
      </w:r>
      <w:r>
        <w:tab/>
        <w:t>RCC/12A13/8</w:t>
      </w:r>
      <w:r>
        <w:rPr>
          <w:vanish/>
          <w:color w:val="7F7F7F" w:themeColor="text1" w:themeTint="80"/>
          <w:vertAlign w:val="superscript"/>
        </w:rPr>
        <w:t>#49922</w:t>
      </w:r>
    </w:p>
    <w:p w14:paraId="7429C23E" w14:textId="77777777" w:rsidR="003D5449" w:rsidRPr="00C86D28" w:rsidRDefault="003D5449" w:rsidP="003D5449">
      <w:pPr>
        <w:rPr>
          <w:sz w:val="16"/>
          <w:szCs w:val="16"/>
        </w:rPr>
      </w:pPr>
      <w:r w:rsidRPr="00C86D28">
        <w:rPr>
          <w:rStyle w:val="Artdef"/>
        </w:rPr>
        <w:t>5.21</w:t>
      </w:r>
      <w:r w:rsidRPr="00C86D28">
        <w:rPr>
          <w:rtl/>
        </w:rPr>
        <w:tab/>
      </w:r>
      <w:r w:rsidRPr="00C86D28">
        <w:rPr>
          <w:rtl/>
        </w:rPr>
        <w:tab/>
      </w:r>
      <w:r w:rsidRPr="00C86D28">
        <w:t>(3</w:t>
      </w:r>
      <w:r w:rsidRPr="00C86D28">
        <w:rPr>
          <w:rtl/>
        </w:rPr>
        <w:tab/>
        <w:t>يجب ألا تتجاوز القدرة التي يقدمها مرسل إلى هوائي</w:t>
      </w:r>
      <w:r w:rsidRPr="00C86D28">
        <w:rPr>
          <w:rFonts w:hint="cs"/>
          <w:rtl/>
          <w:lang w:bidi="ar-EG"/>
        </w:rPr>
        <w:t xml:space="preserve"> </w:t>
      </w:r>
      <w:ins w:id="69" w:author="Alnatoor, Ehsan" w:date="2019-02-14T15:58:00Z">
        <w:r w:rsidRPr="00C86D28">
          <w:rPr>
            <w:rFonts w:hint="eastAsia"/>
            <w:rtl/>
            <w:lang w:bidi="ar-EG"/>
          </w:rPr>
          <w:t>أو،</w:t>
        </w:r>
        <w:r w:rsidRPr="00C86D28">
          <w:rPr>
            <w:rtl/>
            <w:lang w:bidi="ar-EG"/>
          </w:rPr>
          <w:t xml:space="preserve"> </w:t>
        </w:r>
        <w:r w:rsidRPr="00C86D28">
          <w:rPr>
            <w:rFonts w:hint="eastAsia"/>
            <w:rtl/>
            <w:lang w:bidi="ar-EG"/>
          </w:rPr>
          <w:t>حيثما</w:t>
        </w:r>
        <w:r w:rsidRPr="00C86D28">
          <w:rPr>
            <w:rtl/>
            <w:lang w:bidi="ar-EG"/>
          </w:rPr>
          <w:t xml:space="preserve"> </w:t>
        </w:r>
        <w:r w:rsidRPr="00C86D28">
          <w:rPr>
            <w:rFonts w:hint="eastAsia"/>
            <w:rtl/>
            <w:lang w:bidi="ar-EG"/>
          </w:rPr>
          <w:t>أمكن،</w:t>
        </w:r>
        <w:r w:rsidRPr="00C86D28">
          <w:rPr>
            <w:rFonts w:hint="cs"/>
            <w:rtl/>
            <w:lang w:bidi="ar-EG"/>
          </w:rPr>
          <w:t xml:space="preserve"> </w:t>
        </w:r>
        <w:r w:rsidRPr="00C86D28">
          <w:rPr>
            <w:rtl/>
            <w:lang w:bidi="ar-EG"/>
          </w:rPr>
          <w:t>القدر</w:t>
        </w:r>
        <w:r w:rsidRPr="00C86D28">
          <w:rPr>
            <w:rFonts w:hint="eastAsia"/>
            <w:rtl/>
            <w:lang w:bidi="ar-EG"/>
          </w:rPr>
          <w:t>ة</w:t>
        </w:r>
        <w:r w:rsidRPr="00C86D28">
          <w:rPr>
            <w:rtl/>
            <w:lang w:bidi="ar-EG"/>
          </w:rPr>
          <w:t xml:space="preserve"> المشعة</w:t>
        </w:r>
        <w:r w:rsidRPr="00C86D28">
          <w:rPr>
            <w:rFonts w:hint="cs"/>
            <w:rtl/>
            <w:lang w:bidi="ar-EG"/>
          </w:rPr>
          <w:t xml:space="preserve"> الإجمالية</w:t>
        </w:r>
        <w:r w:rsidRPr="00C86D28">
          <w:rPr>
            <w:rtl/>
            <w:lang w:bidi="ar-EG"/>
          </w:rPr>
          <w:t xml:space="preserve"> </w:t>
        </w:r>
      </w:ins>
      <w:r w:rsidRPr="00C86D28">
        <w:rPr>
          <w:rFonts w:hint="cs"/>
          <w:rtl/>
          <w:lang w:bidi="ar-EG"/>
        </w:rPr>
        <w:t>ل</w:t>
      </w:r>
      <w:r w:rsidRPr="00C86D28">
        <w:rPr>
          <w:rtl/>
        </w:rPr>
        <w:t xml:space="preserve">محطة في الخدمة الثابتة أو الخدمة المتنقلة القيمة </w:t>
      </w:r>
      <w:proofErr w:type="spellStart"/>
      <w:r w:rsidRPr="00C86D28">
        <w:t>dBW</w:t>
      </w:r>
      <w:proofErr w:type="spellEnd"/>
      <w:r w:rsidRPr="00C86D28">
        <w:t xml:space="preserve"> 13+</w:t>
      </w:r>
      <w:r w:rsidRPr="00C86D28">
        <w:rPr>
          <w:rtl/>
        </w:rPr>
        <w:t xml:space="preserve"> في نطاقات التردد المحصورة بين </w:t>
      </w:r>
      <w:r w:rsidRPr="00C86D28">
        <w:t>GHz 1</w:t>
      </w:r>
      <w:r w:rsidRPr="00C86D28">
        <w:rPr>
          <w:rtl/>
        </w:rPr>
        <w:t xml:space="preserve"> و</w:t>
      </w:r>
      <w:r w:rsidRPr="00C86D28">
        <w:t>GHz 10</w:t>
      </w:r>
      <w:r w:rsidRPr="00C86D28">
        <w:rPr>
          <w:rtl/>
        </w:rPr>
        <w:t xml:space="preserve"> والقيمة </w:t>
      </w:r>
      <w:proofErr w:type="spellStart"/>
      <w:r w:rsidRPr="00C86D28">
        <w:t>dBW</w:t>
      </w:r>
      <w:proofErr w:type="spellEnd"/>
      <w:r w:rsidRPr="00C86D28">
        <w:t> 10+</w:t>
      </w:r>
      <w:r w:rsidRPr="00C86D28">
        <w:rPr>
          <w:rtl/>
        </w:rPr>
        <w:t xml:space="preserve"> في نطاقات التردد التي تفوق </w:t>
      </w:r>
      <w:r w:rsidRPr="00C86D28">
        <w:t>GHz 10</w:t>
      </w:r>
      <w:r w:rsidRPr="00C86D28">
        <w:rPr>
          <w:rtl/>
        </w:rPr>
        <w:t xml:space="preserve">، إلا في الحالات المشار إليها في الرقم </w:t>
      </w:r>
      <w:r w:rsidRPr="00FD0C58">
        <w:rPr>
          <w:rStyle w:val="Artref"/>
          <w:b/>
          <w:bCs/>
        </w:rPr>
        <w:t>5A.21</w:t>
      </w:r>
      <w:r w:rsidRPr="00C86D28">
        <w:rPr>
          <w:rtl/>
        </w:rPr>
        <w:t>.</w:t>
      </w:r>
      <w:r w:rsidRPr="00C86D28">
        <w:rPr>
          <w:sz w:val="16"/>
          <w:szCs w:val="16"/>
        </w:rPr>
        <w:t>(WRC-</w:t>
      </w:r>
      <w:del w:id="70" w:author="Alnatoor, Ehsan" w:date="2019-02-06T17:45:00Z">
        <w:r w:rsidRPr="00C86D28" w:rsidDel="001E2A66">
          <w:rPr>
            <w:sz w:val="16"/>
            <w:szCs w:val="16"/>
          </w:rPr>
          <w:delText>2000</w:delText>
        </w:r>
      </w:del>
      <w:ins w:id="71" w:author="Alnatoor, Ehsan" w:date="2019-02-06T17:45:00Z">
        <w:r w:rsidRPr="00C86D28">
          <w:rPr>
            <w:sz w:val="16"/>
            <w:szCs w:val="16"/>
          </w:rPr>
          <w:t>19</w:t>
        </w:r>
      </w:ins>
      <w:r w:rsidRPr="00C86D28">
        <w:rPr>
          <w:sz w:val="16"/>
          <w:szCs w:val="16"/>
        </w:rPr>
        <w:t>)    </w:t>
      </w:r>
    </w:p>
    <w:p w14:paraId="010DC9FA" w14:textId="32FD9209" w:rsidR="0047239B" w:rsidRDefault="003D5449" w:rsidP="00C15405">
      <w:pPr>
        <w:pStyle w:val="Reasons"/>
        <w:rPr>
          <w:rtl/>
          <w:lang w:bidi="ar-EG"/>
        </w:rPr>
      </w:pPr>
      <w:r>
        <w:rPr>
          <w:rtl/>
        </w:rPr>
        <w:t>الأسباب:</w:t>
      </w:r>
      <w:r>
        <w:tab/>
      </w:r>
      <w:r w:rsidR="00C15405" w:rsidRPr="00257EA9">
        <w:rPr>
          <w:rFonts w:ascii="Times New Roman" w:hAnsi="Times New Roman"/>
          <w:b w:val="0"/>
          <w:bCs w:val="0"/>
          <w:rtl/>
        </w:rPr>
        <w:t xml:space="preserve">استخدام محطات الاتصالات المتنقلة الدولية </w:t>
      </w:r>
      <w:proofErr w:type="spellStart"/>
      <w:r w:rsidR="00C15405" w:rsidRPr="00C15405">
        <w:rPr>
          <w:rFonts w:ascii="Times New Roman" w:hAnsi="Times New Roman" w:hint="cs"/>
          <w:b w:val="0"/>
          <w:bCs w:val="0"/>
          <w:rtl/>
        </w:rPr>
        <w:t>ل</w:t>
      </w:r>
      <w:bookmarkStart w:id="72" w:name="_Hlk22838991"/>
      <w:r w:rsidR="00C15405" w:rsidRPr="00C15405">
        <w:rPr>
          <w:rFonts w:ascii="Times New Roman" w:hAnsi="Times New Roman" w:hint="cs"/>
          <w:b w:val="0"/>
          <w:bCs w:val="0"/>
          <w:rtl/>
        </w:rPr>
        <w:t>صفائف</w:t>
      </w:r>
      <w:bookmarkEnd w:id="72"/>
      <w:proofErr w:type="spellEnd"/>
      <w:r w:rsidR="00C15405" w:rsidRPr="00257EA9">
        <w:rPr>
          <w:rFonts w:ascii="Times New Roman" w:hAnsi="Times New Roman"/>
          <w:b w:val="0"/>
          <w:bCs w:val="0"/>
          <w:rtl/>
        </w:rPr>
        <w:t xml:space="preserve"> الهوائي</w:t>
      </w:r>
      <w:r w:rsidR="00C15405" w:rsidRPr="00C15405">
        <w:rPr>
          <w:rFonts w:ascii="Times New Roman" w:hAnsi="Times New Roman" w:hint="cs"/>
          <w:b w:val="0"/>
          <w:bCs w:val="0"/>
          <w:rtl/>
        </w:rPr>
        <w:t>ات</w:t>
      </w:r>
      <w:r w:rsidR="00C15405" w:rsidRPr="00257EA9">
        <w:rPr>
          <w:rFonts w:ascii="Times New Roman" w:hAnsi="Times New Roman"/>
          <w:b w:val="0"/>
          <w:bCs w:val="0"/>
          <w:rtl/>
        </w:rPr>
        <w:t xml:space="preserve"> النشط</w:t>
      </w:r>
      <w:r w:rsidR="00C15405" w:rsidRPr="00C15405">
        <w:rPr>
          <w:rFonts w:ascii="Times New Roman" w:hAnsi="Times New Roman" w:hint="cs"/>
          <w:b w:val="0"/>
          <w:bCs w:val="0"/>
          <w:rtl/>
        </w:rPr>
        <w:t>ة</w:t>
      </w:r>
      <w:r w:rsidR="00C15405" w:rsidRPr="00257EA9">
        <w:rPr>
          <w:rFonts w:ascii="Times New Roman" w:hAnsi="Times New Roman"/>
          <w:b w:val="0"/>
          <w:bCs w:val="0"/>
          <w:rtl/>
        </w:rPr>
        <w:t xml:space="preserve"> في المدى</w:t>
      </w:r>
      <w:r w:rsidR="00C15405" w:rsidRPr="00257EA9">
        <w:rPr>
          <w:rFonts w:ascii="Times New Roman" w:hAnsi="Times New Roman" w:hint="cs"/>
          <w:b w:val="0"/>
          <w:bCs w:val="0"/>
          <w:rtl/>
        </w:rPr>
        <w:t xml:space="preserve"> </w:t>
      </w:r>
      <w:r w:rsidR="009964BA">
        <w:rPr>
          <w:rFonts w:ascii="Times New Roman" w:hAnsi="Times New Roman"/>
          <w:b w:val="0"/>
          <w:bCs w:val="0"/>
        </w:rPr>
        <w:t>GHz 27,5-24,25</w:t>
      </w:r>
      <w:r w:rsidR="009964BA">
        <w:rPr>
          <w:rFonts w:ascii="Times New Roman" w:hAnsi="Times New Roman" w:hint="cs"/>
          <w:b w:val="0"/>
          <w:bCs w:val="0"/>
          <w:rtl/>
          <w:lang w:bidi="ar-EG"/>
        </w:rPr>
        <w:t>.</w:t>
      </w:r>
    </w:p>
    <w:p w14:paraId="090A1C45" w14:textId="77777777" w:rsidR="003D5449" w:rsidRDefault="003D5449" w:rsidP="003D5449">
      <w:pPr>
        <w:pStyle w:val="ArtNo"/>
        <w:spacing w:before="0"/>
        <w:rPr>
          <w:rtl/>
        </w:rPr>
      </w:pPr>
      <w:bookmarkStart w:id="73" w:name="_Toc454442688"/>
      <w:bookmarkStart w:id="74" w:name="_Toc331055722"/>
      <w:r>
        <w:rPr>
          <w:rtl/>
        </w:rPr>
        <w:lastRenderedPageBreak/>
        <w:t xml:space="preserve">المـادة </w:t>
      </w:r>
      <w:r>
        <w:rPr>
          <w:rStyle w:val="href"/>
        </w:rPr>
        <w:t>1</w:t>
      </w:r>
      <w:bookmarkEnd w:id="73"/>
      <w:bookmarkEnd w:id="74"/>
    </w:p>
    <w:p w14:paraId="63EB2921" w14:textId="204BB6BB" w:rsidR="003D5449" w:rsidRDefault="003D5449" w:rsidP="003D5449">
      <w:pPr>
        <w:pStyle w:val="Arttitle"/>
        <w:rPr>
          <w:b w:val="0"/>
          <w:rtl/>
        </w:rPr>
      </w:pPr>
      <w:bookmarkStart w:id="75" w:name="_Toc454442689"/>
      <w:bookmarkStart w:id="76" w:name="_Toc331055723"/>
      <w:r>
        <w:rPr>
          <w:b w:val="0"/>
          <w:rtl/>
        </w:rPr>
        <w:t>مصطلحات وتعريفات</w:t>
      </w:r>
      <w:bookmarkEnd w:id="75"/>
      <w:bookmarkEnd w:id="76"/>
    </w:p>
    <w:p w14:paraId="3C6D74F1" w14:textId="77777777" w:rsidR="009964BA" w:rsidRDefault="009964BA" w:rsidP="009964BA">
      <w:pPr>
        <w:pStyle w:val="Section1"/>
        <w:rPr>
          <w:rtl/>
        </w:rPr>
      </w:pPr>
      <w:r>
        <w:rPr>
          <w:rtl/>
        </w:rPr>
        <w:t xml:space="preserve">القسم </w:t>
      </w:r>
      <w:proofErr w:type="gramStart"/>
      <w:r>
        <w:t>VI</w:t>
      </w:r>
      <w:r>
        <w:rPr>
          <w:rtl/>
        </w:rPr>
        <w:t xml:space="preserve">  </w:t>
      </w:r>
      <w:r>
        <w:rPr>
          <w:rFonts w:hint="cs"/>
          <w:rtl/>
        </w:rPr>
        <w:t>-</w:t>
      </w:r>
      <w:proofErr w:type="gramEnd"/>
      <w:r>
        <w:rPr>
          <w:rFonts w:hint="cs"/>
          <w:rtl/>
        </w:rPr>
        <w:t xml:space="preserve">  خصائص الإرسالات والمعدات الراديوية</w:t>
      </w:r>
    </w:p>
    <w:p w14:paraId="4F95C6D1" w14:textId="77777777" w:rsidR="0047239B" w:rsidRDefault="003D5449">
      <w:pPr>
        <w:pStyle w:val="Proposal"/>
      </w:pPr>
      <w:r>
        <w:t>ADD</w:t>
      </w:r>
      <w:r>
        <w:tab/>
        <w:t>RCC/12A13/9</w:t>
      </w:r>
      <w:r>
        <w:rPr>
          <w:vanish/>
          <w:color w:val="7F7F7F" w:themeColor="text1" w:themeTint="80"/>
          <w:vertAlign w:val="superscript"/>
        </w:rPr>
        <w:t>#49923</w:t>
      </w:r>
    </w:p>
    <w:p w14:paraId="3FF930C5" w14:textId="77777777" w:rsidR="003D5449" w:rsidRPr="00C86D28" w:rsidRDefault="003D5449" w:rsidP="003D5449">
      <w:pPr>
        <w:rPr>
          <w:sz w:val="16"/>
          <w:szCs w:val="16"/>
          <w:rtl/>
        </w:rPr>
      </w:pPr>
      <w:r w:rsidRPr="00C86D28">
        <w:rPr>
          <w:rStyle w:val="Artdef"/>
        </w:rPr>
        <w:t>XXX.1</w:t>
      </w:r>
      <w:r w:rsidRPr="00C86D28">
        <w:rPr>
          <w:lang w:bidi="ar-EG"/>
        </w:rPr>
        <w:tab/>
      </w:r>
      <w:r w:rsidRPr="00C86D28">
        <w:rPr>
          <w:i/>
          <w:iCs/>
          <w:rtl/>
          <w:lang w:bidi="ar-EG"/>
        </w:rPr>
        <w:t>القدرة المشعة</w:t>
      </w:r>
      <w:r w:rsidRPr="00C86D28">
        <w:rPr>
          <w:rFonts w:hint="cs"/>
          <w:i/>
          <w:iCs/>
          <w:rtl/>
          <w:lang w:bidi="ar-EG"/>
        </w:rPr>
        <w:t xml:space="preserve"> </w:t>
      </w:r>
      <w:bookmarkStart w:id="77" w:name="_Hlk22839088"/>
      <w:r w:rsidRPr="00C86D28">
        <w:rPr>
          <w:rFonts w:hint="cs"/>
          <w:i/>
          <w:iCs/>
          <w:rtl/>
          <w:lang w:bidi="ar-EG"/>
        </w:rPr>
        <w:t>الإجمالية</w:t>
      </w:r>
      <w:r w:rsidRPr="00C86D28">
        <w:rPr>
          <w:i/>
          <w:iCs/>
          <w:rtl/>
          <w:lang w:bidi="ar-EG"/>
        </w:rPr>
        <w:t xml:space="preserve"> </w:t>
      </w:r>
      <w:bookmarkEnd w:id="77"/>
      <w:r w:rsidRPr="00C86D28">
        <w:rPr>
          <w:i/>
          <w:iCs/>
          <w:lang w:bidi="ar-EG"/>
        </w:rPr>
        <w:t>(TRP)</w:t>
      </w:r>
      <w:r w:rsidRPr="00C86D28">
        <w:rPr>
          <w:rtl/>
          <w:lang w:bidi="ar-EG"/>
        </w:rPr>
        <w:t xml:space="preserve">: مضاعفة القدرة القصوى </w:t>
      </w:r>
      <w:r w:rsidRPr="00C86D28">
        <w:rPr>
          <w:rFonts w:hint="cs"/>
          <w:rtl/>
          <w:lang w:bidi="ar-EG"/>
        </w:rPr>
        <w:t>للصفيف الهوائي بعنصر واحد نشيط</w:t>
      </w:r>
      <w:r w:rsidRPr="00C86D28">
        <w:rPr>
          <w:rtl/>
          <w:lang w:bidi="ar-EG"/>
        </w:rPr>
        <w:t xml:space="preserve"> و</w:t>
      </w:r>
      <w:r w:rsidRPr="00C86D28">
        <w:rPr>
          <w:rFonts w:hint="cs"/>
          <w:rtl/>
          <w:lang w:bidi="ar-EG"/>
        </w:rPr>
        <w:t>ب</w:t>
      </w:r>
      <w:r w:rsidRPr="00C86D28">
        <w:rPr>
          <w:rtl/>
          <w:lang w:bidi="ar-EG"/>
        </w:rPr>
        <w:t>عد</w:t>
      </w:r>
      <w:r w:rsidRPr="00C86D28">
        <w:rPr>
          <w:rFonts w:hint="cs"/>
          <w:rtl/>
          <w:lang w:bidi="ar-EG"/>
        </w:rPr>
        <w:t>ة</w:t>
      </w:r>
      <w:r w:rsidRPr="00C86D28">
        <w:rPr>
          <w:rtl/>
          <w:lang w:bidi="ar-EG"/>
        </w:rPr>
        <w:t xml:space="preserve"> عناصر نش</w:t>
      </w:r>
      <w:r w:rsidRPr="00C86D28">
        <w:rPr>
          <w:rFonts w:hint="cs"/>
          <w:rtl/>
          <w:lang w:bidi="ar-EG"/>
        </w:rPr>
        <w:t>ي</w:t>
      </w:r>
      <w:r w:rsidRPr="00C86D28">
        <w:rPr>
          <w:rtl/>
          <w:lang w:bidi="ar-EG"/>
        </w:rPr>
        <w:t xml:space="preserve">طة مع مراعاة </w:t>
      </w:r>
      <w:r w:rsidRPr="00C86D28">
        <w:rPr>
          <w:rFonts w:hint="cs"/>
          <w:rtl/>
          <w:lang w:bidi="ar-EG"/>
        </w:rPr>
        <w:t>قيم الخسارة</w:t>
      </w:r>
      <w:r w:rsidRPr="00C86D28">
        <w:rPr>
          <w:rtl/>
          <w:lang w:bidi="ar-EG"/>
        </w:rPr>
        <w:t xml:space="preserve"> في نظام الهوائي</w:t>
      </w:r>
      <w:r w:rsidRPr="00C86D28">
        <w:rPr>
          <w:rFonts w:hint="cs"/>
          <w:rtl/>
          <w:lang w:bidi="ar-EG"/>
        </w:rPr>
        <w:t>.</w:t>
      </w:r>
      <w:r w:rsidRPr="00C86D28">
        <w:rPr>
          <w:sz w:val="16"/>
          <w:szCs w:val="16"/>
        </w:rPr>
        <w:t xml:space="preserve"> (WRC</w:t>
      </w:r>
      <w:r w:rsidRPr="00C86D28">
        <w:rPr>
          <w:sz w:val="16"/>
          <w:szCs w:val="16"/>
        </w:rPr>
        <w:noBreakHyphen/>
        <w:t>19)     </w:t>
      </w:r>
    </w:p>
    <w:p w14:paraId="55D0BE2C" w14:textId="01A24BCA" w:rsidR="0047239B" w:rsidRDefault="003D5449" w:rsidP="0081220F">
      <w:pPr>
        <w:pStyle w:val="Reasons"/>
        <w:rPr>
          <w:rFonts w:ascii="Times New Roman" w:hAnsi="Times New Roman"/>
          <w:b w:val="0"/>
          <w:bCs w:val="0"/>
          <w:rtl/>
        </w:rPr>
      </w:pPr>
      <w:r>
        <w:rPr>
          <w:rtl/>
        </w:rPr>
        <w:t>الأسباب:</w:t>
      </w:r>
      <w:r>
        <w:tab/>
      </w:r>
      <w:r w:rsidR="0081220F" w:rsidRPr="0081220F">
        <w:rPr>
          <w:rFonts w:ascii="Times New Roman" w:eastAsia="Calibri" w:hAnsi="Times New Roman"/>
          <w:b w:val="0"/>
          <w:bCs w:val="0"/>
          <w:rtl/>
        </w:rPr>
        <w:t xml:space="preserve">تستخدم محطات الاتصالات المتنقلة الدولية </w:t>
      </w:r>
      <w:bookmarkStart w:id="78" w:name="_Hlk22839165"/>
      <w:proofErr w:type="spellStart"/>
      <w:r w:rsidR="0081220F" w:rsidRPr="0081220F">
        <w:rPr>
          <w:rFonts w:ascii="Times New Roman" w:eastAsia="Calibri" w:hAnsi="Times New Roman" w:hint="cs"/>
          <w:b w:val="0"/>
          <w:bCs w:val="0"/>
          <w:rtl/>
        </w:rPr>
        <w:t>صفائف</w:t>
      </w:r>
      <w:proofErr w:type="spellEnd"/>
      <w:r w:rsidR="0081220F" w:rsidRPr="0081220F">
        <w:rPr>
          <w:rFonts w:ascii="Times New Roman" w:eastAsia="Calibri" w:hAnsi="Times New Roman" w:hint="cs"/>
          <w:b w:val="0"/>
          <w:bCs w:val="0"/>
          <w:rtl/>
        </w:rPr>
        <w:t xml:space="preserve"> </w:t>
      </w:r>
      <w:r w:rsidR="0081220F" w:rsidRPr="0081220F">
        <w:rPr>
          <w:rFonts w:ascii="Times New Roman" w:eastAsia="Calibri" w:hAnsi="Times New Roman"/>
          <w:b w:val="0"/>
          <w:bCs w:val="0"/>
          <w:rtl/>
        </w:rPr>
        <w:t>الهوائي</w:t>
      </w:r>
      <w:r w:rsidR="0081220F" w:rsidRPr="0081220F">
        <w:rPr>
          <w:rFonts w:ascii="Times New Roman" w:eastAsia="Calibri" w:hAnsi="Times New Roman" w:hint="cs"/>
          <w:b w:val="0"/>
          <w:bCs w:val="0"/>
          <w:rtl/>
        </w:rPr>
        <w:t>ات</w:t>
      </w:r>
      <w:r w:rsidR="0081220F" w:rsidRPr="0081220F">
        <w:rPr>
          <w:rFonts w:ascii="Times New Roman" w:eastAsia="Calibri" w:hAnsi="Times New Roman"/>
          <w:b w:val="0"/>
          <w:bCs w:val="0"/>
          <w:rtl/>
        </w:rPr>
        <w:t xml:space="preserve"> </w:t>
      </w:r>
      <w:bookmarkEnd w:id="78"/>
      <w:r w:rsidR="0081220F" w:rsidRPr="0081220F">
        <w:rPr>
          <w:rFonts w:ascii="Times New Roman" w:eastAsia="Calibri" w:hAnsi="Times New Roman"/>
          <w:b w:val="0"/>
          <w:bCs w:val="0"/>
          <w:rtl/>
        </w:rPr>
        <w:t>النشطة، والتي</w:t>
      </w:r>
      <w:r w:rsidR="0081220F" w:rsidRPr="0081220F">
        <w:rPr>
          <w:rFonts w:ascii="Times New Roman" w:eastAsia="Calibri" w:hAnsi="Times New Roman" w:hint="cs"/>
          <w:b w:val="0"/>
          <w:bCs w:val="0"/>
          <w:rtl/>
        </w:rPr>
        <w:t xml:space="preserve"> يُستخدم لها</w:t>
      </w:r>
      <w:r w:rsidR="0081220F" w:rsidRPr="0081220F">
        <w:rPr>
          <w:rFonts w:ascii="Times New Roman" w:eastAsia="Calibri" w:hAnsi="Times New Roman"/>
          <w:b w:val="0"/>
          <w:bCs w:val="0"/>
          <w:rtl/>
        </w:rPr>
        <w:t xml:space="preserve"> بدلاً من القدرة </w:t>
      </w:r>
      <w:r w:rsidR="0081220F" w:rsidRPr="0081220F">
        <w:rPr>
          <w:rFonts w:ascii="Times New Roman" w:eastAsia="Calibri" w:hAnsi="Times New Roman" w:hint="cs"/>
          <w:b w:val="0"/>
          <w:bCs w:val="0"/>
          <w:rtl/>
        </w:rPr>
        <w:t>المورَّدة</w:t>
      </w:r>
      <w:r w:rsidR="0081220F" w:rsidRPr="0081220F">
        <w:rPr>
          <w:rFonts w:ascii="Times New Roman" w:eastAsia="Calibri" w:hAnsi="Times New Roman"/>
          <w:b w:val="0"/>
          <w:bCs w:val="0"/>
          <w:rtl/>
        </w:rPr>
        <w:t xml:space="preserve"> للهوائي، مفهوم مكافئ،</w:t>
      </w:r>
      <w:r w:rsidR="0081220F" w:rsidRPr="0081220F">
        <w:rPr>
          <w:rFonts w:ascii="Times New Roman" w:eastAsia="Calibri" w:hAnsi="Times New Roman" w:hint="cs"/>
          <w:b w:val="0"/>
          <w:bCs w:val="0"/>
          <w:rtl/>
        </w:rPr>
        <w:t xml:space="preserve"> هو</w:t>
      </w:r>
      <w:r w:rsidR="0081220F" w:rsidRPr="0081220F">
        <w:rPr>
          <w:rFonts w:ascii="Times New Roman" w:eastAsia="Calibri" w:hAnsi="Times New Roman"/>
          <w:b w:val="0"/>
          <w:bCs w:val="0"/>
          <w:rtl/>
        </w:rPr>
        <w:t xml:space="preserve"> القدرة المشعة</w:t>
      </w:r>
      <w:r w:rsidR="0081220F" w:rsidRPr="0081220F">
        <w:rPr>
          <w:rFonts w:ascii="Times New Roman" w:eastAsia="Calibri" w:hAnsi="Times New Roman" w:hint="cs"/>
          <w:b w:val="0"/>
          <w:bCs w:val="0"/>
          <w:rtl/>
        </w:rPr>
        <w:t xml:space="preserve"> الإجمالية</w:t>
      </w:r>
      <w:r w:rsidR="0081220F" w:rsidRPr="0081220F">
        <w:rPr>
          <w:rFonts w:ascii="Times New Roman" w:eastAsia="Calibri" w:hAnsi="Times New Roman"/>
          <w:b w:val="0"/>
          <w:bCs w:val="0"/>
          <w:rtl/>
        </w:rPr>
        <w:t>.</w:t>
      </w:r>
      <w:r w:rsidR="0081220F" w:rsidRPr="0081220F">
        <w:rPr>
          <w:rFonts w:ascii="Times New Roman" w:eastAsiaTheme="minorHAnsi" w:hAnsi="Times New Roman" w:hint="cs"/>
          <w:b w:val="0"/>
          <w:bCs w:val="0"/>
          <w:rtl/>
        </w:rPr>
        <w:t xml:space="preserve"> </w:t>
      </w:r>
      <w:r w:rsidR="0081220F" w:rsidRPr="0081220F">
        <w:rPr>
          <w:rFonts w:ascii="Times New Roman" w:eastAsia="Calibri" w:hAnsi="Times New Roman" w:hint="cs"/>
          <w:b w:val="0"/>
          <w:bCs w:val="0"/>
          <w:rtl/>
        </w:rPr>
        <w:t>ويعبَّر</w:t>
      </w:r>
      <w:r w:rsidR="0081220F" w:rsidRPr="0081220F">
        <w:rPr>
          <w:rFonts w:ascii="Times New Roman" w:eastAsia="Calibri" w:hAnsi="Times New Roman"/>
          <w:b w:val="0"/>
          <w:bCs w:val="0"/>
          <w:rtl/>
        </w:rPr>
        <w:t xml:space="preserve"> عن حدود البث غير المطلوب وأي حدود أخرى مرتبطة بقدرة بث محطات الاتصالات المتنقلة الدولية ذات </w:t>
      </w:r>
      <w:proofErr w:type="spellStart"/>
      <w:r w:rsidR="0081220F" w:rsidRPr="0081220F">
        <w:rPr>
          <w:rFonts w:ascii="Times New Roman" w:eastAsia="Calibri" w:hAnsi="Times New Roman" w:hint="cs"/>
          <w:b w:val="0"/>
          <w:bCs w:val="0"/>
          <w:rtl/>
        </w:rPr>
        <w:t>صفائف</w:t>
      </w:r>
      <w:proofErr w:type="spellEnd"/>
      <w:r w:rsidR="0081220F" w:rsidRPr="0081220F">
        <w:rPr>
          <w:rFonts w:ascii="Times New Roman" w:eastAsia="Calibri" w:hAnsi="Times New Roman" w:hint="cs"/>
          <w:b w:val="0"/>
          <w:bCs w:val="0"/>
          <w:rtl/>
        </w:rPr>
        <w:t xml:space="preserve"> </w:t>
      </w:r>
      <w:r w:rsidR="0081220F" w:rsidRPr="0081220F">
        <w:rPr>
          <w:rFonts w:ascii="Times New Roman" w:eastAsia="Calibri" w:hAnsi="Times New Roman"/>
          <w:b w:val="0"/>
          <w:bCs w:val="0"/>
          <w:rtl/>
        </w:rPr>
        <w:t>الهوائي</w:t>
      </w:r>
      <w:r w:rsidR="0081220F" w:rsidRPr="0081220F">
        <w:rPr>
          <w:rFonts w:ascii="Times New Roman" w:eastAsia="Calibri" w:hAnsi="Times New Roman" w:hint="cs"/>
          <w:b w:val="0"/>
          <w:bCs w:val="0"/>
          <w:rtl/>
        </w:rPr>
        <w:t>ات</w:t>
      </w:r>
      <w:r w:rsidR="0081220F" w:rsidRPr="0081220F">
        <w:rPr>
          <w:rFonts w:ascii="Times New Roman" w:eastAsia="Calibri" w:hAnsi="Times New Roman"/>
          <w:b w:val="0"/>
          <w:bCs w:val="0"/>
          <w:rtl/>
        </w:rPr>
        <w:t xml:space="preserve"> النشطة </w:t>
      </w:r>
      <w:r w:rsidR="0081220F" w:rsidRPr="0081220F">
        <w:rPr>
          <w:rFonts w:ascii="Times New Roman" w:eastAsia="Calibri" w:hAnsi="Times New Roman" w:hint="cs"/>
          <w:b w:val="0"/>
          <w:bCs w:val="0"/>
          <w:rtl/>
        </w:rPr>
        <w:t>بدلالة</w:t>
      </w:r>
      <w:r w:rsidR="0081220F" w:rsidRPr="0081220F">
        <w:rPr>
          <w:rFonts w:ascii="Times New Roman" w:eastAsia="Calibri" w:hAnsi="Times New Roman"/>
          <w:b w:val="0"/>
          <w:bCs w:val="0"/>
          <w:rtl/>
        </w:rPr>
        <w:t xml:space="preserve"> القدرة المشعة</w:t>
      </w:r>
      <w:r w:rsidR="0081220F" w:rsidRPr="0081220F">
        <w:rPr>
          <w:rFonts w:ascii="Times New Roman" w:eastAsia="Calibri" w:hAnsi="Times New Roman" w:hint="cs"/>
          <w:b w:val="0"/>
          <w:bCs w:val="0"/>
          <w:rtl/>
        </w:rPr>
        <w:t xml:space="preserve"> الإجمالية</w:t>
      </w:r>
      <w:r w:rsidR="0081220F" w:rsidRPr="0081220F">
        <w:rPr>
          <w:rFonts w:ascii="Times New Roman" w:eastAsia="Calibri" w:hAnsi="Times New Roman"/>
          <w:b w:val="0"/>
          <w:bCs w:val="0"/>
          <w:rtl/>
        </w:rPr>
        <w:t>.</w:t>
      </w:r>
    </w:p>
    <w:p w14:paraId="441C7833" w14:textId="77777777" w:rsidR="003D5449" w:rsidRPr="00341BF4" w:rsidRDefault="003D5449" w:rsidP="003D5449">
      <w:pPr>
        <w:pStyle w:val="AppendixNo"/>
        <w:rPr>
          <w:rtl/>
        </w:rPr>
      </w:pPr>
      <w:bookmarkStart w:id="79" w:name="_Toc334187400"/>
      <w:r w:rsidRPr="000256D8">
        <w:rPr>
          <w:rtl/>
        </w:rPr>
        <w:t>التذييـل</w:t>
      </w:r>
      <w:r w:rsidRPr="00341BF4">
        <w:rPr>
          <w:rtl/>
        </w:rPr>
        <w:t xml:space="preserve"> </w:t>
      </w:r>
      <w:r w:rsidRPr="0069322E">
        <w:rPr>
          <w:rStyle w:val="href"/>
        </w:rPr>
        <w:t>4</w:t>
      </w:r>
      <w:r w:rsidRPr="00341BF4">
        <w:t xml:space="preserve"> (R</w:t>
      </w:r>
      <w:r>
        <w:t>EV</w:t>
      </w:r>
      <w:r w:rsidRPr="00341BF4">
        <w:t>.WRC-</w:t>
      </w:r>
      <w:r>
        <w:t>15</w:t>
      </w:r>
      <w:r w:rsidRPr="00341BF4">
        <w:t>)</w:t>
      </w:r>
      <w:bookmarkEnd w:id="79"/>
    </w:p>
    <w:p w14:paraId="133C0AAE" w14:textId="77777777" w:rsidR="003D5449" w:rsidRPr="00954B12" w:rsidRDefault="003D5449" w:rsidP="003D5449">
      <w:pPr>
        <w:pStyle w:val="Appendixtitle"/>
        <w:rPr>
          <w:rtl/>
        </w:rPr>
      </w:pPr>
      <w:bookmarkStart w:id="80" w:name="_Toc334187401"/>
      <w:r w:rsidRPr="00954B12">
        <w:rPr>
          <w:rtl/>
        </w:rPr>
        <w:t xml:space="preserve">قائمة الخصائص التي تستعمل في تطبيق إجراءات الفصل </w:t>
      </w:r>
      <w:r w:rsidRPr="00954B12">
        <w:t>III</w:t>
      </w:r>
      <w:r w:rsidRPr="00954B12">
        <w:rPr>
          <w:rtl/>
        </w:rPr>
        <w:br/>
        <w:t>وجداولها الإجمالية</w:t>
      </w:r>
      <w:bookmarkEnd w:id="80"/>
    </w:p>
    <w:p w14:paraId="01727A00" w14:textId="77777777" w:rsidR="003D5449" w:rsidRPr="00341BF4" w:rsidRDefault="003D5449" w:rsidP="003D5449">
      <w:pPr>
        <w:pStyle w:val="AnnexNo"/>
      </w:pPr>
      <w:r w:rsidRPr="00341BF4">
        <w:rPr>
          <w:rtl/>
        </w:rPr>
        <w:t xml:space="preserve">الملحـق </w:t>
      </w:r>
      <w:r w:rsidRPr="00341BF4">
        <w:rPr>
          <w:lang w:val="fr-FR"/>
        </w:rPr>
        <w:t>1</w:t>
      </w:r>
    </w:p>
    <w:p w14:paraId="1FBEFBBD" w14:textId="77777777" w:rsidR="003D5449" w:rsidRPr="00341BF4" w:rsidRDefault="003D5449" w:rsidP="003D5449">
      <w:pPr>
        <w:pStyle w:val="Annextitle"/>
        <w:keepNext w:val="0"/>
        <w:rPr>
          <w:bCs w:val="0"/>
          <w:lang w:val="fr-FR" w:bidi="ar-EG"/>
        </w:rPr>
      </w:pPr>
      <w:bookmarkStart w:id="81" w:name="_Toc334187402"/>
      <w:r w:rsidRPr="00341BF4">
        <w:rPr>
          <w:b w:val="0"/>
          <w:rtl/>
          <w:lang w:bidi="ar-EG"/>
        </w:rPr>
        <w:t>خصائص المحطات</w:t>
      </w:r>
      <w:r>
        <w:rPr>
          <w:b w:val="0"/>
          <w:rtl/>
          <w:lang w:bidi="ar-EG"/>
        </w:rPr>
        <w:t xml:space="preserve"> في </w:t>
      </w:r>
      <w:r w:rsidRPr="00341BF4">
        <w:rPr>
          <w:b w:val="0"/>
          <w:rtl/>
          <w:lang w:bidi="ar-EG"/>
        </w:rPr>
        <w:t>خدمات الأرض</w:t>
      </w:r>
      <w:bookmarkEnd w:id="81"/>
      <w:r w:rsidRPr="00641D33">
        <w:rPr>
          <w:rStyle w:val="FootnoteReference"/>
          <w:b w:val="0"/>
          <w:rtl/>
          <w:lang w:val="fr-FR" w:bidi="ar-EG"/>
        </w:rPr>
        <w:footnoteReference w:customMarkFollows="1" w:id="1"/>
        <w:t>1</w:t>
      </w:r>
    </w:p>
    <w:p w14:paraId="019F8C56" w14:textId="6E9E89C6" w:rsidR="009964BA" w:rsidRDefault="009964BA" w:rsidP="009964BA">
      <w:pPr>
        <w:rPr>
          <w:rtl/>
          <w:lang w:val="fr-FR"/>
        </w:rPr>
      </w:pPr>
      <w:r>
        <w:rPr>
          <w:rFonts w:hint="cs"/>
          <w:rtl/>
          <w:lang w:val="fr-FR"/>
        </w:rPr>
        <w:t>...</w:t>
      </w:r>
    </w:p>
    <w:p w14:paraId="7CCC3BCD" w14:textId="6B5CFB3C" w:rsidR="003D5449" w:rsidRDefault="003D5449" w:rsidP="009964BA">
      <w:pPr>
        <w:pStyle w:val="Headingb"/>
        <w:keepNext w:val="0"/>
        <w:rPr>
          <w:rtl/>
        </w:rPr>
      </w:pPr>
      <w:r w:rsidRPr="00341BF4">
        <w:rPr>
          <w:rtl/>
          <w:lang w:val="fr-FR"/>
        </w:rPr>
        <w:t xml:space="preserve">حواشي للجدولين </w:t>
      </w:r>
      <w:r w:rsidRPr="00341BF4">
        <w:t>1</w:t>
      </w:r>
      <w:r w:rsidRPr="00341BF4">
        <w:rPr>
          <w:rtl/>
        </w:rPr>
        <w:t xml:space="preserve"> و</w:t>
      </w:r>
      <w:r w:rsidRPr="00341BF4">
        <w:t>2</w:t>
      </w:r>
    </w:p>
    <w:p w14:paraId="691F1DF0" w14:textId="69CC64D0" w:rsidR="009964BA" w:rsidRPr="00341BF4" w:rsidRDefault="009964BA" w:rsidP="000034E8">
      <w:pPr>
        <w:rPr>
          <w:rtl/>
        </w:rPr>
      </w:pPr>
      <w:r>
        <w:rPr>
          <w:rFonts w:hint="cs"/>
          <w:rtl/>
          <w:lang w:val="fr-FR"/>
        </w:rPr>
        <w:t>...</w:t>
      </w:r>
    </w:p>
    <w:p w14:paraId="421F3161" w14:textId="77777777" w:rsidR="0047239B" w:rsidRDefault="003D5449">
      <w:pPr>
        <w:pStyle w:val="Proposal"/>
      </w:pPr>
      <w:r>
        <w:lastRenderedPageBreak/>
        <w:t>MOD</w:t>
      </w:r>
      <w:r>
        <w:tab/>
        <w:t>RCC/12A13/10</w:t>
      </w:r>
      <w:r>
        <w:rPr>
          <w:vanish/>
          <w:color w:val="7F7F7F" w:themeColor="text1" w:themeTint="80"/>
          <w:vertAlign w:val="superscript"/>
        </w:rPr>
        <w:t>#49924</w:t>
      </w:r>
    </w:p>
    <w:p w14:paraId="41B628E2" w14:textId="77777777" w:rsidR="003D5449" w:rsidRPr="00C86D28" w:rsidRDefault="003D5449" w:rsidP="003D5449">
      <w:pPr>
        <w:pStyle w:val="TableNo"/>
        <w:rPr>
          <w:rtl/>
        </w:rPr>
      </w:pPr>
      <w:r w:rsidRPr="00C86D28">
        <w:rPr>
          <w:rFonts w:hint="cs"/>
          <w:rtl/>
        </w:rPr>
        <w:t xml:space="preserve">الجـدول </w:t>
      </w:r>
      <w:r w:rsidRPr="00C86D28">
        <w:t>1</w:t>
      </w:r>
      <w:r w:rsidRPr="00C86D28">
        <w:rPr>
          <w:rFonts w:hint="cs"/>
          <w:rtl/>
        </w:rPr>
        <w:t xml:space="preserve"> </w:t>
      </w:r>
      <w:r w:rsidRPr="00C86D28">
        <w:rPr>
          <w:sz w:val="16"/>
          <w:lang w:bidi="ar-EG"/>
        </w:rPr>
        <w:t>(Rev.WRC-</w:t>
      </w:r>
      <w:del w:id="82" w:author="Riz, Imad " w:date="2019-02-07T10:32:00Z">
        <w:r w:rsidRPr="00C86D28" w:rsidDel="00E40BE3">
          <w:rPr>
            <w:sz w:val="16"/>
            <w:lang w:bidi="ar-EG"/>
          </w:rPr>
          <w:delText>15</w:delText>
        </w:r>
      </w:del>
      <w:ins w:id="83" w:author="Riz, Imad " w:date="2019-02-07T10:32:00Z">
        <w:r w:rsidRPr="00C86D28">
          <w:rPr>
            <w:sz w:val="16"/>
            <w:lang w:bidi="ar-EG"/>
          </w:rPr>
          <w:t>19</w:t>
        </w:r>
      </w:ins>
      <w:r w:rsidRPr="00C86D28">
        <w:rPr>
          <w:sz w:val="16"/>
          <w:lang w:bidi="ar-EG"/>
        </w:rPr>
        <w:t>)     </w:t>
      </w:r>
    </w:p>
    <w:p w14:paraId="044B4D5B" w14:textId="77777777" w:rsidR="003D5449" w:rsidRPr="00C86D28" w:rsidRDefault="003D5449" w:rsidP="003D5449">
      <w:pPr>
        <w:pStyle w:val="Tabletitle"/>
        <w:rPr>
          <w:rtl/>
        </w:rPr>
      </w:pPr>
      <w:r w:rsidRPr="00C86D28">
        <w:rPr>
          <w:rFonts w:hint="cs"/>
          <w:rtl/>
        </w:rPr>
        <w:t>الخصائص الواجب تقديمها بشأن خدمات الأرض</w:t>
      </w:r>
    </w:p>
    <w:tbl>
      <w:tblPr>
        <w:tblW w:w="5000" w:type="pct"/>
        <w:jc w:val="center"/>
        <w:tblLook w:val="0000" w:firstRow="0" w:lastRow="0" w:firstColumn="0" w:lastColumn="0" w:noHBand="0" w:noVBand="0"/>
      </w:tblPr>
      <w:tblGrid>
        <w:gridCol w:w="7520"/>
        <w:gridCol w:w="824"/>
        <w:gridCol w:w="1265"/>
      </w:tblGrid>
      <w:tr w:rsidR="003D5449" w:rsidRPr="00C86D28" w14:paraId="6049EB5F" w14:textId="77777777" w:rsidTr="003D5449">
        <w:trPr>
          <w:trHeight w:val="3969"/>
          <w:tblHeader/>
          <w:jc w:val="center"/>
        </w:trPr>
        <w:tc>
          <w:tcPr>
            <w:tcW w:w="3913" w:type="pct"/>
            <w:tcBorders>
              <w:top w:val="single" w:sz="12" w:space="0" w:color="auto"/>
              <w:left w:val="double" w:sz="4" w:space="0" w:color="auto"/>
              <w:bottom w:val="single" w:sz="12" w:space="0" w:color="auto"/>
              <w:right w:val="double" w:sz="6" w:space="0" w:color="auto"/>
              <w:tr2bl w:val="single" w:sz="4" w:space="0" w:color="auto"/>
            </w:tcBorders>
            <w:shd w:val="clear" w:color="auto" w:fill="auto"/>
            <w:noWrap/>
            <w:tcMar>
              <w:top w:w="57" w:type="dxa"/>
              <w:left w:w="57" w:type="dxa"/>
              <w:bottom w:w="57" w:type="dxa"/>
              <w:right w:w="57" w:type="dxa"/>
            </w:tcMar>
            <w:vAlign w:val="center"/>
          </w:tcPr>
          <w:p w14:paraId="57E35B12" w14:textId="77777777" w:rsidR="003D5449" w:rsidRPr="00C86D28" w:rsidRDefault="003D5449" w:rsidP="003D5449">
            <w:pPr>
              <w:pStyle w:val="Tabletext"/>
              <w:tabs>
                <w:tab w:val="left" w:pos="4548"/>
              </w:tabs>
              <w:ind w:left="3969"/>
              <w:rPr>
                <w:rFonts w:ascii="Times New Roman Bold" w:hAnsi="Times New Roman Bold"/>
                <w:b/>
                <w:bCs/>
                <w:sz w:val="18"/>
                <w:szCs w:val="24"/>
              </w:rPr>
            </w:pPr>
            <w:r w:rsidRPr="00C86D28">
              <w:rPr>
                <w:rFonts w:ascii="Times New Roman Bold" w:hAnsi="Times New Roman Bold"/>
                <w:b/>
                <w:bCs/>
                <w:sz w:val="18"/>
                <w:szCs w:val="24"/>
                <w:rtl/>
              </w:rPr>
              <w:t>بطاقة التبليغ تخص</w:t>
            </w:r>
          </w:p>
          <w:p w14:paraId="4829B886" w14:textId="77777777" w:rsidR="003D5449" w:rsidRPr="00C86D28" w:rsidRDefault="003D5449" w:rsidP="003D5449">
            <w:pPr>
              <w:pStyle w:val="Tabletext"/>
              <w:spacing w:before="1200"/>
              <w:ind w:right="3969"/>
              <w:rPr>
                <w:rFonts w:ascii="Times New Roman Bold" w:hAnsi="Times New Roman Bold"/>
                <w:b/>
                <w:bCs/>
                <w:sz w:val="18"/>
                <w:szCs w:val="24"/>
              </w:rPr>
            </w:pPr>
            <w:r w:rsidRPr="00C86D28">
              <w:rPr>
                <w:rFonts w:ascii="Times New Roman Bold" w:hAnsi="Times New Roman Bold"/>
                <w:b/>
                <w:bCs/>
                <w:sz w:val="18"/>
                <w:szCs w:val="24"/>
                <w:rtl/>
              </w:rPr>
              <w:t xml:space="preserve">وصف </w:t>
            </w:r>
            <w:r w:rsidRPr="00C86D28">
              <w:rPr>
                <w:rFonts w:ascii="Times New Roman Bold" w:hAnsi="Times New Roman Bold" w:hint="cs"/>
                <w:b/>
                <w:bCs/>
                <w:sz w:val="18"/>
                <w:szCs w:val="24"/>
                <w:rtl/>
              </w:rPr>
              <w:t>بنود</w:t>
            </w:r>
            <w:r w:rsidRPr="00C86D28">
              <w:rPr>
                <w:rFonts w:ascii="Times New Roman Bold" w:hAnsi="Times New Roman Bold"/>
                <w:b/>
                <w:bCs/>
                <w:sz w:val="18"/>
                <w:szCs w:val="24"/>
                <w:rtl/>
              </w:rPr>
              <w:t xml:space="preserve"> البيانات والمتطلبات</w:t>
            </w:r>
          </w:p>
        </w:tc>
        <w:tc>
          <w:tcPr>
            <w:tcW w:w="429" w:type="pct"/>
            <w:tcBorders>
              <w:top w:val="single" w:sz="12" w:space="0" w:color="auto"/>
              <w:left w:val="double" w:sz="6" w:space="0" w:color="auto"/>
              <w:bottom w:val="single" w:sz="12" w:space="0" w:color="auto"/>
              <w:right w:val="single" w:sz="4" w:space="0" w:color="auto"/>
            </w:tcBorders>
            <w:shd w:val="clear" w:color="auto" w:fill="auto"/>
            <w:tcMar>
              <w:top w:w="57" w:type="dxa"/>
              <w:left w:w="57" w:type="dxa"/>
              <w:bottom w:w="57" w:type="dxa"/>
              <w:right w:w="57" w:type="dxa"/>
            </w:tcMar>
            <w:textDirection w:val="btLr"/>
            <w:vAlign w:val="center"/>
          </w:tcPr>
          <w:p w14:paraId="0398D79B" w14:textId="77777777" w:rsidR="003D5449" w:rsidRPr="00C86D28" w:rsidRDefault="003D5449" w:rsidP="003D5449">
            <w:pPr>
              <w:pStyle w:val="Tablehead"/>
              <w:rPr>
                <w:sz w:val="18"/>
                <w:szCs w:val="24"/>
              </w:rPr>
            </w:pPr>
            <w:r w:rsidRPr="00C86D28">
              <w:rPr>
                <w:sz w:val="18"/>
                <w:szCs w:val="24"/>
                <w:rtl/>
              </w:rPr>
              <w:t>معرف البند</w:t>
            </w:r>
            <w:r w:rsidRPr="00C86D28">
              <w:rPr>
                <w:sz w:val="18"/>
                <w:szCs w:val="24"/>
              </w:rPr>
              <w:t> </w:t>
            </w:r>
          </w:p>
        </w:tc>
        <w:tc>
          <w:tcPr>
            <w:tcW w:w="658" w:type="pct"/>
            <w:tcBorders>
              <w:top w:val="single" w:sz="12" w:space="0" w:color="auto"/>
              <w:left w:val="single" w:sz="4" w:space="0" w:color="auto"/>
              <w:bottom w:val="single" w:sz="12" w:space="0" w:color="auto"/>
              <w:right w:val="single" w:sz="12" w:space="0" w:color="auto"/>
            </w:tcBorders>
            <w:shd w:val="clear" w:color="auto" w:fill="auto"/>
            <w:tcMar>
              <w:top w:w="57" w:type="dxa"/>
              <w:left w:w="57" w:type="dxa"/>
              <w:bottom w:w="57" w:type="dxa"/>
              <w:right w:w="57" w:type="dxa"/>
            </w:tcMar>
            <w:textDirection w:val="btLr"/>
            <w:vAlign w:val="center"/>
          </w:tcPr>
          <w:p w14:paraId="19941081" w14:textId="77777777" w:rsidR="003D5449" w:rsidRPr="00C86D28" w:rsidRDefault="003D5449" w:rsidP="003D5449">
            <w:pPr>
              <w:pStyle w:val="Tablehead"/>
              <w:rPr>
                <w:sz w:val="18"/>
                <w:szCs w:val="24"/>
                <w:rtl/>
              </w:rPr>
            </w:pPr>
            <w:r w:rsidRPr="00C86D28">
              <w:rPr>
                <w:sz w:val="18"/>
                <w:szCs w:val="24"/>
                <w:rtl/>
              </w:rPr>
              <w:t>رقم العمود</w:t>
            </w:r>
            <w:r w:rsidRPr="00C86D28">
              <w:rPr>
                <w:sz w:val="18"/>
                <w:szCs w:val="24"/>
              </w:rPr>
              <w:t> </w:t>
            </w:r>
          </w:p>
        </w:tc>
      </w:tr>
      <w:tr w:rsidR="003D5449" w:rsidRPr="00C86D28" w14:paraId="649E9E99" w14:textId="77777777" w:rsidTr="003D5449">
        <w:trPr>
          <w:cantSplit/>
          <w:jc w:val="center"/>
        </w:trPr>
        <w:tc>
          <w:tcPr>
            <w:tcW w:w="3913" w:type="pct"/>
            <w:tcBorders>
              <w:top w:val="single" w:sz="12" w:space="0" w:color="auto"/>
              <w:left w:val="double" w:sz="4" w:space="0" w:color="auto"/>
              <w:bottom w:val="single" w:sz="4" w:space="0" w:color="auto"/>
              <w:right w:val="double" w:sz="6" w:space="0" w:color="auto"/>
            </w:tcBorders>
            <w:shd w:val="clear" w:color="auto" w:fill="auto"/>
          </w:tcPr>
          <w:p w14:paraId="0ED7726F" w14:textId="77777777" w:rsidR="003D5449" w:rsidRPr="00C86D28" w:rsidRDefault="003D5449" w:rsidP="003D5449">
            <w:pPr>
              <w:pStyle w:val="Tabletext-2"/>
              <w:rPr>
                <w:b/>
                <w:bCs/>
                <w:rtl/>
                <w:lang w:bidi="ar-EG"/>
              </w:rPr>
            </w:pPr>
            <w:r w:rsidRPr="00C86D28">
              <w:rPr>
                <w:rFonts w:hint="cs"/>
                <w:b/>
                <w:bCs/>
                <w:rtl/>
                <w:lang w:bidi="ar-EG"/>
              </w:rPr>
              <w:t>...</w:t>
            </w:r>
          </w:p>
        </w:tc>
        <w:tc>
          <w:tcPr>
            <w:tcW w:w="429" w:type="pct"/>
            <w:tcBorders>
              <w:top w:val="single" w:sz="12" w:space="0" w:color="auto"/>
              <w:left w:val="double" w:sz="6" w:space="0" w:color="auto"/>
              <w:bottom w:val="single" w:sz="4" w:space="0" w:color="auto"/>
              <w:right w:val="single" w:sz="4" w:space="0" w:color="auto"/>
            </w:tcBorders>
            <w:shd w:val="clear" w:color="auto" w:fill="auto"/>
            <w:noWrap/>
          </w:tcPr>
          <w:p w14:paraId="7A4DB468" w14:textId="77777777" w:rsidR="003D5449" w:rsidRPr="00C86D28" w:rsidRDefault="003D5449" w:rsidP="003D5449">
            <w:pPr>
              <w:pStyle w:val="Tabletext-2"/>
              <w:rPr>
                <w:b/>
                <w:bCs/>
              </w:rPr>
            </w:pPr>
          </w:p>
        </w:tc>
        <w:tc>
          <w:tcPr>
            <w:tcW w:w="658" w:type="pct"/>
            <w:tcBorders>
              <w:top w:val="single" w:sz="12" w:space="0" w:color="auto"/>
              <w:left w:val="single" w:sz="4" w:space="0" w:color="auto"/>
              <w:bottom w:val="single" w:sz="4" w:space="0" w:color="auto"/>
              <w:right w:val="single" w:sz="12" w:space="0" w:color="auto"/>
            </w:tcBorders>
            <w:shd w:val="clear" w:color="auto" w:fill="auto"/>
            <w:noWrap/>
          </w:tcPr>
          <w:p w14:paraId="120F00CE" w14:textId="77777777" w:rsidR="003D5449" w:rsidRPr="00C86D28" w:rsidRDefault="003D5449" w:rsidP="003D5449">
            <w:pPr>
              <w:pStyle w:val="Tabletext-2"/>
              <w:rPr>
                <w:b/>
                <w:bCs/>
              </w:rPr>
            </w:pPr>
            <w:r w:rsidRPr="00C86D28">
              <w:rPr>
                <w:rFonts w:hint="cs"/>
                <w:b/>
                <w:bCs/>
                <w:rtl/>
              </w:rPr>
              <w:t>...</w:t>
            </w:r>
          </w:p>
        </w:tc>
      </w:tr>
      <w:tr w:rsidR="003D5449" w:rsidRPr="00C86D28" w14:paraId="43B1EA87" w14:textId="77777777" w:rsidTr="003D5449">
        <w:trPr>
          <w:cantSplit/>
          <w:jc w:val="center"/>
        </w:trPr>
        <w:tc>
          <w:tcPr>
            <w:tcW w:w="3913" w:type="pct"/>
            <w:tcBorders>
              <w:top w:val="single" w:sz="4" w:space="0" w:color="auto"/>
              <w:left w:val="double" w:sz="4" w:space="0" w:color="auto"/>
              <w:bottom w:val="single" w:sz="4" w:space="0" w:color="auto"/>
              <w:right w:val="double" w:sz="6" w:space="0" w:color="auto"/>
            </w:tcBorders>
            <w:shd w:val="clear" w:color="auto" w:fill="auto"/>
          </w:tcPr>
          <w:p w14:paraId="34374387" w14:textId="77777777" w:rsidR="003D5449" w:rsidRPr="00C86D28" w:rsidRDefault="003D5449" w:rsidP="003D5449">
            <w:pPr>
              <w:pStyle w:val="Tabletext-2"/>
              <w:rPr>
                <w:rtl/>
              </w:rPr>
            </w:pPr>
            <w:ins w:id="84" w:author="Ben Mohamed, Abdelhak" w:date="2019-02-07T17:39:00Z">
              <w:r w:rsidRPr="00C86D28">
                <w:rPr>
                  <w:rFonts w:hint="cs"/>
                  <w:rtl/>
                </w:rPr>
                <w:t>القدرة المشعة</w:t>
              </w:r>
            </w:ins>
            <w:ins w:id="85" w:author="Alnatoor, Ehsan" w:date="2019-02-14T15:49:00Z">
              <w:r w:rsidRPr="00C86D28">
                <w:rPr>
                  <w:rFonts w:hint="cs"/>
                  <w:rtl/>
                </w:rPr>
                <w:t xml:space="preserve"> </w:t>
              </w:r>
              <w:bookmarkStart w:id="86" w:name="_Hlk22839562"/>
              <w:r w:rsidRPr="00C86D28">
                <w:rPr>
                  <w:rFonts w:hint="cs"/>
                  <w:rtl/>
                </w:rPr>
                <w:t>الإجمالية</w:t>
              </w:r>
            </w:ins>
            <w:ins w:id="87" w:author="Ben Mohamed, Abdelhak" w:date="2019-02-07T17:39:00Z">
              <w:r w:rsidRPr="00C86D28">
                <w:rPr>
                  <w:rFonts w:hint="cs"/>
                  <w:rtl/>
                </w:rPr>
                <w:t xml:space="preserve"> </w:t>
              </w:r>
              <w:bookmarkEnd w:id="86"/>
              <w:r w:rsidRPr="00C86D28">
                <w:rPr>
                  <w:rFonts w:hint="cs"/>
                  <w:rtl/>
                </w:rPr>
                <w:t xml:space="preserve">(بالوحدة </w:t>
              </w:r>
              <w:proofErr w:type="spellStart"/>
              <w:r w:rsidRPr="00C86D28">
                <w:t>dBW</w:t>
              </w:r>
              <w:proofErr w:type="spellEnd"/>
              <w:r w:rsidRPr="00C86D28">
                <w:rPr>
                  <w:rFonts w:hint="cs"/>
                  <w:rtl/>
                </w:rPr>
                <w:t>) للمحطات المزودة بأنظمة الهوائي</w:t>
              </w:r>
            </w:ins>
            <w:ins w:id="88" w:author="Ben Mohamed, Abdelhak" w:date="2019-02-07T17:40:00Z">
              <w:r w:rsidRPr="00C86D28">
                <w:rPr>
                  <w:rFonts w:hint="cs"/>
                  <w:rtl/>
                </w:rPr>
                <w:t>ات</w:t>
              </w:r>
            </w:ins>
            <w:ins w:id="89" w:author="Ben Mohamed, Abdelhak" w:date="2019-02-07T17:39:00Z">
              <w:r w:rsidRPr="00C86D28">
                <w:rPr>
                  <w:rFonts w:hint="cs"/>
                  <w:rtl/>
                </w:rPr>
                <w:t xml:space="preserve"> النشيطة</w:t>
              </w:r>
            </w:ins>
          </w:p>
        </w:tc>
        <w:tc>
          <w:tcPr>
            <w:tcW w:w="429" w:type="pct"/>
            <w:tcBorders>
              <w:top w:val="single" w:sz="4" w:space="0" w:color="auto"/>
              <w:left w:val="double" w:sz="6" w:space="0" w:color="auto"/>
              <w:bottom w:val="single" w:sz="4" w:space="0" w:color="auto"/>
              <w:right w:val="single" w:sz="4" w:space="0" w:color="auto"/>
            </w:tcBorders>
            <w:shd w:val="clear" w:color="auto" w:fill="auto"/>
            <w:noWrap/>
          </w:tcPr>
          <w:p w14:paraId="472653C1" w14:textId="46FE2B36" w:rsidR="003D5449" w:rsidRPr="00C86D28" w:rsidRDefault="00FF3212" w:rsidP="003D5449">
            <w:pPr>
              <w:pStyle w:val="Tabletext-2"/>
              <w:rPr>
                <w:b/>
                <w:bCs/>
              </w:rPr>
            </w:pPr>
            <w:ins w:id="90" w:author="Tahawi, Hiba" w:date="2019-10-22T15:14:00Z">
              <w:r w:rsidRPr="00C86D28">
                <w:rPr>
                  <w:b/>
                  <w:bCs/>
                </w:rPr>
                <w:t>8</w:t>
              </w:r>
            </w:ins>
            <w:ins w:id="91" w:author="Riz, Imad " w:date="2019-02-07T10:33:00Z">
              <w:r w:rsidR="003D5449" w:rsidRPr="00C86D28">
                <w:rPr>
                  <w:b/>
                  <w:bCs/>
                </w:rPr>
                <w:t>AX</w:t>
              </w:r>
            </w:ins>
          </w:p>
        </w:tc>
        <w:tc>
          <w:tcPr>
            <w:tcW w:w="658" w:type="pct"/>
            <w:tcBorders>
              <w:top w:val="single" w:sz="4" w:space="0" w:color="auto"/>
              <w:left w:val="single" w:sz="4" w:space="0" w:color="auto"/>
              <w:bottom w:val="single" w:sz="4" w:space="0" w:color="auto"/>
              <w:right w:val="single" w:sz="12" w:space="0" w:color="auto"/>
            </w:tcBorders>
            <w:shd w:val="clear" w:color="auto" w:fill="auto"/>
            <w:noWrap/>
          </w:tcPr>
          <w:p w14:paraId="2467F86B" w14:textId="7F2D6D00" w:rsidR="003D5449" w:rsidRPr="00C86D28" w:rsidRDefault="003D5449" w:rsidP="003D5449">
            <w:pPr>
              <w:pStyle w:val="Tabletext-2"/>
              <w:rPr>
                <w:b/>
                <w:bCs/>
              </w:rPr>
            </w:pPr>
            <w:ins w:id="92" w:author="Riz, Imad " w:date="2019-02-07T10:33:00Z">
              <w:r w:rsidRPr="00C86D28">
                <w:rPr>
                  <w:b/>
                  <w:bCs/>
                </w:rPr>
                <w:t>X.</w:t>
              </w:r>
            </w:ins>
            <w:ins w:id="93" w:author="Tahawi, Hiba" w:date="2019-10-22T15:14:00Z">
              <w:r w:rsidR="00FF3212" w:rsidRPr="00C86D28">
                <w:rPr>
                  <w:b/>
                  <w:bCs/>
                </w:rPr>
                <w:t>8</w:t>
              </w:r>
            </w:ins>
          </w:p>
        </w:tc>
      </w:tr>
      <w:tr w:rsidR="00FF3212" w:rsidRPr="00C86D28" w14:paraId="512B4DEC" w14:textId="77777777" w:rsidTr="003D5449">
        <w:trPr>
          <w:cantSplit/>
          <w:jc w:val="center"/>
          <w:ins w:id="94" w:author="Tahawi, Hiba" w:date="2019-10-22T15:11:00Z"/>
        </w:trPr>
        <w:tc>
          <w:tcPr>
            <w:tcW w:w="3913" w:type="pct"/>
            <w:tcBorders>
              <w:top w:val="single" w:sz="4" w:space="0" w:color="auto"/>
              <w:left w:val="double" w:sz="4" w:space="0" w:color="auto"/>
              <w:bottom w:val="single" w:sz="4" w:space="0" w:color="auto"/>
              <w:right w:val="double" w:sz="6" w:space="0" w:color="auto"/>
            </w:tcBorders>
            <w:shd w:val="clear" w:color="auto" w:fill="auto"/>
          </w:tcPr>
          <w:p w14:paraId="1F3F790B" w14:textId="7A33BB86" w:rsidR="00FF3212" w:rsidRPr="00C86D28" w:rsidRDefault="000034E8" w:rsidP="0081220F">
            <w:pPr>
              <w:pStyle w:val="Tabletext-2"/>
              <w:rPr>
                <w:ins w:id="95" w:author="Tahawi, Hiba" w:date="2019-10-22T15:11:00Z"/>
                <w:rtl/>
                <w:lang w:bidi="ar-EG"/>
              </w:rPr>
            </w:pPr>
            <w:ins w:id="96" w:author="Lotfy, Nesreen" w:date="2019-10-24T23:09:00Z">
              <w:r w:rsidRPr="0081220F">
                <w:rPr>
                  <w:rFonts w:hint="cs"/>
                  <w:rtl/>
                </w:rPr>
                <w:t>ال</w:t>
              </w:r>
              <w:r w:rsidRPr="0081220F">
                <w:rPr>
                  <w:rtl/>
                </w:rPr>
                <w:t>قدرة</w:t>
              </w:r>
              <w:r w:rsidRPr="0081220F">
                <w:rPr>
                  <w:rFonts w:hint="cs"/>
                  <w:rtl/>
                </w:rPr>
                <w:t xml:space="preserve"> القصوى</w:t>
              </w:r>
              <w:r w:rsidRPr="0081220F">
                <w:rPr>
                  <w:rtl/>
                </w:rPr>
                <w:t xml:space="preserve"> (</w:t>
              </w:r>
              <w:proofErr w:type="spellStart"/>
              <w:r w:rsidRPr="0081220F">
                <w:rPr>
                  <w:lang w:bidi="ar-EG"/>
                </w:rPr>
                <w:t>dBW</w:t>
              </w:r>
              <w:proofErr w:type="spellEnd"/>
              <w:r w:rsidRPr="0081220F">
                <w:rPr>
                  <w:rtl/>
                </w:rPr>
                <w:t xml:space="preserve">) لعنصر نشط في نظام هوائي للمحطات </w:t>
              </w:r>
              <w:r w:rsidRPr="0081220F">
                <w:rPr>
                  <w:rFonts w:hint="cs"/>
                  <w:rtl/>
                </w:rPr>
                <w:t>ذات</w:t>
              </w:r>
              <w:r w:rsidRPr="0081220F">
                <w:rPr>
                  <w:rtl/>
                </w:rPr>
                <w:t xml:space="preserve"> أنظمة هوائي</w:t>
              </w:r>
              <w:r w:rsidRPr="0081220F">
                <w:rPr>
                  <w:rFonts w:hint="cs"/>
                  <w:rtl/>
                </w:rPr>
                <w:t>ات</w:t>
              </w:r>
              <w:r w:rsidRPr="0081220F">
                <w:rPr>
                  <w:rtl/>
                </w:rPr>
                <w:t xml:space="preserve"> نشطة</w:t>
              </w:r>
            </w:ins>
          </w:p>
        </w:tc>
        <w:tc>
          <w:tcPr>
            <w:tcW w:w="429" w:type="pct"/>
            <w:tcBorders>
              <w:top w:val="single" w:sz="4" w:space="0" w:color="auto"/>
              <w:left w:val="double" w:sz="6" w:space="0" w:color="auto"/>
              <w:bottom w:val="single" w:sz="4" w:space="0" w:color="auto"/>
              <w:right w:val="single" w:sz="4" w:space="0" w:color="auto"/>
            </w:tcBorders>
            <w:shd w:val="clear" w:color="auto" w:fill="auto"/>
            <w:noWrap/>
          </w:tcPr>
          <w:p w14:paraId="611367CC" w14:textId="32BFD1A6" w:rsidR="00FF3212" w:rsidRPr="00C86D28" w:rsidRDefault="00FF3212" w:rsidP="00FF3212">
            <w:pPr>
              <w:pStyle w:val="Tabletext-2"/>
              <w:rPr>
                <w:ins w:id="97" w:author="Tahawi, Hiba" w:date="2019-10-22T15:11:00Z"/>
                <w:b/>
                <w:bCs/>
              </w:rPr>
            </w:pPr>
            <w:ins w:id="98" w:author="Tahawi, Hiba" w:date="2019-10-22T15:14:00Z">
              <w:r w:rsidRPr="00EF0F25">
                <w:rPr>
                  <w:b/>
                  <w:bCs/>
                  <w:szCs w:val="18"/>
                </w:rPr>
                <w:t>8ВX</w:t>
              </w:r>
            </w:ins>
          </w:p>
        </w:tc>
        <w:tc>
          <w:tcPr>
            <w:tcW w:w="658" w:type="pct"/>
            <w:tcBorders>
              <w:top w:val="single" w:sz="4" w:space="0" w:color="auto"/>
              <w:left w:val="single" w:sz="4" w:space="0" w:color="auto"/>
              <w:bottom w:val="single" w:sz="4" w:space="0" w:color="auto"/>
              <w:right w:val="single" w:sz="12" w:space="0" w:color="auto"/>
            </w:tcBorders>
            <w:shd w:val="clear" w:color="auto" w:fill="auto"/>
            <w:noWrap/>
          </w:tcPr>
          <w:p w14:paraId="4081DDEB" w14:textId="7C805435" w:rsidR="00FF3212" w:rsidRPr="00C86D28" w:rsidRDefault="00FF3212" w:rsidP="00FF3212">
            <w:pPr>
              <w:pStyle w:val="Tabletext-2"/>
              <w:rPr>
                <w:ins w:id="99" w:author="Tahawi, Hiba" w:date="2019-10-22T15:11:00Z"/>
                <w:b/>
                <w:bCs/>
              </w:rPr>
            </w:pPr>
            <w:ins w:id="100" w:author="Tahawi, Hiba" w:date="2019-10-22T15:13:00Z">
              <w:r>
                <w:rPr>
                  <w:b/>
                  <w:bCs/>
                </w:rPr>
                <w:t>.</w:t>
              </w:r>
            </w:ins>
            <w:ins w:id="101" w:author="Tahawi, Hiba" w:date="2019-10-22T15:11:00Z">
              <w:r w:rsidRPr="00BB0085">
                <w:rPr>
                  <w:b/>
                  <w:bCs/>
                </w:rPr>
                <w:t>X</w:t>
              </w:r>
            </w:ins>
            <w:ins w:id="102" w:author="Tahawi, Hiba" w:date="2019-10-22T15:12:00Z">
              <w:r>
                <w:rPr>
                  <w:b/>
                  <w:bCs/>
                </w:rPr>
                <w:t>1</w:t>
              </w:r>
            </w:ins>
            <w:ins w:id="103" w:author="Tahawi, Hiba" w:date="2019-10-22T15:11:00Z">
              <w:r w:rsidRPr="00BB0085">
                <w:rPr>
                  <w:b/>
                  <w:bCs/>
                </w:rPr>
                <w:t>.8</w:t>
              </w:r>
            </w:ins>
          </w:p>
        </w:tc>
      </w:tr>
      <w:tr w:rsidR="00FF3212" w:rsidRPr="00C86D28" w14:paraId="0E4A7686" w14:textId="77777777" w:rsidTr="003D5449">
        <w:trPr>
          <w:cantSplit/>
          <w:jc w:val="center"/>
          <w:ins w:id="104" w:author="Tahawi, Hiba" w:date="2019-10-22T15:11:00Z"/>
        </w:trPr>
        <w:tc>
          <w:tcPr>
            <w:tcW w:w="3913" w:type="pct"/>
            <w:tcBorders>
              <w:top w:val="single" w:sz="4" w:space="0" w:color="auto"/>
              <w:left w:val="double" w:sz="4" w:space="0" w:color="auto"/>
              <w:bottom w:val="single" w:sz="4" w:space="0" w:color="auto"/>
              <w:right w:val="double" w:sz="6" w:space="0" w:color="auto"/>
            </w:tcBorders>
            <w:shd w:val="clear" w:color="auto" w:fill="auto"/>
          </w:tcPr>
          <w:p w14:paraId="08BAB646" w14:textId="6DE7B740" w:rsidR="00FF3212" w:rsidRPr="00C86D28" w:rsidRDefault="000034E8" w:rsidP="0081220F">
            <w:pPr>
              <w:pStyle w:val="Tabletext-2"/>
              <w:rPr>
                <w:ins w:id="105" w:author="Tahawi, Hiba" w:date="2019-10-22T15:11:00Z"/>
                <w:rtl/>
              </w:rPr>
            </w:pPr>
            <w:ins w:id="106" w:author="Lotfy, Nesreen" w:date="2019-10-24T23:09:00Z">
              <w:r w:rsidRPr="0081220F">
                <w:rPr>
                  <w:rtl/>
                </w:rPr>
                <w:t xml:space="preserve">عدد العناصر النشطة في نظام الهوائي </w:t>
              </w:r>
              <w:r w:rsidRPr="00910997">
                <w:rPr>
                  <w:rtl/>
                </w:rPr>
                <w:t xml:space="preserve">للمحطات </w:t>
              </w:r>
              <w:r w:rsidRPr="0081220F">
                <w:rPr>
                  <w:rFonts w:hint="cs"/>
                  <w:rtl/>
                </w:rPr>
                <w:t>ذات</w:t>
              </w:r>
              <w:r w:rsidRPr="00910997">
                <w:rPr>
                  <w:rtl/>
                </w:rPr>
                <w:t xml:space="preserve"> أنظمة هوائي</w:t>
              </w:r>
              <w:r w:rsidRPr="0081220F">
                <w:rPr>
                  <w:rFonts w:hint="cs"/>
                  <w:rtl/>
                </w:rPr>
                <w:t>ات</w:t>
              </w:r>
              <w:r w:rsidRPr="00910997">
                <w:rPr>
                  <w:rtl/>
                </w:rPr>
                <w:t xml:space="preserve"> نشطة</w:t>
              </w:r>
            </w:ins>
          </w:p>
        </w:tc>
        <w:tc>
          <w:tcPr>
            <w:tcW w:w="429" w:type="pct"/>
            <w:tcBorders>
              <w:top w:val="single" w:sz="4" w:space="0" w:color="auto"/>
              <w:left w:val="double" w:sz="6" w:space="0" w:color="auto"/>
              <w:bottom w:val="single" w:sz="4" w:space="0" w:color="auto"/>
              <w:right w:val="single" w:sz="4" w:space="0" w:color="auto"/>
            </w:tcBorders>
            <w:shd w:val="clear" w:color="auto" w:fill="auto"/>
            <w:noWrap/>
          </w:tcPr>
          <w:p w14:paraId="7DEF4456" w14:textId="03DAA3C7" w:rsidR="00FF3212" w:rsidRPr="00C86D28" w:rsidRDefault="00FF3212" w:rsidP="00FF3212">
            <w:pPr>
              <w:pStyle w:val="Tabletext-2"/>
              <w:rPr>
                <w:ins w:id="107" w:author="Tahawi, Hiba" w:date="2019-10-22T15:11:00Z"/>
                <w:b/>
                <w:bCs/>
              </w:rPr>
            </w:pPr>
            <w:ins w:id="108" w:author="Tahawi, Hiba" w:date="2019-10-22T15:14:00Z">
              <w:r w:rsidRPr="00EF0F25">
                <w:rPr>
                  <w:b/>
                  <w:bCs/>
                  <w:szCs w:val="18"/>
                </w:rPr>
                <w:t>8СX</w:t>
              </w:r>
            </w:ins>
          </w:p>
        </w:tc>
        <w:tc>
          <w:tcPr>
            <w:tcW w:w="658" w:type="pct"/>
            <w:tcBorders>
              <w:top w:val="single" w:sz="4" w:space="0" w:color="auto"/>
              <w:left w:val="single" w:sz="4" w:space="0" w:color="auto"/>
              <w:bottom w:val="single" w:sz="4" w:space="0" w:color="auto"/>
              <w:right w:val="single" w:sz="12" w:space="0" w:color="auto"/>
            </w:tcBorders>
            <w:shd w:val="clear" w:color="auto" w:fill="auto"/>
            <w:noWrap/>
          </w:tcPr>
          <w:p w14:paraId="5F1D9E30" w14:textId="57776DD6" w:rsidR="00FF3212" w:rsidRPr="00C86D28" w:rsidRDefault="00FF3212" w:rsidP="00FF3212">
            <w:pPr>
              <w:pStyle w:val="Tabletext-2"/>
              <w:rPr>
                <w:ins w:id="109" w:author="Tahawi, Hiba" w:date="2019-10-22T15:11:00Z"/>
                <w:b/>
                <w:bCs/>
              </w:rPr>
            </w:pPr>
            <w:ins w:id="110" w:author="Tahawi, Hiba" w:date="2019-10-22T15:13:00Z">
              <w:r>
                <w:rPr>
                  <w:b/>
                  <w:bCs/>
                </w:rPr>
                <w:t>.</w:t>
              </w:r>
            </w:ins>
            <w:ins w:id="111" w:author="Tahawi, Hiba" w:date="2019-10-22T15:11:00Z">
              <w:r w:rsidRPr="00BB0085">
                <w:rPr>
                  <w:b/>
                  <w:bCs/>
                </w:rPr>
                <w:t>X</w:t>
              </w:r>
            </w:ins>
            <w:ins w:id="112" w:author="Tahawi, Hiba" w:date="2019-10-22T15:13:00Z">
              <w:r>
                <w:rPr>
                  <w:b/>
                  <w:bCs/>
                </w:rPr>
                <w:t>2</w:t>
              </w:r>
            </w:ins>
            <w:ins w:id="113" w:author="Tahawi, Hiba" w:date="2019-10-22T15:11:00Z">
              <w:r w:rsidRPr="00BB0085">
                <w:rPr>
                  <w:b/>
                  <w:bCs/>
                </w:rPr>
                <w:t>.8</w:t>
              </w:r>
            </w:ins>
          </w:p>
        </w:tc>
      </w:tr>
      <w:tr w:rsidR="00FF3212" w:rsidRPr="00C86D28" w14:paraId="07C9C0DB" w14:textId="77777777" w:rsidTr="003D5449">
        <w:trPr>
          <w:cantSplit/>
          <w:jc w:val="center"/>
          <w:ins w:id="114" w:author="Tahawi, Hiba" w:date="2019-10-22T15:11:00Z"/>
        </w:trPr>
        <w:tc>
          <w:tcPr>
            <w:tcW w:w="3913" w:type="pct"/>
            <w:tcBorders>
              <w:top w:val="single" w:sz="4" w:space="0" w:color="auto"/>
              <w:left w:val="double" w:sz="4" w:space="0" w:color="auto"/>
              <w:bottom w:val="single" w:sz="4" w:space="0" w:color="auto"/>
              <w:right w:val="double" w:sz="6" w:space="0" w:color="auto"/>
            </w:tcBorders>
            <w:shd w:val="clear" w:color="auto" w:fill="auto"/>
          </w:tcPr>
          <w:p w14:paraId="03093E7F" w14:textId="4D955AF6" w:rsidR="00FF3212" w:rsidRPr="00C86D28" w:rsidRDefault="000034E8" w:rsidP="0081220F">
            <w:pPr>
              <w:pStyle w:val="Tabletext-2"/>
              <w:rPr>
                <w:ins w:id="115" w:author="Tahawi, Hiba" w:date="2019-10-22T15:11:00Z"/>
                <w:rtl/>
              </w:rPr>
            </w:pPr>
            <w:ins w:id="116" w:author="Lotfy, Nesreen" w:date="2019-10-24T23:09:00Z">
              <w:r w:rsidRPr="0081220F">
                <w:rPr>
                  <w:rtl/>
                </w:rPr>
                <w:t xml:space="preserve">خسائر نظام الهوائي </w:t>
              </w:r>
              <w:r w:rsidRPr="00910997">
                <w:rPr>
                  <w:rtl/>
                </w:rPr>
                <w:t xml:space="preserve">للمحطات </w:t>
              </w:r>
              <w:r w:rsidRPr="0081220F">
                <w:rPr>
                  <w:rFonts w:hint="cs"/>
                  <w:rtl/>
                </w:rPr>
                <w:t>ذات</w:t>
              </w:r>
              <w:r w:rsidRPr="00910997">
                <w:rPr>
                  <w:rtl/>
                </w:rPr>
                <w:t xml:space="preserve"> أنظمة هوائي</w:t>
              </w:r>
              <w:r w:rsidRPr="0081220F">
                <w:rPr>
                  <w:rFonts w:hint="cs"/>
                  <w:rtl/>
                </w:rPr>
                <w:t>ات</w:t>
              </w:r>
              <w:r w:rsidRPr="00910997">
                <w:rPr>
                  <w:rtl/>
                </w:rPr>
                <w:t xml:space="preserve"> نشطة</w:t>
              </w:r>
            </w:ins>
          </w:p>
        </w:tc>
        <w:tc>
          <w:tcPr>
            <w:tcW w:w="429" w:type="pct"/>
            <w:tcBorders>
              <w:top w:val="single" w:sz="4" w:space="0" w:color="auto"/>
              <w:left w:val="double" w:sz="6" w:space="0" w:color="auto"/>
              <w:bottom w:val="single" w:sz="4" w:space="0" w:color="auto"/>
              <w:right w:val="single" w:sz="4" w:space="0" w:color="auto"/>
            </w:tcBorders>
            <w:shd w:val="clear" w:color="auto" w:fill="auto"/>
            <w:noWrap/>
          </w:tcPr>
          <w:p w14:paraId="14AF4330" w14:textId="75C9ADEE" w:rsidR="00FF3212" w:rsidRPr="00C86D28" w:rsidRDefault="00FF3212" w:rsidP="00FF3212">
            <w:pPr>
              <w:pStyle w:val="Tabletext-2"/>
              <w:rPr>
                <w:ins w:id="117" w:author="Tahawi, Hiba" w:date="2019-10-22T15:11:00Z"/>
                <w:b/>
                <w:bCs/>
              </w:rPr>
            </w:pPr>
            <w:ins w:id="118" w:author="Tahawi, Hiba" w:date="2019-10-22T15:14:00Z">
              <w:r w:rsidRPr="00EF0F25">
                <w:rPr>
                  <w:b/>
                  <w:bCs/>
                  <w:szCs w:val="18"/>
                </w:rPr>
                <w:t>8</w:t>
              </w:r>
              <w:r w:rsidRPr="00CB7AF2">
                <w:rPr>
                  <w:b/>
                  <w:bCs/>
                  <w:szCs w:val="18"/>
                </w:rPr>
                <w:t>D</w:t>
              </w:r>
              <w:r w:rsidRPr="00EF0F25">
                <w:rPr>
                  <w:b/>
                  <w:bCs/>
                  <w:szCs w:val="18"/>
                </w:rPr>
                <w:t>X</w:t>
              </w:r>
            </w:ins>
          </w:p>
        </w:tc>
        <w:tc>
          <w:tcPr>
            <w:tcW w:w="658" w:type="pct"/>
            <w:tcBorders>
              <w:top w:val="single" w:sz="4" w:space="0" w:color="auto"/>
              <w:left w:val="single" w:sz="4" w:space="0" w:color="auto"/>
              <w:bottom w:val="single" w:sz="4" w:space="0" w:color="auto"/>
              <w:right w:val="single" w:sz="12" w:space="0" w:color="auto"/>
            </w:tcBorders>
            <w:shd w:val="clear" w:color="auto" w:fill="auto"/>
            <w:noWrap/>
          </w:tcPr>
          <w:p w14:paraId="22B152FF" w14:textId="337B70A3" w:rsidR="00FF3212" w:rsidRPr="00C86D28" w:rsidRDefault="00FF3212" w:rsidP="00FF3212">
            <w:pPr>
              <w:pStyle w:val="Tabletext-2"/>
              <w:rPr>
                <w:ins w:id="119" w:author="Tahawi, Hiba" w:date="2019-10-22T15:11:00Z"/>
                <w:b/>
                <w:bCs/>
              </w:rPr>
            </w:pPr>
            <w:ins w:id="120" w:author="Tahawi, Hiba" w:date="2019-10-22T15:13:00Z">
              <w:r>
                <w:rPr>
                  <w:b/>
                  <w:bCs/>
                </w:rPr>
                <w:t>.</w:t>
              </w:r>
            </w:ins>
            <w:ins w:id="121" w:author="Tahawi, Hiba" w:date="2019-10-22T15:11:00Z">
              <w:r w:rsidRPr="00BB0085">
                <w:rPr>
                  <w:b/>
                  <w:bCs/>
                </w:rPr>
                <w:t>X</w:t>
              </w:r>
            </w:ins>
            <w:ins w:id="122" w:author="Tahawi, Hiba" w:date="2019-10-22T15:13:00Z">
              <w:r>
                <w:rPr>
                  <w:b/>
                  <w:bCs/>
                </w:rPr>
                <w:t>3</w:t>
              </w:r>
            </w:ins>
            <w:ins w:id="123" w:author="Tahawi, Hiba" w:date="2019-10-22T15:11:00Z">
              <w:r w:rsidRPr="00BB0085">
                <w:rPr>
                  <w:b/>
                  <w:bCs/>
                </w:rPr>
                <w:t>.8</w:t>
              </w:r>
            </w:ins>
          </w:p>
        </w:tc>
      </w:tr>
      <w:tr w:rsidR="003D5449" w:rsidRPr="00C86D28" w14:paraId="2A8B7F95" w14:textId="77777777" w:rsidTr="003D5449">
        <w:trPr>
          <w:cantSplit/>
          <w:jc w:val="center"/>
        </w:trPr>
        <w:tc>
          <w:tcPr>
            <w:tcW w:w="3913" w:type="pct"/>
            <w:tcBorders>
              <w:top w:val="single" w:sz="4" w:space="0" w:color="auto"/>
              <w:left w:val="double" w:sz="4" w:space="0" w:color="auto"/>
              <w:bottom w:val="single" w:sz="4" w:space="0" w:color="auto"/>
              <w:right w:val="double" w:sz="6" w:space="0" w:color="auto"/>
            </w:tcBorders>
            <w:shd w:val="clear" w:color="auto" w:fill="auto"/>
          </w:tcPr>
          <w:p w14:paraId="1B7F05BA" w14:textId="77777777" w:rsidR="003D5449" w:rsidRPr="00C86D28" w:rsidRDefault="003D5449" w:rsidP="003D5449">
            <w:pPr>
              <w:pStyle w:val="Tabletext-2"/>
            </w:pPr>
            <w:r w:rsidRPr="00C86D28">
              <w:rPr>
                <w:rFonts w:hint="cs"/>
                <w:rtl/>
              </w:rPr>
              <w:t>...</w:t>
            </w:r>
          </w:p>
        </w:tc>
        <w:tc>
          <w:tcPr>
            <w:tcW w:w="429" w:type="pct"/>
            <w:tcBorders>
              <w:top w:val="single" w:sz="4" w:space="0" w:color="auto"/>
              <w:left w:val="double" w:sz="6" w:space="0" w:color="auto"/>
              <w:bottom w:val="single" w:sz="4" w:space="0" w:color="auto"/>
              <w:right w:val="single" w:sz="4" w:space="0" w:color="auto"/>
            </w:tcBorders>
            <w:shd w:val="clear" w:color="auto" w:fill="auto"/>
            <w:noWrap/>
          </w:tcPr>
          <w:p w14:paraId="730B6B63" w14:textId="77777777" w:rsidR="003D5449" w:rsidRPr="00C86D28" w:rsidRDefault="003D5449" w:rsidP="003D5449">
            <w:pPr>
              <w:pStyle w:val="Tabletext-2"/>
              <w:rPr>
                <w:b/>
                <w:bCs/>
              </w:rPr>
            </w:pPr>
          </w:p>
        </w:tc>
        <w:tc>
          <w:tcPr>
            <w:tcW w:w="658" w:type="pct"/>
            <w:tcBorders>
              <w:top w:val="single" w:sz="4" w:space="0" w:color="auto"/>
              <w:left w:val="single" w:sz="4" w:space="0" w:color="auto"/>
              <w:bottom w:val="single" w:sz="4" w:space="0" w:color="auto"/>
              <w:right w:val="single" w:sz="12" w:space="0" w:color="auto"/>
            </w:tcBorders>
            <w:shd w:val="clear" w:color="auto" w:fill="auto"/>
            <w:noWrap/>
          </w:tcPr>
          <w:p w14:paraId="1823A55C" w14:textId="77777777" w:rsidR="003D5449" w:rsidRPr="00C86D28" w:rsidRDefault="003D5449" w:rsidP="003D5449">
            <w:pPr>
              <w:pStyle w:val="Tabletext-2"/>
              <w:rPr>
                <w:b/>
                <w:bCs/>
                <w:lang w:bidi="ar-EG"/>
              </w:rPr>
            </w:pPr>
            <w:r w:rsidRPr="00C86D28">
              <w:rPr>
                <w:rFonts w:hint="cs"/>
                <w:b/>
                <w:bCs/>
                <w:rtl/>
                <w:lang w:bidi="ar-EG"/>
              </w:rPr>
              <w:t>...</w:t>
            </w:r>
          </w:p>
        </w:tc>
      </w:tr>
    </w:tbl>
    <w:p w14:paraId="44AA43B5" w14:textId="77777777" w:rsidR="0047239B" w:rsidRDefault="0047239B"/>
    <w:p w14:paraId="52F442A8" w14:textId="6C516079" w:rsidR="0047239B" w:rsidRPr="00FE378F" w:rsidRDefault="003D5449" w:rsidP="0081220F">
      <w:pPr>
        <w:pStyle w:val="Reasons"/>
        <w:rPr>
          <w:rFonts w:ascii="Times New Roman" w:hAnsi="Times New Roman"/>
          <w:b w:val="0"/>
          <w:bCs w:val="0"/>
          <w:rtl/>
          <w:lang w:bidi="ar-EG"/>
        </w:rPr>
      </w:pPr>
      <w:r>
        <w:rPr>
          <w:rtl/>
        </w:rPr>
        <w:t>الأسباب:</w:t>
      </w:r>
      <w:r>
        <w:tab/>
      </w:r>
      <w:r w:rsidR="0081220F" w:rsidRPr="00257EA9">
        <w:rPr>
          <w:rFonts w:ascii="Times New Roman" w:hAnsi="Times New Roman"/>
          <w:b w:val="0"/>
          <w:bCs w:val="0"/>
          <w:rtl/>
        </w:rPr>
        <w:t xml:space="preserve">استخدام محطات الاتصالات المتنقلة الدولية </w:t>
      </w:r>
      <w:proofErr w:type="spellStart"/>
      <w:r w:rsidR="0081220F" w:rsidRPr="0081220F">
        <w:rPr>
          <w:rFonts w:ascii="Times New Roman" w:hAnsi="Times New Roman" w:hint="cs"/>
          <w:b w:val="0"/>
          <w:bCs w:val="0"/>
          <w:rtl/>
        </w:rPr>
        <w:t>لصفائف</w:t>
      </w:r>
      <w:proofErr w:type="spellEnd"/>
      <w:r w:rsidR="0081220F" w:rsidRPr="00257EA9">
        <w:rPr>
          <w:rFonts w:ascii="Times New Roman" w:hAnsi="Times New Roman"/>
          <w:b w:val="0"/>
          <w:bCs w:val="0"/>
          <w:rtl/>
        </w:rPr>
        <w:t xml:space="preserve"> الهوائي</w:t>
      </w:r>
      <w:r w:rsidR="0081220F" w:rsidRPr="0081220F">
        <w:rPr>
          <w:rFonts w:ascii="Times New Roman" w:hAnsi="Times New Roman" w:hint="cs"/>
          <w:b w:val="0"/>
          <w:bCs w:val="0"/>
          <w:rtl/>
        </w:rPr>
        <w:t>ات</w:t>
      </w:r>
      <w:r w:rsidR="0081220F" w:rsidRPr="00257EA9">
        <w:rPr>
          <w:rFonts w:ascii="Times New Roman" w:hAnsi="Times New Roman"/>
          <w:b w:val="0"/>
          <w:bCs w:val="0"/>
          <w:rtl/>
        </w:rPr>
        <w:t xml:space="preserve"> النشط</w:t>
      </w:r>
      <w:r w:rsidR="0081220F" w:rsidRPr="0081220F">
        <w:rPr>
          <w:rFonts w:ascii="Times New Roman" w:hAnsi="Times New Roman" w:hint="cs"/>
          <w:b w:val="0"/>
          <w:bCs w:val="0"/>
          <w:rtl/>
        </w:rPr>
        <w:t>ة</w:t>
      </w:r>
      <w:r w:rsidR="0081220F" w:rsidRPr="00257EA9">
        <w:rPr>
          <w:rFonts w:ascii="Times New Roman" w:hAnsi="Times New Roman"/>
          <w:b w:val="0"/>
          <w:bCs w:val="0"/>
          <w:rtl/>
        </w:rPr>
        <w:t xml:space="preserve"> في </w:t>
      </w:r>
      <w:r w:rsidR="0081220F">
        <w:rPr>
          <w:rFonts w:ascii="Times New Roman" w:hAnsi="Times New Roman" w:hint="cs"/>
          <w:b w:val="0"/>
          <w:bCs w:val="0"/>
          <w:rtl/>
        </w:rPr>
        <w:t xml:space="preserve">النطاق </w:t>
      </w:r>
      <w:r w:rsidR="00FE378F">
        <w:rPr>
          <w:rFonts w:ascii="Times New Roman" w:hAnsi="Times New Roman"/>
          <w:b w:val="0"/>
          <w:bCs w:val="0"/>
          <w:lang w:bidi="ar-EG"/>
        </w:rPr>
        <w:t>GHz 27,5-24,25</w:t>
      </w:r>
      <w:r w:rsidR="00FE378F">
        <w:rPr>
          <w:rFonts w:ascii="Times New Roman" w:hAnsi="Times New Roman" w:hint="cs"/>
          <w:b w:val="0"/>
          <w:bCs w:val="0"/>
          <w:rtl/>
          <w:lang w:bidi="ar-EG"/>
        </w:rPr>
        <w:t>.</w:t>
      </w:r>
    </w:p>
    <w:p w14:paraId="7FAE00F1" w14:textId="77777777" w:rsidR="0047239B" w:rsidRDefault="003D5449">
      <w:pPr>
        <w:pStyle w:val="Proposal"/>
      </w:pPr>
      <w:r>
        <w:t>MOD</w:t>
      </w:r>
      <w:r>
        <w:tab/>
        <w:t>RCC/12A13/11</w:t>
      </w:r>
      <w:r>
        <w:rPr>
          <w:vanish/>
          <w:color w:val="7F7F7F" w:themeColor="text1" w:themeTint="80"/>
          <w:vertAlign w:val="superscript"/>
        </w:rPr>
        <w:t>#49932</w:t>
      </w:r>
    </w:p>
    <w:p w14:paraId="51671C8E" w14:textId="77777777" w:rsidR="003D5449" w:rsidRPr="00C86D28" w:rsidRDefault="003D5449" w:rsidP="003D5449">
      <w:pPr>
        <w:pStyle w:val="ResNo"/>
        <w:rPr>
          <w:rtl/>
        </w:rPr>
      </w:pPr>
      <w:r w:rsidRPr="00C86D28">
        <w:rPr>
          <w:rFonts w:hint="cs"/>
          <w:rtl/>
        </w:rPr>
        <w:t xml:space="preserve">القـرار </w:t>
      </w:r>
      <w:r w:rsidRPr="00C86D28">
        <w:rPr>
          <w:rStyle w:val="href"/>
          <w:rFonts w:eastAsia="SimSun"/>
        </w:rPr>
        <w:t>750</w:t>
      </w:r>
      <w:r w:rsidRPr="00C86D28">
        <w:t> (REV.WRC-</w:t>
      </w:r>
      <w:ins w:id="124" w:author="Tahawi, Hiba" w:date="2018-10-12T15:04:00Z">
        <w:r w:rsidRPr="00C86D28">
          <w:t>19</w:t>
        </w:r>
      </w:ins>
      <w:del w:id="125" w:author="Tahawi, Hiba" w:date="2018-10-12T15:04:00Z">
        <w:r w:rsidRPr="00C86D28" w:rsidDel="0091788F">
          <w:delText>15</w:delText>
        </w:r>
      </w:del>
      <w:r w:rsidRPr="00C86D28">
        <w:t>)</w:t>
      </w:r>
    </w:p>
    <w:p w14:paraId="7BBF48ED" w14:textId="77777777" w:rsidR="003D5449" w:rsidRPr="00C86D28" w:rsidRDefault="003D5449" w:rsidP="003D5449">
      <w:pPr>
        <w:pStyle w:val="Restitle"/>
        <w:rPr>
          <w:rtl/>
        </w:rPr>
      </w:pPr>
      <w:r w:rsidRPr="00C86D28">
        <w:rPr>
          <w:rFonts w:hint="cs"/>
          <w:rtl/>
        </w:rPr>
        <w:t>التوافق بين خدمة استكشاف الأرض الساتلية (المنفعلة)</w:t>
      </w:r>
      <w:r w:rsidRPr="00C86D28">
        <w:rPr>
          <w:rtl/>
        </w:rPr>
        <w:br/>
      </w:r>
      <w:r w:rsidRPr="00C86D28">
        <w:rPr>
          <w:rFonts w:hint="cs"/>
          <w:rtl/>
        </w:rPr>
        <w:t>والخدمات النشيطة ذات الصلة</w:t>
      </w:r>
    </w:p>
    <w:p w14:paraId="745DA807" w14:textId="77777777" w:rsidR="003D5449" w:rsidRPr="00C86D28" w:rsidRDefault="003D5449" w:rsidP="003D5449">
      <w:pPr>
        <w:pStyle w:val="Normalaftertitle"/>
        <w:rPr>
          <w:rtl/>
        </w:rPr>
      </w:pPr>
      <w:r w:rsidRPr="00C86D28">
        <w:rPr>
          <w:rFonts w:hint="cs"/>
          <w:rtl/>
        </w:rPr>
        <w:t>إن المؤتمر العالمي للاتصالات الراديوية (</w:t>
      </w:r>
      <w:del w:id="126" w:author="Elbahnassawy, Ganat" w:date="2018-09-10T16:59:00Z">
        <w:r w:rsidRPr="00C86D28" w:rsidDel="00D70475">
          <w:rPr>
            <w:rFonts w:hint="cs"/>
            <w:rtl/>
          </w:rPr>
          <w:delText xml:space="preserve">جنيف، </w:delText>
        </w:r>
        <w:r w:rsidRPr="00C86D28" w:rsidDel="00D70475">
          <w:delText>2015</w:delText>
        </w:r>
      </w:del>
      <w:ins w:id="127" w:author="Elbahnassawy, Ganat" w:date="2018-09-10T16:59:00Z">
        <w:r w:rsidRPr="00C86D28">
          <w:rPr>
            <w:rFonts w:hint="cs"/>
            <w:rtl/>
          </w:rPr>
          <w:t xml:space="preserve">شرم الشيخ، </w:t>
        </w:r>
        <w:r w:rsidRPr="00C86D28">
          <w:t>2019</w:t>
        </w:r>
      </w:ins>
      <w:r w:rsidRPr="00C86D28">
        <w:rPr>
          <w:rFonts w:hint="cs"/>
          <w:rtl/>
        </w:rPr>
        <w:t>)،</w:t>
      </w:r>
    </w:p>
    <w:p w14:paraId="4803FF2A" w14:textId="77777777" w:rsidR="003D5449" w:rsidRPr="00C86D28" w:rsidRDefault="003D5449" w:rsidP="003D5449">
      <w:pPr>
        <w:rPr>
          <w:rtl/>
        </w:rPr>
      </w:pPr>
      <w:r w:rsidRPr="00C86D28">
        <w:rPr>
          <w:rFonts w:hint="cs"/>
          <w:rtl/>
        </w:rPr>
        <w:t>...</w:t>
      </w:r>
    </w:p>
    <w:p w14:paraId="5C60DA61" w14:textId="77777777" w:rsidR="003D5449" w:rsidRPr="00C86D28" w:rsidRDefault="003D5449" w:rsidP="003D5449">
      <w:pPr>
        <w:pStyle w:val="Call"/>
        <w:rPr>
          <w:rtl/>
        </w:rPr>
      </w:pPr>
      <w:r w:rsidRPr="00C86D28">
        <w:rPr>
          <w:rFonts w:hint="cs"/>
          <w:rtl/>
        </w:rPr>
        <w:t>يقـرر</w:t>
      </w:r>
    </w:p>
    <w:p w14:paraId="0AA69934" w14:textId="77777777" w:rsidR="003D5449" w:rsidRPr="00C86D28" w:rsidRDefault="003D5449" w:rsidP="003D5449">
      <w:pPr>
        <w:spacing w:line="187" w:lineRule="auto"/>
        <w:rPr>
          <w:rtl/>
        </w:rPr>
      </w:pPr>
      <w:r w:rsidRPr="00C86D28">
        <w:t>1</w:t>
      </w:r>
      <w:r w:rsidRPr="00C86D28">
        <w:rPr>
          <w:rFonts w:hint="cs"/>
          <w:rtl/>
        </w:rPr>
        <w:tab/>
        <w:t>ألا تتجاوز الإرسالات غير المطلوبة من محطات وضعت في الخدمة في نطاقات التردد والخدمات المذكورة في الجدول</w:t>
      </w:r>
      <w:r w:rsidRPr="00C86D28">
        <w:rPr>
          <w:rFonts w:hint="eastAsia"/>
          <w:rtl/>
        </w:rPr>
        <w:t> </w:t>
      </w:r>
      <w:r w:rsidRPr="00C86D28">
        <w:t>1</w:t>
      </w:r>
      <w:r w:rsidRPr="00C86D28">
        <w:noBreakHyphen/>
        <w:t>1</w:t>
      </w:r>
      <w:r w:rsidRPr="00C86D28">
        <w:rPr>
          <w:rFonts w:hint="cs"/>
          <w:rtl/>
        </w:rPr>
        <w:t xml:space="preserve"> أدناه الحدود المقابلة في ذلك الجدول، رهناً بالشروط المحددة؛</w:t>
      </w:r>
    </w:p>
    <w:p w14:paraId="34500AD3" w14:textId="77777777" w:rsidR="003D5449" w:rsidRPr="00C86D28" w:rsidRDefault="003D5449" w:rsidP="003D5449">
      <w:pPr>
        <w:rPr>
          <w:rtl/>
        </w:rPr>
      </w:pPr>
      <w:r w:rsidRPr="00C86D28">
        <w:rPr>
          <w:rFonts w:hint="cs"/>
          <w:rtl/>
        </w:rPr>
        <w:t>...</w:t>
      </w:r>
    </w:p>
    <w:p w14:paraId="7DBC1D8F" w14:textId="77777777" w:rsidR="003D5449" w:rsidRPr="00C86D28" w:rsidRDefault="003D5449" w:rsidP="003D5449">
      <w:pPr>
        <w:pStyle w:val="TableNo"/>
        <w:spacing w:after="80"/>
        <w:rPr>
          <w:rtl/>
        </w:rPr>
      </w:pPr>
      <w:r w:rsidRPr="00C86D28">
        <w:rPr>
          <w:rFonts w:hint="cs"/>
          <w:rtl/>
        </w:rPr>
        <w:lastRenderedPageBreak/>
        <w:t xml:space="preserve">الجدول </w:t>
      </w:r>
      <w:r w:rsidRPr="00C86D28">
        <w:t>1-1</w:t>
      </w:r>
    </w:p>
    <w:tbl>
      <w:tblPr>
        <w:bidiVisual/>
        <w:tblW w:w="5010" w:type="pct"/>
        <w:tblInd w:w="-10" w:type="dxa"/>
        <w:tblLook w:val="01E0" w:firstRow="1" w:lastRow="1" w:firstColumn="1" w:lastColumn="1" w:noHBand="0" w:noVBand="0"/>
      </w:tblPr>
      <w:tblGrid>
        <w:gridCol w:w="1650"/>
        <w:gridCol w:w="1764"/>
        <w:gridCol w:w="1302"/>
        <w:gridCol w:w="4932"/>
      </w:tblGrid>
      <w:tr w:rsidR="003D5449" w:rsidRPr="00C86D28" w14:paraId="03460B06" w14:textId="77777777" w:rsidTr="00542B4F">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4C70025" w14:textId="77777777" w:rsidR="003D5449" w:rsidRPr="00C86D28" w:rsidRDefault="003D5449">
            <w:pPr>
              <w:pStyle w:val="TableHead0"/>
              <w:rPr>
                <w:rtl/>
              </w:rPr>
              <w:pPrChange w:id="128" w:author="Lotfy, Nesreen" w:date="2019-10-24T23:19:00Z">
                <w:pPr>
                  <w:keepNext/>
                  <w:jc w:val="center"/>
                </w:pPr>
              </w:pPrChange>
            </w:pPr>
            <w:r w:rsidRPr="00C86D28">
              <w:rPr>
                <w:rFonts w:hint="cs"/>
                <w:rtl/>
              </w:rPr>
              <w:t>النطاق الموزع لخدمة استكشاف الأرض الساتلية</w:t>
            </w:r>
            <w:r w:rsidRPr="00C86D28">
              <w:rPr>
                <w:rFonts w:hint="eastAsia"/>
                <w:rtl/>
              </w:rPr>
              <w:t> </w:t>
            </w:r>
            <w:r w:rsidRPr="00C86D28">
              <w:t>(EESS)</w:t>
            </w:r>
            <w:r w:rsidRPr="00C86D28">
              <w:rPr>
                <w:rFonts w:hint="cs"/>
                <w:rtl/>
              </w:rPr>
              <w:t xml:space="preserve"> (المنفعلة)</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15D5565" w14:textId="77777777" w:rsidR="003D5449" w:rsidRPr="00C86D28" w:rsidRDefault="003D5449">
            <w:pPr>
              <w:pStyle w:val="TableHead0"/>
              <w:rPr>
                <w:rtl/>
              </w:rPr>
              <w:pPrChange w:id="129" w:author="Lotfy, Nesreen" w:date="2019-10-24T23:19:00Z">
                <w:pPr>
                  <w:keepNext/>
                  <w:jc w:val="center"/>
                </w:pPr>
              </w:pPrChange>
            </w:pPr>
            <w:r w:rsidRPr="00C86D28">
              <w:rPr>
                <w:rFonts w:hint="cs"/>
                <w:rtl/>
              </w:rPr>
              <w:t>النطاق الموزع لخدمات نشيطة</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4A1E840" w14:textId="77777777" w:rsidR="003D5449" w:rsidRPr="00C86D28" w:rsidRDefault="003D5449">
            <w:pPr>
              <w:pStyle w:val="TableHead0"/>
              <w:rPr>
                <w:rtl/>
              </w:rPr>
              <w:pPrChange w:id="130" w:author="Lotfy, Nesreen" w:date="2019-10-24T23:19:00Z">
                <w:pPr>
                  <w:keepNext/>
                  <w:jc w:val="center"/>
                </w:pPr>
              </w:pPrChange>
            </w:pPr>
            <w:r w:rsidRPr="00C86D28">
              <w:rPr>
                <w:rFonts w:hint="cs"/>
                <w:rtl/>
              </w:rPr>
              <w:t>الخدمة النشيطة</w:t>
            </w:r>
          </w:p>
        </w:tc>
        <w:tc>
          <w:tcPr>
            <w:tcW w:w="2557" w:type="pct"/>
            <w:tcBorders>
              <w:top w:val="single" w:sz="4" w:space="0" w:color="auto"/>
              <w:left w:val="single" w:sz="4" w:space="0" w:color="auto"/>
              <w:bottom w:val="single" w:sz="4" w:space="0" w:color="auto"/>
              <w:right w:val="single" w:sz="4" w:space="0" w:color="auto"/>
            </w:tcBorders>
            <w:shd w:val="clear" w:color="auto" w:fill="auto"/>
            <w:vAlign w:val="center"/>
          </w:tcPr>
          <w:p w14:paraId="52578995" w14:textId="77777777" w:rsidR="003D5449" w:rsidRPr="00C86D28" w:rsidRDefault="003D5449">
            <w:pPr>
              <w:pStyle w:val="TableHead0"/>
              <w:rPr>
                <w:rtl/>
              </w:rPr>
              <w:pPrChange w:id="131" w:author="Lotfy, Nesreen" w:date="2019-10-24T23:19:00Z">
                <w:pPr>
                  <w:keepNext/>
                  <w:jc w:val="center"/>
                </w:pPr>
              </w:pPrChange>
            </w:pPr>
            <w:r w:rsidRPr="00C86D28">
              <w:rPr>
                <w:rFonts w:hint="cs"/>
                <w:rtl/>
              </w:rPr>
              <w:t>حدود قدرة الإرسالات غير المطلوبة من محطات الخدمة النشيطة في</w:t>
            </w:r>
            <w:r w:rsidRPr="00C86D28">
              <w:rPr>
                <w:rFonts w:hint="eastAsia"/>
                <w:rtl/>
              </w:rPr>
              <w:t> </w:t>
            </w:r>
            <w:r w:rsidRPr="00C86D28">
              <w:rPr>
                <w:rFonts w:hint="cs"/>
                <w:rtl/>
              </w:rPr>
              <w:t>عرض نطاق محدد لخدمة استكشاف الأرض الساتلية (المنفعلة)</w:t>
            </w:r>
            <w:r w:rsidRPr="00C86D28">
              <w:rPr>
                <w:rStyle w:val="FootnoteReference"/>
                <w:rFonts w:ascii="Times New Roman Bold" w:hAnsi="Times New Roman Bold"/>
                <w:b w:val="0"/>
                <w:bCs w:val="0"/>
                <w:spacing w:val="-4"/>
              </w:rPr>
              <w:t>1</w:t>
            </w:r>
          </w:p>
        </w:tc>
      </w:tr>
      <w:tr w:rsidR="003D5449" w:rsidRPr="00C86D28" w14:paraId="66C6E5FF" w14:textId="77777777" w:rsidTr="00542B4F">
        <w:trPr>
          <w:trHeight w:val="42"/>
        </w:trPr>
        <w:tc>
          <w:tcPr>
            <w:tcW w:w="855" w:type="pct"/>
            <w:tcBorders>
              <w:top w:val="single" w:sz="4" w:space="0" w:color="auto"/>
              <w:left w:val="single" w:sz="4" w:space="0" w:color="auto"/>
              <w:bottom w:val="single" w:sz="4" w:space="0" w:color="auto"/>
              <w:right w:val="single" w:sz="4" w:space="0" w:color="auto"/>
            </w:tcBorders>
            <w:shd w:val="clear" w:color="auto" w:fill="auto"/>
          </w:tcPr>
          <w:p w14:paraId="31219C41" w14:textId="77777777" w:rsidR="003D5449" w:rsidRPr="00C86D28" w:rsidRDefault="003D5449" w:rsidP="002A2C59">
            <w:pPr>
              <w:pStyle w:val="TableText0"/>
              <w:jc w:val="center"/>
            </w:pPr>
            <w:r w:rsidRPr="00C86D28">
              <w:rPr>
                <w:rFonts w:hint="cs"/>
                <w:rtl/>
              </w:rPr>
              <w: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7174307F" w14:textId="77777777" w:rsidR="003D5449" w:rsidRPr="00C86D28" w:rsidRDefault="003D5449" w:rsidP="002A2C59">
            <w:pPr>
              <w:pStyle w:val="TableText0"/>
              <w:jc w:val="center"/>
            </w:pPr>
            <w:r w:rsidRPr="00C86D28">
              <w:rPr>
                <w:rFonts w:hint="cs"/>
                <w:rtl/>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175628A" w14:textId="77777777" w:rsidR="003D5449" w:rsidRPr="00C86D28" w:rsidRDefault="003D5449" w:rsidP="002A2C59">
            <w:pPr>
              <w:pStyle w:val="TableText0"/>
              <w:jc w:val="center"/>
              <w:rPr>
                <w:rtl/>
              </w:rPr>
            </w:pPr>
            <w:r w:rsidRPr="00C86D28">
              <w:rPr>
                <w:rFonts w:hint="cs"/>
                <w:rtl/>
              </w:rPr>
              <w:t>...</w:t>
            </w:r>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5F51F8E9" w14:textId="77777777" w:rsidR="003D5449" w:rsidRPr="00C86D28" w:rsidRDefault="003D5449" w:rsidP="002A2C59">
            <w:pPr>
              <w:pStyle w:val="TableText0"/>
              <w:jc w:val="center"/>
            </w:pPr>
            <w:r w:rsidRPr="00C86D28">
              <w:rPr>
                <w:rFonts w:hint="cs"/>
                <w:rtl/>
              </w:rPr>
              <w:t>...</w:t>
            </w:r>
          </w:p>
        </w:tc>
      </w:tr>
      <w:tr w:rsidR="003D5449" w:rsidRPr="00C86D28" w14:paraId="639883FB" w14:textId="77777777" w:rsidTr="00542B4F">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16033C6" w14:textId="77777777" w:rsidR="003D5449" w:rsidRPr="00C86D28" w:rsidRDefault="003D5449">
            <w:pPr>
              <w:pStyle w:val="Tabletext"/>
              <w:jc w:val="center"/>
              <w:rPr>
                <w:rtl/>
              </w:rPr>
              <w:pPrChange w:id="132" w:author="Lotfy, Nesreen" w:date="2019-10-24T23:20:00Z">
                <w:pPr>
                  <w:jc w:val="center"/>
                </w:pPr>
              </w:pPrChange>
            </w:pPr>
            <w:r w:rsidRPr="00C86D28">
              <w:t>GHz 24,0-23,6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2AB6404" w14:textId="497688B5" w:rsidR="003D5449" w:rsidRPr="00C86D28" w:rsidRDefault="003D5449">
            <w:pPr>
              <w:pStyle w:val="Tabletext"/>
              <w:jc w:val="center"/>
              <w:rPr>
                <w:spacing w:val="-4"/>
                <w:rtl/>
              </w:rPr>
              <w:pPrChange w:id="133" w:author="Lotfy, Nesreen" w:date="2019-10-24T23:20:00Z">
                <w:pPr>
                  <w:jc w:val="center"/>
                </w:pPr>
              </w:pPrChange>
            </w:pPr>
            <w:ins w:id="134" w:author="Elbahnassawy, Ganat" w:date="2018-09-10T17:05:00Z">
              <w:r w:rsidRPr="00C86D28">
                <w:rPr>
                  <w:spacing w:val="-4"/>
                </w:rPr>
                <w:t>GHz 27,5-24,25</w:t>
              </w:r>
            </w:ins>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4428D0BC" w14:textId="77777777" w:rsidR="003D5449" w:rsidRPr="00C86D28" w:rsidRDefault="003D5449">
            <w:pPr>
              <w:pStyle w:val="Tabletext"/>
              <w:jc w:val="center"/>
              <w:rPr>
                <w:rtl/>
              </w:rPr>
              <w:pPrChange w:id="135" w:author="Lotfy, Nesreen" w:date="2019-10-24T23:20:00Z">
                <w:pPr>
                  <w:jc w:val="center"/>
                </w:pPr>
              </w:pPrChange>
            </w:pPr>
            <w:ins w:id="136" w:author="Elbahnassawy, Ganat" w:date="2018-09-10T17:05:00Z">
              <w:r w:rsidRPr="00C86D28">
                <w:rPr>
                  <w:rFonts w:hint="cs"/>
                  <w:rtl/>
                </w:rPr>
                <w:t>متنقلة</w:t>
              </w:r>
            </w:ins>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16A70681" w14:textId="334B63D0" w:rsidR="003D5449" w:rsidRDefault="00FE378F">
            <w:pPr>
              <w:pStyle w:val="Tabletext"/>
              <w:jc w:val="center"/>
              <w:rPr>
                <w:ins w:id="137" w:author="Tahawi, Hiba" w:date="2019-10-22T15:31:00Z"/>
                <w:lang w:val="en-GB" w:bidi="ar-EG"/>
              </w:rPr>
              <w:pPrChange w:id="138" w:author="Lotfy, Nesreen" w:date="2019-10-24T23:20:00Z">
                <w:pPr/>
              </w:pPrChange>
            </w:pPr>
            <w:proofErr w:type="spellStart"/>
            <w:proofErr w:type="gramStart"/>
            <w:ins w:id="139" w:author="Tahawi, Hiba" w:date="2019-10-22T15:31:00Z">
              <w:r w:rsidRPr="00FE378F">
                <w:rPr>
                  <w:lang w:val="en-GB"/>
                </w:rPr>
                <w:t>dBW</w:t>
              </w:r>
              <w:proofErr w:type="spellEnd"/>
              <w:r w:rsidRPr="00FE378F">
                <w:rPr>
                  <w:lang w:val="en-GB"/>
                </w:rPr>
                <w:t>(</w:t>
              </w:r>
              <w:proofErr w:type="gramEnd"/>
              <w:r w:rsidRPr="00FE378F">
                <w:rPr>
                  <w:lang w:val="en-GB"/>
                </w:rPr>
                <w:t>200 MHz) 49</w:t>
              </w:r>
              <w:r>
                <w:t>–</w:t>
              </w:r>
              <w:r>
                <w:rPr>
                  <w:rFonts w:hint="cs"/>
                  <w:rtl/>
                  <w:lang w:val="en-GB" w:bidi="ar-EG"/>
                </w:rPr>
                <w:t xml:space="preserve"> </w:t>
              </w:r>
            </w:ins>
            <w:ins w:id="140" w:author="Waishek, Wady" w:date="2019-10-24T20:00:00Z">
              <w:r w:rsidR="0081220F" w:rsidRPr="0081220F">
                <w:rPr>
                  <w:rtl/>
                  <w:lang w:val="en-GB"/>
                </w:rPr>
                <w:t>القدرة المشعة</w:t>
              </w:r>
              <w:r w:rsidR="0081220F" w:rsidRPr="0081220F">
                <w:rPr>
                  <w:rFonts w:hint="cs"/>
                  <w:rtl/>
                  <w:lang w:val="en-GB"/>
                </w:rPr>
                <w:t xml:space="preserve"> الإجمالية</w:t>
              </w:r>
              <w:r w:rsidR="0081220F" w:rsidRPr="0081220F">
                <w:rPr>
                  <w:rtl/>
                  <w:lang w:val="en-GB"/>
                </w:rPr>
                <w:t xml:space="preserve"> لمحطات قاعدة الاتصالات المتنقلة الدولية</w:t>
              </w:r>
            </w:ins>
          </w:p>
          <w:p w14:paraId="6CDC899F" w14:textId="3F5B795B" w:rsidR="00FE378F" w:rsidRPr="00C86D28" w:rsidRDefault="00FE378F">
            <w:pPr>
              <w:pStyle w:val="Tabletext"/>
              <w:jc w:val="center"/>
              <w:rPr>
                <w:rtl/>
                <w:lang w:bidi="ar-EG"/>
              </w:rPr>
              <w:pPrChange w:id="141" w:author="Lotfy, Nesreen" w:date="2019-10-24T23:20:00Z">
                <w:pPr/>
              </w:pPrChange>
            </w:pPr>
            <w:proofErr w:type="spellStart"/>
            <w:proofErr w:type="gramStart"/>
            <w:ins w:id="142" w:author="Tahawi, Hiba" w:date="2019-10-22T15:31:00Z">
              <w:r w:rsidRPr="00FE378F">
                <w:rPr>
                  <w:lang w:val="en-GB"/>
                </w:rPr>
                <w:t>dBW</w:t>
              </w:r>
              <w:proofErr w:type="spellEnd"/>
              <w:r w:rsidRPr="00FE378F">
                <w:rPr>
                  <w:lang w:val="en-GB"/>
                </w:rPr>
                <w:t>(</w:t>
              </w:r>
              <w:proofErr w:type="gramEnd"/>
              <w:r w:rsidRPr="00FE378F">
                <w:rPr>
                  <w:lang w:val="en-GB"/>
                </w:rPr>
                <w:t>200 MHz) 4</w:t>
              </w:r>
            </w:ins>
            <w:ins w:id="143" w:author="Tahawi, Hiba" w:date="2019-10-22T15:32:00Z">
              <w:r>
                <w:rPr>
                  <w:lang w:val="en-GB"/>
                </w:rPr>
                <w:t>5</w:t>
              </w:r>
            </w:ins>
            <w:ins w:id="144" w:author="Tahawi, Hiba" w:date="2019-10-22T15:31:00Z">
              <w:r>
                <w:t>–</w:t>
              </w:r>
              <w:r>
                <w:rPr>
                  <w:rFonts w:hint="cs"/>
                  <w:rtl/>
                  <w:lang w:val="en-GB" w:bidi="ar-EG"/>
                </w:rPr>
                <w:t xml:space="preserve"> </w:t>
              </w:r>
            </w:ins>
            <w:ins w:id="145" w:author="Waishek, Wady" w:date="2019-10-24T20:00:00Z">
              <w:r w:rsidR="0081220F" w:rsidRPr="0081220F">
                <w:rPr>
                  <w:rtl/>
                  <w:lang w:val="en-GB"/>
                </w:rPr>
                <w:t>القدرة المشعة</w:t>
              </w:r>
              <w:r w:rsidR="0081220F" w:rsidRPr="0081220F">
                <w:rPr>
                  <w:rFonts w:hint="cs"/>
                  <w:rtl/>
                  <w:lang w:val="en-GB"/>
                </w:rPr>
                <w:t xml:space="preserve"> الإجمالية</w:t>
              </w:r>
              <w:r w:rsidR="0081220F" w:rsidRPr="0081220F">
                <w:rPr>
                  <w:rtl/>
                  <w:lang w:val="en-GB"/>
                </w:rPr>
                <w:t xml:space="preserve"> </w:t>
              </w:r>
            </w:ins>
            <w:ins w:id="146" w:author="Waishek, Wady" w:date="2019-10-24T20:01:00Z">
              <w:r w:rsidR="0081220F">
                <w:rPr>
                  <w:rFonts w:hint="cs"/>
                  <w:rtl/>
                  <w:lang w:val="en-GB"/>
                </w:rPr>
                <w:t>لمعدات مستخدم</w:t>
              </w:r>
            </w:ins>
            <w:ins w:id="147" w:author="Waishek, Wady" w:date="2019-10-24T20:00:00Z">
              <w:r w:rsidR="0081220F" w:rsidRPr="0081220F">
                <w:rPr>
                  <w:rtl/>
                  <w:lang w:val="en-GB"/>
                </w:rPr>
                <w:t xml:space="preserve"> الاتصالات المتنقلة الدولية</w:t>
              </w:r>
            </w:ins>
          </w:p>
        </w:tc>
      </w:tr>
      <w:tr w:rsidR="003D5449" w:rsidRPr="00C86D28" w14:paraId="5A93E53E" w14:textId="77777777" w:rsidTr="00542B4F">
        <w:trPr>
          <w:trHeight w:val="42"/>
        </w:trPr>
        <w:tc>
          <w:tcPr>
            <w:tcW w:w="855" w:type="pct"/>
            <w:tcBorders>
              <w:top w:val="single" w:sz="4" w:space="0" w:color="auto"/>
              <w:left w:val="single" w:sz="4" w:space="0" w:color="auto"/>
              <w:bottom w:val="single" w:sz="4" w:space="0" w:color="auto"/>
              <w:right w:val="single" w:sz="4" w:space="0" w:color="auto"/>
            </w:tcBorders>
            <w:shd w:val="clear" w:color="auto" w:fill="auto"/>
          </w:tcPr>
          <w:p w14:paraId="4BB4D41C" w14:textId="77777777" w:rsidR="003D5449" w:rsidRPr="00C86D28" w:rsidRDefault="003D5449" w:rsidP="002A2C59">
            <w:pPr>
              <w:pStyle w:val="Tabletext"/>
              <w:jc w:val="center"/>
            </w:pPr>
            <w:r w:rsidRPr="00C86D28">
              <w:rPr>
                <w:rtl/>
              </w:rPr>
              <w: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733A04C5" w14:textId="77777777" w:rsidR="003D5449" w:rsidRPr="00C86D28" w:rsidRDefault="003D5449" w:rsidP="002A2C59">
            <w:pPr>
              <w:pStyle w:val="Tabletext"/>
              <w:jc w:val="center"/>
            </w:pPr>
            <w:r w:rsidRPr="00C86D28">
              <w:rPr>
                <w:rtl/>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13D5E82A" w14:textId="77777777" w:rsidR="003D5449" w:rsidRPr="00C86D28" w:rsidRDefault="003D5449" w:rsidP="002A2C59">
            <w:pPr>
              <w:pStyle w:val="Tabletext"/>
              <w:jc w:val="center"/>
              <w:rPr>
                <w:rtl/>
              </w:rPr>
            </w:pPr>
            <w:r w:rsidRPr="00C86D28">
              <w:rPr>
                <w:rtl/>
              </w:rPr>
              <w:t>...</w:t>
            </w:r>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10384AA2" w14:textId="77777777" w:rsidR="003D5449" w:rsidRPr="00C86D28" w:rsidRDefault="003D5449">
            <w:pPr>
              <w:pStyle w:val="Tabletext"/>
              <w:jc w:val="center"/>
              <w:pPrChange w:id="148" w:author="Lotfy, Nesreen" w:date="2019-10-24T23:20:00Z">
                <w:pPr>
                  <w:pStyle w:val="TabletextS5"/>
                  <w:spacing w:line="260" w:lineRule="exact"/>
                  <w:jc w:val="both"/>
                </w:pPr>
              </w:pPrChange>
            </w:pPr>
            <w:r w:rsidRPr="00C86D28">
              <w:rPr>
                <w:rtl/>
              </w:rPr>
              <w:t>...</w:t>
            </w:r>
          </w:p>
        </w:tc>
      </w:tr>
      <w:tr w:rsidR="003D5449" w:rsidRPr="00C86D28" w14:paraId="48829365" w14:textId="77777777" w:rsidTr="00542B4F">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0E7715F" w14:textId="77777777" w:rsidR="003D5449" w:rsidRPr="00C86D28" w:rsidRDefault="003D5449">
            <w:pPr>
              <w:pStyle w:val="Tabletext"/>
              <w:jc w:val="center"/>
              <w:pPrChange w:id="149" w:author="Lotfy, Nesreen" w:date="2019-10-24T23:20:00Z">
                <w:pPr>
                  <w:jc w:val="center"/>
                </w:pPr>
              </w:pPrChange>
            </w:pPr>
            <w:r w:rsidRPr="00C86D28">
              <w:t>GHz 50,4-50,2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43084C2" w14:textId="229CE60E" w:rsidR="003D5449" w:rsidRPr="00C86D28" w:rsidRDefault="003D5449">
            <w:pPr>
              <w:pStyle w:val="Tabletext"/>
              <w:jc w:val="center"/>
              <w:rPr>
                <w:spacing w:val="-6"/>
              </w:rPr>
              <w:pPrChange w:id="150" w:author="Lotfy, Nesreen" w:date="2019-10-24T23:20:00Z">
                <w:pPr>
                  <w:jc w:val="center"/>
                </w:pPr>
              </w:pPrChange>
            </w:pPr>
            <w:ins w:id="151" w:author="Elbahnassawy, Ganat" w:date="2018-09-10T17:05:00Z">
              <w:r w:rsidRPr="00C86D28">
                <w:t>GHz 27,5-24,25</w:t>
              </w:r>
            </w:ins>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04620808" w14:textId="77777777" w:rsidR="003D5449" w:rsidRPr="00C86D28" w:rsidRDefault="003D5449">
            <w:pPr>
              <w:pStyle w:val="Tabletext"/>
              <w:jc w:val="center"/>
              <w:pPrChange w:id="152" w:author="Lotfy, Nesreen" w:date="2019-10-24T23:20:00Z">
                <w:pPr>
                  <w:jc w:val="center"/>
                </w:pPr>
              </w:pPrChange>
            </w:pPr>
            <w:ins w:id="153" w:author="Elbahnassawy, Ganat" w:date="2018-09-10T17:07:00Z">
              <w:r w:rsidRPr="00C86D28">
                <w:rPr>
                  <w:rFonts w:hint="cs"/>
                  <w:rtl/>
                </w:rPr>
                <w:t>متنقلة</w:t>
              </w:r>
            </w:ins>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29E2686C" w14:textId="5456D0B5" w:rsidR="00FE378F" w:rsidRPr="00FE2FF2" w:rsidRDefault="00FE378F">
            <w:pPr>
              <w:pStyle w:val="Tabletext"/>
              <w:jc w:val="center"/>
              <w:rPr>
                <w:ins w:id="154" w:author="Tahawi, Hiba" w:date="2019-10-22T15:36:00Z"/>
                <w:rtl/>
                <w:lang w:bidi="ar-EG"/>
                <w:rPrChange w:id="155" w:author="Waishek, Wady" w:date="2019-10-24T20:27:00Z">
                  <w:rPr>
                    <w:ins w:id="156" w:author="Tahawi, Hiba" w:date="2019-10-22T15:36:00Z"/>
                    <w:sz w:val="20"/>
                    <w:szCs w:val="26"/>
                    <w:rtl/>
                  </w:rPr>
                </w:rPrChange>
              </w:rPr>
              <w:pPrChange w:id="157" w:author="Lotfy, Nesreen" w:date="2019-10-24T23:20:00Z">
                <w:pPr/>
              </w:pPrChange>
            </w:pPr>
            <w:proofErr w:type="spellStart"/>
            <w:ins w:id="158" w:author="Tahawi, Hiba" w:date="2019-10-22T15:36:00Z">
              <w:r w:rsidRPr="00FE2FF2">
                <w:t>dBW</w:t>
              </w:r>
              <w:proofErr w:type="spellEnd"/>
              <w:r w:rsidRPr="00FE2FF2">
                <w:t xml:space="preserve"> 42–</w:t>
              </w:r>
              <w:r w:rsidRPr="00FE2FF2">
                <w:rPr>
                  <w:rtl/>
                </w:rPr>
                <w:t xml:space="preserve"> </w:t>
              </w:r>
            </w:ins>
            <w:ins w:id="159" w:author="Waishek, Wady" w:date="2019-10-24T20:03:00Z">
              <w:r w:rsidR="0081220F" w:rsidRPr="00FE2FF2">
                <w:rPr>
                  <w:rtl/>
                  <w:rPrChange w:id="160" w:author="Waishek, Wady" w:date="2019-10-24T20:27:00Z">
                    <w:rPr>
                      <w:highlight w:val="green"/>
                      <w:rtl/>
                    </w:rPr>
                  </w:rPrChange>
                </w:rPr>
                <w:t>القدرة المشعة</w:t>
              </w:r>
              <w:r w:rsidR="00672FF4" w:rsidRPr="00FE2FF2">
                <w:rPr>
                  <w:rtl/>
                  <w:rPrChange w:id="161" w:author="Waishek, Wady" w:date="2019-10-24T20:27:00Z">
                    <w:rPr>
                      <w:highlight w:val="green"/>
                      <w:rtl/>
                    </w:rPr>
                  </w:rPrChange>
                </w:rPr>
                <w:t xml:space="preserve"> الإجمالية</w:t>
              </w:r>
              <w:r w:rsidR="0081220F" w:rsidRPr="00FE2FF2">
                <w:rPr>
                  <w:rtl/>
                  <w:rPrChange w:id="162" w:author="Waishek, Wady" w:date="2019-10-24T20:27:00Z">
                    <w:rPr>
                      <w:highlight w:val="green"/>
                      <w:rtl/>
                    </w:rPr>
                  </w:rPrChange>
                </w:rPr>
                <w:t xml:space="preserve"> </w:t>
              </w:r>
            </w:ins>
            <w:ins w:id="163" w:author="Tahawi, Hiba" w:date="2019-10-22T15:36:00Z">
              <w:r w:rsidRPr="00FE2FF2">
                <w:rPr>
                  <w:rFonts w:hint="eastAsia"/>
                  <w:rtl/>
                </w:rPr>
                <w:t>في</w:t>
              </w:r>
              <w:r w:rsidRPr="00FE2FF2">
                <w:rPr>
                  <w:rtl/>
                </w:rPr>
                <w:t xml:space="preserve"> </w:t>
              </w:r>
              <w:r w:rsidRPr="00FE2FF2">
                <w:rPr>
                  <w:rFonts w:hint="eastAsia"/>
                  <w:rtl/>
                </w:rPr>
                <w:t>أي</w:t>
              </w:r>
              <w:r w:rsidRPr="00FE2FF2">
                <w:rPr>
                  <w:rtl/>
                </w:rPr>
                <w:t xml:space="preserve"> نطاق ضمن خدمة استكشاف الأرض الساتلية (</w:t>
              </w:r>
              <w:r w:rsidRPr="00FE2FF2">
                <w:rPr>
                  <w:rFonts w:hint="eastAsia"/>
                  <w:rtl/>
                </w:rPr>
                <w:t>المنفعلة</w:t>
              </w:r>
              <w:r w:rsidRPr="00FE2FF2">
                <w:rPr>
                  <w:rtl/>
                </w:rPr>
                <w:t xml:space="preserve">) </w:t>
              </w:r>
            </w:ins>
            <w:ins w:id="164" w:author="Waishek, Wady" w:date="2019-10-24T20:05:00Z">
              <w:r w:rsidR="00672FF4" w:rsidRPr="00FE2FF2">
                <w:rPr>
                  <w:rFonts w:hint="eastAsia"/>
                  <w:rtl/>
                  <w:rPrChange w:id="165" w:author="Waishek, Wady" w:date="2019-10-24T20:27:00Z">
                    <w:rPr>
                      <w:rFonts w:hint="eastAsia"/>
                      <w:highlight w:val="green"/>
                      <w:rtl/>
                    </w:rPr>
                  </w:rPrChange>
                </w:rPr>
                <w:t>بعرض</w:t>
              </w:r>
            </w:ins>
            <w:ins w:id="166" w:author="Tahawi, Hiba" w:date="2019-10-22T15:36:00Z">
              <w:r w:rsidRPr="00FE2FF2">
                <w:rPr>
                  <w:rtl/>
                </w:rPr>
                <w:t xml:space="preserve"> </w:t>
              </w:r>
              <w:r w:rsidRPr="00FE2FF2">
                <w:t>200</w:t>
              </w:r>
              <w:r w:rsidRPr="00FE2FF2">
                <w:rPr>
                  <w:rtl/>
                  <w:lang w:bidi="ar-EG"/>
                </w:rPr>
                <w:t xml:space="preserve"> </w:t>
              </w:r>
              <w:r w:rsidRPr="00FE2FF2">
                <w:t>MHz</w:t>
              </w:r>
              <w:r w:rsidRPr="00FE2FF2">
                <w:rPr>
                  <w:rtl/>
                </w:rPr>
                <w:t xml:space="preserve"> </w:t>
              </w:r>
              <w:r w:rsidRPr="00FE2FF2">
                <w:rPr>
                  <w:rFonts w:hint="eastAsia"/>
                  <w:rtl/>
                </w:rPr>
                <w:t>للمحطة</w:t>
              </w:r>
              <w:r w:rsidRPr="00FE2FF2">
                <w:rPr>
                  <w:rtl/>
                </w:rPr>
                <w:t xml:space="preserve"> </w:t>
              </w:r>
              <w:r w:rsidRPr="00FE2FF2">
                <w:rPr>
                  <w:rFonts w:hint="eastAsia"/>
                  <w:rtl/>
                </w:rPr>
                <w:t>القاعدة</w:t>
              </w:r>
              <w:r w:rsidRPr="00FE2FF2">
                <w:rPr>
                  <w:rtl/>
                </w:rPr>
                <w:t xml:space="preserve"> </w:t>
              </w:r>
              <w:r w:rsidRPr="00FE2FF2">
                <w:rPr>
                  <w:rFonts w:hint="eastAsia"/>
                  <w:rtl/>
                </w:rPr>
                <w:t>للاتصالات</w:t>
              </w:r>
              <w:r w:rsidRPr="00FE2FF2">
                <w:rPr>
                  <w:rtl/>
                </w:rPr>
                <w:t xml:space="preserve"> </w:t>
              </w:r>
              <w:r w:rsidRPr="00FE2FF2">
                <w:rPr>
                  <w:rFonts w:hint="eastAsia"/>
                  <w:rtl/>
                </w:rPr>
                <w:t>المتنقلة</w:t>
              </w:r>
              <w:r w:rsidRPr="00FE2FF2">
                <w:rPr>
                  <w:rtl/>
                </w:rPr>
                <w:t xml:space="preserve"> </w:t>
              </w:r>
              <w:r w:rsidRPr="00FE2FF2">
                <w:rPr>
                  <w:rFonts w:hint="eastAsia"/>
                  <w:rtl/>
                </w:rPr>
                <w:t>الدولية</w:t>
              </w:r>
            </w:ins>
          </w:p>
          <w:p w14:paraId="3FDAD0A1" w14:textId="402A4D91" w:rsidR="003D5449" w:rsidRPr="00FE2FF2" w:rsidRDefault="00FE378F">
            <w:pPr>
              <w:pStyle w:val="Tabletext"/>
              <w:jc w:val="center"/>
              <w:pPrChange w:id="167" w:author="Lotfy, Nesreen" w:date="2019-10-24T23:20:00Z">
                <w:pPr/>
              </w:pPrChange>
            </w:pPr>
            <w:proofErr w:type="spellStart"/>
            <w:ins w:id="168" w:author="Tahawi, Hiba" w:date="2019-10-22T15:36:00Z">
              <w:r w:rsidRPr="00FE2FF2">
                <w:t>dBW</w:t>
              </w:r>
              <w:proofErr w:type="spellEnd"/>
              <w:r w:rsidRPr="00FE2FF2">
                <w:t xml:space="preserve"> 38–</w:t>
              </w:r>
              <w:r w:rsidRPr="00FE2FF2">
                <w:rPr>
                  <w:rtl/>
                </w:rPr>
                <w:t xml:space="preserve"> </w:t>
              </w:r>
            </w:ins>
            <w:ins w:id="169" w:author="Waishek, Wady" w:date="2019-10-24T20:03:00Z">
              <w:r w:rsidR="0081220F" w:rsidRPr="00FE2FF2">
                <w:rPr>
                  <w:rtl/>
                  <w:rPrChange w:id="170" w:author="Waishek, Wady" w:date="2019-10-24T20:27:00Z">
                    <w:rPr>
                      <w:highlight w:val="green"/>
                      <w:rtl/>
                    </w:rPr>
                  </w:rPrChange>
                </w:rPr>
                <w:t>القدرة المشعة</w:t>
              </w:r>
              <w:r w:rsidR="00672FF4" w:rsidRPr="00FE2FF2">
                <w:rPr>
                  <w:rtl/>
                  <w:rPrChange w:id="171" w:author="Waishek, Wady" w:date="2019-10-24T20:27:00Z">
                    <w:rPr>
                      <w:highlight w:val="green"/>
                      <w:rtl/>
                    </w:rPr>
                  </w:rPrChange>
                </w:rPr>
                <w:t xml:space="preserve"> الإجمالية</w:t>
              </w:r>
              <w:r w:rsidR="0081220F" w:rsidRPr="00FE2FF2">
                <w:rPr>
                  <w:rtl/>
                  <w:rPrChange w:id="172" w:author="Waishek, Wady" w:date="2019-10-24T20:27:00Z">
                    <w:rPr>
                      <w:highlight w:val="green"/>
                      <w:rtl/>
                    </w:rPr>
                  </w:rPrChange>
                </w:rPr>
                <w:t xml:space="preserve"> </w:t>
              </w:r>
            </w:ins>
            <w:ins w:id="173" w:author="Tahawi, Hiba" w:date="2019-10-22T15:36:00Z">
              <w:r w:rsidRPr="00FE2FF2">
                <w:rPr>
                  <w:rFonts w:hint="eastAsia"/>
                  <w:rtl/>
                </w:rPr>
                <w:t>في</w:t>
              </w:r>
              <w:r w:rsidRPr="00FE2FF2">
                <w:rPr>
                  <w:rtl/>
                </w:rPr>
                <w:t xml:space="preserve"> </w:t>
              </w:r>
              <w:r w:rsidRPr="00FE2FF2">
                <w:rPr>
                  <w:rFonts w:hint="eastAsia"/>
                  <w:rtl/>
                </w:rPr>
                <w:t>أي</w:t>
              </w:r>
              <w:r w:rsidRPr="00FE2FF2">
                <w:rPr>
                  <w:rtl/>
                </w:rPr>
                <w:t xml:space="preserve"> نطاق ضمن خدمة استكشاف الأرض </w:t>
              </w:r>
              <w:r w:rsidRPr="00FE2FF2">
                <w:rPr>
                  <w:rFonts w:hint="eastAsia"/>
                  <w:rtl/>
                </w:rPr>
                <w:t>الساتلية</w:t>
              </w:r>
              <w:r w:rsidRPr="00FE2FF2">
                <w:rPr>
                  <w:rtl/>
                </w:rPr>
                <w:t xml:space="preserve"> (المنفعلة) </w:t>
              </w:r>
            </w:ins>
            <w:ins w:id="174" w:author="Waishek, Wady" w:date="2019-10-24T20:05:00Z">
              <w:r w:rsidR="00672FF4" w:rsidRPr="00FE2FF2">
                <w:rPr>
                  <w:rFonts w:hint="eastAsia"/>
                  <w:rtl/>
                  <w:rPrChange w:id="175" w:author="Waishek, Wady" w:date="2019-10-24T20:27:00Z">
                    <w:rPr>
                      <w:rFonts w:hint="eastAsia"/>
                      <w:highlight w:val="green"/>
                      <w:rtl/>
                    </w:rPr>
                  </w:rPrChange>
                </w:rPr>
                <w:t>بعرض</w:t>
              </w:r>
            </w:ins>
            <w:ins w:id="176" w:author="Tahawi, Hiba" w:date="2019-10-22T15:36:00Z">
              <w:r w:rsidRPr="00FE2FF2">
                <w:t>200</w:t>
              </w:r>
              <w:r w:rsidRPr="00FE2FF2">
                <w:rPr>
                  <w:rtl/>
                  <w:lang w:bidi="ar-EG"/>
                </w:rPr>
                <w:t xml:space="preserve"> </w:t>
              </w:r>
              <w:r w:rsidRPr="00FE2FF2">
                <w:t>MHz</w:t>
              </w:r>
              <w:r w:rsidRPr="00FE2FF2">
                <w:rPr>
                  <w:rtl/>
                </w:rPr>
                <w:t xml:space="preserve"> </w:t>
              </w:r>
              <w:r w:rsidRPr="00FE2FF2">
                <w:rPr>
                  <w:rFonts w:hint="eastAsia"/>
                  <w:rtl/>
                </w:rPr>
                <w:t>لمعدات</w:t>
              </w:r>
              <w:r w:rsidRPr="00FE2FF2">
                <w:rPr>
                  <w:rtl/>
                </w:rPr>
                <w:t xml:space="preserve"> </w:t>
              </w:r>
              <w:r w:rsidRPr="00FE2FF2">
                <w:rPr>
                  <w:rFonts w:hint="eastAsia"/>
                  <w:rtl/>
                </w:rPr>
                <w:t>مستعملي</w:t>
              </w:r>
              <w:r w:rsidRPr="00FE2FF2">
                <w:rPr>
                  <w:rtl/>
                </w:rPr>
                <w:t xml:space="preserve"> </w:t>
              </w:r>
              <w:r w:rsidRPr="006970AF">
                <w:rPr>
                  <w:rFonts w:hint="eastAsia"/>
                  <w:rtl/>
                </w:rPr>
                <w:t>الاتصالات</w:t>
              </w:r>
              <w:r w:rsidRPr="006970AF">
                <w:rPr>
                  <w:rtl/>
                </w:rPr>
                <w:t xml:space="preserve"> </w:t>
              </w:r>
              <w:r w:rsidRPr="006970AF">
                <w:rPr>
                  <w:rFonts w:hint="eastAsia"/>
                  <w:rtl/>
                </w:rPr>
                <w:t>المتنقلة</w:t>
              </w:r>
              <w:r w:rsidRPr="00FE2FF2">
                <w:rPr>
                  <w:rtl/>
                </w:rPr>
                <w:t xml:space="preserve"> الدولية</w:t>
              </w:r>
            </w:ins>
          </w:p>
        </w:tc>
      </w:tr>
      <w:tr w:rsidR="00FE378F" w:rsidRPr="00C86D28" w14:paraId="19D1C03B" w14:textId="77777777" w:rsidTr="00542B4F">
        <w:tc>
          <w:tcPr>
            <w:tcW w:w="855" w:type="pct"/>
            <w:tcBorders>
              <w:top w:val="single" w:sz="4" w:space="0" w:color="auto"/>
              <w:left w:val="single" w:sz="4" w:space="0" w:color="auto"/>
              <w:bottom w:val="single" w:sz="4" w:space="0" w:color="auto"/>
              <w:right w:val="single" w:sz="4" w:space="0" w:color="auto"/>
            </w:tcBorders>
            <w:shd w:val="clear" w:color="auto" w:fill="auto"/>
          </w:tcPr>
          <w:p w14:paraId="53C773B5" w14:textId="3597987B" w:rsidR="00FE378F" w:rsidRPr="00C86D28" w:rsidRDefault="00FE378F">
            <w:pPr>
              <w:pStyle w:val="Tabletext"/>
              <w:jc w:val="center"/>
              <w:pPrChange w:id="177" w:author="Lotfy, Nesreen" w:date="2019-10-24T23:20:00Z">
                <w:pPr>
                  <w:jc w:val="center"/>
                </w:pPr>
              </w:pPrChange>
            </w:pPr>
            <w:r w:rsidRPr="00C86D28">
              <w:rPr>
                <w:rtl/>
              </w:rPr>
              <w: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25AECD08" w14:textId="13C16AA6" w:rsidR="00FE378F" w:rsidRPr="00C86D28" w:rsidRDefault="00FE378F">
            <w:pPr>
              <w:pStyle w:val="Tabletext"/>
              <w:jc w:val="center"/>
              <w:pPrChange w:id="178" w:author="Lotfy, Nesreen" w:date="2019-10-24T23:20:00Z">
                <w:pPr>
                  <w:jc w:val="center"/>
                </w:pPr>
              </w:pPrChange>
            </w:pPr>
            <w:r w:rsidRPr="00C86D28">
              <w:rPr>
                <w:rtl/>
              </w:rPr>
              <w:t>...</w:t>
            </w:r>
          </w:p>
        </w:tc>
        <w:tc>
          <w:tcPr>
            <w:tcW w:w="675" w:type="pct"/>
            <w:tcBorders>
              <w:top w:val="single" w:sz="4" w:space="0" w:color="auto"/>
              <w:left w:val="single" w:sz="4" w:space="0" w:color="auto"/>
              <w:bottom w:val="single" w:sz="4" w:space="0" w:color="auto"/>
              <w:right w:val="single" w:sz="4" w:space="0" w:color="auto"/>
            </w:tcBorders>
            <w:shd w:val="clear" w:color="auto" w:fill="auto"/>
          </w:tcPr>
          <w:p w14:paraId="3DFC836C" w14:textId="7E250C1C" w:rsidR="00FE378F" w:rsidRPr="00C86D28" w:rsidRDefault="00FE378F">
            <w:pPr>
              <w:pStyle w:val="Tabletext"/>
              <w:jc w:val="center"/>
              <w:rPr>
                <w:rtl/>
              </w:rPr>
              <w:pPrChange w:id="179" w:author="Lotfy, Nesreen" w:date="2019-10-24T23:20:00Z">
                <w:pPr>
                  <w:jc w:val="center"/>
                </w:pPr>
              </w:pPrChange>
            </w:pPr>
            <w:r w:rsidRPr="00C86D28">
              <w:rPr>
                <w:rtl/>
              </w:rPr>
              <w:t>...</w:t>
            </w:r>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1B4AA612" w14:textId="6E4E9C02" w:rsidR="00FE378F" w:rsidRPr="00FE2FF2" w:rsidRDefault="00FE378F">
            <w:pPr>
              <w:pStyle w:val="Tabletext"/>
              <w:jc w:val="center"/>
              <w:rPr>
                <w:rPrChange w:id="180" w:author="Waishek, Wady" w:date="2019-10-24T20:27:00Z">
                  <w:rPr>
                    <w:sz w:val="20"/>
                    <w:szCs w:val="26"/>
                    <w:highlight w:val="green"/>
                  </w:rPr>
                </w:rPrChange>
              </w:rPr>
              <w:pPrChange w:id="181" w:author="Lotfy, Nesreen" w:date="2019-10-24T23:20:00Z">
                <w:pPr/>
              </w:pPrChange>
            </w:pPr>
            <w:r w:rsidRPr="00FE2FF2">
              <w:rPr>
                <w:rtl/>
              </w:rPr>
              <w:t>...</w:t>
            </w:r>
          </w:p>
        </w:tc>
      </w:tr>
      <w:tr w:rsidR="003D5449" w:rsidRPr="00C86D28" w14:paraId="4A8F7317" w14:textId="77777777" w:rsidTr="00542B4F">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10337C0" w14:textId="77777777" w:rsidR="003D5449" w:rsidRPr="00C86D28" w:rsidRDefault="003D5449">
            <w:pPr>
              <w:pStyle w:val="Tabletext"/>
              <w:jc w:val="center"/>
              <w:pPrChange w:id="182" w:author="Lotfy, Nesreen" w:date="2019-10-24T23:20:00Z">
                <w:pPr>
                  <w:jc w:val="center"/>
                </w:pPr>
              </w:pPrChange>
            </w:pPr>
            <w:r w:rsidRPr="00C86D28">
              <w:t>GHz 54,25-52,6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FAB316" w14:textId="1E8DB84F" w:rsidR="003D5449" w:rsidRPr="00C86D28" w:rsidRDefault="003D5449">
            <w:pPr>
              <w:pStyle w:val="Tabletext"/>
              <w:jc w:val="center"/>
              <w:rPr>
                <w:spacing w:val="-6"/>
              </w:rPr>
              <w:pPrChange w:id="183" w:author="Lotfy, Nesreen" w:date="2019-10-24T23:20:00Z">
                <w:pPr>
                  <w:jc w:val="center"/>
                </w:pPr>
              </w:pPrChange>
            </w:pPr>
            <w:ins w:id="184" w:author="Elbahnassawy, Ganat" w:date="2018-09-10T17:05:00Z">
              <w:r w:rsidRPr="00C86D28">
                <w:t>GHz 27,5-24,25</w:t>
              </w:r>
            </w:ins>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6BB53EA9" w14:textId="77777777" w:rsidR="003D5449" w:rsidRPr="00C86D28" w:rsidRDefault="003D5449">
            <w:pPr>
              <w:pStyle w:val="Tabletext"/>
              <w:jc w:val="center"/>
              <w:pPrChange w:id="185" w:author="Lotfy, Nesreen" w:date="2019-10-24T23:20:00Z">
                <w:pPr>
                  <w:jc w:val="center"/>
                </w:pPr>
              </w:pPrChange>
            </w:pPr>
            <w:ins w:id="186" w:author="Elbahnassawy, Ganat" w:date="2018-09-10T17:07:00Z">
              <w:r w:rsidRPr="00C86D28">
                <w:rPr>
                  <w:rFonts w:hint="cs"/>
                  <w:rtl/>
                </w:rPr>
                <w:t>متنقلة</w:t>
              </w:r>
            </w:ins>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16F87F26" w14:textId="2841CC6B" w:rsidR="00902055" w:rsidRPr="00FE2FF2" w:rsidRDefault="00902055">
            <w:pPr>
              <w:pStyle w:val="Tabletext"/>
              <w:jc w:val="center"/>
              <w:rPr>
                <w:ins w:id="187" w:author="Tahawi, Hiba" w:date="2019-10-22T15:36:00Z"/>
                <w:rtl/>
                <w:lang w:bidi="ar-EG"/>
                <w:rPrChange w:id="188" w:author="Waishek, Wady" w:date="2019-10-24T20:27:00Z">
                  <w:rPr>
                    <w:ins w:id="189" w:author="Tahawi, Hiba" w:date="2019-10-22T15:36:00Z"/>
                    <w:sz w:val="20"/>
                    <w:szCs w:val="26"/>
                    <w:rtl/>
                  </w:rPr>
                </w:rPrChange>
              </w:rPr>
              <w:pPrChange w:id="190" w:author="Lotfy, Nesreen" w:date="2019-10-24T23:20:00Z">
                <w:pPr/>
              </w:pPrChange>
            </w:pPr>
            <w:proofErr w:type="spellStart"/>
            <w:ins w:id="191" w:author="Tahawi, Hiba" w:date="2019-10-22T15:36:00Z">
              <w:r w:rsidRPr="00FE2FF2">
                <w:t>dBW</w:t>
              </w:r>
              <w:proofErr w:type="spellEnd"/>
              <w:r w:rsidRPr="00FE2FF2">
                <w:t xml:space="preserve"> 42–</w:t>
              </w:r>
              <w:r w:rsidRPr="00FE2FF2">
                <w:rPr>
                  <w:rtl/>
                </w:rPr>
                <w:t xml:space="preserve"> </w:t>
              </w:r>
              <w:r w:rsidRPr="00FE2FF2">
                <w:rPr>
                  <w:rFonts w:hint="eastAsia"/>
                  <w:rtl/>
                </w:rPr>
                <w:t>في</w:t>
              </w:r>
              <w:r w:rsidRPr="00FE2FF2">
                <w:rPr>
                  <w:rtl/>
                </w:rPr>
                <w:t xml:space="preserve"> </w:t>
              </w:r>
              <w:r w:rsidRPr="00FE2FF2">
                <w:rPr>
                  <w:rFonts w:hint="eastAsia"/>
                  <w:rtl/>
                </w:rPr>
                <w:t>أي</w:t>
              </w:r>
              <w:r w:rsidRPr="00FE2FF2">
                <w:rPr>
                  <w:rtl/>
                </w:rPr>
                <w:t xml:space="preserve"> نطاق ضمن خدمة استكشاف الأرض الساتلية (</w:t>
              </w:r>
              <w:r w:rsidRPr="00FE2FF2">
                <w:rPr>
                  <w:rFonts w:hint="eastAsia"/>
                  <w:rtl/>
                </w:rPr>
                <w:t>المنفعلة</w:t>
              </w:r>
              <w:r w:rsidRPr="00FE2FF2">
                <w:rPr>
                  <w:rtl/>
                </w:rPr>
                <w:t xml:space="preserve">) </w:t>
              </w:r>
            </w:ins>
            <w:ins w:id="192" w:author="Waishek, Wady" w:date="2019-10-24T20:05:00Z">
              <w:r w:rsidR="00672FF4" w:rsidRPr="00FE2FF2">
                <w:rPr>
                  <w:rFonts w:hint="eastAsia"/>
                  <w:rtl/>
                  <w:rPrChange w:id="193" w:author="Waishek, Wady" w:date="2019-10-24T20:27:00Z">
                    <w:rPr>
                      <w:rFonts w:hint="eastAsia"/>
                      <w:highlight w:val="green"/>
                      <w:rtl/>
                    </w:rPr>
                  </w:rPrChange>
                </w:rPr>
                <w:t>بعرض</w:t>
              </w:r>
            </w:ins>
            <w:ins w:id="194" w:author="Tahawi, Hiba" w:date="2019-10-22T15:36:00Z">
              <w:r w:rsidRPr="00FE2FF2">
                <w:t>200</w:t>
              </w:r>
              <w:r w:rsidRPr="00FE2FF2">
                <w:rPr>
                  <w:rtl/>
                  <w:lang w:bidi="ar-EG"/>
                </w:rPr>
                <w:t xml:space="preserve"> </w:t>
              </w:r>
              <w:r w:rsidRPr="00FE2FF2">
                <w:t>MHz</w:t>
              </w:r>
              <w:r w:rsidRPr="00FE2FF2">
                <w:rPr>
                  <w:rtl/>
                </w:rPr>
                <w:t xml:space="preserve"> </w:t>
              </w:r>
              <w:r w:rsidRPr="00FE2FF2">
                <w:rPr>
                  <w:rFonts w:hint="eastAsia"/>
                  <w:rtl/>
                </w:rPr>
                <w:t>للمحطة</w:t>
              </w:r>
              <w:r w:rsidRPr="00FE2FF2">
                <w:rPr>
                  <w:rtl/>
                </w:rPr>
                <w:t xml:space="preserve"> </w:t>
              </w:r>
              <w:r w:rsidRPr="00FE2FF2">
                <w:rPr>
                  <w:rFonts w:hint="eastAsia"/>
                  <w:rtl/>
                </w:rPr>
                <w:t>القاعدة</w:t>
              </w:r>
              <w:r w:rsidRPr="00FE2FF2">
                <w:rPr>
                  <w:rtl/>
                </w:rPr>
                <w:t xml:space="preserve"> </w:t>
              </w:r>
              <w:r w:rsidRPr="00FE2FF2">
                <w:rPr>
                  <w:rFonts w:hint="eastAsia"/>
                  <w:rtl/>
                </w:rPr>
                <w:t>للاتصالات</w:t>
              </w:r>
              <w:r w:rsidRPr="00FE2FF2">
                <w:rPr>
                  <w:rtl/>
                </w:rPr>
                <w:t xml:space="preserve"> </w:t>
              </w:r>
              <w:r w:rsidRPr="00FE2FF2">
                <w:rPr>
                  <w:rFonts w:hint="eastAsia"/>
                  <w:rtl/>
                </w:rPr>
                <w:t>المتنقلة</w:t>
              </w:r>
              <w:r w:rsidRPr="00FE2FF2">
                <w:rPr>
                  <w:rtl/>
                </w:rPr>
                <w:t xml:space="preserve"> </w:t>
              </w:r>
              <w:r w:rsidRPr="00FE2FF2">
                <w:rPr>
                  <w:rFonts w:hint="eastAsia"/>
                  <w:rtl/>
                </w:rPr>
                <w:t>الدولية</w:t>
              </w:r>
            </w:ins>
          </w:p>
          <w:p w14:paraId="2331DA46" w14:textId="7F4BF843" w:rsidR="003D5449" w:rsidRPr="006970AF" w:rsidRDefault="00902055">
            <w:pPr>
              <w:pStyle w:val="Tabletext"/>
              <w:jc w:val="center"/>
              <w:pPrChange w:id="195" w:author="Lotfy, Nesreen" w:date="2019-10-24T23:20:00Z">
                <w:pPr/>
              </w:pPrChange>
            </w:pPr>
            <w:proofErr w:type="spellStart"/>
            <w:ins w:id="196" w:author="Tahawi, Hiba" w:date="2019-10-22T15:36:00Z">
              <w:r w:rsidRPr="00FE2FF2">
                <w:t>dBW</w:t>
              </w:r>
              <w:proofErr w:type="spellEnd"/>
              <w:r w:rsidRPr="00FE2FF2">
                <w:t xml:space="preserve"> 38–</w:t>
              </w:r>
              <w:r w:rsidRPr="00FE2FF2">
                <w:rPr>
                  <w:rtl/>
                </w:rPr>
                <w:t xml:space="preserve"> </w:t>
              </w:r>
              <w:r w:rsidRPr="00FE2FF2">
                <w:rPr>
                  <w:rFonts w:hint="eastAsia"/>
                  <w:rtl/>
                </w:rPr>
                <w:t>في</w:t>
              </w:r>
              <w:r w:rsidRPr="00FE2FF2">
                <w:rPr>
                  <w:rtl/>
                </w:rPr>
                <w:t xml:space="preserve"> </w:t>
              </w:r>
              <w:r w:rsidRPr="00FE2FF2">
                <w:rPr>
                  <w:rFonts w:hint="eastAsia"/>
                  <w:rtl/>
                </w:rPr>
                <w:t>أي</w:t>
              </w:r>
              <w:r w:rsidRPr="00FE2FF2">
                <w:rPr>
                  <w:rtl/>
                </w:rPr>
                <w:t xml:space="preserve"> نطاق ضمن خدمة استكشاف الأرض </w:t>
              </w:r>
              <w:r w:rsidRPr="00FE2FF2">
                <w:rPr>
                  <w:rFonts w:hint="eastAsia"/>
                  <w:rtl/>
                </w:rPr>
                <w:t>الساتلية</w:t>
              </w:r>
              <w:r w:rsidRPr="00FE2FF2">
                <w:rPr>
                  <w:rtl/>
                </w:rPr>
                <w:t xml:space="preserve"> (المنفعلة) </w:t>
              </w:r>
            </w:ins>
            <w:ins w:id="197" w:author="Waishek, Wady" w:date="2019-10-24T20:05:00Z">
              <w:r w:rsidR="00672FF4" w:rsidRPr="00FE2FF2">
                <w:rPr>
                  <w:rFonts w:hint="eastAsia"/>
                  <w:rtl/>
                  <w:rPrChange w:id="198" w:author="Waishek, Wady" w:date="2019-10-24T20:27:00Z">
                    <w:rPr>
                      <w:rFonts w:hint="eastAsia"/>
                      <w:highlight w:val="green"/>
                      <w:rtl/>
                    </w:rPr>
                  </w:rPrChange>
                </w:rPr>
                <w:t>بعرض</w:t>
              </w:r>
            </w:ins>
            <w:ins w:id="199" w:author="Tahawi, Hiba" w:date="2019-10-22T15:36:00Z">
              <w:r w:rsidRPr="00FE2FF2">
                <w:t>200</w:t>
              </w:r>
              <w:r w:rsidRPr="00FE2FF2">
                <w:rPr>
                  <w:rtl/>
                  <w:lang w:bidi="ar-EG"/>
                </w:rPr>
                <w:t xml:space="preserve"> </w:t>
              </w:r>
              <w:r w:rsidRPr="00FE2FF2">
                <w:t>MHz</w:t>
              </w:r>
              <w:r w:rsidRPr="00FE2FF2">
                <w:rPr>
                  <w:rtl/>
                </w:rPr>
                <w:t xml:space="preserve"> </w:t>
              </w:r>
              <w:r w:rsidRPr="00FE2FF2">
                <w:rPr>
                  <w:rFonts w:hint="eastAsia"/>
                  <w:rtl/>
                </w:rPr>
                <w:t>لمعدات</w:t>
              </w:r>
              <w:r w:rsidRPr="00FE2FF2">
                <w:rPr>
                  <w:rtl/>
                </w:rPr>
                <w:t xml:space="preserve"> </w:t>
              </w:r>
              <w:r w:rsidRPr="00FE2FF2">
                <w:rPr>
                  <w:rFonts w:hint="eastAsia"/>
                  <w:rtl/>
                </w:rPr>
                <w:t>مستعملي</w:t>
              </w:r>
              <w:r w:rsidRPr="00FE2FF2">
                <w:rPr>
                  <w:rtl/>
                </w:rPr>
                <w:t xml:space="preserve"> </w:t>
              </w:r>
              <w:r w:rsidRPr="00FE2FF2">
                <w:rPr>
                  <w:rFonts w:hint="eastAsia"/>
                  <w:rtl/>
                </w:rPr>
                <w:t>الاتصالات</w:t>
              </w:r>
              <w:r w:rsidRPr="00FE2FF2">
                <w:rPr>
                  <w:rtl/>
                </w:rPr>
                <w:t xml:space="preserve"> </w:t>
              </w:r>
              <w:r w:rsidRPr="00FE2FF2">
                <w:rPr>
                  <w:rFonts w:hint="eastAsia"/>
                  <w:rtl/>
                </w:rPr>
                <w:t>المتنقلة</w:t>
              </w:r>
              <w:r w:rsidRPr="00FE2FF2">
                <w:rPr>
                  <w:rtl/>
                </w:rPr>
                <w:t xml:space="preserve"> الدولية</w:t>
              </w:r>
            </w:ins>
          </w:p>
        </w:tc>
      </w:tr>
      <w:tr w:rsidR="003D5449" w:rsidRPr="00C86D28" w14:paraId="56FBC377" w14:textId="77777777" w:rsidTr="00542B4F">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C3F1404" w14:textId="77777777" w:rsidR="003D5449" w:rsidRPr="00C86D28" w:rsidRDefault="003D5449" w:rsidP="00D75743">
            <w:pPr>
              <w:jc w:val="center"/>
              <w:rPr>
                <w:sz w:val="20"/>
                <w:szCs w:val="26"/>
              </w:rPr>
            </w:pPr>
            <w:r w:rsidRPr="00C86D28">
              <w:rPr>
                <w:rFonts w:hint="cs"/>
                <w:sz w:val="20"/>
                <w:szCs w:val="26"/>
                <w:rtl/>
              </w:rPr>
              <w:t>...</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AEFD56A" w14:textId="77777777" w:rsidR="003D5449" w:rsidRPr="00C86D28" w:rsidRDefault="003D5449" w:rsidP="00D75743">
            <w:pPr>
              <w:jc w:val="center"/>
              <w:rPr>
                <w:sz w:val="20"/>
                <w:szCs w:val="26"/>
              </w:rPr>
            </w:pPr>
            <w:r w:rsidRPr="00C86D28">
              <w:rPr>
                <w:rFonts w:hint="cs"/>
                <w:sz w:val="20"/>
                <w:szCs w:val="26"/>
                <w:rtl/>
              </w:rPr>
              <w:t>...</w:t>
            </w: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7DDB1600" w14:textId="77777777" w:rsidR="003D5449" w:rsidRPr="00C86D28" w:rsidRDefault="003D5449" w:rsidP="00D75743">
            <w:pPr>
              <w:jc w:val="center"/>
              <w:rPr>
                <w:sz w:val="20"/>
                <w:szCs w:val="26"/>
                <w:rtl/>
              </w:rPr>
            </w:pPr>
            <w:r w:rsidRPr="00C86D28">
              <w:rPr>
                <w:rFonts w:hint="cs"/>
                <w:sz w:val="20"/>
                <w:szCs w:val="26"/>
                <w:rtl/>
              </w:rPr>
              <w:t>...</w:t>
            </w:r>
          </w:p>
        </w:tc>
        <w:tc>
          <w:tcPr>
            <w:tcW w:w="2557" w:type="pct"/>
            <w:tcBorders>
              <w:top w:val="single" w:sz="4" w:space="0" w:color="auto"/>
              <w:left w:val="single" w:sz="4" w:space="0" w:color="auto"/>
              <w:bottom w:val="single" w:sz="4" w:space="0" w:color="auto"/>
              <w:right w:val="single" w:sz="4" w:space="0" w:color="auto"/>
            </w:tcBorders>
            <w:shd w:val="clear" w:color="auto" w:fill="auto"/>
          </w:tcPr>
          <w:p w14:paraId="58E7FDAD" w14:textId="77777777" w:rsidR="003D5449" w:rsidRPr="00C86D28" w:rsidRDefault="003D5449" w:rsidP="00D75743">
            <w:pPr>
              <w:jc w:val="center"/>
              <w:rPr>
                <w:sz w:val="20"/>
                <w:szCs w:val="26"/>
                <w:rtl/>
              </w:rPr>
            </w:pPr>
            <w:r w:rsidRPr="00C86D28">
              <w:rPr>
                <w:rFonts w:hint="cs"/>
                <w:sz w:val="20"/>
                <w:szCs w:val="26"/>
                <w:rtl/>
              </w:rPr>
              <w:t>...</w:t>
            </w:r>
          </w:p>
        </w:tc>
      </w:tr>
      <w:tr w:rsidR="003D5449" w:rsidRPr="00C86D28" w14:paraId="1853C0D4" w14:textId="77777777" w:rsidTr="003D5449">
        <w:tc>
          <w:tcPr>
            <w:tcW w:w="5000" w:type="pct"/>
            <w:gridSpan w:val="4"/>
            <w:tcBorders>
              <w:top w:val="single" w:sz="4" w:space="0" w:color="auto"/>
            </w:tcBorders>
            <w:shd w:val="clear" w:color="auto" w:fill="auto"/>
            <w:vAlign w:val="center"/>
          </w:tcPr>
          <w:p w14:paraId="0B24A828" w14:textId="4585F584" w:rsidR="003D5449" w:rsidRPr="00C86D28" w:rsidRDefault="003D5449" w:rsidP="009674F2">
            <w:pPr>
              <w:pStyle w:val="Tablelegend"/>
              <w:rPr>
                <w:rtl/>
              </w:rPr>
            </w:pPr>
            <w:r w:rsidRPr="00C86D28">
              <w:rPr>
                <w:vertAlign w:val="superscript"/>
              </w:rPr>
              <w:t>1</w:t>
            </w:r>
            <w:r w:rsidRPr="00C86D28">
              <w:tab/>
            </w:r>
            <w:r w:rsidRPr="00FE2FF2">
              <w:rPr>
                <w:rFonts w:hint="eastAsia"/>
                <w:rtl/>
                <w:rPrChange w:id="200" w:author="Waishek, Wady" w:date="2019-10-24T20:27:00Z">
                  <w:rPr>
                    <w:rFonts w:hint="eastAsia"/>
                    <w:highlight w:val="green"/>
                    <w:rtl/>
                  </w:rPr>
                </w:rPrChange>
              </w:rPr>
              <w:t>يُفهم</w:t>
            </w:r>
            <w:r w:rsidRPr="00C86D28">
              <w:rPr>
                <w:rFonts w:hint="cs"/>
                <w:rtl/>
              </w:rPr>
              <w:t xml:space="preserve"> من مستوى قدرة الإرسال غير المطلوب أنه المستوى المقيس عند منفذ الهوائي</w:t>
            </w:r>
            <w:ins w:id="201" w:author="Elbahnassawy, Ganat" w:date="2018-09-26T14:30:00Z">
              <w:r w:rsidRPr="00C86D28">
                <w:rPr>
                  <w:rFonts w:hint="cs"/>
                  <w:rtl/>
                </w:rPr>
                <w:t>، ما لم يحدد بدلالة القدرة المشعة</w:t>
              </w:r>
            </w:ins>
            <w:ins w:id="202" w:author="Tahawi, Hiba" w:date="2018-10-12T15:06:00Z">
              <w:r w:rsidRPr="00C86D28">
                <w:rPr>
                  <w:rFonts w:hint="cs"/>
                  <w:rtl/>
                </w:rPr>
                <w:t xml:space="preserve"> الإجمالية</w:t>
              </w:r>
            </w:ins>
            <w:r w:rsidRPr="00C86D28">
              <w:rPr>
                <w:rFonts w:hint="cs"/>
                <w:rtl/>
              </w:rPr>
              <w:t>.</w:t>
            </w:r>
          </w:p>
        </w:tc>
      </w:tr>
    </w:tbl>
    <w:p w14:paraId="601944A1" w14:textId="77777777" w:rsidR="0047239B" w:rsidRPr="00972042" w:rsidRDefault="0047239B">
      <w:pPr>
        <w:rPr>
          <w:sz w:val="20"/>
          <w:szCs w:val="28"/>
        </w:rPr>
      </w:pPr>
    </w:p>
    <w:p w14:paraId="5899F54C" w14:textId="4CDD59E8" w:rsidR="00FE2FF2" w:rsidRPr="00FF2A1C" w:rsidRDefault="003D5449" w:rsidP="00FE2FF2">
      <w:pPr>
        <w:pStyle w:val="Reasons"/>
        <w:rPr>
          <w:rFonts w:ascii="Times New Roman" w:eastAsia="Calibri" w:hAnsi="Times New Roman"/>
          <w:b w:val="0"/>
          <w:bCs w:val="0"/>
          <w:lang w:val="en-GB" w:bidi="ar-EG"/>
        </w:rPr>
      </w:pPr>
      <w:r w:rsidRPr="00FF2A1C">
        <w:rPr>
          <w:rtl/>
        </w:rPr>
        <w:t>الأسباب:</w:t>
      </w:r>
      <w:r w:rsidRPr="00FF2A1C">
        <w:tab/>
      </w:r>
      <w:r w:rsidR="00FE2FF2" w:rsidRPr="00FF2A1C">
        <w:rPr>
          <w:rFonts w:ascii="Times New Roman" w:eastAsia="Calibri" w:hAnsi="Times New Roman"/>
          <w:b w:val="0"/>
          <w:bCs w:val="0"/>
          <w:rtl/>
        </w:rPr>
        <w:t xml:space="preserve">أظهرت نتائج دراسات توافق محطات </w:t>
      </w:r>
      <w:r w:rsidR="00552FE0" w:rsidRPr="00FF2A1C">
        <w:rPr>
          <w:rFonts w:ascii="Times New Roman" w:eastAsia="Calibri" w:hAnsi="Times New Roman"/>
          <w:b w:val="0"/>
          <w:bCs w:val="0"/>
          <w:rtl/>
        </w:rPr>
        <w:t>الاتصالات المتنقلة الدولية</w:t>
      </w:r>
      <w:r w:rsidR="00FE2FF2" w:rsidRPr="00FF2A1C">
        <w:rPr>
          <w:rFonts w:ascii="Times New Roman" w:eastAsia="Calibri" w:hAnsi="Times New Roman"/>
          <w:b w:val="0"/>
          <w:bCs w:val="0"/>
          <w:rtl/>
        </w:rPr>
        <w:t xml:space="preserve"> العاملة في </w:t>
      </w:r>
      <w:r w:rsidR="00FF2A1C" w:rsidRPr="00FF2A1C">
        <w:rPr>
          <w:rFonts w:ascii="Times New Roman" w:eastAsia="Calibri" w:hAnsi="Times New Roman" w:hint="cs"/>
          <w:b w:val="0"/>
          <w:bCs w:val="0"/>
          <w:rtl/>
        </w:rPr>
        <w:t>نطاق التردد</w:t>
      </w:r>
      <w:r w:rsidR="00FE2FF2" w:rsidRPr="00FF2A1C">
        <w:rPr>
          <w:rFonts w:ascii="Times New Roman" w:eastAsia="Calibri" w:hAnsi="Times New Roman"/>
          <w:b w:val="0"/>
          <w:bCs w:val="0"/>
          <w:rtl/>
        </w:rPr>
        <w:t xml:space="preserve"> </w:t>
      </w:r>
      <w:r w:rsidR="00FE2FF2" w:rsidRPr="00FF2A1C">
        <w:rPr>
          <w:rFonts w:ascii="Times New Roman" w:eastAsia="Calibri" w:hAnsi="Times New Roman"/>
          <w:b w:val="0"/>
          <w:bCs w:val="0"/>
        </w:rPr>
        <w:t>GHz 27</w:t>
      </w:r>
      <w:r w:rsidR="0068382B" w:rsidRPr="00FF2A1C">
        <w:rPr>
          <w:rFonts w:ascii="Times New Roman" w:eastAsia="Calibri" w:hAnsi="Times New Roman"/>
          <w:b w:val="0"/>
          <w:bCs w:val="0"/>
        </w:rPr>
        <w:t>,</w:t>
      </w:r>
      <w:r w:rsidR="00FE2FF2" w:rsidRPr="00FF2A1C">
        <w:rPr>
          <w:rFonts w:ascii="Times New Roman" w:eastAsia="Calibri" w:hAnsi="Times New Roman"/>
          <w:b w:val="0"/>
          <w:bCs w:val="0"/>
        </w:rPr>
        <w:t>5-24</w:t>
      </w:r>
      <w:r w:rsidR="0068382B" w:rsidRPr="00FF2A1C">
        <w:rPr>
          <w:rFonts w:ascii="Times New Roman" w:eastAsia="Calibri" w:hAnsi="Times New Roman"/>
          <w:b w:val="0"/>
          <w:bCs w:val="0"/>
        </w:rPr>
        <w:t>,</w:t>
      </w:r>
      <w:r w:rsidR="00FE2FF2" w:rsidRPr="00FF2A1C">
        <w:rPr>
          <w:rFonts w:ascii="Times New Roman" w:eastAsia="Calibri" w:hAnsi="Times New Roman"/>
          <w:b w:val="0"/>
          <w:bCs w:val="0"/>
        </w:rPr>
        <w:t>25</w:t>
      </w:r>
      <w:r w:rsidR="00FE2FF2" w:rsidRPr="00FF2A1C">
        <w:rPr>
          <w:rFonts w:ascii="Times New Roman" w:eastAsia="Calibri" w:hAnsi="Times New Roman"/>
          <w:b w:val="0"/>
          <w:bCs w:val="0"/>
          <w:rtl/>
        </w:rPr>
        <w:t xml:space="preserve"> مع المحطات العاملة في الخدمات المنفعلة ضرورة الحد من مستويات البث غير المطلوب من محطات </w:t>
      </w:r>
      <w:r w:rsidR="00552FE0" w:rsidRPr="00FF2A1C">
        <w:rPr>
          <w:rFonts w:ascii="Times New Roman" w:eastAsia="Calibri" w:hAnsi="Times New Roman"/>
          <w:b w:val="0"/>
          <w:bCs w:val="0"/>
          <w:rtl/>
        </w:rPr>
        <w:t>الاتصالات المتنقلة الدولية</w:t>
      </w:r>
      <w:r w:rsidR="00FE2FF2" w:rsidRPr="00FF2A1C">
        <w:rPr>
          <w:rFonts w:ascii="Times New Roman" w:eastAsia="Calibri" w:hAnsi="Times New Roman"/>
          <w:b w:val="0"/>
          <w:bCs w:val="0"/>
          <w:rtl/>
        </w:rPr>
        <w:t xml:space="preserve"> (بما</w:t>
      </w:r>
      <w:r w:rsidR="00FF2A1C">
        <w:rPr>
          <w:rFonts w:ascii="Times New Roman" w:eastAsia="Calibri" w:hAnsi="Times New Roman" w:hint="cs"/>
          <w:b w:val="0"/>
          <w:bCs w:val="0"/>
          <w:rtl/>
        </w:rPr>
        <w:t> </w:t>
      </w:r>
      <w:r w:rsidR="00FE2FF2" w:rsidRPr="00FF2A1C">
        <w:rPr>
          <w:rFonts w:ascii="Times New Roman" w:eastAsia="Calibri" w:hAnsi="Times New Roman"/>
          <w:b w:val="0"/>
          <w:bCs w:val="0"/>
          <w:rtl/>
        </w:rPr>
        <w:t>في</w:t>
      </w:r>
      <w:r w:rsidR="00FF2A1C">
        <w:rPr>
          <w:rFonts w:ascii="Times New Roman" w:eastAsia="Calibri" w:hAnsi="Times New Roman" w:hint="cs"/>
          <w:b w:val="0"/>
          <w:bCs w:val="0"/>
          <w:rtl/>
        </w:rPr>
        <w:t> </w:t>
      </w:r>
      <w:r w:rsidR="00FE2FF2" w:rsidRPr="00FF2A1C">
        <w:rPr>
          <w:rFonts w:ascii="Times New Roman" w:eastAsia="Calibri" w:hAnsi="Times New Roman"/>
          <w:b w:val="0"/>
          <w:bCs w:val="0"/>
          <w:rtl/>
        </w:rPr>
        <w:t>ذلك</w:t>
      </w:r>
      <w:r w:rsidR="00FE2FF2" w:rsidRPr="00FF2A1C">
        <w:rPr>
          <w:rFonts w:ascii="Times New Roman" w:hAnsi="Times New Roman"/>
          <w:b w:val="0"/>
          <w:bCs w:val="0"/>
          <w:rtl/>
        </w:rPr>
        <w:t xml:space="preserve"> </w:t>
      </w:r>
      <w:r w:rsidR="00FE2FF2" w:rsidRPr="00FF2A1C">
        <w:rPr>
          <w:rFonts w:ascii="Times New Roman" w:eastAsia="Calibri" w:hAnsi="Times New Roman"/>
          <w:b w:val="0"/>
          <w:bCs w:val="0"/>
          <w:rtl/>
        </w:rPr>
        <w:t>بث التوافقي</w:t>
      </w:r>
      <w:r w:rsidR="00FE2FF2" w:rsidRPr="00FF2A1C">
        <w:rPr>
          <w:rFonts w:ascii="Times New Roman" w:eastAsia="Calibri" w:hAnsi="Times New Roman" w:hint="cs"/>
          <w:b w:val="0"/>
          <w:bCs w:val="0"/>
          <w:rtl/>
        </w:rPr>
        <w:t>ة</w:t>
      </w:r>
      <w:r w:rsidR="00FE2FF2" w:rsidRPr="00FF2A1C">
        <w:rPr>
          <w:rFonts w:ascii="Times New Roman" w:eastAsia="Calibri" w:hAnsi="Times New Roman"/>
          <w:b w:val="0"/>
          <w:bCs w:val="0"/>
          <w:rtl/>
        </w:rPr>
        <w:t xml:space="preserve"> الثاني</w:t>
      </w:r>
      <w:r w:rsidR="00FE2FF2" w:rsidRPr="00FF2A1C">
        <w:rPr>
          <w:rFonts w:ascii="Times New Roman" w:eastAsia="Calibri" w:hAnsi="Times New Roman" w:hint="cs"/>
          <w:b w:val="0"/>
          <w:bCs w:val="0"/>
          <w:rtl/>
        </w:rPr>
        <w:t>ة</w:t>
      </w:r>
      <w:r w:rsidR="00FE2FF2" w:rsidRPr="00FF2A1C">
        <w:rPr>
          <w:rFonts w:ascii="Times New Roman" w:eastAsia="Calibri" w:hAnsi="Times New Roman"/>
          <w:b w:val="0"/>
          <w:bCs w:val="0"/>
          <w:rtl/>
        </w:rPr>
        <w:t xml:space="preserve">) من أجل حماية الخدمات المنفعلة في </w:t>
      </w:r>
      <w:proofErr w:type="spellStart"/>
      <w:r w:rsidR="00FE2FF2" w:rsidRPr="00FF2A1C">
        <w:rPr>
          <w:rFonts w:ascii="Times New Roman" w:eastAsia="Calibri" w:hAnsi="Times New Roman" w:hint="cs"/>
          <w:b w:val="0"/>
          <w:bCs w:val="0"/>
          <w:rtl/>
        </w:rPr>
        <w:t>ال</w:t>
      </w:r>
      <w:proofErr w:type="spellEnd"/>
      <w:r w:rsidR="00FE2FF2" w:rsidRPr="00FF2A1C">
        <w:rPr>
          <w:rFonts w:ascii="Times New Roman" w:eastAsia="Calibri" w:hAnsi="Times New Roman" w:hint="cs"/>
          <w:b w:val="0"/>
          <w:bCs w:val="0"/>
          <w:rtl/>
          <w:lang w:bidi="ar-EG"/>
        </w:rPr>
        <w:t xml:space="preserve">نطاقات الترددية </w:t>
      </w:r>
      <w:r w:rsidR="00FE2FF2" w:rsidRPr="00FF2A1C">
        <w:rPr>
          <w:rFonts w:ascii="Times New Roman" w:eastAsia="Calibri" w:hAnsi="Times New Roman"/>
          <w:b w:val="0"/>
          <w:bCs w:val="0"/>
          <w:lang w:val="en-GB" w:bidi="ar-EG"/>
        </w:rPr>
        <w:t>GHz 24,0-23,6</w:t>
      </w:r>
      <w:r w:rsidR="00FE2FF2" w:rsidRPr="00FF2A1C">
        <w:rPr>
          <w:rFonts w:ascii="Times New Roman" w:eastAsia="Calibri" w:hAnsi="Times New Roman" w:hint="cs"/>
          <w:b w:val="0"/>
          <w:bCs w:val="0"/>
          <w:rtl/>
          <w:lang w:bidi="ar-EG"/>
        </w:rPr>
        <w:t xml:space="preserve"> و</w:t>
      </w:r>
      <w:r w:rsidR="00FE2FF2" w:rsidRPr="00FF2A1C">
        <w:rPr>
          <w:rFonts w:ascii="Times New Roman" w:eastAsia="Calibri" w:hAnsi="Times New Roman"/>
          <w:b w:val="0"/>
          <w:bCs w:val="0"/>
          <w:lang w:bidi="ar-EG"/>
        </w:rPr>
        <w:t>GHz </w:t>
      </w:r>
      <w:r w:rsidR="00FE2FF2" w:rsidRPr="00FF2A1C">
        <w:rPr>
          <w:rFonts w:ascii="Times New Roman" w:eastAsia="Calibri" w:hAnsi="Times New Roman"/>
          <w:b w:val="0"/>
          <w:bCs w:val="0"/>
          <w:lang w:val="en-GB" w:bidi="ar-EG"/>
        </w:rPr>
        <w:t>50,4-50,2</w:t>
      </w:r>
      <w:r w:rsidR="00FE2FF2" w:rsidRPr="00FF2A1C">
        <w:rPr>
          <w:rFonts w:ascii="Times New Roman" w:eastAsia="Calibri" w:hAnsi="Times New Roman" w:hint="cs"/>
          <w:b w:val="0"/>
          <w:bCs w:val="0"/>
          <w:rtl/>
          <w:lang w:bidi="ar-EG"/>
        </w:rPr>
        <w:t xml:space="preserve"> و</w:t>
      </w:r>
      <w:r w:rsidR="00FE2FF2" w:rsidRPr="00FF2A1C">
        <w:rPr>
          <w:rFonts w:ascii="Times New Roman" w:eastAsia="Calibri" w:hAnsi="Times New Roman"/>
          <w:b w:val="0"/>
          <w:bCs w:val="0"/>
          <w:lang w:val="en-GB" w:bidi="ar-EG"/>
        </w:rPr>
        <w:t>GHz</w:t>
      </w:r>
      <w:r w:rsidR="00FE2FF2" w:rsidRPr="00FF2A1C">
        <w:rPr>
          <w:rFonts w:ascii="Times New Roman" w:eastAsia="Calibri" w:hAnsi="Times New Roman"/>
          <w:b w:val="0"/>
          <w:bCs w:val="0"/>
          <w:lang w:bidi="ar-EG"/>
        </w:rPr>
        <w:t> </w:t>
      </w:r>
      <w:r w:rsidR="00FE2FF2" w:rsidRPr="00FF2A1C">
        <w:rPr>
          <w:rFonts w:ascii="Times New Roman" w:eastAsia="Calibri" w:hAnsi="Times New Roman"/>
          <w:b w:val="0"/>
          <w:bCs w:val="0"/>
          <w:lang w:val="en-GB" w:bidi="ar-EG"/>
        </w:rPr>
        <w:t>54,25-52,6</w:t>
      </w:r>
      <w:r w:rsidR="00FE2FF2" w:rsidRPr="00FF2A1C">
        <w:rPr>
          <w:rFonts w:ascii="Times New Roman" w:eastAsia="Calibri" w:hAnsi="Times New Roman" w:hint="cs"/>
          <w:b w:val="0"/>
          <w:bCs w:val="0"/>
          <w:rtl/>
          <w:lang w:bidi="ar-EG"/>
        </w:rPr>
        <w:t xml:space="preserve">. </w:t>
      </w:r>
    </w:p>
    <w:p w14:paraId="4CE7F017" w14:textId="77777777" w:rsidR="003D5449" w:rsidRDefault="003D5449" w:rsidP="003D5449">
      <w:pPr>
        <w:pStyle w:val="ArtNo"/>
        <w:spacing w:before="0"/>
        <w:rPr>
          <w:rtl/>
        </w:rPr>
      </w:pPr>
      <w:r>
        <w:rPr>
          <w:rtl/>
        </w:rPr>
        <w:t xml:space="preserve">المـادة </w:t>
      </w:r>
      <w:r>
        <w:rPr>
          <w:rStyle w:val="href"/>
        </w:rPr>
        <w:t>5</w:t>
      </w:r>
    </w:p>
    <w:p w14:paraId="78F286E8" w14:textId="77777777" w:rsidR="003D5449" w:rsidRDefault="003D5449" w:rsidP="003D5449">
      <w:pPr>
        <w:pStyle w:val="Arttitle"/>
        <w:rPr>
          <w:b w:val="0"/>
          <w:rtl/>
        </w:rPr>
      </w:pPr>
      <w:r>
        <w:rPr>
          <w:b w:val="0"/>
          <w:rtl/>
        </w:rPr>
        <w:t>توزيع نطاقات التردد</w:t>
      </w:r>
    </w:p>
    <w:p w14:paraId="0B2E6959" w14:textId="7DD72030" w:rsidR="003D5449" w:rsidRDefault="003D5449" w:rsidP="003D5449">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B72A83">
        <w:rPr>
          <w:b w:val="0"/>
          <w:bCs w:val="0"/>
          <w:sz w:val="22"/>
          <w:szCs w:val="30"/>
        </w:rPr>
        <w:br/>
      </w:r>
      <w:r w:rsidR="00B72A83">
        <w:rPr>
          <w:b w:val="0"/>
          <w:bCs w:val="0"/>
          <w:sz w:val="22"/>
          <w:szCs w:val="30"/>
        </w:rPr>
        <w:lastRenderedPageBreak/>
        <w:br/>
      </w:r>
    </w:p>
    <w:p w14:paraId="0E8C2093" w14:textId="77777777" w:rsidR="0047239B" w:rsidRDefault="003D5449">
      <w:pPr>
        <w:pStyle w:val="Proposal"/>
      </w:pPr>
      <w:r>
        <w:rPr>
          <w:u w:val="single"/>
        </w:rPr>
        <w:t>NOC</w:t>
      </w:r>
      <w:r>
        <w:tab/>
        <w:t>RCC/12A13/12</w:t>
      </w:r>
    </w:p>
    <w:p w14:paraId="30CA6572" w14:textId="77777777" w:rsidR="003D5449" w:rsidRDefault="003D5449">
      <w:pPr>
        <w:pStyle w:val="Tabletitle"/>
        <w:rPr>
          <w:rtl/>
        </w:rPr>
      </w:pPr>
      <w:r>
        <w:t>GHz 34,2-29,9</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D5449" w14:paraId="7975571D" w14:textId="77777777" w:rsidTr="0090205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FA2892C" w14:textId="77777777" w:rsidR="003D5449" w:rsidRDefault="003D5449" w:rsidP="003D5449">
            <w:pPr>
              <w:pStyle w:val="Tablehead"/>
              <w:tabs>
                <w:tab w:val="clear" w:pos="1134"/>
                <w:tab w:val="clear" w:pos="1871"/>
                <w:tab w:val="clear" w:pos="2268"/>
                <w:tab w:val="left" w:pos="374"/>
                <w:tab w:val="left" w:pos="3016"/>
              </w:tabs>
              <w:spacing w:before="40" w:after="40" w:line="240" w:lineRule="exact"/>
              <w:rPr>
                <w:rtl/>
              </w:rPr>
            </w:pPr>
            <w:r>
              <w:rPr>
                <w:rtl/>
              </w:rPr>
              <w:t>التوزيع على الخدمات</w:t>
            </w:r>
          </w:p>
        </w:tc>
      </w:tr>
      <w:tr w:rsidR="003D5449" w14:paraId="1505F7E4" w14:textId="77777777" w:rsidTr="00902055">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59BF696" w14:textId="77777777" w:rsidR="003D5449" w:rsidRDefault="003D5449" w:rsidP="003D5449">
            <w:pPr>
              <w:pStyle w:val="Tablehead"/>
              <w:tabs>
                <w:tab w:val="clear" w:pos="1134"/>
                <w:tab w:val="clear" w:pos="1871"/>
                <w:tab w:val="clear" w:pos="2268"/>
                <w:tab w:val="left" w:pos="374"/>
                <w:tab w:val="left" w:pos="3016"/>
              </w:tabs>
              <w:spacing w:before="40" w:after="40" w:line="240" w:lineRule="exact"/>
            </w:pPr>
            <w:r>
              <w:rPr>
                <w:rtl/>
              </w:rPr>
              <w:t xml:space="preserve">الإقليم </w:t>
            </w:r>
            <w:r>
              <w:t>1</w:t>
            </w:r>
          </w:p>
        </w:tc>
        <w:tc>
          <w:tcPr>
            <w:tcW w:w="3100" w:type="dxa"/>
            <w:tcBorders>
              <w:top w:val="single" w:sz="4" w:space="0" w:color="auto"/>
              <w:left w:val="single" w:sz="4" w:space="0" w:color="auto"/>
              <w:bottom w:val="single" w:sz="4" w:space="0" w:color="auto"/>
              <w:right w:val="single" w:sz="4" w:space="0" w:color="auto"/>
            </w:tcBorders>
            <w:hideMark/>
          </w:tcPr>
          <w:p w14:paraId="6B4FA67D" w14:textId="77777777" w:rsidR="003D5449" w:rsidRDefault="003D5449" w:rsidP="003D5449">
            <w:pPr>
              <w:pStyle w:val="Tablehead"/>
              <w:tabs>
                <w:tab w:val="clear" w:pos="1134"/>
                <w:tab w:val="clear" w:pos="1871"/>
                <w:tab w:val="clear" w:pos="2268"/>
                <w:tab w:val="left" w:pos="374"/>
                <w:tab w:val="left" w:pos="3016"/>
              </w:tabs>
              <w:spacing w:before="40" w:after="40" w:line="240" w:lineRule="exact"/>
            </w:pPr>
            <w:r>
              <w:rPr>
                <w:rtl/>
              </w:rPr>
              <w:t xml:space="preserve">الإقليم </w:t>
            </w:r>
            <w:r>
              <w:t>2</w:t>
            </w:r>
          </w:p>
        </w:tc>
        <w:tc>
          <w:tcPr>
            <w:tcW w:w="3100" w:type="dxa"/>
            <w:tcBorders>
              <w:top w:val="single" w:sz="4" w:space="0" w:color="auto"/>
              <w:left w:val="single" w:sz="4" w:space="0" w:color="auto"/>
              <w:bottom w:val="single" w:sz="4" w:space="0" w:color="auto"/>
              <w:right w:val="single" w:sz="4" w:space="0" w:color="auto"/>
            </w:tcBorders>
            <w:hideMark/>
          </w:tcPr>
          <w:p w14:paraId="69B30CFB" w14:textId="77777777" w:rsidR="003D5449" w:rsidRDefault="003D5449" w:rsidP="003D5449">
            <w:pPr>
              <w:pStyle w:val="Tablehead"/>
              <w:tabs>
                <w:tab w:val="clear" w:pos="1134"/>
                <w:tab w:val="clear" w:pos="1871"/>
                <w:tab w:val="clear" w:pos="2268"/>
                <w:tab w:val="left" w:pos="374"/>
                <w:tab w:val="left" w:pos="3016"/>
              </w:tabs>
              <w:spacing w:before="40" w:after="40" w:line="240" w:lineRule="exact"/>
            </w:pPr>
            <w:r>
              <w:rPr>
                <w:rtl/>
              </w:rPr>
              <w:t xml:space="preserve">الإقليم </w:t>
            </w:r>
            <w:r>
              <w:t>3</w:t>
            </w:r>
          </w:p>
        </w:tc>
      </w:tr>
      <w:tr w:rsidR="003D5449" w14:paraId="1A8D631E" w14:textId="77777777" w:rsidTr="0090205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A03457B" w14:textId="43155B0D" w:rsidR="003D5449" w:rsidRPr="00B72A83" w:rsidRDefault="00902055" w:rsidP="003D5449">
            <w:pPr>
              <w:pStyle w:val="TabletextS5"/>
              <w:tabs>
                <w:tab w:val="clear" w:pos="1985"/>
                <w:tab w:val="left" w:pos="374"/>
              </w:tabs>
              <w:rPr>
                <w:rStyle w:val="Tablefreq"/>
              </w:rPr>
            </w:pPr>
            <w:r w:rsidRPr="00B72A83">
              <w:rPr>
                <w:rStyle w:val="Tablefreq"/>
                <w:rFonts w:hint="cs"/>
                <w:rtl/>
              </w:rPr>
              <w:t>...</w:t>
            </w:r>
          </w:p>
        </w:tc>
      </w:tr>
      <w:tr w:rsidR="003D5449" w14:paraId="44F3A23A" w14:textId="77777777" w:rsidTr="0090205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BA0175A" w14:textId="77777777" w:rsidR="003D5449" w:rsidRDefault="003D5449" w:rsidP="003D5449">
            <w:pPr>
              <w:pStyle w:val="TabletextS5"/>
              <w:tabs>
                <w:tab w:val="clear" w:pos="1985"/>
                <w:tab w:val="left" w:pos="374"/>
              </w:tabs>
              <w:rPr>
                <w:b/>
                <w:bCs/>
              </w:rPr>
            </w:pPr>
            <w:r>
              <w:rPr>
                <w:rStyle w:val="Tablefreq"/>
              </w:rPr>
              <w:t>32-31,8</w:t>
            </w:r>
            <w:r>
              <w:rPr>
                <w:b/>
                <w:bCs/>
                <w:rtl/>
              </w:rPr>
              <w:tab/>
              <w:t xml:space="preserve">ثابتة  </w:t>
            </w:r>
            <w:r>
              <w:rPr>
                <w:rStyle w:val="Artref"/>
              </w:rPr>
              <w:t xml:space="preserve"> 547A.5</w:t>
            </w:r>
          </w:p>
          <w:p w14:paraId="27ACC5D7" w14:textId="77777777" w:rsidR="003D5449" w:rsidRDefault="003D5449" w:rsidP="003D5449">
            <w:pPr>
              <w:pStyle w:val="TabletextS5"/>
              <w:tabs>
                <w:tab w:val="clear" w:pos="1985"/>
                <w:tab w:val="left" w:pos="374"/>
              </w:tabs>
            </w:pPr>
            <w:r>
              <w:rPr>
                <w:b/>
                <w:bCs/>
              </w:rPr>
              <w:tab/>
            </w:r>
            <w:r>
              <w:rPr>
                <w:b/>
                <w:bCs/>
              </w:rPr>
              <w:tab/>
            </w:r>
            <w:r>
              <w:rPr>
                <w:b/>
                <w:bCs/>
                <w:rtl/>
              </w:rPr>
              <w:tab/>
              <w:t>ملاحة راديوية</w:t>
            </w:r>
          </w:p>
          <w:p w14:paraId="2A2EA365" w14:textId="77777777" w:rsidR="003D5449" w:rsidRDefault="003D5449" w:rsidP="003D5449">
            <w:pPr>
              <w:pStyle w:val="TabletextS5"/>
              <w:tabs>
                <w:tab w:val="clear" w:pos="1985"/>
                <w:tab w:val="left" w:pos="374"/>
              </w:tabs>
            </w:pPr>
            <w:r>
              <w:tab/>
            </w:r>
            <w:r>
              <w:tab/>
            </w:r>
            <w:r>
              <w:rPr>
                <w:rtl/>
              </w:rPr>
              <w:tab/>
            </w:r>
            <w:r>
              <w:rPr>
                <w:b/>
                <w:bCs/>
                <w:rtl/>
              </w:rPr>
              <w:t>أبحاث فضائية</w:t>
            </w:r>
            <w:r>
              <w:rPr>
                <w:rtl/>
              </w:rPr>
              <w:t xml:space="preserve"> (فضاء سحيق) (فضاء-أرض)</w:t>
            </w:r>
          </w:p>
          <w:p w14:paraId="5A3F2ECF" w14:textId="77777777" w:rsidR="003D5449" w:rsidRDefault="003D5449" w:rsidP="003D5449">
            <w:pPr>
              <w:pStyle w:val="TabletextS5"/>
              <w:tabs>
                <w:tab w:val="clear" w:pos="1985"/>
                <w:tab w:val="left" w:pos="374"/>
              </w:tabs>
              <w:rPr>
                <w:rStyle w:val="Artref"/>
              </w:rPr>
            </w:pPr>
            <w:r>
              <w:tab/>
            </w:r>
            <w:r>
              <w:tab/>
            </w:r>
            <w:r>
              <w:rPr>
                <w:rtl/>
              </w:rPr>
              <w:tab/>
            </w:r>
            <w:proofErr w:type="gramStart"/>
            <w:r>
              <w:rPr>
                <w:rStyle w:val="Artref"/>
              </w:rPr>
              <w:t>548.5  547B.5</w:t>
            </w:r>
            <w:proofErr w:type="gramEnd"/>
            <w:r>
              <w:rPr>
                <w:rStyle w:val="Artref"/>
              </w:rPr>
              <w:t xml:space="preserve">  547.5</w:t>
            </w:r>
          </w:p>
        </w:tc>
      </w:tr>
      <w:tr w:rsidR="003D5449" w14:paraId="316A5DCD" w14:textId="77777777" w:rsidTr="0090205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1A35B8B" w14:textId="77777777" w:rsidR="003D5449" w:rsidRDefault="003D5449" w:rsidP="003D5449">
            <w:pPr>
              <w:pStyle w:val="TabletextS5"/>
              <w:tabs>
                <w:tab w:val="clear" w:pos="1985"/>
                <w:tab w:val="left" w:pos="374"/>
              </w:tabs>
            </w:pPr>
            <w:r>
              <w:rPr>
                <w:rStyle w:val="Tablefreq"/>
              </w:rPr>
              <w:t>32,3-32</w:t>
            </w:r>
            <w:r>
              <w:rPr>
                <w:b/>
                <w:bCs/>
                <w:rtl/>
              </w:rPr>
              <w:tab/>
              <w:t xml:space="preserve">ثابتة  </w:t>
            </w:r>
            <w:r>
              <w:rPr>
                <w:rFonts w:hint="cs"/>
              </w:rPr>
              <w:t xml:space="preserve"> </w:t>
            </w:r>
            <w:r>
              <w:rPr>
                <w:rStyle w:val="Artref"/>
              </w:rPr>
              <w:t>547A.5</w:t>
            </w:r>
          </w:p>
          <w:p w14:paraId="02FBC07C" w14:textId="77777777" w:rsidR="003D5449" w:rsidRDefault="003D5449" w:rsidP="003D5449">
            <w:pPr>
              <w:pStyle w:val="TabletextS5"/>
              <w:tabs>
                <w:tab w:val="clear" w:pos="1985"/>
                <w:tab w:val="left" w:pos="374"/>
              </w:tabs>
            </w:pPr>
            <w:r>
              <w:tab/>
            </w:r>
            <w:r>
              <w:tab/>
            </w:r>
            <w:r>
              <w:rPr>
                <w:rtl/>
              </w:rPr>
              <w:tab/>
            </w:r>
            <w:r>
              <w:rPr>
                <w:b/>
                <w:bCs/>
                <w:rtl/>
              </w:rPr>
              <w:t>ملاحة راديوية</w:t>
            </w:r>
          </w:p>
          <w:p w14:paraId="0F14187C" w14:textId="77777777" w:rsidR="003D5449" w:rsidRDefault="003D5449" w:rsidP="003D5449">
            <w:pPr>
              <w:pStyle w:val="TabletextS5"/>
              <w:tabs>
                <w:tab w:val="clear" w:pos="1985"/>
                <w:tab w:val="left" w:pos="374"/>
              </w:tabs>
            </w:pPr>
            <w:r>
              <w:tab/>
            </w:r>
            <w:r>
              <w:tab/>
            </w:r>
            <w:r>
              <w:rPr>
                <w:rtl/>
              </w:rPr>
              <w:tab/>
            </w:r>
            <w:r>
              <w:rPr>
                <w:b/>
                <w:bCs/>
                <w:rtl/>
              </w:rPr>
              <w:t>أبحاث فضائية</w:t>
            </w:r>
            <w:r>
              <w:rPr>
                <w:rtl/>
              </w:rPr>
              <w:t xml:space="preserve"> (فضاء سحيق) (فضاء-أرض)</w:t>
            </w:r>
          </w:p>
          <w:p w14:paraId="10FC12D0" w14:textId="77777777" w:rsidR="003D5449" w:rsidRDefault="003D5449" w:rsidP="003D5449">
            <w:pPr>
              <w:pStyle w:val="TabletextS5"/>
              <w:tabs>
                <w:tab w:val="clear" w:pos="1985"/>
                <w:tab w:val="left" w:pos="374"/>
              </w:tabs>
              <w:rPr>
                <w:rStyle w:val="Artref"/>
              </w:rPr>
            </w:pPr>
            <w:r>
              <w:tab/>
            </w:r>
            <w:r>
              <w:tab/>
            </w:r>
            <w:r>
              <w:rPr>
                <w:rtl/>
              </w:rPr>
              <w:tab/>
            </w:r>
            <w:proofErr w:type="gramStart"/>
            <w:r>
              <w:rPr>
                <w:rStyle w:val="Artref"/>
              </w:rPr>
              <w:t>548.5  547C.5</w:t>
            </w:r>
            <w:proofErr w:type="gramEnd"/>
            <w:r>
              <w:rPr>
                <w:rStyle w:val="Artref"/>
              </w:rPr>
              <w:t xml:space="preserve">  547.5</w:t>
            </w:r>
          </w:p>
        </w:tc>
      </w:tr>
      <w:tr w:rsidR="003D5449" w14:paraId="44E3574C" w14:textId="77777777" w:rsidTr="0090205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89D49B4" w14:textId="77777777" w:rsidR="003D5449" w:rsidRDefault="003D5449" w:rsidP="003D5449">
            <w:pPr>
              <w:pStyle w:val="TabletextS5"/>
              <w:tabs>
                <w:tab w:val="clear" w:pos="1985"/>
                <w:tab w:val="left" w:pos="374"/>
              </w:tabs>
            </w:pPr>
            <w:r>
              <w:rPr>
                <w:rStyle w:val="Tablefreq"/>
              </w:rPr>
              <w:t>33-32,3</w:t>
            </w:r>
            <w:r>
              <w:rPr>
                <w:rtl/>
              </w:rPr>
              <w:tab/>
            </w:r>
            <w:r>
              <w:rPr>
                <w:b/>
                <w:bCs/>
                <w:rtl/>
              </w:rPr>
              <w:t xml:space="preserve">ثابتة  </w:t>
            </w:r>
            <w:r>
              <w:rPr>
                <w:rFonts w:hint="cs"/>
              </w:rPr>
              <w:t xml:space="preserve"> </w:t>
            </w:r>
            <w:r>
              <w:rPr>
                <w:rStyle w:val="Artref"/>
              </w:rPr>
              <w:t>547A.5</w:t>
            </w:r>
          </w:p>
          <w:p w14:paraId="25215C21" w14:textId="77777777" w:rsidR="003D5449" w:rsidRDefault="003D5449" w:rsidP="003D5449">
            <w:pPr>
              <w:pStyle w:val="TabletextS5"/>
              <w:tabs>
                <w:tab w:val="clear" w:pos="1985"/>
                <w:tab w:val="left" w:pos="374"/>
              </w:tabs>
            </w:pPr>
            <w:r>
              <w:tab/>
            </w:r>
            <w:r>
              <w:tab/>
            </w:r>
            <w:r>
              <w:rPr>
                <w:rtl/>
              </w:rPr>
              <w:tab/>
            </w:r>
            <w:r>
              <w:rPr>
                <w:b/>
                <w:bCs/>
                <w:rtl/>
              </w:rPr>
              <w:t>بين السواتل</w:t>
            </w:r>
          </w:p>
          <w:p w14:paraId="0BD81A62" w14:textId="77777777" w:rsidR="003D5449" w:rsidRDefault="003D5449" w:rsidP="003D5449">
            <w:pPr>
              <w:pStyle w:val="TabletextS5"/>
              <w:tabs>
                <w:tab w:val="clear" w:pos="1985"/>
                <w:tab w:val="left" w:pos="374"/>
              </w:tabs>
            </w:pPr>
            <w:r>
              <w:tab/>
            </w:r>
            <w:r>
              <w:tab/>
            </w:r>
            <w:r>
              <w:rPr>
                <w:rtl/>
              </w:rPr>
              <w:tab/>
            </w:r>
            <w:r>
              <w:rPr>
                <w:b/>
                <w:bCs/>
                <w:rtl/>
              </w:rPr>
              <w:t>ملاحة راديوية</w:t>
            </w:r>
          </w:p>
          <w:p w14:paraId="7C78E482" w14:textId="77777777" w:rsidR="003D5449" w:rsidRDefault="003D5449" w:rsidP="003D5449">
            <w:pPr>
              <w:pStyle w:val="TabletextS5"/>
              <w:tabs>
                <w:tab w:val="clear" w:pos="1985"/>
                <w:tab w:val="left" w:pos="374"/>
              </w:tabs>
              <w:rPr>
                <w:rStyle w:val="Artref"/>
              </w:rPr>
            </w:pPr>
            <w:r>
              <w:tab/>
            </w:r>
            <w:r>
              <w:tab/>
            </w:r>
            <w:r>
              <w:rPr>
                <w:rtl/>
              </w:rPr>
              <w:tab/>
            </w:r>
            <w:proofErr w:type="gramStart"/>
            <w:r>
              <w:rPr>
                <w:rStyle w:val="Artref"/>
              </w:rPr>
              <w:t>548.5  547D.5</w:t>
            </w:r>
            <w:proofErr w:type="gramEnd"/>
            <w:r>
              <w:rPr>
                <w:rStyle w:val="Artref"/>
              </w:rPr>
              <w:t xml:space="preserve">  547.5</w:t>
            </w:r>
          </w:p>
        </w:tc>
      </w:tr>
      <w:tr w:rsidR="003D5449" w14:paraId="7F95BF3E" w14:textId="77777777" w:rsidTr="0090205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098D30D" w14:textId="77777777" w:rsidR="003D5449" w:rsidRDefault="003D5449" w:rsidP="003D5449">
            <w:pPr>
              <w:pStyle w:val="TabletextS5"/>
              <w:tabs>
                <w:tab w:val="clear" w:pos="1985"/>
                <w:tab w:val="left" w:pos="374"/>
              </w:tabs>
            </w:pPr>
            <w:r>
              <w:rPr>
                <w:rStyle w:val="Tablefreq"/>
              </w:rPr>
              <w:t>33,4-33</w:t>
            </w:r>
            <w:r>
              <w:rPr>
                <w:rtl/>
              </w:rPr>
              <w:tab/>
            </w:r>
            <w:r>
              <w:rPr>
                <w:b/>
                <w:bCs/>
                <w:rtl/>
              </w:rPr>
              <w:t xml:space="preserve">ثابتة  </w:t>
            </w:r>
            <w:r>
              <w:rPr>
                <w:rStyle w:val="Artref"/>
              </w:rPr>
              <w:t xml:space="preserve"> 547A.5</w:t>
            </w:r>
          </w:p>
          <w:p w14:paraId="61E58EC2" w14:textId="77777777" w:rsidR="003D5449" w:rsidRDefault="003D5449" w:rsidP="003D5449">
            <w:pPr>
              <w:pStyle w:val="TabletextS5"/>
              <w:tabs>
                <w:tab w:val="clear" w:pos="1985"/>
                <w:tab w:val="left" w:pos="374"/>
              </w:tabs>
            </w:pPr>
            <w:r>
              <w:tab/>
            </w:r>
            <w:r>
              <w:tab/>
            </w:r>
            <w:r>
              <w:rPr>
                <w:rtl/>
              </w:rPr>
              <w:tab/>
            </w:r>
            <w:r>
              <w:rPr>
                <w:b/>
                <w:bCs/>
                <w:rtl/>
              </w:rPr>
              <w:t>ملاحة راديوية</w:t>
            </w:r>
          </w:p>
          <w:p w14:paraId="3EA29E0A" w14:textId="77777777" w:rsidR="003D5449" w:rsidRDefault="003D5449" w:rsidP="003D5449">
            <w:pPr>
              <w:pStyle w:val="TabletextS5"/>
              <w:tabs>
                <w:tab w:val="clear" w:pos="1985"/>
                <w:tab w:val="left" w:pos="374"/>
              </w:tabs>
              <w:rPr>
                <w:rStyle w:val="Artref"/>
              </w:rPr>
            </w:pPr>
            <w:r>
              <w:tab/>
            </w:r>
            <w:r>
              <w:tab/>
            </w:r>
            <w:r>
              <w:rPr>
                <w:rtl/>
              </w:rPr>
              <w:tab/>
            </w:r>
            <w:proofErr w:type="gramStart"/>
            <w:r>
              <w:rPr>
                <w:rStyle w:val="Artref"/>
              </w:rPr>
              <w:t>547E.5  547</w:t>
            </w:r>
            <w:proofErr w:type="gramEnd"/>
            <w:r>
              <w:rPr>
                <w:rStyle w:val="Artref"/>
              </w:rPr>
              <w:t>.5</w:t>
            </w:r>
          </w:p>
        </w:tc>
      </w:tr>
    </w:tbl>
    <w:p w14:paraId="67A3336A" w14:textId="0EE28820" w:rsidR="0047239B" w:rsidRPr="00902055" w:rsidRDefault="003D5449">
      <w:pPr>
        <w:pStyle w:val="Reasons"/>
        <w:rPr>
          <w:rFonts w:ascii="Times New Roman" w:hAnsi="Times New Roman"/>
          <w:b w:val="0"/>
          <w:bCs w:val="0"/>
          <w:rtl/>
          <w:lang w:bidi="ar-EG"/>
        </w:rPr>
      </w:pPr>
      <w:r>
        <w:rPr>
          <w:rtl/>
        </w:rPr>
        <w:t>الأسباب:</w:t>
      </w:r>
      <w:r>
        <w:tab/>
      </w:r>
      <w:r w:rsidR="006C62A7" w:rsidRPr="006C62A7">
        <w:rPr>
          <w:rFonts w:ascii="Times New Roman" w:eastAsia="Calibri" w:hAnsi="Times New Roman"/>
          <w:b w:val="0"/>
          <w:bCs w:val="0"/>
          <w:rtl/>
        </w:rPr>
        <w:t xml:space="preserve">أظهرت نتائج دراسات قطاع الاتصالات الراديوية لأنظمة الاتصالات المتنقلة الدولية في النطاق </w:t>
      </w:r>
      <w:r w:rsidR="006C62A7" w:rsidRPr="006C62A7">
        <w:rPr>
          <w:rFonts w:ascii="Times New Roman" w:eastAsia="Calibri" w:hAnsi="Times New Roman"/>
          <w:b w:val="0"/>
          <w:bCs w:val="0"/>
        </w:rPr>
        <w:t>GHz 33</w:t>
      </w:r>
      <w:r w:rsidR="0068382B">
        <w:rPr>
          <w:rFonts w:ascii="Times New Roman" w:eastAsia="Calibri" w:hAnsi="Times New Roman"/>
          <w:b w:val="0"/>
          <w:bCs w:val="0"/>
        </w:rPr>
        <w:t>,</w:t>
      </w:r>
      <w:r w:rsidR="006C62A7" w:rsidRPr="006C62A7">
        <w:rPr>
          <w:rFonts w:ascii="Times New Roman" w:eastAsia="Calibri" w:hAnsi="Times New Roman"/>
          <w:b w:val="0"/>
          <w:bCs w:val="0"/>
        </w:rPr>
        <w:t>4-31</w:t>
      </w:r>
      <w:r w:rsidR="0068382B">
        <w:rPr>
          <w:rFonts w:ascii="Times New Roman" w:eastAsia="Calibri" w:hAnsi="Times New Roman"/>
          <w:b w:val="0"/>
          <w:bCs w:val="0"/>
        </w:rPr>
        <w:t>,</w:t>
      </w:r>
      <w:r w:rsidR="006C62A7" w:rsidRPr="006C62A7">
        <w:rPr>
          <w:rFonts w:ascii="Times New Roman" w:eastAsia="Calibri" w:hAnsi="Times New Roman"/>
          <w:b w:val="0"/>
          <w:bCs w:val="0"/>
        </w:rPr>
        <w:t>8</w:t>
      </w:r>
      <w:r w:rsidR="006C62A7" w:rsidRPr="006C62A7">
        <w:rPr>
          <w:rFonts w:ascii="Times New Roman" w:eastAsia="Calibri" w:hAnsi="Times New Roman"/>
          <w:b w:val="0"/>
          <w:bCs w:val="0"/>
          <w:rtl/>
        </w:rPr>
        <w:t xml:space="preserve"> صعوبات كبيرة في ضمان التوافق مع خدمة الاستدلال الراديوي التي تستخدم على نطاق واسع في مختلف البلدان.</w:t>
      </w:r>
    </w:p>
    <w:p w14:paraId="7AF85B3F" w14:textId="77777777" w:rsidR="0047239B" w:rsidRDefault="003D5449">
      <w:pPr>
        <w:pStyle w:val="Proposal"/>
      </w:pPr>
      <w:r>
        <w:tab/>
        <w:t>RCC/12A13/13</w:t>
      </w:r>
    </w:p>
    <w:p w14:paraId="24D175C0" w14:textId="1EEB3CD7" w:rsidR="0047239B" w:rsidRDefault="006C62A7" w:rsidP="0062618E">
      <w:pPr>
        <w:rPr>
          <w:rtl/>
        </w:rPr>
      </w:pPr>
      <w:r w:rsidRPr="006C62A7">
        <w:rPr>
          <w:rtl/>
        </w:rPr>
        <w:t>لا تعترض إدارات الكومنولث الإقليمي</w:t>
      </w:r>
      <w:r w:rsidRPr="006C62A7">
        <w:rPr>
          <w:b/>
          <w:rtl/>
        </w:rPr>
        <w:t xml:space="preserve"> </w:t>
      </w:r>
      <w:r w:rsidRPr="000020D7">
        <w:rPr>
          <w:b/>
          <w:rtl/>
        </w:rPr>
        <w:t>في مجال الاتصالات</w:t>
      </w:r>
      <w:r w:rsidRPr="006C62A7">
        <w:rPr>
          <w:rtl/>
        </w:rPr>
        <w:t xml:space="preserve"> </w:t>
      </w:r>
      <w:r w:rsidR="00B72A83">
        <w:t>(RCC)</w:t>
      </w:r>
      <w:r w:rsidRPr="006C62A7">
        <w:rPr>
          <w:rtl/>
        </w:rPr>
        <w:t xml:space="preserve"> على تحديد النطاق </w:t>
      </w:r>
      <w:r w:rsidRPr="006C62A7">
        <w:t>GHz 40</w:t>
      </w:r>
      <w:r w:rsidR="0068382B">
        <w:t>,</w:t>
      </w:r>
      <w:r w:rsidRPr="006C62A7">
        <w:t>5-37</w:t>
      </w:r>
      <w:r w:rsidRPr="006C62A7">
        <w:rPr>
          <w:rtl/>
        </w:rPr>
        <w:t xml:space="preserve"> لأنظمة الاتصالات المتنقلة الدولية </w:t>
      </w:r>
      <w:r w:rsidR="00B72A83">
        <w:t>(IMT)</w:t>
      </w:r>
      <w:r w:rsidRPr="006C62A7">
        <w:rPr>
          <w:rtl/>
        </w:rPr>
        <w:t xml:space="preserve"> شريطة أن تكون أنظمة </w:t>
      </w:r>
      <w:bookmarkStart w:id="203" w:name="_Hlk22842740"/>
      <w:r w:rsidRPr="006C62A7">
        <w:rPr>
          <w:rtl/>
        </w:rPr>
        <w:t xml:space="preserve">خدمة استكشاف الأرض الساتلية </w:t>
      </w:r>
      <w:bookmarkEnd w:id="203"/>
      <w:r w:rsidRPr="006C62A7">
        <w:rPr>
          <w:rtl/>
        </w:rPr>
        <w:t xml:space="preserve">(المنفعلة) العاملة في </w:t>
      </w:r>
      <w:r w:rsidR="00FF2A1C">
        <w:rPr>
          <w:rFonts w:hint="cs"/>
          <w:rtl/>
        </w:rPr>
        <w:t>نطاق التردد</w:t>
      </w:r>
      <w:r w:rsidRPr="006C62A7">
        <w:rPr>
          <w:rtl/>
        </w:rPr>
        <w:t xml:space="preserve"> المجاور </w:t>
      </w:r>
      <w:r w:rsidRPr="006C62A7">
        <w:t>GHz 37</w:t>
      </w:r>
      <w:r w:rsidR="00B72A83">
        <w:noBreakHyphen/>
      </w:r>
      <w:r w:rsidRPr="006C62A7">
        <w:t>36</w:t>
      </w:r>
      <w:r w:rsidRPr="006C62A7">
        <w:rPr>
          <w:rtl/>
        </w:rPr>
        <w:t xml:space="preserve"> محمية بموجب قيود على المستويات المسموح</w:t>
      </w:r>
      <w:r w:rsidRPr="006C62A7">
        <w:rPr>
          <w:rFonts w:hint="cs"/>
          <w:rtl/>
          <w:lang w:bidi="ar-EG"/>
        </w:rPr>
        <w:t>ة</w:t>
      </w:r>
      <w:r w:rsidRPr="006C62A7">
        <w:rPr>
          <w:rtl/>
        </w:rPr>
        <w:t xml:space="preserve"> للبث غير المطلوب من محطات الاتصالات المتنقلة الدولية.</w:t>
      </w:r>
      <w:r w:rsidR="0062618E" w:rsidRPr="0062618E">
        <w:rPr>
          <w:rFonts w:eastAsiaTheme="minorHAnsi" w:hint="cs"/>
          <w:rtl/>
        </w:rPr>
        <w:t xml:space="preserve"> </w:t>
      </w:r>
      <w:r w:rsidR="0062618E" w:rsidRPr="0062618E">
        <w:rPr>
          <w:rFonts w:hint="cs"/>
          <w:rtl/>
        </w:rPr>
        <w:t>و</w:t>
      </w:r>
      <w:r w:rsidR="0062618E" w:rsidRPr="0062618E">
        <w:rPr>
          <w:rtl/>
        </w:rPr>
        <w:t>يجب أن تكون المستويات المسموح</w:t>
      </w:r>
      <w:r w:rsidR="0062618E" w:rsidRPr="0062618E">
        <w:rPr>
          <w:rFonts w:hint="cs"/>
          <w:rtl/>
        </w:rPr>
        <w:t>ة</w:t>
      </w:r>
      <w:r w:rsidR="0062618E" w:rsidRPr="0062618E">
        <w:rPr>
          <w:rtl/>
        </w:rPr>
        <w:t xml:space="preserve"> للبث غير المطلوب</w:t>
      </w:r>
      <w:r w:rsidR="0062618E" w:rsidRPr="0062618E">
        <w:rPr>
          <w:rFonts w:hint="cs"/>
          <w:rtl/>
        </w:rPr>
        <w:t xml:space="preserve"> من</w:t>
      </w:r>
      <w:r w:rsidR="0062618E" w:rsidRPr="0062618E">
        <w:rPr>
          <w:rtl/>
        </w:rPr>
        <w:t xml:space="preserve"> محطات </w:t>
      </w:r>
      <w:r w:rsidR="0062618E" w:rsidRPr="0062618E">
        <w:rPr>
          <w:rFonts w:hint="cs"/>
          <w:rtl/>
        </w:rPr>
        <w:t>قاعدة</w:t>
      </w:r>
      <w:r w:rsidR="0062618E" w:rsidRPr="0062618E">
        <w:rPr>
          <w:rtl/>
        </w:rPr>
        <w:t xml:space="preserve"> </w:t>
      </w:r>
      <w:r w:rsidR="0062618E" w:rsidRPr="0062618E">
        <w:rPr>
          <w:rFonts w:hint="cs"/>
          <w:rtl/>
        </w:rPr>
        <w:t>ا</w:t>
      </w:r>
      <w:r w:rsidR="0062618E" w:rsidRPr="0062618E">
        <w:rPr>
          <w:rtl/>
        </w:rPr>
        <w:t>لاتصالات المتنقلة الدولية -</w:t>
      </w:r>
      <w:r w:rsidR="0068382B">
        <w:t>47</w:t>
      </w:r>
      <w:r w:rsidR="0062618E">
        <w:rPr>
          <w:rFonts w:hint="cs"/>
          <w:rtl/>
        </w:rPr>
        <w:t xml:space="preserve"> </w:t>
      </w:r>
      <w:proofErr w:type="gramStart"/>
      <w:r w:rsidR="0062618E" w:rsidRPr="005A3F1C">
        <w:t>dB(</w:t>
      </w:r>
      <w:proofErr w:type="gramEnd"/>
      <w:r w:rsidR="0062618E" w:rsidRPr="005A3F1C">
        <w:t>W/100 MHz)</w:t>
      </w:r>
      <w:r w:rsidR="0062618E">
        <w:rPr>
          <w:rFonts w:hint="cs"/>
          <w:rtl/>
        </w:rPr>
        <w:t xml:space="preserve">، </w:t>
      </w:r>
      <w:r w:rsidR="0062618E" w:rsidRPr="0062618E">
        <w:rPr>
          <w:rtl/>
        </w:rPr>
        <w:t>و</w:t>
      </w:r>
      <w:r w:rsidR="0062618E" w:rsidRPr="0062618E">
        <w:rPr>
          <w:rFonts w:hint="cs"/>
          <w:rtl/>
        </w:rPr>
        <w:t xml:space="preserve">من </w:t>
      </w:r>
      <w:r w:rsidR="0062618E" w:rsidRPr="0062618E">
        <w:rPr>
          <w:rtl/>
        </w:rPr>
        <w:t>محطات عملاء الاتصالات المتنقلة الدولية -46</w:t>
      </w:r>
      <w:r w:rsidR="0062618E">
        <w:rPr>
          <w:rFonts w:hint="cs"/>
          <w:rtl/>
        </w:rPr>
        <w:t xml:space="preserve"> </w:t>
      </w:r>
      <w:r w:rsidR="0062618E" w:rsidRPr="005A3F1C">
        <w:t>dB(W/100 MHz)</w:t>
      </w:r>
      <w:r w:rsidR="0062618E">
        <w:rPr>
          <w:rFonts w:hint="cs"/>
          <w:rtl/>
        </w:rPr>
        <w:t>،</w:t>
      </w:r>
      <w:r w:rsidR="0062618E" w:rsidRPr="0062618E">
        <w:rPr>
          <w:rFonts w:eastAsiaTheme="minorHAnsi"/>
          <w:rtl/>
        </w:rPr>
        <w:t xml:space="preserve"> </w:t>
      </w:r>
      <w:r w:rsidR="0062618E" w:rsidRPr="0062618E">
        <w:rPr>
          <w:rtl/>
        </w:rPr>
        <w:t xml:space="preserve">ويجب </w:t>
      </w:r>
      <w:r w:rsidR="0062618E" w:rsidRPr="0062618E">
        <w:rPr>
          <w:rFonts w:hint="cs"/>
          <w:rtl/>
        </w:rPr>
        <w:t xml:space="preserve">بيانها </w:t>
      </w:r>
      <w:r w:rsidR="0062618E" w:rsidRPr="0062618E">
        <w:rPr>
          <w:rtl/>
        </w:rPr>
        <w:t>في لوائح الراديو، ويجب أن تكون إلزامية.</w:t>
      </w:r>
    </w:p>
    <w:p w14:paraId="129F15F4" w14:textId="330E4382" w:rsidR="0047239B" w:rsidRPr="00902055" w:rsidRDefault="003D5449" w:rsidP="0062618E">
      <w:pPr>
        <w:pStyle w:val="Reasons"/>
        <w:rPr>
          <w:rFonts w:ascii="Times New Roman" w:hAnsi="Times New Roman"/>
          <w:b w:val="0"/>
          <w:bCs w:val="0"/>
          <w:rtl/>
          <w:lang w:bidi="ar-EG"/>
        </w:rPr>
      </w:pPr>
      <w:r>
        <w:rPr>
          <w:rtl/>
        </w:rPr>
        <w:t>الأسباب:</w:t>
      </w:r>
      <w:r>
        <w:tab/>
      </w:r>
      <w:r w:rsidR="0062618E" w:rsidRPr="0062618E">
        <w:rPr>
          <w:rFonts w:ascii="Times New Roman" w:hAnsi="Times New Roman" w:hint="cs"/>
          <w:b w:val="0"/>
          <w:bCs w:val="0"/>
          <w:rtl/>
        </w:rPr>
        <w:t>يمكن أن</w:t>
      </w:r>
      <w:r w:rsidR="0062618E" w:rsidRPr="0062618E">
        <w:rPr>
          <w:rFonts w:ascii="Times New Roman" w:hAnsi="Times New Roman"/>
          <w:b w:val="0"/>
          <w:bCs w:val="0"/>
          <w:rtl/>
        </w:rPr>
        <w:t xml:space="preserve"> يؤدي استخدام نطاق الاتصالات المتنقلة الدولية </w:t>
      </w:r>
      <w:r w:rsidR="00C640A7">
        <w:rPr>
          <w:rFonts w:ascii="Times New Roman" w:hAnsi="Times New Roman"/>
          <w:b w:val="0"/>
          <w:bCs w:val="0"/>
        </w:rPr>
        <w:t>(IMT)</w:t>
      </w:r>
      <w:r w:rsidR="0062618E" w:rsidRPr="0062618E">
        <w:rPr>
          <w:rFonts w:ascii="Times New Roman" w:hAnsi="Times New Roman"/>
          <w:b w:val="0"/>
          <w:bCs w:val="0"/>
          <w:rtl/>
        </w:rPr>
        <w:t xml:space="preserve"> </w:t>
      </w:r>
      <w:r w:rsidR="0062618E" w:rsidRPr="0062618E">
        <w:rPr>
          <w:rFonts w:ascii="Times New Roman" w:hAnsi="Times New Roman" w:hint="cs"/>
          <w:b w:val="0"/>
          <w:bCs w:val="0"/>
          <w:rtl/>
        </w:rPr>
        <w:t>ل</w:t>
      </w:r>
      <w:r w:rsidR="0062618E" w:rsidRPr="0062618E">
        <w:rPr>
          <w:rFonts w:ascii="Times New Roman" w:hAnsi="Times New Roman"/>
          <w:b w:val="0"/>
          <w:bCs w:val="0"/>
          <w:rtl/>
        </w:rPr>
        <w:t xml:space="preserve">لنطاق الترددي </w:t>
      </w:r>
      <w:r w:rsidR="00902055" w:rsidRPr="00902055">
        <w:rPr>
          <w:rFonts w:ascii="Times New Roman" w:hAnsi="Times New Roman"/>
          <w:b w:val="0"/>
          <w:bCs w:val="0"/>
        </w:rPr>
        <w:t>GHz 40,5-37</w:t>
      </w:r>
      <w:r w:rsidR="0062618E">
        <w:rPr>
          <w:rFonts w:ascii="Times New Roman" w:hAnsi="Times New Roman" w:hint="cs"/>
          <w:b w:val="0"/>
          <w:bCs w:val="0"/>
          <w:rtl/>
          <w:lang w:bidi="ar-EG"/>
        </w:rPr>
        <w:t xml:space="preserve">، </w:t>
      </w:r>
      <w:r w:rsidR="0062618E" w:rsidRPr="0062618E">
        <w:rPr>
          <w:rFonts w:ascii="Times New Roman" w:hAnsi="Times New Roman"/>
          <w:b w:val="0"/>
          <w:bCs w:val="0"/>
          <w:rtl/>
        </w:rPr>
        <w:t xml:space="preserve">وفقاً لدراسات قطاع الاتصالات الراديوية (انظر تقرير الاجتماع التحضيري للمؤتمر، القسم </w:t>
      </w:r>
      <w:r w:rsidR="0068382B">
        <w:rPr>
          <w:rFonts w:ascii="Times New Roman" w:hAnsi="Times New Roman"/>
          <w:b w:val="0"/>
          <w:bCs w:val="0"/>
        </w:rPr>
        <w:t>2</w:t>
      </w:r>
      <w:r w:rsidR="0062618E" w:rsidRPr="0062618E">
        <w:rPr>
          <w:rFonts w:ascii="Times New Roman" w:hAnsi="Times New Roman"/>
          <w:b w:val="0"/>
          <w:bCs w:val="0"/>
          <w:rtl/>
        </w:rPr>
        <w:t>/</w:t>
      </w:r>
      <w:r w:rsidR="0068382B">
        <w:rPr>
          <w:rFonts w:ascii="Times New Roman" w:hAnsi="Times New Roman"/>
          <w:b w:val="0"/>
          <w:bCs w:val="0"/>
        </w:rPr>
        <w:t>1.13</w:t>
      </w:r>
      <w:r w:rsidR="0062618E" w:rsidRPr="0062618E">
        <w:rPr>
          <w:rFonts w:ascii="Times New Roman" w:hAnsi="Times New Roman"/>
          <w:b w:val="0"/>
          <w:bCs w:val="0"/>
          <w:rtl/>
        </w:rPr>
        <w:t>/</w:t>
      </w:r>
      <w:r w:rsidR="0068382B">
        <w:rPr>
          <w:rFonts w:ascii="Times New Roman" w:hAnsi="Times New Roman"/>
          <w:b w:val="0"/>
          <w:bCs w:val="0"/>
        </w:rPr>
        <w:t>3.2.3.3</w:t>
      </w:r>
      <w:r w:rsidR="0062618E" w:rsidRPr="0062618E">
        <w:rPr>
          <w:rFonts w:ascii="Times New Roman" w:hAnsi="Times New Roman"/>
          <w:b w:val="0"/>
          <w:bCs w:val="0"/>
          <w:rtl/>
        </w:rPr>
        <w:t>)،</w:t>
      </w:r>
      <w:r w:rsidR="0062618E" w:rsidRPr="0062618E">
        <w:rPr>
          <w:rFonts w:ascii="Times New Roman" w:eastAsiaTheme="minorHAnsi" w:hAnsi="Times New Roman"/>
          <w:b w:val="0"/>
          <w:bCs w:val="0"/>
          <w:rtl/>
        </w:rPr>
        <w:t xml:space="preserve"> </w:t>
      </w:r>
      <w:r w:rsidR="0062618E" w:rsidRPr="0062618E">
        <w:rPr>
          <w:rFonts w:ascii="Times New Roman" w:hAnsi="Times New Roman"/>
          <w:b w:val="0"/>
          <w:bCs w:val="0"/>
          <w:rtl/>
        </w:rPr>
        <w:t xml:space="preserve">إلى تداخل غير مقصود </w:t>
      </w:r>
      <w:r w:rsidR="0062618E" w:rsidRPr="0062618E">
        <w:rPr>
          <w:rFonts w:ascii="Times New Roman" w:hAnsi="Times New Roman" w:hint="cs"/>
          <w:b w:val="0"/>
          <w:bCs w:val="0"/>
          <w:rtl/>
        </w:rPr>
        <w:t>على</w:t>
      </w:r>
      <w:r w:rsidR="0062618E" w:rsidRPr="0062618E">
        <w:rPr>
          <w:rFonts w:ascii="Times New Roman" w:hAnsi="Times New Roman"/>
          <w:b w:val="0"/>
          <w:bCs w:val="0"/>
          <w:rtl/>
        </w:rPr>
        <w:t xml:space="preserve"> محطات </w:t>
      </w:r>
      <w:r w:rsidR="006C62A7" w:rsidRPr="006C62A7">
        <w:rPr>
          <w:rFonts w:ascii="Times New Roman" w:hAnsi="Times New Roman"/>
          <w:b w:val="0"/>
          <w:bCs w:val="0"/>
          <w:rtl/>
        </w:rPr>
        <w:t xml:space="preserve">خدمة استكشاف الأرض الساتلية </w:t>
      </w:r>
      <w:r w:rsidR="0062618E" w:rsidRPr="0062618E">
        <w:rPr>
          <w:rFonts w:ascii="Times New Roman" w:hAnsi="Times New Roman"/>
          <w:b w:val="0"/>
          <w:bCs w:val="0"/>
          <w:rtl/>
        </w:rPr>
        <w:t xml:space="preserve">(المنفعلة) </w:t>
      </w:r>
      <w:r w:rsidR="0062618E" w:rsidRPr="0062618E">
        <w:rPr>
          <w:rFonts w:ascii="Times New Roman" w:hAnsi="Times New Roman" w:hint="cs"/>
          <w:b w:val="0"/>
          <w:bCs w:val="0"/>
          <w:rtl/>
        </w:rPr>
        <w:t>التي تستخدم</w:t>
      </w:r>
      <w:r w:rsidR="0062618E" w:rsidRPr="0062618E">
        <w:rPr>
          <w:rFonts w:ascii="Times New Roman" w:hAnsi="Times New Roman"/>
          <w:b w:val="0"/>
          <w:bCs w:val="0"/>
          <w:rtl/>
        </w:rPr>
        <w:t xml:space="preserve"> </w:t>
      </w:r>
      <w:r w:rsidR="00FF2A1C">
        <w:rPr>
          <w:rFonts w:ascii="Times New Roman" w:hAnsi="Times New Roman" w:hint="cs"/>
          <w:b w:val="0"/>
          <w:bCs w:val="0"/>
          <w:rtl/>
        </w:rPr>
        <w:t>نطاق التردد</w:t>
      </w:r>
      <w:r w:rsidR="0062618E" w:rsidRPr="0062618E">
        <w:rPr>
          <w:rFonts w:ascii="Times New Roman" w:hAnsi="Times New Roman"/>
          <w:b w:val="0"/>
          <w:bCs w:val="0"/>
          <w:rtl/>
        </w:rPr>
        <w:t xml:space="preserve"> </w:t>
      </w:r>
      <w:r w:rsidR="0068382B">
        <w:rPr>
          <w:rFonts w:ascii="Times New Roman" w:hAnsi="Times New Roman"/>
          <w:b w:val="0"/>
          <w:bCs w:val="0"/>
        </w:rPr>
        <w:t>36</w:t>
      </w:r>
      <w:r w:rsidR="0062618E" w:rsidRPr="0062618E">
        <w:rPr>
          <w:rFonts w:ascii="Times New Roman" w:hAnsi="Times New Roman"/>
          <w:b w:val="0"/>
          <w:bCs w:val="0"/>
          <w:rtl/>
        </w:rPr>
        <w:t>-</w:t>
      </w:r>
      <w:r w:rsidR="0068382B">
        <w:rPr>
          <w:rFonts w:ascii="Times New Roman" w:hAnsi="Times New Roman"/>
          <w:b w:val="0"/>
          <w:bCs w:val="0"/>
        </w:rPr>
        <w:t>37</w:t>
      </w:r>
      <w:r w:rsidR="0062618E" w:rsidRPr="0062618E">
        <w:rPr>
          <w:rFonts w:ascii="Times New Roman" w:hAnsi="Times New Roman"/>
          <w:b w:val="0"/>
          <w:bCs w:val="0"/>
          <w:rtl/>
        </w:rPr>
        <w:t xml:space="preserve"> </w:t>
      </w:r>
      <w:r w:rsidR="0062618E" w:rsidRPr="0062618E">
        <w:rPr>
          <w:rFonts w:ascii="Times New Roman" w:hAnsi="Times New Roman"/>
          <w:b w:val="0"/>
          <w:bCs w:val="0"/>
        </w:rPr>
        <w:t>GHz</w:t>
      </w:r>
      <w:r w:rsidR="0062618E" w:rsidRPr="0062618E">
        <w:rPr>
          <w:rFonts w:ascii="Times New Roman" w:hAnsi="Times New Roman"/>
          <w:b w:val="0"/>
          <w:bCs w:val="0"/>
          <w:rtl/>
        </w:rPr>
        <w:t>.</w:t>
      </w:r>
      <w:r w:rsidR="0062618E" w:rsidRPr="0062618E">
        <w:rPr>
          <w:rFonts w:ascii="Times New Roman" w:eastAsiaTheme="minorHAnsi" w:hAnsi="Times New Roman" w:hint="cs"/>
          <w:b w:val="0"/>
          <w:bCs w:val="0"/>
          <w:rtl/>
        </w:rPr>
        <w:t xml:space="preserve"> </w:t>
      </w:r>
      <w:r w:rsidR="0062618E" w:rsidRPr="0062618E">
        <w:rPr>
          <w:rFonts w:ascii="Times New Roman" w:hAnsi="Times New Roman" w:hint="cs"/>
          <w:b w:val="0"/>
          <w:bCs w:val="0"/>
          <w:rtl/>
        </w:rPr>
        <w:t>ول</w:t>
      </w:r>
      <w:r w:rsidR="0062618E" w:rsidRPr="0062618E">
        <w:rPr>
          <w:rFonts w:ascii="Times New Roman" w:hAnsi="Times New Roman"/>
          <w:b w:val="0"/>
          <w:bCs w:val="0"/>
          <w:rtl/>
        </w:rPr>
        <w:t>منع هذا التداخل، يجب خفض البث غير المطلوب من محطات الاتصالات المتنقلة الدولية إلى مستوى أدنى مقبول.</w:t>
      </w:r>
    </w:p>
    <w:p w14:paraId="7C19E4E3" w14:textId="77777777" w:rsidR="0047239B" w:rsidRDefault="003D5449">
      <w:pPr>
        <w:pStyle w:val="Proposal"/>
      </w:pPr>
      <w:r w:rsidRPr="00DC3D35">
        <w:lastRenderedPageBreak/>
        <w:t>MOD</w:t>
      </w:r>
      <w:r w:rsidRPr="00DC3D35">
        <w:tab/>
        <w:t>RCC/12A13/14</w:t>
      </w:r>
      <w:r w:rsidRPr="00DC3D35">
        <w:rPr>
          <w:vanish/>
          <w:color w:val="7F7F7F" w:themeColor="text1" w:themeTint="80"/>
          <w:vertAlign w:val="superscript"/>
        </w:rPr>
        <w:t>#49860</w:t>
      </w:r>
    </w:p>
    <w:p w14:paraId="086EE1F6" w14:textId="77777777" w:rsidR="003D5449" w:rsidRPr="00C86D28" w:rsidRDefault="003D5449" w:rsidP="003D5449">
      <w:pPr>
        <w:pStyle w:val="Tabletitle"/>
        <w:rPr>
          <w:rtl/>
        </w:rPr>
      </w:pPr>
      <w:r w:rsidRPr="00C86D28">
        <w:t>GHz 47,5-40</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3D5449" w:rsidRPr="0062618E" w14:paraId="33861473" w14:textId="77777777" w:rsidTr="00E50556">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20DF59D5" w14:textId="77777777" w:rsidR="003D5449" w:rsidRPr="0062618E" w:rsidRDefault="003D5449" w:rsidP="003D5449">
            <w:pPr>
              <w:pStyle w:val="Tablehead"/>
              <w:spacing w:before="0" w:line="280" w:lineRule="exact"/>
              <w:rPr>
                <w:rFonts w:ascii="Times New Roman" w:hAnsi="Times New Roman"/>
                <w:rtl/>
              </w:rPr>
            </w:pPr>
            <w:r w:rsidRPr="0062618E">
              <w:rPr>
                <w:rFonts w:ascii="Times New Roman" w:hAnsi="Times New Roman"/>
                <w:rtl/>
              </w:rPr>
              <w:t>التوزيع على الخدمات</w:t>
            </w:r>
          </w:p>
        </w:tc>
      </w:tr>
      <w:tr w:rsidR="003D5449" w:rsidRPr="0062618E" w14:paraId="49FB7701" w14:textId="77777777" w:rsidTr="00E50556">
        <w:trPr>
          <w:cantSplit/>
          <w:jc w:val="center"/>
        </w:trPr>
        <w:tc>
          <w:tcPr>
            <w:tcW w:w="3209" w:type="dxa"/>
            <w:tcBorders>
              <w:top w:val="single" w:sz="4" w:space="0" w:color="auto"/>
              <w:left w:val="single" w:sz="4" w:space="0" w:color="auto"/>
              <w:bottom w:val="single" w:sz="4" w:space="0" w:color="auto"/>
              <w:right w:val="single" w:sz="4" w:space="0" w:color="auto"/>
            </w:tcBorders>
            <w:hideMark/>
          </w:tcPr>
          <w:p w14:paraId="39CB51F9" w14:textId="77777777" w:rsidR="003D5449" w:rsidRPr="0062618E" w:rsidRDefault="003D5449" w:rsidP="003D5449">
            <w:pPr>
              <w:pStyle w:val="Tablehead"/>
              <w:spacing w:before="0" w:line="280" w:lineRule="exact"/>
              <w:rPr>
                <w:rFonts w:ascii="Times New Roman" w:hAnsi="Times New Roman"/>
                <w:rtl/>
              </w:rPr>
            </w:pPr>
            <w:r w:rsidRPr="0062618E">
              <w:rPr>
                <w:rFonts w:ascii="Times New Roman" w:hAnsi="Times New Roman"/>
                <w:rtl/>
              </w:rPr>
              <w:t xml:space="preserve">الإقليم </w:t>
            </w:r>
            <w:r w:rsidRPr="0062618E">
              <w:rPr>
                <w:rFonts w:ascii="Times New Roman" w:hAnsi="Times New Roman"/>
              </w:rPr>
              <w:t>1</w:t>
            </w:r>
          </w:p>
        </w:tc>
        <w:tc>
          <w:tcPr>
            <w:tcW w:w="3210" w:type="dxa"/>
            <w:tcBorders>
              <w:top w:val="single" w:sz="4" w:space="0" w:color="auto"/>
              <w:left w:val="single" w:sz="4" w:space="0" w:color="auto"/>
              <w:bottom w:val="single" w:sz="4" w:space="0" w:color="auto"/>
              <w:right w:val="single" w:sz="4" w:space="0" w:color="auto"/>
            </w:tcBorders>
            <w:hideMark/>
          </w:tcPr>
          <w:p w14:paraId="4814A143" w14:textId="77777777" w:rsidR="003D5449" w:rsidRPr="0062618E" w:rsidRDefault="003D5449" w:rsidP="003D5449">
            <w:pPr>
              <w:pStyle w:val="Tablehead"/>
              <w:spacing w:before="0" w:line="280" w:lineRule="exact"/>
              <w:rPr>
                <w:rFonts w:ascii="Times New Roman" w:hAnsi="Times New Roman"/>
                <w:rtl/>
              </w:rPr>
            </w:pPr>
            <w:r w:rsidRPr="0062618E">
              <w:rPr>
                <w:rFonts w:ascii="Times New Roman" w:hAnsi="Times New Roman"/>
                <w:rtl/>
              </w:rPr>
              <w:t xml:space="preserve">الإقليم </w:t>
            </w:r>
            <w:r w:rsidRPr="0062618E">
              <w:rPr>
                <w:rFonts w:ascii="Times New Roman" w:hAnsi="Times New Roman"/>
              </w:rPr>
              <w:t>2</w:t>
            </w:r>
          </w:p>
        </w:tc>
        <w:tc>
          <w:tcPr>
            <w:tcW w:w="3210" w:type="dxa"/>
            <w:tcBorders>
              <w:top w:val="single" w:sz="4" w:space="0" w:color="auto"/>
              <w:left w:val="single" w:sz="4" w:space="0" w:color="auto"/>
              <w:bottom w:val="single" w:sz="4" w:space="0" w:color="auto"/>
              <w:right w:val="single" w:sz="4" w:space="0" w:color="auto"/>
            </w:tcBorders>
            <w:hideMark/>
          </w:tcPr>
          <w:p w14:paraId="5A7B5F14" w14:textId="77777777" w:rsidR="003D5449" w:rsidRPr="0062618E" w:rsidRDefault="003D5449" w:rsidP="003D5449">
            <w:pPr>
              <w:pStyle w:val="Tablehead"/>
              <w:spacing w:before="0" w:line="280" w:lineRule="exact"/>
              <w:rPr>
                <w:rFonts w:ascii="Times New Roman" w:hAnsi="Times New Roman"/>
                <w:rtl/>
              </w:rPr>
            </w:pPr>
            <w:r w:rsidRPr="0062618E">
              <w:rPr>
                <w:rFonts w:ascii="Times New Roman" w:hAnsi="Times New Roman"/>
                <w:rtl/>
              </w:rPr>
              <w:t xml:space="preserve">الإقليم </w:t>
            </w:r>
            <w:r w:rsidRPr="0062618E">
              <w:rPr>
                <w:rFonts w:ascii="Times New Roman" w:hAnsi="Times New Roman"/>
              </w:rPr>
              <w:t>3</w:t>
            </w:r>
          </w:p>
        </w:tc>
      </w:tr>
      <w:tr w:rsidR="003D5449" w:rsidRPr="0062618E" w14:paraId="41466922" w14:textId="77777777" w:rsidTr="00E50556">
        <w:trPr>
          <w:cantSplit/>
          <w:trHeight w:val="2298"/>
          <w:jc w:val="center"/>
        </w:trPr>
        <w:tc>
          <w:tcPr>
            <w:tcW w:w="3209" w:type="dxa"/>
            <w:tcBorders>
              <w:top w:val="single" w:sz="4" w:space="0" w:color="auto"/>
              <w:left w:val="single" w:sz="4" w:space="0" w:color="auto"/>
              <w:bottom w:val="nil"/>
              <w:right w:val="single" w:sz="4" w:space="0" w:color="auto"/>
            </w:tcBorders>
          </w:tcPr>
          <w:p w14:paraId="4F113B0D" w14:textId="77777777" w:rsidR="003D5449" w:rsidRPr="0062618E" w:rsidRDefault="003D5449" w:rsidP="003D5449">
            <w:pPr>
              <w:pStyle w:val="TabletextS5"/>
              <w:spacing w:line="280" w:lineRule="exact"/>
              <w:rPr>
                <w:rStyle w:val="Tablefreq"/>
                <w:b w:val="0"/>
                <w:bCs w:val="0"/>
                <w:szCs w:val="20"/>
              </w:rPr>
            </w:pPr>
            <w:r w:rsidRPr="0062618E">
              <w:rPr>
                <w:rStyle w:val="Tablefreq"/>
              </w:rPr>
              <w:t>41-40,5</w:t>
            </w:r>
          </w:p>
          <w:p w14:paraId="63134BD2" w14:textId="77777777" w:rsidR="003D5449" w:rsidRPr="0062618E" w:rsidRDefault="003D5449" w:rsidP="003D5449">
            <w:pPr>
              <w:pStyle w:val="TabletextS5"/>
              <w:spacing w:line="280" w:lineRule="exact"/>
              <w:rPr>
                <w:b/>
                <w:bCs/>
                <w:rtl/>
              </w:rPr>
            </w:pPr>
            <w:r w:rsidRPr="0062618E">
              <w:rPr>
                <w:b/>
                <w:bCs/>
                <w:rtl/>
              </w:rPr>
              <w:t>ثابتة</w:t>
            </w:r>
          </w:p>
          <w:p w14:paraId="765098EB" w14:textId="77777777" w:rsidR="003D5449" w:rsidRPr="0062618E" w:rsidRDefault="003D5449" w:rsidP="003D5449">
            <w:pPr>
              <w:pStyle w:val="TabletextS5"/>
              <w:spacing w:line="280" w:lineRule="exact"/>
              <w:ind w:left="143" w:hanging="143"/>
              <w:rPr>
                <w:ins w:id="204" w:author="Elbahnassawy, Ganat" w:date="2018-09-07T17:20:00Z"/>
                <w:rtl/>
              </w:rPr>
            </w:pPr>
            <w:r w:rsidRPr="0062618E">
              <w:rPr>
                <w:b/>
                <w:bCs/>
                <w:rtl/>
              </w:rPr>
              <w:t>ثابتة ساتلية</w:t>
            </w:r>
            <w:r w:rsidRPr="0062618E">
              <w:rPr>
                <w:b/>
                <w:bCs/>
                <w:rtl/>
              </w:rPr>
              <w:br/>
            </w:r>
            <w:r w:rsidRPr="0062618E">
              <w:rPr>
                <w:rtl/>
              </w:rPr>
              <w:t>(فضاء-أرض)</w:t>
            </w:r>
          </w:p>
          <w:p w14:paraId="0D076337" w14:textId="77BC8B16" w:rsidR="003D5449" w:rsidRPr="0062618E" w:rsidRDefault="00E50556" w:rsidP="00E50556">
            <w:pPr>
              <w:pStyle w:val="TabletextS5"/>
              <w:spacing w:line="280" w:lineRule="exact"/>
              <w:ind w:left="143" w:hanging="143"/>
              <w:rPr>
                <w:rtl/>
              </w:rPr>
            </w:pPr>
            <w:ins w:id="205" w:author="Elbahnassawy, Ganat" w:date="2018-09-07T17:20:00Z">
              <w:r w:rsidRPr="0062618E">
                <w:rPr>
                  <w:rFonts w:hint="cs"/>
                  <w:b/>
                  <w:bCs/>
                  <w:rtl/>
                </w:rPr>
                <w:t>متنقلة</w:t>
              </w:r>
            </w:ins>
            <w:ins w:id="206" w:author="Tahawi, Hiba" w:date="2019-10-23T08:03:00Z">
              <w:r w:rsidRPr="0062618E">
                <w:rPr>
                  <w:rFonts w:hint="cs"/>
                  <w:b/>
                  <w:bCs/>
                  <w:rtl/>
                </w:rPr>
                <w:t xml:space="preserve"> </w:t>
              </w:r>
              <w:r w:rsidRPr="0062618E">
                <w:rPr>
                  <w:rFonts w:hint="cs"/>
                  <w:rtl/>
                </w:rPr>
                <w:t xml:space="preserve">باستثناء </w:t>
              </w:r>
            </w:ins>
            <w:ins w:id="207" w:author="Tahawi, Hiba" w:date="2019-10-23T08:04:00Z">
              <w:r w:rsidRPr="0062618E">
                <w:rPr>
                  <w:rFonts w:hint="cs"/>
                  <w:rtl/>
                </w:rPr>
                <w:t>المتنقلة للطيران</w:t>
              </w:r>
            </w:ins>
            <w:ins w:id="208" w:author="Tahawi, Hiba" w:date="2019-10-23T08:11:00Z">
              <w:r w:rsidRPr="0062618E">
                <w:rPr>
                  <w:rFonts w:hint="cs"/>
                  <w:b/>
                  <w:bCs/>
                  <w:rtl/>
                </w:rPr>
                <w:t xml:space="preserve"> </w:t>
              </w:r>
            </w:ins>
            <w:ins w:id="209" w:author="Tahawi, Hiba" w:date="2019-10-23T08:14:00Z">
              <w:r w:rsidRPr="0062618E">
                <w:rPr>
                  <w:b/>
                  <w:bCs/>
                </w:rPr>
                <w:br/>
              </w:r>
            </w:ins>
            <w:ins w:id="210" w:author="Tahawi, Hiba" w:date="2019-10-23T08:04:00Z">
              <w:r w:rsidRPr="0062618E">
                <w:rPr>
                  <w:rStyle w:val="Artref"/>
                </w:rPr>
                <w:t>D113</w:t>
              </w:r>
            </w:ins>
            <w:ins w:id="211" w:author="Tahawi, Hiba" w:date="2019-10-23T08:07:00Z">
              <w:r w:rsidRPr="0062618E">
                <w:rPr>
                  <w:rStyle w:val="Artref"/>
                </w:rPr>
                <w:t>B</w:t>
              </w:r>
            </w:ins>
            <w:ins w:id="212" w:author="Tahawi, Hiba" w:date="2019-10-23T08:04:00Z">
              <w:r w:rsidRPr="0062618E">
                <w:rPr>
                  <w:rStyle w:val="Artref"/>
                </w:rPr>
                <w:t xml:space="preserve">.5 </w:t>
              </w:r>
              <w:proofErr w:type="gramStart"/>
              <w:r w:rsidRPr="0062618E">
                <w:t>ADD</w:t>
              </w:r>
              <w:r w:rsidRPr="0062618E">
                <w:rPr>
                  <w:rStyle w:val="Artref"/>
                </w:rPr>
                <w:t xml:space="preserve">  </w:t>
              </w:r>
            </w:ins>
            <w:ins w:id="213" w:author="Elbahnassawy, Ganat" w:date="2018-09-07T17:20:00Z">
              <w:r w:rsidRPr="0062618E">
                <w:rPr>
                  <w:rStyle w:val="Artref"/>
                </w:rPr>
                <w:t>D113</w:t>
              </w:r>
            </w:ins>
            <w:ins w:id="214" w:author="Tahawi, Hiba" w:date="2019-10-23T08:06:00Z">
              <w:r w:rsidRPr="0062618E">
                <w:rPr>
                  <w:rStyle w:val="Artref"/>
                </w:rPr>
                <w:t>A</w:t>
              </w:r>
            </w:ins>
            <w:ins w:id="215" w:author="Elbahnassawy, Ganat" w:date="2018-09-07T17:20:00Z">
              <w:r w:rsidRPr="0062618E">
                <w:rPr>
                  <w:rStyle w:val="Artref"/>
                </w:rPr>
                <w:t>.5</w:t>
              </w:r>
              <w:proofErr w:type="gramEnd"/>
              <w:r w:rsidRPr="0062618E">
                <w:rPr>
                  <w:rStyle w:val="Artref"/>
                </w:rPr>
                <w:t xml:space="preserve"> </w:t>
              </w:r>
              <w:r w:rsidRPr="0062618E">
                <w:t>ADD</w:t>
              </w:r>
            </w:ins>
          </w:p>
          <w:p w14:paraId="6F75E18F" w14:textId="77777777" w:rsidR="003D5449" w:rsidRPr="0062618E" w:rsidRDefault="003D5449" w:rsidP="003D5449">
            <w:pPr>
              <w:pStyle w:val="TabletextS5"/>
              <w:spacing w:line="280" w:lineRule="exact"/>
              <w:rPr>
                <w:b/>
                <w:bCs/>
              </w:rPr>
            </w:pPr>
            <w:r w:rsidRPr="0062618E">
              <w:rPr>
                <w:b/>
                <w:bCs/>
                <w:rtl/>
              </w:rPr>
              <w:t>إذاعية</w:t>
            </w:r>
          </w:p>
          <w:p w14:paraId="185B2E14" w14:textId="77777777" w:rsidR="003D5449" w:rsidRPr="0062618E" w:rsidRDefault="003D5449" w:rsidP="003D5449">
            <w:pPr>
              <w:pStyle w:val="TabletextS5"/>
              <w:spacing w:line="280" w:lineRule="exact"/>
              <w:rPr>
                <w:b/>
                <w:bCs/>
              </w:rPr>
            </w:pPr>
            <w:r w:rsidRPr="0062618E">
              <w:rPr>
                <w:b/>
                <w:bCs/>
                <w:rtl/>
              </w:rPr>
              <w:t>إذاعية ساتلية</w:t>
            </w:r>
          </w:p>
          <w:p w14:paraId="7D0363F1" w14:textId="36647F58" w:rsidR="003D5449" w:rsidRPr="0062618E" w:rsidDel="00DC3D35" w:rsidRDefault="003D5449" w:rsidP="003D5449">
            <w:pPr>
              <w:pStyle w:val="TabletextS5"/>
              <w:spacing w:line="280" w:lineRule="exact"/>
              <w:rPr>
                <w:del w:id="216" w:author="Tahawi, Hiba" w:date="2019-10-23T08:08:00Z"/>
                <w:rtl/>
              </w:rPr>
            </w:pPr>
            <w:del w:id="217" w:author="Elbahnassawy, Ganat" w:date="2018-09-07T17:20:00Z">
              <w:r w:rsidRPr="0062618E" w:rsidDel="000B3902">
                <w:rPr>
                  <w:rtl/>
                </w:rPr>
                <w:delText>متنقلة</w:delText>
              </w:r>
            </w:del>
          </w:p>
          <w:p w14:paraId="061E1AFA" w14:textId="40954037" w:rsidR="003D5449" w:rsidRPr="0062618E" w:rsidRDefault="00DC3D35" w:rsidP="00105F4A">
            <w:pPr>
              <w:pStyle w:val="TabletextS5"/>
              <w:spacing w:line="280" w:lineRule="exact"/>
              <w:rPr>
                <w:ins w:id="218" w:author="Tahawi, Hiba" w:date="2019-10-23T08:08:00Z"/>
              </w:rPr>
            </w:pPr>
            <w:ins w:id="219" w:author="Tahawi, Hiba" w:date="2019-10-23T08:08:00Z">
              <w:r w:rsidRPr="0062618E">
                <w:rPr>
                  <w:rtl/>
                </w:rPr>
                <w:t>المتنقلة للطيران</w:t>
              </w:r>
            </w:ins>
          </w:p>
          <w:p w14:paraId="4BFD9733" w14:textId="77777777" w:rsidR="003D5449" w:rsidRPr="0062618E" w:rsidRDefault="003D5449" w:rsidP="003D5449">
            <w:pPr>
              <w:pStyle w:val="TabletextS5"/>
              <w:spacing w:line="280" w:lineRule="exact"/>
              <w:rPr>
                <w:rStyle w:val="Artref"/>
                <w:b/>
                <w:bCs/>
                <w:rtl/>
              </w:rPr>
            </w:pPr>
            <w:r w:rsidRPr="0062618E">
              <w:rPr>
                <w:rStyle w:val="Artref"/>
              </w:rPr>
              <w:t>547.5</w:t>
            </w:r>
          </w:p>
        </w:tc>
        <w:tc>
          <w:tcPr>
            <w:tcW w:w="3210" w:type="dxa"/>
            <w:tcBorders>
              <w:top w:val="single" w:sz="4" w:space="0" w:color="auto"/>
              <w:left w:val="single" w:sz="4" w:space="0" w:color="auto"/>
              <w:bottom w:val="nil"/>
              <w:right w:val="single" w:sz="4" w:space="0" w:color="auto"/>
            </w:tcBorders>
            <w:hideMark/>
          </w:tcPr>
          <w:p w14:paraId="5A9E6A13" w14:textId="77777777" w:rsidR="003D5449" w:rsidRPr="0062618E" w:rsidRDefault="003D5449" w:rsidP="003D5449">
            <w:pPr>
              <w:pStyle w:val="TabletextS5"/>
              <w:spacing w:line="280" w:lineRule="exact"/>
              <w:rPr>
                <w:rStyle w:val="Tablefreq"/>
                <w:rtl/>
              </w:rPr>
            </w:pPr>
            <w:r w:rsidRPr="0062618E">
              <w:rPr>
                <w:rStyle w:val="Tablefreq"/>
              </w:rPr>
              <w:t>41-40,5</w:t>
            </w:r>
          </w:p>
          <w:p w14:paraId="0A583FFC" w14:textId="77777777" w:rsidR="003D5449" w:rsidRPr="0062618E" w:rsidRDefault="003D5449" w:rsidP="003D5449">
            <w:pPr>
              <w:pStyle w:val="TabletextS5"/>
              <w:spacing w:line="280" w:lineRule="exact"/>
            </w:pPr>
            <w:r w:rsidRPr="0062618E">
              <w:rPr>
                <w:b/>
                <w:bCs/>
                <w:rtl/>
              </w:rPr>
              <w:t>ثابتة</w:t>
            </w:r>
          </w:p>
          <w:p w14:paraId="769B5B4B" w14:textId="77777777" w:rsidR="003D5449" w:rsidRPr="0062618E" w:rsidRDefault="003D5449" w:rsidP="003D5449">
            <w:pPr>
              <w:pStyle w:val="TabletextS5"/>
              <w:spacing w:line="280" w:lineRule="exact"/>
              <w:ind w:left="143" w:hanging="143"/>
              <w:rPr>
                <w:ins w:id="220" w:author="Elbahnassawy, Ganat" w:date="2018-09-07T17:20:00Z"/>
                <w:rtl/>
              </w:rPr>
            </w:pPr>
            <w:r w:rsidRPr="0062618E">
              <w:rPr>
                <w:b/>
                <w:bCs/>
                <w:rtl/>
              </w:rPr>
              <w:t>ثابتة ساتلية</w:t>
            </w:r>
            <w:r w:rsidRPr="0062618E">
              <w:rPr>
                <w:b/>
                <w:bCs/>
                <w:rtl/>
              </w:rPr>
              <w:br/>
            </w:r>
            <w:r w:rsidRPr="0062618E">
              <w:rPr>
                <w:rtl/>
              </w:rPr>
              <w:t>(فضاء-أرض</w:t>
            </w:r>
            <w:proofErr w:type="gramStart"/>
            <w:r w:rsidRPr="0062618E">
              <w:rPr>
                <w:rtl/>
              </w:rPr>
              <w:t xml:space="preserve">)  </w:t>
            </w:r>
            <w:r w:rsidRPr="0062618E">
              <w:rPr>
                <w:rStyle w:val="Artref"/>
              </w:rPr>
              <w:t>516B.5</w:t>
            </w:r>
            <w:proofErr w:type="gramEnd"/>
          </w:p>
          <w:p w14:paraId="410A47A7" w14:textId="1730C56E" w:rsidR="003D5449" w:rsidRPr="0062618E" w:rsidRDefault="00E50556" w:rsidP="003D5449">
            <w:pPr>
              <w:pStyle w:val="TabletextS5"/>
              <w:spacing w:line="280" w:lineRule="exact"/>
              <w:ind w:left="143" w:hanging="143"/>
              <w:rPr>
                <w:rtl/>
              </w:rPr>
            </w:pPr>
            <w:ins w:id="221" w:author="Elbahnassawy, Ganat" w:date="2018-09-07T17:20:00Z">
              <w:r w:rsidRPr="0062618E">
                <w:rPr>
                  <w:rFonts w:hint="cs"/>
                  <w:b/>
                  <w:bCs/>
                  <w:rtl/>
                </w:rPr>
                <w:t>متنقلة</w:t>
              </w:r>
            </w:ins>
            <w:ins w:id="222" w:author="Tahawi, Hiba" w:date="2019-10-23T08:03:00Z">
              <w:r w:rsidRPr="0062618E">
                <w:rPr>
                  <w:rFonts w:hint="cs"/>
                  <w:b/>
                  <w:bCs/>
                  <w:rtl/>
                </w:rPr>
                <w:t xml:space="preserve"> </w:t>
              </w:r>
              <w:r w:rsidRPr="0062618E">
                <w:rPr>
                  <w:rFonts w:hint="cs"/>
                  <w:rtl/>
                </w:rPr>
                <w:t xml:space="preserve">باستثناء </w:t>
              </w:r>
            </w:ins>
            <w:ins w:id="223" w:author="Tahawi, Hiba" w:date="2019-10-23T08:04:00Z">
              <w:r w:rsidRPr="0062618E">
                <w:rPr>
                  <w:rFonts w:hint="cs"/>
                  <w:rtl/>
                </w:rPr>
                <w:t>المتنقلة للطيران</w:t>
              </w:r>
            </w:ins>
            <w:ins w:id="224" w:author="Tahawi, Hiba" w:date="2019-10-23T08:11:00Z">
              <w:r w:rsidRPr="0062618E">
                <w:rPr>
                  <w:rFonts w:hint="cs"/>
                  <w:b/>
                  <w:bCs/>
                  <w:rtl/>
                </w:rPr>
                <w:t xml:space="preserve"> </w:t>
              </w:r>
            </w:ins>
            <w:ins w:id="225" w:author="Tahawi, Hiba" w:date="2019-10-23T08:14:00Z">
              <w:r w:rsidRPr="0062618E">
                <w:rPr>
                  <w:b/>
                  <w:bCs/>
                </w:rPr>
                <w:br/>
              </w:r>
            </w:ins>
            <w:ins w:id="226" w:author="Tahawi, Hiba" w:date="2019-10-23T08:04:00Z">
              <w:r w:rsidRPr="0062618E">
                <w:rPr>
                  <w:rStyle w:val="Artref"/>
                </w:rPr>
                <w:t>D113</w:t>
              </w:r>
            </w:ins>
            <w:ins w:id="227" w:author="Tahawi, Hiba" w:date="2019-10-23T08:07:00Z">
              <w:r w:rsidRPr="0062618E">
                <w:rPr>
                  <w:rStyle w:val="Artref"/>
                </w:rPr>
                <w:t>B</w:t>
              </w:r>
            </w:ins>
            <w:ins w:id="228" w:author="Tahawi, Hiba" w:date="2019-10-23T08:04:00Z">
              <w:r w:rsidRPr="0062618E">
                <w:rPr>
                  <w:rStyle w:val="Artref"/>
                </w:rPr>
                <w:t xml:space="preserve">.5 </w:t>
              </w:r>
              <w:proofErr w:type="gramStart"/>
              <w:r w:rsidRPr="0062618E">
                <w:t>ADD</w:t>
              </w:r>
              <w:r w:rsidRPr="0062618E">
                <w:rPr>
                  <w:rStyle w:val="Artref"/>
                </w:rPr>
                <w:t xml:space="preserve">  </w:t>
              </w:r>
            </w:ins>
            <w:ins w:id="229" w:author="Elbahnassawy, Ganat" w:date="2018-09-07T17:20:00Z">
              <w:r w:rsidRPr="0062618E">
                <w:rPr>
                  <w:rStyle w:val="Artref"/>
                </w:rPr>
                <w:t>D113</w:t>
              </w:r>
            </w:ins>
            <w:ins w:id="230" w:author="Tahawi, Hiba" w:date="2019-10-23T08:06:00Z">
              <w:r w:rsidRPr="0062618E">
                <w:rPr>
                  <w:rStyle w:val="Artref"/>
                </w:rPr>
                <w:t>A</w:t>
              </w:r>
            </w:ins>
            <w:ins w:id="231" w:author="Elbahnassawy, Ganat" w:date="2018-09-07T17:20:00Z">
              <w:r w:rsidRPr="0062618E">
                <w:rPr>
                  <w:rStyle w:val="Artref"/>
                </w:rPr>
                <w:t>.5</w:t>
              </w:r>
              <w:proofErr w:type="gramEnd"/>
              <w:r w:rsidRPr="0062618E">
                <w:rPr>
                  <w:rStyle w:val="Artref"/>
                </w:rPr>
                <w:t xml:space="preserve"> </w:t>
              </w:r>
              <w:r w:rsidRPr="0062618E">
                <w:t>ADD</w:t>
              </w:r>
            </w:ins>
          </w:p>
          <w:p w14:paraId="426BB1CD" w14:textId="77777777" w:rsidR="003D5449" w:rsidRPr="0062618E" w:rsidRDefault="003D5449" w:rsidP="003D5449">
            <w:pPr>
              <w:pStyle w:val="TabletextS5"/>
              <w:spacing w:line="280" w:lineRule="exact"/>
              <w:rPr>
                <w:b/>
                <w:bCs/>
                <w:rtl/>
              </w:rPr>
            </w:pPr>
            <w:r w:rsidRPr="0062618E">
              <w:rPr>
                <w:b/>
                <w:bCs/>
                <w:rtl/>
              </w:rPr>
              <w:t>إذاعية</w:t>
            </w:r>
          </w:p>
          <w:p w14:paraId="3890E109" w14:textId="77777777" w:rsidR="003D5449" w:rsidRPr="0062618E" w:rsidRDefault="003D5449" w:rsidP="003D5449">
            <w:pPr>
              <w:pStyle w:val="TabletextS5"/>
              <w:spacing w:line="280" w:lineRule="exact"/>
              <w:rPr>
                <w:b/>
                <w:bCs/>
                <w:rtl/>
              </w:rPr>
            </w:pPr>
            <w:r w:rsidRPr="0062618E">
              <w:rPr>
                <w:b/>
                <w:bCs/>
                <w:rtl/>
              </w:rPr>
              <w:t>إذاعية ساتلية</w:t>
            </w:r>
          </w:p>
          <w:p w14:paraId="2915EEC3" w14:textId="77777777" w:rsidR="003D5449" w:rsidRPr="0062618E" w:rsidRDefault="003D5449" w:rsidP="003D5449">
            <w:pPr>
              <w:pStyle w:val="TabletextS5"/>
              <w:spacing w:line="280" w:lineRule="exact"/>
              <w:rPr>
                <w:rtl/>
              </w:rPr>
            </w:pPr>
            <w:del w:id="232" w:author="Elbahnassawy, Ganat" w:date="2018-09-07T17:20:00Z">
              <w:r w:rsidRPr="0062618E" w:rsidDel="000B3902">
                <w:rPr>
                  <w:rtl/>
                </w:rPr>
                <w:delText>متنقلة</w:delText>
              </w:r>
            </w:del>
          </w:p>
          <w:p w14:paraId="4975762C" w14:textId="45D965A7" w:rsidR="003D5449" w:rsidRPr="0062618E" w:rsidRDefault="00E50556" w:rsidP="003D5449">
            <w:pPr>
              <w:pStyle w:val="TabletextS5"/>
              <w:spacing w:line="280" w:lineRule="exact"/>
              <w:rPr>
                <w:rtl/>
              </w:rPr>
            </w:pPr>
            <w:ins w:id="233" w:author="Tahawi, Hiba" w:date="2019-10-23T08:08:00Z">
              <w:r w:rsidRPr="0062618E">
                <w:rPr>
                  <w:rtl/>
                </w:rPr>
                <w:t>المتنقلة للطيران</w:t>
              </w:r>
            </w:ins>
            <w:ins w:id="234" w:author="Tahawi, Hiba" w:date="2019-10-23T08:15:00Z">
              <w:r w:rsidRPr="0062618E">
                <w:rPr>
                  <w:rFonts w:hint="cs"/>
                  <w:rtl/>
                </w:rPr>
                <w:t xml:space="preserve"> </w:t>
              </w:r>
            </w:ins>
            <w:r w:rsidR="003D5449" w:rsidRPr="0062618E">
              <w:rPr>
                <w:rtl/>
              </w:rPr>
              <w:t>متنقلة ساتلية (فضاء-أرض)</w:t>
            </w:r>
          </w:p>
          <w:p w14:paraId="3A434CD4" w14:textId="77777777" w:rsidR="003D5449" w:rsidRPr="0062618E" w:rsidRDefault="003D5449" w:rsidP="003D5449">
            <w:pPr>
              <w:pStyle w:val="TabletextS5"/>
              <w:spacing w:line="280" w:lineRule="exact"/>
              <w:rPr>
                <w:rStyle w:val="Artref"/>
                <w:b/>
                <w:bCs/>
                <w:rtl/>
              </w:rPr>
            </w:pPr>
            <w:r w:rsidRPr="0062618E">
              <w:rPr>
                <w:rStyle w:val="Artref"/>
              </w:rPr>
              <w:t>547.5</w:t>
            </w:r>
          </w:p>
        </w:tc>
        <w:tc>
          <w:tcPr>
            <w:tcW w:w="3210" w:type="dxa"/>
            <w:tcBorders>
              <w:top w:val="single" w:sz="4" w:space="0" w:color="auto"/>
              <w:left w:val="single" w:sz="4" w:space="0" w:color="auto"/>
              <w:bottom w:val="nil"/>
              <w:right w:val="single" w:sz="4" w:space="0" w:color="auto"/>
            </w:tcBorders>
          </w:tcPr>
          <w:p w14:paraId="42E7287F" w14:textId="77777777" w:rsidR="003D5449" w:rsidRPr="0062618E" w:rsidRDefault="003D5449" w:rsidP="003D5449">
            <w:pPr>
              <w:pStyle w:val="TabletextS5"/>
              <w:spacing w:line="280" w:lineRule="exact"/>
              <w:rPr>
                <w:rStyle w:val="Tablefreq"/>
              </w:rPr>
            </w:pPr>
            <w:r w:rsidRPr="0062618E">
              <w:rPr>
                <w:rStyle w:val="Tablefreq"/>
              </w:rPr>
              <w:t>41-40,5</w:t>
            </w:r>
          </w:p>
          <w:p w14:paraId="390974EB" w14:textId="77777777" w:rsidR="003D5449" w:rsidRPr="0062618E" w:rsidRDefault="003D5449" w:rsidP="003D5449">
            <w:pPr>
              <w:pStyle w:val="TabletextS5"/>
              <w:spacing w:line="280" w:lineRule="exact"/>
            </w:pPr>
            <w:r w:rsidRPr="0062618E">
              <w:rPr>
                <w:b/>
                <w:bCs/>
                <w:rtl/>
              </w:rPr>
              <w:t>ثابتة</w:t>
            </w:r>
          </w:p>
          <w:p w14:paraId="3AD71A9C" w14:textId="77777777" w:rsidR="003D5449" w:rsidRPr="0062618E" w:rsidRDefault="003D5449" w:rsidP="003D5449">
            <w:pPr>
              <w:pStyle w:val="TabletextS5"/>
              <w:spacing w:line="280" w:lineRule="exact"/>
              <w:ind w:left="143" w:hanging="143"/>
              <w:rPr>
                <w:ins w:id="235" w:author="Elbahnassawy, Ganat" w:date="2018-09-07T17:20:00Z"/>
                <w:rtl/>
              </w:rPr>
            </w:pPr>
            <w:r w:rsidRPr="0062618E">
              <w:rPr>
                <w:b/>
                <w:bCs/>
                <w:rtl/>
              </w:rPr>
              <w:t>ثابتة ساتلية</w:t>
            </w:r>
            <w:r w:rsidRPr="0062618E">
              <w:rPr>
                <w:b/>
                <w:bCs/>
                <w:rtl/>
              </w:rPr>
              <w:br/>
            </w:r>
            <w:r w:rsidRPr="0062618E">
              <w:rPr>
                <w:rtl/>
              </w:rPr>
              <w:t>(فضاء-أرض)</w:t>
            </w:r>
          </w:p>
          <w:p w14:paraId="6924B833" w14:textId="11796748" w:rsidR="003D5449" w:rsidRPr="0062618E" w:rsidRDefault="00E50556" w:rsidP="003D5449">
            <w:pPr>
              <w:pStyle w:val="TabletextS5"/>
              <w:spacing w:line="280" w:lineRule="exact"/>
              <w:ind w:left="143" w:hanging="143"/>
              <w:rPr>
                <w:b/>
                <w:bCs/>
                <w:rtl/>
              </w:rPr>
            </w:pPr>
            <w:ins w:id="236" w:author="Elbahnassawy, Ganat" w:date="2018-09-07T17:20:00Z">
              <w:r w:rsidRPr="0062618E">
                <w:rPr>
                  <w:rFonts w:hint="cs"/>
                  <w:b/>
                  <w:bCs/>
                  <w:rtl/>
                </w:rPr>
                <w:t>متنقلة</w:t>
              </w:r>
            </w:ins>
            <w:ins w:id="237" w:author="Tahawi, Hiba" w:date="2019-10-23T08:03:00Z">
              <w:r w:rsidRPr="0062618E">
                <w:rPr>
                  <w:rFonts w:hint="cs"/>
                  <w:b/>
                  <w:bCs/>
                  <w:rtl/>
                </w:rPr>
                <w:t xml:space="preserve"> </w:t>
              </w:r>
              <w:r w:rsidRPr="0062618E">
                <w:rPr>
                  <w:rFonts w:hint="cs"/>
                  <w:rtl/>
                </w:rPr>
                <w:t xml:space="preserve">باستثناء </w:t>
              </w:r>
            </w:ins>
            <w:ins w:id="238" w:author="Tahawi, Hiba" w:date="2019-10-23T08:04:00Z">
              <w:r w:rsidRPr="0062618E">
                <w:rPr>
                  <w:rFonts w:hint="cs"/>
                  <w:rtl/>
                </w:rPr>
                <w:t>المتنقلة للطيران</w:t>
              </w:r>
            </w:ins>
            <w:ins w:id="239" w:author="Tahawi, Hiba" w:date="2019-10-23T08:11:00Z">
              <w:r w:rsidRPr="0062618E">
                <w:rPr>
                  <w:rFonts w:hint="cs"/>
                  <w:b/>
                  <w:bCs/>
                  <w:rtl/>
                </w:rPr>
                <w:t xml:space="preserve"> </w:t>
              </w:r>
            </w:ins>
            <w:ins w:id="240" w:author="Tahawi, Hiba" w:date="2019-10-23T08:14:00Z">
              <w:r w:rsidRPr="0062618E">
                <w:rPr>
                  <w:b/>
                  <w:bCs/>
                </w:rPr>
                <w:br/>
              </w:r>
            </w:ins>
            <w:ins w:id="241" w:author="Tahawi, Hiba" w:date="2019-10-23T08:04:00Z">
              <w:r w:rsidRPr="0062618E">
                <w:rPr>
                  <w:rStyle w:val="Artref"/>
                </w:rPr>
                <w:t>D113</w:t>
              </w:r>
            </w:ins>
            <w:ins w:id="242" w:author="Tahawi, Hiba" w:date="2019-10-23T08:07:00Z">
              <w:r w:rsidRPr="0062618E">
                <w:rPr>
                  <w:rStyle w:val="Artref"/>
                </w:rPr>
                <w:t>B</w:t>
              </w:r>
            </w:ins>
            <w:ins w:id="243" w:author="Tahawi, Hiba" w:date="2019-10-23T08:04:00Z">
              <w:r w:rsidRPr="0062618E">
                <w:rPr>
                  <w:rStyle w:val="Artref"/>
                </w:rPr>
                <w:t xml:space="preserve">.5 </w:t>
              </w:r>
              <w:proofErr w:type="gramStart"/>
              <w:r w:rsidRPr="0062618E">
                <w:t>ADD</w:t>
              </w:r>
              <w:r w:rsidRPr="0062618E">
                <w:rPr>
                  <w:rStyle w:val="Artref"/>
                </w:rPr>
                <w:t xml:space="preserve">  </w:t>
              </w:r>
            </w:ins>
            <w:ins w:id="244" w:author="Elbahnassawy, Ganat" w:date="2018-09-07T17:20:00Z">
              <w:r w:rsidRPr="0062618E">
                <w:rPr>
                  <w:rStyle w:val="Artref"/>
                </w:rPr>
                <w:t>D113</w:t>
              </w:r>
            </w:ins>
            <w:ins w:id="245" w:author="Tahawi, Hiba" w:date="2019-10-23T08:06:00Z">
              <w:r w:rsidRPr="0062618E">
                <w:rPr>
                  <w:rStyle w:val="Artref"/>
                </w:rPr>
                <w:t>A</w:t>
              </w:r>
            </w:ins>
            <w:ins w:id="246" w:author="Elbahnassawy, Ganat" w:date="2018-09-07T17:20:00Z">
              <w:r w:rsidRPr="0062618E">
                <w:rPr>
                  <w:rStyle w:val="Artref"/>
                </w:rPr>
                <w:t>.5</w:t>
              </w:r>
              <w:proofErr w:type="gramEnd"/>
              <w:r w:rsidRPr="0062618E">
                <w:rPr>
                  <w:rStyle w:val="Artref"/>
                </w:rPr>
                <w:t xml:space="preserve"> </w:t>
              </w:r>
              <w:r w:rsidRPr="0062618E">
                <w:t>ADD</w:t>
              </w:r>
            </w:ins>
          </w:p>
          <w:p w14:paraId="40BB5B16" w14:textId="77777777" w:rsidR="003D5449" w:rsidRPr="0062618E" w:rsidRDefault="003D5449" w:rsidP="003D5449">
            <w:pPr>
              <w:pStyle w:val="TabletextS5"/>
              <w:spacing w:line="280" w:lineRule="exact"/>
              <w:rPr>
                <w:b/>
                <w:bCs/>
              </w:rPr>
            </w:pPr>
            <w:r w:rsidRPr="0062618E">
              <w:rPr>
                <w:b/>
                <w:bCs/>
                <w:rtl/>
              </w:rPr>
              <w:t>إذاعية</w:t>
            </w:r>
          </w:p>
          <w:p w14:paraId="6EA23DAC" w14:textId="77777777" w:rsidR="003D5449" w:rsidRPr="0062618E" w:rsidRDefault="003D5449" w:rsidP="003D5449">
            <w:pPr>
              <w:pStyle w:val="TabletextS5"/>
              <w:spacing w:line="280" w:lineRule="exact"/>
              <w:rPr>
                <w:b/>
                <w:bCs/>
                <w:rtl/>
              </w:rPr>
            </w:pPr>
            <w:r w:rsidRPr="0062618E">
              <w:rPr>
                <w:b/>
                <w:bCs/>
                <w:rtl/>
              </w:rPr>
              <w:t>إذاعية ساتلية</w:t>
            </w:r>
          </w:p>
          <w:p w14:paraId="6124D1CA" w14:textId="77777777" w:rsidR="003D5449" w:rsidRPr="0062618E" w:rsidRDefault="003D5449" w:rsidP="003D5449">
            <w:pPr>
              <w:pStyle w:val="TabletextS5"/>
              <w:spacing w:line="280" w:lineRule="exact"/>
              <w:rPr>
                <w:rtl/>
              </w:rPr>
            </w:pPr>
            <w:del w:id="247" w:author="Elbahnassawy, Ganat" w:date="2018-09-07T17:20:00Z">
              <w:r w:rsidRPr="0062618E" w:rsidDel="000B3902">
                <w:rPr>
                  <w:rtl/>
                </w:rPr>
                <w:delText>متنقلة</w:delText>
              </w:r>
            </w:del>
          </w:p>
          <w:p w14:paraId="5C911835" w14:textId="73F17AC1" w:rsidR="003D5449" w:rsidRPr="0062618E" w:rsidRDefault="00E50556" w:rsidP="003D5449">
            <w:pPr>
              <w:pStyle w:val="TabletextS5"/>
              <w:spacing w:line="280" w:lineRule="exact"/>
              <w:rPr>
                <w:ins w:id="248" w:author="Tahawi, Hiba" w:date="2019-10-23T08:16:00Z"/>
                <w:rtl/>
              </w:rPr>
            </w:pPr>
            <w:ins w:id="249" w:author="Tahawi, Hiba" w:date="2019-10-23T08:16:00Z">
              <w:r w:rsidRPr="0062618E">
                <w:rPr>
                  <w:rtl/>
                </w:rPr>
                <w:t>المتنقلة للطيران</w:t>
              </w:r>
            </w:ins>
          </w:p>
          <w:p w14:paraId="455AA3B0" w14:textId="77777777" w:rsidR="003D5449" w:rsidRPr="0062618E" w:rsidRDefault="003D5449" w:rsidP="003D5449">
            <w:pPr>
              <w:pStyle w:val="TabletextS5"/>
              <w:spacing w:line="280" w:lineRule="exact"/>
              <w:rPr>
                <w:rStyle w:val="Artref"/>
                <w:b/>
                <w:bCs/>
              </w:rPr>
            </w:pPr>
            <w:r w:rsidRPr="0062618E">
              <w:rPr>
                <w:rStyle w:val="Artref"/>
              </w:rPr>
              <w:t>547.5</w:t>
            </w:r>
          </w:p>
        </w:tc>
      </w:tr>
      <w:tr w:rsidR="003D5449" w:rsidRPr="00C86D28" w14:paraId="03AB0A34" w14:textId="77777777" w:rsidTr="00E50556">
        <w:trPr>
          <w:cantSplit/>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453C2128" w14:textId="77777777" w:rsidR="003D5449" w:rsidRPr="0062618E" w:rsidRDefault="003D5449" w:rsidP="003D5449">
            <w:pPr>
              <w:pStyle w:val="TabletextS5"/>
              <w:spacing w:line="280" w:lineRule="exact"/>
            </w:pPr>
            <w:r w:rsidRPr="0062618E">
              <w:rPr>
                <w:rStyle w:val="Tablefreq"/>
              </w:rPr>
              <w:t>42,5-41</w:t>
            </w:r>
            <w:r w:rsidRPr="0062618E">
              <w:rPr>
                <w:b/>
                <w:bCs/>
                <w:rtl/>
              </w:rPr>
              <w:tab/>
              <w:t>ثابتة</w:t>
            </w:r>
          </w:p>
          <w:p w14:paraId="2ED0D346" w14:textId="77777777" w:rsidR="003D5449" w:rsidRPr="0062618E" w:rsidRDefault="003D5449" w:rsidP="003D5449">
            <w:pPr>
              <w:pStyle w:val="TabletextS5"/>
              <w:spacing w:line="280" w:lineRule="exact"/>
              <w:ind w:left="143" w:hanging="143"/>
              <w:rPr>
                <w:ins w:id="250" w:author="Elbahnassawy, Ganat" w:date="2018-09-07T17:20:00Z"/>
                <w:rtl/>
              </w:rPr>
            </w:pPr>
            <w:r w:rsidRPr="0062618E">
              <w:rPr>
                <w:b/>
                <w:bCs/>
                <w:rtl/>
              </w:rPr>
              <w:tab/>
            </w:r>
            <w:r w:rsidRPr="0062618E">
              <w:rPr>
                <w:b/>
                <w:bCs/>
                <w:rtl/>
              </w:rPr>
              <w:tab/>
              <w:t xml:space="preserve">ثابتة ساتلية </w:t>
            </w:r>
            <w:r w:rsidRPr="0062618E">
              <w:rPr>
                <w:rtl/>
              </w:rPr>
              <w:t>(فضاء-أرض</w:t>
            </w:r>
            <w:proofErr w:type="gramStart"/>
            <w:r w:rsidRPr="0062618E">
              <w:rPr>
                <w:rtl/>
              </w:rPr>
              <w:t xml:space="preserve">)  </w:t>
            </w:r>
            <w:r w:rsidRPr="0062618E">
              <w:rPr>
                <w:rStyle w:val="Artref"/>
              </w:rPr>
              <w:t>516B.5</w:t>
            </w:r>
            <w:proofErr w:type="gramEnd"/>
          </w:p>
          <w:p w14:paraId="1C45F2CF" w14:textId="62F81A17" w:rsidR="003D5449" w:rsidRPr="0062618E" w:rsidRDefault="003D5449" w:rsidP="003D5449">
            <w:pPr>
              <w:pStyle w:val="TabletextS5"/>
              <w:spacing w:line="280" w:lineRule="exact"/>
              <w:ind w:left="143" w:hanging="143"/>
              <w:rPr>
                <w:rtl/>
              </w:rPr>
            </w:pPr>
            <w:r w:rsidRPr="0062618E">
              <w:rPr>
                <w:b/>
                <w:bCs/>
              </w:rPr>
              <w:tab/>
            </w:r>
            <w:r w:rsidRPr="0062618E">
              <w:rPr>
                <w:b/>
                <w:bCs/>
              </w:rPr>
              <w:tab/>
            </w:r>
            <w:ins w:id="251" w:author="Elbahnassawy, Ganat" w:date="2018-09-07T17:20:00Z">
              <w:r w:rsidR="00E50556" w:rsidRPr="0062618E">
                <w:rPr>
                  <w:rFonts w:hint="cs"/>
                  <w:b/>
                  <w:bCs/>
                  <w:rtl/>
                </w:rPr>
                <w:t>متنقلة</w:t>
              </w:r>
            </w:ins>
            <w:ins w:id="252" w:author="Tahawi, Hiba" w:date="2019-10-23T08:03:00Z">
              <w:r w:rsidR="00E50556" w:rsidRPr="0062618E">
                <w:rPr>
                  <w:rFonts w:hint="cs"/>
                  <w:b/>
                  <w:bCs/>
                  <w:rtl/>
                </w:rPr>
                <w:t xml:space="preserve"> باستثناء </w:t>
              </w:r>
            </w:ins>
            <w:ins w:id="253" w:author="Tahawi, Hiba" w:date="2019-10-23T08:04:00Z">
              <w:r w:rsidR="00E50556" w:rsidRPr="0062618E">
                <w:rPr>
                  <w:rFonts w:hint="cs"/>
                  <w:b/>
                  <w:bCs/>
                  <w:rtl/>
                </w:rPr>
                <w:t>المتنقلة للطيران</w:t>
              </w:r>
            </w:ins>
            <w:ins w:id="254" w:author="Tahawi, Hiba" w:date="2019-10-23T08:11:00Z">
              <w:r w:rsidR="00E50556" w:rsidRPr="0062618E">
                <w:rPr>
                  <w:rFonts w:hint="cs"/>
                  <w:b/>
                  <w:bCs/>
                  <w:rtl/>
                </w:rPr>
                <w:t xml:space="preserve"> </w:t>
              </w:r>
            </w:ins>
            <w:ins w:id="255" w:author="Tahawi, Hiba" w:date="2019-10-23T08:04:00Z">
              <w:r w:rsidR="00E50556" w:rsidRPr="0062618E">
                <w:rPr>
                  <w:rStyle w:val="Artref"/>
                </w:rPr>
                <w:t>D113</w:t>
              </w:r>
            </w:ins>
            <w:ins w:id="256" w:author="Tahawi, Hiba" w:date="2019-10-23T08:07:00Z">
              <w:r w:rsidR="00E50556" w:rsidRPr="0062618E">
                <w:rPr>
                  <w:rStyle w:val="Artref"/>
                </w:rPr>
                <w:t>B</w:t>
              </w:r>
            </w:ins>
            <w:ins w:id="257" w:author="Tahawi, Hiba" w:date="2019-10-23T08:04:00Z">
              <w:r w:rsidR="00E50556" w:rsidRPr="0062618E">
                <w:rPr>
                  <w:rStyle w:val="Artref"/>
                </w:rPr>
                <w:t xml:space="preserve">.5 </w:t>
              </w:r>
              <w:proofErr w:type="gramStart"/>
              <w:r w:rsidR="00E50556" w:rsidRPr="0062618E">
                <w:t>ADD</w:t>
              </w:r>
              <w:r w:rsidR="00E50556" w:rsidRPr="0062618E">
                <w:rPr>
                  <w:rStyle w:val="Artref"/>
                </w:rPr>
                <w:t xml:space="preserve">  </w:t>
              </w:r>
            </w:ins>
            <w:ins w:id="258" w:author="Elbahnassawy, Ganat" w:date="2018-09-07T17:20:00Z">
              <w:r w:rsidR="00E50556" w:rsidRPr="0062618E">
                <w:rPr>
                  <w:rStyle w:val="Artref"/>
                </w:rPr>
                <w:t>D113</w:t>
              </w:r>
            </w:ins>
            <w:ins w:id="259" w:author="Tahawi, Hiba" w:date="2019-10-23T08:06:00Z">
              <w:r w:rsidR="00E50556" w:rsidRPr="0062618E">
                <w:rPr>
                  <w:rStyle w:val="Artref"/>
                </w:rPr>
                <w:t>A</w:t>
              </w:r>
            </w:ins>
            <w:ins w:id="260" w:author="Elbahnassawy, Ganat" w:date="2018-09-07T17:20:00Z">
              <w:r w:rsidR="00E50556" w:rsidRPr="0062618E">
                <w:rPr>
                  <w:rStyle w:val="Artref"/>
                </w:rPr>
                <w:t>.5</w:t>
              </w:r>
              <w:proofErr w:type="gramEnd"/>
              <w:r w:rsidR="00E50556" w:rsidRPr="0062618E">
                <w:rPr>
                  <w:rStyle w:val="Artref"/>
                </w:rPr>
                <w:t xml:space="preserve"> </w:t>
              </w:r>
              <w:r w:rsidR="00E50556" w:rsidRPr="0062618E">
                <w:t>ADD</w:t>
              </w:r>
            </w:ins>
          </w:p>
          <w:p w14:paraId="4280A286" w14:textId="77777777" w:rsidR="003D5449" w:rsidRPr="0062618E" w:rsidRDefault="003D5449" w:rsidP="003D5449">
            <w:pPr>
              <w:pStyle w:val="TabletextS5"/>
              <w:spacing w:line="280" w:lineRule="exact"/>
              <w:rPr>
                <w:b/>
                <w:bCs/>
                <w:rtl/>
              </w:rPr>
            </w:pPr>
            <w:r w:rsidRPr="0062618E">
              <w:rPr>
                <w:b/>
                <w:bCs/>
                <w:rtl/>
              </w:rPr>
              <w:tab/>
            </w:r>
            <w:r w:rsidRPr="0062618E">
              <w:rPr>
                <w:b/>
                <w:bCs/>
                <w:rtl/>
              </w:rPr>
              <w:tab/>
              <w:t>إذاعية</w:t>
            </w:r>
          </w:p>
          <w:p w14:paraId="5BE7D8C7" w14:textId="77777777" w:rsidR="003D5449" w:rsidRPr="0062618E" w:rsidRDefault="003D5449" w:rsidP="003D5449">
            <w:pPr>
              <w:pStyle w:val="TabletextS5"/>
              <w:spacing w:line="280" w:lineRule="exact"/>
              <w:rPr>
                <w:b/>
                <w:bCs/>
                <w:rtl/>
              </w:rPr>
            </w:pPr>
            <w:r w:rsidRPr="0062618E">
              <w:rPr>
                <w:b/>
                <w:bCs/>
                <w:rtl/>
              </w:rPr>
              <w:tab/>
            </w:r>
            <w:r w:rsidRPr="0062618E">
              <w:rPr>
                <w:b/>
                <w:bCs/>
                <w:rtl/>
              </w:rPr>
              <w:tab/>
              <w:t>إذاعية ساتلية</w:t>
            </w:r>
          </w:p>
          <w:p w14:paraId="68742BEC" w14:textId="77777777" w:rsidR="003D5449" w:rsidRPr="0062618E" w:rsidRDefault="003D5449" w:rsidP="003D5449">
            <w:pPr>
              <w:pStyle w:val="TabletextS5"/>
              <w:spacing w:line="280" w:lineRule="exact"/>
              <w:rPr>
                <w:rtl/>
              </w:rPr>
            </w:pPr>
            <w:r w:rsidRPr="0062618E">
              <w:rPr>
                <w:rtl/>
              </w:rPr>
              <w:tab/>
            </w:r>
            <w:r w:rsidRPr="0062618E">
              <w:rPr>
                <w:rtl/>
              </w:rPr>
              <w:tab/>
            </w:r>
            <w:del w:id="261" w:author="Elbahnassawy, Ganat" w:date="2018-09-07T17:21:00Z">
              <w:r w:rsidRPr="0062618E" w:rsidDel="000B3902">
                <w:rPr>
                  <w:rtl/>
                </w:rPr>
                <w:delText>متنقلة</w:delText>
              </w:r>
            </w:del>
          </w:p>
          <w:p w14:paraId="3E8DFBDC" w14:textId="079453C0" w:rsidR="009869F0" w:rsidRPr="0062618E" w:rsidRDefault="009869F0" w:rsidP="003D5449">
            <w:pPr>
              <w:pStyle w:val="TabletextS5"/>
              <w:spacing w:line="280" w:lineRule="exact"/>
              <w:rPr>
                <w:ins w:id="262" w:author="Tahawi, Hiba" w:date="2019-10-23T08:41:00Z"/>
              </w:rPr>
            </w:pPr>
            <w:ins w:id="263" w:author="Tahawi, Hiba" w:date="2019-10-23T08:41:00Z">
              <w:r w:rsidRPr="0062618E">
                <w:tab/>
              </w:r>
              <w:r w:rsidRPr="0062618E">
                <w:tab/>
              </w:r>
            </w:ins>
            <w:ins w:id="264" w:author="Tahawi, Hiba" w:date="2019-10-23T08:42:00Z">
              <w:r w:rsidRPr="0062618E">
                <w:rPr>
                  <w:rtl/>
                </w:rPr>
                <w:t>المتنقلة للطيران</w:t>
              </w:r>
            </w:ins>
          </w:p>
          <w:p w14:paraId="4BC5F093" w14:textId="7647E0F5" w:rsidR="003D5449" w:rsidRPr="00C86D28" w:rsidRDefault="003D5449" w:rsidP="003D5449">
            <w:pPr>
              <w:pStyle w:val="TabletextS5"/>
              <w:spacing w:line="280" w:lineRule="exact"/>
              <w:rPr>
                <w:b/>
                <w:bCs/>
                <w:rtl/>
              </w:rPr>
            </w:pPr>
            <w:r w:rsidRPr="0062618E">
              <w:rPr>
                <w:rtl/>
              </w:rPr>
              <w:tab/>
            </w:r>
            <w:r w:rsidRPr="0062618E">
              <w:rPr>
                <w:rtl/>
              </w:rPr>
              <w:tab/>
            </w:r>
            <w:proofErr w:type="gramStart"/>
            <w:r w:rsidRPr="0062618E">
              <w:rPr>
                <w:rStyle w:val="Artref"/>
              </w:rPr>
              <w:t>547.5</w:t>
            </w:r>
            <w:r w:rsidRPr="0062618E">
              <w:rPr>
                <w:b/>
                <w:bCs/>
                <w:rtl/>
                <w:lang w:val="en-GB"/>
              </w:rPr>
              <w:t xml:space="preserve">  </w:t>
            </w:r>
            <w:r w:rsidRPr="0062618E">
              <w:rPr>
                <w:rStyle w:val="Artref"/>
              </w:rPr>
              <w:t>551F.5</w:t>
            </w:r>
            <w:proofErr w:type="gramEnd"/>
            <w:r w:rsidRPr="0062618E">
              <w:rPr>
                <w:b/>
                <w:bCs/>
                <w:rtl/>
                <w:lang w:val="en-GB"/>
              </w:rPr>
              <w:t xml:space="preserve">  </w:t>
            </w:r>
            <w:r w:rsidRPr="0062618E">
              <w:rPr>
                <w:rStyle w:val="Artref"/>
              </w:rPr>
              <w:t>551H.5</w:t>
            </w:r>
            <w:r w:rsidRPr="0062618E">
              <w:rPr>
                <w:b/>
                <w:bCs/>
                <w:rtl/>
                <w:lang w:val="en-GB"/>
              </w:rPr>
              <w:t xml:space="preserve">  </w:t>
            </w:r>
            <w:r w:rsidRPr="0062618E">
              <w:rPr>
                <w:rStyle w:val="Artref"/>
              </w:rPr>
              <w:t>551I.5</w:t>
            </w:r>
          </w:p>
        </w:tc>
      </w:tr>
    </w:tbl>
    <w:p w14:paraId="53B3155A" w14:textId="3A0E9396" w:rsidR="0047239B" w:rsidRDefault="0047239B"/>
    <w:p w14:paraId="1846FAD5" w14:textId="52B087FF" w:rsidR="0047239B" w:rsidRPr="009869F0" w:rsidRDefault="003D5449" w:rsidP="00050EBF">
      <w:pPr>
        <w:pStyle w:val="Reasons"/>
        <w:rPr>
          <w:rFonts w:ascii="Times New Roman" w:hAnsi="Times New Roman"/>
          <w:b w:val="0"/>
          <w:bCs w:val="0"/>
          <w:rtl/>
          <w:lang w:bidi="ar-EG"/>
        </w:rPr>
      </w:pPr>
      <w:r>
        <w:rPr>
          <w:rtl/>
        </w:rPr>
        <w:t>الأسباب:</w:t>
      </w:r>
      <w:r>
        <w:tab/>
      </w:r>
      <w:r w:rsidR="0062618E" w:rsidRPr="0062618E">
        <w:rPr>
          <w:rFonts w:ascii="Times New Roman" w:hAnsi="Times New Roman"/>
          <w:b w:val="0"/>
          <w:bCs w:val="0"/>
          <w:rtl/>
        </w:rPr>
        <w:t xml:space="preserve">يتطلب تحديد </w:t>
      </w:r>
      <w:r w:rsidR="00FF2A1C">
        <w:rPr>
          <w:rFonts w:ascii="Times New Roman" w:hAnsi="Times New Roman" w:hint="cs"/>
          <w:b w:val="0"/>
          <w:bCs w:val="0"/>
          <w:rtl/>
        </w:rPr>
        <w:t>نطاق التردد</w:t>
      </w:r>
      <w:r w:rsidR="0062618E" w:rsidRPr="0062618E">
        <w:rPr>
          <w:rFonts w:ascii="Times New Roman" w:hAnsi="Times New Roman"/>
          <w:b w:val="0"/>
          <w:bCs w:val="0"/>
          <w:rtl/>
        </w:rPr>
        <w:t xml:space="preserve"> </w:t>
      </w:r>
      <w:r w:rsidR="009869F0" w:rsidRPr="009869F0">
        <w:rPr>
          <w:rFonts w:ascii="Times New Roman" w:hAnsi="Times New Roman"/>
          <w:b w:val="0"/>
          <w:bCs w:val="0"/>
          <w:lang w:bidi="ar-EG"/>
        </w:rPr>
        <w:t>GHz 42,5-40,5</w:t>
      </w:r>
      <w:r w:rsidR="009869F0" w:rsidRPr="009869F0">
        <w:rPr>
          <w:rFonts w:ascii="Times New Roman" w:hAnsi="Times New Roman" w:hint="cs"/>
          <w:b w:val="0"/>
          <w:bCs w:val="0"/>
          <w:rtl/>
          <w:lang w:bidi="ar-EG"/>
        </w:rPr>
        <w:t xml:space="preserve"> </w:t>
      </w:r>
      <w:r w:rsidR="00050EBF" w:rsidRPr="00050EBF">
        <w:rPr>
          <w:rFonts w:ascii="Times New Roman" w:hAnsi="Times New Roman"/>
          <w:b w:val="0"/>
          <w:bCs w:val="0"/>
          <w:rtl/>
        </w:rPr>
        <w:t xml:space="preserve">ترقية </w:t>
      </w:r>
      <w:r w:rsidR="00050EBF" w:rsidRPr="00050EBF">
        <w:rPr>
          <w:rFonts w:ascii="Times New Roman" w:hAnsi="Times New Roman" w:hint="cs"/>
          <w:b w:val="0"/>
          <w:bCs w:val="0"/>
          <w:rtl/>
        </w:rPr>
        <w:t>حالة التوزيع</w:t>
      </w:r>
      <w:r w:rsidR="00050EBF" w:rsidRPr="00050EBF">
        <w:rPr>
          <w:rFonts w:ascii="Times New Roman" w:hAnsi="Times New Roman"/>
          <w:b w:val="0"/>
          <w:bCs w:val="0"/>
          <w:rtl/>
        </w:rPr>
        <w:t xml:space="preserve"> للخدمة المتنقلة (باستثناء الخدمة المتنقلة للطيران) إلى </w:t>
      </w:r>
      <w:r w:rsidR="00050EBF" w:rsidRPr="00050EBF">
        <w:rPr>
          <w:rFonts w:ascii="Times New Roman" w:hAnsi="Times New Roman" w:hint="cs"/>
          <w:b w:val="0"/>
          <w:bCs w:val="0"/>
          <w:rtl/>
        </w:rPr>
        <w:t>حالة</w:t>
      </w:r>
      <w:r w:rsidR="00050EBF" w:rsidRPr="00050EBF">
        <w:rPr>
          <w:rFonts w:ascii="Times New Roman" w:hAnsi="Times New Roman"/>
          <w:b w:val="0"/>
          <w:bCs w:val="0"/>
          <w:rtl/>
        </w:rPr>
        <w:t xml:space="preserve"> أولية.</w:t>
      </w:r>
    </w:p>
    <w:p w14:paraId="76118EC0" w14:textId="77777777" w:rsidR="0047239B" w:rsidRDefault="003D5449">
      <w:pPr>
        <w:pStyle w:val="Proposal"/>
      </w:pPr>
      <w:r>
        <w:t>ADD</w:t>
      </w:r>
      <w:r>
        <w:tab/>
        <w:t>RCC/12A13/15</w:t>
      </w:r>
      <w:r>
        <w:rPr>
          <w:vanish/>
          <w:color w:val="7F7F7F" w:themeColor="text1" w:themeTint="80"/>
          <w:vertAlign w:val="superscript"/>
        </w:rPr>
        <w:t>#49861</w:t>
      </w:r>
    </w:p>
    <w:p w14:paraId="1A9E3FA2" w14:textId="6A03D424" w:rsidR="003D5449" w:rsidRPr="00C86D28" w:rsidRDefault="003D5449" w:rsidP="002F4C76">
      <w:pPr>
        <w:pStyle w:val="Note"/>
        <w:rPr>
          <w:rtl/>
        </w:rPr>
      </w:pPr>
      <w:r w:rsidRPr="002F4C76">
        <w:rPr>
          <w:rStyle w:val="Artdef"/>
        </w:rPr>
        <w:t>D113</w:t>
      </w:r>
      <w:r w:rsidR="002F4C76">
        <w:rPr>
          <w:rStyle w:val="Artdef"/>
        </w:rPr>
        <w:t>A</w:t>
      </w:r>
      <w:r w:rsidRPr="002F4C76">
        <w:rPr>
          <w:rStyle w:val="Artdef"/>
        </w:rPr>
        <w:t>.5</w:t>
      </w:r>
      <w:r w:rsidRPr="002F4C76">
        <w:rPr>
          <w:rtl/>
        </w:rPr>
        <w:tab/>
      </w:r>
      <w:r w:rsidRPr="002F4C76">
        <w:rPr>
          <w:spacing w:val="2"/>
          <w:rtl/>
        </w:rPr>
        <w:t xml:space="preserve">يُحدد نطاق التردد </w:t>
      </w:r>
      <w:r w:rsidRPr="002F4C76">
        <w:rPr>
          <w:noProof/>
          <w:spacing w:val="2"/>
        </w:rPr>
        <w:t>GHz 42,5-40,5</w:t>
      </w:r>
      <w:r w:rsidRPr="002F4C76">
        <w:rPr>
          <w:spacing w:val="2"/>
          <w:rtl/>
        </w:rPr>
        <w:t xml:space="preserve"> لكي تستعمله الإدارات التي ترغب في تنفيذ </w:t>
      </w:r>
      <w:r w:rsidRPr="002F4C76">
        <w:rPr>
          <w:rFonts w:hint="cs"/>
          <w:spacing w:val="2"/>
          <w:rtl/>
        </w:rPr>
        <w:t>المكون الأرضي ل</w:t>
      </w:r>
      <w:r w:rsidRPr="002F4C76">
        <w:rPr>
          <w:spacing w:val="2"/>
          <w:rtl/>
        </w:rPr>
        <w:t>لاتصالات المتنقلة الدولية </w:t>
      </w:r>
      <w:r w:rsidRPr="002F4C76">
        <w:rPr>
          <w:spacing w:val="2"/>
        </w:rPr>
        <w:t>(IMT)</w:t>
      </w:r>
      <w:r w:rsidRPr="002F4C76">
        <w:rPr>
          <w:rFonts w:hint="cs"/>
          <w:spacing w:val="2"/>
          <w:rtl/>
        </w:rPr>
        <w:t>.</w:t>
      </w:r>
      <w:r w:rsidRPr="002F4C76">
        <w:rPr>
          <w:spacing w:val="2"/>
          <w:rtl/>
        </w:rPr>
        <w:t xml:space="preserve"> ولا يحول هذا التحديد دون أن يستعمل نطاق التردد هذا أي تطبيق للخدمات الموزع لها هذا النطاق ولا</w:t>
      </w:r>
      <w:r w:rsidRPr="002F4C76">
        <w:rPr>
          <w:rFonts w:hint="cs"/>
          <w:spacing w:val="2"/>
          <w:rtl/>
        </w:rPr>
        <w:t> </w:t>
      </w:r>
      <w:r w:rsidRPr="002F4C76">
        <w:rPr>
          <w:spacing w:val="2"/>
          <w:rtl/>
        </w:rPr>
        <w:t>يمنح أولوية في لوائح الراديو.</w:t>
      </w:r>
      <w:r w:rsidRPr="002F4C76">
        <w:rPr>
          <w:rFonts w:hint="cs"/>
          <w:spacing w:val="2"/>
          <w:rtl/>
        </w:rPr>
        <w:t xml:space="preserve"> ويقتصر استعمال الخدمة المتنقلة لنطاق التردد هذا من أجل الاتصالات المتنقلة الدولية على الخدمة المتنقلة البرية. </w:t>
      </w:r>
      <w:r w:rsidRPr="002F4C76">
        <w:rPr>
          <w:rFonts w:hint="cs"/>
          <w:spacing w:val="2"/>
          <w:rtl/>
          <w:lang w:bidi="ar-SA"/>
        </w:rPr>
        <w:t xml:space="preserve">القرار </w:t>
      </w:r>
      <w:r w:rsidR="002F4C76" w:rsidRPr="002F4C76">
        <w:rPr>
          <w:b/>
          <w:bCs/>
          <w:spacing w:val="2"/>
          <w:lang w:val="en-GB"/>
        </w:rPr>
        <w:t>[RCC/B113-IMT 40 GHZ] (WRC</w:t>
      </w:r>
      <w:r w:rsidR="002F4C76" w:rsidRPr="002F4C76">
        <w:rPr>
          <w:b/>
          <w:bCs/>
          <w:spacing w:val="2"/>
          <w:lang w:val="en-GB"/>
        </w:rPr>
        <w:noBreakHyphen/>
        <w:t>19)</w:t>
      </w:r>
      <w:r w:rsidRPr="002F4C76">
        <w:rPr>
          <w:rFonts w:hint="cs"/>
          <w:b/>
          <w:bCs/>
          <w:spacing w:val="2"/>
          <w:rtl/>
        </w:rPr>
        <w:t xml:space="preserve"> </w:t>
      </w:r>
      <w:proofErr w:type="gramStart"/>
      <w:r w:rsidRPr="002F4C76">
        <w:rPr>
          <w:rFonts w:hint="cs"/>
          <w:spacing w:val="2"/>
          <w:rtl/>
        </w:rPr>
        <w:t>ينطبق.</w:t>
      </w:r>
      <w:r w:rsidRPr="002F4C76">
        <w:rPr>
          <w:spacing w:val="2"/>
          <w:sz w:val="16"/>
          <w:szCs w:val="16"/>
        </w:rPr>
        <w:t>(</w:t>
      </w:r>
      <w:proofErr w:type="gramEnd"/>
      <w:r w:rsidRPr="002F4C76">
        <w:rPr>
          <w:spacing w:val="2"/>
          <w:sz w:val="16"/>
          <w:szCs w:val="16"/>
        </w:rPr>
        <w:t>WRC-19)</w:t>
      </w:r>
      <w:r w:rsidRPr="00C86D28">
        <w:rPr>
          <w:spacing w:val="2"/>
        </w:rPr>
        <w:t>     </w:t>
      </w:r>
    </w:p>
    <w:p w14:paraId="43FBE246" w14:textId="493028D8" w:rsidR="0047239B" w:rsidRDefault="003D5449" w:rsidP="00050EBF">
      <w:pPr>
        <w:pStyle w:val="Reasons"/>
      </w:pPr>
      <w:r>
        <w:rPr>
          <w:rtl/>
        </w:rPr>
        <w:t>الأسباب:</w:t>
      </w:r>
      <w:r>
        <w:tab/>
      </w:r>
      <w:bookmarkStart w:id="265" w:name="_Hlk22713574"/>
      <w:r w:rsidR="0062618E" w:rsidRPr="0062618E">
        <w:rPr>
          <w:rFonts w:ascii="Times New Roman" w:hAnsi="Times New Roman"/>
          <w:b w:val="0"/>
          <w:bCs w:val="0"/>
          <w:rtl/>
        </w:rPr>
        <w:t xml:space="preserve">يتطلب تحديد </w:t>
      </w:r>
      <w:r w:rsidR="00FF2A1C">
        <w:rPr>
          <w:rFonts w:ascii="Times New Roman" w:hAnsi="Times New Roman" w:hint="cs"/>
          <w:b w:val="0"/>
          <w:bCs w:val="0"/>
          <w:rtl/>
        </w:rPr>
        <w:t>نطاق التردد</w:t>
      </w:r>
      <w:r w:rsidR="0062618E" w:rsidRPr="0062618E">
        <w:rPr>
          <w:rFonts w:ascii="Times New Roman" w:hAnsi="Times New Roman"/>
          <w:b w:val="0"/>
          <w:bCs w:val="0"/>
          <w:rtl/>
        </w:rPr>
        <w:t xml:space="preserve"> </w:t>
      </w:r>
      <w:r w:rsidR="002F4C76" w:rsidRPr="009869F0">
        <w:rPr>
          <w:rFonts w:ascii="Times New Roman" w:hAnsi="Times New Roman"/>
          <w:b w:val="0"/>
          <w:bCs w:val="0"/>
          <w:lang w:bidi="ar-EG"/>
        </w:rPr>
        <w:t>GHz 42,5-40,5</w:t>
      </w:r>
      <w:r w:rsidR="002F4C76" w:rsidRPr="009869F0">
        <w:rPr>
          <w:rFonts w:ascii="Times New Roman" w:hAnsi="Times New Roman" w:hint="cs"/>
          <w:b w:val="0"/>
          <w:bCs w:val="0"/>
          <w:rtl/>
          <w:lang w:bidi="ar-EG"/>
        </w:rPr>
        <w:t xml:space="preserve"> </w:t>
      </w:r>
      <w:bookmarkEnd w:id="265"/>
      <w:r w:rsidR="00050EBF" w:rsidRPr="00050EBF">
        <w:rPr>
          <w:rFonts w:ascii="Times New Roman" w:hAnsi="Times New Roman"/>
          <w:b w:val="0"/>
          <w:bCs w:val="0"/>
          <w:rtl/>
        </w:rPr>
        <w:t xml:space="preserve">للاتصالات المتنقلة الدولية </w:t>
      </w:r>
      <w:r w:rsidR="00CA00F2" w:rsidRPr="00CA00F2">
        <w:rPr>
          <w:rFonts w:ascii="Times New Roman" w:hAnsi="Times New Roman"/>
          <w:b w:val="0"/>
          <w:bCs w:val="0"/>
          <w:spacing w:val="2"/>
        </w:rPr>
        <w:t>(IMT)</w:t>
      </w:r>
      <w:r w:rsidR="00050EBF" w:rsidRPr="00050EBF">
        <w:rPr>
          <w:rFonts w:ascii="Times New Roman" w:hAnsi="Times New Roman"/>
          <w:b w:val="0"/>
          <w:bCs w:val="0"/>
          <w:rtl/>
        </w:rPr>
        <w:t xml:space="preserve"> تحديد شروط لمحطات الاتصالات المتنقلة الدولية تكفل الحماية للمحطات في الخدمات الأخرى في </w:t>
      </w:r>
      <w:r w:rsidR="00FF2A1C">
        <w:rPr>
          <w:rFonts w:ascii="Times New Roman" w:hAnsi="Times New Roman" w:hint="cs"/>
          <w:b w:val="0"/>
          <w:bCs w:val="0"/>
          <w:rtl/>
        </w:rPr>
        <w:t>نطاق التردد هذا</w:t>
      </w:r>
      <w:r w:rsidR="00050EBF" w:rsidRPr="00050EBF">
        <w:rPr>
          <w:rFonts w:ascii="Times New Roman" w:hAnsi="Times New Roman"/>
          <w:b w:val="0"/>
          <w:bCs w:val="0"/>
          <w:rtl/>
        </w:rPr>
        <w:t xml:space="preserve"> وفي </w:t>
      </w:r>
      <w:r w:rsidR="00FF2A1C">
        <w:rPr>
          <w:rFonts w:ascii="Times New Roman" w:hAnsi="Times New Roman" w:hint="cs"/>
          <w:b w:val="0"/>
          <w:bCs w:val="0"/>
          <w:rtl/>
        </w:rPr>
        <w:t>نطاق التردد</w:t>
      </w:r>
      <w:r w:rsidR="00050EBF" w:rsidRPr="00050EBF">
        <w:rPr>
          <w:rFonts w:ascii="Times New Roman" w:hAnsi="Times New Roman"/>
          <w:b w:val="0"/>
          <w:bCs w:val="0"/>
          <w:rtl/>
        </w:rPr>
        <w:t xml:space="preserve"> المجاور.</w:t>
      </w:r>
    </w:p>
    <w:p w14:paraId="312468A7" w14:textId="77777777" w:rsidR="0047239B" w:rsidRDefault="003D5449">
      <w:pPr>
        <w:pStyle w:val="Proposal"/>
      </w:pPr>
      <w:r>
        <w:lastRenderedPageBreak/>
        <w:t>ADD</w:t>
      </w:r>
      <w:r>
        <w:tab/>
        <w:t>RCC/12A13/16</w:t>
      </w:r>
      <w:r>
        <w:rPr>
          <w:vanish/>
          <w:color w:val="7F7F7F" w:themeColor="text1" w:themeTint="80"/>
          <w:vertAlign w:val="superscript"/>
        </w:rPr>
        <w:t>#49927</w:t>
      </w:r>
    </w:p>
    <w:p w14:paraId="5CCFA49C" w14:textId="3B7950C7" w:rsidR="003D5449" w:rsidRPr="00C86D28" w:rsidRDefault="003D5449" w:rsidP="002F4C76">
      <w:pPr>
        <w:pStyle w:val="ResNo"/>
        <w:rPr>
          <w:rtl/>
        </w:rPr>
      </w:pPr>
      <w:r w:rsidRPr="00C86D28">
        <w:rPr>
          <w:rFonts w:hint="cs"/>
          <w:rtl/>
        </w:rPr>
        <w:t xml:space="preserve">مشروع القرار الجديد </w:t>
      </w:r>
      <w:r w:rsidR="002F4C76" w:rsidRPr="002F4C76">
        <w:rPr>
          <w:lang w:val="en-GB"/>
        </w:rPr>
        <w:t>[RCC/B113-IMT 40 GHZ] (WRC</w:t>
      </w:r>
      <w:r w:rsidR="002F4C76" w:rsidRPr="002F4C76">
        <w:rPr>
          <w:lang w:val="en-GB"/>
        </w:rPr>
        <w:noBreakHyphen/>
        <w:t>19)</w:t>
      </w:r>
    </w:p>
    <w:p w14:paraId="24EADBA0" w14:textId="2AD46935" w:rsidR="003D5449" w:rsidRPr="00C86D28" w:rsidRDefault="002F4C76" w:rsidP="00050EBF">
      <w:pPr>
        <w:pStyle w:val="Restitle"/>
        <w:rPr>
          <w:rtl/>
        </w:rPr>
      </w:pPr>
      <w:r w:rsidRPr="00050EBF">
        <w:rPr>
          <w:rFonts w:hint="cs"/>
          <w:rtl/>
          <w:lang w:bidi="ar-EG"/>
        </w:rPr>
        <w:t>ا</w:t>
      </w:r>
      <w:r w:rsidRPr="00050EBF">
        <w:rPr>
          <w:rFonts w:hint="cs"/>
          <w:rtl/>
        </w:rPr>
        <w:t xml:space="preserve">لاتصالات المتنقلة الدولية في </w:t>
      </w:r>
      <w:r w:rsidR="00FF2A1C">
        <w:rPr>
          <w:rFonts w:hint="cs"/>
          <w:rtl/>
        </w:rPr>
        <w:t>نطاق التردد</w:t>
      </w:r>
      <w:r w:rsidR="00FF2A1C">
        <w:rPr>
          <w:rFonts w:hint="cs"/>
          <w:rtl/>
          <w:lang w:bidi="ar-EG"/>
        </w:rPr>
        <w:t xml:space="preserve"> </w:t>
      </w:r>
      <w:r w:rsidRPr="00050EBF">
        <w:t>GHz 42,5-40,5</w:t>
      </w:r>
    </w:p>
    <w:p w14:paraId="60F852A1" w14:textId="77777777" w:rsidR="003D5449" w:rsidRPr="00C86D28" w:rsidRDefault="003D5449" w:rsidP="003D5449">
      <w:pPr>
        <w:pStyle w:val="Normalaftertitle"/>
        <w:keepNext/>
        <w:rPr>
          <w:rtl/>
        </w:rPr>
      </w:pPr>
      <w:r w:rsidRPr="00C86D28">
        <w:rPr>
          <w:rFonts w:hint="cs"/>
          <w:rtl/>
        </w:rPr>
        <w:t xml:space="preserve">إن المؤتمر العالمي للاتصالات الراديوية (شرم الشيخ، </w:t>
      </w:r>
      <w:r w:rsidRPr="00C86D28">
        <w:t>2019</w:t>
      </w:r>
      <w:r w:rsidRPr="00C86D28">
        <w:rPr>
          <w:rFonts w:hint="cs"/>
          <w:rtl/>
        </w:rPr>
        <w:t>)،</w:t>
      </w:r>
    </w:p>
    <w:p w14:paraId="3186CB99" w14:textId="77777777" w:rsidR="003D5449" w:rsidRPr="00C86D28" w:rsidRDefault="003D5449" w:rsidP="003D5449">
      <w:pPr>
        <w:pStyle w:val="Call"/>
        <w:rPr>
          <w:rtl/>
        </w:rPr>
      </w:pPr>
      <w:r w:rsidRPr="00C86D28">
        <w:rPr>
          <w:rFonts w:hint="cs"/>
          <w:rtl/>
        </w:rPr>
        <w:t>إذ يضع في اعتباره</w:t>
      </w:r>
    </w:p>
    <w:p w14:paraId="1B3D6FA5" w14:textId="3144DAF7" w:rsidR="003D5449" w:rsidRPr="00FF2A1C" w:rsidRDefault="003D5449" w:rsidP="003D5449">
      <w:pPr>
        <w:rPr>
          <w:rtl/>
        </w:rPr>
      </w:pPr>
      <w:r w:rsidRPr="00FF2A1C">
        <w:rPr>
          <w:rFonts w:hint="eastAsia"/>
          <w:i/>
          <w:iCs/>
          <w:rtl/>
          <w:lang w:bidi="ar-SY"/>
        </w:rPr>
        <w:t> </w:t>
      </w:r>
      <w:proofErr w:type="gramStart"/>
      <w:r w:rsidRPr="00FF2A1C">
        <w:rPr>
          <w:rFonts w:hint="eastAsia"/>
          <w:i/>
          <w:iCs/>
          <w:rtl/>
          <w:lang w:bidi="ar-SY"/>
        </w:rPr>
        <w:t>أ )</w:t>
      </w:r>
      <w:proofErr w:type="gramEnd"/>
      <w:r w:rsidRPr="00FF2A1C">
        <w:rPr>
          <w:i/>
          <w:iCs/>
          <w:rtl/>
          <w:lang w:bidi="ar-SY"/>
        </w:rPr>
        <w:tab/>
      </w:r>
      <w:r w:rsidRPr="00FF2A1C">
        <w:rPr>
          <w:rFonts w:hint="cs"/>
          <w:rtl/>
        </w:rPr>
        <w:t xml:space="preserve">أن الاتصالات المتنقلة الدولية </w:t>
      </w:r>
      <w:r w:rsidRPr="00FF2A1C">
        <w:t>(IMT)</w:t>
      </w:r>
      <w:r w:rsidRPr="00FF2A1C">
        <w:rPr>
          <w:rFonts w:hint="cs"/>
          <w:rtl/>
        </w:rPr>
        <w:t>، بما فيها الاتصالات المتنقلة الدولية</w:t>
      </w:r>
      <w:r w:rsidRPr="00FF2A1C">
        <w:t>2000</w:t>
      </w:r>
      <w:r w:rsidRPr="00FF2A1C">
        <w:noBreakHyphen/>
      </w:r>
      <w:r w:rsidRPr="00FF2A1C">
        <w:rPr>
          <w:rFonts w:hint="cs"/>
          <w:rtl/>
        </w:rPr>
        <w:t xml:space="preserve"> والاتصالات المتنقلة الدولية</w:t>
      </w:r>
      <w:r w:rsidR="00FF2A1C">
        <w:rPr>
          <w:rtl/>
        </w:rPr>
        <w:noBreakHyphen/>
      </w:r>
      <w:r w:rsidRPr="00FF2A1C">
        <w:rPr>
          <w:rFonts w:hint="cs"/>
          <w:rtl/>
        </w:rPr>
        <w:t>المتقدمة والاتصالات المتنقلة الدولية</w:t>
      </w:r>
      <w:r w:rsidRPr="00FF2A1C">
        <w:t>2020</w:t>
      </w:r>
      <w:r w:rsidRPr="00FF2A1C">
        <w:noBreakHyphen/>
      </w:r>
      <w:r w:rsidRPr="00FF2A1C">
        <w:rPr>
          <w:rFonts w:hint="cs"/>
          <w:rtl/>
        </w:rPr>
        <w:t>،</w:t>
      </w:r>
      <w:r w:rsidRPr="00FF2A1C">
        <w:rPr>
          <w:rFonts w:hint="cs"/>
          <w:rtl/>
          <w:lang w:bidi="ar-EG"/>
        </w:rPr>
        <w:t xml:space="preserve"> </w:t>
      </w:r>
      <w:r w:rsidRPr="00FF2A1C">
        <w:rPr>
          <w:rFonts w:hint="cs"/>
          <w:rtl/>
        </w:rPr>
        <w:t>تهدف</w:t>
      </w:r>
      <w:r w:rsidRPr="00FF2A1C">
        <w:rPr>
          <w:color w:val="000000"/>
          <w:rtl/>
        </w:rPr>
        <w:t xml:space="preserve"> إلى توفير خدمات اتصالات على نطاق عالمي، بغض النظر عن المكان </w:t>
      </w:r>
      <w:r w:rsidRPr="00FF2A1C">
        <w:rPr>
          <w:rFonts w:hint="cs"/>
          <w:color w:val="000000"/>
          <w:rtl/>
        </w:rPr>
        <w:t>ونوع</w:t>
      </w:r>
      <w:r w:rsidRPr="00FF2A1C">
        <w:rPr>
          <w:color w:val="000000"/>
          <w:rtl/>
        </w:rPr>
        <w:t xml:space="preserve"> الشبكة أو</w:t>
      </w:r>
      <w:r w:rsidR="00FF2A1C">
        <w:rPr>
          <w:rFonts w:hint="cs"/>
          <w:color w:val="000000"/>
          <w:rtl/>
        </w:rPr>
        <w:t> </w:t>
      </w:r>
      <w:proofErr w:type="spellStart"/>
      <w:r w:rsidRPr="00FF2A1C">
        <w:rPr>
          <w:rFonts w:hint="cs"/>
          <w:color w:val="000000"/>
          <w:rtl/>
        </w:rPr>
        <w:t>المطراف</w:t>
      </w:r>
      <w:proofErr w:type="spellEnd"/>
      <w:r w:rsidRPr="00FF2A1C">
        <w:rPr>
          <w:color w:val="000000"/>
          <w:rtl/>
        </w:rPr>
        <w:t>؛</w:t>
      </w:r>
    </w:p>
    <w:p w14:paraId="1EF0D639" w14:textId="77777777" w:rsidR="003D5449" w:rsidRPr="00C86D28" w:rsidRDefault="003D5449" w:rsidP="003D5449">
      <w:pPr>
        <w:rPr>
          <w:rtl/>
        </w:rPr>
      </w:pPr>
      <w:r w:rsidRPr="00C86D28">
        <w:rPr>
          <w:rFonts w:ascii="Traditional Arabic" w:hAnsi="Traditional Arabic"/>
          <w:i/>
          <w:iCs/>
          <w:rtl/>
        </w:rPr>
        <w:t>ﺏ</w:t>
      </w:r>
      <w:r w:rsidRPr="00C86D28">
        <w:rPr>
          <w:rFonts w:hint="cs"/>
          <w:i/>
          <w:iCs/>
          <w:rtl/>
        </w:rPr>
        <w:t>)</w:t>
      </w:r>
      <w:r w:rsidRPr="00C86D28">
        <w:rPr>
          <w:rtl/>
        </w:rPr>
        <w:tab/>
      </w:r>
      <w:r w:rsidRPr="00C86D28">
        <w:rPr>
          <w:rFonts w:hint="cs"/>
          <w:rtl/>
        </w:rPr>
        <w:t>أن قطاع الاتصالات الراديوية يعكف حالياً على دراسة تطوير الاتصالات المتنقلة الدولية؛</w:t>
      </w:r>
    </w:p>
    <w:p w14:paraId="185714E9" w14:textId="77777777" w:rsidR="003D5449" w:rsidRPr="00C86D28" w:rsidRDefault="003D5449" w:rsidP="003D5449">
      <w:pPr>
        <w:rPr>
          <w:spacing w:val="-2"/>
          <w:rtl/>
          <w:lang w:bidi="ar-EG"/>
        </w:rPr>
      </w:pPr>
      <w:r w:rsidRPr="00C86D28">
        <w:rPr>
          <w:rFonts w:ascii="Traditional Arabic" w:hAnsi="Traditional Arabic"/>
          <w:i/>
          <w:iCs/>
          <w:rtl/>
        </w:rPr>
        <w:t>ﺝ</w:t>
      </w:r>
      <w:r w:rsidRPr="00C86D28">
        <w:rPr>
          <w:i/>
          <w:iCs/>
          <w:rtl/>
        </w:rPr>
        <w:t>)</w:t>
      </w:r>
      <w:r w:rsidRPr="00C86D28">
        <w:rPr>
          <w:rtl/>
        </w:rPr>
        <w:tab/>
      </w:r>
      <w:r w:rsidRPr="00C86D28">
        <w:rPr>
          <w:rFonts w:hint="eastAsia"/>
          <w:spacing w:val="-2"/>
          <w:rtl/>
        </w:rPr>
        <w:t>أن</w:t>
      </w:r>
      <w:r w:rsidRPr="00C86D28">
        <w:rPr>
          <w:spacing w:val="-2"/>
          <w:rtl/>
        </w:rPr>
        <w:t xml:space="preserve"> </w:t>
      </w:r>
      <w:r w:rsidRPr="00C86D28">
        <w:rPr>
          <w:rFonts w:hint="eastAsia"/>
          <w:spacing w:val="-2"/>
          <w:rtl/>
        </w:rPr>
        <w:t>توفر</w:t>
      </w:r>
      <w:r w:rsidRPr="00C86D28">
        <w:rPr>
          <w:spacing w:val="-2"/>
          <w:rtl/>
        </w:rPr>
        <w:t xml:space="preserve"> </w:t>
      </w:r>
      <w:r w:rsidRPr="00C86D28">
        <w:rPr>
          <w:rFonts w:hint="eastAsia"/>
          <w:spacing w:val="-2"/>
          <w:rtl/>
        </w:rPr>
        <w:t>الطيف</w:t>
      </w:r>
      <w:r w:rsidRPr="00C86D28">
        <w:rPr>
          <w:spacing w:val="-2"/>
          <w:rtl/>
        </w:rPr>
        <w:t xml:space="preserve"> </w:t>
      </w:r>
      <w:r w:rsidRPr="00C86D28">
        <w:rPr>
          <w:rFonts w:hint="eastAsia"/>
          <w:spacing w:val="-2"/>
          <w:rtl/>
        </w:rPr>
        <w:t>الكافي</w:t>
      </w:r>
      <w:r w:rsidRPr="00C86D28">
        <w:rPr>
          <w:spacing w:val="-2"/>
          <w:rtl/>
        </w:rPr>
        <w:t xml:space="preserve"> </w:t>
      </w:r>
      <w:r w:rsidRPr="00C86D28">
        <w:rPr>
          <w:rFonts w:hint="eastAsia"/>
          <w:spacing w:val="-2"/>
          <w:rtl/>
        </w:rPr>
        <w:t>عند</w:t>
      </w:r>
      <w:r w:rsidRPr="00C86D28">
        <w:rPr>
          <w:spacing w:val="-2"/>
          <w:rtl/>
        </w:rPr>
        <w:t xml:space="preserve"> </w:t>
      </w:r>
      <w:r w:rsidRPr="00C86D28">
        <w:rPr>
          <w:rFonts w:hint="eastAsia"/>
          <w:spacing w:val="-2"/>
          <w:rtl/>
        </w:rPr>
        <w:t>الحاجة</w:t>
      </w:r>
      <w:r w:rsidRPr="00C86D28">
        <w:rPr>
          <w:spacing w:val="-2"/>
          <w:rtl/>
        </w:rPr>
        <w:t xml:space="preserve"> </w:t>
      </w:r>
      <w:r w:rsidRPr="00C86D28">
        <w:rPr>
          <w:rFonts w:hint="eastAsia"/>
          <w:spacing w:val="-2"/>
          <w:rtl/>
        </w:rPr>
        <w:t>إليه</w:t>
      </w:r>
      <w:r w:rsidRPr="00C86D28">
        <w:rPr>
          <w:spacing w:val="-2"/>
          <w:rtl/>
        </w:rPr>
        <w:t xml:space="preserve"> </w:t>
      </w:r>
      <w:r w:rsidRPr="00C86D28">
        <w:rPr>
          <w:rFonts w:hint="eastAsia"/>
          <w:spacing w:val="-2"/>
          <w:rtl/>
        </w:rPr>
        <w:t>ودعم</w:t>
      </w:r>
      <w:r w:rsidRPr="00C86D28">
        <w:rPr>
          <w:spacing w:val="-2"/>
          <w:rtl/>
        </w:rPr>
        <w:t xml:space="preserve"> </w:t>
      </w:r>
      <w:r w:rsidRPr="00C86D28">
        <w:rPr>
          <w:rFonts w:hint="eastAsia"/>
          <w:spacing w:val="-2"/>
          <w:rtl/>
        </w:rPr>
        <w:t>الأحكام</w:t>
      </w:r>
      <w:r w:rsidRPr="00C86D28">
        <w:rPr>
          <w:spacing w:val="-2"/>
          <w:rtl/>
        </w:rPr>
        <w:t xml:space="preserve"> </w:t>
      </w:r>
      <w:r w:rsidRPr="00C86D28">
        <w:rPr>
          <w:rFonts w:hint="eastAsia"/>
          <w:spacing w:val="-2"/>
          <w:rtl/>
        </w:rPr>
        <w:t>التنظيمية</w:t>
      </w:r>
      <w:r w:rsidRPr="00C86D28">
        <w:rPr>
          <w:spacing w:val="-2"/>
          <w:rtl/>
        </w:rPr>
        <w:t xml:space="preserve"> </w:t>
      </w:r>
      <w:r w:rsidRPr="00C86D28">
        <w:rPr>
          <w:rFonts w:hint="eastAsia"/>
          <w:spacing w:val="-2"/>
          <w:rtl/>
        </w:rPr>
        <w:t>ضروري</w:t>
      </w:r>
      <w:r w:rsidRPr="00C86D28">
        <w:rPr>
          <w:spacing w:val="-2"/>
          <w:rtl/>
        </w:rPr>
        <w:t xml:space="preserve"> </w:t>
      </w:r>
      <w:r w:rsidRPr="00C86D28">
        <w:rPr>
          <w:rFonts w:hint="eastAsia"/>
          <w:spacing w:val="-2"/>
          <w:rtl/>
        </w:rPr>
        <w:t>لتحقيق</w:t>
      </w:r>
      <w:r w:rsidRPr="00C86D28">
        <w:rPr>
          <w:spacing w:val="-2"/>
          <w:rtl/>
        </w:rPr>
        <w:t xml:space="preserve"> </w:t>
      </w:r>
      <w:r w:rsidRPr="00C86D28">
        <w:rPr>
          <w:rFonts w:hint="eastAsia"/>
          <w:spacing w:val="-2"/>
          <w:rtl/>
        </w:rPr>
        <w:t>أهداف</w:t>
      </w:r>
      <w:r w:rsidRPr="00C86D28">
        <w:rPr>
          <w:spacing w:val="-2"/>
          <w:rtl/>
        </w:rPr>
        <w:t xml:space="preserve"> </w:t>
      </w:r>
      <w:r w:rsidRPr="00C86D28">
        <w:rPr>
          <w:rFonts w:hint="eastAsia"/>
          <w:spacing w:val="-2"/>
          <w:rtl/>
        </w:rPr>
        <w:t>التوصية </w:t>
      </w:r>
      <w:r w:rsidRPr="00C86D28">
        <w:rPr>
          <w:spacing w:val="-2"/>
        </w:rPr>
        <w:t>ITU</w:t>
      </w:r>
      <w:r w:rsidRPr="00C86D28">
        <w:rPr>
          <w:spacing w:val="-2"/>
        </w:rPr>
        <w:noBreakHyphen/>
        <w:t>R M.2083</w:t>
      </w:r>
      <w:r w:rsidRPr="00C86D28">
        <w:rPr>
          <w:rFonts w:hint="eastAsia"/>
          <w:spacing w:val="-2"/>
          <w:rtl/>
          <w:lang w:bidi="ar-EG"/>
        </w:rPr>
        <w:t>؛</w:t>
      </w:r>
    </w:p>
    <w:p w14:paraId="5FC9FE11" w14:textId="77777777" w:rsidR="003D5449" w:rsidRPr="00C86D28" w:rsidRDefault="003D5449" w:rsidP="003D5449">
      <w:pPr>
        <w:rPr>
          <w:rtl/>
          <w:lang w:bidi="ar-SY"/>
        </w:rPr>
      </w:pPr>
      <w:proofErr w:type="gramStart"/>
      <w:r w:rsidRPr="00C86D28">
        <w:rPr>
          <w:rFonts w:ascii="Traditional Arabic" w:hAnsi="Traditional Arabic"/>
          <w:i/>
          <w:iCs/>
          <w:rtl/>
        </w:rPr>
        <w:t>ﺩ</w:t>
      </w:r>
      <w:r w:rsidRPr="00C86D28">
        <w:rPr>
          <w:rFonts w:hint="cs"/>
          <w:i/>
          <w:iCs/>
          <w:rtl/>
        </w:rPr>
        <w:t> </w:t>
      </w:r>
      <w:r w:rsidRPr="00C86D28">
        <w:rPr>
          <w:i/>
          <w:iCs/>
          <w:rtl/>
        </w:rPr>
        <w:t>)</w:t>
      </w:r>
      <w:proofErr w:type="gramEnd"/>
      <w:r w:rsidRPr="00C86D28">
        <w:rPr>
          <w:i/>
          <w:iCs/>
          <w:rtl/>
        </w:rPr>
        <w:tab/>
      </w:r>
      <w:r w:rsidRPr="00C86D28">
        <w:rPr>
          <w:rtl/>
          <w:lang w:bidi="ar-SY"/>
        </w:rPr>
        <w:t>أن هناك حاجة إلى الاستمرار في الاستفادة من التطورات التكنولوجية من أجل زيادة كفاءة استعمال الطيف وتسهيل النفاذ إليه؛</w:t>
      </w:r>
    </w:p>
    <w:p w14:paraId="6324C0B1" w14:textId="77777777" w:rsidR="003D5449" w:rsidRPr="00C86D28" w:rsidRDefault="003D5449" w:rsidP="003D5449">
      <w:pPr>
        <w:rPr>
          <w:spacing w:val="-2"/>
          <w:rtl/>
          <w:lang w:bidi="ar-SY"/>
        </w:rPr>
      </w:pPr>
      <w:proofErr w:type="gramStart"/>
      <w:r w:rsidRPr="00C86D28">
        <w:rPr>
          <w:rFonts w:ascii="Traditional Arabic" w:hAnsi="Traditional Arabic" w:hint="cs"/>
          <w:i/>
          <w:iCs/>
          <w:rtl/>
        </w:rPr>
        <w:t>ﻫ</w:t>
      </w:r>
      <w:r w:rsidRPr="00C86D28">
        <w:rPr>
          <w:rFonts w:hint="eastAsia"/>
          <w:i/>
          <w:iCs/>
          <w:rtl/>
        </w:rPr>
        <w:t> </w:t>
      </w:r>
      <w:r w:rsidRPr="00C86D28">
        <w:rPr>
          <w:i/>
          <w:iCs/>
          <w:rtl/>
        </w:rPr>
        <w:t>)</w:t>
      </w:r>
      <w:proofErr w:type="gramEnd"/>
      <w:r w:rsidRPr="00C86D28">
        <w:rPr>
          <w:i/>
          <w:iCs/>
          <w:rtl/>
        </w:rPr>
        <w:tab/>
      </w:r>
      <w:r w:rsidRPr="00C86D28">
        <w:rPr>
          <w:rFonts w:hint="eastAsia"/>
          <w:spacing w:val="-2"/>
          <w:rtl/>
          <w:lang w:bidi="ar-SY"/>
        </w:rPr>
        <w:t>أن</w:t>
      </w:r>
      <w:r w:rsidRPr="00C86D28">
        <w:rPr>
          <w:spacing w:val="-2"/>
          <w:rtl/>
          <w:lang w:bidi="ar-SY"/>
        </w:rPr>
        <w:t xml:space="preserve"> </w:t>
      </w:r>
      <w:r w:rsidRPr="00C86D28">
        <w:rPr>
          <w:rFonts w:hint="eastAsia"/>
          <w:spacing w:val="-2"/>
          <w:rtl/>
          <w:lang w:bidi="ar-SY"/>
        </w:rPr>
        <w:t>أنظمة</w:t>
      </w:r>
      <w:r w:rsidRPr="00C86D28">
        <w:rPr>
          <w:spacing w:val="-2"/>
          <w:rtl/>
          <w:lang w:bidi="ar-SY"/>
        </w:rPr>
        <w:t xml:space="preserve"> </w:t>
      </w:r>
      <w:r w:rsidRPr="00C86D28">
        <w:rPr>
          <w:rFonts w:hint="eastAsia"/>
          <w:spacing w:val="-2"/>
          <w:rtl/>
          <w:lang w:bidi="ar-SY"/>
        </w:rPr>
        <w:t>الاتصالات</w:t>
      </w:r>
      <w:r w:rsidRPr="00C86D28">
        <w:rPr>
          <w:spacing w:val="-2"/>
          <w:rtl/>
          <w:lang w:bidi="ar-SY"/>
        </w:rPr>
        <w:t xml:space="preserve"> </w:t>
      </w:r>
      <w:r w:rsidRPr="00C86D28">
        <w:rPr>
          <w:rFonts w:hint="eastAsia"/>
          <w:spacing w:val="-2"/>
          <w:rtl/>
          <w:lang w:bidi="ar-SY"/>
        </w:rPr>
        <w:t>المتنقلة</w:t>
      </w:r>
      <w:r w:rsidRPr="00C86D28">
        <w:rPr>
          <w:spacing w:val="-2"/>
          <w:rtl/>
          <w:lang w:bidi="ar-SY"/>
        </w:rPr>
        <w:t xml:space="preserve"> </w:t>
      </w:r>
      <w:r w:rsidRPr="00C86D28">
        <w:rPr>
          <w:rFonts w:hint="eastAsia"/>
          <w:spacing w:val="-2"/>
          <w:rtl/>
          <w:lang w:bidi="ar-SY"/>
        </w:rPr>
        <w:t>الدولية</w:t>
      </w:r>
      <w:r w:rsidRPr="00C86D28">
        <w:rPr>
          <w:spacing w:val="-2"/>
          <w:rtl/>
          <w:lang w:bidi="ar-SY"/>
        </w:rPr>
        <w:t xml:space="preserve"> </w:t>
      </w:r>
      <w:r w:rsidRPr="00C86D28">
        <w:rPr>
          <w:rFonts w:hint="eastAsia"/>
          <w:spacing w:val="-2"/>
          <w:rtl/>
          <w:lang w:bidi="ar-SY"/>
        </w:rPr>
        <w:t>تتطور</w:t>
      </w:r>
      <w:r w:rsidRPr="00C86D28">
        <w:rPr>
          <w:spacing w:val="-2"/>
          <w:rtl/>
          <w:lang w:bidi="ar-SY"/>
        </w:rPr>
        <w:t xml:space="preserve"> </w:t>
      </w:r>
      <w:r w:rsidRPr="00C86D28">
        <w:rPr>
          <w:rFonts w:hint="eastAsia"/>
          <w:spacing w:val="-2"/>
          <w:rtl/>
          <w:lang w:bidi="ar-SY"/>
        </w:rPr>
        <w:t>حالياً</w:t>
      </w:r>
      <w:r w:rsidRPr="00C86D28">
        <w:rPr>
          <w:spacing w:val="-2"/>
          <w:rtl/>
          <w:lang w:bidi="ar-SY"/>
        </w:rPr>
        <w:t xml:space="preserve"> </w:t>
      </w:r>
      <w:r w:rsidRPr="00C86D28">
        <w:rPr>
          <w:rFonts w:hint="eastAsia"/>
          <w:spacing w:val="-2"/>
          <w:rtl/>
          <w:lang w:bidi="ar-SY"/>
        </w:rPr>
        <w:t>لتوفير</w:t>
      </w:r>
      <w:r w:rsidRPr="00C86D28">
        <w:rPr>
          <w:spacing w:val="-2"/>
          <w:rtl/>
          <w:lang w:bidi="ar-SY"/>
        </w:rPr>
        <w:t xml:space="preserve"> </w:t>
      </w:r>
      <w:r w:rsidRPr="00C86D28">
        <w:rPr>
          <w:rFonts w:hint="eastAsia"/>
          <w:spacing w:val="-2"/>
          <w:rtl/>
          <w:lang w:bidi="ar-SY"/>
        </w:rPr>
        <w:t>سيناريوهات</w:t>
      </w:r>
      <w:r w:rsidRPr="00C86D28">
        <w:rPr>
          <w:spacing w:val="-2"/>
          <w:rtl/>
          <w:lang w:bidi="ar-SY"/>
        </w:rPr>
        <w:t xml:space="preserve"> </w:t>
      </w:r>
      <w:r w:rsidRPr="00C86D28">
        <w:rPr>
          <w:rFonts w:hint="eastAsia"/>
          <w:spacing w:val="-2"/>
          <w:rtl/>
          <w:lang w:bidi="ar-SY"/>
        </w:rPr>
        <w:t>استخدام</w:t>
      </w:r>
      <w:r w:rsidRPr="00C86D28">
        <w:rPr>
          <w:spacing w:val="-2"/>
          <w:rtl/>
          <w:lang w:bidi="ar-SY"/>
        </w:rPr>
        <w:t xml:space="preserve"> </w:t>
      </w:r>
      <w:r w:rsidRPr="00C86D28">
        <w:rPr>
          <w:rFonts w:hint="eastAsia"/>
          <w:spacing w:val="-2"/>
          <w:rtl/>
          <w:lang w:bidi="ar-SY"/>
        </w:rPr>
        <w:t>وتطبيقات</w:t>
      </w:r>
      <w:r w:rsidRPr="00C86D28">
        <w:rPr>
          <w:spacing w:val="-2"/>
          <w:rtl/>
          <w:lang w:bidi="ar-SY"/>
        </w:rPr>
        <w:t xml:space="preserve"> </w:t>
      </w:r>
      <w:r w:rsidRPr="00C86D28">
        <w:rPr>
          <w:rFonts w:hint="eastAsia"/>
          <w:spacing w:val="-2"/>
          <w:rtl/>
          <w:lang w:bidi="ar-SY"/>
        </w:rPr>
        <w:t>متنوعة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قبيل</w:t>
      </w:r>
      <w:r w:rsidRPr="00C86D28">
        <w:rPr>
          <w:spacing w:val="-2"/>
          <w:rtl/>
          <w:lang w:bidi="ar-SY"/>
        </w:rPr>
        <w:t xml:space="preserve"> </w:t>
      </w:r>
      <w:r w:rsidRPr="00C86D28">
        <w:rPr>
          <w:rFonts w:hint="eastAsia"/>
          <w:spacing w:val="-2"/>
          <w:rtl/>
          <w:lang w:bidi="ar-SY"/>
        </w:rPr>
        <w:t>النطاق</w:t>
      </w:r>
      <w:r w:rsidRPr="00C86D28">
        <w:rPr>
          <w:spacing w:val="-2"/>
          <w:rtl/>
          <w:lang w:bidi="ar-SY"/>
        </w:rPr>
        <w:t xml:space="preserve"> </w:t>
      </w:r>
      <w:r w:rsidRPr="00C86D28">
        <w:rPr>
          <w:rFonts w:hint="eastAsia"/>
          <w:spacing w:val="-2"/>
          <w:rtl/>
          <w:lang w:bidi="ar-SY"/>
        </w:rPr>
        <w:t>العريض</w:t>
      </w:r>
      <w:r w:rsidRPr="00C86D28">
        <w:rPr>
          <w:spacing w:val="-2"/>
          <w:rtl/>
          <w:lang w:bidi="ar-SY"/>
        </w:rPr>
        <w:t xml:space="preserve"> </w:t>
      </w:r>
      <w:r w:rsidRPr="00C86D28">
        <w:rPr>
          <w:rFonts w:hint="eastAsia"/>
          <w:spacing w:val="-2"/>
          <w:rtl/>
          <w:lang w:bidi="ar-SY"/>
        </w:rPr>
        <w:t>المتنقل</w:t>
      </w:r>
      <w:r w:rsidRPr="00C86D28">
        <w:rPr>
          <w:spacing w:val="-2"/>
          <w:rtl/>
          <w:lang w:bidi="ar-SY"/>
        </w:rPr>
        <w:t xml:space="preserve"> </w:t>
      </w:r>
      <w:r w:rsidRPr="00C86D28">
        <w:rPr>
          <w:rFonts w:hint="eastAsia"/>
          <w:spacing w:val="-2"/>
          <w:rtl/>
          <w:lang w:bidi="ar-SY"/>
        </w:rPr>
        <w:t>المحسّن</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الكثيفة</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آلة</w:t>
      </w:r>
      <w:r w:rsidRPr="00C86D28">
        <w:rPr>
          <w:spacing w:val="-2"/>
          <w:rtl/>
          <w:lang w:bidi="ar-SY"/>
        </w:rPr>
        <w:t xml:space="preserve"> </w:t>
      </w:r>
      <w:r w:rsidRPr="00C86D28">
        <w:rPr>
          <w:rFonts w:hint="eastAsia"/>
          <w:spacing w:val="-2"/>
          <w:rtl/>
          <w:lang w:bidi="ar-SY"/>
        </w:rPr>
        <w:t>لأخرى</w:t>
      </w:r>
      <w:r w:rsidRPr="00C86D28">
        <w:rPr>
          <w:spacing w:val="-2"/>
          <w:rtl/>
          <w:lang w:bidi="ar-SY"/>
        </w:rPr>
        <w:t xml:space="preserve"> </w:t>
      </w:r>
      <w:r w:rsidRPr="00C86D28">
        <w:rPr>
          <w:rFonts w:hint="eastAsia"/>
          <w:spacing w:val="-2"/>
          <w:rtl/>
          <w:lang w:bidi="ar-SY"/>
        </w:rPr>
        <w:t>والاتصالات</w:t>
      </w:r>
      <w:r w:rsidRPr="00C86D28">
        <w:rPr>
          <w:spacing w:val="-2"/>
          <w:rtl/>
          <w:lang w:bidi="ar-SY"/>
        </w:rPr>
        <w:t xml:space="preserve"> </w:t>
      </w:r>
      <w:r w:rsidRPr="00C86D28">
        <w:rPr>
          <w:rFonts w:hint="eastAsia"/>
          <w:spacing w:val="-2"/>
          <w:rtl/>
          <w:lang w:bidi="ar-SY"/>
        </w:rPr>
        <w:t>التي</w:t>
      </w:r>
      <w:r w:rsidRPr="00C86D28">
        <w:rPr>
          <w:spacing w:val="-2"/>
          <w:rtl/>
          <w:lang w:bidi="ar-SY"/>
        </w:rPr>
        <w:t xml:space="preserve"> </w:t>
      </w:r>
      <w:r w:rsidRPr="00C86D28">
        <w:rPr>
          <w:rFonts w:hint="eastAsia"/>
          <w:spacing w:val="-2"/>
          <w:rtl/>
          <w:lang w:bidi="ar-SY"/>
        </w:rPr>
        <w:t>تتسم</w:t>
      </w:r>
      <w:r w:rsidRPr="00C86D28">
        <w:rPr>
          <w:spacing w:val="-2"/>
          <w:rtl/>
          <w:lang w:bidi="ar-SY"/>
        </w:rPr>
        <w:t xml:space="preserve"> </w:t>
      </w:r>
      <w:r w:rsidRPr="00C86D28">
        <w:rPr>
          <w:rFonts w:hint="eastAsia"/>
          <w:spacing w:val="-2"/>
          <w:rtl/>
          <w:lang w:bidi="ar-SY"/>
        </w:rPr>
        <w:t>بقدر</w:t>
      </w:r>
      <w:r w:rsidRPr="00C86D28">
        <w:rPr>
          <w:spacing w:val="-2"/>
          <w:rtl/>
          <w:lang w:bidi="ar-SY"/>
        </w:rPr>
        <w:t xml:space="preserve"> </w:t>
      </w:r>
      <w:r w:rsidRPr="00C86D28">
        <w:rPr>
          <w:rFonts w:hint="eastAsia"/>
          <w:spacing w:val="-2"/>
          <w:rtl/>
          <w:lang w:bidi="ar-SY"/>
        </w:rPr>
        <w:t>فائق</w:t>
      </w:r>
      <w:r w:rsidRPr="00C86D28">
        <w:rPr>
          <w:spacing w:val="-2"/>
          <w:rtl/>
          <w:lang w:bidi="ar-SY"/>
        </w:rPr>
        <w:t xml:space="preserve"> </w:t>
      </w:r>
      <w:r w:rsidRPr="00C86D28">
        <w:rPr>
          <w:rFonts w:hint="eastAsia"/>
          <w:spacing w:val="-2"/>
          <w:rtl/>
          <w:lang w:bidi="ar-SY"/>
        </w:rPr>
        <w:t>من</w:t>
      </w:r>
      <w:r w:rsidRPr="00C86D28">
        <w:rPr>
          <w:spacing w:val="-2"/>
          <w:rtl/>
          <w:lang w:bidi="ar-SY"/>
        </w:rPr>
        <w:t xml:space="preserve"> </w:t>
      </w:r>
      <w:r w:rsidRPr="00C86D28">
        <w:rPr>
          <w:rFonts w:hint="eastAsia"/>
          <w:spacing w:val="-2"/>
          <w:rtl/>
          <w:lang w:bidi="ar-SY"/>
        </w:rPr>
        <w:t>الاعتمادية</w:t>
      </w:r>
      <w:r w:rsidRPr="00C86D28">
        <w:rPr>
          <w:spacing w:val="-2"/>
          <w:rtl/>
          <w:lang w:bidi="ar-SY"/>
        </w:rPr>
        <w:t xml:space="preserve"> </w:t>
      </w:r>
      <w:r w:rsidRPr="00C86D28">
        <w:rPr>
          <w:rFonts w:hint="eastAsia"/>
          <w:spacing w:val="-2"/>
          <w:rtl/>
          <w:lang w:bidi="ar-SY"/>
        </w:rPr>
        <w:t>والكمون</w:t>
      </w:r>
      <w:r w:rsidRPr="00C86D28">
        <w:rPr>
          <w:spacing w:val="-2"/>
          <w:rtl/>
          <w:lang w:bidi="ar-SY"/>
        </w:rPr>
        <w:t xml:space="preserve"> </w:t>
      </w:r>
      <w:r w:rsidRPr="00C86D28">
        <w:rPr>
          <w:rFonts w:hint="eastAsia"/>
          <w:spacing w:val="-2"/>
          <w:rtl/>
          <w:lang w:bidi="ar-SY"/>
        </w:rPr>
        <w:t>المنخفض؛</w:t>
      </w:r>
    </w:p>
    <w:p w14:paraId="1401436F" w14:textId="77777777" w:rsidR="003D5449" w:rsidRPr="00C86D28" w:rsidRDefault="003D5449" w:rsidP="003D5449">
      <w:pPr>
        <w:rPr>
          <w:rtl/>
          <w:lang w:bidi="ar-SY"/>
        </w:rPr>
      </w:pPr>
      <w:proofErr w:type="gramStart"/>
      <w:r w:rsidRPr="00C86D28">
        <w:rPr>
          <w:rFonts w:ascii="Traditional Arabic" w:hAnsi="Traditional Arabic"/>
          <w:i/>
          <w:iCs/>
          <w:rtl/>
          <w:lang w:bidi="ar-SY"/>
        </w:rPr>
        <w:t>ﻭ</w:t>
      </w:r>
      <w:r w:rsidRPr="00C86D28">
        <w:rPr>
          <w:rFonts w:hint="eastAsia"/>
          <w:i/>
          <w:iCs/>
          <w:rtl/>
          <w:lang w:bidi="ar-SY"/>
        </w:rPr>
        <w:t> </w:t>
      </w:r>
      <w:r w:rsidRPr="00C86D28">
        <w:rPr>
          <w:rFonts w:hint="cs"/>
          <w:i/>
          <w:iCs/>
          <w:rtl/>
          <w:lang w:bidi="ar-SY"/>
        </w:rPr>
        <w:t>)</w:t>
      </w:r>
      <w:proofErr w:type="gramEnd"/>
      <w:r w:rsidRPr="00C86D28">
        <w:rPr>
          <w:i/>
          <w:iCs/>
          <w:rtl/>
          <w:lang w:bidi="ar-SY"/>
        </w:rPr>
        <w:tab/>
      </w:r>
      <w:r w:rsidRPr="00C86D28">
        <w:rPr>
          <w:rtl/>
          <w:lang w:bidi="ar-SY"/>
        </w:rPr>
        <w:t>أن تطبيقات ا</w:t>
      </w:r>
      <w:r w:rsidRPr="00C86D28">
        <w:rPr>
          <w:rtl/>
        </w:rPr>
        <w:t xml:space="preserve">لاتصالات المتنقلة الدولية </w:t>
      </w:r>
      <w:r w:rsidRPr="00C86D28">
        <w:rPr>
          <w:rtl/>
          <w:lang w:bidi="ar-SY"/>
        </w:rPr>
        <w:t>التي تتسم بكمون فائق</w:t>
      </w:r>
      <w:r w:rsidRPr="00C86D28">
        <w:rPr>
          <w:rFonts w:hint="cs"/>
          <w:rtl/>
          <w:lang w:bidi="ar-SY"/>
        </w:rPr>
        <w:t xml:space="preserve"> </w:t>
      </w:r>
      <w:r w:rsidRPr="00C86D28">
        <w:rPr>
          <w:rtl/>
          <w:lang w:bidi="ar-SY"/>
        </w:rPr>
        <w:t xml:space="preserve">الانخفاض ومعدلات </w:t>
      </w:r>
      <w:r w:rsidRPr="00C86D28">
        <w:rPr>
          <w:rFonts w:hint="cs"/>
          <w:rtl/>
          <w:lang w:bidi="ar-SY"/>
        </w:rPr>
        <w:t xml:space="preserve">بتات </w:t>
      </w:r>
      <w:r w:rsidRPr="00C86D28">
        <w:rPr>
          <w:rtl/>
          <w:lang w:bidi="ar-SY"/>
        </w:rPr>
        <w:t xml:space="preserve">عالية جداً </w:t>
      </w:r>
      <w:r w:rsidRPr="00C86D28">
        <w:rPr>
          <w:rFonts w:hint="cs"/>
          <w:rtl/>
          <w:lang w:bidi="ar-SY"/>
        </w:rPr>
        <w:t xml:space="preserve">ستحتاج إلى </w:t>
      </w:r>
      <w:r w:rsidRPr="00C86D28">
        <w:rPr>
          <w:rtl/>
          <w:lang w:bidi="ar-SY"/>
        </w:rPr>
        <w:t xml:space="preserve">أجزاء </w:t>
      </w:r>
      <w:r w:rsidRPr="00C86D28">
        <w:rPr>
          <w:rFonts w:hint="cs"/>
          <w:rtl/>
          <w:lang w:bidi="ar-SY"/>
        </w:rPr>
        <w:t xml:space="preserve">متماسة </w:t>
      </w:r>
      <w:r w:rsidRPr="00C86D28">
        <w:rPr>
          <w:rtl/>
          <w:lang w:bidi="ar-SY"/>
        </w:rPr>
        <w:t xml:space="preserve">من الطيف أكبر من تلك التي تتيحها نطاقات التردد </w:t>
      </w:r>
      <w:r w:rsidRPr="00C86D28">
        <w:rPr>
          <w:rFonts w:hint="cs"/>
          <w:rtl/>
          <w:lang w:bidi="ar-SY"/>
        </w:rPr>
        <w:t xml:space="preserve">المحددة </w:t>
      </w:r>
      <w:r w:rsidRPr="00C86D28">
        <w:rPr>
          <w:rtl/>
          <w:lang w:bidi="ar-SY"/>
        </w:rPr>
        <w:t xml:space="preserve">حالياً لاستعمال الإدارات التي ترغب في تنفيذ </w:t>
      </w:r>
      <w:r w:rsidRPr="00C86D28">
        <w:rPr>
          <w:rFonts w:hint="cs"/>
          <w:rtl/>
          <w:lang w:bidi="ar-SY"/>
        </w:rPr>
        <w:t>الاتصالا</w:t>
      </w:r>
      <w:r w:rsidRPr="00C86D28">
        <w:rPr>
          <w:rFonts w:hint="eastAsia"/>
          <w:rtl/>
          <w:lang w:bidi="ar-SY"/>
        </w:rPr>
        <w:t>ت</w:t>
      </w:r>
      <w:r w:rsidRPr="00C86D28">
        <w:rPr>
          <w:rtl/>
          <w:lang w:bidi="ar-SY"/>
        </w:rPr>
        <w:t xml:space="preserve"> المتنقلة</w:t>
      </w:r>
      <w:r w:rsidRPr="00C86D28">
        <w:rPr>
          <w:rFonts w:hint="cs"/>
          <w:rtl/>
          <w:lang w:bidi="ar-SY"/>
        </w:rPr>
        <w:t> </w:t>
      </w:r>
      <w:r w:rsidRPr="00C86D28">
        <w:rPr>
          <w:rtl/>
          <w:lang w:bidi="ar-SY"/>
        </w:rPr>
        <w:t>الدولية</w:t>
      </w:r>
      <w:r w:rsidRPr="00C86D28">
        <w:rPr>
          <w:rFonts w:hint="cs"/>
          <w:rtl/>
          <w:lang w:bidi="ar-SY"/>
        </w:rPr>
        <w:t>؛</w:t>
      </w:r>
    </w:p>
    <w:p w14:paraId="0F84B9D7" w14:textId="77777777" w:rsidR="003D5449" w:rsidRPr="00C86D28" w:rsidRDefault="003D5449" w:rsidP="003D5449">
      <w:pPr>
        <w:rPr>
          <w:spacing w:val="-4"/>
          <w:rtl/>
        </w:rPr>
      </w:pPr>
      <w:proofErr w:type="gramStart"/>
      <w:r w:rsidRPr="00C86D28">
        <w:rPr>
          <w:rFonts w:ascii="Traditional Arabic" w:hAnsi="Traditional Arabic"/>
          <w:i/>
          <w:iCs/>
          <w:spacing w:val="-4"/>
          <w:rtl/>
        </w:rPr>
        <w:t>ﺯ</w:t>
      </w:r>
      <w:r w:rsidRPr="00C86D28">
        <w:rPr>
          <w:rFonts w:hint="eastAsia"/>
          <w:i/>
          <w:iCs/>
          <w:spacing w:val="-4"/>
          <w:rtl/>
        </w:rPr>
        <w:t> </w:t>
      </w:r>
      <w:r w:rsidRPr="00C86D28">
        <w:rPr>
          <w:rFonts w:hint="cs"/>
          <w:i/>
          <w:iCs/>
          <w:spacing w:val="-4"/>
          <w:rtl/>
        </w:rPr>
        <w:t>)</w:t>
      </w:r>
      <w:proofErr w:type="gramEnd"/>
      <w:r w:rsidRPr="00C86D28">
        <w:rPr>
          <w:rFonts w:hint="cs"/>
          <w:i/>
          <w:iCs/>
          <w:spacing w:val="-4"/>
          <w:rtl/>
        </w:rPr>
        <w:tab/>
      </w:r>
      <w:r w:rsidRPr="00C86D28">
        <w:rPr>
          <w:rtl/>
          <w:lang w:bidi="ar-SY"/>
        </w:rPr>
        <w:t xml:space="preserve">أن خصائص نطاقات التردد </w:t>
      </w:r>
      <w:r w:rsidRPr="00C86D28">
        <w:rPr>
          <w:rFonts w:hint="cs"/>
          <w:rtl/>
          <w:lang w:bidi="ar-SY"/>
        </w:rPr>
        <w:t>الأعلى</w:t>
      </w:r>
      <w:r w:rsidRPr="00C86D28">
        <w:rPr>
          <w:rtl/>
          <w:lang w:bidi="ar-SY"/>
        </w:rPr>
        <w:t xml:space="preserve">، مثل </w:t>
      </w:r>
      <w:r w:rsidRPr="00C86D28">
        <w:rPr>
          <w:rFonts w:hint="cs"/>
          <w:rtl/>
          <w:lang w:bidi="ar-SY"/>
        </w:rPr>
        <w:t xml:space="preserve">طول </w:t>
      </w:r>
      <w:r w:rsidRPr="00C86D28">
        <w:rPr>
          <w:rtl/>
          <w:lang w:bidi="ar-SY"/>
        </w:rPr>
        <w:t>الموج</w:t>
      </w:r>
      <w:r w:rsidRPr="00C86D28">
        <w:rPr>
          <w:rFonts w:hint="cs"/>
          <w:rtl/>
          <w:lang w:bidi="ar-SY"/>
        </w:rPr>
        <w:t>ة</w:t>
      </w:r>
      <w:r w:rsidRPr="00C86D28">
        <w:rPr>
          <w:rtl/>
          <w:lang w:bidi="ar-SY"/>
        </w:rPr>
        <w:t xml:space="preserve"> </w:t>
      </w:r>
      <w:r w:rsidRPr="00C86D28">
        <w:rPr>
          <w:rFonts w:hint="cs"/>
          <w:rtl/>
          <w:lang w:bidi="ar-SY"/>
        </w:rPr>
        <w:t>الأقصر</w:t>
      </w:r>
      <w:r w:rsidRPr="00C86D28">
        <w:rPr>
          <w:rtl/>
          <w:lang w:bidi="ar-SY"/>
        </w:rPr>
        <w:t xml:space="preserve">، تتيح </w:t>
      </w:r>
      <w:r w:rsidRPr="00C86D28">
        <w:rPr>
          <w:rFonts w:hint="cs"/>
          <w:rtl/>
          <w:lang w:bidi="ar-SY"/>
        </w:rPr>
        <w:t xml:space="preserve">بشكل أفضل </w:t>
      </w:r>
      <w:r w:rsidRPr="00C86D28">
        <w:rPr>
          <w:rtl/>
          <w:lang w:bidi="ar-SY"/>
        </w:rPr>
        <w:t>استعمال</w:t>
      </w:r>
      <w:r w:rsidRPr="00C86D28">
        <w:rPr>
          <w:lang w:bidi="ar-SY"/>
        </w:rPr>
        <w:t xml:space="preserve"> </w:t>
      </w:r>
      <w:r w:rsidRPr="00C86D28">
        <w:rPr>
          <w:rFonts w:hint="cs"/>
          <w:rtl/>
        </w:rPr>
        <w:t>أنظمة هوائيات متقدمة</w:t>
      </w:r>
      <w:r w:rsidRPr="00C86D28">
        <w:rPr>
          <w:rtl/>
          <w:lang w:bidi="ar-SY"/>
        </w:rPr>
        <w:t xml:space="preserve"> </w:t>
      </w:r>
      <w:r w:rsidRPr="00C86D28">
        <w:rPr>
          <w:rFonts w:hint="cs"/>
          <w:rtl/>
          <w:lang w:bidi="ar-SY"/>
        </w:rPr>
        <w:t>بما</w:t>
      </w:r>
      <w:r w:rsidRPr="00C86D28">
        <w:rPr>
          <w:rFonts w:hint="eastAsia"/>
          <w:rtl/>
          <w:lang w:bidi="ar-SY"/>
        </w:rPr>
        <w:t xml:space="preserve"> في </w:t>
      </w:r>
      <w:r w:rsidRPr="00C86D28">
        <w:rPr>
          <w:rFonts w:hint="cs"/>
          <w:rtl/>
          <w:lang w:bidi="ar-SY"/>
        </w:rPr>
        <w:t xml:space="preserve">ذلك </w:t>
      </w:r>
      <w:r w:rsidRPr="00C86D28">
        <w:rPr>
          <w:rtl/>
          <w:lang w:bidi="ar-SY"/>
        </w:rPr>
        <w:t xml:space="preserve">تقنيات </w:t>
      </w:r>
      <w:r w:rsidRPr="00C86D28">
        <w:rPr>
          <w:color w:val="000000"/>
          <w:rtl/>
        </w:rPr>
        <w:t xml:space="preserve">تعدد </w:t>
      </w:r>
      <w:r w:rsidRPr="00C86D28">
        <w:rPr>
          <w:rFonts w:hint="cs"/>
          <w:color w:val="000000"/>
          <w:rtl/>
        </w:rPr>
        <w:t>الدخل والخرج </w:t>
      </w:r>
      <w:r w:rsidRPr="00C86D28">
        <w:rPr>
          <w:color w:val="000000"/>
        </w:rPr>
        <w:t>(MIMO)</w:t>
      </w:r>
      <w:r w:rsidRPr="00C86D28">
        <w:rPr>
          <w:color w:val="000000"/>
          <w:rtl/>
        </w:rPr>
        <w:t xml:space="preserve"> </w:t>
      </w:r>
      <w:r w:rsidRPr="00C86D28">
        <w:rPr>
          <w:rFonts w:hint="cs"/>
          <w:color w:val="000000"/>
          <w:rtl/>
        </w:rPr>
        <w:t>وتشكيل الحزم في دعم النطاق العريض المحسن؛</w:t>
      </w:r>
    </w:p>
    <w:p w14:paraId="71DA2FA4" w14:textId="77777777" w:rsidR="003D5449" w:rsidRPr="00C86D28" w:rsidRDefault="003D5449" w:rsidP="003D5449">
      <w:pPr>
        <w:rPr>
          <w:rtl/>
        </w:rPr>
      </w:pPr>
      <w:r w:rsidRPr="00C86D28">
        <w:rPr>
          <w:rFonts w:ascii="Traditional Arabic" w:hAnsi="Traditional Arabic" w:hint="cs"/>
          <w:i/>
          <w:iCs/>
          <w:rtl/>
        </w:rPr>
        <w:t>ﺡ</w:t>
      </w:r>
      <w:r w:rsidRPr="00C86D28">
        <w:rPr>
          <w:i/>
          <w:iCs/>
          <w:rtl/>
        </w:rPr>
        <w:t>)</w:t>
      </w:r>
      <w:r w:rsidRPr="00C86D28">
        <w:rPr>
          <w:i/>
          <w:iCs/>
          <w:rtl/>
        </w:rPr>
        <w:tab/>
      </w:r>
      <w:r w:rsidRPr="00C86D28">
        <w:rPr>
          <w:rFonts w:hint="eastAsia"/>
          <w:rtl/>
        </w:rPr>
        <w:t>أن</w:t>
      </w:r>
      <w:r w:rsidRPr="00C86D28">
        <w:rPr>
          <w:rtl/>
        </w:rPr>
        <w:t xml:space="preserve"> </w:t>
      </w:r>
      <w:r w:rsidRPr="00C86D28">
        <w:rPr>
          <w:rFonts w:hint="eastAsia"/>
          <w:rtl/>
        </w:rPr>
        <w:t>من</w:t>
      </w:r>
      <w:r w:rsidRPr="00C86D28">
        <w:rPr>
          <w:rtl/>
        </w:rPr>
        <w:t xml:space="preserve"> </w:t>
      </w:r>
      <w:proofErr w:type="spellStart"/>
      <w:r w:rsidRPr="00C86D28">
        <w:rPr>
          <w:rFonts w:hint="eastAsia"/>
          <w:rtl/>
        </w:rPr>
        <w:t>المستصوب</w:t>
      </w:r>
      <w:proofErr w:type="spellEnd"/>
      <w:r w:rsidRPr="00C86D28">
        <w:rPr>
          <w:rtl/>
        </w:rPr>
        <w:t xml:space="preserve"> </w:t>
      </w:r>
      <w:r w:rsidRPr="00C86D28">
        <w:rPr>
          <w:rFonts w:hint="eastAsia"/>
          <w:rtl/>
        </w:rPr>
        <w:t>استعمال</w:t>
      </w:r>
      <w:r w:rsidRPr="00C86D28">
        <w:rPr>
          <w:rtl/>
        </w:rPr>
        <w:t xml:space="preserve"> </w:t>
      </w:r>
      <w:r w:rsidRPr="00C86D28">
        <w:rPr>
          <w:rFonts w:hint="eastAsia"/>
          <w:rtl/>
        </w:rPr>
        <w:t>نطاقات</w:t>
      </w:r>
      <w:r w:rsidRPr="00C86D28">
        <w:rPr>
          <w:rtl/>
        </w:rPr>
        <w:t xml:space="preserve"> </w:t>
      </w:r>
      <w:r w:rsidRPr="00C86D28">
        <w:rPr>
          <w:rFonts w:hint="eastAsia"/>
          <w:rtl/>
        </w:rPr>
        <w:t>منسقة</w:t>
      </w:r>
      <w:r w:rsidRPr="00C86D28">
        <w:rPr>
          <w:rtl/>
        </w:rPr>
        <w:t xml:space="preserve"> </w:t>
      </w:r>
      <w:r w:rsidRPr="00C86D28">
        <w:rPr>
          <w:rFonts w:hint="eastAsia"/>
          <w:rtl/>
        </w:rPr>
        <w:t>على</w:t>
      </w:r>
      <w:r w:rsidRPr="00C86D28">
        <w:rPr>
          <w:rtl/>
        </w:rPr>
        <w:t xml:space="preserve"> </w:t>
      </w:r>
      <w:r w:rsidRPr="00C86D28">
        <w:rPr>
          <w:rFonts w:hint="eastAsia"/>
          <w:rtl/>
        </w:rPr>
        <w:t>صعيد</w:t>
      </w:r>
      <w:r w:rsidRPr="00C86D28">
        <w:rPr>
          <w:rtl/>
        </w:rPr>
        <w:t xml:space="preserve"> </w:t>
      </w:r>
      <w:r w:rsidRPr="00C86D28">
        <w:rPr>
          <w:rFonts w:hint="eastAsia"/>
          <w:rtl/>
        </w:rPr>
        <w:t>العالم</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لتحقيق</w:t>
      </w:r>
      <w:r w:rsidRPr="00C86D28">
        <w:rPr>
          <w:rtl/>
        </w:rPr>
        <w:t xml:space="preserve"> </w:t>
      </w:r>
      <w:r w:rsidRPr="00C86D28">
        <w:rPr>
          <w:rFonts w:hint="eastAsia"/>
          <w:rtl/>
        </w:rPr>
        <w:t>التجوال</w:t>
      </w:r>
      <w:r w:rsidRPr="00C86D28">
        <w:rPr>
          <w:rtl/>
        </w:rPr>
        <w:t xml:space="preserve"> </w:t>
      </w:r>
      <w:r w:rsidRPr="00C86D28">
        <w:rPr>
          <w:rFonts w:hint="eastAsia"/>
          <w:rtl/>
        </w:rPr>
        <w:t>العالمي</w:t>
      </w:r>
      <w:r w:rsidRPr="00C86D28">
        <w:rPr>
          <w:rtl/>
        </w:rPr>
        <w:t xml:space="preserve"> </w:t>
      </w:r>
      <w:r w:rsidRPr="00C86D28">
        <w:rPr>
          <w:rFonts w:hint="eastAsia"/>
          <w:rtl/>
        </w:rPr>
        <w:t>وفوائد</w:t>
      </w:r>
      <w:r w:rsidRPr="00C86D28">
        <w:rPr>
          <w:rtl/>
        </w:rPr>
        <w:t xml:space="preserve"> </w:t>
      </w:r>
      <w:r w:rsidRPr="00C86D28">
        <w:rPr>
          <w:rFonts w:hint="eastAsia"/>
          <w:rtl/>
        </w:rPr>
        <w:t>وفورات</w:t>
      </w:r>
      <w:r w:rsidRPr="00C86D28">
        <w:rPr>
          <w:rtl/>
        </w:rPr>
        <w:t xml:space="preserve"> </w:t>
      </w:r>
      <w:r w:rsidRPr="00C86D28">
        <w:rPr>
          <w:rFonts w:hint="eastAsia"/>
          <w:rtl/>
        </w:rPr>
        <w:t>الحجم؛</w:t>
      </w:r>
    </w:p>
    <w:p w14:paraId="119A46F7" w14:textId="11A5B9BB" w:rsidR="003D5449" w:rsidRPr="00CA00F2" w:rsidRDefault="003D5449" w:rsidP="003D5449">
      <w:pPr>
        <w:rPr>
          <w:rtl/>
        </w:rPr>
      </w:pPr>
      <w:proofErr w:type="gramStart"/>
      <w:r w:rsidRPr="00050EBF">
        <w:rPr>
          <w:rFonts w:hint="cs"/>
          <w:i/>
          <w:iCs/>
          <w:rtl/>
        </w:rPr>
        <w:t>ط )</w:t>
      </w:r>
      <w:proofErr w:type="gramEnd"/>
      <w:r w:rsidRPr="00050EBF">
        <w:rPr>
          <w:i/>
          <w:iCs/>
          <w:rtl/>
        </w:rPr>
        <w:tab/>
      </w:r>
      <w:r w:rsidRPr="00050EBF">
        <w:rPr>
          <w:rFonts w:hint="cs"/>
          <w:rtl/>
          <w:lang w:bidi="ar-SY"/>
        </w:rPr>
        <w:t>أن قطاع الاتصالات الراديوية قام، إبان التحضير للمؤتمر العالمي للاتصالات الراديوية لعام </w:t>
      </w:r>
      <w:r w:rsidRPr="00050EBF">
        <w:rPr>
          <w:lang w:bidi="ar-SY"/>
        </w:rPr>
        <w:t>2019</w:t>
      </w:r>
      <w:r w:rsidRPr="00050EBF">
        <w:rPr>
          <w:rFonts w:hint="cs"/>
          <w:rtl/>
          <w:lang w:bidi="ar-EG"/>
        </w:rPr>
        <w:t xml:space="preserve"> </w:t>
      </w:r>
      <w:r w:rsidRPr="00050EBF">
        <w:rPr>
          <w:lang w:bidi="ar-EG"/>
        </w:rPr>
        <w:t>(WRC</w:t>
      </w:r>
      <w:r w:rsidRPr="00050EBF">
        <w:rPr>
          <w:lang w:bidi="ar-EG"/>
        </w:rPr>
        <w:noBreakHyphen/>
        <w:t>19)</w:t>
      </w:r>
      <w:r w:rsidRPr="00050EBF">
        <w:rPr>
          <w:rFonts w:hint="cs"/>
          <w:rtl/>
          <w:lang w:bidi="ar-EG"/>
        </w:rPr>
        <w:t>، بدراسة التقاسم والتوافق مع الخدمات الموزعة في نطاقات التردد </w:t>
      </w:r>
      <w:r w:rsidR="002F4C76" w:rsidRPr="00050EBF">
        <w:rPr>
          <w:rFonts w:hint="cs"/>
          <w:rtl/>
          <w:lang w:bidi="ar-EG"/>
        </w:rPr>
        <w:t>ا</w:t>
      </w:r>
      <w:r w:rsidR="002F4C76" w:rsidRPr="00050EBF">
        <w:rPr>
          <w:rFonts w:hint="cs"/>
          <w:rtl/>
        </w:rPr>
        <w:t>لاتصالات المتنقلة الدولية في نطاق التردد</w:t>
      </w:r>
      <w:r w:rsidR="002F4C76" w:rsidRPr="00050EBF">
        <w:rPr>
          <w:rFonts w:hint="cs"/>
          <w:rtl/>
          <w:lang w:bidi="ar-EG"/>
        </w:rPr>
        <w:t xml:space="preserve"> </w:t>
      </w:r>
      <w:r w:rsidR="002F4C76" w:rsidRPr="00050EBF">
        <w:rPr>
          <w:lang w:bidi="ar-EG"/>
        </w:rPr>
        <w:t>GHz 42,5-40,5</w:t>
      </w:r>
      <w:r w:rsidRPr="00050EBF">
        <w:rPr>
          <w:rFonts w:hint="cs"/>
          <w:rtl/>
          <w:lang w:bidi="ar-EG"/>
        </w:rPr>
        <w:t xml:space="preserve"> والنطاقات المجاورة له</w:t>
      </w:r>
      <w:r w:rsidRPr="00050EBF">
        <w:rPr>
          <w:rFonts w:hint="eastAsia"/>
          <w:rtl/>
          <w:lang w:bidi="ar-EG"/>
        </w:rPr>
        <w:t>،</w:t>
      </w:r>
      <w:r w:rsidRPr="00050EBF">
        <w:rPr>
          <w:rtl/>
          <w:lang w:bidi="ar-EG"/>
        </w:rPr>
        <w:t xml:space="preserve"> </w:t>
      </w:r>
      <w:r w:rsidRPr="00050EBF">
        <w:rPr>
          <w:rFonts w:hint="cs"/>
          <w:rtl/>
          <w:lang w:bidi="ar-EG"/>
        </w:rPr>
        <w:t>استناداً إلى الخصائص المتاحة وقتها</w:t>
      </w:r>
      <w:r w:rsidRPr="00050EBF">
        <w:rPr>
          <w:rFonts w:hint="cs"/>
          <w:rtl/>
          <w:lang w:bidi="ar-SY"/>
        </w:rPr>
        <w:t>؛</w:t>
      </w:r>
    </w:p>
    <w:p w14:paraId="4E345E67" w14:textId="77777777" w:rsidR="003D5449" w:rsidRPr="00C86D28" w:rsidRDefault="003D5449" w:rsidP="003D5449">
      <w:pPr>
        <w:rPr>
          <w:rtl/>
          <w:lang w:bidi="ar-EG"/>
        </w:rPr>
      </w:pPr>
      <w:r>
        <w:rPr>
          <w:rFonts w:hint="cs"/>
          <w:i/>
          <w:iCs/>
          <w:rtl/>
        </w:rPr>
        <w:t>ي</w:t>
      </w:r>
      <w:r w:rsidRPr="00C86D28">
        <w:rPr>
          <w:rFonts w:hint="cs"/>
          <w:i/>
          <w:iCs/>
          <w:rtl/>
        </w:rPr>
        <w:t>)</w:t>
      </w:r>
      <w:r w:rsidRPr="00C86D28">
        <w:rPr>
          <w:i/>
          <w:iCs/>
          <w:rtl/>
        </w:rPr>
        <w:tab/>
      </w:r>
      <w:r w:rsidRPr="00C86D28">
        <w:rPr>
          <w:rFonts w:hint="cs"/>
          <w:rtl/>
        </w:rPr>
        <w:t>أن نتائج دراسات قطاع الاتصالات الراديوية لتوافق أنظمة الاتصالات المتنقلة الدولية-</w:t>
      </w:r>
      <w:r w:rsidRPr="00C86D28">
        <w:t>2020</w:t>
      </w:r>
      <w:r w:rsidRPr="00C86D28">
        <w:rPr>
          <w:rFonts w:hint="cs"/>
          <w:rtl/>
          <w:lang w:bidi="ar-EG"/>
        </w:rPr>
        <w:t xml:space="preserve"> احتمالية في طابعها وبالتالي فإن معلمات نشر أنظمة الاتصالات المتنقلة الدولية-</w:t>
      </w:r>
      <w:r w:rsidRPr="00C86D28">
        <w:rPr>
          <w:lang w:bidi="ar-EG"/>
        </w:rPr>
        <w:t>2020</w:t>
      </w:r>
      <w:r w:rsidRPr="00C86D28">
        <w:rPr>
          <w:rFonts w:hint="cs"/>
          <w:rtl/>
          <w:lang w:bidi="ar-EG"/>
        </w:rPr>
        <w:t xml:space="preserve"> التي تؤثر على التوافق مع المستقبلات الساتلية قد تختلف أثناء التنفيذ والنشر عملياً لشبكات الاتصالات المتنقلة الدولية-</w:t>
      </w:r>
      <w:r w:rsidRPr="00C86D28">
        <w:rPr>
          <w:lang w:bidi="ar-EG"/>
        </w:rPr>
        <w:t>2020</w:t>
      </w:r>
      <w:r w:rsidRPr="00C86D28">
        <w:rPr>
          <w:rFonts w:hint="cs"/>
          <w:rtl/>
          <w:lang w:bidi="ar-EG"/>
        </w:rPr>
        <w:t>؛</w:t>
      </w:r>
    </w:p>
    <w:p w14:paraId="57EDFD36" w14:textId="77777777" w:rsidR="003D5449" w:rsidRPr="00C86D28" w:rsidRDefault="003D5449" w:rsidP="003D5449">
      <w:pPr>
        <w:rPr>
          <w:rtl/>
          <w:lang w:bidi="ar-SY"/>
        </w:rPr>
      </w:pPr>
      <w:r>
        <w:rPr>
          <w:rFonts w:hint="cs"/>
          <w:i/>
          <w:iCs/>
          <w:rtl/>
        </w:rPr>
        <w:t>ك</w:t>
      </w:r>
      <w:r w:rsidRPr="00C86D28">
        <w:rPr>
          <w:rFonts w:hint="cs"/>
          <w:i/>
          <w:iCs/>
          <w:rtl/>
        </w:rPr>
        <w:t>)</w:t>
      </w:r>
      <w:r w:rsidRPr="00C86D28">
        <w:rPr>
          <w:i/>
          <w:iCs/>
          <w:rtl/>
        </w:rPr>
        <w:tab/>
      </w:r>
      <w:r w:rsidRPr="00C86D28">
        <w:rPr>
          <w:rtl/>
          <w:lang w:bidi="ar-SY"/>
        </w:rPr>
        <w:t xml:space="preserve">أن تحديد نطاقات تردد موزعة للخدمة المتنقلة </w:t>
      </w:r>
      <w:r w:rsidRPr="00C86D28">
        <w:rPr>
          <w:rFonts w:hint="cs"/>
          <w:rtl/>
          <w:lang w:bidi="ar-SY"/>
        </w:rPr>
        <w:t>على أساس أولي مشترك من أجل</w:t>
      </w:r>
      <w:r w:rsidRPr="00C86D28">
        <w:rPr>
          <w:rtl/>
          <w:lang w:bidi="ar-SY"/>
        </w:rPr>
        <w:t xml:space="preserve"> الاتصالات المتنقلة الدولية قد يغيّر حالة التقاسم فيما يتعلق بتطبيقات الخدمات </w:t>
      </w:r>
      <w:r w:rsidRPr="00C86D28">
        <w:rPr>
          <w:rFonts w:hint="cs"/>
          <w:rtl/>
          <w:lang w:bidi="ar-SY"/>
        </w:rPr>
        <w:t xml:space="preserve">الموزع لها </w:t>
      </w:r>
      <w:r w:rsidRPr="00C86D28">
        <w:rPr>
          <w:rtl/>
          <w:lang w:bidi="ar-SY"/>
        </w:rPr>
        <w:t>النطاق بالفعل وقد يتطلب اتخاذ إجراءات تنظيمية إضافية؛</w:t>
      </w:r>
    </w:p>
    <w:p w14:paraId="0E8927A7" w14:textId="77777777" w:rsidR="003D5449" w:rsidRPr="00CA00F2" w:rsidRDefault="003D5449" w:rsidP="003D5449">
      <w:pPr>
        <w:rPr>
          <w:rtl/>
          <w:lang w:bidi="ar-SY"/>
        </w:rPr>
      </w:pPr>
      <w:r>
        <w:rPr>
          <w:rFonts w:hint="cs"/>
          <w:i/>
          <w:iCs/>
          <w:rtl/>
          <w:lang w:bidi="ar-SY"/>
        </w:rPr>
        <w:t>ل</w:t>
      </w:r>
      <w:r w:rsidRPr="00C86D28">
        <w:rPr>
          <w:rFonts w:hint="cs"/>
          <w:i/>
          <w:iCs/>
          <w:rtl/>
          <w:lang w:bidi="ar-SY"/>
        </w:rPr>
        <w:t>)</w:t>
      </w:r>
      <w:r w:rsidRPr="00C86D28">
        <w:rPr>
          <w:i/>
          <w:iCs/>
          <w:rtl/>
          <w:lang w:bidi="ar-SY"/>
        </w:rPr>
        <w:tab/>
      </w:r>
      <w:r w:rsidRPr="00C86D28">
        <w:rPr>
          <w:rFonts w:hint="cs"/>
          <w:rtl/>
          <w:lang w:bidi="ar-EG"/>
        </w:rPr>
        <w:t>أن تحديد نطاقات تردد للاتصالات المتنقلة الدولية-</w:t>
      </w:r>
      <w:r w:rsidRPr="00C86D28">
        <w:rPr>
          <w:lang w:bidi="ar-EG"/>
        </w:rPr>
        <w:t>2020</w:t>
      </w:r>
      <w:r w:rsidRPr="00C86D28">
        <w:rPr>
          <w:rFonts w:hint="cs"/>
          <w:rtl/>
          <w:lang w:bidi="ar-EG"/>
        </w:rPr>
        <w:t xml:space="preserve"> يتطلب تدابير تقنية وتنظيمية لضمان التوافق مع التطوير المستقبلي للخدمات القائمة التي لها توزيع في نطاقات التردد المحددة؛</w:t>
      </w:r>
    </w:p>
    <w:p w14:paraId="3EC2EDE9" w14:textId="0CA7B5DF" w:rsidR="003D5449" w:rsidRPr="00CA00F2" w:rsidRDefault="003D5449" w:rsidP="003D5449">
      <w:pPr>
        <w:rPr>
          <w:rtl/>
        </w:rPr>
      </w:pPr>
      <w:proofErr w:type="gramStart"/>
      <w:r>
        <w:rPr>
          <w:rFonts w:hint="cs"/>
          <w:i/>
          <w:iCs/>
          <w:rtl/>
          <w:lang w:bidi="ar-SY"/>
        </w:rPr>
        <w:lastRenderedPageBreak/>
        <w:t>م</w:t>
      </w:r>
      <w:r>
        <w:rPr>
          <w:rFonts w:hint="eastAsia"/>
          <w:i/>
          <w:iCs/>
          <w:rtl/>
          <w:lang w:bidi="ar-SY"/>
        </w:rPr>
        <w:t> </w:t>
      </w:r>
      <w:r w:rsidRPr="00C86D28">
        <w:rPr>
          <w:rFonts w:hint="cs"/>
          <w:i/>
          <w:iCs/>
          <w:rtl/>
          <w:lang w:bidi="ar-SY"/>
        </w:rPr>
        <w:t>)</w:t>
      </w:r>
      <w:proofErr w:type="gramEnd"/>
      <w:r w:rsidRPr="00C86D28">
        <w:rPr>
          <w:rtl/>
          <w:lang w:bidi="ar-SY"/>
        </w:rPr>
        <w:tab/>
      </w:r>
      <w:r w:rsidRPr="00C86D28">
        <w:rPr>
          <w:rFonts w:hint="cs"/>
          <w:rtl/>
          <w:lang w:bidi="ar-SY"/>
        </w:rPr>
        <w:t>ضرورة حماية الخدمات القائمة والسماح بمواصلة تطويرها عند النظر في نطاقات تردد من أجل توزيعات إضافية محتملة لأي خدمة</w:t>
      </w:r>
      <w:r w:rsidR="00FF2A1C">
        <w:rPr>
          <w:rFonts w:hint="cs"/>
          <w:rtl/>
          <w:lang w:bidi="ar-SY"/>
        </w:rPr>
        <w:t>؛</w:t>
      </w:r>
    </w:p>
    <w:p w14:paraId="6FBE4B01" w14:textId="765D8581" w:rsidR="003D5449" w:rsidRPr="00C86D28" w:rsidRDefault="002F4C76" w:rsidP="003D5449">
      <w:pPr>
        <w:rPr>
          <w:lang w:val="fr-CH" w:bidi="ar-SY"/>
        </w:rPr>
      </w:pPr>
      <w:r>
        <w:rPr>
          <w:rFonts w:ascii="Traditional Arabic" w:hAnsi="Traditional Arabic"/>
          <w:i/>
          <w:iCs/>
          <w:rtl/>
          <w:lang w:bidi="ar-EG"/>
        </w:rPr>
        <w:t>ﻥ</w:t>
      </w:r>
      <w:r w:rsidR="003D5449" w:rsidRPr="00C86D28">
        <w:rPr>
          <w:i/>
          <w:iCs/>
          <w:rtl/>
          <w:lang w:bidi="ar-EG"/>
        </w:rPr>
        <w:t>)</w:t>
      </w:r>
      <w:r w:rsidR="003D5449" w:rsidRPr="00C86D28">
        <w:rPr>
          <w:rtl/>
          <w:lang w:bidi="ar-EG"/>
        </w:rPr>
        <w:tab/>
      </w:r>
      <w:r w:rsidR="003D5449" w:rsidRPr="00C86D28">
        <w:rPr>
          <w:rFonts w:hint="eastAsia"/>
          <w:rtl/>
          <w:lang w:bidi="ar-EG"/>
        </w:rPr>
        <w:t>أن</w:t>
      </w:r>
      <w:r w:rsidR="003D5449" w:rsidRPr="00C86D28">
        <w:rPr>
          <w:rtl/>
          <w:lang w:bidi="ar-EG"/>
        </w:rPr>
        <w:t xml:space="preserve"> نطاق التردد </w:t>
      </w:r>
      <w:r w:rsidR="003D5449" w:rsidRPr="00C86D28">
        <w:rPr>
          <w:lang w:bidi="ar-EG"/>
        </w:rPr>
        <w:t>43,5-42,5</w:t>
      </w:r>
      <w:r w:rsidR="003D5449" w:rsidRPr="00C86D28">
        <w:rPr>
          <w:rtl/>
          <w:lang w:val="fr-CH" w:bidi="ar-SY"/>
        </w:rPr>
        <w:t xml:space="preserve"> </w:t>
      </w:r>
      <w:r w:rsidR="003D5449" w:rsidRPr="00C86D28">
        <w:rPr>
          <w:lang w:bidi="ar-SY"/>
        </w:rPr>
        <w:t>GHz</w:t>
      </w:r>
      <w:r w:rsidR="003D5449" w:rsidRPr="00C86D28">
        <w:rPr>
          <w:rFonts w:hint="cs"/>
          <w:rtl/>
          <w:lang w:val="fr-CH" w:bidi="ar-SY"/>
        </w:rPr>
        <w:t xml:space="preserve"> </w:t>
      </w:r>
      <w:r w:rsidR="003D5449" w:rsidRPr="00C86D28">
        <w:rPr>
          <w:rFonts w:hint="eastAsia"/>
          <w:rtl/>
          <w:lang w:val="fr-CH" w:bidi="ar-SY"/>
        </w:rPr>
        <w:t>موزع</w:t>
      </w:r>
      <w:r w:rsidR="003D5449" w:rsidRPr="00C86D28">
        <w:rPr>
          <w:rtl/>
          <w:lang w:val="fr-CH" w:bidi="ar-SY"/>
        </w:rPr>
        <w:t xml:space="preserve"> </w:t>
      </w:r>
      <w:r w:rsidR="003D5449" w:rsidRPr="00C86D28">
        <w:rPr>
          <w:rFonts w:hint="eastAsia"/>
          <w:rtl/>
          <w:lang w:val="fr-CH" w:bidi="ar-SY"/>
        </w:rPr>
        <w:t>على</w:t>
      </w:r>
      <w:r w:rsidR="003D5449" w:rsidRPr="00C86D28">
        <w:rPr>
          <w:rtl/>
          <w:lang w:val="fr-CH" w:bidi="ar-SY"/>
        </w:rPr>
        <w:t xml:space="preserve"> </w:t>
      </w:r>
      <w:r w:rsidR="003D5449" w:rsidRPr="00C86D28">
        <w:rPr>
          <w:rFonts w:hint="eastAsia"/>
          <w:rtl/>
          <w:lang w:val="fr-CH" w:bidi="ar-SY"/>
        </w:rPr>
        <w:t>خدمة</w:t>
      </w:r>
      <w:r w:rsidR="003D5449" w:rsidRPr="00C86D28">
        <w:rPr>
          <w:rtl/>
          <w:lang w:val="fr-CH" w:bidi="ar-SY"/>
        </w:rPr>
        <w:t xml:space="preserve"> </w:t>
      </w:r>
      <w:r w:rsidR="003D5449" w:rsidRPr="00C86D28">
        <w:rPr>
          <w:rFonts w:hint="eastAsia"/>
          <w:rtl/>
          <w:lang w:val="fr-CH" w:bidi="ar-SY"/>
        </w:rPr>
        <w:t>الفلك</w:t>
      </w:r>
      <w:r w:rsidR="003D5449" w:rsidRPr="00C86D28">
        <w:rPr>
          <w:rtl/>
          <w:lang w:val="fr-CH" w:bidi="ar-SY"/>
        </w:rPr>
        <w:t xml:space="preserve"> </w:t>
      </w:r>
      <w:r w:rsidR="003D5449" w:rsidRPr="00C86D28">
        <w:rPr>
          <w:rFonts w:hint="eastAsia"/>
          <w:rtl/>
          <w:lang w:val="fr-CH" w:bidi="ar-SY"/>
        </w:rPr>
        <w:t>الراديوي</w:t>
      </w:r>
      <w:r w:rsidR="003D5449" w:rsidRPr="00C86D28">
        <w:rPr>
          <w:rtl/>
          <w:lang w:val="fr-CH" w:bidi="ar-SY"/>
        </w:rPr>
        <w:t xml:space="preserve"> </w:t>
      </w:r>
      <w:r w:rsidR="003D5449" w:rsidRPr="00C86D28">
        <w:rPr>
          <w:rFonts w:hint="eastAsia"/>
          <w:rtl/>
          <w:lang w:val="fr-CH" w:bidi="ar-SY"/>
        </w:rPr>
        <w:t>على</w:t>
      </w:r>
      <w:r w:rsidR="003D5449" w:rsidRPr="00C86D28">
        <w:rPr>
          <w:rtl/>
          <w:lang w:val="fr-CH" w:bidi="ar-SY"/>
        </w:rPr>
        <w:t xml:space="preserve"> </w:t>
      </w:r>
      <w:r w:rsidR="003D5449" w:rsidRPr="00C86D28">
        <w:rPr>
          <w:rFonts w:hint="eastAsia"/>
          <w:rtl/>
          <w:lang w:val="fr-CH" w:bidi="ar-SY"/>
        </w:rPr>
        <w:t>أساس</w:t>
      </w:r>
      <w:r w:rsidR="003D5449" w:rsidRPr="00C86D28">
        <w:rPr>
          <w:rtl/>
          <w:lang w:val="fr-CH" w:bidi="ar-SY"/>
        </w:rPr>
        <w:t xml:space="preserve"> </w:t>
      </w:r>
      <w:r w:rsidR="003D5449" w:rsidRPr="00C86D28">
        <w:rPr>
          <w:rFonts w:hint="eastAsia"/>
          <w:rtl/>
          <w:lang w:val="fr-CH" w:bidi="ar-SY"/>
        </w:rPr>
        <w:t>أولي،</w:t>
      </w:r>
    </w:p>
    <w:p w14:paraId="72504C50" w14:textId="77777777" w:rsidR="003D5449" w:rsidRPr="00CA00F2" w:rsidRDefault="003D5449" w:rsidP="003D5449">
      <w:pPr>
        <w:pStyle w:val="Call"/>
        <w:rPr>
          <w:i w:val="0"/>
          <w:iCs w:val="0"/>
          <w:rtl/>
        </w:rPr>
      </w:pPr>
      <w:r w:rsidRPr="00C86D28">
        <w:rPr>
          <w:rFonts w:hint="cs"/>
          <w:rtl/>
        </w:rPr>
        <w:t>وإذ يلاحظ</w:t>
      </w:r>
    </w:p>
    <w:p w14:paraId="0D8C8915" w14:textId="1FFE6070" w:rsidR="003D5449" w:rsidRPr="00C86D28" w:rsidRDefault="003D5449" w:rsidP="003D5449">
      <w:pPr>
        <w:rPr>
          <w:rtl/>
          <w:lang w:val="fr-CH" w:bidi="ar-EG"/>
        </w:rPr>
      </w:pPr>
      <w:r w:rsidRPr="00C86D28">
        <w:rPr>
          <w:rFonts w:hint="cs"/>
          <w:rtl/>
        </w:rPr>
        <w:t>أن التوصية</w:t>
      </w:r>
      <w:r w:rsidRPr="00C86D28">
        <w:rPr>
          <w:rFonts w:hint="cs"/>
          <w:i/>
          <w:iCs/>
          <w:rtl/>
        </w:rPr>
        <w:t xml:space="preserve"> </w:t>
      </w:r>
      <w:r w:rsidRPr="00C86D28">
        <w:t>ITU</w:t>
      </w:r>
      <w:r w:rsidRPr="00C86D28">
        <w:noBreakHyphen/>
        <w:t>R M.2083</w:t>
      </w:r>
      <w:r w:rsidRPr="00C86D28">
        <w:rPr>
          <w:rFonts w:hint="cs"/>
          <w:rtl/>
        </w:rPr>
        <w:t xml:space="preserve"> تقدم رؤية بشأن الاتصالات المتنقلة الدولية - "</w:t>
      </w:r>
      <w:r w:rsidRPr="00C86D28">
        <w:rPr>
          <w:rtl/>
        </w:rPr>
        <w:t>الإطار وال</w:t>
      </w:r>
      <w:r w:rsidRPr="00C86D28">
        <w:rPr>
          <w:rFonts w:hint="cs"/>
          <w:rtl/>
        </w:rPr>
        <w:t>أ</w:t>
      </w:r>
      <w:r w:rsidRPr="00C86D28">
        <w:rPr>
          <w:rtl/>
        </w:rPr>
        <w:t>هداف العامة للتطوير المستقبلي للاتصالات المتنقلة الدولية لعام</w:t>
      </w:r>
      <w:r w:rsidRPr="00C86D28">
        <w:rPr>
          <w:rFonts w:hint="cs"/>
          <w:rtl/>
        </w:rPr>
        <w:t> </w:t>
      </w:r>
      <w:r w:rsidRPr="00C86D28">
        <w:t>2020</w:t>
      </w:r>
      <w:r w:rsidRPr="00C86D28">
        <w:rPr>
          <w:rtl/>
        </w:rPr>
        <w:t xml:space="preserve"> وما</w:t>
      </w:r>
      <w:r w:rsidRPr="00C86D28">
        <w:rPr>
          <w:rFonts w:hint="cs"/>
          <w:rtl/>
        </w:rPr>
        <w:t> </w:t>
      </w:r>
      <w:r w:rsidRPr="00C86D28">
        <w:rPr>
          <w:rtl/>
        </w:rPr>
        <w:t>بعده</w:t>
      </w:r>
      <w:r w:rsidRPr="00C86D28">
        <w:rPr>
          <w:rFonts w:hint="cs"/>
          <w:rtl/>
        </w:rPr>
        <w:t>"</w:t>
      </w:r>
      <w:r w:rsidR="00FF2A1C">
        <w:rPr>
          <w:rFonts w:hint="cs"/>
          <w:rtl/>
        </w:rPr>
        <w:t>،</w:t>
      </w:r>
    </w:p>
    <w:p w14:paraId="6373B362" w14:textId="77777777" w:rsidR="003D5449" w:rsidRPr="00CA00F2" w:rsidRDefault="003D5449" w:rsidP="003D5449">
      <w:pPr>
        <w:pStyle w:val="Call"/>
        <w:rPr>
          <w:i w:val="0"/>
          <w:iCs w:val="0"/>
          <w:rtl/>
        </w:rPr>
      </w:pPr>
      <w:r w:rsidRPr="00C86D28">
        <w:rPr>
          <w:rFonts w:hint="cs"/>
          <w:rtl/>
        </w:rPr>
        <w:t>وإذ يدرك</w:t>
      </w:r>
    </w:p>
    <w:p w14:paraId="68B59EC0" w14:textId="60BC2993" w:rsidR="003D5449" w:rsidRPr="00C86D28" w:rsidRDefault="003D5449" w:rsidP="003D5449">
      <w:pPr>
        <w:rPr>
          <w:rtl/>
        </w:rPr>
      </w:pPr>
      <w:r w:rsidRPr="00C86D28">
        <w:rPr>
          <w:rFonts w:hint="eastAsia"/>
          <w:i/>
          <w:iCs/>
          <w:rtl/>
        </w:rPr>
        <w:t> </w:t>
      </w:r>
      <w:proofErr w:type="gramStart"/>
      <w:r w:rsidRPr="00C86D28">
        <w:rPr>
          <w:rFonts w:hint="eastAsia"/>
          <w:i/>
          <w:iCs/>
          <w:rtl/>
        </w:rPr>
        <w:t>أ </w:t>
      </w:r>
      <w:r w:rsidRPr="00C86D28">
        <w:rPr>
          <w:i/>
          <w:iCs/>
          <w:rtl/>
        </w:rPr>
        <w:t>)</w:t>
      </w:r>
      <w:proofErr w:type="gramEnd"/>
      <w:r w:rsidRPr="00C86D28">
        <w:rPr>
          <w:rtl/>
        </w:rPr>
        <w:tab/>
      </w:r>
      <w:r w:rsidRPr="00C86D28">
        <w:rPr>
          <w:rFonts w:hint="eastAsia"/>
          <w:rtl/>
        </w:rPr>
        <w:t>أن</w:t>
      </w:r>
      <w:r w:rsidRPr="00C86D28">
        <w:rPr>
          <w:rtl/>
        </w:rPr>
        <w:t xml:space="preserve"> </w:t>
      </w:r>
      <w:r w:rsidRPr="00C86D28">
        <w:rPr>
          <w:rFonts w:hint="eastAsia"/>
          <w:rtl/>
        </w:rPr>
        <w:t>تحديد</w:t>
      </w:r>
      <w:r w:rsidRPr="00C86D28">
        <w:rPr>
          <w:rtl/>
        </w:rPr>
        <w:t xml:space="preserve"> </w:t>
      </w:r>
      <w:r w:rsidRPr="00C86D28">
        <w:rPr>
          <w:rFonts w:hint="eastAsia"/>
          <w:rtl/>
        </w:rPr>
        <w:t>نطاق</w:t>
      </w:r>
      <w:r w:rsidRPr="00C86D28">
        <w:rPr>
          <w:rtl/>
        </w:rPr>
        <w:t xml:space="preserve"> </w:t>
      </w:r>
      <w:r w:rsidRPr="00C86D28">
        <w:rPr>
          <w:rFonts w:hint="eastAsia"/>
          <w:rtl/>
        </w:rPr>
        <w:t>للاتصالات</w:t>
      </w:r>
      <w:r w:rsidRPr="00C86D28">
        <w:rPr>
          <w:rtl/>
        </w:rPr>
        <w:t xml:space="preserve"> </w:t>
      </w:r>
      <w:r w:rsidRPr="00C86D28">
        <w:rPr>
          <w:rFonts w:hint="eastAsia"/>
          <w:rtl/>
        </w:rPr>
        <w:t>المتنقلة</w:t>
      </w:r>
      <w:r w:rsidRPr="00C86D28">
        <w:rPr>
          <w:rtl/>
        </w:rPr>
        <w:t xml:space="preserve"> </w:t>
      </w:r>
      <w:r w:rsidRPr="00C86D28">
        <w:rPr>
          <w:rFonts w:hint="eastAsia"/>
          <w:rtl/>
        </w:rPr>
        <w:t>الدولية</w:t>
      </w:r>
      <w:r w:rsidRPr="00C86D28">
        <w:rPr>
          <w:rtl/>
        </w:rPr>
        <w:t xml:space="preserve"> </w:t>
      </w:r>
      <w:r w:rsidRPr="00C86D28">
        <w:rPr>
          <w:rFonts w:hint="eastAsia"/>
          <w:rtl/>
        </w:rPr>
        <w:t>لا يمنح</w:t>
      </w:r>
      <w:r w:rsidRPr="00C86D28">
        <w:rPr>
          <w:rtl/>
        </w:rPr>
        <w:t xml:space="preserve"> </w:t>
      </w:r>
      <w:r w:rsidRPr="00C86D28">
        <w:rPr>
          <w:rFonts w:hint="eastAsia"/>
          <w:rtl/>
        </w:rPr>
        <w:t>أولوية</w:t>
      </w:r>
      <w:r w:rsidRPr="00C86D28">
        <w:rPr>
          <w:rtl/>
        </w:rPr>
        <w:t xml:space="preserve"> </w:t>
      </w:r>
      <w:r w:rsidRPr="00C86D28">
        <w:rPr>
          <w:rFonts w:hint="eastAsia"/>
          <w:rtl/>
        </w:rPr>
        <w:t>في لوائح</w:t>
      </w:r>
      <w:r w:rsidRPr="00C86D28">
        <w:rPr>
          <w:rtl/>
        </w:rPr>
        <w:t xml:space="preserve"> </w:t>
      </w:r>
      <w:r w:rsidRPr="00C86D28">
        <w:rPr>
          <w:rFonts w:hint="eastAsia"/>
          <w:rtl/>
        </w:rPr>
        <w:t>الراديو</w:t>
      </w:r>
      <w:r w:rsidRPr="00C86D28">
        <w:rPr>
          <w:rtl/>
        </w:rPr>
        <w:t xml:space="preserve"> </w:t>
      </w:r>
      <w:r w:rsidRPr="00C86D28">
        <w:rPr>
          <w:rFonts w:hint="eastAsia"/>
          <w:rtl/>
        </w:rPr>
        <w:t>ولا</w:t>
      </w:r>
      <w:r w:rsidRPr="00C86D28">
        <w:rPr>
          <w:rtl/>
        </w:rPr>
        <w:t xml:space="preserve"> </w:t>
      </w:r>
      <w:r w:rsidRPr="00C86D28">
        <w:rPr>
          <w:rFonts w:hint="eastAsia"/>
          <w:rtl/>
        </w:rPr>
        <w:t>يحول</w:t>
      </w:r>
      <w:r w:rsidRPr="00C86D28">
        <w:rPr>
          <w:rtl/>
        </w:rPr>
        <w:t xml:space="preserve"> </w:t>
      </w:r>
      <w:r w:rsidRPr="00C86D28">
        <w:rPr>
          <w:rFonts w:hint="eastAsia"/>
          <w:rtl/>
        </w:rPr>
        <w:t>دون</w:t>
      </w:r>
      <w:r w:rsidRPr="00C86D28">
        <w:rPr>
          <w:rtl/>
        </w:rPr>
        <w:t xml:space="preserve"> </w:t>
      </w:r>
      <w:r w:rsidRPr="00C86D28">
        <w:rPr>
          <w:rFonts w:hint="eastAsia"/>
          <w:rtl/>
        </w:rPr>
        <w:t>استخدام</w:t>
      </w:r>
      <w:r w:rsidRPr="00C86D28">
        <w:rPr>
          <w:rtl/>
        </w:rPr>
        <w:t xml:space="preserve"> </w:t>
      </w:r>
      <w:r w:rsidRPr="00C86D28">
        <w:rPr>
          <w:rFonts w:hint="eastAsia"/>
          <w:rtl/>
        </w:rPr>
        <w:t>نطاق</w:t>
      </w:r>
      <w:r w:rsidRPr="00C86D28">
        <w:rPr>
          <w:rtl/>
        </w:rPr>
        <w:t xml:space="preserve"> </w:t>
      </w:r>
      <w:r w:rsidRPr="00C86D28">
        <w:rPr>
          <w:rFonts w:hint="eastAsia"/>
          <w:rtl/>
        </w:rPr>
        <w:t>التردد</w:t>
      </w:r>
      <w:r w:rsidRPr="00C86D28">
        <w:rPr>
          <w:rtl/>
        </w:rPr>
        <w:t xml:space="preserve"> </w:t>
      </w:r>
      <w:r w:rsidRPr="00C86D28">
        <w:rPr>
          <w:rFonts w:hint="eastAsia"/>
          <w:rtl/>
        </w:rPr>
        <w:t>في أي</w:t>
      </w:r>
      <w:r w:rsidRPr="00C86D28">
        <w:rPr>
          <w:rtl/>
        </w:rPr>
        <w:t xml:space="preserve"> </w:t>
      </w:r>
      <w:r w:rsidRPr="00C86D28">
        <w:rPr>
          <w:rFonts w:hint="eastAsia"/>
          <w:rtl/>
        </w:rPr>
        <w:t>تطبيق</w:t>
      </w:r>
      <w:r w:rsidRPr="00C86D28">
        <w:rPr>
          <w:rtl/>
        </w:rPr>
        <w:t xml:space="preserve"> </w:t>
      </w:r>
      <w:r w:rsidRPr="00C86D28">
        <w:rPr>
          <w:rFonts w:hint="eastAsia"/>
          <w:rtl/>
        </w:rPr>
        <w:t>للخدمات</w:t>
      </w:r>
      <w:r w:rsidRPr="00C86D28">
        <w:rPr>
          <w:rtl/>
        </w:rPr>
        <w:t xml:space="preserve"> </w:t>
      </w:r>
      <w:r w:rsidRPr="00C86D28">
        <w:rPr>
          <w:rFonts w:hint="eastAsia"/>
          <w:rtl/>
        </w:rPr>
        <w:t>الموزع</w:t>
      </w:r>
      <w:r w:rsidRPr="00C86D28">
        <w:rPr>
          <w:rtl/>
        </w:rPr>
        <w:t xml:space="preserve"> </w:t>
      </w:r>
      <w:r w:rsidRPr="00C86D28">
        <w:rPr>
          <w:rFonts w:hint="eastAsia"/>
          <w:rtl/>
        </w:rPr>
        <w:t>لها</w:t>
      </w:r>
      <w:r w:rsidRPr="00C86D28">
        <w:rPr>
          <w:rtl/>
        </w:rPr>
        <w:t xml:space="preserve"> </w:t>
      </w:r>
      <w:r w:rsidRPr="00C86D28">
        <w:rPr>
          <w:rFonts w:hint="eastAsia"/>
          <w:rtl/>
        </w:rPr>
        <w:t>هذا</w:t>
      </w:r>
      <w:r w:rsidRPr="00C86D28">
        <w:rPr>
          <w:rtl/>
        </w:rPr>
        <w:t xml:space="preserve"> </w:t>
      </w:r>
      <w:r w:rsidRPr="00C86D28">
        <w:rPr>
          <w:rFonts w:hint="eastAsia"/>
          <w:rtl/>
        </w:rPr>
        <w:t>النطاق</w:t>
      </w:r>
      <w:r w:rsidR="00FF2A1C">
        <w:rPr>
          <w:rFonts w:hint="cs"/>
          <w:rtl/>
        </w:rPr>
        <w:t>؛</w:t>
      </w:r>
    </w:p>
    <w:p w14:paraId="1A981806" w14:textId="48097595" w:rsidR="003D5449" w:rsidRPr="00C86D28" w:rsidRDefault="003D5449" w:rsidP="00050EBF">
      <w:pPr>
        <w:rPr>
          <w:spacing w:val="-4"/>
          <w:rtl/>
          <w:lang w:bidi="ar-EG"/>
        </w:rPr>
      </w:pPr>
      <w:r w:rsidRPr="00050EBF">
        <w:rPr>
          <w:rFonts w:hint="cs"/>
          <w:i/>
          <w:iCs/>
          <w:spacing w:val="-4"/>
          <w:rtl/>
        </w:rPr>
        <w:t>ب)</w:t>
      </w:r>
      <w:r w:rsidRPr="00050EBF">
        <w:rPr>
          <w:spacing w:val="-4"/>
          <w:rtl/>
        </w:rPr>
        <w:tab/>
      </w:r>
      <w:r w:rsidR="00050EBF" w:rsidRPr="00050EBF">
        <w:rPr>
          <w:rFonts w:hint="cs"/>
          <w:spacing w:val="-4"/>
          <w:rtl/>
        </w:rPr>
        <w:t>أن</w:t>
      </w:r>
      <w:r w:rsidR="00050EBF" w:rsidRPr="00050EBF">
        <w:rPr>
          <w:rFonts w:eastAsiaTheme="minorHAnsi"/>
          <w:rtl/>
        </w:rPr>
        <w:t xml:space="preserve"> </w:t>
      </w:r>
      <w:r w:rsidR="00FF2A1C">
        <w:rPr>
          <w:rFonts w:hint="cs"/>
          <w:spacing w:val="-4"/>
          <w:rtl/>
        </w:rPr>
        <w:t>نطاق التردد</w:t>
      </w:r>
      <w:r w:rsidR="002F4C76" w:rsidRPr="00050EBF">
        <w:rPr>
          <w:rFonts w:hint="cs"/>
          <w:spacing w:val="-4"/>
          <w:rtl/>
        </w:rPr>
        <w:t xml:space="preserve"> </w:t>
      </w:r>
      <w:r w:rsidR="002F4C76" w:rsidRPr="00050EBF">
        <w:t>GHz 42,5-40,5</w:t>
      </w:r>
      <w:r w:rsidR="002F4C76" w:rsidRPr="00050EBF">
        <w:rPr>
          <w:rFonts w:hint="cs"/>
          <w:rtl/>
        </w:rPr>
        <w:t xml:space="preserve"> </w:t>
      </w:r>
      <w:r w:rsidR="00050EBF" w:rsidRPr="00050EBF">
        <w:rPr>
          <w:rFonts w:hint="cs"/>
          <w:spacing w:val="-4"/>
          <w:rtl/>
        </w:rPr>
        <w:t>حُدد</w:t>
      </w:r>
      <w:r w:rsidRPr="00050EBF">
        <w:rPr>
          <w:rFonts w:hint="cs"/>
          <w:spacing w:val="-4"/>
          <w:rtl/>
        </w:rPr>
        <w:t xml:space="preserve"> </w:t>
      </w:r>
      <w:r w:rsidR="00050EBF" w:rsidRPr="00050EBF">
        <w:rPr>
          <w:rFonts w:hint="cs"/>
          <w:spacing w:val="-4"/>
          <w:rtl/>
        </w:rPr>
        <w:t>ل</w:t>
      </w:r>
      <w:r w:rsidRPr="00050EBF">
        <w:rPr>
          <w:rFonts w:hint="cs"/>
          <w:spacing w:val="-4"/>
          <w:rtl/>
        </w:rPr>
        <w:t xml:space="preserve">لتطبيقات عالية الكثافة في الخدمة الثابتة الساتلية في الاتجاه فضاء-أرض </w:t>
      </w:r>
      <w:r w:rsidRPr="00050EBF">
        <w:rPr>
          <w:rFonts w:hint="cs"/>
          <w:spacing w:val="-4"/>
          <w:rtl/>
          <w:lang w:bidi="ar-EG"/>
        </w:rPr>
        <w:t xml:space="preserve">في الإقليم </w:t>
      </w:r>
      <w:r w:rsidRPr="00050EBF">
        <w:rPr>
          <w:spacing w:val="-4"/>
          <w:lang w:bidi="ar-EG"/>
        </w:rPr>
        <w:t>2</w:t>
      </w:r>
      <w:r w:rsidRPr="00050EBF">
        <w:rPr>
          <w:rFonts w:hint="cs"/>
          <w:spacing w:val="-4"/>
          <w:rtl/>
          <w:lang w:bidi="ar-EG"/>
        </w:rPr>
        <w:t xml:space="preserve"> (انظر الرقم</w:t>
      </w:r>
      <w:r w:rsidRPr="00050EBF">
        <w:rPr>
          <w:rFonts w:hint="eastAsia"/>
          <w:spacing w:val="-4"/>
          <w:rtl/>
          <w:lang w:bidi="ar-EG"/>
        </w:rPr>
        <w:t> </w:t>
      </w:r>
      <w:r w:rsidRPr="00050EBF">
        <w:rPr>
          <w:b/>
          <w:bCs/>
          <w:spacing w:val="-4"/>
          <w:lang w:bidi="ar-EG"/>
        </w:rPr>
        <w:t>516B.5</w:t>
      </w:r>
      <w:r w:rsidRPr="00050EBF">
        <w:rPr>
          <w:rFonts w:hint="cs"/>
          <w:spacing w:val="-4"/>
          <w:rtl/>
          <w:lang w:bidi="ar-EG"/>
        </w:rPr>
        <w:t>)</w:t>
      </w:r>
      <w:r w:rsidR="00FF2A1C">
        <w:rPr>
          <w:rFonts w:hint="cs"/>
          <w:spacing w:val="-4"/>
          <w:rtl/>
          <w:lang w:bidi="ar-EG"/>
        </w:rPr>
        <w:t>،</w:t>
      </w:r>
    </w:p>
    <w:p w14:paraId="059F94C1" w14:textId="4088DFBE" w:rsidR="003D5449" w:rsidRDefault="003D5449" w:rsidP="003D5449">
      <w:pPr>
        <w:pStyle w:val="Call"/>
        <w:rPr>
          <w:rtl/>
          <w:lang w:bidi="ar-EG"/>
        </w:rPr>
      </w:pPr>
      <w:r w:rsidRPr="00C86D28">
        <w:rPr>
          <w:rFonts w:hint="cs"/>
          <w:rtl/>
          <w:lang w:bidi="ar-EG"/>
        </w:rPr>
        <w:t>يقرر</w:t>
      </w:r>
    </w:p>
    <w:p w14:paraId="5DFC5B7B" w14:textId="31D09EF6" w:rsidR="002F4C76" w:rsidRPr="002F4C76" w:rsidRDefault="002F4C76" w:rsidP="00E70319">
      <w:pPr>
        <w:rPr>
          <w:lang w:bidi="ar-EG"/>
        </w:rPr>
      </w:pPr>
      <w:r w:rsidRPr="00E70319">
        <w:rPr>
          <w:lang w:bidi="ar-EG"/>
        </w:rPr>
        <w:t>1</w:t>
      </w:r>
      <w:r w:rsidRPr="00E70319">
        <w:rPr>
          <w:lang w:bidi="ar-EG"/>
        </w:rPr>
        <w:tab/>
      </w:r>
      <w:r w:rsidRPr="00E70319">
        <w:rPr>
          <w:rFonts w:hint="cs"/>
          <w:position w:val="2"/>
          <w:rtl/>
        </w:rPr>
        <w:t>أنه لضمان التعايش بين الاتصالات المتنقلة الدولية في نطاق التردد </w:t>
      </w:r>
      <w:r w:rsidRPr="00E70319">
        <w:rPr>
          <w:position w:val="2"/>
        </w:rPr>
        <w:t>GHz </w:t>
      </w:r>
      <w:r w:rsidR="00E70319" w:rsidRPr="00E70319">
        <w:rPr>
          <w:position w:val="2"/>
        </w:rPr>
        <w:t>42</w:t>
      </w:r>
      <w:r w:rsidR="0068382B">
        <w:rPr>
          <w:position w:val="2"/>
        </w:rPr>
        <w:t>,</w:t>
      </w:r>
      <w:r w:rsidR="00E70319" w:rsidRPr="00E70319">
        <w:rPr>
          <w:position w:val="2"/>
        </w:rPr>
        <w:t>5-40</w:t>
      </w:r>
      <w:r w:rsidR="0068382B">
        <w:rPr>
          <w:position w:val="2"/>
        </w:rPr>
        <w:t>,</w:t>
      </w:r>
      <w:r w:rsidR="00E70319" w:rsidRPr="00E70319">
        <w:rPr>
          <w:position w:val="2"/>
        </w:rPr>
        <w:t>5</w:t>
      </w:r>
      <w:r w:rsidRPr="00E70319">
        <w:rPr>
          <w:rFonts w:hint="cs"/>
          <w:position w:val="2"/>
          <w:rtl/>
        </w:rPr>
        <w:t xml:space="preserve"> كما تحدد في</w:t>
      </w:r>
      <w:r w:rsidRPr="00E70319">
        <w:rPr>
          <w:rFonts w:hint="eastAsia"/>
          <w:position w:val="2"/>
          <w:rtl/>
        </w:rPr>
        <w:t> </w:t>
      </w:r>
      <w:r w:rsidRPr="00E70319">
        <w:rPr>
          <w:rFonts w:hint="cs"/>
          <w:position w:val="2"/>
          <w:rtl/>
        </w:rPr>
        <w:t>المؤتمر </w:t>
      </w:r>
      <w:r w:rsidRPr="00E70319">
        <w:rPr>
          <w:position w:val="2"/>
        </w:rPr>
        <w:t>WRC</w:t>
      </w:r>
      <w:r w:rsidRPr="00E70319">
        <w:rPr>
          <w:position w:val="2"/>
        </w:rPr>
        <w:noBreakHyphen/>
        <w:t>19</w:t>
      </w:r>
      <w:r w:rsidRPr="00E70319">
        <w:rPr>
          <w:rFonts w:hint="cs"/>
          <w:position w:val="2"/>
          <w:rtl/>
        </w:rPr>
        <w:t xml:space="preserve"> في المادة </w:t>
      </w:r>
      <w:r w:rsidRPr="00E70319">
        <w:rPr>
          <w:b/>
          <w:bCs/>
          <w:position w:val="2"/>
        </w:rPr>
        <w:t>5</w:t>
      </w:r>
      <w:r w:rsidRPr="00E70319">
        <w:rPr>
          <w:rFonts w:hint="cs"/>
          <w:position w:val="2"/>
          <w:rtl/>
        </w:rPr>
        <w:t xml:space="preserve"> من لوائح الراديو والخدمات الأخرى الموزع لها نطاق التردد بما في ذلك حماية الخدمات الأخرى تلك، يجب على الإدارات تطبيق الشروط؛</w:t>
      </w:r>
    </w:p>
    <w:p w14:paraId="2F3EC578" w14:textId="61D17861" w:rsidR="003D5449" w:rsidRPr="00C86D28" w:rsidRDefault="002F4C76" w:rsidP="002F4C76">
      <w:pPr>
        <w:pStyle w:val="enumlev1"/>
        <w:rPr>
          <w:rtl/>
          <w:lang w:bidi="ar-EG"/>
        </w:rPr>
      </w:pPr>
      <w:r>
        <w:rPr>
          <w:rFonts w:hint="cs"/>
          <w:rtl/>
          <w:lang w:bidi="ar-EG"/>
        </w:rPr>
        <w:t>-</w:t>
      </w:r>
      <w:r>
        <w:rPr>
          <w:rtl/>
          <w:lang w:bidi="ar-EG"/>
        </w:rPr>
        <w:tab/>
      </w:r>
      <w:r w:rsidR="003D5449" w:rsidRPr="00C86D28">
        <w:rPr>
          <w:rFonts w:hint="cs"/>
          <w:rtl/>
          <w:lang w:bidi="ar-EG"/>
        </w:rPr>
        <w:t>أن يوفر تشغيل الاتصالات المتنقلة الدولية في نطاق التردد و</w:t>
      </w:r>
      <w:r w:rsidR="003D5449" w:rsidRPr="00C86D28">
        <w:rPr>
          <w:lang w:bidi="ar-EG"/>
        </w:rPr>
        <w:t>GHz 42,5-40,5</w:t>
      </w:r>
      <w:r w:rsidR="003D5449" w:rsidRPr="00C86D28">
        <w:rPr>
          <w:rFonts w:hint="cs"/>
          <w:rtl/>
          <w:lang w:bidi="ar-EG"/>
        </w:rPr>
        <w:t xml:space="preserve"> الحماية للمحطات الأرضية الحالية والمستقبلية للخدمة الثابتة الساتلية؛</w:t>
      </w:r>
    </w:p>
    <w:p w14:paraId="626FEB6E" w14:textId="373BE523" w:rsidR="003D5449" w:rsidRPr="00C86D28" w:rsidRDefault="002F4C76" w:rsidP="002F4C76">
      <w:pPr>
        <w:pStyle w:val="enumlev1"/>
        <w:rPr>
          <w:rtl/>
          <w:lang w:bidi="ar-EG"/>
        </w:rPr>
      </w:pPr>
      <w:r>
        <w:rPr>
          <w:rFonts w:hint="cs"/>
          <w:rtl/>
          <w:lang w:bidi="ar-EG"/>
        </w:rPr>
        <w:t>-</w:t>
      </w:r>
      <w:r w:rsidR="003D5449" w:rsidRPr="00C86D28">
        <w:rPr>
          <w:rtl/>
          <w:lang w:bidi="ar-EG"/>
        </w:rPr>
        <w:tab/>
      </w:r>
      <w:r w:rsidR="003D5449" w:rsidRPr="00C86D28">
        <w:rPr>
          <w:rFonts w:hint="cs"/>
          <w:rtl/>
          <w:lang w:bidi="ar-EG"/>
        </w:rPr>
        <w:t>أن يوفر تشغيل الاتصالات المتنقلة الدولية في نطاق التردد </w:t>
      </w:r>
      <w:r w:rsidR="003D5449" w:rsidRPr="00C86D28">
        <w:rPr>
          <w:lang w:bidi="ar-EG"/>
        </w:rPr>
        <w:t>GHz 42,5-40,5</w:t>
      </w:r>
      <w:r w:rsidR="003D5449" w:rsidRPr="00C86D28">
        <w:rPr>
          <w:rFonts w:hint="cs"/>
          <w:rtl/>
          <w:lang w:bidi="ar-EG"/>
        </w:rPr>
        <w:t xml:space="preserve"> الحماية للمحطات الحالية والمستقبلية لخدمة الفلك الراديوي في نطاق التردد </w:t>
      </w:r>
      <w:r w:rsidR="003D5449" w:rsidRPr="00C86D28">
        <w:rPr>
          <w:lang w:bidi="ar-EG"/>
        </w:rPr>
        <w:t>GHz 43,5-42,5</w:t>
      </w:r>
      <w:r w:rsidR="003D5449" w:rsidRPr="00C86D28">
        <w:rPr>
          <w:rFonts w:hint="cs"/>
          <w:rtl/>
          <w:lang w:bidi="ar-EG"/>
        </w:rPr>
        <w:t>؛</w:t>
      </w:r>
    </w:p>
    <w:p w14:paraId="07119003" w14:textId="74DF1BF4" w:rsidR="003D5449" w:rsidRPr="00C86D28" w:rsidRDefault="00990DE7" w:rsidP="003D5449">
      <w:pPr>
        <w:rPr>
          <w:lang w:bidi="ar-EG"/>
        </w:rPr>
      </w:pPr>
      <w:r w:rsidRPr="00E70319">
        <w:rPr>
          <w:lang w:bidi="ar-EG"/>
        </w:rPr>
        <w:t>2</w:t>
      </w:r>
      <w:r w:rsidRPr="00E70319">
        <w:rPr>
          <w:lang w:bidi="ar-EG"/>
        </w:rPr>
        <w:tab/>
      </w:r>
      <w:r w:rsidRPr="00E70319">
        <w:rPr>
          <w:rFonts w:hint="eastAsia"/>
          <w:rtl/>
        </w:rPr>
        <w:t>أن</w:t>
      </w:r>
      <w:r w:rsidRPr="00E70319">
        <w:rPr>
          <w:rtl/>
        </w:rPr>
        <w:t xml:space="preserve"> </w:t>
      </w:r>
      <w:r w:rsidRPr="00E70319">
        <w:rPr>
          <w:rFonts w:hint="eastAsia"/>
          <w:rtl/>
        </w:rPr>
        <w:t>تنظر</w:t>
      </w:r>
      <w:r w:rsidRPr="00E70319">
        <w:rPr>
          <w:rtl/>
        </w:rPr>
        <w:t xml:space="preserve"> </w:t>
      </w:r>
      <w:r w:rsidRPr="00E70319">
        <w:rPr>
          <w:rFonts w:hint="eastAsia"/>
          <w:rtl/>
        </w:rPr>
        <w:t>الإدارات</w:t>
      </w:r>
      <w:r w:rsidRPr="00E70319">
        <w:rPr>
          <w:rtl/>
        </w:rPr>
        <w:t xml:space="preserve"> </w:t>
      </w:r>
      <w:r w:rsidRPr="00E70319">
        <w:rPr>
          <w:rFonts w:hint="eastAsia"/>
          <w:rtl/>
        </w:rPr>
        <w:t>التي</w:t>
      </w:r>
      <w:r w:rsidRPr="00E70319">
        <w:rPr>
          <w:rtl/>
        </w:rPr>
        <w:t xml:space="preserve"> </w:t>
      </w:r>
      <w:r w:rsidRPr="00E70319">
        <w:rPr>
          <w:rFonts w:hint="eastAsia"/>
          <w:rtl/>
        </w:rPr>
        <w:t>ترغب</w:t>
      </w:r>
      <w:r w:rsidRPr="00E70319">
        <w:rPr>
          <w:rtl/>
        </w:rPr>
        <w:t xml:space="preserve"> </w:t>
      </w:r>
      <w:r w:rsidRPr="00E70319">
        <w:rPr>
          <w:rFonts w:hint="eastAsia"/>
          <w:rtl/>
        </w:rPr>
        <w:t>في</w:t>
      </w:r>
      <w:r w:rsidRPr="00E70319">
        <w:rPr>
          <w:rtl/>
        </w:rPr>
        <w:t xml:space="preserve"> </w:t>
      </w:r>
      <w:r w:rsidRPr="00E70319">
        <w:rPr>
          <w:rFonts w:hint="eastAsia"/>
          <w:rtl/>
        </w:rPr>
        <w:t>تنفيذ</w:t>
      </w:r>
      <w:r w:rsidRPr="00E70319">
        <w:rPr>
          <w:rtl/>
        </w:rPr>
        <w:t xml:space="preserve"> </w:t>
      </w:r>
      <w:r w:rsidRPr="00E70319">
        <w:rPr>
          <w:rFonts w:hint="eastAsia"/>
          <w:rtl/>
        </w:rPr>
        <w:t>الاتصالات</w:t>
      </w:r>
      <w:r w:rsidRPr="00E70319">
        <w:rPr>
          <w:rtl/>
        </w:rPr>
        <w:t xml:space="preserve"> </w:t>
      </w:r>
      <w:r w:rsidRPr="00E70319">
        <w:rPr>
          <w:rFonts w:hint="eastAsia"/>
          <w:rtl/>
        </w:rPr>
        <w:t>المتنقلة</w:t>
      </w:r>
      <w:r w:rsidRPr="00E70319">
        <w:rPr>
          <w:rtl/>
        </w:rPr>
        <w:t xml:space="preserve"> </w:t>
      </w:r>
      <w:r w:rsidRPr="00E70319">
        <w:rPr>
          <w:rFonts w:hint="eastAsia"/>
          <w:rtl/>
        </w:rPr>
        <w:t>الدولية</w:t>
      </w:r>
      <w:r w:rsidRPr="00E70319">
        <w:rPr>
          <w:rtl/>
        </w:rPr>
        <w:t xml:space="preserve"> </w:t>
      </w:r>
      <w:r w:rsidRPr="00E70319">
        <w:rPr>
          <w:rFonts w:hint="eastAsia"/>
          <w:rtl/>
        </w:rPr>
        <w:t>في</w:t>
      </w:r>
      <w:r w:rsidRPr="00E70319">
        <w:rPr>
          <w:rtl/>
        </w:rPr>
        <w:t xml:space="preserve"> </w:t>
      </w:r>
      <w:r w:rsidRPr="00E70319">
        <w:rPr>
          <w:rFonts w:hint="eastAsia"/>
          <w:rtl/>
        </w:rPr>
        <w:t>استعمال</w:t>
      </w:r>
      <w:r w:rsidRPr="00E70319">
        <w:rPr>
          <w:rtl/>
        </w:rPr>
        <w:t xml:space="preserve"> </w:t>
      </w:r>
      <w:r w:rsidRPr="00E70319">
        <w:rPr>
          <w:rFonts w:hint="eastAsia"/>
          <w:rtl/>
        </w:rPr>
        <w:t>نطاق</w:t>
      </w:r>
      <w:r w:rsidRPr="00E70319">
        <w:rPr>
          <w:rtl/>
        </w:rPr>
        <w:t xml:space="preserve"> </w:t>
      </w:r>
      <w:r w:rsidRPr="00E70319">
        <w:rPr>
          <w:rFonts w:hint="eastAsia"/>
          <w:rtl/>
        </w:rPr>
        <w:t>التردد </w:t>
      </w:r>
      <w:r w:rsidRPr="00E70319">
        <w:rPr>
          <w:lang w:bidi="ar-EG"/>
        </w:rPr>
        <w:t>GHz 42,5-40,5</w:t>
      </w:r>
      <w:r w:rsidRPr="00E70319">
        <w:rPr>
          <w:rtl/>
        </w:rPr>
        <w:t xml:space="preserve"> المحدد في الرقم </w:t>
      </w:r>
      <w:r w:rsidRPr="00E70319">
        <w:rPr>
          <w:b/>
          <w:bCs/>
          <w:lang w:bidi="ar-EG"/>
        </w:rPr>
        <w:t>D113.5</w:t>
      </w:r>
      <w:r w:rsidRPr="00E70319">
        <w:rPr>
          <w:rtl/>
        </w:rPr>
        <w:t xml:space="preserve"> لهذه الاتصالات وفي فوائد الاستخدام المنسق للطيف من أجل المكون الأرضي لهذه الاتصالات مع مراعاة أحدث توصيات قطاع الاتصالات الراديوية ذات الصلة</w:t>
      </w:r>
      <w:r w:rsidRPr="00E70319">
        <w:rPr>
          <w:rFonts w:hint="cs"/>
          <w:rtl/>
          <w:lang w:bidi="ar-EG"/>
        </w:rPr>
        <w:t>،</w:t>
      </w:r>
    </w:p>
    <w:p w14:paraId="47CE8686" w14:textId="77777777" w:rsidR="003D5449" w:rsidRPr="00C86D28" w:rsidRDefault="003D5449" w:rsidP="003D5449">
      <w:pPr>
        <w:pStyle w:val="Call"/>
        <w:rPr>
          <w:lang w:bidi="ar-EG"/>
        </w:rPr>
      </w:pPr>
      <w:r w:rsidRPr="00C86D28">
        <w:rPr>
          <w:rFonts w:hint="cs"/>
          <w:rtl/>
          <w:lang w:val="fr-CH" w:bidi="ar-EG"/>
        </w:rPr>
        <w:t>يدعو الإدارات</w:t>
      </w:r>
    </w:p>
    <w:p w14:paraId="7833529B" w14:textId="77777777" w:rsidR="003D5449" w:rsidRPr="00C86D28" w:rsidRDefault="003D5449" w:rsidP="003D5449">
      <w:pPr>
        <w:rPr>
          <w:rtl/>
          <w:lang w:bidi="ar-EG"/>
        </w:rPr>
      </w:pPr>
      <w:r w:rsidRPr="00C86D28">
        <w:rPr>
          <w:lang w:bidi="ar-EG"/>
        </w:rPr>
        <w:t>1</w:t>
      </w:r>
      <w:r w:rsidRPr="00C86D28">
        <w:rPr>
          <w:rtl/>
          <w:lang w:bidi="ar-EG"/>
        </w:rPr>
        <w:tab/>
      </w:r>
      <w:r w:rsidRPr="00C86D28">
        <w:rPr>
          <w:rFonts w:hint="cs"/>
          <w:rtl/>
          <w:lang w:bidi="ar-EG"/>
        </w:rPr>
        <w:t>إلى أن تأخذ في الاعتبار، عند النظر في الطيف المقرر استخدامه للاتصالات المتنقلة الدولية، حاجة المحطات الأرضية من الطيف في نقاط غير محددة وتلك المستخدمة للبوابات على أن تأخذ في الاعتبار أيضاً الطيف المحدد للتطبيقات عالية الكثافة في</w:t>
      </w:r>
      <w:r w:rsidRPr="00C86D28">
        <w:rPr>
          <w:rFonts w:hint="eastAsia"/>
          <w:rtl/>
          <w:lang w:bidi="ar-EG"/>
        </w:rPr>
        <w:t> </w:t>
      </w:r>
      <w:r w:rsidRPr="00C86D28">
        <w:rPr>
          <w:rFonts w:hint="cs"/>
          <w:rtl/>
          <w:lang w:bidi="ar-EG"/>
        </w:rPr>
        <w:t xml:space="preserve">الخدمة الثابتة الساتلية طبقاً للرقم </w:t>
      </w:r>
      <w:r w:rsidRPr="00C86D28">
        <w:rPr>
          <w:b/>
          <w:bCs/>
          <w:lang w:bidi="ar-EG"/>
        </w:rPr>
        <w:t>516B.5</w:t>
      </w:r>
      <w:r w:rsidRPr="00C86D28">
        <w:rPr>
          <w:rFonts w:hint="cs"/>
          <w:rtl/>
          <w:lang w:bidi="ar-EG"/>
        </w:rPr>
        <w:t>؛</w:t>
      </w:r>
    </w:p>
    <w:p w14:paraId="4A2DE22A" w14:textId="385E4DF7" w:rsidR="003D5449" w:rsidRPr="00C86D28" w:rsidRDefault="003D5449" w:rsidP="003D5449">
      <w:pPr>
        <w:rPr>
          <w:rtl/>
          <w:lang w:bidi="ar-EG"/>
        </w:rPr>
      </w:pPr>
      <w:r w:rsidRPr="00C86D28">
        <w:rPr>
          <w:lang w:bidi="ar-EG"/>
        </w:rPr>
        <w:t>2</w:t>
      </w:r>
      <w:r w:rsidRPr="00C86D28">
        <w:rPr>
          <w:rtl/>
          <w:lang w:bidi="ar-EG"/>
        </w:rPr>
        <w:tab/>
      </w:r>
      <w:r w:rsidRPr="00C86D28">
        <w:rPr>
          <w:rFonts w:hint="cs"/>
          <w:rtl/>
          <w:lang w:bidi="ar-EG"/>
        </w:rPr>
        <w:t>إلى اعتماد أحكام لتمكين نشر محطات البوابة الأرضية للخدمة الثابتة الساتلية في</w:t>
      </w:r>
      <w:r w:rsidRPr="00C86D28">
        <w:rPr>
          <w:rFonts w:hint="eastAsia"/>
          <w:rtl/>
          <w:lang w:bidi="ar-EG"/>
        </w:rPr>
        <w:t> </w:t>
      </w:r>
      <w:r w:rsidRPr="00C86D28">
        <w:rPr>
          <w:rFonts w:hint="cs"/>
          <w:rtl/>
          <w:lang w:bidi="ar-EG"/>
        </w:rPr>
        <w:t xml:space="preserve">المستقبل في </w:t>
      </w:r>
      <w:r w:rsidR="00990DE7">
        <w:rPr>
          <w:rFonts w:hint="cs"/>
          <w:rtl/>
          <w:lang w:val="fr-CH" w:bidi="ar-SY"/>
        </w:rPr>
        <w:t>نطاق</w:t>
      </w:r>
      <w:r w:rsidRPr="00C86D28">
        <w:rPr>
          <w:rFonts w:hint="cs"/>
          <w:rtl/>
          <w:lang w:val="fr-CH" w:bidi="ar-SY"/>
        </w:rPr>
        <w:t xml:space="preserve"> </w:t>
      </w:r>
      <w:r w:rsidRPr="00C86D28">
        <w:rPr>
          <w:rFonts w:hint="cs"/>
          <w:rtl/>
          <w:lang w:bidi="ar-EG"/>
        </w:rPr>
        <w:t>التردد </w:t>
      </w:r>
      <w:r w:rsidRPr="00C86D28">
        <w:rPr>
          <w:lang w:bidi="ar-EG"/>
        </w:rPr>
        <w:t>GHz 42,5-40,5</w:t>
      </w:r>
      <w:r w:rsidRPr="00C86D28">
        <w:rPr>
          <w:rtl/>
          <w:lang w:bidi="ar-EG"/>
        </w:rPr>
        <w:t xml:space="preserve"> </w:t>
      </w:r>
      <w:r w:rsidRPr="00C86D28">
        <w:rPr>
          <w:rFonts w:hint="eastAsia"/>
          <w:rtl/>
          <w:lang w:bidi="ar-EG"/>
        </w:rPr>
        <w:t>أو</w:t>
      </w:r>
      <w:r w:rsidRPr="00C86D28">
        <w:rPr>
          <w:rtl/>
          <w:lang w:bidi="ar-EG"/>
        </w:rPr>
        <w:t xml:space="preserve"> أجزاء منها</w:t>
      </w:r>
      <w:r w:rsidRPr="00C86D28">
        <w:rPr>
          <w:rFonts w:hint="cs"/>
          <w:rtl/>
          <w:lang w:bidi="ar-EG"/>
        </w:rPr>
        <w:t>؛</w:t>
      </w:r>
    </w:p>
    <w:p w14:paraId="0126A1EA" w14:textId="68BAF499" w:rsidR="003D5449" w:rsidRPr="00990DE7" w:rsidRDefault="00990DE7" w:rsidP="003D5449">
      <w:pPr>
        <w:rPr>
          <w:spacing w:val="-2"/>
          <w:rtl/>
          <w:lang w:bidi="ar-EG"/>
        </w:rPr>
      </w:pPr>
      <w:r w:rsidRPr="00990DE7">
        <w:rPr>
          <w:spacing w:val="-2"/>
          <w:lang w:bidi="ar-EG"/>
        </w:rPr>
        <w:t>3</w:t>
      </w:r>
      <w:r w:rsidR="003D5449" w:rsidRPr="00990DE7">
        <w:rPr>
          <w:spacing w:val="-2"/>
          <w:lang w:bidi="ar-EG"/>
        </w:rPr>
        <w:tab/>
      </w:r>
      <w:r w:rsidR="003D5449" w:rsidRPr="00990DE7">
        <w:rPr>
          <w:rFonts w:hint="eastAsia"/>
          <w:spacing w:val="-2"/>
          <w:rtl/>
          <w:lang w:bidi="ar-EG"/>
        </w:rPr>
        <w:t>إلى</w:t>
      </w:r>
      <w:r w:rsidR="003D5449" w:rsidRPr="00990DE7">
        <w:rPr>
          <w:rFonts w:hint="cs"/>
          <w:spacing w:val="-2"/>
          <w:rtl/>
          <w:lang w:val="fr-CH" w:bidi="ar-SY"/>
        </w:rPr>
        <w:t xml:space="preserve"> تنفيذ</w:t>
      </w:r>
      <w:r w:rsidR="003D5449" w:rsidRPr="00990DE7">
        <w:rPr>
          <w:spacing w:val="-2"/>
          <w:rtl/>
          <w:lang w:bidi="ar-EG"/>
        </w:rPr>
        <w:t xml:space="preserve"> </w:t>
      </w:r>
      <w:r w:rsidR="003D5449" w:rsidRPr="00990DE7">
        <w:rPr>
          <w:rFonts w:hint="eastAsia"/>
          <w:spacing w:val="-2"/>
          <w:rtl/>
          <w:lang w:bidi="ar-EG"/>
        </w:rPr>
        <w:t>تدابير</w:t>
      </w:r>
      <w:r w:rsidR="003D5449" w:rsidRPr="00990DE7">
        <w:rPr>
          <w:spacing w:val="-2"/>
          <w:rtl/>
          <w:lang w:bidi="ar-EG"/>
        </w:rPr>
        <w:t xml:space="preserve"> </w:t>
      </w:r>
      <w:r w:rsidR="003D5449" w:rsidRPr="00990DE7">
        <w:rPr>
          <w:rFonts w:hint="eastAsia"/>
          <w:spacing w:val="-2"/>
          <w:rtl/>
          <w:lang w:bidi="ar-EG"/>
        </w:rPr>
        <w:t>التنسيق</w:t>
      </w:r>
      <w:r w:rsidR="003D5449" w:rsidRPr="00990DE7">
        <w:rPr>
          <w:spacing w:val="-2"/>
          <w:rtl/>
          <w:lang w:bidi="ar-EG"/>
        </w:rPr>
        <w:t xml:space="preserve"> </w:t>
      </w:r>
      <w:r w:rsidR="003D5449" w:rsidRPr="00990DE7">
        <w:rPr>
          <w:rFonts w:hint="eastAsia"/>
          <w:spacing w:val="-2"/>
          <w:rtl/>
          <w:lang w:bidi="ar-EG"/>
        </w:rPr>
        <w:t>والحماية</w:t>
      </w:r>
      <w:r w:rsidR="003D5449" w:rsidRPr="00990DE7">
        <w:rPr>
          <w:spacing w:val="-2"/>
          <w:rtl/>
          <w:lang w:bidi="ar-EG"/>
        </w:rPr>
        <w:t xml:space="preserve"> </w:t>
      </w:r>
      <w:r w:rsidR="003D5449" w:rsidRPr="00990DE7">
        <w:rPr>
          <w:rFonts w:hint="eastAsia"/>
          <w:spacing w:val="-2"/>
          <w:rtl/>
          <w:lang w:bidi="ar-EG"/>
        </w:rPr>
        <w:t>لمحطات</w:t>
      </w:r>
      <w:r w:rsidR="003D5449" w:rsidRPr="00990DE7">
        <w:rPr>
          <w:spacing w:val="-2"/>
          <w:rtl/>
          <w:lang w:bidi="ar-EG"/>
        </w:rPr>
        <w:t xml:space="preserve"> </w:t>
      </w:r>
      <w:r w:rsidR="003D5449" w:rsidRPr="00990DE7">
        <w:rPr>
          <w:rFonts w:hint="cs"/>
          <w:spacing w:val="-2"/>
          <w:rtl/>
          <w:lang w:bidi="ar-EG"/>
        </w:rPr>
        <w:t xml:space="preserve">خدمة </w:t>
      </w:r>
      <w:r w:rsidR="003D5449" w:rsidRPr="00990DE7">
        <w:rPr>
          <w:spacing w:val="-2"/>
          <w:rtl/>
          <w:lang w:bidi="ar-EG"/>
        </w:rPr>
        <w:t xml:space="preserve">الفلك الراديوي في نطاق التردد </w:t>
      </w:r>
      <w:r w:rsidR="003D5449" w:rsidRPr="00990DE7">
        <w:rPr>
          <w:spacing w:val="-2"/>
          <w:lang w:bidi="ar-EG"/>
        </w:rPr>
        <w:t>GHz 43,5</w:t>
      </w:r>
      <w:r w:rsidR="003D5449" w:rsidRPr="00990DE7">
        <w:rPr>
          <w:spacing w:val="-2"/>
          <w:lang w:bidi="ar-EG"/>
        </w:rPr>
        <w:noBreakHyphen/>
        <w:t>42,5</w:t>
      </w:r>
      <w:r w:rsidR="003D5449" w:rsidRPr="00990DE7">
        <w:rPr>
          <w:rFonts w:hint="cs"/>
          <w:spacing w:val="-2"/>
          <w:rtl/>
          <w:lang w:bidi="ar-EG"/>
        </w:rPr>
        <w:t xml:space="preserve">، </w:t>
      </w:r>
      <w:r w:rsidR="003D5449" w:rsidRPr="00990DE7">
        <w:rPr>
          <w:spacing w:val="-2"/>
          <w:rtl/>
          <w:lang w:bidi="ar-EG"/>
        </w:rPr>
        <w:t>حسب الاقتضاء</w:t>
      </w:r>
      <w:r w:rsidRPr="00990DE7">
        <w:rPr>
          <w:rFonts w:hint="cs"/>
          <w:spacing w:val="-2"/>
          <w:rtl/>
          <w:lang w:bidi="ar-EG"/>
        </w:rPr>
        <w:t>،</w:t>
      </w:r>
    </w:p>
    <w:p w14:paraId="7D562D00" w14:textId="77777777" w:rsidR="003D5449" w:rsidRPr="00CA00F2" w:rsidRDefault="003D5449" w:rsidP="003D5449">
      <w:pPr>
        <w:pStyle w:val="Call"/>
        <w:rPr>
          <w:i w:val="0"/>
          <w:iCs w:val="0"/>
          <w:rtl/>
          <w:lang w:bidi="ar-EG"/>
        </w:rPr>
      </w:pPr>
      <w:r w:rsidRPr="00C86D28">
        <w:rPr>
          <w:rFonts w:hint="cs"/>
          <w:rtl/>
          <w:lang w:bidi="ar-EG"/>
        </w:rPr>
        <w:t xml:space="preserve">يدعو قطاع </w:t>
      </w:r>
      <w:r w:rsidRPr="00C86D28">
        <w:rPr>
          <w:rFonts w:hint="cs"/>
          <w:rtl/>
        </w:rPr>
        <w:t>الاتصالات</w:t>
      </w:r>
      <w:r w:rsidRPr="00C86D28">
        <w:rPr>
          <w:rFonts w:hint="cs"/>
          <w:rtl/>
          <w:lang w:bidi="ar-EG"/>
        </w:rPr>
        <w:t xml:space="preserve"> الراديوية</w:t>
      </w:r>
    </w:p>
    <w:p w14:paraId="6E0945DE" w14:textId="696F5CF6" w:rsidR="003D5449" w:rsidRPr="00C86D28" w:rsidRDefault="003D5449" w:rsidP="003D5449">
      <w:pPr>
        <w:rPr>
          <w:rtl/>
        </w:rPr>
      </w:pPr>
      <w:r w:rsidRPr="00C86D28">
        <w:rPr>
          <w:lang w:bidi="ar-EG"/>
        </w:rPr>
        <w:t>1</w:t>
      </w:r>
      <w:r w:rsidRPr="00C86D28">
        <w:rPr>
          <w:rtl/>
          <w:lang w:bidi="ar-EG"/>
        </w:rPr>
        <w:tab/>
      </w:r>
      <w:r w:rsidRPr="00C86D28">
        <w:rPr>
          <w:rFonts w:hint="cs"/>
          <w:rtl/>
        </w:rPr>
        <w:t xml:space="preserve">إلى وضع ترتيبات تردد منسقة لتيسير نشر الاتصالات المتنقلة الدولية في نطاق التردد </w:t>
      </w:r>
      <w:r w:rsidRPr="00C86D28">
        <w:rPr>
          <w:lang w:bidi="ar-EG"/>
        </w:rPr>
        <w:t>GHz </w:t>
      </w:r>
      <w:r w:rsidR="00990DE7">
        <w:rPr>
          <w:lang w:bidi="ar-EG"/>
        </w:rPr>
        <w:t>42</w:t>
      </w:r>
      <w:r w:rsidRPr="00C86D28">
        <w:rPr>
          <w:lang w:bidi="ar-EG"/>
        </w:rPr>
        <w:t>,</w:t>
      </w:r>
      <w:r w:rsidR="00990DE7">
        <w:rPr>
          <w:lang w:bidi="ar-EG"/>
        </w:rPr>
        <w:t>5</w:t>
      </w:r>
      <w:r w:rsidRPr="00C86D28">
        <w:rPr>
          <w:lang w:bidi="ar-EG"/>
        </w:rPr>
        <w:noBreakHyphen/>
        <w:t>4</w:t>
      </w:r>
      <w:r w:rsidR="00990DE7">
        <w:rPr>
          <w:lang w:bidi="ar-EG"/>
        </w:rPr>
        <w:t>0</w:t>
      </w:r>
      <w:r w:rsidRPr="00C86D28">
        <w:rPr>
          <w:lang w:bidi="ar-EG"/>
        </w:rPr>
        <w:t>,5</w:t>
      </w:r>
      <w:r w:rsidRPr="00C86D28">
        <w:rPr>
          <w:rFonts w:hint="cs"/>
          <w:rtl/>
        </w:rPr>
        <w:t>، مع مراعاة نتائج دراسات التقاسم والتوافق؛</w:t>
      </w:r>
    </w:p>
    <w:p w14:paraId="10DF22DC" w14:textId="67BAFEF5" w:rsidR="003D5449" w:rsidRPr="00C86D28" w:rsidRDefault="00DB0F1B" w:rsidP="003D5449">
      <w:pPr>
        <w:rPr>
          <w:lang w:bidi="ar-EG"/>
        </w:rPr>
      </w:pPr>
      <w:r>
        <w:rPr>
          <w:lang w:bidi="ar-EG"/>
        </w:rPr>
        <w:lastRenderedPageBreak/>
        <w:t>2</w:t>
      </w:r>
      <w:r w:rsidR="003D5449" w:rsidRPr="00C86D28">
        <w:rPr>
          <w:lang w:bidi="ar-EG"/>
        </w:rPr>
        <w:tab/>
      </w:r>
      <w:r w:rsidR="003D5449" w:rsidRPr="00C86D28">
        <w:rPr>
          <w:rFonts w:hint="eastAsia"/>
          <w:rtl/>
          <w:lang w:bidi="ar-EG"/>
        </w:rPr>
        <w:t>إلى</w:t>
      </w:r>
      <w:r w:rsidR="003D5449" w:rsidRPr="00C86D28">
        <w:rPr>
          <w:rtl/>
          <w:lang w:bidi="ar-EG"/>
        </w:rPr>
        <w:t xml:space="preserve"> </w:t>
      </w:r>
      <w:r w:rsidR="003D5449" w:rsidRPr="00C86D28">
        <w:rPr>
          <w:rFonts w:hint="eastAsia"/>
          <w:rtl/>
        </w:rPr>
        <w:t>إعداد</w:t>
      </w:r>
      <w:r w:rsidR="003D5449" w:rsidRPr="00C86D28">
        <w:rPr>
          <w:rtl/>
        </w:rPr>
        <w:t xml:space="preserve"> الخصائص العامة للبث غير المطلوب من المحطات المتنقلة ومحطات القاعدة باستخدام السطوح البينية الراديوية للأرض في الاتصالات المتنقلة الدولية</w:t>
      </w:r>
      <w:r w:rsidR="003D5449" w:rsidRPr="00C86D28">
        <w:rPr>
          <w:rFonts w:hint="cs"/>
          <w:rtl/>
        </w:rPr>
        <w:t xml:space="preserve"> </w:t>
      </w:r>
      <w:r w:rsidR="003D5449" w:rsidRPr="00C86D28">
        <w:t>(IMT-</w:t>
      </w:r>
      <w:proofErr w:type="gramStart"/>
      <w:r w:rsidR="003D5449" w:rsidRPr="00C86D28">
        <w:t>2020)</w:t>
      </w:r>
      <w:r w:rsidR="003D5449" w:rsidRPr="00C86D28">
        <w:rPr>
          <w:rFonts w:hint="eastAsia"/>
          <w:rtl/>
        </w:rPr>
        <w:t>؛</w:t>
      </w:r>
      <w:proofErr w:type="gramEnd"/>
    </w:p>
    <w:p w14:paraId="1CD69AEB" w14:textId="7C68AC7C" w:rsidR="003D5449" w:rsidRPr="00C86D28" w:rsidRDefault="00DB0F1B" w:rsidP="003D5449">
      <w:pPr>
        <w:rPr>
          <w:rtl/>
          <w:lang w:bidi="ar-EG"/>
        </w:rPr>
      </w:pPr>
      <w:r>
        <w:rPr>
          <w:lang w:bidi="ar-EG"/>
        </w:rPr>
        <w:t>3</w:t>
      </w:r>
      <w:r w:rsidR="003D5449" w:rsidRPr="00C86D28">
        <w:rPr>
          <w:rtl/>
          <w:lang w:bidi="ar-EG"/>
        </w:rPr>
        <w:tab/>
      </w:r>
      <w:r w:rsidR="003D5449" w:rsidRPr="00C86D28">
        <w:rPr>
          <w:rFonts w:hint="cs"/>
          <w:rtl/>
          <w:lang w:bidi="ar-EG"/>
        </w:rPr>
        <w:t xml:space="preserve">إلى وضع توصية </w:t>
      </w:r>
      <w:r w:rsidR="003D5449" w:rsidRPr="00C86D28">
        <w:rPr>
          <w:lang w:bidi="ar-EG"/>
        </w:rPr>
        <w:t>ITU</w:t>
      </w:r>
      <w:r w:rsidR="003D5449" w:rsidRPr="00C86D28">
        <w:rPr>
          <w:lang w:bidi="ar-EG"/>
        </w:rPr>
        <w:noBreakHyphen/>
        <w:t>R</w:t>
      </w:r>
      <w:r w:rsidR="003D5449" w:rsidRPr="00C86D28">
        <w:rPr>
          <w:rFonts w:hint="cs"/>
          <w:rtl/>
          <w:lang w:bidi="ar-EG"/>
        </w:rPr>
        <w:t xml:space="preserve"> لمساعدة الإدارات على ضمان توفير الحماية للمحطات الأرضية الحالية والمستقبلية للخدمة الثابتة الساتلية في نطاق التردد </w:t>
      </w:r>
      <w:r w:rsidR="003D5449" w:rsidRPr="00C86D28">
        <w:rPr>
          <w:lang w:bidi="ar-EG"/>
        </w:rPr>
        <w:t>GHz 42,5-40,5</w:t>
      </w:r>
      <w:r w:rsidR="003D5449" w:rsidRPr="00C86D28">
        <w:rPr>
          <w:rFonts w:hint="cs"/>
          <w:rtl/>
          <w:lang w:bidi="ar-EG"/>
        </w:rPr>
        <w:t xml:space="preserve"> من عمليات نشر الاتصالات المتنقلة الدولية في البلدان المجاورة</w:t>
      </w:r>
      <w:r>
        <w:rPr>
          <w:rFonts w:hint="cs"/>
          <w:rtl/>
          <w:lang w:bidi="ar-EG"/>
        </w:rPr>
        <w:t>.</w:t>
      </w:r>
    </w:p>
    <w:p w14:paraId="06FB88BB" w14:textId="2DE27EAF" w:rsidR="0047239B" w:rsidRPr="00DB0F1B" w:rsidRDefault="003D5449" w:rsidP="00982C67">
      <w:pPr>
        <w:pStyle w:val="Reasons"/>
        <w:rPr>
          <w:rFonts w:ascii="Times New Roman" w:hAnsi="Times New Roman"/>
          <w:b w:val="0"/>
          <w:bCs w:val="0"/>
        </w:rPr>
      </w:pPr>
      <w:r>
        <w:rPr>
          <w:rtl/>
        </w:rPr>
        <w:t>الأسباب:</w:t>
      </w:r>
      <w:r>
        <w:tab/>
      </w:r>
      <w:r w:rsidR="0062618E" w:rsidRPr="0062618E">
        <w:rPr>
          <w:rFonts w:ascii="Times New Roman" w:hAnsi="Times New Roman"/>
          <w:b w:val="0"/>
          <w:bCs w:val="0"/>
          <w:rtl/>
        </w:rPr>
        <w:t xml:space="preserve">يتطلب تحديد </w:t>
      </w:r>
      <w:r w:rsidR="00FF2A1C">
        <w:rPr>
          <w:rFonts w:ascii="Times New Roman" w:hAnsi="Times New Roman" w:hint="cs"/>
          <w:b w:val="0"/>
          <w:bCs w:val="0"/>
          <w:rtl/>
        </w:rPr>
        <w:t>نطاق التردد</w:t>
      </w:r>
      <w:r w:rsidR="0062618E" w:rsidRPr="0062618E">
        <w:rPr>
          <w:rFonts w:ascii="Times New Roman" w:hAnsi="Times New Roman"/>
          <w:b w:val="0"/>
          <w:bCs w:val="0"/>
          <w:rtl/>
        </w:rPr>
        <w:t xml:space="preserve"> </w:t>
      </w:r>
      <w:r w:rsidR="00982C67" w:rsidRPr="00982C67">
        <w:rPr>
          <w:rFonts w:ascii="Times New Roman" w:hAnsi="Times New Roman"/>
          <w:b w:val="0"/>
          <w:bCs w:val="0"/>
        </w:rPr>
        <w:t>GHz 42,5-40,5</w:t>
      </w:r>
      <w:r w:rsidR="00982C67" w:rsidRPr="00982C67">
        <w:rPr>
          <w:rFonts w:ascii="Times New Roman" w:hAnsi="Times New Roman" w:hint="cs"/>
          <w:b w:val="0"/>
          <w:bCs w:val="0"/>
          <w:rtl/>
          <w:lang w:bidi="ar-EG"/>
        </w:rPr>
        <w:t xml:space="preserve"> </w:t>
      </w:r>
      <w:r w:rsidR="00050EBF" w:rsidRPr="00050EBF">
        <w:rPr>
          <w:rFonts w:ascii="Times New Roman" w:hAnsi="Times New Roman"/>
          <w:b w:val="0"/>
          <w:bCs w:val="0"/>
          <w:rtl/>
        </w:rPr>
        <w:t xml:space="preserve">للاتصالات المتنقلة الدولية </w:t>
      </w:r>
      <w:r w:rsidR="00CA00F2" w:rsidRPr="00CA00F2">
        <w:rPr>
          <w:rFonts w:ascii="Times New Roman" w:hAnsi="Times New Roman"/>
          <w:b w:val="0"/>
          <w:spacing w:val="2"/>
        </w:rPr>
        <w:t>(IMT)</w:t>
      </w:r>
      <w:r w:rsidR="00050EBF" w:rsidRPr="00050EBF">
        <w:rPr>
          <w:rFonts w:ascii="Times New Roman" w:hAnsi="Times New Roman"/>
          <w:b w:val="0"/>
          <w:bCs w:val="0"/>
          <w:rtl/>
        </w:rPr>
        <w:t xml:space="preserve"> تحديد شروط لمحطات الاتصالات المتنقلة الدولية تكفل الحماية للمحطات في الخدمات الأخرى في</w:t>
      </w:r>
      <w:r w:rsidR="00982C67" w:rsidRPr="00982C67">
        <w:rPr>
          <w:rFonts w:ascii="Times New Roman" w:hAnsi="Times New Roman"/>
          <w:b w:val="0"/>
          <w:bCs w:val="0"/>
          <w:rtl/>
        </w:rPr>
        <w:t xml:space="preserve"> </w:t>
      </w:r>
      <w:r w:rsidR="00FF2A1C">
        <w:rPr>
          <w:rFonts w:ascii="Times New Roman" w:hAnsi="Times New Roman" w:hint="cs"/>
          <w:b w:val="0"/>
          <w:bCs w:val="0"/>
          <w:rtl/>
        </w:rPr>
        <w:t>نطاق التردد هذا</w:t>
      </w:r>
      <w:r w:rsidR="00050EBF" w:rsidRPr="00050EBF">
        <w:rPr>
          <w:rFonts w:ascii="Times New Roman" w:hAnsi="Times New Roman"/>
          <w:b w:val="0"/>
          <w:bCs w:val="0"/>
          <w:rtl/>
        </w:rPr>
        <w:t xml:space="preserve"> وفي </w:t>
      </w:r>
      <w:r w:rsidR="00FF2A1C">
        <w:rPr>
          <w:rFonts w:ascii="Times New Roman" w:hAnsi="Times New Roman" w:hint="cs"/>
          <w:b w:val="0"/>
          <w:bCs w:val="0"/>
          <w:rtl/>
        </w:rPr>
        <w:t>نطاق التردد</w:t>
      </w:r>
      <w:r w:rsidR="00050EBF" w:rsidRPr="00050EBF">
        <w:rPr>
          <w:rFonts w:ascii="Times New Roman" w:hAnsi="Times New Roman"/>
          <w:b w:val="0"/>
          <w:bCs w:val="0"/>
          <w:rtl/>
        </w:rPr>
        <w:t xml:space="preserve"> المجاور.</w:t>
      </w:r>
    </w:p>
    <w:p w14:paraId="7AB91F88" w14:textId="77777777" w:rsidR="003D5449" w:rsidRDefault="003D5449" w:rsidP="003D5449">
      <w:pPr>
        <w:pStyle w:val="ArtNo"/>
        <w:spacing w:before="0"/>
        <w:rPr>
          <w:rtl/>
        </w:rPr>
      </w:pPr>
      <w:bookmarkStart w:id="266" w:name="_Toc454442698"/>
      <w:r>
        <w:rPr>
          <w:rtl/>
        </w:rPr>
        <w:t xml:space="preserve">المـادة </w:t>
      </w:r>
      <w:r>
        <w:rPr>
          <w:rStyle w:val="href"/>
        </w:rPr>
        <w:t>5</w:t>
      </w:r>
      <w:bookmarkEnd w:id="266"/>
    </w:p>
    <w:p w14:paraId="2AFBAE0D" w14:textId="77777777" w:rsidR="003D5449" w:rsidRDefault="003D5449" w:rsidP="003D5449">
      <w:pPr>
        <w:pStyle w:val="Arttitle"/>
        <w:rPr>
          <w:b w:val="0"/>
          <w:rtl/>
        </w:rPr>
      </w:pPr>
      <w:bookmarkStart w:id="267" w:name="_Toc454442699"/>
      <w:bookmarkStart w:id="268" w:name="_Toc331055733"/>
      <w:r>
        <w:rPr>
          <w:b w:val="0"/>
          <w:rtl/>
        </w:rPr>
        <w:t>توزيع نطاقات التردد</w:t>
      </w:r>
      <w:bookmarkEnd w:id="267"/>
      <w:bookmarkEnd w:id="268"/>
    </w:p>
    <w:p w14:paraId="1450F620" w14:textId="59DE7D8C" w:rsidR="003D5449" w:rsidRDefault="003D5449" w:rsidP="003D5449">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CA00F2">
        <w:rPr>
          <w:b w:val="0"/>
          <w:bCs w:val="0"/>
          <w:sz w:val="22"/>
          <w:szCs w:val="30"/>
        </w:rPr>
        <w:br/>
      </w:r>
      <w:r w:rsidR="00CA00F2">
        <w:rPr>
          <w:b w:val="0"/>
          <w:bCs w:val="0"/>
          <w:sz w:val="22"/>
          <w:szCs w:val="30"/>
        </w:rPr>
        <w:br/>
      </w:r>
    </w:p>
    <w:p w14:paraId="00FEF575" w14:textId="77777777" w:rsidR="0047239B" w:rsidRDefault="003D5449">
      <w:pPr>
        <w:pStyle w:val="Proposal"/>
      </w:pPr>
      <w:r>
        <w:t>ADD</w:t>
      </w:r>
      <w:r>
        <w:tab/>
        <w:t>RCC/12A13/17</w:t>
      </w:r>
      <w:r>
        <w:rPr>
          <w:vanish/>
          <w:color w:val="7F7F7F" w:themeColor="text1" w:themeTint="80"/>
          <w:vertAlign w:val="superscript"/>
        </w:rPr>
        <w:t>#49862</w:t>
      </w:r>
    </w:p>
    <w:p w14:paraId="501B3616" w14:textId="62D321C4" w:rsidR="003D5449" w:rsidRPr="00C86D28" w:rsidRDefault="003D5449" w:rsidP="00982C67">
      <w:pPr>
        <w:pStyle w:val="Note"/>
        <w:rPr>
          <w:rtl/>
        </w:rPr>
      </w:pPr>
      <w:r w:rsidRPr="00C86D28">
        <w:rPr>
          <w:rStyle w:val="Artdef"/>
        </w:rPr>
        <w:t>D113</w:t>
      </w:r>
      <w:r w:rsidR="00DB0F1B">
        <w:rPr>
          <w:rStyle w:val="Artdef"/>
        </w:rPr>
        <w:t>B</w:t>
      </w:r>
      <w:r w:rsidRPr="00C86D28">
        <w:rPr>
          <w:rStyle w:val="Artdef"/>
        </w:rPr>
        <w:t>.5</w:t>
      </w:r>
      <w:r w:rsidRPr="00C86D28">
        <w:rPr>
          <w:rtl/>
        </w:rPr>
        <w:tab/>
      </w:r>
      <w:r w:rsidR="00982C67" w:rsidRPr="00982C67">
        <w:rPr>
          <w:spacing w:val="2"/>
          <w:rtl/>
          <w:lang w:bidi="ar-SA"/>
        </w:rPr>
        <w:t xml:space="preserve">يجب ألا تتسبب المحطات في الخدمة المتنقلة البحرية في </w:t>
      </w:r>
      <w:r w:rsidR="00FF2A1C">
        <w:rPr>
          <w:rFonts w:hint="cs"/>
          <w:spacing w:val="2"/>
          <w:rtl/>
          <w:lang w:bidi="ar-SA"/>
        </w:rPr>
        <w:t>نطاق التردد</w:t>
      </w:r>
      <w:r w:rsidR="00982C67" w:rsidRPr="00982C67">
        <w:rPr>
          <w:spacing w:val="2"/>
          <w:rtl/>
          <w:lang w:bidi="ar-SA"/>
        </w:rPr>
        <w:t xml:space="preserve"> </w:t>
      </w:r>
      <w:r w:rsidRPr="00C86D28">
        <w:rPr>
          <w:noProof/>
          <w:spacing w:val="2"/>
        </w:rPr>
        <w:t>GHz 42,5-40,5</w:t>
      </w:r>
      <w:r w:rsidRPr="00C86D28">
        <w:rPr>
          <w:spacing w:val="2"/>
          <w:rtl/>
        </w:rPr>
        <w:t xml:space="preserve"> </w:t>
      </w:r>
      <w:r w:rsidR="00982C67" w:rsidRPr="00982C67">
        <w:rPr>
          <w:spacing w:val="2"/>
          <w:rtl/>
          <w:lang w:bidi="ar-SA"/>
        </w:rPr>
        <w:t xml:space="preserve">في تداخل </w:t>
      </w:r>
      <w:r w:rsidR="00982C67">
        <w:rPr>
          <w:rFonts w:hint="cs"/>
          <w:spacing w:val="2"/>
          <w:rtl/>
          <w:lang w:bidi="ar-SA"/>
        </w:rPr>
        <w:t>على</w:t>
      </w:r>
      <w:r w:rsidR="00982C67" w:rsidRPr="00982C67">
        <w:rPr>
          <w:rFonts w:eastAsiaTheme="minorHAnsi"/>
          <w:rtl/>
          <w:lang w:bidi="ar-SA"/>
        </w:rPr>
        <w:t xml:space="preserve"> </w:t>
      </w:r>
      <w:r w:rsidR="00982C67" w:rsidRPr="00982C67">
        <w:rPr>
          <w:spacing w:val="2"/>
          <w:rtl/>
          <w:lang w:bidi="ar-SA"/>
        </w:rPr>
        <w:t xml:space="preserve">محطات الخدمات الأولية الأخرى في </w:t>
      </w:r>
      <w:r w:rsidR="00FF2A1C">
        <w:rPr>
          <w:rFonts w:hint="cs"/>
          <w:spacing w:val="2"/>
          <w:rtl/>
          <w:lang w:bidi="ar-SA"/>
        </w:rPr>
        <w:t>نطاق التردد هذا</w:t>
      </w:r>
      <w:r w:rsidR="00982C67">
        <w:rPr>
          <w:rFonts w:hint="cs"/>
          <w:spacing w:val="2"/>
          <w:rtl/>
          <w:lang w:bidi="ar-SA"/>
        </w:rPr>
        <w:t xml:space="preserve"> وألا تطالب</w:t>
      </w:r>
      <w:r w:rsidR="00982C67" w:rsidRPr="00982C67">
        <w:rPr>
          <w:rFonts w:eastAsiaTheme="minorHAnsi"/>
          <w:rtl/>
          <w:lang w:bidi="ar-SA"/>
        </w:rPr>
        <w:t xml:space="preserve"> </w:t>
      </w:r>
      <w:r w:rsidR="00982C67" w:rsidRPr="00982C67">
        <w:rPr>
          <w:spacing w:val="2"/>
          <w:rtl/>
          <w:lang w:bidi="ar-SA"/>
        </w:rPr>
        <w:t>بالحماية من</w:t>
      </w:r>
      <w:r w:rsidR="00982C67">
        <w:rPr>
          <w:rFonts w:hint="cs"/>
          <w:spacing w:val="2"/>
          <w:rtl/>
          <w:lang w:bidi="ar-SA"/>
        </w:rPr>
        <w:t xml:space="preserve">ها. </w:t>
      </w:r>
      <w:r w:rsidRPr="00C86D28">
        <w:rPr>
          <w:spacing w:val="2"/>
          <w:sz w:val="16"/>
          <w:szCs w:val="16"/>
        </w:rPr>
        <w:t>(WRC-19)</w:t>
      </w:r>
      <w:r w:rsidRPr="00C86D28">
        <w:rPr>
          <w:spacing w:val="2"/>
        </w:rPr>
        <w:t>     </w:t>
      </w:r>
    </w:p>
    <w:p w14:paraId="3EF6C6C1" w14:textId="1887B497" w:rsidR="0047239B" w:rsidRPr="00DB0F1B" w:rsidRDefault="003D5449" w:rsidP="00982C67">
      <w:pPr>
        <w:pStyle w:val="Reasons"/>
        <w:rPr>
          <w:rFonts w:ascii="Times New Roman" w:hAnsi="Times New Roman"/>
          <w:b w:val="0"/>
          <w:bCs w:val="0"/>
        </w:rPr>
      </w:pPr>
      <w:r>
        <w:rPr>
          <w:rtl/>
        </w:rPr>
        <w:t>الأسباب:</w:t>
      </w:r>
      <w:r>
        <w:tab/>
      </w:r>
      <w:r w:rsidR="00982C67" w:rsidRPr="00982C67">
        <w:rPr>
          <w:rFonts w:ascii="Times New Roman" w:hAnsi="Times New Roman"/>
          <w:b w:val="0"/>
          <w:bCs w:val="0"/>
          <w:spacing w:val="2"/>
          <w:rtl/>
        </w:rPr>
        <w:t xml:space="preserve">قبل المؤتمر </w:t>
      </w:r>
      <w:r w:rsidR="00982C67" w:rsidRPr="00982C67">
        <w:rPr>
          <w:rFonts w:ascii="Times New Roman" w:hAnsi="Times New Roman"/>
          <w:b w:val="0"/>
          <w:bCs w:val="0"/>
          <w:spacing w:val="2"/>
        </w:rPr>
        <w:t>WRC-19</w:t>
      </w:r>
      <w:r w:rsidR="00982C67" w:rsidRPr="00982C67">
        <w:rPr>
          <w:rFonts w:ascii="Times New Roman" w:hAnsi="Times New Roman"/>
          <w:b w:val="0"/>
          <w:bCs w:val="0"/>
          <w:spacing w:val="2"/>
          <w:rtl/>
        </w:rPr>
        <w:t xml:space="preserve">، كان للمحطات في الخدمة المتنقلة البحرية توزيع ثانوي في </w:t>
      </w:r>
      <w:r w:rsidR="00FF2A1C">
        <w:rPr>
          <w:rFonts w:ascii="Times New Roman" w:hAnsi="Times New Roman" w:hint="cs"/>
          <w:b w:val="0"/>
          <w:bCs w:val="0"/>
          <w:spacing w:val="2"/>
          <w:rtl/>
        </w:rPr>
        <w:t>نطاق التردد هذا</w:t>
      </w:r>
      <w:r w:rsidR="00982C67" w:rsidRPr="00982C67">
        <w:rPr>
          <w:rFonts w:ascii="Times New Roman" w:hAnsi="Times New Roman"/>
          <w:b w:val="0"/>
          <w:bCs w:val="0"/>
          <w:spacing w:val="2"/>
          <w:rtl/>
        </w:rPr>
        <w:t>، ولا</w:t>
      </w:r>
      <w:r w:rsidR="00FF2A1C">
        <w:rPr>
          <w:rFonts w:ascii="Times New Roman" w:hAnsi="Times New Roman" w:hint="cs"/>
          <w:b w:val="0"/>
          <w:bCs w:val="0"/>
          <w:spacing w:val="2"/>
          <w:rtl/>
        </w:rPr>
        <w:t> </w:t>
      </w:r>
      <w:r w:rsidR="00982C67" w:rsidRPr="00982C67">
        <w:rPr>
          <w:rFonts w:ascii="Times New Roman" w:hAnsi="Times New Roman"/>
          <w:b w:val="0"/>
          <w:bCs w:val="0"/>
          <w:spacing w:val="2"/>
          <w:rtl/>
        </w:rPr>
        <w:t xml:space="preserve">تسمح دراسات قطاع الاتصالات الراديوية </w:t>
      </w:r>
      <w:r w:rsidR="00982C67" w:rsidRPr="00982C67">
        <w:rPr>
          <w:rFonts w:ascii="Times New Roman" w:hAnsi="Times New Roman" w:hint="cs"/>
          <w:b w:val="0"/>
          <w:bCs w:val="0"/>
          <w:spacing w:val="2"/>
          <w:rtl/>
        </w:rPr>
        <w:t>بترقية</w:t>
      </w:r>
      <w:r w:rsidR="00982C67" w:rsidRPr="00982C67">
        <w:rPr>
          <w:rFonts w:ascii="Times New Roman" w:hAnsi="Times New Roman"/>
          <w:b w:val="0"/>
          <w:bCs w:val="0"/>
          <w:spacing w:val="2"/>
          <w:rtl/>
        </w:rPr>
        <w:t xml:space="preserve"> حالة هذا التوزيع إلى</w:t>
      </w:r>
      <w:r w:rsidR="00982C67" w:rsidRPr="00982C67">
        <w:rPr>
          <w:rFonts w:ascii="Times New Roman" w:hAnsi="Times New Roman" w:hint="cs"/>
          <w:b w:val="0"/>
          <w:bCs w:val="0"/>
          <w:spacing w:val="2"/>
          <w:rtl/>
        </w:rPr>
        <w:t xml:space="preserve"> </w:t>
      </w:r>
      <w:r w:rsidR="00552FE0" w:rsidRPr="00A15EE0">
        <w:rPr>
          <w:rFonts w:ascii="Times New Roman" w:hAnsi="Times New Roman"/>
          <w:b w:val="0"/>
          <w:bCs w:val="0"/>
          <w:spacing w:val="2"/>
          <w:rtl/>
        </w:rPr>
        <w:t>توزيع</w:t>
      </w:r>
      <w:r w:rsidR="00982C67" w:rsidRPr="00982C67">
        <w:rPr>
          <w:rFonts w:ascii="Times New Roman" w:hAnsi="Times New Roman"/>
          <w:b w:val="0"/>
          <w:bCs w:val="0"/>
          <w:spacing w:val="2"/>
          <w:rtl/>
        </w:rPr>
        <w:t xml:space="preserve"> أولي.</w:t>
      </w:r>
    </w:p>
    <w:p w14:paraId="1C33BA79" w14:textId="77777777" w:rsidR="0047239B" w:rsidRDefault="003D5449">
      <w:pPr>
        <w:pStyle w:val="Proposal"/>
      </w:pPr>
      <w:r>
        <w:rPr>
          <w:u w:val="single"/>
        </w:rPr>
        <w:t>NOC</w:t>
      </w:r>
      <w:r>
        <w:tab/>
        <w:t>RCC/12A13/18</w:t>
      </w:r>
    </w:p>
    <w:p w14:paraId="07857E11" w14:textId="77777777" w:rsidR="003D5449" w:rsidRDefault="003D5449">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D5449" w14:paraId="28D1A102"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741F7F1"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3D5449" w14:paraId="2F0A00BC" w14:textId="77777777" w:rsidTr="00B3167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0D1A9602"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4FF97AC1"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30E72883"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F2009" w14:paraId="00664C83"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0E0F1A" w14:textId="0FF5F475" w:rsidR="006F2009" w:rsidRDefault="006F2009" w:rsidP="003D5449">
            <w:pPr>
              <w:pStyle w:val="TabletextS5"/>
              <w:tabs>
                <w:tab w:val="clear" w:pos="1985"/>
                <w:tab w:val="left" w:pos="374"/>
              </w:tabs>
              <w:spacing w:line="280" w:lineRule="exact"/>
              <w:rPr>
                <w:rStyle w:val="Tablefreq"/>
              </w:rPr>
            </w:pPr>
            <w:r>
              <w:rPr>
                <w:rStyle w:val="Tablefreq"/>
                <w:rFonts w:hint="cs"/>
                <w:rtl/>
              </w:rPr>
              <w:t>...</w:t>
            </w:r>
          </w:p>
        </w:tc>
      </w:tr>
      <w:tr w:rsidR="003D5449" w14:paraId="589A7CFC"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623E66B" w14:textId="77777777" w:rsidR="003D5449" w:rsidRDefault="003D5449" w:rsidP="003D5449">
            <w:pPr>
              <w:pStyle w:val="TabletextS5"/>
              <w:tabs>
                <w:tab w:val="clear" w:pos="1985"/>
                <w:tab w:val="left" w:pos="374"/>
              </w:tabs>
              <w:spacing w:line="280" w:lineRule="exact"/>
              <w:rPr>
                <w:rtl/>
              </w:rPr>
            </w:pPr>
            <w:r>
              <w:rPr>
                <w:rStyle w:val="Tablefreq"/>
              </w:rPr>
              <w:t>43,5-42.5</w:t>
            </w:r>
            <w:r>
              <w:rPr>
                <w:b/>
                <w:bCs/>
                <w:rtl/>
              </w:rPr>
              <w:tab/>
              <w:t>ثابتة</w:t>
            </w:r>
          </w:p>
          <w:p w14:paraId="4A4B6CF7" w14:textId="77777777" w:rsidR="003D5449" w:rsidRDefault="003D5449" w:rsidP="003D5449">
            <w:pPr>
              <w:pStyle w:val="TabletextS5"/>
              <w:tabs>
                <w:tab w:val="clear" w:pos="1985"/>
                <w:tab w:val="left" w:pos="374"/>
              </w:tabs>
              <w:spacing w:line="280" w:lineRule="exact"/>
              <w:rPr>
                <w:rtl/>
              </w:rPr>
            </w:pPr>
            <w:r>
              <w:rPr>
                <w:b/>
                <w:bCs/>
                <w:rtl/>
              </w:rPr>
              <w:tab/>
            </w:r>
            <w:r>
              <w:rPr>
                <w:b/>
                <w:bCs/>
                <w:rtl/>
              </w:rPr>
              <w:tab/>
            </w:r>
            <w:r>
              <w:rPr>
                <w:b/>
                <w:bCs/>
                <w:rtl/>
              </w:rPr>
              <w:tab/>
              <w:t xml:space="preserve">ثابتة ساتلية </w:t>
            </w:r>
            <w:r>
              <w:rPr>
                <w:rtl/>
              </w:rPr>
              <w:t>(أرض-فضاء</w:t>
            </w:r>
            <w:proofErr w:type="gramStart"/>
            <w:r>
              <w:rPr>
                <w:rtl/>
              </w:rPr>
              <w:t xml:space="preserve">)  </w:t>
            </w:r>
            <w:r>
              <w:rPr>
                <w:rStyle w:val="Artref"/>
              </w:rPr>
              <w:t>552.5</w:t>
            </w:r>
            <w:proofErr w:type="gramEnd"/>
          </w:p>
          <w:p w14:paraId="4AA00E41" w14:textId="77777777" w:rsidR="003D5449" w:rsidRDefault="003D5449" w:rsidP="003D5449">
            <w:pPr>
              <w:pStyle w:val="TabletextS5"/>
              <w:tabs>
                <w:tab w:val="clear" w:pos="1985"/>
                <w:tab w:val="left" w:pos="374"/>
              </w:tabs>
              <w:spacing w:line="280" w:lineRule="exact"/>
              <w:rPr>
                <w:rtl/>
              </w:rPr>
            </w:pPr>
            <w:r>
              <w:rPr>
                <w:b/>
                <w:bCs/>
                <w:rtl/>
              </w:rPr>
              <w:tab/>
            </w:r>
            <w:r>
              <w:rPr>
                <w:b/>
                <w:bCs/>
                <w:rtl/>
              </w:rPr>
              <w:tab/>
            </w:r>
            <w:r>
              <w:rPr>
                <w:b/>
                <w:bCs/>
                <w:rtl/>
              </w:rPr>
              <w:tab/>
              <w:t>متنقلة</w:t>
            </w:r>
            <w:r>
              <w:rPr>
                <w:rtl/>
              </w:rPr>
              <w:t xml:space="preserve"> باستثناء المتنقلة للطيران</w:t>
            </w:r>
          </w:p>
          <w:p w14:paraId="794FBB3C" w14:textId="77777777" w:rsidR="003D5449" w:rsidRDefault="003D5449" w:rsidP="003D5449">
            <w:pPr>
              <w:pStyle w:val="TabletextS5"/>
              <w:tabs>
                <w:tab w:val="clear" w:pos="1985"/>
                <w:tab w:val="left" w:pos="374"/>
              </w:tabs>
              <w:spacing w:line="280" w:lineRule="exact"/>
              <w:rPr>
                <w:b/>
                <w:bCs/>
                <w:rtl/>
              </w:rPr>
            </w:pPr>
            <w:r>
              <w:rPr>
                <w:b/>
                <w:bCs/>
                <w:rtl/>
              </w:rPr>
              <w:tab/>
            </w:r>
            <w:r>
              <w:rPr>
                <w:b/>
                <w:bCs/>
                <w:rtl/>
              </w:rPr>
              <w:tab/>
            </w:r>
            <w:r>
              <w:rPr>
                <w:b/>
                <w:bCs/>
                <w:rtl/>
              </w:rPr>
              <w:tab/>
              <w:t>فلك راديوي</w:t>
            </w:r>
          </w:p>
          <w:p w14:paraId="02CEF505" w14:textId="77777777" w:rsidR="003D5449" w:rsidRDefault="003D5449" w:rsidP="003D5449">
            <w:pPr>
              <w:pStyle w:val="TabletextS5"/>
              <w:tabs>
                <w:tab w:val="clear" w:pos="1985"/>
                <w:tab w:val="left" w:pos="374"/>
              </w:tabs>
              <w:spacing w:line="280" w:lineRule="exact"/>
              <w:rPr>
                <w:rtl/>
              </w:rPr>
            </w:pPr>
            <w:r>
              <w:rPr>
                <w:rtl/>
              </w:rPr>
              <w:tab/>
            </w:r>
            <w:r>
              <w:rPr>
                <w:rtl/>
              </w:rPr>
              <w:tab/>
            </w:r>
            <w:r>
              <w:rPr>
                <w:rtl/>
              </w:rPr>
              <w:tab/>
            </w:r>
            <w:proofErr w:type="gramStart"/>
            <w:r>
              <w:rPr>
                <w:rStyle w:val="Artref"/>
              </w:rPr>
              <w:t>149.5</w:t>
            </w:r>
            <w:r>
              <w:rPr>
                <w:rtl/>
              </w:rPr>
              <w:t xml:space="preserve">  </w:t>
            </w:r>
            <w:r>
              <w:rPr>
                <w:rStyle w:val="Artref"/>
              </w:rPr>
              <w:t>547</w:t>
            </w:r>
            <w:proofErr w:type="gramEnd"/>
            <w:r>
              <w:rPr>
                <w:rStyle w:val="Artref"/>
              </w:rPr>
              <w:t>.5</w:t>
            </w:r>
          </w:p>
        </w:tc>
      </w:tr>
      <w:tr w:rsidR="006F2009" w14:paraId="4D7D6E91"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E696CBE" w14:textId="7FE9A685" w:rsidR="006F2009" w:rsidRDefault="006F2009" w:rsidP="003D5449">
            <w:pPr>
              <w:pStyle w:val="TabletextS5"/>
              <w:tabs>
                <w:tab w:val="clear" w:pos="1985"/>
                <w:tab w:val="left" w:pos="374"/>
              </w:tabs>
              <w:spacing w:line="280" w:lineRule="exact"/>
              <w:rPr>
                <w:rStyle w:val="Tablefreq"/>
              </w:rPr>
            </w:pPr>
            <w:r>
              <w:rPr>
                <w:rStyle w:val="Tablefreq"/>
                <w:rFonts w:hint="cs"/>
                <w:rtl/>
              </w:rPr>
              <w:t>...</w:t>
            </w:r>
          </w:p>
        </w:tc>
      </w:tr>
    </w:tbl>
    <w:p w14:paraId="458A123A" w14:textId="5BAC79F0" w:rsidR="0047239B" w:rsidRDefault="003D5449" w:rsidP="00AE1526">
      <w:pPr>
        <w:pStyle w:val="Reasons"/>
        <w:rPr>
          <w:rFonts w:ascii="Times New Roman" w:hAnsi="Times New Roman"/>
          <w:b w:val="0"/>
          <w:bCs w:val="0"/>
          <w:rtl/>
          <w:lang w:bidi="ar-EG"/>
        </w:rPr>
      </w:pPr>
      <w:r>
        <w:rPr>
          <w:rtl/>
        </w:rPr>
        <w:t>الأسباب:</w:t>
      </w:r>
      <w:r>
        <w:tab/>
      </w:r>
      <w:r w:rsidR="00552FE0" w:rsidRPr="00A15EE0">
        <w:rPr>
          <w:rFonts w:ascii="Times New Roman" w:eastAsia="Calibri" w:hAnsi="Times New Roman"/>
          <w:b w:val="0"/>
          <w:bCs w:val="0"/>
          <w:rtl/>
        </w:rPr>
        <w:t>ليس</w:t>
      </w:r>
      <w:r w:rsidR="00982C67" w:rsidRPr="00982C67">
        <w:rPr>
          <w:rFonts w:ascii="Times New Roman" w:eastAsia="Calibri" w:hAnsi="Times New Roman" w:hint="cs"/>
          <w:b w:val="0"/>
          <w:bCs w:val="0"/>
          <w:rtl/>
        </w:rPr>
        <w:t xml:space="preserve"> من</w:t>
      </w:r>
      <w:r w:rsidR="00552FE0" w:rsidRPr="00A15EE0">
        <w:rPr>
          <w:rFonts w:ascii="Times New Roman" w:eastAsia="Calibri" w:hAnsi="Times New Roman"/>
          <w:b w:val="0"/>
          <w:bCs w:val="0"/>
          <w:rtl/>
        </w:rPr>
        <w:t xml:space="preserve"> </w:t>
      </w:r>
      <w:r w:rsidR="00982C67" w:rsidRPr="00982C67">
        <w:rPr>
          <w:rFonts w:ascii="Times New Roman" w:eastAsia="Calibri" w:hAnsi="Times New Roman" w:hint="cs"/>
          <w:b w:val="0"/>
          <w:bCs w:val="0"/>
          <w:rtl/>
        </w:rPr>
        <w:t>ال</w:t>
      </w:r>
      <w:r w:rsidR="00552FE0" w:rsidRPr="00A15EE0">
        <w:rPr>
          <w:rFonts w:ascii="Times New Roman" w:eastAsia="Calibri" w:hAnsi="Times New Roman"/>
          <w:b w:val="0"/>
          <w:bCs w:val="0"/>
          <w:rtl/>
        </w:rPr>
        <w:t>مناسب</w:t>
      </w:r>
      <w:r w:rsidR="00982C67" w:rsidRPr="00982C67">
        <w:rPr>
          <w:rFonts w:ascii="Times New Roman" w:eastAsia="Calibri" w:hAnsi="Times New Roman"/>
          <w:b w:val="0"/>
          <w:bCs w:val="0"/>
          <w:rtl/>
        </w:rPr>
        <w:t xml:space="preserve"> استخدام </w:t>
      </w:r>
      <w:r w:rsidR="00FF2A1C">
        <w:rPr>
          <w:rFonts w:ascii="Times New Roman" w:eastAsia="Calibri" w:hAnsi="Times New Roman" w:hint="cs"/>
          <w:b w:val="0"/>
          <w:bCs w:val="0"/>
          <w:rtl/>
        </w:rPr>
        <w:t>نطاق التردد</w:t>
      </w:r>
      <w:r w:rsidR="00982C67" w:rsidRPr="00982C67">
        <w:rPr>
          <w:rFonts w:ascii="Times New Roman" w:eastAsia="Calibri" w:hAnsi="Times New Roman"/>
          <w:b w:val="0"/>
          <w:bCs w:val="0"/>
          <w:rtl/>
        </w:rPr>
        <w:t xml:space="preserve"> </w:t>
      </w:r>
      <w:r w:rsidR="00982C67" w:rsidRPr="00982C67">
        <w:rPr>
          <w:rFonts w:ascii="Times New Roman" w:eastAsia="Calibri" w:hAnsi="Times New Roman"/>
          <w:b w:val="0"/>
          <w:bCs w:val="0"/>
        </w:rPr>
        <w:t>GHz 43</w:t>
      </w:r>
      <w:r w:rsidR="003658AE">
        <w:rPr>
          <w:rFonts w:ascii="Times New Roman" w:eastAsia="Calibri" w:hAnsi="Times New Roman"/>
          <w:b w:val="0"/>
          <w:bCs w:val="0"/>
        </w:rPr>
        <w:t>,</w:t>
      </w:r>
      <w:r w:rsidR="00982C67" w:rsidRPr="00982C67">
        <w:rPr>
          <w:rFonts w:ascii="Times New Roman" w:eastAsia="Calibri" w:hAnsi="Times New Roman"/>
          <w:b w:val="0"/>
          <w:bCs w:val="0"/>
        </w:rPr>
        <w:t>5-42</w:t>
      </w:r>
      <w:r w:rsidR="003658AE">
        <w:rPr>
          <w:rFonts w:ascii="Times New Roman" w:eastAsia="Calibri" w:hAnsi="Times New Roman"/>
          <w:b w:val="0"/>
          <w:bCs w:val="0"/>
        </w:rPr>
        <w:t>,</w:t>
      </w:r>
      <w:r w:rsidR="00982C67" w:rsidRPr="00982C67">
        <w:rPr>
          <w:rFonts w:ascii="Times New Roman" w:eastAsia="Calibri" w:hAnsi="Times New Roman"/>
          <w:b w:val="0"/>
          <w:bCs w:val="0"/>
        </w:rPr>
        <w:t>5</w:t>
      </w:r>
      <w:r w:rsidR="00982C67" w:rsidRPr="00982C67">
        <w:rPr>
          <w:rFonts w:ascii="Times New Roman" w:eastAsia="Calibri" w:hAnsi="Times New Roman"/>
          <w:b w:val="0"/>
          <w:bCs w:val="0"/>
          <w:rtl/>
        </w:rPr>
        <w:t xml:space="preserve"> للاتصالات المتنقلة الدولية، </w:t>
      </w:r>
      <w:r w:rsidR="00982C67" w:rsidRPr="00982C67">
        <w:rPr>
          <w:rFonts w:ascii="Times New Roman" w:eastAsia="Calibri" w:hAnsi="Times New Roman" w:hint="cs"/>
          <w:b w:val="0"/>
          <w:bCs w:val="0"/>
          <w:rtl/>
        </w:rPr>
        <w:t>بمعزل</w:t>
      </w:r>
      <w:r w:rsidR="00982C67" w:rsidRPr="00982C67">
        <w:rPr>
          <w:rFonts w:ascii="Times New Roman" w:eastAsia="Calibri" w:hAnsi="Times New Roman"/>
          <w:b w:val="0"/>
          <w:bCs w:val="0"/>
          <w:rtl/>
        </w:rPr>
        <w:t xml:space="preserve"> عن </w:t>
      </w:r>
      <w:bookmarkStart w:id="269" w:name="_Hlk22843490"/>
      <w:r w:rsidR="00FF2A1C">
        <w:rPr>
          <w:rFonts w:ascii="Times New Roman" w:eastAsia="Calibri" w:hAnsi="Times New Roman" w:hint="cs"/>
          <w:b w:val="0"/>
          <w:bCs w:val="0"/>
          <w:rtl/>
        </w:rPr>
        <w:t>نطاق التردد</w:t>
      </w:r>
      <w:r w:rsidR="00982C67" w:rsidRPr="00982C67">
        <w:rPr>
          <w:rFonts w:ascii="Times New Roman" w:eastAsia="Calibri" w:hAnsi="Times New Roman"/>
          <w:b w:val="0"/>
          <w:bCs w:val="0"/>
          <w:rtl/>
        </w:rPr>
        <w:t xml:space="preserve"> </w:t>
      </w:r>
      <w:bookmarkEnd w:id="269"/>
      <w:r w:rsidR="00FF2A1C">
        <w:rPr>
          <w:rFonts w:ascii="Times New Roman" w:eastAsia="Calibri" w:hAnsi="Times New Roman"/>
          <w:b w:val="0"/>
          <w:bCs w:val="0"/>
        </w:rPr>
        <w:t>GHz </w:t>
      </w:r>
      <w:r w:rsidR="00982C67" w:rsidRPr="00982C67">
        <w:rPr>
          <w:rFonts w:ascii="Times New Roman" w:eastAsia="Calibri" w:hAnsi="Times New Roman"/>
          <w:b w:val="0"/>
          <w:bCs w:val="0"/>
        </w:rPr>
        <w:t>42</w:t>
      </w:r>
      <w:r w:rsidR="003658AE">
        <w:rPr>
          <w:rFonts w:ascii="Times New Roman" w:eastAsia="Calibri" w:hAnsi="Times New Roman"/>
          <w:b w:val="0"/>
          <w:bCs w:val="0"/>
        </w:rPr>
        <w:t>,</w:t>
      </w:r>
      <w:r w:rsidR="00982C67" w:rsidRPr="00982C67">
        <w:rPr>
          <w:rFonts w:ascii="Times New Roman" w:eastAsia="Calibri" w:hAnsi="Times New Roman"/>
          <w:b w:val="0"/>
          <w:bCs w:val="0"/>
        </w:rPr>
        <w:t>5</w:t>
      </w:r>
      <w:r w:rsidR="00FF2A1C">
        <w:rPr>
          <w:rFonts w:ascii="Times New Roman" w:eastAsia="Calibri" w:hAnsi="Times New Roman"/>
          <w:b w:val="0"/>
          <w:bCs w:val="0"/>
        </w:rPr>
        <w:noBreakHyphen/>
      </w:r>
      <w:r w:rsidR="00982C67" w:rsidRPr="00982C67">
        <w:rPr>
          <w:rFonts w:ascii="Times New Roman" w:eastAsia="Calibri" w:hAnsi="Times New Roman"/>
          <w:b w:val="0"/>
          <w:bCs w:val="0"/>
        </w:rPr>
        <w:t>40</w:t>
      </w:r>
      <w:r w:rsidR="003658AE">
        <w:rPr>
          <w:rFonts w:ascii="Times New Roman" w:eastAsia="Calibri" w:hAnsi="Times New Roman"/>
          <w:b w:val="0"/>
          <w:bCs w:val="0"/>
        </w:rPr>
        <w:t>,</w:t>
      </w:r>
      <w:r w:rsidR="00982C67" w:rsidRPr="00982C67">
        <w:rPr>
          <w:rFonts w:ascii="Times New Roman" w:eastAsia="Calibri" w:hAnsi="Times New Roman"/>
          <w:b w:val="0"/>
          <w:bCs w:val="0"/>
        </w:rPr>
        <w:t>5</w:t>
      </w:r>
      <w:r w:rsidR="00982C67" w:rsidRPr="00982C67">
        <w:rPr>
          <w:rFonts w:ascii="Times New Roman" w:eastAsia="Calibri" w:hAnsi="Times New Roman"/>
          <w:b w:val="0"/>
          <w:bCs w:val="0"/>
          <w:rtl/>
        </w:rPr>
        <w:t xml:space="preserve"> أو مع</w:t>
      </w:r>
      <w:r w:rsidR="00982C67" w:rsidRPr="00982C67">
        <w:rPr>
          <w:rFonts w:ascii="Times New Roman" w:eastAsia="Calibri" w:hAnsi="Times New Roman" w:hint="cs"/>
          <w:b w:val="0"/>
          <w:bCs w:val="0"/>
          <w:rtl/>
        </w:rPr>
        <w:t>ه</w:t>
      </w:r>
      <w:r w:rsidR="00982C67" w:rsidRPr="00982C67">
        <w:rPr>
          <w:rFonts w:ascii="Times New Roman" w:eastAsia="Calibri" w:hAnsi="Times New Roman"/>
          <w:b w:val="0"/>
          <w:bCs w:val="0"/>
          <w:rtl/>
        </w:rPr>
        <w:t>.</w:t>
      </w:r>
      <w:r w:rsidR="00AE1526" w:rsidRPr="00AE1526">
        <w:rPr>
          <w:rFonts w:ascii="Times New Roman" w:eastAsiaTheme="minorHAnsi" w:hAnsi="Times New Roman" w:hint="cs"/>
          <w:b w:val="0"/>
          <w:bCs w:val="0"/>
          <w:rtl/>
        </w:rPr>
        <w:t xml:space="preserve"> </w:t>
      </w:r>
      <w:r w:rsidR="00AE1526" w:rsidRPr="00AE1526">
        <w:rPr>
          <w:rFonts w:ascii="Times New Roman" w:eastAsia="Calibri" w:hAnsi="Times New Roman" w:hint="cs"/>
          <w:b w:val="0"/>
          <w:bCs w:val="0"/>
          <w:rtl/>
        </w:rPr>
        <w:t>ف</w:t>
      </w:r>
      <w:r w:rsidR="00AE1526" w:rsidRPr="00AE1526">
        <w:rPr>
          <w:rFonts w:ascii="Times New Roman" w:eastAsia="Calibri" w:hAnsi="Times New Roman"/>
          <w:b w:val="0"/>
          <w:bCs w:val="0"/>
          <w:rtl/>
        </w:rPr>
        <w:t xml:space="preserve">في الحالة الأولى، لا يكفي عرض نطاق </w:t>
      </w:r>
      <w:r w:rsidR="00AE1526" w:rsidRPr="00AE1526">
        <w:rPr>
          <w:rFonts w:ascii="Times New Roman" w:eastAsia="Calibri" w:hAnsi="Times New Roman" w:hint="cs"/>
          <w:b w:val="0"/>
          <w:bCs w:val="0"/>
          <w:rtl/>
        </w:rPr>
        <w:t>ا</w:t>
      </w:r>
      <w:r w:rsidR="00AE1526" w:rsidRPr="00AE1526">
        <w:rPr>
          <w:rFonts w:ascii="Times New Roman" w:eastAsia="Calibri" w:hAnsi="Times New Roman"/>
          <w:b w:val="0"/>
          <w:bCs w:val="0"/>
          <w:rtl/>
        </w:rPr>
        <w:t xml:space="preserve">لنطاق </w:t>
      </w:r>
      <w:r w:rsidR="00AE1526" w:rsidRPr="00AE1526">
        <w:rPr>
          <w:rFonts w:ascii="Times New Roman" w:eastAsia="Calibri" w:hAnsi="Times New Roman"/>
          <w:b w:val="0"/>
          <w:bCs w:val="0"/>
        </w:rPr>
        <w:t>GHz 43</w:t>
      </w:r>
      <w:r w:rsidR="003658AE">
        <w:rPr>
          <w:rFonts w:ascii="Times New Roman" w:eastAsia="Calibri" w:hAnsi="Times New Roman"/>
          <w:b w:val="0"/>
          <w:bCs w:val="0"/>
        </w:rPr>
        <w:t>,</w:t>
      </w:r>
      <w:r w:rsidR="00AE1526" w:rsidRPr="00AE1526">
        <w:rPr>
          <w:rFonts w:ascii="Times New Roman" w:eastAsia="Calibri" w:hAnsi="Times New Roman"/>
          <w:b w:val="0"/>
          <w:bCs w:val="0"/>
        </w:rPr>
        <w:t>5-42</w:t>
      </w:r>
      <w:r w:rsidR="003658AE">
        <w:rPr>
          <w:rFonts w:ascii="Times New Roman" w:eastAsia="Calibri" w:hAnsi="Times New Roman"/>
          <w:b w:val="0"/>
          <w:bCs w:val="0"/>
        </w:rPr>
        <w:t>,</w:t>
      </w:r>
      <w:r w:rsidR="00AE1526" w:rsidRPr="00AE1526">
        <w:rPr>
          <w:rFonts w:ascii="Times New Roman" w:eastAsia="Calibri" w:hAnsi="Times New Roman"/>
          <w:b w:val="0"/>
          <w:bCs w:val="0"/>
        </w:rPr>
        <w:t>5</w:t>
      </w:r>
      <w:r w:rsidR="00AE1526" w:rsidRPr="00AE1526">
        <w:rPr>
          <w:rFonts w:ascii="Times New Roman" w:eastAsia="Calibri" w:hAnsi="Times New Roman"/>
          <w:b w:val="0"/>
          <w:bCs w:val="0"/>
          <w:rtl/>
        </w:rPr>
        <w:t xml:space="preserve"> للسماح بالاستخدام </w:t>
      </w:r>
      <w:r w:rsidR="00AE1526" w:rsidRPr="00AE1526">
        <w:rPr>
          <w:rFonts w:ascii="Times New Roman" w:eastAsia="Calibri" w:hAnsi="Times New Roman" w:hint="cs"/>
          <w:b w:val="0"/>
          <w:bCs w:val="0"/>
          <w:rtl/>
        </w:rPr>
        <w:t>الكفء</w:t>
      </w:r>
      <w:r w:rsidR="00AE1526" w:rsidRPr="00AE1526">
        <w:rPr>
          <w:rFonts w:ascii="Times New Roman" w:eastAsia="Calibri" w:hAnsi="Times New Roman"/>
          <w:b w:val="0"/>
          <w:bCs w:val="0"/>
          <w:rtl/>
        </w:rPr>
        <w:t xml:space="preserve"> </w:t>
      </w:r>
      <w:r w:rsidR="00AE1526" w:rsidRPr="00AE1526">
        <w:rPr>
          <w:rFonts w:ascii="Times New Roman" w:eastAsia="Calibri" w:hAnsi="Times New Roman" w:hint="cs"/>
          <w:b w:val="0"/>
          <w:bCs w:val="0"/>
          <w:rtl/>
        </w:rPr>
        <w:t>في</w:t>
      </w:r>
      <w:r w:rsidR="003658AE">
        <w:rPr>
          <w:rFonts w:ascii="Times New Roman" w:eastAsia="Calibri" w:hAnsi="Times New Roman" w:hint="cs"/>
          <w:b w:val="0"/>
          <w:bCs w:val="0"/>
          <w:rtl/>
        </w:rPr>
        <w:t> </w:t>
      </w:r>
      <w:r w:rsidR="00552FE0" w:rsidRPr="007B3E4C">
        <w:rPr>
          <w:rFonts w:ascii="Times New Roman" w:eastAsia="Calibri" w:hAnsi="Times New Roman"/>
          <w:b w:val="0"/>
          <w:bCs w:val="0"/>
          <w:rtl/>
        </w:rPr>
        <w:t>الاتصالات المتنقلة الدولية</w:t>
      </w:r>
      <w:r w:rsidR="00AE1526" w:rsidRPr="00AE1526">
        <w:rPr>
          <w:rFonts w:ascii="Times New Roman" w:eastAsia="Calibri" w:hAnsi="Times New Roman"/>
          <w:b w:val="0"/>
          <w:bCs w:val="0"/>
          <w:rtl/>
        </w:rPr>
        <w:t xml:space="preserve">، وضمان توافق </w:t>
      </w:r>
      <w:r w:rsidR="00552FE0" w:rsidRPr="007B3E4C">
        <w:rPr>
          <w:rFonts w:ascii="Times New Roman" w:eastAsia="Calibri" w:hAnsi="Times New Roman"/>
          <w:b w:val="0"/>
          <w:bCs w:val="0"/>
          <w:rtl/>
        </w:rPr>
        <w:t>الاتصالات المتنقلة الدولية</w:t>
      </w:r>
      <w:r w:rsidR="00AE1526" w:rsidRPr="00AE1526">
        <w:rPr>
          <w:rFonts w:ascii="Times New Roman" w:eastAsia="Calibri" w:hAnsi="Times New Roman"/>
          <w:b w:val="0"/>
          <w:bCs w:val="0"/>
          <w:rtl/>
        </w:rPr>
        <w:t xml:space="preserve"> مع الخدمات الساتلية يتطلب من محطات </w:t>
      </w:r>
      <w:r w:rsidR="00552FE0" w:rsidRPr="007B3E4C">
        <w:rPr>
          <w:rFonts w:ascii="Times New Roman" w:eastAsia="Calibri" w:hAnsi="Times New Roman"/>
          <w:b w:val="0"/>
          <w:bCs w:val="0"/>
          <w:rtl/>
        </w:rPr>
        <w:t>الاتصالات المتنقلة الدولية</w:t>
      </w:r>
      <w:r w:rsidR="00AE1526" w:rsidRPr="00AE1526">
        <w:rPr>
          <w:rFonts w:ascii="Times New Roman" w:eastAsia="Calibri" w:hAnsi="Times New Roman"/>
          <w:b w:val="0"/>
          <w:bCs w:val="0"/>
          <w:rtl/>
        </w:rPr>
        <w:t xml:space="preserve"> الامتثال لعدد من الشروط التقنية. </w:t>
      </w:r>
      <w:r w:rsidR="00AE1526" w:rsidRPr="00AE1526">
        <w:rPr>
          <w:rFonts w:ascii="Times New Roman" w:eastAsia="Calibri" w:hAnsi="Times New Roman" w:hint="cs"/>
          <w:b w:val="0"/>
          <w:bCs w:val="0"/>
          <w:rtl/>
        </w:rPr>
        <w:t>و</w:t>
      </w:r>
      <w:r w:rsidR="00AE1526" w:rsidRPr="00AE1526">
        <w:rPr>
          <w:rFonts w:ascii="Times New Roman" w:eastAsia="Calibri" w:hAnsi="Times New Roman"/>
          <w:b w:val="0"/>
          <w:bCs w:val="0"/>
          <w:rtl/>
        </w:rPr>
        <w:t xml:space="preserve">في الحالة </w:t>
      </w:r>
      <w:r w:rsidR="00AE1526" w:rsidRPr="00AE1526">
        <w:rPr>
          <w:rFonts w:ascii="Times New Roman" w:eastAsia="Calibri" w:hAnsi="Times New Roman" w:hint="cs"/>
          <w:b w:val="0"/>
          <w:bCs w:val="0"/>
          <w:rtl/>
        </w:rPr>
        <w:t>الثانية</w:t>
      </w:r>
      <w:r w:rsidR="00AE1526" w:rsidRPr="00AE1526">
        <w:rPr>
          <w:rFonts w:ascii="Times New Roman" w:eastAsia="Calibri" w:hAnsi="Times New Roman"/>
          <w:b w:val="0"/>
          <w:bCs w:val="0"/>
          <w:rtl/>
        </w:rPr>
        <w:t>،</w:t>
      </w:r>
      <w:r w:rsidR="00AE1526" w:rsidRPr="00AE1526">
        <w:rPr>
          <w:rFonts w:ascii="Times New Roman" w:eastAsiaTheme="minorHAnsi" w:hAnsi="Times New Roman"/>
          <w:b w:val="0"/>
          <w:bCs w:val="0"/>
          <w:rtl/>
        </w:rPr>
        <w:t xml:space="preserve"> </w:t>
      </w:r>
      <w:r w:rsidR="00AE1526" w:rsidRPr="00AE1526">
        <w:rPr>
          <w:rFonts w:ascii="Times New Roman" w:eastAsia="Calibri" w:hAnsi="Times New Roman"/>
          <w:b w:val="0"/>
          <w:bCs w:val="0"/>
          <w:rtl/>
        </w:rPr>
        <w:t xml:space="preserve">تنطبق </w:t>
      </w:r>
      <w:r w:rsidR="00552FE0" w:rsidRPr="007B3E4C">
        <w:rPr>
          <w:rFonts w:ascii="Times New Roman" w:eastAsia="Calibri" w:hAnsi="Times New Roman"/>
          <w:b w:val="0"/>
          <w:bCs w:val="0"/>
          <w:rtl/>
        </w:rPr>
        <w:t xml:space="preserve">تلقائياً </w:t>
      </w:r>
      <w:r w:rsidR="00AE1526" w:rsidRPr="00AE1526">
        <w:rPr>
          <w:rFonts w:ascii="Times New Roman" w:eastAsia="Calibri" w:hAnsi="Times New Roman"/>
          <w:b w:val="0"/>
          <w:bCs w:val="0"/>
          <w:rtl/>
        </w:rPr>
        <w:t xml:space="preserve">حدود </w:t>
      </w:r>
      <w:r w:rsidR="00FF2A1C">
        <w:rPr>
          <w:rFonts w:ascii="Times New Roman" w:eastAsia="Calibri" w:hAnsi="Times New Roman" w:hint="cs"/>
          <w:b w:val="0"/>
          <w:bCs w:val="0"/>
          <w:rtl/>
        </w:rPr>
        <w:t>نطاق التردد</w:t>
      </w:r>
      <w:r w:rsidR="00AE1526" w:rsidRPr="00AE1526">
        <w:rPr>
          <w:rFonts w:ascii="Times New Roman" w:eastAsia="Calibri" w:hAnsi="Times New Roman"/>
          <w:b w:val="0"/>
          <w:bCs w:val="0"/>
          <w:rtl/>
        </w:rPr>
        <w:t xml:space="preserve"> </w:t>
      </w:r>
      <w:r w:rsidR="00AE1526" w:rsidRPr="00AE1526">
        <w:rPr>
          <w:rFonts w:ascii="Times New Roman" w:eastAsia="Calibri" w:hAnsi="Times New Roman"/>
          <w:b w:val="0"/>
          <w:bCs w:val="0"/>
        </w:rPr>
        <w:t>GHz 43</w:t>
      </w:r>
      <w:r w:rsidR="003658AE">
        <w:rPr>
          <w:rFonts w:ascii="Times New Roman" w:eastAsia="Calibri" w:hAnsi="Times New Roman"/>
          <w:b w:val="0"/>
          <w:bCs w:val="0"/>
        </w:rPr>
        <w:t>,</w:t>
      </w:r>
      <w:r w:rsidR="00AE1526" w:rsidRPr="00AE1526">
        <w:rPr>
          <w:rFonts w:ascii="Times New Roman" w:eastAsia="Calibri" w:hAnsi="Times New Roman"/>
          <w:b w:val="0"/>
          <w:bCs w:val="0"/>
        </w:rPr>
        <w:t>5-42</w:t>
      </w:r>
      <w:r w:rsidR="003658AE">
        <w:rPr>
          <w:rFonts w:ascii="Times New Roman" w:eastAsia="Calibri" w:hAnsi="Times New Roman"/>
          <w:b w:val="0"/>
          <w:bCs w:val="0"/>
        </w:rPr>
        <w:t>,</w:t>
      </w:r>
      <w:r w:rsidR="00AE1526" w:rsidRPr="00AE1526">
        <w:rPr>
          <w:rFonts w:ascii="Times New Roman" w:eastAsia="Calibri" w:hAnsi="Times New Roman"/>
          <w:b w:val="0"/>
          <w:bCs w:val="0"/>
        </w:rPr>
        <w:t>5</w:t>
      </w:r>
      <w:r w:rsidR="00AE1526" w:rsidRPr="00AE1526">
        <w:rPr>
          <w:rFonts w:ascii="Times New Roman" w:eastAsia="Calibri" w:hAnsi="Times New Roman"/>
          <w:b w:val="0"/>
          <w:bCs w:val="0"/>
          <w:rtl/>
        </w:rPr>
        <w:t xml:space="preserve"> (على سبيل المثال، حدود القدرة المشعة الإجمالية </w:t>
      </w:r>
      <w:r w:rsidR="00552FE0" w:rsidRPr="007B3E4C">
        <w:rPr>
          <w:rFonts w:ascii="Times New Roman" w:eastAsia="Calibri" w:hAnsi="Times New Roman"/>
          <w:b w:val="0"/>
          <w:bCs w:val="0"/>
          <w:rtl/>
        </w:rPr>
        <w:t xml:space="preserve">أو </w:t>
      </w:r>
      <w:r w:rsidR="00AE1526" w:rsidRPr="00AE1526">
        <w:rPr>
          <w:rFonts w:ascii="Times New Roman" w:eastAsia="Calibri" w:hAnsi="Times New Roman" w:hint="cs"/>
          <w:b w:val="0"/>
          <w:bCs w:val="0"/>
          <w:rtl/>
        </w:rPr>
        <w:t>ال</w:t>
      </w:r>
      <w:r w:rsidR="00552FE0" w:rsidRPr="007B3E4C">
        <w:rPr>
          <w:rFonts w:ascii="Times New Roman" w:eastAsia="Calibri" w:hAnsi="Times New Roman"/>
          <w:b w:val="0"/>
          <w:bCs w:val="0"/>
          <w:rtl/>
        </w:rPr>
        <w:t xml:space="preserve">حدود </w:t>
      </w:r>
      <w:r w:rsidR="00AE1526" w:rsidRPr="00AE1526">
        <w:rPr>
          <w:rFonts w:ascii="Times New Roman" w:eastAsia="Calibri" w:hAnsi="Times New Roman"/>
          <w:b w:val="0"/>
          <w:bCs w:val="0"/>
          <w:rtl/>
        </w:rPr>
        <w:t>ب</w:t>
      </w:r>
      <w:r w:rsidR="00AE1526" w:rsidRPr="00AE1526">
        <w:rPr>
          <w:rFonts w:ascii="Times New Roman" w:eastAsia="Calibri" w:hAnsi="Times New Roman" w:hint="cs"/>
          <w:b w:val="0"/>
          <w:bCs w:val="0"/>
          <w:rtl/>
        </w:rPr>
        <w:t xml:space="preserve">شأن </w:t>
      </w:r>
      <w:r w:rsidR="00AE1526" w:rsidRPr="00AE1526">
        <w:rPr>
          <w:rFonts w:ascii="Times New Roman" w:eastAsia="Calibri" w:hAnsi="Times New Roman"/>
          <w:b w:val="0"/>
          <w:bCs w:val="0"/>
          <w:rtl/>
        </w:rPr>
        <w:t xml:space="preserve">زاوية ارتفاع هوائي محطة قاعدة الاتصالات المتنقلة الدولية) على </w:t>
      </w:r>
      <w:r w:rsidR="00FF2A1C">
        <w:rPr>
          <w:rFonts w:ascii="Times New Roman" w:eastAsia="Calibri" w:hAnsi="Times New Roman" w:hint="cs"/>
          <w:b w:val="0"/>
          <w:bCs w:val="0"/>
          <w:rtl/>
        </w:rPr>
        <w:t xml:space="preserve">نطاق التردد </w:t>
      </w:r>
      <w:r w:rsidR="003658AE">
        <w:rPr>
          <w:rFonts w:ascii="Times New Roman" w:eastAsia="Calibri" w:hAnsi="Times New Roman"/>
          <w:b w:val="0"/>
          <w:bCs w:val="0"/>
        </w:rPr>
        <w:t>GHZ</w:t>
      </w:r>
      <w:r w:rsidR="00FF2A1C">
        <w:rPr>
          <w:rFonts w:ascii="Times New Roman" w:eastAsia="Calibri" w:hAnsi="Times New Roman"/>
          <w:b w:val="0"/>
          <w:bCs w:val="0"/>
        </w:rPr>
        <w:t> </w:t>
      </w:r>
      <w:r w:rsidR="003658AE">
        <w:rPr>
          <w:rFonts w:ascii="Times New Roman" w:eastAsia="Calibri" w:hAnsi="Times New Roman"/>
          <w:b w:val="0"/>
          <w:bCs w:val="0"/>
        </w:rPr>
        <w:t>42,5</w:t>
      </w:r>
      <w:r w:rsidR="00FF2A1C">
        <w:rPr>
          <w:rFonts w:ascii="Times New Roman" w:eastAsia="Calibri" w:hAnsi="Times New Roman"/>
          <w:b w:val="0"/>
          <w:bCs w:val="0"/>
        </w:rPr>
        <w:noBreakHyphen/>
      </w:r>
      <w:r w:rsidR="003658AE">
        <w:rPr>
          <w:rFonts w:ascii="Times New Roman" w:eastAsia="Calibri" w:hAnsi="Times New Roman"/>
          <w:b w:val="0"/>
          <w:bCs w:val="0"/>
        </w:rPr>
        <w:t>40,5</w:t>
      </w:r>
      <w:r w:rsidR="00AE1526" w:rsidRPr="00AE1526">
        <w:rPr>
          <w:rFonts w:ascii="Times New Roman" w:eastAsia="Calibri" w:hAnsi="Times New Roman"/>
          <w:b w:val="0"/>
          <w:bCs w:val="0"/>
          <w:rtl/>
        </w:rPr>
        <w:t xml:space="preserve"> </w:t>
      </w:r>
      <w:r w:rsidR="00AE1526" w:rsidRPr="00AE1526">
        <w:rPr>
          <w:rFonts w:ascii="Times New Roman" w:eastAsia="Calibri" w:hAnsi="Times New Roman" w:hint="cs"/>
          <w:b w:val="0"/>
          <w:bCs w:val="0"/>
          <w:rtl/>
        </w:rPr>
        <w:t>حيث لا ضرورة</w:t>
      </w:r>
      <w:r w:rsidR="00AE1526" w:rsidRPr="00AE1526">
        <w:rPr>
          <w:rFonts w:ascii="Times New Roman" w:eastAsia="Calibri" w:hAnsi="Times New Roman"/>
          <w:b w:val="0"/>
          <w:bCs w:val="0"/>
          <w:rtl/>
        </w:rPr>
        <w:t xml:space="preserve"> </w:t>
      </w:r>
      <w:r w:rsidR="00AE1526" w:rsidRPr="00AE1526">
        <w:rPr>
          <w:rFonts w:ascii="Times New Roman" w:eastAsia="Calibri" w:hAnsi="Times New Roman" w:hint="cs"/>
          <w:b w:val="0"/>
          <w:bCs w:val="0"/>
          <w:rtl/>
        </w:rPr>
        <w:t>ل</w:t>
      </w:r>
      <w:r w:rsidR="00AE1526" w:rsidRPr="00AE1526">
        <w:rPr>
          <w:rFonts w:ascii="Times New Roman" w:eastAsia="Calibri" w:hAnsi="Times New Roman"/>
          <w:b w:val="0"/>
          <w:bCs w:val="0"/>
          <w:rtl/>
        </w:rPr>
        <w:t>هذه الحدود.</w:t>
      </w:r>
    </w:p>
    <w:p w14:paraId="12C24378" w14:textId="41A2FB6E" w:rsidR="00B31671" w:rsidRDefault="00B31671" w:rsidP="00B31671">
      <w:pPr>
        <w:rPr>
          <w:rtl/>
          <w:lang w:bidi="ar-EG"/>
        </w:rPr>
      </w:pPr>
    </w:p>
    <w:p w14:paraId="24948494" w14:textId="70AEDE88" w:rsidR="00B31671" w:rsidRDefault="00B31671" w:rsidP="00B31671">
      <w:pPr>
        <w:rPr>
          <w:rtl/>
          <w:lang w:bidi="ar-EG"/>
        </w:rPr>
      </w:pPr>
    </w:p>
    <w:p w14:paraId="7F9BED28" w14:textId="77777777" w:rsidR="00B31671" w:rsidRPr="00B31671" w:rsidRDefault="00B31671" w:rsidP="00B31671">
      <w:pPr>
        <w:rPr>
          <w:rtl/>
          <w:lang w:bidi="ar-EG"/>
        </w:rPr>
      </w:pPr>
    </w:p>
    <w:p w14:paraId="5CEA2278" w14:textId="77777777" w:rsidR="0047239B" w:rsidRDefault="003D5449">
      <w:pPr>
        <w:pStyle w:val="Proposal"/>
      </w:pPr>
      <w:r>
        <w:rPr>
          <w:u w:val="single"/>
        </w:rPr>
        <w:t>NOC</w:t>
      </w:r>
      <w:r>
        <w:tab/>
        <w:t>RCC/12A13/19</w:t>
      </w:r>
    </w:p>
    <w:p w14:paraId="1D3948E9" w14:textId="77777777" w:rsidR="003D5449" w:rsidRDefault="003D5449">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D5449" w14:paraId="041560DB"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AEDB07"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3D5449" w14:paraId="0D2D0E9B" w14:textId="77777777" w:rsidTr="00B3167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33165B5"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5917BAC7"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7E653EF4"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F2009" w14:paraId="7ACAF6BC"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C60708F" w14:textId="530B7FB5" w:rsidR="006F2009" w:rsidRDefault="006F2009" w:rsidP="003D5449">
            <w:pPr>
              <w:pStyle w:val="TabletextS5"/>
              <w:tabs>
                <w:tab w:val="clear" w:pos="1985"/>
                <w:tab w:val="left" w:pos="374"/>
              </w:tabs>
              <w:spacing w:line="280" w:lineRule="exact"/>
              <w:rPr>
                <w:rStyle w:val="Tablefreq"/>
              </w:rPr>
            </w:pPr>
            <w:r>
              <w:rPr>
                <w:rStyle w:val="Tablefreq"/>
                <w:rFonts w:hint="cs"/>
                <w:rtl/>
              </w:rPr>
              <w:t>...</w:t>
            </w:r>
          </w:p>
        </w:tc>
      </w:tr>
      <w:tr w:rsidR="003D5449" w14:paraId="6190CDE9"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8F406C3" w14:textId="77777777" w:rsidR="003D5449" w:rsidRDefault="003D5449" w:rsidP="003D5449">
            <w:pPr>
              <w:pStyle w:val="TabletextS5"/>
              <w:tabs>
                <w:tab w:val="clear" w:pos="1985"/>
                <w:tab w:val="left" w:pos="374"/>
              </w:tabs>
              <w:spacing w:line="280" w:lineRule="exact"/>
            </w:pPr>
            <w:r>
              <w:rPr>
                <w:rStyle w:val="Tablefreq"/>
              </w:rPr>
              <w:t>47-43,5</w:t>
            </w:r>
            <w:r>
              <w:rPr>
                <w:rtl/>
              </w:rPr>
              <w:tab/>
            </w:r>
            <w:proofErr w:type="gramStart"/>
            <w:r>
              <w:rPr>
                <w:b/>
                <w:bCs/>
                <w:rtl/>
              </w:rPr>
              <w:t xml:space="preserve">متنقلة </w:t>
            </w:r>
            <w:r>
              <w:rPr>
                <w:rFonts w:hint="cs"/>
              </w:rPr>
              <w:t xml:space="preserve"> </w:t>
            </w:r>
            <w:r>
              <w:rPr>
                <w:rStyle w:val="Artref"/>
              </w:rPr>
              <w:t>553.5</w:t>
            </w:r>
            <w:proofErr w:type="gramEnd"/>
          </w:p>
          <w:p w14:paraId="44B45D4D" w14:textId="77777777" w:rsidR="003D5449" w:rsidRDefault="003D5449" w:rsidP="003D5449">
            <w:pPr>
              <w:pStyle w:val="TabletextS5"/>
              <w:tabs>
                <w:tab w:val="clear" w:pos="1985"/>
                <w:tab w:val="left" w:pos="374"/>
              </w:tabs>
              <w:spacing w:line="280" w:lineRule="exact"/>
            </w:pPr>
            <w:r>
              <w:rPr>
                <w:rtl/>
              </w:rPr>
              <w:tab/>
            </w:r>
            <w:r>
              <w:rPr>
                <w:rtl/>
              </w:rPr>
              <w:tab/>
            </w:r>
            <w:r>
              <w:rPr>
                <w:rtl/>
              </w:rPr>
              <w:tab/>
            </w:r>
            <w:r>
              <w:rPr>
                <w:b/>
                <w:bCs/>
                <w:rtl/>
              </w:rPr>
              <w:t>متنقلة ساتلية</w:t>
            </w:r>
          </w:p>
          <w:p w14:paraId="566C338E" w14:textId="77777777" w:rsidR="003D5449" w:rsidRDefault="003D5449" w:rsidP="003D5449">
            <w:pPr>
              <w:pStyle w:val="TabletextS5"/>
              <w:tabs>
                <w:tab w:val="clear" w:pos="1985"/>
                <w:tab w:val="left" w:pos="374"/>
              </w:tabs>
              <w:spacing w:line="280" w:lineRule="exact"/>
            </w:pPr>
            <w:r>
              <w:rPr>
                <w:rtl/>
              </w:rPr>
              <w:tab/>
            </w:r>
            <w:r>
              <w:rPr>
                <w:rtl/>
              </w:rPr>
              <w:tab/>
            </w:r>
            <w:r>
              <w:rPr>
                <w:rtl/>
              </w:rPr>
              <w:tab/>
            </w:r>
            <w:r>
              <w:rPr>
                <w:b/>
                <w:bCs/>
                <w:rtl/>
              </w:rPr>
              <w:t>ملاحة راديوية</w:t>
            </w:r>
          </w:p>
          <w:p w14:paraId="1002AD99" w14:textId="77777777" w:rsidR="003D5449" w:rsidRDefault="003D5449" w:rsidP="003D5449">
            <w:pPr>
              <w:pStyle w:val="TabletextS5"/>
              <w:tabs>
                <w:tab w:val="clear" w:pos="1985"/>
                <w:tab w:val="left" w:pos="374"/>
              </w:tabs>
              <w:spacing w:line="280" w:lineRule="exact"/>
            </w:pPr>
            <w:r>
              <w:rPr>
                <w:rtl/>
              </w:rPr>
              <w:tab/>
            </w:r>
            <w:r>
              <w:rPr>
                <w:rtl/>
              </w:rPr>
              <w:tab/>
            </w:r>
            <w:r>
              <w:rPr>
                <w:rtl/>
              </w:rPr>
              <w:tab/>
            </w:r>
            <w:r>
              <w:rPr>
                <w:b/>
                <w:bCs/>
                <w:rtl/>
              </w:rPr>
              <w:t>ملاحة راديوية ساتلية</w:t>
            </w:r>
          </w:p>
          <w:p w14:paraId="51CA8658" w14:textId="77777777" w:rsidR="003D5449" w:rsidRDefault="003D5449" w:rsidP="003D5449">
            <w:pPr>
              <w:pStyle w:val="TabletextS5"/>
              <w:tabs>
                <w:tab w:val="clear" w:pos="1985"/>
                <w:tab w:val="left" w:pos="374"/>
              </w:tabs>
              <w:spacing w:line="280" w:lineRule="exact"/>
              <w:rPr>
                <w:rStyle w:val="Artref"/>
              </w:rPr>
            </w:pPr>
            <w:r>
              <w:rPr>
                <w:rtl/>
              </w:rPr>
              <w:tab/>
            </w:r>
            <w:r>
              <w:rPr>
                <w:rtl/>
              </w:rPr>
              <w:tab/>
            </w:r>
            <w:r>
              <w:rPr>
                <w:rtl/>
              </w:rPr>
              <w:tab/>
            </w:r>
            <w:r>
              <w:rPr>
                <w:rStyle w:val="Artref"/>
              </w:rPr>
              <w:t>554.5</w:t>
            </w:r>
          </w:p>
        </w:tc>
      </w:tr>
      <w:tr w:rsidR="006F2009" w14:paraId="0BC8D8D0"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8F00A52" w14:textId="278213A8" w:rsidR="006F2009" w:rsidRDefault="006F2009" w:rsidP="003D5449">
            <w:pPr>
              <w:pStyle w:val="TabletextS5"/>
              <w:tabs>
                <w:tab w:val="clear" w:pos="1985"/>
                <w:tab w:val="left" w:pos="374"/>
              </w:tabs>
              <w:spacing w:line="280" w:lineRule="exact"/>
              <w:rPr>
                <w:rStyle w:val="Tablefreq"/>
              </w:rPr>
            </w:pPr>
            <w:r>
              <w:rPr>
                <w:rStyle w:val="Tablefreq"/>
                <w:rFonts w:hint="cs"/>
                <w:rtl/>
              </w:rPr>
              <w:t>...</w:t>
            </w:r>
          </w:p>
        </w:tc>
      </w:tr>
    </w:tbl>
    <w:p w14:paraId="6CA4ED32" w14:textId="128C72FE" w:rsidR="0047239B" w:rsidRDefault="003D5449" w:rsidP="00AE1526">
      <w:pPr>
        <w:pStyle w:val="Reasons"/>
      </w:pPr>
      <w:r>
        <w:rPr>
          <w:rtl/>
        </w:rPr>
        <w:t>الأسباب:</w:t>
      </w:r>
      <w:r>
        <w:tab/>
      </w:r>
      <w:r w:rsidR="00AE1526" w:rsidRPr="00AE1526">
        <w:rPr>
          <w:rFonts w:ascii="Times New Roman" w:hAnsi="Times New Roman"/>
          <w:b w:val="0"/>
          <w:bCs w:val="0"/>
          <w:rtl/>
        </w:rPr>
        <w:t xml:space="preserve">لم تُنفَّذ </w:t>
      </w:r>
      <w:r w:rsidR="00AE1526" w:rsidRPr="00AE1526">
        <w:rPr>
          <w:rFonts w:ascii="Times New Roman" w:hAnsi="Times New Roman" w:hint="cs"/>
          <w:b w:val="0"/>
          <w:bCs w:val="0"/>
          <w:rtl/>
        </w:rPr>
        <w:t xml:space="preserve">في </w:t>
      </w:r>
      <w:r w:rsidR="00AE1526" w:rsidRPr="00AE1526">
        <w:rPr>
          <w:rFonts w:ascii="Times New Roman" w:hAnsi="Times New Roman"/>
          <w:b w:val="0"/>
          <w:bCs w:val="0"/>
          <w:rtl/>
        </w:rPr>
        <w:t xml:space="preserve">قطاع الاتصالات الراديوية </w:t>
      </w:r>
      <w:r w:rsidR="00552FE0" w:rsidRPr="007B3E4C">
        <w:rPr>
          <w:rFonts w:ascii="Times New Roman" w:hAnsi="Times New Roman"/>
          <w:b w:val="0"/>
          <w:bCs w:val="0"/>
          <w:rtl/>
        </w:rPr>
        <w:t xml:space="preserve">دراسات </w:t>
      </w:r>
      <w:r w:rsidR="00AE1526" w:rsidRPr="00AE1526">
        <w:rPr>
          <w:rFonts w:ascii="Times New Roman" w:hAnsi="Times New Roman" w:hint="cs"/>
          <w:b w:val="0"/>
          <w:bCs w:val="0"/>
          <w:rtl/>
        </w:rPr>
        <w:t>ال</w:t>
      </w:r>
      <w:r w:rsidR="00552FE0" w:rsidRPr="007B3E4C">
        <w:rPr>
          <w:rFonts w:ascii="Times New Roman" w:hAnsi="Times New Roman"/>
          <w:b w:val="0"/>
          <w:bCs w:val="0"/>
          <w:rtl/>
        </w:rPr>
        <w:t xml:space="preserve">توافق </w:t>
      </w:r>
      <w:r w:rsidR="00AE1526" w:rsidRPr="00AE1526">
        <w:rPr>
          <w:rFonts w:ascii="Times New Roman" w:hAnsi="Times New Roman"/>
          <w:b w:val="0"/>
          <w:bCs w:val="0"/>
          <w:rtl/>
        </w:rPr>
        <w:t xml:space="preserve">في </w:t>
      </w:r>
      <w:r w:rsidR="00FF2A1C">
        <w:rPr>
          <w:rFonts w:ascii="Times New Roman" w:hAnsi="Times New Roman" w:hint="cs"/>
          <w:b w:val="0"/>
          <w:bCs w:val="0"/>
          <w:rtl/>
        </w:rPr>
        <w:t>نطاق التردد</w:t>
      </w:r>
      <w:r w:rsidR="00AE1526" w:rsidRPr="00AE1526">
        <w:rPr>
          <w:rFonts w:ascii="Times New Roman" w:hAnsi="Times New Roman"/>
          <w:b w:val="0"/>
          <w:bCs w:val="0"/>
          <w:rtl/>
        </w:rPr>
        <w:t xml:space="preserve"> </w:t>
      </w:r>
      <w:r w:rsidR="00AE1526" w:rsidRPr="00AE1526">
        <w:rPr>
          <w:rFonts w:ascii="Times New Roman" w:hAnsi="Times New Roman"/>
          <w:b w:val="0"/>
          <w:bCs w:val="0"/>
          <w:lang w:bidi="ar-EG"/>
        </w:rPr>
        <w:t>GHz 47-45</w:t>
      </w:r>
      <w:r w:rsidR="0068382B">
        <w:rPr>
          <w:rFonts w:ascii="Times New Roman" w:hAnsi="Times New Roman"/>
          <w:b w:val="0"/>
          <w:bCs w:val="0"/>
          <w:lang w:bidi="ar-EG"/>
        </w:rPr>
        <w:t>,</w:t>
      </w:r>
      <w:r w:rsidR="00AE1526" w:rsidRPr="00AE1526">
        <w:rPr>
          <w:rFonts w:ascii="Times New Roman" w:hAnsi="Times New Roman"/>
          <w:b w:val="0"/>
          <w:bCs w:val="0"/>
          <w:lang w:bidi="ar-EG"/>
        </w:rPr>
        <w:t>5</w:t>
      </w:r>
      <w:r w:rsidR="00AE1526" w:rsidRPr="00AE1526">
        <w:rPr>
          <w:rFonts w:ascii="Times New Roman" w:hAnsi="Times New Roman"/>
          <w:b w:val="0"/>
          <w:bCs w:val="0"/>
          <w:rtl/>
        </w:rPr>
        <w:t>، ولا يمكن تحديد شروط تحديد</w:t>
      </w:r>
      <w:r w:rsidR="00AE1526" w:rsidRPr="00AE1526">
        <w:rPr>
          <w:rFonts w:ascii="Times New Roman" w:hAnsi="Times New Roman" w:hint="cs"/>
          <w:b w:val="0"/>
          <w:bCs w:val="0"/>
          <w:rtl/>
        </w:rPr>
        <w:t xml:space="preserve"> هذا</w:t>
      </w:r>
      <w:r w:rsidR="00AE1526" w:rsidRPr="00AE1526">
        <w:rPr>
          <w:rFonts w:ascii="Times New Roman" w:hAnsi="Times New Roman"/>
          <w:b w:val="0"/>
          <w:bCs w:val="0"/>
          <w:rtl/>
        </w:rPr>
        <w:t xml:space="preserve"> النطاق للاتصالات المتنقلة الدولية</w:t>
      </w:r>
      <w:r w:rsidR="00AE1526">
        <w:rPr>
          <w:rFonts w:ascii="Times New Roman" w:hAnsi="Times New Roman" w:hint="cs"/>
          <w:b w:val="0"/>
          <w:bCs w:val="0"/>
          <w:rtl/>
        </w:rPr>
        <w:t>.</w:t>
      </w:r>
    </w:p>
    <w:p w14:paraId="0E2C93EC" w14:textId="77777777" w:rsidR="0047239B" w:rsidRDefault="003D5449">
      <w:pPr>
        <w:pStyle w:val="Proposal"/>
      </w:pPr>
      <w:r>
        <w:rPr>
          <w:u w:val="single"/>
        </w:rPr>
        <w:t>NOC</w:t>
      </w:r>
      <w:r>
        <w:tab/>
        <w:t>RCC/12A13/20</w:t>
      </w:r>
    </w:p>
    <w:p w14:paraId="5F3388D8" w14:textId="77777777" w:rsidR="003D5449" w:rsidRDefault="003D5449">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D5449" w14:paraId="7457A0FF"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15A494"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3D5449" w14:paraId="5E1F1BBD" w14:textId="77777777" w:rsidTr="00B3167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60C851AB"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7FF1F0D9"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7FB1ABF7"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F2009" w14:paraId="60DB2A98"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CEFA6B5" w14:textId="304F2319" w:rsidR="006F2009" w:rsidRDefault="006F2009" w:rsidP="003D5449">
            <w:pPr>
              <w:pStyle w:val="TabletextS5"/>
              <w:tabs>
                <w:tab w:val="clear" w:pos="1985"/>
                <w:tab w:val="left" w:pos="374"/>
              </w:tabs>
              <w:spacing w:line="280" w:lineRule="exact"/>
              <w:rPr>
                <w:rStyle w:val="Tablefreq"/>
              </w:rPr>
            </w:pPr>
            <w:r>
              <w:rPr>
                <w:rStyle w:val="Tablefreq"/>
                <w:rFonts w:hint="cs"/>
                <w:rtl/>
              </w:rPr>
              <w:t>...</w:t>
            </w:r>
          </w:p>
        </w:tc>
      </w:tr>
      <w:tr w:rsidR="003D5449" w14:paraId="20BD4533"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767C6B" w14:textId="77777777" w:rsidR="003D5449" w:rsidRDefault="003D5449" w:rsidP="003D5449">
            <w:pPr>
              <w:pStyle w:val="TabletextS5"/>
              <w:tabs>
                <w:tab w:val="clear" w:pos="1985"/>
                <w:tab w:val="left" w:pos="374"/>
              </w:tabs>
              <w:spacing w:line="280" w:lineRule="exact"/>
            </w:pPr>
            <w:r>
              <w:rPr>
                <w:rStyle w:val="Tablefreq"/>
              </w:rPr>
              <w:t>47,2-47</w:t>
            </w:r>
            <w:r>
              <w:rPr>
                <w:rtl/>
              </w:rPr>
              <w:tab/>
            </w:r>
            <w:r>
              <w:rPr>
                <w:b/>
                <w:bCs/>
                <w:rtl/>
              </w:rPr>
              <w:t>هواة</w:t>
            </w:r>
          </w:p>
          <w:p w14:paraId="6E8FE125" w14:textId="77777777" w:rsidR="003D5449" w:rsidRDefault="003D5449" w:rsidP="003D5449">
            <w:pPr>
              <w:pStyle w:val="TabletextS5"/>
              <w:tabs>
                <w:tab w:val="clear" w:pos="1985"/>
                <w:tab w:val="left" w:pos="374"/>
              </w:tabs>
              <w:spacing w:line="280" w:lineRule="exact"/>
              <w:rPr>
                <w:b/>
                <w:bCs/>
              </w:rPr>
            </w:pPr>
            <w:r>
              <w:rPr>
                <w:rtl/>
              </w:rPr>
              <w:tab/>
            </w:r>
            <w:r>
              <w:rPr>
                <w:rtl/>
              </w:rPr>
              <w:tab/>
            </w:r>
            <w:r>
              <w:rPr>
                <w:rtl/>
              </w:rPr>
              <w:tab/>
            </w:r>
            <w:r>
              <w:rPr>
                <w:b/>
                <w:bCs/>
                <w:rtl/>
              </w:rPr>
              <w:t>هواة ساتلية</w:t>
            </w:r>
          </w:p>
        </w:tc>
      </w:tr>
      <w:tr w:rsidR="003D5449" w14:paraId="7758336E" w14:textId="77777777" w:rsidTr="006F200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49C9DA3" w14:textId="259EDBD7" w:rsidR="003D5449" w:rsidRDefault="006F2009" w:rsidP="003D5449">
            <w:pPr>
              <w:pStyle w:val="TabletextS5"/>
              <w:tabs>
                <w:tab w:val="clear" w:pos="1985"/>
                <w:tab w:val="left" w:pos="374"/>
              </w:tabs>
              <w:spacing w:line="280" w:lineRule="exact"/>
              <w:rPr>
                <w:rStyle w:val="Artref"/>
                <w:rtl/>
              </w:rPr>
            </w:pPr>
            <w:r>
              <w:rPr>
                <w:rStyle w:val="Artref"/>
                <w:rFonts w:hint="cs"/>
                <w:rtl/>
              </w:rPr>
              <w:t>...</w:t>
            </w:r>
          </w:p>
        </w:tc>
      </w:tr>
    </w:tbl>
    <w:p w14:paraId="0DB9EC2A" w14:textId="14DB2F4D" w:rsidR="0047239B" w:rsidRDefault="003D5449" w:rsidP="00AE1526">
      <w:pPr>
        <w:pStyle w:val="Reasons"/>
      </w:pPr>
      <w:r>
        <w:rPr>
          <w:rtl/>
        </w:rPr>
        <w:t>الأسباب:</w:t>
      </w:r>
      <w:r>
        <w:tab/>
      </w:r>
      <w:r w:rsidR="00AE1526" w:rsidRPr="00AE1526">
        <w:rPr>
          <w:rFonts w:ascii="Times New Roman" w:hAnsi="Times New Roman"/>
          <w:b w:val="0"/>
          <w:bCs w:val="0"/>
          <w:rtl/>
        </w:rPr>
        <w:t xml:space="preserve">لم تُنفَّذ </w:t>
      </w:r>
      <w:r w:rsidR="00AE1526" w:rsidRPr="00AE1526">
        <w:rPr>
          <w:rFonts w:ascii="Times New Roman" w:hAnsi="Times New Roman" w:hint="cs"/>
          <w:b w:val="0"/>
          <w:bCs w:val="0"/>
          <w:rtl/>
        </w:rPr>
        <w:t xml:space="preserve">في </w:t>
      </w:r>
      <w:r w:rsidR="00AE1526" w:rsidRPr="00AE1526">
        <w:rPr>
          <w:rFonts w:ascii="Times New Roman" w:hAnsi="Times New Roman"/>
          <w:b w:val="0"/>
          <w:bCs w:val="0"/>
          <w:rtl/>
        </w:rPr>
        <w:t xml:space="preserve">قطاع الاتصالات الراديوية </w:t>
      </w:r>
      <w:r w:rsidR="00552FE0" w:rsidRPr="007B3E4C">
        <w:rPr>
          <w:rFonts w:ascii="Times New Roman" w:hAnsi="Times New Roman"/>
          <w:b w:val="0"/>
          <w:bCs w:val="0"/>
          <w:rtl/>
        </w:rPr>
        <w:t xml:space="preserve">دراسات </w:t>
      </w:r>
      <w:r w:rsidR="00AE1526" w:rsidRPr="00AE1526">
        <w:rPr>
          <w:rFonts w:ascii="Times New Roman" w:hAnsi="Times New Roman" w:hint="cs"/>
          <w:b w:val="0"/>
          <w:bCs w:val="0"/>
          <w:rtl/>
        </w:rPr>
        <w:t>ال</w:t>
      </w:r>
      <w:r w:rsidR="00552FE0" w:rsidRPr="007B3E4C">
        <w:rPr>
          <w:rFonts w:ascii="Times New Roman" w:hAnsi="Times New Roman"/>
          <w:b w:val="0"/>
          <w:bCs w:val="0"/>
          <w:rtl/>
        </w:rPr>
        <w:t xml:space="preserve">توافق </w:t>
      </w:r>
      <w:r w:rsidR="00AE1526" w:rsidRPr="00AE1526">
        <w:rPr>
          <w:rFonts w:ascii="Times New Roman" w:hAnsi="Times New Roman"/>
          <w:b w:val="0"/>
          <w:bCs w:val="0"/>
          <w:rtl/>
        </w:rPr>
        <w:t xml:space="preserve">في </w:t>
      </w:r>
      <w:r w:rsidR="00FF2A1C">
        <w:rPr>
          <w:rFonts w:ascii="Times New Roman" w:hAnsi="Times New Roman" w:hint="cs"/>
          <w:b w:val="0"/>
          <w:bCs w:val="0"/>
          <w:rtl/>
        </w:rPr>
        <w:t>نطاق التردد</w:t>
      </w:r>
      <w:r w:rsidR="00AE1526" w:rsidRPr="00AE1526">
        <w:rPr>
          <w:rFonts w:ascii="Times New Roman" w:hAnsi="Times New Roman"/>
          <w:b w:val="0"/>
          <w:bCs w:val="0"/>
          <w:rtl/>
        </w:rPr>
        <w:t xml:space="preserve"> </w:t>
      </w:r>
      <w:r w:rsidR="00AE1526" w:rsidRPr="00AE1526">
        <w:rPr>
          <w:rFonts w:ascii="Times New Roman" w:hAnsi="Times New Roman"/>
          <w:b w:val="0"/>
          <w:bCs w:val="0"/>
          <w:lang w:bidi="ar-EG"/>
        </w:rPr>
        <w:t>GHz 47,2-47</w:t>
      </w:r>
      <w:r w:rsidR="00AE1526" w:rsidRPr="00AE1526">
        <w:rPr>
          <w:rFonts w:ascii="Times New Roman" w:hAnsi="Times New Roman"/>
          <w:b w:val="0"/>
          <w:bCs w:val="0"/>
          <w:rtl/>
        </w:rPr>
        <w:t>، ولا يمكن تحديد شروط تحديد</w:t>
      </w:r>
      <w:r w:rsidR="00AE1526" w:rsidRPr="00AE1526">
        <w:rPr>
          <w:rFonts w:ascii="Times New Roman" w:hAnsi="Times New Roman" w:hint="cs"/>
          <w:b w:val="0"/>
          <w:bCs w:val="0"/>
          <w:rtl/>
        </w:rPr>
        <w:t xml:space="preserve"> هذا</w:t>
      </w:r>
      <w:r w:rsidR="00AE1526" w:rsidRPr="00AE1526">
        <w:rPr>
          <w:rFonts w:ascii="Times New Roman" w:hAnsi="Times New Roman"/>
          <w:b w:val="0"/>
          <w:bCs w:val="0"/>
          <w:rtl/>
        </w:rPr>
        <w:t xml:space="preserve"> النطاق للاتصالات المتنقلة الدولية</w:t>
      </w:r>
      <w:r w:rsidR="00AE1526" w:rsidRPr="00AE1526">
        <w:rPr>
          <w:rFonts w:ascii="Times New Roman" w:hAnsi="Times New Roman" w:hint="cs"/>
          <w:b w:val="0"/>
          <w:bCs w:val="0"/>
          <w:rtl/>
        </w:rPr>
        <w:t>.</w:t>
      </w:r>
    </w:p>
    <w:p w14:paraId="30A5BBA2" w14:textId="77777777" w:rsidR="0047239B" w:rsidRDefault="003D5449">
      <w:pPr>
        <w:pStyle w:val="Proposal"/>
      </w:pPr>
      <w:r>
        <w:rPr>
          <w:u w:val="single"/>
        </w:rPr>
        <w:t>NOC</w:t>
      </w:r>
      <w:r>
        <w:tab/>
        <w:t>RCC/12A13/21</w:t>
      </w:r>
    </w:p>
    <w:p w14:paraId="611C0E6A" w14:textId="77777777" w:rsidR="003D5449" w:rsidRDefault="003D5449">
      <w:pPr>
        <w:pStyle w:val="Tabletitle"/>
        <w:rPr>
          <w:rtl/>
        </w:rPr>
      </w:pPr>
      <w:r>
        <w:t>GHz 47,5-40</w:t>
      </w:r>
    </w:p>
    <w:tbl>
      <w:tblPr>
        <w:bidiVisual/>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3D5449" w14:paraId="23D483B5"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C61ED2D"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التوزيع على الخدمات</w:t>
            </w:r>
          </w:p>
        </w:tc>
      </w:tr>
      <w:tr w:rsidR="003D5449" w14:paraId="7AE49DE7" w14:textId="77777777" w:rsidTr="00B31671">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2ACD7E9D"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00" w:type="dxa"/>
            <w:tcBorders>
              <w:top w:val="single" w:sz="4" w:space="0" w:color="auto"/>
              <w:left w:val="single" w:sz="4" w:space="0" w:color="auto"/>
              <w:bottom w:val="single" w:sz="4" w:space="0" w:color="auto"/>
              <w:right w:val="single" w:sz="4" w:space="0" w:color="auto"/>
            </w:tcBorders>
            <w:hideMark/>
          </w:tcPr>
          <w:p w14:paraId="287F07EE"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00" w:type="dxa"/>
            <w:tcBorders>
              <w:top w:val="single" w:sz="4" w:space="0" w:color="auto"/>
              <w:left w:val="single" w:sz="4" w:space="0" w:color="auto"/>
              <w:bottom w:val="single" w:sz="4" w:space="0" w:color="auto"/>
              <w:right w:val="single" w:sz="4" w:space="0" w:color="auto"/>
            </w:tcBorders>
            <w:hideMark/>
          </w:tcPr>
          <w:p w14:paraId="2C600676" w14:textId="77777777" w:rsidR="003D5449" w:rsidRDefault="003D5449" w:rsidP="003D5449">
            <w:pPr>
              <w:pStyle w:val="Tablehead"/>
              <w:tabs>
                <w:tab w:val="clear" w:pos="1134"/>
                <w:tab w:val="clear" w:pos="1871"/>
                <w:tab w:val="clear" w:pos="2268"/>
                <w:tab w:val="left" w:pos="374"/>
                <w:tab w:val="left" w:pos="3016"/>
              </w:tabs>
              <w:spacing w:before="0" w:line="280" w:lineRule="exact"/>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6F2009" w14:paraId="6A3A5726" w14:textId="77777777" w:rsidTr="00B42A5B">
        <w:tblPrEx>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PrEx>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BC6871D" w14:textId="77777777" w:rsidR="006F2009" w:rsidRDefault="006F2009" w:rsidP="00B42A5B">
            <w:pPr>
              <w:pStyle w:val="TabletextS5"/>
              <w:tabs>
                <w:tab w:val="clear" w:pos="1985"/>
                <w:tab w:val="left" w:pos="374"/>
              </w:tabs>
              <w:rPr>
                <w:rStyle w:val="Artref"/>
              </w:rPr>
            </w:pPr>
            <w:r>
              <w:rPr>
                <w:rStyle w:val="Artref"/>
                <w:rFonts w:hint="cs"/>
                <w:rtl/>
              </w:rPr>
              <w:t>...</w:t>
            </w:r>
          </w:p>
        </w:tc>
      </w:tr>
      <w:tr w:rsidR="003D5449" w14:paraId="7E044031"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759CED9" w14:textId="77777777" w:rsidR="003D5449" w:rsidRDefault="003D5449" w:rsidP="003D5449">
            <w:pPr>
              <w:pStyle w:val="TabletextS5"/>
              <w:tabs>
                <w:tab w:val="clear" w:pos="1985"/>
                <w:tab w:val="left" w:pos="374"/>
              </w:tabs>
              <w:spacing w:line="280" w:lineRule="exact"/>
            </w:pPr>
            <w:r>
              <w:rPr>
                <w:rStyle w:val="Tablefreq"/>
              </w:rPr>
              <w:t>47,5-47,2</w:t>
            </w:r>
            <w:r>
              <w:rPr>
                <w:rtl/>
              </w:rPr>
              <w:tab/>
            </w:r>
            <w:r>
              <w:rPr>
                <w:b/>
                <w:bCs/>
                <w:rtl/>
              </w:rPr>
              <w:t>ثابتة</w:t>
            </w:r>
          </w:p>
          <w:p w14:paraId="2B614B4D" w14:textId="77777777" w:rsidR="003D5449" w:rsidRDefault="003D5449" w:rsidP="003D5449">
            <w:pPr>
              <w:pStyle w:val="TabletextS5"/>
              <w:tabs>
                <w:tab w:val="clear" w:pos="1985"/>
                <w:tab w:val="left" w:pos="374"/>
              </w:tabs>
              <w:spacing w:line="280" w:lineRule="exact"/>
              <w:rPr>
                <w:b/>
                <w:bCs/>
                <w:rtl/>
              </w:rPr>
            </w:pPr>
            <w:r>
              <w:rPr>
                <w:b/>
                <w:bCs/>
                <w:rtl/>
              </w:rPr>
              <w:tab/>
            </w:r>
            <w:r>
              <w:rPr>
                <w:b/>
                <w:bCs/>
                <w:rtl/>
              </w:rPr>
              <w:tab/>
            </w:r>
            <w:r>
              <w:rPr>
                <w:b/>
                <w:bCs/>
                <w:rtl/>
              </w:rPr>
              <w:tab/>
              <w:t>ثابتة ساتلية</w:t>
            </w:r>
            <w:r>
              <w:rPr>
                <w:rtl/>
              </w:rPr>
              <w:t xml:space="preserve"> (فضاء-أرض</w:t>
            </w:r>
            <w:proofErr w:type="gramStart"/>
            <w:r>
              <w:rPr>
                <w:rtl/>
              </w:rPr>
              <w:t xml:space="preserve">)  </w:t>
            </w:r>
            <w:r>
              <w:rPr>
                <w:rStyle w:val="Artref"/>
              </w:rPr>
              <w:t>552.5</w:t>
            </w:r>
            <w:proofErr w:type="gramEnd"/>
          </w:p>
          <w:p w14:paraId="4E929519" w14:textId="77777777" w:rsidR="003D5449" w:rsidRDefault="003D5449" w:rsidP="003D5449">
            <w:pPr>
              <w:pStyle w:val="TabletextS5"/>
              <w:tabs>
                <w:tab w:val="clear" w:pos="1985"/>
                <w:tab w:val="left" w:pos="374"/>
              </w:tabs>
              <w:spacing w:line="280" w:lineRule="exact"/>
              <w:rPr>
                <w:b/>
                <w:bCs/>
              </w:rPr>
            </w:pPr>
            <w:r>
              <w:rPr>
                <w:rtl/>
              </w:rPr>
              <w:tab/>
            </w:r>
            <w:r>
              <w:rPr>
                <w:rtl/>
              </w:rPr>
              <w:tab/>
            </w:r>
            <w:r>
              <w:rPr>
                <w:rtl/>
              </w:rPr>
              <w:tab/>
            </w:r>
            <w:r>
              <w:rPr>
                <w:b/>
                <w:bCs/>
                <w:rtl/>
              </w:rPr>
              <w:t>متنقلة</w:t>
            </w:r>
          </w:p>
          <w:p w14:paraId="686ECEE6" w14:textId="77777777" w:rsidR="003D5449" w:rsidRDefault="003D5449" w:rsidP="003D5449">
            <w:pPr>
              <w:pStyle w:val="TabletextS5"/>
              <w:tabs>
                <w:tab w:val="clear" w:pos="1985"/>
                <w:tab w:val="left" w:pos="374"/>
              </w:tabs>
              <w:spacing w:line="280" w:lineRule="exact"/>
              <w:rPr>
                <w:rStyle w:val="Artref"/>
                <w:rtl/>
              </w:rPr>
            </w:pPr>
            <w:r>
              <w:rPr>
                <w:rtl/>
              </w:rPr>
              <w:tab/>
            </w:r>
            <w:r>
              <w:rPr>
                <w:rtl/>
              </w:rPr>
              <w:tab/>
            </w:r>
            <w:r>
              <w:rPr>
                <w:rtl/>
              </w:rPr>
              <w:tab/>
            </w:r>
            <w:r>
              <w:rPr>
                <w:rStyle w:val="Artref"/>
              </w:rPr>
              <w:t>552A.5</w:t>
            </w:r>
          </w:p>
        </w:tc>
      </w:tr>
    </w:tbl>
    <w:p w14:paraId="041F948F" w14:textId="0C1AED24" w:rsidR="0047239B" w:rsidRDefault="0047239B">
      <w:pPr>
        <w:pStyle w:val="Reasons"/>
      </w:pPr>
    </w:p>
    <w:p w14:paraId="4A92F60F" w14:textId="77777777" w:rsidR="0047239B" w:rsidRDefault="003D5449">
      <w:pPr>
        <w:pStyle w:val="Proposal"/>
      </w:pPr>
      <w:r>
        <w:rPr>
          <w:u w:val="single"/>
        </w:rPr>
        <w:lastRenderedPageBreak/>
        <w:t>NOC</w:t>
      </w:r>
      <w:r>
        <w:tab/>
        <w:t>RCC/12A13/22</w:t>
      </w:r>
    </w:p>
    <w:p w14:paraId="02F67B90" w14:textId="77777777" w:rsidR="003D5449" w:rsidRDefault="003D5449">
      <w:pPr>
        <w:pStyle w:val="Tabletitle"/>
        <w:rPr>
          <w:rtl/>
        </w:rPr>
      </w:pPr>
      <w:r>
        <w:t>GHz 51,4-47,5</w:t>
      </w:r>
    </w:p>
    <w:tbl>
      <w:tblPr>
        <w:bidiVisual/>
        <w:tblW w:w="9299" w:type="dxa"/>
        <w:jc w:val="center"/>
        <w:tblLayout w:type="fixed"/>
        <w:tblCellMar>
          <w:left w:w="107" w:type="dxa"/>
          <w:right w:w="107" w:type="dxa"/>
        </w:tblCellMar>
        <w:tblLook w:val="04A0" w:firstRow="1" w:lastRow="0" w:firstColumn="1" w:lastColumn="0" w:noHBand="0" w:noVBand="1"/>
      </w:tblPr>
      <w:tblGrid>
        <w:gridCol w:w="7"/>
        <w:gridCol w:w="3074"/>
        <w:gridCol w:w="7"/>
        <w:gridCol w:w="3167"/>
        <w:gridCol w:w="3044"/>
      </w:tblGrid>
      <w:tr w:rsidR="003D5449" w14:paraId="1F4D6BBF" w14:textId="77777777" w:rsidTr="00B31671">
        <w:trPr>
          <w:gridBefore w:val="1"/>
          <w:wBefore w:w="7" w:type="dxa"/>
          <w:cantSplit/>
          <w:jc w:val="center"/>
        </w:trPr>
        <w:tc>
          <w:tcPr>
            <w:tcW w:w="9292" w:type="dxa"/>
            <w:gridSpan w:val="4"/>
            <w:tcBorders>
              <w:top w:val="single" w:sz="4" w:space="0" w:color="auto"/>
              <w:left w:val="single" w:sz="4" w:space="0" w:color="auto"/>
              <w:bottom w:val="single" w:sz="4" w:space="0" w:color="auto"/>
              <w:right w:val="single" w:sz="4" w:space="0" w:color="auto"/>
            </w:tcBorders>
            <w:hideMark/>
          </w:tcPr>
          <w:p w14:paraId="44EEFC2F"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التوزيع على الخدمات</w:t>
            </w:r>
          </w:p>
        </w:tc>
      </w:tr>
      <w:tr w:rsidR="003D5449" w14:paraId="0468A566" w14:textId="77777777" w:rsidTr="00B31671">
        <w:trPr>
          <w:gridBefore w:val="1"/>
          <w:wBefore w:w="7" w:type="dxa"/>
          <w:cantSplit/>
          <w:jc w:val="center"/>
        </w:trPr>
        <w:tc>
          <w:tcPr>
            <w:tcW w:w="3074" w:type="dxa"/>
            <w:tcBorders>
              <w:top w:val="single" w:sz="4" w:space="0" w:color="auto"/>
              <w:left w:val="single" w:sz="4" w:space="0" w:color="auto"/>
              <w:bottom w:val="single" w:sz="4" w:space="0" w:color="auto"/>
              <w:right w:val="single" w:sz="4" w:space="0" w:color="auto"/>
            </w:tcBorders>
            <w:hideMark/>
          </w:tcPr>
          <w:p w14:paraId="782B529A"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1</w:t>
            </w:r>
          </w:p>
        </w:tc>
        <w:tc>
          <w:tcPr>
            <w:tcW w:w="3174" w:type="dxa"/>
            <w:gridSpan w:val="2"/>
            <w:tcBorders>
              <w:top w:val="single" w:sz="4" w:space="0" w:color="auto"/>
              <w:left w:val="single" w:sz="4" w:space="0" w:color="auto"/>
              <w:bottom w:val="single" w:sz="4" w:space="0" w:color="auto"/>
              <w:right w:val="single" w:sz="4" w:space="0" w:color="auto"/>
            </w:tcBorders>
            <w:hideMark/>
          </w:tcPr>
          <w:p w14:paraId="310CE471"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2</w:t>
            </w:r>
          </w:p>
        </w:tc>
        <w:tc>
          <w:tcPr>
            <w:tcW w:w="3044" w:type="dxa"/>
            <w:tcBorders>
              <w:top w:val="single" w:sz="4" w:space="0" w:color="auto"/>
              <w:left w:val="single" w:sz="4" w:space="0" w:color="auto"/>
              <w:bottom w:val="single" w:sz="4" w:space="0" w:color="auto"/>
              <w:right w:val="single" w:sz="4" w:space="0" w:color="auto"/>
            </w:tcBorders>
            <w:hideMark/>
          </w:tcPr>
          <w:p w14:paraId="56A49EB0"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3</w:t>
            </w:r>
          </w:p>
        </w:tc>
      </w:tr>
      <w:tr w:rsidR="003D5449" w14:paraId="3FAAAB68" w14:textId="77777777" w:rsidTr="00B31671">
        <w:trPr>
          <w:gridBefore w:val="1"/>
          <w:wBefore w:w="7" w:type="dxa"/>
          <w:cantSplit/>
          <w:jc w:val="center"/>
        </w:trPr>
        <w:tc>
          <w:tcPr>
            <w:tcW w:w="3074" w:type="dxa"/>
            <w:tcBorders>
              <w:top w:val="single" w:sz="4" w:space="0" w:color="auto"/>
              <w:left w:val="single" w:sz="4" w:space="0" w:color="auto"/>
              <w:bottom w:val="single" w:sz="4" w:space="0" w:color="auto"/>
              <w:right w:val="single" w:sz="4" w:space="0" w:color="auto"/>
            </w:tcBorders>
            <w:hideMark/>
          </w:tcPr>
          <w:p w14:paraId="3D9DFD44" w14:textId="77777777" w:rsidR="003D5449" w:rsidRDefault="003D5449" w:rsidP="003D5449">
            <w:pPr>
              <w:pStyle w:val="TabletextS5"/>
              <w:tabs>
                <w:tab w:val="clear" w:pos="1985"/>
                <w:tab w:val="left" w:pos="374"/>
              </w:tabs>
              <w:spacing w:line="280" w:lineRule="exact"/>
              <w:rPr>
                <w:rStyle w:val="Tablefreq"/>
                <w:rtl/>
              </w:rPr>
            </w:pPr>
            <w:r>
              <w:rPr>
                <w:rStyle w:val="Tablefreq"/>
              </w:rPr>
              <w:t>47,9-47,5</w:t>
            </w:r>
          </w:p>
          <w:p w14:paraId="7109F0EB" w14:textId="77777777" w:rsidR="003D5449" w:rsidRDefault="003D5449" w:rsidP="003D5449">
            <w:pPr>
              <w:pStyle w:val="TabletextS5"/>
              <w:tabs>
                <w:tab w:val="clear" w:pos="1985"/>
                <w:tab w:val="left" w:pos="374"/>
              </w:tabs>
              <w:spacing w:line="280" w:lineRule="exact"/>
              <w:ind w:left="143" w:hanging="143"/>
              <w:rPr>
                <w:rtl/>
              </w:rPr>
            </w:pPr>
            <w:r>
              <w:rPr>
                <w:b/>
                <w:bCs/>
                <w:rtl/>
              </w:rPr>
              <w:t>ثابتة</w:t>
            </w:r>
          </w:p>
          <w:p w14:paraId="256C51B2" w14:textId="77777777" w:rsidR="003D5449" w:rsidRDefault="003D5449" w:rsidP="003D5449">
            <w:pPr>
              <w:pStyle w:val="TabletextS5"/>
              <w:tabs>
                <w:tab w:val="clear" w:pos="1985"/>
                <w:tab w:val="left" w:pos="374"/>
              </w:tabs>
              <w:spacing w:line="280" w:lineRule="exact"/>
              <w:ind w:left="143" w:hanging="143"/>
              <w:rPr>
                <w:b/>
                <w:bCs/>
                <w:rtl/>
              </w:rPr>
            </w:pPr>
            <w:r>
              <w:rPr>
                <w:b/>
                <w:bCs/>
                <w:rtl/>
              </w:rPr>
              <w:t>ثابتة ساتلية</w:t>
            </w:r>
            <w:r>
              <w:rPr>
                <w:b/>
                <w:bCs/>
                <w:rtl/>
              </w:rPr>
              <w:br/>
            </w:r>
            <w:r>
              <w:rPr>
                <w:rtl/>
              </w:rPr>
              <w:t>(أرض-</w:t>
            </w:r>
            <w:proofErr w:type="gramStart"/>
            <w:r>
              <w:rPr>
                <w:rtl/>
              </w:rPr>
              <w:t xml:space="preserve">فضاء)  </w:t>
            </w:r>
            <w:r>
              <w:rPr>
                <w:rStyle w:val="Artref"/>
              </w:rPr>
              <w:t>552.5</w:t>
            </w:r>
            <w:proofErr w:type="gramEnd"/>
            <w:r>
              <w:rPr>
                <w:rtl/>
              </w:rPr>
              <w:t xml:space="preserve"> </w:t>
            </w:r>
            <w:r>
              <w:br/>
            </w:r>
            <w:r>
              <w:rPr>
                <w:rtl/>
              </w:rPr>
              <w:t xml:space="preserve">(فضاء-أرض)  </w:t>
            </w:r>
            <w:r>
              <w:rPr>
                <w:rStyle w:val="Artref"/>
              </w:rPr>
              <w:t>516B.5</w:t>
            </w:r>
            <w:r>
              <w:rPr>
                <w:rtl/>
              </w:rPr>
              <w:t xml:space="preserve">  </w:t>
            </w:r>
            <w:r>
              <w:rPr>
                <w:rStyle w:val="Artref"/>
              </w:rPr>
              <w:t>554A.5</w:t>
            </w:r>
          </w:p>
          <w:p w14:paraId="4786E9EA" w14:textId="77777777" w:rsidR="003D5449" w:rsidRDefault="003D5449" w:rsidP="003D5449">
            <w:pPr>
              <w:pStyle w:val="TabletextS5"/>
              <w:tabs>
                <w:tab w:val="clear" w:pos="1985"/>
                <w:tab w:val="left" w:pos="374"/>
              </w:tabs>
              <w:spacing w:line="280" w:lineRule="exact"/>
              <w:ind w:left="143" w:hanging="143"/>
              <w:rPr>
                <w:bCs/>
              </w:rPr>
            </w:pPr>
            <w:r>
              <w:rPr>
                <w:bCs/>
                <w:rtl/>
              </w:rPr>
              <w:t>متنقلة</w:t>
            </w:r>
          </w:p>
        </w:tc>
        <w:tc>
          <w:tcPr>
            <w:tcW w:w="6218" w:type="dxa"/>
            <w:gridSpan w:val="3"/>
            <w:tcBorders>
              <w:top w:val="single" w:sz="4" w:space="0" w:color="auto"/>
              <w:left w:val="single" w:sz="4" w:space="0" w:color="auto"/>
              <w:bottom w:val="single" w:sz="4" w:space="0" w:color="auto"/>
              <w:right w:val="single" w:sz="4" w:space="0" w:color="auto"/>
            </w:tcBorders>
            <w:hideMark/>
          </w:tcPr>
          <w:p w14:paraId="1DC87E17" w14:textId="77777777" w:rsidR="003D5449" w:rsidRDefault="003D5449" w:rsidP="003D5449">
            <w:pPr>
              <w:pStyle w:val="TabletextS5"/>
              <w:tabs>
                <w:tab w:val="clear" w:pos="1985"/>
                <w:tab w:val="left" w:pos="374"/>
              </w:tabs>
              <w:spacing w:line="280" w:lineRule="exact"/>
              <w:rPr>
                <w:rStyle w:val="Tablefreq"/>
                <w:rFonts w:ascii="Times New Roman" w:hAnsi="Times New Roman"/>
                <w:b w:val="0"/>
                <w:szCs w:val="20"/>
                <w:rtl/>
              </w:rPr>
            </w:pPr>
            <w:r>
              <w:rPr>
                <w:rStyle w:val="Tablefreq"/>
              </w:rPr>
              <w:t>47,9-47,5</w:t>
            </w:r>
          </w:p>
          <w:p w14:paraId="2F9A0828" w14:textId="77777777" w:rsidR="003D5449" w:rsidRDefault="003D5449" w:rsidP="003D5449">
            <w:pPr>
              <w:pStyle w:val="TabletextS5"/>
              <w:tabs>
                <w:tab w:val="clear" w:pos="1985"/>
                <w:tab w:val="left" w:pos="374"/>
              </w:tabs>
              <w:spacing w:line="280" w:lineRule="exact"/>
              <w:rPr>
                <w:b/>
                <w:bCs/>
                <w:rtl/>
              </w:rPr>
            </w:pPr>
            <w:r>
              <w:rPr>
                <w:b/>
                <w:bCs/>
                <w:rtl/>
              </w:rPr>
              <w:tab/>
            </w:r>
            <w:r>
              <w:rPr>
                <w:b/>
                <w:bCs/>
                <w:rtl/>
              </w:rPr>
              <w:tab/>
              <w:t>ثابتة</w:t>
            </w:r>
          </w:p>
          <w:p w14:paraId="4337AB2A" w14:textId="77777777" w:rsidR="003D5449" w:rsidRDefault="003D5449" w:rsidP="003D5449">
            <w:pPr>
              <w:pStyle w:val="TabletextS5"/>
              <w:tabs>
                <w:tab w:val="clear" w:pos="1985"/>
                <w:tab w:val="left" w:pos="374"/>
              </w:tabs>
              <w:spacing w:line="280" w:lineRule="exact"/>
              <w:rPr>
                <w:b/>
                <w:bCs/>
              </w:rPr>
            </w:pPr>
            <w:r>
              <w:rPr>
                <w:b/>
                <w:bCs/>
                <w:rtl/>
              </w:rPr>
              <w:tab/>
            </w:r>
            <w:r>
              <w:rPr>
                <w:b/>
                <w:bCs/>
                <w:rtl/>
              </w:rPr>
              <w:tab/>
              <w:t>ثابتة ساتلية</w:t>
            </w:r>
            <w:r>
              <w:rPr>
                <w:rtl/>
              </w:rPr>
              <w:t xml:space="preserve"> (أرض-فضاء</w:t>
            </w:r>
            <w:proofErr w:type="gramStart"/>
            <w:r>
              <w:rPr>
                <w:rtl/>
              </w:rPr>
              <w:t xml:space="preserve">)  </w:t>
            </w:r>
            <w:r>
              <w:rPr>
                <w:rStyle w:val="Artref"/>
              </w:rPr>
              <w:t>552.5</w:t>
            </w:r>
            <w:proofErr w:type="gramEnd"/>
          </w:p>
          <w:p w14:paraId="49AE52C8" w14:textId="77777777" w:rsidR="003D5449" w:rsidRDefault="003D5449" w:rsidP="003D5449">
            <w:pPr>
              <w:pStyle w:val="TabletextS5"/>
              <w:tabs>
                <w:tab w:val="clear" w:pos="1985"/>
                <w:tab w:val="left" w:pos="374"/>
              </w:tabs>
              <w:spacing w:line="280" w:lineRule="exact"/>
              <w:rPr>
                <w:bCs/>
              </w:rPr>
            </w:pPr>
            <w:r>
              <w:rPr>
                <w:bCs/>
                <w:rtl/>
              </w:rPr>
              <w:tab/>
            </w:r>
            <w:r>
              <w:rPr>
                <w:bCs/>
                <w:rtl/>
              </w:rPr>
              <w:tab/>
              <w:t>متنقلة</w:t>
            </w:r>
          </w:p>
        </w:tc>
      </w:tr>
      <w:tr w:rsidR="003D5449" w14:paraId="7E0C1CF5" w14:textId="77777777" w:rsidTr="00B31671">
        <w:trPr>
          <w:gridBefore w:val="1"/>
          <w:wBefore w:w="7" w:type="dxa"/>
          <w:cantSplit/>
          <w:jc w:val="center"/>
        </w:trPr>
        <w:tc>
          <w:tcPr>
            <w:tcW w:w="9292" w:type="dxa"/>
            <w:gridSpan w:val="4"/>
            <w:tcBorders>
              <w:top w:val="single" w:sz="4" w:space="0" w:color="auto"/>
              <w:left w:val="single" w:sz="4" w:space="0" w:color="auto"/>
              <w:bottom w:val="single" w:sz="4" w:space="0" w:color="auto"/>
              <w:right w:val="single" w:sz="4" w:space="0" w:color="auto"/>
            </w:tcBorders>
            <w:hideMark/>
          </w:tcPr>
          <w:p w14:paraId="117E8C13" w14:textId="77777777" w:rsidR="003D5449" w:rsidRDefault="003D5449" w:rsidP="003D5449">
            <w:pPr>
              <w:pStyle w:val="TabletextS5"/>
              <w:tabs>
                <w:tab w:val="clear" w:pos="1985"/>
                <w:tab w:val="left" w:pos="374"/>
              </w:tabs>
              <w:spacing w:line="280" w:lineRule="exact"/>
              <w:rPr>
                <w:rtl/>
              </w:rPr>
            </w:pPr>
            <w:r>
              <w:rPr>
                <w:rStyle w:val="Tablefreq"/>
              </w:rPr>
              <w:t>48,2-47,9</w:t>
            </w:r>
            <w:r>
              <w:rPr>
                <w:rtl/>
              </w:rPr>
              <w:tab/>
            </w:r>
            <w:r>
              <w:rPr>
                <w:bCs/>
                <w:rtl/>
              </w:rPr>
              <w:t>ثابتة</w:t>
            </w:r>
          </w:p>
          <w:p w14:paraId="3ED07FD5" w14:textId="77777777" w:rsidR="003D5449" w:rsidRDefault="003D5449" w:rsidP="003D5449">
            <w:pPr>
              <w:pStyle w:val="TabletextS5"/>
              <w:tabs>
                <w:tab w:val="clear" w:pos="1985"/>
                <w:tab w:val="left" w:pos="374"/>
              </w:tabs>
              <w:spacing w:line="280" w:lineRule="exact"/>
              <w:rPr>
                <w:b/>
                <w:bCs/>
                <w:rtl/>
              </w:rPr>
            </w:pPr>
            <w:r>
              <w:rPr>
                <w:b/>
                <w:bCs/>
                <w:rtl/>
              </w:rPr>
              <w:tab/>
            </w:r>
            <w:r>
              <w:rPr>
                <w:b/>
                <w:bCs/>
                <w:rtl/>
              </w:rPr>
              <w:tab/>
            </w:r>
            <w:r>
              <w:rPr>
                <w:b/>
                <w:bCs/>
                <w:rtl/>
              </w:rPr>
              <w:tab/>
              <w:t>ثابتة ساتلية</w:t>
            </w:r>
            <w:r>
              <w:rPr>
                <w:rtl/>
              </w:rPr>
              <w:t xml:space="preserve"> (أرض-فضاء</w:t>
            </w:r>
            <w:proofErr w:type="gramStart"/>
            <w:r>
              <w:rPr>
                <w:rtl/>
              </w:rPr>
              <w:t xml:space="preserve">)  </w:t>
            </w:r>
            <w:r>
              <w:rPr>
                <w:rStyle w:val="Artref"/>
              </w:rPr>
              <w:t>552.5</w:t>
            </w:r>
            <w:proofErr w:type="gramEnd"/>
          </w:p>
          <w:p w14:paraId="5FC4DA6E" w14:textId="77777777" w:rsidR="003D5449" w:rsidRDefault="003D5449" w:rsidP="003D5449">
            <w:pPr>
              <w:pStyle w:val="TabletextS5"/>
              <w:tabs>
                <w:tab w:val="clear" w:pos="1985"/>
                <w:tab w:val="left" w:pos="374"/>
              </w:tabs>
              <w:spacing w:line="280" w:lineRule="exact"/>
              <w:rPr>
                <w:b/>
                <w:bCs/>
              </w:rPr>
            </w:pPr>
            <w:r>
              <w:rPr>
                <w:b/>
                <w:bCs/>
                <w:rtl/>
              </w:rPr>
              <w:tab/>
            </w:r>
            <w:r>
              <w:rPr>
                <w:b/>
                <w:bCs/>
                <w:rtl/>
              </w:rPr>
              <w:tab/>
            </w:r>
            <w:r>
              <w:rPr>
                <w:b/>
                <w:bCs/>
                <w:rtl/>
              </w:rPr>
              <w:tab/>
              <w:t>متنقلة</w:t>
            </w:r>
          </w:p>
          <w:p w14:paraId="1DFC95D0" w14:textId="77777777" w:rsidR="003D5449" w:rsidRDefault="003D5449" w:rsidP="003D5449">
            <w:pPr>
              <w:pStyle w:val="TabletextS5"/>
              <w:tabs>
                <w:tab w:val="clear" w:pos="1985"/>
                <w:tab w:val="left" w:pos="374"/>
              </w:tabs>
              <w:spacing w:line="280" w:lineRule="exact"/>
              <w:rPr>
                <w:rStyle w:val="Artref"/>
                <w:rtl/>
              </w:rPr>
            </w:pPr>
            <w:r>
              <w:rPr>
                <w:rtl/>
              </w:rPr>
              <w:tab/>
            </w:r>
            <w:r>
              <w:rPr>
                <w:rtl/>
              </w:rPr>
              <w:tab/>
            </w:r>
            <w:r>
              <w:rPr>
                <w:rtl/>
              </w:rPr>
              <w:tab/>
            </w:r>
            <w:r>
              <w:rPr>
                <w:rStyle w:val="Artref"/>
              </w:rPr>
              <w:t>552A.5</w:t>
            </w:r>
          </w:p>
        </w:tc>
      </w:tr>
      <w:tr w:rsidR="003D5449" w14:paraId="2D589912" w14:textId="77777777" w:rsidTr="00B31671">
        <w:trPr>
          <w:cantSplit/>
          <w:jc w:val="center"/>
        </w:trPr>
        <w:tc>
          <w:tcPr>
            <w:tcW w:w="3088" w:type="dxa"/>
            <w:gridSpan w:val="3"/>
            <w:tcBorders>
              <w:top w:val="nil"/>
              <w:left w:val="single" w:sz="4" w:space="0" w:color="auto"/>
              <w:bottom w:val="single" w:sz="4" w:space="0" w:color="auto"/>
              <w:right w:val="single" w:sz="4" w:space="0" w:color="auto"/>
            </w:tcBorders>
            <w:hideMark/>
          </w:tcPr>
          <w:p w14:paraId="31BFDF63" w14:textId="77777777" w:rsidR="003D5449" w:rsidRDefault="003D5449" w:rsidP="003D5449">
            <w:pPr>
              <w:pStyle w:val="TabletextS5"/>
              <w:tabs>
                <w:tab w:val="clear" w:pos="1985"/>
                <w:tab w:val="left" w:pos="374"/>
              </w:tabs>
              <w:spacing w:line="280" w:lineRule="exact"/>
              <w:rPr>
                <w:rStyle w:val="Tablefreq"/>
              </w:rPr>
            </w:pPr>
            <w:r>
              <w:rPr>
                <w:rStyle w:val="Tablefreq"/>
              </w:rPr>
              <w:t>48,54-48,2</w:t>
            </w:r>
          </w:p>
          <w:p w14:paraId="28E9A086" w14:textId="77777777" w:rsidR="003D5449" w:rsidRDefault="003D5449" w:rsidP="003D5449">
            <w:pPr>
              <w:pStyle w:val="TabletextS5"/>
              <w:tabs>
                <w:tab w:val="clear" w:pos="1985"/>
                <w:tab w:val="left" w:pos="374"/>
              </w:tabs>
              <w:spacing w:line="280" w:lineRule="exact"/>
              <w:ind w:left="143" w:hanging="143"/>
              <w:rPr>
                <w:rtl/>
              </w:rPr>
            </w:pPr>
            <w:r>
              <w:rPr>
                <w:b/>
                <w:bCs/>
                <w:rtl/>
              </w:rPr>
              <w:t>ثابتة</w:t>
            </w:r>
          </w:p>
          <w:p w14:paraId="25BFFA11" w14:textId="77777777" w:rsidR="003D5449" w:rsidRDefault="003D5449" w:rsidP="003D5449">
            <w:pPr>
              <w:pStyle w:val="TabletextS5"/>
              <w:tabs>
                <w:tab w:val="clear" w:pos="1985"/>
                <w:tab w:val="left" w:pos="374"/>
              </w:tabs>
              <w:spacing w:line="280" w:lineRule="exact"/>
              <w:ind w:left="143" w:hanging="143"/>
              <w:rPr>
                <w:rtl/>
              </w:rPr>
            </w:pPr>
            <w:r>
              <w:rPr>
                <w:b/>
                <w:bCs/>
                <w:rtl/>
              </w:rPr>
              <w:t>ثابتة ساتلية</w:t>
            </w:r>
            <w:r>
              <w:rPr>
                <w:rtl/>
              </w:rPr>
              <w:br/>
              <w:t>(أرض-</w:t>
            </w:r>
            <w:proofErr w:type="gramStart"/>
            <w:r>
              <w:rPr>
                <w:rtl/>
              </w:rPr>
              <w:t xml:space="preserve">فضاء)  </w:t>
            </w:r>
            <w:r>
              <w:rPr>
                <w:rStyle w:val="Artref"/>
              </w:rPr>
              <w:t>552.5</w:t>
            </w:r>
            <w:proofErr w:type="gramEnd"/>
            <w:r>
              <w:rPr>
                <w:rtl/>
              </w:rPr>
              <w:t xml:space="preserve"> </w:t>
            </w:r>
            <w:r>
              <w:rPr>
                <w:rtl/>
              </w:rPr>
              <w:br/>
              <w:t xml:space="preserve">(فضاء-أرض)  </w:t>
            </w:r>
            <w:r>
              <w:rPr>
                <w:rStyle w:val="Artref"/>
              </w:rPr>
              <w:t>516B.5</w:t>
            </w:r>
            <w:r>
              <w:rPr>
                <w:rtl/>
              </w:rPr>
              <w:t xml:space="preserve">  </w:t>
            </w:r>
            <w:r>
              <w:rPr>
                <w:rtl/>
              </w:rPr>
              <w:br/>
            </w:r>
            <w:r>
              <w:rPr>
                <w:rStyle w:val="Artref"/>
              </w:rPr>
              <w:t>554A.5</w:t>
            </w:r>
            <w:r>
              <w:rPr>
                <w:rtl/>
              </w:rPr>
              <w:t xml:space="preserve">  </w:t>
            </w:r>
            <w:r>
              <w:rPr>
                <w:rStyle w:val="Artref"/>
              </w:rPr>
              <w:t>555B.5</w:t>
            </w:r>
          </w:p>
          <w:p w14:paraId="50E9194B" w14:textId="77777777" w:rsidR="003D5449" w:rsidRDefault="003D5449" w:rsidP="003D5449">
            <w:pPr>
              <w:pStyle w:val="TabletextS5"/>
              <w:tabs>
                <w:tab w:val="clear" w:pos="1985"/>
                <w:tab w:val="left" w:pos="374"/>
              </w:tabs>
              <w:spacing w:line="280" w:lineRule="exact"/>
              <w:ind w:left="143" w:hanging="143"/>
              <w:rPr>
                <w:b/>
                <w:bCs/>
              </w:rPr>
            </w:pPr>
            <w:r>
              <w:rPr>
                <w:b/>
                <w:bCs/>
                <w:rtl/>
              </w:rPr>
              <w:t>متنقلة</w:t>
            </w:r>
          </w:p>
        </w:tc>
        <w:tc>
          <w:tcPr>
            <w:tcW w:w="6211" w:type="dxa"/>
            <w:gridSpan w:val="2"/>
            <w:tcBorders>
              <w:top w:val="nil"/>
              <w:left w:val="single" w:sz="4" w:space="0" w:color="auto"/>
              <w:bottom w:val="nil"/>
              <w:right w:val="single" w:sz="4" w:space="0" w:color="auto"/>
            </w:tcBorders>
            <w:hideMark/>
          </w:tcPr>
          <w:p w14:paraId="197C3827" w14:textId="77777777" w:rsidR="003D5449" w:rsidRDefault="003D5449" w:rsidP="003D5449">
            <w:pPr>
              <w:pStyle w:val="TabletextS5"/>
              <w:tabs>
                <w:tab w:val="clear" w:pos="1985"/>
                <w:tab w:val="left" w:pos="374"/>
              </w:tabs>
              <w:spacing w:line="280" w:lineRule="exact"/>
              <w:rPr>
                <w:rStyle w:val="Tablefreq"/>
                <w:rtl/>
              </w:rPr>
            </w:pPr>
            <w:r>
              <w:rPr>
                <w:rStyle w:val="Tablefreq"/>
              </w:rPr>
              <w:t>50,2-48,2</w:t>
            </w:r>
          </w:p>
          <w:p w14:paraId="4D82E4D8" w14:textId="77777777" w:rsidR="003D5449" w:rsidRDefault="003D5449" w:rsidP="003D5449">
            <w:pPr>
              <w:pStyle w:val="TabletextS5"/>
              <w:tabs>
                <w:tab w:val="clear" w:pos="1985"/>
                <w:tab w:val="left" w:pos="374"/>
              </w:tabs>
              <w:spacing w:line="280" w:lineRule="exact"/>
              <w:rPr>
                <w:rtl/>
              </w:rPr>
            </w:pPr>
            <w:r>
              <w:rPr>
                <w:b/>
                <w:bCs/>
                <w:rtl/>
              </w:rPr>
              <w:tab/>
            </w:r>
            <w:r>
              <w:rPr>
                <w:b/>
                <w:bCs/>
                <w:rtl/>
              </w:rPr>
              <w:tab/>
              <w:t>ثابتة</w:t>
            </w:r>
          </w:p>
          <w:p w14:paraId="3192008C" w14:textId="77777777" w:rsidR="003D5449" w:rsidRDefault="003D5449" w:rsidP="003D5449">
            <w:pPr>
              <w:pStyle w:val="TabletextS5"/>
              <w:tabs>
                <w:tab w:val="clear" w:pos="1985"/>
                <w:tab w:val="left" w:pos="374"/>
              </w:tabs>
              <w:spacing w:line="280" w:lineRule="exact"/>
              <w:rPr>
                <w:rtl/>
              </w:rPr>
            </w:pPr>
            <w:r>
              <w:rPr>
                <w:b/>
                <w:bCs/>
                <w:rtl/>
              </w:rPr>
              <w:tab/>
            </w:r>
            <w:r>
              <w:rPr>
                <w:b/>
                <w:bCs/>
                <w:rtl/>
              </w:rPr>
              <w:tab/>
              <w:t xml:space="preserve">ثابتة ساتلية </w:t>
            </w:r>
            <w:r>
              <w:rPr>
                <w:rtl/>
              </w:rPr>
              <w:t>(أرض-</w:t>
            </w:r>
            <w:proofErr w:type="gramStart"/>
            <w:r>
              <w:rPr>
                <w:rtl/>
              </w:rPr>
              <w:t xml:space="preserve">فضاء)  </w:t>
            </w:r>
            <w:r>
              <w:rPr>
                <w:rStyle w:val="Artref"/>
              </w:rPr>
              <w:t>516B.5</w:t>
            </w:r>
            <w:proofErr w:type="gramEnd"/>
            <w:r>
              <w:rPr>
                <w:rtl/>
              </w:rPr>
              <w:t xml:space="preserve">  </w:t>
            </w:r>
            <w:r>
              <w:rPr>
                <w:rStyle w:val="Artref"/>
              </w:rPr>
              <w:t>338A.5</w:t>
            </w:r>
            <w:r>
              <w:rPr>
                <w:rtl/>
              </w:rPr>
              <w:t xml:space="preserve">  </w:t>
            </w:r>
            <w:r>
              <w:rPr>
                <w:rStyle w:val="Artref"/>
              </w:rPr>
              <w:t>552.5</w:t>
            </w:r>
          </w:p>
          <w:p w14:paraId="492BB8AD" w14:textId="77777777" w:rsidR="003D5449" w:rsidRDefault="003D5449" w:rsidP="003D5449">
            <w:pPr>
              <w:pStyle w:val="TabletextS5"/>
              <w:tabs>
                <w:tab w:val="clear" w:pos="1985"/>
                <w:tab w:val="left" w:pos="374"/>
              </w:tabs>
              <w:spacing w:line="280" w:lineRule="exact"/>
              <w:rPr>
                <w:b/>
                <w:bCs/>
                <w:rtl/>
              </w:rPr>
            </w:pPr>
            <w:r>
              <w:rPr>
                <w:b/>
                <w:bCs/>
                <w:rtl/>
              </w:rPr>
              <w:tab/>
            </w:r>
            <w:r>
              <w:rPr>
                <w:b/>
                <w:bCs/>
                <w:rtl/>
              </w:rPr>
              <w:tab/>
              <w:t>متنقلة</w:t>
            </w:r>
          </w:p>
        </w:tc>
      </w:tr>
      <w:tr w:rsidR="003D5449" w14:paraId="7595D89C" w14:textId="77777777" w:rsidTr="00B31671">
        <w:trPr>
          <w:cantSplit/>
          <w:jc w:val="center"/>
        </w:trPr>
        <w:tc>
          <w:tcPr>
            <w:tcW w:w="3088" w:type="dxa"/>
            <w:gridSpan w:val="3"/>
            <w:tcBorders>
              <w:top w:val="single" w:sz="4" w:space="0" w:color="auto"/>
              <w:left w:val="single" w:sz="4" w:space="0" w:color="auto"/>
              <w:bottom w:val="single" w:sz="4" w:space="0" w:color="auto"/>
              <w:right w:val="single" w:sz="4" w:space="0" w:color="auto"/>
            </w:tcBorders>
            <w:hideMark/>
          </w:tcPr>
          <w:p w14:paraId="3AF5014F" w14:textId="77777777" w:rsidR="003D5449" w:rsidRDefault="003D5449" w:rsidP="003D5449">
            <w:pPr>
              <w:pStyle w:val="TabletextS5"/>
              <w:tabs>
                <w:tab w:val="clear" w:pos="1985"/>
                <w:tab w:val="left" w:pos="374"/>
              </w:tabs>
              <w:spacing w:line="280" w:lineRule="exact"/>
              <w:rPr>
                <w:rStyle w:val="Tablefreq"/>
              </w:rPr>
            </w:pPr>
            <w:r>
              <w:rPr>
                <w:rStyle w:val="Tablefreq"/>
              </w:rPr>
              <w:t>49,44-48,54</w:t>
            </w:r>
          </w:p>
          <w:p w14:paraId="64400F42" w14:textId="77777777" w:rsidR="003D5449" w:rsidRDefault="003D5449" w:rsidP="003D5449">
            <w:pPr>
              <w:pStyle w:val="TabletextS5"/>
              <w:tabs>
                <w:tab w:val="clear" w:pos="1985"/>
                <w:tab w:val="left" w:pos="374"/>
              </w:tabs>
              <w:spacing w:line="280" w:lineRule="exact"/>
              <w:ind w:left="143" w:hanging="143"/>
            </w:pPr>
            <w:r>
              <w:rPr>
                <w:b/>
                <w:bCs/>
                <w:rtl/>
              </w:rPr>
              <w:t>ثابتة</w:t>
            </w:r>
          </w:p>
          <w:p w14:paraId="089655D5" w14:textId="77777777" w:rsidR="003D5449" w:rsidRDefault="003D5449" w:rsidP="003D5449">
            <w:pPr>
              <w:pStyle w:val="TabletextS5"/>
              <w:tabs>
                <w:tab w:val="clear" w:pos="1985"/>
                <w:tab w:val="left" w:pos="374"/>
              </w:tabs>
              <w:spacing w:line="280" w:lineRule="exact"/>
              <w:ind w:left="143" w:hanging="143"/>
              <w:rPr>
                <w:b/>
                <w:bCs/>
                <w:rtl/>
              </w:rPr>
            </w:pPr>
            <w:r>
              <w:rPr>
                <w:b/>
                <w:bCs/>
                <w:rtl/>
              </w:rPr>
              <w:t>ثابتة ساتلية</w:t>
            </w:r>
            <w:r>
              <w:rPr>
                <w:b/>
                <w:bCs/>
                <w:rtl/>
              </w:rPr>
              <w:br/>
            </w:r>
            <w:r>
              <w:rPr>
                <w:spacing w:val="-4"/>
                <w:rtl/>
              </w:rPr>
              <w:t>(أرض-فضاء</w:t>
            </w:r>
            <w:proofErr w:type="gramStart"/>
            <w:r>
              <w:rPr>
                <w:spacing w:val="-4"/>
                <w:rtl/>
              </w:rPr>
              <w:t xml:space="preserve">)  </w:t>
            </w:r>
            <w:r>
              <w:rPr>
                <w:rStyle w:val="Artref"/>
              </w:rPr>
              <w:t>552.5</w:t>
            </w:r>
            <w:proofErr w:type="gramEnd"/>
          </w:p>
          <w:p w14:paraId="0A6793B7" w14:textId="77777777" w:rsidR="003D5449" w:rsidRDefault="003D5449" w:rsidP="003D5449">
            <w:pPr>
              <w:pStyle w:val="TabletextS5"/>
              <w:tabs>
                <w:tab w:val="clear" w:pos="1985"/>
                <w:tab w:val="left" w:pos="374"/>
              </w:tabs>
              <w:spacing w:line="280" w:lineRule="exact"/>
              <w:ind w:left="143" w:hanging="143"/>
              <w:rPr>
                <w:b/>
                <w:bCs/>
              </w:rPr>
            </w:pPr>
            <w:r>
              <w:rPr>
                <w:b/>
                <w:bCs/>
                <w:rtl/>
              </w:rPr>
              <w:t>متنقلة</w:t>
            </w:r>
          </w:p>
          <w:p w14:paraId="429A83F6" w14:textId="77777777" w:rsidR="003D5449" w:rsidRDefault="003D5449" w:rsidP="003D5449">
            <w:pPr>
              <w:pStyle w:val="TabletextS5"/>
              <w:tabs>
                <w:tab w:val="clear" w:pos="1985"/>
                <w:tab w:val="left" w:pos="374"/>
              </w:tabs>
              <w:spacing w:line="280" w:lineRule="exact"/>
              <w:ind w:left="143" w:hanging="143"/>
              <w:rPr>
                <w:rStyle w:val="Artref"/>
                <w:rtl/>
              </w:rPr>
            </w:pPr>
            <w:proofErr w:type="gramStart"/>
            <w:r>
              <w:rPr>
                <w:rStyle w:val="Artref"/>
              </w:rPr>
              <w:t>555.5  340.5</w:t>
            </w:r>
            <w:proofErr w:type="gramEnd"/>
            <w:r>
              <w:rPr>
                <w:rStyle w:val="Artref"/>
              </w:rPr>
              <w:t xml:space="preserve">  149.5</w:t>
            </w:r>
          </w:p>
        </w:tc>
        <w:tc>
          <w:tcPr>
            <w:tcW w:w="6211" w:type="dxa"/>
            <w:gridSpan w:val="2"/>
            <w:tcBorders>
              <w:top w:val="nil"/>
              <w:left w:val="single" w:sz="4" w:space="0" w:color="auto"/>
              <w:bottom w:val="nil"/>
              <w:right w:val="single" w:sz="4" w:space="0" w:color="auto"/>
            </w:tcBorders>
          </w:tcPr>
          <w:p w14:paraId="3CC53BD9" w14:textId="77777777" w:rsidR="003D5449" w:rsidRDefault="003D5449" w:rsidP="003D5449">
            <w:pPr>
              <w:pStyle w:val="TabletextS5"/>
              <w:tabs>
                <w:tab w:val="clear" w:pos="1985"/>
                <w:tab w:val="left" w:pos="374"/>
              </w:tabs>
              <w:spacing w:line="280" w:lineRule="exact"/>
              <w:rPr>
                <w:b/>
                <w:bCs/>
              </w:rPr>
            </w:pPr>
          </w:p>
        </w:tc>
      </w:tr>
      <w:tr w:rsidR="003D5449" w14:paraId="60336EC6" w14:textId="77777777" w:rsidTr="00B31671">
        <w:trPr>
          <w:cantSplit/>
          <w:jc w:val="center"/>
        </w:trPr>
        <w:tc>
          <w:tcPr>
            <w:tcW w:w="3088" w:type="dxa"/>
            <w:gridSpan w:val="3"/>
            <w:tcBorders>
              <w:top w:val="single" w:sz="4" w:space="0" w:color="auto"/>
              <w:left w:val="single" w:sz="4" w:space="0" w:color="auto"/>
              <w:bottom w:val="single" w:sz="4" w:space="0" w:color="auto"/>
              <w:right w:val="single" w:sz="4" w:space="0" w:color="auto"/>
            </w:tcBorders>
            <w:hideMark/>
          </w:tcPr>
          <w:p w14:paraId="10A3BE47" w14:textId="77777777" w:rsidR="003D5449" w:rsidRDefault="003D5449" w:rsidP="003D5449">
            <w:pPr>
              <w:pStyle w:val="TabletextS5"/>
              <w:tabs>
                <w:tab w:val="clear" w:pos="1985"/>
                <w:tab w:val="left" w:pos="374"/>
              </w:tabs>
              <w:spacing w:line="280" w:lineRule="exact"/>
              <w:rPr>
                <w:rStyle w:val="Tablefreq"/>
              </w:rPr>
            </w:pPr>
            <w:r>
              <w:rPr>
                <w:rStyle w:val="Tablefreq"/>
              </w:rPr>
              <w:t>50,2-49,44</w:t>
            </w:r>
          </w:p>
          <w:p w14:paraId="74C768F4" w14:textId="77777777" w:rsidR="003D5449" w:rsidRDefault="003D5449" w:rsidP="003D5449">
            <w:pPr>
              <w:pStyle w:val="TabletextS5"/>
              <w:tabs>
                <w:tab w:val="clear" w:pos="1985"/>
                <w:tab w:val="left" w:pos="374"/>
              </w:tabs>
              <w:spacing w:line="280" w:lineRule="exact"/>
              <w:rPr>
                <w:rtl/>
              </w:rPr>
            </w:pPr>
            <w:r>
              <w:rPr>
                <w:b/>
                <w:bCs/>
                <w:rtl/>
              </w:rPr>
              <w:t>ثابتة</w:t>
            </w:r>
          </w:p>
          <w:p w14:paraId="21125D91" w14:textId="77777777" w:rsidR="003D5449" w:rsidRDefault="003D5449" w:rsidP="003D5449">
            <w:pPr>
              <w:pStyle w:val="TabletextS5"/>
              <w:tabs>
                <w:tab w:val="clear" w:pos="1985"/>
                <w:tab w:val="left" w:pos="374"/>
              </w:tabs>
              <w:spacing w:line="280" w:lineRule="exact"/>
              <w:ind w:left="143" w:hanging="143"/>
              <w:rPr>
                <w:b/>
                <w:bCs/>
                <w:rtl/>
              </w:rPr>
            </w:pPr>
            <w:r>
              <w:rPr>
                <w:b/>
                <w:bCs/>
                <w:rtl/>
              </w:rPr>
              <w:t>ثابتة ساتلية</w:t>
            </w:r>
            <w:r>
              <w:rPr>
                <w:b/>
                <w:bCs/>
                <w:rtl/>
              </w:rPr>
              <w:br/>
            </w:r>
            <w:r>
              <w:rPr>
                <w:spacing w:val="-4"/>
                <w:rtl/>
              </w:rPr>
              <w:t>(أرض-</w:t>
            </w:r>
            <w:proofErr w:type="gramStart"/>
            <w:r>
              <w:rPr>
                <w:spacing w:val="-4"/>
                <w:rtl/>
              </w:rPr>
              <w:t xml:space="preserve">فضاء)  </w:t>
            </w:r>
            <w:r>
              <w:rPr>
                <w:rStyle w:val="Artref"/>
              </w:rPr>
              <w:t>338A.5</w:t>
            </w:r>
            <w:proofErr w:type="gramEnd"/>
            <w:r>
              <w:rPr>
                <w:spacing w:val="-4"/>
                <w:rtl/>
              </w:rPr>
              <w:t xml:space="preserve">  </w:t>
            </w:r>
            <w:r>
              <w:rPr>
                <w:rStyle w:val="Artref"/>
              </w:rPr>
              <w:t>552.5</w:t>
            </w:r>
            <w:r>
              <w:rPr>
                <w:b/>
                <w:bCs/>
                <w:rtl/>
              </w:rPr>
              <w:br/>
            </w:r>
            <w:r>
              <w:rPr>
                <w:rtl/>
              </w:rPr>
              <w:t xml:space="preserve">(فضاء-أرض)  </w:t>
            </w:r>
            <w:r>
              <w:rPr>
                <w:rStyle w:val="Artref"/>
              </w:rPr>
              <w:t>516B.5</w:t>
            </w:r>
            <w:r>
              <w:rPr>
                <w:rtl/>
              </w:rPr>
              <w:t xml:space="preserve">  </w:t>
            </w:r>
            <w:r>
              <w:br/>
            </w:r>
            <w:r>
              <w:rPr>
                <w:rStyle w:val="Artref"/>
              </w:rPr>
              <w:t>554A.5</w:t>
            </w:r>
            <w:r>
              <w:rPr>
                <w:rtl/>
              </w:rPr>
              <w:t xml:space="preserve">  </w:t>
            </w:r>
            <w:r>
              <w:rPr>
                <w:rStyle w:val="Artref"/>
              </w:rPr>
              <w:t>555B.5</w:t>
            </w:r>
          </w:p>
          <w:p w14:paraId="589C4024" w14:textId="77777777" w:rsidR="003D5449" w:rsidRDefault="003D5449" w:rsidP="003D5449">
            <w:pPr>
              <w:pStyle w:val="TabletextS5"/>
              <w:tabs>
                <w:tab w:val="clear" w:pos="1985"/>
                <w:tab w:val="left" w:pos="374"/>
              </w:tabs>
              <w:spacing w:line="280" w:lineRule="exact"/>
              <w:rPr>
                <w:b/>
                <w:bCs/>
                <w:rtl/>
              </w:rPr>
            </w:pPr>
            <w:r>
              <w:rPr>
                <w:b/>
                <w:bCs/>
                <w:rtl/>
              </w:rPr>
              <w:t>متنقلة</w:t>
            </w:r>
          </w:p>
        </w:tc>
        <w:tc>
          <w:tcPr>
            <w:tcW w:w="6211" w:type="dxa"/>
            <w:gridSpan w:val="2"/>
            <w:tcBorders>
              <w:top w:val="nil"/>
              <w:left w:val="single" w:sz="4" w:space="0" w:color="auto"/>
              <w:bottom w:val="single" w:sz="4" w:space="0" w:color="auto"/>
              <w:right w:val="single" w:sz="4" w:space="0" w:color="auto"/>
            </w:tcBorders>
          </w:tcPr>
          <w:p w14:paraId="7D559551" w14:textId="77777777" w:rsidR="003D5449" w:rsidRDefault="003D5449" w:rsidP="003D5449">
            <w:pPr>
              <w:pStyle w:val="TabletextS5"/>
              <w:tabs>
                <w:tab w:val="clear" w:pos="1985"/>
                <w:tab w:val="left" w:pos="374"/>
              </w:tabs>
              <w:spacing w:line="280" w:lineRule="exact"/>
              <w:rPr>
                <w:b/>
                <w:bCs/>
              </w:rPr>
            </w:pPr>
          </w:p>
          <w:p w14:paraId="574E4860" w14:textId="77777777" w:rsidR="003D5449" w:rsidRDefault="003D5449" w:rsidP="003D5449">
            <w:pPr>
              <w:pStyle w:val="TabletextS5"/>
              <w:tabs>
                <w:tab w:val="clear" w:pos="1985"/>
                <w:tab w:val="left" w:pos="374"/>
              </w:tabs>
              <w:spacing w:line="280" w:lineRule="exact"/>
              <w:rPr>
                <w:b/>
                <w:bCs/>
                <w:rtl/>
              </w:rPr>
            </w:pPr>
          </w:p>
          <w:p w14:paraId="713B5FC4" w14:textId="77777777" w:rsidR="003D5449" w:rsidRDefault="003D5449" w:rsidP="003D5449">
            <w:pPr>
              <w:pStyle w:val="TabletextS5"/>
              <w:tabs>
                <w:tab w:val="clear" w:pos="1985"/>
                <w:tab w:val="left" w:pos="374"/>
              </w:tabs>
              <w:spacing w:line="280" w:lineRule="exact"/>
              <w:rPr>
                <w:rtl/>
              </w:rPr>
            </w:pPr>
            <w:r>
              <w:rPr>
                <w:rtl/>
              </w:rPr>
              <w:br/>
            </w:r>
            <w:r>
              <w:rPr>
                <w:rtl/>
              </w:rPr>
              <w:br/>
            </w:r>
            <w:r>
              <w:br/>
            </w:r>
          </w:p>
          <w:p w14:paraId="0DD5DAB1" w14:textId="77777777" w:rsidR="003D5449" w:rsidRDefault="003D5449" w:rsidP="003D5449">
            <w:pPr>
              <w:pStyle w:val="TabletextS5"/>
              <w:tabs>
                <w:tab w:val="clear" w:pos="1985"/>
                <w:tab w:val="left" w:pos="374"/>
              </w:tabs>
              <w:spacing w:line="280" w:lineRule="exact"/>
              <w:rPr>
                <w:b/>
                <w:bCs/>
                <w:rtl/>
              </w:rPr>
            </w:pPr>
            <w:r>
              <w:rPr>
                <w:rtl/>
              </w:rPr>
              <w:tab/>
            </w:r>
            <w:r>
              <w:rPr>
                <w:rtl/>
              </w:rPr>
              <w:tab/>
            </w:r>
            <w:proofErr w:type="gramStart"/>
            <w:r>
              <w:rPr>
                <w:rStyle w:val="Artref"/>
              </w:rPr>
              <w:t>149.5</w:t>
            </w:r>
            <w:r>
              <w:rPr>
                <w:rtl/>
              </w:rPr>
              <w:t xml:space="preserve">  </w:t>
            </w:r>
            <w:r>
              <w:rPr>
                <w:rStyle w:val="Artref"/>
              </w:rPr>
              <w:t>340.5</w:t>
            </w:r>
            <w:proofErr w:type="gramEnd"/>
            <w:r>
              <w:rPr>
                <w:rtl/>
              </w:rPr>
              <w:t xml:space="preserve">  </w:t>
            </w:r>
            <w:r>
              <w:rPr>
                <w:rStyle w:val="Artref"/>
              </w:rPr>
              <w:t>555.5</w:t>
            </w:r>
          </w:p>
        </w:tc>
      </w:tr>
      <w:tr w:rsidR="006F2009" w14:paraId="720598DF" w14:textId="77777777" w:rsidTr="00B42A5B">
        <w:tblPrEx>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PrEx>
        <w:trPr>
          <w:cantSplit/>
          <w:jc w:val="center"/>
        </w:trPr>
        <w:tc>
          <w:tcPr>
            <w:tcW w:w="9299" w:type="dxa"/>
            <w:gridSpan w:val="5"/>
            <w:tcBorders>
              <w:top w:val="single" w:sz="4" w:space="0" w:color="auto"/>
              <w:left w:val="single" w:sz="4" w:space="0" w:color="auto"/>
              <w:bottom w:val="single" w:sz="4" w:space="0" w:color="auto"/>
              <w:right w:val="single" w:sz="4" w:space="0" w:color="auto"/>
            </w:tcBorders>
          </w:tcPr>
          <w:p w14:paraId="414E404D" w14:textId="77777777" w:rsidR="006F2009" w:rsidRDefault="006F2009" w:rsidP="00B42A5B">
            <w:pPr>
              <w:pStyle w:val="TabletextS5"/>
              <w:tabs>
                <w:tab w:val="clear" w:pos="1985"/>
                <w:tab w:val="left" w:pos="374"/>
              </w:tabs>
              <w:rPr>
                <w:rStyle w:val="Artref"/>
              </w:rPr>
            </w:pPr>
            <w:r>
              <w:rPr>
                <w:rStyle w:val="Artref"/>
                <w:rFonts w:hint="cs"/>
                <w:rtl/>
              </w:rPr>
              <w:t>...</w:t>
            </w:r>
          </w:p>
        </w:tc>
      </w:tr>
    </w:tbl>
    <w:p w14:paraId="00364CB5" w14:textId="5C12B8FE" w:rsidR="0047239B" w:rsidRPr="00FF2A1C" w:rsidRDefault="003D5449" w:rsidP="00552FE0">
      <w:pPr>
        <w:pStyle w:val="Reasons"/>
        <w:rPr>
          <w:rFonts w:ascii="Times New Roman" w:hAnsi="Times New Roman"/>
          <w:b w:val="0"/>
          <w:bCs w:val="0"/>
        </w:rPr>
      </w:pPr>
      <w:r w:rsidRPr="00FF2A1C">
        <w:rPr>
          <w:rtl/>
        </w:rPr>
        <w:t>الأسباب:</w:t>
      </w:r>
      <w:r w:rsidRPr="00FF2A1C">
        <w:tab/>
      </w:r>
      <w:r w:rsidR="00FF2A1C" w:rsidRPr="00FF2A1C">
        <w:rPr>
          <w:rFonts w:ascii="Times New Roman" w:hAnsi="Times New Roman" w:hint="cs"/>
          <w:b w:val="0"/>
          <w:bCs w:val="0"/>
          <w:rtl/>
        </w:rPr>
        <w:t>نطاق التردد الراديوي</w:t>
      </w:r>
      <w:r w:rsidR="00552FE0" w:rsidRPr="00FF2A1C">
        <w:rPr>
          <w:rFonts w:ascii="Times New Roman" w:hAnsi="Times New Roman"/>
          <w:b w:val="0"/>
          <w:bCs w:val="0"/>
          <w:rtl/>
        </w:rPr>
        <w:t xml:space="preserve"> </w:t>
      </w:r>
      <w:r w:rsidR="00552FE0" w:rsidRPr="00FF2A1C">
        <w:rPr>
          <w:rFonts w:ascii="Times New Roman" w:hAnsi="Times New Roman"/>
          <w:b w:val="0"/>
          <w:bCs w:val="0"/>
        </w:rPr>
        <w:t>GHz 50</w:t>
      </w:r>
      <w:r w:rsidR="003658AE" w:rsidRPr="00FF2A1C">
        <w:rPr>
          <w:rFonts w:ascii="Times New Roman" w:hAnsi="Times New Roman"/>
          <w:b w:val="0"/>
          <w:bCs w:val="0"/>
        </w:rPr>
        <w:t>,</w:t>
      </w:r>
      <w:r w:rsidR="00552FE0" w:rsidRPr="00FF2A1C">
        <w:rPr>
          <w:rFonts w:ascii="Times New Roman" w:hAnsi="Times New Roman"/>
          <w:b w:val="0"/>
          <w:bCs w:val="0"/>
        </w:rPr>
        <w:t>2-47</w:t>
      </w:r>
      <w:r w:rsidR="003658AE" w:rsidRPr="00FF2A1C">
        <w:rPr>
          <w:rFonts w:ascii="Times New Roman" w:hAnsi="Times New Roman"/>
          <w:b w:val="0"/>
          <w:bCs w:val="0"/>
        </w:rPr>
        <w:t>,</w:t>
      </w:r>
      <w:r w:rsidR="00552FE0" w:rsidRPr="00FF2A1C">
        <w:rPr>
          <w:rFonts w:ascii="Times New Roman" w:hAnsi="Times New Roman"/>
          <w:b w:val="0"/>
          <w:bCs w:val="0"/>
        </w:rPr>
        <w:t>2</w:t>
      </w:r>
      <w:r w:rsidR="00552FE0" w:rsidRPr="00FF2A1C">
        <w:rPr>
          <w:rFonts w:ascii="Times New Roman" w:hAnsi="Times New Roman"/>
          <w:b w:val="0"/>
          <w:bCs w:val="0"/>
          <w:rtl/>
        </w:rPr>
        <w:t xml:space="preserve"> غير مناسب للاستخدام </w:t>
      </w:r>
      <w:r w:rsidR="00552FE0" w:rsidRPr="00FF2A1C">
        <w:rPr>
          <w:rFonts w:ascii="Times New Roman" w:hAnsi="Times New Roman" w:hint="cs"/>
          <w:b w:val="0"/>
          <w:bCs w:val="0"/>
          <w:rtl/>
        </w:rPr>
        <w:t>في</w:t>
      </w:r>
      <w:r w:rsidR="00552FE0" w:rsidRPr="00FF2A1C">
        <w:rPr>
          <w:rFonts w:ascii="Times New Roman" w:hAnsi="Times New Roman"/>
          <w:b w:val="0"/>
          <w:bCs w:val="0"/>
          <w:rtl/>
        </w:rPr>
        <w:t xml:space="preserve"> أنظمة الاتصالات المتنقلة الدولية </w:t>
      </w:r>
      <w:r w:rsidR="003658AE" w:rsidRPr="00FF2A1C">
        <w:rPr>
          <w:rFonts w:ascii="Times New Roman" w:hAnsi="Times New Roman"/>
          <w:b w:val="0"/>
          <w:bCs w:val="0"/>
        </w:rPr>
        <w:t>(IMT)</w:t>
      </w:r>
      <w:r w:rsidR="00552FE0" w:rsidRPr="00FF2A1C">
        <w:rPr>
          <w:rFonts w:ascii="Times New Roman" w:hAnsi="Times New Roman"/>
          <w:b w:val="0"/>
          <w:bCs w:val="0"/>
          <w:rtl/>
        </w:rPr>
        <w:t xml:space="preserve"> بالنظر إلى الحاجة إلى نطاق حارس عريض لضمان التوافق مع الخدمات المنفعلة في </w:t>
      </w:r>
      <w:r w:rsidR="00FF2A1C" w:rsidRPr="00FF2A1C">
        <w:rPr>
          <w:rFonts w:ascii="Times New Roman" w:hAnsi="Times New Roman" w:hint="cs"/>
          <w:b w:val="0"/>
          <w:bCs w:val="0"/>
          <w:rtl/>
        </w:rPr>
        <w:t>نطاق التردد</w:t>
      </w:r>
      <w:r w:rsidR="00552FE0" w:rsidRPr="00FF2A1C">
        <w:rPr>
          <w:rFonts w:ascii="Times New Roman" w:hAnsi="Times New Roman"/>
          <w:b w:val="0"/>
          <w:bCs w:val="0"/>
          <w:rtl/>
        </w:rPr>
        <w:t xml:space="preserve"> المجاور </w:t>
      </w:r>
      <w:r w:rsidR="00552FE0" w:rsidRPr="00FF2A1C">
        <w:rPr>
          <w:rFonts w:ascii="Times New Roman" w:hAnsi="Times New Roman"/>
          <w:b w:val="0"/>
          <w:bCs w:val="0"/>
        </w:rPr>
        <w:t>GHz 50</w:t>
      </w:r>
      <w:r w:rsidR="003658AE" w:rsidRPr="00FF2A1C">
        <w:rPr>
          <w:rFonts w:ascii="Times New Roman" w:hAnsi="Times New Roman"/>
          <w:b w:val="0"/>
          <w:bCs w:val="0"/>
        </w:rPr>
        <w:t>,</w:t>
      </w:r>
      <w:r w:rsidR="00552FE0" w:rsidRPr="00FF2A1C">
        <w:rPr>
          <w:rFonts w:ascii="Times New Roman" w:hAnsi="Times New Roman"/>
          <w:b w:val="0"/>
          <w:bCs w:val="0"/>
        </w:rPr>
        <w:t>4-50</w:t>
      </w:r>
      <w:r w:rsidR="003658AE" w:rsidRPr="00FF2A1C">
        <w:rPr>
          <w:rFonts w:ascii="Times New Roman" w:hAnsi="Times New Roman"/>
          <w:b w:val="0"/>
          <w:bCs w:val="0"/>
        </w:rPr>
        <w:t>,</w:t>
      </w:r>
      <w:r w:rsidR="00552FE0" w:rsidRPr="00FF2A1C">
        <w:rPr>
          <w:rFonts w:ascii="Times New Roman" w:hAnsi="Times New Roman"/>
          <w:b w:val="0"/>
          <w:bCs w:val="0"/>
        </w:rPr>
        <w:t>2</w:t>
      </w:r>
      <w:r w:rsidR="00552FE0" w:rsidRPr="00FF2A1C">
        <w:rPr>
          <w:rFonts w:ascii="Times New Roman" w:hAnsi="Times New Roman"/>
          <w:b w:val="0"/>
          <w:bCs w:val="0"/>
          <w:rtl/>
        </w:rPr>
        <w:t>.</w:t>
      </w:r>
      <w:r w:rsidR="00552FE0" w:rsidRPr="00FF2A1C">
        <w:rPr>
          <w:rFonts w:ascii="Times New Roman" w:eastAsiaTheme="minorHAnsi" w:hAnsi="Times New Roman"/>
          <w:b w:val="0"/>
          <w:bCs w:val="0"/>
          <w:rtl/>
        </w:rPr>
        <w:t xml:space="preserve"> </w:t>
      </w:r>
      <w:r w:rsidR="00552FE0" w:rsidRPr="00FF2A1C">
        <w:rPr>
          <w:rFonts w:ascii="Times New Roman" w:hAnsi="Times New Roman"/>
          <w:b w:val="0"/>
          <w:bCs w:val="0"/>
          <w:rtl/>
        </w:rPr>
        <w:t xml:space="preserve">بالإضافة إلى ذلك، </w:t>
      </w:r>
      <w:r w:rsidR="00552FE0" w:rsidRPr="00FF2A1C">
        <w:rPr>
          <w:rFonts w:ascii="Times New Roman" w:hAnsi="Times New Roman" w:hint="cs"/>
          <w:b w:val="0"/>
          <w:bCs w:val="0"/>
          <w:rtl/>
        </w:rPr>
        <w:t>فإن</w:t>
      </w:r>
      <w:r w:rsidR="00552FE0" w:rsidRPr="00FF2A1C">
        <w:rPr>
          <w:rFonts w:ascii="Times New Roman" w:hAnsi="Times New Roman"/>
          <w:b w:val="0"/>
          <w:bCs w:val="0"/>
          <w:rtl/>
        </w:rPr>
        <w:t xml:space="preserve"> بلدان الكومنولث الإقليمي في مجال الاتصالات </w:t>
      </w:r>
      <w:r w:rsidR="003658AE" w:rsidRPr="00FF2A1C">
        <w:rPr>
          <w:rFonts w:ascii="Times New Roman" w:hAnsi="Times New Roman"/>
          <w:b w:val="0"/>
          <w:bCs w:val="0"/>
        </w:rPr>
        <w:t>(RCC)</w:t>
      </w:r>
      <w:r w:rsidR="00552FE0" w:rsidRPr="00FF2A1C">
        <w:rPr>
          <w:rFonts w:ascii="Times New Roman" w:hAnsi="Times New Roman"/>
          <w:b w:val="0"/>
          <w:bCs w:val="0"/>
          <w:rtl/>
        </w:rPr>
        <w:t xml:space="preserve"> </w:t>
      </w:r>
      <w:r w:rsidR="00552FE0" w:rsidRPr="00FF2A1C">
        <w:rPr>
          <w:rFonts w:ascii="Times New Roman" w:hAnsi="Times New Roman" w:hint="cs"/>
          <w:b w:val="0"/>
          <w:bCs w:val="0"/>
          <w:rtl/>
        </w:rPr>
        <w:t xml:space="preserve">ليست مهتمة </w:t>
      </w:r>
      <w:r w:rsidR="00552FE0" w:rsidRPr="00FF2A1C">
        <w:rPr>
          <w:rFonts w:ascii="Times New Roman" w:hAnsi="Times New Roman"/>
          <w:b w:val="0"/>
          <w:bCs w:val="0"/>
          <w:rtl/>
        </w:rPr>
        <w:t xml:space="preserve">باستخدام </w:t>
      </w:r>
      <w:r w:rsidR="00FF2A1C">
        <w:rPr>
          <w:rFonts w:ascii="Times New Roman" w:hAnsi="Times New Roman" w:hint="cs"/>
          <w:b w:val="0"/>
          <w:bCs w:val="0"/>
          <w:rtl/>
        </w:rPr>
        <w:t>نطاق التردد</w:t>
      </w:r>
      <w:r w:rsidR="00552FE0" w:rsidRPr="00FF2A1C">
        <w:rPr>
          <w:rFonts w:ascii="Times New Roman" w:hAnsi="Times New Roman"/>
          <w:b w:val="0"/>
          <w:bCs w:val="0"/>
          <w:rtl/>
        </w:rPr>
        <w:t xml:space="preserve"> </w:t>
      </w:r>
      <w:r w:rsidR="00552FE0" w:rsidRPr="00FF2A1C">
        <w:rPr>
          <w:rFonts w:ascii="Times New Roman" w:hAnsi="Times New Roman"/>
          <w:b w:val="0"/>
          <w:bCs w:val="0"/>
        </w:rPr>
        <w:t>GHz</w:t>
      </w:r>
      <w:r w:rsidR="003658AE" w:rsidRPr="00FF2A1C">
        <w:rPr>
          <w:rFonts w:ascii="Times New Roman" w:hAnsi="Times New Roman"/>
          <w:b w:val="0"/>
          <w:bCs w:val="0"/>
        </w:rPr>
        <w:t> </w:t>
      </w:r>
      <w:r w:rsidR="00552FE0" w:rsidRPr="00FF2A1C">
        <w:rPr>
          <w:rFonts w:ascii="Times New Roman" w:hAnsi="Times New Roman"/>
          <w:b w:val="0"/>
          <w:bCs w:val="0"/>
        </w:rPr>
        <w:t>50</w:t>
      </w:r>
      <w:r w:rsidR="003658AE" w:rsidRPr="00FF2A1C">
        <w:rPr>
          <w:rFonts w:ascii="Times New Roman" w:hAnsi="Times New Roman"/>
          <w:b w:val="0"/>
          <w:bCs w:val="0"/>
        </w:rPr>
        <w:t>,</w:t>
      </w:r>
      <w:r w:rsidR="00552FE0" w:rsidRPr="00FF2A1C">
        <w:rPr>
          <w:rFonts w:ascii="Times New Roman" w:hAnsi="Times New Roman"/>
          <w:b w:val="0"/>
          <w:bCs w:val="0"/>
        </w:rPr>
        <w:t>2-47</w:t>
      </w:r>
      <w:r w:rsidR="003658AE" w:rsidRPr="00FF2A1C">
        <w:rPr>
          <w:rFonts w:ascii="Times New Roman" w:hAnsi="Times New Roman"/>
          <w:b w:val="0"/>
          <w:bCs w:val="0"/>
        </w:rPr>
        <w:t>,</w:t>
      </w:r>
      <w:r w:rsidR="00552FE0" w:rsidRPr="00FF2A1C">
        <w:rPr>
          <w:rFonts w:ascii="Times New Roman" w:hAnsi="Times New Roman"/>
          <w:b w:val="0"/>
          <w:bCs w:val="0"/>
        </w:rPr>
        <w:t>2</w:t>
      </w:r>
      <w:r w:rsidR="00552FE0" w:rsidRPr="00FF2A1C">
        <w:rPr>
          <w:rFonts w:ascii="Times New Roman" w:hAnsi="Times New Roman"/>
          <w:b w:val="0"/>
          <w:bCs w:val="0"/>
          <w:rtl/>
        </w:rPr>
        <w:t xml:space="preserve"> لتنفيذ الاتصالات المتنقلة الدولية، لأن متطلبات</w:t>
      </w:r>
      <w:r w:rsidR="00552FE0" w:rsidRPr="00FF2A1C">
        <w:rPr>
          <w:rFonts w:ascii="Times New Roman" w:hAnsi="Times New Roman" w:hint="cs"/>
          <w:b w:val="0"/>
          <w:bCs w:val="0"/>
          <w:rtl/>
        </w:rPr>
        <w:t xml:space="preserve"> هذه</w:t>
      </w:r>
      <w:r w:rsidR="00552FE0" w:rsidRPr="00FF2A1C">
        <w:rPr>
          <w:rFonts w:ascii="Times New Roman" w:hAnsi="Times New Roman"/>
          <w:b w:val="0"/>
          <w:bCs w:val="0"/>
          <w:rtl/>
        </w:rPr>
        <w:t xml:space="preserve"> الاتصالات يمكن </w:t>
      </w:r>
      <w:r w:rsidR="00552FE0" w:rsidRPr="00FF2A1C">
        <w:rPr>
          <w:rFonts w:ascii="Times New Roman" w:hAnsi="Times New Roman" w:hint="cs"/>
          <w:b w:val="0"/>
          <w:bCs w:val="0"/>
          <w:rtl/>
        </w:rPr>
        <w:t>الإيفاء</w:t>
      </w:r>
      <w:r w:rsidR="00552FE0" w:rsidRPr="00FF2A1C">
        <w:rPr>
          <w:rFonts w:ascii="Times New Roman" w:hAnsi="Times New Roman"/>
          <w:b w:val="0"/>
          <w:bCs w:val="0"/>
          <w:rtl/>
        </w:rPr>
        <w:t xml:space="preserve"> بها </w:t>
      </w:r>
      <w:r w:rsidR="00552FE0" w:rsidRPr="00FF2A1C">
        <w:rPr>
          <w:rFonts w:ascii="Times New Roman" w:hAnsi="Times New Roman" w:hint="cs"/>
          <w:b w:val="0"/>
          <w:bCs w:val="0"/>
          <w:rtl/>
        </w:rPr>
        <w:t>تماماً</w:t>
      </w:r>
      <w:r w:rsidR="00552FE0" w:rsidRPr="00FF2A1C">
        <w:rPr>
          <w:rFonts w:ascii="Times New Roman" w:hAnsi="Times New Roman"/>
          <w:b w:val="0"/>
          <w:bCs w:val="0"/>
          <w:rtl/>
        </w:rPr>
        <w:t xml:space="preserve"> في نطاقات تردد</w:t>
      </w:r>
      <w:r w:rsidR="00552FE0" w:rsidRPr="00FF2A1C">
        <w:rPr>
          <w:rFonts w:ascii="Times New Roman" w:hAnsi="Times New Roman" w:hint="cs"/>
          <w:b w:val="0"/>
          <w:bCs w:val="0"/>
          <w:rtl/>
        </w:rPr>
        <w:t>ية</w:t>
      </w:r>
      <w:r w:rsidR="00552FE0" w:rsidRPr="00FF2A1C">
        <w:rPr>
          <w:rFonts w:ascii="Times New Roman" w:hAnsi="Times New Roman"/>
          <w:b w:val="0"/>
          <w:bCs w:val="0"/>
          <w:rtl/>
        </w:rPr>
        <w:t xml:space="preserve"> </w:t>
      </w:r>
      <w:r w:rsidR="00552FE0" w:rsidRPr="00FF2A1C">
        <w:rPr>
          <w:rFonts w:ascii="Times New Roman" w:hAnsi="Times New Roman" w:hint="cs"/>
          <w:b w:val="0"/>
          <w:bCs w:val="0"/>
          <w:rtl/>
        </w:rPr>
        <w:t>أخفض</w:t>
      </w:r>
      <w:r w:rsidR="00552FE0" w:rsidRPr="00FF2A1C">
        <w:rPr>
          <w:rFonts w:ascii="Times New Roman" w:hAnsi="Times New Roman"/>
          <w:b w:val="0"/>
          <w:bCs w:val="0"/>
          <w:rtl/>
        </w:rPr>
        <w:t xml:space="preserve"> ذات خصائص انتشار </w:t>
      </w:r>
      <w:r w:rsidR="00552FE0" w:rsidRPr="00FF2A1C">
        <w:rPr>
          <w:rFonts w:ascii="Times New Roman" w:hAnsi="Times New Roman" w:hint="cs"/>
          <w:b w:val="0"/>
          <w:bCs w:val="0"/>
          <w:rtl/>
        </w:rPr>
        <w:t>أنسب</w:t>
      </w:r>
      <w:r w:rsidR="00552FE0" w:rsidRPr="00FF2A1C">
        <w:rPr>
          <w:rFonts w:ascii="Times New Roman" w:hAnsi="Times New Roman"/>
          <w:b w:val="0"/>
          <w:bCs w:val="0"/>
          <w:rtl/>
        </w:rPr>
        <w:t xml:space="preserve"> من خصائص ا</w:t>
      </w:r>
      <w:r w:rsidR="00552FE0" w:rsidRPr="00FF2A1C">
        <w:rPr>
          <w:rFonts w:ascii="Times New Roman" w:hAnsi="Times New Roman" w:hint="cs"/>
          <w:b w:val="0"/>
          <w:bCs w:val="0"/>
          <w:rtl/>
        </w:rPr>
        <w:t>لا</w:t>
      </w:r>
      <w:r w:rsidR="00552FE0" w:rsidRPr="00FF2A1C">
        <w:rPr>
          <w:rFonts w:ascii="Times New Roman" w:hAnsi="Times New Roman"/>
          <w:b w:val="0"/>
          <w:bCs w:val="0"/>
          <w:rtl/>
        </w:rPr>
        <w:t>نتشار</w:t>
      </w:r>
      <w:r w:rsidR="00552FE0" w:rsidRPr="00FF2A1C">
        <w:rPr>
          <w:rFonts w:ascii="Times New Roman" w:hAnsi="Times New Roman" w:hint="cs"/>
          <w:b w:val="0"/>
          <w:bCs w:val="0"/>
          <w:rtl/>
        </w:rPr>
        <w:t xml:space="preserve"> في</w:t>
      </w:r>
      <w:r w:rsidR="00552FE0" w:rsidRPr="00FF2A1C">
        <w:rPr>
          <w:rFonts w:ascii="Times New Roman" w:hAnsi="Times New Roman"/>
          <w:b w:val="0"/>
          <w:bCs w:val="0"/>
          <w:rtl/>
        </w:rPr>
        <w:t xml:space="preserve"> النطاق </w:t>
      </w:r>
      <w:r w:rsidR="00552FE0" w:rsidRPr="00FF2A1C">
        <w:rPr>
          <w:rFonts w:ascii="Times New Roman" w:hAnsi="Times New Roman"/>
          <w:b w:val="0"/>
          <w:bCs w:val="0"/>
        </w:rPr>
        <w:t>GHz 50</w:t>
      </w:r>
      <w:r w:rsidR="003658AE" w:rsidRPr="00FF2A1C">
        <w:rPr>
          <w:rFonts w:ascii="Times New Roman" w:hAnsi="Times New Roman"/>
          <w:b w:val="0"/>
          <w:bCs w:val="0"/>
        </w:rPr>
        <w:t>,</w:t>
      </w:r>
      <w:r w:rsidR="00552FE0" w:rsidRPr="00FF2A1C">
        <w:rPr>
          <w:rFonts w:ascii="Times New Roman" w:hAnsi="Times New Roman"/>
          <w:b w:val="0"/>
          <w:bCs w:val="0"/>
        </w:rPr>
        <w:t>2-47</w:t>
      </w:r>
      <w:r w:rsidR="003658AE" w:rsidRPr="00FF2A1C">
        <w:rPr>
          <w:rFonts w:ascii="Times New Roman" w:hAnsi="Times New Roman"/>
          <w:b w:val="0"/>
          <w:bCs w:val="0"/>
        </w:rPr>
        <w:t>,</w:t>
      </w:r>
      <w:r w:rsidR="00552FE0" w:rsidRPr="00FF2A1C">
        <w:rPr>
          <w:rFonts w:ascii="Times New Roman" w:hAnsi="Times New Roman"/>
          <w:b w:val="0"/>
          <w:bCs w:val="0"/>
        </w:rPr>
        <w:t>2</w:t>
      </w:r>
      <w:r w:rsidR="00552FE0" w:rsidRPr="00FF2A1C">
        <w:rPr>
          <w:rFonts w:ascii="Times New Roman" w:hAnsi="Times New Roman"/>
          <w:b w:val="0"/>
          <w:bCs w:val="0"/>
          <w:rtl/>
        </w:rPr>
        <w:t>.</w:t>
      </w:r>
    </w:p>
    <w:p w14:paraId="3CEBAE3D" w14:textId="77777777" w:rsidR="00CB0287" w:rsidRPr="00CB0287" w:rsidRDefault="00CB0287" w:rsidP="00CB0287"/>
    <w:p w14:paraId="3E2970CE" w14:textId="77777777" w:rsidR="0047239B" w:rsidRDefault="003D5449">
      <w:pPr>
        <w:pStyle w:val="Proposal"/>
      </w:pPr>
      <w:r>
        <w:rPr>
          <w:u w:val="single"/>
        </w:rPr>
        <w:lastRenderedPageBreak/>
        <w:t>NOC</w:t>
      </w:r>
      <w:r>
        <w:tab/>
        <w:t>RCC/12A13/23</w:t>
      </w:r>
    </w:p>
    <w:p w14:paraId="56D95964" w14:textId="77777777" w:rsidR="003D5449" w:rsidRDefault="003D5449">
      <w:pPr>
        <w:pStyle w:val="Tabletitle"/>
        <w:rPr>
          <w:rtl/>
        </w:rPr>
      </w:pPr>
      <w:r>
        <w:t>GHz 51,4-47,5</w:t>
      </w:r>
    </w:p>
    <w:tbl>
      <w:tblPr>
        <w:bidiVisual/>
        <w:tblW w:w="9299" w:type="dxa"/>
        <w:jc w:val="center"/>
        <w:tblLayout w:type="fixed"/>
        <w:tblCellMar>
          <w:left w:w="107" w:type="dxa"/>
          <w:right w:w="107" w:type="dxa"/>
        </w:tblCellMar>
        <w:tblLook w:val="04A0" w:firstRow="1" w:lastRow="0" w:firstColumn="1" w:lastColumn="0" w:noHBand="0" w:noVBand="1"/>
      </w:tblPr>
      <w:tblGrid>
        <w:gridCol w:w="3074"/>
        <w:gridCol w:w="3174"/>
        <w:gridCol w:w="3044"/>
        <w:gridCol w:w="7"/>
      </w:tblGrid>
      <w:tr w:rsidR="003D5449" w14:paraId="24EDFB2F" w14:textId="77777777" w:rsidTr="006F2009">
        <w:trPr>
          <w:gridAfter w:val="1"/>
          <w:wAfter w:w="7" w:type="dxa"/>
          <w:cantSplit/>
          <w:jc w:val="center"/>
        </w:trPr>
        <w:tc>
          <w:tcPr>
            <w:tcW w:w="9292" w:type="dxa"/>
            <w:gridSpan w:val="3"/>
            <w:tcBorders>
              <w:top w:val="single" w:sz="4" w:space="0" w:color="auto"/>
              <w:left w:val="single" w:sz="4" w:space="0" w:color="auto"/>
              <w:bottom w:val="single" w:sz="4" w:space="0" w:color="auto"/>
              <w:right w:val="single" w:sz="4" w:space="0" w:color="auto"/>
            </w:tcBorders>
            <w:hideMark/>
          </w:tcPr>
          <w:p w14:paraId="6B472F49"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التوزيع على الخدمات</w:t>
            </w:r>
          </w:p>
        </w:tc>
      </w:tr>
      <w:tr w:rsidR="003D5449" w14:paraId="45712FDF" w14:textId="77777777" w:rsidTr="006F2009">
        <w:trPr>
          <w:gridAfter w:val="1"/>
          <w:wAfter w:w="7" w:type="dxa"/>
          <w:cantSplit/>
          <w:jc w:val="center"/>
        </w:trPr>
        <w:tc>
          <w:tcPr>
            <w:tcW w:w="3074" w:type="dxa"/>
            <w:tcBorders>
              <w:top w:val="single" w:sz="4" w:space="0" w:color="auto"/>
              <w:left w:val="single" w:sz="4" w:space="0" w:color="auto"/>
              <w:bottom w:val="single" w:sz="4" w:space="0" w:color="auto"/>
              <w:right w:val="single" w:sz="4" w:space="0" w:color="auto"/>
            </w:tcBorders>
            <w:hideMark/>
          </w:tcPr>
          <w:p w14:paraId="58C9F0B2"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1</w:t>
            </w:r>
          </w:p>
        </w:tc>
        <w:tc>
          <w:tcPr>
            <w:tcW w:w="3174" w:type="dxa"/>
            <w:tcBorders>
              <w:top w:val="single" w:sz="4" w:space="0" w:color="auto"/>
              <w:left w:val="single" w:sz="4" w:space="0" w:color="auto"/>
              <w:bottom w:val="single" w:sz="4" w:space="0" w:color="auto"/>
              <w:right w:val="single" w:sz="4" w:space="0" w:color="auto"/>
            </w:tcBorders>
            <w:hideMark/>
          </w:tcPr>
          <w:p w14:paraId="5623C676"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2</w:t>
            </w:r>
          </w:p>
        </w:tc>
        <w:tc>
          <w:tcPr>
            <w:tcW w:w="3044" w:type="dxa"/>
            <w:tcBorders>
              <w:top w:val="single" w:sz="4" w:space="0" w:color="auto"/>
              <w:left w:val="single" w:sz="4" w:space="0" w:color="auto"/>
              <w:bottom w:val="single" w:sz="4" w:space="0" w:color="auto"/>
              <w:right w:val="single" w:sz="4" w:space="0" w:color="auto"/>
            </w:tcBorders>
            <w:hideMark/>
          </w:tcPr>
          <w:p w14:paraId="358188FD" w14:textId="77777777" w:rsidR="003D5449" w:rsidRDefault="003D5449" w:rsidP="003D5449">
            <w:pPr>
              <w:pStyle w:val="Tablehead"/>
              <w:tabs>
                <w:tab w:val="clear" w:pos="1134"/>
                <w:tab w:val="clear" w:pos="1871"/>
                <w:tab w:val="clear" w:pos="2268"/>
                <w:tab w:val="left" w:pos="374"/>
                <w:tab w:val="left" w:pos="3016"/>
              </w:tabs>
              <w:spacing w:before="0" w:line="280" w:lineRule="exact"/>
              <w:rPr>
                <w:rtl/>
              </w:rPr>
            </w:pPr>
            <w:r>
              <w:rPr>
                <w:rtl/>
              </w:rPr>
              <w:t xml:space="preserve">الإقليم </w:t>
            </w:r>
            <w:r>
              <w:t>3</w:t>
            </w:r>
          </w:p>
        </w:tc>
      </w:tr>
      <w:tr w:rsidR="006F2009" w14:paraId="306785A3" w14:textId="77777777" w:rsidTr="006F2009">
        <w:tblPrEx>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PrEx>
        <w:trPr>
          <w:cantSplit/>
          <w:jc w:val="center"/>
        </w:trPr>
        <w:tc>
          <w:tcPr>
            <w:tcW w:w="9299" w:type="dxa"/>
            <w:gridSpan w:val="4"/>
            <w:tcBorders>
              <w:top w:val="single" w:sz="4" w:space="0" w:color="auto"/>
              <w:left w:val="single" w:sz="4" w:space="0" w:color="auto"/>
              <w:bottom w:val="single" w:sz="4" w:space="0" w:color="auto"/>
              <w:right w:val="single" w:sz="4" w:space="0" w:color="auto"/>
            </w:tcBorders>
          </w:tcPr>
          <w:p w14:paraId="3C8AB5A6" w14:textId="77777777" w:rsidR="006F2009" w:rsidRDefault="006F2009" w:rsidP="00B42A5B">
            <w:pPr>
              <w:pStyle w:val="TabletextS5"/>
              <w:tabs>
                <w:tab w:val="clear" w:pos="1985"/>
                <w:tab w:val="left" w:pos="374"/>
              </w:tabs>
              <w:rPr>
                <w:rStyle w:val="Artref"/>
              </w:rPr>
            </w:pPr>
            <w:r>
              <w:rPr>
                <w:rStyle w:val="Artref"/>
                <w:rFonts w:hint="cs"/>
                <w:rtl/>
              </w:rPr>
              <w:t>...</w:t>
            </w:r>
          </w:p>
        </w:tc>
      </w:tr>
      <w:tr w:rsidR="003D5449" w14:paraId="685ECE22" w14:textId="77777777" w:rsidTr="006F2009">
        <w:trPr>
          <w:gridAfter w:val="1"/>
          <w:wAfter w:w="7" w:type="dxa"/>
          <w:cantSplit/>
          <w:jc w:val="center"/>
        </w:trPr>
        <w:tc>
          <w:tcPr>
            <w:tcW w:w="9292" w:type="dxa"/>
            <w:gridSpan w:val="3"/>
            <w:tcBorders>
              <w:top w:val="single" w:sz="4" w:space="0" w:color="auto"/>
              <w:left w:val="single" w:sz="4" w:space="0" w:color="auto"/>
              <w:bottom w:val="single" w:sz="4" w:space="0" w:color="auto"/>
              <w:right w:val="single" w:sz="4" w:space="0" w:color="auto"/>
            </w:tcBorders>
            <w:hideMark/>
          </w:tcPr>
          <w:p w14:paraId="47A9E506" w14:textId="77777777" w:rsidR="003D5449" w:rsidRDefault="003D5449" w:rsidP="003D5449">
            <w:pPr>
              <w:pStyle w:val="TabletextS5"/>
              <w:tabs>
                <w:tab w:val="clear" w:pos="1985"/>
                <w:tab w:val="left" w:pos="374"/>
              </w:tabs>
              <w:spacing w:line="280" w:lineRule="exact"/>
              <w:rPr>
                <w:rtl/>
              </w:rPr>
            </w:pPr>
            <w:r>
              <w:rPr>
                <w:rStyle w:val="Tablefreq"/>
              </w:rPr>
              <w:t>51,4-50,4</w:t>
            </w:r>
            <w:r>
              <w:rPr>
                <w:rtl/>
              </w:rPr>
              <w:tab/>
            </w:r>
            <w:r>
              <w:rPr>
                <w:b/>
                <w:bCs/>
                <w:rtl/>
              </w:rPr>
              <w:t>ثابتة</w:t>
            </w:r>
          </w:p>
          <w:p w14:paraId="5BC3E734" w14:textId="77777777" w:rsidR="003D5449" w:rsidRDefault="003D5449" w:rsidP="003D5449">
            <w:pPr>
              <w:pStyle w:val="TabletextS5"/>
              <w:tabs>
                <w:tab w:val="clear" w:pos="1985"/>
                <w:tab w:val="left" w:pos="374"/>
              </w:tabs>
              <w:spacing w:line="280" w:lineRule="exact"/>
            </w:pPr>
            <w:r>
              <w:rPr>
                <w:rtl/>
              </w:rPr>
              <w:tab/>
            </w:r>
            <w:r>
              <w:rPr>
                <w:rtl/>
              </w:rPr>
              <w:tab/>
            </w:r>
            <w:r>
              <w:rPr>
                <w:rtl/>
              </w:rPr>
              <w:tab/>
            </w:r>
            <w:r>
              <w:rPr>
                <w:b/>
                <w:bCs/>
                <w:rtl/>
              </w:rPr>
              <w:t>ثابتة ساتلية</w:t>
            </w:r>
            <w:r>
              <w:rPr>
                <w:rtl/>
              </w:rPr>
              <w:t xml:space="preserve"> (أرض-فضاء)</w:t>
            </w:r>
            <w:r>
              <w:rPr>
                <w:rFonts w:hint="cs"/>
              </w:rPr>
              <w:t xml:space="preserve"> </w:t>
            </w:r>
            <w:r>
              <w:rPr>
                <w:rStyle w:val="Artref"/>
              </w:rPr>
              <w:t>338A.5</w:t>
            </w:r>
            <w:r>
              <w:t xml:space="preserve">  </w:t>
            </w:r>
          </w:p>
          <w:p w14:paraId="05898F6F" w14:textId="77777777" w:rsidR="003D5449" w:rsidRDefault="003D5449" w:rsidP="003D5449">
            <w:pPr>
              <w:pStyle w:val="TabletextS5"/>
              <w:tabs>
                <w:tab w:val="clear" w:pos="1985"/>
                <w:tab w:val="left" w:pos="374"/>
              </w:tabs>
              <w:spacing w:line="280" w:lineRule="exact"/>
            </w:pPr>
            <w:r>
              <w:rPr>
                <w:rtl/>
              </w:rPr>
              <w:tab/>
            </w:r>
            <w:r>
              <w:rPr>
                <w:rtl/>
              </w:rPr>
              <w:tab/>
            </w:r>
            <w:r>
              <w:rPr>
                <w:rtl/>
              </w:rPr>
              <w:tab/>
            </w:r>
            <w:r>
              <w:rPr>
                <w:b/>
                <w:bCs/>
                <w:rtl/>
              </w:rPr>
              <w:t>متنقلة</w:t>
            </w:r>
          </w:p>
          <w:p w14:paraId="09504B20" w14:textId="77777777" w:rsidR="003D5449" w:rsidRDefault="003D5449" w:rsidP="003D5449">
            <w:pPr>
              <w:pStyle w:val="TabletextS5"/>
              <w:tabs>
                <w:tab w:val="clear" w:pos="1985"/>
                <w:tab w:val="left" w:pos="374"/>
              </w:tabs>
              <w:spacing w:line="280" w:lineRule="exact"/>
              <w:rPr>
                <w:b/>
                <w:bCs/>
              </w:rPr>
            </w:pPr>
            <w:r>
              <w:rPr>
                <w:rtl/>
              </w:rPr>
              <w:tab/>
            </w:r>
            <w:r>
              <w:rPr>
                <w:rtl/>
              </w:rPr>
              <w:tab/>
            </w:r>
            <w:r>
              <w:rPr>
                <w:rtl/>
              </w:rPr>
              <w:tab/>
              <w:t>متنقلة ساتلية (أرض-فضاء)</w:t>
            </w:r>
          </w:p>
        </w:tc>
      </w:tr>
    </w:tbl>
    <w:p w14:paraId="1816E172" w14:textId="14317896" w:rsidR="0047239B" w:rsidRDefault="0047239B">
      <w:pPr>
        <w:pStyle w:val="Reasons"/>
      </w:pPr>
    </w:p>
    <w:p w14:paraId="40D385E4" w14:textId="77777777" w:rsidR="0047239B" w:rsidRDefault="003D5449">
      <w:pPr>
        <w:pStyle w:val="Proposal"/>
      </w:pPr>
      <w:r>
        <w:rPr>
          <w:u w:val="single"/>
        </w:rPr>
        <w:t>NOC</w:t>
      </w:r>
      <w:r>
        <w:tab/>
        <w:t>RCC/12A13/24</w:t>
      </w:r>
    </w:p>
    <w:p w14:paraId="0DC44D81" w14:textId="77777777" w:rsidR="003D5449" w:rsidRDefault="003D5449">
      <w:pPr>
        <w:pStyle w:val="Tabletitle"/>
        <w:rPr>
          <w:rtl/>
        </w:rPr>
      </w:pPr>
      <w:r>
        <w:t>GHz 55,78-51,4</w:t>
      </w:r>
    </w:p>
    <w:tbl>
      <w:tblPr>
        <w:bidiVisual/>
        <w:tblW w:w="9299" w:type="dxa"/>
        <w:jc w:val="center"/>
        <w:tblLayout w:type="fixed"/>
        <w:tblCellMar>
          <w:left w:w="107" w:type="dxa"/>
          <w:right w:w="107" w:type="dxa"/>
        </w:tblCellMar>
        <w:tblLook w:val="04A0" w:firstRow="1" w:lastRow="0" w:firstColumn="1" w:lastColumn="0" w:noHBand="0" w:noVBand="1"/>
      </w:tblPr>
      <w:tblGrid>
        <w:gridCol w:w="3003"/>
        <w:gridCol w:w="3149"/>
        <w:gridCol w:w="3147"/>
      </w:tblGrid>
      <w:tr w:rsidR="003D5449" w14:paraId="65D4F90D"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EDE00E4" w14:textId="77777777" w:rsidR="003D5449" w:rsidRDefault="003D5449" w:rsidP="003D5449">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التوزيع على الخدمات</w:t>
            </w:r>
          </w:p>
        </w:tc>
      </w:tr>
      <w:tr w:rsidR="003D5449" w14:paraId="679B851B" w14:textId="77777777" w:rsidTr="00B31671">
        <w:trPr>
          <w:cantSplit/>
          <w:jc w:val="center"/>
        </w:trPr>
        <w:tc>
          <w:tcPr>
            <w:tcW w:w="3003" w:type="dxa"/>
            <w:tcBorders>
              <w:top w:val="single" w:sz="4" w:space="0" w:color="auto"/>
              <w:left w:val="single" w:sz="4" w:space="0" w:color="auto"/>
              <w:bottom w:val="single" w:sz="4" w:space="0" w:color="auto"/>
              <w:right w:val="single" w:sz="4" w:space="0" w:color="auto"/>
            </w:tcBorders>
            <w:hideMark/>
          </w:tcPr>
          <w:p w14:paraId="366359D7" w14:textId="77777777" w:rsidR="003D5449" w:rsidRDefault="003D5449" w:rsidP="003D5449">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 xml:space="preserve">الإقليم </w:t>
            </w:r>
            <w:r>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hideMark/>
          </w:tcPr>
          <w:p w14:paraId="1C7A5916" w14:textId="77777777" w:rsidR="003D5449" w:rsidRDefault="003D5449" w:rsidP="003D5449">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 xml:space="preserve">الإقليم </w:t>
            </w:r>
            <w:r>
              <w:rPr>
                <w:rFonts w:ascii="Times New Roman" w:hAnsi="Times New Roman"/>
              </w:rPr>
              <w:t>2</w:t>
            </w:r>
          </w:p>
        </w:tc>
        <w:tc>
          <w:tcPr>
            <w:tcW w:w="3147" w:type="dxa"/>
            <w:tcBorders>
              <w:top w:val="single" w:sz="4" w:space="0" w:color="auto"/>
              <w:left w:val="single" w:sz="4" w:space="0" w:color="auto"/>
              <w:bottom w:val="single" w:sz="4" w:space="0" w:color="auto"/>
              <w:right w:val="single" w:sz="4" w:space="0" w:color="auto"/>
            </w:tcBorders>
            <w:hideMark/>
          </w:tcPr>
          <w:p w14:paraId="1CB85B83" w14:textId="77777777" w:rsidR="003D5449" w:rsidRDefault="003D5449" w:rsidP="003D5449">
            <w:pPr>
              <w:pStyle w:val="Tablehead"/>
              <w:tabs>
                <w:tab w:val="clear" w:pos="1134"/>
                <w:tab w:val="clear" w:pos="1871"/>
                <w:tab w:val="clear" w:pos="2268"/>
                <w:tab w:val="left" w:pos="374"/>
                <w:tab w:val="left" w:pos="3016"/>
              </w:tabs>
              <w:rPr>
                <w:rFonts w:ascii="Times New Roman" w:hAnsi="Times New Roman"/>
                <w:rtl/>
              </w:rPr>
            </w:pPr>
            <w:r>
              <w:rPr>
                <w:rFonts w:ascii="Times New Roman" w:hAnsi="Times New Roman"/>
                <w:rtl/>
              </w:rPr>
              <w:t xml:space="preserve">الإقليم </w:t>
            </w:r>
            <w:r>
              <w:rPr>
                <w:rFonts w:ascii="Times New Roman" w:hAnsi="Times New Roman"/>
              </w:rPr>
              <w:t>3</w:t>
            </w:r>
          </w:p>
        </w:tc>
      </w:tr>
      <w:tr w:rsidR="003D5449" w14:paraId="4926D94E"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44E58D0" w14:textId="77777777" w:rsidR="003D5449" w:rsidRDefault="003D5449" w:rsidP="003D5449">
            <w:pPr>
              <w:pStyle w:val="TabletextS5"/>
              <w:tabs>
                <w:tab w:val="clear" w:pos="1985"/>
                <w:tab w:val="left" w:pos="374"/>
              </w:tabs>
            </w:pPr>
            <w:r>
              <w:rPr>
                <w:rStyle w:val="Tablefreq"/>
              </w:rPr>
              <w:t>52,6-51,4</w:t>
            </w:r>
            <w:r>
              <w:rPr>
                <w:color w:val="000000"/>
                <w:rtl/>
              </w:rPr>
              <w:tab/>
            </w:r>
            <w:r>
              <w:rPr>
                <w:b/>
                <w:bCs/>
                <w:rtl/>
              </w:rPr>
              <w:t>ثابتة</w:t>
            </w:r>
            <w:r>
              <w:rPr>
                <w:rFonts w:hint="cs"/>
              </w:rPr>
              <w:t xml:space="preserve"> </w:t>
            </w:r>
            <w:r>
              <w:rPr>
                <w:rStyle w:val="Artref"/>
              </w:rPr>
              <w:t>338A.5</w:t>
            </w:r>
            <w:r>
              <w:t xml:space="preserve">  </w:t>
            </w:r>
          </w:p>
          <w:p w14:paraId="5CB21501" w14:textId="77777777" w:rsidR="003D5449" w:rsidRDefault="003D5449" w:rsidP="003D5449">
            <w:pPr>
              <w:pStyle w:val="TabletextS5"/>
              <w:tabs>
                <w:tab w:val="clear" w:pos="1985"/>
                <w:tab w:val="left" w:pos="374"/>
              </w:tabs>
              <w:rPr>
                <w:rtl/>
              </w:rPr>
            </w:pPr>
            <w:r>
              <w:rPr>
                <w:rtl/>
              </w:rPr>
              <w:tab/>
            </w:r>
            <w:r>
              <w:rPr>
                <w:rtl/>
              </w:rPr>
              <w:tab/>
            </w:r>
            <w:r>
              <w:rPr>
                <w:rtl/>
              </w:rPr>
              <w:tab/>
            </w:r>
            <w:r>
              <w:rPr>
                <w:b/>
                <w:bCs/>
                <w:rtl/>
              </w:rPr>
              <w:t>متنقلة</w:t>
            </w:r>
          </w:p>
          <w:p w14:paraId="36DCA15A" w14:textId="77777777" w:rsidR="003D5449" w:rsidRDefault="003D5449" w:rsidP="003D5449">
            <w:pPr>
              <w:pStyle w:val="TabletextS5"/>
              <w:tabs>
                <w:tab w:val="clear" w:pos="1985"/>
                <w:tab w:val="left" w:pos="374"/>
              </w:tabs>
              <w:rPr>
                <w:rtl/>
              </w:rPr>
            </w:pPr>
            <w:r>
              <w:rPr>
                <w:rtl/>
              </w:rPr>
              <w:tab/>
            </w:r>
            <w:r>
              <w:rPr>
                <w:rtl/>
              </w:rPr>
              <w:tab/>
            </w:r>
            <w:r>
              <w:rPr>
                <w:rtl/>
              </w:rPr>
              <w:tab/>
            </w:r>
            <w:r>
              <w:rPr>
                <w:rStyle w:val="Artref"/>
              </w:rPr>
              <w:t>556.5</w:t>
            </w:r>
            <w:r>
              <w:t xml:space="preserve">   </w:t>
            </w:r>
            <w:r>
              <w:rPr>
                <w:rStyle w:val="Artref"/>
              </w:rPr>
              <w:t>547.5</w:t>
            </w:r>
          </w:p>
        </w:tc>
      </w:tr>
      <w:tr w:rsidR="006F2009" w14:paraId="2283D0D6" w14:textId="77777777" w:rsidTr="006F200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720DAF" w14:textId="35EF688D" w:rsidR="006F2009" w:rsidRPr="006F2009" w:rsidRDefault="006F2009" w:rsidP="00B42A5B">
            <w:pPr>
              <w:pStyle w:val="TabletextS5"/>
              <w:tabs>
                <w:tab w:val="clear" w:pos="1985"/>
                <w:tab w:val="left" w:pos="374"/>
              </w:tabs>
              <w:rPr>
                <w:rStyle w:val="Artref"/>
                <w:rFonts w:ascii="Times New Roman Bold" w:hAnsi="Times New Roman Bold"/>
                <w:b/>
                <w:bCs/>
              </w:rPr>
            </w:pPr>
          </w:p>
        </w:tc>
      </w:tr>
    </w:tbl>
    <w:p w14:paraId="17D57D2E" w14:textId="094AE428" w:rsidR="00552FE0" w:rsidRPr="00220BB5" w:rsidRDefault="003D5449" w:rsidP="00552FE0">
      <w:pPr>
        <w:pStyle w:val="Reasons"/>
        <w:rPr>
          <w:rFonts w:ascii="Times New Roman" w:hAnsi="Times New Roman"/>
          <w:b w:val="0"/>
          <w:bCs w:val="0"/>
          <w:spacing w:val="-4"/>
        </w:rPr>
      </w:pPr>
      <w:r w:rsidRPr="00220BB5">
        <w:rPr>
          <w:spacing w:val="-4"/>
          <w:rtl/>
        </w:rPr>
        <w:t>الأسباب:</w:t>
      </w:r>
      <w:r w:rsidRPr="00220BB5">
        <w:rPr>
          <w:spacing w:val="-4"/>
        </w:rPr>
        <w:tab/>
      </w:r>
      <w:r w:rsidR="00FF2A1C">
        <w:rPr>
          <w:rFonts w:ascii="Times New Roman" w:hAnsi="Times New Roman" w:hint="cs"/>
          <w:b w:val="0"/>
          <w:bCs w:val="0"/>
          <w:spacing w:val="-4"/>
          <w:rtl/>
        </w:rPr>
        <w:t>نطاق التردد الراديوي</w:t>
      </w:r>
      <w:r w:rsidR="00552FE0" w:rsidRPr="00220BB5">
        <w:rPr>
          <w:rFonts w:ascii="Times New Roman" w:hAnsi="Times New Roman"/>
          <w:b w:val="0"/>
          <w:bCs w:val="0"/>
          <w:spacing w:val="-4"/>
          <w:rtl/>
        </w:rPr>
        <w:t xml:space="preserve"> </w:t>
      </w:r>
      <w:r w:rsidR="00552FE0" w:rsidRPr="00220BB5">
        <w:rPr>
          <w:rFonts w:ascii="Times New Roman" w:hAnsi="Times New Roman"/>
          <w:b w:val="0"/>
          <w:bCs w:val="0"/>
          <w:spacing w:val="-4"/>
        </w:rPr>
        <w:t>GHz 52,6-50,4</w:t>
      </w:r>
      <w:r w:rsidR="00552FE0" w:rsidRPr="00220BB5">
        <w:rPr>
          <w:rFonts w:ascii="Times New Roman" w:hAnsi="Times New Roman"/>
          <w:b w:val="0"/>
          <w:bCs w:val="0"/>
          <w:spacing w:val="-4"/>
          <w:rtl/>
        </w:rPr>
        <w:t xml:space="preserve"> غير مناسب للاستخدام </w:t>
      </w:r>
      <w:r w:rsidR="00552FE0" w:rsidRPr="00220BB5">
        <w:rPr>
          <w:rFonts w:ascii="Times New Roman" w:hAnsi="Times New Roman" w:hint="cs"/>
          <w:b w:val="0"/>
          <w:bCs w:val="0"/>
          <w:spacing w:val="-4"/>
          <w:rtl/>
        </w:rPr>
        <w:t>في</w:t>
      </w:r>
      <w:r w:rsidR="00552FE0" w:rsidRPr="00220BB5">
        <w:rPr>
          <w:rFonts w:ascii="Times New Roman" w:hAnsi="Times New Roman"/>
          <w:b w:val="0"/>
          <w:bCs w:val="0"/>
          <w:spacing w:val="-4"/>
          <w:rtl/>
        </w:rPr>
        <w:t xml:space="preserve"> أنظمة الاتصالات المتنقلة الدولية </w:t>
      </w:r>
      <w:r w:rsidR="00220BB5" w:rsidRPr="00220BB5">
        <w:rPr>
          <w:rFonts w:ascii="Times New Roman" w:hAnsi="Times New Roman"/>
          <w:b w:val="0"/>
          <w:bCs w:val="0"/>
          <w:spacing w:val="-4"/>
        </w:rPr>
        <w:t>(IMT)</w:t>
      </w:r>
      <w:r w:rsidR="00552FE0" w:rsidRPr="00220BB5">
        <w:rPr>
          <w:rFonts w:ascii="Times New Roman" w:hAnsi="Times New Roman"/>
          <w:b w:val="0"/>
          <w:bCs w:val="0"/>
          <w:spacing w:val="-4"/>
          <w:rtl/>
        </w:rPr>
        <w:t xml:space="preserve"> بالنظر إلى الحاجة إلى نطاق حارس عريض لضمان التوافق مع الخدمات المنفعلة في </w:t>
      </w:r>
      <w:r w:rsidR="00FF2A1C">
        <w:rPr>
          <w:rFonts w:ascii="Times New Roman" w:hAnsi="Times New Roman" w:hint="cs"/>
          <w:b w:val="0"/>
          <w:bCs w:val="0"/>
          <w:spacing w:val="-4"/>
          <w:rtl/>
        </w:rPr>
        <w:t>نطاق التردد</w:t>
      </w:r>
      <w:r w:rsidR="00552FE0" w:rsidRPr="00220BB5">
        <w:rPr>
          <w:rFonts w:ascii="Times New Roman" w:hAnsi="Times New Roman"/>
          <w:b w:val="0"/>
          <w:bCs w:val="0"/>
          <w:spacing w:val="-4"/>
          <w:rtl/>
        </w:rPr>
        <w:t xml:space="preserve"> المجاور </w:t>
      </w:r>
      <w:r w:rsidR="00552FE0" w:rsidRPr="00220BB5">
        <w:rPr>
          <w:rFonts w:ascii="Times New Roman" w:hAnsi="Times New Roman"/>
          <w:b w:val="0"/>
          <w:bCs w:val="0"/>
          <w:spacing w:val="-4"/>
        </w:rPr>
        <w:t>GHz 50</w:t>
      </w:r>
      <w:r w:rsidR="00220BB5" w:rsidRPr="00220BB5">
        <w:rPr>
          <w:rFonts w:ascii="Times New Roman" w:hAnsi="Times New Roman"/>
          <w:b w:val="0"/>
          <w:bCs w:val="0"/>
          <w:spacing w:val="-4"/>
        </w:rPr>
        <w:t>,</w:t>
      </w:r>
      <w:r w:rsidR="00552FE0" w:rsidRPr="00220BB5">
        <w:rPr>
          <w:rFonts w:ascii="Times New Roman" w:hAnsi="Times New Roman"/>
          <w:b w:val="0"/>
          <w:bCs w:val="0"/>
          <w:spacing w:val="-4"/>
        </w:rPr>
        <w:t>4-50</w:t>
      </w:r>
      <w:r w:rsidR="00220BB5" w:rsidRPr="00220BB5">
        <w:rPr>
          <w:rFonts w:ascii="Times New Roman" w:hAnsi="Times New Roman"/>
          <w:b w:val="0"/>
          <w:bCs w:val="0"/>
          <w:spacing w:val="-4"/>
        </w:rPr>
        <w:t>,</w:t>
      </w:r>
      <w:r w:rsidR="00552FE0" w:rsidRPr="00220BB5">
        <w:rPr>
          <w:rFonts w:ascii="Times New Roman" w:hAnsi="Times New Roman"/>
          <w:b w:val="0"/>
          <w:bCs w:val="0"/>
          <w:spacing w:val="-4"/>
        </w:rPr>
        <w:t>2</w:t>
      </w:r>
      <w:r w:rsidR="00552FE0" w:rsidRPr="00220BB5">
        <w:rPr>
          <w:rFonts w:ascii="Times New Roman" w:hAnsi="Times New Roman"/>
          <w:b w:val="0"/>
          <w:bCs w:val="0"/>
          <w:spacing w:val="-4"/>
          <w:rtl/>
        </w:rPr>
        <w:t xml:space="preserve">. بالإضافة إلى ذلك، </w:t>
      </w:r>
      <w:r w:rsidR="00552FE0" w:rsidRPr="00220BB5">
        <w:rPr>
          <w:rFonts w:ascii="Times New Roman" w:hAnsi="Times New Roman" w:hint="cs"/>
          <w:b w:val="0"/>
          <w:bCs w:val="0"/>
          <w:spacing w:val="-4"/>
          <w:rtl/>
        </w:rPr>
        <w:t>فإن</w:t>
      </w:r>
      <w:r w:rsidR="00552FE0" w:rsidRPr="00220BB5">
        <w:rPr>
          <w:rFonts w:ascii="Times New Roman" w:hAnsi="Times New Roman"/>
          <w:b w:val="0"/>
          <w:bCs w:val="0"/>
          <w:spacing w:val="-4"/>
          <w:rtl/>
        </w:rPr>
        <w:t xml:space="preserve"> بلدان الكومنولث الإقليمي في مجال الاتصالات </w:t>
      </w:r>
      <w:r w:rsidR="00220BB5" w:rsidRPr="00220BB5">
        <w:rPr>
          <w:rFonts w:ascii="Times New Roman" w:hAnsi="Times New Roman"/>
          <w:b w:val="0"/>
          <w:bCs w:val="0"/>
          <w:spacing w:val="-4"/>
        </w:rPr>
        <w:t>(RCC)</w:t>
      </w:r>
      <w:r w:rsidR="00552FE0" w:rsidRPr="00220BB5">
        <w:rPr>
          <w:rFonts w:ascii="Times New Roman" w:hAnsi="Times New Roman"/>
          <w:b w:val="0"/>
          <w:bCs w:val="0"/>
          <w:spacing w:val="-4"/>
          <w:rtl/>
        </w:rPr>
        <w:t xml:space="preserve"> </w:t>
      </w:r>
      <w:r w:rsidR="00552FE0" w:rsidRPr="00220BB5">
        <w:rPr>
          <w:rFonts w:ascii="Times New Roman" w:hAnsi="Times New Roman" w:hint="cs"/>
          <w:b w:val="0"/>
          <w:bCs w:val="0"/>
          <w:spacing w:val="-4"/>
          <w:rtl/>
        </w:rPr>
        <w:t xml:space="preserve">ليست مهتمة </w:t>
      </w:r>
      <w:r w:rsidR="00552FE0" w:rsidRPr="00220BB5">
        <w:rPr>
          <w:rFonts w:ascii="Times New Roman" w:hAnsi="Times New Roman"/>
          <w:b w:val="0"/>
          <w:bCs w:val="0"/>
          <w:spacing w:val="-4"/>
          <w:rtl/>
        </w:rPr>
        <w:t xml:space="preserve">باستخدام </w:t>
      </w:r>
      <w:r w:rsidR="00FF2A1C">
        <w:rPr>
          <w:rFonts w:ascii="Times New Roman" w:hAnsi="Times New Roman" w:hint="cs"/>
          <w:b w:val="0"/>
          <w:bCs w:val="0"/>
          <w:spacing w:val="-4"/>
          <w:rtl/>
        </w:rPr>
        <w:t>نطاق التردد</w:t>
      </w:r>
      <w:r w:rsidR="00552FE0" w:rsidRPr="00220BB5">
        <w:rPr>
          <w:rFonts w:ascii="Times New Roman" w:hAnsi="Times New Roman"/>
          <w:b w:val="0"/>
          <w:bCs w:val="0"/>
          <w:spacing w:val="-4"/>
          <w:rtl/>
        </w:rPr>
        <w:t xml:space="preserve"> </w:t>
      </w:r>
      <w:r w:rsidR="00552FE0" w:rsidRPr="00220BB5">
        <w:rPr>
          <w:rFonts w:ascii="Times New Roman" w:hAnsi="Times New Roman"/>
          <w:b w:val="0"/>
          <w:bCs w:val="0"/>
          <w:spacing w:val="-4"/>
        </w:rPr>
        <w:t>GHz</w:t>
      </w:r>
      <w:r w:rsidR="00220BB5" w:rsidRPr="00220BB5">
        <w:rPr>
          <w:rFonts w:ascii="Times New Roman" w:hAnsi="Times New Roman"/>
          <w:b w:val="0"/>
          <w:bCs w:val="0"/>
          <w:spacing w:val="-4"/>
        </w:rPr>
        <w:t> </w:t>
      </w:r>
      <w:r w:rsidR="00552FE0" w:rsidRPr="00220BB5">
        <w:rPr>
          <w:rFonts w:ascii="Times New Roman" w:hAnsi="Times New Roman"/>
          <w:b w:val="0"/>
          <w:bCs w:val="0"/>
          <w:spacing w:val="-4"/>
        </w:rPr>
        <w:t>52,6-50,4</w:t>
      </w:r>
      <w:r w:rsidR="00552FE0" w:rsidRPr="00220BB5">
        <w:rPr>
          <w:rFonts w:ascii="Times New Roman" w:hAnsi="Times New Roman"/>
          <w:b w:val="0"/>
          <w:bCs w:val="0"/>
          <w:spacing w:val="-4"/>
          <w:rtl/>
        </w:rPr>
        <w:t xml:space="preserve"> لتنفيذ الاتصالات المتنقلة الدولية، لأن متطلبات</w:t>
      </w:r>
      <w:r w:rsidR="00552FE0" w:rsidRPr="00220BB5">
        <w:rPr>
          <w:rFonts w:ascii="Times New Roman" w:hAnsi="Times New Roman" w:hint="cs"/>
          <w:b w:val="0"/>
          <w:bCs w:val="0"/>
          <w:spacing w:val="-4"/>
          <w:rtl/>
        </w:rPr>
        <w:t xml:space="preserve"> هذه</w:t>
      </w:r>
      <w:r w:rsidR="00552FE0" w:rsidRPr="00220BB5">
        <w:rPr>
          <w:rFonts w:ascii="Times New Roman" w:hAnsi="Times New Roman"/>
          <w:b w:val="0"/>
          <w:bCs w:val="0"/>
          <w:spacing w:val="-4"/>
          <w:rtl/>
        </w:rPr>
        <w:t xml:space="preserve"> الاتصالات يمكن </w:t>
      </w:r>
      <w:r w:rsidR="00552FE0" w:rsidRPr="00220BB5">
        <w:rPr>
          <w:rFonts w:ascii="Times New Roman" w:hAnsi="Times New Roman" w:hint="cs"/>
          <w:b w:val="0"/>
          <w:bCs w:val="0"/>
          <w:spacing w:val="-4"/>
          <w:rtl/>
        </w:rPr>
        <w:t>الإيفاء</w:t>
      </w:r>
      <w:r w:rsidR="00552FE0" w:rsidRPr="00220BB5">
        <w:rPr>
          <w:rFonts w:ascii="Times New Roman" w:hAnsi="Times New Roman"/>
          <w:b w:val="0"/>
          <w:bCs w:val="0"/>
          <w:spacing w:val="-4"/>
          <w:rtl/>
        </w:rPr>
        <w:t xml:space="preserve"> بها </w:t>
      </w:r>
      <w:r w:rsidR="00552FE0" w:rsidRPr="00220BB5">
        <w:rPr>
          <w:rFonts w:ascii="Times New Roman" w:hAnsi="Times New Roman" w:hint="cs"/>
          <w:b w:val="0"/>
          <w:bCs w:val="0"/>
          <w:spacing w:val="-4"/>
          <w:rtl/>
        </w:rPr>
        <w:t>تماماً</w:t>
      </w:r>
      <w:r w:rsidR="00552FE0" w:rsidRPr="00220BB5">
        <w:rPr>
          <w:rFonts w:ascii="Times New Roman" w:hAnsi="Times New Roman"/>
          <w:b w:val="0"/>
          <w:bCs w:val="0"/>
          <w:spacing w:val="-4"/>
          <w:rtl/>
        </w:rPr>
        <w:t xml:space="preserve"> في نطاقات تردد</w:t>
      </w:r>
      <w:r w:rsidR="00552FE0" w:rsidRPr="00220BB5">
        <w:rPr>
          <w:rFonts w:ascii="Times New Roman" w:hAnsi="Times New Roman" w:hint="cs"/>
          <w:b w:val="0"/>
          <w:bCs w:val="0"/>
          <w:spacing w:val="-4"/>
          <w:rtl/>
        </w:rPr>
        <w:t>ية</w:t>
      </w:r>
      <w:r w:rsidR="00552FE0" w:rsidRPr="00220BB5">
        <w:rPr>
          <w:rFonts w:ascii="Times New Roman" w:hAnsi="Times New Roman"/>
          <w:b w:val="0"/>
          <w:bCs w:val="0"/>
          <w:spacing w:val="-4"/>
          <w:rtl/>
        </w:rPr>
        <w:t xml:space="preserve"> </w:t>
      </w:r>
      <w:r w:rsidR="00552FE0" w:rsidRPr="00220BB5">
        <w:rPr>
          <w:rFonts w:ascii="Times New Roman" w:hAnsi="Times New Roman" w:hint="cs"/>
          <w:b w:val="0"/>
          <w:bCs w:val="0"/>
          <w:spacing w:val="-4"/>
          <w:rtl/>
        </w:rPr>
        <w:t>أخفض</w:t>
      </w:r>
      <w:r w:rsidR="00552FE0" w:rsidRPr="00220BB5">
        <w:rPr>
          <w:rFonts w:ascii="Times New Roman" w:hAnsi="Times New Roman"/>
          <w:b w:val="0"/>
          <w:bCs w:val="0"/>
          <w:spacing w:val="-4"/>
          <w:rtl/>
        </w:rPr>
        <w:t xml:space="preserve"> ذات خصائص انتشار </w:t>
      </w:r>
      <w:r w:rsidR="00552FE0" w:rsidRPr="00220BB5">
        <w:rPr>
          <w:rFonts w:ascii="Times New Roman" w:hAnsi="Times New Roman" w:hint="cs"/>
          <w:b w:val="0"/>
          <w:bCs w:val="0"/>
          <w:spacing w:val="-4"/>
          <w:rtl/>
        </w:rPr>
        <w:t>أنسب</w:t>
      </w:r>
      <w:r w:rsidR="00552FE0" w:rsidRPr="00220BB5">
        <w:rPr>
          <w:rFonts w:ascii="Times New Roman" w:hAnsi="Times New Roman"/>
          <w:b w:val="0"/>
          <w:bCs w:val="0"/>
          <w:spacing w:val="-4"/>
          <w:rtl/>
        </w:rPr>
        <w:t xml:space="preserve"> من خصائص ا</w:t>
      </w:r>
      <w:r w:rsidR="00552FE0" w:rsidRPr="00220BB5">
        <w:rPr>
          <w:rFonts w:ascii="Times New Roman" w:hAnsi="Times New Roman" w:hint="cs"/>
          <w:b w:val="0"/>
          <w:bCs w:val="0"/>
          <w:spacing w:val="-4"/>
          <w:rtl/>
        </w:rPr>
        <w:t>لا</w:t>
      </w:r>
      <w:r w:rsidR="00552FE0" w:rsidRPr="00220BB5">
        <w:rPr>
          <w:rFonts w:ascii="Times New Roman" w:hAnsi="Times New Roman"/>
          <w:b w:val="0"/>
          <w:bCs w:val="0"/>
          <w:spacing w:val="-4"/>
          <w:rtl/>
        </w:rPr>
        <w:t>نتشار</w:t>
      </w:r>
      <w:r w:rsidR="00552FE0" w:rsidRPr="00220BB5">
        <w:rPr>
          <w:rFonts w:ascii="Times New Roman" w:hAnsi="Times New Roman" w:hint="cs"/>
          <w:b w:val="0"/>
          <w:bCs w:val="0"/>
          <w:spacing w:val="-4"/>
          <w:rtl/>
        </w:rPr>
        <w:t xml:space="preserve"> في</w:t>
      </w:r>
      <w:r w:rsidR="00552FE0" w:rsidRPr="00220BB5">
        <w:rPr>
          <w:rFonts w:ascii="Times New Roman" w:hAnsi="Times New Roman"/>
          <w:b w:val="0"/>
          <w:bCs w:val="0"/>
          <w:spacing w:val="-4"/>
          <w:rtl/>
        </w:rPr>
        <w:t xml:space="preserve"> النطاق </w:t>
      </w:r>
      <w:r w:rsidR="00552FE0" w:rsidRPr="00220BB5">
        <w:rPr>
          <w:rFonts w:ascii="Times New Roman" w:hAnsi="Times New Roman"/>
          <w:b w:val="0"/>
          <w:bCs w:val="0"/>
          <w:spacing w:val="-4"/>
        </w:rPr>
        <w:t>GHz 52,6-50,4</w:t>
      </w:r>
      <w:r w:rsidR="00552FE0" w:rsidRPr="00220BB5">
        <w:rPr>
          <w:rFonts w:ascii="Times New Roman" w:hAnsi="Times New Roman"/>
          <w:b w:val="0"/>
          <w:bCs w:val="0"/>
          <w:spacing w:val="-4"/>
          <w:rtl/>
        </w:rPr>
        <w:t>.</w:t>
      </w:r>
    </w:p>
    <w:p w14:paraId="547ED274" w14:textId="77777777" w:rsidR="0047239B" w:rsidRDefault="003D5449">
      <w:pPr>
        <w:pStyle w:val="Proposal"/>
      </w:pPr>
      <w:r>
        <w:rPr>
          <w:u w:val="single"/>
        </w:rPr>
        <w:t>NOC</w:t>
      </w:r>
      <w:r>
        <w:tab/>
        <w:t>RCC/12A13/25</w:t>
      </w:r>
    </w:p>
    <w:p w14:paraId="205C933F" w14:textId="77777777" w:rsidR="003D5449" w:rsidRDefault="003D5449">
      <w:pPr>
        <w:pStyle w:val="Tabletitle"/>
        <w:rPr>
          <w:rtl/>
        </w:rPr>
      </w:pPr>
      <w:r>
        <w:t>GHz 81-66</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3"/>
        <w:gridCol w:w="3103"/>
        <w:gridCol w:w="3093"/>
      </w:tblGrid>
      <w:tr w:rsidR="003D5449" w14:paraId="29584499"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A8988F8" w14:textId="77777777" w:rsidR="003D5449" w:rsidRDefault="003D5449" w:rsidP="003D5449">
            <w:pPr>
              <w:pStyle w:val="Tablehead"/>
              <w:tabs>
                <w:tab w:val="clear" w:pos="1134"/>
                <w:tab w:val="clear" w:pos="1871"/>
                <w:tab w:val="clear" w:pos="2268"/>
                <w:tab w:val="left" w:pos="374"/>
                <w:tab w:val="left" w:pos="3016"/>
              </w:tabs>
              <w:rPr>
                <w:rtl/>
              </w:rPr>
            </w:pPr>
            <w:r>
              <w:rPr>
                <w:rtl/>
              </w:rPr>
              <w:t>التوزيع على الخدمات</w:t>
            </w:r>
          </w:p>
        </w:tc>
      </w:tr>
      <w:tr w:rsidR="003D5449" w14:paraId="3A77E919" w14:textId="77777777" w:rsidTr="00B31671">
        <w:trPr>
          <w:cantSplit/>
          <w:jc w:val="center"/>
        </w:trPr>
        <w:tc>
          <w:tcPr>
            <w:tcW w:w="3103" w:type="dxa"/>
            <w:tcBorders>
              <w:top w:val="single" w:sz="4" w:space="0" w:color="auto"/>
              <w:left w:val="single" w:sz="4" w:space="0" w:color="auto"/>
              <w:bottom w:val="single" w:sz="4" w:space="0" w:color="auto"/>
              <w:right w:val="single" w:sz="4" w:space="0" w:color="auto"/>
            </w:tcBorders>
            <w:hideMark/>
          </w:tcPr>
          <w:p w14:paraId="3A4C6565"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1</w:t>
            </w:r>
          </w:p>
        </w:tc>
        <w:tc>
          <w:tcPr>
            <w:tcW w:w="3103" w:type="dxa"/>
            <w:tcBorders>
              <w:top w:val="single" w:sz="4" w:space="0" w:color="auto"/>
              <w:left w:val="single" w:sz="4" w:space="0" w:color="auto"/>
              <w:bottom w:val="single" w:sz="4" w:space="0" w:color="auto"/>
              <w:right w:val="single" w:sz="4" w:space="0" w:color="auto"/>
            </w:tcBorders>
            <w:hideMark/>
          </w:tcPr>
          <w:p w14:paraId="1FDA95EE"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2</w:t>
            </w:r>
          </w:p>
        </w:tc>
        <w:tc>
          <w:tcPr>
            <w:tcW w:w="3093" w:type="dxa"/>
            <w:tcBorders>
              <w:top w:val="single" w:sz="4" w:space="0" w:color="auto"/>
              <w:left w:val="single" w:sz="4" w:space="0" w:color="auto"/>
              <w:bottom w:val="single" w:sz="4" w:space="0" w:color="auto"/>
              <w:right w:val="single" w:sz="4" w:space="0" w:color="auto"/>
            </w:tcBorders>
            <w:hideMark/>
          </w:tcPr>
          <w:p w14:paraId="1FB694D1"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3</w:t>
            </w:r>
          </w:p>
        </w:tc>
      </w:tr>
      <w:tr w:rsidR="003D5449" w14:paraId="56513654"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25362F63" w14:textId="77777777" w:rsidR="003D5449" w:rsidRDefault="003D5449" w:rsidP="003D5449">
            <w:pPr>
              <w:pStyle w:val="TabletextS5"/>
              <w:tabs>
                <w:tab w:val="clear" w:pos="1985"/>
                <w:tab w:val="left" w:pos="374"/>
              </w:tabs>
            </w:pPr>
            <w:r>
              <w:rPr>
                <w:rStyle w:val="Tablefreq"/>
              </w:rPr>
              <w:t>71-66</w:t>
            </w:r>
            <w:r>
              <w:tab/>
            </w:r>
            <w:r>
              <w:rPr>
                <w:b/>
                <w:bCs/>
                <w:rtl/>
              </w:rPr>
              <w:t>بين السواتل</w:t>
            </w:r>
          </w:p>
          <w:p w14:paraId="2AC4B17F" w14:textId="77777777" w:rsidR="003D5449" w:rsidRDefault="003D5449" w:rsidP="003D5449">
            <w:pPr>
              <w:pStyle w:val="TabletextS5"/>
              <w:tabs>
                <w:tab w:val="clear" w:pos="1985"/>
                <w:tab w:val="left" w:pos="374"/>
              </w:tabs>
            </w:pPr>
            <w:r>
              <w:rPr>
                <w:rtl/>
              </w:rPr>
              <w:tab/>
            </w:r>
            <w:r>
              <w:rPr>
                <w:rtl/>
              </w:rPr>
              <w:tab/>
            </w:r>
            <w:r>
              <w:tab/>
            </w:r>
            <w:r>
              <w:rPr>
                <w:b/>
                <w:bCs/>
                <w:rtl/>
              </w:rPr>
              <w:t xml:space="preserve">متنقلة </w:t>
            </w:r>
            <w:r>
              <w:rPr>
                <w:rtl/>
              </w:rPr>
              <w:t xml:space="preserve"> </w:t>
            </w:r>
            <w:r>
              <w:rPr>
                <w:rFonts w:hint="cs"/>
              </w:rPr>
              <w:t xml:space="preserve"> </w:t>
            </w:r>
            <w:r>
              <w:rPr>
                <w:rStyle w:val="Artref"/>
              </w:rPr>
              <w:t xml:space="preserve"> </w:t>
            </w:r>
            <w:proofErr w:type="gramStart"/>
            <w:r>
              <w:rPr>
                <w:rStyle w:val="Artref"/>
              </w:rPr>
              <w:t>558.5  553.5</w:t>
            </w:r>
            <w:proofErr w:type="gramEnd"/>
          </w:p>
          <w:p w14:paraId="56DA2862" w14:textId="77777777" w:rsidR="003D5449" w:rsidRDefault="003D5449" w:rsidP="003D5449">
            <w:pPr>
              <w:pStyle w:val="TabletextS5"/>
              <w:tabs>
                <w:tab w:val="clear" w:pos="1985"/>
                <w:tab w:val="left" w:pos="374"/>
              </w:tabs>
            </w:pPr>
            <w:r>
              <w:rPr>
                <w:rtl/>
              </w:rPr>
              <w:tab/>
            </w:r>
            <w:r>
              <w:rPr>
                <w:rtl/>
              </w:rPr>
              <w:tab/>
            </w:r>
            <w:r>
              <w:tab/>
            </w:r>
            <w:r>
              <w:rPr>
                <w:b/>
                <w:bCs/>
                <w:rtl/>
              </w:rPr>
              <w:t>متنقلة ساتلية</w:t>
            </w:r>
          </w:p>
          <w:p w14:paraId="0A4C09E0" w14:textId="77777777" w:rsidR="003D5449" w:rsidRDefault="003D5449" w:rsidP="003D5449">
            <w:pPr>
              <w:pStyle w:val="TabletextS5"/>
              <w:tabs>
                <w:tab w:val="clear" w:pos="1985"/>
                <w:tab w:val="left" w:pos="374"/>
              </w:tabs>
            </w:pPr>
            <w:r>
              <w:rPr>
                <w:rtl/>
              </w:rPr>
              <w:tab/>
            </w:r>
            <w:r>
              <w:rPr>
                <w:rtl/>
              </w:rPr>
              <w:tab/>
            </w:r>
            <w:r>
              <w:tab/>
            </w:r>
            <w:r>
              <w:rPr>
                <w:b/>
                <w:bCs/>
                <w:rtl/>
              </w:rPr>
              <w:t>ملاحة راديوية</w:t>
            </w:r>
          </w:p>
          <w:p w14:paraId="22239AC9" w14:textId="77777777" w:rsidR="003D5449" w:rsidRDefault="003D5449" w:rsidP="003D5449">
            <w:pPr>
              <w:pStyle w:val="TabletextS5"/>
              <w:tabs>
                <w:tab w:val="clear" w:pos="1985"/>
                <w:tab w:val="left" w:pos="374"/>
              </w:tabs>
            </w:pPr>
            <w:r>
              <w:rPr>
                <w:rtl/>
              </w:rPr>
              <w:tab/>
            </w:r>
            <w:r>
              <w:rPr>
                <w:rtl/>
              </w:rPr>
              <w:tab/>
            </w:r>
            <w:r>
              <w:tab/>
            </w:r>
            <w:r>
              <w:rPr>
                <w:b/>
                <w:bCs/>
                <w:rtl/>
              </w:rPr>
              <w:t>ملاحة راديوية ساتلية</w:t>
            </w:r>
          </w:p>
          <w:p w14:paraId="4AF5E4A4" w14:textId="77777777" w:rsidR="003D5449" w:rsidRDefault="003D5449" w:rsidP="003D5449">
            <w:pPr>
              <w:pStyle w:val="TabletextS5"/>
              <w:tabs>
                <w:tab w:val="clear" w:pos="1985"/>
                <w:tab w:val="left" w:pos="374"/>
              </w:tabs>
              <w:rPr>
                <w:rStyle w:val="Artref"/>
              </w:rPr>
            </w:pPr>
            <w:r>
              <w:rPr>
                <w:rtl/>
              </w:rPr>
              <w:tab/>
            </w:r>
            <w:r>
              <w:rPr>
                <w:rtl/>
              </w:rPr>
              <w:tab/>
            </w:r>
            <w:r>
              <w:tab/>
            </w:r>
            <w:r>
              <w:rPr>
                <w:rStyle w:val="Artref"/>
              </w:rPr>
              <w:t>554.5</w:t>
            </w:r>
          </w:p>
        </w:tc>
      </w:tr>
      <w:tr w:rsidR="003D5449" w14:paraId="393B6AE9"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FE04171" w14:textId="498FCB5B" w:rsidR="003D5449" w:rsidRDefault="00B31671" w:rsidP="003D5449">
            <w:pPr>
              <w:pStyle w:val="TabletextS5"/>
              <w:tabs>
                <w:tab w:val="clear" w:pos="1985"/>
                <w:tab w:val="left" w:pos="374"/>
              </w:tabs>
            </w:pPr>
            <w:r>
              <w:rPr>
                <w:rFonts w:hint="cs"/>
                <w:rtl/>
              </w:rPr>
              <w:t>...</w:t>
            </w:r>
          </w:p>
        </w:tc>
      </w:tr>
    </w:tbl>
    <w:p w14:paraId="6CDB2D5B" w14:textId="4D8B9E5F" w:rsidR="0047239B" w:rsidRPr="00220BB5" w:rsidRDefault="003D5449" w:rsidP="006970AF">
      <w:pPr>
        <w:pStyle w:val="Reasons"/>
        <w:rPr>
          <w:rFonts w:ascii="Times New Roman" w:hAnsi="Times New Roman"/>
          <w:b w:val="0"/>
          <w:bCs w:val="0"/>
          <w:spacing w:val="-2"/>
          <w:lang w:bidi="ar-EG"/>
        </w:rPr>
      </w:pPr>
      <w:r w:rsidRPr="00220BB5">
        <w:rPr>
          <w:spacing w:val="-2"/>
          <w:rtl/>
        </w:rPr>
        <w:t>الأسباب:</w:t>
      </w:r>
      <w:r w:rsidRPr="00220BB5">
        <w:rPr>
          <w:spacing w:val="-2"/>
        </w:rPr>
        <w:tab/>
      </w:r>
      <w:r w:rsidR="006970AF" w:rsidRPr="00220BB5">
        <w:rPr>
          <w:rFonts w:ascii="Times New Roman" w:eastAsia="Calibri" w:hAnsi="Times New Roman"/>
          <w:b w:val="0"/>
          <w:bCs w:val="0"/>
          <w:spacing w:val="-2"/>
          <w:rtl/>
        </w:rPr>
        <w:t xml:space="preserve">لا </w:t>
      </w:r>
      <w:r w:rsidR="006970AF" w:rsidRPr="00220BB5">
        <w:rPr>
          <w:rFonts w:ascii="Times New Roman" w:eastAsia="Calibri" w:hAnsi="Times New Roman" w:hint="cs"/>
          <w:b w:val="0"/>
          <w:bCs w:val="0"/>
          <w:spacing w:val="-2"/>
          <w:rtl/>
        </w:rPr>
        <w:t>يُتطلب</w:t>
      </w:r>
      <w:r w:rsidR="006970AF" w:rsidRPr="00220BB5">
        <w:rPr>
          <w:rFonts w:ascii="Times New Roman" w:eastAsia="Calibri" w:hAnsi="Times New Roman"/>
          <w:b w:val="0"/>
          <w:bCs w:val="0"/>
          <w:spacing w:val="-2"/>
          <w:rtl/>
        </w:rPr>
        <w:t xml:space="preserve"> تحديد </w:t>
      </w:r>
      <w:r w:rsidR="00FF2A1C">
        <w:rPr>
          <w:rFonts w:ascii="Times New Roman" w:eastAsia="Calibri" w:hAnsi="Times New Roman" w:hint="cs"/>
          <w:b w:val="0"/>
          <w:bCs w:val="0"/>
          <w:spacing w:val="-2"/>
          <w:rtl/>
        </w:rPr>
        <w:t>نطاق التردد</w:t>
      </w:r>
      <w:r w:rsidR="006970AF" w:rsidRPr="00220BB5">
        <w:rPr>
          <w:rFonts w:ascii="Times New Roman" w:eastAsia="Calibri" w:hAnsi="Times New Roman"/>
          <w:b w:val="0"/>
          <w:bCs w:val="0"/>
          <w:spacing w:val="-2"/>
          <w:rtl/>
        </w:rPr>
        <w:t xml:space="preserve"> </w:t>
      </w:r>
      <w:r w:rsidR="006970AF" w:rsidRPr="00220BB5">
        <w:rPr>
          <w:rFonts w:ascii="Times New Roman" w:eastAsia="Calibri" w:hAnsi="Times New Roman"/>
          <w:b w:val="0"/>
          <w:bCs w:val="0"/>
          <w:spacing w:val="-2"/>
        </w:rPr>
        <w:t>GHz 71-66</w:t>
      </w:r>
      <w:r w:rsidR="006970AF" w:rsidRPr="00220BB5">
        <w:rPr>
          <w:rFonts w:ascii="Times New Roman" w:eastAsia="Calibri" w:hAnsi="Times New Roman"/>
          <w:b w:val="0"/>
          <w:bCs w:val="0"/>
          <w:spacing w:val="-2"/>
          <w:rtl/>
        </w:rPr>
        <w:t xml:space="preserve"> لأنظمة الاتصالات المتنقلة الدولية </w:t>
      </w:r>
      <w:r w:rsidR="00220BB5" w:rsidRPr="00220BB5">
        <w:rPr>
          <w:rFonts w:ascii="Times New Roman" w:eastAsia="Calibri" w:hAnsi="Times New Roman"/>
          <w:b w:val="0"/>
          <w:bCs w:val="0"/>
          <w:spacing w:val="-2"/>
        </w:rPr>
        <w:t>(IMT)</w:t>
      </w:r>
      <w:r w:rsidR="006970AF" w:rsidRPr="00220BB5">
        <w:rPr>
          <w:rFonts w:ascii="Times New Roman" w:eastAsia="Calibri" w:hAnsi="Times New Roman"/>
          <w:b w:val="0"/>
          <w:bCs w:val="0"/>
          <w:spacing w:val="-2"/>
          <w:rtl/>
        </w:rPr>
        <w:t xml:space="preserve"> في لوائح الراديو، بالنظر إلى أن </w:t>
      </w:r>
      <w:r w:rsidR="00FF2A1C">
        <w:rPr>
          <w:rFonts w:ascii="Times New Roman" w:eastAsia="Calibri" w:hAnsi="Times New Roman" w:hint="cs"/>
          <w:b w:val="0"/>
          <w:bCs w:val="0"/>
          <w:spacing w:val="-2"/>
          <w:rtl/>
        </w:rPr>
        <w:t>نطاق التردد هذا</w:t>
      </w:r>
      <w:r w:rsidR="006970AF" w:rsidRPr="00220BB5">
        <w:rPr>
          <w:rFonts w:ascii="Times New Roman" w:eastAsia="Calibri" w:hAnsi="Times New Roman"/>
          <w:b w:val="0"/>
          <w:bCs w:val="0"/>
          <w:spacing w:val="-2"/>
          <w:rtl/>
        </w:rPr>
        <w:t xml:space="preserve"> مخطط </w:t>
      </w:r>
      <w:r w:rsidR="006970AF" w:rsidRPr="00220BB5">
        <w:rPr>
          <w:rFonts w:ascii="Times New Roman" w:eastAsia="Calibri" w:hAnsi="Times New Roman" w:hint="cs"/>
          <w:b w:val="0"/>
          <w:bCs w:val="0"/>
          <w:spacing w:val="-2"/>
          <w:rtl/>
        </w:rPr>
        <w:t>ل</w:t>
      </w:r>
      <w:r w:rsidR="006970AF" w:rsidRPr="00220BB5">
        <w:rPr>
          <w:rFonts w:ascii="Times New Roman" w:eastAsia="Calibri" w:hAnsi="Times New Roman"/>
          <w:b w:val="0"/>
          <w:bCs w:val="0"/>
          <w:spacing w:val="-2"/>
          <w:rtl/>
        </w:rPr>
        <w:t xml:space="preserve">لاستخدام في مختلف تكنولوجيات إرسال بيانات النطاق العريض (مثل </w:t>
      </w:r>
      <w:r w:rsidR="006970AF" w:rsidRPr="00220BB5">
        <w:rPr>
          <w:rFonts w:ascii="Times New Roman" w:eastAsia="Calibri" w:hAnsi="Times New Roman"/>
          <w:b w:val="0"/>
          <w:bCs w:val="0"/>
          <w:spacing w:val="-2"/>
        </w:rPr>
        <w:t>MGWS</w:t>
      </w:r>
      <w:r w:rsidR="006970AF" w:rsidRPr="00220BB5">
        <w:rPr>
          <w:rFonts w:ascii="Times New Roman" w:eastAsia="Calibri" w:hAnsi="Times New Roman"/>
          <w:b w:val="0"/>
          <w:bCs w:val="0"/>
          <w:spacing w:val="-2"/>
          <w:rtl/>
        </w:rPr>
        <w:t xml:space="preserve"> و</w:t>
      </w:r>
      <w:r w:rsidR="006970AF" w:rsidRPr="00220BB5">
        <w:rPr>
          <w:rFonts w:ascii="Times New Roman" w:eastAsia="Calibri" w:hAnsi="Times New Roman"/>
          <w:b w:val="0"/>
          <w:bCs w:val="0"/>
          <w:spacing w:val="-2"/>
        </w:rPr>
        <w:t>IMT</w:t>
      </w:r>
      <w:r w:rsidR="006970AF" w:rsidRPr="00220BB5">
        <w:rPr>
          <w:rFonts w:ascii="Times New Roman" w:eastAsia="Calibri" w:hAnsi="Times New Roman"/>
          <w:b w:val="0"/>
          <w:bCs w:val="0"/>
          <w:spacing w:val="-2"/>
          <w:rtl/>
        </w:rPr>
        <w:t>) ويفضل</w:t>
      </w:r>
      <w:r w:rsidR="006970AF" w:rsidRPr="00220BB5">
        <w:rPr>
          <w:rFonts w:ascii="Times New Roman" w:eastAsia="Calibri" w:hAnsi="Times New Roman" w:hint="cs"/>
          <w:b w:val="0"/>
          <w:bCs w:val="0"/>
          <w:spacing w:val="-2"/>
          <w:rtl/>
        </w:rPr>
        <w:t xml:space="preserve"> القيام بذلك</w:t>
      </w:r>
      <w:r w:rsidR="006970AF" w:rsidRPr="00220BB5">
        <w:rPr>
          <w:rFonts w:ascii="Times New Roman" w:eastAsia="Calibri" w:hAnsi="Times New Roman"/>
          <w:b w:val="0"/>
          <w:bCs w:val="0"/>
          <w:spacing w:val="-2"/>
          <w:rtl/>
        </w:rPr>
        <w:t xml:space="preserve"> دون </w:t>
      </w:r>
      <w:r w:rsidR="006970AF" w:rsidRPr="00220BB5">
        <w:rPr>
          <w:rFonts w:ascii="Times New Roman" w:eastAsia="Calibri" w:hAnsi="Times New Roman" w:hint="cs"/>
          <w:b w:val="0"/>
          <w:bCs w:val="0"/>
          <w:spacing w:val="-2"/>
          <w:rtl/>
        </w:rPr>
        <w:t>إجازات</w:t>
      </w:r>
      <w:r w:rsidR="006970AF" w:rsidRPr="00220BB5">
        <w:rPr>
          <w:rFonts w:ascii="Times New Roman" w:eastAsia="Calibri" w:hAnsi="Times New Roman"/>
          <w:b w:val="0"/>
          <w:bCs w:val="0"/>
          <w:spacing w:val="-2"/>
          <w:rtl/>
        </w:rPr>
        <w:t xml:space="preserve"> فردي</w:t>
      </w:r>
      <w:r w:rsidR="006970AF" w:rsidRPr="00220BB5">
        <w:rPr>
          <w:rFonts w:ascii="Times New Roman" w:eastAsia="Calibri" w:hAnsi="Times New Roman" w:hint="cs"/>
          <w:b w:val="0"/>
          <w:bCs w:val="0"/>
          <w:spacing w:val="-2"/>
          <w:rtl/>
        </w:rPr>
        <w:t>ة</w:t>
      </w:r>
      <w:r w:rsidR="006970AF" w:rsidRPr="00220BB5">
        <w:rPr>
          <w:rFonts w:ascii="Times New Roman" w:eastAsia="Calibri" w:hAnsi="Times New Roman"/>
          <w:b w:val="0"/>
          <w:bCs w:val="0"/>
          <w:spacing w:val="-2"/>
          <w:rtl/>
        </w:rPr>
        <w:t xml:space="preserve"> لاستخدام </w:t>
      </w:r>
      <w:r w:rsidR="006970AF" w:rsidRPr="00220BB5">
        <w:rPr>
          <w:rFonts w:ascii="Times New Roman" w:eastAsia="Calibri" w:hAnsi="Times New Roman" w:hint="cs"/>
          <w:b w:val="0"/>
          <w:bCs w:val="0"/>
          <w:spacing w:val="-2"/>
          <w:rtl/>
        </w:rPr>
        <w:t>النطاق</w:t>
      </w:r>
      <w:r w:rsidR="006970AF" w:rsidRPr="00220BB5">
        <w:rPr>
          <w:rFonts w:ascii="Times New Roman" w:eastAsia="Calibri" w:hAnsi="Times New Roman"/>
          <w:b w:val="0"/>
          <w:bCs w:val="0"/>
          <w:spacing w:val="-2"/>
          <w:rtl/>
        </w:rPr>
        <w:t>، و</w:t>
      </w:r>
      <w:r w:rsidR="006970AF" w:rsidRPr="00220BB5">
        <w:rPr>
          <w:rFonts w:ascii="Times New Roman" w:eastAsia="Calibri" w:hAnsi="Times New Roman" w:hint="cs"/>
          <w:b w:val="0"/>
          <w:bCs w:val="0"/>
          <w:spacing w:val="-2"/>
          <w:rtl/>
        </w:rPr>
        <w:t xml:space="preserve">لا تُتوخى </w:t>
      </w:r>
      <w:r w:rsidR="006970AF" w:rsidRPr="00220BB5">
        <w:rPr>
          <w:rFonts w:ascii="Times New Roman" w:eastAsia="Calibri" w:hAnsi="Times New Roman"/>
          <w:b w:val="0"/>
          <w:bCs w:val="0"/>
          <w:spacing w:val="-2"/>
          <w:rtl/>
        </w:rPr>
        <w:t xml:space="preserve">تغطية إقليمية كاملة </w:t>
      </w:r>
      <w:r w:rsidR="006970AF" w:rsidRPr="00220BB5">
        <w:rPr>
          <w:rFonts w:ascii="Times New Roman" w:eastAsia="Calibri" w:hAnsi="Times New Roman" w:hint="cs"/>
          <w:b w:val="0"/>
          <w:bCs w:val="0"/>
          <w:spacing w:val="-2"/>
          <w:rtl/>
        </w:rPr>
        <w:t>في هذا الصدد</w:t>
      </w:r>
      <w:r w:rsidR="006970AF" w:rsidRPr="00220BB5">
        <w:rPr>
          <w:rFonts w:ascii="Times New Roman" w:eastAsia="Calibri" w:hAnsi="Times New Roman"/>
          <w:b w:val="0"/>
          <w:bCs w:val="0"/>
          <w:spacing w:val="-2"/>
          <w:rtl/>
        </w:rPr>
        <w:t>. إضافة إلى ذلك،</w:t>
      </w:r>
      <w:r w:rsidR="006970AF" w:rsidRPr="00220BB5">
        <w:rPr>
          <w:rFonts w:ascii="Times New Roman" w:eastAsiaTheme="minorHAnsi" w:hAnsi="Times New Roman"/>
          <w:b w:val="0"/>
          <w:bCs w:val="0"/>
          <w:spacing w:val="-2"/>
          <w:rtl/>
        </w:rPr>
        <w:t xml:space="preserve"> </w:t>
      </w:r>
      <w:r w:rsidR="006970AF" w:rsidRPr="00220BB5">
        <w:rPr>
          <w:rFonts w:ascii="Times New Roman" w:eastAsia="Calibri" w:hAnsi="Times New Roman"/>
          <w:b w:val="0"/>
          <w:bCs w:val="0"/>
          <w:spacing w:val="-2"/>
          <w:rtl/>
        </w:rPr>
        <w:t>لم تكتمل الدراسات التي أجراها قطاع الاتصالات الراديوية بشأن توافق الاتصالات المتنقلة الدولية مع أنظمة الخدمات الأولية الأخرى القائمة.</w:t>
      </w:r>
    </w:p>
    <w:p w14:paraId="2F67F512" w14:textId="77777777" w:rsidR="0047239B" w:rsidRDefault="003D5449">
      <w:pPr>
        <w:pStyle w:val="Proposal"/>
      </w:pPr>
      <w:r>
        <w:rPr>
          <w:u w:val="single"/>
        </w:rPr>
        <w:lastRenderedPageBreak/>
        <w:t>NOC</w:t>
      </w:r>
      <w:r>
        <w:tab/>
        <w:t>RCC/12A13/26</w:t>
      </w:r>
    </w:p>
    <w:p w14:paraId="42317481" w14:textId="77777777" w:rsidR="003D5449" w:rsidRDefault="003D5449">
      <w:pPr>
        <w:pStyle w:val="Tabletitle"/>
        <w:rPr>
          <w:rtl/>
        </w:rPr>
      </w:pPr>
      <w:r>
        <w:t>GHz 81-66</w:t>
      </w:r>
    </w:p>
    <w:tbl>
      <w:tblPr>
        <w:bidiVisual/>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3"/>
        <w:gridCol w:w="3103"/>
        <w:gridCol w:w="3093"/>
      </w:tblGrid>
      <w:tr w:rsidR="003D5449" w14:paraId="412AD756"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E4F3ED8" w14:textId="77777777" w:rsidR="003D5449" w:rsidRDefault="003D5449" w:rsidP="003D5449">
            <w:pPr>
              <w:pStyle w:val="Tablehead"/>
              <w:tabs>
                <w:tab w:val="clear" w:pos="1134"/>
                <w:tab w:val="clear" w:pos="1871"/>
                <w:tab w:val="clear" w:pos="2268"/>
                <w:tab w:val="left" w:pos="374"/>
                <w:tab w:val="left" w:pos="3016"/>
              </w:tabs>
              <w:rPr>
                <w:rtl/>
              </w:rPr>
            </w:pPr>
            <w:r>
              <w:rPr>
                <w:rtl/>
              </w:rPr>
              <w:t>التوزيع على الخدمات</w:t>
            </w:r>
          </w:p>
        </w:tc>
      </w:tr>
      <w:tr w:rsidR="003D5449" w14:paraId="0950C3B8" w14:textId="77777777" w:rsidTr="00B31671">
        <w:trPr>
          <w:cantSplit/>
          <w:jc w:val="center"/>
        </w:trPr>
        <w:tc>
          <w:tcPr>
            <w:tcW w:w="3103" w:type="dxa"/>
            <w:tcBorders>
              <w:top w:val="single" w:sz="4" w:space="0" w:color="auto"/>
              <w:left w:val="single" w:sz="4" w:space="0" w:color="auto"/>
              <w:bottom w:val="single" w:sz="4" w:space="0" w:color="auto"/>
              <w:right w:val="single" w:sz="4" w:space="0" w:color="auto"/>
            </w:tcBorders>
            <w:hideMark/>
          </w:tcPr>
          <w:p w14:paraId="2393C341"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1</w:t>
            </w:r>
          </w:p>
        </w:tc>
        <w:tc>
          <w:tcPr>
            <w:tcW w:w="3103" w:type="dxa"/>
            <w:tcBorders>
              <w:top w:val="single" w:sz="4" w:space="0" w:color="auto"/>
              <w:left w:val="single" w:sz="4" w:space="0" w:color="auto"/>
              <w:bottom w:val="single" w:sz="4" w:space="0" w:color="auto"/>
              <w:right w:val="single" w:sz="4" w:space="0" w:color="auto"/>
            </w:tcBorders>
            <w:hideMark/>
          </w:tcPr>
          <w:p w14:paraId="76B65340"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2</w:t>
            </w:r>
          </w:p>
        </w:tc>
        <w:tc>
          <w:tcPr>
            <w:tcW w:w="3093" w:type="dxa"/>
            <w:tcBorders>
              <w:top w:val="single" w:sz="4" w:space="0" w:color="auto"/>
              <w:left w:val="single" w:sz="4" w:space="0" w:color="auto"/>
              <w:bottom w:val="single" w:sz="4" w:space="0" w:color="auto"/>
              <w:right w:val="single" w:sz="4" w:space="0" w:color="auto"/>
            </w:tcBorders>
            <w:hideMark/>
          </w:tcPr>
          <w:p w14:paraId="4BA4B8C2"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3</w:t>
            </w:r>
          </w:p>
        </w:tc>
      </w:tr>
      <w:tr w:rsidR="003D5449" w14:paraId="59C8B72F"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8F3531F" w14:textId="0DA66353" w:rsidR="003D5449" w:rsidRDefault="00B31671" w:rsidP="003D5449">
            <w:pPr>
              <w:pStyle w:val="TabletextS5"/>
              <w:tabs>
                <w:tab w:val="clear" w:pos="1985"/>
                <w:tab w:val="left" w:pos="374"/>
              </w:tabs>
              <w:rPr>
                <w:rStyle w:val="Artref"/>
              </w:rPr>
            </w:pPr>
            <w:r>
              <w:rPr>
                <w:rStyle w:val="Artref"/>
                <w:rFonts w:hint="cs"/>
                <w:rtl/>
              </w:rPr>
              <w:t>...</w:t>
            </w:r>
          </w:p>
        </w:tc>
      </w:tr>
      <w:tr w:rsidR="003D5449" w14:paraId="50D869BE"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42867A3" w14:textId="77777777" w:rsidR="003D5449" w:rsidRDefault="003D5449" w:rsidP="003D5449">
            <w:pPr>
              <w:pStyle w:val="TabletextS5"/>
              <w:tabs>
                <w:tab w:val="clear" w:pos="1985"/>
                <w:tab w:val="left" w:pos="374"/>
              </w:tabs>
            </w:pPr>
            <w:r>
              <w:rPr>
                <w:rStyle w:val="Tablefreq"/>
              </w:rPr>
              <w:t>74-71</w:t>
            </w:r>
            <w:r>
              <w:tab/>
            </w:r>
            <w:r>
              <w:rPr>
                <w:b/>
                <w:bCs/>
                <w:rtl/>
              </w:rPr>
              <w:t>ثابتة</w:t>
            </w:r>
          </w:p>
          <w:p w14:paraId="1D1C785D" w14:textId="77777777" w:rsidR="003D5449" w:rsidRDefault="003D5449" w:rsidP="003D5449">
            <w:pPr>
              <w:pStyle w:val="TabletextS5"/>
              <w:tabs>
                <w:tab w:val="clear" w:pos="1985"/>
                <w:tab w:val="left" w:pos="374"/>
              </w:tabs>
            </w:pPr>
            <w:r>
              <w:rPr>
                <w:rtl/>
              </w:rPr>
              <w:tab/>
            </w:r>
            <w:r>
              <w:rPr>
                <w:rtl/>
              </w:rPr>
              <w:tab/>
            </w:r>
            <w:r>
              <w:tab/>
            </w:r>
            <w:r>
              <w:rPr>
                <w:b/>
                <w:bCs/>
                <w:rtl/>
              </w:rPr>
              <w:t>ثابتة ساتلية</w:t>
            </w:r>
            <w:r>
              <w:rPr>
                <w:rtl/>
              </w:rPr>
              <w:t xml:space="preserve"> (فضاء-أرض)</w:t>
            </w:r>
          </w:p>
          <w:p w14:paraId="68423856" w14:textId="77777777" w:rsidR="003D5449" w:rsidRDefault="003D5449" w:rsidP="003D5449">
            <w:pPr>
              <w:pStyle w:val="TabletextS5"/>
              <w:tabs>
                <w:tab w:val="clear" w:pos="1985"/>
                <w:tab w:val="left" w:pos="374"/>
              </w:tabs>
            </w:pPr>
            <w:r>
              <w:rPr>
                <w:rtl/>
              </w:rPr>
              <w:tab/>
            </w:r>
            <w:r>
              <w:rPr>
                <w:rtl/>
              </w:rPr>
              <w:tab/>
            </w:r>
            <w:r>
              <w:tab/>
            </w:r>
            <w:r>
              <w:rPr>
                <w:b/>
                <w:bCs/>
                <w:rtl/>
              </w:rPr>
              <w:t>متنقلة</w:t>
            </w:r>
          </w:p>
          <w:p w14:paraId="4F78300E" w14:textId="77777777" w:rsidR="003D5449" w:rsidRDefault="003D5449" w:rsidP="003D5449">
            <w:pPr>
              <w:pStyle w:val="TabletextS5"/>
              <w:tabs>
                <w:tab w:val="clear" w:pos="1985"/>
                <w:tab w:val="left" w:pos="374"/>
              </w:tabs>
            </w:pPr>
            <w:r>
              <w:rPr>
                <w:rtl/>
              </w:rPr>
              <w:tab/>
            </w:r>
            <w:r>
              <w:rPr>
                <w:rtl/>
              </w:rPr>
              <w:tab/>
            </w:r>
            <w:r>
              <w:tab/>
            </w:r>
            <w:r>
              <w:rPr>
                <w:b/>
                <w:bCs/>
                <w:rtl/>
              </w:rPr>
              <w:t xml:space="preserve">متنقلة ساتلية </w:t>
            </w:r>
            <w:r>
              <w:rPr>
                <w:rtl/>
              </w:rPr>
              <w:t>(فضاء-أرض)</w:t>
            </w:r>
          </w:p>
        </w:tc>
      </w:tr>
      <w:tr w:rsidR="003D5449" w14:paraId="1A03A315" w14:textId="77777777" w:rsidTr="00B31671">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95D8401" w14:textId="77777777" w:rsidR="003D5449" w:rsidRDefault="003D5449" w:rsidP="003D5449">
            <w:pPr>
              <w:pStyle w:val="TabletextS5"/>
              <w:tabs>
                <w:tab w:val="clear" w:pos="1985"/>
                <w:tab w:val="left" w:pos="374"/>
              </w:tabs>
            </w:pPr>
            <w:r>
              <w:rPr>
                <w:rStyle w:val="Tablefreq"/>
              </w:rPr>
              <w:t>76-74</w:t>
            </w:r>
            <w:r>
              <w:tab/>
            </w:r>
            <w:r>
              <w:rPr>
                <w:b/>
                <w:bCs/>
                <w:rtl/>
              </w:rPr>
              <w:t>ثابتة</w:t>
            </w:r>
          </w:p>
          <w:p w14:paraId="339DD602" w14:textId="77777777" w:rsidR="003D5449" w:rsidRDefault="003D5449" w:rsidP="003D5449">
            <w:pPr>
              <w:pStyle w:val="TabletextS5"/>
              <w:tabs>
                <w:tab w:val="clear" w:pos="1985"/>
                <w:tab w:val="left" w:pos="374"/>
              </w:tabs>
              <w:rPr>
                <w:rtl/>
              </w:rPr>
            </w:pPr>
            <w:r>
              <w:rPr>
                <w:rtl/>
              </w:rPr>
              <w:tab/>
            </w:r>
            <w:r>
              <w:rPr>
                <w:rtl/>
              </w:rPr>
              <w:tab/>
            </w:r>
            <w:r>
              <w:tab/>
            </w:r>
            <w:r>
              <w:rPr>
                <w:b/>
                <w:bCs/>
                <w:rtl/>
              </w:rPr>
              <w:t>ثابتة ساتلية</w:t>
            </w:r>
            <w:r>
              <w:rPr>
                <w:rtl/>
              </w:rPr>
              <w:t xml:space="preserve"> (فضاء-أرض)</w:t>
            </w:r>
          </w:p>
          <w:p w14:paraId="4927D4AE" w14:textId="77777777" w:rsidR="003D5449" w:rsidRDefault="003D5449" w:rsidP="003D5449">
            <w:pPr>
              <w:pStyle w:val="TabletextS5"/>
              <w:tabs>
                <w:tab w:val="clear" w:pos="1985"/>
                <w:tab w:val="left" w:pos="374"/>
              </w:tabs>
              <w:rPr>
                <w:b/>
                <w:bCs/>
              </w:rPr>
            </w:pPr>
            <w:r>
              <w:rPr>
                <w:rtl/>
              </w:rPr>
              <w:tab/>
            </w:r>
            <w:r>
              <w:rPr>
                <w:rtl/>
              </w:rPr>
              <w:tab/>
            </w:r>
            <w:r>
              <w:tab/>
            </w:r>
            <w:r>
              <w:rPr>
                <w:b/>
                <w:bCs/>
                <w:rtl/>
              </w:rPr>
              <w:t>متنقلة</w:t>
            </w:r>
          </w:p>
          <w:p w14:paraId="1816FBC4" w14:textId="77777777" w:rsidR="003D5449" w:rsidRDefault="003D5449" w:rsidP="003D5449">
            <w:pPr>
              <w:pStyle w:val="TabletextS5"/>
              <w:tabs>
                <w:tab w:val="clear" w:pos="1985"/>
                <w:tab w:val="left" w:pos="374"/>
              </w:tabs>
              <w:rPr>
                <w:b/>
                <w:bCs/>
                <w:rtl/>
              </w:rPr>
            </w:pPr>
            <w:r>
              <w:rPr>
                <w:b/>
                <w:bCs/>
                <w:rtl/>
              </w:rPr>
              <w:tab/>
            </w:r>
            <w:r>
              <w:rPr>
                <w:b/>
                <w:bCs/>
                <w:rtl/>
              </w:rPr>
              <w:tab/>
            </w:r>
            <w:r>
              <w:rPr>
                <w:b/>
                <w:bCs/>
                <w:rtl/>
              </w:rPr>
              <w:tab/>
              <w:t>إذاعية</w:t>
            </w:r>
          </w:p>
          <w:p w14:paraId="44C55EE7" w14:textId="77777777" w:rsidR="003D5449" w:rsidRDefault="003D5449" w:rsidP="003D5449">
            <w:pPr>
              <w:pStyle w:val="TabletextS5"/>
              <w:tabs>
                <w:tab w:val="clear" w:pos="1985"/>
                <w:tab w:val="left" w:pos="374"/>
              </w:tabs>
              <w:rPr>
                <w:rtl/>
              </w:rPr>
            </w:pPr>
            <w:r>
              <w:rPr>
                <w:b/>
                <w:bCs/>
                <w:rtl/>
              </w:rPr>
              <w:tab/>
            </w:r>
            <w:r>
              <w:rPr>
                <w:b/>
                <w:bCs/>
                <w:rtl/>
              </w:rPr>
              <w:tab/>
            </w:r>
            <w:r>
              <w:rPr>
                <w:b/>
                <w:bCs/>
                <w:rtl/>
              </w:rPr>
              <w:tab/>
              <w:t>إذاعية ساتلية</w:t>
            </w:r>
          </w:p>
          <w:p w14:paraId="62D68F72" w14:textId="77777777" w:rsidR="003D5449" w:rsidRDefault="003D5449" w:rsidP="003D5449">
            <w:pPr>
              <w:pStyle w:val="TabletextS5"/>
              <w:tabs>
                <w:tab w:val="clear" w:pos="1985"/>
                <w:tab w:val="left" w:pos="374"/>
              </w:tabs>
            </w:pPr>
            <w:r>
              <w:rPr>
                <w:rtl/>
              </w:rPr>
              <w:tab/>
            </w:r>
            <w:r>
              <w:rPr>
                <w:rtl/>
              </w:rPr>
              <w:tab/>
            </w:r>
            <w:r>
              <w:tab/>
            </w:r>
            <w:r>
              <w:rPr>
                <w:rtl/>
              </w:rPr>
              <w:t>أبحاث فضائية (فضاء-أرض)</w:t>
            </w:r>
          </w:p>
          <w:p w14:paraId="5C49E5D9" w14:textId="77777777" w:rsidR="003D5449" w:rsidRDefault="003D5449" w:rsidP="003D5449">
            <w:pPr>
              <w:pStyle w:val="TabletextS5"/>
              <w:tabs>
                <w:tab w:val="clear" w:pos="1985"/>
                <w:tab w:val="left" w:pos="374"/>
              </w:tabs>
              <w:rPr>
                <w:rStyle w:val="Artref"/>
                <w:rtl/>
              </w:rPr>
            </w:pPr>
            <w:r>
              <w:rPr>
                <w:rtl/>
              </w:rPr>
              <w:tab/>
            </w:r>
            <w:r>
              <w:rPr>
                <w:rtl/>
              </w:rPr>
              <w:tab/>
            </w:r>
            <w:r>
              <w:rPr>
                <w:rtl/>
              </w:rPr>
              <w:tab/>
            </w:r>
            <w:r>
              <w:rPr>
                <w:rStyle w:val="Artref"/>
              </w:rPr>
              <w:t>561.5</w:t>
            </w:r>
          </w:p>
        </w:tc>
      </w:tr>
      <w:tr w:rsidR="006F2009" w14:paraId="03FA328D" w14:textId="77777777" w:rsidTr="006F2009">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86EF6AD" w14:textId="77777777" w:rsidR="006F2009" w:rsidRPr="006F2009" w:rsidRDefault="006F2009" w:rsidP="00B42A5B">
            <w:pPr>
              <w:pStyle w:val="TabletextS5"/>
              <w:tabs>
                <w:tab w:val="clear" w:pos="1985"/>
                <w:tab w:val="left" w:pos="374"/>
              </w:tabs>
              <w:rPr>
                <w:rStyle w:val="Artref"/>
                <w:rFonts w:ascii="Times New Roman Bold" w:hAnsi="Times New Roman Bold"/>
                <w:b/>
                <w:bCs/>
              </w:rPr>
            </w:pPr>
            <w:r w:rsidRPr="006F2009">
              <w:rPr>
                <w:rStyle w:val="Artref"/>
                <w:rFonts w:ascii="Times New Roman Bold" w:hAnsi="Times New Roman Bold" w:hint="cs"/>
                <w:b/>
                <w:bCs/>
                <w:rtl/>
              </w:rPr>
              <w:t>...</w:t>
            </w:r>
          </w:p>
        </w:tc>
      </w:tr>
    </w:tbl>
    <w:p w14:paraId="537901B1" w14:textId="5CF6FC91" w:rsidR="0047239B" w:rsidRDefault="003D5449" w:rsidP="006970AF">
      <w:pPr>
        <w:pStyle w:val="Reasons"/>
      </w:pPr>
      <w:r>
        <w:rPr>
          <w:rtl/>
        </w:rPr>
        <w:t>الأسباب:</w:t>
      </w:r>
      <w:r>
        <w:tab/>
      </w:r>
      <w:r w:rsidR="006970AF" w:rsidRPr="006970AF">
        <w:rPr>
          <w:rFonts w:ascii="Times New Roman" w:eastAsia="Calibri" w:hAnsi="Times New Roman"/>
          <w:b w:val="0"/>
          <w:bCs w:val="0"/>
          <w:rtl/>
        </w:rPr>
        <w:t xml:space="preserve">أظهرت نتائج دراسات قطاع الاتصالات الراديوية لأنظمة الاتصالات المتنقلة الدولية </w:t>
      </w:r>
      <w:r w:rsidR="00220BB5">
        <w:rPr>
          <w:rFonts w:ascii="Times New Roman" w:eastAsia="Calibri" w:hAnsi="Times New Roman"/>
          <w:b w:val="0"/>
          <w:bCs w:val="0"/>
        </w:rPr>
        <w:t>(IMT)</w:t>
      </w:r>
      <w:r w:rsidR="006970AF" w:rsidRPr="006970AF">
        <w:rPr>
          <w:rFonts w:ascii="Times New Roman" w:eastAsia="Calibri" w:hAnsi="Times New Roman"/>
          <w:b w:val="0"/>
          <w:bCs w:val="0"/>
          <w:rtl/>
        </w:rPr>
        <w:t xml:space="preserve"> في النطاق </w:t>
      </w:r>
      <w:r w:rsidR="006970AF" w:rsidRPr="006970AF">
        <w:rPr>
          <w:rFonts w:ascii="Times New Roman" w:eastAsia="Calibri" w:hAnsi="Times New Roman"/>
          <w:b w:val="0"/>
          <w:bCs w:val="0"/>
        </w:rPr>
        <w:t>GHz</w:t>
      </w:r>
      <w:r w:rsidR="00220BB5">
        <w:rPr>
          <w:rFonts w:ascii="Times New Roman" w:eastAsia="Calibri" w:hAnsi="Times New Roman"/>
          <w:b w:val="0"/>
          <w:bCs w:val="0"/>
        </w:rPr>
        <w:t> </w:t>
      </w:r>
      <w:r w:rsidR="006970AF" w:rsidRPr="006970AF">
        <w:rPr>
          <w:rFonts w:ascii="Times New Roman" w:eastAsia="Calibri" w:hAnsi="Times New Roman"/>
          <w:b w:val="0"/>
          <w:bCs w:val="0"/>
        </w:rPr>
        <w:t>76</w:t>
      </w:r>
      <w:r w:rsidR="00220BB5">
        <w:rPr>
          <w:rFonts w:ascii="Times New Roman" w:eastAsia="Calibri" w:hAnsi="Times New Roman"/>
          <w:b w:val="0"/>
          <w:bCs w:val="0"/>
        </w:rPr>
        <w:noBreakHyphen/>
      </w:r>
      <w:r w:rsidR="006970AF" w:rsidRPr="006970AF">
        <w:rPr>
          <w:rFonts w:ascii="Times New Roman" w:eastAsia="Calibri" w:hAnsi="Times New Roman"/>
          <w:b w:val="0"/>
          <w:bCs w:val="0"/>
        </w:rPr>
        <w:t>71</w:t>
      </w:r>
      <w:r w:rsidR="006970AF" w:rsidRPr="006970AF">
        <w:rPr>
          <w:rFonts w:ascii="Times New Roman" w:eastAsia="Calibri" w:hAnsi="Times New Roman"/>
          <w:b w:val="0"/>
          <w:bCs w:val="0"/>
          <w:rtl/>
        </w:rPr>
        <w:t xml:space="preserve"> صعوبات كبيرة في ضمان التوافق مع خدمة الاستدلال الراديوي (في </w:t>
      </w:r>
      <w:r w:rsidR="00FF2A1C">
        <w:rPr>
          <w:rFonts w:ascii="Times New Roman" w:eastAsia="Calibri" w:hAnsi="Times New Roman" w:hint="cs"/>
          <w:b w:val="0"/>
          <w:bCs w:val="0"/>
          <w:rtl/>
        </w:rPr>
        <w:t>نطاق التردد</w:t>
      </w:r>
      <w:r w:rsidR="006970AF" w:rsidRPr="006970AF">
        <w:rPr>
          <w:rFonts w:ascii="Times New Roman" w:eastAsia="Calibri" w:hAnsi="Times New Roman"/>
          <w:b w:val="0"/>
          <w:bCs w:val="0"/>
          <w:rtl/>
        </w:rPr>
        <w:t xml:space="preserve"> المجاور) والخدمة الثابتة (في النطاق الأساسي)، </w:t>
      </w:r>
      <w:r w:rsidR="006970AF" w:rsidRPr="006970AF">
        <w:rPr>
          <w:rFonts w:ascii="Times New Roman" w:eastAsia="Calibri" w:hAnsi="Times New Roman" w:hint="cs"/>
          <w:b w:val="0"/>
          <w:bCs w:val="0"/>
          <w:rtl/>
        </w:rPr>
        <w:t>وهما مستخدمتان</w:t>
      </w:r>
      <w:r w:rsidR="006970AF" w:rsidRPr="006970AF">
        <w:rPr>
          <w:rFonts w:ascii="Times New Roman" w:eastAsia="Calibri" w:hAnsi="Times New Roman"/>
          <w:b w:val="0"/>
          <w:bCs w:val="0"/>
          <w:rtl/>
        </w:rPr>
        <w:t xml:space="preserve"> على نطاق واسع في بلدان الكومنولث الإقليمي في مجال الاتصالات </w:t>
      </w:r>
      <w:r w:rsidR="00220BB5">
        <w:rPr>
          <w:rFonts w:ascii="Times New Roman" w:eastAsia="Calibri" w:hAnsi="Times New Roman"/>
          <w:b w:val="0"/>
          <w:bCs w:val="0"/>
        </w:rPr>
        <w:t>(RCC)</w:t>
      </w:r>
      <w:r w:rsidR="006970AF" w:rsidRPr="006970AF">
        <w:rPr>
          <w:rFonts w:ascii="Times New Roman" w:eastAsia="Calibri" w:hAnsi="Times New Roman"/>
          <w:b w:val="0"/>
          <w:bCs w:val="0"/>
          <w:rtl/>
        </w:rPr>
        <w:t>.</w:t>
      </w:r>
    </w:p>
    <w:p w14:paraId="6442C827" w14:textId="77777777" w:rsidR="0047239B" w:rsidRDefault="003D5449">
      <w:pPr>
        <w:pStyle w:val="Proposal"/>
      </w:pPr>
      <w:r>
        <w:rPr>
          <w:u w:val="single"/>
        </w:rPr>
        <w:t>NOC</w:t>
      </w:r>
      <w:r>
        <w:tab/>
        <w:t>RCC/12A13/27</w:t>
      </w:r>
    </w:p>
    <w:p w14:paraId="71056CBD" w14:textId="77777777" w:rsidR="003D5449" w:rsidRDefault="003D5449">
      <w:pPr>
        <w:pStyle w:val="Tabletitle"/>
        <w:rPr>
          <w:rtl/>
        </w:rPr>
      </w:pPr>
      <w:r>
        <w:t>GHz 86-81</w:t>
      </w:r>
    </w:p>
    <w:tbl>
      <w:tblPr>
        <w:bidiVisual/>
        <w:tblW w:w="9299" w:type="dxa"/>
        <w:jc w:val="center"/>
        <w:tblLayout w:type="fixed"/>
        <w:tblCellMar>
          <w:left w:w="107" w:type="dxa"/>
          <w:right w:w="107" w:type="dxa"/>
        </w:tblCellMar>
        <w:tblLook w:val="04A0" w:firstRow="1" w:lastRow="0" w:firstColumn="1" w:lastColumn="0" w:noHBand="0" w:noVBand="1"/>
      </w:tblPr>
      <w:tblGrid>
        <w:gridCol w:w="3103"/>
        <w:gridCol w:w="3103"/>
        <w:gridCol w:w="3093"/>
      </w:tblGrid>
      <w:tr w:rsidR="003D5449" w14:paraId="68BD1B1C" w14:textId="77777777" w:rsidTr="003D544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78297010" w14:textId="77777777" w:rsidR="003D5449" w:rsidRDefault="003D5449" w:rsidP="003D5449">
            <w:pPr>
              <w:pStyle w:val="Tablehead"/>
              <w:tabs>
                <w:tab w:val="clear" w:pos="1134"/>
                <w:tab w:val="clear" w:pos="1871"/>
                <w:tab w:val="clear" w:pos="2268"/>
                <w:tab w:val="left" w:pos="374"/>
                <w:tab w:val="left" w:pos="3016"/>
              </w:tabs>
              <w:rPr>
                <w:rtl/>
              </w:rPr>
            </w:pPr>
            <w:r>
              <w:rPr>
                <w:rtl/>
              </w:rPr>
              <w:t>التوزيع على الخدمات</w:t>
            </w:r>
          </w:p>
        </w:tc>
      </w:tr>
      <w:tr w:rsidR="003D5449" w14:paraId="1F146956" w14:textId="77777777" w:rsidTr="003D5449">
        <w:trPr>
          <w:cantSplit/>
          <w:jc w:val="center"/>
        </w:trPr>
        <w:tc>
          <w:tcPr>
            <w:tcW w:w="3122" w:type="dxa"/>
            <w:tcBorders>
              <w:top w:val="single" w:sz="4" w:space="0" w:color="auto"/>
              <w:left w:val="single" w:sz="4" w:space="0" w:color="auto"/>
              <w:bottom w:val="single" w:sz="4" w:space="0" w:color="auto"/>
              <w:right w:val="single" w:sz="4" w:space="0" w:color="auto"/>
            </w:tcBorders>
            <w:hideMark/>
          </w:tcPr>
          <w:p w14:paraId="39C5E068"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1</w:t>
            </w:r>
          </w:p>
        </w:tc>
        <w:tc>
          <w:tcPr>
            <w:tcW w:w="3122" w:type="dxa"/>
            <w:tcBorders>
              <w:top w:val="single" w:sz="4" w:space="0" w:color="auto"/>
              <w:left w:val="single" w:sz="4" w:space="0" w:color="auto"/>
              <w:bottom w:val="single" w:sz="4" w:space="0" w:color="auto"/>
              <w:right w:val="single" w:sz="4" w:space="0" w:color="auto"/>
            </w:tcBorders>
            <w:hideMark/>
          </w:tcPr>
          <w:p w14:paraId="773ECA72"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2</w:t>
            </w:r>
          </w:p>
        </w:tc>
        <w:tc>
          <w:tcPr>
            <w:tcW w:w="3112" w:type="dxa"/>
            <w:tcBorders>
              <w:top w:val="single" w:sz="4" w:space="0" w:color="auto"/>
              <w:left w:val="single" w:sz="4" w:space="0" w:color="auto"/>
              <w:bottom w:val="single" w:sz="4" w:space="0" w:color="auto"/>
              <w:right w:val="single" w:sz="4" w:space="0" w:color="auto"/>
            </w:tcBorders>
            <w:hideMark/>
          </w:tcPr>
          <w:p w14:paraId="3EE9815C" w14:textId="77777777" w:rsidR="003D5449" w:rsidRDefault="003D5449" w:rsidP="003D5449">
            <w:pPr>
              <w:pStyle w:val="Tablehead"/>
              <w:tabs>
                <w:tab w:val="clear" w:pos="1134"/>
                <w:tab w:val="clear" w:pos="1871"/>
                <w:tab w:val="clear" w:pos="2268"/>
                <w:tab w:val="left" w:pos="374"/>
                <w:tab w:val="left" w:pos="3016"/>
              </w:tabs>
            </w:pPr>
            <w:r>
              <w:rPr>
                <w:rtl/>
              </w:rPr>
              <w:t xml:space="preserve">الإقليم </w:t>
            </w:r>
            <w:r>
              <w:t>3</w:t>
            </w:r>
          </w:p>
        </w:tc>
      </w:tr>
      <w:tr w:rsidR="003D5449" w14:paraId="23CE8B55" w14:textId="77777777" w:rsidTr="003D544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6D19C395" w14:textId="77777777" w:rsidR="003D5449" w:rsidRDefault="003D5449" w:rsidP="003D5449">
            <w:pPr>
              <w:pStyle w:val="TabletextS5"/>
              <w:tabs>
                <w:tab w:val="clear" w:pos="1985"/>
                <w:tab w:val="left" w:pos="374"/>
              </w:tabs>
            </w:pPr>
            <w:r>
              <w:rPr>
                <w:rStyle w:val="Tablefreq"/>
              </w:rPr>
              <w:t>84-81</w:t>
            </w:r>
            <w:r>
              <w:rPr>
                <w:rtl/>
              </w:rPr>
              <w:tab/>
            </w:r>
            <w:proofErr w:type="gramStart"/>
            <w:r>
              <w:rPr>
                <w:b/>
                <w:bCs/>
                <w:rtl/>
              </w:rPr>
              <w:t>ثابتة</w:t>
            </w:r>
            <w:r>
              <w:rPr>
                <w:rtl/>
              </w:rPr>
              <w:t xml:space="preserve">  </w:t>
            </w:r>
            <w:r>
              <w:rPr>
                <w:rStyle w:val="Artref"/>
              </w:rPr>
              <w:t>338A.5</w:t>
            </w:r>
            <w:proofErr w:type="gramEnd"/>
          </w:p>
          <w:p w14:paraId="107125F1" w14:textId="77777777" w:rsidR="003D5449" w:rsidRDefault="003D5449" w:rsidP="003D5449">
            <w:pPr>
              <w:pStyle w:val="TabletextS5"/>
              <w:tabs>
                <w:tab w:val="clear" w:pos="1985"/>
                <w:tab w:val="left" w:pos="374"/>
              </w:tabs>
            </w:pPr>
            <w:r>
              <w:rPr>
                <w:rtl/>
              </w:rPr>
              <w:tab/>
            </w:r>
            <w:r>
              <w:rPr>
                <w:rtl/>
              </w:rPr>
              <w:tab/>
            </w:r>
            <w:r>
              <w:rPr>
                <w:rtl/>
              </w:rPr>
              <w:tab/>
            </w:r>
            <w:r>
              <w:rPr>
                <w:b/>
                <w:bCs/>
                <w:rtl/>
              </w:rPr>
              <w:t>ثابتة ساتلية</w:t>
            </w:r>
            <w:r>
              <w:rPr>
                <w:rtl/>
              </w:rPr>
              <w:t xml:space="preserve"> (أرض-فضاء)</w:t>
            </w:r>
          </w:p>
          <w:p w14:paraId="5FC936EF" w14:textId="77777777" w:rsidR="003D5449" w:rsidRDefault="003D5449" w:rsidP="003D5449">
            <w:pPr>
              <w:pStyle w:val="TabletextS5"/>
              <w:tabs>
                <w:tab w:val="clear" w:pos="1985"/>
                <w:tab w:val="left" w:pos="374"/>
              </w:tabs>
              <w:rPr>
                <w:b/>
                <w:bCs/>
              </w:rPr>
            </w:pPr>
            <w:r>
              <w:rPr>
                <w:rtl/>
              </w:rPr>
              <w:tab/>
            </w:r>
            <w:r>
              <w:rPr>
                <w:rtl/>
              </w:rPr>
              <w:tab/>
            </w:r>
            <w:r>
              <w:rPr>
                <w:rtl/>
              </w:rPr>
              <w:tab/>
            </w:r>
            <w:r>
              <w:rPr>
                <w:b/>
                <w:bCs/>
                <w:rtl/>
              </w:rPr>
              <w:t>متنقلة</w:t>
            </w:r>
          </w:p>
          <w:p w14:paraId="454D6B5B" w14:textId="77777777" w:rsidR="003D5449" w:rsidRDefault="003D5449" w:rsidP="003D5449">
            <w:pPr>
              <w:pStyle w:val="TabletextS5"/>
              <w:tabs>
                <w:tab w:val="clear" w:pos="1985"/>
                <w:tab w:val="left" w:pos="374"/>
              </w:tabs>
            </w:pPr>
            <w:r>
              <w:rPr>
                <w:rtl/>
              </w:rPr>
              <w:tab/>
            </w:r>
            <w:r>
              <w:rPr>
                <w:rtl/>
              </w:rPr>
              <w:tab/>
            </w:r>
            <w:r>
              <w:rPr>
                <w:rtl/>
              </w:rPr>
              <w:tab/>
            </w:r>
            <w:r>
              <w:rPr>
                <w:b/>
                <w:bCs/>
                <w:rtl/>
              </w:rPr>
              <w:t>متنقلة ساتلية</w:t>
            </w:r>
            <w:r>
              <w:rPr>
                <w:rtl/>
              </w:rPr>
              <w:t xml:space="preserve"> (أرض-فضاء)</w:t>
            </w:r>
          </w:p>
          <w:p w14:paraId="461C578D" w14:textId="77777777" w:rsidR="003D5449" w:rsidRDefault="003D5449" w:rsidP="003D5449">
            <w:pPr>
              <w:pStyle w:val="TabletextS5"/>
              <w:tabs>
                <w:tab w:val="clear" w:pos="1985"/>
                <w:tab w:val="left" w:pos="374"/>
              </w:tabs>
              <w:rPr>
                <w:b/>
                <w:bCs/>
              </w:rPr>
            </w:pPr>
            <w:r>
              <w:rPr>
                <w:rtl/>
              </w:rPr>
              <w:tab/>
            </w:r>
            <w:r>
              <w:rPr>
                <w:rtl/>
              </w:rPr>
              <w:tab/>
            </w:r>
            <w:r>
              <w:rPr>
                <w:rtl/>
              </w:rPr>
              <w:tab/>
            </w:r>
            <w:r>
              <w:rPr>
                <w:b/>
                <w:bCs/>
                <w:rtl/>
              </w:rPr>
              <w:t>فلك راديوي</w:t>
            </w:r>
          </w:p>
          <w:p w14:paraId="48579FBA" w14:textId="77777777" w:rsidR="003D5449" w:rsidRDefault="003D5449" w:rsidP="003D5449">
            <w:pPr>
              <w:pStyle w:val="TabletextS5"/>
              <w:tabs>
                <w:tab w:val="clear" w:pos="1985"/>
                <w:tab w:val="left" w:pos="374"/>
              </w:tabs>
              <w:rPr>
                <w:rtl/>
              </w:rPr>
            </w:pPr>
            <w:r>
              <w:rPr>
                <w:rtl/>
              </w:rPr>
              <w:tab/>
            </w:r>
            <w:r>
              <w:rPr>
                <w:rtl/>
              </w:rPr>
              <w:tab/>
            </w:r>
            <w:r>
              <w:rPr>
                <w:rtl/>
              </w:rPr>
              <w:tab/>
              <w:t>أبحاث فضائية (فضاء-أرض)</w:t>
            </w:r>
          </w:p>
          <w:p w14:paraId="649784CD" w14:textId="77777777" w:rsidR="003D5449" w:rsidRDefault="003D5449" w:rsidP="003D5449">
            <w:pPr>
              <w:pStyle w:val="TabletextS5"/>
              <w:tabs>
                <w:tab w:val="clear" w:pos="1985"/>
                <w:tab w:val="left" w:pos="374"/>
              </w:tabs>
              <w:rPr>
                <w:rtl/>
              </w:rPr>
            </w:pPr>
            <w:r>
              <w:rPr>
                <w:rtl/>
              </w:rPr>
              <w:tab/>
            </w:r>
            <w:r>
              <w:rPr>
                <w:rtl/>
              </w:rPr>
              <w:tab/>
            </w:r>
            <w:r>
              <w:rPr>
                <w:rtl/>
              </w:rPr>
              <w:tab/>
            </w:r>
            <w:proofErr w:type="gramStart"/>
            <w:r>
              <w:rPr>
                <w:rStyle w:val="Artref"/>
              </w:rPr>
              <w:t>149.5</w:t>
            </w:r>
            <w:r>
              <w:rPr>
                <w:rtl/>
              </w:rPr>
              <w:t xml:space="preserve">  </w:t>
            </w:r>
            <w:r>
              <w:rPr>
                <w:rStyle w:val="Artref"/>
              </w:rPr>
              <w:t>561</w:t>
            </w:r>
            <w:proofErr w:type="gramEnd"/>
            <w:r>
              <w:rPr>
                <w:rStyle w:val="Artref"/>
              </w:rPr>
              <w:t>A.5</w:t>
            </w:r>
          </w:p>
        </w:tc>
      </w:tr>
      <w:tr w:rsidR="003D5449" w14:paraId="361D7068" w14:textId="77777777" w:rsidTr="003D5449">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5C41412" w14:textId="77777777" w:rsidR="003D5449" w:rsidRDefault="003D5449" w:rsidP="003D5449">
            <w:pPr>
              <w:pStyle w:val="TabletextS5"/>
              <w:tabs>
                <w:tab w:val="clear" w:pos="1985"/>
                <w:tab w:val="left" w:pos="374"/>
              </w:tabs>
            </w:pPr>
            <w:r>
              <w:rPr>
                <w:rStyle w:val="Tablefreq"/>
              </w:rPr>
              <w:t>86-84</w:t>
            </w:r>
            <w:r>
              <w:rPr>
                <w:rtl/>
              </w:rPr>
              <w:tab/>
            </w:r>
            <w:r>
              <w:rPr>
                <w:b/>
                <w:bCs/>
                <w:rtl/>
              </w:rPr>
              <w:t>ثابتة</w:t>
            </w:r>
            <w:r>
              <w:rPr>
                <w:rtl/>
              </w:rPr>
              <w:t xml:space="preserve">   </w:t>
            </w:r>
            <w:r>
              <w:rPr>
                <w:rStyle w:val="Artref"/>
              </w:rPr>
              <w:t>338A.5</w:t>
            </w:r>
          </w:p>
          <w:p w14:paraId="0E42C85D" w14:textId="77777777" w:rsidR="003D5449" w:rsidRDefault="003D5449" w:rsidP="003D5449">
            <w:pPr>
              <w:pStyle w:val="TabletextS5"/>
              <w:tabs>
                <w:tab w:val="clear" w:pos="1985"/>
                <w:tab w:val="left" w:pos="374"/>
              </w:tabs>
              <w:rPr>
                <w:rtl/>
              </w:rPr>
            </w:pPr>
            <w:r>
              <w:rPr>
                <w:b/>
                <w:bCs/>
                <w:rtl/>
              </w:rPr>
              <w:tab/>
            </w:r>
            <w:r>
              <w:rPr>
                <w:b/>
                <w:bCs/>
                <w:rtl/>
              </w:rPr>
              <w:tab/>
            </w:r>
            <w:r>
              <w:rPr>
                <w:b/>
                <w:bCs/>
                <w:rtl/>
              </w:rPr>
              <w:tab/>
              <w:t xml:space="preserve">ثابتة ساتلية </w:t>
            </w:r>
            <w:r>
              <w:rPr>
                <w:rtl/>
              </w:rPr>
              <w:t>(أرض-فضاء</w:t>
            </w:r>
            <w:proofErr w:type="gramStart"/>
            <w:r>
              <w:rPr>
                <w:rtl/>
              </w:rPr>
              <w:t xml:space="preserve">)  </w:t>
            </w:r>
            <w:r>
              <w:rPr>
                <w:rStyle w:val="Artref"/>
              </w:rPr>
              <w:t>561B.5</w:t>
            </w:r>
            <w:proofErr w:type="gramEnd"/>
          </w:p>
          <w:p w14:paraId="330D58C0" w14:textId="77777777" w:rsidR="003D5449" w:rsidRDefault="003D5449" w:rsidP="003D5449">
            <w:pPr>
              <w:pStyle w:val="TabletextS5"/>
              <w:tabs>
                <w:tab w:val="clear" w:pos="1985"/>
                <w:tab w:val="left" w:pos="374"/>
              </w:tabs>
              <w:rPr>
                <w:b/>
                <w:bCs/>
              </w:rPr>
            </w:pPr>
            <w:r>
              <w:rPr>
                <w:rtl/>
              </w:rPr>
              <w:tab/>
            </w:r>
            <w:r>
              <w:rPr>
                <w:rtl/>
              </w:rPr>
              <w:tab/>
            </w:r>
            <w:r>
              <w:rPr>
                <w:rtl/>
              </w:rPr>
              <w:tab/>
            </w:r>
            <w:r>
              <w:rPr>
                <w:b/>
                <w:bCs/>
                <w:rtl/>
              </w:rPr>
              <w:t>متنقلة</w:t>
            </w:r>
          </w:p>
          <w:p w14:paraId="221283BC" w14:textId="77777777" w:rsidR="003D5449" w:rsidRDefault="003D5449" w:rsidP="003D5449">
            <w:pPr>
              <w:pStyle w:val="TabletextS5"/>
              <w:tabs>
                <w:tab w:val="clear" w:pos="1985"/>
                <w:tab w:val="left" w:pos="374"/>
              </w:tabs>
              <w:rPr>
                <w:b/>
                <w:bCs/>
              </w:rPr>
            </w:pPr>
            <w:r>
              <w:rPr>
                <w:rtl/>
              </w:rPr>
              <w:tab/>
            </w:r>
            <w:r>
              <w:rPr>
                <w:rtl/>
              </w:rPr>
              <w:tab/>
            </w:r>
            <w:r>
              <w:rPr>
                <w:rtl/>
              </w:rPr>
              <w:tab/>
            </w:r>
            <w:r>
              <w:rPr>
                <w:b/>
                <w:bCs/>
                <w:rtl/>
              </w:rPr>
              <w:t>فلك راديوي</w:t>
            </w:r>
          </w:p>
          <w:p w14:paraId="3B548FCD" w14:textId="77777777" w:rsidR="003D5449" w:rsidRDefault="003D5449" w:rsidP="003D5449">
            <w:pPr>
              <w:pStyle w:val="TabletextS5"/>
              <w:tabs>
                <w:tab w:val="clear" w:pos="1985"/>
                <w:tab w:val="left" w:pos="374"/>
              </w:tabs>
              <w:rPr>
                <w:rStyle w:val="Artref"/>
              </w:rPr>
            </w:pPr>
            <w:r>
              <w:rPr>
                <w:rtl/>
              </w:rPr>
              <w:tab/>
            </w:r>
            <w:r>
              <w:rPr>
                <w:rtl/>
              </w:rPr>
              <w:tab/>
            </w:r>
            <w:r>
              <w:rPr>
                <w:rtl/>
              </w:rPr>
              <w:tab/>
            </w:r>
            <w:r>
              <w:rPr>
                <w:rStyle w:val="Artref"/>
              </w:rPr>
              <w:t>149.5</w:t>
            </w:r>
          </w:p>
        </w:tc>
      </w:tr>
    </w:tbl>
    <w:p w14:paraId="226E23D2" w14:textId="31118DF4" w:rsidR="0047239B" w:rsidRDefault="003D5449" w:rsidP="006970AF">
      <w:pPr>
        <w:pStyle w:val="Reasons"/>
        <w:rPr>
          <w:rFonts w:ascii="Times New Roman" w:hAnsi="Times New Roman"/>
          <w:b w:val="0"/>
          <w:bCs w:val="0"/>
          <w:rtl/>
          <w:lang w:bidi="ar-EG"/>
        </w:rPr>
      </w:pPr>
      <w:r>
        <w:rPr>
          <w:rtl/>
        </w:rPr>
        <w:t>الأسباب:</w:t>
      </w:r>
      <w:r>
        <w:tab/>
      </w:r>
      <w:r w:rsidR="006970AF" w:rsidRPr="006970AF">
        <w:rPr>
          <w:rFonts w:ascii="Times New Roman" w:hAnsi="Times New Roman"/>
          <w:b w:val="0"/>
          <w:bCs w:val="0"/>
          <w:rtl/>
        </w:rPr>
        <w:t xml:space="preserve">أظهرت نتائج دراسات قطاع الاتصالات الراديوية لأنظمة الاتصالات المتنقلة الدولية </w:t>
      </w:r>
      <w:r w:rsidR="00220BB5">
        <w:rPr>
          <w:rFonts w:ascii="Times New Roman" w:hAnsi="Times New Roman"/>
          <w:b w:val="0"/>
          <w:bCs w:val="0"/>
        </w:rPr>
        <w:t>(IMT)</w:t>
      </w:r>
      <w:r w:rsidR="006970AF" w:rsidRPr="006970AF">
        <w:rPr>
          <w:rFonts w:ascii="Times New Roman" w:hAnsi="Times New Roman"/>
          <w:b w:val="0"/>
          <w:bCs w:val="0"/>
          <w:rtl/>
        </w:rPr>
        <w:t xml:space="preserve"> في النطاق </w:t>
      </w:r>
      <w:r w:rsidR="006970AF" w:rsidRPr="006970AF">
        <w:rPr>
          <w:rFonts w:ascii="Times New Roman" w:hAnsi="Times New Roman"/>
          <w:b w:val="0"/>
          <w:bCs w:val="0"/>
          <w:lang w:bidi="ar-EG"/>
        </w:rPr>
        <w:t>GHz</w:t>
      </w:r>
      <w:r w:rsidR="00220BB5">
        <w:rPr>
          <w:rFonts w:ascii="Times New Roman" w:hAnsi="Times New Roman"/>
          <w:b w:val="0"/>
          <w:bCs w:val="0"/>
          <w:lang w:bidi="ar-EG"/>
        </w:rPr>
        <w:t> </w:t>
      </w:r>
      <w:r w:rsidR="006970AF">
        <w:rPr>
          <w:rFonts w:ascii="Times New Roman" w:hAnsi="Times New Roman"/>
          <w:b w:val="0"/>
          <w:bCs w:val="0"/>
          <w:lang w:bidi="ar-EG"/>
        </w:rPr>
        <w:t>8</w:t>
      </w:r>
      <w:r w:rsidR="006970AF" w:rsidRPr="006970AF">
        <w:rPr>
          <w:rFonts w:ascii="Times New Roman" w:hAnsi="Times New Roman"/>
          <w:b w:val="0"/>
          <w:bCs w:val="0"/>
          <w:lang w:bidi="ar-EG"/>
        </w:rPr>
        <w:t>6</w:t>
      </w:r>
      <w:r w:rsidR="00220BB5">
        <w:rPr>
          <w:rFonts w:ascii="Times New Roman" w:hAnsi="Times New Roman"/>
          <w:b w:val="0"/>
          <w:bCs w:val="0"/>
          <w:lang w:bidi="ar-EG"/>
        </w:rPr>
        <w:noBreakHyphen/>
      </w:r>
      <w:r w:rsidR="006970AF">
        <w:rPr>
          <w:rFonts w:ascii="Times New Roman" w:hAnsi="Times New Roman"/>
          <w:b w:val="0"/>
          <w:bCs w:val="0"/>
          <w:lang w:bidi="ar-EG"/>
        </w:rPr>
        <w:t>8</w:t>
      </w:r>
      <w:r w:rsidR="006970AF" w:rsidRPr="006970AF">
        <w:rPr>
          <w:rFonts w:ascii="Times New Roman" w:hAnsi="Times New Roman"/>
          <w:b w:val="0"/>
          <w:bCs w:val="0"/>
          <w:lang w:bidi="ar-EG"/>
        </w:rPr>
        <w:t>1</w:t>
      </w:r>
      <w:r w:rsidR="006970AF" w:rsidRPr="006970AF">
        <w:rPr>
          <w:rFonts w:ascii="Times New Roman" w:hAnsi="Times New Roman"/>
          <w:b w:val="0"/>
          <w:bCs w:val="0"/>
          <w:rtl/>
        </w:rPr>
        <w:t xml:space="preserve"> صعوبات كبيرة في ضمان التوافق مع خدمة الاستدلال الراديوي (في </w:t>
      </w:r>
      <w:r w:rsidR="00FF2A1C">
        <w:rPr>
          <w:rFonts w:ascii="Times New Roman" w:hAnsi="Times New Roman" w:hint="cs"/>
          <w:b w:val="0"/>
          <w:bCs w:val="0"/>
          <w:rtl/>
        </w:rPr>
        <w:t>نطاق التردد</w:t>
      </w:r>
      <w:r w:rsidR="006970AF" w:rsidRPr="006970AF">
        <w:rPr>
          <w:rFonts w:ascii="Times New Roman" w:hAnsi="Times New Roman"/>
          <w:b w:val="0"/>
          <w:bCs w:val="0"/>
          <w:rtl/>
        </w:rPr>
        <w:t xml:space="preserve"> المجاور) والخدمة الثابتة (في</w:t>
      </w:r>
      <w:r w:rsidR="00FF2A1C">
        <w:rPr>
          <w:rFonts w:ascii="Times New Roman" w:hAnsi="Times New Roman" w:hint="cs"/>
          <w:b w:val="0"/>
          <w:bCs w:val="0"/>
          <w:rtl/>
        </w:rPr>
        <w:t> </w:t>
      </w:r>
      <w:r w:rsidR="006970AF" w:rsidRPr="006970AF">
        <w:rPr>
          <w:rFonts w:ascii="Times New Roman" w:hAnsi="Times New Roman"/>
          <w:b w:val="0"/>
          <w:bCs w:val="0"/>
          <w:rtl/>
        </w:rPr>
        <w:t xml:space="preserve">النطاق الأساسي)، </w:t>
      </w:r>
      <w:r w:rsidR="006970AF" w:rsidRPr="006970AF">
        <w:rPr>
          <w:rFonts w:ascii="Times New Roman" w:hAnsi="Times New Roman" w:hint="cs"/>
          <w:b w:val="0"/>
          <w:bCs w:val="0"/>
          <w:rtl/>
        </w:rPr>
        <w:t>وهما مستخدمتان</w:t>
      </w:r>
      <w:r w:rsidR="006970AF" w:rsidRPr="006970AF">
        <w:rPr>
          <w:rFonts w:ascii="Times New Roman" w:hAnsi="Times New Roman"/>
          <w:b w:val="0"/>
          <w:bCs w:val="0"/>
          <w:rtl/>
        </w:rPr>
        <w:t xml:space="preserve"> على نطاق واسع في بلدان الكومنولث الإقليمي في مجال الاتصالات </w:t>
      </w:r>
      <w:r w:rsidR="00220BB5">
        <w:rPr>
          <w:rFonts w:ascii="Times New Roman" w:hAnsi="Times New Roman"/>
          <w:b w:val="0"/>
          <w:bCs w:val="0"/>
        </w:rPr>
        <w:t>(RCC)</w:t>
      </w:r>
      <w:r w:rsidR="006970AF" w:rsidRPr="006970AF">
        <w:rPr>
          <w:rFonts w:ascii="Times New Roman" w:hAnsi="Times New Roman"/>
          <w:b w:val="0"/>
          <w:bCs w:val="0"/>
          <w:rtl/>
        </w:rPr>
        <w:t>.</w:t>
      </w:r>
    </w:p>
    <w:p w14:paraId="7660E130" w14:textId="77777777" w:rsidR="0047239B" w:rsidRDefault="003D5449">
      <w:pPr>
        <w:pStyle w:val="Proposal"/>
      </w:pPr>
      <w:r>
        <w:lastRenderedPageBreak/>
        <w:t>SUP</w:t>
      </w:r>
      <w:r>
        <w:tab/>
        <w:t>RCC/12A13/28</w:t>
      </w:r>
      <w:r>
        <w:rPr>
          <w:vanish/>
          <w:color w:val="7F7F7F" w:themeColor="text1" w:themeTint="80"/>
          <w:vertAlign w:val="superscript"/>
        </w:rPr>
        <w:t>#49949</w:t>
      </w:r>
    </w:p>
    <w:p w14:paraId="7DABED96" w14:textId="77777777" w:rsidR="003D5449" w:rsidRPr="00C86D28" w:rsidRDefault="003D5449" w:rsidP="003D5449">
      <w:pPr>
        <w:pStyle w:val="ResNo"/>
        <w:rPr>
          <w:rtl/>
        </w:rPr>
      </w:pPr>
      <w:r w:rsidRPr="00C86D28">
        <w:rPr>
          <w:rFonts w:hint="cs"/>
          <w:rtl/>
        </w:rPr>
        <w:t>ال</w:t>
      </w:r>
      <w:r w:rsidRPr="00C86D28">
        <w:rPr>
          <w:rtl/>
        </w:rPr>
        <w:t xml:space="preserve">قرار </w:t>
      </w:r>
      <w:r w:rsidRPr="00C86D28">
        <w:rPr>
          <w:rStyle w:val="href"/>
        </w:rPr>
        <w:t>238</w:t>
      </w:r>
      <w:r w:rsidRPr="00C86D28">
        <w:t xml:space="preserve"> (WRC</w:t>
      </w:r>
      <w:r w:rsidRPr="00C86D28">
        <w:noBreakHyphen/>
        <w:t>15)</w:t>
      </w:r>
    </w:p>
    <w:p w14:paraId="47C69D23" w14:textId="77777777" w:rsidR="003D5449" w:rsidRPr="00C86D28" w:rsidRDefault="003D5449" w:rsidP="003D5449">
      <w:pPr>
        <w:pStyle w:val="Restitle"/>
        <w:rPr>
          <w:rtl/>
        </w:rPr>
      </w:pPr>
      <w:r w:rsidRPr="00C86D28">
        <w:rPr>
          <w:rFonts w:hint="cs"/>
          <w:rtl/>
        </w:rPr>
        <w:t>دراسات بشأن الأمور المتعلقة بالترددات لتحديد نطاقات الاتصالات المتنقلة الدولية</w:t>
      </w:r>
      <w:r w:rsidRPr="00C86D28">
        <w:rPr>
          <w:rtl/>
        </w:rPr>
        <w:br/>
      </w:r>
      <w:r w:rsidRPr="00C86D28">
        <w:rPr>
          <w:rFonts w:hint="cs"/>
          <w:rtl/>
        </w:rPr>
        <w:t>بما</w:t>
      </w:r>
      <w:r w:rsidRPr="00C86D28">
        <w:rPr>
          <w:rFonts w:hint="eastAsia"/>
          <w:rtl/>
        </w:rPr>
        <w:t xml:space="preserve"> في </w:t>
      </w:r>
      <w:r w:rsidRPr="00C86D28">
        <w:rPr>
          <w:rFonts w:hint="cs"/>
          <w:rtl/>
        </w:rPr>
        <w:t>ذلك إمكانية منح توزيعات إضافية للخدمات المتنقلة على أساس أولي</w:t>
      </w:r>
      <w:r w:rsidRPr="00C86D28">
        <w:rPr>
          <w:rtl/>
        </w:rPr>
        <w:br/>
      </w:r>
      <w:r w:rsidRPr="00C86D28">
        <w:rPr>
          <w:rFonts w:hint="cs"/>
          <w:rtl/>
        </w:rPr>
        <w:t xml:space="preserve">في جزء (أجزاء) من مدى الترددات بين </w:t>
      </w:r>
      <w:r w:rsidRPr="00C86D28">
        <w:rPr>
          <w:lang w:eastAsia="ja-JP"/>
        </w:rPr>
        <w:t>24,25</w:t>
      </w:r>
      <w:r w:rsidRPr="00C86D28">
        <w:rPr>
          <w:rFonts w:hint="cs"/>
          <w:rtl/>
        </w:rPr>
        <w:t xml:space="preserve"> و</w:t>
      </w:r>
      <w:r w:rsidRPr="00C86D28">
        <w:t>GHz 86</w:t>
      </w:r>
      <w:r w:rsidRPr="00C86D28">
        <w:rPr>
          <w:rFonts w:hint="cs"/>
          <w:rtl/>
        </w:rPr>
        <w:t xml:space="preserve"> من أجل</w:t>
      </w:r>
      <w:r w:rsidRPr="00C86D28">
        <w:rPr>
          <w:rtl/>
        </w:rPr>
        <w:br/>
      </w:r>
      <w:r w:rsidRPr="00C86D28">
        <w:rPr>
          <w:rFonts w:hint="cs"/>
          <w:rtl/>
        </w:rPr>
        <w:t xml:space="preserve">التطوير المستقبلي للاتصالات المتنقلة الدولية لعام </w:t>
      </w:r>
      <w:r w:rsidRPr="00C86D28">
        <w:t>2020</w:t>
      </w:r>
      <w:r w:rsidRPr="00C86D28">
        <w:rPr>
          <w:rFonts w:hint="cs"/>
          <w:rtl/>
        </w:rPr>
        <w:t xml:space="preserve"> وما بعده</w:t>
      </w:r>
    </w:p>
    <w:p w14:paraId="2987151E" w14:textId="570E3D91" w:rsidR="0047239B" w:rsidRDefault="003D5449" w:rsidP="00A12AA8">
      <w:pPr>
        <w:pStyle w:val="Reasons"/>
        <w:rPr>
          <w:rFonts w:ascii="Times New Roman" w:hAnsi="Times New Roman"/>
          <w:b w:val="0"/>
          <w:bCs w:val="0"/>
          <w:lang w:bidi="ar-EG"/>
        </w:rPr>
      </w:pPr>
      <w:r>
        <w:rPr>
          <w:rtl/>
        </w:rPr>
        <w:t>الأسباب:</w:t>
      </w:r>
      <w:r>
        <w:tab/>
      </w:r>
      <w:r w:rsidR="00A12AA8" w:rsidRPr="00A12AA8">
        <w:rPr>
          <w:rFonts w:ascii="Times New Roman" w:hAnsi="Times New Roman"/>
          <w:b w:val="0"/>
          <w:bCs w:val="0"/>
          <w:rtl/>
        </w:rPr>
        <w:t xml:space="preserve">يفي تحديد </w:t>
      </w:r>
      <w:proofErr w:type="spellStart"/>
      <w:r w:rsidR="00A12AA8" w:rsidRPr="00A12AA8">
        <w:rPr>
          <w:rFonts w:ascii="Times New Roman" w:hAnsi="Times New Roman" w:hint="cs"/>
          <w:b w:val="0"/>
          <w:bCs w:val="0"/>
          <w:rtl/>
          <w:lang w:bidi="ar-EG"/>
        </w:rPr>
        <w:t>ال</w:t>
      </w:r>
      <w:proofErr w:type="spellEnd"/>
      <w:r w:rsidR="00A12AA8" w:rsidRPr="00A12AA8">
        <w:rPr>
          <w:rFonts w:ascii="Times New Roman" w:hAnsi="Times New Roman"/>
          <w:b w:val="0"/>
          <w:bCs w:val="0"/>
          <w:rtl/>
        </w:rPr>
        <w:t>نطاقي</w:t>
      </w:r>
      <w:r w:rsidR="00A12AA8" w:rsidRPr="00A12AA8">
        <w:rPr>
          <w:rFonts w:ascii="Times New Roman" w:hAnsi="Times New Roman" w:hint="cs"/>
          <w:b w:val="0"/>
          <w:bCs w:val="0"/>
          <w:rtl/>
        </w:rPr>
        <w:t>ن</w:t>
      </w:r>
      <w:r w:rsidR="00A12AA8" w:rsidRPr="00A12AA8">
        <w:rPr>
          <w:rFonts w:ascii="Times New Roman" w:hAnsi="Times New Roman"/>
          <w:b w:val="0"/>
          <w:bCs w:val="0"/>
          <w:rtl/>
        </w:rPr>
        <w:t xml:space="preserve"> التردد</w:t>
      </w:r>
      <w:r w:rsidR="00A12AA8" w:rsidRPr="00A12AA8">
        <w:rPr>
          <w:rFonts w:ascii="Times New Roman" w:hAnsi="Times New Roman" w:hint="cs"/>
          <w:b w:val="0"/>
          <w:bCs w:val="0"/>
          <w:rtl/>
        </w:rPr>
        <w:t>يين</w:t>
      </w:r>
      <w:r w:rsidR="00A12AA8" w:rsidRPr="00A12AA8">
        <w:rPr>
          <w:rFonts w:ascii="Times New Roman" w:hAnsi="Times New Roman"/>
          <w:b w:val="0"/>
          <w:bCs w:val="0"/>
          <w:rtl/>
        </w:rPr>
        <w:t xml:space="preserve"> </w:t>
      </w:r>
      <w:r w:rsidR="00B31671">
        <w:rPr>
          <w:rFonts w:ascii="Times New Roman" w:hAnsi="Times New Roman"/>
          <w:b w:val="0"/>
          <w:bCs w:val="0"/>
          <w:lang w:bidi="ar-EG"/>
        </w:rPr>
        <w:t>GHz 27,5-24,25</w:t>
      </w:r>
      <w:r w:rsidR="00B31671">
        <w:rPr>
          <w:rFonts w:ascii="Times New Roman" w:hAnsi="Times New Roman" w:hint="cs"/>
          <w:b w:val="0"/>
          <w:bCs w:val="0"/>
          <w:rtl/>
          <w:lang w:bidi="ar-EG"/>
        </w:rPr>
        <w:t xml:space="preserve"> و</w:t>
      </w:r>
      <w:r w:rsidR="00B31671">
        <w:rPr>
          <w:rFonts w:ascii="Times New Roman" w:hAnsi="Times New Roman"/>
          <w:b w:val="0"/>
          <w:bCs w:val="0"/>
          <w:lang w:bidi="ar-EG"/>
        </w:rPr>
        <w:t>GHz 42,5-40,5</w:t>
      </w:r>
      <w:r w:rsidR="00B31671">
        <w:rPr>
          <w:rFonts w:ascii="Times New Roman" w:hAnsi="Times New Roman" w:hint="cs"/>
          <w:b w:val="0"/>
          <w:bCs w:val="0"/>
          <w:rtl/>
          <w:lang w:bidi="ar-EG"/>
        </w:rPr>
        <w:t xml:space="preserve"> </w:t>
      </w:r>
      <w:r w:rsidR="00A12AA8" w:rsidRPr="00A12AA8">
        <w:rPr>
          <w:rFonts w:ascii="Times New Roman" w:hAnsi="Times New Roman"/>
          <w:b w:val="0"/>
          <w:bCs w:val="0"/>
          <w:rtl/>
        </w:rPr>
        <w:t>باحتياجات طيف الاتصالات المتنقلة الدولية</w:t>
      </w:r>
      <w:r w:rsidR="00FF2A1C">
        <w:rPr>
          <w:rFonts w:ascii="Times New Roman" w:hAnsi="Times New Roman" w:hint="cs"/>
          <w:b w:val="0"/>
          <w:bCs w:val="0"/>
          <w:rtl/>
        </w:rPr>
        <w:t> </w:t>
      </w:r>
      <w:r w:rsidR="00220BB5">
        <w:rPr>
          <w:rFonts w:ascii="Times New Roman" w:hAnsi="Times New Roman"/>
          <w:b w:val="0"/>
          <w:bCs w:val="0"/>
        </w:rPr>
        <w:t>(IMT)</w:t>
      </w:r>
      <w:r w:rsidR="00A12AA8" w:rsidRPr="00A12AA8">
        <w:rPr>
          <w:rFonts w:ascii="Times New Roman" w:hAnsi="Times New Roman"/>
          <w:b w:val="0"/>
          <w:bCs w:val="0"/>
          <w:rtl/>
        </w:rPr>
        <w:t xml:space="preserve"> على النحو ال</w:t>
      </w:r>
      <w:bookmarkStart w:id="270" w:name="_GoBack"/>
      <w:bookmarkEnd w:id="270"/>
      <w:r w:rsidR="00A12AA8" w:rsidRPr="00A12AA8">
        <w:rPr>
          <w:rFonts w:ascii="Times New Roman" w:hAnsi="Times New Roman"/>
          <w:b w:val="0"/>
          <w:bCs w:val="0"/>
          <w:rtl/>
        </w:rPr>
        <w:t xml:space="preserve">ذي </w:t>
      </w:r>
      <w:r w:rsidR="00A12AA8" w:rsidRPr="00A12AA8">
        <w:rPr>
          <w:rFonts w:ascii="Times New Roman" w:hAnsi="Times New Roman" w:hint="cs"/>
          <w:b w:val="0"/>
          <w:bCs w:val="0"/>
          <w:rtl/>
        </w:rPr>
        <w:t>خلصت إليه</w:t>
      </w:r>
      <w:r w:rsidR="00A12AA8" w:rsidRPr="00A12AA8">
        <w:rPr>
          <w:rFonts w:ascii="Times New Roman" w:hAnsi="Times New Roman"/>
          <w:b w:val="0"/>
          <w:bCs w:val="0"/>
          <w:rtl/>
        </w:rPr>
        <w:t xml:space="preserve"> دراسات قطاع الاتصالات الراديوية </w:t>
      </w:r>
      <w:r w:rsidR="00A12AA8" w:rsidRPr="00A12AA8">
        <w:rPr>
          <w:rFonts w:ascii="Times New Roman" w:hAnsi="Times New Roman" w:hint="cs"/>
          <w:b w:val="0"/>
          <w:bCs w:val="0"/>
          <w:rtl/>
        </w:rPr>
        <w:t>بشأن ا</w:t>
      </w:r>
      <w:r w:rsidR="00A12AA8" w:rsidRPr="00A12AA8">
        <w:rPr>
          <w:rFonts w:ascii="Times New Roman" w:hAnsi="Times New Roman"/>
          <w:b w:val="0"/>
          <w:bCs w:val="0"/>
          <w:rtl/>
        </w:rPr>
        <w:t xml:space="preserve">لنطاق فوق </w:t>
      </w:r>
      <w:r w:rsidR="00A12AA8" w:rsidRPr="00A12AA8">
        <w:rPr>
          <w:rFonts w:ascii="Times New Roman" w:hAnsi="Times New Roman"/>
          <w:b w:val="0"/>
          <w:bCs w:val="0"/>
          <w:lang w:bidi="ar-EG"/>
        </w:rPr>
        <w:t>GHz 24</w:t>
      </w:r>
      <w:r w:rsidR="00A12AA8" w:rsidRPr="00A12AA8">
        <w:rPr>
          <w:rFonts w:ascii="Times New Roman" w:hAnsi="Times New Roman"/>
          <w:b w:val="0"/>
          <w:bCs w:val="0"/>
          <w:rtl/>
        </w:rPr>
        <w:t>.</w:t>
      </w:r>
    </w:p>
    <w:p w14:paraId="6EC26EC1" w14:textId="4AE800A1" w:rsidR="00B31671" w:rsidRPr="00B31671" w:rsidRDefault="00B31671" w:rsidP="00B31671">
      <w:pPr>
        <w:spacing w:before="600"/>
        <w:jc w:val="center"/>
        <w:rPr>
          <w:lang w:bidi="ar-EG"/>
        </w:rPr>
      </w:pPr>
      <w:r>
        <w:rPr>
          <w:rFonts w:hint="cs"/>
          <w:rtl/>
          <w:lang w:bidi="ar-EG"/>
        </w:rPr>
        <w:t>___________</w:t>
      </w:r>
    </w:p>
    <w:sectPr w:rsidR="00B31671" w:rsidRPr="00B31671">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4272" w14:textId="77777777" w:rsidR="00B72A83" w:rsidRDefault="00B72A83" w:rsidP="002919E1">
      <w:r>
        <w:separator/>
      </w:r>
    </w:p>
    <w:p w14:paraId="739613E2" w14:textId="77777777" w:rsidR="00B72A83" w:rsidRDefault="00B72A83" w:rsidP="002919E1"/>
    <w:p w14:paraId="5F85CAB2" w14:textId="77777777" w:rsidR="00B72A83" w:rsidRDefault="00B72A83" w:rsidP="002919E1"/>
    <w:p w14:paraId="2ABE09C6" w14:textId="77777777" w:rsidR="00B72A83" w:rsidRDefault="00B72A83"/>
  </w:endnote>
  <w:endnote w:type="continuationSeparator" w:id="0">
    <w:p w14:paraId="58F5FE9D" w14:textId="77777777" w:rsidR="00B72A83" w:rsidRDefault="00B72A83" w:rsidP="002919E1">
      <w:r>
        <w:continuationSeparator/>
      </w:r>
    </w:p>
    <w:p w14:paraId="7035A825" w14:textId="77777777" w:rsidR="00B72A83" w:rsidRDefault="00B72A83" w:rsidP="002919E1"/>
    <w:p w14:paraId="55808ED9" w14:textId="77777777" w:rsidR="00B72A83" w:rsidRDefault="00B72A83" w:rsidP="002919E1"/>
    <w:p w14:paraId="3FF4FAF7" w14:textId="77777777" w:rsidR="00B72A83" w:rsidRDefault="00B72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A6DF" w14:textId="3DE82DB9" w:rsidR="00B72A83" w:rsidRPr="0012545F" w:rsidRDefault="00B72A83"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2A1629">
      <w:rPr>
        <w:noProof/>
      </w:rPr>
      <w:t>P:\ARA\ITU-R\CONF-R\CMR19\000\012ADD13A.docx</w:t>
    </w:r>
    <w:r>
      <w:fldChar w:fldCharType="end"/>
    </w:r>
    <w:proofErr w:type="gramStart"/>
    <w:r w:rsidRPr="00A809E8">
      <w:t xml:space="preserve">   (</w:t>
    </w:r>
    <w:proofErr w:type="gramEnd"/>
    <w:r>
      <w:t>461958</w:t>
    </w:r>
    <w:r w:rsidRPr="00A809E8">
      <w:t>)</w:t>
    </w:r>
    <w:r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246A" w14:textId="142B50AB" w:rsidR="00B72A83" w:rsidRPr="00CB4300" w:rsidRDefault="00B72A83" w:rsidP="008927F5">
    <w:pPr>
      <w:pStyle w:val="Footer"/>
      <w:rPr>
        <w:lang w:val="es-ES"/>
      </w:rPr>
    </w:pPr>
    <w:r>
      <w:fldChar w:fldCharType="begin"/>
    </w:r>
    <w:r w:rsidRPr="00CB4300">
      <w:rPr>
        <w:lang w:val="es-ES"/>
      </w:rPr>
      <w:instrText xml:space="preserve"> FILENAME \p \* MERGEFORMAT </w:instrText>
    </w:r>
    <w:r>
      <w:fldChar w:fldCharType="separate"/>
    </w:r>
    <w:r w:rsidR="002A1629">
      <w:rPr>
        <w:noProof/>
        <w:lang w:val="es-ES"/>
      </w:rPr>
      <w:t>P:\ARA\ITU-R\CONF-R\CMR19\000\012ADD13A.docx</w:t>
    </w:r>
    <w:r>
      <w:fldChar w:fldCharType="end"/>
    </w:r>
    <w:r>
      <w:t> </w:t>
    </w:r>
    <w:proofErr w:type="gramStart"/>
    <w:r>
      <w:t>   (</w:t>
    </w:r>
    <w:proofErr w:type="gramEnd"/>
    <w:r>
      <w:t>461958)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97D3B" w14:textId="77777777" w:rsidR="00B72A83" w:rsidRDefault="00B72A83" w:rsidP="002919E1">
      <w:r>
        <w:t>___________________</w:t>
      </w:r>
    </w:p>
  </w:footnote>
  <w:footnote w:type="continuationSeparator" w:id="0">
    <w:p w14:paraId="158F226A" w14:textId="77777777" w:rsidR="00B72A83" w:rsidRDefault="00B72A83" w:rsidP="002919E1">
      <w:r>
        <w:continuationSeparator/>
      </w:r>
    </w:p>
    <w:p w14:paraId="2F27F920" w14:textId="77777777" w:rsidR="00B72A83" w:rsidRDefault="00B72A83" w:rsidP="002919E1"/>
    <w:p w14:paraId="2B8D1871" w14:textId="77777777" w:rsidR="00B72A83" w:rsidRDefault="00B72A83" w:rsidP="002919E1"/>
    <w:p w14:paraId="5EEF7C64" w14:textId="77777777" w:rsidR="00B72A83" w:rsidRDefault="00B72A83"/>
  </w:footnote>
  <w:footnote w:id="1">
    <w:p w14:paraId="14D299D7" w14:textId="77777777" w:rsidR="00B72A83" w:rsidRDefault="00B72A83" w:rsidP="003D5449">
      <w:pPr>
        <w:pStyle w:val="FootnoteText"/>
        <w:spacing w:before="120"/>
      </w:pPr>
      <w:r>
        <w:rPr>
          <w:rStyle w:val="FootnoteReference"/>
          <w:rtl/>
        </w:rPr>
        <w:t>1</w:t>
      </w:r>
      <w:r>
        <w:rPr>
          <w:rtl/>
        </w:rPr>
        <w:t xml:space="preserve"> </w:t>
      </w:r>
      <w:r>
        <w:rPr>
          <w:rFonts w:hint="cs"/>
          <w:rtl/>
        </w:rPr>
        <w:tab/>
        <w:t xml:space="preserve">يعد مكتب الاتصالات الراديوية استمارات بطاقات التبليغ ويحدثها لاستيفاء كامل الأحكام التنظيمية لهذا التذييل والقرارات ذات الصلة للمؤتمرات المقبلة. يرد في مقدمة النشرة الإعلامية الدولية للترددات الصادرة عن مكتب الاتصالات الراديوية </w:t>
      </w:r>
      <w:r>
        <w:t>(BR IFIC)</w:t>
      </w:r>
      <w:r>
        <w:rPr>
          <w:rFonts w:hint="cs"/>
          <w:rtl/>
        </w:rPr>
        <w:t xml:space="preserve"> (خدمات الأرض) معلومات إضافية عن البنود المذكورة في هذا الملحق بالإضافة إلى تفسير الرموز.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69C2" w14:textId="77777777" w:rsidR="00B72A83" w:rsidRDefault="00B72A83" w:rsidP="002919E1"/>
  <w:p w14:paraId="34B3264C" w14:textId="77777777" w:rsidR="00B72A83" w:rsidRDefault="00B72A83" w:rsidP="002919E1"/>
  <w:p w14:paraId="57D0FDE3" w14:textId="77777777" w:rsidR="00B72A83" w:rsidRDefault="00B72A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92F4" w14:textId="77777777" w:rsidR="00B72A83" w:rsidRPr="008927F5" w:rsidRDefault="00B72A83"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12(Add.13)-</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FE58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7091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BAF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34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bahnassawy, Ganat">
    <w15:presenceInfo w15:providerId="AD" w15:userId="S-1-5-21-8740799-900759487-1415713722-48758"/>
  </w15:person>
  <w15:person w15:author="Alnatoor, Ehsan">
    <w15:presenceInfo w15:providerId="AD" w15:userId="S-1-5-21-8740799-900759487-1415713722-48586"/>
  </w15:person>
  <w15:person w15:author="Riz, Imad ">
    <w15:presenceInfo w15:providerId="None" w15:userId="Riz, Imad "/>
  </w15:person>
  <w15:person w15:author="Tahawi, Hiba">
    <w15:presenceInfo w15:providerId="AD" w15:userId="S::hiba.tahawi@itu.int::6fae1fe8-b061-4087-8bed-bcf25971ffa9"/>
  </w15:person>
  <w15:person w15:author="Lotfy, Nesreen">
    <w15:presenceInfo w15:providerId="AD" w15:userId="S::nesreen.lotfy@itu.int::95c3aaef-bb4c-43b7-bea5-896f74c112d9"/>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020D7"/>
    <w:rsid w:val="000034E8"/>
    <w:rsid w:val="00011021"/>
    <w:rsid w:val="000114EC"/>
    <w:rsid w:val="00011F8C"/>
    <w:rsid w:val="00022B74"/>
    <w:rsid w:val="0002327C"/>
    <w:rsid w:val="00034B65"/>
    <w:rsid w:val="00040C94"/>
    <w:rsid w:val="000425FC"/>
    <w:rsid w:val="00044D43"/>
    <w:rsid w:val="00046844"/>
    <w:rsid w:val="00050EBF"/>
    <w:rsid w:val="00051907"/>
    <w:rsid w:val="00065259"/>
    <w:rsid w:val="00075A3F"/>
    <w:rsid w:val="00081CAD"/>
    <w:rsid w:val="000A1B16"/>
    <w:rsid w:val="000B3896"/>
    <w:rsid w:val="000B5404"/>
    <w:rsid w:val="000D06EB"/>
    <w:rsid w:val="000D1708"/>
    <w:rsid w:val="000E2AFC"/>
    <w:rsid w:val="000E6D30"/>
    <w:rsid w:val="000E7A43"/>
    <w:rsid w:val="000F05F5"/>
    <w:rsid w:val="000F518F"/>
    <w:rsid w:val="0010081C"/>
    <w:rsid w:val="001013E3"/>
    <w:rsid w:val="0010363F"/>
    <w:rsid w:val="00105F4A"/>
    <w:rsid w:val="00122D64"/>
    <w:rsid w:val="00123AA6"/>
    <w:rsid w:val="00123B85"/>
    <w:rsid w:val="0012545F"/>
    <w:rsid w:val="00136B82"/>
    <w:rsid w:val="001464F2"/>
    <w:rsid w:val="00167364"/>
    <w:rsid w:val="00185256"/>
    <w:rsid w:val="001903B2"/>
    <w:rsid w:val="001A3255"/>
    <w:rsid w:val="001B0F78"/>
    <w:rsid w:val="001B5953"/>
    <w:rsid w:val="001D746E"/>
    <w:rsid w:val="001E190C"/>
    <w:rsid w:val="001E51EE"/>
    <w:rsid w:val="001E54F6"/>
    <w:rsid w:val="001E5A8C"/>
    <w:rsid w:val="00201A0A"/>
    <w:rsid w:val="002075D4"/>
    <w:rsid w:val="00211B2A"/>
    <w:rsid w:val="00220BB5"/>
    <w:rsid w:val="00223C6C"/>
    <w:rsid w:val="002333A0"/>
    <w:rsid w:val="002543CF"/>
    <w:rsid w:val="0026062E"/>
    <w:rsid w:val="00260F50"/>
    <w:rsid w:val="00261EF7"/>
    <w:rsid w:val="00266F4E"/>
    <w:rsid w:val="0027069F"/>
    <w:rsid w:val="00280E04"/>
    <w:rsid w:val="00281F5F"/>
    <w:rsid w:val="002843E4"/>
    <w:rsid w:val="002919E1"/>
    <w:rsid w:val="00295917"/>
    <w:rsid w:val="00296071"/>
    <w:rsid w:val="002A1629"/>
    <w:rsid w:val="002A2C59"/>
    <w:rsid w:val="002A4572"/>
    <w:rsid w:val="002A7E2E"/>
    <w:rsid w:val="002B12C5"/>
    <w:rsid w:val="002B16D8"/>
    <w:rsid w:val="002D5F64"/>
    <w:rsid w:val="002D6BB4"/>
    <w:rsid w:val="002D6FBF"/>
    <w:rsid w:val="002E48BF"/>
    <w:rsid w:val="002E61C2"/>
    <w:rsid w:val="002F3E46"/>
    <w:rsid w:val="002F4C76"/>
    <w:rsid w:val="00311E3F"/>
    <w:rsid w:val="00314B1E"/>
    <w:rsid w:val="0033737F"/>
    <w:rsid w:val="00353652"/>
    <w:rsid w:val="003569E1"/>
    <w:rsid w:val="003658AE"/>
    <w:rsid w:val="003815E2"/>
    <w:rsid w:val="00381FAD"/>
    <w:rsid w:val="00382A66"/>
    <w:rsid w:val="003866C6"/>
    <w:rsid w:val="003923B1"/>
    <w:rsid w:val="003965FE"/>
    <w:rsid w:val="003B27AD"/>
    <w:rsid w:val="003B4F23"/>
    <w:rsid w:val="003C12F6"/>
    <w:rsid w:val="003C3A13"/>
    <w:rsid w:val="003D5449"/>
    <w:rsid w:val="003E02EF"/>
    <w:rsid w:val="003E1D90"/>
    <w:rsid w:val="00400CD4"/>
    <w:rsid w:val="004147B9"/>
    <w:rsid w:val="00422C04"/>
    <w:rsid w:val="00423A40"/>
    <w:rsid w:val="0042581E"/>
    <w:rsid w:val="00426144"/>
    <w:rsid w:val="004636E2"/>
    <w:rsid w:val="00470CBD"/>
    <w:rsid w:val="0047239B"/>
    <w:rsid w:val="0047407D"/>
    <w:rsid w:val="004909DD"/>
    <w:rsid w:val="004A05E6"/>
    <w:rsid w:val="004A6230"/>
    <w:rsid w:val="004A6C66"/>
    <w:rsid w:val="004A7AA0"/>
    <w:rsid w:val="004B39C2"/>
    <w:rsid w:val="004C11BC"/>
    <w:rsid w:val="004C5C04"/>
    <w:rsid w:val="004D0448"/>
    <w:rsid w:val="004D4AE6"/>
    <w:rsid w:val="00505FCA"/>
    <w:rsid w:val="00510C2D"/>
    <w:rsid w:val="005166A4"/>
    <w:rsid w:val="005169F4"/>
    <w:rsid w:val="005210D1"/>
    <w:rsid w:val="005228DF"/>
    <w:rsid w:val="00523146"/>
    <w:rsid w:val="00523275"/>
    <w:rsid w:val="005302C3"/>
    <w:rsid w:val="00531DC7"/>
    <w:rsid w:val="005350B0"/>
    <w:rsid w:val="00542B4F"/>
    <w:rsid w:val="005431B5"/>
    <w:rsid w:val="00546A99"/>
    <w:rsid w:val="00552FE0"/>
    <w:rsid w:val="00553411"/>
    <w:rsid w:val="00554AE7"/>
    <w:rsid w:val="00564746"/>
    <w:rsid w:val="0056512C"/>
    <w:rsid w:val="00576D0A"/>
    <w:rsid w:val="00576FCC"/>
    <w:rsid w:val="00584333"/>
    <w:rsid w:val="005953EC"/>
    <w:rsid w:val="005B00A1"/>
    <w:rsid w:val="005C29C8"/>
    <w:rsid w:val="005C512D"/>
    <w:rsid w:val="005C5D25"/>
    <w:rsid w:val="005D2606"/>
    <w:rsid w:val="005D6D48"/>
    <w:rsid w:val="005D72A4"/>
    <w:rsid w:val="005F05CC"/>
    <w:rsid w:val="005F65DE"/>
    <w:rsid w:val="0061071E"/>
    <w:rsid w:val="00613492"/>
    <w:rsid w:val="0062618E"/>
    <w:rsid w:val="00630905"/>
    <w:rsid w:val="006315B5"/>
    <w:rsid w:val="0065562F"/>
    <w:rsid w:val="006569F9"/>
    <w:rsid w:val="006614BC"/>
    <w:rsid w:val="00666697"/>
    <w:rsid w:val="00672FF4"/>
    <w:rsid w:val="006779A4"/>
    <w:rsid w:val="00680A66"/>
    <w:rsid w:val="00681391"/>
    <w:rsid w:val="0068140E"/>
    <w:rsid w:val="0068382B"/>
    <w:rsid w:val="00694690"/>
    <w:rsid w:val="0069526C"/>
    <w:rsid w:val="006970AF"/>
    <w:rsid w:val="006A12AC"/>
    <w:rsid w:val="006A1C2C"/>
    <w:rsid w:val="006A2162"/>
    <w:rsid w:val="006A6374"/>
    <w:rsid w:val="006B4B90"/>
    <w:rsid w:val="006B658C"/>
    <w:rsid w:val="006C00B7"/>
    <w:rsid w:val="006C62A7"/>
    <w:rsid w:val="006D2674"/>
    <w:rsid w:val="006E38D0"/>
    <w:rsid w:val="006E465B"/>
    <w:rsid w:val="006F2009"/>
    <w:rsid w:val="006F70BF"/>
    <w:rsid w:val="00715285"/>
    <w:rsid w:val="00716B1D"/>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57A5"/>
    <w:rsid w:val="007C7603"/>
    <w:rsid w:val="007E0E8B"/>
    <w:rsid w:val="007E6847"/>
    <w:rsid w:val="007E6B0A"/>
    <w:rsid w:val="007F08CA"/>
    <w:rsid w:val="007F7FC3"/>
    <w:rsid w:val="00810482"/>
    <w:rsid w:val="0081220F"/>
    <w:rsid w:val="00817568"/>
    <w:rsid w:val="008204AC"/>
    <w:rsid w:val="0082109B"/>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2895"/>
    <w:rsid w:val="008C3818"/>
    <w:rsid w:val="008D6ACC"/>
    <w:rsid w:val="008D7AF0"/>
    <w:rsid w:val="008E2CBE"/>
    <w:rsid w:val="008E32DD"/>
    <w:rsid w:val="008E53C5"/>
    <w:rsid w:val="008F4626"/>
    <w:rsid w:val="009004DF"/>
    <w:rsid w:val="00902055"/>
    <w:rsid w:val="00904AA5"/>
    <w:rsid w:val="00906449"/>
    <w:rsid w:val="00951718"/>
    <w:rsid w:val="00960962"/>
    <w:rsid w:val="009674F2"/>
    <w:rsid w:val="00971154"/>
    <w:rsid w:val="00972042"/>
    <w:rsid w:val="00972CE0"/>
    <w:rsid w:val="00982C67"/>
    <w:rsid w:val="009869F0"/>
    <w:rsid w:val="00990DE7"/>
    <w:rsid w:val="009964BA"/>
    <w:rsid w:val="009A3D30"/>
    <w:rsid w:val="009B4FE2"/>
    <w:rsid w:val="009B6B26"/>
    <w:rsid w:val="009D6348"/>
    <w:rsid w:val="009E5007"/>
    <w:rsid w:val="009E613F"/>
    <w:rsid w:val="009F042B"/>
    <w:rsid w:val="00A03FD6"/>
    <w:rsid w:val="00A04CF4"/>
    <w:rsid w:val="00A116A8"/>
    <w:rsid w:val="00A12A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0DEB"/>
    <w:rsid w:val="00AB2A33"/>
    <w:rsid w:val="00AC1275"/>
    <w:rsid w:val="00AC158E"/>
    <w:rsid w:val="00AC7395"/>
    <w:rsid w:val="00AD162B"/>
    <w:rsid w:val="00AD5CD2"/>
    <w:rsid w:val="00AD690F"/>
    <w:rsid w:val="00AD69DD"/>
    <w:rsid w:val="00AE1526"/>
    <w:rsid w:val="00AE31F2"/>
    <w:rsid w:val="00AE6B26"/>
    <w:rsid w:val="00AF3EFA"/>
    <w:rsid w:val="00AF41D1"/>
    <w:rsid w:val="00B01623"/>
    <w:rsid w:val="00B033DF"/>
    <w:rsid w:val="00B039AD"/>
    <w:rsid w:val="00B07CEE"/>
    <w:rsid w:val="00B12661"/>
    <w:rsid w:val="00B16045"/>
    <w:rsid w:val="00B1714C"/>
    <w:rsid w:val="00B31671"/>
    <w:rsid w:val="00B357E9"/>
    <w:rsid w:val="00B4164D"/>
    <w:rsid w:val="00B425C1"/>
    <w:rsid w:val="00B42A5B"/>
    <w:rsid w:val="00B606BA"/>
    <w:rsid w:val="00B66817"/>
    <w:rsid w:val="00B71E3B"/>
    <w:rsid w:val="00B721D5"/>
    <w:rsid w:val="00B72A83"/>
    <w:rsid w:val="00B81CB5"/>
    <w:rsid w:val="00B8351F"/>
    <w:rsid w:val="00B86C44"/>
    <w:rsid w:val="00B9727C"/>
    <w:rsid w:val="00BA7D44"/>
    <w:rsid w:val="00BB1D71"/>
    <w:rsid w:val="00BD6291"/>
    <w:rsid w:val="00BD6EF3"/>
    <w:rsid w:val="00BE69C3"/>
    <w:rsid w:val="00C1165E"/>
    <w:rsid w:val="00C15405"/>
    <w:rsid w:val="00C22074"/>
    <w:rsid w:val="00C2377B"/>
    <w:rsid w:val="00C23B7C"/>
    <w:rsid w:val="00C3693C"/>
    <w:rsid w:val="00C53F6F"/>
    <w:rsid w:val="00C5489D"/>
    <w:rsid w:val="00C640A7"/>
    <w:rsid w:val="00C71759"/>
    <w:rsid w:val="00C8199C"/>
    <w:rsid w:val="00C84112"/>
    <w:rsid w:val="00C841EB"/>
    <w:rsid w:val="00C8665F"/>
    <w:rsid w:val="00C917B5"/>
    <w:rsid w:val="00C94DFA"/>
    <w:rsid w:val="00CA00F2"/>
    <w:rsid w:val="00CA298C"/>
    <w:rsid w:val="00CB0287"/>
    <w:rsid w:val="00CB2BF9"/>
    <w:rsid w:val="00CB4300"/>
    <w:rsid w:val="00CB454E"/>
    <w:rsid w:val="00CC030E"/>
    <w:rsid w:val="00CC68C4"/>
    <w:rsid w:val="00CC79A4"/>
    <w:rsid w:val="00CD0FDE"/>
    <w:rsid w:val="00CE0E68"/>
    <w:rsid w:val="00CE5BA4"/>
    <w:rsid w:val="00CF0936"/>
    <w:rsid w:val="00CF0B32"/>
    <w:rsid w:val="00D12417"/>
    <w:rsid w:val="00D25120"/>
    <w:rsid w:val="00D419CB"/>
    <w:rsid w:val="00D44350"/>
    <w:rsid w:val="00D44E3F"/>
    <w:rsid w:val="00D51BB8"/>
    <w:rsid w:val="00D525F5"/>
    <w:rsid w:val="00D535D0"/>
    <w:rsid w:val="00D577D8"/>
    <w:rsid w:val="00D62C78"/>
    <w:rsid w:val="00D75743"/>
    <w:rsid w:val="00D81703"/>
    <w:rsid w:val="00D82929"/>
    <w:rsid w:val="00D84214"/>
    <w:rsid w:val="00D943E5"/>
    <w:rsid w:val="00DA1AE0"/>
    <w:rsid w:val="00DB0F1B"/>
    <w:rsid w:val="00DB4CC9"/>
    <w:rsid w:val="00DC29DD"/>
    <w:rsid w:val="00DC3D35"/>
    <w:rsid w:val="00DC3F60"/>
    <w:rsid w:val="00DC7C0E"/>
    <w:rsid w:val="00DE7387"/>
    <w:rsid w:val="00DF2A6A"/>
    <w:rsid w:val="00DF3B72"/>
    <w:rsid w:val="00DF771A"/>
    <w:rsid w:val="00E10821"/>
    <w:rsid w:val="00E2476B"/>
    <w:rsid w:val="00E2489D"/>
    <w:rsid w:val="00E26520"/>
    <w:rsid w:val="00E343A3"/>
    <w:rsid w:val="00E50556"/>
    <w:rsid w:val="00E51BFA"/>
    <w:rsid w:val="00E611F1"/>
    <w:rsid w:val="00E621A3"/>
    <w:rsid w:val="00E70319"/>
    <w:rsid w:val="00E817DD"/>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0636"/>
    <w:rsid w:val="00F92C96"/>
    <w:rsid w:val="00F97D1C"/>
    <w:rsid w:val="00FA0D4E"/>
    <w:rsid w:val="00FA0E8F"/>
    <w:rsid w:val="00FB0753"/>
    <w:rsid w:val="00FB3518"/>
    <w:rsid w:val="00FB5CC8"/>
    <w:rsid w:val="00FC2CD0"/>
    <w:rsid w:val="00FD0594"/>
    <w:rsid w:val="00FE2FF2"/>
    <w:rsid w:val="00FE378F"/>
    <w:rsid w:val="00FF2A1C"/>
    <w:rsid w:val="00FF321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74952E"/>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TableHead0">
    <w:name w:val="Table_Head"/>
    <w:basedOn w:val="Normal"/>
    <w:next w:val="Normal"/>
    <w:qFormat/>
    <w:rsid w:val="007742EC"/>
    <w:pPr>
      <w:keepNext/>
      <w:tabs>
        <w:tab w:val="clear" w:pos="1871"/>
        <w:tab w:val="clear" w:pos="2268"/>
      </w:tabs>
      <w:spacing w:before="60" w:after="60" w:line="260" w:lineRule="exact"/>
      <w:jc w:val="center"/>
    </w:pPr>
    <w:rPr>
      <w:rFonts w:ascii="Times New Roman Bold" w:hAnsi="Times New Roman Bold"/>
      <w:b/>
      <w:bCs/>
      <w:sz w:val="20"/>
      <w:szCs w:val="26"/>
    </w:rPr>
  </w:style>
  <w:style w:type="paragraph" w:customStyle="1" w:styleId="TableText0">
    <w:name w:val="Table_Text"/>
    <w:basedOn w:val="Normal"/>
    <w:qFormat/>
    <w:rsid w:val="007742EC"/>
    <w:pPr>
      <w:tabs>
        <w:tab w:val="clear" w:pos="1871"/>
        <w:tab w:val="clear" w:pos="2268"/>
      </w:tabs>
      <w:spacing w:before="60" w:after="60" w:line="260" w:lineRule="exact"/>
    </w:pPr>
    <w:rPr>
      <w:sz w:val="20"/>
      <w:szCs w:val="26"/>
    </w:rPr>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 w:type="paragraph" w:customStyle="1" w:styleId="FigureTitle0">
    <w:name w:val="Figure_Title"/>
    <w:basedOn w:val="Normal"/>
    <w:qFormat/>
    <w:rsid w:val="007742EC"/>
    <w:pPr>
      <w:tabs>
        <w:tab w:val="clear" w:pos="1871"/>
        <w:tab w:val="clear" w:pos="2268"/>
      </w:tabs>
      <w:spacing w:after="240"/>
      <w:jc w:val="center"/>
    </w:pPr>
    <w:rPr>
      <w:rFonts w:ascii="Times New Roman Bold" w:hAnsi="Times New Roman Bold"/>
      <w:b/>
      <w:bCs/>
      <w:lang w:bidi="ar-SY"/>
    </w:rPr>
  </w:style>
  <w:style w:type="paragraph" w:customStyle="1" w:styleId="Equation">
    <w:name w:val="Equation"/>
    <w:aliases w:val="eq"/>
    <w:basedOn w:val="Normal"/>
    <w:qFormat/>
    <w:rsid w:val="007742EC"/>
    <w:pPr>
      <w:tabs>
        <w:tab w:val="clear" w:pos="1871"/>
        <w:tab w:val="clear" w:pos="2268"/>
        <w:tab w:val="center" w:pos="4166"/>
        <w:tab w:val="right" w:pos="8306"/>
      </w:tabs>
      <w:bidi w:val="0"/>
      <w:spacing w:before="0" w:line="240" w:lineRule="auto"/>
      <w:jc w:val="left"/>
    </w:pPr>
    <w:rPr>
      <w:rFonts w:ascii="CG Times" w:hAnsi="CG Times" w:cs="Times New Roman"/>
      <w:i/>
      <w:sz w:val="20"/>
      <w:szCs w:val="32"/>
    </w:rPr>
  </w:style>
  <w:style w:type="paragraph" w:customStyle="1" w:styleId="Tabletext-2">
    <w:name w:val="Table_text-2"/>
    <w:basedOn w:val="Normal"/>
    <w:rsid w:val="007742EC"/>
    <w:pPr>
      <w:tabs>
        <w:tab w:val="left" w:pos="113"/>
        <w:tab w:val="left" w:pos="227"/>
        <w:tab w:val="left" w:pos="340"/>
        <w:tab w:val="left" w:pos="454"/>
      </w:tabs>
      <w:spacing w:before="20" w:after="40" w:line="240" w:lineRule="exact"/>
      <w:ind w:left="227" w:hanging="227"/>
    </w:pPr>
    <w:rPr>
      <w:sz w:val="18"/>
      <w:szCs w:val="24"/>
    </w:rPr>
  </w:style>
  <w:style w:type="paragraph" w:customStyle="1" w:styleId="Tablelegend0">
    <w:name w:val="Table legend"/>
    <w:basedOn w:val="Normal"/>
    <w:qFormat/>
    <w:rsid w:val="007742EC"/>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eastAsiaTheme="minorEastAsia"/>
      <w:lang w:eastAsia="zh-CN" w:bidi="ar-SY"/>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519206">
      <w:bodyDiv w:val="1"/>
      <w:marLeft w:val="0"/>
      <w:marRight w:val="0"/>
      <w:marTop w:val="0"/>
      <w:marBottom w:val="0"/>
      <w:divBdr>
        <w:top w:val="none" w:sz="0" w:space="0" w:color="auto"/>
        <w:left w:val="none" w:sz="0" w:space="0" w:color="auto"/>
        <w:bottom w:val="none" w:sz="0" w:space="0" w:color="auto"/>
        <w:right w:val="none" w:sz="0" w:space="0" w:color="auto"/>
      </w:divBdr>
    </w:div>
    <w:div w:id="1145776991">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R16-WRC19-C-0012!A13!MSW-A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DF69-5378-4AC1-B43C-503649439B29}">
  <ds:schemaRefs>
    <ds:schemaRef ds:uri="http://schemas.microsoft.com/sharepoint/events"/>
  </ds:schemaRefs>
</ds:datastoreItem>
</file>

<file path=customXml/itemProps2.xml><?xml version="1.0" encoding="utf-8"?>
<ds:datastoreItem xmlns:ds="http://schemas.openxmlformats.org/officeDocument/2006/customXml" ds:itemID="{1701C47A-0C1E-4DC5-AC6B-6A7866848C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BDEB7CB2-672E-40A0-A188-B801EDE0758C}">
  <ds:schemaRefs>
    <ds:schemaRef ds:uri="http://schemas.microsoft.com/sharepoint/v3/contenttype/forms"/>
  </ds:schemaRefs>
</ds:datastoreItem>
</file>

<file path=customXml/itemProps4.xml><?xml version="1.0" encoding="utf-8"?>
<ds:datastoreItem xmlns:ds="http://schemas.openxmlformats.org/officeDocument/2006/customXml" ds:itemID="{0953CAC7-3C3A-4A7B-B18C-38B298850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BE39DE-DED4-4E47-82C4-C238B6CC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5041</Words>
  <Characters>27708</Characters>
  <Application>Microsoft Office Word</Application>
  <DocSecurity>0</DocSecurity>
  <Lines>856</Lines>
  <Paragraphs>591</Paragraphs>
  <ScaleCrop>false</ScaleCrop>
  <HeadingPairs>
    <vt:vector size="2" baseType="variant">
      <vt:variant>
        <vt:lpstr>Title</vt:lpstr>
      </vt:variant>
      <vt:variant>
        <vt:i4>1</vt:i4>
      </vt:variant>
    </vt:vector>
  </HeadingPairs>
  <TitlesOfParts>
    <vt:vector size="1" baseType="lpstr">
      <vt:lpstr>R16-WRC19-C-0012!A13!MSW-A</vt:lpstr>
    </vt:vector>
  </TitlesOfParts>
  <Manager>General Secretariat - Pool</Manager>
  <Company>International Telecommunication Union (ITU)</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R16-WRC19-C-0012!A13!MSW-A</dc:title>
  <dc:creator>Documents Proposals Manager (DPM)</dc:creator>
  <cp:keywords>DPM_v2019.10.15.2_prod</cp:keywords>
  <cp:lastModifiedBy>Arabic</cp:lastModifiedBy>
  <cp:revision>18</cp:revision>
  <cp:lastPrinted>2019-10-25T18:16:00Z</cp:lastPrinted>
  <dcterms:created xsi:type="dcterms:W3CDTF">2019-10-24T20:27:00Z</dcterms:created>
  <dcterms:modified xsi:type="dcterms:W3CDTF">2019-10-25T18:16:00Z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