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2F1960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2F1960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2F1960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2F1960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2F196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1960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2F196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2F196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2F1960">
        <w:trPr>
          <w:cantSplit/>
        </w:trPr>
        <w:tc>
          <w:tcPr>
            <w:tcW w:w="6521" w:type="dxa"/>
          </w:tcPr>
          <w:p w:rsidR="000F33D8" w:rsidRPr="002F196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2F1960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2F1960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2F1960">
              <w:rPr>
                <w:szCs w:val="26"/>
              </w:rPr>
              <w:t>Общие предложения</w:t>
            </w:r>
            <w:r w:rsidR="002F1960">
              <w:rPr>
                <w:szCs w:val="26"/>
              </w:rPr>
              <w:t xml:space="preserve"> Регионального содружества в</w:t>
            </w:r>
            <w:r w:rsidR="002F1960">
              <w:rPr>
                <w:szCs w:val="26"/>
                <w:lang w:val="en-US"/>
              </w:rPr>
              <w:t> </w:t>
            </w:r>
            <w:r w:rsidRPr="002F1960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1.10 повестки дня</w:t>
            </w:r>
          </w:p>
        </w:tc>
      </w:tr>
    </w:tbl>
    <w:bookmarkEnd w:id="6"/>
    <w:p w:rsidR="00D51940" w:rsidRPr="002F1960" w:rsidRDefault="005B3F6F" w:rsidP="000878E6">
      <w:pPr>
        <w:rPr>
          <w:szCs w:val="22"/>
        </w:rPr>
      </w:pPr>
      <w:r w:rsidRPr="00205246">
        <w:t>1.10</w:t>
      </w:r>
      <w:r w:rsidRPr="00205246">
        <w:tab/>
        <w:t>рассмотреть потребности в спектре и регламентарные положения для внедрения и использования Глобальной системы оповещения о бедствии и обеспечения безопасности полетов воздушных судов (GADSS) в соответствии с Резолюцией </w:t>
      </w:r>
      <w:r w:rsidRPr="00205246">
        <w:rPr>
          <w:b/>
          <w:bCs/>
        </w:rPr>
        <w:t>426</w:t>
      </w:r>
      <w:r w:rsidRPr="00205246">
        <w:rPr>
          <w:b/>
        </w:rPr>
        <w:t> (ВКР-15)</w:t>
      </w:r>
      <w:r w:rsidRPr="00205246">
        <w:t>;</w:t>
      </w:r>
    </w:p>
    <w:p w:rsidR="002F1960" w:rsidRPr="00BC2A43" w:rsidRDefault="002F1960" w:rsidP="002F1960">
      <w:pPr>
        <w:pStyle w:val="Headingb"/>
        <w:rPr>
          <w:lang w:val="ru-RU"/>
        </w:rPr>
      </w:pPr>
      <w:r w:rsidRPr="00BC2A43">
        <w:rPr>
          <w:lang w:val="ru-RU"/>
        </w:rPr>
        <w:t>Введение</w:t>
      </w:r>
    </w:p>
    <w:p w:rsidR="002F1960" w:rsidRPr="002F1960" w:rsidRDefault="002F1960" w:rsidP="002F1960">
      <w:r w:rsidRPr="002F1960">
        <w:t xml:space="preserve">АС РСС признают важность внедрения и эксплуатации </w:t>
      </w:r>
      <w:r w:rsidRPr="002F1960">
        <w:rPr>
          <w:lang w:val="en-US"/>
        </w:rPr>
        <w:t>GADSS</w:t>
      </w:r>
      <w:r w:rsidRPr="002F1960">
        <w:t xml:space="preserve"> для повышения безопасности полетов гражданской авиации. В то же время АС РСС полагают, что информация об авиационных системах, включенных в </w:t>
      </w:r>
      <w:r w:rsidRPr="002F1960">
        <w:rPr>
          <w:lang w:val="en-US"/>
        </w:rPr>
        <w:t>GADSS</w:t>
      </w:r>
      <w:r w:rsidRPr="002F1960">
        <w:t>, включая используемые ими полосы частот, технические характеристики и защитные критерии должны быть отражены в соответствующих Рекомендациях МСЭ-</w:t>
      </w:r>
      <w:r w:rsidRPr="002F1960">
        <w:rPr>
          <w:lang w:val="en-US"/>
        </w:rPr>
        <w:t>R</w:t>
      </w:r>
      <w:r w:rsidRPr="002F1960">
        <w:t xml:space="preserve">. В связи с этим АС РСС полагают, что для решения пункта 1.10 повестки дня ВКР-19 следует использовать метод В Отчета ПСК. </w:t>
      </w:r>
    </w:p>
    <w:p w:rsidR="002F1960" w:rsidRPr="00BC2A43" w:rsidRDefault="002F1960" w:rsidP="002F1960">
      <w:pPr>
        <w:pStyle w:val="Headingb"/>
        <w:rPr>
          <w:lang w:val="ru-RU"/>
        </w:rPr>
      </w:pPr>
      <w:r w:rsidRPr="00BC2A43">
        <w:rPr>
          <w:lang w:val="ru-RU"/>
        </w:rPr>
        <w:t>Предложение</w:t>
      </w:r>
    </w:p>
    <w:p w:rsidR="002F1960" w:rsidRPr="002F1960" w:rsidRDefault="002F1960" w:rsidP="002F1960">
      <w:r w:rsidRPr="002F1960">
        <w:t>В целях выполнения пункта 1.10 повестки дня ВКР-19 предлагается использовать регуляторный текст, представленный в Приложении.</w:t>
      </w:r>
    </w:p>
    <w:p w:rsidR="009B5CC2" w:rsidRPr="002F196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F1960">
        <w:br w:type="page"/>
      </w:r>
    </w:p>
    <w:p w:rsidR="004E148F" w:rsidRDefault="005B3F6F">
      <w:pPr>
        <w:pStyle w:val="Proposal"/>
      </w:pPr>
      <w:r>
        <w:rPr>
          <w:u w:val="single"/>
        </w:rPr>
        <w:lastRenderedPageBreak/>
        <w:t>NOC</w:t>
      </w:r>
      <w:r>
        <w:tab/>
        <w:t>RCC/12A10/1</w:t>
      </w:r>
    </w:p>
    <w:p w:rsidR="000C3ACF" w:rsidRPr="00624E15" w:rsidRDefault="005B3F6F" w:rsidP="00450154">
      <w:pPr>
        <w:pStyle w:val="ArtNo"/>
        <w:spacing w:before="0"/>
      </w:pPr>
      <w:bookmarkStart w:id="7" w:name="_Toc331607681"/>
      <w:bookmarkStart w:id="8" w:name="_Toc456189604"/>
      <w:r w:rsidRPr="00624E15"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5B3F6F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4E148F" w:rsidRDefault="005B3F6F">
      <w:pPr>
        <w:pStyle w:val="Reasons"/>
      </w:pPr>
      <w:proofErr w:type="gramStart"/>
      <w:r>
        <w:rPr>
          <w:b/>
        </w:rPr>
        <w:t>Основания</w:t>
      </w:r>
      <w:r w:rsidRPr="002F1960">
        <w:rPr>
          <w:bCs/>
        </w:rPr>
        <w:t>:</w:t>
      </w:r>
      <w:r>
        <w:tab/>
      </w:r>
      <w:proofErr w:type="gramEnd"/>
      <w:r w:rsidR="002F1960" w:rsidRPr="002F1960">
        <w:t>Предполагается, что для работы GADSS будут использоваться уже существующие бортовые системы, работающие в соответствии с существующим распределением частот. В связи с этим для работы GADSS нет необходимости вносить изменения в Таблицу распределения частот.</w:t>
      </w:r>
    </w:p>
    <w:p w:rsidR="000C3ACF" w:rsidRPr="00624E15" w:rsidRDefault="005B3F6F" w:rsidP="00BC2A43">
      <w:pPr>
        <w:pStyle w:val="ArtNo"/>
        <w:spacing w:before="360"/>
      </w:pPr>
      <w:bookmarkStart w:id="11" w:name="_Toc331607798"/>
      <w:bookmarkStart w:id="12" w:name="_Toc456189665"/>
      <w:r w:rsidRPr="00624E15">
        <w:t xml:space="preserve">СТАТЬЯ </w:t>
      </w:r>
      <w:r w:rsidRPr="00624E15">
        <w:rPr>
          <w:rStyle w:val="href"/>
        </w:rPr>
        <w:t>30</w:t>
      </w:r>
      <w:bookmarkEnd w:id="11"/>
      <w:bookmarkEnd w:id="12"/>
    </w:p>
    <w:p w:rsidR="000C3ACF" w:rsidRPr="00624E15" w:rsidRDefault="005B3F6F" w:rsidP="00450154">
      <w:pPr>
        <w:pStyle w:val="Arttitle"/>
      </w:pPr>
      <w:bookmarkStart w:id="13" w:name="_Toc331607799"/>
      <w:bookmarkStart w:id="14" w:name="_Toc456189666"/>
      <w:r w:rsidRPr="00624E15">
        <w:t>Общие положения</w:t>
      </w:r>
      <w:bookmarkEnd w:id="13"/>
      <w:bookmarkEnd w:id="14"/>
    </w:p>
    <w:p w:rsidR="000C3ACF" w:rsidRPr="00624E15" w:rsidRDefault="005B3F6F" w:rsidP="00450154">
      <w:pPr>
        <w:pStyle w:val="Section1"/>
      </w:pPr>
      <w:bookmarkStart w:id="15" w:name="_Toc331607800"/>
      <w:r w:rsidRPr="00624E15">
        <w:t>Раздел I  –  Введение</w:t>
      </w:r>
      <w:bookmarkEnd w:id="15"/>
    </w:p>
    <w:p w:rsidR="004E148F" w:rsidRDefault="005B3F6F">
      <w:pPr>
        <w:pStyle w:val="Proposal"/>
      </w:pPr>
      <w:r>
        <w:t>MOD</w:t>
      </w:r>
      <w:r>
        <w:tab/>
        <w:t>RCC/12A10/2</w:t>
      </w:r>
    </w:p>
    <w:p w:rsidR="000C3ACF" w:rsidRPr="00624E15" w:rsidRDefault="005B3F6F" w:rsidP="002F1960">
      <w:pPr>
        <w:pStyle w:val="Normalaftertitle"/>
        <w:rPr>
          <w:rFonts w:eastAsia="SimSun"/>
          <w:lang w:eastAsia="ru-RU"/>
        </w:rPr>
      </w:pPr>
      <w:r w:rsidRPr="00624E15">
        <w:rPr>
          <w:rStyle w:val="Artdef"/>
        </w:rPr>
        <w:t>30.1</w:t>
      </w:r>
      <w:r w:rsidRPr="00624E15">
        <w:rPr>
          <w:color w:val="000000"/>
        </w:rPr>
        <w:tab/>
      </w:r>
      <w:r w:rsidRPr="00624E15">
        <w:t>§ 1</w:t>
      </w:r>
      <w:r w:rsidRPr="00624E15">
        <w:tab/>
        <w:t xml:space="preserve">В </w:t>
      </w:r>
      <w:proofErr w:type="spellStart"/>
      <w:ins w:id="16" w:author="Miliaeva, Olga" w:date="2018-06-14T10:37:00Z">
        <w:r w:rsidR="002F1960" w:rsidRPr="002F1960">
          <w:t>пп</w:t>
        </w:r>
        <w:proofErr w:type="spellEnd"/>
        <w:r w:rsidR="002F1960" w:rsidRPr="002F1960">
          <w:t xml:space="preserve">. </w:t>
        </w:r>
        <w:r w:rsidR="002F1960" w:rsidRPr="002F1960">
          <w:rPr>
            <w:b/>
            <w:bCs/>
          </w:rPr>
          <w:t xml:space="preserve">30.4–30.13 </w:t>
        </w:r>
        <w:r w:rsidR="002F1960" w:rsidRPr="002F1960">
          <w:rPr>
            <w:rPrChange w:id="17" w:author="Miliaeva, Olga" w:date="2018-06-14T10:37:00Z">
              <w:rPr>
                <w:b/>
                <w:bCs/>
              </w:rPr>
            </w:rPrChange>
          </w:rPr>
          <w:t>и в</w:t>
        </w:r>
        <w:r w:rsidR="002F1960" w:rsidRPr="002F1960">
          <w:rPr>
            <w:b/>
            <w:bCs/>
          </w:rPr>
          <w:t xml:space="preserve"> </w:t>
        </w:r>
        <w:r w:rsidR="002F1960" w:rsidRPr="002F1960">
          <w:t>Статьях </w:t>
        </w:r>
        <w:r w:rsidR="002F1960" w:rsidRPr="002F1960">
          <w:rPr>
            <w:b/>
            <w:bCs/>
          </w:rPr>
          <w:t>31</w:t>
        </w:r>
        <w:r w:rsidR="002F1960" w:rsidRPr="002F1960">
          <w:t xml:space="preserve">, </w:t>
        </w:r>
        <w:r w:rsidR="002F1960" w:rsidRPr="002F1960">
          <w:rPr>
            <w:b/>
            <w:bCs/>
          </w:rPr>
          <w:t>32</w:t>
        </w:r>
        <w:r w:rsidR="002F1960" w:rsidRPr="002F1960">
          <w:t xml:space="preserve">, </w:t>
        </w:r>
        <w:r w:rsidR="002F1960" w:rsidRPr="002F1960">
          <w:rPr>
            <w:b/>
            <w:bCs/>
          </w:rPr>
          <w:t xml:space="preserve">33 </w:t>
        </w:r>
        <w:r w:rsidR="002F1960" w:rsidRPr="002F1960">
          <w:rPr>
            <w:rPrChange w:id="18" w:author="Miliaeva, Olga" w:date="2018-06-14T10:38:00Z">
              <w:rPr>
                <w:b/>
                <w:bCs/>
              </w:rPr>
            </w:rPrChange>
          </w:rPr>
          <w:t>и</w:t>
        </w:r>
        <w:r w:rsidR="002F1960" w:rsidRPr="002F1960">
          <w:rPr>
            <w:b/>
            <w:bCs/>
          </w:rPr>
          <w:t xml:space="preserve"> 34 </w:t>
        </w:r>
      </w:ins>
      <w:r w:rsidRPr="00624E15">
        <w:t>настоящей Глав</w:t>
      </w:r>
      <w:del w:id="19" w:author="Maloletkova, Svetlana" w:date="2019-07-03T10:45:00Z">
        <w:r w:rsidRPr="00624E15" w:rsidDel="002F1960">
          <w:delText>е</w:delText>
        </w:r>
      </w:del>
      <w:ins w:id="20" w:author="Maloletkova, Svetlana" w:date="2019-07-03T10:45:00Z">
        <w:r w:rsidR="002F1960">
          <w:t>ы</w:t>
        </w:r>
      </w:ins>
      <w:r w:rsidRPr="00624E15">
        <w:t xml:space="preserve"> содержатся положения, касающиеся эксплуатации Глобальной морской системы для случаев бедствия и обеспечения безопасности (ГМСББ), в отношении которой функциональные требования, системные элементы и требования</w:t>
      </w:r>
      <w:r w:rsidRPr="00624E15">
        <w:rPr>
          <w:rFonts w:eastAsia="SimSun"/>
          <w:lang w:eastAsia="zh-CN" w:bidi="ar-EG"/>
        </w:rPr>
        <w:t xml:space="preserve">, предъявляемые к </w:t>
      </w:r>
      <w:r w:rsidRPr="00624E15">
        <w:t>оснащению оборудованием,</w:t>
      </w:r>
      <w:r w:rsidRPr="00624E15">
        <w:rPr>
          <w:lang w:bidi="ar-EG"/>
        </w:rPr>
        <w:t xml:space="preserve"> изложены </w:t>
      </w:r>
      <w:r w:rsidRPr="00624E15">
        <w:t xml:space="preserve">в Международной конвенции по охране человеческой жизни на море (СОЛАС), 1974 года, с поправками. </w:t>
      </w:r>
      <w:del w:id="21" w:author="Maloletkova, Svetlana" w:date="2019-07-03T10:46:00Z">
        <w:r w:rsidRPr="00624E15" w:rsidDel="002F1960">
          <w:delText>Настоящая Глава</w:delText>
        </w:r>
      </w:del>
      <w:ins w:id="22" w:author="Maloletkova, Svetlana" w:date="2019-07-03T10:46:00Z">
        <w:r w:rsidR="002F1960">
          <w:t>В этих пунктах и Статьях</w:t>
        </w:r>
      </w:ins>
      <w:r w:rsidRPr="00624E15">
        <w:t xml:space="preserve"> содерж</w:t>
      </w:r>
      <w:del w:id="23" w:author="Maloletkova, Svetlana" w:date="2019-07-03T10:46:00Z">
        <w:r w:rsidRPr="00624E15" w:rsidDel="002F1960">
          <w:delText>ит</w:delText>
        </w:r>
      </w:del>
      <w:ins w:id="24" w:author="Maloletkova, Svetlana" w:date="2019-07-03T10:46:00Z">
        <w:r w:rsidR="002F1960">
          <w:t>атся</w:t>
        </w:r>
      </w:ins>
      <w:r w:rsidRPr="00624E15">
        <w:t xml:space="preserve"> также положения, касающиеся установления связи в случае бедствия, срочности и обеспечения безопасности посредством радиотелефонии на частоте 156,8 МГц (ОВЧ канал 16).</w:t>
      </w:r>
      <w:ins w:id="25" w:author="Maloletkova, Svetlana" w:date="2019-07-03T10:47:00Z">
        <w:r w:rsidR="002F1960">
          <w:t xml:space="preserve"> </w:t>
        </w:r>
        <w:r w:rsidR="002F1960" w:rsidRPr="002F1960">
          <w:rPr>
            <w:rPrChange w:id="26" w:author="Maloletkova, Svetlana" w:date="2019-07-03T10:47:00Z">
              <w:rPr>
                <w:sz w:val="16"/>
                <w:szCs w:val="16"/>
              </w:rPr>
            </w:rPrChange>
          </w:rPr>
          <w:t>В Статье </w:t>
        </w:r>
        <w:r w:rsidR="002F1960" w:rsidRPr="002F1960">
          <w:rPr>
            <w:b/>
            <w:bCs/>
            <w:rPrChange w:id="27" w:author="Maloletkova, Svetlana" w:date="2019-07-03T10:47:00Z">
              <w:rPr>
                <w:b/>
                <w:bCs/>
                <w:sz w:val="16"/>
                <w:szCs w:val="16"/>
              </w:rPr>
            </w:rPrChange>
          </w:rPr>
          <w:t>34А</w:t>
        </w:r>
        <w:r w:rsidR="002F1960" w:rsidRPr="002F1960">
          <w:rPr>
            <w:rPrChange w:id="28" w:author="Maloletkova, Svetlana" w:date="2019-07-03T10:47:00Z">
              <w:rPr>
                <w:b/>
                <w:bCs/>
                <w:sz w:val="16"/>
                <w:szCs w:val="16"/>
              </w:rPr>
            </w:rPrChange>
          </w:rPr>
          <w:t xml:space="preserve"> </w:t>
        </w:r>
        <w:r w:rsidR="002F1960" w:rsidRPr="002F1960">
          <w:rPr>
            <w:rPrChange w:id="29" w:author="Maloletkova, Svetlana" w:date="2019-07-03T10:47:00Z">
              <w:rPr>
                <w:sz w:val="16"/>
                <w:szCs w:val="16"/>
              </w:rPr>
            </w:rPrChange>
          </w:rPr>
          <w:t>настоящей Главы содержатся положения, касающиеся Глобальной системы оповещения о бедствии и обеспечения безопасности полетов воздушных судов (GADSS</w:t>
        </w:r>
        <w:r w:rsidR="002F1960" w:rsidRPr="002F1960">
          <w:rPr>
            <w:rPrChange w:id="30" w:author="Maloletkova, Svetlana" w:date="2019-07-03T10:47:00Z">
              <w:rPr>
                <w:lang w:val="en-US"/>
              </w:rPr>
            </w:rPrChange>
          </w:rPr>
          <w:t xml:space="preserve">), </w:t>
        </w:r>
        <w:r w:rsidR="002F1960" w:rsidRPr="002F1960">
          <w:rPr>
            <w:rPrChange w:id="31" w:author="Maloletkova, Svetlana" w:date="2019-07-03T10:47:00Z">
              <w:rPr>
                <w:sz w:val="16"/>
                <w:szCs w:val="16"/>
              </w:rPr>
            </w:rPrChange>
          </w:rPr>
          <w:t>в отношении которой функциональные требования, системные элементы и требования, предъявляемые к оснащению оборудованием, изложены в</w:t>
        </w:r>
        <w:r w:rsidR="002F1960" w:rsidRPr="002F1960">
          <w:rPr>
            <w:rPrChange w:id="32" w:author="Maloletkova, Svetlana" w:date="2019-07-03T10:47:00Z">
              <w:rPr>
                <w:lang w:val="en-US"/>
              </w:rPr>
            </w:rPrChange>
          </w:rPr>
          <w:t xml:space="preserve"> </w:t>
        </w:r>
        <w:r w:rsidR="002F1960" w:rsidRPr="002F1960">
          <w:rPr>
            <w:rPrChange w:id="33" w:author="Maloletkova, Svetlana" w:date="2019-07-03T10:47:00Z">
              <w:rPr>
                <w:sz w:val="16"/>
                <w:szCs w:val="16"/>
              </w:rPr>
            </w:rPrChange>
          </w:rPr>
          <w:t>Приложениях к Конвенции о международной гражданской авиации с внесенными поправками</w:t>
        </w:r>
        <w:r w:rsidR="002F1960" w:rsidRPr="002F1960">
          <w:rPr>
            <w:rPrChange w:id="34" w:author="Maloletkova, Svetlana" w:date="2019-07-03T10:47:00Z">
              <w:rPr>
                <w:lang w:val="en-US"/>
              </w:rPr>
            </w:rPrChange>
          </w:rPr>
          <w:t>.</w:t>
        </w:r>
      </w:ins>
      <w:r w:rsidRPr="00624E15">
        <w:rPr>
          <w:sz w:val="16"/>
          <w:szCs w:val="16"/>
        </w:rPr>
        <w:t> </w:t>
      </w:r>
      <w:r w:rsidR="002F1960">
        <w:rPr>
          <w:sz w:val="16"/>
          <w:szCs w:val="16"/>
        </w:rPr>
        <w:t> </w:t>
      </w:r>
      <w:r w:rsidRPr="00624E15">
        <w:rPr>
          <w:sz w:val="16"/>
          <w:szCs w:val="16"/>
        </w:rPr>
        <w:t>   (ВКР-</w:t>
      </w:r>
      <w:del w:id="35" w:author="Maloletkova, Svetlana" w:date="2019-07-03T10:47:00Z">
        <w:r w:rsidRPr="00624E15" w:rsidDel="002F1960">
          <w:rPr>
            <w:sz w:val="16"/>
            <w:szCs w:val="16"/>
          </w:rPr>
          <w:delText>07</w:delText>
        </w:r>
      </w:del>
      <w:ins w:id="36" w:author="Maloletkova, Svetlana" w:date="2019-07-03T10:47:00Z">
        <w:r w:rsidR="002F1960">
          <w:rPr>
            <w:sz w:val="16"/>
            <w:szCs w:val="16"/>
          </w:rPr>
          <w:t>19</w:t>
        </w:r>
      </w:ins>
      <w:r w:rsidRPr="00624E15">
        <w:rPr>
          <w:sz w:val="16"/>
          <w:szCs w:val="16"/>
        </w:rPr>
        <w:t>)</w:t>
      </w:r>
    </w:p>
    <w:p w:rsidR="004E148F" w:rsidRDefault="005B3F6F" w:rsidP="002F1960">
      <w:pPr>
        <w:pStyle w:val="Reasons"/>
      </w:pPr>
      <w:proofErr w:type="gramStart"/>
      <w:r>
        <w:rPr>
          <w:b/>
        </w:rPr>
        <w:t>Основания</w:t>
      </w:r>
      <w:r w:rsidRPr="002F1960">
        <w:rPr>
          <w:bCs/>
        </w:rPr>
        <w:t>:</w:t>
      </w:r>
      <w:r>
        <w:tab/>
      </w:r>
      <w:proofErr w:type="gramEnd"/>
      <w:r w:rsidR="002F1960" w:rsidRPr="002F1960">
        <w:t xml:space="preserve">Статья 30 РР содержит общие положения, касающиеся связи в случае бедствия и для обеспечения безопасности. В настоящее время в ней упоминается только Глобальная морская система для случаев бедствия и обеспечения безопасности (ГМСББ). Поскольку система </w:t>
      </w:r>
      <w:r w:rsidR="002F1960" w:rsidRPr="002F1960">
        <w:rPr>
          <w:lang w:val="en-US"/>
        </w:rPr>
        <w:t>GADSS</w:t>
      </w:r>
      <w:r w:rsidR="002F1960" w:rsidRPr="002F1960">
        <w:t xml:space="preserve"> также относится к системам связи, используемым в случае бедствия и для обеспечения безопасности, она должна быть упомянута в этой Статье РР.</w:t>
      </w:r>
    </w:p>
    <w:p w:rsidR="00BC2A43" w:rsidRPr="00624E15" w:rsidRDefault="00BC2A43" w:rsidP="00BC2A43">
      <w:pPr>
        <w:pStyle w:val="ChapNo"/>
        <w:rPr>
          <w:rFonts w:ascii="Times New Roman" w:hAnsi="Times New Roman"/>
          <w:b w:val="0"/>
        </w:rPr>
      </w:pPr>
      <w:bookmarkStart w:id="37" w:name="_Toc456189663"/>
      <w:proofErr w:type="gramStart"/>
      <w:r w:rsidRPr="00624E15">
        <w:rPr>
          <w:rFonts w:ascii="Times New Roman" w:hAnsi="Times New Roman"/>
          <w:b w:val="0"/>
        </w:rPr>
        <w:t>ГЛАВА  VII</w:t>
      </w:r>
      <w:bookmarkEnd w:id="37"/>
      <w:proofErr w:type="gramEnd"/>
    </w:p>
    <w:p w:rsidR="00BC2A43" w:rsidRPr="00624E15" w:rsidRDefault="00BC2A43" w:rsidP="00BC2A43">
      <w:pPr>
        <w:pStyle w:val="Chaptitle"/>
        <w:keepNext w:val="0"/>
        <w:keepLines w:val="0"/>
        <w:rPr>
          <w:rStyle w:val="FootnoteReference"/>
          <w:b w:val="0"/>
          <w:bCs/>
        </w:rPr>
      </w:pPr>
      <w:bookmarkStart w:id="38" w:name="_Toc331607797"/>
      <w:bookmarkStart w:id="39" w:name="_Toc456189664"/>
      <w:r w:rsidRPr="00624E15">
        <w:t>Связь в случаях бедствия и для обеспечения безопасности</w:t>
      </w:r>
      <w:r w:rsidRPr="00624E15">
        <w:rPr>
          <w:rStyle w:val="FootnoteReference"/>
          <w:b w:val="0"/>
          <w:bCs/>
        </w:rPr>
        <w:footnoteReference w:customMarkFollows="1" w:id="1"/>
        <w:t>1</w:t>
      </w:r>
      <w:bookmarkEnd w:id="38"/>
      <w:bookmarkEnd w:id="39"/>
    </w:p>
    <w:p w:rsidR="004E148F" w:rsidRPr="00BC2A43" w:rsidRDefault="005B3F6F">
      <w:pPr>
        <w:pStyle w:val="Proposal"/>
      </w:pPr>
      <w:r w:rsidRPr="002F1960">
        <w:rPr>
          <w:lang w:val="en-GB"/>
        </w:rPr>
        <w:lastRenderedPageBreak/>
        <w:t>ADD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10/3</w:t>
      </w:r>
    </w:p>
    <w:p w:rsidR="002F1960" w:rsidRPr="005B3F6F" w:rsidRDefault="005B3F6F" w:rsidP="005B3F6F">
      <w:pPr>
        <w:pStyle w:val="ArtNo"/>
        <w:rPr>
          <w:rFonts w:eastAsia="SimSun"/>
        </w:rPr>
      </w:pPr>
      <w:r w:rsidRPr="005B3F6F">
        <w:rPr>
          <w:rFonts w:eastAsia="SimSun"/>
        </w:rPr>
        <w:t>СТАТЬЯ 34A</w:t>
      </w:r>
    </w:p>
    <w:p w:rsidR="004E148F" w:rsidRPr="002F1960" w:rsidRDefault="002F1960" w:rsidP="002F1960">
      <w:pPr>
        <w:pStyle w:val="Arttitle"/>
      </w:pPr>
      <w:r w:rsidRPr="002F1960">
        <w:t xml:space="preserve">Глобальная система оповещения о бедствии и обеспечения </w:t>
      </w:r>
      <w:r w:rsidRPr="002F1960">
        <w:br/>
        <w:t>безопасности полетов воздушных судов</w:t>
      </w:r>
    </w:p>
    <w:p w:rsidR="004E148F" w:rsidRPr="00BC2A43" w:rsidRDefault="005B3F6F">
      <w:pPr>
        <w:pStyle w:val="Reasons"/>
      </w:pPr>
      <w:proofErr w:type="gramStart"/>
      <w:r>
        <w:rPr>
          <w:b/>
        </w:rPr>
        <w:t>Основания</w:t>
      </w:r>
      <w:r w:rsidRPr="002F1960">
        <w:rPr>
          <w:bCs/>
        </w:rPr>
        <w:t>:</w:t>
      </w:r>
      <w:r w:rsidRPr="002F1960">
        <w:tab/>
      </w:r>
      <w:proofErr w:type="gramEnd"/>
      <w:r w:rsidR="002F1960" w:rsidRPr="002F1960">
        <w:t xml:space="preserve">Поскольку в настоящее время в Регламенте радиосвязи отсутствует какая либо информация о системе </w:t>
      </w:r>
      <w:r w:rsidR="002F1960" w:rsidRPr="002F1960">
        <w:rPr>
          <w:lang w:val="en-GB"/>
        </w:rPr>
        <w:t>GADSS</w:t>
      </w:r>
      <w:r w:rsidR="002F1960" w:rsidRPr="002F1960">
        <w:t xml:space="preserve">, необходимо включить в него дополнительную </w:t>
      </w:r>
      <w:r w:rsidR="002F1960" w:rsidRPr="00BC2A43">
        <w:t xml:space="preserve">Статью, содержащую регуляторные положения, касающиеся </w:t>
      </w:r>
      <w:r w:rsidR="002F1960" w:rsidRPr="002F1960">
        <w:rPr>
          <w:lang w:val="en-GB"/>
        </w:rPr>
        <w:t>GADSS</w:t>
      </w:r>
      <w:r w:rsidR="002F1960" w:rsidRPr="00BC2A43">
        <w:t>, и ее описание.</w:t>
      </w:r>
    </w:p>
    <w:p w:rsidR="004E148F" w:rsidRPr="00BC2A43" w:rsidRDefault="005B3F6F">
      <w:pPr>
        <w:pStyle w:val="Proposal"/>
      </w:pPr>
      <w:r w:rsidRPr="002F1960">
        <w:rPr>
          <w:lang w:val="en-GB"/>
        </w:rPr>
        <w:t>ADD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10/4</w:t>
      </w:r>
    </w:p>
    <w:p w:rsidR="002F1960" w:rsidRDefault="005B3F6F" w:rsidP="00716D57">
      <w:r w:rsidRPr="00716D57">
        <w:rPr>
          <w:rStyle w:val="Artdef"/>
          <w:rFonts w:ascii="Times New Roman"/>
        </w:rPr>
        <w:t>34</w:t>
      </w:r>
      <w:r w:rsidRPr="002F1960">
        <w:rPr>
          <w:rStyle w:val="Artdef"/>
          <w:rFonts w:ascii="Times New Roman"/>
          <w:lang w:val="en-GB"/>
        </w:rPr>
        <w:t>A</w:t>
      </w:r>
      <w:r w:rsidRPr="00716D57">
        <w:rPr>
          <w:rStyle w:val="Artdef"/>
          <w:rFonts w:ascii="Times New Roman"/>
        </w:rPr>
        <w:t>.1</w:t>
      </w:r>
      <w:r w:rsidR="00716D57" w:rsidRPr="00716D57">
        <w:rPr>
          <w:rStyle w:val="Artdef"/>
          <w:rFonts w:ascii="Times New Roman"/>
          <w:b w:val="0"/>
          <w:bCs w:val="0"/>
        </w:rPr>
        <w:tab/>
      </w:r>
      <w:r w:rsidR="00716D57" w:rsidRPr="00716D57">
        <w:t xml:space="preserve">GADSS определяет требования к показателям работы систем радиосвязи, используемых для осуществления нескольких функций, таких как отслеживание воздушных судов, </w:t>
      </w:r>
      <w:r w:rsidR="00716D57" w:rsidRPr="00716D57">
        <w:rPr>
          <w:rFonts w:eastAsia="SimSun"/>
        </w:rPr>
        <w:t>автономное отслеживание бедствий</w:t>
      </w:r>
      <w:r w:rsidR="00716D57" w:rsidRPr="00716D57">
        <w:t xml:space="preserve"> и </w:t>
      </w:r>
      <w:r w:rsidR="00716D57" w:rsidRPr="00716D57">
        <w:rPr>
          <w:rFonts w:eastAsia="SimSun"/>
        </w:rPr>
        <w:t>послеполетное установление местонахождения и проведение аварийно-спасательных работ</w:t>
      </w:r>
      <w:r w:rsidR="00716D57" w:rsidRPr="00716D57">
        <w:t>.</w:t>
      </w:r>
    </w:p>
    <w:p w:rsidR="00716D57" w:rsidRPr="00716D57" w:rsidRDefault="00716D57" w:rsidP="00716D57">
      <w:pPr>
        <w:rPr>
          <w:rStyle w:val="Artdef"/>
          <w:rFonts w:ascii="Times New Roman"/>
          <w:b w:val="0"/>
          <w:bCs w:val="0"/>
        </w:rPr>
      </w:pPr>
      <w:r w:rsidRPr="00980034">
        <w:t xml:space="preserve">К работе GADSS применяется Резолюция </w:t>
      </w:r>
      <w:r w:rsidRPr="00980034">
        <w:rPr>
          <w:b/>
          <w:bCs/>
        </w:rPr>
        <w:t>[</w:t>
      </w:r>
      <w:r w:rsidRPr="005947EF">
        <w:rPr>
          <w:b/>
        </w:rPr>
        <w:t>RCC/</w:t>
      </w:r>
      <w:r w:rsidRPr="005947EF">
        <w:rPr>
          <w:b/>
          <w:bCs/>
        </w:rPr>
        <w:t>A110-GADSS</w:t>
      </w:r>
      <w:r w:rsidRPr="00980034">
        <w:rPr>
          <w:b/>
          <w:bCs/>
        </w:rPr>
        <w:t>] (ВКР-19)</w:t>
      </w:r>
      <w:r w:rsidRPr="00980034">
        <w:t>.</w:t>
      </w:r>
      <w:r w:rsidRPr="00980034">
        <w:rPr>
          <w:sz w:val="16"/>
          <w:szCs w:val="16"/>
        </w:rPr>
        <w:t>     (ВКР-19)</w:t>
      </w:r>
    </w:p>
    <w:p w:rsidR="004E148F" w:rsidRPr="00716D57" w:rsidRDefault="005B3F6F" w:rsidP="00DC62C2">
      <w:pPr>
        <w:pStyle w:val="Reasons"/>
      </w:pPr>
      <w:proofErr w:type="gramStart"/>
      <w:r>
        <w:rPr>
          <w:b/>
        </w:rPr>
        <w:t>Основания</w:t>
      </w:r>
      <w:r w:rsidRPr="00716D57">
        <w:rPr>
          <w:bCs/>
        </w:rPr>
        <w:t>:</w:t>
      </w:r>
      <w:r w:rsidRPr="00716D57">
        <w:tab/>
      </w:r>
      <w:proofErr w:type="gramEnd"/>
      <w:r w:rsidR="00716D57" w:rsidRPr="00716D57">
        <w:t>Данное положение Р</w:t>
      </w:r>
      <w:r w:rsidR="00DC62C2">
        <w:t>егламента радиосвязи</w:t>
      </w:r>
      <w:r w:rsidR="00716D57" w:rsidRPr="00716D57">
        <w:t xml:space="preserve"> определяет перечень функций, поддерживаемых </w:t>
      </w:r>
      <w:r w:rsidR="00716D57" w:rsidRPr="00716D57">
        <w:rPr>
          <w:lang w:val="en-US"/>
        </w:rPr>
        <w:t>GADSS</w:t>
      </w:r>
      <w:r w:rsidR="00716D57" w:rsidRPr="00716D57">
        <w:t xml:space="preserve">, а также содержит упоминание Резолюции </w:t>
      </w:r>
      <w:proofErr w:type="spellStart"/>
      <w:r w:rsidR="00716D57" w:rsidRPr="00716D57">
        <w:t>ВКР</w:t>
      </w:r>
      <w:proofErr w:type="spellEnd"/>
      <w:r w:rsidR="00716D57" w:rsidRPr="00716D57">
        <w:t xml:space="preserve">-19, призывающей </w:t>
      </w:r>
      <w:proofErr w:type="spellStart"/>
      <w:r w:rsidR="00DC62C2">
        <w:t>ИКАО</w:t>
      </w:r>
      <w:proofErr w:type="spellEnd"/>
      <w:r w:rsidR="00716D57" w:rsidRPr="00716D57">
        <w:t xml:space="preserve"> представить в МСЭ-</w:t>
      </w:r>
      <w:r w:rsidR="00716D57" w:rsidRPr="00716D57">
        <w:rPr>
          <w:lang w:val="en-US"/>
        </w:rPr>
        <w:t>R</w:t>
      </w:r>
      <w:r w:rsidR="00716D57" w:rsidRPr="00716D57">
        <w:t xml:space="preserve"> информацию о показателях работы систем радиосвязи, используемых в составе </w:t>
      </w:r>
      <w:r w:rsidR="00716D57" w:rsidRPr="00716D57">
        <w:rPr>
          <w:lang w:val="en-US"/>
        </w:rPr>
        <w:t>GADSS</w:t>
      </w:r>
      <w:r w:rsidR="00716D57" w:rsidRPr="00716D57">
        <w:t>.</w:t>
      </w:r>
    </w:p>
    <w:p w:rsidR="004E148F" w:rsidRPr="00BC2A43" w:rsidRDefault="005B3F6F">
      <w:pPr>
        <w:pStyle w:val="Proposal"/>
      </w:pPr>
      <w:r w:rsidRPr="002F1960">
        <w:rPr>
          <w:lang w:val="en-GB"/>
        </w:rPr>
        <w:t>ADD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10/5</w:t>
      </w:r>
    </w:p>
    <w:p w:rsidR="004E148F" w:rsidRPr="00716D57" w:rsidRDefault="005B3F6F" w:rsidP="00716D57">
      <w:r w:rsidRPr="00716D57">
        <w:rPr>
          <w:rStyle w:val="Artdef"/>
          <w:rFonts w:ascii="Times New Roman"/>
        </w:rPr>
        <w:t>34</w:t>
      </w:r>
      <w:r w:rsidRPr="002F1960">
        <w:rPr>
          <w:rStyle w:val="Artdef"/>
          <w:rFonts w:ascii="Times New Roman"/>
          <w:lang w:val="en-GB"/>
        </w:rPr>
        <w:t>A</w:t>
      </w:r>
      <w:r w:rsidRPr="00716D57">
        <w:rPr>
          <w:rStyle w:val="Artdef"/>
          <w:rFonts w:ascii="Times New Roman"/>
        </w:rPr>
        <w:t>.2</w:t>
      </w:r>
      <w:r w:rsidRPr="00716D57">
        <w:tab/>
      </w:r>
      <w:r w:rsidR="00716D57" w:rsidRPr="00716D57">
        <w:t>Требования к показателям работы, системные элементы и требования, предъявляемые к оснащению оборудованием, изложены в стандартах и рекомендуемой практике, материалах руководств и справочниках ИКАО</w:t>
      </w:r>
      <w:r w:rsidR="00716D57" w:rsidRPr="00716D57">
        <w:rPr>
          <w:bCs/>
        </w:rPr>
        <w:t>.</w:t>
      </w:r>
      <w:r w:rsidR="00716D57" w:rsidRPr="00716D57">
        <w:rPr>
          <w:sz w:val="16"/>
          <w:szCs w:val="14"/>
        </w:rPr>
        <w:t>     (ВКР-19)</w:t>
      </w:r>
    </w:p>
    <w:p w:rsidR="004E148F" w:rsidRPr="00716D57" w:rsidRDefault="005B3F6F" w:rsidP="00DC62C2">
      <w:pPr>
        <w:pStyle w:val="Reasons"/>
      </w:pPr>
      <w:proofErr w:type="gramStart"/>
      <w:r>
        <w:rPr>
          <w:b/>
        </w:rPr>
        <w:t>Основания</w:t>
      </w:r>
      <w:r w:rsidRPr="00716D57">
        <w:rPr>
          <w:bCs/>
        </w:rPr>
        <w:t>:</w:t>
      </w:r>
      <w:r w:rsidRPr="00716D57">
        <w:tab/>
      </w:r>
      <w:proofErr w:type="spellStart"/>
      <w:proofErr w:type="gramEnd"/>
      <w:r w:rsidR="00DC62C2" w:rsidRPr="00DC62C2">
        <w:t>ИКАО</w:t>
      </w:r>
      <w:proofErr w:type="spellEnd"/>
      <w:r w:rsidR="00DC62C2" w:rsidRPr="00DC62C2">
        <w:t xml:space="preserve"> </w:t>
      </w:r>
      <w:r w:rsidR="00716D57" w:rsidRPr="00716D57">
        <w:t xml:space="preserve">несет ответственность за разработку и внедрение системы </w:t>
      </w:r>
      <w:proofErr w:type="spellStart"/>
      <w:r w:rsidR="00716D57" w:rsidRPr="00716D57">
        <w:rPr>
          <w:lang w:val="en-US"/>
        </w:rPr>
        <w:t>GADSS</w:t>
      </w:r>
      <w:proofErr w:type="spellEnd"/>
      <w:r w:rsidR="00716D57" w:rsidRPr="00716D57">
        <w:t xml:space="preserve">, поэтому информация об этой системе содержится в документах, разрабатываемых </w:t>
      </w:r>
      <w:proofErr w:type="spellStart"/>
      <w:r w:rsidR="00DC62C2" w:rsidRPr="00DC62C2">
        <w:t>ИКАО</w:t>
      </w:r>
      <w:proofErr w:type="spellEnd"/>
      <w:r w:rsidR="00716D57" w:rsidRPr="00716D57">
        <w:t>.</w:t>
      </w:r>
    </w:p>
    <w:p w:rsidR="004E148F" w:rsidRPr="00BC2A43" w:rsidRDefault="005B3F6F">
      <w:pPr>
        <w:pStyle w:val="Proposal"/>
      </w:pPr>
      <w:r w:rsidRPr="002F1960">
        <w:rPr>
          <w:lang w:val="en-GB"/>
        </w:rPr>
        <w:t>ADD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10/6</w:t>
      </w:r>
    </w:p>
    <w:p w:rsidR="004E148F" w:rsidRPr="00716D57" w:rsidRDefault="005B3F6F" w:rsidP="00716D57">
      <w:r w:rsidRPr="00716D57">
        <w:rPr>
          <w:rStyle w:val="Artdef"/>
          <w:rFonts w:ascii="Times New Roman"/>
        </w:rPr>
        <w:t>34</w:t>
      </w:r>
      <w:r w:rsidRPr="002F1960">
        <w:rPr>
          <w:rStyle w:val="Artdef"/>
          <w:rFonts w:ascii="Times New Roman"/>
          <w:lang w:val="en-GB"/>
        </w:rPr>
        <w:t>A</w:t>
      </w:r>
      <w:r w:rsidRPr="00716D57">
        <w:rPr>
          <w:rStyle w:val="Artdef"/>
          <w:rFonts w:ascii="Times New Roman"/>
        </w:rPr>
        <w:t>.3</w:t>
      </w:r>
      <w:r w:rsidRPr="00716D57">
        <w:tab/>
      </w:r>
      <w:r w:rsidR="00716D57" w:rsidRPr="00716D57">
        <w:t>Системы радиосвязи, удовлетворяющие требованиям к показателям работы GADSS, должны работать в службах радиосвязи, имеющих соответствующее распределение в Статье </w:t>
      </w:r>
      <w:r w:rsidR="00716D57" w:rsidRPr="00716D57">
        <w:rPr>
          <w:b/>
          <w:bCs/>
        </w:rPr>
        <w:t>5</w:t>
      </w:r>
      <w:r w:rsidR="00716D57" w:rsidRPr="00716D57">
        <w:t>, и должны работать в соответствии с Регламентом радиосвязи. Выбор типа используемой службы радиосвязи зависит от требований конкретной функции GA</w:t>
      </w:r>
      <w:r>
        <w:t>DSS в соответствии с Резолюцией</w:t>
      </w:r>
      <w:r>
        <w:rPr>
          <w:lang w:val="en-US"/>
        </w:rPr>
        <w:t> </w:t>
      </w:r>
      <w:r w:rsidR="00716D57" w:rsidRPr="00716D57">
        <w:rPr>
          <w:b/>
          <w:bCs/>
        </w:rPr>
        <w:t>[</w:t>
      </w:r>
      <w:r w:rsidR="00716D57" w:rsidRPr="00716D57">
        <w:rPr>
          <w:b/>
        </w:rPr>
        <w:t>RCC/</w:t>
      </w:r>
      <w:r w:rsidR="00716D57" w:rsidRPr="00716D57">
        <w:rPr>
          <w:b/>
          <w:bCs/>
        </w:rPr>
        <w:t>A110-GADSS] (ВКР</w:t>
      </w:r>
      <w:r w:rsidR="00716D57" w:rsidRPr="00716D57">
        <w:rPr>
          <w:b/>
          <w:bCs/>
        </w:rPr>
        <w:noBreakHyphen/>
        <w:t>19)</w:t>
      </w:r>
      <w:r w:rsidR="00716D57" w:rsidRPr="00716D57">
        <w:t>. Такое использование полос частот GADSS не должно препятствовать их использованию какими-либо применениями служб, которым эти полосы частот распределены, и не устанавливает приоритета для GADSS.</w:t>
      </w:r>
      <w:r w:rsidR="00716D57" w:rsidRPr="00716D57">
        <w:rPr>
          <w:sz w:val="16"/>
          <w:szCs w:val="14"/>
        </w:rPr>
        <w:t>     (ВКР-19)</w:t>
      </w:r>
    </w:p>
    <w:p w:rsidR="004E148F" w:rsidRPr="00716D57" w:rsidRDefault="005B3F6F" w:rsidP="00716D57">
      <w:pPr>
        <w:pStyle w:val="Reasons"/>
      </w:pPr>
      <w:proofErr w:type="gramStart"/>
      <w:r>
        <w:rPr>
          <w:b/>
        </w:rPr>
        <w:t>Основания</w:t>
      </w:r>
      <w:r w:rsidRPr="00716D57">
        <w:rPr>
          <w:bCs/>
        </w:rPr>
        <w:t>:</w:t>
      </w:r>
      <w:r w:rsidRPr="00716D57">
        <w:tab/>
      </w:r>
      <w:proofErr w:type="gramEnd"/>
      <w:r w:rsidR="00716D57" w:rsidRPr="00716D57">
        <w:t>Для реализации функций отслеживания воздушных судов, автономного отслеживания бедствий и послеполетного установления его местонахождения, проведения аварийно-спасательных работ должны использоваться полосы частот, распределенные соответствующим воздушным службам на первичной основе. Для проведения работ по восстановлению информации о причинах аварии воздушного судна использование полос частот также могут использоваться полосы частот, распределенные на вторичной основе.</w:t>
      </w:r>
    </w:p>
    <w:p w:rsidR="004E148F" w:rsidRPr="00BC2A43" w:rsidRDefault="005B3F6F">
      <w:pPr>
        <w:pStyle w:val="Proposal"/>
      </w:pPr>
      <w:r w:rsidRPr="002F1960">
        <w:rPr>
          <w:lang w:val="en-GB"/>
        </w:rPr>
        <w:lastRenderedPageBreak/>
        <w:t>ADD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10/7</w:t>
      </w:r>
    </w:p>
    <w:p w:rsidR="004E148F" w:rsidRPr="005B3F6F" w:rsidRDefault="005B3F6F" w:rsidP="00BC2A43">
      <w:pPr>
        <w:pStyle w:val="ResNo"/>
      </w:pPr>
      <w:r>
        <w:t>Проект</w:t>
      </w:r>
      <w:r w:rsidRPr="005B3F6F">
        <w:t xml:space="preserve"> </w:t>
      </w:r>
      <w:r>
        <w:t>новой</w:t>
      </w:r>
      <w:r w:rsidRPr="005B3F6F">
        <w:t xml:space="preserve"> </w:t>
      </w:r>
      <w:r>
        <w:t>Резолюции</w:t>
      </w:r>
      <w:r w:rsidRPr="005B3F6F">
        <w:t xml:space="preserve"> [</w:t>
      </w:r>
      <w:r w:rsidRPr="002F1960">
        <w:rPr>
          <w:lang w:val="en-GB"/>
        </w:rPr>
        <w:t>RCC</w:t>
      </w:r>
      <w:r w:rsidRPr="005B3F6F">
        <w:t>/</w:t>
      </w:r>
      <w:r w:rsidRPr="002F1960">
        <w:rPr>
          <w:lang w:val="en-GB"/>
        </w:rPr>
        <w:t>A</w:t>
      </w:r>
      <w:r w:rsidRPr="005B3F6F">
        <w:t>110-</w:t>
      </w:r>
      <w:r w:rsidRPr="002F1960">
        <w:rPr>
          <w:lang w:val="en-GB"/>
        </w:rPr>
        <w:t>GADSS</w:t>
      </w:r>
      <w:r w:rsidRPr="005B3F6F">
        <w:t>] (</w:t>
      </w:r>
      <w:r>
        <w:t>ВКР</w:t>
      </w:r>
      <w:r w:rsidRPr="005B3F6F">
        <w:t>-19)</w:t>
      </w:r>
    </w:p>
    <w:p w:rsidR="004E148F" w:rsidRPr="00716D57" w:rsidRDefault="00716D57" w:rsidP="00716D57">
      <w:pPr>
        <w:pStyle w:val="Restitle"/>
      </w:pPr>
      <w:r w:rsidRPr="00716D57">
        <w:t>Внедрение и эксплуатация Глобальной системы оповещения о бедствии и обеспечения безопасности полетов воздушных судов</w:t>
      </w:r>
    </w:p>
    <w:p w:rsidR="00716D57" w:rsidRPr="00716D57" w:rsidRDefault="00716D57" w:rsidP="00716D57">
      <w:pPr>
        <w:pStyle w:val="Normalaftertitle"/>
      </w:pPr>
      <w:r w:rsidRPr="00716D57">
        <w:t>Всемирная конференция радиосвязи (Шарм-эль-Шейх, 2019 г.),</w:t>
      </w:r>
    </w:p>
    <w:p w:rsidR="00716D57" w:rsidRPr="00716D57" w:rsidRDefault="00716D57" w:rsidP="00716D57">
      <w:pPr>
        <w:pStyle w:val="Call"/>
        <w:rPr>
          <w:i w:val="0"/>
        </w:rPr>
      </w:pPr>
      <w:r w:rsidRPr="00716D57">
        <w:t>учитывая</w:t>
      </w:r>
      <w:r w:rsidRPr="00716D57">
        <w:rPr>
          <w:i w:val="0"/>
        </w:rPr>
        <w:t>,</w:t>
      </w:r>
    </w:p>
    <w:p w:rsidR="00716D57" w:rsidRPr="00716D57" w:rsidRDefault="00716D57" w:rsidP="00716D57">
      <w:proofErr w:type="gramStart"/>
      <w:r w:rsidRPr="00716D57">
        <w:rPr>
          <w:i/>
          <w:iCs/>
        </w:rPr>
        <w:t>а)</w:t>
      </w:r>
      <w:r w:rsidRPr="00716D57">
        <w:rPr>
          <w:i/>
          <w:iCs/>
        </w:rPr>
        <w:tab/>
      </w:r>
      <w:proofErr w:type="gramEnd"/>
      <w:r w:rsidRPr="00716D57">
        <w:t>что Международная организация гражданской авиации (ИКАО) разработала концепцию эксплуатации Глобальной системы оповещения о бедствии и обеспечения безопасности полетов воздушных судов (GADSS);</w:t>
      </w:r>
    </w:p>
    <w:p w:rsidR="00716D57" w:rsidRPr="00716D57" w:rsidRDefault="00716D57" w:rsidP="00716D57">
      <w:r w:rsidRPr="00716D57">
        <w:rPr>
          <w:i/>
          <w:iCs/>
        </w:rPr>
        <w:t>b)</w:t>
      </w:r>
      <w:r w:rsidRPr="00716D57">
        <w:rPr>
          <w:i/>
          <w:iCs/>
        </w:rPr>
        <w:tab/>
      </w:r>
      <w:r w:rsidRPr="00716D57">
        <w:t>что GADSS предназначена для обеспечения оперативного опознавания и определения местоположения воздушного судна на всех этапах полета, а также в условиях бедствия и в чрезвычайных ситуациях, что также будет поддерживать поиск и спасание (SAR) и нахождение самописцев полетных данных;</w:t>
      </w:r>
    </w:p>
    <w:p w:rsidR="00716D57" w:rsidRPr="00716D57" w:rsidRDefault="00716D57" w:rsidP="00716D57">
      <w:r w:rsidRPr="00716D57">
        <w:rPr>
          <w:i/>
        </w:rPr>
        <w:t>c</w:t>
      </w:r>
      <w:r w:rsidRPr="00716D57">
        <w:rPr>
          <w:i/>
          <w:iCs/>
        </w:rPr>
        <w:t>)</w:t>
      </w:r>
      <w:r w:rsidRPr="00716D57">
        <w:rPr>
          <w:i/>
          <w:iCs/>
        </w:rPr>
        <w:tab/>
      </w:r>
      <w:r w:rsidRPr="00716D57">
        <w:t>что GADSS на текущем этапе своего развития может быть внедрена в рамках существующих первичных распределений частот воздушной службе, и для такого внедрения могут не требоваться какие-либо новые системы или применения;</w:t>
      </w:r>
    </w:p>
    <w:p w:rsidR="00716D57" w:rsidRPr="00716D57" w:rsidRDefault="00716D57" w:rsidP="00716D57">
      <w:pPr>
        <w:rPr>
          <w:iCs/>
        </w:rPr>
      </w:pPr>
      <w:r w:rsidRPr="00716D57">
        <w:rPr>
          <w:i/>
          <w:iCs/>
        </w:rPr>
        <w:t>d)</w:t>
      </w:r>
      <w:r w:rsidRPr="00716D57">
        <w:rPr>
          <w:iCs/>
        </w:rPr>
        <w:tab/>
      </w:r>
      <w:r w:rsidRPr="00716D57">
        <w:t>что полная концепция GADSS может быть реализована эволюционным образом, а некоторые применения могут быть разработаны после 2019 года</w:t>
      </w:r>
      <w:r w:rsidRPr="00716D57">
        <w:rPr>
          <w:iCs/>
        </w:rPr>
        <w:t>,</w:t>
      </w:r>
    </w:p>
    <w:p w:rsidR="00716D57" w:rsidRPr="00716D57" w:rsidRDefault="00716D57" w:rsidP="00716D57">
      <w:pPr>
        <w:pStyle w:val="Call"/>
      </w:pPr>
      <w:r w:rsidRPr="00716D57">
        <w:t>признавая</w:t>
      </w:r>
      <w:r w:rsidRPr="00716D57">
        <w:rPr>
          <w:i w:val="0"/>
        </w:rPr>
        <w:t>,</w:t>
      </w:r>
    </w:p>
    <w:p w:rsidR="00716D57" w:rsidRPr="00716D57" w:rsidRDefault="00716D57" w:rsidP="00716D57">
      <w:proofErr w:type="gramStart"/>
      <w:r w:rsidRPr="00716D57">
        <w:rPr>
          <w:i/>
        </w:rPr>
        <w:t>а)</w:t>
      </w:r>
      <w:r w:rsidRPr="00716D57">
        <w:tab/>
      </w:r>
      <w:proofErr w:type="gramEnd"/>
      <w:r w:rsidRPr="00716D57">
        <w:t>что операции по поиску и спасанию пассажиров и экипажа, выживших при авиационном происшествии, обладают наивысшим приоритетом;</w:t>
      </w:r>
    </w:p>
    <w:p w:rsidR="00716D57" w:rsidRPr="00716D57" w:rsidRDefault="00716D57" w:rsidP="00716D57">
      <w:pPr>
        <w:rPr>
          <w:iCs/>
        </w:rPr>
      </w:pPr>
      <w:r w:rsidRPr="00716D57">
        <w:rPr>
          <w:i/>
          <w:iCs/>
        </w:rPr>
        <w:t>b)</w:t>
      </w:r>
      <w:r w:rsidRPr="00716D57">
        <w:rPr>
          <w:i/>
          <w:iCs/>
        </w:rPr>
        <w:tab/>
      </w:r>
      <w:r w:rsidRPr="00716D57">
        <w:t>что для предотвращения авиационных инцидентов в будущем требуется извлечение данных регистраторов полетных данных</w:t>
      </w:r>
      <w:r w:rsidRPr="00716D57">
        <w:rPr>
          <w:iCs/>
        </w:rPr>
        <w:t xml:space="preserve">; </w:t>
      </w:r>
    </w:p>
    <w:p w:rsidR="00716D57" w:rsidRPr="00716D57" w:rsidRDefault="00716D57" w:rsidP="00716D57">
      <w:proofErr w:type="gramStart"/>
      <w:r w:rsidRPr="00716D57">
        <w:rPr>
          <w:i/>
        </w:rPr>
        <w:t>с)</w:t>
      </w:r>
      <w:r w:rsidRPr="00716D57">
        <w:tab/>
      </w:r>
      <w:proofErr w:type="gramEnd"/>
      <w:r w:rsidRPr="00716D57">
        <w:t>что следует обеспечивать свободную от помех работу систем, входящих в GADSS, и защиту частот GADSS, включенных в РР;</w:t>
      </w:r>
    </w:p>
    <w:p w:rsidR="00716D57" w:rsidRPr="00716D57" w:rsidRDefault="00716D57" w:rsidP="00716D57">
      <w:r w:rsidRPr="00716D57">
        <w:rPr>
          <w:i/>
          <w:iCs/>
        </w:rPr>
        <w:t>d)</w:t>
      </w:r>
      <w:r w:rsidRPr="00716D57">
        <w:rPr>
          <w:iCs/>
        </w:rPr>
        <w:tab/>
      </w:r>
      <w:r w:rsidRPr="00716D57">
        <w:t>что в Регламенте радиосвязи есть положения, в том числе распределения полос частот, касающиеся воздушных служб, которые поддерживают работу систем оповещения о бедствии и обеспечения безопасности;</w:t>
      </w:r>
    </w:p>
    <w:p w:rsidR="00716D57" w:rsidRPr="00716D57" w:rsidRDefault="00716D57" w:rsidP="00716D57">
      <w:proofErr w:type="gramStart"/>
      <w:r w:rsidRPr="00716D57">
        <w:rPr>
          <w:i/>
          <w:iCs/>
        </w:rPr>
        <w:t>е)</w:t>
      </w:r>
      <w:r w:rsidRPr="00716D57">
        <w:rPr>
          <w:i/>
          <w:iCs/>
        </w:rPr>
        <w:tab/>
      </w:r>
      <w:proofErr w:type="gramEnd"/>
      <w:r w:rsidRPr="00716D57">
        <w:t>что Приложение 10 к Конвенции о международной гражданской авиации представляет собой часть международных стандартов и рекомендуемой практики для систем авиационной электросвязи, используемых в международной гражданской авиации,</w:t>
      </w:r>
    </w:p>
    <w:p w:rsidR="00716D57" w:rsidRPr="00716D57" w:rsidRDefault="00716D57" w:rsidP="00716D57">
      <w:pPr>
        <w:pStyle w:val="Call"/>
      </w:pPr>
      <w:r w:rsidRPr="00716D57">
        <w:t>решает</w:t>
      </w:r>
      <w:r w:rsidRPr="00716D57">
        <w:rPr>
          <w:i w:val="0"/>
        </w:rPr>
        <w:t>,</w:t>
      </w:r>
    </w:p>
    <w:p w:rsidR="00716D57" w:rsidRPr="00716D57" w:rsidRDefault="00716D57" w:rsidP="00716D57">
      <w:r w:rsidRPr="00716D57">
        <w:t>1</w:t>
      </w:r>
      <w:r w:rsidRPr="00716D57">
        <w:tab/>
        <w:t xml:space="preserve">что элементы GADSS должны использовать полосы частот, которые уже распределены на первичной основе, когда они используются для целей безопасности; </w:t>
      </w:r>
    </w:p>
    <w:p w:rsidR="00716D57" w:rsidRPr="00716D57" w:rsidRDefault="00716D57" w:rsidP="00716D57">
      <w:r w:rsidRPr="00716D57">
        <w:t>2</w:t>
      </w:r>
      <w:r w:rsidRPr="00716D57">
        <w:tab/>
        <w:t>что использование полос частот для GADSS должно ограничиваться системами, которые работают в соответствии с признанными международными авиационными стандартами;</w:t>
      </w:r>
    </w:p>
    <w:p w:rsidR="00716D57" w:rsidRPr="00716D57" w:rsidRDefault="00716D57" w:rsidP="00716D57">
      <w:r w:rsidRPr="00716D57">
        <w:t>3</w:t>
      </w:r>
      <w:r w:rsidRPr="00716D57">
        <w:tab/>
        <w:t>что полосы частот, используемые GADSS, элементы ее системы и их технические характеристики должны содержаться в соответствующей(их) Рекомендации(</w:t>
      </w:r>
      <w:proofErr w:type="spellStart"/>
      <w:r w:rsidRPr="00716D57">
        <w:t>ях</w:t>
      </w:r>
      <w:proofErr w:type="spellEnd"/>
      <w:r w:rsidRPr="00716D57">
        <w:t>) МСЭ</w:t>
      </w:r>
      <w:r w:rsidRPr="00716D57">
        <w:noBreakHyphen/>
        <w:t>R;</w:t>
      </w:r>
    </w:p>
    <w:p w:rsidR="00716D57" w:rsidRPr="00716D57" w:rsidRDefault="00716D57" w:rsidP="00716D57">
      <w:r w:rsidRPr="00716D57">
        <w:t>4</w:t>
      </w:r>
      <w:r w:rsidRPr="00716D57">
        <w:tab/>
        <w:t>что в случае изменения полос частот, элементов системы, включенных в GADSS, или их технических и эксплуатационных характеристик, эти изменения должны содержат</w:t>
      </w:r>
      <w:r w:rsidR="00DC62C2">
        <w:t>ь</w:t>
      </w:r>
      <w:r w:rsidRPr="00716D57">
        <w:t>ся в соответствующей(их) Рекомендации(</w:t>
      </w:r>
      <w:proofErr w:type="spellStart"/>
      <w:r w:rsidRPr="00716D57">
        <w:t>ях</w:t>
      </w:r>
      <w:proofErr w:type="spellEnd"/>
      <w:r w:rsidRPr="00716D57">
        <w:t>) МСЭ</w:t>
      </w:r>
      <w:r w:rsidRPr="00716D57">
        <w:noBreakHyphen/>
        <w:t>R,</w:t>
      </w:r>
    </w:p>
    <w:p w:rsidR="00716D57" w:rsidRPr="00716D57" w:rsidRDefault="00716D57" w:rsidP="00716D57">
      <w:pPr>
        <w:pStyle w:val="Call"/>
      </w:pPr>
      <w:r w:rsidRPr="00716D57">
        <w:lastRenderedPageBreak/>
        <w:t>предлагает МСЭ-R</w:t>
      </w:r>
    </w:p>
    <w:p w:rsidR="00716D57" w:rsidRPr="00716D57" w:rsidRDefault="00716D57" w:rsidP="00716D57">
      <w:r w:rsidRPr="00716D57">
        <w:t xml:space="preserve">на основании информации, предоставленной </w:t>
      </w:r>
      <w:proofErr w:type="spellStart"/>
      <w:r w:rsidRPr="00716D57">
        <w:t>ИКАО</w:t>
      </w:r>
      <w:proofErr w:type="spellEnd"/>
      <w:r w:rsidRPr="00716D57">
        <w:t>, разрабатывать соответствующую(</w:t>
      </w:r>
      <w:proofErr w:type="spellStart"/>
      <w:r w:rsidRPr="00716D57">
        <w:t>ие</w:t>
      </w:r>
      <w:proofErr w:type="spellEnd"/>
      <w:r w:rsidRPr="00716D57">
        <w:t>) Рекомендацию(и) МСЭ</w:t>
      </w:r>
      <w:r w:rsidRPr="00716D57">
        <w:noBreakHyphen/>
        <w:t>R и обеспечивать их своевременное обновление,</w:t>
      </w:r>
    </w:p>
    <w:p w:rsidR="00716D57" w:rsidRPr="00716D57" w:rsidRDefault="00716D57" w:rsidP="00716D57">
      <w:pPr>
        <w:pStyle w:val="Call"/>
      </w:pPr>
      <w:r w:rsidRPr="00716D57">
        <w:t>поручает Генеральному секретарю</w:t>
      </w:r>
    </w:p>
    <w:p w:rsidR="00716D57" w:rsidRPr="00716D57" w:rsidRDefault="00716D57" w:rsidP="00716D57">
      <w:r w:rsidRPr="00716D57">
        <w:t>довести настоящую Резолюцию до сведения Генерального секретаря ИКАО,</w:t>
      </w:r>
    </w:p>
    <w:p w:rsidR="00716D57" w:rsidRPr="00716D57" w:rsidRDefault="00716D57" w:rsidP="00716D57">
      <w:pPr>
        <w:pStyle w:val="Call"/>
      </w:pPr>
      <w:r w:rsidRPr="00716D57">
        <w:t>предлагает Международной организации гражданской авиации</w:t>
      </w:r>
    </w:p>
    <w:p w:rsidR="00716D57" w:rsidRPr="00716D57" w:rsidRDefault="00716D57" w:rsidP="00716D57">
      <w:r w:rsidRPr="00716D57">
        <w:t>предоставлять МСЭ</w:t>
      </w:r>
      <w:r w:rsidRPr="00716D57">
        <w:noBreakHyphen/>
        <w:t>R информацию, касающуюся элементов GADSS, их технических и эксплуатационных характеристик и рабочих полос частот, для разработки соответствующих Рекомендаций МСЭ</w:t>
      </w:r>
      <w:r w:rsidRPr="00716D57">
        <w:noBreakHyphen/>
        <w:t>R и своевременно обновлять эту информацию в случае изменения элементов GADSS, их технических характеристик и рабочих полос частот.</w:t>
      </w:r>
    </w:p>
    <w:p w:rsidR="004E148F" w:rsidRPr="00716D57" w:rsidRDefault="005B3F6F" w:rsidP="00DC62C2">
      <w:pPr>
        <w:pStyle w:val="Reasons"/>
      </w:pPr>
      <w:r>
        <w:rPr>
          <w:b/>
        </w:rPr>
        <w:t>Основания</w:t>
      </w:r>
      <w:r w:rsidRPr="00716D57">
        <w:rPr>
          <w:bCs/>
        </w:rPr>
        <w:t>:</w:t>
      </w:r>
      <w:r w:rsidRPr="00716D57">
        <w:tab/>
      </w:r>
      <w:r w:rsidR="00716D57" w:rsidRPr="00716D57">
        <w:t xml:space="preserve">Данная Резолюция служит основанием для </w:t>
      </w:r>
      <w:proofErr w:type="spellStart"/>
      <w:r w:rsidR="00DC62C2" w:rsidRPr="00DC62C2">
        <w:rPr>
          <w:lang w:val="en-US"/>
        </w:rPr>
        <w:t>ИКАО</w:t>
      </w:r>
      <w:proofErr w:type="spellEnd"/>
      <w:r w:rsidR="00DC62C2" w:rsidRPr="00DC62C2">
        <w:rPr>
          <w:lang w:val="en-US"/>
        </w:rPr>
        <w:t xml:space="preserve"> </w:t>
      </w:r>
      <w:bookmarkStart w:id="40" w:name="_GoBack"/>
      <w:bookmarkEnd w:id="40"/>
      <w:r w:rsidR="00716D57" w:rsidRPr="00716D57">
        <w:t>для направления в МСЭ-</w:t>
      </w:r>
      <w:r w:rsidR="00716D57" w:rsidRPr="00716D57">
        <w:rPr>
          <w:lang w:val="en-US"/>
        </w:rPr>
        <w:t>R</w:t>
      </w:r>
      <w:r w:rsidR="00716D57" w:rsidRPr="00716D57">
        <w:t xml:space="preserve"> информации об элементах системы </w:t>
      </w:r>
      <w:proofErr w:type="spellStart"/>
      <w:r w:rsidR="00716D57" w:rsidRPr="00716D57">
        <w:rPr>
          <w:lang w:val="en-US"/>
        </w:rPr>
        <w:t>GADSS</w:t>
      </w:r>
      <w:proofErr w:type="spellEnd"/>
      <w:r w:rsidR="00716D57" w:rsidRPr="00716D57">
        <w:t>, их технических и эксплуатационных характеристиках и используемых полосах частот с целью разработки соответствующих Рекомендаций МСЭ-</w:t>
      </w:r>
      <w:r w:rsidR="00716D57" w:rsidRPr="00716D57">
        <w:rPr>
          <w:lang w:val="en-US"/>
        </w:rPr>
        <w:t>R</w:t>
      </w:r>
      <w:r w:rsidR="00716D57" w:rsidRPr="00716D57">
        <w:t>, применение которых позволит обеспечить необходимую защиту этой системы.</w:t>
      </w:r>
    </w:p>
    <w:p w:rsidR="004E148F" w:rsidRPr="00BC2A43" w:rsidRDefault="005B3F6F">
      <w:pPr>
        <w:pStyle w:val="Proposal"/>
      </w:pPr>
      <w:r w:rsidRPr="002F1960">
        <w:rPr>
          <w:lang w:val="en-GB"/>
        </w:rPr>
        <w:t>SUP</w:t>
      </w:r>
      <w:r w:rsidRPr="00BC2A43">
        <w:tab/>
      </w:r>
      <w:r w:rsidRPr="002F1960">
        <w:rPr>
          <w:lang w:val="en-GB"/>
        </w:rPr>
        <w:t>RCC</w:t>
      </w:r>
      <w:r w:rsidRPr="00BC2A43">
        <w:t>/12</w:t>
      </w:r>
      <w:r w:rsidRPr="002F1960">
        <w:rPr>
          <w:lang w:val="en-GB"/>
        </w:rPr>
        <w:t>A</w:t>
      </w:r>
      <w:r w:rsidRPr="00BC2A43">
        <w:t>10/8</w:t>
      </w:r>
    </w:p>
    <w:p w:rsidR="00E20C53" w:rsidRPr="00540B1A" w:rsidRDefault="005B3F6F" w:rsidP="005711A8">
      <w:pPr>
        <w:pStyle w:val="ResNo"/>
      </w:pPr>
      <w:bookmarkStart w:id="41" w:name="_Toc450292682"/>
      <w:proofErr w:type="gramStart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426</w:t>
      </w:r>
      <w:proofErr w:type="gramEnd"/>
      <w:r w:rsidRPr="00540B1A">
        <w:rPr>
          <w:caps w:val="0"/>
        </w:rPr>
        <w:t xml:space="preserve">  (ВКР-15)</w:t>
      </w:r>
      <w:bookmarkEnd w:id="41"/>
    </w:p>
    <w:p w:rsidR="00E20C53" w:rsidRPr="00540B1A" w:rsidRDefault="005B3F6F" w:rsidP="005711A8">
      <w:pPr>
        <w:pStyle w:val="Restitle"/>
      </w:pPr>
      <w:bookmarkStart w:id="42" w:name="_Toc450292683"/>
      <w:r w:rsidRPr="00540B1A">
        <w:t>Исследования потребностей в спектре и регламентарных положений для внедрения и использования Глобальной системы оповещения о бедствии и обеспечения безопасности полетов воздушных судов</w:t>
      </w:r>
      <w:bookmarkEnd w:id="42"/>
    </w:p>
    <w:p w:rsidR="004E148F" w:rsidRDefault="005B3F6F" w:rsidP="00716D57">
      <w:pPr>
        <w:pStyle w:val="Reasons"/>
      </w:pPr>
      <w:proofErr w:type="gramStart"/>
      <w:r>
        <w:rPr>
          <w:b/>
        </w:rPr>
        <w:t>Основания</w:t>
      </w:r>
      <w:r w:rsidRPr="00716D57">
        <w:rPr>
          <w:bCs/>
        </w:rPr>
        <w:t>:</w:t>
      </w:r>
      <w:r>
        <w:tab/>
      </w:r>
      <w:proofErr w:type="gramEnd"/>
      <w:r w:rsidR="00716D57" w:rsidRPr="00716D57">
        <w:t>Исследования, предусмотренные Резолюцией 426 (ВКР-15) завершены, в связи с чем нет необходимости в е</w:t>
      </w:r>
      <w:r w:rsidR="00716D57">
        <w:t>е</w:t>
      </w:r>
      <w:r w:rsidR="00716D57" w:rsidRPr="00716D57">
        <w:t xml:space="preserve"> сохранении.</w:t>
      </w:r>
    </w:p>
    <w:p w:rsidR="00716D57" w:rsidRDefault="00716D57" w:rsidP="00716D57">
      <w:pPr>
        <w:spacing w:before="720"/>
        <w:jc w:val="center"/>
      </w:pPr>
      <w:r>
        <w:t>______________</w:t>
      </w:r>
    </w:p>
    <w:sectPr w:rsidR="00716D57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B3F6F" w:rsidRDefault="00567276">
    <w:pPr>
      <w:ind w:right="360"/>
      <w:rPr>
        <w:lang w:val="en-GB"/>
      </w:rPr>
    </w:pPr>
    <w:r>
      <w:fldChar w:fldCharType="begin"/>
    </w:r>
    <w:r w:rsidRPr="005B3F6F">
      <w:rPr>
        <w:lang w:val="en-GB"/>
      </w:rPr>
      <w:instrText xml:space="preserve"> FILENAME \p  \* MERGEFORMAT </w:instrText>
    </w:r>
    <w:r>
      <w:fldChar w:fldCharType="separate"/>
    </w:r>
    <w:r w:rsidR="005B3F6F" w:rsidRPr="005B3F6F">
      <w:rPr>
        <w:noProof/>
        <w:lang w:val="en-GB"/>
      </w:rPr>
      <w:t>P:\RUS\ITU-R\CONF-R\CMR19\000\012ADD10R.docx</w:t>
    </w:r>
    <w:r>
      <w:fldChar w:fldCharType="end"/>
    </w:r>
    <w:r w:rsidRPr="005B3F6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C62C2">
      <w:rPr>
        <w:noProof/>
      </w:rPr>
      <w:t>09.07.19</w:t>
    </w:r>
    <w:r>
      <w:fldChar w:fldCharType="end"/>
    </w:r>
    <w:r w:rsidRPr="005B3F6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3F6F">
      <w:rPr>
        <w:noProof/>
      </w:rPr>
      <w:t>03.07.19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B3F6F">
      <w:instrText xml:space="preserve"> FILENAME \p  \* MERGEFORMAT </w:instrText>
    </w:r>
    <w:r>
      <w:fldChar w:fldCharType="separate"/>
    </w:r>
    <w:r w:rsidR="005B3F6F" w:rsidRPr="005B3F6F">
      <w:t>P:\RUS\ITU-R\CONF-R\CMR19\000\012ADD10R.docx</w:t>
    </w:r>
    <w:r>
      <w:fldChar w:fldCharType="end"/>
    </w:r>
    <w:r w:rsidR="005B3F6F">
      <w:t xml:space="preserve"> (458140)</w:t>
    </w:r>
    <w:r w:rsidRPr="005B3F6F">
      <w:tab/>
    </w:r>
    <w:r>
      <w:fldChar w:fldCharType="begin"/>
    </w:r>
    <w:r>
      <w:instrText xml:space="preserve"> SAVEDATE \@ DD.MM.YY </w:instrText>
    </w:r>
    <w:r>
      <w:fldChar w:fldCharType="separate"/>
    </w:r>
    <w:r w:rsidR="00DC62C2">
      <w:t>09.07.19</w:t>
    </w:r>
    <w:r>
      <w:fldChar w:fldCharType="end"/>
    </w:r>
    <w:r w:rsidRPr="005B3F6F">
      <w:tab/>
    </w:r>
    <w:r>
      <w:fldChar w:fldCharType="begin"/>
    </w:r>
    <w:r>
      <w:instrText xml:space="preserve"> PRINTDATE \@ DD.MM.YY </w:instrText>
    </w:r>
    <w:r>
      <w:fldChar w:fldCharType="separate"/>
    </w:r>
    <w:r w:rsidR="005B3F6F">
      <w:t>03.07.19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B3F6F" w:rsidRDefault="00567276" w:rsidP="00FB67E5">
    <w:pPr>
      <w:pStyle w:val="Footer"/>
    </w:pPr>
    <w:r>
      <w:fldChar w:fldCharType="begin"/>
    </w:r>
    <w:r w:rsidRPr="005B3F6F">
      <w:instrText xml:space="preserve"> FILENAME \p  \* MERGEFORMAT </w:instrText>
    </w:r>
    <w:r>
      <w:fldChar w:fldCharType="separate"/>
    </w:r>
    <w:r w:rsidR="005B3F6F" w:rsidRPr="005B3F6F">
      <w:t>P:\RUS\ITU-R\CONF-R\CMR19\000\012ADD10R.docx</w:t>
    </w:r>
    <w:r>
      <w:fldChar w:fldCharType="end"/>
    </w:r>
    <w:r w:rsidR="005B3F6F">
      <w:t xml:space="preserve"> (458140)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  <w:footnote w:id="1">
    <w:p w:rsidR="00BC2A43" w:rsidRPr="00B91F0A" w:rsidRDefault="00BC2A43" w:rsidP="00BC2A43">
      <w:pPr>
        <w:pStyle w:val="FootnoteText"/>
        <w:rPr>
          <w:lang w:val="ru-RU"/>
        </w:rPr>
      </w:pPr>
      <w:r w:rsidRPr="00B91F0A">
        <w:rPr>
          <w:rStyle w:val="FootnoteReference"/>
          <w:lang w:val="ru-RU"/>
        </w:rPr>
        <w:t>1</w:t>
      </w:r>
      <w:r w:rsidRPr="00B91F0A">
        <w:rPr>
          <w:lang w:val="ru-RU"/>
        </w:rPr>
        <w:tab/>
      </w:r>
      <w:r w:rsidRPr="00AB3AEC">
        <w:rPr>
          <w:rFonts w:eastAsia="SimSun"/>
          <w:b/>
          <w:bCs/>
        </w:rPr>
        <w:t>C</w:t>
      </w:r>
      <w:r w:rsidRPr="006D04ED">
        <w:rPr>
          <w:rFonts w:eastAsia="SimSun"/>
          <w:b/>
          <w:bCs/>
          <w:lang w:val="ru-RU"/>
        </w:rPr>
        <w:t>.</w:t>
      </w:r>
      <w:r w:rsidRPr="00AB3AEC">
        <w:rPr>
          <w:rFonts w:eastAsia="SimSun"/>
          <w:b/>
          <w:bCs/>
        </w:rPr>
        <w:t>VII</w:t>
      </w:r>
      <w:r w:rsidRPr="00050F7B">
        <w:rPr>
          <w:lang w:val="ru-RU"/>
        </w:rPr>
        <w:tab/>
        <w:t>Для целей настоящей Главы связь в случае бедствия и для обеспечения безопасности включает в себя вызовы и передачу сообщений в случаях бедствия, срочности и обеспечения безопасности.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C62C2">
      <w:rPr>
        <w:noProof/>
      </w:rPr>
      <w:t>4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1960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E148F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B3F6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6D57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2A43"/>
    <w:rsid w:val="00BC5313"/>
    <w:rsid w:val="00BD0D2F"/>
    <w:rsid w:val="00BD1129"/>
    <w:rsid w:val="00BE3686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C62C2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6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R16-WRC19-C-0012!A10!MSW-R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CC2201-673F-4468-AF3C-B565E6DFE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8B351-57B3-4DEA-8F02-2E6107590E3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0488D1F0-3D6F-4BE9-B13F-6CE782C210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1169</Words>
  <Characters>8313</Characters>
  <Application>Microsoft Office Word</Application>
  <DocSecurity>0</DocSecurity>
  <Lines>188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R16-WRC19-C-0012!A10!MSW-R</vt:lpstr>
    </vt:vector>
  </TitlesOfParts>
  <Manager>General Secretariat - Pool</Manager>
  <Company>International Telecommunication Union (ITU)</Company>
  <LinksUpToDate>false</LinksUpToDate>
  <CharactersWithSpaces>9396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R16-WRC19-C-0012!A10!MSW-R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5</cp:revision>
  <cp:lastPrinted>2019-07-03T09:01:00Z</cp:lastPrinted>
  <dcterms:created xsi:type="dcterms:W3CDTF">2019-07-03T09:01:00Z</dcterms:created>
  <dcterms:modified xsi:type="dcterms:W3CDTF">2019-07-10T09:20:00Z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