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2" w:name="ditulogo"/>
            <w:bookmarkEnd w:id="2"/>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3"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sidR="00196432">
              <w:rPr>
                <w:rFonts w:ascii="Verdana" w:hAnsi="Verdana"/>
                <w:b/>
                <w:sz w:val="20"/>
              </w:rPr>
              <w:t xml:space="preserve"> 12</w:t>
            </w:r>
            <w:r>
              <w:rPr>
                <w:rFonts w:ascii="Verdana" w:hAnsi="Verdana"/>
                <w:b/>
                <w:sz w:val="20"/>
              </w:rPr>
              <w:t>(Add.10)</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21</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w:t>
            </w:r>
            <w:proofErr w:type="spellEnd"/>
            <w:r w:rsidRPr="000273B7">
              <w:rPr>
                <w:rFonts w:ascii="Verdana" w:hAnsi="Verdana"/>
                <w:b/>
                <w:bCs/>
                <w:sz w:val="20"/>
              </w:rPr>
              <w:t>：</w:t>
            </w:r>
            <w:r w:rsidR="00F129FF">
              <w:rPr>
                <w:rFonts w:ascii="Verdana" w:hAnsi="Verdana" w:hint="eastAsia"/>
                <w:b/>
                <w:sz w:val="20"/>
                <w:lang w:eastAsia="zh-CN"/>
              </w:rPr>
              <w:t>俄文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F129FF" w:rsidP="008221A4">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1.10</w:t>
            </w:r>
          </w:p>
        </w:tc>
      </w:tr>
    </w:tbl>
    <w:bookmarkEnd w:id="7"/>
    <w:p w:rsidR="008B60D0" w:rsidRPr="00331A64" w:rsidRDefault="00DB61A0" w:rsidP="00A42A24">
      <w:pPr>
        <w:rPr>
          <w:lang w:eastAsia="zh-CN"/>
        </w:rPr>
      </w:pPr>
      <w:r w:rsidRPr="008E50BE">
        <w:rPr>
          <w:rFonts w:cstheme="majorBidi"/>
          <w:szCs w:val="24"/>
          <w:lang w:eastAsia="zh-CN"/>
        </w:rPr>
        <w:t>1.10</w:t>
      </w:r>
      <w:r w:rsidRPr="008E50BE">
        <w:rPr>
          <w:rFonts w:cstheme="majorBidi"/>
          <w:szCs w:val="24"/>
          <w:lang w:eastAsia="zh-CN"/>
        </w:rPr>
        <w:tab/>
      </w:r>
      <w:r w:rsidRPr="00BC6118">
        <w:rPr>
          <w:rFonts w:cstheme="majorBidi"/>
          <w:szCs w:val="24"/>
          <w:lang w:eastAsia="zh-CN"/>
        </w:rPr>
        <w:t>根据</w:t>
      </w:r>
      <w:r w:rsidRPr="00BC6118">
        <w:rPr>
          <w:rFonts w:hint="eastAsia"/>
          <w:spacing w:val="2"/>
          <w:szCs w:val="24"/>
          <w:lang w:val="en-US" w:eastAsia="zh-CN"/>
        </w:rPr>
        <w:t>第</w:t>
      </w:r>
      <w:r w:rsidRPr="00BC6118">
        <w:rPr>
          <w:rFonts w:eastAsia="Times New Roman"/>
          <w:b/>
          <w:bCs/>
          <w:spacing w:val="2"/>
          <w:szCs w:val="24"/>
          <w:lang w:val="en-US" w:eastAsia="zh-CN"/>
        </w:rPr>
        <w:t>426</w:t>
      </w:r>
      <w:r w:rsidRPr="00BC6118">
        <w:rPr>
          <w:rFonts w:hint="eastAsia"/>
          <w:b/>
          <w:bCs/>
          <w:spacing w:val="2"/>
          <w:szCs w:val="24"/>
          <w:lang w:val="en-US" w:eastAsia="zh-CN"/>
        </w:rPr>
        <w:t>号决议</w:t>
      </w:r>
      <w:r w:rsidRPr="00BC6118">
        <w:rPr>
          <w:rFonts w:ascii="SimSun" w:hAnsi="SimSun" w:cs="SimSun" w:hint="eastAsia"/>
          <w:b/>
          <w:bCs/>
          <w:spacing w:val="2"/>
          <w:szCs w:val="24"/>
          <w:lang w:val="en-US" w:eastAsia="zh-CN"/>
        </w:rPr>
        <w:t>（</w:t>
      </w:r>
      <w:r w:rsidRPr="00BC6118">
        <w:rPr>
          <w:rFonts w:eastAsia="Times New Roman"/>
          <w:b/>
          <w:bCs/>
          <w:spacing w:val="2"/>
          <w:szCs w:val="24"/>
          <w:lang w:val="en-US" w:eastAsia="zh-CN"/>
        </w:rPr>
        <w:t>WRC-</w:t>
      </w:r>
      <w:r w:rsidRPr="00BC6118">
        <w:rPr>
          <w:rFonts w:eastAsia="Times New Roman"/>
          <w:b/>
          <w:bCs/>
          <w:szCs w:val="24"/>
          <w:lang w:val="en-US" w:eastAsia="zh-CN"/>
        </w:rPr>
        <w:t>15</w:t>
      </w:r>
      <w:r w:rsidRPr="00BC6118">
        <w:rPr>
          <w:rFonts w:ascii="SimSun" w:hAnsi="SimSun" w:cs="SimSun" w:hint="eastAsia"/>
          <w:b/>
          <w:bCs/>
          <w:szCs w:val="24"/>
          <w:lang w:val="en-US" w:eastAsia="zh-CN"/>
        </w:rPr>
        <w:t>）</w:t>
      </w:r>
      <w:r w:rsidRPr="00BC6118">
        <w:rPr>
          <w:rFonts w:cstheme="majorBidi"/>
          <w:szCs w:val="24"/>
          <w:lang w:eastAsia="zh-CN"/>
        </w:rPr>
        <w:t>，</w:t>
      </w:r>
      <w:r w:rsidRPr="008E50BE">
        <w:rPr>
          <w:rFonts w:cstheme="majorBidi"/>
          <w:szCs w:val="24"/>
          <w:lang w:eastAsia="zh-CN"/>
        </w:rPr>
        <w:t>考虑关于引入和使用全球航空遇险和安全系统（</w:t>
      </w:r>
      <w:r w:rsidRPr="008E50BE">
        <w:rPr>
          <w:rFonts w:cstheme="majorBidi"/>
          <w:szCs w:val="24"/>
          <w:lang w:eastAsia="zh-CN"/>
        </w:rPr>
        <w:t>GADSS</w:t>
      </w:r>
      <w:r w:rsidRPr="008E50BE">
        <w:rPr>
          <w:rFonts w:cstheme="majorBidi"/>
          <w:szCs w:val="24"/>
          <w:lang w:eastAsia="zh-CN"/>
        </w:rPr>
        <w:t>）的频谱需求和规则条款；</w:t>
      </w:r>
    </w:p>
    <w:p w:rsidR="00F21637" w:rsidRPr="00B733E2" w:rsidRDefault="00F129FF" w:rsidP="00F21637">
      <w:pPr>
        <w:pStyle w:val="Headingb"/>
        <w:rPr>
          <w:lang w:eastAsia="zh-CN"/>
        </w:rPr>
      </w:pPr>
      <w:r>
        <w:rPr>
          <w:rFonts w:hint="eastAsia"/>
          <w:lang w:eastAsia="zh-CN"/>
        </w:rPr>
        <w:t>引言</w:t>
      </w:r>
    </w:p>
    <w:p w:rsidR="00F21637" w:rsidRPr="00B733E2" w:rsidRDefault="00F129FF" w:rsidP="00196432">
      <w:pPr>
        <w:ind w:firstLineChars="200" w:firstLine="480"/>
        <w:rPr>
          <w:lang w:eastAsia="zh-CN"/>
        </w:rPr>
      </w:pPr>
      <w:r>
        <w:rPr>
          <w:rFonts w:hint="eastAsia"/>
          <w:lang w:eastAsia="zh-CN"/>
        </w:rPr>
        <w:t>区域通信联合体（</w:t>
      </w:r>
      <w:r w:rsidR="00F21637" w:rsidRPr="00B733E2">
        <w:rPr>
          <w:lang w:eastAsia="zh-CN"/>
        </w:rPr>
        <w:t>RCC</w:t>
      </w:r>
      <w:r>
        <w:rPr>
          <w:lang w:eastAsia="zh-CN"/>
        </w:rPr>
        <w:t>）</w:t>
      </w:r>
      <w:r>
        <w:rPr>
          <w:rFonts w:hint="eastAsia"/>
          <w:lang w:eastAsia="zh-CN"/>
        </w:rPr>
        <w:t>各主管部门</w:t>
      </w:r>
      <w:r w:rsidR="00BE0D04">
        <w:rPr>
          <w:rFonts w:hint="eastAsia"/>
          <w:lang w:eastAsia="zh-CN"/>
        </w:rPr>
        <w:t>认识到</w:t>
      </w:r>
      <w:r>
        <w:rPr>
          <w:rFonts w:hint="eastAsia"/>
          <w:lang w:eastAsia="zh-CN"/>
        </w:rPr>
        <w:t>采用和操作</w:t>
      </w:r>
      <w:r w:rsidRPr="00B733E2">
        <w:rPr>
          <w:lang w:eastAsia="zh-CN"/>
        </w:rPr>
        <w:t>GADSS</w:t>
      </w:r>
      <w:r>
        <w:rPr>
          <w:rFonts w:hint="eastAsia"/>
          <w:lang w:eastAsia="zh-CN"/>
        </w:rPr>
        <w:t>的重要性，以便加强民用航空飞行的安全性。与此同时，</w:t>
      </w:r>
      <w:r>
        <w:rPr>
          <w:rFonts w:hint="eastAsia"/>
          <w:lang w:eastAsia="zh-CN"/>
        </w:rPr>
        <w:t>RCC</w:t>
      </w:r>
      <w:r>
        <w:rPr>
          <w:rFonts w:hint="eastAsia"/>
          <w:lang w:eastAsia="zh-CN"/>
        </w:rPr>
        <w:t>主管部门认为，</w:t>
      </w:r>
      <w:r>
        <w:rPr>
          <w:rFonts w:hint="eastAsia"/>
          <w:lang w:eastAsia="zh-CN"/>
        </w:rPr>
        <w:t>GADSS</w:t>
      </w:r>
      <w:r>
        <w:rPr>
          <w:rFonts w:hint="eastAsia"/>
          <w:lang w:eastAsia="zh-CN"/>
        </w:rPr>
        <w:t>所含航空系统信息，包括使用的频段、技术特性和保护标准必须体现在相关</w:t>
      </w:r>
      <w:r>
        <w:rPr>
          <w:rFonts w:hint="eastAsia"/>
          <w:lang w:eastAsia="zh-CN"/>
        </w:rPr>
        <w:t>ITU-R</w:t>
      </w:r>
      <w:r>
        <w:rPr>
          <w:rFonts w:hint="eastAsia"/>
          <w:lang w:eastAsia="zh-CN"/>
        </w:rPr>
        <w:t>建议书中。因此，</w:t>
      </w:r>
      <w:r>
        <w:rPr>
          <w:rFonts w:hint="eastAsia"/>
          <w:lang w:eastAsia="zh-CN"/>
        </w:rPr>
        <w:t>RCC</w:t>
      </w:r>
      <w:r>
        <w:rPr>
          <w:rFonts w:hint="eastAsia"/>
          <w:lang w:eastAsia="zh-CN"/>
        </w:rPr>
        <w:t>主管部门认为，应使用</w:t>
      </w:r>
      <w:r>
        <w:rPr>
          <w:rFonts w:hint="eastAsia"/>
          <w:lang w:eastAsia="zh-CN"/>
        </w:rPr>
        <w:t>CPM</w:t>
      </w:r>
      <w:r>
        <w:rPr>
          <w:rFonts w:hint="eastAsia"/>
          <w:lang w:eastAsia="zh-CN"/>
        </w:rPr>
        <w:t>报告中的方法</w:t>
      </w:r>
      <w:r>
        <w:rPr>
          <w:rFonts w:hint="eastAsia"/>
          <w:lang w:eastAsia="zh-CN"/>
        </w:rPr>
        <w:t>B</w:t>
      </w:r>
      <w:r>
        <w:rPr>
          <w:rFonts w:hint="eastAsia"/>
          <w:lang w:eastAsia="zh-CN"/>
        </w:rPr>
        <w:t>解决</w:t>
      </w:r>
      <w:r>
        <w:rPr>
          <w:rFonts w:hint="eastAsia"/>
          <w:lang w:eastAsia="zh-CN"/>
        </w:rPr>
        <w:t>WRC-9</w:t>
      </w:r>
      <w:r>
        <w:rPr>
          <w:rFonts w:hint="eastAsia"/>
          <w:lang w:eastAsia="zh-CN"/>
        </w:rPr>
        <w:t>议项</w:t>
      </w:r>
      <w:r w:rsidRPr="00B733E2">
        <w:rPr>
          <w:lang w:eastAsia="zh-CN"/>
        </w:rPr>
        <w:t>1.10</w:t>
      </w:r>
      <w:r>
        <w:rPr>
          <w:rFonts w:hint="eastAsia"/>
          <w:lang w:eastAsia="zh-CN"/>
        </w:rPr>
        <w:t>的问题。</w:t>
      </w:r>
    </w:p>
    <w:p w:rsidR="00F21637" w:rsidRPr="00B733E2" w:rsidRDefault="00F129FF" w:rsidP="00F21637">
      <w:pPr>
        <w:pStyle w:val="Headingb"/>
        <w:rPr>
          <w:lang w:eastAsia="zh-CN"/>
        </w:rPr>
      </w:pPr>
      <w:r>
        <w:rPr>
          <w:rFonts w:hint="eastAsia"/>
          <w:lang w:eastAsia="zh-CN"/>
        </w:rPr>
        <w:t>提案</w:t>
      </w:r>
    </w:p>
    <w:p w:rsidR="00F21637" w:rsidRPr="00B733E2" w:rsidRDefault="00C379E8" w:rsidP="00196432">
      <w:pPr>
        <w:ind w:firstLineChars="200" w:firstLine="480"/>
        <w:rPr>
          <w:lang w:eastAsia="zh-CN"/>
        </w:rPr>
      </w:pPr>
      <w:r>
        <w:rPr>
          <w:rFonts w:hint="eastAsia"/>
          <w:lang w:eastAsia="zh-CN"/>
        </w:rPr>
        <w:t>为解决</w:t>
      </w:r>
      <w:r w:rsidR="00F21637" w:rsidRPr="00B733E2">
        <w:rPr>
          <w:lang w:eastAsia="zh-CN"/>
        </w:rPr>
        <w:t>WRC-19</w:t>
      </w:r>
      <w:r>
        <w:rPr>
          <w:rFonts w:hint="eastAsia"/>
          <w:lang w:eastAsia="zh-CN"/>
        </w:rPr>
        <w:t>议项</w:t>
      </w:r>
      <w:r w:rsidR="00F21637" w:rsidRPr="00B733E2">
        <w:rPr>
          <w:lang w:eastAsia="zh-CN"/>
        </w:rPr>
        <w:t>1.10</w:t>
      </w:r>
      <w:r>
        <w:rPr>
          <w:rFonts w:hint="eastAsia"/>
          <w:lang w:eastAsia="zh-CN"/>
        </w:rPr>
        <w:t>的问题</w:t>
      </w:r>
      <w:r w:rsidR="00196432">
        <w:rPr>
          <w:rFonts w:hint="eastAsia"/>
          <w:lang w:eastAsia="zh-CN"/>
        </w:rPr>
        <w:t>，</w:t>
      </w:r>
      <w:r>
        <w:rPr>
          <w:rFonts w:hint="eastAsia"/>
          <w:lang w:eastAsia="zh-CN"/>
        </w:rPr>
        <w:t>建议使用本文附件中的规则案文。</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684729" w:rsidRDefault="00DB61A0">
      <w:pPr>
        <w:pStyle w:val="Proposal"/>
        <w:rPr>
          <w:lang w:eastAsia="zh-CN"/>
        </w:rPr>
      </w:pPr>
      <w:r>
        <w:rPr>
          <w:u w:val="single"/>
          <w:lang w:eastAsia="zh-CN"/>
        </w:rPr>
        <w:lastRenderedPageBreak/>
        <w:t>NOC</w:t>
      </w:r>
      <w:r>
        <w:rPr>
          <w:lang w:eastAsia="zh-CN"/>
        </w:rPr>
        <w:tab/>
        <w:t>RCC/12A10/1</w:t>
      </w:r>
      <w:r>
        <w:rPr>
          <w:vanish/>
          <w:color w:val="7F7F7F" w:themeColor="text1" w:themeTint="80"/>
          <w:vertAlign w:val="superscript"/>
          <w:lang w:eastAsia="zh-CN"/>
        </w:rPr>
        <w:t>#50336</w:t>
      </w:r>
    </w:p>
    <w:p w:rsidR="00C3020F" w:rsidRPr="002F4D01" w:rsidRDefault="00DB61A0" w:rsidP="00C3020F">
      <w:pPr>
        <w:pStyle w:val="ArtNo"/>
        <w:rPr>
          <w:highlight w:val="yellow"/>
          <w:lang w:eastAsia="zh-CN"/>
        </w:rPr>
      </w:pPr>
      <w:r w:rsidRPr="002F4D01">
        <w:rPr>
          <w:rFonts w:hint="eastAsia"/>
          <w:lang w:eastAsia="zh-CN"/>
        </w:rPr>
        <w:t>第</w:t>
      </w:r>
      <w:r w:rsidRPr="002F4D01">
        <w:rPr>
          <w:rStyle w:val="href"/>
          <w:rFonts w:hint="eastAsia"/>
          <w:lang w:eastAsia="zh-CN"/>
        </w:rPr>
        <w:t>5</w:t>
      </w:r>
      <w:r w:rsidRPr="002F4D01">
        <w:rPr>
          <w:rFonts w:hint="eastAsia"/>
          <w:lang w:eastAsia="zh-CN"/>
        </w:rPr>
        <w:t>条</w:t>
      </w:r>
    </w:p>
    <w:p w:rsidR="00C3020F" w:rsidRPr="00E569F8" w:rsidRDefault="00DB61A0" w:rsidP="00C3020F">
      <w:pPr>
        <w:pStyle w:val="Arttitle"/>
        <w:rPr>
          <w:rFonts w:ascii="Calibri" w:hAnsi="Calibri" w:cs="Calibri"/>
          <w:color w:val="800000"/>
          <w:sz w:val="22"/>
          <w:highlight w:val="yellow"/>
          <w:lang w:val="en-US" w:eastAsia="zh-CN"/>
        </w:rPr>
      </w:pPr>
      <w:r>
        <w:rPr>
          <w:rFonts w:hint="eastAsia"/>
          <w:lang w:eastAsia="zh-CN"/>
        </w:rPr>
        <w:t>频率划分</w:t>
      </w:r>
    </w:p>
    <w:p w:rsidR="00684729" w:rsidRDefault="00DB61A0" w:rsidP="00C379E8">
      <w:pPr>
        <w:pStyle w:val="Reasons"/>
        <w:rPr>
          <w:lang w:eastAsia="zh-CN"/>
        </w:rPr>
      </w:pPr>
      <w:r>
        <w:rPr>
          <w:b/>
          <w:lang w:eastAsia="zh-CN"/>
        </w:rPr>
        <w:t>理由：</w:t>
      </w:r>
      <w:r>
        <w:rPr>
          <w:lang w:eastAsia="zh-CN"/>
        </w:rPr>
        <w:tab/>
      </w:r>
      <w:r w:rsidR="00F21637" w:rsidRPr="00D12370">
        <w:rPr>
          <w:lang w:eastAsia="zh-CN"/>
        </w:rPr>
        <w:t>GADSS</w:t>
      </w:r>
      <w:r w:rsidR="00C379E8">
        <w:rPr>
          <w:rFonts w:hint="eastAsia"/>
          <w:lang w:eastAsia="zh-CN"/>
        </w:rPr>
        <w:t>预计使用在现有频段划分中操作的机载系统。因此，没有必要修改有关</w:t>
      </w:r>
      <w:r w:rsidR="00C379E8">
        <w:rPr>
          <w:rFonts w:hint="eastAsia"/>
          <w:lang w:eastAsia="zh-CN"/>
        </w:rPr>
        <w:t>GADSS</w:t>
      </w:r>
      <w:r w:rsidR="00C379E8">
        <w:rPr>
          <w:rFonts w:hint="eastAsia"/>
          <w:lang w:eastAsia="zh-CN"/>
        </w:rPr>
        <w:t>操作的频率划分表。</w:t>
      </w:r>
    </w:p>
    <w:p w:rsidR="00F56974" w:rsidRDefault="00DB61A0" w:rsidP="00F56974">
      <w:pPr>
        <w:pStyle w:val="ArtNo"/>
        <w:rPr>
          <w:lang w:eastAsia="zh-CN"/>
        </w:rPr>
      </w:pPr>
      <w:r>
        <w:rPr>
          <w:rFonts w:hint="eastAsia"/>
          <w:lang w:eastAsia="zh-CN"/>
        </w:rPr>
        <w:t>第</w:t>
      </w:r>
      <w:r w:rsidRPr="00AA3F4E">
        <w:rPr>
          <w:rStyle w:val="href"/>
          <w:rFonts w:hint="eastAsia"/>
          <w:lang w:eastAsia="zh-CN"/>
        </w:rPr>
        <w:t>30</w:t>
      </w:r>
      <w:r>
        <w:rPr>
          <w:rFonts w:hint="eastAsia"/>
          <w:lang w:eastAsia="zh-CN"/>
        </w:rPr>
        <w:t>条</w:t>
      </w:r>
    </w:p>
    <w:p w:rsidR="00F56974" w:rsidRDefault="00DB61A0" w:rsidP="00F56974">
      <w:pPr>
        <w:pStyle w:val="Arttitle"/>
        <w:rPr>
          <w:lang w:eastAsia="zh-CN"/>
        </w:rPr>
      </w:pPr>
      <w:bookmarkStart w:id="8" w:name="_Toc329768724"/>
      <w:bookmarkStart w:id="9" w:name="_Toc454286599"/>
      <w:r>
        <w:rPr>
          <w:rFonts w:hint="eastAsia"/>
          <w:lang w:eastAsia="zh-CN"/>
        </w:rPr>
        <w:t>一般规定</w:t>
      </w:r>
      <w:bookmarkEnd w:id="8"/>
      <w:bookmarkEnd w:id="9"/>
    </w:p>
    <w:p w:rsidR="00F56974" w:rsidRDefault="00DB61A0" w:rsidP="00F56974">
      <w:pPr>
        <w:pStyle w:val="Section1"/>
        <w:rPr>
          <w:lang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引言</w:t>
      </w:r>
    </w:p>
    <w:p w:rsidR="00684729" w:rsidRDefault="00DB61A0">
      <w:pPr>
        <w:pStyle w:val="Proposal"/>
        <w:rPr>
          <w:lang w:eastAsia="zh-CN"/>
        </w:rPr>
      </w:pPr>
      <w:r>
        <w:rPr>
          <w:lang w:eastAsia="zh-CN"/>
        </w:rPr>
        <w:t>MOD</w:t>
      </w:r>
      <w:r>
        <w:rPr>
          <w:lang w:eastAsia="zh-CN"/>
        </w:rPr>
        <w:tab/>
        <w:t>RCC/12A10/2</w:t>
      </w:r>
      <w:r>
        <w:rPr>
          <w:vanish/>
          <w:color w:val="7F7F7F" w:themeColor="text1" w:themeTint="80"/>
          <w:vertAlign w:val="superscript"/>
          <w:lang w:eastAsia="zh-CN"/>
        </w:rPr>
        <w:t>#50337</w:t>
      </w:r>
    </w:p>
    <w:p w:rsidR="00C3020F" w:rsidRPr="00394181" w:rsidRDefault="00DB61A0" w:rsidP="00196432">
      <w:pPr>
        <w:pStyle w:val="Normalaftertitle0"/>
        <w:rPr>
          <w:sz w:val="16"/>
          <w:szCs w:val="16"/>
          <w:lang w:val="en-US" w:eastAsia="zh-CN"/>
        </w:rPr>
      </w:pPr>
      <w:r w:rsidRPr="00394181">
        <w:rPr>
          <w:rStyle w:val="Artdef"/>
          <w:lang w:val="en-US" w:eastAsia="zh-CN"/>
        </w:rPr>
        <w:t>30.1</w:t>
      </w:r>
      <w:r w:rsidRPr="00394181">
        <w:rPr>
          <w:lang w:val="en-US" w:eastAsia="zh-CN"/>
        </w:rPr>
        <w:tab/>
      </w:r>
      <w:r w:rsidRPr="004B7E97">
        <w:rPr>
          <w:lang w:eastAsia="zh-CN"/>
        </w:rPr>
        <w:t xml:space="preserve">§ </w:t>
      </w:r>
      <w:r>
        <w:rPr>
          <w:rFonts w:hint="eastAsia"/>
          <w:lang w:eastAsia="zh-CN"/>
        </w:rPr>
        <w:t>1</w:t>
      </w:r>
      <w:r>
        <w:rPr>
          <w:rFonts w:hint="eastAsia"/>
          <w:lang w:eastAsia="zh-CN"/>
        </w:rPr>
        <w:tab/>
      </w:r>
      <w:bookmarkStart w:id="10" w:name="_Hlk517035676"/>
      <w:r w:rsidRPr="00AD18D9">
        <w:rPr>
          <w:lang w:eastAsia="zh-CN"/>
        </w:rPr>
        <w:t>本章</w:t>
      </w:r>
      <w:ins w:id="11" w:author="" w:date="2018-06-17T21:40:00Z">
        <w:r>
          <w:rPr>
            <w:rFonts w:hint="eastAsia"/>
            <w:lang w:eastAsia="zh-CN"/>
          </w:rPr>
          <w:t>第</w:t>
        </w:r>
        <w:r w:rsidRPr="00713CCC">
          <w:rPr>
            <w:rStyle w:val="Artref"/>
            <w:b/>
            <w:bCs/>
            <w:lang w:val="en-US" w:eastAsia="zh-CN"/>
            <w:rPrChange w:id="12" w:author="" w:date="2018-06-17T21:41:00Z">
              <w:rPr>
                <w:rStyle w:val="Artref"/>
                <w:bCs/>
                <w:lang w:val="en-US" w:eastAsia="zh-CN"/>
              </w:rPr>
            </w:rPrChange>
          </w:rPr>
          <w:t>30.4</w:t>
        </w:r>
        <w:r>
          <w:rPr>
            <w:rStyle w:val="Artref"/>
            <w:rFonts w:hint="eastAsia"/>
            <w:bCs/>
            <w:lang w:val="en-US" w:eastAsia="zh-CN"/>
          </w:rPr>
          <w:t>至</w:t>
        </w:r>
        <w:r w:rsidRPr="00713CCC">
          <w:rPr>
            <w:rStyle w:val="Artref"/>
            <w:b/>
            <w:bCs/>
            <w:lang w:val="en-US" w:eastAsia="zh-CN"/>
            <w:rPrChange w:id="13" w:author="" w:date="2018-06-17T21:41:00Z">
              <w:rPr>
                <w:rStyle w:val="Artref"/>
                <w:bCs/>
                <w:lang w:val="en-US" w:eastAsia="zh-CN"/>
              </w:rPr>
            </w:rPrChange>
          </w:rPr>
          <w:t>30.13</w:t>
        </w:r>
        <w:r>
          <w:rPr>
            <w:rStyle w:val="Artref"/>
            <w:rFonts w:hint="eastAsia"/>
            <w:bCs/>
            <w:lang w:val="en-US" w:eastAsia="zh-CN"/>
          </w:rPr>
          <w:t>款以及第</w:t>
        </w:r>
        <w:r w:rsidRPr="00713CCC">
          <w:rPr>
            <w:rStyle w:val="Artref"/>
            <w:b/>
            <w:bCs/>
            <w:lang w:val="en-US" w:eastAsia="zh-CN"/>
            <w:rPrChange w:id="14" w:author="" w:date="2018-06-17T21:41:00Z">
              <w:rPr>
                <w:rStyle w:val="Artref"/>
                <w:bCs/>
                <w:lang w:val="en-US" w:eastAsia="zh-CN"/>
              </w:rPr>
            </w:rPrChange>
          </w:rPr>
          <w:t>31</w:t>
        </w:r>
        <w:r w:rsidRPr="00713CCC">
          <w:rPr>
            <w:rFonts w:hint="eastAsia"/>
            <w:b/>
            <w:lang w:val="en-US" w:eastAsia="zh-CN"/>
            <w:rPrChange w:id="15" w:author="" w:date="2018-06-17T21:41:00Z">
              <w:rPr>
                <w:rFonts w:hint="eastAsia"/>
                <w:lang w:val="en-US" w:eastAsia="zh-CN"/>
              </w:rPr>
            </w:rPrChange>
          </w:rPr>
          <w:t>、</w:t>
        </w:r>
        <w:r w:rsidRPr="00713CCC">
          <w:rPr>
            <w:rStyle w:val="Artref"/>
            <w:b/>
            <w:bCs/>
            <w:lang w:val="en-US" w:eastAsia="zh-CN"/>
            <w:rPrChange w:id="16" w:author="" w:date="2018-06-17T21:41:00Z">
              <w:rPr>
                <w:rStyle w:val="Artref"/>
                <w:bCs/>
                <w:lang w:val="en-US" w:eastAsia="zh-CN"/>
              </w:rPr>
            </w:rPrChange>
          </w:rPr>
          <w:t>32</w:t>
        </w:r>
        <w:r w:rsidRPr="00713CCC">
          <w:rPr>
            <w:rFonts w:hint="eastAsia"/>
            <w:b/>
            <w:lang w:val="en-US" w:eastAsia="zh-CN"/>
            <w:rPrChange w:id="17" w:author="" w:date="2018-06-17T21:41:00Z">
              <w:rPr>
                <w:rFonts w:hint="eastAsia"/>
                <w:lang w:val="en-US" w:eastAsia="zh-CN"/>
              </w:rPr>
            </w:rPrChange>
          </w:rPr>
          <w:t>、</w:t>
        </w:r>
        <w:r w:rsidRPr="00713CCC">
          <w:rPr>
            <w:rStyle w:val="Artref"/>
            <w:b/>
            <w:bCs/>
            <w:lang w:val="en-US" w:eastAsia="zh-CN"/>
            <w:rPrChange w:id="18" w:author="" w:date="2018-06-17T21:41:00Z">
              <w:rPr>
                <w:rStyle w:val="Artref"/>
                <w:bCs/>
                <w:lang w:val="en-US" w:eastAsia="zh-CN"/>
              </w:rPr>
            </w:rPrChange>
          </w:rPr>
          <w:t>33</w:t>
        </w:r>
        <w:r>
          <w:rPr>
            <w:rFonts w:hint="eastAsia"/>
            <w:lang w:val="en-US" w:eastAsia="zh-CN"/>
          </w:rPr>
          <w:t>和</w:t>
        </w:r>
        <w:r w:rsidRPr="00713CCC">
          <w:rPr>
            <w:rStyle w:val="Artref"/>
            <w:b/>
            <w:bCs/>
            <w:lang w:val="en-US" w:eastAsia="zh-CN"/>
            <w:rPrChange w:id="19" w:author="" w:date="2018-06-17T21:41:00Z">
              <w:rPr>
                <w:rStyle w:val="Artref"/>
                <w:bCs/>
                <w:lang w:val="en-US" w:eastAsia="zh-CN"/>
              </w:rPr>
            </w:rPrChange>
          </w:rPr>
          <w:t>34</w:t>
        </w:r>
        <w:r>
          <w:rPr>
            <w:rStyle w:val="Artref"/>
            <w:rFonts w:hint="eastAsia"/>
            <w:bCs/>
            <w:lang w:val="en-US" w:eastAsia="zh-CN"/>
          </w:rPr>
          <w:t>条</w:t>
        </w:r>
      </w:ins>
      <w:r w:rsidRPr="00AD18D9">
        <w:rPr>
          <w:lang w:eastAsia="zh-CN"/>
        </w:rPr>
        <w:t>载有全球海上遇险和安全系统（</w:t>
      </w:r>
      <w:r>
        <w:rPr>
          <w:lang w:eastAsia="zh-CN"/>
        </w:rPr>
        <w:t>GMDSS</w:t>
      </w:r>
      <w:r w:rsidRPr="00AD18D9">
        <w:rPr>
          <w:lang w:eastAsia="zh-CN"/>
        </w:rPr>
        <w:t>）操作使用的各项规定</w:t>
      </w:r>
      <w:r w:rsidRPr="00AD18D9">
        <w:rPr>
          <w:rFonts w:hint="eastAsia"/>
          <w:lang w:eastAsia="zh-CN"/>
        </w:rPr>
        <w:t>。</w:t>
      </w:r>
      <w:r>
        <w:rPr>
          <w:lang w:eastAsia="zh-CN"/>
        </w:rPr>
        <w:t>1974</w:t>
      </w:r>
      <w:r w:rsidRPr="00AD18D9">
        <w:rPr>
          <w:lang w:eastAsia="zh-CN"/>
        </w:rPr>
        <w:t>年的</w:t>
      </w:r>
      <w:r w:rsidRPr="00AD18D9">
        <w:rPr>
          <w:rFonts w:hint="eastAsia"/>
          <w:lang w:eastAsia="zh-CN"/>
        </w:rPr>
        <w:t>《</w:t>
      </w:r>
      <w:r w:rsidRPr="00AD18D9">
        <w:rPr>
          <w:lang w:eastAsia="zh-CN"/>
        </w:rPr>
        <w:t>国际海上人命安全公约</w:t>
      </w:r>
      <w:r w:rsidRPr="00AD18D9">
        <w:rPr>
          <w:rFonts w:hint="eastAsia"/>
          <w:lang w:eastAsia="zh-CN"/>
        </w:rPr>
        <w:t>》</w:t>
      </w:r>
      <w:r w:rsidRPr="00AD18D9">
        <w:rPr>
          <w:lang w:eastAsia="zh-CN"/>
        </w:rPr>
        <w:t>（</w:t>
      </w:r>
      <w:r>
        <w:rPr>
          <w:lang w:eastAsia="zh-CN"/>
        </w:rPr>
        <w:t>SOLAS</w:t>
      </w:r>
      <w:r w:rsidRPr="00AD18D9">
        <w:rPr>
          <w:lang w:eastAsia="zh-CN"/>
        </w:rPr>
        <w:t>）</w:t>
      </w:r>
      <w:r w:rsidRPr="00AD18D9">
        <w:rPr>
          <w:rFonts w:hint="eastAsia"/>
          <w:lang w:eastAsia="zh-CN"/>
        </w:rPr>
        <w:t>（包括其修订版）</w:t>
      </w:r>
      <w:r w:rsidRPr="00AD18D9">
        <w:rPr>
          <w:lang w:eastAsia="zh-CN"/>
        </w:rPr>
        <w:t>规定了</w:t>
      </w:r>
      <w:r w:rsidRPr="00AD18D9">
        <w:rPr>
          <w:rFonts w:hint="eastAsia"/>
          <w:lang w:eastAsia="zh-CN"/>
        </w:rPr>
        <w:t>GMDSS</w:t>
      </w:r>
      <w:r w:rsidRPr="00AD18D9">
        <w:rPr>
          <w:rFonts w:hint="eastAsia"/>
          <w:lang w:eastAsia="zh-CN"/>
        </w:rPr>
        <w:t>的</w:t>
      </w:r>
      <w:r w:rsidRPr="00AD18D9">
        <w:rPr>
          <w:lang w:eastAsia="zh-CN"/>
        </w:rPr>
        <w:t>功能要求、系统组成和设备承载要求。</w:t>
      </w:r>
      <w:del w:id="20" w:author="" w:date="2018-06-17T21:41:00Z">
        <w:r w:rsidRPr="00AD18D9" w:rsidDel="00713CCC">
          <w:rPr>
            <w:rFonts w:hint="eastAsia"/>
            <w:lang w:eastAsia="zh-CN"/>
          </w:rPr>
          <w:delText>本章</w:delText>
        </w:r>
      </w:del>
      <w:ins w:id="21" w:author="" w:date="2018-06-17T21:42:00Z">
        <w:r>
          <w:rPr>
            <w:rFonts w:hint="eastAsia"/>
            <w:lang w:eastAsia="zh-CN"/>
          </w:rPr>
          <w:t>这些条款</w:t>
        </w:r>
      </w:ins>
      <w:r w:rsidRPr="00AD18D9">
        <w:rPr>
          <w:lang w:eastAsia="zh-CN"/>
        </w:rPr>
        <w:t>还载有通过在</w:t>
      </w:r>
      <w:r w:rsidRPr="00CC3D1D">
        <w:rPr>
          <w:lang w:eastAsia="zh-CN"/>
        </w:rPr>
        <w:t>156.8</w:t>
      </w:r>
      <w:r w:rsidRPr="004B26FE">
        <w:rPr>
          <w:lang w:eastAsia="zh-CN"/>
        </w:rPr>
        <w:t> </w:t>
      </w:r>
      <w:r w:rsidRPr="00CC3D1D">
        <w:rPr>
          <w:lang w:eastAsia="zh-CN"/>
        </w:rPr>
        <w:t>MHz</w:t>
      </w:r>
      <w:r w:rsidRPr="00C764D7">
        <w:rPr>
          <w:lang w:eastAsia="zh-CN"/>
        </w:rPr>
        <w:t>频率（</w:t>
      </w:r>
      <w:r w:rsidRPr="00CC3D1D">
        <w:rPr>
          <w:lang w:eastAsia="zh-CN"/>
        </w:rPr>
        <w:t>VHF16</w:t>
      </w:r>
      <w:r w:rsidRPr="00CC3D1D">
        <w:rPr>
          <w:rFonts w:hint="eastAsia"/>
          <w:lang w:eastAsia="zh-CN"/>
        </w:rPr>
        <w:t>频道</w:t>
      </w:r>
      <w:r w:rsidRPr="00C764D7">
        <w:rPr>
          <w:lang w:eastAsia="zh-CN"/>
        </w:rPr>
        <w:t>）上工作的无线电话发出遇险、紧急和安全通信的各项规定。</w:t>
      </w:r>
      <w:ins w:id="22" w:author="Jin, Yue" w:date="2019-07-22T14:48:00Z">
        <w:r w:rsidR="00C379E8">
          <w:rPr>
            <w:rFonts w:hint="eastAsia"/>
            <w:lang w:eastAsia="zh-CN"/>
          </w:rPr>
          <w:t>本章</w:t>
        </w:r>
      </w:ins>
      <w:ins w:id="23" w:author="Jin, Yue" w:date="2019-07-22T14:52:00Z">
        <w:r w:rsidR="00737EE2">
          <w:rPr>
            <w:rFonts w:hint="eastAsia"/>
            <w:lang w:eastAsia="zh-CN"/>
          </w:rPr>
          <w:t>经修正的</w:t>
        </w:r>
      </w:ins>
      <w:ins w:id="24" w:author="Jin, Yue" w:date="2019-07-22T14:48:00Z">
        <w:r w:rsidR="00C379E8">
          <w:rPr>
            <w:rFonts w:hint="eastAsia"/>
            <w:lang w:eastAsia="zh-CN"/>
          </w:rPr>
          <w:t>第</w:t>
        </w:r>
        <w:r w:rsidR="00C379E8" w:rsidRPr="00D12370">
          <w:rPr>
            <w:rStyle w:val="Artref"/>
            <w:b/>
            <w:bCs/>
            <w:lang w:eastAsia="zh-CN"/>
          </w:rPr>
          <w:t>34A</w:t>
        </w:r>
        <w:r w:rsidR="00C379E8">
          <w:rPr>
            <w:rFonts w:hint="eastAsia"/>
            <w:lang w:eastAsia="zh-CN"/>
          </w:rPr>
          <w:t>条</w:t>
        </w:r>
      </w:ins>
      <w:ins w:id="25" w:author="Jin, Yue" w:date="2019-07-22T14:52:00Z">
        <w:r w:rsidR="00737EE2">
          <w:rPr>
            <w:rFonts w:hint="eastAsia"/>
            <w:lang w:eastAsia="zh-CN"/>
          </w:rPr>
          <w:t>包含</w:t>
        </w:r>
      </w:ins>
      <w:ins w:id="26" w:author="Jin, Yue" w:date="2019-07-22T14:48:00Z">
        <w:r w:rsidR="00C379E8">
          <w:rPr>
            <w:rFonts w:hint="eastAsia"/>
            <w:lang w:eastAsia="zh-CN"/>
          </w:rPr>
          <w:t>有关</w:t>
        </w:r>
      </w:ins>
      <w:ins w:id="27" w:author="Jin, Yue" w:date="2019-07-22T14:49:00Z">
        <w:r w:rsidR="00C379E8">
          <w:rPr>
            <w:rFonts w:hint="eastAsia"/>
            <w:lang w:eastAsia="zh-CN"/>
          </w:rPr>
          <w:t>全球航空遇险和安全系统</w:t>
        </w:r>
      </w:ins>
      <w:ins w:id="28" w:author="Tang, Ting" w:date="2019-07-22T16:49:00Z">
        <w:r w:rsidR="00196432">
          <w:rPr>
            <w:rFonts w:hint="eastAsia"/>
            <w:lang w:eastAsia="zh-CN"/>
          </w:rPr>
          <w:t>（</w:t>
        </w:r>
      </w:ins>
      <w:ins w:id="29" w:author="Jin, Yue" w:date="2019-07-22T14:49:00Z">
        <w:r w:rsidR="00C379E8" w:rsidRPr="00D12370">
          <w:rPr>
            <w:lang w:eastAsia="zh-CN"/>
          </w:rPr>
          <w:t>GADSS</w:t>
        </w:r>
      </w:ins>
      <w:ins w:id="30" w:author="Tang, Ting" w:date="2019-07-22T16:49:00Z">
        <w:r w:rsidR="00196432">
          <w:rPr>
            <w:lang w:eastAsia="zh-CN"/>
          </w:rPr>
          <w:t>）</w:t>
        </w:r>
      </w:ins>
      <w:ins w:id="31" w:author="Jin, Yue" w:date="2019-07-22T14:49:00Z">
        <w:r w:rsidR="00C379E8">
          <w:rPr>
            <w:rFonts w:hint="eastAsia"/>
            <w:lang w:eastAsia="zh-CN"/>
          </w:rPr>
          <w:t>的规定。</w:t>
        </w:r>
      </w:ins>
      <w:ins w:id="32" w:author="Jin, Yue" w:date="2019-07-22T14:51:00Z">
        <w:r w:rsidR="00737EE2">
          <w:rPr>
            <w:rFonts w:hint="eastAsia"/>
            <w:lang w:eastAsia="zh-CN"/>
          </w:rPr>
          <w:t>该系统的</w:t>
        </w:r>
        <w:r w:rsidR="00737EE2" w:rsidRPr="00196432">
          <w:rPr>
            <w:lang w:eastAsia="zh-CN"/>
          </w:rPr>
          <w:t>功能要求、系统组成和设备承载要求</w:t>
        </w:r>
      </w:ins>
      <w:ins w:id="33" w:author="Jin, Yue" w:date="2019-07-22T14:52:00Z">
        <w:r w:rsidR="00737EE2" w:rsidRPr="00196432">
          <w:rPr>
            <w:rFonts w:hint="eastAsia"/>
            <w:lang w:eastAsia="zh-CN"/>
          </w:rPr>
          <w:t>规定在</w:t>
        </w:r>
      </w:ins>
      <w:ins w:id="34" w:author="Jin, Yue" w:date="2019-07-22T14:53:00Z">
        <w:r w:rsidR="00737EE2" w:rsidRPr="00196432">
          <w:rPr>
            <w:lang w:eastAsia="zh-CN"/>
          </w:rPr>
          <w:t>《国际民用航空公约</w:t>
        </w:r>
        <w:r w:rsidR="00737EE2" w:rsidRPr="00196432">
          <w:rPr>
            <w:rFonts w:hint="eastAsia"/>
            <w:lang w:eastAsia="zh-CN"/>
          </w:rPr>
          <w:t>》附件中。</w:t>
        </w:r>
      </w:ins>
      <w:r>
        <w:rPr>
          <w:rFonts w:hint="eastAsia"/>
          <w:sz w:val="16"/>
          <w:szCs w:val="16"/>
          <w:lang w:eastAsia="zh-CN"/>
        </w:rPr>
        <w:t>（</w:t>
      </w:r>
      <w:r w:rsidRPr="00175A0E">
        <w:rPr>
          <w:sz w:val="16"/>
          <w:szCs w:val="16"/>
          <w:lang w:eastAsia="zh-CN"/>
        </w:rPr>
        <w:t>WRC-</w:t>
      </w:r>
      <w:del w:id="35" w:author="" w:date="2018-06-18T16:32:00Z">
        <w:r w:rsidRPr="00175A0E" w:rsidDel="002F43A4">
          <w:rPr>
            <w:sz w:val="16"/>
            <w:szCs w:val="16"/>
            <w:lang w:eastAsia="zh-CN"/>
          </w:rPr>
          <w:delText>07</w:delText>
        </w:r>
      </w:del>
      <w:ins w:id="36" w:author="" w:date="2018-06-18T16:32:00Z">
        <w:r w:rsidRPr="00175A0E">
          <w:rPr>
            <w:sz w:val="16"/>
            <w:szCs w:val="16"/>
            <w:lang w:eastAsia="zh-CN"/>
          </w:rPr>
          <w:t>19</w:t>
        </w:r>
      </w:ins>
      <w:r>
        <w:rPr>
          <w:rFonts w:hint="eastAsia"/>
          <w:sz w:val="16"/>
          <w:szCs w:val="16"/>
          <w:lang w:eastAsia="zh-CN"/>
        </w:rPr>
        <w:t>）</w:t>
      </w:r>
      <w:bookmarkEnd w:id="10"/>
    </w:p>
    <w:p w:rsidR="00684729" w:rsidRDefault="00DB61A0" w:rsidP="00196432">
      <w:pPr>
        <w:pStyle w:val="Reasons"/>
        <w:rPr>
          <w:lang w:eastAsia="zh-CN"/>
        </w:rPr>
      </w:pPr>
      <w:r>
        <w:rPr>
          <w:b/>
          <w:lang w:eastAsia="zh-CN"/>
        </w:rPr>
        <w:t>理由：</w:t>
      </w:r>
      <w:r>
        <w:rPr>
          <w:lang w:eastAsia="zh-CN"/>
        </w:rPr>
        <w:tab/>
      </w:r>
      <w:r w:rsidR="003C0416">
        <w:rPr>
          <w:lang w:eastAsia="zh-CN"/>
        </w:rPr>
        <w:t>《</w:t>
      </w:r>
      <w:r w:rsidR="003C0416">
        <w:rPr>
          <w:rFonts w:hint="eastAsia"/>
          <w:lang w:eastAsia="zh-CN"/>
        </w:rPr>
        <w:t>无线电规则》第</w:t>
      </w:r>
      <w:r w:rsidR="003C0416" w:rsidRPr="00D12370">
        <w:rPr>
          <w:lang w:eastAsia="zh-CN"/>
        </w:rPr>
        <w:t>30</w:t>
      </w:r>
      <w:r w:rsidR="003C0416">
        <w:rPr>
          <w:rFonts w:hint="eastAsia"/>
          <w:lang w:eastAsia="zh-CN"/>
        </w:rPr>
        <w:t>条包含有关遇险和安全通信的一般性条款。目前，该条只提及全球水上遇险和安全系统</w:t>
      </w:r>
      <w:r w:rsidR="00196432">
        <w:rPr>
          <w:rFonts w:hint="eastAsia"/>
          <w:lang w:eastAsia="zh-CN"/>
        </w:rPr>
        <w:t>（</w:t>
      </w:r>
      <w:r w:rsidR="003C0416" w:rsidRPr="00D12370">
        <w:rPr>
          <w:lang w:eastAsia="zh-CN"/>
        </w:rPr>
        <w:t>GMDSS</w:t>
      </w:r>
      <w:r w:rsidR="00196432">
        <w:rPr>
          <w:lang w:eastAsia="zh-CN"/>
        </w:rPr>
        <w:t>）</w:t>
      </w:r>
      <w:r w:rsidR="003C0416">
        <w:rPr>
          <w:lang w:eastAsia="zh-CN"/>
        </w:rPr>
        <w:t>。</w:t>
      </w:r>
      <w:r w:rsidR="003C0416">
        <w:rPr>
          <w:rFonts w:hint="eastAsia"/>
          <w:lang w:eastAsia="zh-CN"/>
        </w:rPr>
        <w:t>但既然</w:t>
      </w:r>
      <w:r w:rsidR="003C0416" w:rsidRPr="00D12370">
        <w:rPr>
          <w:lang w:eastAsia="zh-CN"/>
        </w:rPr>
        <w:t>GADSS</w:t>
      </w:r>
      <w:r w:rsidR="003C0416">
        <w:rPr>
          <w:rFonts w:hint="eastAsia"/>
          <w:lang w:eastAsia="zh-CN"/>
        </w:rPr>
        <w:t>也是一种遇险和安全通信系统，应在《无线电规则》此条</w:t>
      </w:r>
      <w:r w:rsidR="00547BF2">
        <w:rPr>
          <w:rFonts w:hint="eastAsia"/>
          <w:lang w:eastAsia="zh-CN"/>
        </w:rPr>
        <w:t>内予以阐述</w:t>
      </w:r>
      <w:r w:rsidR="003C0416">
        <w:rPr>
          <w:rFonts w:hint="eastAsia"/>
          <w:lang w:eastAsia="zh-CN"/>
        </w:rPr>
        <w:t>。</w:t>
      </w:r>
    </w:p>
    <w:p w:rsidR="006F0DE5" w:rsidRPr="004B7E97" w:rsidRDefault="006F0DE5" w:rsidP="006F0DE5">
      <w:pPr>
        <w:pStyle w:val="ChapNo"/>
        <w:rPr>
          <w:lang w:eastAsia="zh-CN"/>
        </w:rPr>
      </w:pPr>
      <w:r w:rsidRPr="004B7E97">
        <w:rPr>
          <w:rFonts w:hint="eastAsia"/>
          <w:lang w:eastAsia="zh-CN"/>
        </w:rPr>
        <w:t>第</w:t>
      </w:r>
      <w:r>
        <w:rPr>
          <w:rFonts w:hint="eastAsia"/>
          <w:lang w:eastAsia="zh-CN"/>
        </w:rPr>
        <w:t xml:space="preserve"> </w:t>
      </w:r>
      <w:r w:rsidRPr="004B7E97">
        <w:rPr>
          <w:rFonts w:hint="eastAsia"/>
          <w:lang w:eastAsia="zh-CN"/>
        </w:rPr>
        <w:t>七</w:t>
      </w:r>
      <w:r>
        <w:rPr>
          <w:rFonts w:hint="eastAsia"/>
          <w:lang w:eastAsia="zh-CN"/>
        </w:rPr>
        <w:t xml:space="preserve"> </w:t>
      </w:r>
      <w:r w:rsidRPr="004B7E97">
        <w:rPr>
          <w:rFonts w:hint="eastAsia"/>
          <w:lang w:eastAsia="zh-CN"/>
        </w:rPr>
        <w:t>章</w:t>
      </w:r>
    </w:p>
    <w:p w:rsidR="006F0DE5" w:rsidRDefault="006F0DE5" w:rsidP="006F0DE5">
      <w:pPr>
        <w:pStyle w:val="Chaptitle"/>
        <w:rPr>
          <w:lang w:eastAsia="zh-CN"/>
        </w:rPr>
      </w:pPr>
      <w:bookmarkStart w:id="37" w:name="_Toc329768722"/>
      <w:bookmarkStart w:id="38" w:name="_Toc454286597"/>
      <w:r w:rsidRPr="004B7E97">
        <w:rPr>
          <w:rFonts w:hint="eastAsia"/>
          <w:lang w:eastAsia="zh-CN"/>
        </w:rPr>
        <w:t>遇险和安全通信</w:t>
      </w:r>
      <w:bookmarkEnd w:id="37"/>
      <w:r w:rsidRPr="00397148">
        <w:rPr>
          <w:rStyle w:val="FootnoteReference"/>
          <w:b w:val="0"/>
          <w:bCs/>
          <w:lang w:eastAsia="zh-CN"/>
        </w:rPr>
        <w:footnoteReference w:customMarkFollows="1" w:id="1"/>
        <w:t>1</w:t>
      </w:r>
      <w:bookmarkEnd w:id="38"/>
    </w:p>
    <w:p w:rsidR="00684729" w:rsidRDefault="00DB61A0">
      <w:pPr>
        <w:pStyle w:val="Proposal"/>
        <w:rPr>
          <w:lang w:eastAsia="zh-CN"/>
        </w:rPr>
      </w:pPr>
      <w:r>
        <w:rPr>
          <w:lang w:eastAsia="zh-CN"/>
        </w:rPr>
        <w:t>ADD</w:t>
      </w:r>
      <w:r>
        <w:rPr>
          <w:lang w:eastAsia="zh-CN"/>
        </w:rPr>
        <w:tab/>
        <w:t>RCC/12A10/3</w:t>
      </w:r>
      <w:r>
        <w:rPr>
          <w:vanish/>
          <w:color w:val="7F7F7F" w:themeColor="text1" w:themeTint="80"/>
          <w:vertAlign w:val="superscript"/>
          <w:lang w:eastAsia="zh-CN"/>
        </w:rPr>
        <w:t>#50339</w:t>
      </w:r>
    </w:p>
    <w:p w:rsidR="00C3020F" w:rsidRPr="002F4D01" w:rsidRDefault="00DB61A0" w:rsidP="00C3020F">
      <w:pPr>
        <w:pStyle w:val="ArtNo"/>
        <w:rPr>
          <w:lang w:eastAsia="zh-CN"/>
        </w:rPr>
      </w:pPr>
      <w:r w:rsidRPr="002F4D01">
        <w:rPr>
          <w:rFonts w:hint="eastAsia"/>
          <w:lang w:eastAsia="zh-CN"/>
        </w:rPr>
        <w:t>第</w:t>
      </w:r>
      <w:r w:rsidRPr="002F4D01">
        <w:rPr>
          <w:rStyle w:val="href"/>
          <w:lang w:eastAsia="zh-CN"/>
        </w:rPr>
        <w:t>34A</w:t>
      </w:r>
      <w:r w:rsidRPr="002F4D01">
        <w:rPr>
          <w:rStyle w:val="href"/>
          <w:rFonts w:hint="eastAsia"/>
          <w:lang w:eastAsia="zh-CN"/>
        </w:rPr>
        <w:t>条</w:t>
      </w:r>
    </w:p>
    <w:p w:rsidR="00C3020F" w:rsidRPr="00026B4F" w:rsidRDefault="00DB61A0" w:rsidP="00C3020F">
      <w:pPr>
        <w:pStyle w:val="Arttitle"/>
        <w:rPr>
          <w:rFonts w:ascii="Calibri" w:hAnsi="Calibri" w:cs="Calibri"/>
          <w:color w:val="800000"/>
          <w:sz w:val="22"/>
          <w:highlight w:val="cyan"/>
          <w:lang w:val="en-US" w:eastAsia="zh-CN"/>
        </w:rPr>
      </w:pPr>
      <w:r w:rsidRPr="0037489B">
        <w:rPr>
          <w:rFonts w:asciiTheme="majorBidi" w:eastAsiaTheme="minorEastAsia" w:hAnsiTheme="majorBidi" w:cstheme="majorBidi"/>
          <w:lang w:eastAsia="zh-CN"/>
        </w:rPr>
        <w:t>全球航空遇险和安全系统</w:t>
      </w:r>
    </w:p>
    <w:p w:rsidR="00684729" w:rsidRDefault="00DB61A0" w:rsidP="00DC6B1B">
      <w:pPr>
        <w:pStyle w:val="Reasons"/>
        <w:rPr>
          <w:lang w:eastAsia="zh-CN"/>
        </w:rPr>
      </w:pPr>
      <w:r>
        <w:rPr>
          <w:b/>
          <w:lang w:eastAsia="zh-CN"/>
        </w:rPr>
        <w:t>理由：</w:t>
      </w:r>
      <w:r>
        <w:rPr>
          <w:lang w:eastAsia="zh-CN"/>
        </w:rPr>
        <w:tab/>
      </w:r>
      <w:r w:rsidR="003C0416">
        <w:rPr>
          <w:rFonts w:hint="eastAsia"/>
          <w:lang w:eastAsia="zh-CN"/>
        </w:rPr>
        <w:t>由于</w:t>
      </w:r>
      <w:r w:rsidR="003C0416">
        <w:rPr>
          <w:lang w:eastAsia="zh-CN"/>
        </w:rPr>
        <w:t>《</w:t>
      </w:r>
      <w:r w:rsidR="003C0416">
        <w:rPr>
          <w:rFonts w:hint="eastAsia"/>
          <w:lang w:eastAsia="zh-CN"/>
        </w:rPr>
        <w:t>无线电规则》目前不包含任何有关</w:t>
      </w:r>
      <w:r w:rsidR="003C0416" w:rsidRPr="00D12370">
        <w:rPr>
          <w:lang w:eastAsia="zh-CN"/>
        </w:rPr>
        <w:t>GADSS</w:t>
      </w:r>
      <w:r w:rsidR="003C0416">
        <w:rPr>
          <w:rFonts w:hint="eastAsia"/>
          <w:lang w:eastAsia="zh-CN"/>
        </w:rPr>
        <w:t>系统的信息，因此，应引入有关</w:t>
      </w:r>
      <w:r w:rsidR="003C0416" w:rsidRPr="00D12370">
        <w:rPr>
          <w:lang w:eastAsia="zh-CN"/>
        </w:rPr>
        <w:t xml:space="preserve">GADSS </w:t>
      </w:r>
      <w:r w:rsidR="003C0416">
        <w:rPr>
          <w:rFonts w:hint="eastAsia"/>
          <w:lang w:eastAsia="zh-CN"/>
        </w:rPr>
        <w:t>规则规定的附加</w:t>
      </w:r>
      <w:r w:rsidR="00DC6B1B">
        <w:rPr>
          <w:rFonts w:hint="eastAsia"/>
          <w:lang w:eastAsia="zh-CN"/>
        </w:rPr>
        <w:t>条款及相关描述。</w:t>
      </w:r>
    </w:p>
    <w:p w:rsidR="00684729" w:rsidRDefault="00DB61A0">
      <w:pPr>
        <w:pStyle w:val="Proposal"/>
        <w:rPr>
          <w:lang w:eastAsia="zh-CN"/>
        </w:rPr>
      </w:pPr>
      <w:r>
        <w:rPr>
          <w:lang w:eastAsia="zh-CN"/>
        </w:rPr>
        <w:lastRenderedPageBreak/>
        <w:t>ADD</w:t>
      </w:r>
      <w:r>
        <w:rPr>
          <w:lang w:eastAsia="zh-CN"/>
        </w:rPr>
        <w:tab/>
        <w:t>RCC/12A10/4</w:t>
      </w:r>
      <w:r>
        <w:rPr>
          <w:vanish/>
          <w:color w:val="7F7F7F" w:themeColor="text1" w:themeTint="80"/>
          <w:vertAlign w:val="superscript"/>
          <w:lang w:eastAsia="zh-CN"/>
        </w:rPr>
        <w:t>#50340</w:t>
      </w:r>
    </w:p>
    <w:p w:rsidR="00F21637" w:rsidRDefault="00DB61A0" w:rsidP="00C3020F">
      <w:pPr>
        <w:pStyle w:val="Normalaftertitle0"/>
        <w:rPr>
          <w:lang w:val="en-US" w:eastAsia="zh-CN"/>
        </w:rPr>
      </w:pPr>
      <w:r w:rsidRPr="00394181">
        <w:rPr>
          <w:rStyle w:val="Artdef"/>
          <w:lang w:val="en-US" w:eastAsia="zh-CN"/>
        </w:rPr>
        <w:t>34A.1</w:t>
      </w:r>
      <w:r w:rsidRPr="00394181">
        <w:rPr>
          <w:lang w:val="en-US" w:eastAsia="zh-CN"/>
        </w:rPr>
        <w:tab/>
      </w:r>
      <w:r w:rsidRPr="005E5776">
        <w:rPr>
          <w:rFonts w:hint="eastAsia"/>
          <w:lang w:val="en-US" w:eastAsia="zh-CN"/>
        </w:rPr>
        <w:t>全球航空遇险</w:t>
      </w:r>
      <w:r w:rsidRPr="004C3ED8">
        <w:rPr>
          <w:rFonts w:hint="eastAsia"/>
          <w:lang w:val="en-US" w:eastAsia="zh-CN"/>
        </w:rPr>
        <w:t>和安全系统（</w:t>
      </w:r>
      <w:r w:rsidRPr="004C3ED8">
        <w:rPr>
          <w:rFonts w:hint="eastAsia"/>
          <w:lang w:val="en-US" w:eastAsia="zh-CN"/>
        </w:rPr>
        <w:t>GADSS</w:t>
      </w:r>
      <w:r w:rsidRPr="004C3ED8">
        <w:rPr>
          <w:rFonts w:hint="eastAsia"/>
          <w:lang w:val="en-US" w:eastAsia="zh-CN"/>
        </w:rPr>
        <w:t>）确定用于执行例如飞机跟踪、自动遇险跟踪和飞行后本地化和恢复等功能的</w:t>
      </w:r>
      <w:r w:rsidRPr="005E5776">
        <w:rPr>
          <w:rFonts w:hint="eastAsia"/>
          <w:lang w:val="en-US" w:eastAsia="zh-CN"/>
        </w:rPr>
        <w:t>无线电通信系统的性能要求。</w:t>
      </w:r>
    </w:p>
    <w:p w:rsidR="00C3020F" w:rsidRPr="00394181" w:rsidRDefault="00DC6B1B" w:rsidP="00196432">
      <w:pPr>
        <w:ind w:firstLineChars="200" w:firstLine="480"/>
        <w:rPr>
          <w:b/>
          <w:lang w:val="en-US" w:eastAsia="zh-CN"/>
        </w:rPr>
      </w:pPr>
      <w:r>
        <w:rPr>
          <w:rFonts w:hint="eastAsia"/>
          <w:lang w:eastAsia="zh-CN"/>
        </w:rPr>
        <w:t>第</w:t>
      </w:r>
      <w:r w:rsidR="00F21637" w:rsidRPr="00D12370">
        <w:rPr>
          <w:b/>
          <w:bCs/>
          <w:lang w:eastAsia="zh-CN"/>
        </w:rPr>
        <w:t>[RCC/A110-GADSS]</w:t>
      </w:r>
      <w:r w:rsidRPr="00DC6B1B">
        <w:rPr>
          <w:rFonts w:hint="eastAsia"/>
          <w:lang w:eastAsia="zh-CN"/>
        </w:rPr>
        <w:t>号决议</w:t>
      </w:r>
      <w:r w:rsidR="00196432">
        <w:rPr>
          <w:b/>
          <w:bCs/>
          <w:lang w:eastAsia="zh-CN"/>
        </w:rPr>
        <w:t>（</w:t>
      </w:r>
      <w:r w:rsidR="00F21637" w:rsidRPr="00D12370">
        <w:rPr>
          <w:b/>
          <w:bCs/>
          <w:lang w:eastAsia="zh-CN"/>
        </w:rPr>
        <w:t>WRC-19</w:t>
      </w:r>
      <w:r w:rsidR="00196432">
        <w:rPr>
          <w:b/>
          <w:bCs/>
          <w:lang w:eastAsia="zh-CN"/>
        </w:rPr>
        <w:t>）</w:t>
      </w:r>
      <w:r>
        <w:rPr>
          <w:rFonts w:hint="eastAsia"/>
          <w:lang w:eastAsia="zh-CN"/>
        </w:rPr>
        <w:t>适用于</w:t>
      </w:r>
      <w:r w:rsidR="00F21637" w:rsidRPr="00D12370">
        <w:rPr>
          <w:lang w:eastAsia="zh-CN"/>
        </w:rPr>
        <w:t>GADSS</w:t>
      </w:r>
      <w:r>
        <w:rPr>
          <w:rFonts w:hint="eastAsia"/>
          <w:lang w:eastAsia="zh-CN"/>
        </w:rPr>
        <w:t>的操作。</w:t>
      </w:r>
      <w:r w:rsidR="00DB61A0">
        <w:rPr>
          <w:rFonts w:hint="eastAsia"/>
          <w:sz w:val="16"/>
          <w:szCs w:val="16"/>
          <w:lang w:eastAsia="zh-CN"/>
        </w:rPr>
        <w:t>（</w:t>
      </w:r>
      <w:r w:rsidR="00DB61A0" w:rsidRPr="00175A0E">
        <w:rPr>
          <w:sz w:val="16"/>
          <w:szCs w:val="16"/>
          <w:lang w:eastAsia="zh-CN"/>
        </w:rPr>
        <w:t>WRC</w:t>
      </w:r>
      <w:r w:rsidR="00DB61A0" w:rsidRPr="00175A0E">
        <w:rPr>
          <w:sz w:val="16"/>
          <w:szCs w:val="16"/>
          <w:lang w:eastAsia="zh-CN"/>
        </w:rPr>
        <w:noBreakHyphen/>
        <w:t>19</w:t>
      </w:r>
      <w:r w:rsidR="00DB61A0">
        <w:rPr>
          <w:rFonts w:hint="eastAsia"/>
          <w:sz w:val="16"/>
          <w:szCs w:val="16"/>
          <w:lang w:eastAsia="zh-CN"/>
        </w:rPr>
        <w:t>）</w:t>
      </w:r>
    </w:p>
    <w:p w:rsidR="00684729" w:rsidRDefault="00DB61A0" w:rsidP="00DC6B1B">
      <w:pPr>
        <w:pStyle w:val="Reasons"/>
        <w:rPr>
          <w:lang w:eastAsia="zh-CN"/>
        </w:rPr>
      </w:pPr>
      <w:r>
        <w:rPr>
          <w:b/>
          <w:lang w:eastAsia="zh-CN"/>
        </w:rPr>
        <w:t>理由：</w:t>
      </w:r>
      <w:r>
        <w:rPr>
          <w:lang w:eastAsia="zh-CN"/>
        </w:rPr>
        <w:tab/>
      </w:r>
      <w:r w:rsidR="00DC6B1B">
        <w:rPr>
          <w:lang w:eastAsia="zh-CN"/>
        </w:rPr>
        <w:t>《</w:t>
      </w:r>
      <w:r w:rsidR="00DC6B1B">
        <w:rPr>
          <w:rFonts w:hint="eastAsia"/>
          <w:lang w:eastAsia="zh-CN"/>
        </w:rPr>
        <w:t>无线电规则》该条款列出了</w:t>
      </w:r>
      <w:r w:rsidR="00DC6B1B" w:rsidRPr="00D12370">
        <w:rPr>
          <w:lang w:eastAsia="zh-CN"/>
        </w:rPr>
        <w:t>GADSS</w:t>
      </w:r>
      <w:r w:rsidR="00DC6B1B">
        <w:rPr>
          <w:rFonts w:hint="eastAsia"/>
          <w:lang w:eastAsia="zh-CN"/>
        </w:rPr>
        <w:t>支持的功能并提及</w:t>
      </w:r>
      <w:r w:rsidR="00DC6B1B">
        <w:rPr>
          <w:lang w:eastAsia="zh-CN"/>
        </w:rPr>
        <w:t>WRC-19</w:t>
      </w:r>
      <w:r w:rsidR="00DC6B1B">
        <w:rPr>
          <w:rFonts w:hint="eastAsia"/>
          <w:lang w:eastAsia="zh-CN"/>
        </w:rPr>
        <w:t>的决议，呼吁</w:t>
      </w:r>
      <w:r w:rsidR="00DC6B1B">
        <w:rPr>
          <w:rFonts w:hint="eastAsia"/>
          <w:lang w:eastAsia="zh-CN"/>
        </w:rPr>
        <w:t>ICAO</w:t>
      </w:r>
      <w:r w:rsidR="00DC6B1B">
        <w:rPr>
          <w:rFonts w:hint="eastAsia"/>
          <w:lang w:eastAsia="zh-CN"/>
        </w:rPr>
        <w:t>向</w:t>
      </w:r>
      <w:r w:rsidR="00DC6B1B">
        <w:rPr>
          <w:rFonts w:hint="eastAsia"/>
          <w:lang w:eastAsia="zh-CN"/>
        </w:rPr>
        <w:t>ITU-R</w:t>
      </w:r>
      <w:r w:rsidR="00DC6B1B">
        <w:rPr>
          <w:rFonts w:hint="eastAsia"/>
          <w:lang w:eastAsia="zh-CN"/>
        </w:rPr>
        <w:t>提供有关</w:t>
      </w:r>
      <w:r w:rsidR="00DC6B1B">
        <w:rPr>
          <w:rFonts w:hint="eastAsia"/>
          <w:lang w:eastAsia="zh-CN"/>
        </w:rPr>
        <w:t>GADSS</w:t>
      </w:r>
      <w:r w:rsidR="00DC6B1B">
        <w:rPr>
          <w:rFonts w:hint="eastAsia"/>
          <w:lang w:eastAsia="zh-CN"/>
        </w:rPr>
        <w:t>中无线电系统的性能信息。</w:t>
      </w:r>
    </w:p>
    <w:p w:rsidR="00684729" w:rsidRDefault="00DB61A0">
      <w:pPr>
        <w:pStyle w:val="Proposal"/>
        <w:rPr>
          <w:lang w:eastAsia="zh-CN"/>
        </w:rPr>
      </w:pPr>
      <w:r>
        <w:rPr>
          <w:lang w:eastAsia="zh-CN"/>
        </w:rPr>
        <w:t>ADD</w:t>
      </w:r>
      <w:r>
        <w:rPr>
          <w:lang w:eastAsia="zh-CN"/>
        </w:rPr>
        <w:tab/>
        <w:t>RCC/12A10/5</w:t>
      </w:r>
      <w:r>
        <w:rPr>
          <w:vanish/>
          <w:color w:val="7F7F7F" w:themeColor="text1" w:themeTint="80"/>
          <w:vertAlign w:val="superscript"/>
          <w:lang w:eastAsia="zh-CN"/>
        </w:rPr>
        <w:t>#50347</w:t>
      </w:r>
    </w:p>
    <w:p w:rsidR="00C3020F" w:rsidRPr="00394181" w:rsidRDefault="00DB61A0" w:rsidP="00C3020F">
      <w:pPr>
        <w:rPr>
          <w:b/>
          <w:lang w:val="en-US" w:eastAsia="zh-CN"/>
        </w:rPr>
      </w:pPr>
      <w:r w:rsidRPr="00394181">
        <w:rPr>
          <w:rStyle w:val="Artdef"/>
          <w:lang w:val="en-US" w:eastAsia="zh-CN"/>
        </w:rPr>
        <w:t>34A.2</w:t>
      </w:r>
      <w:r w:rsidRPr="00394181">
        <w:rPr>
          <w:b/>
          <w:lang w:val="en-US" w:eastAsia="zh-CN"/>
        </w:rPr>
        <w:tab/>
      </w:r>
      <w:r w:rsidRPr="005E5776">
        <w:rPr>
          <w:rFonts w:hint="eastAsia"/>
          <w:lang w:val="en-US" w:eastAsia="zh-CN"/>
        </w:rPr>
        <w:t>国际民航组织的标准和建议措施</w:t>
      </w:r>
      <w:r>
        <w:rPr>
          <w:rFonts w:hint="eastAsia"/>
          <w:lang w:val="en-US" w:eastAsia="zh-CN"/>
        </w:rPr>
        <w:t>、</w:t>
      </w:r>
      <w:r w:rsidRPr="005E5776">
        <w:rPr>
          <w:rFonts w:hint="eastAsia"/>
          <w:lang w:val="en-US" w:eastAsia="zh-CN"/>
        </w:rPr>
        <w:t>指导材料和手册阐述了</w:t>
      </w:r>
      <w:r w:rsidRPr="005E5776">
        <w:rPr>
          <w:rFonts w:hint="eastAsia"/>
          <w:lang w:val="en-US" w:eastAsia="zh-CN"/>
        </w:rPr>
        <w:t>GADSS</w:t>
      </w:r>
      <w:r w:rsidRPr="005E5776">
        <w:rPr>
          <w:rFonts w:hint="eastAsia"/>
          <w:lang w:val="en-US" w:eastAsia="zh-CN"/>
        </w:rPr>
        <w:t>的性能要求</w:t>
      </w:r>
      <w:r>
        <w:rPr>
          <w:rFonts w:hint="eastAsia"/>
          <w:lang w:val="en-US" w:eastAsia="zh-CN"/>
        </w:rPr>
        <w:t>、</w:t>
      </w:r>
      <w:r w:rsidRPr="005E5776">
        <w:rPr>
          <w:rFonts w:hint="eastAsia"/>
          <w:lang w:val="en-US" w:eastAsia="zh-CN"/>
        </w:rPr>
        <w:t>系统要素和设备运输要求。</w:t>
      </w:r>
      <w:r>
        <w:rPr>
          <w:rFonts w:hint="eastAsia"/>
          <w:sz w:val="16"/>
          <w:szCs w:val="16"/>
          <w:lang w:eastAsia="zh-CN"/>
        </w:rPr>
        <w:t>（</w:t>
      </w:r>
      <w:r w:rsidRPr="00175A0E">
        <w:rPr>
          <w:sz w:val="16"/>
          <w:szCs w:val="16"/>
          <w:lang w:eastAsia="zh-CN"/>
        </w:rPr>
        <w:t>WRC</w:t>
      </w:r>
      <w:r w:rsidRPr="00175A0E">
        <w:rPr>
          <w:sz w:val="16"/>
          <w:szCs w:val="16"/>
          <w:lang w:eastAsia="zh-CN"/>
        </w:rPr>
        <w:noBreakHyphen/>
        <w:t>19</w:t>
      </w:r>
      <w:r>
        <w:rPr>
          <w:rFonts w:hint="eastAsia"/>
          <w:sz w:val="16"/>
          <w:szCs w:val="16"/>
          <w:lang w:eastAsia="zh-CN"/>
        </w:rPr>
        <w:t>）</w:t>
      </w:r>
    </w:p>
    <w:p w:rsidR="00684729" w:rsidRDefault="00DB61A0" w:rsidP="00196432">
      <w:pPr>
        <w:pStyle w:val="Reasons"/>
        <w:rPr>
          <w:lang w:eastAsia="zh-CN"/>
        </w:rPr>
      </w:pPr>
      <w:r>
        <w:rPr>
          <w:b/>
          <w:lang w:eastAsia="zh-CN"/>
        </w:rPr>
        <w:t>理由：</w:t>
      </w:r>
      <w:r>
        <w:rPr>
          <w:lang w:eastAsia="zh-CN"/>
        </w:rPr>
        <w:tab/>
      </w:r>
      <w:r w:rsidR="00196432">
        <w:rPr>
          <w:lang w:eastAsia="zh-CN"/>
        </w:rPr>
        <w:t>ICAO</w:t>
      </w:r>
      <w:r w:rsidR="00DC6B1B">
        <w:rPr>
          <w:rFonts w:hint="eastAsia"/>
          <w:lang w:eastAsia="zh-CN"/>
        </w:rPr>
        <w:t>负责开发和引入</w:t>
      </w:r>
      <w:r w:rsidR="00F21637" w:rsidRPr="00D12370">
        <w:rPr>
          <w:lang w:eastAsia="zh-CN"/>
        </w:rPr>
        <w:t>GADSS</w:t>
      </w:r>
      <w:r w:rsidR="00196432">
        <w:rPr>
          <w:lang w:eastAsia="zh-CN"/>
        </w:rPr>
        <w:t>；</w:t>
      </w:r>
      <w:r w:rsidR="00DC6B1B">
        <w:rPr>
          <w:rFonts w:hint="eastAsia"/>
          <w:lang w:eastAsia="zh-CN"/>
        </w:rPr>
        <w:t>因此，有关系统的信息包含在</w:t>
      </w:r>
      <w:r w:rsidR="00DC6B1B">
        <w:rPr>
          <w:rFonts w:hint="eastAsia"/>
          <w:lang w:eastAsia="zh-CN"/>
        </w:rPr>
        <w:t>ICAO</w:t>
      </w:r>
      <w:r w:rsidR="00DC6B1B">
        <w:rPr>
          <w:rFonts w:hint="eastAsia"/>
          <w:lang w:eastAsia="zh-CN"/>
        </w:rPr>
        <w:t>编制的文件中。</w:t>
      </w:r>
    </w:p>
    <w:p w:rsidR="00684729" w:rsidRDefault="00DB61A0">
      <w:pPr>
        <w:pStyle w:val="Proposal"/>
        <w:rPr>
          <w:lang w:eastAsia="zh-CN"/>
        </w:rPr>
      </w:pPr>
      <w:r>
        <w:rPr>
          <w:lang w:eastAsia="zh-CN"/>
        </w:rPr>
        <w:t>ADD</w:t>
      </w:r>
      <w:r>
        <w:rPr>
          <w:lang w:eastAsia="zh-CN"/>
        </w:rPr>
        <w:tab/>
        <w:t>RCC/12A10/6</w:t>
      </w:r>
      <w:r>
        <w:rPr>
          <w:vanish/>
          <w:color w:val="7F7F7F" w:themeColor="text1" w:themeTint="80"/>
          <w:vertAlign w:val="superscript"/>
          <w:lang w:eastAsia="zh-CN"/>
        </w:rPr>
        <w:t>#50348</w:t>
      </w:r>
    </w:p>
    <w:p w:rsidR="00C3020F" w:rsidRPr="00394181" w:rsidRDefault="00DB61A0" w:rsidP="00C3020F">
      <w:pPr>
        <w:rPr>
          <w:lang w:val="en-US" w:eastAsia="zh-CN"/>
        </w:rPr>
      </w:pPr>
      <w:r w:rsidRPr="00963909">
        <w:rPr>
          <w:rStyle w:val="Artdef"/>
          <w:lang w:val="en-US" w:eastAsia="zh-CN"/>
        </w:rPr>
        <w:t>34A.3</w:t>
      </w:r>
      <w:r w:rsidRPr="00963909">
        <w:rPr>
          <w:bCs/>
          <w:lang w:val="en-US" w:eastAsia="zh-CN"/>
        </w:rPr>
        <w:tab/>
      </w:r>
      <w:r w:rsidRPr="00963909">
        <w:rPr>
          <w:rFonts w:hint="eastAsia"/>
          <w:lang w:val="en-US" w:eastAsia="zh-CN"/>
        </w:rPr>
        <w:t>满足</w:t>
      </w:r>
      <w:r w:rsidRPr="00963909">
        <w:rPr>
          <w:rFonts w:hint="eastAsia"/>
          <w:lang w:val="en-US" w:eastAsia="zh-CN"/>
        </w:rPr>
        <w:t>GADSS</w:t>
      </w:r>
      <w:r w:rsidRPr="00963909">
        <w:rPr>
          <w:rFonts w:hint="eastAsia"/>
          <w:lang w:val="en-US" w:eastAsia="zh-CN"/>
        </w:rPr>
        <w:t>性能要求的无线电通信系统可以在第</w:t>
      </w:r>
      <w:r w:rsidRPr="00963909">
        <w:rPr>
          <w:rFonts w:hint="eastAsia"/>
          <w:b/>
          <w:lang w:val="en-US" w:eastAsia="zh-CN"/>
        </w:rPr>
        <w:t>5</w:t>
      </w:r>
      <w:r w:rsidRPr="00963909">
        <w:rPr>
          <w:rFonts w:hint="eastAsia"/>
          <w:lang w:val="en-US" w:eastAsia="zh-CN"/>
        </w:rPr>
        <w:t>条中具有适当划分的无线电通信业务中工作，并须按照《无线电规则》工作。根据第</w:t>
      </w:r>
      <w:r w:rsidRPr="00963909">
        <w:rPr>
          <w:b/>
          <w:bCs/>
          <w:lang w:eastAsia="zh-CN"/>
        </w:rPr>
        <w:t>[</w:t>
      </w:r>
      <w:r w:rsidR="00547BF2">
        <w:rPr>
          <w:b/>
          <w:bCs/>
          <w:lang w:eastAsia="zh-CN"/>
        </w:rPr>
        <w:t>R</w:t>
      </w:r>
      <w:r w:rsidR="00547BF2">
        <w:rPr>
          <w:rFonts w:hint="eastAsia"/>
          <w:b/>
          <w:bCs/>
          <w:lang w:eastAsia="zh-CN"/>
        </w:rPr>
        <w:t>CC</w:t>
      </w:r>
      <w:r w:rsidR="00547BF2">
        <w:rPr>
          <w:b/>
          <w:bCs/>
          <w:lang w:eastAsia="zh-CN"/>
        </w:rPr>
        <w:t>/</w:t>
      </w:r>
      <w:r w:rsidRPr="00963909">
        <w:rPr>
          <w:b/>
          <w:bCs/>
          <w:lang w:eastAsia="zh-CN"/>
        </w:rPr>
        <w:t>A110-GADSS]</w:t>
      </w:r>
      <w:r w:rsidRPr="00963909">
        <w:rPr>
          <w:rFonts w:hint="eastAsia"/>
          <w:lang w:val="en-US" w:eastAsia="zh-CN"/>
        </w:rPr>
        <w:t>号决议</w:t>
      </w:r>
      <w:r w:rsidRPr="00963909">
        <w:rPr>
          <w:rFonts w:hint="eastAsia"/>
          <w:b/>
          <w:bCs/>
          <w:lang w:val="en-US" w:eastAsia="zh-CN"/>
        </w:rPr>
        <w:t>（</w:t>
      </w:r>
      <w:r w:rsidRPr="00963909">
        <w:rPr>
          <w:b/>
          <w:bCs/>
          <w:lang w:val="en-US" w:eastAsia="zh-CN"/>
        </w:rPr>
        <w:t>WRC-19</w:t>
      </w:r>
      <w:r w:rsidRPr="00963909">
        <w:rPr>
          <w:rFonts w:hint="eastAsia"/>
          <w:b/>
          <w:bCs/>
          <w:lang w:val="en-US" w:eastAsia="zh-CN"/>
        </w:rPr>
        <w:t>）</w:t>
      </w:r>
      <w:r w:rsidRPr="00963909">
        <w:rPr>
          <w:rFonts w:hint="eastAsia"/>
          <w:lang w:val="en-US" w:eastAsia="zh-CN"/>
        </w:rPr>
        <w:t>，要使用的作为业务类型的无线电通信业务的选择取决于具体的</w:t>
      </w:r>
      <w:r w:rsidRPr="00963909">
        <w:rPr>
          <w:rFonts w:hint="eastAsia"/>
          <w:lang w:val="en-US" w:eastAsia="zh-CN"/>
        </w:rPr>
        <w:t>GADSS</w:t>
      </w:r>
      <w:r w:rsidRPr="00963909">
        <w:rPr>
          <w:rFonts w:hint="eastAsia"/>
          <w:lang w:val="en-US" w:eastAsia="zh-CN"/>
        </w:rPr>
        <w:t>功能的要求。</w:t>
      </w:r>
      <w:r w:rsidRPr="00963909">
        <w:rPr>
          <w:rFonts w:hint="eastAsia"/>
          <w:lang w:eastAsia="zh-CN"/>
        </w:rPr>
        <w:t>GADSS</w:t>
      </w:r>
      <w:r w:rsidRPr="00963909">
        <w:rPr>
          <w:rFonts w:hint="eastAsia"/>
          <w:lang w:eastAsia="zh-CN"/>
        </w:rPr>
        <w:t>频段的使用不得妨碍在这些频段中获得划分的任何业务应用对这些频段的使用，同时不得为</w:t>
      </w:r>
      <w:r w:rsidRPr="00963909">
        <w:rPr>
          <w:rFonts w:hint="eastAsia"/>
          <w:lang w:eastAsia="zh-CN"/>
        </w:rPr>
        <w:t>GADSS</w:t>
      </w:r>
      <w:r w:rsidRPr="00963909">
        <w:rPr>
          <w:rFonts w:hint="eastAsia"/>
          <w:lang w:eastAsia="zh-CN"/>
        </w:rPr>
        <w:t>确定优先地位。</w:t>
      </w:r>
      <w:r w:rsidR="00363C59">
        <w:rPr>
          <w:rFonts w:hint="eastAsia"/>
          <w:sz w:val="16"/>
          <w:szCs w:val="16"/>
          <w:lang w:eastAsia="zh-CN"/>
        </w:rPr>
        <w:t>（</w:t>
      </w:r>
      <w:r w:rsidR="00363C59" w:rsidRPr="00175A0E">
        <w:rPr>
          <w:sz w:val="16"/>
          <w:szCs w:val="16"/>
          <w:lang w:eastAsia="zh-CN"/>
        </w:rPr>
        <w:t>WRC</w:t>
      </w:r>
      <w:r w:rsidR="00363C59" w:rsidRPr="00175A0E">
        <w:rPr>
          <w:sz w:val="16"/>
          <w:szCs w:val="16"/>
          <w:lang w:eastAsia="zh-CN"/>
        </w:rPr>
        <w:noBreakHyphen/>
        <w:t>19</w:t>
      </w:r>
      <w:r w:rsidR="00363C59">
        <w:rPr>
          <w:rFonts w:hint="eastAsia"/>
          <w:sz w:val="16"/>
          <w:szCs w:val="16"/>
          <w:lang w:eastAsia="zh-CN"/>
        </w:rPr>
        <w:t>）</w:t>
      </w:r>
      <w:bookmarkStart w:id="39" w:name="_GoBack"/>
      <w:bookmarkEnd w:id="39"/>
    </w:p>
    <w:p w:rsidR="00684729" w:rsidRDefault="00DB61A0" w:rsidP="00112634">
      <w:pPr>
        <w:pStyle w:val="Reasons"/>
        <w:rPr>
          <w:lang w:eastAsia="zh-CN"/>
        </w:rPr>
      </w:pPr>
      <w:r>
        <w:rPr>
          <w:b/>
          <w:lang w:eastAsia="zh-CN"/>
        </w:rPr>
        <w:t>理由：</w:t>
      </w:r>
      <w:r>
        <w:rPr>
          <w:lang w:eastAsia="zh-CN"/>
        </w:rPr>
        <w:tab/>
      </w:r>
      <w:r w:rsidR="00DC6B1B">
        <w:rPr>
          <w:rFonts w:hint="eastAsia"/>
          <w:lang w:eastAsia="zh-CN"/>
        </w:rPr>
        <w:t>为实施飞行器跟踪、自主遇险跟踪、飞行终结后定位和回收功能，</w:t>
      </w:r>
      <w:r w:rsidR="00112634">
        <w:rPr>
          <w:rFonts w:hint="eastAsia"/>
          <w:lang w:eastAsia="zh-CN"/>
        </w:rPr>
        <w:t>须使用</w:t>
      </w:r>
      <w:r w:rsidR="00DC6B1B">
        <w:rPr>
          <w:rFonts w:hint="eastAsia"/>
          <w:lang w:eastAsia="zh-CN"/>
        </w:rPr>
        <w:t>以主要业务条件划分给</w:t>
      </w:r>
      <w:r w:rsidR="00112634">
        <w:rPr>
          <w:rFonts w:hint="eastAsia"/>
          <w:lang w:eastAsia="zh-CN"/>
        </w:rPr>
        <w:t>相关航空业务的频段。为开展有关检索飞机失事原因的工作，亦可使用以次要业务条件划分的频段。</w:t>
      </w:r>
    </w:p>
    <w:p w:rsidR="00684729" w:rsidRDefault="00DB61A0">
      <w:pPr>
        <w:pStyle w:val="Proposal"/>
      </w:pPr>
      <w:r>
        <w:t>ADD</w:t>
      </w:r>
      <w:r>
        <w:tab/>
        <w:t>RCC/12A10/7</w:t>
      </w:r>
      <w:r>
        <w:rPr>
          <w:vanish/>
          <w:color w:val="7F7F7F" w:themeColor="text1" w:themeTint="80"/>
          <w:vertAlign w:val="superscript"/>
        </w:rPr>
        <w:t>#50349</w:t>
      </w:r>
    </w:p>
    <w:p w:rsidR="00DB61A0" w:rsidRPr="00547BF2" w:rsidRDefault="00DB61A0" w:rsidP="00547BF2">
      <w:pPr>
        <w:pStyle w:val="ResNo"/>
        <w:rPr>
          <w:lang w:val="en-US" w:eastAsia="zh-CN"/>
        </w:rPr>
      </w:pPr>
      <w:r>
        <w:rPr>
          <w:rFonts w:hint="eastAsia"/>
          <w:lang w:val="en-US" w:eastAsia="zh-CN"/>
        </w:rPr>
        <w:t>第</w:t>
      </w:r>
      <w:r w:rsidRPr="00394181">
        <w:rPr>
          <w:lang w:val="en-US" w:eastAsia="zh-CN"/>
        </w:rPr>
        <w:t>[</w:t>
      </w:r>
      <w:r w:rsidR="00547BF2">
        <w:rPr>
          <w:lang w:val="en-US" w:eastAsia="zh-CN"/>
        </w:rPr>
        <w:t>RCC/</w:t>
      </w:r>
      <w:r w:rsidRPr="00394181">
        <w:rPr>
          <w:lang w:val="en-US" w:eastAsia="zh-CN"/>
        </w:rPr>
        <w:t>A110-GADSS]</w:t>
      </w:r>
      <w:r>
        <w:rPr>
          <w:rFonts w:hint="eastAsia"/>
          <w:lang w:val="en-US" w:eastAsia="zh-CN"/>
        </w:rPr>
        <w:t>号新决议草案（</w:t>
      </w:r>
      <w:r w:rsidRPr="00394181">
        <w:rPr>
          <w:lang w:val="en-US" w:eastAsia="zh-CN"/>
        </w:rPr>
        <w:t>WRC-19</w:t>
      </w:r>
      <w:r>
        <w:rPr>
          <w:rFonts w:hint="eastAsia"/>
          <w:lang w:val="en-US" w:eastAsia="zh-CN"/>
        </w:rPr>
        <w:t>）</w:t>
      </w:r>
    </w:p>
    <w:p w:rsidR="00C3020F" w:rsidRPr="00394181" w:rsidRDefault="00DB61A0" w:rsidP="00C3020F">
      <w:pPr>
        <w:pStyle w:val="Restitle"/>
        <w:rPr>
          <w:b w:val="0"/>
          <w:lang w:val="en-US" w:eastAsia="zh-CN"/>
        </w:rPr>
      </w:pPr>
      <w:r w:rsidRPr="00287870">
        <w:rPr>
          <w:rFonts w:hint="eastAsia"/>
          <w:lang w:val="en-US" w:eastAsia="zh-CN"/>
        </w:rPr>
        <w:t>全球航空遇险和安全系统的实施和运行</w:t>
      </w:r>
    </w:p>
    <w:p w:rsidR="00C3020F" w:rsidRPr="00901B4B" w:rsidRDefault="00DB61A0" w:rsidP="00C3020F">
      <w:pPr>
        <w:pStyle w:val="Normalaftertitle"/>
        <w:rPr>
          <w:lang w:val="en-US" w:eastAsia="zh-CN"/>
        </w:rPr>
      </w:pPr>
      <w:r w:rsidRPr="00F13368">
        <w:rPr>
          <w:lang w:eastAsia="zh-CN"/>
        </w:rPr>
        <w:t>世界无线电通信大会</w:t>
      </w:r>
      <w:r w:rsidRPr="00901B4B">
        <w:rPr>
          <w:lang w:eastAsia="zh-CN"/>
        </w:rPr>
        <w:t>（</w:t>
      </w:r>
      <w:r w:rsidRPr="00901B4B">
        <w:rPr>
          <w:lang w:eastAsia="zh-CN"/>
        </w:rPr>
        <w:t>2019</w:t>
      </w:r>
      <w:r w:rsidRPr="00901B4B">
        <w:rPr>
          <w:lang w:eastAsia="zh-CN"/>
        </w:rPr>
        <w:t>年，</w:t>
      </w:r>
      <w:r w:rsidRPr="00901B4B">
        <w:rPr>
          <w:rFonts w:hint="eastAsia"/>
          <w:lang w:eastAsia="zh-CN"/>
        </w:rPr>
        <w:t>沙姆沙伊赫</w:t>
      </w:r>
      <w:r w:rsidRPr="00901B4B">
        <w:rPr>
          <w:lang w:eastAsia="zh-CN"/>
        </w:rPr>
        <w:t>），</w:t>
      </w:r>
    </w:p>
    <w:p w:rsidR="00C3020F" w:rsidRPr="00D050BA" w:rsidRDefault="00DB61A0" w:rsidP="00C3020F">
      <w:pPr>
        <w:pStyle w:val="Call"/>
        <w:rPr>
          <w:lang w:eastAsia="zh-CN"/>
        </w:rPr>
      </w:pPr>
      <w:r w:rsidRPr="00F13368">
        <w:rPr>
          <w:rFonts w:hint="eastAsia"/>
          <w:lang w:eastAsia="zh-CN"/>
        </w:rPr>
        <w:t>考虑到</w:t>
      </w:r>
    </w:p>
    <w:p w:rsidR="00C3020F" w:rsidRPr="00C347E6" w:rsidRDefault="00DB61A0" w:rsidP="00C3020F">
      <w:pPr>
        <w:rPr>
          <w:lang w:val="en-US" w:eastAsia="zh-CN"/>
        </w:rPr>
      </w:pPr>
      <w:r w:rsidRPr="00394181">
        <w:rPr>
          <w:i/>
          <w:iCs/>
          <w:szCs w:val="24"/>
          <w:lang w:val="en-US" w:eastAsia="zh-CN"/>
        </w:rPr>
        <w:t>а)</w:t>
      </w:r>
      <w:r w:rsidRPr="00394181">
        <w:rPr>
          <w:i/>
          <w:iCs/>
          <w:szCs w:val="24"/>
          <w:lang w:val="en-US" w:eastAsia="zh-CN"/>
        </w:rPr>
        <w:tab/>
      </w:r>
      <w:r w:rsidRPr="00F13368">
        <w:rPr>
          <w:rFonts w:hint="eastAsia"/>
          <w:lang w:eastAsia="zh-CN"/>
        </w:rPr>
        <w:t>国际</w:t>
      </w:r>
      <w:r w:rsidRPr="00C347E6">
        <w:rPr>
          <w:lang w:eastAsia="zh-CN"/>
        </w:rPr>
        <w:t>民用航空组织</w:t>
      </w:r>
      <w:r w:rsidRPr="00C347E6">
        <w:rPr>
          <w:rFonts w:hint="eastAsia"/>
          <w:lang w:eastAsia="zh-CN"/>
        </w:rPr>
        <w:t>（</w:t>
      </w:r>
      <w:r w:rsidRPr="00C347E6">
        <w:rPr>
          <w:lang w:eastAsia="zh-CN"/>
        </w:rPr>
        <w:t>ICAO</w:t>
      </w:r>
      <w:r w:rsidRPr="00C347E6">
        <w:rPr>
          <w:rFonts w:hint="eastAsia"/>
          <w:lang w:eastAsia="zh-CN"/>
        </w:rPr>
        <w:t>）已制定了</w:t>
      </w:r>
      <w:r w:rsidRPr="00C347E6">
        <w:rPr>
          <w:lang w:eastAsia="zh-CN"/>
        </w:rPr>
        <w:t>有关全球</w:t>
      </w:r>
      <w:r w:rsidRPr="00C347E6">
        <w:rPr>
          <w:rFonts w:hint="eastAsia"/>
          <w:lang w:eastAsia="zh-CN"/>
        </w:rPr>
        <w:t>航空</w:t>
      </w:r>
      <w:r w:rsidRPr="00C347E6">
        <w:rPr>
          <w:lang w:eastAsia="zh-CN"/>
        </w:rPr>
        <w:t>遇险和安全系统（</w:t>
      </w:r>
      <w:r w:rsidRPr="00C347E6">
        <w:rPr>
          <w:lang w:eastAsia="zh-CN"/>
        </w:rPr>
        <w:t>GADSS</w:t>
      </w:r>
      <w:r w:rsidRPr="00C347E6">
        <w:rPr>
          <w:rFonts w:hint="eastAsia"/>
          <w:lang w:eastAsia="zh-CN"/>
        </w:rPr>
        <w:t>）</w:t>
      </w:r>
      <w:r w:rsidRPr="00C347E6">
        <w:rPr>
          <w:lang w:eastAsia="zh-CN"/>
        </w:rPr>
        <w:t>操作</w:t>
      </w:r>
      <w:r w:rsidRPr="00C347E6">
        <w:rPr>
          <w:rFonts w:hint="eastAsia"/>
          <w:lang w:eastAsia="zh-CN"/>
        </w:rPr>
        <w:t>的</w:t>
      </w:r>
      <w:r w:rsidRPr="00C347E6">
        <w:rPr>
          <w:rFonts w:hint="eastAsia"/>
          <w:lang w:val="en-US" w:eastAsia="zh-CN"/>
        </w:rPr>
        <w:t>运行概念</w:t>
      </w:r>
      <w:r w:rsidRPr="00C347E6">
        <w:rPr>
          <w:rFonts w:hint="eastAsia"/>
          <w:lang w:eastAsia="zh-CN"/>
        </w:rPr>
        <w:t>；</w:t>
      </w:r>
    </w:p>
    <w:p w:rsidR="00C3020F" w:rsidRPr="00C347E6" w:rsidRDefault="00DB61A0" w:rsidP="00C3020F">
      <w:pPr>
        <w:rPr>
          <w:lang w:val="en-US" w:eastAsia="zh-CN"/>
        </w:rPr>
      </w:pPr>
      <w:r>
        <w:rPr>
          <w:i/>
          <w:iCs/>
          <w:szCs w:val="24"/>
          <w:lang w:val="en-US" w:eastAsia="zh-CN"/>
        </w:rPr>
        <w:t>b)</w:t>
      </w:r>
      <w:r w:rsidRPr="00C347E6">
        <w:rPr>
          <w:i/>
          <w:iCs/>
          <w:szCs w:val="24"/>
          <w:lang w:val="en-US" w:eastAsia="zh-CN"/>
        </w:rPr>
        <w:tab/>
      </w:r>
      <w:r w:rsidRPr="00C347E6">
        <w:rPr>
          <w:lang w:eastAsia="zh-CN"/>
        </w:rPr>
        <w:t>GADSS</w:t>
      </w:r>
      <w:r w:rsidRPr="00C347E6">
        <w:rPr>
          <w:rFonts w:hint="eastAsia"/>
          <w:lang w:eastAsia="zh-CN"/>
        </w:rPr>
        <w:t>的目的是对</w:t>
      </w:r>
      <w:r w:rsidRPr="00C347E6">
        <w:rPr>
          <w:lang w:eastAsia="zh-CN"/>
        </w:rPr>
        <w:t>飞行</w:t>
      </w:r>
      <w:r w:rsidRPr="00C347E6">
        <w:rPr>
          <w:rFonts w:hint="eastAsia"/>
          <w:lang w:eastAsia="zh-CN"/>
        </w:rPr>
        <w:t>中</w:t>
      </w:r>
      <w:r w:rsidRPr="00C347E6">
        <w:rPr>
          <w:lang w:eastAsia="zh-CN"/>
        </w:rPr>
        <w:t>各个阶段</w:t>
      </w:r>
      <w:r>
        <w:rPr>
          <w:rFonts w:hint="eastAsia"/>
          <w:lang w:eastAsia="zh-CN"/>
        </w:rPr>
        <w:t>其中包括</w:t>
      </w:r>
      <w:r w:rsidRPr="00C347E6">
        <w:rPr>
          <w:lang w:eastAsia="zh-CN"/>
        </w:rPr>
        <w:t>遇险和紧急情况下</w:t>
      </w:r>
      <w:r w:rsidRPr="00C347E6">
        <w:rPr>
          <w:rFonts w:hint="eastAsia"/>
          <w:lang w:eastAsia="zh-CN"/>
        </w:rPr>
        <w:t>的</w:t>
      </w:r>
      <w:r w:rsidRPr="00C347E6">
        <w:rPr>
          <w:lang w:eastAsia="zh-CN"/>
        </w:rPr>
        <w:t>航空器进行</w:t>
      </w:r>
      <w:r w:rsidRPr="00C347E6">
        <w:rPr>
          <w:rFonts w:hint="eastAsia"/>
          <w:lang w:eastAsia="zh-CN"/>
        </w:rPr>
        <w:t>及时识别</w:t>
      </w:r>
      <w:r w:rsidRPr="00C347E6">
        <w:rPr>
          <w:lang w:eastAsia="zh-CN"/>
        </w:rPr>
        <w:t>和定位</w:t>
      </w:r>
      <w:r w:rsidRPr="00C347E6">
        <w:rPr>
          <w:rFonts w:hint="eastAsia"/>
          <w:lang w:eastAsia="zh-CN"/>
        </w:rPr>
        <w:t>，同时</w:t>
      </w:r>
      <w:r w:rsidRPr="00C347E6">
        <w:rPr>
          <w:rFonts w:hint="eastAsia"/>
          <w:lang w:val="en-US" w:eastAsia="zh-CN"/>
        </w:rPr>
        <w:t>为搜索和救援（</w:t>
      </w:r>
      <w:r w:rsidRPr="00C347E6">
        <w:rPr>
          <w:rFonts w:hint="eastAsia"/>
          <w:lang w:val="en-US" w:eastAsia="zh-CN"/>
        </w:rPr>
        <w:t>SAR</w:t>
      </w:r>
      <w:r w:rsidRPr="00C347E6">
        <w:rPr>
          <w:rFonts w:hint="eastAsia"/>
          <w:lang w:val="en-US" w:eastAsia="zh-CN"/>
        </w:rPr>
        <w:t>）以及飞行数据记录的恢复提供支持</w:t>
      </w:r>
      <w:r w:rsidRPr="00C347E6">
        <w:rPr>
          <w:lang w:eastAsia="zh-CN"/>
        </w:rPr>
        <w:t>；</w:t>
      </w:r>
    </w:p>
    <w:p w:rsidR="00C3020F" w:rsidRPr="00394181" w:rsidRDefault="00DB61A0" w:rsidP="00C3020F">
      <w:pPr>
        <w:rPr>
          <w:szCs w:val="24"/>
          <w:lang w:val="en-US" w:eastAsia="zh-CN"/>
        </w:rPr>
      </w:pPr>
      <w:r w:rsidRPr="00C347E6">
        <w:rPr>
          <w:i/>
          <w:lang w:val="en-US" w:eastAsia="zh-CN"/>
        </w:rPr>
        <w:t>c</w:t>
      </w:r>
      <w:r>
        <w:rPr>
          <w:i/>
          <w:iCs/>
          <w:szCs w:val="24"/>
          <w:lang w:val="en-US" w:eastAsia="zh-CN"/>
        </w:rPr>
        <w:t>)</w:t>
      </w:r>
      <w:r w:rsidRPr="00C347E6">
        <w:rPr>
          <w:i/>
          <w:iCs/>
          <w:szCs w:val="24"/>
          <w:lang w:val="en-US" w:eastAsia="zh-CN"/>
        </w:rPr>
        <w:tab/>
      </w:r>
      <w:r w:rsidRPr="00287870">
        <w:rPr>
          <w:rFonts w:hint="eastAsia"/>
          <w:szCs w:val="24"/>
          <w:lang w:val="en-US" w:eastAsia="zh-CN"/>
        </w:rPr>
        <w:t>GADSS</w:t>
      </w:r>
      <w:r>
        <w:rPr>
          <w:rFonts w:hint="eastAsia"/>
          <w:szCs w:val="24"/>
          <w:lang w:val="en-US" w:eastAsia="zh-CN"/>
        </w:rPr>
        <w:t>在其</w:t>
      </w:r>
      <w:r w:rsidRPr="00287870">
        <w:rPr>
          <w:rFonts w:hint="eastAsia"/>
          <w:szCs w:val="24"/>
          <w:lang w:val="en-US" w:eastAsia="zh-CN"/>
        </w:rPr>
        <w:t>目前的发展阶段可以在现有的主要航空频率划分中引入，</w:t>
      </w:r>
      <w:r>
        <w:rPr>
          <w:rFonts w:hint="eastAsia"/>
          <w:szCs w:val="24"/>
          <w:lang w:val="en-US" w:eastAsia="zh-CN"/>
        </w:rPr>
        <w:t>这一引入</w:t>
      </w:r>
      <w:r w:rsidRPr="00287870">
        <w:rPr>
          <w:rFonts w:hint="eastAsia"/>
          <w:szCs w:val="24"/>
          <w:lang w:val="en-US" w:eastAsia="zh-CN"/>
        </w:rPr>
        <w:t>可能不需要任何新的系统或应用</w:t>
      </w:r>
      <w:r>
        <w:rPr>
          <w:rFonts w:hint="eastAsia"/>
          <w:szCs w:val="24"/>
          <w:lang w:val="en-US" w:eastAsia="zh-CN"/>
        </w:rPr>
        <w:t>；</w:t>
      </w:r>
    </w:p>
    <w:p w:rsidR="00C3020F" w:rsidRPr="00B828AF" w:rsidRDefault="00DB61A0" w:rsidP="00C3020F">
      <w:pPr>
        <w:rPr>
          <w:rFonts w:eastAsiaTheme="minorEastAsia"/>
          <w:highlight w:val="cyan"/>
          <w:lang w:val="en-US" w:eastAsia="zh-CN"/>
        </w:rPr>
      </w:pPr>
      <w:r w:rsidRPr="00394181">
        <w:rPr>
          <w:i/>
          <w:iCs/>
          <w:szCs w:val="24"/>
          <w:lang w:val="en-US" w:eastAsia="zh-CN"/>
        </w:rPr>
        <w:t>d)</w:t>
      </w:r>
      <w:r w:rsidRPr="00394181">
        <w:rPr>
          <w:iCs/>
          <w:szCs w:val="24"/>
          <w:lang w:val="en-US" w:eastAsia="zh-CN"/>
        </w:rPr>
        <w:tab/>
      </w:r>
      <w:r w:rsidRPr="004A63F8">
        <w:rPr>
          <w:rFonts w:eastAsiaTheme="minorEastAsia" w:hint="eastAsia"/>
          <w:lang w:val="en-US" w:eastAsia="zh-CN"/>
        </w:rPr>
        <w:t>完</w:t>
      </w:r>
      <w:r w:rsidRPr="00287870">
        <w:rPr>
          <w:rFonts w:eastAsiaTheme="minorEastAsia" w:hint="eastAsia"/>
          <w:lang w:val="en-US" w:eastAsia="zh-CN"/>
        </w:rPr>
        <w:t>整的</w:t>
      </w:r>
      <w:r w:rsidRPr="00287870">
        <w:rPr>
          <w:rFonts w:eastAsiaTheme="minorEastAsia" w:hint="eastAsia"/>
          <w:lang w:val="en-US" w:eastAsia="zh-CN"/>
        </w:rPr>
        <w:t>GADSS</w:t>
      </w:r>
      <w:r w:rsidRPr="00287870">
        <w:rPr>
          <w:rFonts w:eastAsiaTheme="minorEastAsia" w:hint="eastAsia"/>
          <w:lang w:val="en-US" w:eastAsia="zh-CN"/>
        </w:rPr>
        <w:t>概念可以</w:t>
      </w:r>
      <w:r>
        <w:rPr>
          <w:rFonts w:eastAsiaTheme="minorEastAsia" w:hint="eastAsia"/>
          <w:lang w:val="en-US" w:eastAsia="zh-CN"/>
        </w:rPr>
        <w:t>通过演进</w:t>
      </w:r>
      <w:r w:rsidRPr="00287870">
        <w:rPr>
          <w:rFonts w:eastAsiaTheme="minorEastAsia" w:hint="eastAsia"/>
          <w:lang w:val="en-US" w:eastAsia="zh-CN"/>
        </w:rPr>
        <w:t>的方式实现，</w:t>
      </w:r>
      <w:r>
        <w:rPr>
          <w:rFonts w:eastAsiaTheme="minorEastAsia" w:hint="eastAsia"/>
          <w:lang w:val="en-US" w:eastAsia="zh-CN"/>
        </w:rPr>
        <w:t>部分</w:t>
      </w:r>
      <w:r w:rsidRPr="00287870">
        <w:rPr>
          <w:rFonts w:eastAsiaTheme="minorEastAsia" w:hint="eastAsia"/>
          <w:lang w:val="en-US" w:eastAsia="zh-CN"/>
        </w:rPr>
        <w:t>应用可能会在</w:t>
      </w:r>
      <w:r w:rsidRPr="00287870">
        <w:rPr>
          <w:rFonts w:eastAsiaTheme="minorEastAsia" w:hint="eastAsia"/>
          <w:lang w:val="en-US" w:eastAsia="zh-CN"/>
        </w:rPr>
        <w:t>2019</w:t>
      </w:r>
      <w:r w:rsidRPr="00287870">
        <w:rPr>
          <w:rFonts w:eastAsiaTheme="minorEastAsia" w:hint="eastAsia"/>
          <w:lang w:val="en-US" w:eastAsia="zh-CN"/>
        </w:rPr>
        <w:t>年后</w:t>
      </w:r>
      <w:r>
        <w:rPr>
          <w:rFonts w:eastAsiaTheme="minorEastAsia" w:hint="eastAsia"/>
          <w:lang w:val="en-US" w:eastAsia="zh-CN"/>
        </w:rPr>
        <w:t>得以</w:t>
      </w:r>
      <w:r w:rsidRPr="00287870">
        <w:rPr>
          <w:rFonts w:eastAsiaTheme="minorEastAsia" w:hint="eastAsia"/>
          <w:lang w:val="en-US" w:eastAsia="zh-CN"/>
        </w:rPr>
        <w:t>开发，</w:t>
      </w:r>
    </w:p>
    <w:p w:rsidR="00C3020F" w:rsidRPr="00394181" w:rsidRDefault="00DB61A0" w:rsidP="00C3020F">
      <w:pPr>
        <w:pStyle w:val="Call"/>
        <w:rPr>
          <w:lang w:val="en-US" w:eastAsia="zh-CN"/>
        </w:rPr>
      </w:pPr>
      <w:r w:rsidRPr="00F13368">
        <w:rPr>
          <w:rFonts w:hint="eastAsia"/>
          <w:lang w:eastAsia="zh-CN"/>
        </w:rPr>
        <w:lastRenderedPageBreak/>
        <w:t>认识到</w:t>
      </w:r>
    </w:p>
    <w:p w:rsidR="00C3020F" w:rsidRPr="00394181" w:rsidRDefault="00DB61A0" w:rsidP="00C3020F">
      <w:pPr>
        <w:rPr>
          <w:lang w:val="en-US" w:eastAsia="zh-CN"/>
        </w:rPr>
      </w:pPr>
      <w:r w:rsidRPr="00394181">
        <w:rPr>
          <w:i/>
          <w:iCs/>
          <w:szCs w:val="24"/>
          <w:lang w:val="en-US" w:eastAsia="zh-CN"/>
        </w:rPr>
        <w:t>а)</w:t>
      </w:r>
      <w:r w:rsidRPr="00394181">
        <w:rPr>
          <w:iCs/>
          <w:szCs w:val="24"/>
          <w:lang w:val="en-US" w:eastAsia="zh-CN"/>
        </w:rPr>
        <w:tab/>
      </w:r>
      <w:r>
        <w:rPr>
          <w:rFonts w:hint="eastAsia"/>
          <w:lang w:eastAsia="zh-CN"/>
        </w:rPr>
        <w:t>针对</w:t>
      </w:r>
      <w:r w:rsidRPr="00287870">
        <w:rPr>
          <w:rFonts w:hint="eastAsia"/>
          <w:lang w:val="en-US" w:eastAsia="zh-CN"/>
        </w:rPr>
        <w:t>在飞机事故中幸存下来的飞机乘客和机组人员</w:t>
      </w:r>
      <w:r>
        <w:rPr>
          <w:rFonts w:hint="eastAsia"/>
          <w:lang w:val="en-US" w:eastAsia="zh-CN"/>
        </w:rPr>
        <w:t>所展开的搜救</w:t>
      </w:r>
      <w:r w:rsidRPr="00287870">
        <w:rPr>
          <w:rFonts w:hint="eastAsia"/>
          <w:lang w:val="en-US" w:eastAsia="zh-CN"/>
        </w:rPr>
        <w:t>行动具有最高优先级</w:t>
      </w:r>
      <w:r>
        <w:rPr>
          <w:rFonts w:hint="eastAsia"/>
          <w:lang w:val="en-US" w:eastAsia="zh-CN"/>
        </w:rPr>
        <w:t>；</w:t>
      </w:r>
    </w:p>
    <w:p w:rsidR="00C3020F" w:rsidRPr="00394181" w:rsidRDefault="00DB61A0" w:rsidP="00C3020F">
      <w:pPr>
        <w:rPr>
          <w:iCs/>
          <w:szCs w:val="24"/>
          <w:lang w:val="en-US" w:eastAsia="zh-CN"/>
        </w:rPr>
      </w:pPr>
      <w:r w:rsidRPr="00394181">
        <w:rPr>
          <w:i/>
          <w:iCs/>
          <w:szCs w:val="24"/>
          <w:lang w:val="en-US" w:eastAsia="zh-CN"/>
        </w:rPr>
        <w:t>b)</w:t>
      </w:r>
      <w:r w:rsidRPr="00394181">
        <w:rPr>
          <w:i/>
          <w:iCs/>
          <w:szCs w:val="24"/>
          <w:lang w:val="en-US" w:eastAsia="zh-CN"/>
        </w:rPr>
        <w:tab/>
      </w:r>
      <w:r>
        <w:rPr>
          <w:rFonts w:hint="eastAsia"/>
          <w:iCs/>
          <w:szCs w:val="24"/>
          <w:lang w:val="en-US" w:eastAsia="zh-CN"/>
        </w:rPr>
        <w:t>为</w:t>
      </w:r>
      <w:r w:rsidRPr="00287870">
        <w:rPr>
          <w:rFonts w:hint="eastAsia"/>
          <w:iCs/>
          <w:szCs w:val="24"/>
          <w:lang w:val="en-US" w:eastAsia="zh-CN"/>
        </w:rPr>
        <w:t>防止未来</w:t>
      </w:r>
      <w:r>
        <w:rPr>
          <w:rFonts w:hint="eastAsia"/>
          <w:iCs/>
          <w:szCs w:val="24"/>
          <w:lang w:val="en-US" w:eastAsia="zh-CN"/>
        </w:rPr>
        <w:t>的</w:t>
      </w:r>
      <w:r w:rsidRPr="00287870">
        <w:rPr>
          <w:rFonts w:hint="eastAsia"/>
          <w:iCs/>
          <w:szCs w:val="24"/>
          <w:lang w:val="en-US" w:eastAsia="zh-CN"/>
        </w:rPr>
        <w:t>航空器事故</w:t>
      </w:r>
      <w:r>
        <w:rPr>
          <w:rFonts w:hint="eastAsia"/>
          <w:iCs/>
          <w:szCs w:val="24"/>
          <w:lang w:val="en-US" w:eastAsia="zh-CN"/>
        </w:rPr>
        <w:t>，</w:t>
      </w:r>
      <w:r w:rsidRPr="00287870">
        <w:rPr>
          <w:rFonts w:hint="eastAsia"/>
          <w:iCs/>
          <w:szCs w:val="24"/>
          <w:lang w:val="en-US" w:eastAsia="zh-CN"/>
        </w:rPr>
        <w:t>需要检索飞行记录数据</w:t>
      </w:r>
      <w:r>
        <w:rPr>
          <w:rFonts w:hint="eastAsia"/>
          <w:iCs/>
          <w:szCs w:val="24"/>
          <w:lang w:val="en-US" w:eastAsia="zh-CN"/>
        </w:rPr>
        <w:t>；</w:t>
      </w:r>
    </w:p>
    <w:p w:rsidR="00C3020F" w:rsidRPr="00394181" w:rsidRDefault="00DB61A0" w:rsidP="00C3020F">
      <w:pPr>
        <w:rPr>
          <w:iCs/>
          <w:szCs w:val="24"/>
          <w:lang w:val="en-US" w:eastAsia="zh-CN"/>
        </w:rPr>
      </w:pPr>
      <w:r w:rsidRPr="00394181">
        <w:rPr>
          <w:i/>
          <w:iCs/>
          <w:szCs w:val="24"/>
          <w:lang w:val="en-US" w:eastAsia="zh-CN"/>
        </w:rPr>
        <w:t>с)</w:t>
      </w:r>
      <w:r w:rsidRPr="00394181">
        <w:rPr>
          <w:iCs/>
          <w:szCs w:val="24"/>
          <w:lang w:val="en-US" w:eastAsia="zh-CN"/>
        </w:rPr>
        <w:tab/>
      </w:r>
      <w:r w:rsidRPr="00287870">
        <w:rPr>
          <w:rFonts w:hint="eastAsia"/>
          <w:iCs/>
          <w:szCs w:val="24"/>
          <w:lang w:val="en-US" w:eastAsia="zh-CN"/>
        </w:rPr>
        <w:t>应确保</w:t>
      </w:r>
      <w:r w:rsidRPr="00287870">
        <w:rPr>
          <w:rFonts w:hint="eastAsia"/>
          <w:iCs/>
          <w:szCs w:val="24"/>
          <w:lang w:val="en-US" w:eastAsia="zh-CN"/>
        </w:rPr>
        <w:t>GADSS</w:t>
      </w:r>
      <w:r>
        <w:rPr>
          <w:rFonts w:hint="eastAsia"/>
          <w:iCs/>
          <w:szCs w:val="24"/>
          <w:lang w:val="en-US" w:eastAsia="zh-CN"/>
        </w:rPr>
        <w:t>所</w:t>
      </w:r>
      <w:r w:rsidRPr="00287870">
        <w:rPr>
          <w:rFonts w:hint="eastAsia"/>
          <w:iCs/>
          <w:szCs w:val="24"/>
          <w:lang w:val="en-US" w:eastAsia="zh-CN"/>
        </w:rPr>
        <w:t>包含系统的无干扰操作和</w:t>
      </w:r>
      <w:r>
        <w:rPr>
          <w:rFonts w:hint="eastAsia"/>
          <w:iCs/>
          <w:szCs w:val="24"/>
          <w:lang w:val="en-US" w:eastAsia="zh-CN"/>
        </w:rPr>
        <w:t>对《无线电规则》</w:t>
      </w:r>
      <w:r w:rsidRPr="00287870">
        <w:rPr>
          <w:rFonts w:hint="eastAsia"/>
          <w:iCs/>
          <w:szCs w:val="24"/>
          <w:lang w:val="en-US" w:eastAsia="zh-CN"/>
        </w:rPr>
        <w:t>中包含的</w:t>
      </w:r>
      <w:r w:rsidRPr="00287870">
        <w:rPr>
          <w:rFonts w:hint="eastAsia"/>
          <w:iCs/>
          <w:szCs w:val="24"/>
          <w:lang w:val="en-US" w:eastAsia="zh-CN"/>
        </w:rPr>
        <w:t>GADSS</w:t>
      </w:r>
      <w:r w:rsidRPr="00287870">
        <w:rPr>
          <w:rFonts w:hint="eastAsia"/>
          <w:iCs/>
          <w:szCs w:val="24"/>
          <w:lang w:val="en-US" w:eastAsia="zh-CN"/>
        </w:rPr>
        <w:t>频率的保护</w:t>
      </w:r>
      <w:r>
        <w:rPr>
          <w:rFonts w:hint="eastAsia"/>
          <w:iCs/>
          <w:szCs w:val="24"/>
          <w:lang w:val="en-US" w:eastAsia="zh-CN"/>
        </w:rPr>
        <w:t>；</w:t>
      </w:r>
    </w:p>
    <w:p w:rsidR="00C3020F" w:rsidRPr="00B828AF" w:rsidRDefault="00DB61A0" w:rsidP="00C3020F">
      <w:pPr>
        <w:rPr>
          <w:rFonts w:eastAsiaTheme="minorEastAsia"/>
          <w:highlight w:val="yellow"/>
          <w:lang w:val="en-US" w:eastAsia="zh-CN"/>
        </w:rPr>
      </w:pPr>
      <w:r w:rsidRPr="00394181">
        <w:rPr>
          <w:i/>
          <w:iCs/>
          <w:szCs w:val="24"/>
          <w:lang w:val="en-US" w:eastAsia="zh-CN"/>
        </w:rPr>
        <w:t>d)</w:t>
      </w:r>
      <w:r w:rsidRPr="00394181">
        <w:rPr>
          <w:iCs/>
          <w:szCs w:val="24"/>
          <w:lang w:val="en-US" w:eastAsia="zh-CN"/>
        </w:rPr>
        <w:tab/>
      </w:r>
      <w:r>
        <w:rPr>
          <w:rFonts w:hint="eastAsia"/>
          <w:lang w:eastAsia="zh-CN"/>
        </w:rPr>
        <w:t>《</w:t>
      </w:r>
      <w:r w:rsidRPr="00F13368">
        <w:rPr>
          <w:rFonts w:eastAsiaTheme="minorEastAsia" w:hint="eastAsia"/>
          <w:lang w:eastAsia="zh-CN"/>
        </w:rPr>
        <w:t>无线电</w:t>
      </w:r>
      <w:r w:rsidRPr="00F13368">
        <w:rPr>
          <w:rFonts w:eastAsiaTheme="minorEastAsia"/>
          <w:lang w:eastAsia="zh-CN"/>
        </w:rPr>
        <w:t>规则》</w:t>
      </w:r>
      <w:r w:rsidRPr="00F13368">
        <w:rPr>
          <w:rFonts w:eastAsiaTheme="minorEastAsia" w:hint="eastAsia"/>
          <w:lang w:eastAsia="zh-CN"/>
        </w:rPr>
        <w:t>已</w:t>
      </w:r>
      <w:r>
        <w:rPr>
          <w:rFonts w:eastAsiaTheme="minorEastAsia" w:hint="eastAsia"/>
          <w:lang w:eastAsia="zh-CN"/>
        </w:rPr>
        <w:t>载</w:t>
      </w:r>
      <w:r w:rsidRPr="00F13368">
        <w:rPr>
          <w:rFonts w:eastAsiaTheme="minorEastAsia" w:hint="eastAsia"/>
          <w:lang w:eastAsia="zh-CN"/>
        </w:rPr>
        <w:t>有</w:t>
      </w:r>
      <w:r w:rsidRPr="00F13368">
        <w:rPr>
          <w:rFonts w:eastAsiaTheme="minorEastAsia"/>
          <w:lang w:eastAsia="zh-CN"/>
        </w:rPr>
        <w:t>用于</w:t>
      </w:r>
      <w:r w:rsidRPr="00F13368">
        <w:rPr>
          <w:rFonts w:eastAsiaTheme="minorEastAsia" w:hint="eastAsia"/>
          <w:lang w:eastAsia="zh-CN"/>
        </w:rPr>
        <w:t>支持遇险</w:t>
      </w:r>
      <w:r w:rsidRPr="00F13368">
        <w:rPr>
          <w:rFonts w:eastAsiaTheme="minorEastAsia"/>
          <w:lang w:eastAsia="zh-CN"/>
        </w:rPr>
        <w:t>和安全应用</w:t>
      </w:r>
      <w:r>
        <w:rPr>
          <w:rFonts w:eastAsiaTheme="minorEastAsia" w:hint="eastAsia"/>
          <w:lang w:eastAsia="zh-CN"/>
        </w:rPr>
        <w:t>的，</w:t>
      </w:r>
      <w:r w:rsidRPr="00F13368">
        <w:rPr>
          <w:rFonts w:eastAsiaTheme="minorEastAsia"/>
          <w:lang w:eastAsia="zh-CN"/>
        </w:rPr>
        <w:t>包括</w:t>
      </w:r>
      <w:r w:rsidRPr="00F13368">
        <w:rPr>
          <w:rFonts w:eastAsiaTheme="minorEastAsia" w:hint="eastAsia"/>
          <w:lang w:eastAsia="zh-CN"/>
        </w:rPr>
        <w:t>与</w:t>
      </w:r>
      <w:r w:rsidRPr="00F13368">
        <w:rPr>
          <w:rFonts w:eastAsiaTheme="minorEastAsia"/>
          <w:lang w:eastAsia="zh-CN"/>
        </w:rPr>
        <w:t>航空业务</w:t>
      </w:r>
      <w:r w:rsidRPr="00F13368">
        <w:rPr>
          <w:rFonts w:eastAsiaTheme="minorEastAsia" w:hint="eastAsia"/>
          <w:lang w:eastAsia="zh-CN"/>
        </w:rPr>
        <w:t>相关</w:t>
      </w:r>
      <w:r w:rsidRPr="00F13368">
        <w:rPr>
          <w:rFonts w:eastAsiaTheme="minorEastAsia"/>
          <w:lang w:eastAsia="zh-CN"/>
        </w:rPr>
        <w:t>的频率划分在内的各种规定</w:t>
      </w:r>
      <w:r w:rsidRPr="00F13368">
        <w:rPr>
          <w:rFonts w:eastAsiaTheme="minorEastAsia" w:hint="eastAsia"/>
          <w:lang w:eastAsia="zh-CN"/>
        </w:rPr>
        <w:t>；</w:t>
      </w:r>
    </w:p>
    <w:p w:rsidR="00C3020F" w:rsidRPr="00B828AF" w:rsidRDefault="00DB61A0" w:rsidP="00C3020F">
      <w:pPr>
        <w:rPr>
          <w:highlight w:val="yellow"/>
          <w:lang w:val="en-US" w:eastAsia="zh-CN"/>
        </w:rPr>
      </w:pPr>
      <w:r w:rsidRPr="00394181">
        <w:rPr>
          <w:i/>
          <w:iCs/>
          <w:szCs w:val="24"/>
          <w:lang w:val="en-US" w:eastAsia="zh-CN"/>
        </w:rPr>
        <w:t>е)</w:t>
      </w:r>
      <w:r w:rsidRPr="00394181">
        <w:rPr>
          <w:i/>
          <w:iCs/>
          <w:szCs w:val="24"/>
          <w:lang w:val="en-US" w:eastAsia="zh-CN"/>
        </w:rPr>
        <w:tab/>
      </w:r>
      <w:r w:rsidRPr="00F13368">
        <w:rPr>
          <w:rFonts w:hint="eastAsia"/>
          <w:lang w:eastAsia="zh-CN"/>
        </w:rPr>
        <w:t>《国际民用航空公约》附件</w:t>
      </w:r>
      <w:r w:rsidRPr="00F13368">
        <w:rPr>
          <w:lang w:eastAsia="zh-CN"/>
        </w:rPr>
        <w:t>10</w:t>
      </w:r>
      <w:r w:rsidRPr="00F13368">
        <w:rPr>
          <w:rFonts w:hint="eastAsia"/>
          <w:lang w:eastAsia="zh-CN"/>
        </w:rPr>
        <w:t>是</w:t>
      </w:r>
      <w:r w:rsidRPr="00F13368">
        <w:rPr>
          <w:lang w:eastAsia="zh-CN"/>
        </w:rPr>
        <w:t>有关</w:t>
      </w:r>
      <w:r w:rsidRPr="00F13368">
        <w:rPr>
          <w:rFonts w:hint="eastAsia"/>
          <w:lang w:eastAsia="zh-CN"/>
        </w:rPr>
        <w:t>国际</w:t>
      </w:r>
      <w:r>
        <w:rPr>
          <w:rFonts w:hint="eastAsia"/>
          <w:lang w:eastAsia="zh-CN"/>
        </w:rPr>
        <w:t>民用航空</w:t>
      </w:r>
      <w:r w:rsidRPr="00F13368">
        <w:rPr>
          <w:rFonts w:hint="eastAsia"/>
          <w:lang w:eastAsia="zh-CN"/>
        </w:rPr>
        <w:t>使用的航空通信系统国际标准和建议措施（</w:t>
      </w:r>
      <w:r w:rsidRPr="00F13368">
        <w:rPr>
          <w:lang w:eastAsia="zh-CN"/>
        </w:rPr>
        <w:t>SARP</w:t>
      </w:r>
      <w:r w:rsidRPr="00F13368">
        <w:rPr>
          <w:rFonts w:hint="eastAsia"/>
          <w:lang w:eastAsia="zh-CN"/>
        </w:rPr>
        <w:t>）的</w:t>
      </w:r>
      <w:r w:rsidRPr="00F13368">
        <w:rPr>
          <w:lang w:eastAsia="zh-CN"/>
        </w:rPr>
        <w:t>组成部分</w:t>
      </w:r>
      <w:r w:rsidRPr="00F13368">
        <w:rPr>
          <w:rFonts w:hint="eastAsia"/>
          <w:lang w:eastAsia="zh-CN"/>
        </w:rPr>
        <w:t>，</w:t>
      </w:r>
    </w:p>
    <w:p w:rsidR="00C3020F" w:rsidRPr="00394181" w:rsidRDefault="00DB61A0" w:rsidP="00C3020F">
      <w:pPr>
        <w:pStyle w:val="Call"/>
        <w:rPr>
          <w:lang w:val="en-US" w:eastAsia="zh-CN"/>
        </w:rPr>
      </w:pPr>
      <w:r>
        <w:rPr>
          <w:rFonts w:hint="eastAsia"/>
          <w:lang w:val="en-US" w:eastAsia="zh-CN"/>
        </w:rPr>
        <w:t>做出决议</w:t>
      </w:r>
    </w:p>
    <w:p w:rsidR="00C3020F" w:rsidRPr="00963909" w:rsidRDefault="00DB61A0" w:rsidP="00C3020F">
      <w:pPr>
        <w:rPr>
          <w:iCs/>
          <w:szCs w:val="24"/>
          <w:lang w:val="en-US" w:eastAsia="zh-CN"/>
        </w:rPr>
      </w:pPr>
      <w:r w:rsidRPr="00963909">
        <w:rPr>
          <w:szCs w:val="24"/>
          <w:lang w:val="en-US" w:eastAsia="zh-CN"/>
        </w:rPr>
        <w:t>1</w:t>
      </w:r>
      <w:r w:rsidRPr="00963909">
        <w:rPr>
          <w:iCs/>
          <w:szCs w:val="24"/>
          <w:lang w:val="en-US" w:eastAsia="zh-CN"/>
        </w:rPr>
        <w:tab/>
      </w:r>
      <w:r w:rsidRPr="00963909">
        <w:rPr>
          <w:rFonts w:hint="eastAsia"/>
          <w:iCs/>
          <w:szCs w:val="24"/>
          <w:lang w:val="en-US" w:eastAsia="zh-CN"/>
        </w:rPr>
        <w:t>GADSS</w:t>
      </w:r>
      <w:r w:rsidRPr="00963909">
        <w:rPr>
          <w:rFonts w:hint="eastAsia"/>
          <w:iCs/>
          <w:szCs w:val="24"/>
          <w:lang w:val="en-US" w:eastAsia="zh-CN"/>
        </w:rPr>
        <w:t>要素须使用已经按主要使用条件划分用于安全目的的频段；</w:t>
      </w:r>
    </w:p>
    <w:p w:rsidR="00C3020F" w:rsidRPr="00963909" w:rsidRDefault="00DB61A0" w:rsidP="00C3020F">
      <w:pPr>
        <w:rPr>
          <w:lang w:eastAsia="zh-CN"/>
        </w:rPr>
      </w:pPr>
      <w:r w:rsidRPr="00963909">
        <w:rPr>
          <w:lang w:eastAsia="zh-CN"/>
        </w:rPr>
        <w:t>2</w:t>
      </w:r>
      <w:r w:rsidRPr="00963909">
        <w:rPr>
          <w:lang w:eastAsia="zh-CN"/>
        </w:rPr>
        <w:tab/>
      </w:r>
      <w:r w:rsidRPr="00963909">
        <w:rPr>
          <w:rFonts w:hint="eastAsia"/>
          <w:lang w:eastAsia="zh-CN"/>
        </w:rPr>
        <w:t>GADSS</w:t>
      </w:r>
      <w:r w:rsidRPr="00963909">
        <w:rPr>
          <w:rFonts w:hint="eastAsia"/>
          <w:lang w:eastAsia="zh-CN"/>
        </w:rPr>
        <w:t>频段的使用须限于按照公认国际航空标准操作的系统；</w:t>
      </w:r>
    </w:p>
    <w:p w:rsidR="00F21637" w:rsidRPr="00112634" w:rsidRDefault="00DB61A0" w:rsidP="00112634">
      <w:pPr>
        <w:rPr>
          <w:iCs/>
          <w:szCs w:val="24"/>
          <w:lang w:val="en-US" w:eastAsia="zh-CN"/>
        </w:rPr>
      </w:pPr>
      <w:r w:rsidRPr="00963909">
        <w:rPr>
          <w:szCs w:val="24"/>
          <w:lang w:val="en-US" w:eastAsia="zh-CN"/>
        </w:rPr>
        <w:t>3</w:t>
      </w:r>
      <w:r w:rsidRPr="00963909">
        <w:rPr>
          <w:iCs/>
          <w:szCs w:val="24"/>
          <w:lang w:val="en-US" w:eastAsia="zh-CN"/>
        </w:rPr>
        <w:tab/>
      </w:r>
      <w:r w:rsidRPr="00963909">
        <w:rPr>
          <w:rFonts w:hint="eastAsia"/>
          <w:iCs/>
          <w:szCs w:val="24"/>
          <w:lang w:val="en-US" w:eastAsia="zh-CN"/>
        </w:rPr>
        <w:t>GADSS</w:t>
      </w:r>
      <w:r w:rsidRPr="00963909">
        <w:rPr>
          <w:rFonts w:hint="eastAsia"/>
          <w:iCs/>
          <w:szCs w:val="24"/>
          <w:lang w:val="en-US" w:eastAsia="zh-CN"/>
        </w:rPr>
        <w:t>所使用的频段、系统要素及其技术特性</w:t>
      </w:r>
      <w:r w:rsidR="00112634">
        <w:rPr>
          <w:rFonts w:hint="eastAsia"/>
          <w:iCs/>
          <w:szCs w:val="24"/>
          <w:lang w:val="en-US" w:eastAsia="zh-CN"/>
        </w:rPr>
        <w:t>应</w:t>
      </w:r>
      <w:r w:rsidRPr="00963909">
        <w:rPr>
          <w:rFonts w:hint="eastAsia"/>
          <w:iCs/>
          <w:szCs w:val="24"/>
          <w:lang w:val="en-US" w:eastAsia="zh-CN"/>
        </w:rPr>
        <w:t>酌情包含在</w:t>
      </w:r>
      <w:r w:rsidRPr="00963909">
        <w:rPr>
          <w:rFonts w:hint="eastAsia"/>
          <w:iCs/>
          <w:szCs w:val="24"/>
          <w:lang w:val="en-US" w:eastAsia="zh-CN"/>
        </w:rPr>
        <w:t>ITU-R</w:t>
      </w:r>
      <w:r w:rsidRPr="00963909">
        <w:rPr>
          <w:rFonts w:hint="eastAsia"/>
          <w:iCs/>
          <w:szCs w:val="24"/>
          <w:lang w:val="en-US" w:eastAsia="zh-CN"/>
        </w:rPr>
        <w:t>建议书中；</w:t>
      </w:r>
    </w:p>
    <w:p w:rsidR="00F21637" w:rsidRPr="00332DC0" w:rsidRDefault="00DB61A0" w:rsidP="00332DC0">
      <w:pPr>
        <w:rPr>
          <w:iCs/>
          <w:szCs w:val="24"/>
          <w:lang w:val="en-US" w:eastAsia="zh-CN"/>
        </w:rPr>
      </w:pPr>
      <w:r w:rsidRPr="00963909">
        <w:rPr>
          <w:iCs/>
          <w:szCs w:val="24"/>
          <w:lang w:val="en-US" w:eastAsia="zh-CN"/>
        </w:rPr>
        <w:t>4</w:t>
      </w:r>
      <w:r w:rsidRPr="00963909">
        <w:rPr>
          <w:iCs/>
          <w:szCs w:val="24"/>
          <w:lang w:val="en-US" w:eastAsia="zh-CN"/>
        </w:rPr>
        <w:tab/>
      </w:r>
      <w:r w:rsidRPr="00963909">
        <w:rPr>
          <w:rFonts w:hint="eastAsia"/>
          <w:iCs/>
          <w:szCs w:val="24"/>
          <w:lang w:val="en-US" w:eastAsia="zh-CN"/>
        </w:rPr>
        <w:t>如果频段、</w:t>
      </w:r>
      <w:r w:rsidRPr="00963909">
        <w:rPr>
          <w:rFonts w:hint="eastAsia"/>
          <w:iCs/>
          <w:szCs w:val="24"/>
          <w:lang w:val="en-US" w:eastAsia="zh-CN"/>
        </w:rPr>
        <w:t>GADSS</w:t>
      </w:r>
      <w:r w:rsidRPr="00963909">
        <w:rPr>
          <w:rFonts w:hint="eastAsia"/>
          <w:iCs/>
          <w:szCs w:val="24"/>
          <w:lang w:val="en-US" w:eastAsia="zh-CN"/>
        </w:rPr>
        <w:t>中包含的系统要素或其技术和操作特性发生变化，这些更改</w:t>
      </w:r>
      <w:r w:rsidR="00112634">
        <w:rPr>
          <w:rFonts w:hint="eastAsia"/>
          <w:iCs/>
          <w:szCs w:val="24"/>
          <w:lang w:val="en-US" w:eastAsia="zh-CN"/>
        </w:rPr>
        <w:t>应</w:t>
      </w:r>
      <w:r w:rsidRPr="00963909">
        <w:rPr>
          <w:rFonts w:hint="eastAsia"/>
          <w:iCs/>
          <w:szCs w:val="24"/>
          <w:lang w:val="en-US" w:eastAsia="zh-CN"/>
        </w:rPr>
        <w:t>酌情包含在</w:t>
      </w:r>
      <w:r w:rsidRPr="00963909">
        <w:rPr>
          <w:rFonts w:hint="eastAsia"/>
          <w:iCs/>
          <w:szCs w:val="24"/>
          <w:lang w:val="en-US" w:eastAsia="zh-CN"/>
        </w:rPr>
        <w:t>ITU-R</w:t>
      </w:r>
      <w:r w:rsidRPr="00963909">
        <w:rPr>
          <w:rFonts w:hint="eastAsia"/>
          <w:iCs/>
          <w:szCs w:val="24"/>
          <w:lang w:val="en-US" w:eastAsia="zh-CN"/>
        </w:rPr>
        <w:t>建议书中，</w:t>
      </w:r>
    </w:p>
    <w:p w:rsidR="00C3020F" w:rsidRPr="00B828AF" w:rsidRDefault="00DB61A0" w:rsidP="00C3020F">
      <w:pPr>
        <w:pStyle w:val="Call"/>
        <w:rPr>
          <w:highlight w:val="yellow"/>
          <w:lang w:val="en-US" w:eastAsia="zh-CN"/>
        </w:rPr>
      </w:pPr>
      <w:r w:rsidRPr="00D358B6">
        <w:rPr>
          <w:lang w:eastAsia="zh-CN"/>
        </w:rPr>
        <w:t>请</w:t>
      </w:r>
      <w:r w:rsidRPr="004F0EA5">
        <w:rPr>
          <w:rFonts w:ascii="Times New Roman" w:hAnsi="Times New Roman"/>
          <w:lang w:eastAsia="zh-CN"/>
        </w:rPr>
        <w:t>ITU-R</w:t>
      </w:r>
    </w:p>
    <w:p w:rsidR="00C3020F" w:rsidRDefault="00DB61A0" w:rsidP="00C3020F">
      <w:pPr>
        <w:ind w:firstLineChars="200" w:firstLine="480"/>
        <w:rPr>
          <w:lang w:val="en-US" w:eastAsia="zh-CN"/>
        </w:rPr>
      </w:pPr>
      <w:r w:rsidRPr="00287870">
        <w:rPr>
          <w:rFonts w:hint="eastAsia"/>
          <w:lang w:val="en-US" w:eastAsia="zh-CN"/>
        </w:rPr>
        <w:t>根据</w:t>
      </w:r>
      <w:r>
        <w:rPr>
          <w:rFonts w:hint="eastAsia"/>
          <w:lang w:val="en-US" w:eastAsia="zh-CN"/>
        </w:rPr>
        <w:t>ICAO</w:t>
      </w:r>
      <w:r w:rsidRPr="00287870">
        <w:rPr>
          <w:rFonts w:hint="eastAsia"/>
          <w:lang w:val="en-US" w:eastAsia="zh-CN"/>
        </w:rPr>
        <w:t>提供的信息，制定相关的</w:t>
      </w:r>
      <w:r w:rsidRPr="00287870">
        <w:rPr>
          <w:rFonts w:hint="eastAsia"/>
          <w:lang w:val="en-US" w:eastAsia="zh-CN"/>
        </w:rPr>
        <w:t>ITU-R</w:t>
      </w:r>
      <w:r w:rsidRPr="00287870">
        <w:rPr>
          <w:rFonts w:hint="eastAsia"/>
          <w:lang w:val="en-US" w:eastAsia="zh-CN"/>
        </w:rPr>
        <w:t>建议书并确保其及时更新，</w:t>
      </w:r>
    </w:p>
    <w:p w:rsidR="00C3020F" w:rsidRPr="00B828AF" w:rsidRDefault="00DB61A0" w:rsidP="00C3020F">
      <w:pPr>
        <w:pStyle w:val="Call"/>
        <w:rPr>
          <w:highlight w:val="yellow"/>
          <w:lang w:val="en-US" w:eastAsia="zh-CN"/>
        </w:rPr>
      </w:pPr>
      <w:r w:rsidRPr="00F13368">
        <w:rPr>
          <w:rFonts w:hint="eastAsia"/>
          <w:lang w:eastAsia="zh-CN"/>
        </w:rPr>
        <w:t>责成秘书长</w:t>
      </w:r>
    </w:p>
    <w:p w:rsidR="00C3020F" w:rsidRPr="00B828AF" w:rsidRDefault="00DB61A0" w:rsidP="00C3020F">
      <w:pPr>
        <w:ind w:firstLineChars="200" w:firstLine="480"/>
        <w:rPr>
          <w:highlight w:val="cyan"/>
          <w:lang w:val="en-US" w:eastAsia="zh-CN"/>
        </w:rPr>
      </w:pPr>
      <w:r w:rsidRPr="00F13368">
        <w:rPr>
          <w:rFonts w:hint="eastAsia"/>
          <w:lang w:eastAsia="zh-CN"/>
        </w:rPr>
        <w:t>提请</w:t>
      </w:r>
      <w:r w:rsidRPr="00F13368">
        <w:rPr>
          <w:lang w:eastAsia="zh-CN"/>
        </w:rPr>
        <w:t>国际民用航空组织（</w:t>
      </w:r>
      <w:r w:rsidRPr="00F13368">
        <w:rPr>
          <w:rFonts w:hint="eastAsia"/>
          <w:lang w:eastAsia="zh-CN"/>
        </w:rPr>
        <w:t>ICAO</w:t>
      </w:r>
      <w:r w:rsidRPr="00F13368">
        <w:rPr>
          <w:lang w:eastAsia="zh-CN"/>
        </w:rPr>
        <w:t>）</w:t>
      </w:r>
      <w:r>
        <w:rPr>
          <w:rFonts w:hint="eastAsia"/>
          <w:lang w:eastAsia="zh-CN"/>
        </w:rPr>
        <w:t>秘书</w:t>
      </w:r>
      <w:r>
        <w:rPr>
          <w:lang w:eastAsia="zh-CN"/>
        </w:rPr>
        <w:t>长</w:t>
      </w:r>
      <w:r w:rsidRPr="00F13368">
        <w:rPr>
          <w:rFonts w:hint="eastAsia"/>
          <w:lang w:eastAsia="zh-CN"/>
        </w:rPr>
        <w:t>注意</w:t>
      </w:r>
      <w:r w:rsidRPr="00F13368">
        <w:rPr>
          <w:lang w:eastAsia="zh-CN"/>
        </w:rPr>
        <w:t>本决议</w:t>
      </w:r>
      <w:r>
        <w:rPr>
          <w:rFonts w:hint="eastAsia"/>
          <w:lang w:eastAsia="zh-CN"/>
        </w:rPr>
        <w:t>，</w:t>
      </w:r>
    </w:p>
    <w:p w:rsidR="00C3020F" w:rsidRPr="00B828AF" w:rsidRDefault="00DB61A0" w:rsidP="00C3020F">
      <w:pPr>
        <w:pStyle w:val="Call"/>
        <w:rPr>
          <w:highlight w:val="yellow"/>
          <w:lang w:val="en-US" w:eastAsia="zh-CN"/>
        </w:rPr>
      </w:pPr>
      <w:r w:rsidRPr="00D358B6">
        <w:rPr>
          <w:lang w:eastAsia="zh-CN"/>
        </w:rPr>
        <w:t>请</w:t>
      </w:r>
      <w:r>
        <w:rPr>
          <w:rFonts w:hint="eastAsia"/>
          <w:lang w:eastAsia="zh-CN"/>
        </w:rPr>
        <w:t>国际民航组织</w:t>
      </w:r>
    </w:p>
    <w:p w:rsidR="00C3020F" w:rsidRPr="00394181" w:rsidRDefault="00DB61A0" w:rsidP="00C3020F">
      <w:pPr>
        <w:ind w:firstLineChars="200" w:firstLine="480"/>
        <w:rPr>
          <w:lang w:val="en-US" w:eastAsia="zh-CN"/>
        </w:rPr>
      </w:pPr>
      <w:r w:rsidRPr="00287870">
        <w:rPr>
          <w:rFonts w:hint="eastAsia"/>
          <w:lang w:val="en-US" w:eastAsia="zh-CN"/>
        </w:rPr>
        <w:t>向</w:t>
      </w:r>
      <w:r w:rsidRPr="00287870">
        <w:rPr>
          <w:rFonts w:hint="eastAsia"/>
          <w:lang w:val="en-US" w:eastAsia="zh-CN"/>
        </w:rPr>
        <w:t>ITU-R</w:t>
      </w:r>
      <w:r w:rsidRPr="00287870">
        <w:rPr>
          <w:rFonts w:hint="eastAsia"/>
          <w:lang w:val="en-US" w:eastAsia="zh-CN"/>
        </w:rPr>
        <w:t>提供与</w:t>
      </w:r>
      <w:r w:rsidRPr="00287870">
        <w:rPr>
          <w:rFonts w:hint="eastAsia"/>
          <w:lang w:val="en-US" w:eastAsia="zh-CN"/>
        </w:rPr>
        <w:t>GADSS</w:t>
      </w:r>
      <w:r w:rsidRPr="00287870">
        <w:rPr>
          <w:rFonts w:hint="eastAsia"/>
          <w:lang w:val="en-US" w:eastAsia="zh-CN"/>
        </w:rPr>
        <w:t>要素</w:t>
      </w:r>
      <w:r>
        <w:rPr>
          <w:rFonts w:hint="eastAsia"/>
          <w:lang w:val="en-US" w:eastAsia="zh-CN"/>
        </w:rPr>
        <w:t>、</w:t>
      </w:r>
      <w:r w:rsidRPr="00287870">
        <w:rPr>
          <w:rFonts w:hint="eastAsia"/>
          <w:lang w:val="en-US" w:eastAsia="zh-CN"/>
        </w:rPr>
        <w:t>技术和操作特性</w:t>
      </w:r>
      <w:r>
        <w:rPr>
          <w:rFonts w:hint="eastAsia"/>
          <w:lang w:val="en-US" w:eastAsia="zh-CN"/>
        </w:rPr>
        <w:t>以及</w:t>
      </w:r>
      <w:r w:rsidRPr="00287870">
        <w:rPr>
          <w:rFonts w:hint="eastAsia"/>
          <w:lang w:val="en-US" w:eastAsia="zh-CN"/>
        </w:rPr>
        <w:t>工作频段</w:t>
      </w:r>
      <w:r>
        <w:rPr>
          <w:rFonts w:hint="eastAsia"/>
          <w:lang w:val="en-US" w:eastAsia="zh-CN"/>
        </w:rPr>
        <w:t>等</w:t>
      </w:r>
      <w:r w:rsidRPr="00287870">
        <w:rPr>
          <w:rFonts w:hint="eastAsia"/>
          <w:lang w:val="en-US" w:eastAsia="zh-CN"/>
        </w:rPr>
        <w:t>相关信息</w:t>
      </w:r>
      <w:r>
        <w:rPr>
          <w:rFonts w:hint="eastAsia"/>
          <w:lang w:val="en-US" w:eastAsia="zh-CN"/>
        </w:rPr>
        <w:t>，</w:t>
      </w:r>
      <w:r w:rsidRPr="00287870">
        <w:rPr>
          <w:rFonts w:hint="eastAsia"/>
          <w:lang w:val="en-US" w:eastAsia="zh-CN"/>
        </w:rPr>
        <w:t>用于制定相关</w:t>
      </w:r>
      <w:r w:rsidRPr="00287870">
        <w:rPr>
          <w:rFonts w:hint="eastAsia"/>
          <w:lang w:val="en-US" w:eastAsia="zh-CN"/>
        </w:rPr>
        <w:t>ITU-R</w:t>
      </w:r>
      <w:r w:rsidRPr="00287870">
        <w:rPr>
          <w:rFonts w:hint="eastAsia"/>
          <w:lang w:val="en-US" w:eastAsia="zh-CN"/>
        </w:rPr>
        <w:t>建议书，并在</w:t>
      </w:r>
      <w:r w:rsidRPr="00287870">
        <w:rPr>
          <w:rFonts w:hint="eastAsia"/>
          <w:lang w:val="en-US" w:eastAsia="zh-CN"/>
        </w:rPr>
        <w:t>GADSS</w:t>
      </w:r>
      <w:r w:rsidRPr="00287870">
        <w:rPr>
          <w:rFonts w:hint="eastAsia"/>
          <w:lang w:val="en-US" w:eastAsia="zh-CN"/>
        </w:rPr>
        <w:t>要素</w:t>
      </w:r>
      <w:r>
        <w:rPr>
          <w:rFonts w:hint="eastAsia"/>
          <w:lang w:val="en-US" w:eastAsia="zh-CN"/>
        </w:rPr>
        <w:t>、</w:t>
      </w:r>
      <w:r w:rsidRPr="00287870">
        <w:rPr>
          <w:rFonts w:hint="eastAsia"/>
          <w:lang w:val="en-US" w:eastAsia="zh-CN"/>
        </w:rPr>
        <w:t>技术特性</w:t>
      </w:r>
      <w:r>
        <w:rPr>
          <w:rFonts w:hint="eastAsia"/>
          <w:lang w:val="en-US" w:eastAsia="zh-CN"/>
        </w:rPr>
        <w:t>和工作频段</w:t>
      </w:r>
      <w:r w:rsidRPr="00287870">
        <w:rPr>
          <w:rFonts w:hint="eastAsia"/>
          <w:lang w:val="en-US" w:eastAsia="zh-CN"/>
        </w:rPr>
        <w:t>发生变化时及时</w:t>
      </w:r>
      <w:proofErr w:type="gramStart"/>
      <w:r w:rsidRPr="00287870">
        <w:rPr>
          <w:rFonts w:hint="eastAsia"/>
          <w:lang w:val="en-US" w:eastAsia="zh-CN"/>
        </w:rPr>
        <w:t>更新此</w:t>
      </w:r>
      <w:proofErr w:type="gramEnd"/>
      <w:r w:rsidRPr="00287870">
        <w:rPr>
          <w:rFonts w:hint="eastAsia"/>
          <w:lang w:val="en-US" w:eastAsia="zh-CN"/>
        </w:rPr>
        <w:t>信息。</w:t>
      </w:r>
    </w:p>
    <w:p w:rsidR="00684729" w:rsidRDefault="00DB61A0" w:rsidP="00112634">
      <w:pPr>
        <w:pStyle w:val="Reasons"/>
        <w:rPr>
          <w:lang w:eastAsia="zh-CN"/>
        </w:rPr>
      </w:pPr>
      <w:r>
        <w:rPr>
          <w:b/>
          <w:lang w:eastAsia="zh-CN"/>
        </w:rPr>
        <w:t>理由：</w:t>
      </w:r>
      <w:r>
        <w:rPr>
          <w:lang w:eastAsia="zh-CN"/>
        </w:rPr>
        <w:tab/>
      </w:r>
      <w:r w:rsidR="00112634">
        <w:rPr>
          <w:rFonts w:hint="eastAsia"/>
          <w:lang w:eastAsia="zh-CN"/>
        </w:rPr>
        <w:t>该决议是</w:t>
      </w:r>
      <w:r w:rsidR="00F21637" w:rsidRPr="00D12370">
        <w:rPr>
          <w:lang w:eastAsia="zh-CN"/>
        </w:rPr>
        <w:t>ICAO</w:t>
      </w:r>
      <w:r w:rsidR="00112634" w:rsidRPr="00287870">
        <w:rPr>
          <w:rFonts w:hint="eastAsia"/>
          <w:lang w:val="en-US" w:eastAsia="zh-CN"/>
        </w:rPr>
        <w:t>向</w:t>
      </w:r>
      <w:r w:rsidR="00112634" w:rsidRPr="00287870">
        <w:rPr>
          <w:rFonts w:hint="eastAsia"/>
          <w:lang w:val="en-US" w:eastAsia="zh-CN"/>
        </w:rPr>
        <w:t>ITU-R</w:t>
      </w:r>
      <w:r w:rsidR="00112634" w:rsidRPr="00287870">
        <w:rPr>
          <w:rFonts w:hint="eastAsia"/>
          <w:lang w:val="en-US" w:eastAsia="zh-CN"/>
        </w:rPr>
        <w:t>提供与</w:t>
      </w:r>
      <w:r w:rsidR="00112634" w:rsidRPr="00287870">
        <w:rPr>
          <w:rFonts w:hint="eastAsia"/>
          <w:lang w:val="en-US" w:eastAsia="zh-CN"/>
        </w:rPr>
        <w:t>GADSS</w:t>
      </w:r>
      <w:r w:rsidR="00C70CBD">
        <w:rPr>
          <w:rFonts w:hint="eastAsia"/>
          <w:lang w:val="en-US" w:eastAsia="zh-CN"/>
        </w:rPr>
        <w:t>系统组成</w:t>
      </w:r>
      <w:r w:rsidR="00112634">
        <w:rPr>
          <w:rFonts w:hint="eastAsia"/>
          <w:lang w:val="en-US" w:eastAsia="zh-CN"/>
        </w:rPr>
        <w:t>、</w:t>
      </w:r>
      <w:r w:rsidR="00112634" w:rsidRPr="00287870">
        <w:rPr>
          <w:rFonts w:hint="eastAsia"/>
          <w:lang w:val="en-US" w:eastAsia="zh-CN"/>
        </w:rPr>
        <w:t>技术和操作特性</w:t>
      </w:r>
      <w:r w:rsidR="00112634">
        <w:rPr>
          <w:rFonts w:hint="eastAsia"/>
          <w:lang w:val="en-US" w:eastAsia="zh-CN"/>
        </w:rPr>
        <w:t>以及</w:t>
      </w:r>
      <w:r w:rsidR="00C70CBD">
        <w:rPr>
          <w:rFonts w:hint="eastAsia"/>
          <w:lang w:val="en-US" w:eastAsia="zh-CN"/>
        </w:rPr>
        <w:t>所使用的</w:t>
      </w:r>
      <w:r w:rsidR="00112634" w:rsidRPr="00287870">
        <w:rPr>
          <w:rFonts w:hint="eastAsia"/>
          <w:lang w:val="en-US" w:eastAsia="zh-CN"/>
        </w:rPr>
        <w:t>频段</w:t>
      </w:r>
      <w:r w:rsidR="00112634">
        <w:rPr>
          <w:rFonts w:hint="eastAsia"/>
          <w:lang w:val="en-US" w:eastAsia="zh-CN"/>
        </w:rPr>
        <w:t>等</w:t>
      </w:r>
      <w:r w:rsidR="00112634" w:rsidRPr="00287870">
        <w:rPr>
          <w:rFonts w:hint="eastAsia"/>
          <w:lang w:val="en-US" w:eastAsia="zh-CN"/>
        </w:rPr>
        <w:t>相关信息</w:t>
      </w:r>
      <w:r w:rsidR="00112634">
        <w:rPr>
          <w:rFonts w:hint="eastAsia"/>
          <w:lang w:val="en-US" w:eastAsia="zh-CN"/>
        </w:rPr>
        <w:t>的基础，</w:t>
      </w:r>
      <w:r w:rsidR="00112634" w:rsidRPr="00287870">
        <w:rPr>
          <w:rFonts w:hint="eastAsia"/>
          <w:lang w:val="en-US" w:eastAsia="zh-CN"/>
        </w:rPr>
        <w:t>用于制定相关</w:t>
      </w:r>
      <w:r w:rsidR="00112634" w:rsidRPr="00287870">
        <w:rPr>
          <w:rFonts w:hint="eastAsia"/>
          <w:lang w:val="en-US" w:eastAsia="zh-CN"/>
        </w:rPr>
        <w:t>ITU-R</w:t>
      </w:r>
      <w:r w:rsidR="00112634" w:rsidRPr="00287870">
        <w:rPr>
          <w:rFonts w:hint="eastAsia"/>
          <w:lang w:val="en-US" w:eastAsia="zh-CN"/>
        </w:rPr>
        <w:t>建议书</w:t>
      </w:r>
      <w:r w:rsidR="00112634">
        <w:rPr>
          <w:rFonts w:hint="eastAsia"/>
          <w:lang w:val="en-US" w:eastAsia="zh-CN"/>
        </w:rPr>
        <w:t>。应用该建议书将为系统提供必要的保护。</w:t>
      </w:r>
    </w:p>
    <w:p w:rsidR="00684729" w:rsidRDefault="00DB61A0">
      <w:pPr>
        <w:pStyle w:val="Proposal"/>
        <w:rPr>
          <w:lang w:eastAsia="zh-CN"/>
        </w:rPr>
      </w:pPr>
      <w:r>
        <w:rPr>
          <w:lang w:eastAsia="zh-CN"/>
        </w:rPr>
        <w:t>SUP</w:t>
      </w:r>
      <w:r>
        <w:rPr>
          <w:lang w:eastAsia="zh-CN"/>
        </w:rPr>
        <w:tab/>
        <w:t>RCC/12A10/8</w:t>
      </w:r>
      <w:r>
        <w:rPr>
          <w:vanish/>
          <w:color w:val="7F7F7F" w:themeColor="text1" w:themeTint="80"/>
          <w:vertAlign w:val="superscript"/>
          <w:lang w:eastAsia="zh-CN"/>
        </w:rPr>
        <w:t>#50355</w:t>
      </w:r>
    </w:p>
    <w:p w:rsidR="00C3020F" w:rsidRPr="00963909" w:rsidRDefault="00DB61A0" w:rsidP="00C3020F">
      <w:pPr>
        <w:pStyle w:val="ResNo"/>
        <w:rPr>
          <w:lang w:val="en-US" w:eastAsia="zh-CN"/>
        </w:rPr>
      </w:pPr>
      <w:r w:rsidRPr="00963909">
        <w:rPr>
          <w:rFonts w:hint="eastAsia"/>
          <w:lang w:eastAsia="zh-CN"/>
        </w:rPr>
        <w:t>第</w:t>
      </w:r>
      <w:r w:rsidRPr="00963909">
        <w:rPr>
          <w:rStyle w:val="href"/>
          <w:lang w:eastAsia="zh-CN"/>
        </w:rPr>
        <w:t>426</w:t>
      </w:r>
      <w:r w:rsidRPr="00963909">
        <w:rPr>
          <w:rFonts w:hint="eastAsia"/>
          <w:lang w:eastAsia="zh-CN"/>
        </w:rPr>
        <w:t>号决议（</w:t>
      </w:r>
      <w:r w:rsidRPr="00963909">
        <w:rPr>
          <w:lang w:eastAsia="zh-CN"/>
        </w:rPr>
        <w:t>WRC-15</w:t>
      </w:r>
      <w:r w:rsidRPr="00963909">
        <w:rPr>
          <w:rFonts w:hint="eastAsia"/>
          <w:lang w:eastAsia="zh-CN"/>
        </w:rPr>
        <w:t>）</w:t>
      </w:r>
    </w:p>
    <w:p w:rsidR="00C3020F" w:rsidRPr="00963909" w:rsidRDefault="00DB61A0" w:rsidP="00C3020F">
      <w:pPr>
        <w:pStyle w:val="Restitle"/>
        <w:rPr>
          <w:lang w:eastAsia="zh-CN"/>
        </w:rPr>
      </w:pPr>
      <w:r w:rsidRPr="00963909">
        <w:rPr>
          <w:rFonts w:hint="eastAsia"/>
          <w:lang w:eastAsia="zh-CN"/>
        </w:rPr>
        <w:t>有关引入和使用全球航空遇险和安全系统的</w:t>
      </w:r>
      <w:r w:rsidRPr="00963909">
        <w:rPr>
          <w:lang w:eastAsia="zh-CN"/>
        </w:rPr>
        <w:br/>
      </w:r>
      <w:r w:rsidRPr="00963909">
        <w:rPr>
          <w:rFonts w:hint="eastAsia"/>
          <w:lang w:eastAsia="zh-CN"/>
        </w:rPr>
        <w:t>频谱需求和规则规定的研究</w:t>
      </w:r>
    </w:p>
    <w:p w:rsidR="00684729" w:rsidRDefault="00DB61A0" w:rsidP="00332DC0">
      <w:pPr>
        <w:pStyle w:val="Reasons"/>
        <w:rPr>
          <w:lang w:eastAsia="zh-CN"/>
        </w:rPr>
      </w:pPr>
      <w:r>
        <w:rPr>
          <w:b/>
          <w:lang w:eastAsia="zh-CN"/>
        </w:rPr>
        <w:t>理由：</w:t>
      </w:r>
      <w:r>
        <w:rPr>
          <w:lang w:eastAsia="zh-CN"/>
        </w:rPr>
        <w:tab/>
      </w:r>
      <w:r w:rsidR="00112634">
        <w:rPr>
          <w:rFonts w:hint="eastAsia"/>
          <w:lang w:eastAsia="zh-CN"/>
        </w:rPr>
        <w:t>第</w:t>
      </w:r>
      <w:r w:rsidR="00F21637" w:rsidRPr="00D12370">
        <w:rPr>
          <w:lang w:eastAsia="zh-CN"/>
        </w:rPr>
        <w:t>426</w:t>
      </w:r>
      <w:r w:rsidR="00112634">
        <w:rPr>
          <w:rFonts w:hint="eastAsia"/>
          <w:lang w:eastAsia="zh-CN"/>
        </w:rPr>
        <w:t>号决议</w:t>
      </w:r>
      <w:r w:rsidR="00332DC0">
        <w:rPr>
          <w:rFonts w:hint="eastAsia"/>
          <w:lang w:eastAsia="zh-CN"/>
        </w:rPr>
        <w:t>（</w:t>
      </w:r>
      <w:r w:rsidR="00F21637" w:rsidRPr="00D12370">
        <w:rPr>
          <w:lang w:eastAsia="zh-CN"/>
        </w:rPr>
        <w:t>WRC-15</w:t>
      </w:r>
      <w:r w:rsidR="00332DC0">
        <w:rPr>
          <w:lang w:eastAsia="zh-CN"/>
        </w:rPr>
        <w:t>）</w:t>
      </w:r>
      <w:r w:rsidR="00112634">
        <w:rPr>
          <w:rFonts w:hint="eastAsia"/>
          <w:lang w:eastAsia="zh-CN"/>
        </w:rPr>
        <w:t>规定的研究已完成。因此，无需保留该决议。</w:t>
      </w:r>
    </w:p>
    <w:p w:rsidR="00F21637" w:rsidRDefault="00F21637" w:rsidP="00332DC0">
      <w:pPr>
        <w:jc w:val="center"/>
        <w:rPr>
          <w:lang w:eastAsia="zh-CN"/>
        </w:rPr>
      </w:pPr>
      <w:r>
        <w:rPr>
          <w:lang w:eastAsia="zh-CN"/>
        </w:rPr>
        <w:t>______________</w:t>
      </w:r>
    </w:p>
    <w:sectPr w:rsidR="00F21637">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9C" w:rsidRDefault="008D6D9C">
      <w:r>
        <w:separator/>
      </w:r>
    </w:p>
  </w:endnote>
  <w:endnote w:type="continuationSeparator" w:id="0">
    <w:p w:rsidR="008D6D9C" w:rsidRDefault="008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F21637" w:rsidRDefault="00F21637" w:rsidP="00F21637">
    <w:pPr>
      <w:pStyle w:val="Footer"/>
      <w:rPr>
        <w:lang w:val="en-US"/>
      </w:rPr>
    </w:pPr>
    <w:r>
      <w:fldChar w:fldCharType="begin"/>
    </w:r>
    <w:r w:rsidRPr="00DA0469">
      <w:rPr>
        <w:lang w:val="en-US"/>
      </w:rPr>
      <w:instrText xml:space="preserve"> FILENAME \p \* MERGEFORMAT </w:instrText>
    </w:r>
    <w:r>
      <w:fldChar w:fldCharType="separate"/>
    </w:r>
    <w:r w:rsidR="00196432">
      <w:rPr>
        <w:lang w:val="en-US"/>
      </w:rPr>
      <w:t>P:\CHI\ITU-R\CONF-R\CMR19\000\012ADD10C.docx</w:t>
    </w:r>
    <w:r>
      <w:fldChar w:fldCharType="end"/>
    </w:r>
    <w:r>
      <w:t xml:space="preserve"> (458140)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196432">
      <w:rPr>
        <w:lang w:val="en-US"/>
      </w:rPr>
      <w:t>P:\CHI\ITU-R\CONF-R\CMR19\000\012ADD10C.docx</w:t>
    </w:r>
    <w:r>
      <w:fldChar w:fldCharType="end"/>
    </w:r>
    <w:r w:rsidR="00F21637">
      <w:t xml:space="preserve"> (458140)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9C" w:rsidRDefault="008D6D9C">
      <w:r>
        <w:t>____________________</w:t>
      </w:r>
    </w:p>
  </w:footnote>
  <w:footnote w:type="continuationSeparator" w:id="0">
    <w:p w:rsidR="008D6D9C" w:rsidRDefault="008D6D9C">
      <w:r>
        <w:continuationSeparator/>
      </w:r>
    </w:p>
  </w:footnote>
  <w:footnote w:id="1">
    <w:p w:rsidR="006F0DE5" w:rsidRPr="00470993" w:rsidRDefault="006F0DE5" w:rsidP="006F0DE5">
      <w:pPr>
        <w:pStyle w:val="FootnoteText"/>
        <w:rPr>
          <w:lang w:eastAsia="zh-CN"/>
        </w:rPr>
      </w:pPr>
      <w:r>
        <w:rPr>
          <w:rStyle w:val="FootnoteReference"/>
          <w:lang w:eastAsia="zh-CN"/>
        </w:rPr>
        <w:t>1</w:t>
      </w:r>
      <w:r>
        <w:rPr>
          <w:rFonts w:hint="eastAsia"/>
          <w:lang w:eastAsia="zh-CN"/>
        </w:rPr>
        <w:tab/>
      </w:r>
      <w:r w:rsidRPr="003F5482">
        <w:rPr>
          <w:rFonts w:hint="eastAsia"/>
          <w:b/>
          <w:bCs/>
          <w:lang w:eastAsia="zh-CN"/>
        </w:rPr>
        <w:t>第七章</w:t>
      </w:r>
      <w:r w:rsidRPr="004B7E97">
        <w:rPr>
          <w:lang w:eastAsia="zh-CN"/>
        </w:rPr>
        <w:tab/>
      </w:r>
      <w:r w:rsidRPr="004B7E97">
        <w:rPr>
          <w:rFonts w:hint="eastAsia"/>
          <w:lang w:eastAsia="zh-CN"/>
        </w:rPr>
        <w:t>在本章中，遇险和安全通信包括遇险、紧急和安全呼叫以及报文。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63C59">
      <w:rPr>
        <w:rStyle w:val="PageNumber"/>
        <w:noProof/>
      </w:rPr>
      <w:t>4</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12(Add.10)-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Yue">
    <w15:presenceInfo w15:providerId="AD" w15:userId="S-1-5-21-8740799-900759487-1415713722-13374"/>
  </w15:person>
  <w15:person w15:author="Tang, Ting">
    <w15:presenceInfo w15:providerId="AD" w15:userId="S-1-5-21-8740799-900759487-1415713722-49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212"/>
    <w:rsid w:val="000C09BA"/>
    <w:rsid w:val="000C1F1E"/>
    <w:rsid w:val="000C6AA7"/>
    <w:rsid w:val="000E26F6"/>
    <w:rsid w:val="00106535"/>
    <w:rsid w:val="00112634"/>
    <w:rsid w:val="00123C07"/>
    <w:rsid w:val="00166859"/>
    <w:rsid w:val="001765EC"/>
    <w:rsid w:val="001853E8"/>
    <w:rsid w:val="00196432"/>
    <w:rsid w:val="001A4E73"/>
    <w:rsid w:val="001B6360"/>
    <w:rsid w:val="001D74F4"/>
    <w:rsid w:val="001F4EA6"/>
    <w:rsid w:val="00214959"/>
    <w:rsid w:val="0022272C"/>
    <w:rsid w:val="002260A6"/>
    <w:rsid w:val="0023592E"/>
    <w:rsid w:val="002742B3"/>
    <w:rsid w:val="002A4C9C"/>
    <w:rsid w:val="002B509B"/>
    <w:rsid w:val="002E2A59"/>
    <w:rsid w:val="002E4507"/>
    <w:rsid w:val="00305254"/>
    <w:rsid w:val="003169D2"/>
    <w:rsid w:val="00330EEF"/>
    <w:rsid w:val="00332DC0"/>
    <w:rsid w:val="00343953"/>
    <w:rsid w:val="00363C59"/>
    <w:rsid w:val="003B4BEF"/>
    <w:rsid w:val="003B6399"/>
    <w:rsid w:val="003C0416"/>
    <w:rsid w:val="003C6B45"/>
    <w:rsid w:val="003E48E2"/>
    <w:rsid w:val="003E5931"/>
    <w:rsid w:val="0041282E"/>
    <w:rsid w:val="00437869"/>
    <w:rsid w:val="00465A34"/>
    <w:rsid w:val="004B4C76"/>
    <w:rsid w:val="004C4554"/>
    <w:rsid w:val="004D2DEC"/>
    <w:rsid w:val="004F2BE6"/>
    <w:rsid w:val="00527E8A"/>
    <w:rsid w:val="00542E85"/>
    <w:rsid w:val="00547BF2"/>
    <w:rsid w:val="00562479"/>
    <w:rsid w:val="00576849"/>
    <w:rsid w:val="005A0ACB"/>
    <w:rsid w:val="005E08D2"/>
    <w:rsid w:val="005E7FD8"/>
    <w:rsid w:val="00622560"/>
    <w:rsid w:val="00644391"/>
    <w:rsid w:val="00647712"/>
    <w:rsid w:val="00662E12"/>
    <w:rsid w:val="00684729"/>
    <w:rsid w:val="00691142"/>
    <w:rsid w:val="006B67CE"/>
    <w:rsid w:val="006C38ED"/>
    <w:rsid w:val="006E6182"/>
    <w:rsid w:val="006E6997"/>
    <w:rsid w:val="006F0DE5"/>
    <w:rsid w:val="006F3C60"/>
    <w:rsid w:val="00736415"/>
    <w:rsid w:val="00737EE2"/>
    <w:rsid w:val="00770D2A"/>
    <w:rsid w:val="007864F6"/>
    <w:rsid w:val="007B7C4B"/>
    <w:rsid w:val="007F0FC5"/>
    <w:rsid w:val="007F5C36"/>
    <w:rsid w:val="008047DB"/>
    <w:rsid w:val="00810D7E"/>
    <w:rsid w:val="008129A9"/>
    <w:rsid w:val="008221A4"/>
    <w:rsid w:val="00824BD6"/>
    <w:rsid w:val="00825F60"/>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50377"/>
    <w:rsid w:val="00B711CC"/>
    <w:rsid w:val="00B851D4"/>
    <w:rsid w:val="00B868FC"/>
    <w:rsid w:val="00B95072"/>
    <w:rsid w:val="00BB26CD"/>
    <w:rsid w:val="00BC558E"/>
    <w:rsid w:val="00BE0D04"/>
    <w:rsid w:val="00C07239"/>
    <w:rsid w:val="00C364B1"/>
    <w:rsid w:val="00C379E8"/>
    <w:rsid w:val="00C47D87"/>
    <w:rsid w:val="00C627F9"/>
    <w:rsid w:val="00C6584D"/>
    <w:rsid w:val="00C70CBD"/>
    <w:rsid w:val="00C929E0"/>
    <w:rsid w:val="00CB4E5A"/>
    <w:rsid w:val="00CC73D7"/>
    <w:rsid w:val="00CF0AD7"/>
    <w:rsid w:val="00CF0BE1"/>
    <w:rsid w:val="00CF7C2B"/>
    <w:rsid w:val="00D52A14"/>
    <w:rsid w:val="00D5451C"/>
    <w:rsid w:val="00D6206A"/>
    <w:rsid w:val="00D74599"/>
    <w:rsid w:val="00DA0469"/>
    <w:rsid w:val="00DB61A0"/>
    <w:rsid w:val="00DC6B1B"/>
    <w:rsid w:val="00DD13B7"/>
    <w:rsid w:val="00DF3B0C"/>
    <w:rsid w:val="00E14984"/>
    <w:rsid w:val="00E22A25"/>
    <w:rsid w:val="00E560F1"/>
    <w:rsid w:val="00E92319"/>
    <w:rsid w:val="00F129FF"/>
    <w:rsid w:val="00F21637"/>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666FA1"/>
  </w:style>
  <w:style w:type="character" w:styleId="Hyperlink">
    <w:name w:val="Hyperlink"/>
    <w:basedOn w:val="DefaultParagraphFont"/>
    <w:uiPriority w:val="99"/>
    <w:unhideWhenUsed/>
    <w:qFormat/>
    <w:rsid w:val="00996AB4"/>
    <w:rPr>
      <w:color w:val="0000FF" w:themeColor="hyperlink"/>
      <w:u w:val="single"/>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3e09497-3d70-4c99-8121-d7f1de73d3c9" targetNamespace="http://schemas.microsoft.com/office/2006/metadata/properties" ma:root="true" ma:fieldsID="d41af5c836d734370eb92e7ee5f83852" ns2:_="" ns3:_="">
    <xsd:import namespace="996b2e75-67fd-4955-a3b0-5ab9934cb50b"/>
    <xsd:import namespace="a3e09497-3d70-4c99-8121-d7f1de73d3c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3e09497-3d70-4c99-8121-d7f1de73d3c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a3e09497-3d70-4c99-8121-d7f1de73d3c9">DPM</DPM_x0020_Author>
    <DPM_x0020_File_x0020_name xmlns="a3e09497-3d70-4c99-8121-d7f1de73d3c9">R16-WRC19-C-0012!A10!MSW-C</DPM_x0020_File_x0020_name>
    <DPM_x0020_Version xmlns="a3e09497-3d70-4c99-8121-d7f1de73d3c9">DPM_2019.06.28.01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3e09497-3d70-4c99-8121-d7f1de73d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a3e09497-3d70-4c99-8121-d7f1de73d3c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96b2e75-67fd-4955-a3b0-5ab9934cb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2034</Words>
  <Characters>735</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R16-WRC19-C-0012!A10!MSW-C</vt:lpstr>
    </vt:vector>
  </TitlesOfParts>
  <Manager>General Secretariat - Pool</Manager>
  <Company>International Telecommunication Union (ITU)</Company>
  <LinksUpToDate>false</LinksUpToDate>
  <CharactersWithSpaces>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R16-WRC19-C-0012!A10!MSW-C</dc:title>
  <dc:subject>World Radiocommunication Conference - 2019</dc:subject>
  <dc:creator>Documents Proposals Manager (DPM)</dc:creator>
  <cp:keywords>DPM_v2019.6.28.1_prod</cp:keywords>
  <dc:description/>
  <cp:lastModifiedBy>Tang, Ting</cp:lastModifiedBy>
  <cp:revision>6</cp:revision>
  <cp:lastPrinted>2006-07-03T06:56:00Z</cp:lastPrinted>
  <dcterms:created xsi:type="dcterms:W3CDTF">2019-07-22T14:46:00Z</dcterms:created>
  <dcterms:modified xsi:type="dcterms:W3CDTF">2019-07-23T07:28:00Z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