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BDEAD29" w14:textId="77777777" w:rsidTr="00F55E63">
        <w:trPr>
          <w:cantSplit/>
          <w:trHeight w:val="20"/>
        </w:trPr>
        <w:tc>
          <w:tcPr>
            <w:tcW w:w="6619" w:type="dxa"/>
          </w:tcPr>
          <w:p w14:paraId="6C877BB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4A29299" w14:textId="77777777" w:rsidR="00280E04" w:rsidRDefault="00A375BD" w:rsidP="00D44350">
            <w:pPr>
              <w:rPr>
                <w:rtl/>
                <w:lang w:bidi="ar-EG"/>
              </w:rPr>
            </w:pPr>
            <w:r>
              <w:rPr>
                <w:noProof/>
                <w:lang w:eastAsia="zh-CN"/>
              </w:rPr>
              <w:drawing>
                <wp:inline distT="0" distB="0" distL="0" distR="0" wp14:anchorId="226DF412" wp14:editId="6F39259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4E010A6" w14:textId="77777777" w:rsidTr="00F55E63">
        <w:trPr>
          <w:cantSplit/>
          <w:trHeight w:val="20"/>
        </w:trPr>
        <w:tc>
          <w:tcPr>
            <w:tcW w:w="6619" w:type="dxa"/>
            <w:tcBorders>
              <w:bottom w:val="single" w:sz="12" w:space="0" w:color="auto"/>
            </w:tcBorders>
          </w:tcPr>
          <w:p w14:paraId="78A5AC7F" w14:textId="77777777" w:rsidR="00280E04" w:rsidRPr="00960962" w:rsidRDefault="00280E04" w:rsidP="00D44350">
            <w:pPr>
              <w:rPr>
                <w:rtl/>
                <w:lang w:bidi="ar-EG"/>
              </w:rPr>
            </w:pPr>
          </w:p>
        </w:tc>
        <w:tc>
          <w:tcPr>
            <w:tcW w:w="3053" w:type="dxa"/>
            <w:tcBorders>
              <w:bottom w:val="single" w:sz="12" w:space="0" w:color="auto"/>
            </w:tcBorders>
          </w:tcPr>
          <w:p w14:paraId="06D78398" w14:textId="77777777" w:rsidR="00280E04" w:rsidRPr="00A9645C" w:rsidRDefault="00280E04" w:rsidP="00D44350">
            <w:pPr>
              <w:rPr>
                <w:lang w:bidi="ar-EG"/>
              </w:rPr>
            </w:pPr>
          </w:p>
        </w:tc>
      </w:tr>
      <w:tr w:rsidR="00280E04" w14:paraId="0BEA4151" w14:textId="77777777" w:rsidTr="00F55E63">
        <w:trPr>
          <w:cantSplit/>
          <w:trHeight w:val="20"/>
        </w:trPr>
        <w:tc>
          <w:tcPr>
            <w:tcW w:w="6619" w:type="dxa"/>
            <w:tcBorders>
              <w:top w:val="single" w:sz="12" w:space="0" w:color="auto"/>
            </w:tcBorders>
          </w:tcPr>
          <w:p w14:paraId="72EB6D2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CC71129" w14:textId="77777777" w:rsidR="00280E04" w:rsidRPr="00BD6EF3" w:rsidRDefault="00280E04" w:rsidP="00A42709">
            <w:pPr>
              <w:pStyle w:val="Adress"/>
              <w:framePr w:hSpace="0" w:wrap="auto" w:xAlign="left" w:yAlign="inline"/>
              <w:spacing w:before="0"/>
            </w:pPr>
          </w:p>
        </w:tc>
      </w:tr>
      <w:tr w:rsidR="00A809E8" w:rsidRPr="00F545E4" w14:paraId="15B930AC" w14:textId="77777777" w:rsidTr="00F55E63">
        <w:trPr>
          <w:cantSplit/>
        </w:trPr>
        <w:tc>
          <w:tcPr>
            <w:tcW w:w="6619" w:type="dxa"/>
          </w:tcPr>
          <w:p w14:paraId="34D877B9" w14:textId="77777777" w:rsidR="00A809E8" w:rsidRPr="00B45691" w:rsidRDefault="00F55E63" w:rsidP="00A42709">
            <w:pPr>
              <w:pStyle w:val="Committee"/>
              <w:framePr w:hSpace="0" w:wrap="auto" w:hAnchor="text" w:yAlign="inline"/>
              <w:bidi/>
              <w:spacing w:before="0"/>
              <w:rPr>
                <w:rFonts w:ascii="Verdana" w:hAnsi="Verdana"/>
                <w:sz w:val="19"/>
                <w:szCs w:val="30"/>
                <w:rtl/>
              </w:rPr>
            </w:pPr>
            <w:r w:rsidRPr="00B45691">
              <w:rPr>
                <w:rFonts w:ascii="Verdana" w:hAnsi="Verdana"/>
                <w:sz w:val="19"/>
                <w:szCs w:val="30"/>
                <w:rtl/>
                <w:lang w:val="en-US" w:bidi="ar-EG"/>
              </w:rPr>
              <w:t>الجلسة العامة</w:t>
            </w:r>
          </w:p>
        </w:tc>
        <w:tc>
          <w:tcPr>
            <w:tcW w:w="3053" w:type="dxa"/>
            <w:vAlign w:val="center"/>
          </w:tcPr>
          <w:p w14:paraId="6F75CFFE" w14:textId="3B64BEE9" w:rsidR="00B45691" w:rsidRPr="00B45691" w:rsidRDefault="00B45691" w:rsidP="00A42709">
            <w:pPr>
              <w:pStyle w:val="Adress"/>
              <w:framePr w:hSpace="0" w:wrap="auto" w:xAlign="left" w:yAlign="inline"/>
              <w:spacing w:before="0"/>
              <w:rPr>
                <w:rFonts w:ascii="Verdana" w:hAnsi="Verdana"/>
                <w:rtl/>
              </w:rPr>
            </w:pPr>
            <w:r w:rsidRPr="00B45691">
              <w:rPr>
                <w:rFonts w:ascii="Verdana" w:eastAsia="SimSun" w:hAnsi="Verdana" w:hint="cs"/>
                <w:rtl/>
              </w:rPr>
              <w:t xml:space="preserve">الإضافة </w:t>
            </w:r>
            <w:r w:rsidRPr="00B45691">
              <w:rPr>
                <w:rFonts w:ascii="Verdana" w:eastAsia="SimSun" w:hAnsi="Verdana"/>
              </w:rPr>
              <w:t>5</w:t>
            </w:r>
            <w:r w:rsidRPr="00B45691">
              <w:rPr>
                <w:rFonts w:ascii="Verdana" w:eastAsia="SimSun" w:hAnsi="Verdana"/>
                <w:rtl/>
              </w:rPr>
              <w:br/>
            </w:r>
            <w:r w:rsidRPr="00B45691">
              <w:rPr>
                <w:rFonts w:ascii="Verdana" w:eastAsia="SimSun" w:hAnsi="Verdana" w:hint="cs"/>
                <w:rtl/>
              </w:rPr>
              <w:t xml:space="preserve">للوثيقة </w:t>
            </w:r>
            <w:r w:rsidRPr="00B45691">
              <w:rPr>
                <w:rFonts w:ascii="Verdana" w:eastAsia="SimSun" w:hAnsi="Verdana"/>
              </w:rPr>
              <w:t>11(Add.</w:t>
            </w:r>
            <w:proofErr w:type="gramStart"/>
            <w:r w:rsidRPr="00B45691">
              <w:rPr>
                <w:rFonts w:ascii="Verdana" w:eastAsia="SimSun" w:hAnsi="Verdana"/>
              </w:rPr>
              <w:t>24)-</w:t>
            </w:r>
            <w:proofErr w:type="gramEnd"/>
            <w:r w:rsidRPr="00B45691">
              <w:rPr>
                <w:rFonts w:ascii="Verdana" w:eastAsia="SimSun" w:hAnsi="Verdana"/>
              </w:rPr>
              <w:t>A</w:t>
            </w:r>
          </w:p>
        </w:tc>
      </w:tr>
      <w:tr w:rsidR="00A809E8" w:rsidRPr="00F545E4" w14:paraId="193E3A3E" w14:textId="77777777" w:rsidTr="00F55E63">
        <w:trPr>
          <w:cantSplit/>
        </w:trPr>
        <w:tc>
          <w:tcPr>
            <w:tcW w:w="6619" w:type="dxa"/>
          </w:tcPr>
          <w:p w14:paraId="7C8CF173" w14:textId="77777777" w:rsidR="00A809E8" w:rsidRPr="00B45691" w:rsidRDefault="00A809E8" w:rsidP="00A42709">
            <w:pPr>
              <w:pStyle w:val="Adress"/>
              <w:framePr w:hSpace="0" w:wrap="auto" w:xAlign="left" w:yAlign="inline"/>
              <w:spacing w:before="0"/>
              <w:rPr>
                <w:rFonts w:ascii="Verdana" w:hAnsi="Verdana"/>
                <w:rtl/>
              </w:rPr>
            </w:pPr>
          </w:p>
        </w:tc>
        <w:tc>
          <w:tcPr>
            <w:tcW w:w="3053" w:type="dxa"/>
            <w:vAlign w:val="center"/>
          </w:tcPr>
          <w:p w14:paraId="4617C71B" w14:textId="77777777" w:rsidR="00A809E8" w:rsidRPr="00B45691" w:rsidRDefault="00F55E63" w:rsidP="00A42709">
            <w:pPr>
              <w:pStyle w:val="Adress"/>
              <w:framePr w:hSpace="0" w:wrap="auto" w:xAlign="left" w:yAlign="inline"/>
              <w:spacing w:before="0"/>
              <w:rPr>
                <w:rFonts w:ascii="Verdana" w:hAnsi="Verdana"/>
                <w:rtl/>
              </w:rPr>
            </w:pPr>
            <w:r w:rsidRPr="00B45691">
              <w:rPr>
                <w:rFonts w:ascii="Verdana" w:eastAsia="SimSun" w:hAnsi="Verdana"/>
              </w:rPr>
              <w:t>16</w:t>
            </w:r>
            <w:r w:rsidRPr="00B45691">
              <w:rPr>
                <w:rFonts w:ascii="Verdana" w:eastAsia="SimSun" w:hAnsi="Verdana"/>
                <w:rtl/>
              </w:rPr>
              <w:t xml:space="preserve"> سبتمبر </w:t>
            </w:r>
            <w:r w:rsidRPr="00B45691">
              <w:rPr>
                <w:rFonts w:ascii="Verdana" w:eastAsia="SimSun" w:hAnsi="Verdana"/>
              </w:rPr>
              <w:t>2019</w:t>
            </w:r>
          </w:p>
        </w:tc>
      </w:tr>
      <w:tr w:rsidR="00A809E8" w:rsidRPr="00F545E4" w14:paraId="715FF8CC" w14:textId="77777777" w:rsidTr="00F55E63">
        <w:trPr>
          <w:cantSplit/>
        </w:trPr>
        <w:tc>
          <w:tcPr>
            <w:tcW w:w="6619" w:type="dxa"/>
          </w:tcPr>
          <w:p w14:paraId="034D116D" w14:textId="77777777" w:rsidR="00A809E8" w:rsidRPr="00B45691" w:rsidRDefault="00A809E8" w:rsidP="00A42709">
            <w:pPr>
              <w:pStyle w:val="Adress"/>
              <w:framePr w:hSpace="0" w:wrap="auto" w:xAlign="left" w:yAlign="inline"/>
              <w:spacing w:before="0"/>
              <w:rPr>
                <w:rFonts w:ascii="Verdana" w:eastAsia="SimSun" w:hAnsi="Verdana"/>
              </w:rPr>
            </w:pPr>
          </w:p>
        </w:tc>
        <w:tc>
          <w:tcPr>
            <w:tcW w:w="3053" w:type="dxa"/>
            <w:vAlign w:val="center"/>
          </w:tcPr>
          <w:p w14:paraId="3EA23F37" w14:textId="77777777" w:rsidR="00A809E8" w:rsidRPr="00B45691" w:rsidRDefault="00F55E63" w:rsidP="00A42709">
            <w:pPr>
              <w:pStyle w:val="Adress"/>
              <w:framePr w:hSpace="0" w:wrap="auto" w:xAlign="left" w:yAlign="inline"/>
              <w:spacing w:before="0"/>
              <w:rPr>
                <w:rFonts w:ascii="Verdana" w:eastAsia="SimSun" w:hAnsi="Verdana"/>
              </w:rPr>
            </w:pPr>
            <w:r w:rsidRPr="00B45691">
              <w:rPr>
                <w:rFonts w:ascii="Verdana" w:hAnsi="Verdana"/>
                <w:rtl/>
              </w:rPr>
              <w:t>الأصل: بالإنكليزية</w:t>
            </w:r>
          </w:p>
        </w:tc>
      </w:tr>
      <w:tr w:rsidR="00764079" w14:paraId="5510D328" w14:textId="77777777" w:rsidTr="00F55E63">
        <w:trPr>
          <w:cantSplit/>
        </w:trPr>
        <w:tc>
          <w:tcPr>
            <w:tcW w:w="9672" w:type="dxa"/>
            <w:gridSpan w:val="2"/>
          </w:tcPr>
          <w:p w14:paraId="09D89676" w14:textId="77777777" w:rsidR="00764079" w:rsidRDefault="00764079" w:rsidP="00A42709">
            <w:pPr>
              <w:pStyle w:val="Adress"/>
              <w:framePr w:hSpace="0" w:wrap="auto" w:xAlign="left" w:yAlign="inline"/>
              <w:spacing w:before="0"/>
              <w:rPr>
                <w:rFonts w:eastAsia="SimSun" w:hint="eastAsia"/>
              </w:rPr>
            </w:pPr>
          </w:p>
        </w:tc>
      </w:tr>
      <w:tr w:rsidR="00764079" w14:paraId="5EF4DD36" w14:textId="77777777" w:rsidTr="00F55E63">
        <w:trPr>
          <w:cantSplit/>
        </w:trPr>
        <w:tc>
          <w:tcPr>
            <w:tcW w:w="9672" w:type="dxa"/>
            <w:gridSpan w:val="2"/>
          </w:tcPr>
          <w:p w14:paraId="01817868" w14:textId="27CC398C" w:rsidR="00764079" w:rsidRPr="00E621A3" w:rsidRDefault="00F55E63" w:rsidP="00F55E63">
            <w:pPr>
              <w:pStyle w:val="Source"/>
              <w:rPr>
                <w:rtl/>
              </w:rPr>
            </w:pPr>
            <w:r w:rsidRPr="00F55E63">
              <w:rPr>
                <w:rtl/>
              </w:rPr>
              <w:t xml:space="preserve">الدول الأعضاء في لجنة البلدان الأمريكية للاتصالات </w:t>
            </w:r>
            <w:r w:rsidR="00B45691">
              <w:t>(CITEL)</w:t>
            </w:r>
          </w:p>
        </w:tc>
      </w:tr>
      <w:tr w:rsidR="00764079" w14:paraId="45CAD910" w14:textId="77777777" w:rsidTr="00F55E63">
        <w:trPr>
          <w:cantSplit/>
        </w:trPr>
        <w:tc>
          <w:tcPr>
            <w:tcW w:w="9672" w:type="dxa"/>
            <w:gridSpan w:val="2"/>
          </w:tcPr>
          <w:p w14:paraId="72D739A1" w14:textId="090375D4" w:rsidR="00764079" w:rsidRPr="00BD6EF3" w:rsidRDefault="00B45691" w:rsidP="00F55E63">
            <w:pPr>
              <w:pStyle w:val="Title1"/>
              <w:spacing w:before="240"/>
              <w:rPr>
                <w:rtl/>
              </w:rPr>
            </w:pPr>
            <w:r>
              <w:rPr>
                <w:rFonts w:hint="cs"/>
                <w:rtl/>
              </w:rPr>
              <w:t>مقترحات بشأن أعمال المؤتمر</w:t>
            </w:r>
          </w:p>
        </w:tc>
      </w:tr>
      <w:tr w:rsidR="00764079" w14:paraId="28499EEE" w14:textId="77777777" w:rsidTr="00F55E63">
        <w:trPr>
          <w:cantSplit/>
        </w:trPr>
        <w:tc>
          <w:tcPr>
            <w:tcW w:w="9672" w:type="dxa"/>
            <w:gridSpan w:val="2"/>
          </w:tcPr>
          <w:p w14:paraId="11F61328" w14:textId="77777777" w:rsidR="00764079" w:rsidRPr="00BD6EF3" w:rsidRDefault="00764079" w:rsidP="00F55E63">
            <w:pPr>
              <w:pStyle w:val="Title2"/>
              <w:rPr>
                <w:rtl/>
              </w:rPr>
            </w:pPr>
          </w:p>
        </w:tc>
      </w:tr>
      <w:tr w:rsidR="00764079" w14:paraId="07CCD6CF" w14:textId="77777777" w:rsidTr="00F55E63">
        <w:trPr>
          <w:cantSplit/>
        </w:trPr>
        <w:tc>
          <w:tcPr>
            <w:tcW w:w="9672" w:type="dxa"/>
            <w:gridSpan w:val="2"/>
          </w:tcPr>
          <w:p w14:paraId="2B62C92F" w14:textId="39E5F38F" w:rsidR="00764079" w:rsidRPr="0012545F" w:rsidRDefault="00DB4CC9" w:rsidP="00F55E63">
            <w:pPr>
              <w:pStyle w:val="Agendaitem"/>
              <w:rPr>
                <w:rtl/>
                <w:lang w:val="en-US"/>
              </w:rPr>
            </w:pPr>
            <w:r>
              <w:rPr>
                <w:rtl/>
                <w:lang w:val="en-US"/>
              </w:rPr>
              <w:t>بند جدول الأعمال</w:t>
            </w:r>
            <w:r w:rsidR="00B45691">
              <w:rPr>
                <w:rFonts w:hint="cs"/>
                <w:rtl/>
                <w:lang w:val="en-US"/>
              </w:rPr>
              <w:t xml:space="preserve"> </w:t>
            </w:r>
            <w:r w:rsidR="00B45691">
              <w:rPr>
                <w:lang w:val="en-US"/>
              </w:rPr>
              <w:t>10</w:t>
            </w:r>
          </w:p>
        </w:tc>
      </w:tr>
    </w:tbl>
    <w:p w14:paraId="78C5E5B7" w14:textId="77777777" w:rsidR="001D597A" w:rsidRDefault="0082778F"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5B0A955D" w14:textId="3802497B" w:rsidR="002F3E46" w:rsidRDefault="00B45691" w:rsidP="00B45691">
      <w:pPr>
        <w:pStyle w:val="Headingb"/>
        <w:rPr>
          <w:rtl/>
        </w:rPr>
      </w:pPr>
      <w:r>
        <w:rPr>
          <w:rFonts w:hint="cs"/>
          <w:rtl/>
        </w:rPr>
        <w:t>خلفية</w:t>
      </w:r>
    </w:p>
    <w:p w14:paraId="4AC9C62E" w14:textId="2E3C8AFE" w:rsidR="00B45691" w:rsidRPr="00A87DA5" w:rsidRDefault="009C5E2D" w:rsidP="00127DEA">
      <w:pPr>
        <w:rPr>
          <w:rtl/>
          <w:lang w:bidi="ar-SY"/>
        </w:rPr>
      </w:pPr>
      <w:r>
        <w:rPr>
          <w:rFonts w:hint="cs"/>
          <w:rtl/>
          <w:lang w:bidi="ar-SY"/>
        </w:rPr>
        <w:t xml:space="preserve">قدمت لجنة البلدان الأمريكية للاتصالات في المؤتمر العالمي للاتصالات الراديوية لعام </w:t>
      </w:r>
      <w:r>
        <w:rPr>
          <w:lang w:val="fr-CH" w:bidi="ar-SY"/>
        </w:rPr>
        <w:t>2015</w:t>
      </w:r>
      <w:r>
        <w:rPr>
          <w:rFonts w:hint="cs"/>
          <w:rtl/>
          <w:lang w:bidi="ar-SY"/>
        </w:rPr>
        <w:t xml:space="preserve"> مقترحات</w:t>
      </w:r>
      <w:r w:rsidR="000635D6">
        <w:rPr>
          <w:rFonts w:hint="cs"/>
          <w:rtl/>
          <w:lang w:bidi="ar-SY"/>
        </w:rPr>
        <w:t xml:space="preserve"> </w:t>
      </w:r>
      <w:r w:rsidR="00523646">
        <w:rPr>
          <w:rFonts w:hint="cs"/>
          <w:rtl/>
          <w:lang w:bidi="ar-SY"/>
        </w:rPr>
        <w:t>ل</w:t>
      </w:r>
      <w:r w:rsidR="000635D6">
        <w:rPr>
          <w:rFonts w:hint="cs"/>
          <w:rtl/>
          <w:lang w:bidi="ar-SY"/>
        </w:rPr>
        <w:t>لبلدان الأمريكية</w:t>
      </w:r>
      <w:r>
        <w:rPr>
          <w:rFonts w:hint="cs"/>
          <w:rtl/>
          <w:lang w:bidi="ar-SY"/>
        </w:rPr>
        <w:t xml:space="preserve"> بشأن إدراج بند في مشروع جدول أعمال المؤتمر العالمي للاتصالات الراديوي لعام </w:t>
      </w:r>
      <w:r>
        <w:rPr>
          <w:lang w:val="fr-CH" w:bidi="ar-SY"/>
        </w:rPr>
        <w:t>2023</w:t>
      </w:r>
      <w:r>
        <w:rPr>
          <w:rFonts w:hint="cs"/>
          <w:rtl/>
          <w:lang w:bidi="ar-SY"/>
        </w:rPr>
        <w:t>، و</w:t>
      </w:r>
      <w:r w:rsidR="009614F5">
        <w:rPr>
          <w:rFonts w:hint="cs"/>
          <w:rtl/>
          <w:lang w:bidi="ar-SY"/>
        </w:rPr>
        <w:t xml:space="preserve">بشأن </w:t>
      </w:r>
      <w:r>
        <w:rPr>
          <w:rFonts w:hint="cs"/>
          <w:rtl/>
          <w:lang w:bidi="ar-SY"/>
        </w:rPr>
        <w:t xml:space="preserve">قرار يدعو إلى </w:t>
      </w:r>
      <w:r w:rsidR="000635D6">
        <w:rPr>
          <w:rFonts w:hint="cs"/>
          <w:rtl/>
          <w:lang w:bidi="ar-SY"/>
        </w:rPr>
        <w:t xml:space="preserve">إجراء </w:t>
      </w:r>
      <w:r>
        <w:rPr>
          <w:rFonts w:hint="cs"/>
          <w:rtl/>
          <w:lang w:bidi="ar-SY"/>
        </w:rPr>
        <w:t>دراسات</w:t>
      </w:r>
      <w:r w:rsidR="000635D6">
        <w:rPr>
          <w:rFonts w:hint="cs"/>
          <w:rtl/>
          <w:lang w:bidi="ar-SY"/>
        </w:rPr>
        <w:t xml:space="preserve"> داعمة</w:t>
      </w:r>
      <w:r>
        <w:rPr>
          <w:rFonts w:hint="cs"/>
          <w:rtl/>
          <w:lang w:bidi="ar-SY"/>
        </w:rPr>
        <w:t>.</w:t>
      </w:r>
      <w:r w:rsidR="009A00B7">
        <w:rPr>
          <w:rFonts w:hint="cs"/>
          <w:rtl/>
          <w:lang w:bidi="ar-SY"/>
        </w:rPr>
        <w:t xml:space="preserve"> وأيدت هذه المقترحات النظر في </w:t>
      </w:r>
      <w:r w:rsidR="00523646">
        <w:rPr>
          <w:rFonts w:hint="cs"/>
          <w:rtl/>
          <w:lang w:bidi="ar-SY"/>
        </w:rPr>
        <w:t xml:space="preserve">منح </w:t>
      </w:r>
      <w:r w:rsidR="009A00B7">
        <w:rPr>
          <w:rFonts w:hint="cs"/>
          <w:rtl/>
          <w:lang w:bidi="ar-SY"/>
        </w:rPr>
        <w:t xml:space="preserve">توزيع لخدمة استكشاف الأرض </w:t>
      </w:r>
      <w:proofErr w:type="spellStart"/>
      <w:r w:rsidR="009A00B7">
        <w:rPr>
          <w:rFonts w:hint="cs"/>
          <w:rtl/>
          <w:lang w:bidi="ar-SY"/>
        </w:rPr>
        <w:t>الساتلية</w:t>
      </w:r>
      <w:proofErr w:type="spellEnd"/>
      <w:r w:rsidR="009A00B7">
        <w:rPr>
          <w:rFonts w:hint="cs"/>
          <w:rtl/>
          <w:lang w:bidi="ar-SY"/>
        </w:rPr>
        <w:t xml:space="preserve"> (النش</w:t>
      </w:r>
      <w:r w:rsidR="002D1FE6">
        <w:rPr>
          <w:rFonts w:hint="cs"/>
          <w:rtl/>
          <w:lang w:bidi="ar-SY"/>
        </w:rPr>
        <w:t>ي</w:t>
      </w:r>
      <w:r w:rsidR="009A00B7">
        <w:rPr>
          <w:rFonts w:hint="cs"/>
          <w:rtl/>
          <w:lang w:bidi="ar-SY"/>
        </w:rPr>
        <w:t xml:space="preserve">طة) في مدى التردد </w:t>
      </w:r>
      <w:r w:rsidR="009A00B7">
        <w:rPr>
          <w:lang w:val="fr-CH" w:bidi="ar-SY"/>
        </w:rPr>
        <w:t>50-40</w:t>
      </w:r>
      <w:r w:rsidR="009A00B7">
        <w:rPr>
          <w:rFonts w:hint="cs"/>
          <w:rtl/>
          <w:lang w:bidi="ar-SY"/>
        </w:rPr>
        <w:t xml:space="preserve"> </w:t>
      </w:r>
      <w:r w:rsidR="009A00B7">
        <w:rPr>
          <w:lang w:val="fr-CH" w:bidi="ar-SY"/>
        </w:rPr>
        <w:t>MHz</w:t>
      </w:r>
      <w:r w:rsidR="009A00B7">
        <w:rPr>
          <w:rFonts w:hint="cs"/>
          <w:rtl/>
          <w:lang w:bidi="ar-SY"/>
        </w:rPr>
        <w:t xml:space="preserve">. وتمت الموافقة على هذه المقترحات في المؤتمر العالمي للاتصالات الراديوية لعام </w:t>
      </w:r>
      <w:r w:rsidR="009A00B7">
        <w:rPr>
          <w:lang w:val="fr-CH" w:bidi="ar-SY"/>
        </w:rPr>
        <w:t>2015</w:t>
      </w:r>
      <w:r w:rsidR="00127DEA">
        <w:rPr>
          <w:rFonts w:hint="cs"/>
          <w:rtl/>
          <w:lang w:val="fr-CH" w:bidi="ar-SY"/>
        </w:rPr>
        <w:t xml:space="preserve">. </w:t>
      </w:r>
      <w:r w:rsidR="009614F5">
        <w:rPr>
          <w:rFonts w:hint="cs"/>
          <w:rtl/>
          <w:lang w:val="fr-CH" w:bidi="ar-SY"/>
        </w:rPr>
        <w:t>و</w:t>
      </w:r>
      <w:r w:rsidR="00127DEA">
        <w:rPr>
          <w:rFonts w:hint="cs"/>
          <w:rtl/>
          <w:lang w:val="fr-CH" w:bidi="ar-SY"/>
        </w:rPr>
        <w:t xml:space="preserve">بند جدول الأعمال هو البند </w:t>
      </w:r>
      <w:r w:rsidR="00127DEA">
        <w:rPr>
          <w:lang w:val="fr-CH" w:bidi="ar-SY"/>
        </w:rPr>
        <w:t>2.2</w:t>
      </w:r>
      <w:r w:rsidR="00127DEA">
        <w:rPr>
          <w:rFonts w:hint="cs"/>
          <w:rtl/>
          <w:lang w:bidi="ar-SY"/>
        </w:rPr>
        <w:t xml:space="preserve"> </w:t>
      </w:r>
      <w:r w:rsidR="009614F5">
        <w:rPr>
          <w:rFonts w:hint="cs"/>
          <w:rtl/>
          <w:lang w:bidi="ar-SY"/>
        </w:rPr>
        <w:t xml:space="preserve">الوارد </w:t>
      </w:r>
      <w:r w:rsidR="00127DEA">
        <w:rPr>
          <w:rFonts w:hint="cs"/>
          <w:rtl/>
          <w:lang w:bidi="ar-SY"/>
        </w:rPr>
        <w:t xml:space="preserve">في القرار </w:t>
      </w:r>
      <w:r w:rsidR="00127DEA" w:rsidRPr="0045489E">
        <w:rPr>
          <w:b/>
          <w:bCs/>
          <w:lang w:bidi="ar-SY"/>
        </w:rPr>
        <w:t>810</w:t>
      </w:r>
      <w:r w:rsidR="00F47DDE">
        <w:rPr>
          <w:b/>
          <w:bCs/>
          <w:lang w:bidi="ar-SY"/>
        </w:rPr>
        <w:t> </w:t>
      </w:r>
      <w:r w:rsidR="00127DEA" w:rsidRPr="0045489E">
        <w:rPr>
          <w:b/>
          <w:bCs/>
          <w:lang w:bidi="ar-SY"/>
        </w:rPr>
        <w:t>(WRC-15)</w:t>
      </w:r>
      <w:r w:rsidR="00127DEA">
        <w:rPr>
          <w:rFonts w:hint="cs"/>
          <w:rtl/>
          <w:lang w:bidi="ar-SY"/>
        </w:rPr>
        <w:t xml:space="preserve">، والدراسات الداعمة </w:t>
      </w:r>
      <w:r w:rsidR="00523646">
        <w:rPr>
          <w:rFonts w:hint="cs"/>
          <w:rtl/>
          <w:lang w:bidi="ar-SY"/>
        </w:rPr>
        <w:t>تمت الدعوة</w:t>
      </w:r>
      <w:r w:rsidR="00127DEA">
        <w:rPr>
          <w:rFonts w:hint="cs"/>
          <w:rtl/>
          <w:lang w:bidi="ar-SY"/>
        </w:rPr>
        <w:t xml:space="preserve"> إلى إجرائها في القرار </w:t>
      </w:r>
      <w:r w:rsidR="00127DEA" w:rsidRPr="0045489E">
        <w:rPr>
          <w:b/>
          <w:bCs/>
          <w:lang w:bidi="ar-SY"/>
        </w:rPr>
        <w:t>656 (WRC-15)</w:t>
      </w:r>
      <w:r w:rsidR="00127DEA">
        <w:rPr>
          <w:rFonts w:hint="cs"/>
          <w:rtl/>
          <w:lang w:bidi="ar-SY"/>
        </w:rPr>
        <w:t>.</w:t>
      </w:r>
      <w:r w:rsidR="00A87DA5">
        <w:rPr>
          <w:rFonts w:hint="cs"/>
          <w:rtl/>
          <w:lang w:bidi="ar-SY"/>
        </w:rPr>
        <w:t xml:space="preserve"> و</w:t>
      </w:r>
      <w:r w:rsidR="004E4BEB">
        <w:rPr>
          <w:rFonts w:hint="cs"/>
          <w:rtl/>
          <w:lang w:bidi="ar-SY"/>
        </w:rPr>
        <w:t xml:space="preserve">تواصل </w:t>
      </w:r>
      <w:r w:rsidR="00A87DA5">
        <w:rPr>
          <w:rFonts w:hint="cs"/>
          <w:rtl/>
          <w:lang w:bidi="ar-SY"/>
        </w:rPr>
        <w:t xml:space="preserve">لجنة البلدان الأمريكية للاتصالات </w:t>
      </w:r>
      <w:r w:rsidR="004E4BEB">
        <w:rPr>
          <w:rFonts w:hint="cs"/>
          <w:rtl/>
          <w:lang w:bidi="ar-SY"/>
        </w:rPr>
        <w:t xml:space="preserve">تأييدها </w:t>
      </w:r>
      <w:r w:rsidR="00523646">
        <w:rPr>
          <w:rFonts w:hint="cs"/>
          <w:rtl/>
          <w:lang w:bidi="ar-SY"/>
        </w:rPr>
        <w:t xml:space="preserve">الإبقاء على هذا </w:t>
      </w:r>
      <w:r w:rsidR="00A87DA5">
        <w:rPr>
          <w:rFonts w:hint="cs"/>
          <w:rtl/>
          <w:lang w:bidi="ar-SY"/>
        </w:rPr>
        <w:t xml:space="preserve">البند في جدول أعمال المؤتمر العالمي للاتصالات الراديوية لعام </w:t>
      </w:r>
      <w:r w:rsidR="00A87DA5">
        <w:rPr>
          <w:lang w:val="fr-CH" w:bidi="ar-SY"/>
        </w:rPr>
        <w:t>2023</w:t>
      </w:r>
      <w:r w:rsidR="00A87DA5">
        <w:rPr>
          <w:rFonts w:hint="cs"/>
          <w:rtl/>
          <w:lang w:bidi="ar-SY"/>
        </w:rPr>
        <w:t>.</w:t>
      </w:r>
    </w:p>
    <w:p w14:paraId="4EDA66EE" w14:textId="1AC273DC" w:rsidR="00B45691" w:rsidRDefault="00CF4F3A" w:rsidP="00B45691">
      <w:pPr>
        <w:rPr>
          <w:rtl/>
        </w:rPr>
      </w:pPr>
      <w:r>
        <w:rPr>
          <w:rFonts w:hint="cs"/>
          <w:rtl/>
          <w:lang w:bidi="ar-EG"/>
        </w:rPr>
        <w:t>و</w:t>
      </w:r>
      <w:r w:rsidR="00B45691">
        <w:rPr>
          <w:rFonts w:hint="cs"/>
          <w:rtl/>
          <w:lang w:bidi="ar-EG"/>
        </w:rPr>
        <w:t>هناك اهتمام من جانب</w:t>
      </w:r>
      <w:r w:rsidR="00B45691" w:rsidRPr="00D71250">
        <w:rPr>
          <w:rFonts w:hint="cs"/>
          <w:rtl/>
          <w:lang w:bidi="ar-EG"/>
        </w:rPr>
        <w:t xml:space="preserve"> الوكالات الفضائية باستخدام أجهزة الاستشعار النشطة المحمولة في الفضاء في </w:t>
      </w:r>
      <w:r w:rsidR="00B45691">
        <w:rPr>
          <w:rFonts w:hint="cs"/>
          <w:rtl/>
          <w:lang w:bidi="ar-EG"/>
        </w:rPr>
        <w:t>مدى</w:t>
      </w:r>
      <w:r w:rsidR="00B45691">
        <w:rPr>
          <w:rFonts w:hint="cs"/>
          <w:rtl/>
        </w:rPr>
        <w:t xml:space="preserve"> التردد</w:t>
      </w:r>
      <w:r w:rsidR="00B45691" w:rsidRPr="00D71250">
        <w:rPr>
          <w:rFonts w:hint="cs"/>
          <w:rtl/>
        </w:rPr>
        <w:t xml:space="preserve"> </w:t>
      </w:r>
      <w:r w:rsidR="00B45691" w:rsidRPr="00D71250">
        <w:t>MHz </w:t>
      </w:r>
      <w:r w:rsidR="00B45691" w:rsidRPr="00471A13">
        <w:t>50</w:t>
      </w:r>
      <w:r w:rsidR="00B45691">
        <w:noBreakHyphen/>
      </w:r>
      <w:r w:rsidR="00B45691" w:rsidRPr="00471A13">
        <w:t>40</w:t>
      </w:r>
      <w:r w:rsidR="00B45691" w:rsidRPr="00D71250">
        <w:rPr>
          <w:rFonts w:hint="cs"/>
          <w:rtl/>
          <w:lang w:bidi="ar-EG"/>
        </w:rPr>
        <w:t xml:space="preserve"> من أجل إجراء قياسات تحت سطح الأرض لتوفير خرائط </w:t>
      </w:r>
      <w:proofErr w:type="spellStart"/>
      <w:r w:rsidR="00B45691" w:rsidRPr="00D71250">
        <w:rPr>
          <w:rFonts w:hint="cs"/>
          <w:rtl/>
          <w:lang w:bidi="ar-EG"/>
        </w:rPr>
        <w:t>رادارية</w:t>
      </w:r>
      <w:proofErr w:type="spellEnd"/>
      <w:r w:rsidR="00B45691" w:rsidRPr="00D71250">
        <w:rPr>
          <w:rFonts w:hint="cs"/>
          <w:rtl/>
          <w:lang w:bidi="ar-EG"/>
        </w:rPr>
        <w:t xml:space="preserve"> لطبقات الانتثار </w:t>
      </w:r>
      <w:r w:rsidR="00B45691">
        <w:rPr>
          <w:rFonts w:hint="cs"/>
          <w:rtl/>
          <w:lang w:bidi="ar-EG"/>
        </w:rPr>
        <w:t xml:space="preserve">تحت سطح الأرض </w:t>
      </w:r>
      <w:r w:rsidR="00B45691" w:rsidRPr="00D71250">
        <w:rPr>
          <w:rFonts w:hint="cs"/>
          <w:rtl/>
          <w:lang w:bidi="ar-EG"/>
        </w:rPr>
        <w:t>بغية تحديد موقع تجمعات المياه/الجليد.</w:t>
      </w:r>
      <w:r w:rsidR="00B45691">
        <w:rPr>
          <w:rFonts w:hint="cs"/>
          <w:rtl/>
          <w:lang w:bidi="ar-EG"/>
        </w:rPr>
        <w:t xml:space="preserve"> وتسمح القياسات في مدى التردد</w:t>
      </w:r>
      <w:r w:rsidR="00B45691" w:rsidRPr="00D71250">
        <w:rPr>
          <w:rFonts w:hint="cs"/>
          <w:rtl/>
          <w:lang w:bidi="ar-EG"/>
        </w:rPr>
        <w:t xml:space="preserve"> </w:t>
      </w:r>
      <w:r w:rsidR="00B45691" w:rsidRPr="00D71250">
        <w:t>MHz </w:t>
      </w:r>
      <w:r w:rsidR="00B45691" w:rsidRPr="00471A13">
        <w:t>50</w:t>
      </w:r>
      <w:r w:rsidR="00B45691" w:rsidRPr="00D71250">
        <w:t>-</w:t>
      </w:r>
      <w:r w:rsidR="00B45691" w:rsidRPr="00471A13">
        <w:t>40</w:t>
      </w:r>
      <w:r w:rsidR="00B45691">
        <w:rPr>
          <w:rFonts w:hint="cs"/>
          <w:rtl/>
        </w:rPr>
        <w:t xml:space="preserve"> بمعرفة التفاصيل على مسافة تفوق </w:t>
      </w:r>
      <w:r w:rsidR="00B45691" w:rsidRPr="00471A13">
        <w:rPr>
          <w:rFonts w:hint="cs"/>
        </w:rPr>
        <w:t>30</w:t>
      </w:r>
      <w:r w:rsidR="00B45691">
        <w:rPr>
          <w:rFonts w:hint="cs"/>
          <w:rtl/>
        </w:rPr>
        <w:t xml:space="preserve"> متراً تحت سطح الأرض </w:t>
      </w:r>
      <w:r w:rsidR="00B45691" w:rsidRPr="00681FEC">
        <w:rPr>
          <w:rFonts w:hint="cs"/>
          <w:rtl/>
        </w:rPr>
        <w:t>في</w:t>
      </w:r>
      <w:r w:rsidR="00B45691">
        <w:rPr>
          <w:rFonts w:hint="eastAsia"/>
          <w:rtl/>
        </w:rPr>
        <w:t> </w:t>
      </w:r>
      <w:r w:rsidR="00B45691">
        <w:rPr>
          <w:rFonts w:hint="cs"/>
          <w:rtl/>
        </w:rPr>
        <w:t xml:space="preserve">ظروف أرضية </w:t>
      </w:r>
      <w:proofErr w:type="spellStart"/>
      <w:r w:rsidR="00B45691">
        <w:rPr>
          <w:rFonts w:hint="cs"/>
          <w:rtl/>
        </w:rPr>
        <w:t>مؤاتية</w:t>
      </w:r>
      <w:proofErr w:type="spellEnd"/>
      <w:r w:rsidR="00B45691">
        <w:rPr>
          <w:rFonts w:hint="cs"/>
          <w:rtl/>
        </w:rPr>
        <w:t xml:space="preserve">. ويتطلب استخدام ترددات تحت </w:t>
      </w:r>
      <w:r w:rsidR="00B45691" w:rsidRPr="00D71250">
        <w:t>MHz </w:t>
      </w:r>
      <w:r w:rsidR="00B45691" w:rsidRPr="00471A13">
        <w:t>50</w:t>
      </w:r>
      <w:r w:rsidR="00B45691" w:rsidRPr="00D71250">
        <w:t>-</w:t>
      </w:r>
      <w:r w:rsidR="00B45691" w:rsidRPr="00471A13">
        <w:t>40</w:t>
      </w:r>
      <w:r w:rsidR="00B45691">
        <w:rPr>
          <w:rFonts w:hint="cs"/>
          <w:rtl/>
        </w:rPr>
        <w:t xml:space="preserve"> هوائيات أكبر، مما يطرح صعوبات في الرحلات الفضائية التي تنفذ هذا التطبيق. ومن شأن استخدام ترددات فوق </w:t>
      </w:r>
      <w:r w:rsidR="00B45691" w:rsidRPr="00D71250">
        <w:t>MHz </w:t>
      </w:r>
      <w:r w:rsidR="00B45691" w:rsidRPr="00471A13">
        <w:t>50</w:t>
      </w:r>
      <w:r w:rsidR="00B45691" w:rsidRPr="00D71250">
        <w:t>-</w:t>
      </w:r>
      <w:r w:rsidR="00B45691" w:rsidRPr="00471A13">
        <w:t>40</w:t>
      </w:r>
      <w:r w:rsidR="00B45691">
        <w:rPr>
          <w:rFonts w:hint="cs"/>
          <w:rtl/>
        </w:rPr>
        <w:t xml:space="preserve"> أن يقلل العمق الذي يمكن لجهاز السبر </w:t>
      </w:r>
      <w:proofErr w:type="spellStart"/>
      <w:r w:rsidR="00B45691">
        <w:rPr>
          <w:rFonts w:hint="cs"/>
          <w:rtl/>
        </w:rPr>
        <w:t>الراداري</w:t>
      </w:r>
      <w:proofErr w:type="spellEnd"/>
      <w:r w:rsidR="00B45691">
        <w:rPr>
          <w:rFonts w:hint="cs"/>
          <w:rtl/>
        </w:rPr>
        <w:t xml:space="preserve"> المحمول في الفضاء أن يوفر عنده القياسات. ويتطلب استخدام مدى تردد مختلف عن المدى </w:t>
      </w:r>
      <w:r w:rsidR="00B45691" w:rsidRPr="00D71250">
        <w:t>MHz </w:t>
      </w:r>
      <w:r w:rsidR="00B45691" w:rsidRPr="00471A13">
        <w:t>50</w:t>
      </w:r>
      <w:r w:rsidR="00B45691" w:rsidRPr="00D71250">
        <w:t>-</w:t>
      </w:r>
      <w:r w:rsidR="00B45691" w:rsidRPr="00471A13">
        <w:t>40</w:t>
      </w:r>
      <w:r w:rsidR="00B45691">
        <w:rPr>
          <w:rFonts w:hint="cs"/>
          <w:rtl/>
        </w:rPr>
        <w:t xml:space="preserve"> حملات قياس للطيران على هذا </w:t>
      </w:r>
      <w:r w:rsidR="00B45691">
        <w:rPr>
          <w:rFonts w:hint="cs"/>
          <w:rtl/>
        </w:rPr>
        <w:lastRenderedPageBreak/>
        <w:t>التردد المختلف من أجل تقييم القياسات ومعايرتها عند هذا التردد لكي يتسنى استعماله في مهمة جهاز سبر راداري محمول في</w:t>
      </w:r>
      <w:r w:rsidR="00B45691">
        <w:rPr>
          <w:rFonts w:hint="eastAsia"/>
          <w:rtl/>
        </w:rPr>
        <w:t> </w:t>
      </w:r>
      <w:r w:rsidR="00B45691">
        <w:rPr>
          <w:rFonts w:hint="cs"/>
          <w:rtl/>
        </w:rPr>
        <w:t>الفضاء.</w:t>
      </w:r>
    </w:p>
    <w:p w14:paraId="2BAB9D2B" w14:textId="77777777" w:rsidR="00B45691" w:rsidRPr="00F02B4D" w:rsidRDefault="00B45691" w:rsidP="00B45691">
      <w:pPr>
        <w:rPr>
          <w:spacing w:val="-2"/>
          <w:rtl/>
          <w:lang w:bidi="ar-EG"/>
        </w:rPr>
      </w:pPr>
      <w:r w:rsidRPr="00F02B4D">
        <w:rPr>
          <w:rFonts w:hint="cs"/>
          <w:spacing w:val="-2"/>
          <w:rtl/>
        </w:rPr>
        <w:t xml:space="preserve">وستكون المعلومات المستمدة من جهاز سبر راداري محمول في الفضاء يعمل في نطاق التردد </w:t>
      </w:r>
      <w:r w:rsidRPr="00F02B4D">
        <w:rPr>
          <w:spacing w:val="-2"/>
        </w:rPr>
        <w:t>MHz 50-40</w:t>
      </w:r>
      <w:r w:rsidRPr="00F02B4D">
        <w:rPr>
          <w:rFonts w:hint="cs"/>
          <w:spacing w:val="-2"/>
          <w:rtl/>
        </w:rPr>
        <w:t xml:space="preserve"> ذات قيمة كبيرة بالنسبة للدراسات الجارية بشأن تغير المناخ العالمي وللإدارات </w:t>
      </w:r>
      <w:r w:rsidRPr="00F02B4D">
        <w:rPr>
          <w:rFonts w:hint="cs"/>
          <w:spacing w:val="-2"/>
          <w:rtl/>
          <w:lang w:bidi="ar-EG"/>
        </w:rPr>
        <w:t>في تقييمها لموارد المياه الموجودة تحت السطح في أراضيها. ولا</w:t>
      </w:r>
      <w:r w:rsidRPr="00F02B4D">
        <w:rPr>
          <w:rFonts w:hint="eastAsia"/>
          <w:spacing w:val="-2"/>
          <w:rtl/>
          <w:lang w:bidi="ar-EG"/>
        </w:rPr>
        <w:t> </w:t>
      </w:r>
      <w:r w:rsidRPr="00F02B4D">
        <w:rPr>
          <w:rFonts w:hint="cs"/>
          <w:spacing w:val="-2"/>
          <w:rtl/>
          <w:lang w:bidi="ar-EG"/>
        </w:rPr>
        <w:t>يمكن القيام عملياً بقياسات متكررة لتجمعات المياه تحت سطح الأرض في جميع أنحاء العالم سوى باستخدام أجهزة استشعار نشطة محمولة في</w:t>
      </w:r>
      <w:r w:rsidRPr="00F02B4D">
        <w:rPr>
          <w:rFonts w:hint="eastAsia"/>
          <w:spacing w:val="-2"/>
          <w:rtl/>
          <w:lang w:bidi="ar-EG"/>
        </w:rPr>
        <w:t> </w:t>
      </w:r>
      <w:r w:rsidRPr="00F02B4D">
        <w:rPr>
          <w:rFonts w:hint="cs"/>
          <w:spacing w:val="-2"/>
          <w:rtl/>
          <w:lang w:bidi="ar-EG"/>
        </w:rPr>
        <w:t>الفضاء.</w:t>
      </w:r>
    </w:p>
    <w:p w14:paraId="71B932E4" w14:textId="05B8E906" w:rsidR="00B45691" w:rsidRPr="00271FC4" w:rsidRDefault="00B45691" w:rsidP="00271FC4">
      <w:pPr>
        <w:rPr>
          <w:rtl/>
          <w:lang w:bidi="ar-SY"/>
        </w:rPr>
      </w:pPr>
      <w:r>
        <w:rPr>
          <w:rFonts w:hint="cs"/>
          <w:rtl/>
        </w:rPr>
        <w:t>ومدى التردد</w:t>
      </w:r>
      <w:r w:rsidRPr="009E5AB6">
        <w:rPr>
          <w:rFonts w:hint="cs"/>
          <w:rtl/>
        </w:rPr>
        <w:t xml:space="preserve"> </w:t>
      </w:r>
      <w:r w:rsidRPr="009E5AB6">
        <w:t>MHz </w:t>
      </w:r>
      <w:r w:rsidRPr="00471A13">
        <w:t>50</w:t>
      </w:r>
      <w:r w:rsidRPr="009E5AB6">
        <w:t>-</w:t>
      </w:r>
      <w:r w:rsidRPr="00471A13">
        <w:t>40</w:t>
      </w:r>
      <w:r w:rsidRPr="009E5AB6">
        <w:rPr>
          <w:rFonts w:hint="cs"/>
          <w:rtl/>
        </w:rPr>
        <w:t xml:space="preserve"> </w:t>
      </w:r>
      <w:r>
        <w:rPr>
          <w:rFonts w:hint="cs"/>
          <w:rtl/>
        </w:rPr>
        <w:t xml:space="preserve">موزع </w:t>
      </w:r>
      <w:r w:rsidRPr="009E5AB6">
        <w:rPr>
          <w:rFonts w:hint="cs"/>
          <w:rtl/>
        </w:rPr>
        <w:t>للخدمات الثابتة والمتنقلة والإذاعية على أساس أولي.</w:t>
      </w:r>
      <w:r>
        <w:rPr>
          <w:rFonts w:hint="cs"/>
          <w:i/>
          <w:iCs/>
          <w:rtl/>
        </w:rPr>
        <w:t xml:space="preserve"> </w:t>
      </w:r>
      <w:r w:rsidRPr="00ED6250">
        <w:rPr>
          <w:rFonts w:hint="cs"/>
          <w:rtl/>
        </w:rPr>
        <w:t xml:space="preserve">وتستعمل خدمة الأبحاث الفضائية </w:t>
      </w:r>
      <w:r>
        <w:rPr>
          <w:rFonts w:hint="cs"/>
          <w:rtl/>
        </w:rPr>
        <w:t xml:space="preserve">مدى </w:t>
      </w:r>
      <w:r w:rsidRPr="00ED6250">
        <w:rPr>
          <w:rFonts w:hint="cs"/>
          <w:rtl/>
        </w:rPr>
        <w:t xml:space="preserve">التردد </w:t>
      </w:r>
      <w:r w:rsidRPr="00ED6250">
        <w:t>MHz </w:t>
      </w:r>
      <w:r w:rsidRPr="00471A13">
        <w:t>41</w:t>
      </w:r>
      <w:r w:rsidRPr="00ED6250">
        <w:t>,</w:t>
      </w:r>
      <w:r w:rsidRPr="00471A13">
        <w:t>015</w:t>
      </w:r>
      <w:r w:rsidRPr="00ED6250">
        <w:t>-</w:t>
      </w:r>
      <w:r w:rsidRPr="00471A13">
        <w:t>40</w:t>
      </w:r>
      <w:r w:rsidRPr="00ED6250">
        <w:t>,</w:t>
      </w:r>
      <w:r w:rsidRPr="00471A13">
        <w:t>98</w:t>
      </w:r>
      <w:r w:rsidRPr="00ED6250">
        <w:rPr>
          <w:rFonts w:hint="cs"/>
          <w:rtl/>
        </w:rPr>
        <w:t xml:space="preserve"> على أساس ثانوي.</w:t>
      </w:r>
      <w:r>
        <w:rPr>
          <w:rFonts w:hint="cs"/>
          <w:rtl/>
        </w:rPr>
        <w:t xml:space="preserve"> وتقدم الحواشي الخاصة بالبلدان الواردة في جدول توزيع نطاقات التردد لمدى التردد </w:t>
      </w:r>
      <w:r>
        <w:rPr>
          <w:rFonts w:hint="cs"/>
        </w:rPr>
        <w:t>MHz</w:t>
      </w:r>
      <w:r>
        <w:rPr>
          <w:rFonts w:hint="eastAsia"/>
        </w:rPr>
        <w:t> </w:t>
      </w:r>
      <w:r w:rsidRPr="00471A13">
        <w:rPr>
          <w:rFonts w:hint="cs"/>
        </w:rPr>
        <w:t>50</w:t>
      </w:r>
      <w:r>
        <w:rPr>
          <w:rFonts w:hint="cs"/>
        </w:rPr>
        <w:t>-</w:t>
      </w:r>
      <w:r w:rsidRPr="00471A13">
        <w:rPr>
          <w:rFonts w:hint="cs"/>
        </w:rPr>
        <w:t>40</w:t>
      </w:r>
      <w:r>
        <w:rPr>
          <w:rFonts w:hint="cs"/>
          <w:rtl/>
        </w:rPr>
        <w:t xml:space="preserve"> التوزيع الأولي لخدمات الملاحة للطيران والتحديد الراديوي للموقع في بعض أجزاء العالم. </w:t>
      </w:r>
      <w:r w:rsidR="008F7486">
        <w:rPr>
          <w:rFonts w:hint="cs"/>
          <w:rtl/>
          <w:lang w:bidi="ar-EG"/>
        </w:rPr>
        <w:t>وتوفر التوصية</w:t>
      </w:r>
      <w:r w:rsidR="008F7486">
        <w:rPr>
          <w:rFonts w:hint="eastAsia"/>
          <w:rtl/>
          <w:lang w:bidi="ar-EG"/>
        </w:rPr>
        <w:t> </w:t>
      </w:r>
      <w:r w:rsidR="008F7486">
        <w:rPr>
          <w:lang w:bidi="ar-EG"/>
        </w:rPr>
        <w:t>ITU</w:t>
      </w:r>
      <w:r w:rsidR="008F7486">
        <w:rPr>
          <w:lang w:bidi="ar-EG"/>
        </w:rPr>
        <w:noBreakHyphen/>
        <w:t>R RS.20420</w:t>
      </w:r>
      <w:r w:rsidR="008F7486">
        <w:rPr>
          <w:rFonts w:hint="cs"/>
          <w:rtl/>
          <w:lang w:bidi="ar-EG"/>
        </w:rPr>
        <w:t xml:space="preserve"> الخصائص النموذجية التقنية والتشغيلية لأنظمة السبر </w:t>
      </w:r>
      <w:proofErr w:type="spellStart"/>
      <w:r w:rsidR="008F7486">
        <w:rPr>
          <w:rFonts w:hint="cs"/>
          <w:rtl/>
          <w:lang w:bidi="ar-EG"/>
        </w:rPr>
        <w:t>الرادارية</w:t>
      </w:r>
      <w:proofErr w:type="spellEnd"/>
      <w:r w:rsidR="008F7486">
        <w:rPr>
          <w:rFonts w:hint="cs"/>
          <w:rtl/>
          <w:lang w:bidi="ar-EG"/>
        </w:rPr>
        <w:t xml:space="preserve"> التي تستعمل النطاق </w:t>
      </w:r>
      <w:r w:rsidR="008F7486">
        <w:rPr>
          <w:lang w:bidi="ar-EG"/>
        </w:rPr>
        <w:t>MHz 50-40</w:t>
      </w:r>
      <w:r w:rsidR="008F7486">
        <w:rPr>
          <w:rFonts w:hint="cs"/>
          <w:rtl/>
          <w:lang w:bidi="ar-EG"/>
        </w:rPr>
        <w:t xml:space="preserve"> بغية استعمالها في دراسات التداخل والتوافق. </w:t>
      </w:r>
      <w:r w:rsidRPr="00271FC4">
        <w:rPr>
          <w:rFonts w:hint="cs"/>
          <w:rtl/>
        </w:rPr>
        <w:t>ويقدم التقرير</w:t>
      </w:r>
      <w:r w:rsidRPr="00271FC4">
        <w:rPr>
          <w:rFonts w:hint="eastAsia"/>
          <w:rtl/>
        </w:rPr>
        <w:t> </w:t>
      </w:r>
      <w:r w:rsidRPr="00271FC4">
        <w:t>ITU</w:t>
      </w:r>
      <w:r w:rsidRPr="00271FC4">
        <w:noBreakHyphen/>
        <w:t>R RS.2455</w:t>
      </w:r>
      <w:r w:rsidRPr="00271FC4">
        <w:rPr>
          <w:rFonts w:hint="cs"/>
          <w:rtl/>
        </w:rPr>
        <w:t xml:space="preserve"> </w:t>
      </w:r>
      <w:r w:rsidR="00271FC4">
        <w:rPr>
          <w:rFonts w:hint="cs"/>
          <w:rtl/>
        </w:rPr>
        <w:t xml:space="preserve">النتائج الأولية لدراسات التقاسم بين </w:t>
      </w:r>
      <w:r w:rsidR="00271FC4" w:rsidRPr="00271FC4">
        <w:rPr>
          <w:rtl/>
        </w:rPr>
        <w:t xml:space="preserve">مسبار راداري يعمل </w:t>
      </w:r>
      <w:r w:rsidR="003E19D2">
        <w:rPr>
          <w:rFonts w:hint="cs"/>
          <w:rtl/>
        </w:rPr>
        <w:t>على</w:t>
      </w:r>
      <w:r w:rsidR="00271FC4" w:rsidRPr="00271FC4">
        <w:rPr>
          <w:rtl/>
        </w:rPr>
        <w:t xml:space="preserve"> </w:t>
      </w:r>
      <w:r w:rsidR="003E19D2">
        <w:rPr>
          <w:rFonts w:hint="cs"/>
          <w:rtl/>
        </w:rPr>
        <w:t>التردد</w:t>
      </w:r>
      <w:r w:rsidR="00271FC4" w:rsidRPr="00271FC4">
        <w:rPr>
          <w:rtl/>
        </w:rPr>
        <w:t xml:space="preserve"> </w:t>
      </w:r>
      <w:r w:rsidR="00271FC4" w:rsidRPr="00271FC4">
        <w:t xml:space="preserve">MHz </w:t>
      </w:r>
      <w:r w:rsidR="00271FC4">
        <w:t>45</w:t>
      </w:r>
      <w:r w:rsidR="00CF4F3A">
        <w:rPr>
          <w:rFonts w:hint="cs"/>
          <w:rtl/>
        </w:rPr>
        <w:t xml:space="preserve"> </w:t>
      </w:r>
      <w:r w:rsidR="00271FC4" w:rsidRPr="00271FC4">
        <w:rPr>
          <w:rtl/>
        </w:rPr>
        <w:t>والخدمات الثابتة والمتنقلة والإذاعية وخدم</w:t>
      </w:r>
      <w:r w:rsidR="003E19D2">
        <w:rPr>
          <w:rFonts w:hint="cs"/>
          <w:rtl/>
        </w:rPr>
        <w:t>ة</w:t>
      </w:r>
      <w:r w:rsidR="00271FC4" w:rsidRPr="00271FC4">
        <w:rPr>
          <w:rtl/>
        </w:rPr>
        <w:t xml:space="preserve"> البحوث الفضائية القائمة العاملة في مدى التردد </w:t>
      </w:r>
      <w:r w:rsidR="00271FC4">
        <w:t>50-40</w:t>
      </w:r>
      <w:r w:rsidR="00271FC4">
        <w:rPr>
          <w:rFonts w:hint="cs"/>
          <w:rtl/>
          <w:lang w:bidi="ar-SY"/>
        </w:rPr>
        <w:t xml:space="preserve"> </w:t>
      </w:r>
      <w:r w:rsidR="00271FC4">
        <w:rPr>
          <w:lang w:val="fr-CH" w:bidi="ar-SY"/>
        </w:rPr>
        <w:t>MHz</w:t>
      </w:r>
      <w:r w:rsidR="00271FC4">
        <w:rPr>
          <w:rFonts w:hint="cs"/>
          <w:rtl/>
          <w:lang w:val="fr-CH" w:bidi="ar-SY"/>
        </w:rPr>
        <w:t>.</w:t>
      </w:r>
    </w:p>
    <w:p w14:paraId="0BAA254D" w14:textId="6CDF6393" w:rsidR="00B45691" w:rsidRDefault="00B45691" w:rsidP="00B45691">
      <w:pPr>
        <w:pStyle w:val="MethodHeadingb"/>
        <w:rPr>
          <w:rtl/>
        </w:rPr>
      </w:pPr>
      <w:r>
        <w:rPr>
          <w:rFonts w:hint="cs"/>
          <w:rtl/>
        </w:rPr>
        <w:t>المقترحات</w:t>
      </w:r>
    </w:p>
    <w:p w14:paraId="68E23E7A" w14:textId="33F3CCC4" w:rsidR="00B45691" w:rsidRDefault="00B45691" w:rsidP="00B45691">
      <w:pPr>
        <w:rPr>
          <w:rtl/>
        </w:rPr>
      </w:pPr>
      <w:r w:rsidRPr="005B74F2">
        <w:rPr>
          <w:rFonts w:hint="cs"/>
          <w:rtl/>
        </w:rPr>
        <w:t xml:space="preserve">يقترح هذا البند من جدول أعمال المؤتمر المقبل دراسة توافق عمليات السبر </w:t>
      </w:r>
      <w:proofErr w:type="spellStart"/>
      <w:r w:rsidRPr="005B74F2">
        <w:rPr>
          <w:rFonts w:hint="cs"/>
          <w:rtl/>
        </w:rPr>
        <w:t>الرادارية</w:t>
      </w:r>
      <w:proofErr w:type="spellEnd"/>
      <w:r w:rsidRPr="005B74F2">
        <w:rPr>
          <w:rFonts w:hint="cs"/>
          <w:rtl/>
        </w:rPr>
        <w:t xml:space="preserve"> المحمولة في الفضاء في مدى التردد </w:t>
      </w:r>
      <w:r w:rsidRPr="005B74F2">
        <w:t>MHz 50</w:t>
      </w:r>
      <w:r w:rsidRPr="005B74F2">
        <w:noBreakHyphen/>
        <w:t>40</w:t>
      </w:r>
      <w:r w:rsidRPr="005B74F2">
        <w:rPr>
          <w:rFonts w:hint="cs"/>
          <w:rtl/>
        </w:rPr>
        <w:t xml:space="preserve"> مع الخدمات الموزعة حالياً. وإضافة إلى ذلك، سيبحث </w:t>
      </w:r>
      <w:r w:rsidR="004054BB">
        <w:rPr>
          <w:rFonts w:hint="cs"/>
          <w:rtl/>
        </w:rPr>
        <w:t xml:space="preserve">هذا البند </w:t>
      </w:r>
      <w:r w:rsidR="00AE1B25" w:rsidRPr="005B74F2">
        <w:rPr>
          <w:rFonts w:hint="cs"/>
          <w:rtl/>
        </w:rPr>
        <w:t>في</w:t>
      </w:r>
      <w:r w:rsidRPr="005B74F2">
        <w:rPr>
          <w:rFonts w:hint="cs"/>
          <w:rtl/>
        </w:rPr>
        <w:t xml:space="preserve"> إمكانية إدخال تعديل</w:t>
      </w:r>
      <w:r w:rsidR="005B74F2">
        <w:rPr>
          <w:rFonts w:hint="cs"/>
          <w:rtl/>
        </w:rPr>
        <w:t xml:space="preserve"> على</w:t>
      </w:r>
      <w:r w:rsidRPr="005B74F2">
        <w:rPr>
          <w:rFonts w:hint="cs"/>
          <w:rtl/>
        </w:rPr>
        <w:t xml:space="preserve"> جدول توزيع نطاقات التردد لكي </w:t>
      </w:r>
      <w:r w:rsidR="00AE1B25" w:rsidRPr="005B74F2">
        <w:rPr>
          <w:rFonts w:hint="cs"/>
          <w:rtl/>
        </w:rPr>
        <w:t xml:space="preserve">يظهر </w:t>
      </w:r>
      <w:r w:rsidRPr="005B74F2">
        <w:rPr>
          <w:rFonts w:hint="cs"/>
          <w:rtl/>
        </w:rPr>
        <w:t xml:space="preserve">منح توزيع لخدمة استكشاف الأرض </w:t>
      </w:r>
      <w:proofErr w:type="spellStart"/>
      <w:r w:rsidRPr="005B74F2">
        <w:rPr>
          <w:rFonts w:hint="cs"/>
          <w:rtl/>
        </w:rPr>
        <w:t>الساتلية</w:t>
      </w:r>
      <w:proofErr w:type="spellEnd"/>
      <w:r w:rsidRPr="005B74F2">
        <w:rPr>
          <w:rFonts w:hint="cs"/>
          <w:rtl/>
        </w:rPr>
        <w:t xml:space="preserve"> (النشيطة)</w:t>
      </w:r>
      <w:r w:rsidR="005B74F2" w:rsidRPr="005B74F2">
        <w:rPr>
          <w:rFonts w:hint="cs"/>
          <w:rtl/>
        </w:rPr>
        <w:t xml:space="preserve"> على أساس ثانوي</w:t>
      </w:r>
      <w:r w:rsidRPr="005B74F2">
        <w:rPr>
          <w:rFonts w:hint="cs"/>
          <w:rtl/>
        </w:rPr>
        <w:t>.</w:t>
      </w:r>
      <w:r>
        <w:rPr>
          <w:rFonts w:hint="cs"/>
          <w:rtl/>
        </w:rPr>
        <w:t xml:space="preserve"> وسيسمح هذا التوزيع بتشغيل أنظمة السبر </w:t>
      </w:r>
      <w:proofErr w:type="spellStart"/>
      <w:r>
        <w:rPr>
          <w:rFonts w:hint="cs"/>
          <w:rtl/>
        </w:rPr>
        <w:t>الرادارية</w:t>
      </w:r>
      <w:proofErr w:type="spellEnd"/>
      <w:r>
        <w:rPr>
          <w:rFonts w:hint="cs"/>
          <w:rtl/>
        </w:rPr>
        <w:t xml:space="preserve"> المحمولة في</w:t>
      </w:r>
      <w:r>
        <w:rPr>
          <w:rFonts w:hint="eastAsia"/>
          <w:rtl/>
        </w:rPr>
        <w:t> </w:t>
      </w:r>
      <w:r>
        <w:rPr>
          <w:rFonts w:hint="cs"/>
          <w:rtl/>
        </w:rPr>
        <w:t xml:space="preserve">الفضاء في مدى التردد </w:t>
      </w:r>
      <w:r>
        <w:rPr>
          <w:rFonts w:hint="cs"/>
        </w:rPr>
        <w:t>MHz</w:t>
      </w:r>
      <w:r>
        <w:rPr>
          <w:rFonts w:hint="eastAsia"/>
        </w:rPr>
        <w:t> </w:t>
      </w:r>
      <w:r w:rsidRPr="00471A13">
        <w:rPr>
          <w:rFonts w:hint="cs"/>
        </w:rPr>
        <w:t>50</w:t>
      </w:r>
      <w:r>
        <w:rPr>
          <w:rFonts w:hint="cs"/>
        </w:rPr>
        <w:t>-</w:t>
      </w:r>
      <w:r w:rsidRPr="00471A13">
        <w:rPr>
          <w:rFonts w:hint="cs"/>
        </w:rPr>
        <w:t>40</w:t>
      </w:r>
      <w:r>
        <w:rPr>
          <w:rFonts w:hint="cs"/>
          <w:rtl/>
        </w:rPr>
        <w:t>.</w:t>
      </w:r>
    </w:p>
    <w:p w14:paraId="55D6CFD9" w14:textId="77777777" w:rsidR="00B45691" w:rsidRPr="00B45691" w:rsidRDefault="00B45691" w:rsidP="008614B8"/>
    <w:p w14:paraId="4011029A"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6B2C234B" w14:textId="77777777" w:rsidR="001D4195" w:rsidRDefault="0082778F">
      <w:pPr>
        <w:pStyle w:val="Proposal"/>
      </w:pPr>
      <w:r>
        <w:lastRenderedPageBreak/>
        <w:t>ADD</w:t>
      </w:r>
      <w:r>
        <w:tab/>
        <w:t>IAP/11A24A5/1</w:t>
      </w:r>
    </w:p>
    <w:p w14:paraId="1752F3ED" w14:textId="315BA509" w:rsidR="001D4195" w:rsidRDefault="00B45691">
      <w:pPr>
        <w:pStyle w:val="ResNo"/>
        <w:rPr>
          <w:rtl/>
        </w:rPr>
      </w:pPr>
      <w:r>
        <w:rPr>
          <w:rFonts w:hint="cs"/>
          <w:rtl/>
        </w:rPr>
        <w:t xml:space="preserve">مشروع قرار جديد </w:t>
      </w:r>
      <w:r w:rsidR="0082778F">
        <w:t>[IAP</w:t>
      </w:r>
      <w:r>
        <w:t>/</w:t>
      </w:r>
      <w:r w:rsidR="0082778F">
        <w:t>10(E)</w:t>
      </w:r>
      <w:r>
        <w:t>-2023</w:t>
      </w:r>
      <w:r w:rsidR="0082778F">
        <w:t>]</w:t>
      </w:r>
      <w:r>
        <w:t xml:space="preserve"> (WRC-19)</w:t>
      </w:r>
    </w:p>
    <w:p w14:paraId="6464925A" w14:textId="011EB722" w:rsidR="001D4195" w:rsidRDefault="00B45691">
      <w:pPr>
        <w:pStyle w:val="Restitle"/>
        <w:rPr>
          <w:rtl/>
          <w:lang w:bidi="ar-EG"/>
        </w:rPr>
      </w:pPr>
      <w:r>
        <w:rPr>
          <w:rFonts w:ascii="Times New Roman" w:hint="cs"/>
          <w:rtl/>
        </w:rPr>
        <w:t xml:space="preserve">جدول أعمال المؤتمر العالمي للاتصالات الراديوية لعام </w:t>
      </w:r>
      <w:r>
        <w:rPr>
          <w:rFonts w:ascii="Times New Roman"/>
        </w:rPr>
        <w:t>2023</w:t>
      </w:r>
    </w:p>
    <w:p w14:paraId="6A4EEB25" w14:textId="1FA65F95" w:rsidR="00B45691" w:rsidRPr="004763BC" w:rsidRDefault="00B45691" w:rsidP="00B45691">
      <w:pPr>
        <w:pStyle w:val="Normalaftertitle"/>
      </w:pPr>
      <w:r w:rsidRPr="004763BC">
        <w:rPr>
          <w:rFonts w:hint="cs"/>
          <w:rtl/>
        </w:rPr>
        <w:t>إن المؤتمر العالمي للاتصالات الراديوية (</w:t>
      </w:r>
      <w:r>
        <w:rPr>
          <w:rFonts w:hint="cs"/>
          <w:rtl/>
        </w:rPr>
        <w:t xml:space="preserve">شرم الشيخ، </w:t>
      </w:r>
      <w:r>
        <w:t>2019</w:t>
      </w:r>
      <w:r w:rsidRPr="004763BC">
        <w:rPr>
          <w:rFonts w:hint="cs"/>
          <w:rtl/>
        </w:rPr>
        <w:t>)،</w:t>
      </w:r>
    </w:p>
    <w:p w14:paraId="014F7CF0" w14:textId="7E35AE4E" w:rsidR="001D4195" w:rsidRDefault="00B45691" w:rsidP="00B45691">
      <w:pPr>
        <w:rPr>
          <w:rtl/>
        </w:rPr>
      </w:pPr>
      <w:r>
        <w:rPr>
          <w:rFonts w:hint="cs"/>
          <w:rtl/>
        </w:rPr>
        <w:t>...</w:t>
      </w:r>
    </w:p>
    <w:p w14:paraId="7BE87B6E" w14:textId="6709EDE9" w:rsidR="00B45691" w:rsidRPr="00B45691" w:rsidRDefault="00B45691" w:rsidP="00B45691">
      <w:pPr>
        <w:rPr>
          <w:rtl/>
          <w:lang w:bidi="ar-EG"/>
        </w:rPr>
      </w:pPr>
      <w:r w:rsidRPr="008F7486">
        <w:rPr>
          <w:b/>
          <w:bCs/>
        </w:rPr>
        <w:t>X1.X</w:t>
      </w:r>
      <w:r w:rsidRPr="00880F81">
        <w:rPr>
          <w:rtl/>
          <w:lang w:bidi="ar-EG"/>
        </w:rPr>
        <w:tab/>
      </w:r>
      <w:r w:rsidRPr="00880F81">
        <w:rPr>
          <w:rtl/>
        </w:rPr>
        <w:t xml:space="preserve">إجراء الدراسات الضرورية واستكمالها في الوقت المناسب </w:t>
      </w:r>
      <w:r w:rsidRPr="00880F81">
        <w:rPr>
          <w:rFonts w:hint="cs"/>
          <w:rtl/>
        </w:rPr>
        <w:t>قبل ا</w:t>
      </w:r>
      <w:r w:rsidRPr="00880F81">
        <w:rPr>
          <w:rtl/>
        </w:rPr>
        <w:t xml:space="preserve">لمؤتمر العالمي للاتصالات الراديوية لعام </w:t>
      </w:r>
      <w:r w:rsidRPr="00880F81">
        <w:rPr>
          <w:lang w:bidi="ar-EG"/>
        </w:rPr>
        <w:t>2023</w:t>
      </w:r>
      <w:r w:rsidRPr="00880F81">
        <w:rPr>
          <w:rtl/>
        </w:rPr>
        <w:t xml:space="preserve"> </w:t>
      </w:r>
      <w:r w:rsidR="003E19D2" w:rsidRPr="006F5CC7">
        <w:rPr>
          <w:rFonts w:hint="cs"/>
          <w:rtl/>
        </w:rPr>
        <w:t>بشأن</w:t>
      </w:r>
      <w:r w:rsidRPr="00880F81">
        <w:rPr>
          <w:rtl/>
        </w:rPr>
        <w:t xml:space="preserve"> إمكانية منح توزيع جديد </w:t>
      </w:r>
      <w:r w:rsidR="00880F81">
        <w:rPr>
          <w:rFonts w:hint="cs"/>
          <w:rtl/>
        </w:rPr>
        <w:t xml:space="preserve">على أساس ثانوي </w:t>
      </w:r>
      <w:r w:rsidRPr="00880F81">
        <w:rPr>
          <w:rtl/>
        </w:rPr>
        <w:t xml:space="preserve">لخدمة استكشاف الأرض </w:t>
      </w:r>
      <w:proofErr w:type="spellStart"/>
      <w:r w:rsidRPr="00880F81">
        <w:rPr>
          <w:rtl/>
        </w:rPr>
        <w:t>الساتلية</w:t>
      </w:r>
      <w:proofErr w:type="spellEnd"/>
      <w:r w:rsidRPr="00880F81">
        <w:rPr>
          <w:rtl/>
        </w:rPr>
        <w:t xml:space="preserve"> (النشيطة) فيما يخص أنظمة السبر </w:t>
      </w:r>
      <w:proofErr w:type="spellStart"/>
      <w:r w:rsidRPr="00880F81">
        <w:rPr>
          <w:rtl/>
        </w:rPr>
        <w:t>الرادارية</w:t>
      </w:r>
      <w:proofErr w:type="spellEnd"/>
      <w:r w:rsidRPr="00880F81">
        <w:rPr>
          <w:rFonts w:hint="cs"/>
          <w:rtl/>
        </w:rPr>
        <w:t xml:space="preserve"> المحمولة في الفضاء</w:t>
      </w:r>
      <w:r w:rsidRPr="00880F81">
        <w:rPr>
          <w:rtl/>
        </w:rPr>
        <w:t xml:space="preserve"> ضمن مدى التردد</w:t>
      </w:r>
      <w:r w:rsidRPr="00880F81">
        <w:rPr>
          <w:rFonts w:hint="cs"/>
          <w:rtl/>
        </w:rPr>
        <w:t xml:space="preserve">ات </w:t>
      </w:r>
      <w:r w:rsidR="003E19D2" w:rsidRPr="006F72A7">
        <w:rPr>
          <w:rFonts w:hint="cs"/>
          <w:rtl/>
        </w:rPr>
        <w:t>الواقع</w:t>
      </w:r>
      <w:r w:rsidR="003E19D2">
        <w:rPr>
          <w:rFonts w:hint="cs"/>
          <w:rtl/>
        </w:rPr>
        <w:t xml:space="preserve"> </w:t>
      </w:r>
      <w:r w:rsidRPr="00880F81">
        <w:rPr>
          <w:rFonts w:hint="cs"/>
          <w:rtl/>
        </w:rPr>
        <w:t>حول</w:t>
      </w:r>
      <w:r w:rsidRPr="00880F81">
        <w:rPr>
          <w:rtl/>
        </w:rPr>
        <w:t xml:space="preserve"> </w:t>
      </w:r>
      <w:r w:rsidRPr="00880F81">
        <w:rPr>
          <w:lang w:bidi="ar-EG"/>
        </w:rPr>
        <w:t>MHz 45</w:t>
      </w:r>
      <w:r w:rsidRPr="00880F81">
        <w:rPr>
          <w:rtl/>
        </w:rPr>
        <w:t xml:space="preserve">، مع مراعاة حماية الخدمات القائمة طبقاً للقرار </w:t>
      </w:r>
      <w:r w:rsidRPr="00880F81">
        <w:rPr>
          <w:b/>
          <w:bCs/>
          <w:lang w:bidi="ar-EG"/>
        </w:rPr>
        <w:t>656</w:t>
      </w:r>
      <w:r w:rsidRPr="00880F81">
        <w:rPr>
          <w:b/>
          <w:bCs/>
          <w:lang w:val="en-GB" w:bidi="ar-EG"/>
        </w:rPr>
        <w:t xml:space="preserve"> (WRC</w:t>
      </w:r>
      <w:r w:rsidRPr="00880F81">
        <w:rPr>
          <w:b/>
          <w:bCs/>
          <w:lang w:val="en-GB" w:bidi="ar-EG"/>
        </w:rPr>
        <w:noBreakHyphen/>
      </w:r>
      <w:r w:rsidRPr="00880F81">
        <w:rPr>
          <w:b/>
          <w:bCs/>
          <w:lang w:bidi="ar-EG"/>
        </w:rPr>
        <w:t>15</w:t>
      </w:r>
      <w:r w:rsidRPr="00880F81">
        <w:rPr>
          <w:b/>
          <w:bCs/>
          <w:lang w:val="en-GB" w:bidi="ar-EG"/>
        </w:rPr>
        <w:t>)</w:t>
      </w:r>
      <w:r w:rsidR="00880F81">
        <w:rPr>
          <w:rFonts w:hint="cs"/>
          <w:rtl/>
          <w:lang w:val="en-GB" w:bidi="ar-EG"/>
        </w:rPr>
        <w:t>، بما في ذلك الخدمات</w:t>
      </w:r>
      <w:r w:rsidR="003E19D2">
        <w:rPr>
          <w:rFonts w:hint="cs"/>
          <w:rtl/>
          <w:lang w:val="en-GB" w:bidi="ar-EG"/>
        </w:rPr>
        <w:t xml:space="preserve"> القائمة</w:t>
      </w:r>
      <w:r w:rsidR="00880F81">
        <w:rPr>
          <w:rFonts w:hint="cs"/>
          <w:rtl/>
          <w:lang w:val="en-GB" w:bidi="ar-EG"/>
        </w:rPr>
        <w:t xml:space="preserve"> في النطاقات المجاورة</w:t>
      </w:r>
      <w:r w:rsidRPr="00880F81">
        <w:rPr>
          <w:rtl/>
        </w:rPr>
        <w:t>؛</w:t>
      </w:r>
    </w:p>
    <w:p w14:paraId="6178A86D" w14:textId="7A302042" w:rsidR="001D4195" w:rsidRDefault="0082778F" w:rsidP="00B45691">
      <w:pPr>
        <w:pStyle w:val="Reasons"/>
      </w:pPr>
      <w:r>
        <w:rPr>
          <w:rtl/>
        </w:rPr>
        <w:t>الأسباب:</w:t>
      </w:r>
      <w:r w:rsidRPr="00B45691">
        <w:rPr>
          <w:rFonts w:ascii="Times New Roman" w:hAnsi="Times New Roman"/>
          <w:b w:val="0"/>
          <w:bCs w:val="0"/>
        </w:rPr>
        <w:tab/>
      </w:r>
      <w:r w:rsidR="00B45691" w:rsidRPr="00B45691">
        <w:rPr>
          <w:rFonts w:ascii="Times New Roman" w:hAnsi="Times New Roman" w:hint="cs"/>
          <w:b w:val="0"/>
          <w:bCs w:val="0"/>
          <w:rtl/>
          <w:lang w:bidi="ar-EG"/>
        </w:rPr>
        <w:t xml:space="preserve">إجراء دراسات لبحث توافق عمليات السبر </w:t>
      </w:r>
      <w:proofErr w:type="spellStart"/>
      <w:r w:rsidR="00B45691" w:rsidRPr="00B45691">
        <w:rPr>
          <w:rFonts w:ascii="Times New Roman" w:hAnsi="Times New Roman" w:hint="cs"/>
          <w:b w:val="0"/>
          <w:bCs w:val="0"/>
          <w:rtl/>
          <w:lang w:bidi="ar-EG"/>
        </w:rPr>
        <w:t>الرادارية</w:t>
      </w:r>
      <w:proofErr w:type="spellEnd"/>
      <w:r w:rsidR="00B45691" w:rsidRPr="00B45691">
        <w:rPr>
          <w:rFonts w:ascii="Times New Roman" w:hAnsi="Times New Roman" w:hint="cs"/>
          <w:b w:val="0"/>
          <w:bCs w:val="0"/>
          <w:rtl/>
          <w:lang w:bidi="ar-EG"/>
        </w:rPr>
        <w:t xml:space="preserve"> المحمولة في الفضاء في مدى التردد </w:t>
      </w:r>
      <w:r w:rsidR="00B45691" w:rsidRPr="00B45691">
        <w:rPr>
          <w:rFonts w:ascii="Times New Roman" w:hAnsi="Times New Roman" w:hint="cs"/>
          <w:b w:val="0"/>
          <w:bCs w:val="0"/>
        </w:rPr>
        <w:t>MHz 50-40</w:t>
      </w:r>
      <w:r w:rsidR="00B45691" w:rsidRPr="00B45691">
        <w:rPr>
          <w:rFonts w:ascii="Times New Roman" w:hAnsi="Times New Roman" w:hint="cs"/>
          <w:b w:val="0"/>
          <w:bCs w:val="0"/>
          <w:rtl/>
        </w:rPr>
        <w:t xml:space="preserve"> مع الخدمات الموزعة حالياً وإمكانية تعديل جدول توزيع نطاقات التردد لكي يعكس منح توزيع</w:t>
      </w:r>
      <w:r w:rsidR="007968C1">
        <w:rPr>
          <w:rFonts w:ascii="Times New Roman" w:hAnsi="Times New Roman" w:hint="cs"/>
          <w:b w:val="0"/>
          <w:bCs w:val="0"/>
          <w:rtl/>
        </w:rPr>
        <w:t xml:space="preserve"> على أساس ثانوي</w:t>
      </w:r>
      <w:r w:rsidR="00B45691" w:rsidRPr="00B45691">
        <w:rPr>
          <w:rFonts w:ascii="Times New Roman" w:hAnsi="Times New Roman" w:hint="cs"/>
          <w:b w:val="0"/>
          <w:bCs w:val="0"/>
          <w:rtl/>
        </w:rPr>
        <w:t xml:space="preserve"> لخدمة استكشاف الأرض </w:t>
      </w:r>
      <w:proofErr w:type="spellStart"/>
      <w:r w:rsidR="00B45691" w:rsidRPr="00B45691">
        <w:rPr>
          <w:rFonts w:ascii="Times New Roman" w:hAnsi="Times New Roman" w:hint="cs"/>
          <w:b w:val="0"/>
          <w:bCs w:val="0"/>
          <w:rtl/>
        </w:rPr>
        <w:t>الساتلية</w:t>
      </w:r>
      <w:proofErr w:type="spellEnd"/>
      <w:r w:rsidR="00B45691" w:rsidRPr="00B45691">
        <w:rPr>
          <w:rFonts w:ascii="Times New Roman" w:hAnsi="Times New Roman" w:hint="cs"/>
          <w:b w:val="0"/>
          <w:bCs w:val="0"/>
          <w:rtl/>
        </w:rPr>
        <w:t xml:space="preserve"> (النشيطة) يسمح بتشغيل أنظمة السبر </w:t>
      </w:r>
      <w:proofErr w:type="spellStart"/>
      <w:r w:rsidR="00B45691" w:rsidRPr="00B45691">
        <w:rPr>
          <w:rFonts w:ascii="Times New Roman" w:hAnsi="Times New Roman" w:hint="cs"/>
          <w:b w:val="0"/>
          <w:bCs w:val="0"/>
          <w:rtl/>
        </w:rPr>
        <w:t>الرادارية</w:t>
      </w:r>
      <w:proofErr w:type="spellEnd"/>
      <w:r w:rsidR="00B45691" w:rsidRPr="00B45691">
        <w:rPr>
          <w:rFonts w:ascii="Times New Roman" w:hAnsi="Times New Roman" w:hint="cs"/>
          <w:b w:val="0"/>
          <w:bCs w:val="0"/>
          <w:rtl/>
        </w:rPr>
        <w:t xml:space="preserve"> المحمولة في الفضاء في </w:t>
      </w:r>
      <w:r w:rsidR="00B45691" w:rsidRPr="00B45691">
        <w:rPr>
          <w:rFonts w:ascii="Times New Roman" w:hAnsi="Times New Roman" w:hint="cs"/>
          <w:b w:val="0"/>
          <w:bCs w:val="0"/>
          <w:rtl/>
          <w:lang w:bidi="ar-EG"/>
        </w:rPr>
        <w:t>مدى</w:t>
      </w:r>
      <w:r w:rsidR="00B45691" w:rsidRPr="00B45691">
        <w:rPr>
          <w:rFonts w:ascii="Times New Roman" w:hAnsi="Times New Roman" w:hint="cs"/>
          <w:b w:val="0"/>
          <w:bCs w:val="0"/>
          <w:rtl/>
        </w:rPr>
        <w:t xml:space="preserve"> التردد </w:t>
      </w:r>
      <w:r w:rsidR="00B45691" w:rsidRPr="00B45691">
        <w:rPr>
          <w:rFonts w:ascii="Times New Roman" w:hAnsi="Times New Roman" w:hint="cs"/>
          <w:b w:val="0"/>
          <w:bCs w:val="0"/>
        </w:rPr>
        <w:t>MHz 50-40</w:t>
      </w:r>
      <w:r w:rsidR="00B45691" w:rsidRPr="00B45691">
        <w:rPr>
          <w:rFonts w:ascii="Times New Roman" w:hAnsi="Times New Roman" w:hint="cs"/>
          <w:b w:val="0"/>
          <w:bCs w:val="0"/>
          <w:rtl/>
        </w:rPr>
        <w:t>.</w:t>
      </w:r>
    </w:p>
    <w:p w14:paraId="6CE24200" w14:textId="77777777" w:rsidR="001D4195" w:rsidRDefault="0082778F">
      <w:pPr>
        <w:pStyle w:val="Proposal"/>
      </w:pPr>
      <w:r>
        <w:t>MOD</w:t>
      </w:r>
      <w:r>
        <w:tab/>
        <w:t>IAP/11A24A5/2</w:t>
      </w:r>
    </w:p>
    <w:p w14:paraId="3F0AEE97" w14:textId="16CC9AC0" w:rsidR="00FC1116" w:rsidRPr="004763BC" w:rsidRDefault="0082778F" w:rsidP="00FC1116">
      <w:pPr>
        <w:pStyle w:val="ResNo"/>
      </w:pPr>
      <w:r w:rsidRPr="004763BC">
        <w:rPr>
          <w:rFonts w:hint="cs"/>
          <w:rtl/>
        </w:rPr>
        <w:t>ال</w:t>
      </w:r>
      <w:r w:rsidRPr="004763BC">
        <w:rPr>
          <w:rtl/>
        </w:rPr>
        <w:t>قرار</w:t>
      </w:r>
      <w:r w:rsidRPr="004763BC">
        <w:rPr>
          <w:rFonts w:hint="cs"/>
          <w:rtl/>
        </w:rPr>
        <w:t xml:space="preserve"> </w:t>
      </w:r>
      <w:r w:rsidRPr="00A8077C">
        <w:rPr>
          <w:rStyle w:val="href"/>
        </w:rPr>
        <w:t>656</w:t>
      </w:r>
      <w:r w:rsidRPr="004763BC">
        <w:rPr>
          <w:lang w:val="en-GB"/>
        </w:rPr>
        <w:t xml:space="preserve"> </w:t>
      </w:r>
      <w:r w:rsidRPr="004763BC">
        <w:t>(</w:t>
      </w:r>
      <w:ins w:id="0" w:author="Elbahnassawy, Ganat" w:date="2019-09-20T16:56:00Z">
        <w:r w:rsidR="00B45691">
          <w:t>REV.</w:t>
        </w:r>
      </w:ins>
      <w:r w:rsidRPr="004763BC">
        <w:t>WRC-</w:t>
      </w:r>
      <w:ins w:id="1" w:author="Elbahnassawy, Ganat" w:date="2019-09-20T16:56:00Z">
        <w:r w:rsidR="00B45691">
          <w:t>19</w:t>
        </w:r>
      </w:ins>
      <w:del w:id="2" w:author="Elbahnassawy, Ganat" w:date="2019-09-20T16:56:00Z">
        <w:r w:rsidRPr="004763BC" w:rsidDel="00B45691">
          <w:delText>15</w:delText>
        </w:r>
      </w:del>
      <w:r w:rsidRPr="004763BC">
        <w:t>)</w:t>
      </w:r>
    </w:p>
    <w:p w14:paraId="216FE29C" w14:textId="32A4AF5C" w:rsidR="00FC1116" w:rsidRPr="004763BC" w:rsidRDefault="0082778F" w:rsidP="00FC1116">
      <w:pPr>
        <w:pStyle w:val="Restitle"/>
        <w:rPr>
          <w:rtl/>
        </w:rPr>
      </w:pPr>
      <w:r w:rsidRPr="004763BC">
        <w:rPr>
          <w:rFonts w:hint="cs"/>
          <w:rtl/>
        </w:rPr>
        <w:t xml:space="preserve">إمكانية منح </w:t>
      </w:r>
      <w:r w:rsidRPr="003E7F42">
        <w:rPr>
          <w:rFonts w:hint="eastAsia"/>
          <w:rtl/>
        </w:rPr>
        <w:t>توزيع</w:t>
      </w:r>
      <w:r w:rsidR="003E7F42">
        <w:rPr>
          <w:rFonts w:hint="cs"/>
          <w:rtl/>
        </w:rPr>
        <w:t xml:space="preserve"> </w:t>
      </w:r>
      <w:ins w:id="3" w:author="Endani, Ahmad" w:date="2019-09-27T16:41:00Z">
        <w:r w:rsidR="003E7F42">
          <w:rPr>
            <w:rFonts w:hint="cs"/>
            <w:rtl/>
          </w:rPr>
          <w:t>على أساس ثانوي</w:t>
        </w:r>
      </w:ins>
      <w:r w:rsidRPr="004763BC">
        <w:rPr>
          <w:rFonts w:hint="cs"/>
          <w:rtl/>
        </w:rPr>
        <w:t xml:space="preserve"> لخدمة استكشاف الأرض </w:t>
      </w:r>
      <w:proofErr w:type="spellStart"/>
      <w:r w:rsidRPr="004763BC">
        <w:rPr>
          <w:rFonts w:hint="cs"/>
          <w:rtl/>
        </w:rPr>
        <w:t>الساتلية</w:t>
      </w:r>
      <w:proofErr w:type="spellEnd"/>
      <w:r w:rsidRPr="004763BC">
        <w:rPr>
          <w:rFonts w:hint="eastAsia"/>
          <w:rtl/>
        </w:rPr>
        <w:t> </w:t>
      </w:r>
      <w:r w:rsidRPr="004763BC">
        <w:rPr>
          <w:rFonts w:hint="cs"/>
          <w:rtl/>
        </w:rPr>
        <w:t>(النشيطة)</w:t>
      </w:r>
      <w:r w:rsidRPr="004763BC">
        <w:rPr>
          <w:rtl/>
        </w:rPr>
        <w:br/>
      </w:r>
      <w:r w:rsidRPr="004763BC">
        <w:rPr>
          <w:rFonts w:hint="cs"/>
          <w:rtl/>
        </w:rPr>
        <w:t xml:space="preserve">فيما يخص أنظمة السبر </w:t>
      </w:r>
      <w:proofErr w:type="spellStart"/>
      <w:r w:rsidRPr="004763BC">
        <w:rPr>
          <w:rFonts w:hint="cs"/>
          <w:rtl/>
        </w:rPr>
        <w:t>الرادارية</w:t>
      </w:r>
      <w:proofErr w:type="spellEnd"/>
      <w:r w:rsidRPr="004763BC">
        <w:rPr>
          <w:rFonts w:hint="cs"/>
          <w:rtl/>
        </w:rPr>
        <w:t xml:space="preserve"> المحمولة في الفضاء</w:t>
      </w:r>
      <w:r w:rsidRPr="004763BC">
        <w:rPr>
          <w:rtl/>
        </w:rPr>
        <w:br/>
      </w:r>
      <w:r w:rsidRPr="004763BC">
        <w:rPr>
          <w:rFonts w:hint="cs"/>
          <w:rtl/>
        </w:rPr>
        <w:t xml:space="preserve">في مدى الترددات حول </w:t>
      </w:r>
      <w:r w:rsidRPr="004763BC">
        <w:rPr>
          <w:rFonts w:hint="cs"/>
        </w:rPr>
        <w:t>MHz 4</w:t>
      </w:r>
      <w:r w:rsidRPr="004763BC">
        <w:t>5</w:t>
      </w:r>
    </w:p>
    <w:p w14:paraId="5C5546A6" w14:textId="351B17FB" w:rsidR="00FC1116" w:rsidRPr="004763BC" w:rsidRDefault="0082778F" w:rsidP="00FC1116">
      <w:pPr>
        <w:pStyle w:val="Normalaftertitle"/>
      </w:pPr>
      <w:r w:rsidRPr="004763BC">
        <w:rPr>
          <w:rFonts w:hint="cs"/>
          <w:rtl/>
        </w:rPr>
        <w:t>إن المؤتمر العالمي للاتصالات الراديوية (</w:t>
      </w:r>
      <w:del w:id="4" w:author="Elbahnassawy, Ganat" w:date="2019-09-20T16:56:00Z">
        <w:r w:rsidRPr="004763BC" w:rsidDel="00B45691">
          <w:rPr>
            <w:rFonts w:hint="cs"/>
            <w:rtl/>
          </w:rPr>
          <w:delText xml:space="preserve">جنيف، </w:delText>
        </w:r>
        <w:r w:rsidRPr="004763BC" w:rsidDel="00B45691">
          <w:delText>2015</w:delText>
        </w:r>
      </w:del>
      <w:ins w:id="5" w:author="Elbahnassawy, Ganat" w:date="2019-09-20T16:56:00Z">
        <w:r w:rsidR="00B45691">
          <w:rPr>
            <w:rFonts w:hint="cs"/>
            <w:rtl/>
          </w:rPr>
          <w:t xml:space="preserve">شرم الشيخ، </w:t>
        </w:r>
        <w:r w:rsidR="00B45691">
          <w:t>2019</w:t>
        </w:r>
      </w:ins>
      <w:r w:rsidRPr="004763BC">
        <w:rPr>
          <w:rFonts w:hint="cs"/>
          <w:rtl/>
        </w:rPr>
        <w:t>)،</w:t>
      </w:r>
    </w:p>
    <w:p w14:paraId="4E842F30" w14:textId="77777777" w:rsidR="00FC1116" w:rsidRPr="004763BC" w:rsidRDefault="0082778F" w:rsidP="00FC1116">
      <w:pPr>
        <w:pStyle w:val="Call"/>
        <w:rPr>
          <w:rtl/>
        </w:rPr>
      </w:pPr>
      <w:r w:rsidRPr="004763BC">
        <w:rPr>
          <w:rFonts w:hint="cs"/>
          <w:rtl/>
        </w:rPr>
        <w:t>إذ يضع في اعتباره</w:t>
      </w:r>
    </w:p>
    <w:p w14:paraId="7946DA52" w14:textId="6FC6A564" w:rsidR="003947D5" w:rsidRPr="003947D5" w:rsidDel="003947D5" w:rsidRDefault="003947D5" w:rsidP="003947D5">
      <w:pPr>
        <w:rPr>
          <w:moveFrom w:id="6" w:author="Riz, Imad" w:date="2019-10-18T12:04:00Z"/>
          <w:b/>
          <w:bCs/>
          <w:rtl/>
        </w:rPr>
      </w:pPr>
      <w:moveFromRangeStart w:id="7" w:author="Riz, Imad" w:date="2019-10-18T12:04:00Z" w:name="move22292678"/>
      <w:moveFrom w:id="8" w:author="Riz, Imad" w:date="2019-10-18T12:04:00Z">
        <w:r w:rsidRPr="003947D5" w:rsidDel="003947D5">
          <w:rPr>
            <w:rFonts w:hint="cs"/>
            <w:i/>
            <w:iCs/>
            <w:rtl/>
          </w:rPr>
          <w:t>أ )</w:t>
        </w:r>
        <w:r w:rsidRPr="003947D5" w:rsidDel="003947D5">
          <w:rPr>
            <w:rFonts w:hint="cs"/>
            <w:i/>
            <w:iCs/>
            <w:rtl/>
          </w:rPr>
          <w:tab/>
        </w:r>
        <w:r w:rsidRPr="003947D5" w:rsidDel="003947D5">
          <w:rPr>
            <w:rFonts w:hint="cs"/>
            <w:rtl/>
          </w:rPr>
          <w:t>أن المدى</w:t>
        </w:r>
        <w:r w:rsidRPr="003947D5" w:rsidDel="003947D5">
          <w:rPr>
            <w:rFonts w:hint="eastAsia"/>
            <w:rtl/>
          </w:rPr>
          <w:t> </w:t>
        </w:r>
        <w:r w:rsidRPr="003947D5" w:rsidDel="003947D5">
          <w:t>MHz 50-40</w:t>
        </w:r>
        <w:r w:rsidRPr="003947D5" w:rsidDel="003947D5">
          <w:rPr>
            <w:rFonts w:hint="cs"/>
            <w:rtl/>
          </w:rPr>
          <w:t xml:space="preserve"> موزع للخدمات الثابتة والمتنقلة والإذاعية على أساس أولي؛</w:t>
        </w:r>
      </w:moveFrom>
    </w:p>
    <w:p w14:paraId="2E3275EC" w14:textId="56E70D4B" w:rsidR="003947D5" w:rsidRPr="003947D5" w:rsidDel="003947D5" w:rsidRDefault="003947D5" w:rsidP="003947D5">
      <w:pPr>
        <w:rPr>
          <w:moveFrom w:id="9" w:author="Riz, Imad" w:date="2019-10-18T12:04:00Z"/>
          <w:rtl/>
        </w:rPr>
      </w:pPr>
      <w:moveFrom w:id="10" w:author="Riz, Imad" w:date="2019-10-18T12:04:00Z">
        <w:r w:rsidRPr="003947D5" w:rsidDel="003947D5">
          <w:rPr>
            <w:rFonts w:hint="cs"/>
            <w:i/>
            <w:iCs/>
            <w:rtl/>
          </w:rPr>
          <w:t>ب)</w:t>
        </w:r>
        <w:r w:rsidRPr="003947D5" w:rsidDel="003947D5">
          <w:rPr>
            <w:rFonts w:hint="cs"/>
            <w:i/>
            <w:iCs/>
            <w:rtl/>
          </w:rPr>
          <w:tab/>
        </w:r>
        <w:r w:rsidRPr="003947D5" w:rsidDel="003947D5">
          <w:rPr>
            <w:rFonts w:hint="cs"/>
            <w:rtl/>
          </w:rPr>
          <w:t>أن خدمة الأبحاث الفضائية تستعمل مدى التردد</w:t>
        </w:r>
        <w:r w:rsidRPr="003947D5" w:rsidDel="003947D5">
          <w:rPr>
            <w:rFonts w:hint="eastAsia"/>
            <w:rtl/>
          </w:rPr>
          <w:t> </w:t>
        </w:r>
        <w:r w:rsidRPr="003947D5" w:rsidDel="003947D5">
          <w:t>MHz 41,015-40,98</w:t>
        </w:r>
        <w:r w:rsidRPr="003947D5" w:rsidDel="003947D5">
          <w:rPr>
            <w:rFonts w:hint="cs"/>
            <w:rtl/>
          </w:rPr>
          <w:t xml:space="preserve"> على أساس ثانوي؛</w:t>
        </w:r>
      </w:moveFrom>
    </w:p>
    <w:p w14:paraId="60E2BB92" w14:textId="0984B8DA" w:rsidR="003947D5" w:rsidRPr="003947D5" w:rsidDel="003947D5" w:rsidRDefault="003947D5" w:rsidP="003947D5">
      <w:pPr>
        <w:rPr>
          <w:moveFrom w:id="11" w:author="Riz, Imad" w:date="2019-10-18T12:04:00Z"/>
          <w:rtl/>
        </w:rPr>
      </w:pPr>
      <w:moveFrom w:id="12" w:author="Riz, Imad" w:date="2019-10-18T12:04:00Z">
        <w:r w:rsidRPr="003947D5" w:rsidDel="003947D5">
          <w:rPr>
            <w:rFonts w:hint="cs"/>
            <w:i/>
            <w:iCs/>
            <w:rtl/>
          </w:rPr>
          <w:t>ج)</w:t>
        </w:r>
        <w:r w:rsidRPr="003947D5" w:rsidDel="003947D5">
          <w:rPr>
            <w:rFonts w:hint="cs"/>
            <w:i/>
            <w:iCs/>
            <w:rtl/>
          </w:rPr>
          <w:tab/>
        </w:r>
        <w:r w:rsidRPr="003947D5" w:rsidDel="003947D5">
          <w:rPr>
            <w:rFonts w:hint="cs"/>
            <w:rtl/>
          </w:rPr>
          <w:t>أن الحواشي الخاصة بالبلدان الواردة في جدول توزيع نطاقات التردد بالنسبة لمدى التردد</w:t>
        </w:r>
        <w:r w:rsidRPr="003947D5" w:rsidDel="003947D5">
          <w:rPr>
            <w:rFonts w:hint="eastAsia"/>
            <w:rtl/>
          </w:rPr>
          <w:t> </w:t>
        </w:r>
        <w:r w:rsidRPr="003947D5" w:rsidDel="003947D5">
          <w:t>MHz 50-40</w:t>
        </w:r>
        <w:r w:rsidRPr="003947D5" w:rsidDel="003947D5">
          <w:rPr>
            <w:rFonts w:hint="cs"/>
            <w:rtl/>
          </w:rPr>
          <w:t xml:space="preserve"> تقدم توزيعات أولية لخدمات الملاحة الراديوية للطيران والتحديد الراديوي للموقع في بعض أجزاء العالم؛</w:t>
        </w:r>
      </w:moveFrom>
    </w:p>
    <w:p w14:paraId="7542ABE6" w14:textId="52B85AF1" w:rsidR="003947D5" w:rsidRPr="003947D5" w:rsidDel="003947D5" w:rsidRDefault="003947D5" w:rsidP="003947D5">
      <w:pPr>
        <w:rPr>
          <w:moveFrom w:id="13" w:author="Riz, Imad" w:date="2019-10-18T12:05:00Z"/>
          <w:rtl/>
        </w:rPr>
      </w:pPr>
      <w:moveFromRangeStart w:id="14" w:author="Riz, Imad" w:date="2019-10-18T12:05:00Z" w:name="move22292726"/>
      <w:moveFromRangeEnd w:id="7"/>
      <w:moveFrom w:id="15" w:author="Riz, Imad" w:date="2019-10-18T12:05:00Z">
        <w:r w:rsidRPr="003947D5" w:rsidDel="003947D5">
          <w:rPr>
            <w:rFonts w:hint="cs"/>
            <w:i/>
            <w:iCs/>
            <w:rtl/>
          </w:rPr>
          <w:t>د )</w:t>
        </w:r>
        <w:r w:rsidRPr="003947D5" w:rsidDel="003947D5">
          <w:rPr>
            <w:rFonts w:hint="cs"/>
            <w:i/>
            <w:iCs/>
            <w:rtl/>
          </w:rPr>
          <w:tab/>
        </w:r>
        <w:r w:rsidRPr="003947D5" w:rsidDel="003947D5">
          <w:rPr>
            <w:rFonts w:hint="cs"/>
            <w:rtl/>
          </w:rPr>
          <w:t>أن المراد هو ألا تستخدم الرادارات المحمولة في الفضاء إلا في المناطق غير المأهولة أو القليلة السكان في العالم، مع</w:t>
        </w:r>
        <w:r w:rsidRPr="003947D5" w:rsidDel="003947D5">
          <w:rPr>
            <w:rFonts w:hint="eastAsia"/>
            <w:rtl/>
          </w:rPr>
          <w:t> </w:t>
        </w:r>
        <w:r w:rsidRPr="003947D5" w:rsidDel="003947D5">
          <w:rPr>
            <w:rFonts w:hint="cs"/>
            <w:rtl/>
          </w:rPr>
          <w:t xml:space="preserve">التركيز بوجه خاص على الصحاري والمناطق الجليدية القطبية، وفي الليل فقط من الساعة </w:t>
        </w:r>
        <w:r w:rsidRPr="003947D5" w:rsidDel="003947D5">
          <w:rPr>
            <w:rFonts w:hint="cs"/>
          </w:rPr>
          <w:t>3</w:t>
        </w:r>
        <w:r w:rsidRPr="003947D5" w:rsidDel="003947D5">
          <w:rPr>
            <w:rFonts w:hint="cs"/>
            <w:rtl/>
          </w:rPr>
          <w:t xml:space="preserve"> صباحاً إلى الساعة </w:t>
        </w:r>
        <w:r w:rsidRPr="003947D5" w:rsidDel="003947D5">
          <w:rPr>
            <w:rFonts w:hint="cs"/>
          </w:rPr>
          <w:t>6</w:t>
        </w:r>
        <w:r w:rsidRPr="003947D5" w:rsidDel="003947D5">
          <w:rPr>
            <w:rFonts w:hint="cs"/>
            <w:rtl/>
          </w:rPr>
          <w:t xml:space="preserve"> صباحاً بالتوقيت</w:t>
        </w:r>
        <w:r w:rsidRPr="003947D5" w:rsidDel="003947D5">
          <w:rPr>
            <w:rFonts w:hint="eastAsia"/>
            <w:rtl/>
          </w:rPr>
          <w:t> </w:t>
        </w:r>
        <w:r w:rsidRPr="003947D5" w:rsidDel="003947D5">
          <w:rPr>
            <w:rFonts w:hint="cs"/>
            <w:rtl/>
          </w:rPr>
          <w:t>المحلي؛</w:t>
        </w:r>
      </w:moveFrom>
    </w:p>
    <w:moveFromRangeEnd w:id="14"/>
    <w:p w14:paraId="19C98AEC" w14:textId="769FE88D" w:rsidR="003947D5" w:rsidRPr="003947D5" w:rsidDel="003947D5" w:rsidRDefault="003947D5" w:rsidP="003947D5">
      <w:pPr>
        <w:rPr>
          <w:del w:id="16" w:author="Riz, Imad" w:date="2019-10-18T12:04:00Z"/>
          <w:rtl/>
        </w:rPr>
      </w:pPr>
      <w:del w:id="17" w:author="Riz, Imad" w:date="2019-10-18T12:04:00Z">
        <w:r w:rsidRPr="003947D5" w:rsidDel="003947D5">
          <w:rPr>
            <w:rFonts w:hint="cs"/>
            <w:i/>
            <w:iCs/>
            <w:rtl/>
          </w:rPr>
          <w:delText>ه‍ )</w:delText>
        </w:r>
        <w:r w:rsidRPr="003947D5" w:rsidDel="003947D5">
          <w:rPr>
            <w:rFonts w:hint="cs"/>
            <w:i/>
            <w:iCs/>
            <w:rtl/>
          </w:rPr>
          <w:tab/>
        </w:r>
        <w:r w:rsidRPr="003947D5" w:rsidDel="003947D5">
          <w:rPr>
            <w:rFonts w:hint="cs"/>
            <w:rtl/>
          </w:rPr>
          <w:delText xml:space="preserve">أن </w:delText>
        </w:r>
        <w:r w:rsidRPr="003947D5" w:rsidDel="003947D5">
          <w:rPr>
            <w:rtl/>
          </w:rPr>
          <w:delText>التوصية</w:delText>
        </w:r>
        <w:r w:rsidRPr="003947D5" w:rsidDel="003947D5">
          <w:rPr>
            <w:rFonts w:hint="eastAsia"/>
            <w:rtl/>
          </w:rPr>
          <w:delText> </w:delText>
        </w:r>
        <w:r w:rsidRPr="003947D5" w:rsidDel="003947D5">
          <w:delText>ITU-R RS.2042-0</w:delText>
        </w:r>
        <w:r w:rsidRPr="003947D5" w:rsidDel="003947D5">
          <w:rPr>
            <w:rFonts w:hint="cs"/>
            <w:rtl/>
          </w:rPr>
          <w:delText xml:space="preserve"> تقدم الخصائص التقنية والتشغيلية النمطية لأنظمة السبر الرادارية المحمولة في الفضاء التي تستعمل مدى التردد</w:delText>
        </w:r>
        <w:r w:rsidRPr="003947D5" w:rsidDel="003947D5">
          <w:rPr>
            <w:rFonts w:hint="eastAsia"/>
            <w:rtl/>
          </w:rPr>
          <w:delText> </w:delText>
        </w:r>
        <w:r w:rsidRPr="003947D5" w:rsidDel="003947D5">
          <w:delText>MHz 50-40</w:delText>
        </w:r>
        <w:r w:rsidRPr="003947D5" w:rsidDel="003947D5">
          <w:rPr>
            <w:rFonts w:hint="cs"/>
            <w:rtl/>
          </w:rPr>
          <w:delText xml:space="preserve"> والتي ينبغي استخدامها في دراسات التداخل والتوافق،</w:delText>
        </w:r>
      </w:del>
    </w:p>
    <w:p w14:paraId="63E336A8" w14:textId="7AE84BCD" w:rsidR="003947D5" w:rsidRPr="003947D5" w:rsidDel="003947D5" w:rsidRDefault="003947D5" w:rsidP="003947D5">
      <w:pPr>
        <w:pStyle w:val="Call"/>
        <w:rPr>
          <w:moveFrom w:id="18" w:author="Riz, Imad" w:date="2019-10-18T12:04:00Z"/>
          <w:rtl/>
        </w:rPr>
        <w:pPrChange w:id="19" w:author="Riz, Imad" w:date="2019-10-18T12:04:00Z">
          <w:pPr/>
        </w:pPrChange>
      </w:pPr>
      <w:moveFromRangeStart w:id="20" w:author="Riz, Imad" w:date="2019-10-18T12:04:00Z" w:name="move22292696"/>
      <w:moveFrom w:id="21" w:author="Riz, Imad" w:date="2019-10-18T12:04:00Z">
        <w:r w:rsidRPr="003947D5" w:rsidDel="003947D5">
          <w:rPr>
            <w:rFonts w:hint="cs"/>
            <w:rtl/>
          </w:rPr>
          <w:lastRenderedPageBreak/>
          <w:t>إذ يدرك</w:t>
        </w:r>
      </w:moveFrom>
    </w:p>
    <w:moveFromRangeEnd w:id="20"/>
    <w:p w14:paraId="1EB4AA58" w14:textId="77777777" w:rsidR="003947D5" w:rsidRPr="003947D5" w:rsidRDefault="003947D5" w:rsidP="003947D5">
      <w:pPr>
        <w:rPr>
          <w:rtl/>
        </w:rPr>
      </w:pPr>
      <w:r w:rsidRPr="003947D5">
        <w:rPr>
          <w:rFonts w:hint="cs"/>
          <w:i/>
          <w:iCs/>
          <w:rtl/>
        </w:rPr>
        <w:t xml:space="preserve"> </w:t>
      </w:r>
      <w:proofErr w:type="gramStart"/>
      <w:r w:rsidRPr="003947D5">
        <w:rPr>
          <w:rFonts w:hint="cs"/>
          <w:i/>
          <w:iCs/>
          <w:rtl/>
        </w:rPr>
        <w:t xml:space="preserve">أ </w:t>
      </w:r>
      <w:r w:rsidRPr="003947D5">
        <w:rPr>
          <w:i/>
          <w:iCs/>
          <w:rtl/>
        </w:rPr>
        <w:t>)</w:t>
      </w:r>
      <w:proofErr w:type="gramEnd"/>
      <w:r w:rsidRPr="003947D5">
        <w:rPr>
          <w:rtl/>
        </w:rPr>
        <w:tab/>
        <w:t xml:space="preserve">أن أجهزة </w:t>
      </w:r>
      <w:r w:rsidRPr="003947D5">
        <w:rPr>
          <w:rFonts w:hint="cs"/>
          <w:rtl/>
        </w:rPr>
        <w:t xml:space="preserve">استشعار الترددات الراديوية </w:t>
      </w:r>
      <w:r w:rsidRPr="003947D5">
        <w:rPr>
          <w:rtl/>
        </w:rPr>
        <w:t>النش</w:t>
      </w:r>
      <w:r w:rsidRPr="003947D5">
        <w:rPr>
          <w:rFonts w:hint="cs"/>
          <w:rtl/>
        </w:rPr>
        <w:t>ي</w:t>
      </w:r>
      <w:r w:rsidRPr="003947D5">
        <w:rPr>
          <w:rtl/>
        </w:rPr>
        <w:t xml:space="preserve">طة </w:t>
      </w:r>
      <w:r w:rsidRPr="003947D5">
        <w:rPr>
          <w:rFonts w:hint="cs"/>
          <w:rtl/>
        </w:rPr>
        <w:t>المحمولة في الفضاء</w:t>
      </w:r>
      <w:r w:rsidRPr="003947D5">
        <w:rPr>
          <w:rtl/>
        </w:rPr>
        <w:t xml:space="preserve"> هي الأجهزة الوحيدة التي يمكن أن تعطي معلومات </w:t>
      </w:r>
      <w:r w:rsidRPr="003947D5">
        <w:rPr>
          <w:rFonts w:hint="cs"/>
          <w:rtl/>
        </w:rPr>
        <w:t xml:space="preserve">عن </w:t>
      </w:r>
      <w:r w:rsidRPr="003947D5">
        <w:rPr>
          <w:rtl/>
        </w:rPr>
        <w:t>الخصائص المادية للأرض</w:t>
      </w:r>
      <w:r w:rsidRPr="003947D5">
        <w:rPr>
          <w:rFonts w:hint="cs"/>
          <w:rtl/>
        </w:rPr>
        <w:t xml:space="preserve"> والكواكب الأخرى</w:t>
      </w:r>
      <w:r w:rsidRPr="003947D5">
        <w:rPr>
          <w:rtl/>
        </w:rPr>
        <w:t>؛</w:t>
      </w:r>
    </w:p>
    <w:p w14:paraId="13F7A73F" w14:textId="77777777" w:rsidR="003947D5" w:rsidRPr="003947D5" w:rsidRDefault="003947D5" w:rsidP="003947D5">
      <w:pPr>
        <w:rPr>
          <w:rtl/>
        </w:rPr>
      </w:pPr>
      <w:r w:rsidRPr="003947D5">
        <w:rPr>
          <w:rFonts w:hint="cs"/>
          <w:i/>
          <w:iCs/>
          <w:rtl/>
        </w:rPr>
        <w:t>ب)</w:t>
      </w:r>
      <w:r w:rsidRPr="003947D5">
        <w:rPr>
          <w:rFonts w:hint="cs"/>
          <w:i/>
          <w:iCs/>
          <w:rtl/>
        </w:rPr>
        <w:tab/>
      </w:r>
      <w:r w:rsidRPr="003947D5">
        <w:rPr>
          <w:rtl/>
        </w:rPr>
        <w:t xml:space="preserve">أن </w:t>
      </w:r>
      <w:r w:rsidRPr="003947D5">
        <w:rPr>
          <w:rFonts w:hint="cs"/>
          <w:rtl/>
        </w:rPr>
        <w:t>الاستشعار</w:t>
      </w:r>
      <w:r w:rsidRPr="003947D5">
        <w:rPr>
          <w:rtl/>
        </w:rPr>
        <w:t xml:space="preserve"> عن بُعد بواسطة </w:t>
      </w:r>
      <w:r w:rsidRPr="003947D5">
        <w:rPr>
          <w:rFonts w:hint="cs"/>
          <w:rtl/>
        </w:rPr>
        <w:t>أجهزة الاستشعار</w:t>
      </w:r>
      <w:r w:rsidRPr="003947D5">
        <w:rPr>
          <w:rtl/>
        </w:rPr>
        <w:t xml:space="preserve"> </w:t>
      </w:r>
      <w:r w:rsidRPr="003947D5">
        <w:rPr>
          <w:rFonts w:hint="cs"/>
          <w:rtl/>
        </w:rPr>
        <w:t>ال</w:t>
      </w:r>
      <w:r w:rsidRPr="003947D5">
        <w:rPr>
          <w:rtl/>
        </w:rPr>
        <w:t>نش</w:t>
      </w:r>
      <w:r w:rsidRPr="003947D5">
        <w:rPr>
          <w:rFonts w:hint="cs"/>
          <w:rtl/>
        </w:rPr>
        <w:t>ي</w:t>
      </w:r>
      <w:r w:rsidRPr="003947D5">
        <w:rPr>
          <w:rtl/>
        </w:rPr>
        <w:t xml:space="preserve">طة </w:t>
      </w:r>
      <w:r w:rsidRPr="003947D5">
        <w:rPr>
          <w:rFonts w:hint="cs"/>
          <w:rtl/>
        </w:rPr>
        <w:t>المحمولة في الفضاء يتطلب مديات</w:t>
      </w:r>
      <w:r w:rsidRPr="003947D5">
        <w:rPr>
          <w:rtl/>
        </w:rPr>
        <w:t xml:space="preserve"> تردد </w:t>
      </w:r>
      <w:r w:rsidRPr="003947D5">
        <w:rPr>
          <w:rFonts w:hint="cs"/>
          <w:rtl/>
        </w:rPr>
        <w:t>محددة</w:t>
      </w:r>
      <w:r w:rsidRPr="003947D5">
        <w:rPr>
          <w:rtl/>
        </w:rPr>
        <w:t xml:space="preserve"> </w:t>
      </w:r>
      <w:r w:rsidRPr="003947D5">
        <w:rPr>
          <w:rFonts w:hint="cs"/>
          <w:rtl/>
        </w:rPr>
        <w:t>ت</w:t>
      </w:r>
      <w:r w:rsidRPr="003947D5">
        <w:rPr>
          <w:rtl/>
        </w:rPr>
        <w:t>توقف على الظواهر المادية المطلوب رصدها؛</w:t>
      </w:r>
    </w:p>
    <w:p w14:paraId="1ED7D4FC" w14:textId="77777777" w:rsidR="003947D5" w:rsidRPr="003947D5" w:rsidRDefault="003947D5" w:rsidP="003947D5">
      <w:pPr>
        <w:rPr>
          <w:rtl/>
        </w:rPr>
      </w:pPr>
      <w:r w:rsidRPr="003947D5">
        <w:rPr>
          <w:rFonts w:hint="cs"/>
          <w:i/>
          <w:iCs/>
          <w:rtl/>
        </w:rPr>
        <w:t>ج)</w:t>
      </w:r>
      <w:r w:rsidRPr="003947D5">
        <w:rPr>
          <w:rFonts w:hint="cs"/>
          <w:i/>
          <w:iCs/>
          <w:rtl/>
        </w:rPr>
        <w:tab/>
      </w:r>
      <w:r w:rsidRPr="003947D5">
        <w:rPr>
          <w:rFonts w:hint="cs"/>
          <w:rtl/>
        </w:rPr>
        <w:t>أن</w:t>
      </w:r>
      <w:r w:rsidRPr="003947D5">
        <w:rPr>
          <w:rFonts w:hint="cs"/>
          <w:i/>
          <w:iCs/>
          <w:rtl/>
        </w:rPr>
        <w:t xml:space="preserve"> </w:t>
      </w:r>
      <w:r w:rsidRPr="003947D5">
        <w:rPr>
          <w:rFonts w:hint="cs"/>
          <w:rtl/>
        </w:rPr>
        <w:t>هناك اهتماماً باستخدام أجهزة الاستشعار النشيطة المحمولة في الفضاء بجوار مدى التردد</w:t>
      </w:r>
      <w:r w:rsidRPr="003947D5">
        <w:rPr>
          <w:rFonts w:hint="eastAsia"/>
          <w:rtl/>
        </w:rPr>
        <w:t> </w:t>
      </w:r>
      <w:r w:rsidRPr="003947D5">
        <w:t>MHz 50-40</w:t>
      </w:r>
      <w:r w:rsidRPr="003947D5">
        <w:rPr>
          <w:rFonts w:hint="cs"/>
          <w:rtl/>
        </w:rPr>
        <w:t xml:space="preserve"> من أجل إجراء قياسات تحت سطح الأرض لتوفير خرائط </w:t>
      </w:r>
      <w:proofErr w:type="spellStart"/>
      <w:r w:rsidRPr="003947D5">
        <w:rPr>
          <w:rFonts w:hint="cs"/>
          <w:rtl/>
        </w:rPr>
        <w:t>رادارية</w:t>
      </w:r>
      <w:proofErr w:type="spellEnd"/>
      <w:r w:rsidRPr="003947D5">
        <w:rPr>
          <w:rFonts w:hint="cs"/>
          <w:rtl/>
        </w:rPr>
        <w:t xml:space="preserve"> لطبقات الانتثار تحت سطح الأرض بغية تحديد موقع تجمعات المياه/الجليد؛</w:t>
      </w:r>
    </w:p>
    <w:p w14:paraId="59128AC2" w14:textId="77777777" w:rsidR="003947D5" w:rsidRPr="003947D5" w:rsidRDefault="003947D5" w:rsidP="003947D5">
      <w:pPr>
        <w:rPr>
          <w:rtl/>
        </w:rPr>
      </w:pPr>
      <w:proofErr w:type="gramStart"/>
      <w:r w:rsidRPr="003947D5">
        <w:rPr>
          <w:rFonts w:hint="cs"/>
          <w:i/>
          <w:iCs/>
          <w:rtl/>
        </w:rPr>
        <w:t>د )</w:t>
      </w:r>
      <w:proofErr w:type="gramEnd"/>
      <w:r w:rsidRPr="003947D5">
        <w:rPr>
          <w:rFonts w:hint="cs"/>
          <w:i/>
          <w:iCs/>
          <w:rtl/>
        </w:rPr>
        <w:tab/>
      </w:r>
      <w:r w:rsidRPr="003947D5">
        <w:rPr>
          <w:rFonts w:hint="cs"/>
          <w:rtl/>
        </w:rPr>
        <w:t>أن</w:t>
      </w:r>
      <w:r w:rsidRPr="003947D5">
        <w:rPr>
          <w:rFonts w:hint="cs"/>
          <w:i/>
          <w:iCs/>
          <w:rtl/>
        </w:rPr>
        <w:t xml:space="preserve"> </w:t>
      </w:r>
      <w:r w:rsidRPr="003947D5">
        <w:rPr>
          <w:rFonts w:hint="cs"/>
          <w:rtl/>
        </w:rPr>
        <w:t>القياسات الدورية التي تُجرى في جميع أنحاء العالم لتجمعات المياه تحت سطح الأرض تتطلب استخدام أجهزة استشعار نشيطة محمولة في الفضاء؛</w:t>
      </w:r>
    </w:p>
    <w:p w14:paraId="37620BB2" w14:textId="5EAB3C4F" w:rsidR="003947D5" w:rsidRDefault="003947D5" w:rsidP="003947D5">
      <w:pPr>
        <w:rPr>
          <w:ins w:id="22" w:author="Riz, Imad" w:date="2019-10-18T12:05:00Z"/>
          <w:rtl/>
        </w:rPr>
      </w:pPr>
      <w:proofErr w:type="gramStart"/>
      <w:r w:rsidRPr="003947D5">
        <w:rPr>
          <w:rFonts w:hint="cs"/>
          <w:i/>
          <w:iCs/>
          <w:rtl/>
        </w:rPr>
        <w:t>ه‍ )</w:t>
      </w:r>
      <w:proofErr w:type="gramEnd"/>
      <w:r w:rsidRPr="003947D5">
        <w:rPr>
          <w:rFonts w:hint="cs"/>
          <w:i/>
          <w:iCs/>
          <w:rtl/>
        </w:rPr>
        <w:tab/>
      </w:r>
      <w:r w:rsidRPr="003947D5">
        <w:rPr>
          <w:rFonts w:hint="cs"/>
          <w:rtl/>
        </w:rPr>
        <w:t>أن</w:t>
      </w:r>
      <w:r w:rsidRPr="003947D5">
        <w:rPr>
          <w:rFonts w:hint="cs"/>
          <w:i/>
          <w:iCs/>
          <w:rtl/>
        </w:rPr>
        <w:t xml:space="preserve"> </w:t>
      </w:r>
      <w:r w:rsidRPr="003947D5">
        <w:rPr>
          <w:rFonts w:hint="cs"/>
          <w:rtl/>
        </w:rPr>
        <w:t>مدى التردد</w:t>
      </w:r>
      <w:r w:rsidRPr="003947D5">
        <w:rPr>
          <w:rFonts w:hint="eastAsia"/>
          <w:rtl/>
        </w:rPr>
        <w:t> </w:t>
      </w:r>
      <w:r w:rsidRPr="003947D5">
        <w:t>MHz 50-40</w:t>
      </w:r>
      <w:r w:rsidRPr="003947D5">
        <w:rPr>
          <w:rFonts w:hint="cs"/>
          <w:rtl/>
        </w:rPr>
        <w:t xml:space="preserve"> هو المدى المفضل لتلبية جميع احتياجات أنظمة السبر </w:t>
      </w:r>
      <w:proofErr w:type="spellStart"/>
      <w:r w:rsidRPr="003947D5">
        <w:rPr>
          <w:rFonts w:hint="cs"/>
          <w:rtl/>
        </w:rPr>
        <w:t>الرادارية</w:t>
      </w:r>
      <w:proofErr w:type="spellEnd"/>
      <w:r w:rsidRPr="003947D5">
        <w:rPr>
          <w:rFonts w:hint="cs"/>
          <w:rtl/>
        </w:rPr>
        <w:t xml:space="preserve"> المحمولة في الفضاء</w:t>
      </w:r>
      <w:del w:id="23" w:author="Riz, Imad" w:date="2019-10-18T12:05:00Z">
        <w:r w:rsidRPr="003947D5" w:rsidDel="003947D5">
          <w:rPr>
            <w:rFonts w:hint="cs"/>
            <w:rtl/>
          </w:rPr>
          <w:delText>،</w:delText>
        </w:r>
      </w:del>
      <w:ins w:id="24" w:author="Riz, Imad" w:date="2019-10-18T12:05:00Z">
        <w:r>
          <w:rPr>
            <w:rFonts w:hint="cs"/>
            <w:rtl/>
          </w:rPr>
          <w:t>؛</w:t>
        </w:r>
      </w:ins>
    </w:p>
    <w:p w14:paraId="260AD15A" w14:textId="31753811" w:rsidR="003947D5" w:rsidRPr="003947D5" w:rsidRDefault="003947D5" w:rsidP="003947D5">
      <w:pPr>
        <w:rPr>
          <w:moveTo w:id="25" w:author="Riz, Imad" w:date="2019-10-18T12:05:00Z"/>
          <w:rtl/>
        </w:rPr>
      </w:pPr>
      <w:moveToRangeStart w:id="26" w:author="Riz, Imad" w:date="2019-10-18T12:05:00Z" w:name="move22292726"/>
      <w:moveTo w:id="27" w:author="Riz, Imad" w:date="2019-10-18T12:05:00Z">
        <w:del w:id="28" w:author="Riz, Imad" w:date="2019-10-18T12:06:00Z">
          <w:r w:rsidRPr="003947D5" w:rsidDel="00244FD6">
            <w:rPr>
              <w:rFonts w:hint="cs"/>
              <w:i/>
              <w:iCs/>
              <w:rtl/>
            </w:rPr>
            <w:delText xml:space="preserve">د </w:delText>
          </w:r>
        </w:del>
      </w:moveTo>
      <w:proofErr w:type="gramStart"/>
      <w:ins w:id="29" w:author="Riz, Imad" w:date="2019-10-18T12:06:00Z">
        <w:r w:rsidR="00244FD6">
          <w:rPr>
            <w:rFonts w:hint="cs"/>
            <w:i/>
            <w:iCs/>
            <w:rtl/>
          </w:rPr>
          <w:t xml:space="preserve">و </w:t>
        </w:r>
      </w:ins>
      <w:moveTo w:id="30" w:author="Riz, Imad" w:date="2019-10-18T12:05:00Z">
        <w:r w:rsidRPr="003947D5">
          <w:rPr>
            <w:rFonts w:hint="cs"/>
            <w:i/>
            <w:iCs/>
            <w:rtl/>
          </w:rPr>
          <w:t>)</w:t>
        </w:r>
        <w:proofErr w:type="gramEnd"/>
        <w:r w:rsidRPr="003947D5">
          <w:rPr>
            <w:rFonts w:hint="cs"/>
            <w:i/>
            <w:iCs/>
            <w:rtl/>
          </w:rPr>
          <w:tab/>
        </w:r>
        <w:r w:rsidRPr="003947D5">
          <w:rPr>
            <w:rFonts w:hint="cs"/>
            <w:rtl/>
          </w:rPr>
          <w:t xml:space="preserve">أن </w:t>
        </w:r>
        <w:del w:id="31" w:author="Riz, Imad" w:date="2019-10-18T12:06:00Z">
          <w:r w:rsidRPr="003947D5" w:rsidDel="00244FD6">
            <w:rPr>
              <w:rFonts w:hint="cs"/>
              <w:rtl/>
            </w:rPr>
            <w:delText xml:space="preserve">المراد هو ألا تستخدم </w:delText>
          </w:r>
        </w:del>
        <w:r w:rsidRPr="003947D5">
          <w:rPr>
            <w:rFonts w:hint="cs"/>
            <w:rtl/>
          </w:rPr>
          <w:t xml:space="preserve">الرادارات المحمولة في الفضاء </w:t>
        </w:r>
      </w:moveTo>
      <w:ins w:id="32" w:author="Riz, Imad" w:date="2019-10-18T12:06:00Z">
        <w:r w:rsidR="00244FD6">
          <w:rPr>
            <w:rFonts w:hint="cs"/>
            <w:rtl/>
          </w:rPr>
          <w:t xml:space="preserve">مصممة بحيث لا يتم تشغيلها </w:t>
        </w:r>
      </w:ins>
      <w:moveTo w:id="33" w:author="Riz, Imad" w:date="2019-10-18T12:05:00Z">
        <w:r w:rsidRPr="003947D5">
          <w:rPr>
            <w:rFonts w:hint="cs"/>
            <w:rtl/>
          </w:rPr>
          <w:t>إلا في </w:t>
        </w:r>
        <w:del w:id="34" w:author="Riz, Imad" w:date="2019-10-18T12:06:00Z">
          <w:r w:rsidRPr="003947D5" w:rsidDel="00244FD6">
            <w:rPr>
              <w:rFonts w:hint="cs"/>
              <w:rtl/>
            </w:rPr>
            <w:delText xml:space="preserve">المناطق </w:delText>
          </w:r>
        </w:del>
      </w:moveTo>
      <w:ins w:id="35" w:author="Riz, Imad" w:date="2019-10-18T12:06:00Z">
        <w:r w:rsidR="00244FD6">
          <w:rPr>
            <w:rFonts w:hint="cs"/>
            <w:rtl/>
          </w:rPr>
          <w:t xml:space="preserve">مناطق إما </w:t>
        </w:r>
      </w:ins>
      <w:moveTo w:id="36" w:author="Riz, Imad" w:date="2019-10-18T12:05:00Z">
        <w:r w:rsidRPr="003947D5">
          <w:rPr>
            <w:rFonts w:hint="cs"/>
            <w:rtl/>
          </w:rPr>
          <w:t xml:space="preserve">غير المأهولة أو </w:t>
        </w:r>
        <w:del w:id="37" w:author="Riz, Imad" w:date="2019-10-18T12:07:00Z">
          <w:r w:rsidRPr="003947D5" w:rsidDel="00244FD6">
            <w:rPr>
              <w:rFonts w:hint="cs"/>
              <w:rtl/>
            </w:rPr>
            <w:delText xml:space="preserve">القليلة </w:delText>
          </w:r>
        </w:del>
      </w:moveTo>
      <w:ins w:id="38" w:author="Riz, Imad" w:date="2019-10-18T12:07:00Z">
        <w:r w:rsidR="00244FD6">
          <w:rPr>
            <w:rFonts w:hint="cs"/>
            <w:rtl/>
          </w:rPr>
          <w:t xml:space="preserve">قليلة </w:t>
        </w:r>
      </w:ins>
      <w:moveTo w:id="39" w:author="Riz, Imad" w:date="2019-10-18T12:05:00Z">
        <w:r w:rsidRPr="003947D5">
          <w:rPr>
            <w:rFonts w:hint="cs"/>
            <w:rtl/>
          </w:rPr>
          <w:t>السكان في العالم، مع</w:t>
        </w:r>
        <w:r w:rsidRPr="003947D5">
          <w:rPr>
            <w:rFonts w:hint="eastAsia"/>
            <w:rtl/>
          </w:rPr>
          <w:t> </w:t>
        </w:r>
        <w:r w:rsidRPr="003947D5">
          <w:rPr>
            <w:rFonts w:hint="cs"/>
            <w:rtl/>
          </w:rPr>
          <w:t xml:space="preserve">التركيز بوجه خاص على الصحاري والمناطق الجليدية القطبية، وفي الليل فقط من الساعة </w:t>
        </w:r>
        <w:r w:rsidRPr="003947D5">
          <w:rPr>
            <w:rFonts w:hint="cs"/>
          </w:rPr>
          <w:t>3</w:t>
        </w:r>
        <w:r w:rsidRPr="003947D5">
          <w:rPr>
            <w:rFonts w:hint="cs"/>
            <w:rtl/>
          </w:rPr>
          <w:t xml:space="preserve"> صباحاً إلى الساعة </w:t>
        </w:r>
        <w:r w:rsidRPr="003947D5">
          <w:rPr>
            <w:rFonts w:hint="cs"/>
          </w:rPr>
          <w:t>6</w:t>
        </w:r>
        <w:r w:rsidRPr="003947D5">
          <w:rPr>
            <w:rFonts w:hint="cs"/>
            <w:rtl/>
          </w:rPr>
          <w:t xml:space="preserve"> صباحاً بالتوقيت</w:t>
        </w:r>
        <w:r w:rsidRPr="003947D5">
          <w:rPr>
            <w:rFonts w:hint="eastAsia"/>
            <w:rtl/>
          </w:rPr>
          <w:t> </w:t>
        </w:r>
        <w:r w:rsidRPr="003947D5">
          <w:rPr>
            <w:rFonts w:hint="cs"/>
            <w:rtl/>
          </w:rPr>
          <w:t>المحلي</w:t>
        </w:r>
        <w:del w:id="40" w:author="Riz, Imad" w:date="2019-10-18T12:07:00Z">
          <w:r w:rsidRPr="003947D5" w:rsidDel="00244FD6">
            <w:rPr>
              <w:rFonts w:hint="cs"/>
              <w:rtl/>
            </w:rPr>
            <w:delText>؛</w:delText>
          </w:r>
        </w:del>
      </w:moveTo>
      <w:ins w:id="41" w:author="Riz, Imad" w:date="2019-10-18T12:07:00Z">
        <w:r w:rsidR="00244FD6">
          <w:rPr>
            <w:rFonts w:hint="cs"/>
            <w:rtl/>
          </w:rPr>
          <w:t>،</w:t>
        </w:r>
      </w:ins>
    </w:p>
    <w:moveToRangeEnd w:id="26"/>
    <w:p w14:paraId="3CB0DE80" w14:textId="5CDF9055" w:rsidR="003947D5" w:rsidRPr="003947D5" w:rsidRDefault="00244FD6" w:rsidP="003947D5">
      <w:pPr>
        <w:pStyle w:val="Call"/>
        <w:rPr>
          <w:moveTo w:id="42" w:author="Riz, Imad" w:date="2019-10-18T12:04:00Z"/>
          <w:rtl/>
        </w:rPr>
      </w:pPr>
      <w:ins w:id="43" w:author="Riz, Imad" w:date="2019-10-18T12:07:00Z">
        <w:r>
          <w:rPr>
            <w:rFonts w:hint="cs"/>
            <w:rtl/>
          </w:rPr>
          <w:t>و</w:t>
        </w:r>
      </w:ins>
      <w:moveToRangeStart w:id="44" w:author="Riz, Imad" w:date="2019-10-18T12:04:00Z" w:name="move22292696"/>
      <w:moveTo w:id="45" w:author="Riz, Imad" w:date="2019-10-18T12:04:00Z">
        <w:r w:rsidR="003947D5" w:rsidRPr="003947D5">
          <w:rPr>
            <w:rFonts w:hint="cs"/>
            <w:rtl/>
          </w:rPr>
          <w:t>إذ يدرك</w:t>
        </w:r>
      </w:moveTo>
    </w:p>
    <w:moveToRangeEnd w:id="44"/>
    <w:p w14:paraId="328E02AA" w14:textId="3BED82B9" w:rsidR="003947D5" w:rsidRPr="003947D5" w:rsidRDefault="003947D5" w:rsidP="003947D5">
      <w:pPr>
        <w:rPr>
          <w:moveTo w:id="46" w:author="Riz, Imad" w:date="2019-10-18T12:04:00Z"/>
          <w:b/>
          <w:bCs/>
          <w:rtl/>
        </w:rPr>
      </w:pPr>
      <w:ins w:id="47" w:author="Riz, Imad" w:date="2019-10-18T12:04:00Z">
        <w:r>
          <w:rPr>
            <w:rFonts w:hint="cs"/>
            <w:i/>
            <w:iCs/>
            <w:rtl/>
          </w:rPr>
          <w:t xml:space="preserve"> </w:t>
        </w:r>
      </w:ins>
      <w:moveToRangeStart w:id="48" w:author="Riz, Imad" w:date="2019-10-18T12:04:00Z" w:name="move22292678"/>
      <w:proofErr w:type="gramStart"/>
      <w:moveTo w:id="49" w:author="Riz, Imad" w:date="2019-10-18T12:04:00Z">
        <w:r w:rsidRPr="003947D5">
          <w:rPr>
            <w:rFonts w:hint="cs"/>
            <w:i/>
            <w:iCs/>
            <w:rtl/>
          </w:rPr>
          <w:t>أ )</w:t>
        </w:r>
        <w:proofErr w:type="gramEnd"/>
        <w:r w:rsidRPr="003947D5">
          <w:rPr>
            <w:rFonts w:hint="cs"/>
            <w:i/>
            <w:iCs/>
            <w:rtl/>
          </w:rPr>
          <w:tab/>
        </w:r>
        <w:r w:rsidRPr="003947D5">
          <w:rPr>
            <w:rFonts w:hint="cs"/>
            <w:rtl/>
          </w:rPr>
          <w:t>أن المدى</w:t>
        </w:r>
        <w:r w:rsidRPr="003947D5">
          <w:rPr>
            <w:rFonts w:hint="eastAsia"/>
            <w:rtl/>
          </w:rPr>
          <w:t> </w:t>
        </w:r>
        <w:r w:rsidRPr="003947D5">
          <w:t>MHz 50-40</w:t>
        </w:r>
        <w:r w:rsidRPr="003947D5">
          <w:rPr>
            <w:rFonts w:hint="cs"/>
            <w:rtl/>
          </w:rPr>
          <w:t xml:space="preserve"> موزع للخدمات الثابتة والمتنقلة والإذاعية على أساس أولي؛</w:t>
        </w:r>
      </w:moveTo>
    </w:p>
    <w:p w14:paraId="0D090BCD" w14:textId="77777777" w:rsidR="003947D5" w:rsidRPr="003947D5" w:rsidRDefault="003947D5" w:rsidP="003947D5">
      <w:pPr>
        <w:rPr>
          <w:moveTo w:id="50" w:author="Riz, Imad" w:date="2019-10-18T12:04:00Z"/>
          <w:rtl/>
        </w:rPr>
      </w:pPr>
      <w:moveTo w:id="51" w:author="Riz, Imad" w:date="2019-10-18T12:04:00Z">
        <w:r w:rsidRPr="003947D5">
          <w:rPr>
            <w:rFonts w:hint="cs"/>
            <w:i/>
            <w:iCs/>
            <w:rtl/>
          </w:rPr>
          <w:t>ب)</w:t>
        </w:r>
        <w:r w:rsidRPr="003947D5">
          <w:rPr>
            <w:rFonts w:hint="cs"/>
            <w:i/>
            <w:iCs/>
            <w:rtl/>
          </w:rPr>
          <w:tab/>
        </w:r>
        <w:r w:rsidRPr="003947D5">
          <w:rPr>
            <w:rFonts w:hint="cs"/>
            <w:rtl/>
          </w:rPr>
          <w:t>أن خدمة الأبحاث الفضائية تستعمل مدى التردد</w:t>
        </w:r>
        <w:r w:rsidRPr="003947D5">
          <w:rPr>
            <w:rFonts w:hint="eastAsia"/>
            <w:rtl/>
          </w:rPr>
          <w:t> </w:t>
        </w:r>
        <w:r w:rsidRPr="003947D5">
          <w:t>MHz 41,015-40,98</w:t>
        </w:r>
        <w:r w:rsidRPr="003947D5">
          <w:rPr>
            <w:rFonts w:hint="cs"/>
            <w:rtl/>
          </w:rPr>
          <w:t xml:space="preserve"> على أساس ثانوي؛</w:t>
        </w:r>
      </w:moveTo>
    </w:p>
    <w:p w14:paraId="2F167B5C" w14:textId="599FFC95" w:rsidR="003947D5" w:rsidRPr="003947D5" w:rsidRDefault="003947D5" w:rsidP="003947D5">
      <w:pPr>
        <w:rPr>
          <w:moveTo w:id="52" w:author="Riz, Imad" w:date="2019-10-18T12:04:00Z"/>
          <w:rtl/>
        </w:rPr>
      </w:pPr>
      <w:moveTo w:id="53" w:author="Riz, Imad" w:date="2019-10-18T12:04:00Z">
        <w:r w:rsidRPr="003947D5">
          <w:rPr>
            <w:rFonts w:hint="cs"/>
            <w:i/>
            <w:iCs/>
            <w:rtl/>
          </w:rPr>
          <w:t>ج)</w:t>
        </w:r>
        <w:r w:rsidRPr="003947D5">
          <w:rPr>
            <w:rFonts w:hint="cs"/>
            <w:i/>
            <w:iCs/>
            <w:rtl/>
          </w:rPr>
          <w:tab/>
        </w:r>
        <w:r w:rsidRPr="003947D5">
          <w:rPr>
            <w:rFonts w:hint="cs"/>
            <w:rtl/>
          </w:rPr>
          <w:t>أن الحواشي الخاصة بالبلدان الواردة في جدول توزيع نطاقات التردد بالنسبة لمدى التردد</w:t>
        </w:r>
        <w:r w:rsidRPr="003947D5">
          <w:rPr>
            <w:rFonts w:hint="eastAsia"/>
            <w:rtl/>
          </w:rPr>
          <w:t> </w:t>
        </w:r>
        <w:r w:rsidRPr="003947D5">
          <w:t>MHz 50-40</w:t>
        </w:r>
        <w:r w:rsidRPr="003947D5">
          <w:rPr>
            <w:rFonts w:hint="cs"/>
            <w:rtl/>
          </w:rPr>
          <w:t xml:space="preserve"> </w:t>
        </w:r>
        <w:del w:id="54" w:author="Riz, Imad" w:date="2019-10-18T12:07:00Z">
          <w:r w:rsidRPr="003947D5" w:rsidDel="00244FD6">
            <w:rPr>
              <w:rFonts w:hint="cs"/>
              <w:rtl/>
            </w:rPr>
            <w:delText xml:space="preserve">تقدم </w:delText>
          </w:r>
        </w:del>
      </w:moveTo>
      <w:ins w:id="55" w:author="Riz, Imad" w:date="2019-10-18T12:07:00Z">
        <w:r w:rsidR="00244FD6">
          <w:rPr>
            <w:rFonts w:hint="cs"/>
            <w:rtl/>
          </w:rPr>
          <w:t xml:space="preserve">تمنح </w:t>
        </w:r>
      </w:ins>
      <w:moveTo w:id="56" w:author="Riz, Imad" w:date="2019-10-18T12:04:00Z">
        <w:r w:rsidRPr="003947D5">
          <w:rPr>
            <w:rFonts w:hint="cs"/>
            <w:rtl/>
          </w:rPr>
          <w:t xml:space="preserve">توزيعات أولية </w:t>
        </w:r>
        <w:del w:id="57" w:author="Riz, Imad" w:date="2019-10-18T12:07:00Z">
          <w:r w:rsidRPr="003947D5" w:rsidDel="00244FD6">
            <w:rPr>
              <w:rFonts w:hint="cs"/>
              <w:rtl/>
            </w:rPr>
            <w:delText xml:space="preserve">لخدمات </w:delText>
          </w:r>
        </w:del>
      </w:moveTo>
      <w:ins w:id="58" w:author="Riz, Imad" w:date="2019-10-18T12:07:00Z">
        <w:r w:rsidR="00244FD6">
          <w:rPr>
            <w:rFonts w:hint="cs"/>
            <w:rtl/>
          </w:rPr>
          <w:t xml:space="preserve">بخدمتي </w:t>
        </w:r>
      </w:ins>
      <w:moveTo w:id="59" w:author="Riz, Imad" w:date="2019-10-18T12:04:00Z">
        <w:r w:rsidRPr="003947D5">
          <w:rPr>
            <w:rFonts w:hint="cs"/>
            <w:rtl/>
          </w:rPr>
          <w:t>الملاحة الراديوية للطيران والتحديد الراديوي للموقع في بعض أجزاء العالم؛</w:t>
        </w:r>
      </w:moveTo>
    </w:p>
    <w:moveToRangeEnd w:id="48"/>
    <w:p w14:paraId="05FA64C9" w14:textId="77777777" w:rsidR="003947D5" w:rsidRDefault="003947D5" w:rsidP="003947D5">
      <w:pPr>
        <w:rPr>
          <w:ins w:id="60" w:author="Elbahnassawy, Ganat" w:date="2019-09-20T17:02:00Z"/>
          <w:rtl/>
        </w:rPr>
      </w:pPr>
      <w:proofErr w:type="gramStart"/>
      <w:ins w:id="61" w:author="Elbahnassawy, Ganat" w:date="2019-09-20T17:02:00Z">
        <w:r>
          <w:rPr>
            <w:rFonts w:hint="cs"/>
            <w:i/>
            <w:iCs/>
            <w:rtl/>
          </w:rPr>
          <w:t>د</w:t>
        </w:r>
        <w:r w:rsidRPr="004763BC">
          <w:rPr>
            <w:rFonts w:hint="cs"/>
            <w:i/>
            <w:iCs/>
            <w:rtl/>
          </w:rPr>
          <w:t>‍ )</w:t>
        </w:r>
        <w:proofErr w:type="gramEnd"/>
        <w:r w:rsidRPr="004763BC">
          <w:rPr>
            <w:rFonts w:hint="cs"/>
            <w:i/>
            <w:iCs/>
            <w:rtl/>
          </w:rPr>
          <w:tab/>
        </w:r>
        <w:r w:rsidRPr="004763BC">
          <w:rPr>
            <w:rFonts w:hint="cs"/>
            <w:rtl/>
          </w:rPr>
          <w:t xml:space="preserve">أن </w:t>
        </w:r>
        <w:r w:rsidRPr="004763BC">
          <w:rPr>
            <w:rtl/>
          </w:rPr>
          <w:t>التوصية</w:t>
        </w:r>
        <w:r w:rsidRPr="004763BC">
          <w:rPr>
            <w:rFonts w:hint="eastAsia"/>
            <w:rtl/>
          </w:rPr>
          <w:t> </w:t>
        </w:r>
        <w:r w:rsidRPr="004763BC">
          <w:t>ITU-R RS.2042-0</w:t>
        </w:r>
        <w:r w:rsidRPr="004763BC">
          <w:rPr>
            <w:rFonts w:hint="cs"/>
            <w:rtl/>
          </w:rPr>
          <w:t xml:space="preserve"> تقدم الخصائص التقنية والتشغيلية النمطية لأنظمة السبر </w:t>
        </w:r>
        <w:proofErr w:type="spellStart"/>
        <w:r w:rsidRPr="004763BC">
          <w:rPr>
            <w:rFonts w:hint="cs"/>
            <w:rtl/>
          </w:rPr>
          <w:t>الرادارية</w:t>
        </w:r>
        <w:proofErr w:type="spellEnd"/>
        <w:r w:rsidRPr="004763BC">
          <w:rPr>
            <w:rFonts w:hint="cs"/>
            <w:rtl/>
          </w:rPr>
          <w:t xml:space="preserve"> المحمولة في الفضاء التي تستعمل مدى التردد</w:t>
        </w:r>
        <w:r w:rsidRPr="004763BC">
          <w:rPr>
            <w:rFonts w:hint="eastAsia"/>
            <w:rtl/>
          </w:rPr>
          <w:t> </w:t>
        </w:r>
        <w:r w:rsidRPr="004763BC">
          <w:t>MHz 50-40</w:t>
        </w:r>
        <w:r w:rsidRPr="004763BC">
          <w:rPr>
            <w:rFonts w:hint="cs"/>
            <w:rtl/>
          </w:rPr>
          <w:t xml:space="preserve"> والتي ينبغي استخدامها في دراسات التداخل والتوافق</w:t>
        </w:r>
      </w:ins>
      <w:ins w:id="62" w:author="Lotfy, Nesreen" w:date="2019-10-17T15:09:00Z">
        <w:r>
          <w:rPr>
            <w:rFonts w:hint="cs"/>
            <w:rtl/>
          </w:rPr>
          <w:t>؛</w:t>
        </w:r>
      </w:ins>
    </w:p>
    <w:p w14:paraId="71F91E2D" w14:textId="77777777" w:rsidR="003947D5" w:rsidRDefault="003947D5" w:rsidP="003947D5">
      <w:pPr>
        <w:rPr>
          <w:ins w:id="63" w:author="Elbahnassawy, Ganat" w:date="2019-09-20T17:02:00Z"/>
          <w:rtl/>
          <w:lang w:bidi="ar-EG"/>
        </w:rPr>
      </w:pPr>
      <w:proofErr w:type="gramStart"/>
      <w:ins w:id="64" w:author="Elbahnassawy, Ganat" w:date="2019-09-20T17:02:00Z">
        <w:r w:rsidRPr="003E7F42">
          <w:rPr>
            <w:rFonts w:hint="eastAsia"/>
            <w:i/>
            <w:iCs/>
            <w:rtl/>
            <w:rPrChange w:id="65" w:author="Elbahnassawy, Ganat" w:date="2019-09-20T17:04:00Z">
              <w:rPr>
                <w:rFonts w:hint="eastAsia"/>
                <w:rtl/>
              </w:rPr>
            </w:rPrChange>
          </w:rPr>
          <w:t>ه </w:t>
        </w:r>
        <w:r w:rsidRPr="003E7F42">
          <w:rPr>
            <w:i/>
            <w:iCs/>
            <w:rtl/>
            <w:rPrChange w:id="66" w:author="Elbahnassawy, Ganat" w:date="2019-09-20T17:04:00Z">
              <w:rPr>
                <w:rtl/>
              </w:rPr>
            </w:rPrChange>
          </w:rPr>
          <w:t>)</w:t>
        </w:r>
        <w:proofErr w:type="gramEnd"/>
        <w:r w:rsidRPr="003E7F42">
          <w:rPr>
            <w:rtl/>
          </w:rPr>
          <w:tab/>
        </w:r>
      </w:ins>
      <w:ins w:id="67" w:author="Endani, Ahmad" w:date="2019-09-27T16:43:00Z">
        <w:r w:rsidRPr="003E7F42">
          <w:rPr>
            <w:rFonts w:hint="cs"/>
            <w:rtl/>
          </w:rPr>
          <w:t xml:space="preserve">أن التقرير </w:t>
        </w:r>
      </w:ins>
      <w:ins w:id="68" w:author="Endani, Ahmad" w:date="2019-09-27T16:44:00Z">
        <w:r w:rsidRPr="003E7F42">
          <w:rPr>
            <w:lang w:val="en-GB"/>
          </w:rPr>
          <w:t>ITU-R RS.[VHF SOUNDER]</w:t>
        </w:r>
      </w:ins>
      <w:ins w:id="69" w:author="Endani, Ahmad" w:date="2019-09-27T16:43:00Z">
        <w:r w:rsidRPr="003E7F42">
          <w:rPr>
            <w:rFonts w:hint="cs"/>
            <w:rtl/>
          </w:rPr>
          <w:t xml:space="preserve"> يقدم </w:t>
        </w:r>
      </w:ins>
      <w:ins w:id="70" w:author="Elbahnassawy, Ganat" w:date="2019-09-20T17:03:00Z">
        <w:r w:rsidRPr="003E7F42">
          <w:rPr>
            <w:rtl/>
          </w:rPr>
          <w:t xml:space="preserve">النتائج الأولية لدراسات التقاسم بين نظام سبر راداري يعمل </w:t>
        </w:r>
      </w:ins>
      <w:ins w:id="71" w:author="Lotfy, Nesreen" w:date="2019-10-16T16:01:00Z">
        <w:r>
          <w:rPr>
            <w:rFonts w:hint="cs"/>
            <w:rtl/>
          </w:rPr>
          <w:t>على التردد</w:t>
        </w:r>
      </w:ins>
      <w:ins w:id="72" w:author="Elbahnassawy, Ganat" w:date="2019-09-20T17:03:00Z">
        <w:r w:rsidRPr="003E7F42">
          <w:t xml:space="preserve"> MHz 45 </w:t>
        </w:r>
        <w:r w:rsidRPr="003E7F42">
          <w:rPr>
            <w:rtl/>
          </w:rPr>
          <w:t>والخدمات الثابتة والمتنقلة والإذاعية وخدم</w:t>
        </w:r>
      </w:ins>
      <w:ins w:id="73" w:author="Lotfy, Nesreen" w:date="2019-10-16T16:01:00Z">
        <w:r>
          <w:rPr>
            <w:rFonts w:hint="cs"/>
            <w:rtl/>
          </w:rPr>
          <w:t>ة</w:t>
        </w:r>
      </w:ins>
      <w:ins w:id="74" w:author="Elbahnassawy, Ganat" w:date="2019-09-20T17:03:00Z">
        <w:r w:rsidRPr="003E7F42">
          <w:rPr>
            <w:rtl/>
          </w:rPr>
          <w:t xml:space="preserve"> البحوث الفضائية القائمة العاملة في مدى التردد </w:t>
        </w:r>
        <w:r w:rsidRPr="003E7F42">
          <w:t>MHz 50-40</w:t>
        </w:r>
        <w:r w:rsidRPr="003E7F42">
          <w:rPr>
            <w:rFonts w:hint="eastAsia"/>
            <w:rtl/>
            <w:lang w:bidi="ar-EG"/>
          </w:rPr>
          <w:t>؛</w:t>
        </w:r>
      </w:ins>
    </w:p>
    <w:p w14:paraId="7D079629" w14:textId="77777777" w:rsidR="003947D5" w:rsidRDefault="003947D5" w:rsidP="003947D5">
      <w:pPr>
        <w:rPr>
          <w:ins w:id="75" w:author="Elbahnassawy, Ganat" w:date="2019-09-20T17:02:00Z"/>
          <w:rtl/>
        </w:rPr>
      </w:pPr>
      <w:proofErr w:type="gramStart"/>
      <w:ins w:id="76" w:author="Elbahnassawy, Ganat" w:date="2019-09-20T17:02:00Z">
        <w:r w:rsidRPr="003E7F42">
          <w:rPr>
            <w:rFonts w:hint="eastAsia"/>
            <w:i/>
            <w:iCs/>
            <w:rtl/>
            <w:rPrChange w:id="77" w:author="Elbahnassawy, Ganat" w:date="2019-09-20T17:04:00Z">
              <w:rPr>
                <w:rFonts w:hint="eastAsia"/>
                <w:rtl/>
              </w:rPr>
            </w:rPrChange>
          </w:rPr>
          <w:t>و </w:t>
        </w:r>
        <w:r w:rsidRPr="003E7F42">
          <w:rPr>
            <w:i/>
            <w:iCs/>
            <w:rtl/>
            <w:rPrChange w:id="78" w:author="Elbahnassawy, Ganat" w:date="2019-09-20T17:04:00Z">
              <w:rPr>
                <w:rtl/>
              </w:rPr>
            </w:rPrChange>
          </w:rPr>
          <w:t>)</w:t>
        </w:r>
        <w:proofErr w:type="gramEnd"/>
        <w:r w:rsidRPr="003E7F42">
          <w:rPr>
            <w:rtl/>
          </w:rPr>
          <w:tab/>
        </w:r>
      </w:ins>
      <w:ins w:id="79" w:author="Endani, Ahmad" w:date="2019-09-27T16:46:00Z">
        <w:r>
          <w:rPr>
            <w:rFonts w:hint="cs"/>
            <w:rtl/>
          </w:rPr>
          <w:t xml:space="preserve">أن استعمالات المدى </w:t>
        </w:r>
        <w:r>
          <w:rPr>
            <w:lang w:val="fr-CH"/>
          </w:rPr>
          <w:t>54-50</w:t>
        </w:r>
        <w:r>
          <w:rPr>
            <w:rFonts w:hint="cs"/>
            <w:rtl/>
            <w:lang w:bidi="ar-SY"/>
          </w:rPr>
          <w:t xml:space="preserve"> </w:t>
        </w:r>
        <w:r>
          <w:rPr>
            <w:lang w:val="fr-CH" w:bidi="ar-SY"/>
          </w:rPr>
          <w:t>MHz</w:t>
        </w:r>
        <w:r>
          <w:rPr>
            <w:rFonts w:hint="cs"/>
            <w:rtl/>
            <w:lang w:bidi="ar-SY"/>
          </w:rPr>
          <w:t xml:space="preserve"> موزعة </w:t>
        </w:r>
      </w:ins>
      <w:ins w:id="80" w:author="Lotfy, Nesreen" w:date="2019-10-16T16:01:00Z">
        <w:r>
          <w:rPr>
            <w:rFonts w:hint="cs"/>
            <w:rtl/>
            <w:lang w:bidi="ar-SY"/>
          </w:rPr>
          <w:t>ل</w:t>
        </w:r>
      </w:ins>
      <w:ins w:id="81" w:author="Endani, Ahmad" w:date="2019-09-27T16:46:00Z">
        <w:r>
          <w:rPr>
            <w:rFonts w:hint="cs"/>
            <w:rtl/>
            <w:lang w:bidi="ar-SY"/>
          </w:rPr>
          <w:t xml:space="preserve">خدمة الهواة في الإقليمين </w:t>
        </w:r>
        <w:r>
          <w:rPr>
            <w:lang w:val="fr-CH" w:bidi="ar-SY"/>
          </w:rPr>
          <w:t>2</w:t>
        </w:r>
        <w:r>
          <w:rPr>
            <w:rFonts w:hint="cs"/>
            <w:rtl/>
            <w:lang w:bidi="ar-SY"/>
          </w:rPr>
          <w:t xml:space="preserve"> و</w:t>
        </w:r>
        <w:r>
          <w:rPr>
            <w:lang w:val="fr-CH" w:bidi="ar-SY"/>
          </w:rPr>
          <w:t>3</w:t>
        </w:r>
        <w:r>
          <w:rPr>
            <w:rFonts w:hint="cs"/>
            <w:rtl/>
            <w:lang w:bidi="ar-SY"/>
          </w:rPr>
          <w:t xml:space="preserve"> على أساس ثانوي</w:t>
        </w:r>
      </w:ins>
      <w:ins w:id="82" w:author="Endani, Ahmad" w:date="2019-09-27T16:45:00Z">
        <w:r>
          <w:rPr>
            <w:rFonts w:hint="cs"/>
            <w:rtl/>
          </w:rPr>
          <w:t xml:space="preserve">، </w:t>
        </w:r>
      </w:ins>
      <w:ins w:id="83" w:author="Endani, Ahmad" w:date="2019-09-27T16:44:00Z">
        <w:r>
          <w:rPr>
            <w:rFonts w:hint="cs"/>
            <w:rtl/>
          </w:rPr>
          <w:t>و</w:t>
        </w:r>
      </w:ins>
      <w:ins w:id="84" w:author="Elbahnassawy, Ganat" w:date="2019-09-20T17:04:00Z">
        <w:r w:rsidRPr="003E7F42">
          <w:rPr>
            <w:rtl/>
          </w:rPr>
          <w:t xml:space="preserve">أن الرقم </w:t>
        </w:r>
        <w:r w:rsidRPr="003E7F42">
          <w:rPr>
            <w:b/>
            <w:bCs/>
            <w:rPrChange w:id="85" w:author="Elbahnassawy, Ganat" w:date="2019-09-20T17:04:00Z">
              <w:rPr/>
            </w:rPrChange>
          </w:rPr>
          <w:t>169.5</w:t>
        </w:r>
        <w:r w:rsidRPr="003E7F42">
          <w:rPr>
            <w:rtl/>
            <w:lang w:bidi="ar-EG"/>
          </w:rPr>
          <w:t xml:space="preserve"> </w:t>
        </w:r>
        <w:r w:rsidRPr="003E7F42">
          <w:rPr>
            <w:rtl/>
          </w:rPr>
          <w:t xml:space="preserve">من لوائح الراديو ينص على توزيع بديل لخدمة الهواة على أساس أولي في عدد من بلدان الإقليم </w:t>
        </w:r>
        <w:r w:rsidRPr="003E7F42">
          <w:t>1</w:t>
        </w:r>
      </w:ins>
      <w:ins w:id="86" w:author="Riz, Imad" w:date="2019-10-18T11:30:00Z">
        <w:r>
          <w:rPr>
            <w:rFonts w:hint="cs"/>
            <w:rtl/>
          </w:rPr>
          <w:t>،</w:t>
        </w:r>
      </w:ins>
    </w:p>
    <w:p w14:paraId="1183BB17" w14:textId="7C919789" w:rsidR="00FC1116" w:rsidRPr="004763BC" w:rsidRDefault="0082778F" w:rsidP="00FC1116">
      <w:pPr>
        <w:pStyle w:val="Call"/>
        <w:spacing w:before="120"/>
        <w:rPr>
          <w:rtl/>
        </w:rPr>
      </w:pPr>
      <w:r w:rsidRPr="004763BC">
        <w:rPr>
          <w:rtl/>
        </w:rPr>
        <w:t>يقرر أن يدعو المؤتمر العالمي للاتصالات الراديوية لعام</w:t>
      </w:r>
      <w:r w:rsidRPr="004763BC">
        <w:rPr>
          <w:rFonts w:hint="eastAsia"/>
          <w:rtl/>
        </w:rPr>
        <w:t> </w:t>
      </w:r>
      <w:r w:rsidRPr="004763BC">
        <w:t>2023</w:t>
      </w:r>
    </w:p>
    <w:p w14:paraId="05AD18CE" w14:textId="5D152E69" w:rsidR="00FC1116" w:rsidRPr="004763BC" w:rsidRDefault="0082778F" w:rsidP="00FC1116">
      <w:pPr>
        <w:rPr>
          <w:rtl/>
          <w:lang w:val="en-GB"/>
        </w:rPr>
      </w:pPr>
      <w:r w:rsidRPr="004763BC">
        <w:rPr>
          <w:rFonts w:hint="eastAsia"/>
          <w:rtl/>
        </w:rPr>
        <w:t>إلى</w:t>
      </w:r>
      <w:r w:rsidRPr="004763BC">
        <w:rPr>
          <w:rtl/>
        </w:rPr>
        <w:t xml:space="preserve"> </w:t>
      </w:r>
      <w:r w:rsidRPr="004763BC">
        <w:rPr>
          <w:rFonts w:hint="cs"/>
          <w:rtl/>
          <w:lang w:val="en-GB"/>
        </w:rPr>
        <w:t>النظر في نتائج الدراسات بشأن الاحتياجات من الطيف</w:t>
      </w:r>
      <w:r w:rsidRPr="004763BC">
        <w:rPr>
          <w:rtl/>
        </w:rPr>
        <w:t xml:space="preserve"> من أجل بحث إمكانية منح </w:t>
      </w:r>
      <w:r w:rsidRPr="004A768F">
        <w:rPr>
          <w:rtl/>
        </w:rPr>
        <w:t>توزيع</w:t>
      </w:r>
      <w:r w:rsidR="006505FF">
        <w:rPr>
          <w:rFonts w:hint="cs"/>
          <w:rtl/>
        </w:rPr>
        <w:t xml:space="preserve"> </w:t>
      </w:r>
      <w:r w:rsidR="006505FF" w:rsidRPr="004763BC">
        <w:rPr>
          <w:rtl/>
        </w:rPr>
        <w:t>جديد</w:t>
      </w:r>
      <w:r w:rsidR="004A768F">
        <w:rPr>
          <w:rFonts w:hint="cs"/>
          <w:rtl/>
        </w:rPr>
        <w:t xml:space="preserve"> </w:t>
      </w:r>
      <w:ins w:id="87" w:author="Endani, Ahmad" w:date="2019-09-27T16:47:00Z">
        <w:r w:rsidR="004A768F" w:rsidRPr="00F47DDE">
          <w:rPr>
            <w:rFonts w:hint="cs"/>
            <w:rtl/>
          </w:rPr>
          <w:t>على أساس ثانوي</w:t>
        </w:r>
      </w:ins>
      <w:r w:rsidRPr="004763BC">
        <w:rPr>
          <w:rtl/>
        </w:rPr>
        <w:t xml:space="preserve"> لخدمة استكشاف الأرض </w:t>
      </w:r>
      <w:proofErr w:type="spellStart"/>
      <w:r w:rsidRPr="004763BC">
        <w:rPr>
          <w:rtl/>
        </w:rPr>
        <w:t>الساتلية</w:t>
      </w:r>
      <w:proofErr w:type="spellEnd"/>
      <w:r w:rsidRPr="004763BC">
        <w:rPr>
          <w:rtl/>
        </w:rPr>
        <w:t xml:space="preserve"> (النشيطة) فيما يخص أنظمة السبر </w:t>
      </w:r>
      <w:proofErr w:type="spellStart"/>
      <w:r w:rsidRPr="004763BC">
        <w:rPr>
          <w:rtl/>
        </w:rPr>
        <w:t>الرادارية</w:t>
      </w:r>
      <w:proofErr w:type="spellEnd"/>
      <w:r w:rsidRPr="004763BC">
        <w:rPr>
          <w:rFonts w:hint="cs"/>
          <w:rtl/>
        </w:rPr>
        <w:t xml:space="preserve"> المحمولة جواً</w:t>
      </w:r>
      <w:r w:rsidRPr="004763BC">
        <w:rPr>
          <w:rtl/>
        </w:rPr>
        <w:t xml:space="preserve"> ضمن مدى التردد</w:t>
      </w:r>
      <w:r w:rsidRPr="004763BC">
        <w:rPr>
          <w:rFonts w:hint="cs"/>
          <w:rtl/>
        </w:rPr>
        <w:t xml:space="preserve">ات حول </w:t>
      </w:r>
      <w:r w:rsidRPr="004763BC">
        <w:t>45</w:t>
      </w:r>
      <w:r w:rsidRPr="004763BC">
        <w:rPr>
          <w:rFonts w:hint="cs"/>
          <w:rtl/>
          <w:lang w:val="en-GB"/>
        </w:rPr>
        <w:t> </w:t>
      </w:r>
      <w:r w:rsidRPr="004763BC">
        <w:rPr>
          <w:lang w:val="en-GB"/>
        </w:rPr>
        <w:t>MHz</w:t>
      </w:r>
      <w:r w:rsidRPr="004763BC">
        <w:rPr>
          <w:rFonts w:hint="cs"/>
          <w:rtl/>
          <w:lang w:val="en-GB"/>
        </w:rPr>
        <w:t xml:space="preserve"> </w:t>
      </w:r>
      <w:r w:rsidRPr="004763BC">
        <w:rPr>
          <w:rtl/>
        </w:rPr>
        <w:t>مع مراعاة حماية الخدمات القائمة</w:t>
      </w:r>
      <w:r w:rsidRPr="004763BC">
        <w:rPr>
          <w:rFonts w:hint="cs"/>
          <w:rtl/>
        </w:rPr>
        <w:t xml:space="preserve"> واتخاذ الإجراءات المناسبة،</w:t>
      </w:r>
    </w:p>
    <w:p w14:paraId="5C9D5A32" w14:textId="77777777" w:rsidR="00FC1116" w:rsidRPr="004763BC" w:rsidRDefault="0082778F" w:rsidP="00FC1116">
      <w:pPr>
        <w:pStyle w:val="Call"/>
        <w:spacing w:before="120"/>
        <w:rPr>
          <w:rtl/>
        </w:rPr>
      </w:pPr>
      <w:r w:rsidRPr="004763BC">
        <w:rPr>
          <w:rtl/>
        </w:rPr>
        <w:t xml:space="preserve">يدعو </w:t>
      </w:r>
      <w:r w:rsidRPr="004763BC">
        <w:rPr>
          <w:rFonts w:hint="cs"/>
          <w:rtl/>
        </w:rPr>
        <w:t>قطاع الاتصالات الراديوية</w:t>
      </w:r>
    </w:p>
    <w:p w14:paraId="1B9A1552" w14:textId="1D3E4B44" w:rsidR="00FC1116" w:rsidRPr="004763BC" w:rsidRDefault="0082778F" w:rsidP="00FC1116">
      <w:pPr>
        <w:rPr>
          <w:rtl/>
        </w:rPr>
      </w:pPr>
      <w:r w:rsidRPr="004763BC">
        <w:t>1</w:t>
      </w:r>
      <w:r w:rsidRPr="004763BC">
        <w:tab/>
      </w:r>
      <w:r w:rsidRPr="004763BC">
        <w:rPr>
          <w:rFonts w:hint="eastAsia"/>
          <w:rtl/>
        </w:rPr>
        <w:t>إلى</w:t>
      </w:r>
      <w:r w:rsidRPr="004763BC">
        <w:rPr>
          <w:rtl/>
        </w:rPr>
        <w:t xml:space="preserve"> إجراء دراسات</w:t>
      </w:r>
      <w:r w:rsidRPr="004763BC">
        <w:rPr>
          <w:rFonts w:hint="cs"/>
          <w:rtl/>
        </w:rPr>
        <w:t xml:space="preserve"> بشأن الاحتياجات من الطيف</w:t>
      </w:r>
      <w:r w:rsidRPr="004763BC">
        <w:rPr>
          <w:rtl/>
        </w:rPr>
        <w:t xml:space="preserve"> </w:t>
      </w:r>
      <w:r w:rsidRPr="004763BC">
        <w:rPr>
          <w:rFonts w:hint="cs"/>
          <w:rtl/>
        </w:rPr>
        <w:t xml:space="preserve">والتقاسم </w:t>
      </w:r>
      <w:r w:rsidRPr="004763BC">
        <w:rPr>
          <w:rtl/>
        </w:rPr>
        <w:t xml:space="preserve">بين خدمة استكشاف الأرض </w:t>
      </w:r>
      <w:proofErr w:type="spellStart"/>
      <w:r w:rsidRPr="004763BC">
        <w:rPr>
          <w:rFonts w:hint="eastAsia"/>
          <w:rtl/>
        </w:rPr>
        <w:t>الساتلية</w:t>
      </w:r>
      <w:proofErr w:type="spellEnd"/>
      <w:r w:rsidRPr="004763BC">
        <w:rPr>
          <w:rtl/>
        </w:rPr>
        <w:t xml:space="preserve"> (النشيطة) وخدمة التحديد الراديوي للموقع والخدمات الثابتة والمتنقلة والإذاعية </w:t>
      </w:r>
      <w:ins w:id="88" w:author="Endani, Ahmad" w:date="2019-09-27T16:48:00Z">
        <w:r w:rsidR="004A768F">
          <w:rPr>
            <w:rFonts w:hint="cs"/>
            <w:rtl/>
          </w:rPr>
          <w:t>وخدمة الهواة</w:t>
        </w:r>
      </w:ins>
      <w:r w:rsidR="004A768F">
        <w:rPr>
          <w:rFonts w:hint="cs"/>
          <w:rtl/>
        </w:rPr>
        <w:t xml:space="preserve"> </w:t>
      </w:r>
      <w:r w:rsidRPr="004763BC">
        <w:rPr>
          <w:rtl/>
        </w:rPr>
        <w:t>وخدمة الأبحاث الفضائية في مدى التردد</w:t>
      </w:r>
      <w:r w:rsidRPr="004763BC">
        <w:rPr>
          <w:rFonts w:hint="eastAsia"/>
          <w:rtl/>
        </w:rPr>
        <w:t> </w:t>
      </w:r>
      <w:r w:rsidRPr="004763BC">
        <w:t>MHz 50</w:t>
      </w:r>
      <w:r w:rsidRPr="004763BC">
        <w:noBreakHyphen/>
        <w:t>40</w:t>
      </w:r>
      <w:ins w:id="89" w:author="Riz, Imad" w:date="2019-10-18T12:08:00Z">
        <w:r w:rsidR="00B836ED">
          <w:rPr>
            <w:rFonts w:hint="cs"/>
            <w:rtl/>
          </w:rPr>
          <w:t xml:space="preserve"> </w:t>
        </w:r>
      </w:ins>
      <w:ins w:id="90" w:author="Endani, Ahmad" w:date="2019-09-27T16:48:00Z">
        <w:r w:rsidR="004A768F">
          <w:rPr>
            <w:rFonts w:hint="cs"/>
            <w:rtl/>
          </w:rPr>
          <w:t>وفي النطاقات المجاورة</w:t>
        </w:r>
      </w:ins>
      <w:del w:id="91" w:author="Elbahnassawy, Ganat" w:date="2019-09-20T17:05:00Z">
        <w:r w:rsidRPr="004763BC" w:rsidDel="008C09AF">
          <w:rPr>
            <w:rFonts w:hint="eastAsia"/>
            <w:rtl/>
          </w:rPr>
          <w:delText>؛</w:delText>
        </w:r>
      </w:del>
      <w:ins w:id="92" w:author="Elbahnassawy, Ganat" w:date="2019-09-20T17:05:00Z">
        <w:r w:rsidR="008C09AF">
          <w:rPr>
            <w:rFonts w:hint="cs"/>
            <w:rtl/>
          </w:rPr>
          <w:t>،</w:t>
        </w:r>
      </w:ins>
    </w:p>
    <w:p w14:paraId="0130A683" w14:textId="57D29A28" w:rsidR="00FC1116" w:rsidRPr="004763BC" w:rsidDel="008C09AF" w:rsidRDefault="0082778F" w:rsidP="00FC1116">
      <w:pPr>
        <w:rPr>
          <w:del w:id="93" w:author="Elbahnassawy, Ganat" w:date="2019-09-20T17:05:00Z"/>
        </w:rPr>
      </w:pPr>
      <w:del w:id="94" w:author="Elbahnassawy, Ganat" w:date="2019-09-20T17:05:00Z">
        <w:r w:rsidRPr="004763BC" w:rsidDel="008C09AF">
          <w:lastRenderedPageBreak/>
          <w:delText>2</w:delText>
        </w:r>
        <w:r w:rsidRPr="004763BC" w:rsidDel="008C09AF">
          <w:rPr>
            <w:rtl/>
          </w:rPr>
          <w:tab/>
          <w:delText xml:space="preserve">إلى استكمال الدراسات، مع مراعاة الاستخدام الحالي للنطاق الموزع، بغرض </w:delText>
        </w:r>
        <w:r w:rsidRPr="004763BC" w:rsidDel="008C09AF">
          <w:rPr>
            <w:rFonts w:hint="cs"/>
            <w:rtl/>
          </w:rPr>
          <w:delText xml:space="preserve">إبراز الأساس </w:delText>
        </w:r>
        <w:r w:rsidRPr="004763BC" w:rsidDel="008C09AF">
          <w:rPr>
            <w:rtl/>
          </w:rPr>
          <w:delText>التقني</w:delText>
        </w:r>
        <w:r w:rsidRPr="004763BC" w:rsidDel="008C09AF">
          <w:rPr>
            <w:rFonts w:hint="cs"/>
            <w:rtl/>
          </w:rPr>
          <w:delText xml:space="preserve"> في الوقت المناسب </w:delText>
        </w:r>
        <w:r w:rsidRPr="004763BC" w:rsidDel="008C09AF">
          <w:rPr>
            <w:rtl/>
          </w:rPr>
          <w:delText>لعمل المؤتمر العالمي للاتصالات الراديوية لعام</w:delText>
        </w:r>
        <w:r w:rsidRPr="004763BC" w:rsidDel="008C09AF">
          <w:rPr>
            <w:rFonts w:hint="cs"/>
            <w:rtl/>
          </w:rPr>
          <w:delText> </w:delText>
        </w:r>
        <w:r w:rsidRPr="004763BC" w:rsidDel="008C09AF">
          <w:delText>2023</w:delText>
        </w:r>
        <w:r w:rsidRPr="004763BC" w:rsidDel="008C09AF">
          <w:rPr>
            <w:rtl/>
          </w:rPr>
          <w:delText>،</w:delText>
        </w:r>
      </w:del>
    </w:p>
    <w:p w14:paraId="42709A26" w14:textId="77777777" w:rsidR="00FC1116" w:rsidRPr="004763BC" w:rsidRDefault="0082778F" w:rsidP="00FC1116">
      <w:pPr>
        <w:pStyle w:val="Call"/>
        <w:spacing w:before="120"/>
        <w:rPr>
          <w:rtl/>
        </w:rPr>
      </w:pPr>
      <w:r w:rsidRPr="004763BC">
        <w:rPr>
          <w:rtl/>
        </w:rPr>
        <w:t xml:space="preserve">يدعو </w:t>
      </w:r>
      <w:r w:rsidRPr="004763BC">
        <w:rPr>
          <w:rFonts w:hint="cs"/>
          <w:rtl/>
        </w:rPr>
        <w:t>الإدارات</w:t>
      </w:r>
    </w:p>
    <w:p w14:paraId="74D6843C" w14:textId="77777777" w:rsidR="00FC1116" w:rsidRPr="004763BC" w:rsidRDefault="0082778F" w:rsidP="00FC1116">
      <w:pPr>
        <w:rPr>
          <w:rtl/>
        </w:rPr>
      </w:pPr>
      <w:r w:rsidRPr="004763BC">
        <w:rPr>
          <w:rtl/>
        </w:rPr>
        <w:t xml:space="preserve">إلى المشاركة </w:t>
      </w:r>
      <w:r w:rsidRPr="004763BC">
        <w:rPr>
          <w:rFonts w:hint="cs"/>
          <w:rtl/>
        </w:rPr>
        <w:t>بنشاط في الدراسات</w:t>
      </w:r>
      <w:r w:rsidRPr="004763BC">
        <w:rPr>
          <w:rtl/>
        </w:rPr>
        <w:t xml:space="preserve"> من خلال تقديم مساهمات إلى قطاع الاتصالات الراديوية</w:t>
      </w:r>
      <w:r w:rsidRPr="004763BC">
        <w:rPr>
          <w:rFonts w:hint="cs"/>
          <w:rtl/>
        </w:rPr>
        <w:t>،</w:t>
      </w:r>
    </w:p>
    <w:p w14:paraId="649BF4B2" w14:textId="77777777" w:rsidR="00FC1116" w:rsidRPr="004763BC" w:rsidRDefault="0082778F" w:rsidP="00FC1116">
      <w:pPr>
        <w:pStyle w:val="Call"/>
        <w:spacing w:before="120"/>
        <w:rPr>
          <w:rtl/>
        </w:rPr>
      </w:pPr>
      <w:r w:rsidRPr="004763BC">
        <w:rPr>
          <w:rtl/>
        </w:rPr>
        <w:t>يكلف الأمين العام</w:t>
      </w:r>
    </w:p>
    <w:p w14:paraId="4E073717" w14:textId="77777777" w:rsidR="00FC1116" w:rsidRPr="004763BC" w:rsidRDefault="0082778F" w:rsidP="00FC1116">
      <w:r w:rsidRPr="004763BC">
        <w:rPr>
          <w:rtl/>
        </w:rPr>
        <w:t>بأن يحيط المنظمات الدولية والإقليمية المعنية علماً بهذا القرار.</w:t>
      </w:r>
    </w:p>
    <w:p w14:paraId="05D952D0" w14:textId="77777777" w:rsidR="001D4195" w:rsidRDefault="001D4195">
      <w:pPr>
        <w:pStyle w:val="Reasons"/>
      </w:pPr>
    </w:p>
    <w:p w14:paraId="7D4AA6C9" w14:textId="77777777" w:rsidR="001D4195" w:rsidRDefault="0082778F">
      <w:pPr>
        <w:pStyle w:val="Proposal"/>
      </w:pPr>
      <w:r>
        <w:t>SUP</w:t>
      </w:r>
      <w:r>
        <w:tab/>
        <w:t>IAP/11A24A5/3</w:t>
      </w:r>
    </w:p>
    <w:p w14:paraId="33ED7A2F" w14:textId="77777777" w:rsidR="00FC1116" w:rsidRPr="004763BC" w:rsidRDefault="0082778F" w:rsidP="00FC1116">
      <w:pPr>
        <w:pStyle w:val="ResNo"/>
      </w:pPr>
      <w:r w:rsidRPr="004763BC">
        <w:rPr>
          <w:rFonts w:hint="cs"/>
          <w:rtl/>
        </w:rPr>
        <w:t xml:space="preserve">القرار </w:t>
      </w:r>
      <w:r w:rsidRPr="001B1AA9">
        <w:rPr>
          <w:rStyle w:val="href"/>
        </w:rPr>
        <w:t>810</w:t>
      </w:r>
      <w:r w:rsidRPr="004763BC">
        <w:t> (WRC</w:t>
      </w:r>
      <w:r w:rsidRPr="004763BC">
        <w:noBreakHyphen/>
        <w:t>15)</w:t>
      </w:r>
    </w:p>
    <w:p w14:paraId="38753F02" w14:textId="77777777" w:rsidR="00FC1116" w:rsidRPr="004763BC" w:rsidRDefault="0082778F" w:rsidP="00FC1116">
      <w:pPr>
        <w:pStyle w:val="Restitle"/>
      </w:pPr>
      <w:r w:rsidRPr="004763BC">
        <w:rPr>
          <w:rFonts w:hint="cs"/>
          <w:rtl/>
        </w:rPr>
        <w:t xml:space="preserve">جدول الأعمال التمهيدي للمؤتمر العالمي للاتصالات الراديوية لعام </w:t>
      </w:r>
      <w:r w:rsidRPr="004763BC">
        <w:t>2023</w:t>
      </w:r>
    </w:p>
    <w:p w14:paraId="43B218CB" w14:textId="10A24CE3" w:rsidR="001D4195" w:rsidRDefault="0082778F" w:rsidP="008C09AF">
      <w:pPr>
        <w:pStyle w:val="Reasons"/>
        <w:rPr>
          <w:rFonts w:ascii="Times New Roman" w:hAnsi="Times New Roman"/>
          <w:b w:val="0"/>
          <w:bCs w:val="0"/>
          <w:rtl/>
          <w:lang w:bidi="ar-EG"/>
        </w:rPr>
      </w:pPr>
      <w:r>
        <w:rPr>
          <w:rtl/>
        </w:rPr>
        <w:t>الأسباب:</w:t>
      </w:r>
      <w:r w:rsidRPr="008C09AF">
        <w:rPr>
          <w:rFonts w:ascii="Times New Roman" w:hAnsi="Times New Roman"/>
          <w:b w:val="0"/>
          <w:bCs w:val="0"/>
        </w:rPr>
        <w:tab/>
      </w:r>
      <w:r w:rsidR="008C09AF" w:rsidRPr="008C09AF">
        <w:rPr>
          <w:rFonts w:ascii="Times New Roman" w:hAnsi="Times New Roman"/>
          <w:b w:val="0"/>
          <w:bCs w:val="0"/>
          <w:rtl/>
          <w:lang w:bidi="ar-EG"/>
        </w:rPr>
        <w:t xml:space="preserve">يجب إلغاء هذا القرار لأن المؤتمر العالمي للاتصالات الراديوية لعام </w:t>
      </w:r>
      <w:r w:rsidR="008C09AF" w:rsidRPr="008C09AF">
        <w:rPr>
          <w:rFonts w:ascii="Times New Roman" w:hAnsi="Times New Roman"/>
          <w:b w:val="0"/>
          <w:bCs w:val="0"/>
        </w:rPr>
        <w:t>201</w:t>
      </w:r>
      <w:r w:rsidR="001244A2">
        <w:rPr>
          <w:rFonts w:ascii="Times New Roman" w:hAnsi="Times New Roman"/>
          <w:b w:val="0"/>
          <w:bCs w:val="0"/>
        </w:rPr>
        <w:t>9</w:t>
      </w:r>
      <w:r w:rsidR="008C09AF" w:rsidRPr="008C09AF">
        <w:rPr>
          <w:rFonts w:ascii="Times New Roman" w:hAnsi="Times New Roman"/>
          <w:b w:val="0"/>
          <w:bCs w:val="0"/>
          <w:rtl/>
          <w:lang w:bidi="ar-EG"/>
        </w:rPr>
        <w:t xml:space="preserve"> </w:t>
      </w:r>
      <w:r w:rsidR="00345929">
        <w:rPr>
          <w:rFonts w:ascii="Times New Roman" w:hAnsi="Times New Roman" w:hint="cs"/>
          <w:b w:val="0"/>
          <w:bCs w:val="0"/>
          <w:rtl/>
          <w:lang w:bidi="ar-EG"/>
        </w:rPr>
        <w:t>سيصدر</w:t>
      </w:r>
      <w:r w:rsidR="00345929" w:rsidRPr="008C09AF">
        <w:rPr>
          <w:rFonts w:ascii="Times New Roman" w:hAnsi="Times New Roman"/>
          <w:b w:val="0"/>
          <w:bCs w:val="0"/>
          <w:rtl/>
          <w:lang w:bidi="ar-EG"/>
        </w:rPr>
        <w:t xml:space="preserve"> </w:t>
      </w:r>
      <w:r w:rsidR="008C09AF" w:rsidRPr="008C09AF">
        <w:rPr>
          <w:rFonts w:ascii="Times New Roman" w:hAnsi="Times New Roman"/>
          <w:b w:val="0"/>
          <w:bCs w:val="0"/>
          <w:rtl/>
          <w:lang w:bidi="ar-EG"/>
        </w:rPr>
        <w:t xml:space="preserve">قراراً جديداً سيتضمن جدول أعمال المؤتمر العالمي للاتصالات الراديوية لعام </w:t>
      </w:r>
      <w:r w:rsidR="008C09AF" w:rsidRPr="008C09AF">
        <w:rPr>
          <w:rFonts w:ascii="Times New Roman" w:hAnsi="Times New Roman"/>
          <w:b w:val="0"/>
          <w:bCs w:val="0"/>
        </w:rPr>
        <w:t>20</w:t>
      </w:r>
      <w:r w:rsidR="001244A2">
        <w:rPr>
          <w:rFonts w:ascii="Times New Roman" w:hAnsi="Times New Roman"/>
          <w:b w:val="0"/>
          <w:bCs w:val="0"/>
        </w:rPr>
        <w:t>23</w:t>
      </w:r>
      <w:r w:rsidR="008C09AF" w:rsidRPr="008C09AF">
        <w:rPr>
          <w:rFonts w:ascii="Times New Roman" w:hAnsi="Times New Roman"/>
          <w:b w:val="0"/>
          <w:bCs w:val="0"/>
          <w:rtl/>
          <w:lang w:bidi="ar-EG"/>
        </w:rPr>
        <w:t>.</w:t>
      </w:r>
    </w:p>
    <w:p w14:paraId="78288760" w14:textId="45DE6E14" w:rsidR="008C09AF" w:rsidRDefault="008C09AF">
      <w:pPr>
        <w:tabs>
          <w:tab w:val="clear" w:pos="1134"/>
          <w:tab w:val="clear" w:pos="1871"/>
          <w:tab w:val="clear" w:pos="2268"/>
        </w:tabs>
        <w:bidi w:val="0"/>
        <w:spacing w:before="0" w:line="240" w:lineRule="auto"/>
        <w:jc w:val="left"/>
        <w:rPr>
          <w:rtl/>
          <w:lang w:bidi="ar-EG"/>
        </w:rPr>
      </w:pPr>
      <w:r>
        <w:rPr>
          <w:rtl/>
          <w:lang w:bidi="ar-EG"/>
        </w:rPr>
        <w:br w:type="page"/>
      </w:r>
    </w:p>
    <w:p w14:paraId="0131C704" w14:textId="0B34F220" w:rsidR="008C09AF" w:rsidRDefault="008C09AF" w:rsidP="008C09AF">
      <w:pPr>
        <w:pStyle w:val="AnnexNo"/>
        <w:rPr>
          <w:rtl/>
        </w:rPr>
      </w:pPr>
      <w:r>
        <w:rPr>
          <w:rFonts w:hint="cs"/>
          <w:rtl/>
        </w:rPr>
        <w:lastRenderedPageBreak/>
        <w:t>المرفق</w:t>
      </w:r>
    </w:p>
    <w:tbl>
      <w:tblPr>
        <w:bidiVisual/>
        <w:tblW w:w="0" w:type="auto"/>
        <w:tblLook w:val="04A0" w:firstRow="1" w:lastRow="0" w:firstColumn="1" w:lastColumn="0" w:noHBand="0" w:noVBand="1"/>
      </w:tblPr>
      <w:tblGrid>
        <w:gridCol w:w="4814"/>
        <w:gridCol w:w="4815"/>
      </w:tblGrid>
      <w:tr w:rsidR="0082778F" w:rsidRPr="0082778F" w14:paraId="408E4762" w14:textId="77777777" w:rsidTr="008C643C">
        <w:tc>
          <w:tcPr>
            <w:tcW w:w="9629" w:type="dxa"/>
            <w:gridSpan w:val="2"/>
            <w:tcBorders>
              <w:bottom w:val="single" w:sz="4" w:space="0" w:color="auto"/>
            </w:tcBorders>
          </w:tcPr>
          <w:p w14:paraId="025CE372" w14:textId="3F570C7E" w:rsidR="0082778F" w:rsidRPr="001170E7" w:rsidRDefault="0082778F" w:rsidP="0082778F">
            <w:pPr>
              <w:rPr>
                <w:rtl/>
                <w:lang w:val="fr-CH" w:bidi="ar-SY"/>
              </w:rPr>
            </w:pPr>
            <w:r w:rsidRPr="0082778F">
              <w:rPr>
                <w:rFonts w:hint="cs"/>
                <w:b/>
                <w:bCs/>
                <w:rtl/>
              </w:rPr>
              <w:t>الموضوع:</w:t>
            </w:r>
            <w:r w:rsidRPr="0082778F">
              <w:rPr>
                <w:rFonts w:hint="cs"/>
                <w:b/>
                <w:bCs/>
                <w:i/>
                <w:iCs/>
                <w:rtl/>
              </w:rPr>
              <w:t xml:space="preserve"> </w:t>
            </w:r>
            <w:r w:rsidR="001170E7">
              <w:rPr>
                <w:rFonts w:hint="cs"/>
                <w:rtl/>
              </w:rPr>
              <w:t xml:space="preserve">النظر في توزيع جديد على أساس ثانوي لخدمة استكشاف الأرض </w:t>
            </w:r>
            <w:proofErr w:type="spellStart"/>
            <w:r w:rsidR="001170E7">
              <w:rPr>
                <w:rFonts w:hint="cs"/>
                <w:rtl/>
              </w:rPr>
              <w:t>الساتلية</w:t>
            </w:r>
            <w:proofErr w:type="spellEnd"/>
            <w:r w:rsidR="001170E7">
              <w:rPr>
                <w:rFonts w:hint="cs"/>
                <w:rtl/>
              </w:rPr>
              <w:t xml:space="preserve"> (النشيطة) في مدى التردد </w:t>
            </w:r>
            <w:r w:rsidR="00111AB9">
              <w:rPr>
                <w:rtl/>
              </w:rPr>
              <w:br/>
            </w:r>
            <w:r w:rsidR="00111AB9">
              <w:t>MHz 50-40</w:t>
            </w:r>
            <w:r w:rsidR="00111AB9">
              <w:rPr>
                <w:rFonts w:hint="cs"/>
                <w:rtl/>
              </w:rPr>
              <w:t>.</w:t>
            </w:r>
          </w:p>
        </w:tc>
      </w:tr>
      <w:tr w:rsidR="0082778F" w:rsidRPr="0082778F" w14:paraId="0BDA4A6B" w14:textId="77777777" w:rsidTr="008C643C">
        <w:tc>
          <w:tcPr>
            <w:tcW w:w="9629" w:type="dxa"/>
            <w:gridSpan w:val="2"/>
            <w:tcBorders>
              <w:bottom w:val="single" w:sz="4" w:space="0" w:color="auto"/>
            </w:tcBorders>
          </w:tcPr>
          <w:p w14:paraId="61942848" w14:textId="41698AF9" w:rsidR="0082778F" w:rsidRPr="00111AB9" w:rsidRDefault="0082778F" w:rsidP="0082778F">
            <w:pPr>
              <w:spacing w:line="180" w:lineRule="auto"/>
              <w:rPr>
                <w:rtl/>
              </w:rPr>
            </w:pPr>
            <w:r w:rsidRPr="00111AB9">
              <w:rPr>
                <w:rFonts w:hint="cs"/>
                <w:b/>
                <w:bCs/>
                <w:rtl/>
              </w:rPr>
              <w:t xml:space="preserve">المصدر: </w:t>
            </w:r>
            <w:r w:rsidRPr="009D054D">
              <w:rPr>
                <w:b/>
                <w:bCs/>
                <w:rtl/>
              </w:rPr>
              <w:t xml:space="preserve">الدول الأعضاء في لجنة البلدان الأمريكية للاتصالات </w:t>
            </w:r>
            <w:r w:rsidRPr="009D054D">
              <w:rPr>
                <w:b/>
                <w:bCs/>
              </w:rPr>
              <w:t>(CITEL)</w:t>
            </w:r>
          </w:p>
        </w:tc>
      </w:tr>
      <w:tr w:rsidR="0082778F" w:rsidRPr="0082778F" w14:paraId="3D4D7EF6" w14:textId="77777777" w:rsidTr="008C643C">
        <w:tc>
          <w:tcPr>
            <w:tcW w:w="9629" w:type="dxa"/>
            <w:gridSpan w:val="2"/>
            <w:tcBorders>
              <w:top w:val="single" w:sz="4" w:space="0" w:color="auto"/>
              <w:bottom w:val="single" w:sz="4" w:space="0" w:color="auto"/>
            </w:tcBorders>
          </w:tcPr>
          <w:p w14:paraId="2D555292" w14:textId="6E70D3DC" w:rsidR="0082778F" w:rsidRPr="0082778F" w:rsidRDefault="0082778F" w:rsidP="004A55A6">
            <w:pPr>
              <w:rPr>
                <w:b/>
                <w:bCs/>
                <w:i/>
                <w:iCs/>
              </w:rPr>
            </w:pPr>
            <w:r w:rsidRPr="0082778F">
              <w:rPr>
                <w:rFonts w:hint="cs"/>
                <w:b/>
                <w:bCs/>
                <w:i/>
                <w:iCs/>
                <w:rtl/>
              </w:rPr>
              <w:t xml:space="preserve">المقترح: </w:t>
            </w:r>
            <w:r w:rsidR="004A55A6" w:rsidRPr="004A55A6">
              <w:rPr>
                <w:rtl/>
              </w:rPr>
              <w:t>إ</w:t>
            </w:r>
            <w:r w:rsidR="004A55A6">
              <w:rPr>
                <w:rFonts w:hint="cs"/>
                <w:rtl/>
              </w:rPr>
              <w:t>دراج بند في جدول أعمال المؤتمر العالمي للاتصالات الراديوي</w:t>
            </w:r>
            <w:r w:rsidR="006505FF">
              <w:rPr>
                <w:rFonts w:hint="cs"/>
                <w:rtl/>
              </w:rPr>
              <w:t>ة</w:t>
            </w:r>
            <w:r w:rsidR="004A55A6">
              <w:rPr>
                <w:rFonts w:hint="cs"/>
                <w:rtl/>
              </w:rPr>
              <w:t xml:space="preserve"> لعام </w:t>
            </w:r>
            <w:r w:rsidR="004A55A6">
              <w:rPr>
                <w:lang w:val="fr-CH"/>
              </w:rPr>
              <w:t>2023</w:t>
            </w:r>
            <w:r w:rsidR="004A55A6">
              <w:rPr>
                <w:rFonts w:hint="cs"/>
                <w:rtl/>
                <w:lang w:bidi="ar-SY"/>
              </w:rPr>
              <w:t xml:space="preserve"> من أجل إجراء دراسات واستكمالها في الوقت المناسب قبل المؤتمر </w:t>
            </w:r>
            <w:r w:rsidR="004A55A6" w:rsidRPr="004A55A6">
              <w:rPr>
                <w:rFonts w:hint="cs"/>
                <w:rtl/>
              </w:rPr>
              <w:t>العالمي للاتصالات الراد</w:t>
            </w:r>
            <w:bookmarkStart w:id="95" w:name="_GoBack"/>
            <w:bookmarkEnd w:id="95"/>
            <w:r w:rsidR="004A55A6" w:rsidRPr="004A55A6">
              <w:rPr>
                <w:rFonts w:hint="cs"/>
                <w:rtl/>
              </w:rPr>
              <w:t>يوي</w:t>
            </w:r>
            <w:r w:rsidR="006505FF">
              <w:rPr>
                <w:rFonts w:hint="cs"/>
                <w:rtl/>
              </w:rPr>
              <w:t>ة</w:t>
            </w:r>
            <w:r w:rsidR="004A55A6" w:rsidRPr="004A55A6">
              <w:rPr>
                <w:rFonts w:hint="cs"/>
                <w:rtl/>
              </w:rPr>
              <w:t xml:space="preserve"> لعام </w:t>
            </w:r>
            <w:r w:rsidR="004A55A6" w:rsidRPr="004A55A6">
              <w:rPr>
                <w:lang w:val="fr-CH" w:bidi="ar-SY"/>
              </w:rPr>
              <w:t>2023</w:t>
            </w:r>
            <w:r w:rsidR="004A55A6" w:rsidRPr="004A55A6">
              <w:rPr>
                <w:rFonts w:hint="cs"/>
                <w:rtl/>
                <w:lang w:bidi="ar-SY"/>
              </w:rPr>
              <w:t xml:space="preserve"> </w:t>
            </w:r>
            <w:r w:rsidR="004A55A6">
              <w:rPr>
                <w:rFonts w:hint="cs"/>
                <w:rtl/>
                <w:lang w:bidi="ar-SY"/>
              </w:rPr>
              <w:t>بشأن</w:t>
            </w:r>
            <w:r w:rsidR="004A55A6">
              <w:rPr>
                <w:rFonts w:hint="cs"/>
                <w:rtl/>
              </w:rPr>
              <w:t xml:space="preserve"> إ</w:t>
            </w:r>
            <w:r w:rsidR="004A55A6" w:rsidRPr="004A55A6">
              <w:rPr>
                <w:rtl/>
              </w:rPr>
              <w:t>مكانية منح توزيع جديد</w:t>
            </w:r>
            <w:r w:rsidR="007D2AF9">
              <w:rPr>
                <w:rFonts w:hint="cs"/>
                <w:rtl/>
              </w:rPr>
              <w:t xml:space="preserve"> على أساس ثانوي</w:t>
            </w:r>
            <w:r w:rsidR="004A55A6" w:rsidRPr="004A55A6">
              <w:rPr>
                <w:rtl/>
              </w:rPr>
              <w:t xml:space="preserve"> لخدمة استكشاف الأرض </w:t>
            </w:r>
            <w:proofErr w:type="spellStart"/>
            <w:r w:rsidR="004A55A6" w:rsidRPr="004A55A6">
              <w:rPr>
                <w:rtl/>
              </w:rPr>
              <w:t>الساتلية</w:t>
            </w:r>
            <w:proofErr w:type="spellEnd"/>
            <w:r w:rsidR="004A55A6" w:rsidRPr="004A55A6">
              <w:rPr>
                <w:rtl/>
              </w:rPr>
              <w:t xml:space="preserve"> (النشيطة) فيما يخص أنظمة السبر </w:t>
            </w:r>
            <w:proofErr w:type="spellStart"/>
            <w:r w:rsidR="004A55A6" w:rsidRPr="004A55A6">
              <w:rPr>
                <w:rtl/>
              </w:rPr>
              <w:t>الرادارية</w:t>
            </w:r>
            <w:proofErr w:type="spellEnd"/>
            <w:r w:rsidR="004A55A6" w:rsidRPr="004A55A6">
              <w:rPr>
                <w:rtl/>
              </w:rPr>
              <w:t xml:space="preserve"> المحمولة جواً ضمن مدى الترددات حول </w:t>
            </w:r>
            <w:r w:rsidR="002D04DC">
              <w:t>45</w:t>
            </w:r>
            <w:r w:rsidR="004A55A6" w:rsidRPr="004A55A6">
              <w:rPr>
                <w:rtl/>
              </w:rPr>
              <w:t xml:space="preserve"> </w:t>
            </w:r>
            <w:r w:rsidR="004A55A6" w:rsidRPr="004A55A6">
              <w:rPr>
                <w:lang w:bidi="ar-EG"/>
              </w:rPr>
              <w:t>MHz</w:t>
            </w:r>
            <w:r w:rsidR="008A52B1">
              <w:rPr>
                <w:rFonts w:hint="cs"/>
                <w:rtl/>
                <w:lang w:bidi="ar-EG"/>
              </w:rPr>
              <w:t>،</w:t>
            </w:r>
            <w:r w:rsidR="004A55A6" w:rsidRPr="004A55A6">
              <w:rPr>
                <w:rtl/>
              </w:rPr>
              <w:t xml:space="preserve"> مع مراعاة حماية الخدمات القائمة واتخاذ الإجراءات المناسبة</w:t>
            </w:r>
            <w:r w:rsidR="006505FF">
              <w:rPr>
                <w:rFonts w:hint="cs"/>
                <w:rtl/>
              </w:rPr>
              <w:t>.</w:t>
            </w:r>
          </w:p>
        </w:tc>
      </w:tr>
      <w:tr w:rsidR="0082778F" w:rsidRPr="0082778F" w14:paraId="33F0512C" w14:textId="77777777" w:rsidTr="008C643C">
        <w:tc>
          <w:tcPr>
            <w:tcW w:w="9629" w:type="dxa"/>
            <w:gridSpan w:val="2"/>
            <w:tcBorders>
              <w:top w:val="single" w:sz="4" w:space="0" w:color="auto"/>
              <w:bottom w:val="single" w:sz="4" w:space="0" w:color="auto"/>
            </w:tcBorders>
          </w:tcPr>
          <w:p w14:paraId="610C67A0" w14:textId="4B3939B8" w:rsidR="0082778F" w:rsidRPr="0082778F" w:rsidRDefault="0082778F" w:rsidP="0082778F">
            <w:pPr>
              <w:rPr>
                <w:lang w:bidi="ar-EG"/>
              </w:rPr>
            </w:pPr>
            <w:r w:rsidRPr="0082778F">
              <w:rPr>
                <w:rFonts w:hint="cs"/>
                <w:b/>
                <w:bCs/>
                <w:i/>
                <w:iCs/>
                <w:rtl/>
              </w:rPr>
              <w:t xml:space="preserve">الخلفية/الأسباب الداعية إلى المقترح: </w:t>
            </w:r>
            <w:r w:rsidR="006E1BD2">
              <w:rPr>
                <w:rFonts w:hint="cs"/>
                <w:rtl/>
              </w:rPr>
              <w:t>السماح للرحلات الفضائية بأن تعمل مما سيتيح:</w:t>
            </w:r>
            <w:r w:rsidRPr="006E1BD2">
              <w:rPr>
                <w:rFonts w:hint="cs"/>
                <w:rtl/>
              </w:rPr>
              <w:t xml:space="preserve"> </w:t>
            </w:r>
            <w:r w:rsidRPr="006E1BD2">
              <w:t>(1</w:t>
            </w:r>
            <w:r w:rsidRPr="006E1BD2">
              <w:rPr>
                <w:rFonts w:hint="cs"/>
                <w:rtl/>
                <w:lang w:bidi="ar-EG"/>
              </w:rPr>
              <w:t xml:space="preserve"> فهم السُمك والبنية الداخلية والاستقرار الحراري للصفائح الجليدية للأرض في</w:t>
            </w:r>
            <w:r w:rsidRPr="006E1BD2">
              <w:rPr>
                <w:rFonts w:hint="eastAsia"/>
                <w:rtl/>
                <w:lang w:bidi="ar-EG"/>
              </w:rPr>
              <w:t> </w:t>
            </w:r>
            <w:r w:rsidRPr="006E1BD2">
              <w:rPr>
                <w:rFonts w:hint="cs"/>
                <w:rtl/>
                <w:lang w:bidi="ar-EG"/>
              </w:rPr>
              <w:t xml:space="preserve">العالم كتلك الموجودة في غرينلاند وأنتاركتيكا بوصفها معلمة يمكن رصدها لتطور مناخ الأرض، </w:t>
            </w:r>
            <w:r w:rsidRPr="006E1BD2">
              <w:rPr>
                <w:rFonts w:hint="cs"/>
                <w:spacing w:val="6"/>
                <w:rtl/>
                <w:lang w:bidi="ar-EG"/>
              </w:rPr>
              <w:t>و</w:t>
            </w:r>
            <w:r w:rsidRPr="006E1BD2">
              <w:rPr>
                <w:spacing w:val="6"/>
              </w:rPr>
              <w:t>(2</w:t>
            </w:r>
            <w:r w:rsidRPr="006E1BD2">
              <w:rPr>
                <w:rFonts w:hint="eastAsia"/>
                <w:spacing w:val="6"/>
                <w:rtl/>
                <w:lang w:bidi="ar-EG"/>
              </w:rPr>
              <w:t> فهم الحدوث والتوزيع والديناميات الخاصة بالمستودعات المائية الأحفورية في ال</w:t>
            </w:r>
            <w:r w:rsidRPr="006E1BD2">
              <w:rPr>
                <w:rFonts w:hint="cs"/>
                <w:spacing w:val="6"/>
                <w:rtl/>
                <w:lang w:bidi="ar-EG"/>
              </w:rPr>
              <w:t>بيئات الصحراوية مثل شمال إفريقيا وشبه</w:t>
            </w:r>
            <w:r w:rsidRPr="006E1BD2">
              <w:rPr>
                <w:rFonts w:hint="cs"/>
                <w:rtl/>
                <w:lang w:bidi="ar-EG"/>
              </w:rPr>
              <w:t xml:space="preserve"> الجزيرة العربية بوصفها عناصر رئيسية لفهم آخر التغيرات في المناخ القديم؛</w:t>
            </w:r>
          </w:p>
        </w:tc>
      </w:tr>
      <w:tr w:rsidR="0082778F" w:rsidRPr="0082778F" w14:paraId="7611DB3C" w14:textId="77777777" w:rsidTr="008C643C">
        <w:tc>
          <w:tcPr>
            <w:tcW w:w="9629" w:type="dxa"/>
            <w:gridSpan w:val="2"/>
            <w:tcBorders>
              <w:top w:val="single" w:sz="4" w:space="0" w:color="auto"/>
              <w:bottom w:val="single" w:sz="4" w:space="0" w:color="auto"/>
            </w:tcBorders>
          </w:tcPr>
          <w:p w14:paraId="2566DBFA" w14:textId="4B37BB71" w:rsidR="0082778F" w:rsidRPr="00627613" w:rsidRDefault="0082778F" w:rsidP="0082778F">
            <w:pPr>
              <w:rPr>
                <w:spacing w:val="-6"/>
              </w:rPr>
            </w:pPr>
            <w:r w:rsidRPr="00627613">
              <w:rPr>
                <w:rFonts w:hint="cs"/>
                <w:b/>
                <w:bCs/>
                <w:i/>
                <w:iCs/>
                <w:spacing w:val="-6"/>
                <w:rtl/>
              </w:rPr>
              <w:t xml:space="preserve">خدمات الاتصالات الراديوية المعنية: </w:t>
            </w:r>
            <w:r w:rsidR="005E2A7C" w:rsidRPr="00627613">
              <w:rPr>
                <w:rFonts w:hint="cs"/>
                <w:spacing w:val="-6"/>
                <w:rtl/>
              </w:rPr>
              <w:t xml:space="preserve">الخدمة الإذاعية وخدمة استكشاف الأرض </w:t>
            </w:r>
            <w:proofErr w:type="spellStart"/>
            <w:r w:rsidR="005E2A7C" w:rsidRPr="00627613">
              <w:rPr>
                <w:rFonts w:hint="cs"/>
                <w:spacing w:val="-6"/>
                <w:rtl/>
              </w:rPr>
              <w:t>الساتلية</w:t>
            </w:r>
            <w:proofErr w:type="spellEnd"/>
            <w:r w:rsidR="005E2A7C" w:rsidRPr="00627613">
              <w:rPr>
                <w:rFonts w:hint="cs"/>
                <w:spacing w:val="-6"/>
                <w:rtl/>
              </w:rPr>
              <w:t xml:space="preserve"> وخدمة الهواة والخدمة الثابتة والخدمة المتنقلة.</w:t>
            </w:r>
          </w:p>
        </w:tc>
      </w:tr>
      <w:tr w:rsidR="0082778F" w:rsidRPr="0082778F" w14:paraId="7DD98616" w14:textId="77777777" w:rsidTr="008C643C">
        <w:tc>
          <w:tcPr>
            <w:tcW w:w="9629" w:type="dxa"/>
            <w:gridSpan w:val="2"/>
            <w:tcBorders>
              <w:top w:val="single" w:sz="4" w:space="0" w:color="auto"/>
              <w:bottom w:val="single" w:sz="4" w:space="0" w:color="auto"/>
            </w:tcBorders>
          </w:tcPr>
          <w:p w14:paraId="26148FB3" w14:textId="56974F7F" w:rsidR="0082778F" w:rsidRPr="005E2A7C" w:rsidRDefault="0082778F" w:rsidP="0082778F">
            <w:r w:rsidRPr="0082778F">
              <w:rPr>
                <w:rFonts w:hint="cs"/>
                <w:b/>
                <w:bCs/>
                <w:i/>
                <w:iCs/>
                <w:rtl/>
              </w:rPr>
              <w:t xml:space="preserve">بيان الصعوبات المحتملة: </w:t>
            </w:r>
            <w:r w:rsidR="005E2A7C">
              <w:rPr>
                <w:rFonts w:hint="cs"/>
                <w:rtl/>
              </w:rPr>
              <w:t xml:space="preserve">لا يوجد </w:t>
            </w:r>
            <w:r w:rsidR="00345929">
              <w:rPr>
                <w:rFonts w:hint="cs"/>
                <w:rtl/>
              </w:rPr>
              <w:t xml:space="preserve">أي </w:t>
            </w:r>
            <w:r w:rsidR="005E2A7C">
              <w:rPr>
                <w:rFonts w:hint="cs"/>
                <w:rtl/>
              </w:rPr>
              <w:t>صعوبات متوقعة.</w:t>
            </w:r>
          </w:p>
        </w:tc>
      </w:tr>
      <w:tr w:rsidR="0082778F" w:rsidRPr="0082778F" w14:paraId="3EBDADF1" w14:textId="77777777" w:rsidTr="008C643C">
        <w:tc>
          <w:tcPr>
            <w:tcW w:w="9629" w:type="dxa"/>
            <w:gridSpan w:val="2"/>
            <w:tcBorders>
              <w:top w:val="single" w:sz="4" w:space="0" w:color="auto"/>
              <w:bottom w:val="single" w:sz="4" w:space="0" w:color="auto"/>
            </w:tcBorders>
          </w:tcPr>
          <w:p w14:paraId="1CFA05D0" w14:textId="483DE085" w:rsidR="0082778F" w:rsidRPr="0082778F" w:rsidRDefault="0082778F" w:rsidP="0082778F">
            <w:pPr>
              <w:rPr>
                <w:b/>
                <w:bCs/>
                <w:i/>
                <w:iCs/>
                <w:rtl/>
                <w:lang w:bidi="ar-EG"/>
              </w:rPr>
            </w:pPr>
            <w:r w:rsidRPr="0082778F">
              <w:rPr>
                <w:rFonts w:hint="cs"/>
                <w:b/>
                <w:bCs/>
                <w:i/>
                <w:iCs/>
                <w:rtl/>
              </w:rPr>
              <w:t xml:space="preserve">الدراسات السابقة أو الجارية حول الموضوع: </w:t>
            </w:r>
            <w:r w:rsidR="009D4E02">
              <w:rPr>
                <w:rFonts w:hint="cs"/>
                <w:rtl/>
              </w:rPr>
              <w:t xml:space="preserve">لقد نتج عن الدراسات التي جرت بالفعل في فرقة العمل </w:t>
            </w:r>
            <w:r w:rsidR="009D4E02">
              <w:rPr>
                <w:lang w:val="fr-CH"/>
              </w:rPr>
              <w:t>7C</w:t>
            </w:r>
            <w:r w:rsidRPr="0082778F">
              <w:rPr>
                <w:rFonts w:hint="cs"/>
                <w:rtl/>
              </w:rPr>
              <w:t xml:space="preserve"> </w:t>
            </w:r>
            <w:r>
              <w:rPr>
                <w:rFonts w:hint="cs"/>
                <w:rtl/>
              </w:rPr>
              <w:t xml:space="preserve">التوصية </w:t>
            </w:r>
            <w:r w:rsidR="009D4E02">
              <w:br/>
            </w:r>
            <w:r>
              <w:t>ITU-R RS.2042</w:t>
            </w:r>
            <w:r>
              <w:rPr>
                <w:rFonts w:hint="cs"/>
                <w:rtl/>
                <w:lang w:bidi="ar-EG"/>
              </w:rPr>
              <w:t xml:space="preserve"> (</w:t>
            </w:r>
            <w:r w:rsidRPr="0082778F">
              <w:rPr>
                <w:rFonts w:hint="cs"/>
                <w:rtl/>
                <w:lang w:bidi="ar-EG"/>
              </w:rPr>
              <w:t xml:space="preserve">الخصائص التقنية والتشغيلية النمطية لأنظمة السبر </w:t>
            </w:r>
            <w:proofErr w:type="spellStart"/>
            <w:r w:rsidRPr="0082778F">
              <w:rPr>
                <w:rFonts w:hint="cs"/>
                <w:rtl/>
                <w:lang w:bidi="ar-EG"/>
              </w:rPr>
              <w:t>الرادارية</w:t>
            </w:r>
            <w:proofErr w:type="spellEnd"/>
            <w:r w:rsidRPr="0082778F">
              <w:rPr>
                <w:rFonts w:hint="cs"/>
                <w:rtl/>
                <w:lang w:bidi="ar-EG"/>
              </w:rPr>
              <w:t xml:space="preserve"> المحمولة في الفضاء التي تستعمل النطاق </w:t>
            </w:r>
            <w:r w:rsidRPr="0082778F">
              <w:t>MHz 50-40</w:t>
            </w:r>
            <w:r>
              <w:rPr>
                <w:rFonts w:hint="cs"/>
                <w:rtl/>
              </w:rPr>
              <w:t xml:space="preserve">) والتقرير </w:t>
            </w:r>
            <w:r>
              <w:t>ITU-R RS.2455</w:t>
            </w:r>
            <w:r>
              <w:rPr>
                <w:rFonts w:hint="cs"/>
                <w:rtl/>
                <w:lang w:bidi="ar-EG"/>
              </w:rPr>
              <w:t xml:space="preserve"> (</w:t>
            </w:r>
            <w:r w:rsidRPr="0082778F">
              <w:rPr>
                <w:rtl/>
              </w:rPr>
              <w:t xml:space="preserve">النتائج الأولية لدراسات التقاسم بين نظام سبر راداري يعمل </w:t>
            </w:r>
            <w:r w:rsidR="00345929">
              <w:rPr>
                <w:rFonts w:hint="cs"/>
                <w:rtl/>
              </w:rPr>
              <w:t>حول التردد</w:t>
            </w:r>
            <w:r w:rsidR="006505FF">
              <w:rPr>
                <w:rFonts w:hint="cs"/>
                <w:rtl/>
                <w:lang w:bidi="ar-EG"/>
              </w:rPr>
              <w:t> </w:t>
            </w:r>
            <w:r w:rsidRPr="00AE3AEF">
              <w:rPr>
                <w:lang w:bidi="ar-EG"/>
              </w:rPr>
              <w:t>MHz</w:t>
            </w:r>
            <w:r w:rsidR="00AE3AEF">
              <w:rPr>
                <w:lang w:bidi="ar-EG"/>
              </w:rPr>
              <w:t> </w:t>
            </w:r>
            <w:r w:rsidRPr="00AE3AEF">
              <w:rPr>
                <w:lang w:bidi="ar-EG"/>
              </w:rPr>
              <w:t>45</w:t>
            </w:r>
            <w:r w:rsidR="006505FF">
              <w:rPr>
                <w:rFonts w:hint="cs"/>
                <w:rtl/>
              </w:rPr>
              <w:t xml:space="preserve"> و</w:t>
            </w:r>
            <w:r w:rsidRPr="0082778F">
              <w:rPr>
                <w:rtl/>
              </w:rPr>
              <w:t xml:space="preserve">الخدمات الثابتة والمتنقلة والإذاعية </w:t>
            </w:r>
            <w:r w:rsidR="00345929" w:rsidRPr="0082778F">
              <w:rPr>
                <w:rtl/>
              </w:rPr>
              <w:t>وخدم</w:t>
            </w:r>
            <w:r w:rsidR="00345929">
              <w:rPr>
                <w:rFonts w:hint="cs"/>
                <w:rtl/>
              </w:rPr>
              <w:t>ة</w:t>
            </w:r>
            <w:r w:rsidR="00345929" w:rsidRPr="0082778F">
              <w:rPr>
                <w:rtl/>
              </w:rPr>
              <w:t xml:space="preserve"> </w:t>
            </w:r>
            <w:r w:rsidRPr="0082778F">
              <w:rPr>
                <w:rtl/>
              </w:rPr>
              <w:t xml:space="preserve">البحوث الفضائية القائمة العاملة في مدى التردد </w:t>
            </w:r>
            <w:r w:rsidRPr="00AE3AEF">
              <w:rPr>
                <w:lang w:bidi="ar-EG"/>
              </w:rPr>
              <w:t>MHz 50-40</w:t>
            </w:r>
            <w:r>
              <w:rPr>
                <w:rFonts w:hint="cs"/>
                <w:rtl/>
                <w:lang w:bidi="ar-EG"/>
              </w:rPr>
              <w:t>)</w:t>
            </w:r>
          </w:p>
        </w:tc>
      </w:tr>
      <w:tr w:rsidR="0082778F" w:rsidRPr="0082778F" w14:paraId="754EB61D" w14:textId="77777777" w:rsidTr="008C643C">
        <w:tc>
          <w:tcPr>
            <w:tcW w:w="4814" w:type="dxa"/>
            <w:tcBorders>
              <w:top w:val="single" w:sz="4" w:space="0" w:color="auto"/>
              <w:bottom w:val="single" w:sz="4" w:space="0" w:color="auto"/>
              <w:right w:val="single" w:sz="4" w:space="0" w:color="auto"/>
            </w:tcBorders>
          </w:tcPr>
          <w:p w14:paraId="0DC6C4EE" w14:textId="1EC3F07D" w:rsidR="0082778F" w:rsidRPr="0082778F" w:rsidRDefault="0082778F" w:rsidP="0082778F">
            <w:pPr>
              <w:rPr>
                <w:b/>
                <w:bCs/>
                <w:i/>
                <w:iCs/>
                <w:rtl/>
                <w:lang w:bidi="ar-EG"/>
              </w:rPr>
            </w:pPr>
            <w:r w:rsidRPr="0082778F">
              <w:rPr>
                <w:rFonts w:hint="cs"/>
                <w:b/>
                <w:bCs/>
                <w:i/>
                <w:iCs/>
                <w:rtl/>
              </w:rPr>
              <w:t xml:space="preserve">الجهة المطلوب منها أن تقوم بالدراسة: </w:t>
            </w:r>
            <w:r>
              <w:rPr>
                <w:rFonts w:hint="cs"/>
                <w:rtl/>
              </w:rPr>
              <w:t xml:space="preserve">فرقة العمل </w:t>
            </w:r>
            <w:r>
              <w:t>7C</w:t>
            </w:r>
          </w:p>
        </w:tc>
        <w:tc>
          <w:tcPr>
            <w:tcW w:w="4815" w:type="dxa"/>
            <w:tcBorders>
              <w:top w:val="single" w:sz="4" w:space="0" w:color="auto"/>
              <w:left w:val="single" w:sz="4" w:space="0" w:color="auto"/>
              <w:bottom w:val="single" w:sz="4" w:space="0" w:color="auto"/>
            </w:tcBorders>
          </w:tcPr>
          <w:p w14:paraId="1D7D91CA" w14:textId="1504D14D" w:rsidR="0082778F" w:rsidRPr="0082778F" w:rsidRDefault="0082778F" w:rsidP="0082778F">
            <w:pPr>
              <w:rPr>
                <w:b/>
                <w:bCs/>
                <w:i/>
                <w:iCs/>
                <w:rtl/>
                <w:lang w:bidi="ar-EG"/>
              </w:rPr>
            </w:pPr>
            <w:r w:rsidRPr="0082778F">
              <w:rPr>
                <w:rFonts w:hint="cs"/>
                <w:b/>
                <w:bCs/>
                <w:i/>
                <w:iCs/>
                <w:rtl/>
              </w:rPr>
              <w:t>بالاشتراك مع:</w:t>
            </w:r>
            <w:r>
              <w:rPr>
                <w:rFonts w:hint="cs"/>
                <w:b/>
                <w:bCs/>
                <w:i/>
                <w:iCs/>
                <w:rtl/>
              </w:rPr>
              <w:t xml:space="preserve"> </w:t>
            </w:r>
            <w:r w:rsidRPr="0082778F">
              <w:rPr>
                <w:rFonts w:hint="cs"/>
                <w:rtl/>
              </w:rPr>
              <w:t xml:space="preserve">فرق العمل </w:t>
            </w:r>
            <w:r w:rsidRPr="0082778F">
              <w:t>5A</w:t>
            </w:r>
            <w:r w:rsidRPr="0082778F">
              <w:rPr>
                <w:rFonts w:hint="cs"/>
                <w:rtl/>
                <w:lang w:bidi="ar-EG"/>
              </w:rPr>
              <w:t xml:space="preserve"> و</w:t>
            </w:r>
            <w:r w:rsidRPr="0082778F">
              <w:rPr>
                <w:lang w:bidi="ar-EG"/>
              </w:rPr>
              <w:t>5C</w:t>
            </w:r>
            <w:r w:rsidRPr="0082778F">
              <w:rPr>
                <w:rFonts w:hint="cs"/>
                <w:rtl/>
                <w:lang w:bidi="ar-EG"/>
              </w:rPr>
              <w:t xml:space="preserve"> و</w:t>
            </w:r>
            <w:r w:rsidRPr="0082778F">
              <w:rPr>
                <w:lang w:bidi="ar-EG"/>
              </w:rPr>
              <w:t>6A</w:t>
            </w:r>
          </w:p>
        </w:tc>
      </w:tr>
      <w:tr w:rsidR="0082778F" w:rsidRPr="0082778F" w14:paraId="05DBF4F6" w14:textId="77777777" w:rsidTr="008C643C">
        <w:tc>
          <w:tcPr>
            <w:tcW w:w="9629" w:type="dxa"/>
            <w:gridSpan w:val="2"/>
            <w:tcBorders>
              <w:top w:val="single" w:sz="4" w:space="0" w:color="auto"/>
              <w:bottom w:val="single" w:sz="4" w:space="0" w:color="auto"/>
            </w:tcBorders>
          </w:tcPr>
          <w:p w14:paraId="67AD7E87" w14:textId="0DB2A58D" w:rsidR="0082778F" w:rsidRPr="0082778F" w:rsidRDefault="0082778F" w:rsidP="0082778F">
            <w:pPr>
              <w:rPr>
                <w:b/>
                <w:bCs/>
                <w:i/>
                <w:iCs/>
                <w:rtl/>
                <w:lang w:bidi="ar-EG"/>
              </w:rPr>
            </w:pPr>
            <w:r w:rsidRPr="0082778F">
              <w:rPr>
                <w:rFonts w:hint="cs"/>
                <w:b/>
                <w:bCs/>
                <w:i/>
                <w:iCs/>
                <w:rtl/>
              </w:rPr>
              <w:t xml:space="preserve">لجان الدراسات المعنية في قطاع الاتصالات الراديوية: </w:t>
            </w:r>
            <w:r w:rsidRPr="0082778F">
              <w:rPr>
                <w:rFonts w:hint="cs"/>
                <w:rtl/>
                <w:lang w:bidi="ar-JO"/>
              </w:rPr>
              <w:t xml:space="preserve">لجنة الدراسات </w:t>
            </w:r>
            <w:r>
              <w:t>7</w:t>
            </w:r>
          </w:p>
        </w:tc>
      </w:tr>
      <w:tr w:rsidR="0082778F" w:rsidRPr="0082778F" w14:paraId="327C1894" w14:textId="77777777" w:rsidTr="006505FF">
        <w:tc>
          <w:tcPr>
            <w:tcW w:w="9629" w:type="dxa"/>
            <w:gridSpan w:val="2"/>
            <w:tcBorders>
              <w:top w:val="single" w:sz="4" w:space="0" w:color="auto"/>
            </w:tcBorders>
          </w:tcPr>
          <w:p w14:paraId="7E99EE86" w14:textId="2AE7F6CF" w:rsidR="00991D97" w:rsidRPr="00991D97" w:rsidRDefault="0082778F" w:rsidP="008A52B1">
            <w:pPr>
              <w:rPr>
                <w:rtl/>
                <w:lang w:bidi="ar-SY"/>
              </w:rPr>
            </w:pPr>
            <w:r w:rsidRPr="0082778F">
              <w:rPr>
                <w:rFonts w:hint="cs"/>
                <w:b/>
                <w:bCs/>
                <w:i/>
                <w:iCs/>
                <w:rtl/>
              </w:rPr>
              <w:t xml:space="preserve">الآثار المترتبة على المقترح من حيث استعمال موارد الاتحاد، بما فيها الآثار المالية (انظر الرقم </w:t>
            </w:r>
            <w:r w:rsidRPr="0082778F">
              <w:rPr>
                <w:b/>
                <w:bCs/>
                <w:i/>
                <w:iCs/>
              </w:rPr>
              <w:t>126</w:t>
            </w:r>
            <w:r w:rsidRPr="0082778F">
              <w:rPr>
                <w:rFonts w:hint="cs"/>
                <w:b/>
                <w:bCs/>
                <w:i/>
                <w:iCs/>
                <w:rtl/>
              </w:rPr>
              <w:t xml:space="preserve"> في الاتفاقية):</w:t>
            </w:r>
            <w:r w:rsidR="00991D97">
              <w:t xml:space="preserve"> </w:t>
            </w:r>
            <w:r w:rsidR="00991D97">
              <w:rPr>
                <w:rFonts w:hint="cs"/>
                <w:rtl/>
                <w:lang w:bidi="ar-SY"/>
              </w:rPr>
              <w:t xml:space="preserve">الآثار </w:t>
            </w:r>
            <w:r w:rsidR="008A52B1">
              <w:rPr>
                <w:rFonts w:hint="cs"/>
                <w:rtl/>
                <w:lang w:bidi="ar-SY"/>
              </w:rPr>
              <w:t>طفيفة</w:t>
            </w:r>
            <w:r w:rsidR="00991D97">
              <w:rPr>
                <w:rFonts w:hint="cs"/>
                <w:rtl/>
                <w:lang w:bidi="ar-SY"/>
              </w:rPr>
              <w:t>.</w:t>
            </w:r>
            <w:r w:rsidR="008A52B1">
              <w:rPr>
                <w:rFonts w:hint="cs"/>
                <w:rtl/>
                <w:lang w:bidi="ar-SY"/>
              </w:rPr>
              <w:t xml:space="preserve"> </w:t>
            </w:r>
            <w:r w:rsidR="003479DF">
              <w:rPr>
                <w:rFonts w:hint="cs"/>
                <w:rtl/>
                <w:lang w:bidi="ar-SY"/>
              </w:rPr>
              <w:t xml:space="preserve">لقد استُكملت </w:t>
            </w:r>
            <w:r w:rsidR="00345929">
              <w:rPr>
                <w:rFonts w:hint="cs"/>
                <w:rtl/>
                <w:lang w:bidi="ar-SY"/>
              </w:rPr>
              <w:t xml:space="preserve">دراسة </w:t>
            </w:r>
            <w:r w:rsidR="003479DF">
              <w:rPr>
                <w:rFonts w:hint="cs"/>
                <w:rtl/>
                <w:lang w:bidi="ar-SY"/>
              </w:rPr>
              <w:t xml:space="preserve">الخصائص التقنية والتشغيلية، </w:t>
            </w:r>
            <w:r w:rsidR="005D16B6">
              <w:rPr>
                <w:rFonts w:hint="cs"/>
                <w:rtl/>
                <w:lang w:bidi="ar-SY"/>
              </w:rPr>
              <w:t xml:space="preserve">ونتج </w:t>
            </w:r>
            <w:r w:rsidR="003479DF">
              <w:rPr>
                <w:rFonts w:hint="cs"/>
                <w:rtl/>
                <w:lang w:bidi="ar-SY"/>
              </w:rPr>
              <w:t xml:space="preserve">عن دراسات التقاسم التمهيدية </w:t>
            </w:r>
            <w:r w:rsidR="005D16B6">
              <w:rPr>
                <w:rFonts w:hint="cs"/>
                <w:rtl/>
                <w:lang w:bidi="ar-SY"/>
              </w:rPr>
              <w:t xml:space="preserve">تقرير واحد. </w:t>
            </w:r>
            <w:r w:rsidR="00EB1117">
              <w:rPr>
                <w:rFonts w:hint="cs"/>
                <w:rtl/>
                <w:lang w:bidi="ar-SY"/>
              </w:rPr>
              <w:t xml:space="preserve">ويمكن </w:t>
            </w:r>
            <w:r w:rsidR="005D16B6">
              <w:rPr>
                <w:rFonts w:hint="cs"/>
                <w:rtl/>
                <w:lang w:bidi="ar-SY"/>
              </w:rPr>
              <w:t xml:space="preserve">استكمال دراسات التقاسم/التوافق النهائية في إطار العمل </w:t>
            </w:r>
            <w:r w:rsidR="009466F6">
              <w:rPr>
                <w:rFonts w:hint="cs"/>
                <w:rtl/>
                <w:lang w:bidi="ar-SY"/>
              </w:rPr>
              <w:t xml:space="preserve">العادي </w:t>
            </w:r>
            <w:r w:rsidR="00345929">
              <w:rPr>
                <w:rFonts w:hint="cs"/>
                <w:rtl/>
                <w:lang w:bidi="ar-SY"/>
              </w:rPr>
              <w:t xml:space="preserve">لفرق </w:t>
            </w:r>
            <w:r w:rsidR="005D16B6">
              <w:rPr>
                <w:rFonts w:hint="cs"/>
                <w:rtl/>
                <w:lang w:bidi="ar-SY"/>
              </w:rPr>
              <w:t>العمل، بما في ذلك من أجل الخدمات</w:t>
            </w:r>
            <w:r w:rsidR="00345929">
              <w:rPr>
                <w:rFonts w:hint="cs"/>
                <w:rtl/>
                <w:lang w:bidi="ar-SY"/>
              </w:rPr>
              <w:t xml:space="preserve"> العاملة</w:t>
            </w:r>
            <w:r w:rsidR="005D16B6">
              <w:rPr>
                <w:rFonts w:hint="cs"/>
                <w:rtl/>
                <w:lang w:bidi="ar-SY"/>
              </w:rPr>
              <w:t xml:space="preserve"> في النطاقات المجاورة.</w:t>
            </w:r>
          </w:p>
          <w:p w14:paraId="60623445" w14:textId="7C0D23F2" w:rsidR="0082778F" w:rsidRPr="0082778F" w:rsidRDefault="0082778F" w:rsidP="0082778F">
            <w:pPr>
              <w:rPr>
                <w:b/>
                <w:bCs/>
                <w:i/>
                <w:iCs/>
              </w:rPr>
            </w:pPr>
          </w:p>
        </w:tc>
      </w:tr>
      <w:tr w:rsidR="0082778F" w:rsidRPr="0082778F" w14:paraId="59D3F12F" w14:textId="77777777" w:rsidTr="006505FF">
        <w:tc>
          <w:tcPr>
            <w:tcW w:w="4814" w:type="dxa"/>
            <w:tcBorders>
              <w:bottom w:val="single" w:sz="4" w:space="0" w:color="auto"/>
            </w:tcBorders>
          </w:tcPr>
          <w:p w14:paraId="5DC7B39D" w14:textId="77777777" w:rsidR="0082778F" w:rsidRPr="0082778F" w:rsidRDefault="0082778F" w:rsidP="0082778F">
            <w:pPr>
              <w:rPr>
                <w:b/>
                <w:bCs/>
                <w:i/>
                <w:iCs/>
              </w:rPr>
            </w:pPr>
            <w:r w:rsidRPr="0082778F">
              <w:rPr>
                <w:rFonts w:hint="cs"/>
                <w:b/>
                <w:bCs/>
                <w:i/>
                <w:iCs/>
                <w:rtl/>
              </w:rPr>
              <w:t>مقترح إقليمي مشترك</w:t>
            </w:r>
            <w:r w:rsidRPr="0082778F">
              <w:rPr>
                <w:b/>
                <w:bCs/>
                <w:i/>
                <w:iCs/>
                <w:rtl/>
              </w:rPr>
              <w:t xml:space="preserve">: </w:t>
            </w:r>
            <w:r w:rsidRPr="0082778F">
              <w:rPr>
                <w:rFonts w:hint="eastAsia"/>
                <w:rtl/>
              </w:rPr>
              <w:t>نعم</w:t>
            </w:r>
            <w:r w:rsidRPr="0082778F">
              <w:rPr>
                <w:rtl/>
              </w:rPr>
              <w:t>/لا</w:t>
            </w:r>
          </w:p>
        </w:tc>
        <w:tc>
          <w:tcPr>
            <w:tcW w:w="4815" w:type="dxa"/>
            <w:tcBorders>
              <w:bottom w:val="single" w:sz="4" w:space="0" w:color="auto"/>
            </w:tcBorders>
          </w:tcPr>
          <w:p w14:paraId="514283AC" w14:textId="77777777" w:rsidR="0082778F" w:rsidRPr="0082778F" w:rsidRDefault="0082778F" w:rsidP="0082778F">
            <w:pPr>
              <w:rPr>
                <w:b/>
                <w:bCs/>
                <w:i/>
                <w:iCs/>
              </w:rPr>
            </w:pPr>
            <w:r w:rsidRPr="0082778F">
              <w:rPr>
                <w:rFonts w:hint="cs"/>
                <w:b/>
                <w:bCs/>
                <w:i/>
                <w:iCs/>
                <w:rtl/>
              </w:rPr>
              <w:t xml:space="preserve">مقترح من عدة بلدان: </w:t>
            </w:r>
            <w:r w:rsidRPr="0082778F">
              <w:rPr>
                <w:rFonts w:hint="eastAsia"/>
                <w:rtl/>
              </w:rPr>
              <w:t>نعم</w:t>
            </w:r>
            <w:r w:rsidRPr="0082778F">
              <w:rPr>
                <w:rtl/>
              </w:rPr>
              <w:t>/لا</w:t>
            </w:r>
          </w:p>
          <w:p w14:paraId="7FC23E10" w14:textId="77777777" w:rsidR="0082778F" w:rsidRPr="0082778F" w:rsidRDefault="0082778F" w:rsidP="0082778F">
            <w:pPr>
              <w:rPr>
                <w:b/>
                <w:bCs/>
                <w:i/>
                <w:iCs/>
              </w:rPr>
            </w:pPr>
            <w:r w:rsidRPr="0082778F">
              <w:rPr>
                <w:rFonts w:hint="cs"/>
                <w:b/>
                <w:bCs/>
                <w:i/>
                <w:iCs/>
                <w:rtl/>
              </w:rPr>
              <w:t>عدد البلدان:</w:t>
            </w:r>
          </w:p>
        </w:tc>
      </w:tr>
      <w:tr w:rsidR="0082778F" w:rsidRPr="0082778F" w14:paraId="429195AB" w14:textId="77777777" w:rsidTr="006505FF">
        <w:tc>
          <w:tcPr>
            <w:tcW w:w="9629" w:type="dxa"/>
            <w:gridSpan w:val="2"/>
            <w:tcBorders>
              <w:top w:val="single" w:sz="4" w:space="0" w:color="auto"/>
            </w:tcBorders>
          </w:tcPr>
          <w:p w14:paraId="32D87E34" w14:textId="77777777" w:rsidR="0082778F" w:rsidRPr="0082778F" w:rsidRDefault="0082778F" w:rsidP="0082778F">
            <w:pPr>
              <w:rPr>
                <w:b/>
                <w:bCs/>
                <w:i/>
                <w:iCs/>
              </w:rPr>
            </w:pPr>
            <w:r w:rsidRPr="0082778F">
              <w:rPr>
                <w:rFonts w:hint="cs"/>
                <w:b/>
                <w:bCs/>
                <w:i/>
                <w:iCs/>
                <w:rtl/>
              </w:rPr>
              <w:t>ملاحظات</w:t>
            </w:r>
          </w:p>
          <w:p w14:paraId="366E5A79" w14:textId="77777777" w:rsidR="0082778F" w:rsidRPr="0082778F" w:rsidRDefault="0082778F" w:rsidP="0082778F">
            <w:pPr>
              <w:rPr>
                <w:b/>
                <w:bCs/>
                <w:i/>
                <w:iCs/>
              </w:rPr>
            </w:pPr>
          </w:p>
        </w:tc>
      </w:tr>
    </w:tbl>
    <w:p w14:paraId="3BC342C9" w14:textId="77777777" w:rsidR="0082778F" w:rsidRPr="009F22DA" w:rsidRDefault="0082778F" w:rsidP="008C09AF">
      <w:pPr>
        <w:rPr>
          <w:b/>
          <w:bCs/>
          <w:i/>
          <w:iCs/>
        </w:rPr>
      </w:pPr>
    </w:p>
    <w:p w14:paraId="09395CD1" w14:textId="455C42F1" w:rsidR="008C09AF" w:rsidRPr="008C09AF" w:rsidRDefault="008C09AF" w:rsidP="00F47DDE">
      <w:pPr>
        <w:jc w:val="center"/>
        <w:rPr>
          <w:lang w:bidi="ar-EG"/>
        </w:rPr>
      </w:pPr>
      <w:r>
        <w:rPr>
          <w:rFonts w:hint="cs"/>
          <w:rtl/>
          <w:lang w:bidi="ar-EG"/>
        </w:rPr>
        <w:t>___________</w:t>
      </w:r>
    </w:p>
    <w:sectPr w:rsidR="008C09AF" w:rsidRPr="008C09AF">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6E6F" w14:textId="77777777" w:rsidR="009A576A" w:rsidRDefault="009A576A" w:rsidP="002919E1">
      <w:r>
        <w:separator/>
      </w:r>
    </w:p>
    <w:p w14:paraId="392D795B" w14:textId="77777777" w:rsidR="009A576A" w:rsidRDefault="009A576A" w:rsidP="002919E1"/>
    <w:p w14:paraId="20957A84" w14:textId="77777777" w:rsidR="009A576A" w:rsidRDefault="009A576A" w:rsidP="002919E1"/>
    <w:p w14:paraId="2189E75B" w14:textId="77777777" w:rsidR="009A576A" w:rsidRDefault="009A576A"/>
  </w:endnote>
  <w:endnote w:type="continuationSeparator" w:id="0">
    <w:p w14:paraId="5DEE2C69" w14:textId="77777777" w:rsidR="009A576A" w:rsidRDefault="009A576A" w:rsidP="002919E1">
      <w:r>
        <w:continuationSeparator/>
      </w:r>
    </w:p>
    <w:p w14:paraId="152A94E9" w14:textId="77777777" w:rsidR="009A576A" w:rsidRDefault="009A576A" w:rsidP="002919E1"/>
    <w:p w14:paraId="1D9F5D2D" w14:textId="77777777" w:rsidR="009A576A" w:rsidRDefault="009A576A" w:rsidP="002919E1"/>
    <w:p w14:paraId="05C65979" w14:textId="77777777" w:rsidR="009A576A" w:rsidRDefault="009A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88A8" w14:textId="230CA9F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6BC3">
      <w:rPr>
        <w:noProof/>
      </w:rPr>
      <w:t>P:\ARA\ITU-R\CONF-R\CMR19\000\011ADD24ADD05A.docx</w:t>
    </w:r>
    <w:r>
      <w:fldChar w:fldCharType="end"/>
    </w:r>
    <w:proofErr w:type="gramStart"/>
    <w:r w:rsidRPr="00A809E8">
      <w:t xml:space="preserve">   (</w:t>
    </w:r>
    <w:proofErr w:type="gramEnd"/>
    <w:r w:rsidR="00B45691">
      <w:t>460766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66F4" w14:textId="6AFFAF2C" w:rsidR="00281F5F" w:rsidRPr="00B45691" w:rsidRDefault="00B45691" w:rsidP="00B4569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6BC3">
      <w:rPr>
        <w:noProof/>
      </w:rPr>
      <w:t>P:\ARA\ITU-R\CONF-R\CMR19\000\011ADD24ADD05A.docx</w:t>
    </w:r>
    <w:r>
      <w:fldChar w:fldCharType="end"/>
    </w:r>
    <w:proofErr w:type="gramStart"/>
    <w:r w:rsidRPr="00A809E8">
      <w:t xml:space="preserve">   (</w:t>
    </w:r>
    <w:proofErr w:type="gramEnd"/>
    <w:r>
      <w:t>460766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8B558" w14:textId="77777777" w:rsidR="009A576A" w:rsidRDefault="009A576A" w:rsidP="002919E1">
      <w:r>
        <w:t>___________________</w:t>
      </w:r>
    </w:p>
  </w:footnote>
  <w:footnote w:type="continuationSeparator" w:id="0">
    <w:p w14:paraId="6E1B1288" w14:textId="77777777" w:rsidR="009A576A" w:rsidRDefault="009A576A" w:rsidP="002919E1">
      <w:r>
        <w:continuationSeparator/>
      </w:r>
    </w:p>
    <w:p w14:paraId="1FA2E10C" w14:textId="77777777" w:rsidR="009A576A" w:rsidRDefault="009A576A" w:rsidP="002919E1"/>
    <w:p w14:paraId="46A043BA" w14:textId="77777777" w:rsidR="009A576A" w:rsidRDefault="009A576A" w:rsidP="002919E1"/>
    <w:p w14:paraId="0D532385" w14:textId="77777777" w:rsidR="009A576A" w:rsidRDefault="009A5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0523" w14:textId="77777777" w:rsidR="00281F5F" w:rsidRDefault="00281F5F" w:rsidP="002919E1"/>
  <w:p w14:paraId="5801B88D" w14:textId="77777777" w:rsidR="00281F5F" w:rsidRDefault="00281F5F" w:rsidP="002919E1"/>
  <w:p w14:paraId="5511D2D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D6C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24)(</w:t>
    </w:r>
    <w:proofErr w:type="gramEnd"/>
    <w:r>
      <w:rPr>
        <w:rStyle w:val="PageNumber"/>
      </w:rPr>
      <w:t>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FAA5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AC0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D60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D47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Endani, Ahmad">
    <w15:presenceInfo w15:providerId="AD" w15:userId="S::ahmad.endani@itu.int::7eb3f655-5ff9-452a-a228-282c19750e3d"/>
  </w15:person>
  <w15:person w15:author="Riz, Imad">
    <w15:presenceInfo w15:providerId="AD" w15:userId="S::imad.riz@itu.int::fb09aab0-c15f-467c-9ee4-de6c70afccfd"/>
  </w15:person>
  <w15:person w15:author="Lotfy, Nesreen">
    <w15:presenceInfo w15:providerId="AD" w15:userId="S::nesreen.lotfy@itu.int::95c3aaef-bb4c-43b7-bea5-896f74c1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635D6"/>
    <w:rsid w:val="00075A3F"/>
    <w:rsid w:val="000A1B16"/>
    <w:rsid w:val="000B3896"/>
    <w:rsid w:val="000B5404"/>
    <w:rsid w:val="000C1184"/>
    <w:rsid w:val="000D06EB"/>
    <w:rsid w:val="000D1708"/>
    <w:rsid w:val="000E2AFC"/>
    <w:rsid w:val="000E6D30"/>
    <w:rsid w:val="000F05F5"/>
    <w:rsid w:val="000F518F"/>
    <w:rsid w:val="0010081C"/>
    <w:rsid w:val="001013E3"/>
    <w:rsid w:val="0010363F"/>
    <w:rsid w:val="00111AB9"/>
    <w:rsid w:val="001170E7"/>
    <w:rsid w:val="00122D64"/>
    <w:rsid w:val="00123AA6"/>
    <w:rsid w:val="00123B85"/>
    <w:rsid w:val="001244A2"/>
    <w:rsid w:val="0012545F"/>
    <w:rsid w:val="00127DEA"/>
    <w:rsid w:val="00136B82"/>
    <w:rsid w:val="001464F2"/>
    <w:rsid w:val="00167364"/>
    <w:rsid w:val="001903B2"/>
    <w:rsid w:val="001B0F78"/>
    <w:rsid w:val="001B5953"/>
    <w:rsid w:val="001D2D40"/>
    <w:rsid w:val="001D4195"/>
    <w:rsid w:val="001D746E"/>
    <w:rsid w:val="001E190C"/>
    <w:rsid w:val="001E51EE"/>
    <w:rsid w:val="001E54F6"/>
    <w:rsid w:val="001E5A8C"/>
    <w:rsid w:val="00201A0A"/>
    <w:rsid w:val="002075D4"/>
    <w:rsid w:val="00211B2A"/>
    <w:rsid w:val="00223C6C"/>
    <w:rsid w:val="002333A0"/>
    <w:rsid w:val="00244FD6"/>
    <w:rsid w:val="002543CF"/>
    <w:rsid w:val="0026062E"/>
    <w:rsid w:val="00260F50"/>
    <w:rsid w:val="00261EF7"/>
    <w:rsid w:val="0027069F"/>
    <w:rsid w:val="00271FC4"/>
    <w:rsid w:val="00280E04"/>
    <w:rsid w:val="00281F5F"/>
    <w:rsid w:val="002843E4"/>
    <w:rsid w:val="002861FE"/>
    <w:rsid w:val="002919E1"/>
    <w:rsid w:val="00295917"/>
    <w:rsid w:val="00296071"/>
    <w:rsid w:val="002A4572"/>
    <w:rsid w:val="002A7E2E"/>
    <w:rsid w:val="002B12C5"/>
    <w:rsid w:val="002B16D8"/>
    <w:rsid w:val="002D04DC"/>
    <w:rsid w:val="002D1FE6"/>
    <w:rsid w:val="002D5F64"/>
    <w:rsid w:val="002D6BB4"/>
    <w:rsid w:val="002D6FBF"/>
    <w:rsid w:val="002D7932"/>
    <w:rsid w:val="002E48BF"/>
    <w:rsid w:val="002E61C2"/>
    <w:rsid w:val="002F3E46"/>
    <w:rsid w:val="00311E3F"/>
    <w:rsid w:val="00314B1E"/>
    <w:rsid w:val="0033737F"/>
    <w:rsid w:val="00345929"/>
    <w:rsid w:val="003479DF"/>
    <w:rsid w:val="00353652"/>
    <w:rsid w:val="003569E1"/>
    <w:rsid w:val="003815E2"/>
    <w:rsid w:val="00381FAD"/>
    <w:rsid w:val="00382A66"/>
    <w:rsid w:val="003923B1"/>
    <w:rsid w:val="003947D5"/>
    <w:rsid w:val="003965FE"/>
    <w:rsid w:val="003B27AD"/>
    <w:rsid w:val="003B4F23"/>
    <w:rsid w:val="003C12F6"/>
    <w:rsid w:val="003C3A13"/>
    <w:rsid w:val="003E02EF"/>
    <w:rsid w:val="003E19D2"/>
    <w:rsid w:val="003E1D90"/>
    <w:rsid w:val="003E7F42"/>
    <w:rsid w:val="00400CD4"/>
    <w:rsid w:val="004054BB"/>
    <w:rsid w:val="004147B9"/>
    <w:rsid w:val="00422C04"/>
    <w:rsid w:val="00423A40"/>
    <w:rsid w:val="00426144"/>
    <w:rsid w:val="0045489E"/>
    <w:rsid w:val="00463266"/>
    <w:rsid w:val="004636E2"/>
    <w:rsid w:val="00470CBD"/>
    <w:rsid w:val="0047407D"/>
    <w:rsid w:val="004909DD"/>
    <w:rsid w:val="004A05E6"/>
    <w:rsid w:val="004A55A6"/>
    <w:rsid w:val="004A6230"/>
    <w:rsid w:val="004A6C66"/>
    <w:rsid w:val="004A768F"/>
    <w:rsid w:val="004A7AA0"/>
    <w:rsid w:val="004C11BC"/>
    <w:rsid w:val="004C5C04"/>
    <w:rsid w:val="004D0448"/>
    <w:rsid w:val="004D4AE6"/>
    <w:rsid w:val="004E4BEB"/>
    <w:rsid w:val="00505FCA"/>
    <w:rsid w:val="00506BC3"/>
    <w:rsid w:val="00510C2D"/>
    <w:rsid w:val="005166A4"/>
    <w:rsid w:val="005169F4"/>
    <w:rsid w:val="005210D1"/>
    <w:rsid w:val="00523146"/>
    <w:rsid w:val="00523275"/>
    <w:rsid w:val="00523646"/>
    <w:rsid w:val="00531DC7"/>
    <w:rsid w:val="005350B0"/>
    <w:rsid w:val="00540EA4"/>
    <w:rsid w:val="005431B5"/>
    <w:rsid w:val="00546A99"/>
    <w:rsid w:val="00553411"/>
    <w:rsid w:val="00554AE7"/>
    <w:rsid w:val="00564746"/>
    <w:rsid w:val="0056512C"/>
    <w:rsid w:val="00576D0A"/>
    <w:rsid w:val="00576FCC"/>
    <w:rsid w:val="00584333"/>
    <w:rsid w:val="005953EC"/>
    <w:rsid w:val="005B00A1"/>
    <w:rsid w:val="005B74F2"/>
    <w:rsid w:val="005C29C8"/>
    <w:rsid w:val="005C5D25"/>
    <w:rsid w:val="005D16B6"/>
    <w:rsid w:val="005D2606"/>
    <w:rsid w:val="005D6D48"/>
    <w:rsid w:val="005D72A4"/>
    <w:rsid w:val="005E2A7C"/>
    <w:rsid w:val="005F05CC"/>
    <w:rsid w:val="005F65DE"/>
    <w:rsid w:val="00613492"/>
    <w:rsid w:val="00627613"/>
    <w:rsid w:val="00630905"/>
    <w:rsid w:val="006315B5"/>
    <w:rsid w:val="006505FF"/>
    <w:rsid w:val="0065562F"/>
    <w:rsid w:val="006569F9"/>
    <w:rsid w:val="00666697"/>
    <w:rsid w:val="006779A4"/>
    <w:rsid w:val="00680A66"/>
    <w:rsid w:val="00681391"/>
    <w:rsid w:val="00694690"/>
    <w:rsid w:val="0069526C"/>
    <w:rsid w:val="006A12AC"/>
    <w:rsid w:val="006A1C2C"/>
    <w:rsid w:val="006A2162"/>
    <w:rsid w:val="006A7504"/>
    <w:rsid w:val="006B4B90"/>
    <w:rsid w:val="006B658C"/>
    <w:rsid w:val="006C00B7"/>
    <w:rsid w:val="006D2674"/>
    <w:rsid w:val="006E1BD2"/>
    <w:rsid w:val="006E38D0"/>
    <w:rsid w:val="006E465B"/>
    <w:rsid w:val="006F5CC7"/>
    <w:rsid w:val="006F70BF"/>
    <w:rsid w:val="006F72A7"/>
    <w:rsid w:val="007032DD"/>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68C1"/>
    <w:rsid w:val="007A0802"/>
    <w:rsid w:val="007B1FCA"/>
    <w:rsid w:val="007C2C12"/>
    <w:rsid w:val="007C3CFA"/>
    <w:rsid w:val="007C7603"/>
    <w:rsid w:val="007D2AF9"/>
    <w:rsid w:val="007E0E8B"/>
    <w:rsid w:val="007E6847"/>
    <w:rsid w:val="007E6B0A"/>
    <w:rsid w:val="007F08CA"/>
    <w:rsid w:val="007F7FC3"/>
    <w:rsid w:val="00806375"/>
    <w:rsid w:val="00810482"/>
    <w:rsid w:val="00817568"/>
    <w:rsid w:val="008204AC"/>
    <w:rsid w:val="008261C2"/>
    <w:rsid w:val="0082778F"/>
    <w:rsid w:val="00830D96"/>
    <w:rsid w:val="00835953"/>
    <w:rsid w:val="00844DE0"/>
    <w:rsid w:val="0085569D"/>
    <w:rsid w:val="00855B59"/>
    <w:rsid w:val="0085774F"/>
    <w:rsid w:val="008614B8"/>
    <w:rsid w:val="008657CB"/>
    <w:rsid w:val="00866F46"/>
    <w:rsid w:val="00873A6F"/>
    <w:rsid w:val="00880F81"/>
    <w:rsid w:val="0088384B"/>
    <w:rsid w:val="0089208E"/>
    <w:rsid w:val="008927F5"/>
    <w:rsid w:val="00893E53"/>
    <w:rsid w:val="008A1137"/>
    <w:rsid w:val="008A1788"/>
    <w:rsid w:val="008A3E57"/>
    <w:rsid w:val="008A4185"/>
    <w:rsid w:val="008A52B1"/>
    <w:rsid w:val="008A6552"/>
    <w:rsid w:val="008B4E93"/>
    <w:rsid w:val="008B52B7"/>
    <w:rsid w:val="008C09AF"/>
    <w:rsid w:val="008C3818"/>
    <w:rsid w:val="008D6ACC"/>
    <w:rsid w:val="008D7AF0"/>
    <w:rsid w:val="008E2CBE"/>
    <w:rsid w:val="008E32DD"/>
    <w:rsid w:val="008E53C5"/>
    <w:rsid w:val="008F4626"/>
    <w:rsid w:val="008F7486"/>
    <w:rsid w:val="009004DF"/>
    <w:rsid w:val="00904AA5"/>
    <w:rsid w:val="009466F6"/>
    <w:rsid w:val="00951718"/>
    <w:rsid w:val="00960962"/>
    <w:rsid w:val="009614F5"/>
    <w:rsid w:val="00972CE0"/>
    <w:rsid w:val="00991D97"/>
    <w:rsid w:val="009A00B7"/>
    <w:rsid w:val="009A3D30"/>
    <w:rsid w:val="009A576A"/>
    <w:rsid w:val="009C5E2D"/>
    <w:rsid w:val="009D054D"/>
    <w:rsid w:val="009D4E02"/>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87DA5"/>
    <w:rsid w:val="00A90843"/>
    <w:rsid w:val="00A9645C"/>
    <w:rsid w:val="00AB2A33"/>
    <w:rsid w:val="00AC1275"/>
    <w:rsid w:val="00AC7395"/>
    <w:rsid w:val="00AD162B"/>
    <w:rsid w:val="00AD690F"/>
    <w:rsid w:val="00AD69DD"/>
    <w:rsid w:val="00AE1B25"/>
    <w:rsid w:val="00AE3AEF"/>
    <w:rsid w:val="00AE6B26"/>
    <w:rsid w:val="00AF3EFA"/>
    <w:rsid w:val="00AF41D1"/>
    <w:rsid w:val="00B01623"/>
    <w:rsid w:val="00B033DF"/>
    <w:rsid w:val="00B039AD"/>
    <w:rsid w:val="00B07CEE"/>
    <w:rsid w:val="00B12661"/>
    <w:rsid w:val="00B16045"/>
    <w:rsid w:val="00B1714C"/>
    <w:rsid w:val="00B357E9"/>
    <w:rsid w:val="00B4164D"/>
    <w:rsid w:val="00B425C1"/>
    <w:rsid w:val="00B45691"/>
    <w:rsid w:val="00B606BA"/>
    <w:rsid w:val="00B66817"/>
    <w:rsid w:val="00B71E3B"/>
    <w:rsid w:val="00B721D5"/>
    <w:rsid w:val="00B81CB5"/>
    <w:rsid w:val="00B8351F"/>
    <w:rsid w:val="00B8367B"/>
    <w:rsid w:val="00B836ED"/>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4F3A"/>
    <w:rsid w:val="00D2095B"/>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0C92"/>
    <w:rsid w:val="00E51BFA"/>
    <w:rsid w:val="00E611F1"/>
    <w:rsid w:val="00E621A3"/>
    <w:rsid w:val="00E80267"/>
    <w:rsid w:val="00E833BC"/>
    <w:rsid w:val="00E8580E"/>
    <w:rsid w:val="00E97E21"/>
    <w:rsid w:val="00EA1B76"/>
    <w:rsid w:val="00EA5D25"/>
    <w:rsid w:val="00EA77D7"/>
    <w:rsid w:val="00EB111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7DDE"/>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5B20E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98AD-4096-4B1D-BEC2-88BF2C4158A9}">
  <ds:schemaRefs>
    <ds:schemaRef ds:uri="http://schemas.microsoft.com/office/2006/documentManagement/types"/>
    <ds:schemaRef ds:uri="http://purl.org/dc/elements/1.1/"/>
    <ds:schemaRef ds:uri="996b2e75-67fd-4955-a3b0-5ab9934cb50b"/>
    <ds:schemaRef ds:uri="http://schemas.openxmlformats.org/package/2006/metadata/core-properties"/>
    <ds:schemaRef ds:uri="http://www.w3.org/XML/1998/namespace"/>
    <ds:schemaRef ds:uri="http://schemas.microsoft.com/office/infopath/2007/PartnerControls"/>
    <ds:schemaRef ds:uri="http://purl.org/dc/term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484D79-07C5-487C-B9A4-93E49D63FE8C}">
  <ds:schemaRefs>
    <ds:schemaRef ds:uri="http://schemas.microsoft.com/sharepoint/events"/>
  </ds:schemaRefs>
</ds:datastoreItem>
</file>

<file path=customXml/itemProps3.xml><?xml version="1.0" encoding="utf-8"?>
<ds:datastoreItem xmlns:ds="http://schemas.openxmlformats.org/officeDocument/2006/customXml" ds:itemID="{3FF4FACD-F75C-488D-977F-3601FD26EB15}">
  <ds:schemaRefs>
    <ds:schemaRef ds:uri="http://schemas.microsoft.com/sharepoint/v3/contenttype/forms"/>
  </ds:schemaRefs>
</ds:datastoreItem>
</file>

<file path=customXml/itemProps4.xml><?xml version="1.0" encoding="utf-8"?>
<ds:datastoreItem xmlns:ds="http://schemas.openxmlformats.org/officeDocument/2006/customXml" ds:itemID="{BF79DC43-E3C6-410D-9895-0E57843D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38A95-2E7B-4D39-9FE1-F4AE9445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1551</Words>
  <Characters>8276</Characters>
  <Application>Microsoft Office Word</Application>
  <DocSecurity>0</DocSecurity>
  <Lines>147</Lines>
  <Paragraphs>71</Paragraphs>
  <ScaleCrop>false</ScaleCrop>
  <HeadingPairs>
    <vt:vector size="2" baseType="variant">
      <vt:variant>
        <vt:lpstr>Title</vt:lpstr>
      </vt:variant>
      <vt:variant>
        <vt:i4>1</vt:i4>
      </vt:variant>
    </vt:vector>
  </HeadingPairs>
  <TitlesOfParts>
    <vt:vector size="1" baseType="lpstr">
      <vt:lpstr>R16-WRC19-C-0011!A24-A5!MSW-A</vt:lpstr>
    </vt:vector>
  </TitlesOfParts>
  <Manager>General Secretariat - Pool</Manager>
  <Company>International Telecommunication Union (ITU)</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R16-WRC19-C-0011!A24-A5!MSW-A</dc:title>
  <dc:creator>Documents Proposals Manager (DPM)</dc:creator>
  <cp:keywords>DPM_v2019.9.18.2_prod</cp:keywords>
  <cp:lastModifiedBy>Riz, Imad</cp:lastModifiedBy>
  <cp:revision>17</cp:revision>
  <cp:lastPrinted>2019-10-18T10:09:00Z</cp:lastPrinted>
  <dcterms:created xsi:type="dcterms:W3CDTF">2019-10-16T13:28:00Z</dcterms:created>
  <dcterms:modified xsi:type="dcterms:W3CDTF">2019-10-18T10:09:00Z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