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C00D5" w14:paraId="289FEAC3" w14:textId="77777777">
        <w:trPr>
          <w:cantSplit/>
        </w:trPr>
        <w:tc>
          <w:tcPr>
            <w:tcW w:w="6911" w:type="dxa"/>
          </w:tcPr>
          <w:p w14:paraId="5B57FF80" w14:textId="77777777" w:rsidR="00A066F1" w:rsidRPr="00CC00D5" w:rsidRDefault="00241FA2" w:rsidP="00116C7A">
            <w:pPr>
              <w:spacing w:before="400" w:after="48" w:line="240" w:lineRule="atLeast"/>
              <w:rPr>
                <w:rFonts w:ascii="Verdana" w:hAnsi="Verdana"/>
                <w:position w:val="6"/>
              </w:rPr>
            </w:pPr>
            <w:bookmarkStart w:id="0" w:name="_GoBack"/>
            <w:bookmarkEnd w:id="0"/>
            <w:r w:rsidRPr="00CC00D5">
              <w:rPr>
                <w:rFonts w:ascii="Verdana" w:hAnsi="Verdana" w:cs="Times"/>
                <w:b/>
                <w:position w:val="6"/>
                <w:sz w:val="22"/>
                <w:szCs w:val="22"/>
                <w:lang w:val="en-US"/>
              </w:rPr>
              <w:t>World Radiocommunication Conference (WRC-1</w:t>
            </w:r>
            <w:r w:rsidR="000E463E" w:rsidRPr="00CC00D5">
              <w:rPr>
                <w:rFonts w:ascii="Verdana" w:hAnsi="Verdana" w:cs="Times"/>
                <w:b/>
                <w:position w:val="6"/>
                <w:sz w:val="22"/>
                <w:szCs w:val="22"/>
                <w:lang w:val="en-US"/>
              </w:rPr>
              <w:t>9</w:t>
            </w:r>
            <w:r w:rsidRPr="00CC00D5">
              <w:rPr>
                <w:rFonts w:ascii="Verdana" w:hAnsi="Verdana" w:cs="Times"/>
                <w:b/>
                <w:position w:val="6"/>
                <w:sz w:val="22"/>
                <w:szCs w:val="22"/>
                <w:lang w:val="en-US"/>
              </w:rPr>
              <w:t>)</w:t>
            </w:r>
            <w:r w:rsidRPr="00CC00D5">
              <w:rPr>
                <w:rFonts w:ascii="Verdana" w:hAnsi="Verdana" w:cs="Times"/>
                <w:b/>
                <w:position w:val="6"/>
                <w:sz w:val="26"/>
                <w:szCs w:val="26"/>
                <w:lang w:val="en-US"/>
              </w:rPr>
              <w:br/>
            </w:r>
            <w:r w:rsidR="00116C7A" w:rsidRPr="00CC00D5">
              <w:rPr>
                <w:rFonts w:ascii="Verdana" w:hAnsi="Verdana"/>
                <w:b/>
                <w:bCs/>
                <w:position w:val="6"/>
                <w:sz w:val="18"/>
                <w:szCs w:val="18"/>
                <w:lang w:val="en-US"/>
              </w:rPr>
              <w:t>Sharm el-Sheikh, Egypt</w:t>
            </w:r>
            <w:r w:rsidRPr="00CC00D5">
              <w:rPr>
                <w:rFonts w:ascii="Verdana" w:hAnsi="Verdana"/>
                <w:b/>
                <w:bCs/>
                <w:position w:val="6"/>
                <w:sz w:val="18"/>
                <w:szCs w:val="18"/>
                <w:lang w:val="en-US"/>
              </w:rPr>
              <w:t xml:space="preserve">, </w:t>
            </w:r>
            <w:r w:rsidR="000E463E" w:rsidRPr="00CC00D5">
              <w:rPr>
                <w:rFonts w:ascii="Verdana" w:hAnsi="Verdana"/>
                <w:b/>
                <w:bCs/>
                <w:position w:val="6"/>
                <w:sz w:val="18"/>
                <w:szCs w:val="18"/>
                <w:lang w:val="en-US"/>
              </w:rPr>
              <w:t xml:space="preserve">28 October </w:t>
            </w:r>
            <w:r w:rsidRPr="00CC00D5">
              <w:rPr>
                <w:rFonts w:ascii="Verdana" w:hAnsi="Verdana"/>
                <w:b/>
                <w:bCs/>
                <w:position w:val="6"/>
                <w:sz w:val="18"/>
                <w:szCs w:val="18"/>
                <w:lang w:val="en-US"/>
              </w:rPr>
              <w:t>–</w:t>
            </w:r>
            <w:r w:rsidR="000E463E" w:rsidRPr="00CC00D5">
              <w:rPr>
                <w:rFonts w:ascii="Verdana" w:hAnsi="Verdana"/>
                <w:b/>
                <w:bCs/>
                <w:position w:val="6"/>
                <w:sz w:val="18"/>
                <w:szCs w:val="18"/>
                <w:lang w:val="en-US"/>
              </w:rPr>
              <w:t xml:space="preserve"> </w:t>
            </w:r>
            <w:r w:rsidRPr="00CC00D5">
              <w:rPr>
                <w:rFonts w:ascii="Verdana" w:hAnsi="Verdana"/>
                <w:b/>
                <w:bCs/>
                <w:position w:val="6"/>
                <w:sz w:val="18"/>
                <w:szCs w:val="18"/>
                <w:lang w:val="en-US"/>
              </w:rPr>
              <w:t>2</w:t>
            </w:r>
            <w:r w:rsidR="000E463E" w:rsidRPr="00CC00D5">
              <w:rPr>
                <w:rFonts w:ascii="Verdana" w:hAnsi="Verdana"/>
                <w:b/>
                <w:bCs/>
                <w:position w:val="6"/>
                <w:sz w:val="18"/>
                <w:szCs w:val="18"/>
                <w:lang w:val="en-US"/>
              </w:rPr>
              <w:t>2</w:t>
            </w:r>
            <w:r w:rsidRPr="00CC00D5">
              <w:rPr>
                <w:rFonts w:ascii="Verdana" w:hAnsi="Verdana"/>
                <w:b/>
                <w:bCs/>
                <w:position w:val="6"/>
                <w:sz w:val="18"/>
                <w:szCs w:val="18"/>
                <w:lang w:val="en-US"/>
              </w:rPr>
              <w:t xml:space="preserve"> November 201</w:t>
            </w:r>
            <w:r w:rsidR="000E463E" w:rsidRPr="00CC00D5">
              <w:rPr>
                <w:rFonts w:ascii="Verdana" w:hAnsi="Verdana"/>
                <w:b/>
                <w:bCs/>
                <w:position w:val="6"/>
                <w:sz w:val="18"/>
                <w:szCs w:val="18"/>
                <w:lang w:val="en-US"/>
              </w:rPr>
              <w:t>9</w:t>
            </w:r>
          </w:p>
        </w:tc>
        <w:tc>
          <w:tcPr>
            <w:tcW w:w="3120" w:type="dxa"/>
          </w:tcPr>
          <w:p w14:paraId="59F1B454" w14:textId="77777777" w:rsidR="00A066F1" w:rsidRPr="00CC00D5" w:rsidRDefault="005F04D8" w:rsidP="003B2284">
            <w:pPr>
              <w:spacing w:before="0" w:line="240" w:lineRule="atLeast"/>
              <w:jc w:val="right"/>
            </w:pPr>
            <w:r w:rsidRPr="00CC00D5">
              <w:rPr>
                <w:noProof/>
                <w:lang w:eastAsia="en-GB"/>
              </w:rPr>
              <w:drawing>
                <wp:inline distT="0" distB="0" distL="0" distR="0" wp14:anchorId="56544E0C" wp14:editId="7B430D2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C00D5" w14:paraId="24562602" w14:textId="77777777">
        <w:trPr>
          <w:cantSplit/>
        </w:trPr>
        <w:tc>
          <w:tcPr>
            <w:tcW w:w="6911" w:type="dxa"/>
            <w:tcBorders>
              <w:bottom w:val="single" w:sz="12" w:space="0" w:color="auto"/>
            </w:tcBorders>
          </w:tcPr>
          <w:p w14:paraId="19FDF211" w14:textId="77777777" w:rsidR="00A066F1" w:rsidRPr="00CC00D5"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E3C24A2" w14:textId="77777777" w:rsidR="00A066F1" w:rsidRPr="00CC00D5" w:rsidRDefault="00A066F1" w:rsidP="00A066F1">
            <w:pPr>
              <w:spacing w:before="0" w:line="240" w:lineRule="atLeast"/>
              <w:rPr>
                <w:rFonts w:ascii="Verdana" w:hAnsi="Verdana"/>
                <w:szCs w:val="24"/>
              </w:rPr>
            </w:pPr>
          </w:p>
        </w:tc>
      </w:tr>
      <w:tr w:rsidR="00A066F1" w:rsidRPr="00CC00D5" w14:paraId="187C2351" w14:textId="77777777">
        <w:trPr>
          <w:cantSplit/>
        </w:trPr>
        <w:tc>
          <w:tcPr>
            <w:tcW w:w="6911" w:type="dxa"/>
            <w:tcBorders>
              <w:top w:val="single" w:sz="12" w:space="0" w:color="auto"/>
            </w:tcBorders>
          </w:tcPr>
          <w:p w14:paraId="17FCD553" w14:textId="77777777" w:rsidR="00A066F1" w:rsidRPr="00CC00D5"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9908646" w14:textId="77777777" w:rsidR="00A066F1" w:rsidRPr="00CC00D5" w:rsidRDefault="00A066F1" w:rsidP="00A066F1">
            <w:pPr>
              <w:spacing w:before="0" w:line="240" w:lineRule="atLeast"/>
              <w:rPr>
                <w:rFonts w:ascii="Verdana" w:hAnsi="Verdana"/>
                <w:sz w:val="20"/>
              </w:rPr>
            </w:pPr>
          </w:p>
        </w:tc>
      </w:tr>
      <w:tr w:rsidR="00A066F1" w:rsidRPr="00CC00D5" w14:paraId="731FDF67" w14:textId="77777777">
        <w:trPr>
          <w:cantSplit/>
          <w:trHeight w:val="23"/>
        </w:trPr>
        <w:tc>
          <w:tcPr>
            <w:tcW w:w="6911" w:type="dxa"/>
            <w:shd w:val="clear" w:color="auto" w:fill="auto"/>
          </w:tcPr>
          <w:p w14:paraId="6D63A5E0" w14:textId="77777777" w:rsidR="00A066F1" w:rsidRPr="00CC00D5"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C00D5">
              <w:rPr>
                <w:rFonts w:ascii="Verdana" w:hAnsi="Verdana"/>
                <w:sz w:val="20"/>
                <w:szCs w:val="20"/>
              </w:rPr>
              <w:t>PLENARY MEETING</w:t>
            </w:r>
          </w:p>
        </w:tc>
        <w:tc>
          <w:tcPr>
            <w:tcW w:w="3120" w:type="dxa"/>
          </w:tcPr>
          <w:p w14:paraId="22DF7F35" w14:textId="77777777" w:rsidR="00A066F1" w:rsidRPr="00CC00D5" w:rsidRDefault="00E55816" w:rsidP="00AA666F">
            <w:pPr>
              <w:tabs>
                <w:tab w:val="left" w:pos="851"/>
              </w:tabs>
              <w:spacing w:before="0" w:line="240" w:lineRule="atLeast"/>
              <w:rPr>
                <w:rFonts w:ascii="Verdana" w:hAnsi="Verdana"/>
                <w:sz w:val="20"/>
              </w:rPr>
            </w:pPr>
            <w:r w:rsidRPr="00CC00D5">
              <w:rPr>
                <w:rFonts w:ascii="Verdana" w:hAnsi="Verdana"/>
                <w:b/>
                <w:sz w:val="20"/>
              </w:rPr>
              <w:t>Addendum 22 to</w:t>
            </w:r>
            <w:r w:rsidRPr="00CC00D5">
              <w:rPr>
                <w:rFonts w:ascii="Verdana" w:hAnsi="Verdana"/>
                <w:b/>
                <w:sz w:val="20"/>
              </w:rPr>
              <w:br/>
              <w:t>Document 11</w:t>
            </w:r>
            <w:r w:rsidR="00A066F1" w:rsidRPr="00CC00D5">
              <w:rPr>
                <w:rFonts w:ascii="Verdana" w:hAnsi="Verdana"/>
                <w:b/>
                <w:sz w:val="20"/>
              </w:rPr>
              <w:t>-</w:t>
            </w:r>
            <w:r w:rsidR="005E10C9" w:rsidRPr="00CC00D5">
              <w:rPr>
                <w:rFonts w:ascii="Verdana" w:hAnsi="Verdana"/>
                <w:b/>
                <w:sz w:val="20"/>
              </w:rPr>
              <w:t>E</w:t>
            </w:r>
          </w:p>
        </w:tc>
      </w:tr>
      <w:tr w:rsidR="00A066F1" w:rsidRPr="00CC00D5" w14:paraId="5F2FFA11" w14:textId="77777777">
        <w:trPr>
          <w:cantSplit/>
          <w:trHeight w:val="23"/>
        </w:trPr>
        <w:tc>
          <w:tcPr>
            <w:tcW w:w="6911" w:type="dxa"/>
            <w:shd w:val="clear" w:color="auto" w:fill="auto"/>
          </w:tcPr>
          <w:p w14:paraId="28CA79BD" w14:textId="77777777" w:rsidR="00A066F1" w:rsidRPr="00CC00D5"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AAD234B" w14:textId="77777777" w:rsidR="00A066F1" w:rsidRPr="00CC00D5" w:rsidRDefault="00420873" w:rsidP="00A066F1">
            <w:pPr>
              <w:tabs>
                <w:tab w:val="left" w:pos="993"/>
              </w:tabs>
              <w:spacing w:before="0"/>
              <w:rPr>
                <w:rFonts w:ascii="Verdana" w:hAnsi="Verdana"/>
                <w:sz w:val="20"/>
              </w:rPr>
            </w:pPr>
            <w:r w:rsidRPr="00CC00D5">
              <w:rPr>
                <w:rFonts w:ascii="Verdana" w:hAnsi="Verdana"/>
                <w:b/>
                <w:sz w:val="20"/>
              </w:rPr>
              <w:t>3 October 2019</w:t>
            </w:r>
          </w:p>
        </w:tc>
      </w:tr>
      <w:tr w:rsidR="00A066F1" w:rsidRPr="00CC00D5" w14:paraId="5BC82CD5" w14:textId="77777777">
        <w:trPr>
          <w:cantSplit/>
          <w:trHeight w:val="23"/>
        </w:trPr>
        <w:tc>
          <w:tcPr>
            <w:tcW w:w="6911" w:type="dxa"/>
            <w:shd w:val="clear" w:color="auto" w:fill="auto"/>
          </w:tcPr>
          <w:p w14:paraId="4E9947E6" w14:textId="77777777" w:rsidR="00A066F1" w:rsidRPr="00CC00D5"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96827B5" w14:textId="77777777" w:rsidR="00A066F1" w:rsidRPr="00CC00D5" w:rsidRDefault="00E55816" w:rsidP="00A066F1">
            <w:pPr>
              <w:tabs>
                <w:tab w:val="left" w:pos="993"/>
              </w:tabs>
              <w:spacing w:before="0"/>
              <w:rPr>
                <w:rFonts w:ascii="Verdana" w:hAnsi="Verdana"/>
                <w:b/>
                <w:sz w:val="20"/>
              </w:rPr>
            </w:pPr>
            <w:r w:rsidRPr="00CC00D5">
              <w:rPr>
                <w:rFonts w:ascii="Verdana" w:hAnsi="Verdana"/>
                <w:b/>
                <w:sz w:val="20"/>
              </w:rPr>
              <w:t>Original: English</w:t>
            </w:r>
            <w:r w:rsidR="000E682D" w:rsidRPr="00CC00D5">
              <w:rPr>
                <w:rFonts w:ascii="Verdana" w:hAnsi="Verdana"/>
                <w:b/>
                <w:sz w:val="20"/>
              </w:rPr>
              <w:t>/Spanish</w:t>
            </w:r>
          </w:p>
        </w:tc>
      </w:tr>
      <w:tr w:rsidR="00A066F1" w:rsidRPr="00CC00D5" w14:paraId="50A70031" w14:textId="77777777" w:rsidTr="00C41BEC">
        <w:trPr>
          <w:cantSplit/>
          <w:trHeight w:val="23"/>
        </w:trPr>
        <w:tc>
          <w:tcPr>
            <w:tcW w:w="10031" w:type="dxa"/>
            <w:gridSpan w:val="2"/>
            <w:shd w:val="clear" w:color="auto" w:fill="auto"/>
          </w:tcPr>
          <w:p w14:paraId="296CDEAB" w14:textId="77777777" w:rsidR="00A066F1" w:rsidRPr="00CC00D5" w:rsidRDefault="00A066F1" w:rsidP="00A066F1">
            <w:pPr>
              <w:tabs>
                <w:tab w:val="left" w:pos="993"/>
              </w:tabs>
              <w:spacing w:before="0"/>
              <w:rPr>
                <w:rFonts w:ascii="Verdana" w:hAnsi="Verdana"/>
                <w:b/>
                <w:sz w:val="20"/>
              </w:rPr>
            </w:pPr>
          </w:p>
        </w:tc>
      </w:tr>
      <w:tr w:rsidR="00E55816" w:rsidRPr="00CC00D5" w14:paraId="0D8FE162" w14:textId="77777777" w:rsidTr="00C41BEC">
        <w:trPr>
          <w:cantSplit/>
          <w:trHeight w:val="23"/>
        </w:trPr>
        <w:tc>
          <w:tcPr>
            <w:tcW w:w="10031" w:type="dxa"/>
            <w:gridSpan w:val="2"/>
            <w:shd w:val="clear" w:color="auto" w:fill="auto"/>
          </w:tcPr>
          <w:p w14:paraId="31BF28E0" w14:textId="77777777" w:rsidR="00E55816" w:rsidRPr="00CC00D5" w:rsidRDefault="00884D60" w:rsidP="00E55816">
            <w:pPr>
              <w:pStyle w:val="Source"/>
            </w:pPr>
            <w:r w:rsidRPr="00CC00D5">
              <w:t>Member States of the Inter-American Telecommunication Commission (CITEL)</w:t>
            </w:r>
          </w:p>
        </w:tc>
      </w:tr>
      <w:tr w:rsidR="00E55816" w:rsidRPr="00CC00D5" w14:paraId="45FCAC14" w14:textId="77777777" w:rsidTr="00C41BEC">
        <w:trPr>
          <w:cantSplit/>
          <w:trHeight w:val="23"/>
        </w:trPr>
        <w:tc>
          <w:tcPr>
            <w:tcW w:w="10031" w:type="dxa"/>
            <w:gridSpan w:val="2"/>
            <w:shd w:val="clear" w:color="auto" w:fill="auto"/>
          </w:tcPr>
          <w:p w14:paraId="63C6356E" w14:textId="77777777" w:rsidR="00E55816" w:rsidRPr="00CC00D5" w:rsidRDefault="007D5320" w:rsidP="00E55816">
            <w:pPr>
              <w:pStyle w:val="Title1"/>
            </w:pPr>
            <w:r w:rsidRPr="00CC00D5">
              <w:t>Proposals for the work of the conference</w:t>
            </w:r>
          </w:p>
        </w:tc>
      </w:tr>
      <w:tr w:rsidR="00E55816" w:rsidRPr="00CC00D5" w14:paraId="1E8CC5C8" w14:textId="77777777" w:rsidTr="00C41BEC">
        <w:trPr>
          <w:cantSplit/>
          <w:trHeight w:val="23"/>
        </w:trPr>
        <w:tc>
          <w:tcPr>
            <w:tcW w:w="10031" w:type="dxa"/>
            <w:gridSpan w:val="2"/>
            <w:shd w:val="clear" w:color="auto" w:fill="auto"/>
          </w:tcPr>
          <w:p w14:paraId="0962636B" w14:textId="77777777" w:rsidR="00E55816" w:rsidRPr="00CC00D5" w:rsidRDefault="00E55816" w:rsidP="00E55816">
            <w:pPr>
              <w:pStyle w:val="Title2"/>
            </w:pPr>
          </w:p>
        </w:tc>
      </w:tr>
      <w:tr w:rsidR="00A538A6" w:rsidRPr="00CC00D5" w14:paraId="36C6D3DB" w14:textId="77777777" w:rsidTr="00C41BEC">
        <w:trPr>
          <w:cantSplit/>
          <w:trHeight w:val="23"/>
        </w:trPr>
        <w:tc>
          <w:tcPr>
            <w:tcW w:w="10031" w:type="dxa"/>
            <w:gridSpan w:val="2"/>
            <w:shd w:val="clear" w:color="auto" w:fill="auto"/>
          </w:tcPr>
          <w:p w14:paraId="198C4F31" w14:textId="77777777" w:rsidR="00A538A6" w:rsidRPr="00CC00D5" w:rsidRDefault="004B13CB" w:rsidP="004B13CB">
            <w:pPr>
              <w:pStyle w:val="Agendaitem"/>
            </w:pPr>
            <w:r w:rsidRPr="00CC00D5">
              <w:t>Agenda item 9.2</w:t>
            </w:r>
          </w:p>
        </w:tc>
      </w:tr>
    </w:tbl>
    <w:bookmarkEnd w:id="6"/>
    <w:bookmarkEnd w:id="7"/>
    <w:p w14:paraId="04BA5639" w14:textId="77777777" w:rsidR="00C41BEC" w:rsidRPr="00CC00D5" w:rsidRDefault="00C41BEC" w:rsidP="00C41BEC">
      <w:pPr>
        <w:overflowPunct/>
        <w:autoSpaceDE/>
        <w:autoSpaceDN/>
        <w:adjustRightInd/>
        <w:textAlignment w:val="auto"/>
        <w:rPr>
          <w:lang w:val="en-US"/>
        </w:rPr>
      </w:pPr>
      <w:r w:rsidRPr="00CC00D5">
        <w:rPr>
          <w:lang w:val="en-US"/>
        </w:rPr>
        <w:t>9</w:t>
      </w:r>
      <w:r w:rsidRPr="00CC00D5">
        <w:rPr>
          <w:lang w:val="en-US"/>
        </w:rPr>
        <w:tab/>
        <w:t>to consider and approve the Report of the Director of the Radiocommunication Bureau, in accordance with Article 7 of the Convention:</w:t>
      </w:r>
    </w:p>
    <w:p w14:paraId="7B8A7E21" w14:textId="77777777" w:rsidR="00C41BEC" w:rsidRPr="00CC00D5" w:rsidRDefault="00C41BEC" w:rsidP="00C41BEC">
      <w:r w:rsidRPr="00CC00D5">
        <w:rPr>
          <w:lang w:val="en-US"/>
        </w:rPr>
        <w:t>9.2</w:t>
      </w:r>
      <w:r w:rsidRPr="00CC00D5">
        <w:rPr>
          <w:lang w:val="en-US"/>
        </w:rPr>
        <w:tab/>
        <w:t>on any difficulties or inconsistencies encountered in the application of the Radio Regulations</w:t>
      </w:r>
      <w:r w:rsidRPr="00CC00D5">
        <w:rPr>
          <w:rStyle w:val="FootnoteReference"/>
          <w:lang w:val="en-US"/>
        </w:rPr>
        <w:footnoteReference w:customMarkFollows="1" w:id="1"/>
        <w:t>*</w:t>
      </w:r>
      <w:r w:rsidRPr="00CC00D5">
        <w:rPr>
          <w:lang w:val="en-US"/>
        </w:rPr>
        <w:t>; and</w:t>
      </w:r>
    </w:p>
    <w:p w14:paraId="0B15A563" w14:textId="77777777" w:rsidR="0074242D" w:rsidRPr="00F00484" w:rsidRDefault="0074242D" w:rsidP="0074242D">
      <w:pPr>
        <w:pStyle w:val="Headingb"/>
        <w:rPr>
          <w:lang w:val="en-US"/>
        </w:rPr>
      </w:pPr>
      <w:r w:rsidRPr="00F00484">
        <w:rPr>
          <w:lang w:val="en-US"/>
        </w:rPr>
        <w:t>Introduction</w:t>
      </w:r>
    </w:p>
    <w:p w14:paraId="587681EF" w14:textId="77777777" w:rsidR="0074242D" w:rsidRPr="00CC00D5" w:rsidRDefault="0074242D" w:rsidP="0074242D">
      <w:r w:rsidRPr="00CC00D5">
        <w:t xml:space="preserve">CITEL has reviewed the Report of the Director and provides herein specific proposals and comments/views related to Part 2 as contained in Addendum 2 to Document 4. These proposals and comments/views either support the BR’s proposed corrective action, where possible, or provide other measures with which to resolve a given error or inconsistency. </w:t>
      </w:r>
    </w:p>
    <w:p w14:paraId="556385CA" w14:textId="77777777" w:rsidR="00241FA2" w:rsidRPr="00CC00D5" w:rsidRDefault="0074242D" w:rsidP="0074242D">
      <w:r w:rsidRPr="00CC00D5">
        <w:t>The proposals identify the corresponding Section to the Report of the Director for reference purposes.</w:t>
      </w:r>
    </w:p>
    <w:p w14:paraId="661079A9" w14:textId="77777777" w:rsidR="00187BD9" w:rsidRPr="00CC00D5" w:rsidRDefault="00187BD9" w:rsidP="00187BD9">
      <w:pPr>
        <w:tabs>
          <w:tab w:val="clear" w:pos="1134"/>
          <w:tab w:val="clear" w:pos="1871"/>
          <w:tab w:val="clear" w:pos="2268"/>
        </w:tabs>
        <w:overflowPunct/>
        <w:autoSpaceDE/>
        <w:autoSpaceDN/>
        <w:adjustRightInd/>
        <w:spacing w:before="0"/>
        <w:textAlignment w:val="auto"/>
      </w:pPr>
      <w:r w:rsidRPr="00CC00D5">
        <w:br w:type="page"/>
      </w:r>
    </w:p>
    <w:p w14:paraId="21183C16" w14:textId="77777777" w:rsidR="0074242D" w:rsidRPr="00CC00D5" w:rsidRDefault="0074242D" w:rsidP="00F00484">
      <w:pPr>
        <w:pStyle w:val="Headingb"/>
        <w:rPr>
          <w:rFonts w:eastAsiaTheme="minorEastAsia"/>
          <w:lang w:eastAsia="zh-CN"/>
        </w:rPr>
      </w:pPr>
      <w:r w:rsidRPr="00CC00D5">
        <w:rPr>
          <w:rFonts w:eastAsiaTheme="minorEastAsia"/>
          <w:lang w:eastAsia="zh-CN"/>
        </w:rPr>
        <w:lastRenderedPageBreak/>
        <w:t>Proposals related to section 2.2.1, Table 1, of Addendum 2 to Document 4</w:t>
      </w:r>
    </w:p>
    <w:p w14:paraId="39C5DCDA" w14:textId="77777777" w:rsidR="00C41BEC" w:rsidRPr="00CC00D5" w:rsidRDefault="0074242D" w:rsidP="0074242D">
      <w:r w:rsidRPr="00CC00D5">
        <w:t>CITEL has reviewed Table 1 to Section 2.2.1 contained in Addendum 2 to Document 4 and supports the corrective action as presented by the Bureau for the cases listed below:</w:t>
      </w:r>
    </w:p>
    <w:p w14:paraId="76B66E42" w14:textId="77777777" w:rsidR="00811A70" w:rsidRPr="00CC00D5" w:rsidRDefault="00C41BEC">
      <w:pPr>
        <w:pStyle w:val="Proposal"/>
      </w:pPr>
      <w:r w:rsidRPr="00CC00D5">
        <w:tab/>
        <w:t>IAP/11A22/1</w:t>
      </w:r>
    </w:p>
    <w:p w14:paraId="4FB0DCBA" w14:textId="77777777" w:rsidR="0074242D" w:rsidRPr="00CC00D5" w:rsidRDefault="0074242D" w:rsidP="0074242D">
      <w:pPr>
        <w:keepNext/>
        <w:spacing w:before="560" w:after="120"/>
        <w:jc w:val="center"/>
        <w:rPr>
          <w:caps/>
          <w:sz w:val="20"/>
          <w:lang w:eastAsia="zh-CN"/>
        </w:rPr>
      </w:pPr>
      <w:r w:rsidRPr="00CC00D5">
        <w:rPr>
          <w:caps/>
          <w:sz w:val="20"/>
        </w:rPr>
        <w:t>Table</w:t>
      </w:r>
      <w:r w:rsidRPr="00CC00D5">
        <w:rPr>
          <w:caps/>
          <w:sz w:val="20"/>
          <w:lang w:eastAsia="zh-CN"/>
        </w:rPr>
        <w:t xml:space="preserve"> 1</w:t>
      </w:r>
    </w:p>
    <w:p w14:paraId="4F10A40F" w14:textId="77777777" w:rsidR="0074242D" w:rsidRPr="00CC00D5" w:rsidRDefault="0074242D" w:rsidP="00064497">
      <w:pPr>
        <w:pStyle w:val="Tabletitle"/>
        <w:rPr>
          <w:lang w:eastAsia="zh-CN"/>
        </w:rPr>
      </w:pPr>
      <w:r w:rsidRPr="00CC00D5">
        <w:rPr>
          <w:lang w:eastAsia="zh-CN"/>
        </w:rPr>
        <w:t xml:space="preserve">List of typographical and </w:t>
      </w:r>
      <w:r w:rsidRPr="00CC00D5">
        <w:t>other</w:t>
      </w:r>
      <w:r w:rsidRPr="00CC00D5">
        <w:rPr>
          <w:lang w:eastAsia="zh-CN"/>
        </w:rPr>
        <w:t xml:space="preserve"> apparent errors discovered in the 2016 edition of the RR</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1276"/>
        <w:gridCol w:w="2693"/>
        <w:gridCol w:w="1134"/>
        <w:gridCol w:w="3181"/>
      </w:tblGrid>
      <w:tr w:rsidR="0074242D" w:rsidRPr="00CC00D5" w14:paraId="486B7EE5" w14:textId="77777777" w:rsidTr="00C41BEC">
        <w:trPr>
          <w:cantSplit/>
          <w:trHeight w:val="20"/>
          <w:tblHeader/>
          <w:jc w:val="center"/>
        </w:trPr>
        <w:tc>
          <w:tcPr>
            <w:tcW w:w="991" w:type="dxa"/>
            <w:tcBorders>
              <w:top w:val="single" w:sz="6" w:space="0" w:color="auto"/>
              <w:left w:val="single" w:sz="6" w:space="0" w:color="auto"/>
              <w:bottom w:val="single" w:sz="6" w:space="0" w:color="auto"/>
            </w:tcBorders>
            <w:tcMar>
              <w:left w:w="57" w:type="dxa"/>
              <w:right w:w="57" w:type="dxa"/>
            </w:tcMar>
          </w:tcPr>
          <w:p w14:paraId="4C72C125" w14:textId="77777777" w:rsidR="0074242D" w:rsidRPr="00CC00D5" w:rsidRDefault="0074242D" w:rsidP="0074242D">
            <w:pPr>
              <w:keepNext/>
              <w:spacing w:before="80" w:after="80"/>
              <w:jc w:val="center"/>
              <w:rPr>
                <w:rFonts w:ascii="Times New Roman Bold" w:hAnsi="Times New Roman Bold" w:cs="Times New Roman Bold"/>
                <w:b/>
                <w:sz w:val="20"/>
                <w:lang w:eastAsia="zh-CN"/>
              </w:rPr>
            </w:pPr>
            <w:r w:rsidRPr="00CC00D5">
              <w:rPr>
                <w:rFonts w:ascii="Times New Roman Bold" w:hAnsi="Times New Roman Bold" w:cs="Times New Roman Bold"/>
                <w:b/>
                <w:sz w:val="20"/>
                <w:lang w:eastAsia="zh-CN"/>
              </w:rPr>
              <w:t>Language</w:t>
            </w:r>
          </w:p>
        </w:tc>
        <w:tc>
          <w:tcPr>
            <w:tcW w:w="844" w:type="dxa"/>
            <w:tcBorders>
              <w:top w:val="single" w:sz="6" w:space="0" w:color="auto"/>
              <w:bottom w:val="single" w:sz="6" w:space="0" w:color="auto"/>
            </w:tcBorders>
            <w:tcMar>
              <w:left w:w="57" w:type="dxa"/>
              <w:right w:w="57" w:type="dxa"/>
            </w:tcMar>
          </w:tcPr>
          <w:p w14:paraId="69687F48" w14:textId="77777777" w:rsidR="0074242D" w:rsidRPr="00CC00D5" w:rsidRDefault="0074242D" w:rsidP="0074242D">
            <w:pPr>
              <w:keepNext/>
              <w:spacing w:before="80" w:after="80"/>
              <w:jc w:val="center"/>
              <w:rPr>
                <w:rFonts w:ascii="Times New Roman Bold" w:hAnsi="Times New Roman Bold" w:cs="Times New Roman Bold"/>
                <w:b/>
                <w:sz w:val="20"/>
                <w:lang w:eastAsia="zh-CN"/>
              </w:rPr>
            </w:pPr>
            <w:r w:rsidRPr="00CC00D5">
              <w:rPr>
                <w:rFonts w:ascii="Times New Roman Bold" w:hAnsi="Times New Roman Bold" w:cs="Times New Roman Bold"/>
                <w:b/>
                <w:sz w:val="20"/>
                <w:lang w:eastAsia="zh-CN"/>
              </w:rPr>
              <w:t>Page</w:t>
            </w:r>
          </w:p>
        </w:tc>
        <w:tc>
          <w:tcPr>
            <w:tcW w:w="3969" w:type="dxa"/>
            <w:gridSpan w:val="2"/>
            <w:tcBorders>
              <w:top w:val="single" w:sz="6" w:space="0" w:color="auto"/>
              <w:bottom w:val="single" w:sz="6" w:space="0" w:color="auto"/>
            </w:tcBorders>
            <w:tcMar>
              <w:top w:w="28" w:type="dxa"/>
              <w:left w:w="57" w:type="dxa"/>
              <w:bottom w:w="28" w:type="dxa"/>
              <w:right w:w="57" w:type="dxa"/>
            </w:tcMar>
            <w:vAlign w:val="center"/>
          </w:tcPr>
          <w:p w14:paraId="68E7DB00" w14:textId="77777777" w:rsidR="0074242D" w:rsidRPr="00CC00D5" w:rsidRDefault="0074242D" w:rsidP="0074242D">
            <w:pPr>
              <w:keepNext/>
              <w:spacing w:before="80" w:after="80"/>
              <w:jc w:val="center"/>
              <w:rPr>
                <w:rFonts w:ascii="Times New Roman Bold" w:hAnsi="Times New Roman Bold" w:cs="Times New Roman Bold"/>
                <w:b/>
                <w:sz w:val="20"/>
                <w:lang w:eastAsia="zh-CN"/>
              </w:rPr>
            </w:pPr>
            <w:r w:rsidRPr="00CC00D5">
              <w:rPr>
                <w:rFonts w:ascii="Times New Roman Bold" w:hAnsi="Times New Roman Bold" w:cs="Times New Roman Bold"/>
                <w:b/>
                <w:sz w:val="20"/>
                <w:lang w:eastAsia="zh-CN"/>
              </w:rPr>
              <w:t>Incorrect or missing text</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21C973C8" w14:textId="77777777" w:rsidR="0074242D" w:rsidRPr="00CC00D5" w:rsidRDefault="0074242D" w:rsidP="0074242D">
            <w:pPr>
              <w:keepNext/>
              <w:spacing w:before="80" w:after="80"/>
              <w:jc w:val="center"/>
              <w:rPr>
                <w:rFonts w:ascii="Times New Roman Bold" w:hAnsi="Times New Roman Bold" w:cs="Times New Roman Bold"/>
                <w:b/>
                <w:sz w:val="20"/>
                <w:lang w:eastAsia="zh-CN"/>
              </w:rPr>
            </w:pPr>
            <w:r w:rsidRPr="00CC00D5">
              <w:rPr>
                <w:rFonts w:ascii="Times New Roman Bold" w:hAnsi="Times New Roman Bold" w:cs="Times New Roman Bold"/>
                <w:b/>
                <w:sz w:val="20"/>
                <w:lang w:eastAsia="zh-CN"/>
              </w:rPr>
              <w:t>Proposed Correct text</w:t>
            </w:r>
          </w:p>
        </w:tc>
      </w:tr>
      <w:tr w:rsidR="0074242D" w:rsidRPr="00CC00D5" w14:paraId="1B358BCC" w14:textId="77777777" w:rsidTr="00C41BEC">
        <w:trPr>
          <w:cantSplit/>
          <w:trHeight w:val="20"/>
          <w:jc w:val="center"/>
        </w:trPr>
        <w:tc>
          <w:tcPr>
            <w:tcW w:w="991" w:type="dxa"/>
            <w:tcBorders>
              <w:top w:val="single" w:sz="6" w:space="0" w:color="auto"/>
              <w:left w:val="single" w:sz="6" w:space="0" w:color="auto"/>
              <w:bottom w:val="single" w:sz="6" w:space="0" w:color="auto"/>
            </w:tcBorders>
          </w:tcPr>
          <w:p w14:paraId="5EEFFCB8" w14:textId="77777777" w:rsidR="0074242D" w:rsidRPr="00CC00D5" w:rsidRDefault="0074242D" w:rsidP="0074242D">
            <w:pPr>
              <w:keepNext/>
              <w:spacing w:before="80" w:after="80"/>
              <w:jc w:val="center"/>
              <w:rPr>
                <w:rFonts w:ascii="Times New Roman Bold" w:hAnsi="Times New Roman Bold" w:cs="Times New Roman Bold"/>
                <w:b/>
                <w:sz w:val="20"/>
                <w:lang w:eastAsia="zh-CN"/>
              </w:rPr>
            </w:pPr>
          </w:p>
        </w:tc>
        <w:tc>
          <w:tcPr>
            <w:tcW w:w="844" w:type="dxa"/>
            <w:tcBorders>
              <w:top w:val="single" w:sz="6" w:space="0" w:color="auto"/>
              <w:bottom w:val="single" w:sz="6" w:space="0" w:color="auto"/>
            </w:tcBorders>
          </w:tcPr>
          <w:p w14:paraId="37BEFD67" w14:textId="77777777" w:rsidR="0074242D" w:rsidRPr="00CC00D5" w:rsidRDefault="0074242D" w:rsidP="0074242D">
            <w:pPr>
              <w:keepNext/>
              <w:spacing w:before="80" w:after="80"/>
              <w:jc w:val="center"/>
              <w:rPr>
                <w:rFonts w:ascii="Times New Roman Bold" w:hAnsi="Times New Roman Bold" w:cs="Times New Roman Bold"/>
                <w:b/>
                <w:sz w:val="20"/>
                <w:lang w:eastAsia="zh-CN"/>
              </w:rPr>
            </w:pPr>
            <w:r w:rsidRPr="00CC00D5">
              <w:rPr>
                <w:rFonts w:ascii="Times New Roman Bold" w:hAnsi="Times New Roman Bold" w:cs="Times New Roman Bold"/>
                <w:b/>
                <w:sz w:val="20"/>
                <w:lang w:eastAsia="zh-CN"/>
              </w:rPr>
              <w:t>Vol. 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350C3B19" w14:textId="77777777" w:rsidR="0074242D" w:rsidRPr="00CC00D5" w:rsidRDefault="0074242D" w:rsidP="0074242D">
            <w:pPr>
              <w:keepNext/>
              <w:spacing w:before="80" w:after="80"/>
              <w:jc w:val="center"/>
              <w:rPr>
                <w:rFonts w:ascii="Times New Roman Bold" w:hAnsi="Times New Roman Bold" w:cs="Times New Roman Bold"/>
                <w:b/>
                <w:bCs/>
                <w:sz w:val="20"/>
                <w:lang w:eastAsia="zh-CN"/>
              </w:rPr>
            </w:pPr>
            <w:r w:rsidRPr="00CC00D5">
              <w:rPr>
                <w:rFonts w:cs="Times New Roman Bold"/>
                <w:bCs/>
                <w:sz w:val="20"/>
                <w:lang w:eastAsia="zh-CN"/>
              </w:rPr>
              <w:t>Articles</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1441064" w14:textId="77777777" w:rsidR="0074242D" w:rsidRPr="00CC00D5" w:rsidRDefault="0074242D" w:rsidP="0074242D">
            <w:pPr>
              <w:keepNext/>
              <w:spacing w:before="80" w:after="80"/>
              <w:jc w:val="center"/>
              <w:rPr>
                <w:rFonts w:ascii="Times New Roman Bold" w:hAnsi="Times New Roman Bold" w:cs="Times New Roman Bold"/>
                <w:b/>
                <w:sz w:val="20"/>
                <w:lang w:eastAsia="zh-CN"/>
              </w:rPr>
            </w:pPr>
          </w:p>
        </w:tc>
      </w:tr>
      <w:tr w:rsidR="0074242D" w:rsidRPr="00CC00D5" w14:paraId="31F5A982" w14:textId="77777777" w:rsidTr="00C41BEC">
        <w:trPr>
          <w:cantSplit/>
          <w:trHeight w:val="20"/>
          <w:jc w:val="center"/>
        </w:trPr>
        <w:tc>
          <w:tcPr>
            <w:tcW w:w="991" w:type="dxa"/>
            <w:tcBorders>
              <w:top w:val="single" w:sz="6" w:space="0" w:color="auto"/>
              <w:left w:val="single" w:sz="6" w:space="0" w:color="auto"/>
              <w:bottom w:val="single" w:sz="6" w:space="0" w:color="auto"/>
            </w:tcBorders>
          </w:tcPr>
          <w:p w14:paraId="7040BED0"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CC00D5">
              <w:rPr>
                <w:sz w:val="20"/>
                <w:lang w:eastAsia="zh-CN"/>
              </w:rPr>
              <w:t>All</w:t>
            </w:r>
          </w:p>
        </w:tc>
        <w:tc>
          <w:tcPr>
            <w:tcW w:w="844" w:type="dxa"/>
            <w:tcBorders>
              <w:top w:val="single" w:sz="6" w:space="0" w:color="auto"/>
              <w:bottom w:val="single" w:sz="6" w:space="0" w:color="auto"/>
            </w:tcBorders>
          </w:tcPr>
          <w:p w14:paraId="7EE52A1E"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CC00D5">
              <w:rPr>
                <w:b/>
                <w:bCs/>
                <w:sz w:val="20"/>
                <w:lang w:eastAsia="zh-CN"/>
              </w:rPr>
              <w:t>141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388DCB24"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CC00D5">
              <w:rPr>
                <w:b/>
                <w:bCs/>
                <w:sz w:val="20"/>
                <w:lang w:eastAsia="zh-CN"/>
              </w:rPr>
              <w:t xml:space="preserve">5.480 </w:t>
            </w:r>
            <w:r w:rsidRPr="00CC00D5">
              <w:rPr>
                <w:i/>
                <w:iCs/>
                <w:sz w:val="20"/>
                <w:lang w:eastAsia="zh-CN"/>
              </w:rPr>
              <w:t xml:space="preserve">Additional allocation: </w:t>
            </w:r>
            <w:r w:rsidRPr="00CC00D5">
              <w:rPr>
                <w:sz w:val="20"/>
                <w:lang w:eastAsia="zh-CN"/>
              </w:rPr>
              <w:t xml:space="preserve">in Argentina, Brazil, Chile, Cuba, El Salvador, Ecuador, Guatemala, Honduras, Paraguay, the Netherlands Antilles, Peru and Uruguay, the frequency band 10-10.45 GHz is also allocated to the fixed and mobile services on a primary basis. In Colombia, Costa Rica, Mexico and Venezuela, the frequency band 10-10.45 GHz is also allocated to the fixed service on a primary basis. </w:t>
            </w:r>
            <w:r w:rsidRPr="00CC00D5">
              <w:rPr>
                <w:sz w:val="16"/>
                <w:szCs w:val="16"/>
                <w:lang w:eastAsia="zh-CN"/>
              </w:rPr>
              <w:t>     (WRC-15)</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2B702DD" w14:textId="77777777" w:rsidR="0074242D" w:rsidRPr="00CC00D5" w:rsidRDefault="0074242D" w:rsidP="00CC00D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CC00D5">
              <w:rPr>
                <w:b/>
                <w:bCs/>
                <w:sz w:val="20"/>
                <w:lang w:eastAsia="zh-CN"/>
              </w:rPr>
              <w:t xml:space="preserve">5.480 </w:t>
            </w:r>
            <w:r w:rsidRPr="00CC00D5">
              <w:rPr>
                <w:i/>
                <w:iCs/>
                <w:sz w:val="20"/>
                <w:lang w:eastAsia="zh-CN"/>
              </w:rPr>
              <w:t xml:space="preserve">Additional allocation: </w:t>
            </w:r>
            <w:r w:rsidRPr="00CC00D5">
              <w:rPr>
                <w:sz w:val="20"/>
                <w:lang w:eastAsia="zh-CN"/>
              </w:rPr>
              <w:t xml:space="preserve">in Argentina, Brazil, Chile, Cuba, El Salvador, Ecuador, Guatemala, Honduras, Paraguay, </w:t>
            </w:r>
            <w:del w:id="8" w:author="ITU" w:date="2019-10-14T17:12:00Z">
              <w:r w:rsidRPr="00CC00D5" w:rsidDel="00BB159D">
                <w:rPr>
                  <w:sz w:val="20"/>
                  <w:lang w:eastAsia="zh-CN"/>
                </w:rPr>
                <w:delText xml:space="preserve">the Netherlands </w:delText>
              </w:r>
            </w:del>
            <w:del w:id="9" w:author="Wengryniuk, Jack (Peraton) (US Person)" w:date="2019-08-14T08:39:00Z">
              <w:r w:rsidRPr="00CC00D5" w:rsidDel="006660FE">
                <w:rPr>
                  <w:sz w:val="20"/>
                  <w:lang w:eastAsia="zh-CN"/>
                  <w:rPrChange w:id="10" w:author="Lafkas, Chris: DGEPS-DGGPN" w:date="2019-08-14T11:24:00Z">
                    <w:rPr>
                      <w:highlight w:val="cyan"/>
                      <w:lang w:eastAsia="zh-CN"/>
                    </w:rPr>
                  </w:rPrChange>
                </w:rPr>
                <w:delText>Antilles</w:delText>
              </w:r>
            </w:del>
            <w:ins w:id="11" w:author="Bogens, Karlis" w:date="2019-10-14T10:38:00Z">
              <w:r w:rsidR="00E02BDF" w:rsidRPr="00CC00D5">
                <w:rPr>
                  <w:sz w:val="20"/>
                  <w:rPrChange w:id="12" w:author="Bogens, Karlis" w:date="2019-10-14T10:39:00Z">
                    <w:rPr>
                      <w:i/>
                      <w:iCs/>
                      <w:color w:val="0070C0"/>
                      <w:szCs w:val="24"/>
                      <w:lang w:val="en-US"/>
                    </w:rPr>
                  </w:rPrChange>
                </w:rPr>
                <w:t>Curaçao, Sint Maarten (Dutch part)</w:t>
              </w:r>
              <w:r w:rsidR="00E02BDF" w:rsidRPr="00CC00D5">
                <w:rPr>
                  <w:sz w:val="20"/>
                  <w:lang w:eastAsia="zh-CN"/>
                  <w:rPrChange w:id="13" w:author="Bogens, Karlis" w:date="2019-10-14T10:39:00Z">
                    <w:rPr>
                      <w:i/>
                      <w:iCs/>
                      <w:color w:val="0070C0"/>
                      <w:szCs w:val="24"/>
                      <w:lang w:val="en-US" w:eastAsia="zh-CN"/>
                    </w:rPr>
                  </w:rPrChange>
                </w:rPr>
                <w:t xml:space="preserve">, and the Caribbean Netherlands </w:t>
              </w:r>
              <w:r w:rsidR="00E02BDF" w:rsidRPr="00CC00D5">
                <w:rPr>
                  <w:sz w:val="20"/>
                  <w:u w:val="single"/>
                  <w:lang w:eastAsia="zh-CN"/>
                  <w:rPrChange w:id="14" w:author="Bogens, Karlis" w:date="2019-10-14T10:39:00Z">
                    <w:rPr>
                      <w:i/>
                      <w:iCs/>
                      <w:color w:val="0070C0"/>
                      <w:szCs w:val="24"/>
                      <w:u w:val="single"/>
                      <w:lang w:val="en-US" w:eastAsia="zh-CN"/>
                    </w:rPr>
                  </w:rPrChange>
                </w:rPr>
                <w:t>(</w:t>
              </w:r>
              <w:r w:rsidR="00E02BDF" w:rsidRPr="00CC00D5">
                <w:rPr>
                  <w:sz w:val="20"/>
                  <w:lang w:eastAsia="zh-CN"/>
                  <w:rPrChange w:id="15" w:author="Bogens, Karlis" w:date="2019-10-14T10:39:00Z">
                    <w:rPr>
                      <w:i/>
                      <w:iCs/>
                      <w:color w:val="0070C0"/>
                      <w:szCs w:val="24"/>
                      <w:lang w:val="en-US" w:eastAsia="zh-CN"/>
                    </w:rPr>
                  </w:rPrChange>
                </w:rPr>
                <w:t xml:space="preserve">Bonaire, </w:t>
              </w:r>
              <w:r w:rsidR="00E02BDF" w:rsidRPr="00CC00D5">
                <w:rPr>
                  <w:sz w:val="20"/>
                  <w:rPrChange w:id="16" w:author="Bogens, Karlis" w:date="2019-10-14T10:39:00Z">
                    <w:rPr>
                      <w:i/>
                      <w:iCs/>
                      <w:color w:val="0070C0"/>
                      <w:szCs w:val="24"/>
                      <w:lang w:val="en-US"/>
                    </w:rPr>
                  </w:rPrChange>
                </w:rPr>
                <w:t>Sint Eustatius and Saba)</w:t>
              </w:r>
            </w:ins>
            <w:r w:rsidRPr="00CC00D5">
              <w:rPr>
                <w:sz w:val="20"/>
                <w:lang w:eastAsia="zh-CN"/>
              </w:rPr>
              <w:t>, Peru and Uruguay, the frequency band 10-10.45 GHz is also allocated to the fixed and mobile services on a primary basis. In Colombia, Costa Rica, Mexico and Venezuela, the frequency band 10-10.45 GHz is also allocated to the fixed service on a primary basis.</w:t>
            </w:r>
            <w:r w:rsidRPr="00CC00D5">
              <w:rPr>
                <w:sz w:val="16"/>
                <w:szCs w:val="16"/>
                <w:lang w:eastAsia="zh-CN"/>
              </w:rPr>
              <w:t>     (WRC-15)</w:t>
            </w:r>
          </w:p>
        </w:tc>
      </w:tr>
      <w:tr w:rsidR="0074242D" w:rsidRPr="00CC00D5" w14:paraId="38742E43" w14:textId="77777777" w:rsidTr="00C41BEC">
        <w:trPr>
          <w:cantSplit/>
          <w:trHeight w:val="20"/>
          <w:jc w:val="center"/>
        </w:trPr>
        <w:tc>
          <w:tcPr>
            <w:tcW w:w="991" w:type="dxa"/>
            <w:tcBorders>
              <w:top w:val="single" w:sz="6" w:space="0" w:color="auto"/>
              <w:left w:val="single" w:sz="6" w:space="0" w:color="auto"/>
              <w:bottom w:val="single" w:sz="6" w:space="0" w:color="auto"/>
            </w:tcBorders>
          </w:tcPr>
          <w:p w14:paraId="3874B62C"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p>
        </w:tc>
        <w:tc>
          <w:tcPr>
            <w:tcW w:w="844" w:type="dxa"/>
            <w:tcBorders>
              <w:top w:val="single" w:sz="6" w:space="0" w:color="auto"/>
              <w:bottom w:val="single" w:sz="6" w:space="0" w:color="auto"/>
            </w:tcBorders>
          </w:tcPr>
          <w:p w14:paraId="707D7692"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lang w:eastAsia="zh-CN"/>
              </w:rPr>
            </w:pPr>
            <w:r w:rsidRPr="00CC00D5">
              <w:rPr>
                <w:b/>
                <w:bCs/>
                <w:sz w:val="20"/>
                <w:lang w:eastAsia="zh-CN"/>
              </w:rPr>
              <w:t>Vol. 2</w:t>
            </w:r>
          </w:p>
        </w:tc>
        <w:tc>
          <w:tcPr>
            <w:tcW w:w="3969" w:type="dxa"/>
            <w:gridSpan w:val="2"/>
            <w:tcBorders>
              <w:top w:val="single" w:sz="6" w:space="0" w:color="auto"/>
              <w:bottom w:val="single" w:sz="6" w:space="0" w:color="auto"/>
            </w:tcBorders>
            <w:tcMar>
              <w:top w:w="28" w:type="dxa"/>
              <w:left w:w="85" w:type="dxa"/>
              <w:bottom w:w="28" w:type="dxa"/>
              <w:right w:w="85" w:type="dxa"/>
            </w:tcMar>
          </w:tcPr>
          <w:p w14:paraId="183AAEE9"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CC00D5">
              <w:rPr>
                <w:sz w:val="20"/>
                <w:lang w:eastAsia="zh-CN"/>
              </w:rPr>
              <w:t>Appendices</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E54DB77"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p>
        </w:tc>
      </w:tr>
      <w:tr w:rsidR="0074242D" w:rsidRPr="00CC00D5" w14:paraId="67B5579B" w14:textId="77777777" w:rsidTr="00C41BEC">
        <w:trPr>
          <w:cantSplit/>
          <w:trHeight w:val="20"/>
          <w:jc w:val="center"/>
        </w:trPr>
        <w:tc>
          <w:tcPr>
            <w:tcW w:w="991" w:type="dxa"/>
            <w:tcBorders>
              <w:top w:val="single" w:sz="6" w:space="0" w:color="auto"/>
              <w:left w:val="single" w:sz="6" w:space="0" w:color="auto"/>
              <w:bottom w:val="single" w:sz="6" w:space="0" w:color="auto"/>
            </w:tcBorders>
          </w:tcPr>
          <w:p w14:paraId="5C1F857F"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sidRPr="00CC00D5">
              <w:rPr>
                <w:sz w:val="20"/>
                <w:lang w:eastAsia="zh-CN"/>
              </w:rPr>
              <w:t>All</w:t>
            </w:r>
          </w:p>
        </w:tc>
        <w:tc>
          <w:tcPr>
            <w:tcW w:w="844" w:type="dxa"/>
            <w:tcBorders>
              <w:top w:val="single" w:sz="6" w:space="0" w:color="auto"/>
              <w:bottom w:val="single" w:sz="6" w:space="0" w:color="auto"/>
            </w:tcBorders>
          </w:tcPr>
          <w:p w14:paraId="40514C14"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8"/>
                <w:szCs w:val="18"/>
                <w:lang w:eastAsia="zh-CN"/>
              </w:rPr>
            </w:pPr>
            <w:r w:rsidRPr="00CC00D5">
              <w:rPr>
                <w:b/>
                <w:bCs/>
                <w:sz w:val="18"/>
                <w:szCs w:val="18"/>
                <w:lang w:eastAsia="zh-CN"/>
              </w:rPr>
              <w:t>APP 42,</w:t>
            </w:r>
            <w:r w:rsidRPr="00CC00D5">
              <w:rPr>
                <w:b/>
                <w:bCs/>
                <w:sz w:val="18"/>
                <w:szCs w:val="18"/>
                <w:lang w:eastAsia="zh-CN"/>
              </w:rPr>
              <w:br/>
              <w:t>p.795</w:t>
            </w:r>
          </w:p>
        </w:tc>
        <w:tc>
          <w:tcPr>
            <w:tcW w:w="1276" w:type="dxa"/>
            <w:tcBorders>
              <w:top w:val="single" w:sz="6" w:space="0" w:color="auto"/>
              <w:bottom w:val="single" w:sz="6" w:space="0" w:color="auto"/>
              <w:right w:val="single" w:sz="6" w:space="0" w:color="auto"/>
            </w:tcBorders>
            <w:tcMar>
              <w:top w:w="28" w:type="dxa"/>
              <w:left w:w="85" w:type="dxa"/>
              <w:bottom w:w="28" w:type="dxa"/>
              <w:right w:w="85" w:type="dxa"/>
            </w:tcMar>
          </w:tcPr>
          <w:p w14:paraId="09E0672C"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C00D5">
              <w:rPr>
                <w:sz w:val="20"/>
              </w:rPr>
              <w:t>PJA-PJZ</w:t>
            </w:r>
          </w:p>
        </w:tc>
        <w:tc>
          <w:tcPr>
            <w:tcW w:w="2693" w:type="dxa"/>
            <w:tcBorders>
              <w:top w:val="single" w:sz="6" w:space="0" w:color="auto"/>
              <w:left w:val="single" w:sz="6" w:space="0" w:color="auto"/>
              <w:bottom w:val="single" w:sz="6" w:space="0" w:color="auto"/>
            </w:tcBorders>
          </w:tcPr>
          <w:p w14:paraId="00E2B68A"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C00D5">
              <w:rPr>
                <w:sz w:val="20"/>
              </w:rPr>
              <w:t>Netherlands (Kingdom of the) - Netherlands Antilles</w:t>
            </w:r>
          </w:p>
        </w:tc>
        <w:tc>
          <w:tcPr>
            <w:tcW w:w="113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4817E6A" w14:textId="77777777" w:rsidR="0074242D" w:rsidRPr="00CC00D5" w:rsidRDefault="0074242D" w:rsidP="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C00D5">
              <w:rPr>
                <w:sz w:val="20"/>
              </w:rPr>
              <w:t>PJA-PJZ</w:t>
            </w:r>
          </w:p>
        </w:tc>
        <w:tc>
          <w:tcPr>
            <w:tcW w:w="3181" w:type="dxa"/>
            <w:tcBorders>
              <w:top w:val="single" w:sz="6" w:space="0" w:color="auto"/>
              <w:bottom w:val="single" w:sz="6" w:space="0" w:color="auto"/>
              <w:right w:val="single" w:sz="6" w:space="0" w:color="auto"/>
            </w:tcBorders>
            <w:shd w:val="clear" w:color="auto" w:fill="FFFFFF"/>
          </w:tcPr>
          <w:p w14:paraId="46DB576A" w14:textId="5FAEC3DA" w:rsidR="0074242D" w:rsidRPr="00CC00D5" w:rsidRDefault="007424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C00D5">
              <w:rPr>
                <w:sz w:val="20"/>
              </w:rPr>
              <w:t>Netherlands (Kingdom of the) –</w:t>
            </w:r>
            <w:r w:rsidR="00F00484">
              <w:rPr>
                <w:sz w:val="20"/>
              </w:rPr>
              <w:t xml:space="preserve"> </w:t>
            </w:r>
            <w:del w:id="17" w:author="ITU" w:date="2019-10-14T17:10:00Z">
              <w:r w:rsidRPr="00CC00D5" w:rsidDel="003D6945">
                <w:rPr>
                  <w:sz w:val="20"/>
                </w:rPr>
                <w:delText xml:space="preserve">Netherlands </w:delText>
              </w:r>
            </w:del>
            <w:del w:id="18" w:author="Wengryniuk, Jack (Peraton) (US Person)" w:date="2019-08-14T08:40:00Z">
              <w:r w:rsidRPr="00CC00D5" w:rsidDel="0068675A">
                <w:rPr>
                  <w:sz w:val="20"/>
                  <w:rPrChange w:id="19" w:author="Lafkas, Chris: DGEPS-DGGPN" w:date="2019-08-14T11:24:00Z">
                    <w:rPr>
                      <w:highlight w:val="cyan"/>
                    </w:rPr>
                  </w:rPrChange>
                </w:rPr>
                <w:delText>Antilles</w:delText>
              </w:r>
            </w:del>
            <w:ins w:id="20" w:author="ITU" w:date="2019-10-14T17:10:00Z">
              <w:r w:rsidR="003D6945" w:rsidRPr="00CC00D5">
                <w:rPr>
                  <w:sz w:val="20"/>
                  <w:rPrChange w:id="21" w:author="ITU" w:date="2019-10-14T17:10:00Z">
                    <w:rPr/>
                  </w:rPrChange>
                </w:rPr>
                <w:t>Curaçao, Sint Maarten (Dutch part)</w:t>
              </w:r>
              <w:r w:rsidR="003D6945" w:rsidRPr="00CC00D5">
                <w:rPr>
                  <w:sz w:val="20"/>
                  <w:lang w:eastAsia="zh-CN"/>
                  <w:rPrChange w:id="22" w:author="ITU" w:date="2019-10-14T17:10:00Z">
                    <w:rPr>
                      <w:lang w:eastAsia="zh-CN"/>
                    </w:rPr>
                  </w:rPrChange>
                </w:rPr>
                <w:t xml:space="preserve">, and the Caribbean Netherlands </w:t>
              </w:r>
              <w:r w:rsidR="003D6945" w:rsidRPr="00CC00D5">
                <w:rPr>
                  <w:sz w:val="20"/>
                  <w:u w:val="single"/>
                  <w:lang w:eastAsia="zh-CN"/>
                  <w:rPrChange w:id="23" w:author="ITU" w:date="2019-10-14T17:10:00Z">
                    <w:rPr>
                      <w:u w:val="single"/>
                      <w:lang w:eastAsia="zh-CN"/>
                    </w:rPr>
                  </w:rPrChange>
                </w:rPr>
                <w:t>(</w:t>
              </w:r>
              <w:r w:rsidR="003D6945" w:rsidRPr="00CC00D5">
                <w:rPr>
                  <w:sz w:val="20"/>
                  <w:lang w:eastAsia="zh-CN"/>
                  <w:rPrChange w:id="24" w:author="ITU" w:date="2019-10-14T17:10:00Z">
                    <w:rPr>
                      <w:lang w:eastAsia="zh-CN"/>
                    </w:rPr>
                  </w:rPrChange>
                </w:rPr>
                <w:t xml:space="preserve">Bonaire, </w:t>
              </w:r>
              <w:r w:rsidR="003D6945" w:rsidRPr="00CC00D5">
                <w:rPr>
                  <w:sz w:val="20"/>
                  <w:rPrChange w:id="25" w:author="ITU" w:date="2019-10-14T17:10:00Z">
                    <w:rPr/>
                  </w:rPrChange>
                </w:rPr>
                <w:t>Sint Eustatius and Saba)</w:t>
              </w:r>
            </w:ins>
          </w:p>
        </w:tc>
      </w:tr>
    </w:tbl>
    <w:p w14:paraId="32EED297" w14:textId="77777777" w:rsidR="00811A70" w:rsidRPr="00CC00D5" w:rsidRDefault="00C41BEC">
      <w:pPr>
        <w:pStyle w:val="Reasons"/>
      </w:pPr>
      <w:r w:rsidRPr="00CC00D5">
        <w:rPr>
          <w:b/>
        </w:rPr>
        <w:t>Reasons:</w:t>
      </w:r>
      <w:r w:rsidRPr="00CC00D5">
        <w:tab/>
      </w:r>
      <w:r w:rsidR="0074242D" w:rsidRPr="00CC00D5">
        <w:t>To correct typographical errors in the current version of the Radio Regulations.</w:t>
      </w:r>
    </w:p>
    <w:p w14:paraId="0F11B94F" w14:textId="77777777" w:rsidR="00A514CC" w:rsidRPr="00CC00D5" w:rsidRDefault="00A514CC" w:rsidP="00F00484">
      <w:pPr>
        <w:pStyle w:val="Headingb"/>
        <w:rPr>
          <w:rFonts w:eastAsiaTheme="minorEastAsia"/>
          <w:lang w:eastAsia="zh-CN"/>
        </w:rPr>
      </w:pPr>
      <w:r w:rsidRPr="00CC00D5">
        <w:rPr>
          <w:rFonts w:eastAsiaTheme="minorEastAsia"/>
          <w:lang w:eastAsia="zh-CN"/>
        </w:rPr>
        <w:t>Proposals related to section 2.2.2, Table 2, of Addendum 2 to Document 4</w:t>
      </w:r>
    </w:p>
    <w:p w14:paraId="35FEC5FF" w14:textId="77777777" w:rsidR="00A514CC" w:rsidRPr="00CC00D5" w:rsidRDefault="00A514CC" w:rsidP="00A514CC">
      <w:r w:rsidRPr="00CC00D5">
        <w:t>CITEL has reviewed Table 2 to Section 2.2.2 contained in Addendum 2 to Document 4 and supports the corrective action as presented by the Bureau for the cases listed below:</w:t>
      </w:r>
    </w:p>
    <w:p w14:paraId="09FE8741" w14:textId="77777777" w:rsidR="00811A70" w:rsidRPr="00CC00D5" w:rsidRDefault="00C41BEC">
      <w:pPr>
        <w:pStyle w:val="Proposal"/>
      </w:pPr>
      <w:r w:rsidRPr="00CC00D5">
        <w:lastRenderedPageBreak/>
        <w:tab/>
        <w:t>IAP/11A22/2</w:t>
      </w:r>
    </w:p>
    <w:p w14:paraId="04978443" w14:textId="77777777" w:rsidR="00A514CC" w:rsidRPr="00CC00D5" w:rsidRDefault="00A514CC" w:rsidP="00A514CC">
      <w:pPr>
        <w:keepNext/>
        <w:keepLines/>
        <w:spacing w:before="560" w:after="120"/>
        <w:jc w:val="center"/>
        <w:rPr>
          <w:caps/>
          <w:sz w:val="20"/>
          <w:lang w:eastAsia="zh-CN"/>
        </w:rPr>
      </w:pPr>
      <w:r w:rsidRPr="00CC00D5">
        <w:rPr>
          <w:caps/>
          <w:sz w:val="20"/>
          <w:lang w:eastAsia="zh-CN"/>
        </w:rPr>
        <w:t>Table 2</w:t>
      </w:r>
    </w:p>
    <w:p w14:paraId="43B9A1EE" w14:textId="77777777" w:rsidR="00A514CC" w:rsidRPr="00CC00D5" w:rsidRDefault="00A514CC" w:rsidP="00064497">
      <w:pPr>
        <w:pStyle w:val="Tabletitle"/>
      </w:pPr>
      <w:r w:rsidRPr="00CC00D5">
        <w:t>Inconsistencies in the RR, provisions that are lacking clarity</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977"/>
        <w:gridCol w:w="1631"/>
        <w:gridCol w:w="3742"/>
        <w:gridCol w:w="3742"/>
      </w:tblGrid>
      <w:tr w:rsidR="00A514CC" w:rsidRPr="00CC00D5" w14:paraId="29D514EA" w14:textId="77777777" w:rsidTr="00C41BEC">
        <w:trPr>
          <w:cantSplit/>
          <w:tblHeader/>
          <w:jc w:val="center"/>
        </w:trPr>
        <w:tc>
          <w:tcPr>
            <w:tcW w:w="590" w:type="dxa"/>
            <w:shd w:val="clear" w:color="auto" w:fill="FFFFFF" w:themeFill="background1"/>
          </w:tcPr>
          <w:p w14:paraId="43860C04" w14:textId="77777777" w:rsidR="00A514CC" w:rsidRPr="00CC00D5" w:rsidRDefault="00A514CC" w:rsidP="00A514CC">
            <w:pPr>
              <w:keepNext/>
              <w:spacing w:before="80" w:after="80"/>
              <w:jc w:val="center"/>
              <w:rPr>
                <w:b/>
                <w:sz w:val="18"/>
                <w:szCs w:val="18"/>
                <w:lang w:eastAsia="zh-CN"/>
              </w:rPr>
            </w:pPr>
            <w:r w:rsidRPr="00CC00D5">
              <w:rPr>
                <w:b/>
                <w:sz w:val="18"/>
                <w:szCs w:val="18"/>
                <w:lang w:eastAsia="zh-CN"/>
              </w:rPr>
              <w:t>#</w:t>
            </w:r>
          </w:p>
        </w:tc>
        <w:tc>
          <w:tcPr>
            <w:tcW w:w="977" w:type="dxa"/>
            <w:shd w:val="clear" w:color="auto" w:fill="FFFFFF" w:themeFill="background1"/>
            <w:vAlign w:val="center"/>
          </w:tcPr>
          <w:p w14:paraId="0887C628"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Language</w:t>
            </w:r>
          </w:p>
        </w:tc>
        <w:tc>
          <w:tcPr>
            <w:tcW w:w="1631" w:type="dxa"/>
            <w:vAlign w:val="center"/>
          </w:tcPr>
          <w:p w14:paraId="5BC991B2"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Page – provision</w:t>
            </w:r>
          </w:p>
        </w:tc>
        <w:tc>
          <w:tcPr>
            <w:tcW w:w="3742" w:type="dxa"/>
            <w:vAlign w:val="center"/>
          </w:tcPr>
          <w:p w14:paraId="5EE73719"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Nature of inconsistency</w:t>
            </w:r>
          </w:p>
        </w:tc>
        <w:tc>
          <w:tcPr>
            <w:tcW w:w="3742" w:type="dxa"/>
            <w:vAlign w:val="center"/>
          </w:tcPr>
          <w:p w14:paraId="6739A753"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Proposed corrective action</w:t>
            </w:r>
          </w:p>
        </w:tc>
      </w:tr>
      <w:tr w:rsidR="00A514CC" w:rsidRPr="00CC00D5" w14:paraId="4C776720" w14:textId="77777777" w:rsidTr="00C41BEC">
        <w:trPr>
          <w:cantSplit/>
          <w:jc w:val="center"/>
        </w:trPr>
        <w:tc>
          <w:tcPr>
            <w:tcW w:w="590" w:type="dxa"/>
            <w:shd w:val="clear" w:color="auto" w:fill="FFFFFF" w:themeFill="background1"/>
          </w:tcPr>
          <w:p w14:paraId="6E900EDA" w14:textId="77777777" w:rsidR="00A514CC" w:rsidRPr="00CC00D5" w:rsidRDefault="00A514CC" w:rsidP="00A514CC">
            <w:pPr>
              <w:keepNext/>
              <w:spacing w:before="80" w:after="80"/>
              <w:jc w:val="center"/>
              <w:rPr>
                <w:bCs/>
                <w:sz w:val="18"/>
                <w:szCs w:val="18"/>
                <w:lang w:eastAsia="zh-CN"/>
              </w:rPr>
            </w:pPr>
          </w:p>
        </w:tc>
        <w:tc>
          <w:tcPr>
            <w:tcW w:w="977" w:type="dxa"/>
            <w:shd w:val="clear" w:color="auto" w:fill="FFFFFF" w:themeFill="background1"/>
          </w:tcPr>
          <w:p w14:paraId="2796A3BA"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p>
        </w:tc>
        <w:tc>
          <w:tcPr>
            <w:tcW w:w="1631" w:type="dxa"/>
          </w:tcPr>
          <w:p w14:paraId="5913EB03" w14:textId="77777777" w:rsidR="00A514CC" w:rsidRPr="00CC00D5" w:rsidRDefault="00A514CC" w:rsidP="00A514CC">
            <w:pPr>
              <w:keepNext/>
              <w:spacing w:before="80" w:after="80"/>
              <w:jc w:val="center"/>
              <w:rPr>
                <w:rFonts w:cs="Times New Roman Bold"/>
                <w:b/>
                <w:sz w:val="18"/>
                <w:szCs w:val="18"/>
                <w:lang w:eastAsia="zh-CN"/>
              </w:rPr>
            </w:pPr>
            <w:r w:rsidRPr="00CC00D5">
              <w:rPr>
                <w:rFonts w:cs="Times New Roman Bold"/>
                <w:b/>
                <w:sz w:val="18"/>
                <w:szCs w:val="18"/>
                <w:lang w:eastAsia="zh-CN"/>
              </w:rPr>
              <w:t>Volume, page</w:t>
            </w:r>
          </w:p>
        </w:tc>
        <w:tc>
          <w:tcPr>
            <w:tcW w:w="3742" w:type="dxa"/>
          </w:tcPr>
          <w:p w14:paraId="6C2BC720" w14:textId="77777777" w:rsidR="00A514CC" w:rsidRPr="00CC00D5" w:rsidRDefault="00A514CC" w:rsidP="00A514CC">
            <w:pPr>
              <w:keepNext/>
              <w:spacing w:before="80" w:after="80"/>
              <w:jc w:val="center"/>
              <w:rPr>
                <w:rFonts w:cs="Times New Roman Bold"/>
                <w:b/>
                <w:sz w:val="18"/>
                <w:szCs w:val="18"/>
                <w:lang w:eastAsia="zh-CN"/>
              </w:rPr>
            </w:pPr>
            <w:r w:rsidRPr="00CC00D5">
              <w:rPr>
                <w:rFonts w:cs="Times New Roman Bold"/>
                <w:b/>
                <w:sz w:val="18"/>
                <w:szCs w:val="18"/>
                <w:lang w:eastAsia="zh-CN"/>
              </w:rPr>
              <w:t>ARTICLES/APPENDIX</w:t>
            </w:r>
          </w:p>
        </w:tc>
        <w:tc>
          <w:tcPr>
            <w:tcW w:w="3742" w:type="dxa"/>
          </w:tcPr>
          <w:p w14:paraId="66830C2F" w14:textId="77777777" w:rsidR="00A514CC" w:rsidRPr="00CC00D5" w:rsidRDefault="00A514CC" w:rsidP="00A514CC">
            <w:pPr>
              <w:keepNext/>
              <w:spacing w:before="80" w:after="80"/>
              <w:jc w:val="center"/>
              <w:rPr>
                <w:rFonts w:cs="Times New Roman Bold"/>
                <w:b/>
                <w:sz w:val="18"/>
                <w:szCs w:val="18"/>
                <w:lang w:eastAsia="zh-CN"/>
              </w:rPr>
            </w:pPr>
            <w:r w:rsidRPr="00CC00D5">
              <w:rPr>
                <w:rFonts w:cs="Times New Roman Bold"/>
                <w:b/>
                <w:sz w:val="18"/>
                <w:szCs w:val="18"/>
                <w:lang w:eastAsia="zh-CN"/>
              </w:rPr>
              <w:t>ARTICLES/APPENDIX</w:t>
            </w:r>
          </w:p>
        </w:tc>
      </w:tr>
      <w:tr w:rsidR="00A514CC" w:rsidRPr="00CC00D5" w14:paraId="6D1F4DDE" w14:textId="77777777" w:rsidTr="00C41BEC">
        <w:trPr>
          <w:cantSplit/>
          <w:jc w:val="center"/>
        </w:trPr>
        <w:tc>
          <w:tcPr>
            <w:tcW w:w="590" w:type="dxa"/>
            <w:shd w:val="clear" w:color="auto" w:fill="FFFFFF" w:themeFill="background1"/>
          </w:tcPr>
          <w:p w14:paraId="1BBC20BA" w14:textId="77777777" w:rsidR="00A514CC" w:rsidRPr="00CC00D5" w:rsidRDefault="00A514CC" w:rsidP="00A514CC">
            <w:pPr>
              <w:keepNext/>
              <w:spacing w:before="80" w:after="80"/>
              <w:jc w:val="center"/>
              <w:rPr>
                <w:bCs/>
                <w:sz w:val="18"/>
                <w:szCs w:val="18"/>
                <w:lang w:eastAsia="zh-CN"/>
              </w:rPr>
            </w:pPr>
          </w:p>
        </w:tc>
        <w:tc>
          <w:tcPr>
            <w:tcW w:w="977" w:type="dxa"/>
            <w:shd w:val="clear" w:color="auto" w:fill="FFFFFF" w:themeFill="background1"/>
          </w:tcPr>
          <w:p w14:paraId="1B403AD7"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p>
        </w:tc>
        <w:tc>
          <w:tcPr>
            <w:tcW w:w="1631" w:type="dxa"/>
          </w:tcPr>
          <w:p w14:paraId="0A1E1796" w14:textId="77777777" w:rsidR="00A514CC" w:rsidRPr="00CC00D5" w:rsidRDefault="00A514CC" w:rsidP="00A514CC">
            <w:pPr>
              <w:keepNext/>
              <w:spacing w:before="80" w:after="80"/>
              <w:jc w:val="center"/>
              <w:rPr>
                <w:rFonts w:cs="Times New Roman Bold"/>
                <w:b/>
                <w:sz w:val="18"/>
                <w:szCs w:val="18"/>
                <w:lang w:eastAsia="zh-CN"/>
              </w:rPr>
            </w:pPr>
            <w:r w:rsidRPr="00CC00D5">
              <w:rPr>
                <w:rFonts w:cs="Times New Roman Bold"/>
                <w:b/>
                <w:sz w:val="18"/>
                <w:szCs w:val="18"/>
                <w:lang w:eastAsia="zh-CN"/>
              </w:rPr>
              <w:t>Volume 1</w:t>
            </w:r>
          </w:p>
        </w:tc>
        <w:tc>
          <w:tcPr>
            <w:tcW w:w="3742" w:type="dxa"/>
          </w:tcPr>
          <w:p w14:paraId="3F7B81ED" w14:textId="77777777" w:rsidR="00A514CC" w:rsidRPr="00CC00D5" w:rsidRDefault="00A514CC" w:rsidP="00A514CC">
            <w:pPr>
              <w:keepNext/>
              <w:spacing w:before="80" w:after="80"/>
              <w:jc w:val="center"/>
              <w:rPr>
                <w:rFonts w:cs="Times New Roman Bold"/>
                <w:b/>
                <w:sz w:val="18"/>
                <w:szCs w:val="18"/>
                <w:lang w:eastAsia="zh-CN"/>
              </w:rPr>
            </w:pPr>
            <w:r w:rsidRPr="00CC00D5">
              <w:rPr>
                <w:rFonts w:cs="Times New Roman Bold"/>
                <w:b/>
                <w:sz w:val="18"/>
                <w:szCs w:val="18"/>
                <w:lang w:eastAsia="zh-CN"/>
              </w:rPr>
              <w:t>Article 5</w:t>
            </w:r>
          </w:p>
        </w:tc>
        <w:tc>
          <w:tcPr>
            <w:tcW w:w="3742" w:type="dxa"/>
          </w:tcPr>
          <w:p w14:paraId="00342FED" w14:textId="77777777" w:rsidR="00A514CC" w:rsidRPr="00CC00D5" w:rsidRDefault="00A514CC" w:rsidP="00A514CC">
            <w:pPr>
              <w:keepNext/>
              <w:spacing w:before="80" w:after="80"/>
              <w:jc w:val="center"/>
              <w:rPr>
                <w:rFonts w:cs="Times New Roman Bold"/>
                <w:b/>
                <w:sz w:val="18"/>
                <w:szCs w:val="18"/>
                <w:lang w:eastAsia="zh-CN"/>
              </w:rPr>
            </w:pPr>
            <w:r w:rsidRPr="00CC00D5">
              <w:rPr>
                <w:rFonts w:cs="Times New Roman Bold"/>
                <w:b/>
                <w:sz w:val="18"/>
                <w:szCs w:val="18"/>
                <w:lang w:eastAsia="zh-CN"/>
              </w:rPr>
              <w:t>Article 5</w:t>
            </w:r>
          </w:p>
        </w:tc>
      </w:tr>
      <w:tr w:rsidR="00A514CC" w:rsidRPr="00CC00D5" w14:paraId="310CEF74" w14:textId="77777777" w:rsidTr="00C41BEC">
        <w:trPr>
          <w:cantSplit/>
          <w:jc w:val="center"/>
        </w:trPr>
        <w:tc>
          <w:tcPr>
            <w:tcW w:w="590" w:type="dxa"/>
            <w:shd w:val="clear" w:color="auto" w:fill="FFFFFF" w:themeFill="background1"/>
          </w:tcPr>
          <w:p w14:paraId="64FB3562" w14:textId="77777777" w:rsidR="00A514CC" w:rsidRPr="00CC00D5" w:rsidRDefault="00A514CC" w:rsidP="00A514CC">
            <w:pPr>
              <w:spacing w:before="60" w:after="40"/>
              <w:jc w:val="center"/>
              <w:rPr>
                <w:bCs/>
                <w:sz w:val="18"/>
                <w:szCs w:val="18"/>
                <w:lang w:eastAsia="zh-CN"/>
              </w:rPr>
            </w:pPr>
            <w:r w:rsidRPr="00CC00D5">
              <w:rPr>
                <w:bCs/>
                <w:sz w:val="18"/>
                <w:szCs w:val="18"/>
                <w:lang w:eastAsia="zh-CN"/>
              </w:rPr>
              <w:t>1</w:t>
            </w:r>
          </w:p>
        </w:tc>
        <w:tc>
          <w:tcPr>
            <w:tcW w:w="977" w:type="dxa"/>
            <w:shd w:val="clear" w:color="auto" w:fill="FFFFFF" w:themeFill="background1"/>
          </w:tcPr>
          <w:p w14:paraId="143BE2DF"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All</w:t>
            </w:r>
          </w:p>
        </w:tc>
        <w:tc>
          <w:tcPr>
            <w:tcW w:w="1631" w:type="dxa"/>
          </w:tcPr>
          <w:p w14:paraId="587B3890"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137 (R5-101)</w:t>
            </w:r>
          </w:p>
        </w:tc>
        <w:tc>
          <w:tcPr>
            <w:tcW w:w="3742" w:type="dxa"/>
          </w:tcPr>
          <w:p w14:paraId="0A35C4F5" w14:textId="77777777" w:rsidR="009F0C62"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rPr>
              <w:t xml:space="preserve">Footnote No. </w:t>
            </w:r>
            <w:r w:rsidRPr="00CC00D5">
              <w:rPr>
                <w:rFonts w:asciiTheme="majorBidi" w:hAnsiTheme="majorBidi" w:cstheme="majorBidi"/>
                <w:b/>
                <w:bCs/>
                <w:sz w:val="18"/>
                <w:szCs w:val="18"/>
              </w:rPr>
              <w:t>5.475</w:t>
            </w:r>
            <w:r w:rsidRPr="00CC00D5">
              <w:rPr>
                <w:rFonts w:asciiTheme="majorBidi" w:hAnsiTheme="majorBidi" w:cstheme="majorBidi"/>
                <w:sz w:val="18"/>
                <w:szCs w:val="18"/>
              </w:rPr>
              <w:t>, which refers only to the aeronautical radionavigation service but is included in the last row of the Table for the band 9 300-9 500 MHz in all Regions, meaning that it applies to more than one service in that part of the table</w:t>
            </w:r>
          </w:p>
          <w:p w14:paraId="4BD199E9" w14:textId="77777777" w:rsidR="009F0C62" w:rsidRPr="00CC00D5" w:rsidRDefault="009F0C62" w:rsidP="009F0C62">
            <w:pPr>
              <w:rPr>
                <w:rFonts w:asciiTheme="majorBidi" w:hAnsiTheme="majorBidi" w:cstheme="majorBidi"/>
                <w:sz w:val="18"/>
                <w:szCs w:val="18"/>
                <w:lang w:eastAsia="zh-CN"/>
              </w:rPr>
            </w:pPr>
          </w:p>
          <w:p w14:paraId="430A4E3F" w14:textId="77777777" w:rsidR="009F0C62" w:rsidRPr="00CC00D5" w:rsidRDefault="009F0C62" w:rsidP="009F0C62">
            <w:pPr>
              <w:rPr>
                <w:rFonts w:asciiTheme="majorBidi" w:hAnsiTheme="majorBidi" w:cstheme="majorBidi"/>
                <w:sz w:val="18"/>
                <w:szCs w:val="18"/>
                <w:lang w:eastAsia="zh-CN"/>
              </w:rPr>
            </w:pPr>
          </w:p>
          <w:p w14:paraId="7D688F1D" w14:textId="77777777" w:rsidR="009F0C62" w:rsidRPr="00CC00D5" w:rsidRDefault="009F0C62" w:rsidP="009F0C62">
            <w:pPr>
              <w:rPr>
                <w:rFonts w:asciiTheme="majorBidi" w:hAnsiTheme="majorBidi" w:cstheme="majorBidi"/>
                <w:sz w:val="18"/>
                <w:szCs w:val="18"/>
                <w:lang w:eastAsia="zh-CN"/>
              </w:rPr>
            </w:pPr>
          </w:p>
          <w:p w14:paraId="2F474FA3" w14:textId="77777777" w:rsidR="00A514CC" w:rsidRPr="00CC00D5" w:rsidRDefault="00A514CC" w:rsidP="009F0C62">
            <w:pPr>
              <w:rPr>
                <w:rFonts w:asciiTheme="majorBidi" w:hAnsiTheme="majorBidi" w:cstheme="majorBidi"/>
                <w:sz w:val="18"/>
                <w:szCs w:val="18"/>
                <w:lang w:eastAsia="zh-CN"/>
              </w:rPr>
            </w:pPr>
          </w:p>
        </w:tc>
        <w:tc>
          <w:tcPr>
            <w:tcW w:w="3742" w:type="dxa"/>
          </w:tcPr>
          <w:p w14:paraId="5DC6DCAE" w14:textId="77777777" w:rsidR="00A514CC" w:rsidRPr="00CC00D5" w:rsidRDefault="00A514CC" w:rsidP="00A514CC">
            <w:pPr>
              <w:overflowPunct/>
              <w:spacing w:before="0"/>
              <w:textAlignment w:val="auto"/>
              <w:rPr>
                <w:rFonts w:asciiTheme="majorBidi" w:hAnsiTheme="majorBidi" w:cstheme="majorBidi"/>
                <w:color w:val="000000"/>
                <w:sz w:val="18"/>
                <w:szCs w:val="18"/>
                <w:lang w:eastAsia="zh-CN"/>
              </w:rPr>
            </w:pPr>
            <w:r w:rsidRPr="00CC00D5">
              <w:rPr>
                <w:rFonts w:asciiTheme="majorBidi" w:hAnsiTheme="majorBidi" w:cstheme="majorBidi"/>
                <w:color w:val="000000"/>
                <w:sz w:val="18"/>
                <w:szCs w:val="18"/>
                <w:lang w:eastAsia="zh-CN"/>
              </w:rPr>
              <w:t xml:space="preserve">To move the reference to </w:t>
            </w:r>
            <w:r w:rsidRPr="00CC00D5">
              <w:rPr>
                <w:rFonts w:asciiTheme="majorBidi" w:hAnsiTheme="majorBidi" w:cstheme="majorBidi"/>
                <w:sz w:val="18"/>
                <w:szCs w:val="18"/>
              </w:rPr>
              <w:t xml:space="preserve">No. </w:t>
            </w:r>
            <w:r w:rsidRPr="00CC00D5">
              <w:rPr>
                <w:rFonts w:asciiTheme="majorBidi" w:hAnsiTheme="majorBidi" w:cstheme="majorBidi"/>
                <w:b/>
                <w:bCs/>
                <w:sz w:val="18"/>
                <w:szCs w:val="18"/>
              </w:rPr>
              <w:t>5.475</w:t>
            </w:r>
            <w:r w:rsidRPr="00CC00D5">
              <w:rPr>
                <w:rFonts w:asciiTheme="majorBidi" w:hAnsiTheme="majorBidi" w:cstheme="majorBidi"/>
                <w:sz w:val="18"/>
                <w:szCs w:val="18"/>
              </w:rPr>
              <w:t xml:space="preserve"> </w:t>
            </w:r>
            <w:r w:rsidRPr="00CC00D5">
              <w:rPr>
                <w:rFonts w:asciiTheme="majorBidi" w:hAnsiTheme="majorBidi" w:cstheme="majorBidi"/>
                <w:color w:val="000000"/>
                <w:sz w:val="18"/>
                <w:szCs w:val="18"/>
                <w:lang w:eastAsia="zh-CN"/>
              </w:rPr>
              <w:t xml:space="preserve">in the table </w:t>
            </w:r>
            <w:r w:rsidRPr="00CC00D5">
              <w:rPr>
                <w:rFonts w:asciiTheme="majorBidi" w:hAnsiTheme="majorBidi" w:cstheme="majorBidi"/>
                <w:sz w:val="18"/>
                <w:szCs w:val="18"/>
              </w:rPr>
              <w:t>for the band 9 300-9 500 MHz to the row containing the primary allocation to the RADIONAVIGATION service</w:t>
            </w:r>
          </w:p>
        </w:tc>
      </w:tr>
      <w:tr w:rsidR="00A514CC" w:rsidRPr="00CC00D5" w14:paraId="476C38C6" w14:textId="77777777" w:rsidTr="00C41BEC">
        <w:trPr>
          <w:cantSplit/>
          <w:jc w:val="center"/>
        </w:trPr>
        <w:tc>
          <w:tcPr>
            <w:tcW w:w="590" w:type="dxa"/>
            <w:shd w:val="clear" w:color="auto" w:fill="FFFFFF" w:themeFill="background1"/>
          </w:tcPr>
          <w:p w14:paraId="584B12BA" w14:textId="77777777" w:rsidR="00A514CC" w:rsidRPr="00CC00D5" w:rsidRDefault="00A514CC" w:rsidP="00A514CC">
            <w:pPr>
              <w:spacing w:before="60" w:after="40"/>
              <w:jc w:val="center"/>
              <w:rPr>
                <w:bCs/>
                <w:sz w:val="18"/>
                <w:szCs w:val="18"/>
                <w:lang w:eastAsia="zh-CN"/>
              </w:rPr>
            </w:pPr>
            <w:r w:rsidRPr="00CC00D5">
              <w:rPr>
                <w:bCs/>
                <w:sz w:val="18"/>
                <w:szCs w:val="18"/>
                <w:lang w:eastAsia="zh-CN"/>
              </w:rPr>
              <w:t>2</w:t>
            </w:r>
          </w:p>
        </w:tc>
        <w:tc>
          <w:tcPr>
            <w:tcW w:w="977" w:type="dxa"/>
            <w:shd w:val="clear" w:color="auto" w:fill="FFFFFF" w:themeFill="background1"/>
          </w:tcPr>
          <w:p w14:paraId="531A3E63"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All</w:t>
            </w:r>
          </w:p>
        </w:tc>
        <w:tc>
          <w:tcPr>
            <w:tcW w:w="1631" w:type="dxa"/>
          </w:tcPr>
          <w:p w14:paraId="30D84D7C"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145 (R5-109)</w:t>
            </w:r>
          </w:p>
        </w:tc>
        <w:tc>
          <w:tcPr>
            <w:tcW w:w="3742" w:type="dxa"/>
          </w:tcPr>
          <w:p w14:paraId="752148A3"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rPr>
            </w:pPr>
            <w:r w:rsidRPr="00CC00D5">
              <w:rPr>
                <w:rFonts w:asciiTheme="majorBidi" w:hAnsiTheme="majorBidi" w:cstheme="majorBidi"/>
                <w:sz w:val="18"/>
                <w:szCs w:val="18"/>
              </w:rPr>
              <w:t xml:space="preserve">Footnote No. </w:t>
            </w:r>
            <w:r w:rsidRPr="00CC00D5">
              <w:rPr>
                <w:rFonts w:asciiTheme="majorBidi" w:hAnsiTheme="majorBidi" w:cstheme="majorBidi"/>
                <w:b/>
                <w:bCs/>
                <w:sz w:val="18"/>
                <w:szCs w:val="18"/>
              </w:rPr>
              <w:t>5.499</w:t>
            </w:r>
            <w:r w:rsidRPr="00CC00D5">
              <w:rPr>
                <w:rFonts w:asciiTheme="majorBidi" w:hAnsiTheme="majorBidi" w:cstheme="majorBidi"/>
                <w:sz w:val="18"/>
                <w:szCs w:val="18"/>
              </w:rPr>
              <w:t>, which refers to an additional allocation in some countries of Region 3, is listed in the Table for the band 13.4-13.65 GHz in Region 1</w:t>
            </w:r>
          </w:p>
        </w:tc>
        <w:tc>
          <w:tcPr>
            <w:tcW w:w="3742" w:type="dxa"/>
          </w:tcPr>
          <w:p w14:paraId="18EC9711" w14:textId="77777777" w:rsidR="00A514CC" w:rsidRPr="00CC00D5" w:rsidRDefault="00A514CC" w:rsidP="00A514CC">
            <w:pPr>
              <w:overflowPunct/>
              <w:spacing w:before="0"/>
              <w:textAlignment w:val="auto"/>
              <w:rPr>
                <w:rFonts w:asciiTheme="majorBidi" w:hAnsiTheme="majorBidi" w:cstheme="majorBidi"/>
                <w:color w:val="000000"/>
                <w:sz w:val="18"/>
                <w:szCs w:val="18"/>
                <w:lang w:eastAsia="zh-CN"/>
              </w:rPr>
            </w:pPr>
            <w:r w:rsidRPr="00CC00D5">
              <w:rPr>
                <w:rFonts w:asciiTheme="majorBidi" w:hAnsiTheme="majorBidi" w:cstheme="majorBidi"/>
                <w:color w:val="000000"/>
                <w:sz w:val="18"/>
                <w:szCs w:val="18"/>
                <w:lang w:eastAsia="zh-CN"/>
              </w:rPr>
              <w:t xml:space="preserve">To remove </w:t>
            </w:r>
            <w:r w:rsidRPr="00CC00D5">
              <w:rPr>
                <w:rFonts w:asciiTheme="majorBidi" w:hAnsiTheme="majorBidi" w:cstheme="majorBidi"/>
                <w:sz w:val="18"/>
                <w:szCs w:val="18"/>
              </w:rPr>
              <w:t xml:space="preserve">No. </w:t>
            </w:r>
            <w:r w:rsidRPr="00CC00D5">
              <w:rPr>
                <w:rFonts w:asciiTheme="majorBidi" w:hAnsiTheme="majorBidi" w:cstheme="majorBidi"/>
                <w:b/>
                <w:bCs/>
                <w:sz w:val="18"/>
                <w:szCs w:val="18"/>
              </w:rPr>
              <w:t>5.499</w:t>
            </w:r>
            <w:r w:rsidRPr="00CC00D5">
              <w:rPr>
                <w:rFonts w:asciiTheme="majorBidi" w:hAnsiTheme="majorBidi" w:cstheme="majorBidi"/>
                <w:sz w:val="18"/>
                <w:szCs w:val="18"/>
              </w:rPr>
              <w:t xml:space="preserve"> from the band 13.4-13.65 GHz in Region 1 of the Table of Frequency Allocations</w:t>
            </w:r>
          </w:p>
        </w:tc>
      </w:tr>
      <w:tr w:rsidR="00A514CC" w:rsidRPr="00CC00D5" w14:paraId="2E6210A6" w14:textId="77777777" w:rsidTr="00C41BEC">
        <w:trPr>
          <w:cantSplit/>
          <w:jc w:val="center"/>
        </w:trPr>
        <w:tc>
          <w:tcPr>
            <w:tcW w:w="590" w:type="dxa"/>
            <w:shd w:val="clear" w:color="auto" w:fill="FFFFFF" w:themeFill="background1"/>
          </w:tcPr>
          <w:p w14:paraId="1DCAD65A" w14:textId="77777777" w:rsidR="00A514CC" w:rsidRPr="00CC00D5" w:rsidRDefault="00A514CC" w:rsidP="00A514CC">
            <w:pPr>
              <w:spacing w:before="60" w:after="40"/>
              <w:jc w:val="center"/>
              <w:rPr>
                <w:bCs/>
                <w:sz w:val="18"/>
                <w:szCs w:val="18"/>
                <w:lang w:eastAsia="zh-CN"/>
              </w:rPr>
            </w:pPr>
            <w:r w:rsidRPr="00CC00D5">
              <w:rPr>
                <w:bCs/>
                <w:sz w:val="18"/>
                <w:szCs w:val="18"/>
                <w:lang w:eastAsia="zh-CN"/>
              </w:rPr>
              <w:t>3</w:t>
            </w:r>
          </w:p>
        </w:tc>
        <w:tc>
          <w:tcPr>
            <w:tcW w:w="977" w:type="dxa"/>
            <w:shd w:val="clear" w:color="auto" w:fill="FFFFFF" w:themeFill="background1"/>
          </w:tcPr>
          <w:p w14:paraId="098E0D0C"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All</w:t>
            </w:r>
          </w:p>
        </w:tc>
        <w:tc>
          <w:tcPr>
            <w:tcW w:w="1631" w:type="dxa"/>
          </w:tcPr>
          <w:p w14:paraId="29972A60"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159 (RR5-123)</w:t>
            </w:r>
          </w:p>
        </w:tc>
        <w:tc>
          <w:tcPr>
            <w:tcW w:w="3742" w:type="dxa"/>
          </w:tcPr>
          <w:p w14:paraId="27417460"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rPr>
              <w:t xml:space="preserve">Footnote No. </w:t>
            </w:r>
            <w:r w:rsidRPr="00CC00D5">
              <w:rPr>
                <w:rFonts w:asciiTheme="majorBidi" w:hAnsiTheme="majorBidi" w:cstheme="majorBidi"/>
                <w:b/>
                <w:bCs/>
                <w:sz w:val="18"/>
                <w:szCs w:val="18"/>
              </w:rPr>
              <w:t>5.533</w:t>
            </w:r>
            <w:r w:rsidRPr="00CC00D5">
              <w:rPr>
                <w:rFonts w:asciiTheme="majorBidi" w:hAnsiTheme="majorBidi" w:cstheme="majorBidi"/>
                <w:sz w:val="18"/>
                <w:szCs w:val="18"/>
              </w:rPr>
              <w:t>, which refers to the radionavigation service, is listed in the Table for the band 24.65-24.75 GHz in Region 3, despite the fact that the band is not allocated to the radionavigation service</w:t>
            </w:r>
          </w:p>
        </w:tc>
        <w:tc>
          <w:tcPr>
            <w:tcW w:w="3742" w:type="dxa"/>
          </w:tcPr>
          <w:p w14:paraId="151A5601" w14:textId="77777777" w:rsidR="00A514CC" w:rsidRPr="00CC00D5" w:rsidRDefault="00A514CC" w:rsidP="00A514CC">
            <w:pPr>
              <w:overflowPunct/>
              <w:spacing w:before="0"/>
              <w:textAlignment w:val="auto"/>
              <w:rPr>
                <w:rFonts w:asciiTheme="majorBidi" w:hAnsiTheme="majorBidi" w:cstheme="majorBidi"/>
                <w:sz w:val="18"/>
                <w:szCs w:val="18"/>
              </w:rPr>
            </w:pPr>
            <w:r w:rsidRPr="00CC00D5">
              <w:rPr>
                <w:rFonts w:asciiTheme="majorBidi" w:hAnsiTheme="majorBidi" w:cstheme="majorBidi"/>
                <w:color w:val="000000"/>
                <w:sz w:val="18"/>
                <w:szCs w:val="18"/>
                <w:lang w:eastAsia="zh-CN"/>
              </w:rPr>
              <w:t xml:space="preserve">To remove </w:t>
            </w:r>
            <w:r w:rsidRPr="00CC00D5">
              <w:rPr>
                <w:rFonts w:asciiTheme="majorBidi" w:hAnsiTheme="majorBidi" w:cstheme="majorBidi"/>
                <w:sz w:val="18"/>
                <w:szCs w:val="18"/>
              </w:rPr>
              <w:t xml:space="preserve">No. </w:t>
            </w:r>
            <w:r w:rsidRPr="00CC00D5">
              <w:rPr>
                <w:rFonts w:asciiTheme="majorBidi" w:hAnsiTheme="majorBidi" w:cstheme="majorBidi"/>
                <w:b/>
                <w:bCs/>
                <w:sz w:val="18"/>
                <w:szCs w:val="18"/>
              </w:rPr>
              <w:t>5.533</w:t>
            </w:r>
            <w:r w:rsidRPr="00CC00D5">
              <w:rPr>
                <w:rFonts w:asciiTheme="majorBidi" w:hAnsiTheme="majorBidi" w:cstheme="majorBidi"/>
                <w:sz w:val="18"/>
                <w:szCs w:val="18"/>
              </w:rPr>
              <w:t xml:space="preserve"> from the band 24.65-24.75 GHz in Region 3 of the Table of Frequency Allocations</w:t>
            </w:r>
          </w:p>
        </w:tc>
      </w:tr>
      <w:tr w:rsidR="00A514CC" w:rsidRPr="00CC00D5" w14:paraId="3421F9D9" w14:textId="77777777" w:rsidTr="00C41BEC">
        <w:trPr>
          <w:cantSplit/>
          <w:jc w:val="center"/>
        </w:trPr>
        <w:tc>
          <w:tcPr>
            <w:tcW w:w="590" w:type="dxa"/>
            <w:shd w:val="clear" w:color="auto" w:fill="FFFFFF" w:themeFill="background1"/>
          </w:tcPr>
          <w:p w14:paraId="03257132" w14:textId="77777777" w:rsidR="00A514CC" w:rsidRPr="00CC00D5" w:rsidRDefault="00A514CC" w:rsidP="00A514CC">
            <w:pPr>
              <w:keepNext/>
              <w:spacing w:before="60" w:after="40"/>
              <w:jc w:val="center"/>
              <w:rPr>
                <w:bCs/>
                <w:sz w:val="18"/>
                <w:szCs w:val="18"/>
                <w:lang w:eastAsia="zh-CN"/>
              </w:rPr>
            </w:pPr>
          </w:p>
        </w:tc>
        <w:tc>
          <w:tcPr>
            <w:tcW w:w="977" w:type="dxa"/>
            <w:shd w:val="clear" w:color="auto" w:fill="FFFFFF" w:themeFill="background1"/>
          </w:tcPr>
          <w:p w14:paraId="4E744A2E" w14:textId="77777777" w:rsidR="00A514CC" w:rsidRPr="00CC00D5" w:rsidRDefault="00A514CC" w:rsidP="00A514CC">
            <w:pPr>
              <w:spacing w:before="60" w:after="40"/>
              <w:jc w:val="center"/>
              <w:rPr>
                <w:rFonts w:asciiTheme="majorBidi" w:hAnsiTheme="majorBidi" w:cstheme="majorBidi"/>
                <w:sz w:val="18"/>
                <w:szCs w:val="18"/>
                <w:lang w:eastAsia="zh-CN"/>
              </w:rPr>
            </w:pPr>
          </w:p>
        </w:tc>
        <w:tc>
          <w:tcPr>
            <w:tcW w:w="1631" w:type="dxa"/>
          </w:tcPr>
          <w:p w14:paraId="5E4E9756" w14:textId="77777777" w:rsidR="00A514CC" w:rsidRPr="00CC00D5" w:rsidRDefault="00A514CC" w:rsidP="00A514CC">
            <w:pPr>
              <w:spacing w:before="60" w:after="40"/>
              <w:jc w:val="center"/>
              <w:rPr>
                <w:rFonts w:asciiTheme="majorBidi" w:hAnsiTheme="majorBidi" w:cstheme="majorBidi"/>
                <w:sz w:val="18"/>
                <w:szCs w:val="18"/>
                <w:lang w:eastAsia="zh-CN"/>
              </w:rPr>
            </w:pPr>
          </w:p>
        </w:tc>
        <w:tc>
          <w:tcPr>
            <w:tcW w:w="3742" w:type="dxa"/>
          </w:tcPr>
          <w:p w14:paraId="081099CF" w14:textId="77777777" w:rsidR="00A514CC" w:rsidRPr="00CC00D5" w:rsidRDefault="00A514CC" w:rsidP="00A514CC">
            <w:pPr>
              <w:keepNext/>
              <w:keepLines/>
              <w:spacing w:before="80" w:after="80"/>
              <w:jc w:val="center"/>
              <w:rPr>
                <w:rFonts w:cs="Times New Roman Bold"/>
                <w:b/>
                <w:sz w:val="18"/>
                <w:szCs w:val="18"/>
                <w:lang w:eastAsia="zh-CN"/>
              </w:rPr>
            </w:pPr>
            <w:r w:rsidRPr="00CC00D5">
              <w:rPr>
                <w:rFonts w:cs="Times New Roman Bold"/>
                <w:b/>
                <w:sz w:val="18"/>
                <w:szCs w:val="18"/>
                <w:lang w:eastAsia="zh-CN"/>
              </w:rPr>
              <w:t>Article 11</w:t>
            </w:r>
          </w:p>
        </w:tc>
        <w:tc>
          <w:tcPr>
            <w:tcW w:w="3742" w:type="dxa"/>
          </w:tcPr>
          <w:p w14:paraId="7FE94C53" w14:textId="77777777" w:rsidR="00A514CC" w:rsidRPr="00CC00D5" w:rsidRDefault="00A514CC" w:rsidP="00A514CC">
            <w:pPr>
              <w:keepNext/>
              <w:spacing w:before="80" w:after="80"/>
              <w:jc w:val="center"/>
              <w:rPr>
                <w:rFonts w:cs="Times New Roman Bold"/>
                <w:b/>
                <w:sz w:val="18"/>
                <w:szCs w:val="18"/>
                <w:lang w:eastAsia="zh-CN"/>
              </w:rPr>
            </w:pPr>
            <w:r w:rsidRPr="00CC00D5">
              <w:rPr>
                <w:rFonts w:cs="Times New Roman Bold"/>
                <w:b/>
                <w:sz w:val="18"/>
                <w:szCs w:val="18"/>
                <w:lang w:eastAsia="zh-CN"/>
              </w:rPr>
              <w:t>Article 11</w:t>
            </w:r>
          </w:p>
        </w:tc>
      </w:tr>
      <w:tr w:rsidR="00A514CC" w:rsidRPr="00CC00D5" w14:paraId="464BD324" w14:textId="77777777" w:rsidTr="00C41BEC">
        <w:trPr>
          <w:cantSplit/>
          <w:jc w:val="center"/>
        </w:trPr>
        <w:tc>
          <w:tcPr>
            <w:tcW w:w="590" w:type="dxa"/>
            <w:shd w:val="clear" w:color="auto" w:fill="FFFFFF" w:themeFill="background1"/>
          </w:tcPr>
          <w:p w14:paraId="167AD0AD" w14:textId="77777777" w:rsidR="00A514CC" w:rsidRPr="00CC00D5" w:rsidRDefault="00A514CC" w:rsidP="00A514CC">
            <w:pPr>
              <w:spacing w:before="60" w:after="40"/>
              <w:jc w:val="center"/>
              <w:rPr>
                <w:bCs/>
                <w:sz w:val="18"/>
                <w:szCs w:val="18"/>
                <w:lang w:eastAsia="zh-CN"/>
              </w:rPr>
            </w:pPr>
            <w:r w:rsidRPr="00CC00D5">
              <w:rPr>
                <w:bCs/>
                <w:sz w:val="18"/>
                <w:szCs w:val="18"/>
                <w:lang w:eastAsia="zh-CN"/>
              </w:rPr>
              <w:t>4</w:t>
            </w:r>
          </w:p>
        </w:tc>
        <w:tc>
          <w:tcPr>
            <w:tcW w:w="977" w:type="dxa"/>
            <w:shd w:val="clear" w:color="auto" w:fill="FFFFFF" w:themeFill="background1"/>
          </w:tcPr>
          <w:p w14:paraId="00A44455"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All</w:t>
            </w:r>
          </w:p>
        </w:tc>
        <w:tc>
          <w:tcPr>
            <w:tcW w:w="1631" w:type="dxa"/>
          </w:tcPr>
          <w:p w14:paraId="38DE2F4C"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218</w:t>
            </w:r>
          </w:p>
        </w:tc>
        <w:tc>
          <w:tcPr>
            <w:tcW w:w="3742" w:type="dxa"/>
          </w:tcPr>
          <w:p w14:paraId="3EC935DA" w14:textId="17CB48C4"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rPr>
            </w:pPr>
            <w:r w:rsidRPr="00CC00D5">
              <w:rPr>
                <w:bCs/>
                <w:sz w:val="18"/>
                <w:szCs w:val="18"/>
                <w:lang w:eastAsia="zh-CN"/>
              </w:rPr>
              <w:t xml:space="preserve">Inconsistency between No. </w:t>
            </w:r>
            <w:r w:rsidRPr="00CC00D5">
              <w:rPr>
                <w:b/>
                <w:sz w:val="18"/>
                <w:szCs w:val="18"/>
                <w:lang w:eastAsia="zh-CN"/>
              </w:rPr>
              <w:t>11.48</w:t>
            </w:r>
            <w:r w:rsidRPr="00CC00D5">
              <w:rPr>
                <w:bCs/>
                <w:sz w:val="18"/>
                <w:szCs w:val="18"/>
                <w:lang w:eastAsia="zh-CN"/>
              </w:rPr>
              <w:t xml:space="preserve"> and § 8 of Annex 1 to Resolution </w:t>
            </w:r>
            <w:r w:rsidRPr="00CC00D5">
              <w:rPr>
                <w:b/>
                <w:sz w:val="18"/>
                <w:szCs w:val="18"/>
                <w:lang w:eastAsia="zh-CN"/>
              </w:rPr>
              <w:t>552</w:t>
            </w:r>
            <w:r w:rsidRPr="00CC00D5">
              <w:rPr>
                <w:bCs/>
                <w:sz w:val="18"/>
                <w:szCs w:val="18"/>
                <w:lang w:eastAsia="zh-CN"/>
              </w:rPr>
              <w:t xml:space="preserve">: 30 days after </w:t>
            </w:r>
            <w:r w:rsidR="00064497">
              <w:rPr>
                <w:bCs/>
                <w:sz w:val="18"/>
                <w:szCs w:val="18"/>
                <w:lang w:eastAsia="zh-CN"/>
              </w:rPr>
              <w:t>seven</w:t>
            </w:r>
            <w:r w:rsidRPr="00CC00D5">
              <w:rPr>
                <w:bCs/>
                <w:sz w:val="18"/>
                <w:szCs w:val="18"/>
                <w:lang w:eastAsia="zh-CN"/>
              </w:rPr>
              <w:t xml:space="preserve"> years should be added to No. </w:t>
            </w:r>
            <w:r w:rsidRPr="00CC00D5">
              <w:rPr>
                <w:b/>
                <w:sz w:val="18"/>
                <w:szCs w:val="18"/>
                <w:lang w:eastAsia="zh-CN"/>
              </w:rPr>
              <w:t>11.48</w:t>
            </w:r>
          </w:p>
        </w:tc>
        <w:tc>
          <w:tcPr>
            <w:tcW w:w="3742" w:type="dxa"/>
          </w:tcPr>
          <w:p w14:paraId="4823B6D3" w14:textId="77777777" w:rsidR="00A514CC" w:rsidRPr="00CC00D5" w:rsidRDefault="00A514CC" w:rsidP="00A514CC">
            <w:pPr>
              <w:keepNext/>
              <w:spacing w:before="240"/>
              <w:rPr>
                <w:rFonts w:hAnsi="Times New Roman Bold"/>
                <w:b/>
                <w:sz w:val="18"/>
                <w:szCs w:val="18"/>
              </w:rPr>
            </w:pPr>
            <w:r w:rsidRPr="00CC00D5">
              <w:rPr>
                <w:rFonts w:hAnsi="Times New Roman Bold"/>
                <w:b/>
                <w:sz w:val="18"/>
                <w:szCs w:val="18"/>
              </w:rPr>
              <w:t>MOD</w:t>
            </w:r>
          </w:p>
          <w:p w14:paraId="1D299332" w14:textId="77777777" w:rsidR="00A514CC" w:rsidRPr="00CC00D5" w:rsidRDefault="00A514CC" w:rsidP="00A514CC">
            <w:pPr>
              <w:rPr>
                <w:sz w:val="18"/>
                <w:szCs w:val="18"/>
              </w:rPr>
            </w:pPr>
            <w:r w:rsidRPr="00CC00D5">
              <w:rPr>
                <w:b/>
                <w:sz w:val="18"/>
                <w:szCs w:val="18"/>
              </w:rPr>
              <w:t>11.48</w:t>
            </w:r>
            <w:r w:rsidRPr="00CC00D5">
              <w:rPr>
                <w:b/>
                <w:sz w:val="18"/>
                <w:szCs w:val="18"/>
              </w:rPr>
              <w:tab/>
            </w:r>
            <w:r w:rsidRPr="00CC00D5">
              <w:rPr>
                <w:sz w:val="18"/>
                <w:szCs w:val="18"/>
              </w:rPr>
              <w:t>If, after the expiry of the period of seven years from the date of receipt of the relevant complete information referred to in No. </w:t>
            </w:r>
            <w:r w:rsidRPr="00CC00D5">
              <w:rPr>
                <w:bCs/>
                <w:sz w:val="18"/>
                <w:szCs w:val="18"/>
              </w:rPr>
              <w:t>9.1</w:t>
            </w:r>
            <w:r w:rsidRPr="00CC00D5">
              <w:rPr>
                <w:sz w:val="18"/>
                <w:szCs w:val="18"/>
              </w:rPr>
              <w:t xml:space="preserve"> or </w:t>
            </w:r>
            <w:r w:rsidRPr="00CC00D5">
              <w:rPr>
                <w:bCs/>
                <w:sz w:val="18"/>
                <w:szCs w:val="18"/>
              </w:rPr>
              <w:t>9.2</w:t>
            </w:r>
            <w:r w:rsidRPr="00CC00D5">
              <w:rPr>
                <w:sz w:val="18"/>
                <w:szCs w:val="18"/>
              </w:rPr>
              <w:t xml:space="preserve"> in the case of satellite networks or systems not subject to Section II of Article </w:t>
            </w:r>
            <w:r w:rsidRPr="00CC00D5">
              <w:rPr>
                <w:bCs/>
                <w:sz w:val="18"/>
                <w:szCs w:val="18"/>
              </w:rPr>
              <w:t>9</w:t>
            </w:r>
            <w:r w:rsidRPr="00CC00D5">
              <w:rPr>
                <w:sz w:val="18"/>
                <w:szCs w:val="18"/>
              </w:rPr>
              <w:t xml:space="preserve"> or in No. </w:t>
            </w:r>
            <w:r w:rsidRPr="00CC00D5">
              <w:rPr>
                <w:bCs/>
                <w:sz w:val="18"/>
                <w:szCs w:val="18"/>
              </w:rPr>
              <w:t>9.1A</w:t>
            </w:r>
            <w:r w:rsidRPr="00CC00D5">
              <w:rPr>
                <w:b/>
                <w:i/>
                <w:iCs/>
                <w:sz w:val="18"/>
                <w:szCs w:val="18"/>
              </w:rPr>
              <w:t xml:space="preserve"> </w:t>
            </w:r>
            <w:r w:rsidRPr="00CC00D5">
              <w:rPr>
                <w:sz w:val="18"/>
                <w:szCs w:val="18"/>
              </w:rPr>
              <w:t xml:space="preserve">in the case of satellite networks or systems subject to Section II of Article </w:t>
            </w:r>
            <w:r w:rsidRPr="00CC00D5">
              <w:rPr>
                <w:bCs/>
                <w:sz w:val="18"/>
                <w:szCs w:val="18"/>
              </w:rPr>
              <w:t>9</w:t>
            </w:r>
            <w:r w:rsidRPr="00CC00D5">
              <w:rPr>
                <w:sz w:val="18"/>
                <w:szCs w:val="18"/>
              </w:rPr>
              <w:t>, the administration responsible for the satellite network has not brought the frequency assignments to stations of the network into use, or has not submitted the first notice for recording of the frequency assignments under No. </w:t>
            </w:r>
            <w:r w:rsidRPr="00CC00D5">
              <w:rPr>
                <w:bCs/>
                <w:sz w:val="18"/>
                <w:szCs w:val="18"/>
              </w:rPr>
              <w:t>11.15</w:t>
            </w:r>
            <w:r w:rsidRPr="00CC00D5">
              <w:rPr>
                <w:sz w:val="18"/>
                <w:szCs w:val="18"/>
              </w:rPr>
              <w:t>, or, where required, has not provided the due diligence information pursuant to Resolution </w:t>
            </w:r>
            <w:r w:rsidRPr="00CC00D5">
              <w:rPr>
                <w:b/>
                <w:bCs/>
                <w:sz w:val="18"/>
                <w:szCs w:val="18"/>
              </w:rPr>
              <w:t>49 (Rev.WRC</w:t>
            </w:r>
            <w:r w:rsidRPr="00CC00D5">
              <w:rPr>
                <w:b/>
                <w:bCs/>
                <w:sz w:val="18"/>
                <w:szCs w:val="18"/>
              </w:rPr>
              <w:noBreakHyphen/>
              <w:t>15)</w:t>
            </w:r>
            <w:del w:id="26" w:author="Wengryniuk, Jack (Peraton) (US Person)" w:date="2019-08-14T16:47:00Z">
              <w:r w:rsidRPr="00CC00D5" w:rsidDel="00933748">
                <w:rPr>
                  <w:sz w:val="18"/>
                  <w:szCs w:val="18"/>
                </w:rPr>
                <w:delText xml:space="preserve"> or Resolution </w:delText>
              </w:r>
              <w:r w:rsidRPr="00F00484" w:rsidDel="00933748">
                <w:rPr>
                  <w:b/>
                  <w:bCs/>
                  <w:sz w:val="18"/>
                  <w:szCs w:val="18"/>
                </w:rPr>
                <w:delText>552 (WRC-15)</w:delText>
              </w:r>
              <w:r w:rsidRPr="00CC00D5" w:rsidDel="00933748">
                <w:rPr>
                  <w:sz w:val="18"/>
                  <w:szCs w:val="18"/>
                </w:rPr>
                <w:delText xml:space="preserve"> </w:delText>
              </w:r>
              <w:r w:rsidRPr="00CC00D5" w:rsidDel="00933748">
                <w:rPr>
                  <w:sz w:val="18"/>
                  <w:szCs w:val="18"/>
                  <w:vertAlign w:val="superscript"/>
                </w:rPr>
                <w:delText>27</w:delText>
              </w:r>
              <w:r w:rsidRPr="00CC00D5" w:rsidDel="00933748">
                <w:rPr>
                  <w:i/>
                  <w:sz w:val="18"/>
                  <w:szCs w:val="18"/>
                  <w:vertAlign w:val="superscript"/>
                </w:rPr>
                <w:delText>bis</w:delText>
              </w:r>
            </w:del>
            <w:r w:rsidRPr="00CC00D5">
              <w:rPr>
                <w:sz w:val="18"/>
                <w:szCs w:val="18"/>
              </w:rPr>
              <w:t>, as appropriate, the corresponding information published under Nos. 9.1A</w:t>
            </w:r>
            <w:r w:rsidRPr="00CC00D5">
              <w:rPr>
                <w:bCs/>
                <w:iCs/>
                <w:sz w:val="18"/>
                <w:szCs w:val="18"/>
              </w:rPr>
              <w:t>,</w:t>
            </w:r>
            <w:r w:rsidRPr="00CC00D5">
              <w:rPr>
                <w:sz w:val="18"/>
                <w:szCs w:val="18"/>
              </w:rPr>
              <w:t xml:space="preserve"> </w:t>
            </w:r>
            <w:r w:rsidRPr="00CC00D5">
              <w:rPr>
                <w:bCs/>
                <w:sz w:val="18"/>
                <w:szCs w:val="18"/>
              </w:rPr>
              <w:t>9.2B</w:t>
            </w:r>
            <w:r w:rsidRPr="00CC00D5">
              <w:rPr>
                <w:sz w:val="18"/>
                <w:szCs w:val="18"/>
              </w:rPr>
              <w:t xml:space="preserve"> and </w:t>
            </w:r>
            <w:r w:rsidRPr="00CC00D5">
              <w:rPr>
                <w:bCs/>
                <w:sz w:val="18"/>
                <w:szCs w:val="18"/>
              </w:rPr>
              <w:t>9.38</w:t>
            </w:r>
            <w:r w:rsidRPr="00CC00D5">
              <w:rPr>
                <w:sz w:val="18"/>
                <w:szCs w:val="18"/>
              </w:rPr>
              <w:t>, as appropriate, shall be cancelled, but only after the administration concerned has been informed at least six months before the expiry date referred to in Nos. </w:t>
            </w:r>
            <w:r w:rsidRPr="00CC00D5">
              <w:rPr>
                <w:bCs/>
                <w:sz w:val="18"/>
                <w:szCs w:val="18"/>
              </w:rPr>
              <w:t>11.44</w:t>
            </w:r>
            <w:r w:rsidRPr="00CC00D5">
              <w:rPr>
                <w:b/>
                <w:bCs/>
                <w:color w:val="000000"/>
                <w:sz w:val="18"/>
                <w:szCs w:val="18"/>
              </w:rPr>
              <w:t xml:space="preserve"> and </w:t>
            </w:r>
            <w:r w:rsidRPr="00CC00D5">
              <w:rPr>
                <w:bCs/>
                <w:sz w:val="18"/>
                <w:szCs w:val="18"/>
              </w:rPr>
              <w:t>11.44.1</w:t>
            </w:r>
            <w:r w:rsidRPr="00CC00D5">
              <w:rPr>
                <w:b/>
                <w:bCs/>
                <w:color w:val="000000"/>
                <w:sz w:val="18"/>
                <w:szCs w:val="18"/>
              </w:rPr>
              <w:t xml:space="preserve"> and, where required, § 10 of Annex 1 of Resolution 49 (Rev.WRC</w:t>
            </w:r>
            <w:r w:rsidRPr="00CC00D5">
              <w:rPr>
                <w:b/>
                <w:bCs/>
                <w:color w:val="000000"/>
                <w:sz w:val="18"/>
                <w:szCs w:val="18"/>
              </w:rPr>
              <w:noBreakHyphen/>
              <w:t>15)</w:t>
            </w:r>
            <w:r w:rsidRPr="00CC00D5">
              <w:rPr>
                <w:b/>
                <w:sz w:val="18"/>
                <w:szCs w:val="18"/>
                <w:vertAlign w:val="superscript"/>
              </w:rPr>
              <w:t>27</w:t>
            </w:r>
            <w:r w:rsidRPr="00CC00D5">
              <w:rPr>
                <w:b/>
                <w:i/>
                <w:iCs/>
                <w:sz w:val="18"/>
                <w:szCs w:val="18"/>
                <w:vertAlign w:val="superscript"/>
              </w:rPr>
              <w:t>bis</w:t>
            </w:r>
            <w:r w:rsidRPr="00CC00D5">
              <w:rPr>
                <w:b/>
                <w:sz w:val="18"/>
                <w:szCs w:val="18"/>
                <w:vertAlign w:val="superscript"/>
              </w:rPr>
              <w:t>.</w:t>
            </w:r>
            <w:r w:rsidRPr="00CC00D5">
              <w:rPr>
                <w:sz w:val="16"/>
                <w:szCs w:val="16"/>
              </w:rPr>
              <w:t>     (WRC</w:t>
            </w:r>
            <w:r w:rsidRPr="00CC00D5">
              <w:rPr>
                <w:sz w:val="16"/>
                <w:szCs w:val="16"/>
              </w:rPr>
              <w:noBreakHyphen/>
              <w:t>15)</w:t>
            </w:r>
          </w:p>
          <w:p w14:paraId="5F00B722" w14:textId="77777777" w:rsidR="00A514CC" w:rsidRPr="00CC00D5" w:rsidRDefault="00A514CC" w:rsidP="00A514CC">
            <w:pPr>
              <w:keepNext/>
              <w:spacing w:before="240"/>
              <w:rPr>
                <w:rFonts w:hAnsi="Times New Roman Bold"/>
                <w:b/>
                <w:sz w:val="18"/>
                <w:szCs w:val="18"/>
              </w:rPr>
            </w:pPr>
            <w:r w:rsidRPr="00CC00D5">
              <w:rPr>
                <w:rFonts w:hAnsi="Times New Roman Bold"/>
                <w:b/>
                <w:sz w:val="18"/>
                <w:szCs w:val="18"/>
              </w:rPr>
              <w:t>ADD</w:t>
            </w:r>
          </w:p>
          <w:p w14:paraId="397E889D" w14:textId="77777777" w:rsidR="00A514CC" w:rsidRPr="00CC00D5" w:rsidRDefault="00A514CC" w:rsidP="00A514CC">
            <w:pPr>
              <w:rPr>
                <w:b/>
                <w:bCs/>
                <w:sz w:val="18"/>
                <w:szCs w:val="18"/>
              </w:rPr>
            </w:pPr>
            <w:r w:rsidRPr="00CC00D5">
              <w:rPr>
                <w:b/>
                <w:sz w:val="18"/>
                <w:szCs w:val="18"/>
              </w:rPr>
              <w:t>27</w:t>
            </w:r>
            <w:r w:rsidRPr="00CC00D5">
              <w:rPr>
                <w:b/>
                <w:i/>
                <w:iCs/>
                <w:sz w:val="18"/>
                <w:szCs w:val="18"/>
              </w:rPr>
              <w:t>bis</w:t>
            </w:r>
            <w:r w:rsidRPr="00CC00D5">
              <w:rPr>
                <w:b/>
                <w:sz w:val="18"/>
                <w:szCs w:val="18"/>
              </w:rPr>
              <w:t>11.48.1</w:t>
            </w:r>
            <w:r w:rsidRPr="00CC00D5">
              <w:rPr>
                <w:sz w:val="18"/>
                <w:szCs w:val="18"/>
              </w:rPr>
              <w:tab/>
            </w:r>
            <w:r w:rsidRPr="00CC00D5">
              <w:rPr>
                <w:color w:val="000000"/>
                <w:sz w:val="18"/>
                <w:szCs w:val="18"/>
              </w:rPr>
              <w:t xml:space="preserve">If the information pursuant to Resolution </w:t>
            </w:r>
            <w:r w:rsidRPr="00CC00D5">
              <w:rPr>
                <w:b/>
                <w:bCs/>
                <w:color w:val="000000"/>
                <w:sz w:val="18"/>
                <w:szCs w:val="18"/>
              </w:rPr>
              <w:t>552 (Rev.WRC-15)</w:t>
            </w:r>
            <w:r w:rsidRPr="00CC00D5">
              <w:rPr>
                <w:color w:val="000000"/>
                <w:sz w:val="18"/>
                <w:szCs w:val="18"/>
              </w:rPr>
              <w:t xml:space="preserve"> has not been provided, the corresponding information published under No. </w:t>
            </w:r>
            <w:r w:rsidRPr="00CC00D5">
              <w:rPr>
                <w:b/>
                <w:bCs/>
                <w:color w:val="000000"/>
                <w:sz w:val="18"/>
                <w:szCs w:val="18"/>
              </w:rPr>
              <w:t>9.38</w:t>
            </w:r>
            <w:r w:rsidRPr="00CC00D5">
              <w:rPr>
                <w:color w:val="000000"/>
                <w:sz w:val="18"/>
                <w:szCs w:val="18"/>
              </w:rPr>
              <w:t xml:space="preserve"> shall be cancelled </w:t>
            </w:r>
            <w:r w:rsidRPr="00CC00D5">
              <w:rPr>
                <w:b/>
                <w:sz w:val="18"/>
                <w:szCs w:val="18"/>
              </w:rPr>
              <w:t>30 days after the end of the seven-year period following the date of receipt by the Bureau of the relevant complete information under No.</w:t>
            </w:r>
            <w:r w:rsidRPr="00CC00D5">
              <w:rPr>
                <w:b/>
                <w:bCs/>
                <w:sz w:val="18"/>
                <w:szCs w:val="18"/>
              </w:rPr>
              <w:t xml:space="preserve"> 9.1A. </w:t>
            </w:r>
          </w:p>
        </w:tc>
      </w:tr>
      <w:tr w:rsidR="00A514CC" w:rsidRPr="00CC00D5" w14:paraId="56EA7B48" w14:textId="77777777" w:rsidTr="00C41BEC">
        <w:trPr>
          <w:cantSplit/>
          <w:jc w:val="center"/>
        </w:trPr>
        <w:tc>
          <w:tcPr>
            <w:tcW w:w="590" w:type="dxa"/>
            <w:shd w:val="clear" w:color="auto" w:fill="FFFFFF" w:themeFill="background1"/>
          </w:tcPr>
          <w:p w14:paraId="65EFD954" w14:textId="77777777" w:rsidR="00A514CC" w:rsidRPr="00CC00D5" w:rsidRDefault="00A514CC" w:rsidP="00A514CC">
            <w:pPr>
              <w:spacing w:before="60" w:after="40"/>
              <w:jc w:val="center"/>
              <w:rPr>
                <w:bCs/>
                <w:sz w:val="18"/>
                <w:szCs w:val="18"/>
                <w:lang w:eastAsia="zh-CN"/>
              </w:rPr>
            </w:pPr>
          </w:p>
        </w:tc>
        <w:tc>
          <w:tcPr>
            <w:tcW w:w="977" w:type="dxa"/>
            <w:shd w:val="clear" w:color="auto" w:fill="FFFFFF" w:themeFill="background1"/>
          </w:tcPr>
          <w:p w14:paraId="3D714FC5" w14:textId="77777777" w:rsidR="00A514CC" w:rsidRPr="00CC00D5" w:rsidRDefault="00A514CC" w:rsidP="00A514CC">
            <w:pPr>
              <w:spacing w:before="60" w:after="40"/>
              <w:jc w:val="center"/>
              <w:rPr>
                <w:rFonts w:asciiTheme="majorBidi" w:hAnsiTheme="majorBidi" w:cstheme="majorBidi"/>
                <w:sz w:val="18"/>
                <w:szCs w:val="18"/>
                <w:lang w:eastAsia="zh-CN"/>
              </w:rPr>
            </w:pPr>
          </w:p>
        </w:tc>
        <w:tc>
          <w:tcPr>
            <w:tcW w:w="1631" w:type="dxa"/>
          </w:tcPr>
          <w:p w14:paraId="3F0E13C1" w14:textId="77777777" w:rsidR="00A514CC" w:rsidRPr="00CC00D5" w:rsidRDefault="00A514CC" w:rsidP="00A514CC">
            <w:pPr>
              <w:spacing w:before="60" w:after="40"/>
              <w:jc w:val="center"/>
              <w:rPr>
                <w:b/>
                <w:bCs/>
                <w:sz w:val="18"/>
                <w:szCs w:val="18"/>
                <w:lang w:eastAsia="zh-CN"/>
              </w:rPr>
            </w:pPr>
            <w:r w:rsidRPr="00CC00D5">
              <w:rPr>
                <w:b/>
                <w:bCs/>
                <w:sz w:val="18"/>
                <w:szCs w:val="18"/>
                <w:lang w:eastAsia="zh-CN"/>
              </w:rPr>
              <w:t>Volume 3</w:t>
            </w:r>
          </w:p>
        </w:tc>
        <w:tc>
          <w:tcPr>
            <w:tcW w:w="3742" w:type="dxa"/>
          </w:tcPr>
          <w:p w14:paraId="1A18AF21" w14:textId="77777777" w:rsidR="00A514CC" w:rsidRPr="00CC00D5" w:rsidRDefault="00A514CC" w:rsidP="00A514CC">
            <w:pPr>
              <w:tabs>
                <w:tab w:val="clear" w:pos="1134"/>
                <w:tab w:val="clear" w:pos="1871"/>
                <w:tab w:val="clear" w:pos="2268"/>
              </w:tabs>
              <w:overflowPunct/>
              <w:spacing w:before="0"/>
              <w:jc w:val="center"/>
              <w:textAlignment w:val="auto"/>
              <w:rPr>
                <w:rFonts w:asciiTheme="majorBidi" w:hAnsiTheme="majorBidi" w:cstheme="majorBidi"/>
                <w:b/>
                <w:bCs/>
                <w:sz w:val="18"/>
                <w:szCs w:val="18"/>
              </w:rPr>
            </w:pPr>
            <w:r w:rsidRPr="00CC00D5">
              <w:rPr>
                <w:rFonts w:asciiTheme="majorBidi" w:hAnsiTheme="majorBidi" w:cstheme="majorBidi"/>
                <w:b/>
                <w:bCs/>
                <w:sz w:val="18"/>
                <w:szCs w:val="18"/>
              </w:rPr>
              <w:t>Resolutions</w:t>
            </w:r>
          </w:p>
        </w:tc>
        <w:tc>
          <w:tcPr>
            <w:tcW w:w="3742" w:type="dxa"/>
          </w:tcPr>
          <w:p w14:paraId="40033A90" w14:textId="77777777" w:rsidR="00A514CC" w:rsidRPr="00CC00D5" w:rsidRDefault="00A514CC" w:rsidP="00A514CC">
            <w:pPr>
              <w:overflowPunct/>
              <w:spacing w:before="0"/>
              <w:jc w:val="center"/>
              <w:textAlignment w:val="auto"/>
              <w:rPr>
                <w:rFonts w:asciiTheme="majorBidi" w:hAnsiTheme="majorBidi" w:cstheme="majorBidi"/>
                <w:sz w:val="18"/>
                <w:szCs w:val="18"/>
              </w:rPr>
            </w:pPr>
            <w:r w:rsidRPr="00CC00D5">
              <w:rPr>
                <w:rFonts w:asciiTheme="majorBidi" w:hAnsiTheme="majorBidi" w:cstheme="majorBidi"/>
                <w:b/>
                <w:bCs/>
                <w:sz w:val="18"/>
                <w:szCs w:val="18"/>
              </w:rPr>
              <w:t>Resolutions</w:t>
            </w:r>
          </w:p>
        </w:tc>
      </w:tr>
      <w:tr w:rsidR="00A514CC" w:rsidRPr="00CC00D5" w14:paraId="18D77205" w14:textId="77777777" w:rsidTr="00C41BEC">
        <w:trPr>
          <w:cantSplit/>
          <w:jc w:val="center"/>
        </w:trPr>
        <w:tc>
          <w:tcPr>
            <w:tcW w:w="590" w:type="dxa"/>
            <w:shd w:val="clear" w:color="auto" w:fill="FFFFFF" w:themeFill="background1"/>
          </w:tcPr>
          <w:p w14:paraId="7C88523E" w14:textId="77777777" w:rsidR="00A514CC" w:rsidRPr="00CC00D5" w:rsidRDefault="00A514CC" w:rsidP="00A514CC">
            <w:pPr>
              <w:spacing w:before="60" w:after="40"/>
              <w:jc w:val="center"/>
              <w:rPr>
                <w:bCs/>
                <w:sz w:val="18"/>
                <w:szCs w:val="18"/>
                <w:lang w:eastAsia="zh-CN"/>
              </w:rPr>
            </w:pPr>
          </w:p>
        </w:tc>
        <w:tc>
          <w:tcPr>
            <w:tcW w:w="977" w:type="dxa"/>
            <w:shd w:val="clear" w:color="auto" w:fill="FFFFFF" w:themeFill="background1"/>
          </w:tcPr>
          <w:p w14:paraId="14C8139B"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Spanish</w:t>
            </w:r>
          </w:p>
        </w:tc>
        <w:tc>
          <w:tcPr>
            <w:tcW w:w="1631" w:type="dxa"/>
          </w:tcPr>
          <w:p w14:paraId="5AA4D72E"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141 (RES157-1)</w:t>
            </w:r>
          </w:p>
        </w:tc>
        <w:tc>
          <w:tcPr>
            <w:tcW w:w="3742" w:type="dxa"/>
          </w:tcPr>
          <w:p w14:paraId="00DFF08F"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rPr>
            </w:pPr>
            <w:r w:rsidRPr="00CC00D5">
              <w:rPr>
                <w:rFonts w:asciiTheme="majorBidi" w:hAnsiTheme="majorBidi" w:cstheme="majorBidi"/>
                <w:sz w:val="18"/>
                <w:szCs w:val="18"/>
              </w:rPr>
              <w:t xml:space="preserve">The title of Res. </w:t>
            </w:r>
            <w:r w:rsidRPr="00CC00D5">
              <w:rPr>
                <w:rFonts w:asciiTheme="majorBidi" w:hAnsiTheme="majorBidi" w:cstheme="majorBidi"/>
                <w:b/>
                <w:bCs/>
                <w:sz w:val="18"/>
                <w:szCs w:val="18"/>
              </w:rPr>
              <w:t>157 (WRC-15)</w:t>
            </w:r>
            <w:r w:rsidRPr="00CC00D5">
              <w:rPr>
                <w:rFonts w:asciiTheme="majorBidi" w:hAnsiTheme="majorBidi" w:cstheme="majorBidi"/>
                <w:sz w:val="18"/>
                <w:szCs w:val="18"/>
              </w:rPr>
              <w:t xml:space="preserve"> in Spanish refers to “nuevos sistemas en las órbitas de los satélites geoestacionarios”, while in English it refers to “new non-geostationary-satellite orbit systems”</w:t>
            </w:r>
          </w:p>
        </w:tc>
        <w:tc>
          <w:tcPr>
            <w:tcW w:w="3742" w:type="dxa"/>
          </w:tcPr>
          <w:p w14:paraId="2A1C4031" w14:textId="77777777" w:rsidR="00A514CC" w:rsidRPr="00CC00D5" w:rsidRDefault="00A514CC" w:rsidP="00A514CC">
            <w:pPr>
              <w:overflowPunct/>
              <w:spacing w:before="0"/>
              <w:textAlignment w:val="auto"/>
              <w:rPr>
                <w:rFonts w:asciiTheme="majorBidi" w:hAnsiTheme="majorBidi" w:cstheme="majorBidi"/>
                <w:color w:val="000000"/>
                <w:sz w:val="18"/>
                <w:szCs w:val="18"/>
                <w:lang w:eastAsia="zh-CN"/>
              </w:rPr>
            </w:pPr>
            <w:r w:rsidRPr="00CC00D5">
              <w:rPr>
                <w:rFonts w:asciiTheme="majorBidi" w:hAnsiTheme="majorBidi" w:cstheme="majorBidi"/>
                <w:sz w:val="18"/>
                <w:szCs w:val="18"/>
              </w:rPr>
              <w:t xml:space="preserve">Align the title of Res. </w:t>
            </w:r>
            <w:r w:rsidRPr="00CC00D5">
              <w:rPr>
                <w:rFonts w:asciiTheme="majorBidi" w:hAnsiTheme="majorBidi" w:cstheme="majorBidi"/>
                <w:b/>
                <w:bCs/>
                <w:sz w:val="18"/>
                <w:szCs w:val="18"/>
              </w:rPr>
              <w:t>157 (WRC-15)</w:t>
            </w:r>
            <w:r w:rsidRPr="00CC00D5">
              <w:rPr>
                <w:rFonts w:asciiTheme="majorBidi" w:hAnsiTheme="majorBidi" w:cstheme="majorBidi"/>
                <w:sz w:val="18"/>
                <w:szCs w:val="18"/>
              </w:rPr>
              <w:t xml:space="preserve"> in Spanish with the correct title in English.</w:t>
            </w:r>
          </w:p>
        </w:tc>
      </w:tr>
      <w:tr w:rsidR="00A514CC" w:rsidRPr="00CC00D5" w14:paraId="39EF241F" w14:textId="77777777" w:rsidTr="00C41BEC">
        <w:trPr>
          <w:cantSplit/>
          <w:jc w:val="center"/>
        </w:trPr>
        <w:tc>
          <w:tcPr>
            <w:tcW w:w="590" w:type="dxa"/>
            <w:shd w:val="clear" w:color="auto" w:fill="FFFFFF" w:themeFill="background1"/>
          </w:tcPr>
          <w:p w14:paraId="1C3DDD1B" w14:textId="77777777" w:rsidR="00A514CC" w:rsidRPr="00CC00D5" w:rsidRDefault="00A514CC" w:rsidP="00A514CC">
            <w:pPr>
              <w:spacing w:before="60" w:after="40"/>
              <w:jc w:val="center"/>
              <w:rPr>
                <w:bCs/>
                <w:sz w:val="18"/>
                <w:szCs w:val="18"/>
                <w:lang w:eastAsia="zh-CN"/>
              </w:rPr>
            </w:pPr>
          </w:p>
        </w:tc>
        <w:tc>
          <w:tcPr>
            <w:tcW w:w="977" w:type="dxa"/>
            <w:shd w:val="clear" w:color="auto" w:fill="FFFFFF" w:themeFill="background1"/>
          </w:tcPr>
          <w:p w14:paraId="0C58283F"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All</w:t>
            </w:r>
          </w:p>
        </w:tc>
        <w:tc>
          <w:tcPr>
            <w:tcW w:w="1631" w:type="dxa"/>
          </w:tcPr>
          <w:p w14:paraId="2D0CA309" w14:textId="77777777" w:rsidR="00A514CC" w:rsidRPr="00CC00D5" w:rsidRDefault="00A514CC" w:rsidP="00A514CC">
            <w:pPr>
              <w:spacing w:before="6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364 (RES647-2)</w:t>
            </w:r>
          </w:p>
        </w:tc>
        <w:tc>
          <w:tcPr>
            <w:tcW w:w="3742" w:type="dxa"/>
          </w:tcPr>
          <w:p w14:paraId="58D75D8F"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rPr>
            </w:pPr>
            <w:r w:rsidRPr="00CC00D5">
              <w:rPr>
                <w:rFonts w:asciiTheme="majorBidi" w:hAnsiTheme="majorBidi" w:cstheme="majorBidi"/>
                <w:sz w:val="18"/>
                <w:szCs w:val="18"/>
              </w:rPr>
              <w:t xml:space="preserve">Footnote 2 in Res. </w:t>
            </w:r>
            <w:r w:rsidRPr="00CC00D5">
              <w:rPr>
                <w:rFonts w:asciiTheme="majorBidi" w:hAnsiTheme="majorBidi" w:cstheme="majorBidi"/>
                <w:b/>
                <w:bCs/>
                <w:sz w:val="18"/>
                <w:szCs w:val="18"/>
              </w:rPr>
              <w:t>647 (WRC-15)</w:t>
            </w:r>
            <w:r w:rsidRPr="00CC00D5">
              <w:rPr>
                <w:rFonts w:asciiTheme="majorBidi" w:hAnsiTheme="majorBidi" w:cstheme="majorBidi"/>
                <w:sz w:val="18"/>
                <w:szCs w:val="18"/>
              </w:rPr>
              <w:t xml:space="preserve"> stipulates that “Resolution 646 (Rev.WRC-15) includes considering paragraphs to the effect that the term “public protection radiocommunication” refers to radiocommunications used by responsible agencies and organizations dealing with maintenance of law and order, protection of life and property and emergency situations”, However, this definition of the term “public protection radiocommunication” in not consistent with the definition in </w:t>
            </w:r>
            <w:r w:rsidRPr="00CC00D5">
              <w:rPr>
                <w:rFonts w:asciiTheme="majorBidi" w:hAnsiTheme="majorBidi" w:cstheme="majorBidi"/>
                <w:i/>
                <w:iCs/>
                <w:sz w:val="18"/>
                <w:szCs w:val="18"/>
              </w:rPr>
              <w:t>considering a)</w:t>
            </w:r>
            <w:r w:rsidRPr="00CC00D5">
              <w:rPr>
                <w:rFonts w:asciiTheme="majorBidi" w:hAnsiTheme="majorBidi" w:cstheme="majorBidi"/>
                <w:sz w:val="18"/>
                <w:szCs w:val="18"/>
              </w:rPr>
              <w:t xml:space="preserve"> of Res. </w:t>
            </w:r>
            <w:r w:rsidRPr="00CC00D5">
              <w:rPr>
                <w:rFonts w:asciiTheme="majorBidi" w:hAnsiTheme="majorBidi" w:cstheme="majorBidi"/>
                <w:b/>
                <w:bCs/>
                <w:sz w:val="18"/>
                <w:szCs w:val="18"/>
              </w:rPr>
              <w:t>646 (WRC-15)</w:t>
            </w:r>
            <w:r w:rsidRPr="00CC00D5">
              <w:rPr>
                <w:rFonts w:asciiTheme="majorBidi" w:hAnsiTheme="majorBidi" w:cstheme="majorBidi"/>
                <w:sz w:val="18"/>
                <w:szCs w:val="18"/>
              </w:rPr>
              <w:t>, which stipulates that “the term “public protection radiocommunication” refers to radiocommunications used by agencies and organizations responsible for the maintenance of law and order, protection of life and property and emergency situations”.</w:t>
            </w:r>
          </w:p>
        </w:tc>
        <w:tc>
          <w:tcPr>
            <w:tcW w:w="3742" w:type="dxa"/>
          </w:tcPr>
          <w:p w14:paraId="592D0B81" w14:textId="77777777" w:rsidR="00A514CC" w:rsidRPr="00CC00D5" w:rsidRDefault="00A514CC" w:rsidP="00A514CC">
            <w:pPr>
              <w:overflowPunct/>
              <w:spacing w:before="0"/>
              <w:textAlignment w:val="auto"/>
              <w:rPr>
                <w:rFonts w:asciiTheme="majorBidi" w:hAnsiTheme="majorBidi" w:cstheme="majorBidi"/>
                <w:b/>
                <w:bCs/>
                <w:sz w:val="18"/>
                <w:szCs w:val="18"/>
              </w:rPr>
            </w:pPr>
            <w:r w:rsidRPr="00CC00D5">
              <w:rPr>
                <w:rFonts w:asciiTheme="majorBidi" w:hAnsiTheme="majorBidi" w:cstheme="majorBidi"/>
                <w:sz w:val="18"/>
                <w:szCs w:val="18"/>
              </w:rPr>
              <w:t xml:space="preserve">Align the definition of the term “public protection radiocommunication” in footnote 2 of Res. </w:t>
            </w:r>
            <w:r w:rsidRPr="00CC00D5">
              <w:rPr>
                <w:rFonts w:asciiTheme="majorBidi" w:hAnsiTheme="majorBidi" w:cstheme="majorBidi"/>
                <w:b/>
                <w:bCs/>
                <w:sz w:val="18"/>
                <w:szCs w:val="18"/>
              </w:rPr>
              <w:t>647 (Rev.WRC-15)</w:t>
            </w:r>
            <w:r w:rsidRPr="00CC00D5">
              <w:rPr>
                <w:rFonts w:asciiTheme="majorBidi" w:hAnsiTheme="majorBidi" w:cstheme="majorBidi"/>
                <w:sz w:val="18"/>
                <w:szCs w:val="18"/>
              </w:rPr>
              <w:t xml:space="preserve"> with the definition of that term in </w:t>
            </w:r>
            <w:r w:rsidRPr="00CC00D5">
              <w:rPr>
                <w:rFonts w:asciiTheme="majorBidi" w:hAnsiTheme="majorBidi" w:cstheme="majorBidi"/>
                <w:i/>
                <w:iCs/>
                <w:sz w:val="18"/>
                <w:szCs w:val="18"/>
              </w:rPr>
              <w:t>considering</w:t>
            </w:r>
            <w:r w:rsidRPr="00CC00D5">
              <w:rPr>
                <w:rFonts w:asciiTheme="majorBidi" w:hAnsiTheme="majorBidi" w:cstheme="majorBidi"/>
                <w:sz w:val="18"/>
                <w:szCs w:val="18"/>
              </w:rPr>
              <w:t xml:space="preserve"> </w:t>
            </w:r>
            <w:r w:rsidRPr="00CC00D5">
              <w:rPr>
                <w:rFonts w:asciiTheme="majorBidi" w:hAnsiTheme="majorBidi" w:cstheme="majorBidi"/>
                <w:i/>
                <w:iCs/>
                <w:sz w:val="18"/>
                <w:szCs w:val="18"/>
              </w:rPr>
              <w:t>a)</w:t>
            </w:r>
            <w:r w:rsidRPr="00CC00D5">
              <w:rPr>
                <w:rFonts w:asciiTheme="majorBidi" w:hAnsiTheme="majorBidi" w:cstheme="majorBidi"/>
                <w:sz w:val="18"/>
                <w:szCs w:val="18"/>
              </w:rPr>
              <w:t xml:space="preserve"> of Res. </w:t>
            </w:r>
            <w:r w:rsidRPr="00CC00D5">
              <w:rPr>
                <w:rFonts w:asciiTheme="majorBidi" w:hAnsiTheme="majorBidi" w:cstheme="majorBidi"/>
                <w:b/>
                <w:bCs/>
                <w:sz w:val="18"/>
                <w:szCs w:val="18"/>
              </w:rPr>
              <w:t>646 (</w:t>
            </w:r>
            <w:r w:rsidR="00ED4C99" w:rsidRPr="00CC00D5">
              <w:rPr>
                <w:rFonts w:asciiTheme="majorBidi" w:hAnsiTheme="majorBidi" w:cstheme="majorBidi"/>
                <w:b/>
                <w:bCs/>
                <w:sz w:val="18"/>
                <w:szCs w:val="18"/>
              </w:rPr>
              <w:t>Rev.</w:t>
            </w:r>
            <w:r w:rsidRPr="00CC00D5">
              <w:rPr>
                <w:rFonts w:asciiTheme="majorBidi" w:hAnsiTheme="majorBidi" w:cstheme="majorBidi"/>
                <w:b/>
                <w:bCs/>
                <w:sz w:val="18"/>
                <w:szCs w:val="18"/>
              </w:rPr>
              <w:t>WRC</w:t>
            </w:r>
            <w:r w:rsidRPr="00CC00D5">
              <w:rPr>
                <w:rFonts w:asciiTheme="majorBidi" w:hAnsiTheme="majorBidi" w:cstheme="majorBidi"/>
                <w:b/>
                <w:bCs/>
                <w:sz w:val="18"/>
                <w:szCs w:val="18"/>
              </w:rPr>
              <w:noBreakHyphen/>
              <w:t>15)</w:t>
            </w:r>
          </w:p>
          <w:p w14:paraId="301F4036" w14:textId="77777777" w:rsidR="00A514CC" w:rsidRPr="00CC00D5" w:rsidRDefault="00A514CC" w:rsidP="00A514CC">
            <w:pPr>
              <w:overflowPunct/>
              <w:spacing w:before="0"/>
              <w:textAlignment w:val="auto"/>
              <w:rPr>
                <w:rFonts w:asciiTheme="majorBidi" w:hAnsiTheme="majorBidi" w:cstheme="majorBidi"/>
                <w:color w:val="000000"/>
                <w:sz w:val="18"/>
                <w:szCs w:val="18"/>
                <w:lang w:eastAsia="zh-CN"/>
              </w:rPr>
            </w:pPr>
          </w:p>
        </w:tc>
      </w:tr>
    </w:tbl>
    <w:p w14:paraId="26497E33" w14:textId="77777777" w:rsidR="00811A70" w:rsidRPr="00CC00D5" w:rsidRDefault="00C41BEC" w:rsidP="0092724B">
      <w:pPr>
        <w:pStyle w:val="Reasons"/>
      </w:pPr>
      <w:r w:rsidRPr="00CC00D5">
        <w:rPr>
          <w:b/>
        </w:rPr>
        <w:lastRenderedPageBreak/>
        <w:t>Reasons:</w:t>
      </w:r>
      <w:r w:rsidRPr="00CC00D5">
        <w:tab/>
      </w:r>
      <w:r w:rsidR="00A514CC" w:rsidRPr="00CC00D5">
        <w:t>To resolve inconsistencies and improve clarity in the current version of the Radio Regulations.</w:t>
      </w:r>
    </w:p>
    <w:p w14:paraId="6C7B2232" w14:textId="77777777" w:rsidR="00A514CC" w:rsidRPr="00CC00D5" w:rsidRDefault="00A514CC" w:rsidP="00F00484">
      <w:pPr>
        <w:pStyle w:val="Headingb"/>
        <w:rPr>
          <w:rFonts w:eastAsiaTheme="minorEastAsia"/>
          <w:lang w:eastAsia="zh-CN"/>
        </w:rPr>
      </w:pPr>
      <w:r w:rsidRPr="00CC00D5">
        <w:rPr>
          <w:rFonts w:eastAsiaTheme="minorEastAsia"/>
          <w:lang w:eastAsia="zh-CN"/>
        </w:rPr>
        <w:t>Proposals related to Section 2.2.3 of Addendum 2 to Document 4</w:t>
      </w:r>
    </w:p>
    <w:p w14:paraId="4ADBD6CB" w14:textId="77777777" w:rsidR="00A514CC" w:rsidRPr="00CC00D5" w:rsidRDefault="00A514CC" w:rsidP="008A19C1">
      <w:r w:rsidRPr="00CC00D5">
        <w:t>CITEL has reviewed Table 3 to Section 2.2.3 contained in Addendum 2 to Document 4 and supports the corrective action as presented by the Bureau for the cases listed below:</w:t>
      </w:r>
    </w:p>
    <w:p w14:paraId="6ECC02AF" w14:textId="77777777" w:rsidR="00811A70" w:rsidRPr="00CC00D5" w:rsidRDefault="00C41BEC">
      <w:pPr>
        <w:pStyle w:val="Proposal"/>
      </w:pPr>
      <w:r w:rsidRPr="00CC00D5">
        <w:tab/>
        <w:t>IAP/11A22/3</w:t>
      </w:r>
    </w:p>
    <w:p w14:paraId="238FE4B8" w14:textId="77777777" w:rsidR="00A514CC" w:rsidRPr="00CC00D5" w:rsidRDefault="00A514CC" w:rsidP="00A514CC">
      <w:pPr>
        <w:keepNext/>
        <w:keepLines/>
        <w:spacing w:before="560" w:after="120"/>
        <w:jc w:val="center"/>
        <w:rPr>
          <w:caps/>
          <w:sz w:val="20"/>
          <w:lang w:eastAsia="zh-CN"/>
        </w:rPr>
      </w:pPr>
      <w:r w:rsidRPr="00CC00D5">
        <w:rPr>
          <w:caps/>
          <w:sz w:val="20"/>
          <w:lang w:eastAsia="zh-CN"/>
        </w:rPr>
        <w:t>Table 3</w:t>
      </w:r>
    </w:p>
    <w:p w14:paraId="6246251B" w14:textId="77777777" w:rsidR="00A514CC" w:rsidRPr="00CC00D5" w:rsidRDefault="00A514CC" w:rsidP="00064497">
      <w:pPr>
        <w:pStyle w:val="Tabletitle"/>
        <w:rPr>
          <w:lang w:eastAsia="zh-CN"/>
        </w:rPr>
      </w:pPr>
      <w:r w:rsidRPr="00CC00D5">
        <w:rPr>
          <w:lang w:eastAsia="zh-CN"/>
        </w:rPr>
        <w:t>Texts in the RR that may require updates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923"/>
        <w:gridCol w:w="3954"/>
        <w:gridCol w:w="3889"/>
      </w:tblGrid>
      <w:tr w:rsidR="00A514CC" w:rsidRPr="00CC00D5" w14:paraId="42D82D72" w14:textId="77777777" w:rsidTr="00C41BEC">
        <w:trPr>
          <w:cantSplit/>
          <w:tblHeader/>
          <w:jc w:val="center"/>
        </w:trPr>
        <w:tc>
          <w:tcPr>
            <w:tcW w:w="630" w:type="dxa"/>
          </w:tcPr>
          <w:p w14:paraId="380A7AD7"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w:t>
            </w:r>
          </w:p>
        </w:tc>
        <w:tc>
          <w:tcPr>
            <w:tcW w:w="923" w:type="dxa"/>
            <w:vAlign w:val="center"/>
          </w:tcPr>
          <w:p w14:paraId="05175184"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Page</w:t>
            </w:r>
          </w:p>
        </w:tc>
        <w:tc>
          <w:tcPr>
            <w:tcW w:w="3954" w:type="dxa"/>
            <w:vAlign w:val="center"/>
          </w:tcPr>
          <w:p w14:paraId="6A9EEC66"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Current RR text that may require update</w:t>
            </w:r>
          </w:p>
        </w:tc>
        <w:tc>
          <w:tcPr>
            <w:tcW w:w="3889" w:type="dxa"/>
            <w:vAlign w:val="center"/>
          </w:tcPr>
          <w:p w14:paraId="6DDFEEC7"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sz w:val="18"/>
                <w:szCs w:val="18"/>
                <w:lang w:eastAsia="zh-CN"/>
              </w:rPr>
              <w:t>Proposed course of action</w:t>
            </w:r>
          </w:p>
        </w:tc>
      </w:tr>
      <w:tr w:rsidR="00A514CC" w:rsidRPr="00CC00D5" w14:paraId="07A698D1" w14:textId="77777777" w:rsidTr="00C41BEC">
        <w:trPr>
          <w:cantSplit/>
          <w:jc w:val="center"/>
        </w:trPr>
        <w:tc>
          <w:tcPr>
            <w:tcW w:w="630" w:type="dxa"/>
          </w:tcPr>
          <w:p w14:paraId="7A5450A4" w14:textId="77777777" w:rsidR="00A514CC" w:rsidRPr="00CC00D5" w:rsidRDefault="00A514CC" w:rsidP="00A514CC">
            <w:pPr>
              <w:keepNext/>
              <w:spacing w:before="80" w:after="80"/>
              <w:jc w:val="center"/>
              <w:rPr>
                <w:rFonts w:ascii="Times New Roman Bold" w:hAnsi="Times New Roman Bold" w:cs="Times New Roman Bold"/>
                <w:b/>
                <w:sz w:val="20"/>
                <w:lang w:eastAsia="zh-CN"/>
              </w:rPr>
            </w:pPr>
          </w:p>
        </w:tc>
        <w:tc>
          <w:tcPr>
            <w:tcW w:w="8766" w:type="dxa"/>
            <w:gridSpan w:val="3"/>
          </w:tcPr>
          <w:p w14:paraId="0FA6A8CE" w14:textId="77777777" w:rsidR="00A514CC" w:rsidRPr="00CC00D5" w:rsidRDefault="00A514CC" w:rsidP="00A514CC">
            <w:pPr>
              <w:keepNext/>
              <w:spacing w:before="80" w:after="80"/>
              <w:jc w:val="center"/>
              <w:rPr>
                <w:rFonts w:ascii="Times New Roman Bold" w:hAnsi="Times New Roman Bold" w:cs="Times New Roman Bold"/>
                <w:b/>
                <w:sz w:val="20"/>
                <w:lang w:eastAsia="zh-CN"/>
              </w:rPr>
            </w:pPr>
            <w:r w:rsidRPr="00CC00D5">
              <w:rPr>
                <w:rFonts w:ascii="Times New Roman Bold" w:hAnsi="Times New Roman Bold" w:cs="Times New Roman Bold"/>
                <w:b/>
                <w:sz w:val="20"/>
                <w:lang w:eastAsia="zh-CN"/>
              </w:rPr>
              <w:t>Volume 1, ARTICLE 5</w:t>
            </w:r>
          </w:p>
        </w:tc>
      </w:tr>
      <w:tr w:rsidR="00A514CC" w:rsidRPr="00CC00D5" w14:paraId="166A16F9" w14:textId="77777777" w:rsidTr="00C41BEC">
        <w:trPr>
          <w:cantSplit/>
          <w:jc w:val="center"/>
        </w:trPr>
        <w:tc>
          <w:tcPr>
            <w:tcW w:w="630" w:type="dxa"/>
          </w:tcPr>
          <w:p w14:paraId="1D414353"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w:t>
            </w:r>
          </w:p>
        </w:tc>
        <w:tc>
          <w:tcPr>
            <w:tcW w:w="923" w:type="dxa"/>
          </w:tcPr>
          <w:p w14:paraId="6BC07FDF"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94</w:t>
            </w:r>
          </w:p>
        </w:tc>
        <w:tc>
          <w:tcPr>
            <w:tcW w:w="3954" w:type="dxa"/>
            <w:shd w:val="clear" w:color="auto" w:fill="auto"/>
          </w:tcPr>
          <w:p w14:paraId="52F67B1B"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b/>
                <w:bCs/>
                <w:sz w:val="18"/>
                <w:szCs w:val="18"/>
                <w:lang w:eastAsia="zh-CN"/>
                <w:rPrChange w:id="27" w:author="Wengryniuk, Jack (Peraton) (US Person)" w:date="2019-08-14T07:48:00Z">
                  <w:rPr>
                    <w:rFonts w:asciiTheme="majorBidi" w:hAnsiTheme="majorBidi" w:cstheme="majorBidi"/>
                    <w:b/>
                    <w:bCs/>
                    <w:sz w:val="18"/>
                    <w:szCs w:val="18"/>
                    <w:highlight w:val="yellow"/>
                    <w:lang w:eastAsia="zh-CN"/>
                  </w:rPr>
                </w:rPrChange>
              </w:rPr>
              <w:t>5.295</w:t>
            </w:r>
            <w:r w:rsidRPr="00CC00D5">
              <w:rPr>
                <w:rFonts w:asciiTheme="majorBidi" w:hAnsiTheme="majorBidi" w:cstheme="majorBidi"/>
                <w:sz w:val="18"/>
                <w:szCs w:val="18"/>
                <w:lang w:eastAsia="zh-CN"/>
                <w:rPrChange w:id="28" w:author="Wengryniuk, Jack (Peraton) (US Person)" w:date="2019-08-14T07:48:00Z">
                  <w:rPr>
                    <w:rFonts w:asciiTheme="majorBidi" w:hAnsiTheme="majorBidi" w:cstheme="majorBidi"/>
                    <w:sz w:val="18"/>
                    <w:szCs w:val="18"/>
                    <w:highlight w:val="yellow"/>
                    <w:lang w:eastAsia="zh-CN"/>
                  </w:rPr>
                </w:rPrChange>
              </w:rPr>
              <w:t xml:space="preserve"> … In Mexico, the use of IMT in this frequency band will not start before 31 December 2018 and may be extended if agreed by the neighbouring countries. </w:t>
            </w:r>
            <w:r w:rsidRPr="00CC00D5">
              <w:rPr>
                <w:rFonts w:ascii="TimesNewRomanPSMT" w:hAnsi="TimesNewRomanPSMT" w:cs="TimesNewRomanPSMT"/>
                <w:sz w:val="12"/>
                <w:szCs w:val="12"/>
                <w:lang w:eastAsia="zh-CN"/>
                <w:rPrChange w:id="29" w:author="Wengryniuk, Jack (Peraton) (US Person)" w:date="2019-08-14T07:48:00Z">
                  <w:rPr>
                    <w:rFonts w:ascii="TimesNewRomanPSMT" w:hAnsi="TimesNewRomanPSMT" w:cs="TimesNewRomanPSMT"/>
                    <w:sz w:val="12"/>
                    <w:szCs w:val="12"/>
                    <w:highlight w:val="yellow"/>
                    <w:lang w:eastAsia="zh-CN"/>
                  </w:rPr>
                </w:rPrChange>
              </w:rPr>
              <w:t>(WRC-15)</w:t>
            </w:r>
          </w:p>
        </w:tc>
        <w:tc>
          <w:tcPr>
            <w:tcW w:w="3889" w:type="dxa"/>
          </w:tcPr>
          <w:p w14:paraId="54DDA6A1"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rPr>
            </w:pPr>
            <w:r w:rsidRPr="00CC00D5">
              <w:rPr>
                <w:rFonts w:asciiTheme="majorBidi" w:hAnsiTheme="majorBidi" w:cstheme="majorBidi"/>
                <w:sz w:val="18"/>
                <w:szCs w:val="18"/>
              </w:rPr>
              <w:t>Modify the footnote, since the reference to 2018 is outdated</w:t>
            </w:r>
          </w:p>
          <w:p w14:paraId="564E56F0"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p>
        </w:tc>
      </w:tr>
      <w:tr w:rsidR="00A514CC" w:rsidRPr="00CC00D5" w14:paraId="64EB1081" w14:textId="77777777" w:rsidTr="00C41BEC">
        <w:trPr>
          <w:cantSplit/>
          <w:jc w:val="center"/>
        </w:trPr>
        <w:tc>
          <w:tcPr>
            <w:tcW w:w="630" w:type="dxa"/>
          </w:tcPr>
          <w:p w14:paraId="7F000381"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2</w:t>
            </w:r>
          </w:p>
        </w:tc>
        <w:tc>
          <w:tcPr>
            <w:tcW w:w="923" w:type="dxa"/>
          </w:tcPr>
          <w:p w14:paraId="3E935CC8"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95</w:t>
            </w:r>
          </w:p>
        </w:tc>
        <w:tc>
          <w:tcPr>
            <w:tcW w:w="3954" w:type="dxa"/>
          </w:tcPr>
          <w:p w14:paraId="365B344E"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b/>
                <w:bCs/>
                <w:sz w:val="18"/>
                <w:szCs w:val="18"/>
                <w:lang w:eastAsia="zh-CN"/>
                <w:rPrChange w:id="30" w:author="Wengryniuk, Jack (Peraton) (US Person)" w:date="2019-08-14T07:48:00Z">
                  <w:rPr>
                    <w:rFonts w:asciiTheme="majorBidi" w:hAnsiTheme="majorBidi" w:cstheme="majorBidi"/>
                    <w:b/>
                    <w:bCs/>
                    <w:sz w:val="18"/>
                    <w:szCs w:val="18"/>
                    <w:highlight w:val="yellow"/>
                    <w:lang w:eastAsia="zh-CN"/>
                  </w:rPr>
                </w:rPrChange>
              </w:rPr>
              <w:t>5.308A</w:t>
            </w:r>
            <w:r w:rsidRPr="00CC00D5">
              <w:rPr>
                <w:rFonts w:asciiTheme="majorBidi" w:hAnsiTheme="majorBidi" w:cstheme="majorBidi"/>
                <w:sz w:val="18"/>
                <w:szCs w:val="18"/>
                <w:lang w:eastAsia="zh-CN"/>
                <w:rPrChange w:id="31" w:author="Wengryniuk, Jack (Peraton) (US Person)" w:date="2019-08-14T07:48:00Z">
                  <w:rPr>
                    <w:rFonts w:asciiTheme="majorBidi" w:hAnsiTheme="majorBidi" w:cstheme="majorBidi"/>
                    <w:sz w:val="18"/>
                    <w:szCs w:val="18"/>
                    <w:highlight w:val="yellow"/>
                    <w:lang w:eastAsia="zh-CN"/>
                  </w:rPr>
                </w:rPrChange>
              </w:rPr>
              <w:t>… In Belize and Mexico, the use of IMT in this frequency band will not start before 31 December 2018 and may be extended if agreed by the neighbouring countries</w:t>
            </w:r>
            <w:r w:rsidRPr="00CC00D5">
              <w:rPr>
                <w:rFonts w:asciiTheme="majorBidi" w:hAnsiTheme="majorBidi" w:cstheme="majorBidi"/>
                <w:sz w:val="14"/>
                <w:szCs w:val="14"/>
                <w:lang w:eastAsia="zh-CN"/>
                <w:rPrChange w:id="32" w:author="Wengryniuk, Jack (Peraton) (US Person)" w:date="2019-08-14T07:48:00Z">
                  <w:rPr>
                    <w:rFonts w:asciiTheme="majorBidi" w:hAnsiTheme="majorBidi" w:cstheme="majorBidi"/>
                    <w:sz w:val="14"/>
                    <w:szCs w:val="14"/>
                    <w:highlight w:val="yellow"/>
                    <w:lang w:eastAsia="zh-CN"/>
                  </w:rPr>
                </w:rPrChange>
              </w:rPr>
              <w:t xml:space="preserve">. </w:t>
            </w:r>
            <w:r w:rsidRPr="00CC00D5">
              <w:rPr>
                <w:rFonts w:ascii="TimesNewRomanPSMT" w:hAnsi="TimesNewRomanPSMT" w:cs="TimesNewRomanPSMT"/>
                <w:sz w:val="12"/>
                <w:szCs w:val="12"/>
                <w:lang w:eastAsia="zh-CN"/>
                <w:rPrChange w:id="33" w:author="Wengryniuk, Jack (Peraton) (US Person)" w:date="2019-08-14T07:48:00Z">
                  <w:rPr>
                    <w:rFonts w:ascii="TimesNewRomanPSMT" w:hAnsi="TimesNewRomanPSMT" w:cs="TimesNewRomanPSMT"/>
                    <w:sz w:val="12"/>
                    <w:szCs w:val="12"/>
                    <w:highlight w:val="yellow"/>
                    <w:lang w:eastAsia="zh-CN"/>
                  </w:rPr>
                </w:rPrChange>
              </w:rPr>
              <w:t>(WRC-15)</w:t>
            </w:r>
          </w:p>
        </w:tc>
        <w:tc>
          <w:tcPr>
            <w:tcW w:w="3889" w:type="dxa"/>
          </w:tcPr>
          <w:p w14:paraId="63F27165"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rPr>
            </w:pPr>
            <w:r w:rsidRPr="00CC00D5">
              <w:rPr>
                <w:rFonts w:asciiTheme="majorBidi" w:hAnsiTheme="majorBidi" w:cstheme="majorBidi"/>
                <w:sz w:val="18"/>
                <w:szCs w:val="18"/>
              </w:rPr>
              <w:t>Modify the footnote, since the reference to 2018 is outdated</w:t>
            </w:r>
          </w:p>
          <w:p w14:paraId="66F52075"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p>
        </w:tc>
      </w:tr>
      <w:tr w:rsidR="00A514CC" w:rsidRPr="00CC00D5" w14:paraId="1CFE09ED" w14:textId="77777777" w:rsidTr="00C41BEC">
        <w:trPr>
          <w:cantSplit/>
          <w:jc w:val="center"/>
        </w:trPr>
        <w:tc>
          <w:tcPr>
            <w:tcW w:w="630" w:type="dxa"/>
          </w:tcPr>
          <w:p w14:paraId="28E50333"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3</w:t>
            </w:r>
          </w:p>
        </w:tc>
        <w:tc>
          <w:tcPr>
            <w:tcW w:w="923" w:type="dxa"/>
          </w:tcPr>
          <w:p w14:paraId="74B8894D"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96</w:t>
            </w:r>
          </w:p>
        </w:tc>
        <w:tc>
          <w:tcPr>
            <w:tcW w:w="3954" w:type="dxa"/>
          </w:tcPr>
          <w:p w14:paraId="66783DA4" w14:textId="77777777" w:rsidR="00A514CC" w:rsidRPr="00CC00D5" w:rsidRDefault="00A514CC" w:rsidP="00A514CC">
            <w:pPr>
              <w:tabs>
                <w:tab w:val="left" w:pos="284"/>
              </w:tabs>
              <w:spacing w:before="80"/>
              <w:rPr>
                <w:rFonts w:asciiTheme="majorBidi" w:hAnsiTheme="majorBidi" w:cstheme="majorBidi"/>
                <w:sz w:val="18"/>
                <w:szCs w:val="18"/>
                <w:lang w:eastAsia="zh-CN"/>
              </w:rPr>
            </w:pPr>
            <w:r w:rsidRPr="00CC00D5">
              <w:rPr>
                <w:rFonts w:asciiTheme="majorBidi" w:hAnsiTheme="majorBidi" w:cstheme="majorBidi"/>
                <w:b/>
                <w:sz w:val="18"/>
                <w:szCs w:val="18"/>
              </w:rPr>
              <w:t xml:space="preserve">5.312 </w:t>
            </w:r>
            <w:r w:rsidRPr="00CC00D5">
              <w:rPr>
                <w:rFonts w:asciiTheme="majorBidi" w:hAnsiTheme="majorBidi" w:cstheme="majorBidi"/>
                <w:i/>
                <w:sz w:val="18"/>
                <w:szCs w:val="18"/>
              </w:rPr>
              <w:t>Additional allocation</w:t>
            </w:r>
            <w:r w:rsidRPr="00CC00D5">
              <w:rPr>
                <w:rFonts w:asciiTheme="majorBidi" w:hAnsiTheme="majorBidi" w:cstheme="majorBidi"/>
                <w:sz w:val="18"/>
                <w:szCs w:val="18"/>
              </w:rPr>
              <w:t>:  in Armenia, Azerbaijan, Belarus, the Russian Federation, Georgia, Kazakhstan, Uzbekistan, Kyrgyzstan, Tajikistan, Turkmenistan and Ukraine, the frequency band 645-862 MHz, in Bulgaria the bands 646-686 MHz, 726-758 MHz, 766-814 MHz and 822-862 MHz, and in Poland the frequency band 860-862 MHz until 31 December 2017, are also allocated to the aeronautical radionavigation service on a primary basis</w:t>
            </w:r>
            <w:r w:rsidRPr="00CC00D5">
              <w:rPr>
                <w:rFonts w:asciiTheme="majorBidi" w:hAnsiTheme="majorBidi" w:cstheme="majorBidi"/>
                <w:sz w:val="12"/>
                <w:szCs w:val="12"/>
              </w:rPr>
              <w:t>.    (WRC</w:t>
            </w:r>
            <w:r w:rsidRPr="00CC00D5">
              <w:rPr>
                <w:rFonts w:asciiTheme="majorBidi" w:hAnsiTheme="majorBidi" w:cstheme="majorBidi"/>
                <w:sz w:val="12"/>
                <w:szCs w:val="12"/>
              </w:rPr>
              <w:noBreakHyphen/>
              <w:t>15)</w:t>
            </w:r>
          </w:p>
        </w:tc>
        <w:tc>
          <w:tcPr>
            <w:tcW w:w="3889" w:type="dxa"/>
          </w:tcPr>
          <w:p w14:paraId="2DE1A15C"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CC00D5">
              <w:rPr>
                <w:rFonts w:asciiTheme="majorBidi" w:hAnsiTheme="majorBidi" w:cstheme="majorBidi"/>
                <w:sz w:val="18"/>
                <w:szCs w:val="18"/>
                <w:lang w:eastAsia="zh-CN"/>
              </w:rPr>
              <w:t xml:space="preserve">Modify </w:t>
            </w:r>
            <w:r w:rsidRPr="00CC00D5">
              <w:rPr>
                <w:rFonts w:asciiTheme="majorBidi" w:hAnsiTheme="majorBidi" w:cstheme="majorBidi"/>
                <w:sz w:val="18"/>
                <w:szCs w:val="18"/>
              </w:rPr>
              <w:t>the footnote</w:t>
            </w:r>
            <w:r w:rsidRPr="00CC00D5">
              <w:rPr>
                <w:rFonts w:asciiTheme="majorBidi" w:hAnsiTheme="majorBidi" w:cstheme="majorBidi"/>
                <w:sz w:val="18"/>
                <w:szCs w:val="18"/>
                <w:lang w:eastAsia="zh-CN"/>
              </w:rPr>
              <w:t xml:space="preserve">, since the allocation of the band 860-862 MHz to </w:t>
            </w:r>
            <w:r w:rsidRPr="00CC00D5">
              <w:rPr>
                <w:rFonts w:asciiTheme="majorBidi" w:hAnsiTheme="majorBidi" w:cstheme="majorBidi"/>
                <w:sz w:val="18"/>
                <w:szCs w:val="18"/>
              </w:rPr>
              <w:t xml:space="preserve">the aeronautical radionavigation service </w:t>
            </w:r>
            <w:r w:rsidRPr="00CC00D5">
              <w:rPr>
                <w:rFonts w:asciiTheme="majorBidi" w:hAnsiTheme="majorBidi" w:cstheme="majorBidi"/>
                <w:sz w:val="18"/>
                <w:szCs w:val="18"/>
                <w:lang w:eastAsia="zh-CN"/>
              </w:rPr>
              <w:t>in Poland refers to a past date</w:t>
            </w:r>
          </w:p>
          <w:p w14:paraId="43F805A9"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p>
        </w:tc>
      </w:tr>
      <w:tr w:rsidR="00A514CC" w:rsidRPr="00CC00D5" w14:paraId="4502B433" w14:textId="77777777" w:rsidTr="00C41BEC">
        <w:trPr>
          <w:cantSplit/>
          <w:jc w:val="center"/>
        </w:trPr>
        <w:tc>
          <w:tcPr>
            <w:tcW w:w="630" w:type="dxa"/>
          </w:tcPr>
          <w:p w14:paraId="58CF814B"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4</w:t>
            </w:r>
          </w:p>
        </w:tc>
        <w:tc>
          <w:tcPr>
            <w:tcW w:w="923" w:type="dxa"/>
          </w:tcPr>
          <w:p w14:paraId="2B9FFCEE"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96</w:t>
            </w:r>
          </w:p>
        </w:tc>
        <w:tc>
          <w:tcPr>
            <w:tcW w:w="3954" w:type="dxa"/>
          </w:tcPr>
          <w:p w14:paraId="33B6F268"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18"/>
                <w:szCs w:val="18"/>
                <w:lang w:eastAsia="zh-CN"/>
              </w:rPr>
            </w:pPr>
            <w:r w:rsidRPr="00CC00D5">
              <w:rPr>
                <w:rFonts w:asciiTheme="majorBidi" w:hAnsiTheme="majorBidi" w:cstheme="majorBidi"/>
                <w:b/>
                <w:sz w:val="18"/>
                <w:szCs w:val="18"/>
              </w:rPr>
              <w:t>5.313A</w:t>
            </w:r>
            <w:r w:rsidRPr="00CC00D5">
              <w:rPr>
                <w:rFonts w:asciiTheme="majorBidi" w:hAnsiTheme="majorBidi" w:cstheme="majorBidi"/>
                <w:b/>
                <w:sz w:val="18"/>
                <w:szCs w:val="18"/>
              </w:rPr>
              <w:tab/>
              <w:t>…. In China, the use of IMT in this band will not start until 2015.</w:t>
            </w:r>
          </w:p>
        </w:tc>
        <w:tc>
          <w:tcPr>
            <w:tcW w:w="3889" w:type="dxa"/>
          </w:tcPr>
          <w:p w14:paraId="0C7E3F40"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rPr>
            </w:pPr>
            <w:r w:rsidRPr="00CC00D5">
              <w:rPr>
                <w:rFonts w:asciiTheme="majorBidi" w:hAnsiTheme="majorBidi" w:cstheme="majorBidi"/>
                <w:sz w:val="18"/>
                <w:szCs w:val="18"/>
              </w:rPr>
              <w:t>Modify the footnote, since reference to 2015 is outdated</w:t>
            </w:r>
          </w:p>
          <w:p w14:paraId="624D27F4"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p>
        </w:tc>
      </w:tr>
      <w:tr w:rsidR="00A514CC" w:rsidRPr="00CC00D5" w14:paraId="6BC16269" w14:textId="77777777" w:rsidTr="00C41BEC">
        <w:trPr>
          <w:cantSplit/>
          <w:jc w:val="center"/>
        </w:trPr>
        <w:tc>
          <w:tcPr>
            <w:tcW w:w="630" w:type="dxa"/>
          </w:tcPr>
          <w:p w14:paraId="13C7EC56"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5</w:t>
            </w:r>
          </w:p>
        </w:tc>
        <w:tc>
          <w:tcPr>
            <w:tcW w:w="923" w:type="dxa"/>
          </w:tcPr>
          <w:p w14:paraId="77C2509E"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97</w:t>
            </w:r>
          </w:p>
        </w:tc>
        <w:tc>
          <w:tcPr>
            <w:tcW w:w="3954" w:type="dxa"/>
          </w:tcPr>
          <w:p w14:paraId="749BB222"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b/>
                <w:bCs/>
                <w:sz w:val="18"/>
                <w:szCs w:val="18"/>
                <w:lang w:eastAsia="zh-CN"/>
              </w:rPr>
              <w:t xml:space="preserve">5.323  </w:t>
            </w:r>
            <w:r w:rsidRPr="00CC00D5">
              <w:rPr>
                <w:rFonts w:asciiTheme="majorBidi" w:hAnsiTheme="majorBidi" w:cstheme="majorBidi"/>
                <w:i/>
                <w:iCs/>
                <w:sz w:val="18"/>
                <w:szCs w:val="18"/>
                <w:lang w:eastAsia="zh-CN"/>
              </w:rPr>
              <w:t xml:space="preserve"> Additional allocation: </w:t>
            </w:r>
            <w:r w:rsidRPr="00CC00D5">
              <w:rPr>
                <w:rFonts w:asciiTheme="majorBidi" w:hAnsiTheme="majorBidi" w:cstheme="majorBidi"/>
                <w:sz w:val="18"/>
                <w:szCs w:val="18"/>
                <w:lang w:eastAsia="zh-CN"/>
              </w:rPr>
              <w:t>in Armenia, Azerbaijan, Belarus, the Russian Federation, Kazakhstan, Uzbekistan, Kyrgyzstan, Tajikistan, Turkmenistan and Ukraine, the band 862-960 MHz, in Bulgaria the bands 862-890.2 MHz and</w:t>
            </w:r>
          </w:p>
          <w:p w14:paraId="140DC28F"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00D5">
              <w:rPr>
                <w:rFonts w:asciiTheme="majorBidi" w:hAnsiTheme="majorBidi" w:cstheme="majorBidi"/>
                <w:sz w:val="18"/>
                <w:szCs w:val="18"/>
                <w:lang w:eastAsia="zh-CN"/>
              </w:rPr>
              <w:t xml:space="preserve">900-935.2 MHz, in Poland the band 862-876 MHz until 31 December 2017, and in Romania the bands 862-880 MHz and 915-925 MHz, are also allocated to the aeronautical radionavigation service on a primary basis... </w:t>
            </w:r>
            <w:r w:rsidRPr="00CC00D5">
              <w:rPr>
                <w:rFonts w:ascii="TimesNewRomanPSMT" w:hAnsi="TimesNewRomanPSMT" w:cs="TimesNewRomanPSMT"/>
                <w:sz w:val="12"/>
                <w:szCs w:val="12"/>
                <w:lang w:eastAsia="zh-CN"/>
              </w:rPr>
              <w:t>(WRC-12)</w:t>
            </w:r>
          </w:p>
        </w:tc>
        <w:tc>
          <w:tcPr>
            <w:tcW w:w="3889" w:type="dxa"/>
          </w:tcPr>
          <w:p w14:paraId="6EED9355"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CC00D5">
              <w:rPr>
                <w:rFonts w:asciiTheme="majorBidi" w:hAnsiTheme="majorBidi" w:cstheme="majorBidi"/>
                <w:sz w:val="18"/>
                <w:szCs w:val="18"/>
                <w:lang w:eastAsia="zh-CN"/>
              </w:rPr>
              <w:t xml:space="preserve">Modify </w:t>
            </w:r>
            <w:r w:rsidRPr="00CC00D5">
              <w:rPr>
                <w:rFonts w:asciiTheme="majorBidi" w:hAnsiTheme="majorBidi" w:cstheme="majorBidi"/>
                <w:sz w:val="18"/>
                <w:szCs w:val="18"/>
              </w:rPr>
              <w:t xml:space="preserve">the footnote, </w:t>
            </w:r>
            <w:r w:rsidRPr="00CC00D5">
              <w:rPr>
                <w:rFonts w:asciiTheme="majorBidi" w:hAnsiTheme="majorBidi" w:cstheme="majorBidi"/>
                <w:sz w:val="18"/>
                <w:szCs w:val="18"/>
                <w:lang w:eastAsia="zh-CN"/>
              </w:rPr>
              <w:t>since the allocation of the band 862-876 MHz to the aeronautical radionavigation service in Poland refers to a past date</w:t>
            </w:r>
          </w:p>
          <w:p w14:paraId="2B3A043D"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p>
        </w:tc>
      </w:tr>
      <w:tr w:rsidR="00A514CC" w:rsidRPr="00CC00D5" w14:paraId="4CF32CC3" w14:textId="77777777" w:rsidTr="00C41BEC">
        <w:trPr>
          <w:cantSplit/>
          <w:jc w:val="center"/>
        </w:trPr>
        <w:tc>
          <w:tcPr>
            <w:tcW w:w="630" w:type="dxa"/>
          </w:tcPr>
          <w:p w14:paraId="74E95692"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6</w:t>
            </w:r>
          </w:p>
        </w:tc>
        <w:tc>
          <w:tcPr>
            <w:tcW w:w="923" w:type="dxa"/>
          </w:tcPr>
          <w:p w14:paraId="36AB05C4"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20"/>
                <w:lang w:eastAsia="zh-CN"/>
              </w:rPr>
              <w:t>179</w:t>
            </w:r>
          </w:p>
        </w:tc>
        <w:tc>
          <w:tcPr>
            <w:tcW w:w="3954" w:type="dxa"/>
          </w:tcPr>
          <w:p w14:paraId="5A090B3D"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00D5">
              <w:rPr>
                <w:b/>
                <w:bCs/>
                <w:sz w:val="18"/>
                <w:szCs w:val="18"/>
                <w:lang w:eastAsia="zh-CN"/>
              </w:rPr>
              <w:t>5.562B</w:t>
            </w:r>
            <w:r w:rsidRPr="00CC00D5">
              <w:rPr>
                <w:sz w:val="18"/>
                <w:szCs w:val="18"/>
                <w:lang w:eastAsia="zh-CN"/>
              </w:rPr>
              <w:t xml:space="preserve">   In the bands 105-109.5 GHz, 111.8-114.25 GHz, 155.5-158.5 GHz and 217-226 GHz, the use of this allocation is limited to space-based radio astronomy only. </w:t>
            </w:r>
            <w:r w:rsidRPr="00CC00D5">
              <w:rPr>
                <w:sz w:val="12"/>
                <w:szCs w:val="12"/>
                <w:lang w:eastAsia="zh-CN"/>
              </w:rPr>
              <w:t>(WRC-2000)</w:t>
            </w:r>
          </w:p>
        </w:tc>
        <w:tc>
          <w:tcPr>
            <w:tcW w:w="3889" w:type="dxa"/>
          </w:tcPr>
          <w:p w14:paraId="2801179A" w14:textId="0EC08AF9"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18"/>
                <w:szCs w:val="18"/>
                <w:lang w:eastAsia="zh-CN"/>
              </w:rPr>
            </w:pPr>
            <w:r w:rsidRPr="00CC00D5">
              <w:rPr>
                <w:sz w:val="18"/>
                <w:szCs w:val="18"/>
                <w:lang w:eastAsia="zh-CN"/>
              </w:rPr>
              <w:t>Remove the band 155.5-158.5 GHz because the allocation to the Earth exploration-satellite (passive) and space research (passive) services terminated on 1 January 2018, according to No.</w:t>
            </w:r>
            <w:r w:rsidR="00F00484">
              <w:rPr>
                <w:sz w:val="18"/>
                <w:szCs w:val="18"/>
                <w:lang w:eastAsia="zh-CN"/>
              </w:rPr>
              <w:t> </w:t>
            </w:r>
            <w:r w:rsidRPr="00CC00D5">
              <w:rPr>
                <w:b/>
                <w:bCs/>
                <w:sz w:val="18"/>
                <w:szCs w:val="18"/>
                <w:lang w:eastAsia="zh-CN"/>
              </w:rPr>
              <w:t>5.562F</w:t>
            </w:r>
            <w:r w:rsidRPr="00CC00D5">
              <w:rPr>
                <w:sz w:val="18"/>
                <w:szCs w:val="18"/>
                <w:lang w:eastAsia="zh-CN"/>
              </w:rPr>
              <w:t xml:space="preserve"> </w:t>
            </w:r>
          </w:p>
        </w:tc>
      </w:tr>
      <w:tr w:rsidR="00A514CC" w:rsidRPr="00CC00D5" w14:paraId="0047F3E6" w14:textId="77777777" w:rsidTr="00C41BEC">
        <w:trPr>
          <w:cantSplit/>
          <w:jc w:val="center"/>
        </w:trPr>
        <w:tc>
          <w:tcPr>
            <w:tcW w:w="630" w:type="dxa"/>
          </w:tcPr>
          <w:p w14:paraId="28090910" w14:textId="77777777" w:rsidR="00A514CC" w:rsidRPr="00CC00D5" w:rsidDel="00F1527E"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t>7</w:t>
            </w:r>
          </w:p>
        </w:tc>
        <w:tc>
          <w:tcPr>
            <w:tcW w:w="923" w:type="dxa"/>
          </w:tcPr>
          <w:p w14:paraId="7DAD6494"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jc w:val="center"/>
              <w:rPr>
                <w:rFonts w:asciiTheme="majorBidi" w:hAnsiTheme="majorBidi" w:cstheme="majorBidi"/>
                <w:sz w:val="20"/>
                <w:lang w:eastAsia="zh-CN"/>
              </w:rPr>
            </w:pPr>
            <w:r w:rsidRPr="00CC00D5">
              <w:rPr>
                <w:rFonts w:asciiTheme="majorBidi" w:hAnsiTheme="majorBidi" w:cstheme="majorBidi"/>
                <w:sz w:val="20"/>
                <w:lang w:eastAsia="zh-CN"/>
              </w:rPr>
              <w:t>182</w:t>
            </w:r>
          </w:p>
        </w:tc>
        <w:tc>
          <w:tcPr>
            <w:tcW w:w="3954" w:type="dxa"/>
          </w:tcPr>
          <w:p w14:paraId="7FF883B0" w14:textId="77777777" w:rsidR="00A514CC" w:rsidRPr="00CC00D5" w:rsidRDefault="00A514CC" w:rsidP="00A514CC">
            <w:pPr>
              <w:tabs>
                <w:tab w:val="clear" w:pos="1134"/>
                <w:tab w:val="clear" w:pos="1871"/>
                <w:tab w:val="clear" w:pos="2268"/>
              </w:tabs>
              <w:overflowPunct/>
              <w:spacing w:before="0"/>
              <w:textAlignment w:val="auto"/>
              <w:rPr>
                <w:sz w:val="18"/>
                <w:szCs w:val="18"/>
                <w:u w:val="single"/>
                <w:lang w:eastAsia="zh-CN"/>
              </w:rPr>
            </w:pPr>
            <w:r w:rsidRPr="00CC00D5">
              <w:rPr>
                <w:b/>
                <w:bCs/>
                <w:sz w:val="18"/>
                <w:szCs w:val="18"/>
              </w:rPr>
              <w:t>5.562F</w:t>
            </w:r>
            <w:r w:rsidRPr="00CC00D5">
              <w:rPr>
                <w:sz w:val="18"/>
                <w:szCs w:val="18"/>
              </w:rPr>
              <w:t xml:space="preserve">   In the band 155.5-158.5 GHz, the allocation to the Earth exploration-satellite (passive) and space research (passive) services shall terminate on 1 January 2018. </w:t>
            </w:r>
            <w:r w:rsidRPr="00CC00D5">
              <w:rPr>
                <w:sz w:val="12"/>
                <w:szCs w:val="12"/>
              </w:rPr>
              <w:t>(WRC-2000)</w:t>
            </w:r>
          </w:p>
        </w:tc>
        <w:tc>
          <w:tcPr>
            <w:tcW w:w="3889" w:type="dxa"/>
          </w:tcPr>
          <w:p w14:paraId="7BE0F5F0"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u w:val="single"/>
                <w:lang w:eastAsia="zh-CN"/>
              </w:rPr>
            </w:pPr>
            <w:r w:rsidRPr="00CC00D5">
              <w:rPr>
                <w:sz w:val="18"/>
                <w:szCs w:val="18"/>
                <w:lang w:eastAsia="zh-CN"/>
              </w:rPr>
              <w:t>Suppress the footnote, since the allocation to the Earth exploration-satellite (passive) and space research (passive) services terminated on 1 January 2018</w:t>
            </w:r>
          </w:p>
        </w:tc>
      </w:tr>
      <w:tr w:rsidR="00A514CC" w:rsidRPr="00CC00D5" w14:paraId="490082C1" w14:textId="77777777" w:rsidTr="00C41BEC">
        <w:trPr>
          <w:cantSplit/>
          <w:jc w:val="center"/>
        </w:trPr>
        <w:tc>
          <w:tcPr>
            <w:tcW w:w="630" w:type="dxa"/>
          </w:tcPr>
          <w:p w14:paraId="63646DD5"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lastRenderedPageBreak/>
              <w:t>8</w:t>
            </w:r>
          </w:p>
        </w:tc>
        <w:tc>
          <w:tcPr>
            <w:tcW w:w="923" w:type="dxa"/>
          </w:tcPr>
          <w:p w14:paraId="1ED675D3"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t>182</w:t>
            </w:r>
          </w:p>
        </w:tc>
        <w:tc>
          <w:tcPr>
            <w:tcW w:w="3954" w:type="dxa"/>
          </w:tcPr>
          <w:p w14:paraId="2472E1AB"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Band  155.5-158.5 GHz</w:t>
            </w:r>
          </w:p>
          <w:p w14:paraId="66481192"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EARTH EXPLORATION-SATELLITE (passive)</w:t>
            </w:r>
          </w:p>
          <w:p w14:paraId="75D6ED92"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FIXED</w:t>
            </w:r>
          </w:p>
          <w:p w14:paraId="5164EA95"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MOBILE</w:t>
            </w:r>
          </w:p>
          <w:p w14:paraId="27882960"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RADIO ASTRONOMY</w:t>
            </w:r>
          </w:p>
          <w:p w14:paraId="2DA81A26"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SPACE RESEARCH (passive)  5.562B</w:t>
            </w:r>
          </w:p>
          <w:p w14:paraId="24FFE837"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 xml:space="preserve">  </w:t>
            </w:r>
          </w:p>
          <w:p w14:paraId="087C599B" w14:textId="77777777" w:rsidR="00A514CC" w:rsidRPr="00CC00D5" w:rsidRDefault="00A514CC" w:rsidP="00A514CC">
            <w:pPr>
              <w:tabs>
                <w:tab w:val="clear" w:pos="1134"/>
                <w:tab w:val="clear" w:pos="1871"/>
                <w:tab w:val="clear" w:pos="2268"/>
              </w:tabs>
              <w:overflowPunct/>
              <w:spacing w:before="0"/>
              <w:textAlignment w:val="auto"/>
              <w:rPr>
                <w:sz w:val="18"/>
                <w:szCs w:val="18"/>
              </w:rPr>
            </w:pPr>
            <w:r w:rsidRPr="00CC00D5">
              <w:rPr>
                <w:sz w:val="18"/>
                <w:szCs w:val="18"/>
              </w:rPr>
              <w:t>5.149 5.562F 5.562G</w:t>
            </w:r>
          </w:p>
        </w:tc>
        <w:tc>
          <w:tcPr>
            <w:tcW w:w="3889" w:type="dxa"/>
          </w:tcPr>
          <w:p w14:paraId="258637B2"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Band  155.5-158.5 GHz</w:t>
            </w:r>
          </w:p>
          <w:p w14:paraId="29137DD5" w14:textId="77777777" w:rsidR="00A514CC" w:rsidRPr="00CC00D5" w:rsidDel="001160E4" w:rsidRDefault="00A514CC" w:rsidP="00A514CC">
            <w:pPr>
              <w:tabs>
                <w:tab w:val="clear" w:pos="1134"/>
                <w:tab w:val="clear" w:pos="1871"/>
                <w:tab w:val="clear" w:pos="2268"/>
                <w:tab w:val="left" w:pos="884"/>
                <w:tab w:val="left" w:pos="1309"/>
                <w:tab w:val="left" w:pos="1593"/>
              </w:tabs>
              <w:spacing w:before="60"/>
              <w:rPr>
                <w:del w:id="34" w:author="Wengryniuk, Jack (Peraton) (US Person)" w:date="2019-08-14T16:52:00Z"/>
                <w:sz w:val="18"/>
                <w:szCs w:val="18"/>
              </w:rPr>
            </w:pPr>
            <w:del w:id="35" w:author="Wengryniuk, Jack (Peraton) (US Person)" w:date="2019-08-14T16:52:00Z">
              <w:r w:rsidRPr="00CC00D5" w:rsidDel="001160E4">
                <w:rPr>
                  <w:sz w:val="18"/>
                  <w:szCs w:val="18"/>
                </w:rPr>
                <w:delText>EARTH EXPLORATION SATELLITE (passive)</w:delText>
              </w:r>
            </w:del>
          </w:p>
          <w:p w14:paraId="6BCF29DF"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FIXED</w:t>
            </w:r>
          </w:p>
          <w:p w14:paraId="05863385"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MOBILE</w:t>
            </w:r>
          </w:p>
          <w:p w14:paraId="08733130"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RADIO ASTRONOMY</w:t>
            </w:r>
          </w:p>
          <w:p w14:paraId="4632B6EF"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del w:id="36" w:author="author" w:date="2019-10-14T10:36:00Z">
              <w:r w:rsidRPr="00CC00D5" w:rsidDel="00BF4FF4">
                <w:rPr>
                  <w:sz w:val="18"/>
                  <w:szCs w:val="18"/>
                </w:rPr>
                <w:delText>S</w:delText>
              </w:r>
            </w:del>
            <w:del w:id="37" w:author="Wengryniuk, Jack (Peraton) (US Person)" w:date="2019-08-14T16:53:00Z">
              <w:r w:rsidRPr="00CC00D5" w:rsidDel="00167EE2">
                <w:rPr>
                  <w:sz w:val="18"/>
                  <w:szCs w:val="18"/>
                </w:rPr>
                <w:delText>PACE RESEARCH (passive) 5.562B</w:delText>
              </w:r>
            </w:del>
          </w:p>
          <w:p w14:paraId="22A0C704"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sz w:val="18"/>
                <w:szCs w:val="18"/>
              </w:rPr>
              <w:t xml:space="preserve">  </w:t>
            </w:r>
          </w:p>
          <w:p w14:paraId="0CFFB647"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trike/>
                <w:sz w:val="18"/>
                <w:szCs w:val="18"/>
              </w:rPr>
            </w:pPr>
            <w:r w:rsidRPr="00CC00D5">
              <w:rPr>
                <w:sz w:val="18"/>
                <w:szCs w:val="18"/>
              </w:rPr>
              <w:t>5.149</w:t>
            </w:r>
            <w:del w:id="38" w:author="Wengryniuk, Jack (Peraton) (US Person)" w:date="2019-08-14T16:53:00Z">
              <w:r w:rsidRPr="00CC00D5" w:rsidDel="004952FF">
                <w:rPr>
                  <w:sz w:val="18"/>
                  <w:szCs w:val="18"/>
                </w:rPr>
                <w:delText>, 5.562F, 5.562G</w:delText>
              </w:r>
              <w:r w:rsidRPr="00CC00D5" w:rsidDel="00167EE2">
                <w:rPr>
                  <w:sz w:val="18"/>
                  <w:szCs w:val="18"/>
                </w:rPr>
                <w:delText xml:space="preserve"> </w:delText>
              </w:r>
            </w:del>
          </w:p>
        </w:tc>
      </w:tr>
      <w:tr w:rsidR="00A514CC" w:rsidRPr="00CC00D5" w14:paraId="1F96A7CA" w14:textId="77777777" w:rsidTr="00C41BEC">
        <w:trPr>
          <w:cantSplit/>
          <w:jc w:val="center"/>
        </w:trPr>
        <w:tc>
          <w:tcPr>
            <w:tcW w:w="630" w:type="dxa"/>
          </w:tcPr>
          <w:p w14:paraId="33A51276"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t>9</w:t>
            </w:r>
          </w:p>
        </w:tc>
        <w:tc>
          <w:tcPr>
            <w:tcW w:w="923" w:type="dxa"/>
          </w:tcPr>
          <w:p w14:paraId="5EC2055E"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182</w:t>
            </w:r>
          </w:p>
        </w:tc>
        <w:tc>
          <w:tcPr>
            <w:tcW w:w="3954" w:type="dxa"/>
          </w:tcPr>
          <w:p w14:paraId="5454D272"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r w:rsidRPr="00CC00D5">
              <w:rPr>
                <w:b/>
                <w:bCs/>
                <w:sz w:val="18"/>
                <w:szCs w:val="18"/>
              </w:rPr>
              <w:t>5.562G</w:t>
            </w:r>
            <w:r w:rsidRPr="00CC00D5">
              <w:rPr>
                <w:sz w:val="18"/>
                <w:szCs w:val="18"/>
              </w:rPr>
              <w:t xml:space="preserve"> The date of entry into force of the allocation to the fixed and mobile services in the band 155.5-158.5 GHz shall be 1 January 2018. (WRC-2000)</w:t>
            </w:r>
          </w:p>
        </w:tc>
        <w:tc>
          <w:tcPr>
            <w:tcW w:w="3889" w:type="dxa"/>
          </w:tcPr>
          <w:p w14:paraId="551A3D73" w14:textId="77777777" w:rsidR="00A514CC" w:rsidRPr="009C4C64" w:rsidRDefault="00A514CC" w:rsidP="009C4C64">
            <w:pPr>
              <w:spacing w:before="60"/>
              <w:rPr>
                <w:sz w:val="18"/>
                <w:szCs w:val="18"/>
              </w:rPr>
            </w:pPr>
            <w:r w:rsidRPr="009C4C64">
              <w:rPr>
                <w:sz w:val="18"/>
                <w:szCs w:val="18"/>
                <w:lang w:eastAsia="zh-CN"/>
              </w:rPr>
              <w:t>To suppress the footnote, since</w:t>
            </w:r>
            <w:r w:rsidRPr="009C4C64">
              <w:rPr>
                <w:sz w:val="18"/>
                <w:szCs w:val="18"/>
              </w:rPr>
              <w:t xml:space="preserve"> the allocation shall enter in force on 1 January 2018</w:t>
            </w:r>
          </w:p>
          <w:p w14:paraId="6AB43D0A" w14:textId="77777777" w:rsidR="00A514CC" w:rsidRPr="00CC00D5" w:rsidRDefault="00A514CC" w:rsidP="00A514CC">
            <w:pPr>
              <w:tabs>
                <w:tab w:val="clear" w:pos="1134"/>
                <w:tab w:val="clear" w:pos="1871"/>
                <w:tab w:val="clear" w:pos="2268"/>
                <w:tab w:val="left" w:pos="884"/>
                <w:tab w:val="left" w:pos="1309"/>
                <w:tab w:val="left" w:pos="1593"/>
              </w:tabs>
              <w:spacing w:before="60"/>
              <w:rPr>
                <w:sz w:val="18"/>
                <w:szCs w:val="18"/>
              </w:rPr>
            </w:pPr>
          </w:p>
        </w:tc>
      </w:tr>
      <w:tr w:rsidR="00A514CC" w:rsidRPr="00CC00D5" w14:paraId="7B95506D" w14:textId="77777777" w:rsidTr="00C41BEC">
        <w:trPr>
          <w:cantSplit/>
          <w:jc w:val="center"/>
        </w:trPr>
        <w:tc>
          <w:tcPr>
            <w:tcW w:w="9396" w:type="dxa"/>
            <w:gridSpan w:val="4"/>
          </w:tcPr>
          <w:p w14:paraId="71AFAD39" w14:textId="77777777" w:rsidR="00A514CC" w:rsidRPr="00CC00D5" w:rsidRDefault="00A514CC" w:rsidP="00A514CC">
            <w:pPr>
              <w:tabs>
                <w:tab w:val="clear" w:pos="1134"/>
                <w:tab w:val="clear" w:pos="1871"/>
                <w:tab w:val="clear" w:pos="2268"/>
                <w:tab w:val="left" w:pos="884"/>
                <w:tab w:val="left" w:pos="1309"/>
                <w:tab w:val="left" w:pos="1593"/>
              </w:tabs>
              <w:spacing w:before="60"/>
              <w:jc w:val="center"/>
              <w:rPr>
                <w:sz w:val="18"/>
                <w:szCs w:val="18"/>
                <w:lang w:eastAsia="zh-CN"/>
              </w:rPr>
            </w:pPr>
            <w:r w:rsidRPr="00CC00D5">
              <w:rPr>
                <w:b/>
                <w:bCs/>
                <w:sz w:val="20"/>
                <w:lang w:eastAsia="zh-CN"/>
              </w:rPr>
              <w:t>Volume 1, ARTICLE 22</w:t>
            </w:r>
          </w:p>
        </w:tc>
      </w:tr>
      <w:tr w:rsidR="00A514CC" w:rsidRPr="00CC00D5" w14:paraId="0F77C39D" w14:textId="77777777" w:rsidTr="00C41BEC">
        <w:trPr>
          <w:cantSplit/>
          <w:jc w:val="center"/>
        </w:trPr>
        <w:tc>
          <w:tcPr>
            <w:tcW w:w="630" w:type="dxa"/>
          </w:tcPr>
          <w:p w14:paraId="2A3B5505"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0"/>
                <w:lang w:eastAsia="zh-CN"/>
              </w:rPr>
            </w:pPr>
            <w:r w:rsidRPr="00CC00D5">
              <w:rPr>
                <w:rFonts w:asciiTheme="majorBidi" w:hAnsiTheme="majorBidi" w:cstheme="majorBidi"/>
                <w:sz w:val="20"/>
                <w:lang w:eastAsia="zh-CN"/>
              </w:rPr>
              <w:t>10</w:t>
            </w:r>
          </w:p>
        </w:tc>
        <w:tc>
          <w:tcPr>
            <w:tcW w:w="923" w:type="dxa"/>
          </w:tcPr>
          <w:p w14:paraId="41395830"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18"/>
                <w:szCs w:val="18"/>
                <w:lang w:eastAsia="zh-CN"/>
              </w:rPr>
            </w:pPr>
            <w:r w:rsidRPr="00CC00D5">
              <w:rPr>
                <w:rFonts w:asciiTheme="majorBidi" w:hAnsiTheme="majorBidi" w:cstheme="majorBidi"/>
                <w:sz w:val="18"/>
                <w:szCs w:val="18"/>
                <w:lang w:eastAsia="zh-CN"/>
              </w:rPr>
              <w:t>293</w:t>
            </w:r>
          </w:p>
        </w:tc>
        <w:tc>
          <w:tcPr>
            <w:tcW w:w="3954" w:type="dxa"/>
          </w:tcPr>
          <w:p w14:paraId="4FF90C31" w14:textId="77777777" w:rsidR="00A514CC" w:rsidRPr="00CC00D5" w:rsidRDefault="00A514CC" w:rsidP="00A514CC">
            <w:pPr>
              <w:tabs>
                <w:tab w:val="clear" w:pos="1134"/>
                <w:tab w:val="clear" w:pos="1871"/>
                <w:tab w:val="clear" w:pos="2268"/>
              </w:tabs>
              <w:overflowPunct/>
              <w:spacing w:before="0"/>
              <w:textAlignment w:val="auto"/>
              <w:rPr>
                <w:b/>
                <w:bCs/>
                <w:sz w:val="18"/>
                <w:szCs w:val="18"/>
              </w:rPr>
            </w:pPr>
            <w:r w:rsidRPr="00CC00D5">
              <w:rPr>
                <w:b/>
                <w:bCs/>
                <w:sz w:val="18"/>
                <w:szCs w:val="18"/>
                <w:lang w:eastAsia="zh-CN"/>
              </w:rPr>
              <w:t xml:space="preserve">22.5H.6 </w:t>
            </w:r>
            <w:r w:rsidRPr="00CC00D5">
              <w:rPr>
                <w:rFonts w:ascii="TimesNewRomanPSMT" w:hAnsi="TimesNewRomanPSMT" w:cs="TimesNewRomanPSMT"/>
                <w:sz w:val="18"/>
                <w:szCs w:val="18"/>
                <w:lang w:eastAsia="zh-CN"/>
              </w:rPr>
              <w:t>These limits apply into geostationary-satellite system earth stations located in Region 2 west of 140° W, north of 60° N, pointing toward geostationary satellites in the broadcasting-satellite service at 91° W, 101° W, 110° W, 119° W and 148° W with elevation angles greater than 5°. This limit is implemented during a transition period of 15 years.</w:t>
            </w:r>
          </w:p>
        </w:tc>
        <w:tc>
          <w:tcPr>
            <w:tcW w:w="3889" w:type="dxa"/>
          </w:tcPr>
          <w:p w14:paraId="20559D14" w14:textId="77777777" w:rsidR="00A514CC" w:rsidRPr="00CC00D5" w:rsidRDefault="00A514CC" w:rsidP="00A51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18"/>
                <w:szCs w:val="18"/>
                <w:lang w:eastAsia="zh-CN"/>
              </w:rPr>
            </w:pPr>
            <w:r w:rsidRPr="00CC00D5">
              <w:rPr>
                <w:rFonts w:asciiTheme="majorBidi" w:hAnsiTheme="majorBidi" w:cstheme="majorBidi"/>
                <w:sz w:val="18"/>
                <w:szCs w:val="18"/>
                <w:lang w:eastAsia="zh-CN"/>
              </w:rPr>
              <w:t xml:space="preserve">To suppress Table </w:t>
            </w:r>
            <w:r w:rsidRPr="00CC00D5">
              <w:rPr>
                <w:rFonts w:asciiTheme="majorBidi" w:hAnsiTheme="majorBidi" w:cstheme="majorBidi"/>
                <w:b/>
                <w:bCs/>
                <w:sz w:val="18"/>
                <w:szCs w:val="18"/>
                <w:lang w:eastAsia="zh-CN"/>
              </w:rPr>
              <w:t>22-4C</w:t>
            </w:r>
            <w:r w:rsidRPr="00CC00D5">
              <w:rPr>
                <w:rFonts w:asciiTheme="majorBidi" w:hAnsiTheme="majorBidi" w:cstheme="majorBidi"/>
                <w:sz w:val="18"/>
                <w:szCs w:val="18"/>
                <w:lang w:eastAsia="zh-CN"/>
              </w:rPr>
              <w:t xml:space="preserve">, No. </w:t>
            </w:r>
            <w:r w:rsidRPr="00CC00D5">
              <w:rPr>
                <w:rFonts w:asciiTheme="majorBidi" w:hAnsiTheme="majorBidi" w:cstheme="majorBidi"/>
                <w:b/>
                <w:bCs/>
                <w:sz w:val="18"/>
                <w:szCs w:val="18"/>
                <w:lang w:eastAsia="zh-CN"/>
              </w:rPr>
              <w:t>22.5H.6</w:t>
            </w:r>
            <w:r w:rsidRPr="00CC00D5">
              <w:rPr>
                <w:rFonts w:asciiTheme="majorBidi" w:hAnsiTheme="majorBidi" w:cstheme="majorBidi"/>
                <w:sz w:val="18"/>
                <w:szCs w:val="18"/>
                <w:lang w:eastAsia="zh-CN"/>
              </w:rPr>
              <w:t xml:space="preserve"> and to remove references to Table </w:t>
            </w:r>
            <w:r w:rsidRPr="00CC00D5">
              <w:rPr>
                <w:rFonts w:asciiTheme="majorBidi" w:hAnsiTheme="majorBidi" w:cstheme="majorBidi"/>
                <w:b/>
                <w:bCs/>
                <w:sz w:val="18"/>
                <w:szCs w:val="18"/>
                <w:lang w:eastAsia="zh-CN"/>
              </w:rPr>
              <w:t>22-4C</w:t>
            </w:r>
            <w:r w:rsidRPr="00CC00D5">
              <w:rPr>
                <w:rFonts w:asciiTheme="majorBidi" w:hAnsiTheme="majorBidi" w:cstheme="majorBidi"/>
                <w:sz w:val="18"/>
                <w:szCs w:val="18"/>
                <w:lang w:eastAsia="zh-CN"/>
              </w:rPr>
              <w:t xml:space="preserve"> in No. </w:t>
            </w:r>
            <w:r w:rsidRPr="00CC00D5">
              <w:rPr>
                <w:rFonts w:asciiTheme="majorBidi" w:hAnsiTheme="majorBidi" w:cstheme="majorBidi"/>
                <w:b/>
                <w:bCs/>
                <w:sz w:val="18"/>
                <w:szCs w:val="18"/>
                <w:lang w:eastAsia="zh-CN"/>
              </w:rPr>
              <w:t xml:space="preserve">22.5I </w:t>
            </w:r>
            <w:r w:rsidRPr="00CC00D5">
              <w:rPr>
                <w:rFonts w:asciiTheme="majorBidi" w:hAnsiTheme="majorBidi" w:cstheme="majorBidi"/>
                <w:sz w:val="18"/>
                <w:szCs w:val="18"/>
                <w:lang w:eastAsia="zh-CN"/>
              </w:rPr>
              <w:t>since the transition period of 15 years started on 1 January 2002 (date of entry into force of the Final Acts of WRC-2000) and therefore ended on 1 January 2017</w:t>
            </w:r>
          </w:p>
        </w:tc>
      </w:tr>
      <w:tr w:rsidR="00A514CC" w:rsidRPr="00CC00D5" w14:paraId="2E173B9B" w14:textId="77777777" w:rsidTr="00C41BEC">
        <w:trPr>
          <w:cantSplit/>
          <w:jc w:val="center"/>
        </w:trPr>
        <w:tc>
          <w:tcPr>
            <w:tcW w:w="630" w:type="dxa"/>
          </w:tcPr>
          <w:p w14:paraId="00980C1F" w14:textId="77777777" w:rsidR="00A514CC" w:rsidRPr="00CC00D5" w:rsidRDefault="00A514CC" w:rsidP="00A514CC">
            <w:pPr>
              <w:keepNext/>
              <w:spacing w:before="80" w:after="80"/>
              <w:jc w:val="center"/>
              <w:rPr>
                <w:rFonts w:ascii="Times New Roman Bold" w:hAnsi="Times New Roman Bold" w:cs="Times New Roman Bold"/>
                <w:sz w:val="18"/>
                <w:szCs w:val="18"/>
                <w:lang w:eastAsia="zh-CN"/>
              </w:rPr>
            </w:pPr>
          </w:p>
        </w:tc>
        <w:tc>
          <w:tcPr>
            <w:tcW w:w="8766" w:type="dxa"/>
            <w:gridSpan w:val="3"/>
          </w:tcPr>
          <w:p w14:paraId="6415A992" w14:textId="77777777" w:rsidR="00A514CC" w:rsidRPr="00CC00D5" w:rsidRDefault="00A514CC" w:rsidP="00A514CC">
            <w:pPr>
              <w:keepNext/>
              <w:spacing w:before="80" w:after="80"/>
              <w:jc w:val="center"/>
              <w:rPr>
                <w:rFonts w:ascii="Times New Roman Bold" w:hAnsi="Times New Roman Bold" w:cs="Times New Roman Bold"/>
                <w:b/>
                <w:sz w:val="18"/>
                <w:szCs w:val="18"/>
                <w:lang w:eastAsia="zh-CN"/>
              </w:rPr>
            </w:pPr>
            <w:r w:rsidRPr="00CC00D5">
              <w:rPr>
                <w:rFonts w:ascii="Times New Roman Bold" w:hAnsi="Times New Roman Bold" w:cs="Times New Roman Bold"/>
                <w:b/>
                <w:bCs/>
                <w:sz w:val="18"/>
                <w:szCs w:val="18"/>
                <w:lang w:eastAsia="zh-CN"/>
              </w:rPr>
              <w:t>Volume 2, APPENDICES</w:t>
            </w:r>
          </w:p>
        </w:tc>
      </w:tr>
      <w:tr w:rsidR="00A514CC" w:rsidRPr="00CC00D5" w14:paraId="1542945D" w14:textId="77777777" w:rsidTr="00C41BEC">
        <w:trPr>
          <w:cantSplit/>
          <w:jc w:val="center"/>
        </w:trPr>
        <w:tc>
          <w:tcPr>
            <w:tcW w:w="630" w:type="dxa"/>
          </w:tcPr>
          <w:p w14:paraId="4C566806"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11</w:t>
            </w:r>
          </w:p>
        </w:tc>
        <w:tc>
          <w:tcPr>
            <w:tcW w:w="923" w:type="dxa"/>
          </w:tcPr>
          <w:p w14:paraId="29E1894B"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265</w:t>
            </w:r>
          </w:p>
        </w:tc>
        <w:tc>
          <w:tcPr>
            <w:tcW w:w="3954" w:type="dxa"/>
          </w:tcPr>
          <w:p w14:paraId="4C5CD74A" w14:textId="77777777" w:rsidR="00A514CC" w:rsidRPr="00CC00D5" w:rsidRDefault="00A514CC" w:rsidP="00A514CC">
            <w:pPr>
              <w:spacing w:before="40" w:after="40"/>
              <w:rPr>
                <w:rFonts w:asciiTheme="majorBidi" w:hAnsiTheme="majorBidi" w:cstheme="majorBidi"/>
                <w:b/>
                <w:bCs/>
                <w:sz w:val="18"/>
                <w:szCs w:val="18"/>
                <w:lang w:eastAsia="zh-CN"/>
              </w:rPr>
            </w:pPr>
            <w:r w:rsidRPr="00CC00D5">
              <w:rPr>
                <w:rFonts w:asciiTheme="majorBidi" w:hAnsiTheme="majorBidi" w:cstheme="majorBidi"/>
                <w:b/>
                <w:bCs/>
                <w:sz w:val="18"/>
                <w:szCs w:val="18"/>
                <w:lang w:eastAsia="zh-CN"/>
              </w:rPr>
              <w:t>AP17-1</w:t>
            </w:r>
          </w:p>
          <w:p w14:paraId="20BC11F1"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lang w:eastAsia="zh-CN"/>
              </w:rPr>
              <w:t>This Appendix is separated into two annexes:</w:t>
            </w:r>
          </w:p>
          <w:p w14:paraId="6A091F25"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lang w:eastAsia="zh-CN"/>
              </w:rPr>
              <w:t>Annex 1 contains the existing frequency and channelling arrangements in the high-frequency bands for the maritime mobile service, in force until 31 December 2016.</w:t>
            </w:r>
          </w:p>
          <w:p w14:paraId="7AFCAB0D"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b/>
                <w:bCs/>
                <w:sz w:val="18"/>
                <w:szCs w:val="18"/>
                <w:lang w:eastAsia="zh-CN"/>
              </w:rPr>
            </w:pPr>
            <w:r w:rsidRPr="00CC00D5">
              <w:rPr>
                <w:rFonts w:asciiTheme="majorBidi" w:hAnsiTheme="majorBidi" w:cstheme="majorBidi"/>
                <w:sz w:val="18"/>
                <w:szCs w:val="18"/>
                <w:lang w:eastAsia="zh-CN"/>
              </w:rPr>
              <w:t xml:space="preserve">Annex 2 contains the future frequency and channelling arrangements in the high-frequency bands for the maritime mobile service, as revised by WRC-12, which enter into force on 1 January 2017. </w:t>
            </w:r>
            <w:r w:rsidRPr="00CC00D5">
              <w:rPr>
                <w:rFonts w:asciiTheme="majorBidi" w:hAnsiTheme="majorBidi" w:cstheme="majorBidi"/>
                <w:sz w:val="18"/>
                <w:szCs w:val="18"/>
                <w:vertAlign w:val="subscript"/>
                <w:lang w:eastAsia="zh-CN"/>
              </w:rPr>
              <w:t>(WRC-12)</w:t>
            </w:r>
          </w:p>
        </w:tc>
        <w:tc>
          <w:tcPr>
            <w:tcW w:w="3889" w:type="dxa"/>
          </w:tcPr>
          <w:p w14:paraId="4A3AFF0B" w14:textId="77777777" w:rsidR="00A514CC" w:rsidRPr="00CC00D5" w:rsidRDefault="00A514CC" w:rsidP="00A514CC">
            <w:pPr>
              <w:tabs>
                <w:tab w:val="clear" w:pos="1134"/>
                <w:tab w:val="clear" w:pos="1871"/>
                <w:tab w:val="clear" w:pos="2268"/>
              </w:tabs>
              <w:overflowPunct/>
              <w:spacing w:before="0"/>
              <w:jc w:val="both"/>
              <w:textAlignment w:val="auto"/>
              <w:rPr>
                <w:ins w:id="39" w:author="Wengryniuk, Jack (Peraton) (US Person)" w:date="2019-08-14T16:55:00Z"/>
                <w:rFonts w:asciiTheme="majorBidi" w:hAnsiTheme="majorBidi" w:cstheme="majorBidi"/>
                <w:strike/>
                <w:sz w:val="18"/>
                <w:szCs w:val="18"/>
                <w:lang w:val="en-US" w:eastAsia="zh-CN"/>
              </w:rPr>
            </w:pPr>
            <w:ins w:id="40" w:author="Wengryniuk, Jack (Peraton) (US Person)" w:date="2019-08-14T16:55:00Z">
              <w:r w:rsidRPr="00CC00D5">
                <w:rPr>
                  <w:rFonts w:asciiTheme="majorBidi" w:hAnsiTheme="majorBidi" w:cstheme="majorBidi"/>
                  <w:strike/>
                  <w:sz w:val="18"/>
                  <w:szCs w:val="18"/>
                  <w:lang w:val="en-US" w:eastAsia="zh-CN"/>
                </w:rPr>
                <w:t>This Appendix is separated into two annexes:</w:t>
              </w:r>
            </w:ins>
          </w:p>
          <w:p w14:paraId="5457236F" w14:textId="77777777" w:rsidR="00A514CC" w:rsidRPr="00CC00D5" w:rsidRDefault="00A514CC" w:rsidP="00A514CC">
            <w:pPr>
              <w:tabs>
                <w:tab w:val="clear" w:pos="1134"/>
                <w:tab w:val="clear" w:pos="1871"/>
                <w:tab w:val="clear" w:pos="2268"/>
              </w:tabs>
              <w:overflowPunct/>
              <w:spacing w:before="0"/>
              <w:jc w:val="both"/>
              <w:textAlignment w:val="auto"/>
              <w:rPr>
                <w:ins w:id="41" w:author="Wengryniuk, Jack (Peraton) (US Person)" w:date="2019-08-14T16:55:00Z"/>
                <w:rFonts w:asciiTheme="majorBidi" w:hAnsiTheme="majorBidi" w:cstheme="majorBidi"/>
                <w:strike/>
                <w:sz w:val="18"/>
                <w:szCs w:val="18"/>
                <w:lang w:val="en-US" w:eastAsia="zh-CN"/>
              </w:rPr>
            </w:pPr>
            <w:ins w:id="42" w:author="Wengryniuk, Jack (Peraton) (US Person)" w:date="2019-08-14T16:55:00Z">
              <w:r w:rsidRPr="00CC00D5">
                <w:rPr>
                  <w:rFonts w:asciiTheme="majorBidi" w:hAnsiTheme="majorBidi" w:cstheme="majorBidi"/>
                  <w:strike/>
                  <w:sz w:val="18"/>
                  <w:szCs w:val="18"/>
                  <w:lang w:val="en-US" w:eastAsia="zh-CN"/>
                </w:rPr>
                <w:t>Annex 1 contains the existing frequency and channelling arrangements in the high-frequency bands for the maritime mobile service, in force until 31 December 2016.</w:t>
              </w:r>
            </w:ins>
          </w:p>
          <w:p w14:paraId="2DF73C61" w14:textId="77777777" w:rsidR="00A514CC" w:rsidRPr="00CC00D5" w:rsidRDefault="00A514CC" w:rsidP="00A514CC">
            <w:pPr>
              <w:spacing w:before="40" w:after="40"/>
              <w:rPr>
                <w:ins w:id="43" w:author="Wengryniuk, Jack (Peraton) (US Person)" w:date="2019-08-14T16:55:00Z"/>
                <w:rFonts w:asciiTheme="majorBidi" w:hAnsiTheme="majorBidi" w:cstheme="majorBidi"/>
                <w:strike/>
                <w:sz w:val="18"/>
                <w:szCs w:val="18"/>
                <w:vertAlign w:val="subscript"/>
                <w:lang w:val="en-US" w:eastAsia="zh-CN"/>
              </w:rPr>
            </w:pPr>
            <w:ins w:id="44" w:author="Wengryniuk, Jack (Peraton) (US Person)" w:date="2019-08-14T16:55:00Z">
              <w:r w:rsidRPr="00CC00D5">
                <w:rPr>
                  <w:rFonts w:asciiTheme="majorBidi" w:hAnsiTheme="majorBidi" w:cstheme="majorBidi"/>
                  <w:strike/>
                  <w:sz w:val="18"/>
                  <w:szCs w:val="18"/>
                  <w:lang w:val="en-US" w:eastAsia="zh-CN"/>
                </w:rPr>
                <w:t xml:space="preserve">Annex 2 contains the future frequency and channelling arrangements in the high-frequency bands for the maritime mobile service, as revised by WRC-12, which enter into force on 1 January 2017. </w:t>
              </w:r>
              <w:r w:rsidRPr="00CC00D5">
                <w:rPr>
                  <w:rFonts w:asciiTheme="majorBidi" w:hAnsiTheme="majorBidi" w:cstheme="majorBidi"/>
                  <w:strike/>
                  <w:sz w:val="18"/>
                  <w:szCs w:val="18"/>
                  <w:vertAlign w:val="subscript"/>
                  <w:lang w:val="en-US" w:eastAsia="zh-CN"/>
                </w:rPr>
                <w:t>(WRC-12)</w:t>
              </w:r>
            </w:ins>
          </w:p>
          <w:p w14:paraId="67DC9B66" w14:textId="783FD171" w:rsidR="00A514CC" w:rsidRPr="00CC00D5" w:rsidRDefault="00A514CC" w:rsidP="00764478">
            <w:pPr>
              <w:spacing w:before="40" w:after="40"/>
              <w:rPr>
                <w:rFonts w:asciiTheme="majorBidi" w:hAnsiTheme="majorBidi" w:cstheme="majorBidi"/>
                <w:bCs/>
                <w:sz w:val="18"/>
                <w:szCs w:val="18"/>
                <w:lang w:eastAsia="zh-CN"/>
              </w:rPr>
            </w:pPr>
            <w:r w:rsidRPr="00CC00D5">
              <w:rPr>
                <w:rFonts w:asciiTheme="majorBidi" w:hAnsiTheme="majorBidi" w:cstheme="majorBidi"/>
                <w:b/>
                <w:bCs/>
                <w:sz w:val="18"/>
                <w:szCs w:val="18"/>
                <w:lang w:eastAsia="zh-CN"/>
              </w:rPr>
              <w:t>Reason:</w:t>
            </w:r>
            <w:r w:rsidRPr="00CC00D5">
              <w:rPr>
                <w:rFonts w:asciiTheme="majorBidi" w:hAnsiTheme="majorBidi" w:cstheme="majorBidi"/>
                <w:sz w:val="18"/>
                <w:szCs w:val="18"/>
                <w:lang w:eastAsia="zh-CN"/>
              </w:rPr>
              <w:t xml:space="preserve"> Suppress the text because after 1 January 2017 Annex 1 is abolished and Annex 2 entered into force.</w:t>
            </w:r>
          </w:p>
        </w:tc>
      </w:tr>
      <w:tr w:rsidR="00A514CC" w:rsidRPr="00CC00D5" w14:paraId="289AC09A" w14:textId="77777777" w:rsidTr="00C41BEC">
        <w:trPr>
          <w:cantSplit/>
          <w:jc w:val="center"/>
        </w:trPr>
        <w:tc>
          <w:tcPr>
            <w:tcW w:w="630" w:type="dxa"/>
          </w:tcPr>
          <w:p w14:paraId="36427FD7"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12</w:t>
            </w:r>
          </w:p>
        </w:tc>
        <w:tc>
          <w:tcPr>
            <w:tcW w:w="923" w:type="dxa"/>
          </w:tcPr>
          <w:p w14:paraId="302F1C98"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266 - 294</w:t>
            </w:r>
          </w:p>
        </w:tc>
        <w:tc>
          <w:tcPr>
            <w:tcW w:w="3954" w:type="dxa"/>
          </w:tcPr>
          <w:p w14:paraId="1A68C39F" w14:textId="77777777" w:rsidR="00A514CC" w:rsidRPr="00CC00D5" w:rsidRDefault="00A514CC" w:rsidP="00A514CC">
            <w:pPr>
              <w:spacing w:before="40" w:after="40"/>
              <w:rPr>
                <w:rFonts w:asciiTheme="majorBidi" w:hAnsiTheme="majorBidi" w:cstheme="majorBidi"/>
                <w:sz w:val="18"/>
                <w:szCs w:val="18"/>
                <w:lang w:eastAsia="zh-CN"/>
              </w:rPr>
            </w:pPr>
            <w:r w:rsidRPr="00CC00D5">
              <w:rPr>
                <w:rFonts w:asciiTheme="majorBidi" w:hAnsiTheme="majorBidi" w:cstheme="majorBidi"/>
                <w:b/>
                <w:bCs/>
                <w:sz w:val="18"/>
                <w:szCs w:val="18"/>
                <w:lang w:eastAsia="zh-CN"/>
              </w:rPr>
              <w:t>AP17-2</w:t>
            </w:r>
            <w:r w:rsidRPr="00CC00D5">
              <w:rPr>
                <w:rFonts w:asciiTheme="majorBidi" w:hAnsiTheme="majorBidi" w:cstheme="majorBidi"/>
                <w:sz w:val="18"/>
                <w:szCs w:val="18"/>
                <w:lang w:eastAsia="zh-CN"/>
              </w:rPr>
              <w:t xml:space="preserve"> – </w:t>
            </w:r>
            <w:r w:rsidRPr="00CC00D5">
              <w:rPr>
                <w:rFonts w:asciiTheme="majorBidi" w:hAnsiTheme="majorBidi" w:cstheme="majorBidi"/>
                <w:b/>
                <w:bCs/>
                <w:sz w:val="18"/>
                <w:szCs w:val="18"/>
                <w:lang w:eastAsia="zh-CN"/>
              </w:rPr>
              <w:t>AP17-30</w:t>
            </w:r>
            <w:r w:rsidRPr="00CC00D5">
              <w:rPr>
                <w:rFonts w:asciiTheme="majorBidi" w:hAnsiTheme="majorBidi" w:cstheme="majorBidi"/>
                <w:sz w:val="18"/>
                <w:szCs w:val="18"/>
                <w:lang w:eastAsia="zh-CN"/>
              </w:rPr>
              <w:t xml:space="preserve"> </w:t>
            </w:r>
          </w:p>
          <w:p w14:paraId="40255A6B"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lang w:eastAsia="zh-CN"/>
              </w:rPr>
              <w:t xml:space="preserve">ANNEX 1* </w:t>
            </w:r>
            <w:r w:rsidRPr="00CC00D5">
              <w:rPr>
                <w:rFonts w:asciiTheme="majorBidi" w:hAnsiTheme="majorBidi" w:cstheme="majorBidi"/>
                <w:sz w:val="18"/>
                <w:szCs w:val="18"/>
                <w:vertAlign w:val="subscript"/>
                <w:lang w:eastAsia="zh-CN"/>
              </w:rPr>
              <w:t>(WRC-15)</w:t>
            </w:r>
            <w:r w:rsidRPr="00CC00D5">
              <w:rPr>
                <w:rFonts w:asciiTheme="majorBidi" w:hAnsiTheme="majorBidi" w:cstheme="majorBidi"/>
                <w:sz w:val="18"/>
                <w:szCs w:val="18"/>
                <w:lang w:eastAsia="zh-CN"/>
              </w:rPr>
              <w:t xml:space="preserve"> </w:t>
            </w:r>
          </w:p>
          <w:p w14:paraId="740A826D"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b/>
                <w:bCs/>
                <w:sz w:val="18"/>
                <w:szCs w:val="18"/>
                <w:lang w:eastAsia="zh-CN"/>
              </w:rPr>
              <w:t xml:space="preserve">Frequencies and channelling arrangements in the high-frequency bands for the maritime mobile service, in force until 31 December 2016 </w:t>
            </w:r>
            <w:r w:rsidRPr="00CC00D5">
              <w:rPr>
                <w:rFonts w:asciiTheme="majorBidi" w:hAnsiTheme="majorBidi" w:cstheme="majorBidi"/>
                <w:sz w:val="18"/>
                <w:szCs w:val="18"/>
                <w:vertAlign w:val="subscript"/>
                <w:lang w:eastAsia="zh-CN"/>
              </w:rPr>
              <w:t>(WRC-12)</w:t>
            </w:r>
          </w:p>
        </w:tc>
        <w:tc>
          <w:tcPr>
            <w:tcW w:w="3889" w:type="dxa"/>
          </w:tcPr>
          <w:p w14:paraId="523A7B58" w14:textId="77777777" w:rsidR="00A514CC" w:rsidRPr="00CC00D5" w:rsidRDefault="00A514CC" w:rsidP="00A514CC">
            <w:pPr>
              <w:spacing w:before="40" w:after="40"/>
              <w:rPr>
                <w:rFonts w:asciiTheme="majorBidi" w:hAnsiTheme="majorBidi" w:cstheme="majorBidi"/>
                <w:bCs/>
                <w:sz w:val="18"/>
                <w:szCs w:val="18"/>
                <w:lang w:eastAsia="zh-CN"/>
              </w:rPr>
            </w:pPr>
            <w:r w:rsidRPr="00CC00D5">
              <w:rPr>
                <w:rFonts w:asciiTheme="majorBidi" w:hAnsiTheme="majorBidi" w:cstheme="majorBidi"/>
                <w:bCs/>
                <w:sz w:val="18"/>
                <w:szCs w:val="18"/>
                <w:lang w:eastAsia="zh-CN"/>
              </w:rPr>
              <w:t xml:space="preserve">Suppress completely </w:t>
            </w:r>
            <w:r w:rsidRPr="00CC00D5">
              <w:rPr>
                <w:rFonts w:asciiTheme="majorBidi" w:hAnsiTheme="majorBidi" w:cstheme="majorBidi"/>
                <w:sz w:val="18"/>
                <w:szCs w:val="18"/>
                <w:lang w:eastAsia="zh-CN"/>
              </w:rPr>
              <w:t>Annex 1</w:t>
            </w:r>
            <w:r w:rsidRPr="00CC00D5">
              <w:rPr>
                <w:rFonts w:asciiTheme="majorBidi" w:hAnsiTheme="majorBidi" w:cstheme="majorBidi"/>
                <w:bCs/>
                <w:sz w:val="18"/>
                <w:szCs w:val="18"/>
                <w:lang w:eastAsia="zh-CN"/>
              </w:rPr>
              <w:t xml:space="preserve"> because it was valid until 31 December 2016</w:t>
            </w:r>
          </w:p>
        </w:tc>
      </w:tr>
      <w:tr w:rsidR="00A514CC" w:rsidRPr="00CC00D5" w14:paraId="024C9D41" w14:textId="77777777" w:rsidTr="00C41BEC">
        <w:trPr>
          <w:cantSplit/>
          <w:jc w:val="center"/>
        </w:trPr>
        <w:tc>
          <w:tcPr>
            <w:tcW w:w="630" w:type="dxa"/>
            <w:tcBorders>
              <w:top w:val="single" w:sz="4" w:space="0" w:color="auto"/>
              <w:left w:val="single" w:sz="4" w:space="0" w:color="auto"/>
              <w:bottom w:val="single" w:sz="4" w:space="0" w:color="auto"/>
              <w:right w:val="single" w:sz="4" w:space="0" w:color="auto"/>
            </w:tcBorders>
          </w:tcPr>
          <w:p w14:paraId="53DBA16C"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13</w:t>
            </w:r>
          </w:p>
        </w:tc>
        <w:tc>
          <w:tcPr>
            <w:tcW w:w="923" w:type="dxa"/>
            <w:tcBorders>
              <w:top w:val="single" w:sz="4" w:space="0" w:color="auto"/>
              <w:left w:val="single" w:sz="4" w:space="0" w:color="auto"/>
              <w:bottom w:val="single" w:sz="4" w:space="0" w:color="auto"/>
              <w:right w:val="single" w:sz="4" w:space="0" w:color="auto"/>
            </w:tcBorders>
          </w:tcPr>
          <w:p w14:paraId="2BCC7F08"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295</w:t>
            </w:r>
          </w:p>
        </w:tc>
        <w:tc>
          <w:tcPr>
            <w:tcW w:w="3954" w:type="dxa"/>
            <w:tcBorders>
              <w:top w:val="single" w:sz="4" w:space="0" w:color="auto"/>
              <w:left w:val="single" w:sz="4" w:space="0" w:color="auto"/>
              <w:bottom w:val="single" w:sz="4" w:space="0" w:color="auto"/>
              <w:right w:val="single" w:sz="4" w:space="0" w:color="auto"/>
            </w:tcBorders>
          </w:tcPr>
          <w:p w14:paraId="5F3224BB" w14:textId="77777777" w:rsidR="00A514CC" w:rsidRPr="00CC00D5" w:rsidRDefault="00A514CC" w:rsidP="00A514CC">
            <w:pPr>
              <w:tabs>
                <w:tab w:val="clear" w:pos="1134"/>
                <w:tab w:val="clear" w:pos="1871"/>
                <w:tab w:val="left" w:pos="1026"/>
              </w:tabs>
              <w:spacing w:before="60" w:after="40"/>
              <w:rPr>
                <w:rFonts w:asciiTheme="majorBidi" w:hAnsiTheme="majorBidi" w:cstheme="majorBidi"/>
                <w:b/>
                <w:bCs/>
                <w:sz w:val="18"/>
                <w:szCs w:val="18"/>
                <w:lang w:eastAsia="zh-CN"/>
              </w:rPr>
            </w:pPr>
            <w:r w:rsidRPr="00CC00D5">
              <w:rPr>
                <w:rFonts w:asciiTheme="majorBidi" w:hAnsiTheme="majorBidi" w:cstheme="majorBidi"/>
                <w:b/>
                <w:bCs/>
                <w:sz w:val="18"/>
                <w:szCs w:val="18"/>
                <w:lang w:eastAsia="zh-CN"/>
              </w:rPr>
              <w:t>AP17-31</w:t>
            </w:r>
          </w:p>
          <w:p w14:paraId="21B7F712"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lang w:eastAsia="zh-CN"/>
              </w:rPr>
              <w:t xml:space="preserve">ANNEX 2 </w:t>
            </w:r>
            <w:r w:rsidRPr="00CC00D5">
              <w:rPr>
                <w:rFonts w:asciiTheme="majorBidi" w:hAnsiTheme="majorBidi" w:cstheme="majorBidi"/>
                <w:sz w:val="18"/>
                <w:szCs w:val="18"/>
                <w:vertAlign w:val="subscript"/>
                <w:lang w:eastAsia="zh-CN"/>
              </w:rPr>
              <w:t>(WRC-15)</w:t>
            </w:r>
            <w:r w:rsidRPr="00CC00D5">
              <w:rPr>
                <w:rFonts w:asciiTheme="majorBidi" w:hAnsiTheme="majorBidi" w:cstheme="majorBidi"/>
                <w:sz w:val="18"/>
                <w:szCs w:val="18"/>
                <w:lang w:eastAsia="zh-CN"/>
              </w:rPr>
              <w:t xml:space="preserve"> </w:t>
            </w:r>
          </w:p>
          <w:p w14:paraId="298E3EEA"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bCs/>
                <w:sz w:val="18"/>
                <w:szCs w:val="18"/>
                <w:lang w:eastAsia="zh-CN"/>
              </w:rPr>
            </w:pPr>
            <w:r w:rsidRPr="00CC00D5">
              <w:rPr>
                <w:rFonts w:asciiTheme="majorBidi" w:hAnsiTheme="majorBidi" w:cstheme="majorBidi"/>
                <w:b/>
                <w:bCs/>
                <w:sz w:val="18"/>
                <w:szCs w:val="18"/>
                <w:lang w:eastAsia="zh-CN"/>
              </w:rPr>
              <w:t xml:space="preserve">Frequency and channelling arrangements in the high-frequency bands for the maritime mobile service, which enter into force on 1 January 2017 </w:t>
            </w:r>
            <w:r w:rsidRPr="00CC00D5">
              <w:rPr>
                <w:rFonts w:asciiTheme="majorBidi" w:hAnsiTheme="majorBidi" w:cstheme="majorBidi"/>
                <w:sz w:val="18"/>
                <w:szCs w:val="18"/>
                <w:vertAlign w:val="subscript"/>
                <w:lang w:eastAsia="zh-CN"/>
              </w:rPr>
              <w:t>(WRC-12)</w:t>
            </w:r>
          </w:p>
        </w:tc>
        <w:tc>
          <w:tcPr>
            <w:tcW w:w="3889" w:type="dxa"/>
            <w:tcBorders>
              <w:top w:val="single" w:sz="4" w:space="0" w:color="auto"/>
              <w:left w:val="single" w:sz="4" w:space="0" w:color="auto"/>
              <w:bottom w:val="single" w:sz="4" w:space="0" w:color="auto"/>
              <w:right w:val="single" w:sz="4" w:space="0" w:color="auto"/>
            </w:tcBorders>
          </w:tcPr>
          <w:p w14:paraId="51105486" w14:textId="77777777" w:rsidR="00A514CC" w:rsidRPr="00CC00D5" w:rsidDel="008A68CE" w:rsidRDefault="00A514CC" w:rsidP="00A514CC">
            <w:pPr>
              <w:tabs>
                <w:tab w:val="clear" w:pos="1134"/>
                <w:tab w:val="clear" w:pos="1871"/>
                <w:tab w:val="clear" w:pos="2268"/>
              </w:tabs>
              <w:overflowPunct/>
              <w:spacing w:before="0"/>
              <w:textAlignment w:val="auto"/>
              <w:rPr>
                <w:del w:id="45" w:author="Wengryniuk, Jack (Peraton) (US Person)" w:date="2019-08-14T17:01:00Z"/>
                <w:rFonts w:asciiTheme="majorBidi" w:hAnsiTheme="majorBidi" w:cstheme="majorBidi"/>
                <w:sz w:val="18"/>
                <w:szCs w:val="18"/>
                <w:lang w:eastAsia="zh-CN"/>
              </w:rPr>
            </w:pPr>
            <w:del w:id="46" w:author="Wengryniuk, Jack (Peraton) (US Person)" w:date="2019-08-14T17:01:00Z">
              <w:r w:rsidRPr="00CC00D5" w:rsidDel="008A68CE">
                <w:rPr>
                  <w:rFonts w:asciiTheme="majorBidi" w:hAnsiTheme="majorBidi" w:cstheme="majorBidi"/>
                  <w:sz w:val="18"/>
                  <w:szCs w:val="18"/>
                  <w:lang w:eastAsia="zh-CN"/>
                </w:rPr>
                <w:delText xml:space="preserve">ANNEX 2 </w:delText>
              </w:r>
              <w:r w:rsidRPr="00CC00D5" w:rsidDel="008A68CE">
                <w:rPr>
                  <w:rFonts w:asciiTheme="majorBidi" w:hAnsiTheme="majorBidi" w:cstheme="majorBidi"/>
                  <w:sz w:val="18"/>
                  <w:szCs w:val="18"/>
                  <w:vertAlign w:val="subscript"/>
                  <w:lang w:eastAsia="zh-CN"/>
                </w:rPr>
                <w:delText>(WRC-15)</w:delText>
              </w:r>
              <w:r w:rsidRPr="00CC00D5" w:rsidDel="008A68CE">
                <w:rPr>
                  <w:rFonts w:asciiTheme="majorBidi" w:hAnsiTheme="majorBidi" w:cstheme="majorBidi"/>
                  <w:sz w:val="18"/>
                  <w:szCs w:val="18"/>
                  <w:lang w:eastAsia="zh-CN"/>
                </w:rPr>
                <w:delText xml:space="preserve"> </w:delText>
              </w:r>
            </w:del>
          </w:p>
          <w:p w14:paraId="7A877763" w14:textId="77777777" w:rsidR="00A514CC" w:rsidRPr="00CC00D5" w:rsidRDefault="00A514CC" w:rsidP="00A514CC">
            <w:pPr>
              <w:keepNext/>
              <w:tabs>
                <w:tab w:val="clear" w:pos="1134"/>
                <w:tab w:val="clear" w:pos="1871"/>
                <w:tab w:val="left" w:pos="1026"/>
              </w:tabs>
              <w:spacing w:before="60" w:after="80"/>
              <w:rPr>
                <w:rFonts w:asciiTheme="majorBidi" w:hAnsiTheme="majorBidi" w:cstheme="majorBidi"/>
                <w:b/>
                <w:sz w:val="18"/>
                <w:szCs w:val="18"/>
                <w:vertAlign w:val="subscript"/>
                <w:lang w:eastAsia="zh-CN"/>
              </w:rPr>
            </w:pPr>
            <w:r w:rsidRPr="00CC00D5">
              <w:rPr>
                <w:rFonts w:asciiTheme="majorBidi" w:hAnsiTheme="majorBidi" w:cstheme="majorBidi"/>
                <w:b/>
                <w:bCs/>
                <w:sz w:val="18"/>
                <w:szCs w:val="18"/>
                <w:lang w:eastAsia="zh-CN"/>
              </w:rPr>
              <w:t>Frequency and channelling arrangements in the high-frequency bands for the maritime mobile service</w:t>
            </w:r>
            <w:del w:id="47" w:author="Wengryniuk, Jack (Peraton) (US Person)" w:date="2019-08-14T17:01:00Z">
              <w:r w:rsidRPr="00CC00D5" w:rsidDel="00FE062B">
                <w:rPr>
                  <w:rFonts w:asciiTheme="majorBidi" w:hAnsiTheme="majorBidi" w:cstheme="majorBidi"/>
                  <w:b/>
                  <w:bCs/>
                  <w:sz w:val="18"/>
                  <w:szCs w:val="18"/>
                  <w:lang w:eastAsia="zh-CN"/>
                </w:rPr>
                <w:delText xml:space="preserve">, which enter into force on 1 January 2017 </w:delText>
              </w:r>
              <w:r w:rsidRPr="00CC00D5" w:rsidDel="00FE062B">
                <w:rPr>
                  <w:rFonts w:asciiTheme="majorBidi" w:hAnsiTheme="majorBidi" w:cstheme="majorBidi"/>
                  <w:b/>
                  <w:sz w:val="18"/>
                  <w:szCs w:val="18"/>
                  <w:vertAlign w:val="subscript"/>
                  <w:lang w:eastAsia="zh-CN"/>
                </w:rPr>
                <w:delText>(WRC-12)</w:delText>
              </w:r>
            </w:del>
            <w:ins w:id="48" w:author="Wengryniuk, Jack (Peraton) (US Person)" w:date="2019-08-14T17:01:00Z">
              <w:r w:rsidRPr="00CC00D5">
                <w:rPr>
                  <w:rFonts w:asciiTheme="majorBidi" w:hAnsiTheme="majorBidi" w:cstheme="majorBidi"/>
                  <w:b/>
                  <w:sz w:val="18"/>
                  <w:szCs w:val="18"/>
                  <w:vertAlign w:val="subscript"/>
                  <w:lang w:eastAsia="zh-CN"/>
                </w:rPr>
                <w:t xml:space="preserve"> (WRC-19)</w:t>
              </w:r>
            </w:ins>
          </w:p>
          <w:p w14:paraId="39FC0195" w14:textId="77777777" w:rsidR="00A514CC" w:rsidRPr="00CC00D5" w:rsidRDefault="00A514CC" w:rsidP="00A514CC">
            <w:pPr>
              <w:keepNext/>
              <w:tabs>
                <w:tab w:val="clear" w:pos="1134"/>
                <w:tab w:val="clear" w:pos="1871"/>
                <w:tab w:val="left" w:pos="1026"/>
              </w:tabs>
              <w:spacing w:before="60" w:after="80"/>
              <w:rPr>
                <w:rFonts w:asciiTheme="majorBidi" w:hAnsiTheme="majorBidi" w:cstheme="majorBidi"/>
                <w:bCs/>
                <w:sz w:val="18"/>
                <w:szCs w:val="18"/>
                <w:lang w:eastAsia="zh-CN"/>
              </w:rPr>
            </w:pPr>
            <w:r w:rsidRPr="00CC00D5">
              <w:rPr>
                <w:rFonts w:asciiTheme="majorBidi" w:hAnsiTheme="majorBidi" w:cstheme="majorBidi"/>
                <w:b/>
                <w:sz w:val="18"/>
                <w:szCs w:val="18"/>
                <w:lang w:eastAsia="zh-CN"/>
              </w:rPr>
              <w:t xml:space="preserve">Reason: </w:t>
            </w:r>
            <w:r w:rsidRPr="00CC00D5">
              <w:rPr>
                <w:rFonts w:asciiTheme="majorBidi" w:hAnsiTheme="majorBidi" w:cstheme="majorBidi"/>
                <w:bCs/>
                <w:sz w:val="18"/>
                <w:szCs w:val="18"/>
                <w:lang w:eastAsia="zh-CN"/>
              </w:rPr>
              <w:t xml:space="preserve">Modify because Annex 2 entered into force on 1 January 2017. </w:t>
            </w:r>
          </w:p>
          <w:p w14:paraId="13D58B45" w14:textId="77777777" w:rsidR="00A514CC" w:rsidRPr="00CC00D5" w:rsidRDefault="00A514CC" w:rsidP="00A514CC">
            <w:pPr>
              <w:keepNext/>
              <w:tabs>
                <w:tab w:val="clear" w:pos="1134"/>
                <w:tab w:val="clear" w:pos="1871"/>
                <w:tab w:val="left" w:pos="1026"/>
              </w:tabs>
              <w:spacing w:before="60" w:after="80"/>
              <w:rPr>
                <w:rFonts w:asciiTheme="majorBidi" w:hAnsiTheme="majorBidi" w:cstheme="majorBidi"/>
                <w:bCs/>
                <w:sz w:val="18"/>
                <w:szCs w:val="18"/>
                <w:vertAlign w:val="superscript"/>
                <w:lang w:eastAsia="zh-CN"/>
              </w:rPr>
            </w:pPr>
          </w:p>
        </w:tc>
      </w:tr>
      <w:tr w:rsidR="00A514CC" w:rsidRPr="00CC00D5" w14:paraId="2F6CB1C2" w14:textId="77777777" w:rsidTr="00C41BEC">
        <w:trPr>
          <w:cantSplit/>
          <w:jc w:val="center"/>
        </w:trPr>
        <w:tc>
          <w:tcPr>
            <w:tcW w:w="630" w:type="dxa"/>
            <w:tcBorders>
              <w:top w:val="single" w:sz="4" w:space="0" w:color="auto"/>
              <w:left w:val="single" w:sz="4" w:space="0" w:color="auto"/>
              <w:bottom w:val="single" w:sz="4" w:space="0" w:color="auto"/>
              <w:right w:val="single" w:sz="4" w:space="0" w:color="auto"/>
            </w:tcBorders>
          </w:tcPr>
          <w:p w14:paraId="50396928"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14</w:t>
            </w:r>
          </w:p>
        </w:tc>
        <w:tc>
          <w:tcPr>
            <w:tcW w:w="923" w:type="dxa"/>
            <w:tcBorders>
              <w:top w:val="single" w:sz="4" w:space="0" w:color="auto"/>
              <w:left w:val="single" w:sz="4" w:space="0" w:color="auto"/>
              <w:bottom w:val="single" w:sz="4" w:space="0" w:color="auto"/>
              <w:right w:val="single" w:sz="4" w:space="0" w:color="auto"/>
            </w:tcBorders>
          </w:tcPr>
          <w:p w14:paraId="4583F342"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302</w:t>
            </w:r>
          </w:p>
        </w:tc>
        <w:tc>
          <w:tcPr>
            <w:tcW w:w="3954" w:type="dxa"/>
            <w:tcBorders>
              <w:top w:val="single" w:sz="4" w:space="0" w:color="auto"/>
              <w:left w:val="single" w:sz="4" w:space="0" w:color="auto"/>
              <w:bottom w:val="single" w:sz="4" w:space="0" w:color="auto"/>
              <w:right w:val="single" w:sz="4" w:space="0" w:color="auto"/>
            </w:tcBorders>
          </w:tcPr>
          <w:p w14:paraId="7217FFA5" w14:textId="77777777" w:rsidR="00A514CC" w:rsidRPr="00CC00D5" w:rsidRDefault="00A514CC" w:rsidP="00A514CC">
            <w:pPr>
              <w:tabs>
                <w:tab w:val="clear" w:pos="1134"/>
                <w:tab w:val="clear" w:pos="1871"/>
                <w:tab w:val="left" w:pos="1026"/>
              </w:tabs>
              <w:spacing w:before="60" w:after="40"/>
              <w:rPr>
                <w:rFonts w:asciiTheme="majorBidi" w:hAnsiTheme="majorBidi" w:cstheme="majorBidi"/>
                <w:b/>
                <w:bCs/>
                <w:sz w:val="18"/>
                <w:szCs w:val="18"/>
                <w:lang w:eastAsia="zh-CN"/>
              </w:rPr>
            </w:pPr>
            <w:r w:rsidRPr="00CC00D5">
              <w:rPr>
                <w:rFonts w:asciiTheme="majorBidi" w:hAnsiTheme="majorBidi" w:cstheme="majorBidi"/>
                <w:b/>
                <w:bCs/>
                <w:sz w:val="18"/>
                <w:szCs w:val="18"/>
                <w:lang w:eastAsia="zh-CN"/>
              </w:rPr>
              <w:t>AP17-38</w:t>
            </w:r>
          </w:p>
          <w:p w14:paraId="1DB74086" w14:textId="77777777" w:rsidR="00A514CC" w:rsidRPr="00764478" w:rsidRDefault="00A514CC" w:rsidP="00A514CC">
            <w:pPr>
              <w:tabs>
                <w:tab w:val="clear" w:pos="1134"/>
                <w:tab w:val="clear" w:pos="1871"/>
                <w:tab w:val="left" w:pos="1026"/>
              </w:tabs>
              <w:spacing w:before="60" w:after="40"/>
              <w:rPr>
                <w:rFonts w:asciiTheme="majorBidi" w:hAnsiTheme="majorBidi" w:cstheme="majorBidi"/>
                <w:b/>
                <w:bCs/>
                <w:sz w:val="16"/>
                <w:szCs w:val="16"/>
                <w:lang w:eastAsia="zh-CN"/>
              </w:rPr>
            </w:pPr>
            <w:r w:rsidRPr="00764478">
              <w:rPr>
                <w:rFonts w:asciiTheme="majorBidi" w:hAnsiTheme="majorBidi" w:cstheme="majorBidi"/>
                <w:i/>
                <w:iCs/>
                <w:sz w:val="14"/>
                <w:szCs w:val="14"/>
                <w:lang w:eastAsia="zh-CN"/>
              </w:rPr>
              <w:t xml:space="preserve">w) </w:t>
            </w:r>
            <w:r w:rsidRPr="00764478">
              <w:rPr>
                <w:rFonts w:asciiTheme="majorBidi" w:hAnsiTheme="majorBidi" w:cstheme="majorBidi"/>
                <w:sz w:val="14"/>
                <w:szCs w:val="14"/>
                <w:lang w:eastAsia="zh-CN"/>
              </w:rPr>
              <w:t>Administrations that intend to use Annex 2 to introduce data transmissions before 1 January 2017 for stations operating in the maritime mobile service shall not cause harmful interference to nor claim protection from stations in the maritime mobile service operating in accordance with Annex 1 of this Appendix and are encouraged to coordinate bilaterally with affected administrations.</w:t>
            </w:r>
          </w:p>
        </w:tc>
        <w:tc>
          <w:tcPr>
            <w:tcW w:w="3889" w:type="dxa"/>
            <w:tcBorders>
              <w:top w:val="single" w:sz="4" w:space="0" w:color="auto"/>
              <w:left w:val="single" w:sz="4" w:space="0" w:color="auto"/>
              <w:bottom w:val="single" w:sz="4" w:space="0" w:color="auto"/>
              <w:right w:val="single" w:sz="4" w:space="0" w:color="auto"/>
            </w:tcBorders>
          </w:tcPr>
          <w:p w14:paraId="1A331798"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bCs/>
                <w:sz w:val="18"/>
                <w:szCs w:val="18"/>
                <w:lang w:eastAsia="zh-CN"/>
              </w:rPr>
              <w:t xml:space="preserve">Suppress or modify note </w:t>
            </w:r>
            <w:r w:rsidRPr="00CC00D5">
              <w:rPr>
                <w:rFonts w:asciiTheme="majorBidi" w:hAnsiTheme="majorBidi" w:cstheme="majorBidi"/>
                <w:bCs/>
                <w:i/>
                <w:iCs/>
                <w:sz w:val="18"/>
                <w:szCs w:val="18"/>
                <w:lang w:eastAsia="zh-CN"/>
              </w:rPr>
              <w:t>w)</w:t>
            </w:r>
            <w:r w:rsidRPr="00CC00D5">
              <w:rPr>
                <w:rFonts w:asciiTheme="majorBidi" w:hAnsiTheme="majorBidi" w:cstheme="majorBidi"/>
                <w:bCs/>
                <w:sz w:val="18"/>
                <w:szCs w:val="18"/>
                <w:lang w:eastAsia="zh-CN"/>
              </w:rPr>
              <w:t xml:space="preserve"> because the date in force of this note is until </w:t>
            </w:r>
            <w:r w:rsidRPr="00CC00D5">
              <w:rPr>
                <w:rFonts w:asciiTheme="majorBidi" w:hAnsiTheme="majorBidi" w:cstheme="majorBidi"/>
                <w:sz w:val="18"/>
                <w:szCs w:val="18"/>
                <w:lang w:eastAsia="zh-CN"/>
              </w:rPr>
              <w:t>1 January 2017</w:t>
            </w:r>
          </w:p>
          <w:p w14:paraId="351CDD90"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trike/>
                <w:sz w:val="18"/>
                <w:szCs w:val="18"/>
                <w:lang w:eastAsia="zh-CN"/>
              </w:rPr>
            </w:pPr>
          </w:p>
        </w:tc>
      </w:tr>
      <w:tr w:rsidR="00A514CC" w:rsidRPr="00CC00D5" w14:paraId="42F9E023" w14:textId="77777777" w:rsidTr="00C41BEC">
        <w:trPr>
          <w:cantSplit/>
          <w:jc w:val="center"/>
        </w:trPr>
        <w:tc>
          <w:tcPr>
            <w:tcW w:w="630" w:type="dxa"/>
            <w:tcBorders>
              <w:top w:val="single" w:sz="4" w:space="0" w:color="auto"/>
              <w:left w:val="single" w:sz="4" w:space="0" w:color="auto"/>
              <w:bottom w:val="single" w:sz="4" w:space="0" w:color="auto"/>
              <w:right w:val="single" w:sz="4" w:space="0" w:color="auto"/>
            </w:tcBorders>
          </w:tcPr>
          <w:p w14:paraId="77EC2E26"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15</w:t>
            </w:r>
          </w:p>
        </w:tc>
        <w:tc>
          <w:tcPr>
            <w:tcW w:w="923" w:type="dxa"/>
            <w:tcBorders>
              <w:top w:val="single" w:sz="4" w:space="0" w:color="auto"/>
              <w:left w:val="single" w:sz="4" w:space="0" w:color="auto"/>
              <w:bottom w:val="single" w:sz="4" w:space="0" w:color="auto"/>
              <w:right w:val="single" w:sz="4" w:space="0" w:color="auto"/>
            </w:tcBorders>
          </w:tcPr>
          <w:p w14:paraId="3AB35D5E"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327</w:t>
            </w:r>
          </w:p>
        </w:tc>
        <w:tc>
          <w:tcPr>
            <w:tcW w:w="3954" w:type="dxa"/>
            <w:tcBorders>
              <w:top w:val="single" w:sz="4" w:space="0" w:color="auto"/>
              <w:left w:val="single" w:sz="4" w:space="0" w:color="auto"/>
              <w:bottom w:val="single" w:sz="4" w:space="0" w:color="auto"/>
              <w:right w:val="single" w:sz="4" w:space="0" w:color="auto"/>
            </w:tcBorders>
          </w:tcPr>
          <w:p w14:paraId="0E11B8D7" w14:textId="77777777" w:rsidR="00A514CC" w:rsidRPr="00064497" w:rsidRDefault="00A514CC" w:rsidP="00A514CC">
            <w:pPr>
              <w:tabs>
                <w:tab w:val="clear" w:pos="1134"/>
                <w:tab w:val="clear" w:pos="1871"/>
                <w:tab w:val="left" w:pos="1026"/>
              </w:tabs>
              <w:spacing w:before="60" w:after="40"/>
              <w:rPr>
                <w:rFonts w:asciiTheme="majorBidi" w:hAnsiTheme="majorBidi" w:cstheme="majorBidi"/>
                <w:b/>
                <w:bCs/>
                <w:sz w:val="18"/>
                <w:szCs w:val="18"/>
                <w:lang w:eastAsia="zh-CN"/>
              </w:rPr>
            </w:pPr>
            <w:r w:rsidRPr="00064497">
              <w:rPr>
                <w:rFonts w:ascii="TimesNewRomanPSMT" w:hAnsi="TimesNewRomanPSMT" w:cs="TimesNewRomanPSMT"/>
                <w:sz w:val="18"/>
                <w:szCs w:val="18"/>
                <w:lang w:eastAsia="zh-CN"/>
              </w:rPr>
              <w:t>* From 1 January 2019, channel 2027 will be designated ASM 1 and channel 2028 will be designated ASM 2.</w:t>
            </w:r>
          </w:p>
        </w:tc>
        <w:tc>
          <w:tcPr>
            <w:tcW w:w="3889" w:type="dxa"/>
            <w:tcBorders>
              <w:top w:val="single" w:sz="4" w:space="0" w:color="auto"/>
              <w:left w:val="single" w:sz="4" w:space="0" w:color="auto"/>
              <w:bottom w:val="single" w:sz="4" w:space="0" w:color="auto"/>
              <w:right w:val="single" w:sz="4" w:space="0" w:color="auto"/>
            </w:tcBorders>
          </w:tcPr>
          <w:p w14:paraId="58ECD3D7"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rPr>
              <w:t xml:space="preserve">Modify this note because of reference to </w:t>
            </w:r>
            <w:r w:rsidRPr="00CC00D5">
              <w:rPr>
                <w:rFonts w:asciiTheme="majorBidi" w:hAnsiTheme="majorBidi" w:cstheme="majorBidi"/>
                <w:sz w:val="18"/>
                <w:szCs w:val="18"/>
                <w:lang w:eastAsia="zh-CN"/>
              </w:rPr>
              <w:t>1 January 2019</w:t>
            </w:r>
          </w:p>
          <w:p w14:paraId="1087C0BE"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rPr>
            </w:pPr>
          </w:p>
        </w:tc>
      </w:tr>
      <w:tr w:rsidR="00A514CC" w:rsidRPr="00CC00D5" w14:paraId="388A6D66" w14:textId="77777777" w:rsidTr="00C41BEC">
        <w:trPr>
          <w:cantSplit/>
          <w:jc w:val="center"/>
        </w:trPr>
        <w:tc>
          <w:tcPr>
            <w:tcW w:w="630" w:type="dxa"/>
            <w:tcBorders>
              <w:top w:val="single" w:sz="4" w:space="0" w:color="auto"/>
              <w:left w:val="single" w:sz="4" w:space="0" w:color="auto"/>
              <w:bottom w:val="single" w:sz="4" w:space="0" w:color="auto"/>
              <w:right w:val="single" w:sz="4" w:space="0" w:color="auto"/>
            </w:tcBorders>
          </w:tcPr>
          <w:p w14:paraId="07187184"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lastRenderedPageBreak/>
              <w:t>16</w:t>
            </w:r>
          </w:p>
        </w:tc>
        <w:tc>
          <w:tcPr>
            <w:tcW w:w="923" w:type="dxa"/>
            <w:tcBorders>
              <w:top w:val="single" w:sz="4" w:space="0" w:color="auto"/>
              <w:left w:val="single" w:sz="4" w:space="0" w:color="auto"/>
              <w:bottom w:val="single" w:sz="4" w:space="0" w:color="auto"/>
              <w:right w:val="single" w:sz="4" w:space="0" w:color="auto"/>
            </w:tcBorders>
          </w:tcPr>
          <w:p w14:paraId="4FC77D6A"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328</w:t>
            </w:r>
          </w:p>
        </w:tc>
        <w:tc>
          <w:tcPr>
            <w:tcW w:w="3954" w:type="dxa"/>
            <w:tcBorders>
              <w:top w:val="single" w:sz="4" w:space="0" w:color="auto"/>
              <w:left w:val="single" w:sz="4" w:space="0" w:color="auto"/>
              <w:bottom w:val="single" w:sz="4" w:space="0" w:color="auto"/>
              <w:right w:val="single" w:sz="4" w:space="0" w:color="auto"/>
            </w:tcBorders>
          </w:tcPr>
          <w:p w14:paraId="332328A5" w14:textId="77777777" w:rsidR="00A514CC" w:rsidRPr="00CC00D5" w:rsidRDefault="00A514CC" w:rsidP="00A514CC">
            <w:pPr>
              <w:tabs>
                <w:tab w:val="clear" w:pos="1134"/>
                <w:tab w:val="clear" w:pos="1871"/>
                <w:tab w:val="left" w:pos="1026"/>
              </w:tabs>
              <w:spacing w:before="60" w:after="40"/>
              <w:rPr>
                <w:rFonts w:asciiTheme="majorBidi" w:hAnsiTheme="majorBidi" w:cstheme="majorBidi"/>
                <w:b/>
                <w:bCs/>
                <w:sz w:val="18"/>
                <w:szCs w:val="18"/>
                <w:lang w:eastAsia="zh-CN"/>
              </w:rPr>
            </w:pPr>
            <w:r w:rsidRPr="00CC00D5">
              <w:rPr>
                <w:rFonts w:asciiTheme="majorBidi" w:hAnsiTheme="majorBidi" w:cstheme="majorBidi"/>
                <w:b/>
                <w:bCs/>
                <w:sz w:val="18"/>
                <w:szCs w:val="18"/>
                <w:lang w:eastAsia="zh-CN"/>
              </w:rPr>
              <w:t>AP18-4</w:t>
            </w:r>
          </w:p>
          <w:p w14:paraId="66DB1350" w14:textId="77777777" w:rsidR="00A514CC" w:rsidRPr="009C4C64" w:rsidRDefault="00A514CC" w:rsidP="00064497">
            <w:pPr>
              <w:pStyle w:val="Tabletext"/>
              <w:rPr>
                <w:sz w:val="18"/>
                <w:szCs w:val="18"/>
                <w:lang w:eastAsia="zh-CN"/>
              </w:rPr>
            </w:pPr>
            <w:r w:rsidRPr="009C4C64">
              <w:rPr>
                <w:sz w:val="18"/>
                <w:szCs w:val="18"/>
                <w:lang w:eastAsia="zh-CN"/>
              </w:rPr>
              <w:t>m) …</w:t>
            </w:r>
          </w:p>
          <w:p w14:paraId="7D80C7F0" w14:textId="77777777" w:rsidR="00A514CC" w:rsidRPr="009C4C64" w:rsidRDefault="00A514CC" w:rsidP="00064497">
            <w:pPr>
              <w:pStyle w:val="Tabletext"/>
              <w:rPr>
                <w:sz w:val="18"/>
                <w:szCs w:val="18"/>
                <w:lang w:eastAsia="zh-CN"/>
              </w:rPr>
            </w:pPr>
            <w:r w:rsidRPr="009C4C64">
              <w:rPr>
                <w:sz w:val="18"/>
                <w:szCs w:val="18"/>
                <w:lang w:eastAsia="zh-CN"/>
              </w:rPr>
              <w:t xml:space="preserve"> * From 1 January 2019, channel 2027 will be designated ASM 1 and channel 2028 will be designated ASM 2.</w:t>
            </w:r>
          </w:p>
          <w:p w14:paraId="50834742" w14:textId="77777777" w:rsidR="00A514CC" w:rsidRPr="009C4C64" w:rsidRDefault="00A514CC" w:rsidP="00064497">
            <w:pPr>
              <w:pStyle w:val="Tabletext"/>
              <w:rPr>
                <w:sz w:val="18"/>
                <w:szCs w:val="18"/>
                <w:lang w:eastAsia="zh-CN"/>
              </w:rPr>
            </w:pPr>
            <w:r w:rsidRPr="009C4C64">
              <w:rPr>
                <w:sz w:val="18"/>
                <w:szCs w:val="18"/>
                <w:lang w:eastAsia="zh-CN"/>
              </w:rPr>
              <w:t>mm) …</w:t>
            </w:r>
          </w:p>
          <w:p w14:paraId="57519F98" w14:textId="77777777" w:rsidR="00A514CC" w:rsidRPr="00CC00D5" w:rsidRDefault="00A514CC" w:rsidP="00064497">
            <w:pPr>
              <w:pStyle w:val="Tabletext"/>
              <w:rPr>
                <w:b/>
                <w:bCs/>
                <w:lang w:eastAsia="zh-CN"/>
              </w:rPr>
            </w:pPr>
            <w:r w:rsidRPr="009C4C64">
              <w:rPr>
                <w:sz w:val="18"/>
                <w:szCs w:val="18"/>
                <w:lang w:eastAsia="zh-CN"/>
              </w:rPr>
              <w:t>* From 1 January 2019, channel 2027 will be designated ASM 1 and channel 2028 will be designated ASM 2</w:t>
            </w:r>
            <w:r w:rsidRPr="00064497">
              <w:rPr>
                <w:lang w:eastAsia="zh-CN"/>
              </w:rPr>
              <w:t>.</w:t>
            </w:r>
          </w:p>
        </w:tc>
        <w:tc>
          <w:tcPr>
            <w:tcW w:w="3889" w:type="dxa"/>
            <w:tcBorders>
              <w:top w:val="single" w:sz="4" w:space="0" w:color="auto"/>
              <w:left w:val="single" w:sz="4" w:space="0" w:color="auto"/>
              <w:bottom w:val="single" w:sz="4" w:space="0" w:color="auto"/>
              <w:right w:val="single" w:sz="4" w:space="0" w:color="auto"/>
            </w:tcBorders>
          </w:tcPr>
          <w:p w14:paraId="71646448"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rPr>
              <w:t xml:space="preserve">Modify notes </w:t>
            </w:r>
            <w:r w:rsidRPr="00CC00D5">
              <w:rPr>
                <w:rFonts w:asciiTheme="majorBidi" w:hAnsiTheme="majorBidi" w:cstheme="majorBidi"/>
                <w:i/>
                <w:iCs/>
                <w:sz w:val="18"/>
                <w:szCs w:val="18"/>
              </w:rPr>
              <w:t>m)</w:t>
            </w:r>
            <w:r w:rsidRPr="00CC00D5">
              <w:rPr>
                <w:rFonts w:asciiTheme="majorBidi" w:hAnsiTheme="majorBidi" w:cstheme="majorBidi"/>
                <w:sz w:val="18"/>
                <w:szCs w:val="18"/>
              </w:rPr>
              <w:t xml:space="preserve"> and </w:t>
            </w:r>
            <w:r w:rsidRPr="00CC00D5">
              <w:rPr>
                <w:rFonts w:asciiTheme="majorBidi" w:hAnsiTheme="majorBidi" w:cstheme="majorBidi"/>
                <w:i/>
                <w:iCs/>
                <w:sz w:val="18"/>
                <w:szCs w:val="18"/>
              </w:rPr>
              <w:t>mm)</w:t>
            </w:r>
            <w:r w:rsidRPr="00CC00D5">
              <w:rPr>
                <w:rFonts w:asciiTheme="majorBidi" w:hAnsiTheme="majorBidi" w:cstheme="majorBidi"/>
                <w:sz w:val="18"/>
                <w:szCs w:val="18"/>
              </w:rPr>
              <w:t xml:space="preserve"> because of reference to </w:t>
            </w:r>
            <w:r w:rsidRPr="00CC00D5">
              <w:rPr>
                <w:rFonts w:asciiTheme="majorBidi" w:hAnsiTheme="majorBidi" w:cstheme="majorBidi"/>
                <w:sz w:val="18"/>
                <w:szCs w:val="18"/>
                <w:lang w:eastAsia="zh-CN"/>
              </w:rPr>
              <w:t>1 January 2019</w:t>
            </w:r>
          </w:p>
          <w:p w14:paraId="336804BC"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trike/>
                <w:sz w:val="18"/>
                <w:szCs w:val="18"/>
                <w:lang w:eastAsia="zh-CN"/>
              </w:rPr>
            </w:pPr>
          </w:p>
        </w:tc>
      </w:tr>
      <w:tr w:rsidR="00A514CC" w:rsidRPr="00CC00D5" w14:paraId="5DA90895" w14:textId="77777777" w:rsidTr="00064497">
        <w:trPr>
          <w:cantSplit/>
          <w:trHeight w:val="1905"/>
          <w:jc w:val="center"/>
        </w:trPr>
        <w:tc>
          <w:tcPr>
            <w:tcW w:w="630" w:type="dxa"/>
            <w:tcBorders>
              <w:top w:val="single" w:sz="4" w:space="0" w:color="auto"/>
              <w:left w:val="single" w:sz="4" w:space="0" w:color="auto"/>
              <w:bottom w:val="single" w:sz="4" w:space="0" w:color="auto"/>
              <w:right w:val="single" w:sz="4" w:space="0" w:color="auto"/>
            </w:tcBorders>
          </w:tcPr>
          <w:p w14:paraId="3193B860"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17</w:t>
            </w:r>
          </w:p>
        </w:tc>
        <w:tc>
          <w:tcPr>
            <w:tcW w:w="923" w:type="dxa"/>
            <w:tcBorders>
              <w:top w:val="single" w:sz="4" w:space="0" w:color="auto"/>
              <w:left w:val="single" w:sz="4" w:space="0" w:color="auto"/>
              <w:bottom w:val="single" w:sz="4" w:space="0" w:color="auto"/>
              <w:right w:val="single" w:sz="4" w:space="0" w:color="auto"/>
            </w:tcBorders>
          </w:tcPr>
          <w:p w14:paraId="0B14F7F2" w14:textId="77777777" w:rsidR="00A514CC" w:rsidRPr="00CC00D5" w:rsidRDefault="00A514CC" w:rsidP="00A514CC">
            <w:pPr>
              <w:spacing w:before="40" w:after="40"/>
              <w:jc w:val="center"/>
              <w:rPr>
                <w:bCs/>
                <w:sz w:val="18"/>
                <w:szCs w:val="18"/>
                <w:lang w:eastAsia="zh-CN"/>
              </w:rPr>
            </w:pPr>
            <w:r w:rsidRPr="00CC00D5">
              <w:rPr>
                <w:bCs/>
                <w:sz w:val="18"/>
                <w:szCs w:val="18"/>
                <w:lang w:eastAsia="zh-CN"/>
              </w:rPr>
              <w:t>329</w:t>
            </w:r>
          </w:p>
        </w:tc>
        <w:tc>
          <w:tcPr>
            <w:tcW w:w="3954" w:type="dxa"/>
            <w:tcBorders>
              <w:top w:val="single" w:sz="4" w:space="0" w:color="auto"/>
              <w:left w:val="single" w:sz="4" w:space="0" w:color="auto"/>
              <w:bottom w:val="single" w:sz="4" w:space="0" w:color="auto"/>
              <w:right w:val="single" w:sz="4" w:space="0" w:color="auto"/>
            </w:tcBorders>
          </w:tcPr>
          <w:p w14:paraId="3E78B3D0" w14:textId="77777777" w:rsidR="00A514CC" w:rsidRPr="00CC00D5" w:rsidRDefault="00A514CC" w:rsidP="00A514CC">
            <w:pPr>
              <w:tabs>
                <w:tab w:val="clear" w:pos="1134"/>
                <w:tab w:val="clear" w:pos="1871"/>
                <w:tab w:val="left" w:pos="1026"/>
              </w:tabs>
              <w:spacing w:before="60" w:after="40"/>
              <w:rPr>
                <w:rFonts w:asciiTheme="majorBidi" w:hAnsiTheme="majorBidi" w:cstheme="majorBidi"/>
                <w:b/>
                <w:bCs/>
                <w:sz w:val="18"/>
                <w:szCs w:val="18"/>
                <w:lang w:eastAsia="zh-CN"/>
              </w:rPr>
            </w:pPr>
            <w:r w:rsidRPr="00CC00D5">
              <w:rPr>
                <w:rFonts w:asciiTheme="majorBidi" w:hAnsiTheme="majorBidi" w:cstheme="majorBidi"/>
                <w:b/>
                <w:bCs/>
                <w:sz w:val="18"/>
                <w:szCs w:val="18"/>
                <w:lang w:eastAsia="zh-CN"/>
              </w:rPr>
              <w:t>AP18-5</w:t>
            </w:r>
          </w:p>
          <w:p w14:paraId="3797158B" w14:textId="77777777" w:rsidR="00A514CC" w:rsidRPr="009C4C64"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9C4C64">
              <w:rPr>
                <w:rFonts w:asciiTheme="majorBidi" w:hAnsiTheme="majorBidi" w:cstheme="majorBidi"/>
                <w:i/>
                <w:iCs/>
                <w:sz w:val="18"/>
                <w:szCs w:val="18"/>
                <w:lang w:eastAsia="zh-CN"/>
              </w:rPr>
              <w:t xml:space="preserve">w) </w:t>
            </w:r>
            <w:r w:rsidRPr="009C4C64">
              <w:rPr>
                <w:rFonts w:asciiTheme="majorBidi" w:hAnsiTheme="majorBidi" w:cstheme="majorBidi"/>
                <w:sz w:val="18"/>
                <w:szCs w:val="18"/>
                <w:lang w:eastAsia="zh-CN"/>
              </w:rPr>
              <w:t>In Regions 1 and 3:</w:t>
            </w:r>
          </w:p>
          <w:p w14:paraId="3A224D50" w14:textId="77777777" w:rsidR="00A514CC" w:rsidRPr="009C4C64" w:rsidRDefault="00A514CC" w:rsidP="00A514CC">
            <w:pPr>
              <w:tabs>
                <w:tab w:val="clear" w:pos="1134"/>
                <w:tab w:val="clear" w:pos="1871"/>
                <w:tab w:val="left" w:pos="1026"/>
              </w:tabs>
              <w:spacing w:before="60" w:after="40"/>
              <w:rPr>
                <w:rFonts w:asciiTheme="majorBidi" w:hAnsiTheme="majorBidi" w:cstheme="majorBidi"/>
                <w:sz w:val="18"/>
                <w:szCs w:val="18"/>
                <w:lang w:eastAsia="zh-CN"/>
              </w:rPr>
            </w:pPr>
            <w:r w:rsidRPr="009C4C64">
              <w:rPr>
                <w:rFonts w:asciiTheme="majorBidi" w:hAnsiTheme="majorBidi" w:cstheme="majorBidi"/>
                <w:sz w:val="18"/>
                <w:szCs w:val="18"/>
                <w:lang w:eastAsia="zh-CN"/>
              </w:rPr>
              <w:t>Until 1 January 2017, …</w:t>
            </w:r>
          </w:p>
          <w:p w14:paraId="50FCCB68" w14:textId="77777777" w:rsidR="00A514CC" w:rsidRPr="009C4C64" w:rsidRDefault="00A514CC" w:rsidP="00A514CC">
            <w:pPr>
              <w:tabs>
                <w:tab w:val="clear" w:pos="1134"/>
                <w:tab w:val="clear" w:pos="1871"/>
                <w:tab w:val="left" w:pos="1026"/>
              </w:tabs>
              <w:spacing w:before="60" w:after="40"/>
              <w:rPr>
                <w:rFonts w:asciiTheme="majorBidi" w:hAnsiTheme="majorBidi" w:cstheme="majorBidi"/>
                <w:sz w:val="18"/>
                <w:szCs w:val="18"/>
                <w:lang w:eastAsia="zh-CN"/>
              </w:rPr>
            </w:pPr>
            <w:r w:rsidRPr="009C4C64">
              <w:rPr>
                <w:rFonts w:asciiTheme="majorBidi" w:hAnsiTheme="majorBidi" w:cstheme="majorBidi"/>
                <w:sz w:val="18"/>
                <w:szCs w:val="18"/>
                <w:lang w:eastAsia="zh-CN"/>
              </w:rPr>
              <w:t xml:space="preserve">From 1 January 2017, …. </w:t>
            </w:r>
          </w:p>
          <w:p w14:paraId="0D142A5A" w14:textId="77777777" w:rsidR="00A514CC" w:rsidRPr="009C4C64"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9C4C64">
              <w:rPr>
                <w:rFonts w:asciiTheme="majorBidi" w:hAnsiTheme="majorBidi" w:cstheme="majorBidi"/>
                <w:i/>
                <w:iCs/>
                <w:sz w:val="18"/>
                <w:szCs w:val="18"/>
                <w:lang w:eastAsia="zh-CN"/>
              </w:rPr>
              <w:t xml:space="preserve">wa) </w:t>
            </w:r>
            <w:r w:rsidRPr="009C4C64">
              <w:rPr>
                <w:rFonts w:asciiTheme="majorBidi" w:hAnsiTheme="majorBidi" w:cstheme="majorBidi"/>
                <w:sz w:val="18"/>
                <w:szCs w:val="18"/>
                <w:lang w:eastAsia="zh-CN"/>
              </w:rPr>
              <w:t>In Regions 1 and 3:</w:t>
            </w:r>
          </w:p>
          <w:p w14:paraId="59A982CE" w14:textId="77777777" w:rsidR="00A514CC" w:rsidRPr="009C4C64" w:rsidRDefault="00A514CC" w:rsidP="00A514CC">
            <w:pPr>
              <w:tabs>
                <w:tab w:val="clear" w:pos="1134"/>
                <w:tab w:val="clear" w:pos="1871"/>
                <w:tab w:val="left" w:pos="1026"/>
              </w:tabs>
              <w:spacing w:before="60" w:after="40"/>
              <w:rPr>
                <w:rFonts w:asciiTheme="majorBidi" w:hAnsiTheme="majorBidi" w:cstheme="majorBidi"/>
                <w:sz w:val="18"/>
                <w:szCs w:val="18"/>
                <w:lang w:eastAsia="zh-CN"/>
              </w:rPr>
            </w:pPr>
            <w:r w:rsidRPr="009C4C64">
              <w:rPr>
                <w:rFonts w:asciiTheme="majorBidi" w:hAnsiTheme="majorBidi" w:cstheme="majorBidi"/>
                <w:sz w:val="18"/>
                <w:szCs w:val="18"/>
                <w:lang w:eastAsia="zh-CN"/>
              </w:rPr>
              <w:t>Until 1 January 2017,</w:t>
            </w:r>
          </w:p>
          <w:p w14:paraId="570BF6F2" w14:textId="77777777" w:rsidR="00A514CC" w:rsidRPr="009C4C64" w:rsidRDefault="00A514CC" w:rsidP="00A514CC">
            <w:pPr>
              <w:tabs>
                <w:tab w:val="clear" w:pos="1134"/>
                <w:tab w:val="clear" w:pos="1871"/>
                <w:tab w:val="left" w:pos="1026"/>
              </w:tabs>
              <w:spacing w:before="60" w:after="40"/>
              <w:rPr>
                <w:rFonts w:ascii="TimesNewRomanPSMT" w:hAnsi="TimesNewRomanPSMT" w:cs="TimesNewRomanPSMT"/>
                <w:sz w:val="18"/>
                <w:szCs w:val="18"/>
                <w:lang w:eastAsia="zh-CN"/>
              </w:rPr>
            </w:pPr>
            <w:r w:rsidRPr="009C4C64">
              <w:rPr>
                <w:rFonts w:ascii="TimesNewRomanPSMT" w:hAnsi="TimesNewRomanPSMT" w:cs="TimesNewRomanPSMT"/>
                <w:sz w:val="18"/>
                <w:szCs w:val="18"/>
                <w:lang w:eastAsia="zh-CN"/>
              </w:rPr>
              <w:t>From 1 January 2017,</w:t>
            </w:r>
          </w:p>
          <w:p w14:paraId="010D8127" w14:textId="77777777" w:rsidR="00A514CC" w:rsidRPr="00CC00D5" w:rsidRDefault="00A514CC" w:rsidP="00A514CC">
            <w:pPr>
              <w:tabs>
                <w:tab w:val="clear" w:pos="1134"/>
                <w:tab w:val="clear" w:pos="1871"/>
                <w:tab w:val="left" w:pos="1026"/>
              </w:tabs>
              <w:spacing w:before="60" w:after="40"/>
              <w:rPr>
                <w:rFonts w:asciiTheme="majorBidi" w:hAnsiTheme="majorBidi" w:cstheme="majorBidi"/>
                <w:b/>
                <w:bCs/>
                <w:sz w:val="18"/>
                <w:szCs w:val="18"/>
                <w:lang w:eastAsia="zh-CN"/>
              </w:rPr>
            </w:pPr>
            <w:r w:rsidRPr="009C4C64">
              <w:rPr>
                <w:rFonts w:ascii="TimesNewRomanPS-ItalicMT" w:hAnsi="TimesNewRomanPS-ItalicMT" w:cs="TimesNewRomanPS-ItalicMT"/>
                <w:i/>
                <w:iCs/>
                <w:sz w:val="18"/>
                <w:szCs w:val="18"/>
                <w:lang w:eastAsia="zh-CN"/>
              </w:rPr>
              <w:t xml:space="preserve">x) </w:t>
            </w:r>
            <w:r w:rsidRPr="009C4C64">
              <w:rPr>
                <w:rFonts w:ascii="TimesNewRomanPSMT" w:hAnsi="TimesNewRomanPSMT" w:cs="TimesNewRomanPSMT"/>
                <w:sz w:val="18"/>
                <w:szCs w:val="18"/>
                <w:lang w:eastAsia="zh-CN"/>
              </w:rPr>
              <w:t>From 1 January 2017</w:t>
            </w:r>
            <w:r w:rsidRPr="00CC00D5">
              <w:rPr>
                <w:rFonts w:ascii="TimesNewRomanPSMT" w:hAnsi="TimesNewRomanPSMT" w:cs="TimesNewRomanPSMT"/>
                <w:sz w:val="14"/>
                <w:szCs w:val="14"/>
                <w:lang w:eastAsia="zh-CN"/>
              </w:rPr>
              <w:t>,</w:t>
            </w:r>
          </w:p>
        </w:tc>
        <w:tc>
          <w:tcPr>
            <w:tcW w:w="3889" w:type="dxa"/>
            <w:tcBorders>
              <w:top w:val="single" w:sz="4" w:space="0" w:color="auto"/>
              <w:left w:val="single" w:sz="4" w:space="0" w:color="auto"/>
              <w:bottom w:val="single" w:sz="4" w:space="0" w:color="auto"/>
              <w:right w:val="single" w:sz="4" w:space="0" w:color="auto"/>
            </w:tcBorders>
          </w:tcPr>
          <w:p w14:paraId="7E206378"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CC00D5">
              <w:rPr>
                <w:rFonts w:asciiTheme="majorBidi" w:hAnsiTheme="majorBidi" w:cstheme="majorBidi"/>
                <w:sz w:val="18"/>
                <w:szCs w:val="18"/>
              </w:rPr>
              <w:t xml:space="preserve">Modify notes </w:t>
            </w:r>
            <w:r w:rsidRPr="00CC00D5">
              <w:rPr>
                <w:rFonts w:asciiTheme="majorBidi" w:hAnsiTheme="majorBidi" w:cstheme="majorBidi"/>
                <w:i/>
                <w:iCs/>
                <w:sz w:val="18"/>
                <w:szCs w:val="18"/>
              </w:rPr>
              <w:t>w), wa), x)</w:t>
            </w:r>
            <w:r w:rsidRPr="00CC00D5">
              <w:rPr>
                <w:rFonts w:asciiTheme="majorBidi" w:hAnsiTheme="majorBidi" w:cstheme="majorBidi"/>
                <w:sz w:val="18"/>
                <w:szCs w:val="18"/>
              </w:rPr>
              <w:t xml:space="preserve"> because of reference to </w:t>
            </w:r>
            <w:r w:rsidRPr="00CC00D5">
              <w:rPr>
                <w:rFonts w:asciiTheme="majorBidi" w:hAnsiTheme="majorBidi" w:cstheme="majorBidi"/>
                <w:sz w:val="18"/>
                <w:szCs w:val="18"/>
                <w:lang w:eastAsia="zh-CN"/>
              </w:rPr>
              <w:t>1 January 2017</w:t>
            </w:r>
          </w:p>
          <w:p w14:paraId="3B94FC8A" w14:textId="77777777" w:rsidR="00A514CC" w:rsidRPr="00CC00D5" w:rsidRDefault="00A514CC" w:rsidP="00A514CC">
            <w:pPr>
              <w:tabs>
                <w:tab w:val="clear" w:pos="1134"/>
                <w:tab w:val="clear" w:pos="1871"/>
                <w:tab w:val="clear" w:pos="2268"/>
              </w:tabs>
              <w:overflowPunct/>
              <w:spacing w:before="0"/>
              <w:textAlignment w:val="auto"/>
              <w:rPr>
                <w:rFonts w:asciiTheme="majorBidi" w:hAnsiTheme="majorBidi" w:cstheme="majorBidi"/>
                <w:strike/>
                <w:sz w:val="18"/>
                <w:szCs w:val="18"/>
                <w:lang w:eastAsia="zh-CN"/>
              </w:rPr>
            </w:pPr>
          </w:p>
        </w:tc>
      </w:tr>
    </w:tbl>
    <w:p w14:paraId="38BB1CCA" w14:textId="77777777" w:rsidR="00811A70" w:rsidRPr="00CC00D5" w:rsidRDefault="00C41BEC">
      <w:pPr>
        <w:pStyle w:val="Reasons"/>
      </w:pPr>
      <w:r w:rsidRPr="00CC00D5">
        <w:rPr>
          <w:b/>
        </w:rPr>
        <w:t>Reasons:</w:t>
      </w:r>
      <w:r w:rsidRPr="00CC00D5">
        <w:tab/>
      </w:r>
      <w:r w:rsidR="00A514CC" w:rsidRPr="00CC00D5">
        <w:t>To address cases in the current version of the Radio Regulations that require updating.</w:t>
      </w:r>
    </w:p>
    <w:p w14:paraId="7D4C30FE" w14:textId="77777777" w:rsidR="00A514CC" w:rsidRPr="00CC00D5" w:rsidRDefault="00A514CC" w:rsidP="00764478">
      <w:pPr>
        <w:pStyle w:val="Headingb"/>
        <w:rPr>
          <w:rFonts w:eastAsiaTheme="minorEastAsia"/>
          <w:lang w:eastAsia="zh-CN"/>
        </w:rPr>
      </w:pPr>
      <w:r w:rsidRPr="00CC00D5">
        <w:rPr>
          <w:rFonts w:eastAsiaTheme="minorEastAsia"/>
          <w:lang w:eastAsia="zh-CN"/>
        </w:rPr>
        <w:t>Proposal related to section 3.1.3.1 of Addendum 2 to Document 4</w:t>
      </w:r>
    </w:p>
    <w:p w14:paraId="6F0088A4" w14:textId="77777777" w:rsidR="00A514CC" w:rsidRPr="00CC00D5" w:rsidRDefault="00A514CC" w:rsidP="00764478">
      <w:r w:rsidRPr="00CC00D5">
        <w:t xml:space="preserve">Under RR No. </w:t>
      </w:r>
      <w:r w:rsidRPr="00CC00D5">
        <w:rPr>
          <w:b/>
          <w:bCs/>
        </w:rPr>
        <w:t>9.1A</w:t>
      </w:r>
      <w:r w:rsidRPr="00CC00D5">
        <w:t xml:space="preserve">, the Bureau shall publish a general description of the satellite network or system for advance publication in a Special Section of the BR IFIC based on information sent under RR No. </w:t>
      </w:r>
      <w:r w:rsidRPr="00CC00D5">
        <w:rPr>
          <w:b/>
          <w:bCs/>
        </w:rPr>
        <w:t>9.30</w:t>
      </w:r>
      <w:r w:rsidRPr="00CC00D5">
        <w:t xml:space="preserve">. CITEL notes that Bureau currently publishes this information in an API/C special section. Considering that the Bureau already publishes the complete information received under RR No. </w:t>
      </w:r>
      <w:r w:rsidRPr="00CC00D5">
        <w:rPr>
          <w:b/>
          <w:bCs/>
        </w:rPr>
        <w:t>9.30</w:t>
      </w:r>
      <w:r w:rsidRPr="00CC00D5">
        <w:t xml:space="preserve"> in its website “as-received”, and also makes available a list of unique frequency bands for the notice, it is not necessary to have this extra publication of API/C.</w:t>
      </w:r>
    </w:p>
    <w:p w14:paraId="0286EBE6" w14:textId="77777777" w:rsidR="00C41BEC" w:rsidRPr="00CC00D5" w:rsidRDefault="00C41BEC" w:rsidP="00A514CC">
      <w:pPr>
        <w:pStyle w:val="ArtNo"/>
        <w:rPr>
          <w:rStyle w:val="href"/>
        </w:rPr>
      </w:pPr>
      <w:bookmarkStart w:id="49" w:name="_Toc327956592"/>
      <w:bookmarkStart w:id="50" w:name="_Toc451865301"/>
      <w:r w:rsidRPr="00CC00D5">
        <w:t xml:space="preserve">ARTICLE </w:t>
      </w:r>
      <w:r w:rsidRPr="00CC00D5">
        <w:rPr>
          <w:rStyle w:val="href"/>
        </w:rPr>
        <w:t>9</w:t>
      </w:r>
      <w:bookmarkEnd w:id="49"/>
      <w:bookmarkEnd w:id="50"/>
    </w:p>
    <w:p w14:paraId="0D1494D3" w14:textId="77777777" w:rsidR="00C41BEC" w:rsidRPr="00CC00D5" w:rsidRDefault="00C41BEC" w:rsidP="00C41BEC">
      <w:pPr>
        <w:pStyle w:val="Arttitle"/>
        <w:keepLines w:val="0"/>
        <w:spacing w:before="120"/>
      </w:pPr>
      <w:bookmarkStart w:id="51" w:name="_Toc327956593"/>
      <w:bookmarkStart w:id="52" w:name="_Toc451865302"/>
      <w:r w:rsidRPr="00CC00D5">
        <w:t>Procedure for effecting coordination with or obtaining agreement of other administrations</w:t>
      </w:r>
      <w:r w:rsidRPr="00CC00D5">
        <w:rPr>
          <w:rStyle w:val="FootnoteReference"/>
          <w:b w:val="0"/>
          <w:bCs/>
        </w:rPr>
        <w:t>1, 2, 3, 4, 5, 6, 7, 8,</w:t>
      </w:r>
      <w:r w:rsidRPr="00CC00D5">
        <w:rPr>
          <w:b w:val="0"/>
          <w:bCs/>
        </w:rPr>
        <w:t xml:space="preserve"> </w:t>
      </w:r>
      <w:r w:rsidRPr="00CC00D5">
        <w:rPr>
          <w:rStyle w:val="FootnoteReference"/>
          <w:b w:val="0"/>
          <w:bCs/>
        </w:rPr>
        <w:t>9</w:t>
      </w:r>
      <w:r w:rsidRPr="00CC00D5">
        <w:rPr>
          <w:b w:val="0"/>
          <w:bCs/>
          <w:sz w:val="16"/>
          <w:szCs w:val="16"/>
        </w:rPr>
        <w:t>    (WRC</w:t>
      </w:r>
      <w:r w:rsidRPr="00CC00D5">
        <w:rPr>
          <w:b w:val="0"/>
          <w:bCs/>
          <w:sz w:val="16"/>
          <w:szCs w:val="16"/>
        </w:rPr>
        <w:noBreakHyphen/>
        <w:t>15)</w:t>
      </w:r>
      <w:bookmarkEnd w:id="51"/>
      <w:bookmarkEnd w:id="52"/>
    </w:p>
    <w:p w14:paraId="699E13F5" w14:textId="77777777" w:rsidR="00C41BEC" w:rsidRPr="00CC00D5" w:rsidRDefault="00C41BEC" w:rsidP="00C41BEC">
      <w:pPr>
        <w:pStyle w:val="Section1"/>
        <w:spacing w:before="240"/>
      </w:pPr>
      <w:r w:rsidRPr="00CC00D5">
        <w:t>Section I − Advance publication of information on satellite</w:t>
      </w:r>
      <w:r w:rsidRPr="00CC00D5">
        <w:br/>
        <w:t>networks or satellite systems</w:t>
      </w:r>
    </w:p>
    <w:p w14:paraId="70707C67" w14:textId="77777777" w:rsidR="00C41BEC" w:rsidRPr="00CC00D5" w:rsidRDefault="00C41BEC" w:rsidP="00C41BEC">
      <w:pPr>
        <w:pStyle w:val="Section2"/>
        <w:spacing w:before="240"/>
      </w:pPr>
      <w:r w:rsidRPr="00CC00D5">
        <w:t>General</w:t>
      </w:r>
    </w:p>
    <w:p w14:paraId="2661673E" w14:textId="77777777" w:rsidR="00811A70" w:rsidRPr="00CC00D5" w:rsidRDefault="00C41BEC">
      <w:pPr>
        <w:pStyle w:val="Proposal"/>
      </w:pPr>
      <w:r w:rsidRPr="00CC00D5">
        <w:t>MOD</w:t>
      </w:r>
      <w:r w:rsidRPr="00CC00D5">
        <w:tab/>
        <w:t>IAP/11A22/4</w:t>
      </w:r>
    </w:p>
    <w:p w14:paraId="01C277B0" w14:textId="2545CECC" w:rsidR="00C41BEC" w:rsidRPr="00CC00D5" w:rsidRDefault="00C41BEC" w:rsidP="00C41BEC">
      <w:pPr>
        <w:rPr>
          <w:lang w:val="en-US"/>
        </w:rPr>
      </w:pPr>
      <w:r w:rsidRPr="00CC00D5">
        <w:rPr>
          <w:rStyle w:val="Artdef"/>
          <w:lang w:val="en-US"/>
        </w:rPr>
        <w:t>9.1A</w:t>
      </w:r>
      <w:r w:rsidRPr="00CC00D5">
        <w:rPr>
          <w:lang w:val="en-US"/>
        </w:rPr>
        <w:tab/>
      </w:r>
      <w:r w:rsidRPr="00CC00D5">
        <w:rPr>
          <w:lang w:val="en-US"/>
        </w:rPr>
        <w:tab/>
      </w:r>
      <w:r w:rsidR="00A514CC" w:rsidRPr="00CC00D5">
        <w:rPr>
          <w:lang w:val="en-US"/>
        </w:rPr>
        <w:t>Upon receipt of the complete information sent under No. </w:t>
      </w:r>
      <w:r w:rsidR="00A514CC" w:rsidRPr="00CC00D5">
        <w:rPr>
          <w:rStyle w:val="Artref"/>
          <w:b/>
          <w:bCs/>
        </w:rPr>
        <w:t>9.30</w:t>
      </w:r>
      <w:r w:rsidR="00A514CC" w:rsidRPr="00CC00D5">
        <w:rPr>
          <w:lang w:val="en-US"/>
        </w:rPr>
        <w:t xml:space="preserve">, the Bureau shall </w:t>
      </w:r>
      <w:del w:id="53" w:author="Wengryniuk, Jack (Peraton) (US Person)" w:date="2019-03-25T13:30:00Z">
        <w:r w:rsidR="00A514CC" w:rsidRPr="00CC00D5" w:rsidDel="000901A2">
          <w:rPr>
            <w:rFonts w:ascii="TimesNewRomanPSMT" w:hAnsi="TimesNewRomanPSMT" w:cs="TimesNewRomanPSMT"/>
            <w:szCs w:val="24"/>
            <w:lang w:val="en-US" w:eastAsia="zh-CN"/>
          </w:rPr>
          <w:delText>publish</w:delText>
        </w:r>
      </w:del>
      <w:r w:rsidR="00A514CC" w:rsidRPr="00CC00D5">
        <w:rPr>
          <w:lang w:val="en-US"/>
        </w:rPr>
        <w:t xml:space="preserve">, using the basic characteristics of the coordination request, </w:t>
      </w:r>
      <w:ins w:id="54" w:author="Lafkas, Chris: DGEPS-DGGPN" w:date="2019-08-14T11:43:00Z">
        <w:r w:rsidR="00A514CC" w:rsidRPr="00CC00D5">
          <w:rPr>
            <w:rFonts w:ascii="TimesNewRomanPSMT" w:hAnsi="TimesNewRomanPSMT" w:cs="TimesNewRomanPSMT"/>
            <w:szCs w:val="24"/>
            <w:lang w:val="en-US" w:eastAsia="zh-CN"/>
          </w:rPr>
          <w:t xml:space="preserve">make available </w:t>
        </w:r>
      </w:ins>
      <w:ins w:id="55" w:author="Lafkas, Chris: DGEPS-DGGPN" w:date="2019-08-14T11:44:00Z">
        <w:r w:rsidR="00A514CC" w:rsidRPr="00CC00D5">
          <w:rPr>
            <w:rFonts w:ascii="TimesNewRomanPSMT" w:hAnsi="TimesNewRomanPSMT" w:cs="TimesNewRomanPSMT"/>
            <w:szCs w:val="24"/>
            <w:lang w:val="en-US" w:eastAsia="zh-CN"/>
          </w:rPr>
          <w:t>o</w:t>
        </w:r>
      </w:ins>
      <w:ins w:id="56" w:author="Lafkas, Chris: DGEPS-DGGPN" w:date="2019-08-14T11:43:00Z">
        <w:r w:rsidR="00A514CC" w:rsidRPr="00CC00D5">
          <w:rPr>
            <w:rFonts w:ascii="TimesNewRomanPSMT" w:hAnsi="TimesNewRomanPSMT" w:cs="TimesNewRomanPSMT"/>
            <w:szCs w:val="24"/>
            <w:lang w:val="en-US" w:eastAsia="zh-CN"/>
          </w:rPr>
          <w:t xml:space="preserve">n its website </w:t>
        </w:r>
      </w:ins>
      <w:r w:rsidR="00A514CC" w:rsidRPr="00CC00D5">
        <w:rPr>
          <w:lang w:val="en-US"/>
        </w:rPr>
        <w:t xml:space="preserve">a general description of the network or system for advance </w:t>
      </w:r>
      <w:r w:rsidR="00A514CC" w:rsidRPr="00CC00D5">
        <w:rPr>
          <w:rFonts w:ascii="TimesNewRomanPSMT" w:hAnsi="TimesNewRomanPSMT" w:cs="TimesNewRomanPSMT"/>
          <w:szCs w:val="24"/>
          <w:lang w:val="en-US" w:eastAsia="zh-CN"/>
        </w:rPr>
        <w:t>publication</w:t>
      </w:r>
      <w:del w:id="57" w:author="Lafkas, Chris: DGEPS-DGGPN" w:date="2019-08-14T11:44:00Z">
        <w:r w:rsidR="00A514CC" w:rsidRPr="00CC00D5" w:rsidDel="001E3EE5">
          <w:rPr>
            <w:rFonts w:ascii="TimesNewRomanPSMT" w:hAnsi="TimesNewRomanPSMT" w:cs="TimesNewRomanPSMT"/>
            <w:szCs w:val="24"/>
            <w:lang w:val="en-US" w:eastAsia="zh-CN"/>
          </w:rPr>
          <w:delText xml:space="preserve"> in</w:delText>
        </w:r>
      </w:del>
      <w:del w:id="58" w:author="Wengryniuk, Jack (Peraton) (US Person)" w:date="2019-03-26T06:33:00Z">
        <w:r w:rsidR="00A514CC" w:rsidRPr="00CC00D5" w:rsidDel="004863F0">
          <w:rPr>
            <w:rFonts w:ascii="TimesNewRomanPSMT" w:hAnsi="TimesNewRomanPSMT" w:cs="TimesNewRomanPSMT"/>
            <w:szCs w:val="24"/>
            <w:lang w:val="en-US" w:eastAsia="zh-CN"/>
          </w:rPr>
          <w:delText xml:space="preserve"> a Special Section of the BR IFIC</w:delText>
        </w:r>
      </w:del>
      <w:r w:rsidR="00A514CC" w:rsidRPr="00CC00D5">
        <w:rPr>
          <w:lang w:val="en-US"/>
        </w:rPr>
        <w:t xml:space="preserve">. The characteristics </w:t>
      </w:r>
      <w:del w:id="59" w:author="Wengryniuk, Jack (Peraton) (US Person)" w:date="2019-03-26T06:34:00Z">
        <w:r w:rsidR="00A514CC" w:rsidRPr="00CC00D5" w:rsidDel="004863F0">
          <w:rPr>
            <w:rFonts w:ascii="TimesNewRomanPSMT" w:hAnsi="TimesNewRomanPSMT" w:cs="TimesNewRomanPSMT"/>
            <w:szCs w:val="24"/>
            <w:lang w:val="en-US" w:eastAsia="zh-CN"/>
          </w:rPr>
          <w:delText>to be published</w:delText>
        </w:r>
      </w:del>
      <w:r w:rsidR="00A514CC" w:rsidRPr="00CC00D5">
        <w:rPr>
          <w:rFonts w:ascii="TimesNewRomanPSMT" w:hAnsi="TimesNewRomanPSMT" w:cs="TimesNewRomanPSMT"/>
          <w:szCs w:val="24"/>
          <w:lang w:val="en-US" w:eastAsia="zh-CN"/>
        </w:rPr>
        <w:t xml:space="preserve"> </w:t>
      </w:r>
      <w:r w:rsidR="00A514CC" w:rsidRPr="00CC00D5">
        <w:rPr>
          <w:lang w:val="en-US"/>
        </w:rPr>
        <w:t xml:space="preserve">for this </w:t>
      </w:r>
      <w:ins w:id="60" w:author="Wengryniuk, Jack (Peraton) (US Person)" w:date="2019-03-26T06:34:00Z">
        <w:r w:rsidR="00A514CC" w:rsidRPr="00CC00D5">
          <w:rPr>
            <w:rFonts w:ascii="TimesNewRomanPSMT" w:hAnsi="TimesNewRomanPSMT" w:cs="TimesNewRomanPSMT"/>
            <w:szCs w:val="24"/>
            <w:lang w:val="en-US" w:eastAsia="zh-CN"/>
          </w:rPr>
          <w:t>general description</w:t>
        </w:r>
      </w:ins>
      <w:del w:id="61" w:author="Wengryniuk, Jack (Peraton) (US Person)" w:date="2019-03-26T06:34:00Z">
        <w:r w:rsidR="00A514CC" w:rsidRPr="00CC00D5" w:rsidDel="004863F0">
          <w:rPr>
            <w:rFonts w:ascii="TimesNewRomanPSMT" w:hAnsi="TimesNewRomanPSMT" w:cs="TimesNewRomanPSMT"/>
            <w:szCs w:val="24"/>
            <w:lang w:val="en-US" w:eastAsia="zh-CN"/>
          </w:rPr>
          <w:delText>purpose</w:delText>
        </w:r>
      </w:del>
      <w:r w:rsidR="00A514CC" w:rsidRPr="00CC00D5">
        <w:rPr>
          <w:rFonts w:ascii="TimesNewRomanPSMT" w:hAnsi="TimesNewRomanPSMT" w:cs="TimesNewRomanPSMT"/>
          <w:szCs w:val="24"/>
          <w:lang w:val="en-US" w:eastAsia="zh-CN"/>
        </w:rPr>
        <w:t xml:space="preserve"> </w:t>
      </w:r>
      <w:r w:rsidR="00A514CC" w:rsidRPr="00CC00D5">
        <w:rPr>
          <w:lang w:val="en-US"/>
        </w:rPr>
        <w:t>are listed in Appendix</w:t>
      </w:r>
      <w:r w:rsidR="00764478">
        <w:rPr>
          <w:lang w:val="en-US"/>
        </w:rPr>
        <w:t> </w:t>
      </w:r>
      <w:r w:rsidRPr="00CC00D5">
        <w:rPr>
          <w:rStyle w:val="Appref"/>
          <w:b/>
          <w:bCs/>
        </w:rPr>
        <w:t>4</w:t>
      </w:r>
      <w:r w:rsidRPr="00CC00D5">
        <w:rPr>
          <w:lang w:val="en-US"/>
        </w:rPr>
        <w:t>.</w:t>
      </w:r>
      <w:r w:rsidRPr="00CC00D5">
        <w:rPr>
          <w:sz w:val="16"/>
          <w:szCs w:val="16"/>
          <w:lang w:val="en-US"/>
        </w:rPr>
        <w:t> </w:t>
      </w:r>
      <w:r w:rsidR="00764478">
        <w:rPr>
          <w:sz w:val="16"/>
          <w:szCs w:val="16"/>
          <w:lang w:val="en-US"/>
        </w:rPr>
        <w:t> </w:t>
      </w:r>
      <w:r w:rsidRPr="00CC00D5">
        <w:rPr>
          <w:sz w:val="16"/>
          <w:szCs w:val="16"/>
          <w:lang w:val="en-US"/>
        </w:rPr>
        <w:t>   (WRC</w:t>
      </w:r>
      <w:r w:rsidRPr="00CC00D5">
        <w:rPr>
          <w:sz w:val="16"/>
          <w:szCs w:val="16"/>
          <w:lang w:val="en-US"/>
        </w:rPr>
        <w:noBreakHyphen/>
      </w:r>
      <w:del w:id="62" w:author="Clark, Robert" w:date="2019-10-11T14:18:00Z">
        <w:r w:rsidRPr="00CC00D5" w:rsidDel="00A514CC">
          <w:rPr>
            <w:sz w:val="16"/>
            <w:szCs w:val="16"/>
            <w:lang w:val="en-US"/>
          </w:rPr>
          <w:delText>15</w:delText>
        </w:r>
      </w:del>
      <w:ins w:id="63" w:author="Clark, Robert" w:date="2019-10-11T14:18:00Z">
        <w:r w:rsidR="00A514CC" w:rsidRPr="00CC00D5">
          <w:rPr>
            <w:sz w:val="16"/>
            <w:szCs w:val="16"/>
            <w:lang w:val="en-US"/>
          </w:rPr>
          <w:t>19</w:t>
        </w:r>
      </w:ins>
      <w:r w:rsidRPr="00CC00D5">
        <w:rPr>
          <w:sz w:val="16"/>
          <w:szCs w:val="16"/>
          <w:lang w:val="en-US"/>
        </w:rPr>
        <w:t>)</w:t>
      </w:r>
    </w:p>
    <w:p w14:paraId="1C765D54" w14:textId="3715E26F" w:rsidR="00811A70" w:rsidRPr="00CC00D5" w:rsidRDefault="00C41BEC">
      <w:pPr>
        <w:pStyle w:val="Reasons"/>
      </w:pPr>
      <w:r w:rsidRPr="00CC00D5">
        <w:rPr>
          <w:b/>
        </w:rPr>
        <w:t>Reasons:</w:t>
      </w:r>
      <w:r w:rsidRPr="00CC00D5">
        <w:tab/>
      </w:r>
      <w:r w:rsidR="00A514CC" w:rsidRPr="00CC00D5">
        <w:t>To eliminate an unnecessary publication, recognizing that the previously published Information is available on the Bureau</w:t>
      </w:r>
      <w:r w:rsidR="00764478">
        <w:t>’</w:t>
      </w:r>
      <w:r w:rsidR="00A514CC" w:rsidRPr="00CC00D5">
        <w:t>s website.</w:t>
      </w:r>
    </w:p>
    <w:p w14:paraId="03E71073" w14:textId="77777777" w:rsidR="00A514CC" w:rsidRPr="00CC00D5" w:rsidRDefault="00A514CC" w:rsidP="00764478">
      <w:pPr>
        <w:pStyle w:val="Headingb"/>
        <w:keepNext/>
        <w:rPr>
          <w:rFonts w:eastAsiaTheme="minorEastAsia"/>
          <w:lang w:eastAsia="zh-CN"/>
        </w:rPr>
      </w:pPr>
      <w:r w:rsidRPr="00CC00D5">
        <w:rPr>
          <w:rFonts w:eastAsiaTheme="minorEastAsia"/>
          <w:lang w:eastAsia="zh-CN"/>
        </w:rPr>
        <w:lastRenderedPageBreak/>
        <w:t>Proposal related to section 3.1.3.3 of Addendum 2 to Document 4</w:t>
      </w:r>
    </w:p>
    <w:p w14:paraId="526EC758" w14:textId="77777777" w:rsidR="00A514CC" w:rsidRPr="00CC00D5" w:rsidRDefault="00A514CC" w:rsidP="00764478">
      <w:r w:rsidRPr="00CC00D5">
        <w:t xml:space="preserve">RR No. </w:t>
      </w:r>
      <w:r w:rsidRPr="00CC00D5">
        <w:rPr>
          <w:b/>
          <w:bCs/>
        </w:rPr>
        <w:t>9.4</w:t>
      </w:r>
      <w:r w:rsidRPr="00CC00D5">
        <w:t xml:space="preserve"> states that reports on the progress made in resolving any difficulties “shall” be submitted to the Bureau. However, since the Bureau does not require this information in the examination of the notification for recording, it is not necessary to provide this information.</w:t>
      </w:r>
    </w:p>
    <w:p w14:paraId="7EE26450" w14:textId="77777777" w:rsidR="00A514CC" w:rsidRPr="00CC00D5" w:rsidRDefault="00A514CC" w:rsidP="00A514CC">
      <w:pPr>
        <w:pStyle w:val="ArtNo"/>
      </w:pPr>
      <w:r w:rsidRPr="00CC00D5">
        <w:t>ARTICLE 9</w:t>
      </w:r>
    </w:p>
    <w:p w14:paraId="4E2F601A" w14:textId="77777777" w:rsidR="00A514CC" w:rsidRPr="00CC00D5" w:rsidRDefault="00A514CC" w:rsidP="00A514CC">
      <w:pPr>
        <w:pStyle w:val="Arttitle"/>
      </w:pPr>
      <w:r w:rsidRPr="00CC00D5">
        <w:t>Procedure for effecting coordination with or obtaining agreement of other administrations</w:t>
      </w:r>
      <w:r w:rsidRPr="00764478">
        <w:rPr>
          <w:b w:val="0"/>
          <w:bCs/>
          <w:position w:val="6"/>
          <w:sz w:val="18"/>
        </w:rPr>
        <w:t>1, 2, 3, 4, 5, 6, 7, 8,</w:t>
      </w:r>
      <w:r w:rsidRPr="00764478">
        <w:rPr>
          <w:b w:val="0"/>
          <w:bCs/>
        </w:rPr>
        <w:t xml:space="preserve"> </w:t>
      </w:r>
      <w:r w:rsidRPr="00764478">
        <w:rPr>
          <w:b w:val="0"/>
          <w:bCs/>
          <w:position w:val="6"/>
          <w:sz w:val="18"/>
        </w:rPr>
        <w:t>9</w:t>
      </w:r>
      <w:r w:rsidRPr="00764478">
        <w:rPr>
          <w:b w:val="0"/>
          <w:bCs/>
          <w:sz w:val="16"/>
          <w:szCs w:val="16"/>
        </w:rPr>
        <w:t>    (WRC</w:t>
      </w:r>
      <w:r w:rsidRPr="00764478">
        <w:rPr>
          <w:b w:val="0"/>
          <w:bCs/>
          <w:sz w:val="16"/>
          <w:szCs w:val="16"/>
        </w:rPr>
        <w:noBreakHyphen/>
        <w:t>15)</w:t>
      </w:r>
    </w:p>
    <w:p w14:paraId="0A8695D9" w14:textId="77777777" w:rsidR="00A514CC" w:rsidRPr="00CC00D5" w:rsidRDefault="00A514CC" w:rsidP="00A514CC">
      <w:pPr>
        <w:pStyle w:val="Section1"/>
        <w:spacing w:before="240"/>
      </w:pPr>
      <w:r w:rsidRPr="00CC00D5">
        <w:t>Section I − Advance publication of information on satellite</w:t>
      </w:r>
      <w:r w:rsidRPr="00CC00D5">
        <w:br/>
        <w:t>networks or satellite systems</w:t>
      </w:r>
    </w:p>
    <w:p w14:paraId="682F557C" w14:textId="77777777" w:rsidR="00C41BEC" w:rsidRPr="00CC00D5" w:rsidRDefault="00C41BEC" w:rsidP="00A514CC">
      <w:pPr>
        <w:pStyle w:val="Section1"/>
        <w:spacing w:before="240"/>
      </w:pPr>
      <w:r w:rsidRPr="00CC00D5">
        <w:t>Sub-Section IA − Advance publication of information on satellite networks or satellite systems that are not subject to coordination procedure under Section II</w:t>
      </w:r>
    </w:p>
    <w:p w14:paraId="7AEF63F7" w14:textId="77777777" w:rsidR="00811A70" w:rsidRPr="00CC00D5" w:rsidRDefault="00C41BEC">
      <w:pPr>
        <w:pStyle w:val="Proposal"/>
      </w:pPr>
      <w:r w:rsidRPr="00CC00D5">
        <w:t>MOD</w:t>
      </w:r>
      <w:r w:rsidRPr="00CC00D5">
        <w:tab/>
        <w:t>IAP/11A22/5</w:t>
      </w:r>
    </w:p>
    <w:p w14:paraId="4CDAE67A" w14:textId="5830D3E3" w:rsidR="00C41BEC" w:rsidRPr="00CC00D5" w:rsidRDefault="00C41BEC" w:rsidP="00C41BEC">
      <w:r w:rsidRPr="00CC00D5">
        <w:rPr>
          <w:rStyle w:val="Artdef"/>
        </w:rPr>
        <w:t>9.4</w:t>
      </w:r>
      <w:r w:rsidRPr="00CC00D5">
        <w:rPr>
          <w:rStyle w:val="Artdef"/>
        </w:rPr>
        <w:tab/>
      </w:r>
      <w:r w:rsidRPr="00CC00D5">
        <w:tab/>
        <w:t xml:space="preserve">In the case of difficulties, the administration responsible for the planned satellite network </w:t>
      </w:r>
      <w:ins w:id="64" w:author="Clark, Robert" w:date="2019-10-11T14:21:00Z">
        <w:r w:rsidR="00A514CC" w:rsidRPr="00CC00D5">
          <w:t xml:space="preserve">or system </w:t>
        </w:r>
      </w:ins>
      <w:r w:rsidRPr="00CC00D5">
        <w:t>shall explore all possible means to resolve the difficulties without considering the possibility of adjustment to networks</w:t>
      </w:r>
      <w:ins w:id="65" w:author="Clark, Robert" w:date="2019-10-11T14:21:00Z">
        <w:r w:rsidR="00A514CC" w:rsidRPr="00CC00D5">
          <w:t xml:space="preserve"> or systems</w:t>
        </w:r>
      </w:ins>
      <w:r w:rsidRPr="00CC00D5">
        <w:t xml:space="preserve"> of other administrations. If no such means can be found, it may request the other administrations to explore all possible means to meet its requirements. The administrations concerned shall make every possible effort to resolve the difficulties by means of mutually acceptable adjustments to their networks</w:t>
      </w:r>
      <w:ins w:id="66" w:author="Clark, Robert" w:date="2019-10-11T14:21:00Z">
        <w:r w:rsidR="00A514CC" w:rsidRPr="00CC00D5">
          <w:t xml:space="preserve"> or systems</w:t>
        </w:r>
      </w:ins>
      <w:r w:rsidRPr="00CC00D5">
        <w:t>.</w:t>
      </w:r>
      <w:del w:id="67" w:author="Clark, Robert" w:date="2019-10-11T14:21:00Z">
        <w:r w:rsidRPr="00CC00D5" w:rsidDel="00A514CC">
          <w:delText xml:space="preserve"> An administration on behalf of which details of planned satellite networks have been published in accordance with the provisions of No. </w:delText>
        </w:r>
        <w:r w:rsidRPr="00CC00D5" w:rsidDel="00A514CC">
          <w:rPr>
            <w:rStyle w:val="ArtrefBold"/>
          </w:rPr>
          <w:delText>9.2B</w:delText>
        </w:r>
        <w:r w:rsidRPr="00CC00D5" w:rsidDel="00A514CC">
          <w:delText xml:space="preserve"> shall, after the period of four months, inform the Bureau of the progress made in resolving any difficulties. If necessary, a further report shall be provided prior to the submission of notices to the Bureau under Article </w:delText>
        </w:r>
        <w:r w:rsidRPr="00CC00D5" w:rsidDel="00A514CC">
          <w:rPr>
            <w:rStyle w:val="ArtrefBold"/>
          </w:rPr>
          <w:delText>11</w:delText>
        </w:r>
        <w:r w:rsidRPr="00CC00D5" w:rsidDel="00A514CC">
          <w:delText>.</w:delText>
        </w:r>
      </w:del>
      <w:ins w:id="68" w:author="Clark, Robert" w:date="2019-10-11T14:22:00Z">
        <w:r w:rsidR="00A514CC" w:rsidRPr="00CC00D5">
          <w:rPr>
            <w:sz w:val="16"/>
            <w:szCs w:val="16"/>
            <w:lang w:val="en-US"/>
          </w:rPr>
          <w:t> </w:t>
        </w:r>
      </w:ins>
      <w:ins w:id="69" w:author="Turnbull, Karen" w:date="2019-10-18T15:20:00Z">
        <w:r w:rsidR="000B2353">
          <w:rPr>
            <w:sz w:val="16"/>
            <w:szCs w:val="16"/>
            <w:lang w:val="en-US"/>
          </w:rPr>
          <w:t> </w:t>
        </w:r>
      </w:ins>
      <w:ins w:id="70" w:author="Clark, Robert" w:date="2019-10-11T14:22:00Z">
        <w:r w:rsidR="00A514CC" w:rsidRPr="00CC00D5">
          <w:rPr>
            <w:sz w:val="16"/>
            <w:szCs w:val="16"/>
            <w:lang w:val="en-US"/>
          </w:rPr>
          <w:t>   (WRC</w:t>
        </w:r>
        <w:r w:rsidR="00A514CC" w:rsidRPr="00CC00D5">
          <w:rPr>
            <w:sz w:val="16"/>
            <w:szCs w:val="16"/>
            <w:lang w:val="en-US"/>
          </w:rPr>
          <w:noBreakHyphen/>
          <w:t>19)</w:t>
        </w:r>
      </w:ins>
    </w:p>
    <w:p w14:paraId="04C8B7F5" w14:textId="77777777" w:rsidR="00811A70" w:rsidRPr="00CC00D5" w:rsidRDefault="00C41BEC">
      <w:pPr>
        <w:pStyle w:val="Reasons"/>
      </w:pPr>
      <w:r w:rsidRPr="00CC00D5">
        <w:rPr>
          <w:b/>
        </w:rPr>
        <w:t>Reasons:</w:t>
      </w:r>
      <w:r w:rsidRPr="00CC00D5">
        <w:tab/>
      </w:r>
      <w:r w:rsidR="00A514CC" w:rsidRPr="00CC00D5">
        <w:t>Remove the mandatory requirement to report the progress made in difficulties involving coordination.</w:t>
      </w:r>
    </w:p>
    <w:p w14:paraId="2345D91E" w14:textId="77777777" w:rsidR="00A00610" w:rsidRPr="00CC00D5" w:rsidRDefault="00A00610" w:rsidP="000B2353">
      <w:pPr>
        <w:pStyle w:val="Headingb"/>
        <w:rPr>
          <w:rFonts w:eastAsiaTheme="minorEastAsia"/>
          <w:lang w:eastAsia="zh-CN"/>
        </w:rPr>
      </w:pPr>
      <w:r w:rsidRPr="00CC00D5">
        <w:rPr>
          <w:rFonts w:eastAsiaTheme="minorEastAsia"/>
          <w:lang w:eastAsia="zh-CN"/>
        </w:rPr>
        <w:t>Comment related to section 3.1.3.4 of Addendum 2 to Document 4</w:t>
      </w:r>
    </w:p>
    <w:p w14:paraId="49A726B2" w14:textId="77777777" w:rsidR="00C41BEC" w:rsidRPr="00CC00D5" w:rsidRDefault="00A00610" w:rsidP="000B2353">
      <w:r w:rsidRPr="00CC00D5">
        <w:t xml:space="preserve">CITEL notes the discussion in Section 3.1.3.4 of Addendum 2 to Document 4 regarding the Bureau’s creation of a draft CR/D containing a listing of the administrations which have submitted a disagreement under RR No. </w:t>
      </w:r>
      <w:r w:rsidRPr="00CC00D5">
        <w:rPr>
          <w:b/>
          <w:bCs/>
        </w:rPr>
        <w:t>9.52</w:t>
      </w:r>
      <w:r w:rsidRPr="00CC00D5">
        <w:t xml:space="preserve"> within the regulatory four-month period, and the Bureau’s current practice of providing an opportunity after the regulatory four-month period for the notifying administration to check comments from other administrations and add those not identified by the Bureau before an official CR/D is published. It has also been noted that during the period 2017-2018, out of 361 satellite networks for which a special section CR/C was published and a draft CR/D information telefax and database were sent, only 15 satellite networks (pertaining to 4 notifying administrations) provided draft CR/D information to the Bureau by validating the Bureau’s findings through SpaceCom software and no modification/addition request through the draft CR/D procedure has been filed.</w:t>
      </w:r>
    </w:p>
    <w:p w14:paraId="2C84497D" w14:textId="77777777" w:rsidR="00811A70" w:rsidRPr="00CC00D5" w:rsidRDefault="00C41BEC">
      <w:pPr>
        <w:pStyle w:val="Proposal"/>
      </w:pPr>
      <w:r w:rsidRPr="00CC00D5">
        <w:tab/>
        <w:t>IAP/11A22/6</w:t>
      </w:r>
    </w:p>
    <w:p w14:paraId="6A041D8B" w14:textId="27525175" w:rsidR="00811A70" w:rsidRPr="00CC00D5" w:rsidRDefault="00A00610" w:rsidP="00A00610">
      <w:r w:rsidRPr="00CC00D5">
        <w:t>CITEL proposes that WRC-19 instruct the Bureau to cease their current practice of creating a draft</w:t>
      </w:r>
      <w:r w:rsidR="000B2353">
        <w:t> </w:t>
      </w:r>
      <w:r w:rsidRPr="00CC00D5">
        <w:t>CR/D.</w:t>
      </w:r>
    </w:p>
    <w:p w14:paraId="3AEE553B" w14:textId="77777777" w:rsidR="00811A70" w:rsidRPr="00CC00D5" w:rsidRDefault="00811A70">
      <w:pPr>
        <w:pStyle w:val="Reasons"/>
      </w:pPr>
    </w:p>
    <w:p w14:paraId="64489C50" w14:textId="77777777" w:rsidR="00A00610" w:rsidRPr="00CC00D5" w:rsidRDefault="00A00610" w:rsidP="000B2353">
      <w:pPr>
        <w:pStyle w:val="Headingb"/>
        <w:rPr>
          <w:rFonts w:eastAsiaTheme="minorEastAsia"/>
          <w:lang w:eastAsia="zh-CN"/>
        </w:rPr>
      </w:pPr>
      <w:r w:rsidRPr="00CC00D5">
        <w:rPr>
          <w:rFonts w:eastAsiaTheme="minorEastAsia"/>
          <w:lang w:eastAsia="zh-CN"/>
        </w:rPr>
        <w:lastRenderedPageBreak/>
        <w:t>Comment related to section 3.1.3.6 of Addendum 2 to Document 4</w:t>
      </w:r>
    </w:p>
    <w:p w14:paraId="50A187C5" w14:textId="0A63888F" w:rsidR="00A00610" w:rsidRPr="00CC00D5" w:rsidRDefault="00A00610" w:rsidP="00A00610">
      <w:r w:rsidRPr="00CC00D5">
        <w:t>This section of the Report notes that the Radio Regulations contain 42 footnotes referring to RR No.</w:t>
      </w:r>
      <w:r w:rsidR="000B2353">
        <w:t> </w:t>
      </w:r>
      <w:r w:rsidRPr="00CC00D5">
        <w:rPr>
          <w:b/>
          <w:bCs/>
        </w:rPr>
        <w:t>9.21</w:t>
      </w:r>
      <w:r w:rsidRPr="00CC00D5">
        <w:t xml:space="preserve"> that are applicable to terrestrial services and draws attention to two aspects of the application of these footnotes by administrations. Firstly, it highlights that during the reporting period of 2015-2019, the requests for the application of the procedure under RR No. </w:t>
      </w:r>
      <w:r w:rsidRPr="00CC00D5">
        <w:rPr>
          <w:b/>
          <w:bCs/>
        </w:rPr>
        <w:t>9.21</w:t>
      </w:r>
      <w:r w:rsidRPr="00CC00D5">
        <w:t xml:space="preserve"> were related only to RR Nos. </w:t>
      </w:r>
      <w:r w:rsidRPr="00CC00D5">
        <w:rPr>
          <w:b/>
          <w:bCs/>
        </w:rPr>
        <w:t>5.177</w:t>
      </w:r>
      <w:r w:rsidRPr="00CC00D5">
        <w:t xml:space="preserve">, </w:t>
      </w:r>
      <w:r w:rsidRPr="00CC00D5">
        <w:rPr>
          <w:b/>
          <w:bCs/>
        </w:rPr>
        <w:t>5.316B</w:t>
      </w:r>
      <w:r w:rsidRPr="00CC00D5">
        <w:t xml:space="preserve"> and </w:t>
      </w:r>
      <w:r w:rsidRPr="00CC00D5">
        <w:rPr>
          <w:b/>
          <w:bCs/>
        </w:rPr>
        <w:t>5.430A</w:t>
      </w:r>
      <w:r w:rsidRPr="00CC00D5">
        <w:t xml:space="preserve"> (from amongst the 42 footnotes that are applicable to terrestrial services). Secondly, it notes that the criteria for identification of affected administrations required for the application of the RR No. </w:t>
      </w:r>
      <w:r w:rsidRPr="00CC00D5">
        <w:rPr>
          <w:b/>
          <w:bCs/>
        </w:rPr>
        <w:t>9.21</w:t>
      </w:r>
      <w:r w:rsidRPr="00CC00D5">
        <w:t xml:space="preserve"> procedure are fully or partially available in the footnotes, e.g. RR No. </w:t>
      </w:r>
      <w:r w:rsidRPr="00CC00D5">
        <w:rPr>
          <w:b/>
          <w:bCs/>
        </w:rPr>
        <w:t>5.225A</w:t>
      </w:r>
      <w:r w:rsidRPr="00CC00D5">
        <w:t xml:space="preserve">, in the WRC Resolutions, e.g. Resolution </w:t>
      </w:r>
      <w:r w:rsidRPr="00CC00D5">
        <w:rPr>
          <w:b/>
          <w:bCs/>
        </w:rPr>
        <w:t>749 (Rev.WRC-15)</w:t>
      </w:r>
      <w:r w:rsidRPr="00CC00D5">
        <w:t xml:space="preserve">, or in the relevant Rules of Procedures, except for eight footnotes: RR Nos. </w:t>
      </w:r>
      <w:r w:rsidRPr="00CC00D5">
        <w:rPr>
          <w:b/>
          <w:bCs/>
        </w:rPr>
        <w:t>5.181</w:t>
      </w:r>
      <w:r w:rsidRPr="00CC00D5">
        <w:t xml:space="preserve">, </w:t>
      </w:r>
      <w:r w:rsidRPr="00CC00D5">
        <w:rPr>
          <w:b/>
          <w:bCs/>
        </w:rPr>
        <w:t>5.190</w:t>
      </w:r>
      <w:r w:rsidRPr="00CC00D5">
        <w:t xml:space="preserve">, </w:t>
      </w:r>
      <w:r w:rsidRPr="00CC00D5">
        <w:rPr>
          <w:b/>
          <w:bCs/>
        </w:rPr>
        <w:t>5.197</w:t>
      </w:r>
      <w:r w:rsidRPr="00CC00D5">
        <w:t xml:space="preserve">, </w:t>
      </w:r>
      <w:r w:rsidRPr="00CC00D5">
        <w:rPr>
          <w:b/>
          <w:bCs/>
        </w:rPr>
        <w:t>5.251</w:t>
      </w:r>
      <w:r w:rsidRPr="00CC00D5">
        <w:t xml:space="preserve">, </w:t>
      </w:r>
      <w:r w:rsidRPr="00CC00D5">
        <w:rPr>
          <w:b/>
          <w:bCs/>
        </w:rPr>
        <w:t>5.259</w:t>
      </w:r>
      <w:r w:rsidRPr="00CC00D5">
        <w:t xml:space="preserve">, </w:t>
      </w:r>
      <w:r w:rsidRPr="00CC00D5">
        <w:rPr>
          <w:b/>
          <w:bCs/>
        </w:rPr>
        <w:t>5.279</w:t>
      </w:r>
      <w:r w:rsidRPr="00CC00D5">
        <w:t xml:space="preserve">, </w:t>
      </w:r>
      <w:r w:rsidRPr="00CC00D5">
        <w:rPr>
          <w:b/>
          <w:bCs/>
        </w:rPr>
        <w:t>5.441B</w:t>
      </w:r>
      <w:r w:rsidRPr="00CC00D5">
        <w:t xml:space="preserve"> and </w:t>
      </w:r>
      <w:r w:rsidRPr="00CC00D5">
        <w:rPr>
          <w:b/>
          <w:bCs/>
        </w:rPr>
        <w:t>5.482</w:t>
      </w:r>
      <w:r w:rsidRPr="00CC00D5">
        <w:t>, where no methodology and criteria for identification of affected administrations is available yet.</w:t>
      </w:r>
    </w:p>
    <w:p w14:paraId="5FE2812F" w14:textId="77777777" w:rsidR="00A00610" w:rsidRPr="00CC00D5" w:rsidRDefault="00A00610" w:rsidP="00A00610">
      <w:r w:rsidRPr="00CC00D5">
        <w:t xml:space="preserve">The report then invites WRC-19 to give instructions to the relevant Study Groups to develop criteria for identification of affected administrations required for the application of the RR No. </w:t>
      </w:r>
      <w:r w:rsidRPr="00CC00D5">
        <w:rPr>
          <w:b/>
          <w:bCs/>
        </w:rPr>
        <w:t>9.21</w:t>
      </w:r>
      <w:r w:rsidRPr="00CC00D5">
        <w:t xml:space="preserve"> in order to enable the Bureau to properly apply the RR No. </w:t>
      </w:r>
      <w:r w:rsidRPr="00CC00D5">
        <w:rPr>
          <w:b/>
          <w:bCs/>
        </w:rPr>
        <w:t>9.21</w:t>
      </w:r>
      <w:r w:rsidRPr="00CC00D5">
        <w:t xml:space="preserve"> procedure, if WRC-19 approves new footnotes referencing RR No. </w:t>
      </w:r>
      <w:r w:rsidRPr="00CC00D5">
        <w:rPr>
          <w:b/>
          <w:bCs/>
        </w:rPr>
        <w:t>9.21</w:t>
      </w:r>
      <w:r w:rsidRPr="00CC00D5">
        <w:t>.</w:t>
      </w:r>
    </w:p>
    <w:p w14:paraId="0F82C224" w14:textId="068DBC23" w:rsidR="00A00610" w:rsidRPr="00CC00D5" w:rsidRDefault="00A00610" w:rsidP="00A00610">
      <w:r w:rsidRPr="00CC00D5">
        <w:t xml:space="preserve">CITEL is of the view that Resolution </w:t>
      </w:r>
      <w:r w:rsidRPr="00CC00D5">
        <w:rPr>
          <w:b/>
          <w:bCs/>
        </w:rPr>
        <w:t>749 (Rev. WRC-15)</w:t>
      </w:r>
      <w:r w:rsidRPr="00CC00D5">
        <w:t xml:space="preserve"> called out specific procedures for the use of the frequency band 790-862 MHz in certain countries of Region 1 only by mobile applications and by other services in order to protect the aeronautical radionavigation service. This is one means to facilitate coordination, but is by no means something that WRC-19 should prescribe as a basis for the application of No. </w:t>
      </w:r>
      <w:r w:rsidRPr="00CC00D5">
        <w:rPr>
          <w:b/>
          <w:bCs/>
        </w:rPr>
        <w:t>9.21</w:t>
      </w:r>
      <w:r w:rsidRPr="00CC00D5">
        <w:t xml:space="preserve">; especially since that Resolution is quite specific to some countries and may not be suitably applied everywhere. In addition, the issue of coordination of the fixed and mobile services is inherently performed between affected neighbouring administrations. The application of No. </w:t>
      </w:r>
      <w:r w:rsidRPr="00CC00D5">
        <w:rPr>
          <w:b/>
          <w:bCs/>
        </w:rPr>
        <w:t>9.21</w:t>
      </w:r>
      <w:r w:rsidRPr="00CC00D5">
        <w:t xml:space="preserve"> would not necessarily be needed if those countries are able to find agreement on the use of these services.</w:t>
      </w:r>
    </w:p>
    <w:p w14:paraId="265E9F4B" w14:textId="77777777" w:rsidR="00811A70" w:rsidRPr="00CC00D5" w:rsidRDefault="00C41BEC">
      <w:pPr>
        <w:pStyle w:val="Proposal"/>
      </w:pPr>
      <w:r w:rsidRPr="00CC00D5">
        <w:tab/>
        <w:t>IAP/11A22/7</w:t>
      </w:r>
    </w:p>
    <w:p w14:paraId="1711CD46" w14:textId="77777777" w:rsidR="00811A70" w:rsidRPr="00CC00D5" w:rsidRDefault="00A00610">
      <w:r w:rsidRPr="00CC00D5">
        <w:t xml:space="preserve">CITEL believes that there is no need for WRC-19 to give specific instructions to the relevant Study Groups to develop procedures to enable the application of No. </w:t>
      </w:r>
      <w:r w:rsidRPr="00CC00D5">
        <w:rPr>
          <w:b/>
        </w:rPr>
        <w:t>9.21</w:t>
      </w:r>
      <w:r w:rsidRPr="00CC00D5">
        <w:t xml:space="preserve"> unless the Bureau identifies a specific instance where such methodology and criteria are required.</w:t>
      </w:r>
    </w:p>
    <w:p w14:paraId="20FCC5C8" w14:textId="77777777" w:rsidR="00811A70" w:rsidRPr="00CC00D5" w:rsidRDefault="00811A70">
      <w:pPr>
        <w:pStyle w:val="Reasons"/>
      </w:pPr>
    </w:p>
    <w:p w14:paraId="1C3C4AD9" w14:textId="77777777" w:rsidR="00D61845" w:rsidRPr="00CC00D5" w:rsidRDefault="00D61845" w:rsidP="000B2353">
      <w:pPr>
        <w:pStyle w:val="Headingb"/>
        <w:rPr>
          <w:rFonts w:eastAsiaTheme="minorEastAsia"/>
          <w:lang w:eastAsia="zh-CN"/>
        </w:rPr>
      </w:pPr>
      <w:bookmarkStart w:id="71" w:name="_Toc327956595"/>
      <w:bookmarkStart w:id="72" w:name="_Toc451865304"/>
      <w:r w:rsidRPr="00CC00D5">
        <w:rPr>
          <w:rFonts w:eastAsiaTheme="minorEastAsia"/>
          <w:lang w:eastAsia="zh-CN"/>
        </w:rPr>
        <w:t>Proposal related to section 3.1.4.1 of Addendum 2 to Document 4</w:t>
      </w:r>
    </w:p>
    <w:p w14:paraId="50101B5B" w14:textId="77777777" w:rsidR="00D61845" w:rsidRPr="00CC00D5" w:rsidRDefault="00D61845" w:rsidP="00D61845">
      <w:r w:rsidRPr="00CC00D5">
        <w:t xml:space="preserve">Section 3.1.4.1 of the Director’s Report states that, “According to RR No. </w:t>
      </w:r>
      <w:r w:rsidRPr="00CC00D5">
        <w:rPr>
          <w:b/>
          <w:bCs/>
        </w:rPr>
        <w:t>11.47</w:t>
      </w:r>
      <w:r w:rsidRPr="00CC00D5">
        <w:t xml:space="preserve">, there is a clear requirement for an administration to confirm the bringing into use within thirty days following the period provided under RR No. </w:t>
      </w:r>
      <w:r w:rsidRPr="00CC00D5">
        <w:rPr>
          <w:b/>
          <w:bCs/>
        </w:rPr>
        <w:t>11.44</w:t>
      </w:r>
      <w:r w:rsidRPr="00CC00D5">
        <w:t xml:space="preserve">. However, under RR No. </w:t>
      </w:r>
      <w:r w:rsidRPr="00CC00D5">
        <w:rPr>
          <w:b/>
          <w:bCs/>
        </w:rPr>
        <w:t>11.49</w:t>
      </w:r>
      <w:r w:rsidRPr="00CC00D5">
        <w:t>, the requirement for informing the Bureau concerning the bringing back into use is to inform the Bureau “as soon as possible</w:t>
      </w:r>
      <w:r w:rsidRPr="000B2353">
        <w:t>”.”</w:t>
      </w:r>
      <w:r w:rsidRPr="00CC00D5">
        <w:t xml:space="preserve">  The Section then goes on to suggest that, in order for the Bureau to be informed about the start of the 90-day period required under RR No. </w:t>
      </w:r>
      <w:r w:rsidRPr="00CC00D5">
        <w:rPr>
          <w:b/>
          <w:bCs/>
        </w:rPr>
        <w:t>11.49.1</w:t>
      </w:r>
      <w:r w:rsidRPr="00CC00D5">
        <w:t xml:space="preserve">, the Conference may consider adding a similar deadline for bringing back into use.  </w:t>
      </w:r>
    </w:p>
    <w:p w14:paraId="14F65890" w14:textId="273AD3BE" w:rsidR="00D61845" w:rsidRPr="00CC00D5" w:rsidRDefault="00D61845" w:rsidP="00D61845">
      <w:r w:rsidRPr="00CC00D5">
        <w:t xml:space="preserve">CITEL recognizes the difference in timing requirements for administrations to notify the BR as to the confirmation of bringing into use, and in fact the confirmation of initiation of the 90-day bringing into use period, between RR No. </w:t>
      </w:r>
      <w:r w:rsidRPr="00CC00D5">
        <w:rPr>
          <w:b/>
          <w:bCs/>
        </w:rPr>
        <w:t>11.47</w:t>
      </w:r>
      <w:r w:rsidRPr="00CC00D5">
        <w:t xml:space="preserve"> and No. </w:t>
      </w:r>
      <w:r w:rsidRPr="00CC00D5">
        <w:rPr>
          <w:b/>
          <w:bCs/>
        </w:rPr>
        <w:t>11.49</w:t>
      </w:r>
      <w:r w:rsidRPr="00CC00D5">
        <w:t xml:space="preserve">. Given these recognized differences, it is expected that the BR will not adopt any general practices that de-facto attempt to align these processes. While it is believed that there may be potential merit in aligning the timing requirements for notifying the BR as to the confirmation of bringing into use or resumption of use for these two provisions at some point in time, given the past sensitivities associated with No. </w:t>
      </w:r>
      <w:r w:rsidRPr="00CC00D5">
        <w:rPr>
          <w:b/>
          <w:bCs/>
        </w:rPr>
        <w:t>11.49</w:t>
      </w:r>
      <w:r w:rsidRPr="00CC00D5">
        <w:t xml:space="preserve">, CITEL is concerned with pursuing such alignment without conducting thorough study as to the broader </w:t>
      </w:r>
      <w:r w:rsidRPr="00CC00D5">
        <w:lastRenderedPageBreak/>
        <w:t xml:space="preserve">implications of such alignment. CITEL notes that while RR No. </w:t>
      </w:r>
      <w:r w:rsidRPr="00CC00D5">
        <w:rPr>
          <w:b/>
          <w:bCs/>
        </w:rPr>
        <w:t>11.49</w:t>
      </w:r>
      <w:r w:rsidRPr="00CC00D5">
        <w:t xml:space="preserve"> calls for administrations to inform the Bureau “as soon as possible” about the resumption of use of suspended frequency assignments, this provision also calls to RR No. </w:t>
      </w:r>
      <w:r w:rsidRPr="00CC00D5">
        <w:rPr>
          <w:b/>
          <w:bCs/>
        </w:rPr>
        <w:t>11.49.1</w:t>
      </w:r>
      <w:r w:rsidRPr="00CC00D5">
        <w:t xml:space="preserve">. This subordinate provision clearly states that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so inform the Bureau within 30 days from the end of the 90-day period.” (emphasis added). As such, notwithstanding the potentially ambiguous term “as soon as possible” in RR No. </w:t>
      </w:r>
      <w:r w:rsidRPr="00CC00D5">
        <w:rPr>
          <w:b/>
          <w:bCs/>
        </w:rPr>
        <w:t>11.49</w:t>
      </w:r>
      <w:r w:rsidRPr="00CC00D5">
        <w:t xml:space="preserve">, the required deadline for informing the Bureau of the bringing back into use of suspended frequency assignments is clearly defined in RR No. </w:t>
      </w:r>
      <w:r w:rsidRPr="00CC00D5">
        <w:rPr>
          <w:b/>
          <w:bCs/>
        </w:rPr>
        <w:t>11.49.1</w:t>
      </w:r>
      <w:r w:rsidRPr="00CC00D5">
        <w:t xml:space="preserve">, and no change is needed to RR No. </w:t>
      </w:r>
      <w:r w:rsidRPr="00CC00D5">
        <w:rPr>
          <w:b/>
          <w:bCs/>
        </w:rPr>
        <w:t>11.49</w:t>
      </w:r>
      <w:r w:rsidRPr="00CC00D5">
        <w:t xml:space="preserve"> at this time.</w:t>
      </w:r>
    </w:p>
    <w:p w14:paraId="49B0525F" w14:textId="77777777" w:rsidR="00D61845" w:rsidRPr="00CC00D5" w:rsidRDefault="00D61845" w:rsidP="00C41BEC">
      <w:pPr>
        <w:pStyle w:val="ArtNo"/>
        <w:spacing w:before="0"/>
      </w:pPr>
    </w:p>
    <w:p w14:paraId="0C54D9FC" w14:textId="77777777" w:rsidR="00C41BEC" w:rsidRPr="00CC00D5" w:rsidRDefault="00C41BEC" w:rsidP="00C41BEC">
      <w:pPr>
        <w:pStyle w:val="ArtNo"/>
        <w:spacing w:before="0"/>
      </w:pPr>
      <w:r w:rsidRPr="00CC00D5">
        <w:t xml:space="preserve">ARTICLE </w:t>
      </w:r>
      <w:r w:rsidRPr="00CC00D5">
        <w:rPr>
          <w:rStyle w:val="href"/>
          <w:noProof/>
          <w:lang w:val="en-CA"/>
        </w:rPr>
        <w:t>11</w:t>
      </w:r>
      <w:bookmarkEnd w:id="71"/>
      <w:bookmarkEnd w:id="72"/>
    </w:p>
    <w:p w14:paraId="2E3B595C" w14:textId="77777777" w:rsidR="00C41BEC" w:rsidRPr="00CC00D5" w:rsidRDefault="00C41BEC" w:rsidP="00C41BEC">
      <w:pPr>
        <w:pStyle w:val="Arttitle"/>
        <w:spacing w:before="120"/>
        <w:rPr>
          <w:sz w:val="16"/>
          <w:szCs w:val="16"/>
        </w:rPr>
      </w:pPr>
      <w:bookmarkStart w:id="73" w:name="_Toc327956596"/>
      <w:bookmarkStart w:id="74" w:name="_Toc451865305"/>
      <w:r w:rsidRPr="00CC00D5">
        <w:t xml:space="preserve">Notification and recording of frequency </w:t>
      </w:r>
      <w:r w:rsidRPr="00CC00D5">
        <w:br/>
        <w:t>assignments</w:t>
      </w:r>
      <w:r w:rsidRPr="00CC00D5">
        <w:rPr>
          <w:rStyle w:val="FootnoteReference"/>
          <w:b w:val="0"/>
          <w:bCs/>
        </w:rPr>
        <w:t>1, 2, 3, 4, 5, 6, 7,</w:t>
      </w:r>
      <w:r w:rsidRPr="00CC00D5">
        <w:rPr>
          <w:b w:val="0"/>
          <w:bCs/>
        </w:rPr>
        <w:t xml:space="preserve"> </w:t>
      </w:r>
      <w:r w:rsidRPr="00CC00D5">
        <w:rPr>
          <w:rStyle w:val="FootnoteReference"/>
          <w:b w:val="0"/>
          <w:bCs/>
        </w:rPr>
        <w:t>8</w:t>
      </w:r>
      <w:r w:rsidRPr="00CC00D5">
        <w:rPr>
          <w:b w:val="0"/>
          <w:bCs/>
          <w:sz w:val="16"/>
          <w:szCs w:val="16"/>
        </w:rPr>
        <w:t>    (WRC</w:t>
      </w:r>
      <w:r w:rsidRPr="00CC00D5">
        <w:rPr>
          <w:b w:val="0"/>
          <w:bCs/>
          <w:sz w:val="16"/>
          <w:szCs w:val="16"/>
        </w:rPr>
        <w:noBreakHyphen/>
        <w:t>15)</w:t>
      </w:r>
      <w:bookmarkEnd w:id="73"/>
      <w:bookmarkEnd w:id="74"/>
    </w:p>
    <w:p w14:paraId="35DFFCD5" w14:textId="77777777" w:rsidR="00C41BEC" w:rsidRPr="00CC00D5" w:rsidRDefault="00C41BEC" w:rsidP="00C41BEC">
      <w:pPr>
        <w:pStyle w:val="Section1"/>
        <w:keepNext/>
        <w:rPr>
          <w:lang w:val="en-US"/>
        </w:rPr>
      </w:pPr>
      <w:r w:rsidRPr="00CC00D5">
        <w:rPr>
          <w:lang w:val="en-US"/>
        </w:rPr>
        <w:t xml:space="preserve">Section II − Examination of notices and recording of frequency assignments </w:t>
      </w:r>
      <w:r w:rsidRPr="00CC00D5">
        <w:rPr>
          <w:lang w:val="en-US"/>
        </w:rPr>
        <w:br/>
        <w:t xml:space="preserve">in the </w:t>
      </w:r>
      <w:r w:rsidRPr="00CC00D5">
        <w:t>Master</w:t>
      </w:r>
      <w:r w:rsidRPr="00CC00D5">
        <w:rPr>
          <w:lang w:val="en-US"/>
        </w:rPr>
        <w:t xml:space="preserve"> Register</w:t>
      </w:r>
    </w:p>
    <w:p w14:paraId="6CF34C1F" w14:textId="77777777" w:rsidR="00811A70" w:rsidRPr="00CC00D5" w:rsidRDefault="00C41BEC">
      <w:pPr>
        <w:pStyle w:val="Proposal"/>
      </w:pPr>
      <w:r w:rsidRPr="00CC00D5">
        <w:rPr>
          <w:u w:val="single"/>
        </w:rPr>
        <w:t>NOC</w:t>
      </w:r>
      <w:r w:rsidRPr="00CC00D5">
        <w:tab/>
        <w:t>IAP/11A22/8</w:t>
      </w:r>
    </w:p>
    <w:p w14:paraId="4CBC2BCF" w14:textId="77777777" w:rsidR="00C41BEC" w:rsidRPr="00CC00D5" w:rsidRDefault="00C41BEC" w:rsidP="00C41BEC">
      <w:r w:rsidRPr="00CC00D5">
        <w:rPr>
          <w:rStyle w:val="Artdef"/>
        </w:rPr>
        <w:t>11.49</w:t>
      </w:r>
    </w:p>
    <w:p w14:paraId="69E9896D" w14:textId="277A9DCF" w:rsidR="00811A70" w:rsidRPr="00CC00D5" w:rsidRDefault="00C41BEC">
      <w:pPr>
        <w:pStyle w:val="Reasons"/>
      </w:pPr>
      <w:r w:rsidRPr="00CC00D5">
        <w:rPr>
          <w:b/>
        </w:rPr>
        <w:t>Reasons:</w:t>
      </w:r>
      <w:r w:rsidRPr="00CC00D5">
        <w:tab/>
      </w:r>
      <w:r w:rsidR="00D61845" w:rsidRPr="00CC00D5">
        <w:t xml:space="preserve">No change is needed to RR No. </w:t>
      </w:r>
      <w:r w:rsidR="00D61845" w:rsidRPr="00CC00D5">
        <w:rPr>
          <w:b/>
        </w:rPr>
        <w:t>11.49</w:t>
      </w:r>
      <w:r w:rsidR="00D61845" w:rsidRPr="00CC00D5">
        <w:t xml:space="preserve"> to clarify the required timing for informing the Bureau of the resumption of use of frequency assignments to a satellite network at this time.  CITEL would support a proper study within ITU-R of the implications of aligning the requirements to notify the BR as to the brin</w:t>
      </w:r>
      <w:r w:rsidR="00155C0E" w:rsidRPr="00CC00D5">
        <w:t>g</w:t>
      </w:r>
      <w:r w:rsidR="00D61845" w:rsidRPr="00CC00D5">
        <w:t xml:space="preserve">ing into use under </w:t>
      </w:r>
      <w:r w:rsidR="0085345A" w:rsidRPr="00CC00D5">
        <w:t xml:space="preserve">RR </w:t>
      </w:r>
      <w:r w:rsidR="00D61845" w:rsidRPr="00CC00D5">
        <w:t>No.</w:t>
      </w:r>
      <w:r w:rsidR="000B2353">
        <w:t> </w:t>
      </w:r>
      <w:r w:rsidR="00D61845" w:rsidRPr="00CC00D5">
        <w:rPr>
          <w:b/>
        </w:rPr>
        <w:t xml:space="preserve">11.47 </w:t>
      </w:r>
      <w:r w:rsidR="00D61845" w:rsidRPr="00CC00D5">
        <w:t xml:space="preserve">and the bringing back into use under </w:t>
      </w:r>
      <w:r w:rsidR="0085345A" w:rsidRPr="00CC00D5">
        <w:t xml:space="preserve">RR </w:t>
      </w:r>
      <w:r w:rsidR="00D61845" w:rsidRPr="00CC00D5">
        <w:t xml:space="preserve">No. </w:t>
      </w:r>
      <w:r w:rsidR="00D61845" w:rsidRPr="00CC00D5">
        <w:rPr>
          <w:b/>
        </w:rPr>
        <w:t>11.49.</w:t>
      </w:r>
    </w:p>
    <w:p w14:paraId="3F4A03A6" w14:textId="77777777" w:rsidR="00811A70" w:rsidRPr="00CC00D5" w:rsidRDefault="00C41BEC">
      <w:pPr>
        <w:pStyle w:val="Proposal"/>
      </w:pPr>
      <w:r w:rsidRPr="00CC00D5">
        <w:tab/>
        <w:t>IAP/11A22/9</w:t>
      </w:r>
    </w:p>
    <w:p w14:paraId="157AC41C" w14:textId="77777777" w:rsidR="00D61845" w:rsidRPr="00CC00D5" w:rsidRDefault="00D61845" w:rsidP="00D61845">
      <w:r w:rsidRPr="00CC00D5">
        <w:t>CITEL proposes that WRC-19 instruct the Bureau to wait for administrations to submit confirmation of the completion of the bringing back into use and not request confirmation of the commencement of the bringing back into use period.</w:t>
      </w:r>
    </w:p>
    <w:p w14:paraId="21C2209E" w14:textId="77777777" w:rsidR="00811A70" w:rsidRPr="00CC00D5" w:rsidRDefault="00811A70">
      <w:pPr>
        <w:pStyle w:val="Reasons"/>
      </w:pPr>
    </w:p>
    <w:p w14:paraId="2F6A1AF3" w14:textId="77777777" w:rsidR="00D61845" w:rsidRPr="00CC00D5" w:rsidRDefault="00D61845" w:rsidP="000B2353">
      <w:pPr>
        <w:pStyle w:val="Headingb"/>
        <w:rPr>
          <w:rFonts w:eastAsiaTheme="minorEastAsia"/>
          <w:lang w:eastAsia="zh-CN"/>
        </w:rPr>
      </w:pPr>
      <w:r w:rsidRPr="00CC00D5">
        <w:rPr>
          <w:rFonts w:eastAsiaTheme="minorEastAsia"/>
          <w:lang w:eastAsia="zh-CN"/>
        </w:rPr>
        <w:t>Comments related to section 3.1.4.2.1 of Addendum 2 to Document 4</w:t>
      </w:r>
    </w:p>
    <w:p w14:paraId="1498B60B" w14:textId="7C38A15A" w:rsidR="00D61845" w:rsidRPr="00CC00D5" w:rsidRDefault="00D61845">
      <w:r w:rsidRPr="00CC00D5">
        <w:t xml:space="preserve">This section of the Director’s </w:t>
      </w:r>
      <w:r w:rsidR="00155C0E" w:rsidRPr="00CC00D5">
        <w:t>R</w:t>
      </w:r>
      <w:r w:rsidRPr="00CC00D5">
        <w:t>eport addresses examination under RR Nos.</w:t>
      </w:r>
      <w:r w:rsidR="00155C0E" w:rsidRPr="00CC00D5">
        <w:t xml:space="preserve"> </w:t>
      </w:r>
      <w:r w:rsidRPr="00CC00D5">
        <w:rPr>
          <w:b/>
          <w:bCs/>
        </w:rPr>
        <w:t>11.32</w:t>
      </w:r>
      <w:r w:rsidRPr="00CC00D5">
        <w:t xml:space="preserve"> and </w:t>
      </w:r>
      <w:r w:rsidRPr="00CC00D5">
        <w:rPr>
          <w:b/>
          <w:bCs/>
        </w:rPr>
        <w:t>11.32A</w:t>
      </w:r>
      <w:r w:rsidRPr="00CC00D5">
        <w:t xml:space="preserve"> based on coordination agreement status at group levels of RR Appendix </w:t>
      </w:r>
      <w:r w:rsidRPr="00CC00D5">
        <w:rPr>
          <w:b/>
          <w:bCs/>
        </w:rPr>
        <w:t>4</w:t>
      </w:r>
      <w:r w:rsidRPr="00CC00D5">
        <w:t xml:space="preserve"> notice forms, as opposed to the current practice of examination at the administration level. The section notes that, in addition to what is communicated to the Bureau in the AP4 notice forms, the Bureau has experienced situations when the notifying administration provides additional information through cover letters, sometimes mentioning or listing the affected satellite networks for which coordination has or has not been completed or for which coordination is no longer required due to suppression or removal of the affected satellite networks.</w:t>
      </w:r>
    </w:p>
    <w:p w14:paraId="418C8EB3" w14:textId="2392FEEB" w:rsidR="00D61845" w:rsidRPr="00CC00D5" w:rsidRDefault="00D61845" w:rsidP="005F5D69">
      <w:r w:rsidRPr="00CC00D5">
        <w:t xml:space="preserve">The section goes on to describe the Bureau’s development of a software tool that would allow the notifying administration to convert information described above to a coordination status with respect to an affected administration at group levels of the notice form to either being complete, not completed or no longer required. In this tool the list of satellite networks published in the CR/C </w:t>
      </w:r>
      <w:r w:rsidRPr="00CC00D5">
        <w:lastRenderedPageBreak/>
        <w:t xml:space="preserve">special section under RR No. </w:t>
      </w:r>
      <w:r w:rsidRPr="00CC00D5">
        <w:rPr>
          <w:b/>
          <w:bCs/>
        </w:rPr>
        <w:t>9.36.2</w:t>
      </w:r>
      <w:r w:rsidRPr="00CC00D5">
        <w:t xml:space="preserve"> will be retrieved and the notifying administration will be able to indicate the satellite networks for which they have completed or not completed coordination. The tool will also indicate to the user those satellite networks that were previously identified and are no longer in the SRS_ALL for reasons such as suppressions, removal because obsolete, etc. For these cases, the notifying administration can indicate that coordination is no longer required or that there has been an agreement already before the affected satellite network was removed.</w:t>
      </w:r>
    </w:p>
    <w:p w14:paraId="484B468A" w14:textId="77777777" w:rsidR="00811A70" w:rsidRPr="00CC00D5" w:rsidRDefault="00C41BEC">
      <w:pPr>
        <w:pStyle w:val="Proposal"/>
      </w:pPr>
      <w:r w:rsidRPr="00CC00D5">
        <w:tab/>
        <w:t>IAP/11A22/10</w:t>
      </w:r>
    </w:p>
    <w:p w14:paraId="0ADDE9FD" w14:textId="77777777" w:rsidR="00811A70" w:rsidRPr="00CC00D5" w:rsidRDefault="00D61845">
      <w:r w:rsidRPr="00CC00D5">
        <w:t>CITEL fully supports the Bureau’s development of the software tool described in this section of the Director’s Report and confirms that the tool described will meet the needs of this administration in communicating our coordination status in relation to an affected administration.</w:t>
      </w:r>
    </w:p>
    <w:p w14:paraId="7E6637D1" w14:textId="77777777" w:rsidR="00811A70" w:rsidRPr="00CC00D5" w:rsidRDefault="00811A70">
      <w:pPr>
        <w:pStyle w:val="Reasons"/>
      </w:pPr>
    </w:p>
    <w:p w14:paraId="327853DF" w14:textId="77777777" w:rsidR="00C41BEC" w:rsidRPr="00CC00D5" w:rsidRDefault="00C41BEC" w:rsidP="000B2353">
      <w:pPr>
        <w:pStyle w:val="Headingb"/>
        <w:rPr>
          <w:rFonts w:eastAsiaTheme="minorEastAsia"/>
          <w:lang w:eastAsia="zh-CN"/>
        </w:rPr>
      </w:pPr>
      <w:r w:rsidRPr="00CC00D5">
        <w:rPr>
          <w:rFonts w:eastAsiaTheme="minorEastAsia"/>
          <w:lang w:eastAsia="zh-CN"/>
        </w:rPr>
        <w:t>Comments related to section 3.1.4.2.2 of Addendum 2 to Document 4</w:t>
      </w:r>
    </w:p>
    <w:p w14:paraId="4D367118" w14:textId="77777777" w:rsidR="00C41BEC" w:rsidRPr="00CC00D5" w:rsidRDefault="00C41BEC" w:rsidP="00C41BEC">
      <w:r w:rsidRPr="00CC00D5">
        <w:t xml:space="preserve">This section of the Director’s Report notes that the Bureau has been experiencing situations where notifying administrations have informed the Bureau, during the submission of the notification notice, that coordination under RR No. </w:t>
      </w:r>
      <w:r w:rsidRPr="00CC00D5">
        <w:rPr>
          <w:b/>
          <w:bCs/>
        </w:rPr>
        <w:t>9.7</w:t>
      </w:r>
      <w:r w:rsidRPr="00CC00D5">
        <w:t xml:space="preserve"> has been completed with respect to specific satellite networks of certain administrations identified in the coordination requirements published in the CR/C Special Section under RR No. </w:t>
      </w:r>
      <w:r w:rsidRPr="00CC00D5">
        <w:rPr>
          <w:b/>
          <w:bCs/>
        </w:rPr>
        <w:t>9.36.2</w:t>
      </w:r>
      <w:r w:rsidRPr="00CC00D5">
        <w:t>.</w:t>
      </w:r>
    </w:p>
    <w:p w14:paraId="3C9D92D1" w14:textId="77777777" w:rsidR="00C41BEC" w:rsidRPr="00CC00D5" w:rsidRDefault="00C41BEC" w:rsidP="00C41BEC">
      <w:r w:rsidRPr="00CC00D5">
        <w:t>Currently, this type of information is received electronically or by fax and is not reflected in PART-IS, PART-IIS or PART-IIIS publications.</w:t>
      </w:r>
    </w:p>
    <w:p w14:paraId="04162163" w14:textId="13C706E1" w:rsidR="00C41BEC" w:rsidRPr="00CC00D5" w:rsidRDefault="00C41BEC">
      <w:r w:rsidRPr="00CC00D5">
        <w:t xml:space="preserve">The examination under RR No. </w:t>
      </w:r>
      <w:r w:rsidRPr="00CC00D5">
        <w:rPr>
          <w:b/>
          <w:bCs/>
        </w:rPr>
        <w:t>11.32A</w:t>
      </w:r>
      <w:r w:rsidRPr="00CC00D5">
        <w:t xml:space="preserve"> with respect to another administration may arrive to different C/I results, and respective findings, depending on whether the list of satellite networks in the C/I analysis includes all the networks listed under RR No. </w:t>
      </w:r>
      <w:r w:rsidRPr="00CC00D5">
        <w:rPr>
          <w:b/>
          <w:bCs/>
        </w:rPr>
        <w:t>9.36.2</w:t>
      </w:r>
      <w:r w:rsidRPr="00CC00D5">
        <w:t xml:space="preserve">, or only those networks for which coordination under RR No. </w:t>
      </w:r>
      <w:r w:rsidRPr="00CC00D5">
        <w:rPr>
          <w:b/>
          <w:bCs/>
        </w:rPr>
        <w:t>9.7</w:t>
      </w:r>
      <w:r w:rsidRPr="00CC00D5">
        <w:t xml:space="preserve"> has not been successfully completed, as informed by the notifying administration. This section of the </w:t>
      </w:r>
      <w:r w:rsidR="00155C0E" w:rsidRPr="00CC00D5">
        <w:t>R</w:t>
      </w:r>
      <w:r w:rsidRPr="00CC00D5">
        <w:t>eport concludes with a description of a software module that could be developed by the Bureau to support examination at the network level.</w:t>
      </w:r>
    </w:p>
    <w:p w14:paraId="600B950D" w14:textId="77777777" w:rsidR="00811A70" w:rsidRPr="00CC00D5" w:rsidRDefault="00C41BEC">
      <w:pPr>
        <w:pStyle w:val="Proposal"/>
      </w:pPr>
      <w:r w:rsidRPr="00CC00D5">
        <w:tab/>
        <w:t>IAP/11A22/11</w:t>
      </w:r>
    </w:p>
    <w:p w14:paraId="3761F581" w14:textId="77777777" w:rsidR="00811A70" w:rsidRPr="00CC00D5" w:rsidRDefault="00C41BEC">
      <w:r w:rsidRPr="00CC00D5">
        <w:t xml:space="preserve">CITEL proposes that WRC-19 instruct the Bureau to conduct examination under RR No. </w:t>
      </w:r>
      <w:r w:rsidRPr="00CC00D5">
        <w:rPr>
          <w:b/>
        </w:rPr>
        <w:t xml:space="preserve">11.32A </w:t>
      </w:r>
      <w:r w:rsidRPr="00CC00D5">
        <w:t>at the satellite network level, as opposed to being conducted at the administration level, in order that the notifying administration may benefit from the coordination agreements already obtained, and supports the Bureau developing a software module for this purpose.</w:t>
      </w:r>
    </w:p>
    <w:p w14:paraId="44143147" w14:textId="77777777" w:rsidR="00811A70" w:rsidRPr="00CC00D5" w:rsidRDefault="00811A70">
      <w:pPr>
        <w:pStyle w:val="Reasons"/>
      </w:pPr>
    </w:p>
    <w:p w14:paraId="55B33B58" w14:textId="77777777" w:rsidR="00C41BEC" w:rsidRPr="00CC00D5" w:rsidRDefault="00C41BEC" w:rsidP="000B2353">
      <w:pPr>
        <w:pStyle w:val="Headingb"/>
        <w:rPr>
          <w:rFonts w:eastAsiaTheme="minorEastAsia"/>
          <w:lang w:eastAsia="zh-CN"/>
        </w:rPr>
      </w:pPr>
      <w:r w:rsidRPr="00CC00D5">
        <w:rPr>
          <w:rFonts w:eastAsiaTheme="minorEastAsia"/>
          <w:lang w:eastAsia="zh-CN"/>
        </w:rPr>
        <w:t>Proposals related to section 3.1.7.1 of Addendum 2 to Document 4</w:t>
      </w:r>
    </w:p>
    <w:p w14:paraId="57F894E8" w14:textId="77777777" w:rsidR="00C41BEC" w:rsidRPr="00CC00D5" w:rsidRDefault="00C41BEC">
      <w:r w:rsidRPr="00CC00D5">
        <w:t xml:space="preserve">This section of the Director’s Report notes that there are no pfd limits for the allocation to the mobile-satellite service (MSS) in the frequency band 40-40.5 GHz in Table </w:t>
      </w:r>
      <w:r w:rsidRPr="00CC00D5">
        <w:rPr>
          <w:b/>
          <w:bCs/>
        </w:rPr>
        <w:t>21-4</w:t>
      </w:r>
      <w:r w:rsidRPr="00CC00D5">
        <w:t xml:space="preserve"> of Article </w:t>
      </w:r>
      <w:r w:rsidRPr="00CC00D5">
        <w:rPr>
          <w:b/>
          <w:bCs/>
        </w:rPr>
        <w:t>21</w:t>
      </w:r>
      <w:r w:rsidRPr="00CC00D5">
        <w:t xml:space="preserve"> of the Radio Regulations since WRC-2000. The section further notes that the origin of this discrepancy is that the mobile-satellite service was inadvertently removed at WRC-2000 from RR Table </w:t>
      </w:r>
      <w:r w:rsidRPr="00CC00D5">
        <w:rPr>
          <w:b/>
          <w:bCs/>
        </w:rPr>
        <w:t>21-4</w:t>
      </w:r>
      <w:r w:rsidRPr="00CC00D5">
        <w:t xml:space="preserve"> following modifications to this Table under WRC-2000 agenda item 1.4. </w:t>
      </w:r>
    </w:p>
    <w:p w14:paraId="76755E5F" w14:textId="77777777" w:rsidR="00C41BEC" w:rsidRPr="00CC00D5" w:rsidRDefault="00C41BEC" w:rsidP="00C41BEC">
      <w:r w:rsidRPr="00CC00D5">
        <w:t xml:space="preserve">CITEL supports correcting this inadvertent removal by re-inserting the mobile-satellite service into </w:t>
      </w:r>
      <w:r w:rsidR="0085345A" w:rsidRPr="00CC00D5">
        <w:t xml:space="preserve">RR </w:t>
      </w:r>
      <w:r w:rsidRPr="00CC00D5">
        <w:t xml:space="preserve">Table </w:t>
      </w:r>
      <w:r w:rsidRPr="00CC00D5">
        <w:rPr>
          <w:b/>
          <w:bCs/>
        </w:rPr>
        <w:t>21-4</w:t>
      </w:r>
      <w:r w:rsidRPr="00CC00D5">
        <w:t xml:space="preserve"> as shown in the proposal below. CITEL cannot support a Bureau review of the MSS frequency assignments already published for the 40-40.5 GHz band to ensure consistency with this change, as this is considered a retroactive application </w:t>
      </w:r>
      <w:r w:rsidR="007C2EE6" w:rsidRPr="00CC00D5">
        <w:t xml:space="preserve">of </w:t>
      </w:r>
      <w:r w:rsidRPr="00CC00D5">
        <w:t xml:space="preserve">a change to </w:t>
      </w:r>
      <w:r w:rsidR="0085345A" w:rsidRPr="00CC00D5">
        <w:t xml:space="preserve">RR </w:t>
      </w:r>
      <w:r w:rsidRPr="00CC00D5">
        <w:t xml:space="preserve">Table </w:t>
      </w:r>
      <w:r w:rsidRPr="00CC00D5">
        <w:rPr>
          <w:b/>
          <w:bCs/>
        </w:rPr>
        <w:t>21-4</w:t>
      </w:r>
      <w:r w:rsidRPr="00CC00D5">
        <w:t>.</w:t>
      </w:r>
    </w:p>
    <w:p w14:paraId="0FB25767" w14:textId="77777777" w:rsidR="00C41BEC" w:rsidRPr="00CC00D5" w:rsidRDefault="00C41BEC" w:rsidP="00C41BEC">
      <w:pPr>
        <w:pStyle w:val="ArtNo"/>
        <w:rPr>
          <w:lang w:val="en-US"/>
        </w:rPr>
      </w:pPr>
      <w:bookmarkStart w:id="75" w:name="_Toc451865330"/>
      <w:r w:rsidRPr="00CC00D5">
        <w:lastRenderedPageBreak/>
        <w:t>ARTICLE</w:t>
      </w:r>
      <w:r w:rsidRPr="00CC00D5">
        <w:rPr>
          <w:lang w:val="en-US"/>
        </w:rPr>
        <w:t xml:space="preserve"> </w:t>
      </w:r>
      <w:r w:rsidRPr="00CC00D5">
        <w:rPr>
          <w:rStyle w:val="href"/>
        </w:rPr>
        <w:t>21</w:t>
      </w:r>
      <w:bookmarkEnd w:id="75"/>
    </w:p>
    <w:p w14:paraId="47CFCBAE" w14:textId="77777777" w:rsidR="00C41BEC" w:rsidRPr="00CC00D5" w:rsidRDefault="00C41BEC" w:rsidP="00C41BEC">
      <w:pPr>
        <w:pStyle w:val="Arttitle"/>
        <w:rPr>
          <w:lang w:val="en-US"/>
        </w:rPr>
      </w:pPr>
      <w:bookmarkStart w:id="76" w:name="_Toc327956622"/>
      <w:bookmarkStart w:id="77" w:name="_Toc451865331"/>
      <w:r w:rsidRPr="00CC00D5">
        <w:t>Terrestrial and space services sharing frequency bands above 1 GHz</w:t>
      </w:r>
      <w:bookmarkEnd w:id="76"/>
      <w:bookmarkEnd w:id="77"/>
    </w:p>
    <w:p w14:paraId="09C5B412" w14:textId="77777777" w:rsidR="00C41BEC" w:rsidRPr="00CC00D5" w:rsidRDefault="00C41BEC" w:rsidP="00C41BEC">
      <w:pPr>
        <w:pStyle w:val="Section1"/>
        <w:keepNext/>
        <w:rPr>
          <w:lang w:val="en-US"/>
        </w:rPr>
      </w:pPr>
      <w:r w:rsidRPr="00CC00D5">
        <w:rPr>
          <w:lang w:val="en-US"/>
        </w:rPr>
        <w:t>Section V − Limits of power flux-density from space stations</w:t>
      </w:r>
    </w:p>
    <w:p w14:paraId="0099D290" w14:textId="77777777" w:rsidR="00811A70" w:rsidRPr="00CC00D5" w:rsidRDefault="00C41BEC">
      <w:pPr>
        <w:pStyle w:val="Proposal"/>
      </w:pPr>
      <w:r w:rsidRPr="00CC00D5">
        <w:t>MOD</w:t>
      </w:r>
      <w:r w:rsidRPr="00CC00D5">
        <w:tab/>
        <w:t>IAP/11A22/12</w:t>
      </w:r>
    </w:p>
    <w:p w14:paraId="282F7E62" w14:textId="77777777" w:rsidR="00C41BEC" w:rsidRPr="00CC00D5" w:rsidRDefault="00C41BEC" w:rsidP="00C41BEC">
      <w:pPr>
        <w:pStyle w:val="TableNo"/>
      </w:pPr>
      <w:r w:rsidRPr="00CC00D5">
        <w:t xml:space="preserve">TABLE  </w:t>
      </w:r>
      <w:r w:rsidRPr="00CC00D5">
        <w:rPr>
          <w:b/>
          <w:bCs/>
        </w:rPr>
        <w:t>21-4</w:t>
      </w:r>
      <w:r w:rsidRPr="00CC00D5">
        <w:t>  (</w:t>
      </w:r>
      <w:r w:rsidRPr="00CC00D5">
        <w:rPr>
          <w:i/>
          <w:iCs/>
          <w:caps w:val="0"/>
        </w:rPr>
        <w:t>continued</w:t>
      </w:r>
      <w:r w:rsidRPr="00CC00D5">
        <w:t>)</w:t>
      </w:r>
      <w:r w:rsidRPr="00CC00D5">
        <w:rPr>
          <w:sz w:val="16"/>
          <w:szCs w:val="16"/>
        </w:rPr>
        <w:t>      (</w:t>
      </w:r>
      <w:r w:rsidRPr="00CC00D5">
        <w:rPr>
          <w:caps w:val="0"/>
          <w:sz w:val="16"/>
          <w:szCs w:val="16"/>
        </w:rPr>
        <w:t>Rev</w:t>
      </w:r>
      <w:r w:rsidRPr="00CC00D5">
        <w:rPr>
          <w:sz w:val="16"/>
          <w:szCs w:val="16"/>
        </w:rPr>
        <w:t>.WRC</w:t>
      </w:r>
      <w:r w:rsidRPr="00CC00D5">
        <w:rPr>
          <w:sz w:val="16"/>
          <w:szCs w:val="16"/>
        </w:rPr>
        <w:noBreakHyphen/>
      </w:r>
      <w:del w:id="78" w:author="Clark, Robert" w:date="2019-10-11T14:32:00Z">
        <w:r w:rsidRPr="00CC00D5" w:rsidDel="00C41BEC">
          <w:rPr>
            <w:sz w:val="16"/>
            <w:szCs w:val="16"/>
          </w:rPr>
          <w:delText>15</w:delText>
        </w:r>
      </w:del>
      <w:ins w:id="79" w:author="Clark, Robert" w:date="2019-10-11T14:32:00Z">
        <w:r w:rsidRPr="00CC00D5">
          <w:rPr>
            <w:sz w:val="16"/>
            <w:szCs w:val="16"/>
          </w:rPr>
          <w:t>19</w:t>
        </w:r>
      </w:ins>
      <w:r w:rsidRPr="00CC00D5">
        <w:rPr>
          <w:sz w:val="16"/>
          <w:szCs w:val="16"/>
        </w:rPr>
        <w:t>)</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2224"/>
        <w:gridCol w:w="1135"/>
        <w:gridCol w:w="2223"/>
        <w:gridCol w:w="1077"/>
        <w:gridCol w:w="1077"/>
      </w:tblGrid>
      <w:tr w:rsidR="00C41BEC" w:rsidRPr="00CC00D5" w14:paraId="256B766D" w14:textId="77777777" w:rsidTr="00C41BEC">
        <w:trPr>
          <w:cantSplit/>
          <w:jc w:val="center"/>
        </w:trPr>
        <w:tc>
          <w:tcPr>
            <w:tcW w:w="1908" w:type="dxa"/>
            <w:vMerge w:val="restart"/>
            <w:tcBorders>
              <w:top w:val="single" w:sz="6" w:space="0" w:color="auto"/>
              <w:left w:val="single" w:sz="6" w:space="0" w:color="auto"/>
              <w:right w:val="single" w:sz="4" w:space="0" w:color="auto"/>
            </w:tcBorders>
            <w:vAlign w:val="center"/>
          </w:tcPr>
          <w:p w14:paraId="4110458D" w14:textId="77777777" w:rsidR="00C41BEC" w:rsidRPr="00CC00D5" w:rsidRDefault="00C41BEC" w:rsidP="00C41BEC">
            <w:pPr>
              <w:pStyle w:val="Tablehead"/>
            </w:pPr>
            <w:r w:rsidRPr="00CC00D5">
              <w:t>Frequency band</w:t>
            </w:r>
          </w:p>
        </w:tc>
        <w:tc>
          <w:tcPr>
            <w:tcW w:w="2224" w:type="dxa"/>
            <w:vMerge w:val="restart"/>
            <w:tcBorders>
              <w:top w:val="single" w:sz="6" w:space="0" w:color="auto"/>
              <w:left w:val="single" w:sz="4" w:space="0" w:color="auto"/>
              <w:right w:val="single" w:sz="4" w:space="0" w:color="auto"/>
            </w:tcBorders>
            <w:vAlign w:val="center"/>
          </w:tcPr>
          <w:p w14:paraId="2849104C" w14:textId="77777777" w:rsidR="00C41BEC" w:rsidRPr="00CC00D5" w:rsidRDefault="00C41BEC" w:rsidP="00C41BEC">
            <w:pPr>
              <w:pStyle w:val="Tablehead"/>
            </w:pPr>
            <w:r w:rsidRPr="00CC00D5">
              <w:t>Service*</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1602FC25" w14:textId="77777777" w:rsidR="00C41BEC" w:rsidRPr="00CC00D5" w:rsidRDefault="00C41BEC" w:rsidP="00C41BEC">
            <w:pPr>
              <w:pStyle w:val="Tablehead"/>
            </w:pPr>
            <w:r w:rsidRPr="00CC00D5">
              <w:t>Limit in dB(W/m</w:t>
            </w:r>
            <w:r w:rsidRPr="00CC00D5">
              <w:rPr>
                <w:vertAlign w:val="superscript"/>
              </w:rPr>
              <w:t>2</w:t>
            </w:r>
            <w:r w:rsidRPr="00CC00D5">
              <w:t>) for angles</w:t>
            </w:r>
            <w:r w:rsidRPr="00CC00D5">
              <w:br/>
              <w:t>of arrival (δ) above the horizontal plane</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0B8FC454" w14:textId="77777777" w:rsidR="00C41BEC" w:rsidRPr="00CC00D5" w:rsidRDefault="00C41BEC" w:rsidP="00C41BEC">
            <w:pPr>
              <w:pStyle w:val="Tablehead"/>
            </w:pPr>
            <w:r w:rsidRPr="00CC00D5">
              <w:t>Reference bandwidth</w:t>
            </w:r>
          </w:p>
        </w:tc>
      </w:tr>
      <w:tr w:rsidR="00C41BEC" w:rsidRPr="00CC00D5" w14:paraId="04007FCC" w14:textId="77777777" w:rsidTr="00C41BEC">
        <w:trPr>
          <w:cantSplit/>
          <w:jc w:val="center"/>
        </w:trPr>
        <w:tc>
          <w:tcPr>
            <w:tcW w:w="1908" w:type="dxa"/>
            <w:vMerge/>
            <w:tcBorders>
              <w:left w:val="single" w:sz="6" w:space="0" w:color="auto"/>
              <w:right w:val="single" w:sz="4" w:space="0" w:color="auto"/>
            </w:tcBorders>
            <w:vAlign w:val="center"/>
          </w:tcPr>
          <w:p w14:paraId="26AAF802" w14:textId="77777777" w:rsidR="00C41BEC" w:rsidRPr="00CC00D5" w:rsidRDefault="00C41BEC" w:rsidP="00C41BEC">
            <w:pPr>
              <w:tabs>
                <w:tab w:val="clear" w:pos="1134"/>
                <w:tab w:val="clear" w:pos="1871"/>
                <w:tab w:val="clear" w:pos="2268"/>
              </w:tabs>
              <w:spacing w:before="80" w:after="80"/>
              <w:jc w:val="center"/>
              <w:rPr>
                <w:b/>
                <w:sz w:val="20"/>
              </w:rPr>
            </w:pPr>
          </w:p>
        </w:tc>
        <w:tc>
          <w:tcPr>
            <w:tcW w:w="2224" w:type="dxa"/>
            <w:vMerge/>
            <w:tcBorders>
              <w:left w:val="single" w:sz="4" w:space="0" w:color="auto"/>
              <w:right w:val="single" w:sz="4" w:space="0" w:color="auto"/>
            </w:tcBorders>
            <w:vAlign w:val="center"/>
          </w:tcPr>
          <w:p w14:paraId="07F9385A" w14:textId="77777777" w:rsidR="00C41BEC" w:rsidRPr="00CC00D5" w:rsidRDefault="00C41BEC" w:rsidP="00C41BEC">
            <w:pPr>
              <w:tabs>
                <w:tab w:val="clear" w:pos="1134"/>
                <w:tab w:val="clear" w:pos="1871"/>
                <w:tab w:val="clear" w:pos="2268"/>
              </w:tabs>
              <w:spacing w:before="80" w:after="80"/>
              <w:jc w:val="center"/>
              <w:rPr>
                <w:b/>
                <w:sz w:val="20"/>
              </w:rPr>
            </w:pPr>
          </w:p>
        </w:tc>
        <w:tc>
          <w:tcPr>
            <w:tcW w:w="1135" w:type="dxa"/>
            <w:tcBorders>
              <w:left w:val="single" w:sz="4" w:space="0" w:color="auto"/>
            </w:tcBorders>
            <w:vAlign w:val="center"/>
          </w:tcPr>
          <w:p w14:paraId="7EF37D14" w14:textId="77777777" w:rsidR="00C41BEC" w:rsidRPr="00CC00D5" w:rsidRDefault="00C41BEC" w:rsidP="00C41BEC">
            <w:pPr>
              <w:pStyle w:val="Tablehead"/>
            </w:pPr>
            <w:r w:rsidRPr="00CC00D5">
              <w:t>0°-5°</w:t>
            </w:r>
          </w:p>
        </w:tc>
        <w:tc>
          <w:tcPr>
            <w:tcW w:w="2223" w:type="dxa"/>
            <w:vAlign w:val="center"/>
          </w:tcPr>
          <w:p w14:paraId="5E1264CC" w14:textId="77777777" w:rsidR="00C41BEC" w:rsidRPr="00CC00D5" w:rsidRDefault="00C41BEC" w:rsidP="00C41BEC">
            <w:pPr>
              <w:pStyle w:val="Tablehead"/>
            </w:pPr>
            <w:r w:rsidRPr="00CC00D5">
              <w:t>5°-25°</w:t>
            </w:r>
          </w:p>
        </w:tc>
        <w:tc>
          <w:tcPr>
            <w:tcW w:w="1077" w:type="dxa"/>
            <w:tcBorders>
              <w:right w:val="single" w:sz="4" w:space="0" w:color="auto"/>
            </w:tcBorders>
            <w:vAlign w:val="center"/>
          </w:tcPr>
          <w:p w14:paraId="02B1BBC2" w14:textId="77777777" w:rsidR="00C41BEC" w:rsidRPr="00CC00D5" w:rsidRDefault="00C41BEC" w:rsidP="00C41BEC">
            <w:pPr>
              <w:pStyle w:val="Tablehead"/>
            </w:pPr>
            <w:r w:rsidRPr="00CC00D5">
              <w:t>25°-90°</w:t>
            </w:r>
          </w:p>
        </w:tc>
        <w:tc>
          <w:tcPr>
            <w:tcW w:w="1077" w:type="dxa"/>
            <w:vMerge/>
            <w:tcBorders>
              <w:left w:val="single" w:sz="4" w:space="0" w:color="auto"/>
              <w:right w:val="single" w:sz="6" w:space="0" w:color="auto"/>
            </w:tcBorders>
            <w:vAlign w:val="center"/>
          </w:tcPr>
          <w:p w14:paraId="777CA630" w14:textId="77777777" w:rsidR="00C41BEC" w:rsidRPr="00CC00D5" w:rsidRDefault="00C41BEC" w:rsidP="00C41BEC">
            <w:pPr>
              <w:tabs>
                <w:tab w:val="clear" w:pos="1134"/>
                <w:tab w:val="clear" w:pos="1871"/>
                <w:tab w:val="clear" w:pos="2268"/>
              </w:tabs>
              <w:spacing w:before="80" w:after="80"/>
              <w:jc w:val="center"/>
              <w:rPr>
                <w:b/>
                <w:sz w:val="20"/>
              </w:rPr>
            </w:pPr>
          </w:p>
        </w:tc>
      </w:tr>
      <w:tr w:rsidR="00C41BEC" w:rsidRPr="00CC00D5" w14:paraId="1B600B20" w14:textId="77777777" w:rsidTr="00C41BEC">
        <w:tblPrEx>
          <w:tblBorders>
            <w:top w:val="single" w:sz="4" w:space="0" w:color="auto"/>
            <w:left w:val="single" w:sz="4" w:space="0" w:color="auto"/>
            <w:bottom w:val="single" w:sz="4" w:space="0" w:color="auto"/>
            <w:right w:val="single" w:sz="4" w:space="0" w:color="auto"/>
          </w:tblBorders>
        </w:tblPrEx>
        <w:trPr>
          <w:cantSplit/>
          <w:jc w:val="center"/>
          <w:ins w:id="80" w:author="Wengryniuk, Jack (Peraton) (US Person)" w:date="2019-03-26T09:42:00Z"/>
        </w:trPr>
        <w:tc>
          <w:tcPr>
            <w:tcW w:w="1908" w:type="dxa"/>
          </w:tcPr>
          <w:p w14:paraId="22335EFF" w14:textId="77777777" w:rsidR="00C41BEC" w:rsidRPr="00CC00D5" w:rsidRDefault="00C41BEC" w:rsidP="00C41BEC">
            <w:pPr>
              <w:pStyle w:val="Tabletext"/>
              <w:rPr>
                <w:ins w:id="81" w:author="Wengryniuk, Jack (Peraton) (US Person)" w:date="2019-03-26T09:42:00Z"/>
                <w:lang w:val="en-US"/>
              </w:rPr>
            </w:pPr>
            <w:ins w:id="82" w:author="Wengryniuk, Jack (Peraton) (US Person)" w:date="2019-03-26T09:42:00Z">
              <w:r w:rsidRPr="00CC00D5">
                <w:rPr>
                  <w:lang w:val="en-US"/>
                </w:rPr>
                <w:t>…..</w:t>
              </w:r>
            </w:ins>
          </w:p>
        </w:tc>
        <w:tc>
          <w:tcPr>
            <w:tcW w:w="2224" w:type="dxa"/>
          </w:tcPr>
          <w:p w14:paraId="27D024B8" w14:textId="77777777" w:rsidR="00C41BEC" w:rsidRPr="00CC00D5" w:rsidRDefault="00C41BEC" w:rsidP="00C41BEC">
            <w:pPr>
              <w:pStyle w:val="Tabletext"/>
              <w:rPr>
                <w:ins w:id="83" w:author="Wengryniuk, Jack (Peraton) (US Person)" w:date="2019-03-26T09:42:00Z"/>
                <w:lang w:val="en-US"/>
              </w:rPr>
            </w:pPr>
          </w:p>
        </w:tc>
        <w:tc>
          <w:tcPr>
            <w:tcW w:w="1135" w:type="dxa"/>
          </w:tcPr>
          <w:p w14:paraId="771D76A4" w14:textId="77777777" w:rsidR="00C41BEC" w:rsidRPr="00CC00D5" w:rsidRDefault="00C41BEC" w:rsidP="00C41BEC">
            <w:pPr>
              <w:pStyle w:val="Tabletext"/>
              <w:jc w:val="center"/>
              <w:rPr>
                <w:ins w:id="84" w:author="Wengryniuk, Jack (Peraton) (US Person)" w:date="2019-03-26T09:42:00Z"/>
                <w:lang w:val="en-US"/>
              </w:rPr>
            </w:pPr>
          </w:p>
        </w:tc>
        <w:tc>
          <w:tcPr>
            <w:tcW w:w="2223" w:type="dxa"/>
          </w:tcPr>
          <w:p w14:paraId="405D5C93" w14:textId="77777777" w:rsidR="00C41BEC" w:rsidRPr="00CC00D5" w:rsidRDefault="00C41BEC" w:rsidP="00C41BEC">
            <w:pPr>
              <w:pStyle w:val="Tabletext"/>
              <w:jc w:val="center"/>
              <w:rPr>
                <w:ins w:id="85" w:author="Wengryniuk, Jack (Peraton) (US Person)" w:date="2019-03-26T09:42:00Z"/>
                <w:lang w:val="en-US"/>
              </w:rPr>
            </w:pPr>
          </w:p>
        </w:tc>
        <w:tc>
          <w:tcPr>
            <w:tcW w:w="1077" w:type="dxa"/>
          </w:tcPr>
          <w:p w14:paraId="58B55BED" w14:textId="77777777" w:rsidR="00C41BEC" w:rsidRPr="00CC00D5" w:rsidRDefault="00C41BEC" w:rsidP="00C41BEC">
            <w:pPr>
              <w:pStyle w:val="Tabletext"/>
              <w:jc w:val="center"/>
              <w:rPr>
                <w:ins w:id="86" w:author="Wengryniuk, Jack (Peraton) (US Person)" w:date="2019-03-26T09:42:00Z"/>
                <w:lang w:val="en-US"/>
              </w:rPr>
            </w:pPr>
          </w:p>
        </w:tc>
        <w:tc>
          <w:tcPr>
            <w:tcW w:w="1077" w:type="dxa"/>
          </w:tcPr>
          <w:p w14:paraId="40947BD9" w14:textId="77777777" w:rsidR="00C41BEC" w:rsidRPr="00CC00D5" w:rsidRDefault="00C41BEC" w:rsidP="00C41BEC">
            <w:pPr>
              <w:pStyle w:val="Tabletext"/>
              <w:jc w:val="center"/>
              <w:rPr>
                <w:ins w:id="87" w:author="Wengryniuk, Jack (Peraton) (US Person)" w:date="2019-03-26T09:42:00Z"/>
                <w:lang w:val="en-US"/>
              </w:rPr>
            </w:pPr>
          </w:p>
        </w:tc>
      </w:tr>
      <w:tr w:rsidR="00C41BEC" w:rsidRPr="00CC00D5" w14:paraId="0971F879" w14:textId="77777777" w:rsidTr="00C41BEC">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4E97958D" w14:textId="77777777" w:rsidR="00C41BEC" w:rsidRPr="00CC00D5" w:rsidRDefault="00C41BEC" w:rsidP="00C41BEC">
            <w:pPr>
              <w:pStyle w:val="Tabletext"/>
              <w:rPr>
                <w:lang w:val="en-US"/>
              </w:rPr>
            </w:pPr>
            <w:r w:rsidRPr="00CC00D5">
              <w:rPr>
                <w:lang w:val="en-US"/>
              </w:rPr>
              <w:t>40-40.5 GHz</w:t>
            </w:r>
          </w:p>
        </w:tc>
        <w:tc>
          <w:tcPr>
            <w:tcW w:w="2224" w:type="dxa"/>
          </w:tcPr>
          <w:p w14:paraId="285134A4" w14:textId="77777777" w:rsidR="00C41BEC" w:rsidRPr="00CC00D5" w:rsidRDefault="00C41BEC" w:rsidP="00C41BEC">
            <w:pPr>
              <w:pStyle w:val="Tabletext"/>
              <w:rPr>
                <w:ins w:id="88" w:author="Wengryniuk, Jack (Peraton) (US Person)" w:date="2019-03-26T07:40:00Z"/>
                <w:lang w:val="en-US"/>
              </w:rPr>
            </w:pPr>
            <w:r w:rsidRPr="00CC00D5">
              <w:rPr>
                <w:lang w:val="en-US"/>
              </w:rPr>
              <w:t>Fixed-satellite</w:t>
            </w:r>
          </w:p>
          <w:p w14:paraId="4E5D3911" w14:textId="77777777" w:rsidR="00C41BEC" w:rsidRPr="00CC00D5" w:rsidRDefault="00C41BEC" w:rsidP="00C41BEC">
            <w:pPr>
              <w:pStyle w:val="Tabletext"/>
              <w:rPr>
                <w:lang w:val="en-US"/>
              </w:rPr>
            </w:pPr>
            <w:ins w:id="89" w:author="Wengryniuk, Jack (Peraton) (US Person)" w:date="2019-03-26T07:40:00Z">
              <w:r w:rsidRPr="00CC00D5">
                <w:rPr>
                  <w:lang w:val="en-US"/>
                </w:rPr>
                <w:t>Mobile-satellite</w:t>
              </w:r>
            </w:ins>
          </w:p>
        </w:tc>
        <w:tc>
          <w:tcPr>
            <w:tcW w:w="1135" w:type="dxa"/>
          </w:tcPr>
          <w:p w14:paraId="69631192" w14:textId="77777777" w:rsidR="00C41BEC" w:rsidRPr="00CC00D5" w:rsidRDefault="00C41BEC" w:rsidP="00C41BEC">
            <w:pPr>
              <w:pStyle w:val="Tabletext"/>
              <w:jc w:val="center"/>
              <w:rPr>
                <w:lang w:val="en-US"/>
              </w:rPr>
            </w:pPr>
            <w:r w:rsidRPr="00CC00D5">
              <w:rPr>
                <w:lang w:val="en-US"/>
              </w:rPr>
              <w:t>−115</w:t>
            </w:r>
          </w:p>
        </w:tc>
        <w:tc>
          <w:tcPr>
            <w:tcW w:w="2223" w:type="dxa"/>
          </w:tcPr>
          <w:p w14:paraId="18A60A6C" w14:textId="504EDB99" w:rsidR="00C41BEC" w:rsidRPr="00CC00D5" w:rsidRDefault="00C41BEC" w:rsidP="00C41BEC">
            <w:pPr>
              <w:pStyle w:val="Tabletext"/>
              <w:jc w:val="center"/>
              <w:rPr>
                <w:b/>
                <w:bCs/>
                <w:spacing w:val="-5"/>
                <w:lang w:val="en-US"/>
              </w:rPr>
            </w:pPr>
            <w:r w:rsidRPr="00CC00D5">
              <w:rPr>
                <w:lang w:val="en-US"/>
              </w:rPr>
              <w:t xml:space="preserve">−115 </w:t>
            </w:r>
            <w:r w:rsidRPr="00CC00D5">
              <w:t>+</w:t>
            </w:r>
            <w:r w:rsidR="00011DFC">
              <w:rPr>
                <w:lang w:val="en-US"/>
              </w:rPr>
              <w:t xml:space="preserve"> </w:t>
            </w:r>
            <w:r w:rsidRPr="00CC00D5">
              <w:rPr>
                <w:lang w:val="en-US"/>
              </w:rPr>
              <w:t>0.5(</w:t>
            </w:r>
            <w:r w:rsidRPr="00CC00D5">
              <w:sym w:font="Symbol" w:char="F064"/>
            </w:r>
            <w:r w:rsidRPr="00CC00D5">
              <w:rPr>
                <w:lang w:val="en-US"/>
              </w:rPr>
              <w:t> − 5)</w:t>
            </w:r>
          </w:p>
        </w:tc>
        <w:tc>
          <w:tcPr>
            <w:tcW w:w="1077" w:type="dxa"/>
          </w:tcPr>
          <w:p w14:paraId="34EA98CB" w14:textId="77777777" w:rsidR="00C41BEC" w:rsidRPr="00CC00D5" w:rsidRDefault="00C41BEC" w:rsidP="00C41BEC">
            <w:pPr>
              <w:pStyle w:val="Tabletext"/>
              <w:jc w:val="center"/>
              <w:rPr>
                <w:lang w:val="en-US"/>
              </w:rPr>
            </w:pPr>
            <w:r w:rsidRPr="00CC00D5">
              <w:rPr>
                <w:lang w:val="en-US"/>
              </w:rPr>
              <w:t>−105</w:t>
            </w:r>
          </w:p>
        </w:tc>
        <w:tc>
          <w:tcPr>
            <w:tcW w:w="1077" w:type="dxa"/>
          </w:tcPr>
          <w:p w14:paraId="26F46922" w14:textId="77777777" w:rsidR="00C41BEC" w:rsidRPr="00CC00D5" w:rsidRDefault="00C41BEC" w:rsidP="00C41BEC">
            <w:pPr>
              <w:pStyle w:val="Tabletext"/>
              <w:jc w:val="center"/>
              <w:rPr>
                <w:lang w:val="en-US"/>
              </w:rPr>
            </w:pPr>
            <w:r w:rsidRPr="00CC00D5">
              <w:rPr>
                <w:lang w:val="en-US"/>
              </w:rPr>
              <w:t>1 MHz</w:t>
            </w:r>
          </w:p>
        </w:tc>
      </w:tr>
      <w:tr w:rsidR="00C41BEC" w:rsidRPr="00CC00D5" w14:paraId="167A1853" w14:textId="77777777" w:rsidTr="00C41BEC">
        <w:tblPrEx>
          <w:tblBorders>
            <w:top w:val="single" w:sz="4" w:space="0" w:color="auto"/>
            <w:left w:val="single" w:sz="4" w:space="0" w:color="auto"/>
            <w:bottom w:val="single" w:sz="4" w:space="0" w:color="auto"/>
            <w:right w:val="single" w:sz="4" w:space="0" w:color="auto"/>
          </w:tblBorders>
        </w:tblPrEx>
        <w:trPr>
          <w:cantSplit/>
          <w:jc w:val="center"/>
          <w:ins w:id="90" w:author="Wengryniuk, Jack (Peraton) (US Person)" w:date="2019-03-26T09:42:00Z"/>
        </w:trPr>
        <w:tc>
          <w:tcPr>
            <w:tcW w:w="1908" w:type="dxa"/>
          </w:tcPr>
          <w:p w14:paraId="7455F97E" w14:textId="77777777" w:rsidR="00C41BEC" w:rsidRPr="00CC00D5" w:rsidRDefault="00C41BEC" w:rsidP="00C41BEC">
            <w:pPr>
              <w:pStyle w:val="Tabletext"/>
              <w:rPr>
                <w:ins w:id="91" w:author="Wengryniuk, Jack (Peraton) (US Person)" w:date="2019-03-26T09:42:00Z"/>
                <w:lang w:val="en-US"/>
              </w:rPr>
            </w:pPr>
            <w:ins w:id="92" w:author="Wengryniuk, Jack (Peraton) (US Person)" w:date="2019-03-26T09:42:00Z">
              <w:r w:rsidRPr="00CC00D5">
                <w:rPr>
                  <w:lang w:val="en-US"/>
                </w:rPr>
                <w:t>…..</w:t>
              </w:r>
            </w:ins>
          </w:p>
        </w:tc>
        <w:tc>
          <w:tcPr>
            <w:tcW w:w="2224" w:type="dxa"/>
          </w:tcPr>
          <w:p w14:paraId="2151582D" w14:textId="77777777" w:rsidR="00C41BEC" w:rsidRPr="00CC00D5" w:rsidRDefault="00C41BEC" w:rsidP="00C41BEC">
            <w:pPr>
              <w:pStyle w:val="Tabletext"/>
              <w:rPr>
                <w:ins w:id="93" w:author="Wengryniuk, Jack (Peraton) (US Person)" w:date="2019-03-26T09:42:00Z"/>
                <w:lang w:val="en-US"/>
              </w:rPr>
            </w:pPr>
          </w:p>
        </w:tc>
        <w:tc>
          <w:tcPr>
            <w:tcW w:w="1135" w:type="dxa"/>
          </w:tcPr>
          <w:p w14:paraId="48B0847F" w14:textId="77777777" w:rsidR="00C41BEC" w:rsidRPr="00CC00D5" w:rsidRDefault="00C41BEC" w:rsidP="00C41BEC">
            <w:pPr>
              <w:pStyle w:val="Tabletext"/>
              <w:jc w:val="center"/>
              <w:rPr>
                <w:ins w:id="94" w:author="Wengryniuk, Jack (Peraton) (US Person)" w:date="2019-03-26T09:42:00Z"/>
                <w:lang w:val="en-US"/>
              </w:rPr>
            </w:pPr>
          </w:p>
        </w:tc>
        <w:tc>
          <w:tcPr>
            <w:tcW w:w="2223" w:type="dxa"/>
          </w:tcPr>
          <w:p w14:paraId="36D7E749" w14:textId="77777777" w:rsidR="00C41BEC" w:rsidRPr="00CC00D5" w:rsidRDefault="00C41BEC" w:rsidP="00C41BEC">
            <w:pPr>
              <w:pStyle w:val="Tabletext"/>
              <w:jc w:val="center"/>
              <w:rPr>
                <w:ins w:id="95" w:author="Wengryniuk, Jack (Peraton) (US Person)" w:date="2019-03-26T09:42:00Z"/>
                <w:lang w:val="en-US"/>
              </w:rPr>
            </w:pPr>
          </w:p>
        </w:tc>
        <w:tc>
          <w:tcPr>
            <w:tcW w:w="1077" w:type="dxa"/>
          </w:tcPr>
          <w:p w14:paraId="13D0AB9F" w14:textId="77777777" w:rsidR="00C41BEC" w:rsidRPr="00CC00D5" w:rsidRDefault="00C41BEC" w:rsidP="00C41BEC">
            <w:pPr>
              <w:pStyle w:val="Tabletext"/>
              <w:jc w:val="center"/>
              <w:rPr>
                <w:ins w:id="96" w:author="Wengryniuk, Jack (Peraton) (US Person)" w:date="2019-03-26T09:42:00Z"/>
                <w:lang w:val="en-US"/>
              </w:rPr>
            </w:pPr>
          </w:p>
        </w:tc>
        <w:tc>
          <w:tcPr>
            <w:tcW w:w="1077" w:type="dxa"/>
          </w:tcPr>
          <w:p w14:paraId="4754ACE8" w14:textId="77777777" w:rsidR="00C41BEC" w:rsidRPr="00CC00D5" w:rsidRDefault="00C41BEC" w:rsidP="00C41BEC">
            <w:pPr>
              <w:pStyle w:val="Tabletext"/>
              <w:jc w:val="center"/>
              <w:rPr>
                <w:ins w:id="97" w:author="Wengryniuk, Jack (Peraton) (US Person)" w:date="2019-03-26T09:42:00Z"/>
                <w:lang w:val="en-US"/>
              </w:rPr>
            </w:pPr>
          </w:p>
        </w:tc>
      </w:tr>
    </w:tbl>
    <w:p w14:paraId="6503EC09" w14:textId="77777777" w:rsidR="00C41BEC" w:rsidRPr="00CC00D5" w:rsidRDefault="00C41BEC" w:rsidP="00C41BEC">
      <w:pPr>
        <w:tabs>
          <w:tab w:val="clear" w:pos="1134"/>
          <w:tab w:val="clear" w:pos="1871"/>
          <w:tab w:val="clear" w:pos="2268"/>
        </w:tabs>
        <w:overflowPunct/>
        <w:autoSpaceDE/>
        <w:autoSpaceDN/>
        <w:adjustRightInd/>
        <w:spacing w:before="0"/>
        <w:textAlignment w:val="auto"/>
      </w:pPr>
    </w:p>
    <w:p w14:paraId="628304D6" w14:textId="77777777" w:rsidR="00C41BEC" w:rsidRPr="00CC00D5" w:rsidRDefault="00C41BEC" w:rsidP="00C41BEC">
      <w:pPr>
        <w:tabs>
          <w:tab w:val="left" w:pos="284"/>
        </w:tabs>
      </w:pPr>
      <w:r w:rsidRPr="00CC00D5">
        <w:t>_______________</w:t>
      </w:r>
    </w:p>
    <w:p w14:paraId="575D7157" w14:textId="77777777" w:rsidR="00C41BEC" w:rsidRPr="00CC00D5" w:rsidRDefault="00C41BEC" w:rsidP="00C41BEC">
      <w:pPr>
        <w:pStyle w:val="FootnoteText"/>
        <w:keepLines w:val="0"/>
      </w:pPr>
      <w:r w:rsidRPr="00CC00D5">
        <w:rPr>
          <w:rStyle w:val="FootnoteReference"/>
        </w:rPr>
        <w:t>*</w:t>
      </w:r>
      <w:r w:rsidRPr="00CC00D5">
        <w:tab/>
        <w:t>The references to services are those services which have allocations in Article </w:t>
      </w:r>
      <w:r w:rsidRPr="00CC00D5">
        <w:rPr>
          <w:rStyle w:val="ApprefBold"/>
        </w:rPr>
        <w:t>5</w:t>
      </w:r>
      <w:r w:rsidRPr="00CC00D5">
        <w:t>.</w:t>
      </w:r>
    </w:p>
    <w:p w14:paraId="36D1EA27" w14:textId="77777777" w:rsidR="00811A70" w:rsidRPr="00CC00D5" w:rsidRDefault="00C41BEC">
      <w:pPr>
        <w:pStyle w:val="Reasons"/>
      </w:pPr>
      <w:r w:rsidRPr="00CC00D5">
        <w:rPr>
          <w:b/>
        </w:rPr>
        <w:t>Reasons:</w:t>
      </w:r>
      <w:r w:rsidRPr="00CC00D5">
        <w:tab/>
        <w:t xml:space="preserve">To correct the inadvertent deletion of the mobile-satellite service from </w:t>
      </w:r>
      <w:r w:rsidR="0085345A" w:rsidRPr="00CC00D5">
        <w:t xml:space="preserve">RR </w:t>
      </w:r>
      <w:r w:rsidRPr="00CC00D5">
        <w:t xml:space="preserve">Table </w:t>
      </w:r>
      <w:r w:rsidRPr="00CC00D5">
        <w:rPr>
          <w:b/>
          <w:bCs/>
        </w:rPr>
        <w:t>21-4</w:t>
      </w:r>
      <w:r w:rsidRPr="00CC00D5">
        <w:t xml:space="preserve"> by WRC-2000.</w:t>
      </w:r>
    </w:p>
    <w:p w14:paraId="2E10A1F3" w14:textId="77777777" w:rsidR="00811A70" w:rsidRPr="00CC00D5" w:rsidRDefault="00C41BEC">
      <w:pPr>
        <w:pStyle w:val="Proposal"/>
      </w:pPr>
      <w:r w:rsidRPr="00CC00D5">
        <w:tab/>
        <w:t>IAP/11A22/13</w:t>
      </w:r>
    </w:p>
    <w:p w14:paraId="4F21C191" w14:textId="77777777" w:rsidR="00C41BEC" w:rsidRPr="00CC00D5" w:rsidRDefault="00C41BEC" w:rsidP="00C41BEC">
      <w:r w:rsidRPr="00CC00D5">
        <w:t xml:space="preserve">CITEL proposes that WRC-19 instruct the Bureau not to review the MSS frequency assignments already published for the 40-40.5 GHz band to ensure consistency with this change.  </w:t>
      </w:r>
    </w:p>
    <w:p w14:paraId="5D0BACCB" w14:textId="77777777" w:rsidR="00811A70" w:rsidRPr="00CC00D5" w:rsidRDefault="00C41BEC" w:rsidP="00C41BEC">
      <w:pPr>
        <w:pStyle w:val="Reasons"/>
      </w:pPr>
      <w:r w:rsidRPr="00CC00D5">
        <w:rPr>
          <w:b/>
        </w:rPr>
        <w:t>Reasons:</w:t>
      </w:r>
      <w:r w:rsidRPr="00CC00D5">
        <w:tab/>
      </w:r>
      <w:r w:rsidR="00223942" w:rsidRPr="00CC00D5">
        <w:t xml:space="preserve">This would be considered a retroactive application of a change to </w:t>
      </w:r>
      <w:r w:rsidR="0085345A" w:rsidRPr="00CC00D5">
        <w:t xml:space="preserve">RR </w:t>
      </w:r>
      <w:r w:rsidR="00223942" w:rsidRPr="00CC00D5">
        <w:t xml:space="preserve">Table </w:t>
      </w:r>
      <w:r w:rsidR="00223942" w:rsidRPr="00CC00D5">
        <w:rPr>
          <w:b/>
          <w:bCs/>
        </w:rPr>
        <w:t>21-4</w:t>
      </w:r>
      <w:r w:rsidR="00223942" w:rsidRPr="00CC00D5">
        <w:t>.</w:t>
      </w:r>
    </w:p>
    <w:p w14:paraId="23F0CEC6" w14:textId="77777777" w:rsidR="00223942" w:rsidRPr="00CC00D5" w:rsidRDefault="00223942" w:rsidP="00F77F81">
      <w:pPr>
        <w:pStyle w:val="Headingb"/>
        <w:rPr>
          <w:rFonts w:eastAsiaTheme="minorEastAsia"/>
          <w:lang w:eastAsia="zh-CN"/>
        </w:rPr>
      </w:pPr>
      <w:r w:rsidRPr="00CC00D5">
        <w:rPr>
          <w:rFonts w:eastAsiaTheme="minorEastAsia"/>
          <w:lang w:eastAsia="zh-CN"/>
        </w:rPr>
        <w:t>Proposals related to sections 3.3.1.1 through 3.3.1.5 of Addendum 2 to Document 4</w:t>
      </w:r>
    </w:p>
    <w:p w14:paraId="68395267" w14:textId="7A590B13" w:rsidR="00223942" w:rsidRPr="00CC00D5" w:rsidRDefault="00223942" w:rsidP="00223942">
      <w:r w:rsidRPr="00CC00D5">
        <w:t xml:space="preserve">The first three of these sections of the Director’s Report address possible changes associated with various aspects of Resolution </w:t>
      </w:r>
      <w:r w:rsidRPr="00CC00D5">
        <w:rPr>
          <w:b/>
          <w:bCs/>
        </w:rPr>
        <w:t>49 (Rev.WRC-15)</w:t>
      </w:r>
      <w:r w:rsidRPr="00CC00D5">
        <w:t>. The fourth section addresses updates of due diligence information, and the fifth section addresses streamlining the submission of due diligence information. Considering these sections together, CITEL supports those changes suggested by the Director in Sections 3.3.2.1 through 3.3.2.3 included in the following proposal.</w:t>
      </w:r>
    </w:p>
    <w:p w14:paraId="7A1B1667" w14:textId="5AD6B7E1" w:rsidR="00223942" w:rsidRPr="00CC00D5" w:rsidRDefault="00223942">
      <w:pPr>
        <w:rPr>
          <w:b/>
        </w:rPr>
      </w:pPr>
      <w:r w:rsidRPr="00CC00D5">
        <w:t xml:space="preserve">CITEL also notes the idea in Section 3.3.2.5 for streamlining the submission of Resolution </w:t>
      </w:r>
      <w:r w:rsidRPr="00CC00D5">
        <w:rPr>
          <w:b/>
          <w:bCs/>
        </w:rPr>
        <w:t>49</w:t>
      </w:r>
      <w:r w:rsidR="00ED4C99" w:rsidRPr="00CC00D5">
        <w:rPr>
          <w:b/>
          <w:bCs/>
        </w:rPr>
        <w:t xml:space="preserve"> (Rev.WRC-15)</w:t>
      </w:r>
      <w:r w:rsidRPr="00CC00D5">
        <w:t xml:space="preserve"> data by merging it with the submission of notification data in Appendix </w:t>
      </w:r>
      <w:r w:rsidRPr="00CC00D5">
        <w:rPr>
          <w:b/>
          <w:bCs/>
        </w:rPr>
        <w:t>4</w:t>
      </w:r>
      <w:r w:rsidRPr="00CC00D5">
        <w:t xml:space="preserve"> of the Radio Regulations. CITEL is not prepared to support this change at this time, given the large number of Appendix </w:t>
      </w:r>
      <w:r w:rsidRPr="00CC00D5">
        <w:rPr>
          <w:b/>
          <w:bCs/>
        </w:rPr>
        <w:t>4</w:t>
      </w:r>
      <w:r w:rsidRPr="00CC00D5">
        <w:t xml:space="preserve"> changes that are part of multiple other WRC-19 agenda items, however CITEL would support having the ITU-R Study Groups examine this idea in the next ITU-R study cycle.</w:t>
      </w:r>
    </w:p>
    <w:p w14:paraId="7C375737" w14:textId="77777777" w:rsidR="00811A70" w:rsidRPr="00CC00D5" w:rsidRDefault="00C41BEC">
      <w:pPr>
        <w:pStyle w:val="Proposal"/>
      </w:pPr>
      <w:r w:rsidRPr="00CC00D5">
        <w:lastRenderedPageBreak/>
        <w:t>MOD</w:t>
      </w:r>
      <w:r w:rsidRPr="00CC00D5">
        <w:tab/>
        <w:t>IAP/11A22/14</w:t>
      </w:r>
    </w:p>
    <w:p w14:paraId="7219C519" w14:textId="78C1750A" w:rsidR="00223942" w:rsidRPr="00CC00D5" w:rsidRDefault="00C41BEC" w:rsidP="00223942">
      <w:pPr>
        <w:pStyle w:val="ResNo"/>
      </w:pPr>
      <w:bookmarkStart w:id="98" w:name="_Toc450048592"/>
      <w:r w:rsidRPr="00CC00D5">
        <w:t xml:space="preserve">RESOLUTION </w:t>
      </w:r>
      <w:r w:rsidRPr="00CC00D5">
        <w:rPr>
          <w:rStyle w:val="href"/>
        </w:rPr>
        <w:t>49</w:t>
      </w:r>
      <w:r w:rsidRPr="00F77F81">
        <w:rPr>
          <w:rStyle w:val="FootnoteReference"/>
        </w:rPr>
        <w:footnoteReference w:customMarkFollows="1" w:id="2"/>
        <w:t>1</w:t>
      </w:r>
      <w:r w:rsidRPr="00CC00D5">
        <w:t xml:space="preserve"> (Rev.</w:t>
      </w:r>
      <w:bookmarkEnd w:id="98"/>
      <w:r w:rsidR="00223942" w:rsidRPr="00CC00D5">
        <w:t xml:space="preserve"> WRC</w:t>
      </w:r>
      <w:r w:rsidR="00223942" w:rsidRPr="00CC00D5">
        <w:noBreakHyphen/>
      </w:r>
      <w:del w:id="99" w:author="Spraggon, Elli" w:date="2019-10-16T12:27:00Z">
        <w:r w:rsidR="00223942" w:rsidRPr="00CC00D5" w:rsidDel="00FE2ED3">
          <w:delText>1</w:delText>
        </w:r>
      </w:del>
      <w:del w:id="100" w:author="ITU2" w:date="2019-09-19T10:05:00Z">
        <w:r w:rsidR="00223942" w:rsidRPr="00CC00D5" w:rsidDel="005C5C26">
          <w:delText>5</w:delText>
        </w:r>
      </w:del>
      <w:ins w:id="101" w:author="Spraggon, Elli" w:date="2019-10-16T12:27:00Z">
        <w:r w:rsidR="00FE2ED3">
          <w:t>1</w:t>
        </w:r>
      </w:ins>
      <w:ins w:id="102" w:author="ITU2" w:date="2019-09-19T10:05:00Z">
        <w:r w:rsidR="00223942" w:rsidRPr="00CC00D5">
          <w:t>9</w:t>
        </w:r>
      </w:ins>
      <w:r w:rsidR="00223942" w:rsidRPr="00CC00D5">
        <w:t>)</w:t>
      </w:r>
    </w:p>
    <w:p w14:paraId="61AB547B" w14:textId="77777777" w:rsidR="00223942" w:rsidRPr="00CC00D5" w:rsidRDefault="00223942" w:rsidP="00B10D93">
      <w:pPr>
        <w:pStyle w:val="Restitle"/>
      </w:pPr>
      <w:bookmarkStart w:id="103" w:name="_Toc319401744"/>
      <w:bookmarkStart w:id="104" w:name="_Toc327364307"/>
      <w:r w:rsidRPr="00CC00D5">
        <w:t xml:space="preserve">Administrative due diligence applicable to some </w:t>
      </w:r>
      <w:r w:rsidRPr="00CC00D5">
        <w:br/>
        <w:t>satellite radiocommunication services</w:t>
      </w:r>
      <w:bookmarkEnd w:id="103"/>
      <w:bookmarkEnd w:id="104"/>
    </w:p>
    <w:p w14:paraId="04D4CB07" w14:textId="18F89DBE" w:rsidR="00223942" w:rsidRPr="00CC00D5" w:rsidRDefault="00223942" w:rsidP="00B10D93">
      <w:pPr>
        <w:pStyle w:val="Normalaftertitle"/>
      </w:pPr>
      <w:r w:rsidRPr="00CC00D5">
        <w:t>The World Radiocommunication Conference (</w:t>
      </w:r>
      <w:del w:id="105" w:author="ITU2" w:date="2019-09-19T10:05:00Z">
        <w:r w:rsidRPr="00CC00D5" w:rsidDel="005C5C26">
          <w:delText>Geneva</w:delText>
        </w:r>
      </w:del>
      <w:del w:id="106" w:author="Turnbull, Karen" w:date="2019-10-18T15:32:00Z">
        <w:r w:rsidR="00F77F81" w:rsidDel="00F77F81">
          <w:delText xml:space="preserve">, </w:delText>
        </w:r>
      </w:del>
      <w:del w:id="107" w:author="Spraggon, Elli" w:date="2019-10-16T12:27:00Z">
        <w:r w:rsidR="00FE2ED3" w:rsidDel="00FE2ED3">
          <w:delText>2015</w:delText>
        </w:r>
      </w:del>
      <w:ins w:id="108" w:author="ITU2" w:date="2019-09-19T10:05:00Z">
        <w:r w:rsidRPr="00CC00D5">
          <w:t>Sharm el-Sheikh</w:t>
        </w:r>
      </w:ins>
      <w:ins w:id="109" w:author="Turnbull, Karen" w:date="2019-10-18T15:33:00Z">
        <w:r w:rsidR="00F77F81">
          <w:t>, 201</w:t>
        </w:r>
      </w:ins>
      <w:ins w:id="110" w:author="ITU2" w:date="2019-09-19T10:05:00Z">
        <w:r w:rsidRPr="00CC00D5">
          <w:t>9</w:t>
        </w:r>
      </w:ins>
      <w:r w:rsidRPr="00CC00D5">
        <w:t>),</w:t>
      </w:r>
    </w:p>
    <w:p w14:paraId="727D84EF" w14:textId="77777777" w:rsidR="00223942" w:rsidRPr="00CC00D5" w:rsidRDefault="00223942" w:rsidP="00B10D93">
      <w:pPr>
        <w:pStyle w:val="Call"/>
      </w:pPr>
      <w:r w:rsidRPr="00CC00D5">
        <w:t>considering</w:t>
      </w:r>
    </w:p>
    <w:p w14:paraId="5461CA45" w14:textId="77777777" w:rsidR="00223942" w:rsidRPr="00CC00D5" w:rsidRDefault="00223942" w:rsidP="004A7A86">
      <w:r w:rsidRPr="00CC00D5">
        <w:rPr>
          <w:i/>
          <w:color w:val="000000"/>
        </w:rPr>
        <w:t>a)</w:t>
      </w:r>
      <w:r w:rsidRPr="00CC00D5">
        <w:tab/>
        <w:t>that Resolution 18 of the Plenipotentiary Conference (Kyoto, 1994) instructed the Director of the Radiocommunication Bureau to initiate a review of some important issues concerning international satellite network coordination and to make a preliminary report to WRC</w:t>
      </w:r>
      <w:r w:rsidRPr="00CC00D5">
        <w:noBreakHyphen/>
        <w:t>95 and a final report to WRC</w:t>
      </w:r>
      <w:r w:rsidRPr="00CC00D5">
        <w:noBreakHyphen/>
        <w:t>97;</w:t>
      </w:r>
    </w:p>
    <w:p w14:paraId="4699A63D" w14:textId="77777777" w:rsidR="00223942" w:rsidRPr="00CC00D5" w:rsidRDefault="00223942" w:rsidP="004A7A86">
      <w:r w:rsidRPr="00CC00D5">
        <w:rPr>
          <w:i/>
        </w:rPr>
        <w:t>b)</w:t>
      </w:r>
      <w:r w:rsidRPr="00CC00D5">
        <w:tab/>
        <w:t>that the Director of the Bureau provided a comprehensive report to WRC</w:t>
      </w:r>
      <w:r w:rsidRPr="00CC00D5">
        <w:noBreakHyphen/>
        <w:t>97, including a number of recommendations for action as soon as possible and for identifying areas requiring further study;</w:t>
      </w:r>
    </w:p>
    <w:p w14:paraId="0F8B3E97" w14:textId="77777777" w:rsidR="00223942" w:rsidRPr="00CC00D5" w:rsidRDefault="00223942" w:rsidP="004A7A86">
      <w:r w:rsidRPr="00CC00D5">
        <w:rPr>
          <w:i/>
        </w:rPr>
        <w:t>c)</w:t>
      </w:r>
      <w:r w:rsidRPr="00CC00D5">
        <w:tab/>
        <w:t>that one of the recommendations in the Director’s report to WRC</w:t>
      </w:r>
      <w:r w:rsidRPr="00CC00D5">
        <w:noBreakHyphen/>
        <w:t>97 was that administrative due diligence should be adopted as a means of addressing the problem of reservation of orbit and spectrum capacity without actual use;</w:t>
      </w:r>
    </w:p>
    <w:p w14:paraId="6BECE4D2" w14:textId="77777777" w:rsidR="00223942" w:rsidRPr="00CC00D5" w:rsidRDefault="00223942" w:rsidP="004A7A86">
      <w:r w:rsidRPr="00CC00D5">
        <w:rPr>
          <w:i/>
        </w:rPr>
        <w:t>d)</w:t>
      </w:r>
      <w:r w:rsidRPr="00CC00D5">
        <w:tab/>
        <w:t>that experience may need to be gained in the application of the administrative due diligence procedures adopted by WRC</w:t>
      </w:r>
      <w:r w:rsidRPr="00CC00D5">
        <w:noBreakHyphen/>
        <w:t>97, and that several years may be needed to see whether administrative due diligence measures produce satisfactory results;</w:t>
      </w:r>
    </w:p>
    <w:p w14:paraId="7A132E71" w14:textId="77777777" w:rsidR="00223942" w:rsidRPr="00CC00D5" w:rsidRDefault="00223942" w:rsidP="004A7A86">
      <w:r w:rsidRPr="00CC00D5">
        <w:rPr>
          <w:i/>
        </w:rPr>
        <w:t>e)</w:t>
      </w:r>
      <w:r w:rsidRPr="00CC00D5">
        <w:tab/>
        <w:t>that new regulatory approaches may need to be carefully considered in order to avoid adverse effects on networks already going through the different phases of the procedures;</w:t>
      </w:r>
    </w:p>
    <w:p w14:paraId="4CE9A374" w14:textId="77777777" w:rsidR="00223942" w:rsidRPr="00CC00D5" w:rsidRDefault="00223942" w:rsidP="004A7A86">
      <w:r w:rsidRPr="00CC00D5">
        <w:rPr>
          <w:i/>
        </w:rPr>
        <w:t>f)</w:t>
      </w:r>
      <w:r w:rsidRPr="00CC00D5">
        <w:tab/>
        <w:t>that Article 44 of the Constitution sets out the basic principles for the use of the radio-frequency spectrum and the geostationary-satellite and other satellite orbits, taking into account the needs of developing countries,</w:t>
      </w:r>
    </w:p>
    <w:p w14:paraId="3A308377" w14:textId="77777777" w:rsidR="00223942" w:rsidRPr="00CC00D5" w:rsidRDefault="00223942" w:rsidP="00B10D93">
      <w:pPr>
        <w:pStyle w:val="Call"/>
      </w:pPr>
      <w:r w:rsidRPr="00CC00D5">
        <w:t>considering further</w:t>
      </w:r>
    </w:p>
    <w:p w14:paraId="72303C67" w14:textId="77777777" w:rsidR="00223942" w:rsidRPr="00CC00D5" w:rsidRDefault="00223942" w:rsidP="00223942">
      <w:r w:rsidRPr="00CC00D5">
        <w:rPr>
          <w:i/>
          <w:color w:val="000000"/>
        </w:rPr>
        <w:t>a)</w:t>
      </w:r>
      <w:r w:rsidRPr="00CC00D5">
        <w:rPr>
          <w:i/>
          <w:color w:val="000000"/>
        </w:rPr>
        <w:tab/>
      </w:r>
      <w:r w:rsidRPr="00CC00D5">
        <w:t>that WRC</w:t>
      </w:r>
      <w:r w:rsidRPr="00CC00D5">
        <w:noBreakHyphen/>
        <w:t>97 decided to reduce the regulatory time-frame for bringing a satellite network into use;</w:t>
      </w:r>
    </w:p>
    <w:p w14:paraId="3F8A22E5" w14:textId="77777777" w:rsidR="00223942" w:rsidRPr="00CC00D5" w:rsidRDefault="00223942" w:rsidP="00223942">
      <w:r w:rsidRPr="00CC00D5">
        <w:rPr>
          <w:i/>
        </w:rPr>
        <w:t>b)</w:t>
      </w:r>
      <w:r w:rsidRPr="00CC00D5">
        <w:tab/>
        <w:t>that WRC</w:t>
      </w:r>
      <w:r w:rsidRPr="00CC00D5">
        <w:noBreakHyphen/>
        <w:t>2000 has considered the results of the implementation of the administrative due diligence procedures and prepared a report to the 2002 Plenipotentiary Conference in response to Resolution 85 (Minneapolis, 1998),</w:t>
      </w:r>
    </w:p>
    <w:p w14:paraId="31697F30" w14:textId="77777777" w:rsidR="00223942" w:rsidRPr="00CC00D5" w:rsidRDefault="00223942" w:rsidP="00B10D93">
      <w:pPr>
        <w:pStyle w:val="Call"/>
      </w:pPr>
      <w:r w:rsidRPr="00CC00D5">
        <w:t>resolves</w:t>
      </w:r>
    </w:p>
    <w:p w14:paraId="37411FAB" w14:textId="1403BE57" w:rsidR="00223942" w:rsidRPr="00CC00D5" w:rsidRDefault="00223942" w:rsidP="00223942">
      <w:del w:id="111" w:author="Clark, Robert" w:date="2019-10-11T14:41:00Z">
        <w:r w:rsidRPr="00CC00D5" w:rsidDel="00303B11">
          <w:delText>1</w:delText>
        </w:r>
        <w:r w:rsidRPr="00CC00D5" w:rsidDel="00303B11">
          <w:tab/>
        </w:r>
      </w:del>
      <w:r w:rsidRPr="00CC00D5">
        <w:t>that the administrative due diligence procedure contained in Annex 1 to this Resolution shall be applied as from 22 November 1997 for a satellite network or satellite system of the fixed-satellite service, mobile-satellite service or broadcasting-satellite service for which the advance publication information under No</w:t>
      </w:r>
      <w:ins w:id="112" w:author="author">
        <w:r w:rsidRPr="00CC00D5">
          <w:t>s</w:t>
        </w:r>
      </w:ins>
      <w:r w:rsidRPr="00CC00D5">
        <w:t>.</w:t>
      </w:r>
      <w:r w:rsidRPr="008D5F7B">
        <w:rPr>
          <w:rStyle w:val="Artref"/>
          <w:b/>
          <w:bCs/>
        </w:rPr>
        <w:t> </w:t>
      </w:r>
      <w:ins w:id="113" w:author="author">
        <w:r w:rsidRPr="008D5F7B">
          <w:rPr>
            <w:rStyle w:val="Artref"/>
            <w:b/>
            <w:bCs/>
          </w:rPr>
          <w:t>9.1A</w:t>
        </w:r>
        <w:r w:rsidRPr="00CC00D5">
          <w:t xml:space="preserve"> or</w:t>
        </w:r>
      </w:ins>
      <w:ins w:id="114" w:author="Turnbull, Karen" w:date="2019-10-18T15:56:00Z">
        <w:r w:rsidR="008D5F7B">
          <w:t> </w:t>
        </w:r>
      </w:ins>
      <w:r w:rsidRPr="008D5F7B">
        <w:rPr>
          <w:rStyle w:val="ArtrefBold"/>
        </w:rPr>
        <w:t>9.2B</w:t>
      </w:r>
      <w:r w:rsidRPr="00CC00D5">
        <w:t>, or for which the request for modifications of the Region 2 Plan under Article 4, § 4.2.1 </w:t>
      </w:r>
      <w:r w:rsidRPr="00CC00D5">
        <w:rPr>
          <w:i/>
        </w:rPr>
        <w:t>b)</w:t>
      </w:r>
      <w:r w:rsidRPr="00CC00D5">
        <w:t xml:space="preserve"> of </w:t>
      </w:r>
      <w:r w:rsidR="008D5F7B" w:rsidRPr="00E87CF9">
        <w:t>Appendices </w:t>
      </w:r>
      <w:r w:rsidR="008D5F7B" w:rsidRPr="00E87CF9">
        <w:rPr>
          <w:rStyle w:val="Appref"/>
          <w:b/>
          <w:color w:val="000000"/>
        </w:rPr>
        <w:t>30</w:t>
      </w:r>
      <w:r w:rsidR="008D5F7B" w:rsidRPr="00E87CF9">
        <w:t xml:space="preserve"> and </w:t>
      </w:r>
      <w:r w:rsidR="008D5F7B" w:rsidRPr="00E87CF9">
        <w:rPr>
          <w:rStyle w:val="Appref"/>
          <w:b/>
          <w:color w:val="000000"/>
        </w:rPr>
        <w:t>30A</w:t>
      </w:r>
      <w:r w:rsidRPr="00CC00D5">
        <w:t xml:space="preserve"> that involve the addition of new frequencies or orbit positions, or for which the request for modifications </w:t>
      </w:r>
      <w:r w:rsidRPr="00CC00D5">
        <w:lastRenderedPageBreak/>
        <w:t>of the Region 2 Plan under Article 4, § 4.2.1 </w:t>
      </w:r>
      <w:r w:rsidRPr="00CC00D5">
        <w:rPr>
          <w:i/>
        </w:rPr>
        <w:t>a)</w:t>
      </w:r>
      <w:r w:rsidRPr="00CC00D5">
        <w:t xml:space="preserve"> of </w:t>
      </w:r>
      <w:r w:rsidR="008D5F7B" w:rsidRPr="00E87CF9">
        <w:t>Appendices </w:t>
      </w:r>
      <w:r w:rsidR="008D5F7B" w:rsidRPr="00E87CF9">
        <w:rPr>
          <w:rStyle w:val="Appref"/>
          <w:b/>
          <w:color w:val="000000"/>
        </w:rPr>
        <w:t>30</w:t>
      </w:r>
      <w:r w:rsidR="008D5F7B" w:rsidRPr="00E87CF9">
        <w:t xml:space="preserve"> and </w:t>
      </w:r>
      <w:r w:rsidR="008D5F7B" w:rsidRPr="00E87CF9">
        <w:rPr>
          <w:rStyle w:val="Appref"/>
          <w:b/>
          <w:color w:val="000000"/>
        </w:rPr>
        <w:t>30A</w:t>
      </w:r>
      <w:r w:rsidRPr="00CC00D5">
        <w:t xml:space="preserve"> that extend the service area to another country or countries in addition to the existing service area, or for which the request for additional uses in Regions 1 and 3 under § 4.1 of Article 4 of </w:t>
      </w:r>
      <w:r w:rsidR="008D5F7B" w:rsidRPr="00E87CF9">
        <w:t>Appendices </w:t>
      </w:r>
      <w:r w:rsidR="008D5F7B" w:rsidRPr="00E87CF9">
        <w:rPr>
          <w:rStyle w:val="Appref"/>
          <w:b/>
          <w:color w:val="000000"/>
        </w:rPr>
        <w:t>30</w:t>
      </w:r>
      <w:r w:rsidR="008D5F7B" w:rsidRPr="00E87CF9">
        <w:t xml:space="preserve"> and </w:t>
      </w:r>
      <w:r w:rsidR="008D5F7B" w:rsidRPr="00E87CF9">
        <w:rPr>
          <w:rStyle w:val="Appref"/>
          <w:b/>
          <w:color w:val="000000"/>
        </w:rPr>
        <w:t>30A</w:t>
      </w:r>
      <w:r w:rsidRPr="00CC00D5">
        <w:t>, or for which the submission of information under supplementary provisions applicable to additional uses in the planned bands as defined in Article 2 of Appendix </w:t>
      </w:r>
      <w:r w:rsidR="008D5F7B" w:rsidRPr="00E87CF9">
        <w:rPr>
          <w:rStyle w:val="Appref"/>
          <w:b/>
          <w:bCs/>
          <w:color w:val="000000"/>
        </w:rPr>
        <w:t>30B</w:t>
      </w:r>
      <w:r w:rsidRPr="00CC00D5">
        <w:t xml:space="preserve"> (Section III of Article 6) has been received by the Bureau from 22 November 1997, or for which submission under Article 6 of Appendix </w:t>
      </w:r>
      <w:r w:rsidR="008D5F7B" w:rsidRPr="00E87CF9">
        <w:rPr>
          <w:rStyle w:val="Appref"/>
          <w:b/>
          <w:bCs/>
          <w:color w:val="000000"/>
        </w:rPr>
        <w:t>30B</w:t>
      </w:r>
      <w:r w:rsidRPr="00CC00D5">
        <w:rPr>
          <w:b/>
          <w:bCs/>
        </w:rPr>
        <w:t xml:space="preserve"> (Rev.WRC</w:t>
      </w:r>
      <w:r w:rsidRPr="00CC00D5">
        <w:rPr>
          <w:b/>
          <w:bCs/>
        </w:rPr>
        <w:noBreakHyphen/>
        <w:t>07)</w:t>
      </w:r>
      <w:r w:rsidRPr="00CC00D5">
        <w:t xml:space="preserve"> is received on or after 17 November 2007, with the exception of submissions of new Member States seeking the acquisition of their respective national allotments</w:t>
      </w:r>
      <w:r w:rsidRPr="00CC00D5">
        <w:rPr>
          <w:rFonts w:asciiTheme="majorBidi" w:hAnsiTheme="majorBidi" w:cstheme="majorBidi"/>
          <w:position w:val="6"/>
          <w:sz w:val="18"/>
          <w:szCs w:val="24"/>
        </w:rPr>
        <w:footnoteReference w:customMarkFollows="1" w:id="3"/>
        <w:t>2</w:t>
      </w:r>
      <w:r w:rsidRPr="00CC00D5">
        <w:t xml:space="preserve"> for inclusion in the Appendix </w:t>
      </w:r>
      <w:r w:rsidR="008D5F7B" w:rsidRPr="00E87CF9">
        <w:rPr>
          <w:rStyle w:val="Appref"/>
          <w:b/>
          <w:bCs/>
          <w:color w:val="000000"/>
        </w:rPr>
        <w:t>30B</w:t>
      </w:r>
      <w:r w:rsidRPr="00CC00D5">
        <w:t xml:space="preserve"> Plan;</w:t>
      </w:r>
    </w:p>
    <w:p w14:paraId="5868A4AF" w14:textId="77777777" w:rsidR="00223942" w:rsidRPr="00CC00D5" w:rsidDel="009E28D7" w:rsidRDefault="00223942" w:rsidP="00223942">
      <w:pPr>
        <w:rPr>
          <w:del w:id="115" w:author="ITU2" w:date="2019-09-19T10:32:00Z"/>
        </w:rPr>
      </w:pPr>
      <w:del w:id="116" w:author="author">
        <w:r w:rsidRPr="00CC00D5" w:rsidDel="006A4309">
          <w:delText>2</w:delText>
        </w:r>
        <w:r w:rsidRPr="00CC00D5" w:rsidDel="006A4309">
          <w:tab/>
          <w:delText>that for a satellite network or satellite system within the scope of § 1 or 3 of Annex 1 to this Resolution not yet recorded in the Master International Frequency Register (MIFR) by 22 November 1997, for which the advance publication information under No. </w:delText>
        </w:r>
        <w:r w:rsidRPr="00CC00D5" w:rsidDel="006A4309">
          <w:rPr>
            <w:b/>
            <w:bCs/>
          </w:rPr>
          <w:delText>1042</w:delText>
        </w:r>
        <w:r w:rsidRPr="00CC00D5" w:rsidDel="006A4309">
          <w:delText xml:space="preserve"> of the Radio Regulations (Edition of 1990, revised in 1994) or for the application of Section III of Article 6 of Appendix </w:delText>
        </w:r>
        <w:r w:rsidRPr="00CC00D5" w:rsidDel="006A4309">
          <w:rPr>
            <w:b/>
            <w:bCs/>
          </w:rPr>
          <w:delText>30B</w:delText>
        </w:r>
        <w:r w:rsidRPr="00CC00D5" w:rsidDel="006A4309">
          <w:delText xml:space="preserve"> has been received by the Bureau before 22 November 1997, the responsible administration shall submit to the Bureau the complete due diligence information in accordance with Annex 2 to this Resolution not later than 21 November 2004, or before the expiry of the notified period for bringing the satellite network into use, plus any extension period which shall not exceed three years pursuant to the application of No. </w:delText>
        </w:r>
        <w:r w:rsidRPr="00CC00D5" w:rsidDel="006A4309">
          <w:rPr>
            <w:b/>
            <w:bCs/>
          </w:rPr>
          <w:delText>1550</w:delText>
        </w:r>
        <w:r w:rsidRPr="00CC00D5" w:rsidDel="006A4309">
          <w:delText xml:space="preserve"> of the Radio Regulations (Edition of 1990, revised in 1994) or the dates specified in the relevant provisions Article 6 of Appendix </w:delText>
        </w:r>
        <w:r w:rsidRPr="00CC00D5" w:rsidDel="006A4309">
          <w:rPr>
            <w:b/>
            <w:bCs/>
          </w:rPr>
          <w:delText>30B</w:delText>
        </w:r>
        <w:r w:rsidRPr="00CC00D5" w:rsidDel="006A4309">
          <w:delText>, whichever date comes earlier. If the date of bringing into use, including extension specified above, is before 1 July 1998, the responsible administration shall submit to the Bureau the complete due diligence information in accordance with Annex 2 to this Resolution not later than 1 July 1998;</w:delText>
        </w:r>
      </w:del>
    </w:p>
    <w:p w14:paraId="4182A4F1" w14:textId="77777777" w:rsidR="00223942" w:rsidRPr="00CC00D5" w:rsidDel="009E28D7" w:rsidRDefault="00223942" w:rsidP="00223942">
      <w:pPr>
        <w:rPr>
          <w:del w:id="117" w:author="ITU2" w:date="2019-09-19T10:32:00Z"/>
        </w:rPr>
      </w:pPr>
      <w:del w:id="118" w:author="author">
        <w:r w:rsidRPr="00CC00D5" w:rsidDel="006A4309">
          <w:delText>2</w:delText>
        </w:r>
        <w:r w:rsidRPr="00CC00D5" w:rsidDel="006A4309">
          <w:rPr>
            <w:i/>
            <w:iCs/>
            <w:color w:val="000000"/>
          </w:rPr>
          <w:delText>bis</w:delText>
        </w:r>
        <w:r w:rsidRPr="00CC00D5" w:rsidDel="006A4309">
          <w:tab/>
          <w:delText>that for a satellite network or satellite system within the scope of § 2 of Annex 1 to this Resolution not recorded in the MIFR by 22 November 1997, for which the request for a modification to the Plans of Appendices </w:delText>
        </w:r>
        <w:r w:rsidRPr="00CC00D5" w:rsidDel="006A4309">
          <w:rPr>
            <w:rFonts w:asciiTheme="majorBidi" w:hAnsiTheme="majorBidi" w:cstheme="majorBidi"/>
            <w:b/>
            <w:color w:val="000000"/>
            <w:szCs w:val="24"/>
          </w:rPr>
          <w:delText>30</w:delText>
        </w:r>
        <w:r w:rsidRPr="00CC00D5" w:rsidDel="006A4309">
          <w:delText xml:space="preserve"> and </w:delText>
        </w:r>
        <w:r w:rsidRPr="00CC00D5" w:rsidDel="006A4309">
          <w:rPr>
            <w:rFonts w:asciiTheme="majorBidi" w:hAnsiTheme="majorBidi" w:cstheme="majorBidi"/>
            <w:b/>
            <w:color w:val="000000"/>
            <w:szCs w:val="24"/>
          </w:rPr>
          <w:delText>30A</w:delText>
        </w:r>
        <w:r w:rsidRPr="00CC00D5" w:rsidDel="006A4309">
          <w:delText xml:space="preserve"> has been received by the Bureau before 22 November 1997, the responsible administration shall submit to the Bureau the complete due diligence information in accordance with Annex 2 to this Resolution as early as possible before the end of the period established as a limit to bringing into use in accordance with the relevant provisions of Article 4 of Appendix </w:delText>
        </w:r>
        <w:r w:rsidRPr="00CC00D5" w:rsidDel="006A4309">
          <w:rPr>
            <w:rFonts w:asciiTheme="majorBidi" w:hAnsiTheme="majorBidi" w:cstheme="majorBidi"/>
            <w:color w:val="000000"/>
            <w:szCs w:val="24"/>
          </w:rPr>
          <w:delText>30</w:delText>
        </w:r>
        <w:r w:rsidRPr="00CC00D5" w:rsidDel="006A4309">
          <w:delText xml:space="preserve"> and the relevant provisions of Article 4 of Appendix </w:delText>
        </w:r>
        <w:r w:rsidRPr="00CC00D5" w:rsidDel="006A4309">
          <w:rPr>
            <w:rFonts w:asciiTheme="majorBidi" w:hAnsiTheme="majorBidi" w:cstheme="majorBidi"/>
            <w:b/>
            <w:bCs/>
            <w:color w:val="000000"/>
            <w:szCs w:val="24"/>
          </w:rPr>
          <w:delText>30A</w:delText>
        </w:r>
        <w:r w:rsidRPr="00CC00D5" w:rsidDel="006A4309">
          <w:delText>;</w:delText>
        </w:r>
      </w:del>
    </w:p>
    <w:p w14:paraId="4BFE8372" w14:textId="77777777" w:rsidR="00223942" w:rsidRPr="00CC00D5" w:rsidDel="006A4309" w:rsidRDefault="00223942" w:rsidP="00223942">
      <w:pPr>
        <w:rPr>
          <w:del w:id="119" w:author="author"/>
        </w:rPr>
      </w:pPr>
      <w:del w:id="120" w:author="author">
        <w:r w:rsidRPr="00CC00D5" w:rsidDel="006A4309">
          <w:delText>3</w:delText>
        </w:r>
        <w:r w:rsidRPr="00CC00D5" w:rsidDel="006A4309">
          <w:tab/>
          <w:delText>that for a satellite network or satellite system within the scope of § 1, 2 or 3 of Annex 1 to this Resolution recorded in the MIFR by 22 November 1997, the responsible administration shall submit to the Bureau the complete due diligence information in accordance with Annex 2 to this Resolution not later than 21 November 2000, or before the notified date of bringing the satellite network into use (including any extension period), whichever date comes later;</w:delText>
        </w:r>
      </w:del>
    </w:p>
    <w:p w14:paraId="7E059AB4" w14:textId="77777777" w:rsidR="00223942" w:rsidRPr="00CC00D5" w:rsidDel="006A4309" w:rsidRDefault="00223942" w:rsidP="00223942">
      <w:pPr>
        <w:rPr>
          <w:del w:id="121" w:author="author"/>
        </w:rPr>
      </w:pPr>
      <w:del w:id="122" w:author="author">
        <w:r w:rsidRPr="00CC00D5" w:rsidDel="006A4309">
          <w:delText>4</w:delText>
        </w:r>
        <w:r w:rsidRPr="00CC00D5" w:rsidDel="006A4309">
          <w:tab/>
          <w:delText xml:space="preserve">that six months before the expiry date specified in </w:delText>
        </w:r>
        <w:r w:rsidRPr="00CC00D5" w:rsidDel="006A4309">
          <w:rPr>
            <w:i/>
            <w:color w:val="000000"/>
          </w:rPr>
          <w:delText>resolves </w:delText>
        </w:r>
        <w:r w:rsidRPr="00CC00D5" w:rsidDel="006A4309">
          <w:delText>2 or 2</w:delText>
        </w:r>
        <w:r w:rsidRPr="00CC00D5" w:rsidDel="006A4309">
          <w:rPr>
            <w:i/>
            <w:iCs/>
            <w:color w:val="000000"/>
          </w:rPr>
          <w:delText>bis</w:delText>
        </w:r>
        <w:r w:rsidRPr="00CC00D5" w:rsidDel="006A4309">
          <w:delText xml:space="preserve"> above, if the responsible administration has not submitted the due diligence information, the Bureau shall send a reminder to that administration;</w:delText>
        </w:r>
      </w:del>
    </w:p>
    <w:p w14:paraId="380CF9FB" w14:textId="77777777" w:rsidR="00223942" w:rsidRPr="00CC00D5" w:rsidDel="009E28D7" w:rsidRDefault="00223942" w:rsidP="00223942">
      <w:pPr>
        <w:rPr>
          <w:del w:id="123" w:author="ITU2" w:date="2019-09-19T10:32:00Z"/>
        </w:rPr>
      </w:pPr>
      <w:del w:id="124" w:author="author">
        <w:r w:rsidRPr="00CC00D5" w:rsidDel="006A4309">
          <w:delText>5</w:delText>
        </w:r>
        <w:r w:rsidRPr="00CC00D5" w:rsidDel="006A4309">
          <w:tab/>
          <w:delText xml:space="preserve">that if the due diligence information is found to be incomplete, the Bureau shall immediately request the administration to submit the missing information. In any case, the complete due diligence information shall be received by the Bureau before the expiry date specified in </w:delText>
        </w:r>
        <w:r w:rsidRPr="00CC00D5" w:rsidDel="006A4309">
          <w:rPr>
            <w:i/>
            <w:color w:val="000000"/>
          </w:rPr>
          <w:delText>resolves </w:delText>
        </w:r>
        <w:r w:rsidRPr="00CC00D5" w:rsidDel="006A4309">
          <w:delText>2 or 2</w:delText>
        </w:r>
        <w:r w:rsidRPr="00CC00D5" w:rsidDel="006A4309">
          <w:rPr>
            <w:i/>
            <w:iCs/>
            <w:color w:val="000000"/>
          </w:rPr>
          <w:delText>bis</w:delText>
        </w:r>
        <w:r w:rsidRPr="00CC00D5" w:rsidDel="006A4309">
          <w:delText xml:space="preserve"> above, as appropriate, and shall be published by the Bureau in the International Frequency Information Circular (BR IFIC);</w:delText>
        </w:r>
      </w:del>
    </w:p>
    <w:p w14:paraId="64DEDF22" w14:textId="77777777" w:rsidR="00223942" w:rsidRPr="00CC00D5" w:rsidDel="00B21C85" w:rsidRDefault="00223942" w:rsidP="00223942">
      <w:pPr>
        <w:rPr>
          <w:del w:id="125" w:author="author"/>
        </w:rPr>
      </w:pPr>
      <w:del w:id="126" w:author="author">
        <w:r w:rsidRPr="00CC00D5" w:rsidDel="00B21C85">
          <w:delText>6</w:delText>
        </w:r>
        <w:r w:rsidRPr="00CC00D5" w:rsidDel="00B21C85">
          <w:tab/>
          <w:delText xml:space="preserve">that if the complete due diligence information is not received by the Bureau before the expiry date specified in </w:delText>
        </w:r>
        <w:r w:rsidRPr="00CC00D5" w:rsidDel="00B21C85">
          <w:rPr>
            <w:i/>
            <w:color w:val="000000"/>
          </w:rPr>
          <w:delText>resolves </w:delText>
        </w:r>
        <w:r w:rsidRPr="00CC00D5" w:rsidDel="00B21C85">
          <w:delText>2, 2</w:delText>
        </w:r>
        <w:r w:rsidRPr="00CC00D5" w:rsidDel="00B21C85">
          <w:rPr>
            <w:i/>
            <w:iCs/>
            <w:color w:val="000000"/>
          </w:rPr>
          <w:delText>bis</w:delText>
        </w:r>
        <w:r w:rsidRPr="00CC00D5" w:rsidDel="00B21C85">
          <w:delText xml:space="preserve"> or 3 above, the request for coordination or request for a modification to the Plans of Appendices </w:delText>
        </w:r>
        <w:r w:rsidRPr="00CC00D5" w:rsidDel="00B21C85">
          <w:rPr>
            <w:b/>
            <w:color w:val="000000"/>
          </w:rPr>
          <w:delText>30</w:delText>
        </w:r>
        <w:r w:rsidRPr="00CC00D5" w:rsidDel="00B21C85">
          <w:delText xml:space="preserve"> and</w:delText>
        </w:r>
        <w:r w:rsidRPr="00CC00D5">
          <w:delText xml:space="preserve"> </w:delText>
        </w:r>
        <w:r w:rsidRPr="00CC00D5" w:rsidDel="00B21C85">
          <w:rPr>
            <w:b/>
            <w:color w:val="000000"/>
          </w:rPr>
          <w:delText>30A</w:delText>
        </w:r>
        <w:r w:rsidRPr="00CC00D5" w:rsidDel="00B21C85">
          <w:delText xml:space="preserve"> or for application of Section III of Article 6 of </w:delText>
        </w:r>
        <w:r w:rsidRPr="00CC00D5" w:rsidDel="00B21C85">
          <w:lastRenderedPageBreak/>
          <w:delText>Appendix </w:delText>
        </w:r>
        <w:r w:rsidRPr="00CC00D5" w:rsidDel="00B21C85">
          <w:rPr>
            <w:b/>
            <w:color w:val="000000"/>
          </w:rPr>
          <w:delText>30B</w:delText>
        </w:r>
        <w:r w:rsidRPr="00CC00D5" w:rsidDel="00B21C85">
          <w:delText xml:space="preserve"> as covered by</w:delText>
        </w:r>
        <w:r w:rsidRPr="00CC00D5" w:rsidDel="00B21C85">
          <w:rPr>
            <w:i/>
            <w:color w:val="000000"/>
          </w:rPr>
          <w:delText xml:space="preserve"> resolves </w:delText>
        </w:r>
        <w:r w:rsidRPr="00CC00D5" w:rsidDel="00B21C85">
          <w:delText>1 above submitted to the Bureau shall be cancelled. Any modifications of the Plans (Appendices </w:delText>
        </w:r>
        <w:r w:rsidRPr="00CC00D5" w:rsidDel="00B21C85">
          <w:rPr>
            <w:b/>
            <w:color w:val="000000"/>
          </w:rPr>
          <w:delText>30</w:delText>
        </w:r>
        <w:r w:rsidRPr="00CC00D5" w:rsidDel="00B21C85">
          <w:delText xml:space="preserve"> and </w:delText>
        </w:r>
        <w:r w:rsidRPr="00CC00D5" w:rsidDel="00B21C85">
          <w:rPr>
            <w:b/>
            <w:color w:val="000000"/>
          </w:rPr>
          <w:delText>30A</w:delText>
        </w:r>
        <w:r w:rsidRPr="00CC00D5" w:rsidDel="00B21C85">
          <w:delText>) shall lapse and any recording in the MIFR as well as recordings in the Appendix </w:delText>
        </w:r>
        <w:r w:rsidRPr="00CC00D5" w:rsidDel="00B21C85">
          <w:rPr>
            <w:b/>
            <w:color w:val="000000"/>
          </w:rPr>
          <w:delText>30B</w:delText>
        </w:r>
        <w:r w:rsidRPr="00CC00D5" w:rsidDel="00B21C85">
          <w:delText xml:space="preserve"> List shall be deleted by the Bureau after it has informed the concerned administration. The Bureau shall publish this information in the BR IFIC,</w:delText>
        </w:r>
      </w:del>
    </w:p>
    <w:p w14:paraId="55230A18" w14:textId="77777777" w:rsidR="00223942" w:rsidRPr="00CC00D5" w:rsidDel="005D5F9F" w:rsidRDefault="00223942" w:rsidP="00223942">
      <w:pPr>
        <w:rPr>
          <w:del w:id="127" w:author="author"/>
        </w:rPr>
      </w:pPr>
      <w:del w:id="128" w:author="author">
        <w:r w:rsidRPr="00CC00D5" w:rsidDel="005D5F9F">
          <w:rPr>
            <w:b/>
            <w:bCs/>
          </w:rPr>
          <w:delText>Reasons</w:delText>
        </w:r>
        <w:r w:rsidRPr="00CC00D5" w:rsidDel="005D5F9F">
          <w:delText>:</w:delText>
        </w:r>
        <w:r w:rsidRPr="00CC00D5" w:rsidDel="005D5F9F">
          <w:tab/>
          <w:delText xml:space="preserve">Suppression of outdated </w:delText>
        </w:r>
        <w:r w:rsidRPr="00CC00D5" w:rsidDel="005D5F9F">
          <w:rPr>
            <w:i/>
            <w:iCs/>
          </w:rPr>
          <w:delText>resolves</w:delText>
        </w:r>
        <w:r w:rsidRPr="00CC00D5" w:rsidDel="005D5F9F">
          <w:delText xml:space="preserve"> that have already been implemented.</w:delText>
        </w:r>
      </w:del>
    </w:p>
    <w:p w14:paraId="3C472664" w14:textId="77777777" w:rsidR="00223942" w:rsidRPr="00CC00D5" w:rsidRDefault="00223942" w:rsidP="00B10D93">
      <w:pPr>
        <w:pStyle w:val="Call"/>
      </w:pPr>
      <w:r w:rsidRPr="00CC00D5">
        <w:t>further resolves</w:t>
      </w:r>
    </w:p>
    <w:p w14:paraId="4DDFBFA0" w14:textId="77777777" w:rsidR="0058418E" w:rsidRPr="00E87CF9" w:rsidRDefault="0058418E" w:rsidP="0058418E">
      <w:r w:rsidRPr="00E87CF9">
        <w:t>that the procedures in this Resolution are in addition to the provisions under Article </w:t>
      </w:r>
      <w:r w:rsidRPr="00E87CF9">
        <w:rPr>
          <w:rStyle w:val="Artref"/>
          <w:b/>
          <w:color w:val="000000"/>
        </w:rPr>
        <w:t>9</w:t>
      </w:r>
      <w:r w:rsidRPr="00E87CF9">
        <w:t xml:space="preserve"> or </w:t>
      </w:r>
      <w:r w:rsidRPr="00E87CF9">
        <w:rPr>
          <w:rStyle w:val="Artref"/>
          <w:b/>
          <w:color w:val="000000"/>
        </w:rPr>
        <w:t>11</w:t>
      </w:r>
      <w:r w:rsidRPr="00E87CF9">
        <w:t xml:space="preserve"> of the Radio Regulations or Appendices </w:t>
      </w:r>
      <w:r w:rsidRPr="00E87CF9">
        <w:rPr>
          <w:rStyle w:val="Appref"/>
          <w:b/>
          <w:color w:val="000000"/>
        </w:rPr>
        <w:t>30</w:t>
      </w:r>
      <w:r w:rsidRPr="00E87CF9">
        <w:t xml:space="preserve">, </w:t>
      </w:r>
      <w:r w:rsidRPr="00E87CF9">
        <w:rPr>
          <w:rStyle w:val="Appref"/>
          <w:b/>
          <w:color w:val="000000"/>
        </w:rPr>
        <w:t>30A</w:t>
      </w:r>
      <w:r w:rsidRPr="00E87CF9">
        <w:t xml:space="preserve"> or </w:t>
      </w:r>
      <w:r w:rsidRPr="00E87CF9">
        <w:rPr>
          <w:rStyle w:val="Appref"/>
          <w:b/>
          <w:color w:val="000000"/>
        </w:rPr>
        <w:t>30B</w:t>
      </w:r>
      <w:r w:rsidRPr="00E87CF9">
        <w:t>, as applicable, and, in particular, do not affect the requirement to coordinate under those provisions (Appendices </w:t>
      </w:r>
      <w:r w:rsidRPr="00E87CF9">
        <w:rPr>
          <w:rStyle w:val="Appref"/>
          <w:b/>
          <w:color w:val="000000"/>
        </w:rPr>
        <w:t>30</w:t>
      </w:r>
      <w:r w:rsidRPr="00E87CF9">
        <w:t xml:space="preserve">, </w:t>
      </w:r>
      <w:r w:rsidRPr="00E87CF9">
        <w:rPr>
          <w:rStyle w:val="Appref"/>
          <w:b/>
          <w:color w:val="000000"/>
        </w:rPr>
        <w:t>30A</w:t>
      </w:r>
      <w:r w:rsidRPr="00E87CF9">
        <w:t>) in respect of extending the service area to another country or countries in addition to the existing service area,</w:t>
      </w:r>
    </w:p>
    <w:p w14:paraId="4AF8B621" w14:textId="77777777" w:rsidR="00223942" w:rsidRPr="00CC00D5" w:rsidRDefault="00223942" w:rsidP="00B10D93">
      <w:pPr>
        <w:pStyle w:val="Call"/>
      </w:pPr>
      <w:r w:rsidRPr="00CC00D5">
        <w:t>instructs the Director of the Radiocommunication Bureau</w:t>
      </w:r>
    </w:p>
    <w:p w14:paraId="426FEAA7" w14:textId="77777777" w:rsidR="00223942" w:rsidRPr="00CC00D5" w:rsidRDefault="00223942" w:rsidP="00223942">
      <w:r w:rsidRPr="00CC00D5">
        <w:t>to report to future competent world radiocommunication conferences on the results of the implementation of the administrative due diligence procedure.</w:t>
      </w:r>
    </w:p>
    <w:p w14:paraId="5A89DA43" w14:textId="30B3ECC1" w:rsidR="00223942" w:rsidRPr="00CC00D5" w:rsidRDefault="00223942" w:rsidP="00FE2ED3">
      <w:pPr>
        <w:pStyle w:val="AnnexNo"/>
      </w:pPr>
      <w:bookmarkStart w:id="129" w:name="_Toc536113118"/>
      <w:bookmarkStart w:id="130" w:name="_Toc536120678"/>
      <w:bookmarkStart w:id="131" w:name="_Toc536176925"/>
      <w:r w:rsidRPr="00CC00D5">
        <w:t>ANNEX 1 TO RESOLUTION 49 (Rev.WRC</w:t>
      </w:r>
      <w:r w:rsidRPr="00CC00D5">
        <w:noBreakHyphen/>
      </w:r>
      <w:del w:id="132" w:author="Spraggon, Elli" w:date="2019-10-16T12:30:00Z">
        <w:r w:rsidRPr="00CC00D5" w:rsidDel="00FE2ED3">
          <w:delText>1</w:delText>
        </w:r>
      </w:del>
      <w:del w:id="133" w:author="ITU2" w:date="2019-09-19T10:32:00Z">
        <w:r w:rsidRPr="00CC00D5" w:rsidDel="009E28D7">
          <w:rPr>
            <w:rPrChange w:id="134" w:author="ITU2" w:date="2019-09-19T10:33:00Z">
              <w:rPr>
                <w:highlight w:val="cyan"/>
              </w:rPr>
            </w:rPrChange>
          </w:rPr>
          <w:delText>5</w:delText>
        </w:r>
      </w:del>
      <w:ins w:id="135" w:author="Spraggon, Elli" w:date="2019-10-16T12:30:00Z">
        <w:r w:rsidR="00FE2ED3">
          <w:t>1</w:t>
        </w:r>
      </w:ins>
      <w:ins w:id="136" w:author="ITU2" w:date="2019-09-19T10:32:00Z">
        <w:r w:rsidRPr="00CC00D5">
          <w:t>9</w:t>
        </w:r>
      </w:ins>
      <w:r w:rsidRPr="00CC00D5">
        <w:t>)</w:t>
      </w:r>
      <w:bookmarkEnd w:id="129"/>
      <w:bookmarkEnd w:id="130"/>
      <w:bookmarkEnd w:id="131"/>
    </w:p>
    <w:p w14:paraId="386836A4" w14:textId="77777777" w:rsidR="000F7D88" w:rsidRPr="00E87CF9" w:rsidRDefault="000F7D88" w:rsidP="000F7D88">
      <w:pPr>
        <w:pStyle w:val="Normalaftertitle"/>
      </w:pPr>
      <w:r w:rsidRPr="00E87CF9">
        <w:t>1</w:t>
      </w:r>
      <w:r w:rsidRPr="00E87CF9">
        <w:tab/>
        <w:t>Any satellite network or satellite system of the fixed-satellite service, mobile-satellite service or broadcasting-satellite service with frequency assignments that are subject to coordination under Nos. </w:t>
      </w:r>
      <w:r w:rsidRPr="00E87CF9">
        <w:rPr>
          <w:rStyle w:val="Artref"/>
          <w:b/>
          <w:color w:val="000000"/>
        </w:rPr>
        <w:t>9.7</w:t>
      </w:r>
      <w:r w:rsidRPr="00E87CF9">
        <w:t xml:space="preserve">, </w:t>
      </w:r>
      <w:r w:rsidRPr="00E87CF9">
        <w:rPr>
          <w:rStyle w:val="Artref"/>
          <w:b/>
          <w:color w:val="000000"/>
        </w:rPr>
        <w:t>9.11</w:t>
      </w:r>
      <w:r w:rsidRPr="00E87CF9">
        <w:t xml:space="preserve">, </w:t>
      </w:r>
      <w:r w:rsidRPr="00E87CF9">
        <w:rPr>
          <w:rStyle w:val="Artref"/>
          <w:b/>
          <w:color w:val="000000"/>
        </w:rPr>
        <w:t>9.12</w:t>
      </w:r>
      <w:r w:rsidRPr="00E87CF9">
        <w:rPr>
          <w:rStyle w:val="Artref"/>
          <w:color w:val="000000"/>
        </w:rPr>
        <w:t xml:space="preserve">, </w:t>
      </w:r>
      <w:r w:rsidRPr="00E87CF9">
        <w:rPr>
          <w:rStyle w:val="Artref"/>
          <w:b/>
          <w:bCs/>
          <w:color w:val="000000"/>
        </w:rPr>
        <w:t>9.12A</w:t>
      </w:r>
      <w:r w:rsidRPr="00E87CF9">
        <w:t xml:space="preserve"> and </w:t>
      </w:r>
      <w:r w:rsidRPr="00E87CF9">
        <w:rPr>
          <w:rStyle w:val="Artref"/>
          <w:b/>
          <w:color w:val="000000"/>
        </w:rPr>
        <w:t>9.13</w:t>
      </w:r>
      <w:r w:rsidRPr="00E87CF9">
        <w:t xml:space="preserve"> and Resolution </w:t>
      </w:r>
      <w:r w:rsidRPr="00E87CF9">
        <w:rPr>
          <w:b/>
          <w:bCs/>
        </w:rPr>
        <w:t>33</w:t>
      </w:r>
      <w:r w:rsidRPr="00E87CF9">
        <w:rPr>
          <w:b/>
        </w:rPr>
        <w:t xml:space="preserve"> (Rev.WRC</w:t>
      </w:r>
      <w:r w:rsidRPr="00E87CF9">
        <w:rPr>
          <w:b/>
        </w:rPr>
        <w:noBreakHyphen/>
        <w:t>03)</w:t>
      </w:r>
      <w:r w:rsidRPr="006905BC">
        <w:rPr>
          <w:rStyle w:val="FootnoteReference"/>
        </w:rPr>
        <w:footnoteReference w:customMarkFollows="1" w:id="4"/>
        <w:t>*</w:t>
      </w:r>
      <w:r w:rsidRPr="00E87CF9">
        <w:rPr>
          <w:b/>
        </w:rPr>
        <w:t xml:space="preserve"> </w:t>
      </w:r>
      <w:r w:rsidRPr="00E87CF9">
        <w:t>shall be subject to these procedures.</w:t>
      </w:r>
    </w:p>
    <w:p w14:paraId="1104F52B" w14:textId="77777777" w:rsidR="000F7D88" w:rsidRPr="00E87CF9" w:rsidRDefault="000F7D88" w:rsidP="000F7D88">
      <w:r w:rsidRPr="00E87CF9">
        <w:t>2</w:t>
      </w:r>
      <w:r w:rsidRPr="00E87CF9">
        <w:tab/>
        <w:t xml:space="preserve">Any request for modifications of the Region 2 Plan under the relevant provisions of Article 4 of Appendices </w:t>
      </w:r>
      <w:r w:rsidRPr="00E87CF9">
        <w:rPr>
          <w:rStyle w:val="Appref"/>
          <w:b/>
          <w:color w:val="000000"/>
        </w:rPr>
        <w:t>30</w:t>
      </w:r>
      <w:r w:rsidRPr="00E87CF9">
        <w:t xml:space="preserve"> and </w:t>
      </w:r>
      <w:r w:rsidRPr="00E87CF9">
        <w:rPr>
          <w:rStyle w:val="Appref"/>
          <w:b/>
          <w:color w:val="000000"/>
        </w:rPr>
        <w:t>30A</w:t>
      </w:r>
      <w:r w:rsidRPr="00E87CF9">
        <w:t xml:space="preserve"> that involve the addition of new frequencies or orbit positions or for modifications of the Region 2 Plan under the relevant provisions of Article 4 of Appendices </w:t>
      </w:r>
      <w:r w:rsidRPr="00E87CF9">
        <w:rPr>
          <w:rStyle w:val="Appref"/>
          <w:b/>
          <w:color w:val="000000"/>
        </w:rPr>
        <w:t>30</w:t>
      </w:r>
      <w:r w:rsidRPr="00E87CF9">
        <w:t xml:space="preserve"> and </w:t>
      </w:r>
      <w:r w:rsidRPr="00E87CF9">
        <w:rPr>
          <w:rStyle w:val="Appref"/>
          <w:b/>
          <w:color w:val="000000"/>
        </w:rPr>
        <w:t>30A</w:t>
      </w:r>
      <w:r w:rsidRPr="00E87CF9">
        <w:t xml:space="preserve"> that extend the service area to another country or countries in addition to the existing service area or request for additional uses in Regions 1 and 3 under the relevant provisions of Article 4 of Appendices </w:t>
      </w:r>
      <w:r w:rsidRPr="00E87CF9">
        <w:rPr>
          <w:rStyle w:val="Appref"/>
          <w:b/>
          <w:bCs/>
          <w:color w:val="000000"/>
        </w:rPr>
        <w:t>30</w:t>
      </w:r>
      <w:r w:rsidRPr="00E87CF9">
        <w:t xml:space="preserve"> and </w:t>
      </w:r>
      <w:r w:rsidRPr="00E87CF9">
        <w:rPr>
          <w:rStyle w:val="Appref"/>
          <w:b/>
          <w:bCs/>
          <w:color w:val="000000"/>
        </w:rPr>
        <w:t>30A</w:t>
      </w:r>
      <w:r w:rsidRPr="00E87CF9">
        <w:t xml:space="preserve"> shall be subject to these procedures.</w:t>
      </w:r>
    </w:p>
    <w:p w14:paraId="063E1FF5" w14:textId="77777777" w:rsidR="000F7D88" w:rsidRPr="00E87CF9" w:rsidRDefault="000F7D88" w:rsidP="000F7D88">
      <w:r w:rsidRPr="00E87CF9">
        <w:t>3</w:t>
      </w:r>
      <w:r w:rsidRPr="00E87CF9">
        <w:tab/>
        <w:t xml:space="preserve">Any submission of information under Article 6 of Appendix </w:t>
      </w:r>
      <w:r w:rsidRPr="00E87CF9">
        <w:rPr>
          <w:b/>
          <w:bCs/>
        </w:rPr>
        <w:t>30B (Rev.WRC</w:t>
      </w:r>
      <w:r w:rsidRPr="00E87CF9">
        <w:rPr>
          <w:b/>
          <w:bCs/>
        </w:rPr>
        <w:noBreakHyphen/>
        <w:t>07)</w:t>
      </w:r>
      <w:r w:rsidRPr="00E87CF9">
        <w:t>, with the exception of submissions of new Member States seeking the acquisition of their respective national allotments</w:t>
      </w:r>
      <w:r w:rsidRPr="00E87CF9">
        <w:rPr>
          <w:rStyle w:val="FootnoteReference"/>
        </w:rPr>
        <w:footnoteReference w:customMarkFollows="1" w:id="5"/>
        <w:t>3</w:t>
      </w:r>
      <w:r w:rsidRPr="00E87CF9">
        <w:t xml:space="preserve"> for inclusion in the Appendix </w:t>
      </w:r>
      <w:r w:rsidRPr="00E87CF9">
        <w:rPr>
          <w:b/>
        </w:rPr>
        <w:t>30B</w:t>
      </w:r>
      <w:r w:rsidRPr="00E87CF9">
        <w:t xml:space="preserve"> Plan, shall be subject to these procedures.</w:t>
      </w:r>
    </w:p>
    <w:p w14:paraId="6D2EDE1C" w14:textId="77777777" w:rsidR="00223942" w:rsidRPr="00CC00D5" w:rsidRDefault="00223942" w:rsidP="000F7D88">
      <w:r w:rsidRPr="00CC00D5">
        <w:t>4</w:t>
      </w:r>
      <w:r w:rsidRPr="00CC00D5">
        <w:tab/>
      </w:r>
      <w:del w:id="137" w:author="author">
        <w:r w:rsidRPr="00CC00D5" w:rsidDel="00452338">
          <w:delText xml:space="preserve">An administration requesting coordination for a </w:delText>
        </w:r>
      </w:del>
      <w:ins w:id="138" w:author="author">
        <w:r w:rsidRPr="00CC00D5">
          <w:t xml:space="preserve">For any </w:t>
        </w:r>
      </w:ins>
      <w:r w:rsidRPr="00CC00D5">
        <w:t xml:space="preserve">satellite network </w:t>
      </w:r>
      <w:del w:id="139" w:author="author">
        <w:r w:rsidRPr="00CC00D5" w:rsidDel="00452338">
          <w:delText xml:space="preserve">under </w:delText>
        </w:r>
      </w:del>
      <w:ins w:id="140" w:author="author">
        <w:r w:rsidRPr="00CC00D5">
          <w:t xml:space="preserve">subject to </w:t>
        </w:r>
      </w:ins>
      <w:r w:rsidRPr="00CC00D5">
        <w:t>§ 1 above</w:t>
      </w:r>
      <w:ins w:id="141" w:author="author">
        <w:r w:rsidRPr="00CC00D5">
          <w:t>, administrations</w:t>
        </w:r>
      </w:ins>
      <w:r w:rsidRPr="00CC00D5">
        <w:t xml:space="preserve"> shall send to the Bureau </w:t>
      </w:r>
      <w:ins w:id="142" w:author="author">
        <w:r w:rsidRPr="00CC00D5">
          <w:t xml:space="preserve">no later than [30] days following </w:t>
        </w:r>
      </w:ins>
      <w:del w:id="143" w:author="author">
        <w:r w:rsidRPr="00CC00D5" w:rsidDel="006C5F8B">
          <w:delText xml:space="preserve">as early as possible before </w:delText>
        </w:r>
      </w:del>
      <w:r w:rsidRPr="00CC00D5">
        <w:t>the end of the period established as a limit to bringing into use in No.</w:t>
      </w:r>
      <w:r w:rsidRPr="000F7D88">
        <w:rPr>
          <w:rStyle w:val="Artref"/>
          <w:b/>
          <w:bCs/>
        </w:rPr>
        <w:t> 11.44</w:t>
      </w:r>
      <w:r w:rsidRPr="00CC00D5">
        <w:t>, the due diligence information relating to the identity of the satellite network</w:t>
      </w:r>
      <w:del w:id="144" w:author="author">
        <w:r w:rsidRPr="00CC00D5" w:rsidDel="00EA12BB">
          <w:delText xml:space="preserve"> and</w:delText>
        </w:r>
      </w:del>
      <w:ins w:id="145" w:author="author">
        <w:r w:rsidRPr="00CC00D5">
          <w:t>,</w:t>
        </w:r>
      </w:ins>
      <w:r w:rsidRPr="00CC00D5">
        <w:t xml:space="preserve"> the spacecraft manufacturer </w:t>
      </w:r>
      <w:ins w:id="146" w:author="author">
        <w:r w:rsidRPr="00CC00D5">
          <w:t xml:space="preserve">and the launch services provider </w:t>
        </w:r>
      </w:ins>
      <w:r w:rsidRPr="00CC00D5">
        <w:t>specified in Annex 2 to this Resolution.</w:t>
      </w:r>
    </w:p>
    <w:p w14:paraId="3A0BC98A" w14:textId="48D6FE8C" w:rsidR="00223942" w:rsidRPr="00CC00D5" w:rsidRDefault="00223942" w:rsidP="000F7D88">
      <w:r w:rsidRPr="00CC00D5">
        <w:t>5</w:t>
      </w:r>
      <w:r w:rsidRPr="00CC00D5">
        <w:tab/>
        <w:t>An administration requesting a modification of the Region 2 Plan or additional uses in Regions 1 and</w:t>
      </w:r>
      <w:r w:rsidR="000F7D88">
        <w:t> </w:t>
      </w:r>
      <w:r w:rsidRPr="00CC00D5">
        <w:t>3 under Appendices</w:t>
      </w:r>
      <w:r w:rsidR="000F7D88">
        <w:t> </w:t>
      </w:r>
      <w:r w:rsidRPr="000F7D88">
        <w:rPr>
          <w:rStyle w:val="Appref"/>
          <w:b/>
          <w:bCs/>
        </w:rPr>
        <w:t>30</w:t>
      </w:r>
      <w:r w:rsidRPr="00CC00D5">
        <w:t xml:space="preserve"> and</w:t>
      </w:r>
      <w:r w:rsidR="000F7D88">
        <w:t> </w:t>
      </w:r>
      <w:r w:rsidRPr="000F7D88">
        <w:rPr>
          <w:rStyle w:val="ApprefBold"/>
        </w:rPr>
        <w:t>30A</w:t>
      </w:r>
      <w:r w:rsidRPr="00CC00D5">
        <w:t xml:space="preserve"> under § 2 above shall send to the Bureau </w:t>
      </w:r>
      <w:ins w:id="147" w:author="author">
        <w:r w:rsidRPr="00CC00D5">
          <w:rPr>
            <w:bCs/>
          </w:rPr>
          <w:t xml:space="preserve">no later than [30] days following </w:t>
        </w:r>
      </w:ins>
      <w:del w:id="148" w:author="author">
        <w:r w:rsidRPr="00CC00D5" w:rsidDel="00EA12BB">
          <w:delText xml:space="preserve">as early as possible before </w:delText>
        </w:r>
      </w:del>
      <w:r w:rsidRPr="00CC00D5">
        <w:t xml:space="preserve">the end of the period established as a limit to bringing into use in accordance with the relevant provisions of Article 4 of Appendix </w:t>
      </w:r>
      <w:r w:rsidRPr="00CC00D5">
        <w:rPr>
          <w:rFonts w:asciiTheme="majorBidi" w:hAnsiTheme="majorBidi" w:cstheme="majorBidi"/>
          <w:b/>
          <w:bCs/>
          <w:color w:val="000000"/>
          <w:szCs w:val="24"/>
        </w:rPr>
        <w:t>30</w:t>
      </w:r>
      <w:r w:rsidRPr="00CC00D5">
        <w:t xml:space="preserve"> and the relevant provisions of Article</w:t>
      </w:r>
      <w:r w:rsidR="000F7D88">
        <w:t> </w:t>
      </w:r>
      <w:r w:rsidRPr="00CC00D5">
        <w:t>4 of Appendix </w:t>
      </w:r>
      <w:r w:rsidRPr="000F7D88">
        <w:rPr>
          <w:rStyle w:val="ApprefBold"/>
        </w:rPr>
        <w:t>30A</w:t>
      </w:r>
      <w:r w:rsidRPr="00CC00D5">
        <w:t>, the due diligence information relating to the identity of the satellite network</w:t>
      </w:r>
      <w:del w:id="149" w:author="author">
        <w:r w:rsidRPr="00CC00D5" w:rsidDel="00EA12BB">
          <w:delText xml:space="preserve"> and</w:delText>
        </w:r>
      </w:del>
      <w:ins w:id="150" w:author="author">
        <w:r w:rsidRPr="00CC00D5">
          <w:t>,</w:t>
        </w:r>
      </w:ins>
      <w:r w:rsidRPr="00CC00D5">
        <w:t xml:space="preserve"> the spacecraft manufacturer </w:t>
      </w:r>
      <w:ins w:id="151" w:author="author">
        <w:r w:rsidRPr="00CC00D5">
          <w:t xml:space="preserve">and the launch services provider </w:t>
        </w:r>
      </w:ins>
      <w:r w:rsidRPr="00CC00D5">
        <w:t>specified in Annex 2 to this Resolution.</w:t>
      </w:r>
    </w:p>
    <w:p w14:paraId="713F863A" w14:textId="31BF2FEB" w:rsidR="00223942" w:rsidRPr="00CC00D5" w:rsidRDefault="00223942" w:rsidP="00223942">
      <w:r w:rsidRPr="00CC00D5">
        <w:lastRenderedPageBreak/>
        <w:t>6</w:t>
      </w:r>
      <w:r w:rsidRPr="00CC00D5">
        <w:tab/>
        <w:t>An administration applying Article</w:t>
      </w:r>
      <w:r w:rsidR="000F7D88">
        <w:t> </w:t>
      </w:r>
      <w:r w:rsidRPr="00CC00D5">
        <w:t>6 of Appendix</w:t>
      </w:r>
      <w:r w:rsidR="000F7D88">
        <w:t> </w:t>
      </w:r>
      <w:r w:rsidRPr="000F7D88">
        <w:rPr>
          <w:rStyle w:val="ApprefBold"/>
        </w:rPr>
        <w:t>30B</w:t>
      </w:r>
      <w:r w:rsidRPr="00CC00D5">
        <w:rPr>
          <w:rFonts w:asciiTheme="majorBidi" w:hAnsiTheme="majorBidi" w:cstheme="majorBidi"/>
          <w:color w:val="000000"/>
          <w:szCs w:val="24"/>
        </w:rPr>
        <w:t xml:space="preserve"> </w:t>
      </w:r>
      <w:r w:rsidRPr="00CC00D5">
        <w:rPr>
          <w:rFonts w:asciiTheme="majorBidi" w:hAnsiTheme="majorBidi" w:cstheme="majorBidi"/>
          <w:b/>
          <w:bCs/>
          <w:color w:val="000000"/>
          <w:szCs w:val="24"/>
        </w:rPr>
        <w:t>(Rev.WRC</w:t>
      </w:r>
      <w:r w:rsidRPr="00CC00D5">
        <w:rPr>
          <w:rFonts w:asciiTheme="majorBidi" w:hAnsiTheme="majorBidi" w:cstheme="majorBidi"/>
          <w:b/>
          <w:bCs/>
          <w:color w:val="000000"/>
          <w:szCs w:val="24"/>
        </w:rPr>
        <w:noBreakHyphen/>
        <w:t>07)</w:t>
      </w:r>
      <w:r w:rsidRPr="00CC00D5">
        <w:t xml:space="preserve"> under § 3 above shall send to the Bureau </w:t>
      </w:r>
      <w:ins w:id="152" w:author="author">
        <w:r w:rsidRPr="00CC00D5">
          <w:rPr>
            <w:bCs/>
          </w:rPr>
          <w:t xml:space="preserve">no later than [30] days following </w:t>
        </w:r>
      </w:ins>
      <w:del w:id="153" w:author="author">
        <w:r w:rsidRPr="00CC00D5" w:rsidDel="00EA12BB">
          <w:delText xml:space="preserve">as early as possible before </w:delText>
        </w:r>
      </w:del>
      <w:r w:rsidRPr="00CC00D5">
        <w:t>the end of the period established as a limit to bringing into use in § 6.1 of that Article, the due diligence information relating to the identity of the satellite network</w:t>
      </w:r>
      <w:del w:id="154" w:author="author">
        <w:r w:rsidRPr="00CC00D5" w:rsidDel="00EA12BB">
          <w:delText xml:space="preserve"> and</w:delText>
        </w:r>
      </w:del>
      <w:ins w:id="155" w:author="author">
        <w:r w:rsidRPr="00CC00D5">
          <w:t>,</w:t>
        </w:r>
      </w:ins>
      <w:r w:rsidRPr="00CC00D5">
        <w:t xml:space="preserve"> the spacecraft manufacturer </w:t>
      </w:r>
      <w:ins w:id="156" w:author="author">
        <w:r w:rsidRPr="00CC00D5">
          <w:t xml:space="preserve">and the launch services provider </w:t>
        </w:r>
      </w:ins>
      <w:r w:rsidRPr="00CC00D5">
        <w:t>specified in Annex 2 to this Resolution.</w:t>
      </w:r>
    </w:p>
    <w:p w14:paraId="2D0D49C5" w14:textId="77777777" w:rsidR="00223942" w:rsidRPr="00CC00D5" w:rsidRDefault="00223942" w:rsidP="00223942">
      <w:r w:rsidRPr="00CC00D5">
        <w:t>7</w:t>
      </w:r>
      <w:r w:rsidRPr="00CC00D5">
        <w:tab/>
        <w:t>The information to be submitted in accordance with § 4, 5 or 6 above shall be signed by an authorized official of the notifying administration or of an administration that is acting on behalf of a group of named administrations.</w:t>
      </w:r>
    </w:p>
    <w:p w14:paraId="71D3D737" w14:textId="77777777" w:rsidR="00223942" w:rsidRPr="00CC00D5" w:rsidRDefault="00223942" w:rsidP="00223942">
      <w:r w:rsidRPr="00CC00D5">
        <w:t>8</w:t>
      </w:r>
      <w:r w:rsidRPr="00CC00D5">
        <w:tab/>
        <w:t>On receipt of the due diligence information under § 4, 5 or 6 above, the Bureau shall promptly examine that information for completeness. If the information is found to be complete, the Bureau shall publish the complete information in a special section of the BR IFIC within 30 days.</w:t>
      </w:r>
    </w:p>
    <w:p w14:paraId="66F45236" w14:textId="77777777" w:rsidR="00223942" w:rsidRPr="00CC00D5" w:rsidRDefault="00223942" w:rsidP="00223942">
      <w:r w:rsidRPr="00CC00D5">
        <w:t>9</w:t>
      </w:r>
      <w:r w:rsidRPr="00CC00D5">
        <w:tab/>
        <w:t>If the information is found to be incomplete, the Bureau shall immediately request the administration to submit the missing information. In all cases, the complete due diligence information shall be received by the Bureau within the appropriate time period specified in § 4, 5 or 6 above, as the case may be, relating to the date of bringing the satellite network into use.</w:t>
      </w:r>
    </w:p>
    <w:p w14:paraId="4602DDEC" w14:textId="77777777" w:rsidR="00223942" w:rsidRPr="00CC00D5" w:rsidRDefault="00223942" w:rsidP="00223942">
      <w:r w:rsidRPr="00CC00D5">
        <w:t>10</w:t>
      </w:r>
      <w:r w:rsidRPr="00CC00D5">
        <w:tab/>
        <w:t>Six months before expiry of the period specified in § 4, 5 or 6 above</w:t>
      </w:r>
      <w:del w:id="157" w:author="author">
        <w:r w:rsidRPr="00CC00D5" w:rsidDel="00EA12BB">
          <w:delText xml:space="preserve"> and if the administration responsible for the satellite network has not submitted the due diligence information under § 4, 5 or 6 above</w:delText>
        </w:r>
      </w:del>
      <w:r w:rsidRPr="00CC00D5">
        <w:t>, the Bureau shall send a reminder to the responsible administration.</w:t>
      </w:r>
      <w:del w:id="158" w:author="author">
        <w:r w:rsidRPr="00CC00D5" w:rsidDel="006C5F8B">
          <w:delText xml:space="preserve"> </w:delText>
        </w:r>
      </w:del>
      <w:ins w:id="159" w:author="author">
        <w:r w:rsidRPr="00CC00D5">
          <w:t xml:space="preserve"> </w:t>
        </w:r>
      </w:ins>
    </w:p>
    <w:p w14:paraId="77088DAF" w14:textId="77777777" w:rsidR="00223942" w:rsidRPr="00CC00D5" w:rsidRDefault="00223942" w:rsidP="00223942">
      <w:r w:rsidRPr="00CC00D5">
        <w:t>11</w:t>
      </w:r>
      <w:r w:rsidRPr="00CC00D5">
        <w:tab/>
        <w:t>If the complete due diligence information is not received by the Bureau within the time limits specified in this Resolution, the networks covered by § 1, 2 or 3 above shall be cancelled by the Bureau. The provisional recording in the MIFR shall be deleted by the Bureau after it has informed the concerned administration. The Bureau shall publish this information in the BR IFIC.</w:t>
      </w:r>
    </w:p>
    <w:p w14:paraId="1E306272" w14:textId="3D88D3B2" w:rsidR="00223942" w:rsidRPr="00CC00D5" w:rsidRDefault="00223942" w:rsidP="00223942">
      <w:r w:rsidRPr="00CC00D5">
        <w:t>With respect to the request for modification of the Region 2 Plan or for additional uses in Regions 1 and</w:t>
      </w:r>
      <w:r w:rsidR="000F7D88">
        <w:t> </w:t>
      </w:r>
      <w:r w:rsidRPr="00CC00D5">
        <w:t>3 under Appendices</w:t>
      </w:r>
      <w:r w:rsidR="000F7D88">
        <w:t> </w:t>
      </w:r>
      <w:r w:rsidRPr="000F7D88">
        <w:rPr>
          <w:rStyle w:val="Appref"/>
          <w:b/>
          <w:bCs/>
        </w:rPr>
        <w:t>30</w:t>
      </w:r>
      <w:r w:rsidRPr="00CC00D5">
        <w:t xml:space="preserve"> and </w:t>
      </w:r>
      <w:r w:rsidRPr="000F7D88">
        <w:rPr>
          <w:rStyle w:val="ApprefBold"/>
        </w:rPr>
        <w:t>30A</w:t>
      </w:r>
      <w:r w:rsidRPr="00CC00D5">
        <w:t xml:space="preserve"> under § 2 above, the modification shall lapse if the due diligence information is not submitted in accordance with this Resolution.</w:t>
      </w:r>
    </w:p>
    <w:p w14:paraId="413D6A3C" w14:textId="0D890E2E" w:rsidR="00223942" w:rsidRPr="00CC00D5" w:rsidRDefault="00223942" w:rsidP="00223942">
      <w:r w:rsidRPr="00CC00D5">
        <w:t>With respect to the request for application of Article</w:t>
      </w:r>
      <w:r w:rsidR="000F7D88">
        <w:t> </w:t>
      </w:r>
      <w:r w:rsidRPr="00CC00D5">
        <w:t>6 of Appendix </w:t>
      </w:r>
      <w:r w:rsidRPr="000F7D88">
        <w:rPr>
          <w:rStyle w:val="ApprefBold"/>
        </w:rPr>
        <w:t>30B</w:t>
      </w:r>
      <w:r w:rsidRPr="00CC00D5">
        <w:rPr>
          <w:rFonts w:asciiTheme="majorBidi" w:hAnsiTheme="majorBidi" w:cstheme="majorBidi"/>
          <w:b/>
          <w:bCs/>
          <w:color w:val="000000"/>
          <w:szCs w:val="24"/>
        </w:rPr>
        <w:t xml:space="preserve"> </w:t>
      </w:r>
      <w:r w:rsidRPr="000F7D88">
        <w:rPr>
          <w:rStyle w:val="ApprefBold"/>
        </w:rPr>
        <w:t>(Rev.WRC</w:t>
      </w:r>
      <w:r w:rsidRPr="000F7D88">
        <w:rPr>
          <w:rStyle w:val="ApprefBold"/>
        </w:rPr>
        <w:noBreakHyphen/>
        <w:t>07)</w:t>
      </w:r>
      <w:r w:rsidRPr="00CC00D5">
        <w:t xml:space="preserve"> under § 3 above, the network shall also be deleted from the Appendix </w:t>
      </w:r>
      <w:r w:rsidRPr="000F7D88">
        <w:rPr>
          <w:rStyle w:val="ApprefBold"/>
        </w:rPr>
        <w:t>30B</w:t>
      </w:r>
      <w:r w:rsidRPr="00CC00D5">
        <w:t xml:space="preserve"> List. When an allotment under Appendix </w:t>
      </w:r>
      <w:r w:rsidRPr="000F7D88">
        <w:rPr>
          <w:rStyle w:val="ApprefBold"/>
        </w:rPr>
        <w:t>30B</w:t>
      </w:r>
      <w:r w:rsidRPr="00CC00D5">
        <w:rPr>
          <w:b/>
          <w:bCs/>
        </w:rPr>
        <w:t xml:space="preserve"> </w:t>
      </w:r>
      <w:r w:rsidRPr="00CC00D5">
        <w:t>is converted into an assignment, the assignment shall be reinstated in the Plan in accordance with § 6.33</w:t>
      </w:r>
      <w:r w:rsidR="000F7D88">
        <w:t> </w:t>
      </w:r>
      <w:r w:rsidRPr="00CC00D5">
        <w:rPr>
          <w:i/>
          <w:iCs/>
        </w:rPr>
        <w:t>c)</w:t>
      </w:r>
      <w:r w:rsidRPr="00CC00D5">
        <w:t xml:space="preserve"> of Article</w:t>
      </w:r>
      <w:r w:rsidR="000F7D88">
        <w:t> </w:t>
      </w:r>
      <w:r w:rsidRPr="00CC00D5">
        <w:t>6 of Appendix</w:t>
      </w:r>
      <w:r w:rsidRPr="000F7D88">
        <w:rPr>
          <w:rStyle w:val="ApprefBold"/>
        </w:rPr>
        <w:t xml:space="preserve"> 30B (Rev.WRC</w:t>
      </w:r>
      <w:r w:rsidRPr="000F7D88">
        <w:rPr>
          <w:rStyle w:val="ApprefBold"/>
        </w:rPr>
        <w:noBreakHyphen/>
        <w:t>07)</w:t>
      </w:r>
      <w:r w:rsidRPr="00CC00D5">
        <w:t>.</w:t>
      </w:r>
    </w:p>
    <w:p w14:paraId="6C2149D3" w14:textId="1B037111" w:rsidR="00223942" w:rsidRPr="00CC00D5" w:rsidRDefault="00223942" w:rsidP="00223942">
      <w:r w:rsidRPr="00CC00D5">
        <w:t>12</w:t>
      </w:r>
      <w:r w:rsidRPr="00CC00D5">
        <w:tab/>
        <w:t>An administration notifying a satellite network under § 1, 2 or</w:t>
      </w:r>
      <w:r w:rsidR="000F7D88">
        <w:t> </w:t>
      </w:r>
      <w:r w:rsidRPr="00CC00D5">
        <w:t xml:space="preserve">3 above for recording in the MIFR shall send to the Bureau, as early as possible before </w:t>
      </w:r>
      <w:ins w:id="160" w:author="author">
        <w:r w:rsidRPr="00CC00D5">
          <w:t xml:space="preserve">the information about </w:t>
        </w:r>
      </w:ins>
      <w:r w:rsidRPr="00CC00D5">
        <w:t xml:space="preserve">the </w:t>
      </w:r>
      <w:del w:id="161" w:author="author">
        <w:r w:rsidRPr="00CC00D5" w:rsidDel="006463F5">
          <w:delText xml:space="preserve">date of </w:delText>
        </w:r>
      </w:del>
      <w:r w:rsidRPr="00CC00D5">
        <w:t>bringing into use</w:t>
      </w:r>
      <w:ins w:id="162" w:author="author">
        <w:r w:rsidRPr="00CC00D5">
          <w:t xml:space="preserve"> has been communicated to the Bureau under No. </w:t>
        </w:r>
        <w:r w:rsidRPr="000F7D88">
          <w:rPr>
            <w:rStyle w:val="ArtrefBold0"/>
          </w:rPr>
          <w:t>11.44B</w:t>
        </w:r>
      </w:ins>
      <w:r w:rsidRPr="00CC00D5">
        <w:t>, the due diligence information relating to the identity of the satellite network and the launch services provider specified in Annex 2 to this Resolution.</w:t>
      </w:r>
    </w:p>
    <w:p w14:paraId="541A0F2C" w14:textId="77777777" w:rsidR="00223942" w:rsidRPr="00CC00D5" w:rsidRDefault="00223942" w:rsidP="00223942">
      <w:r w:rsidRPr="00CC00D5">
        <w:t>13</w:t>
      </w:r>
      <w:r w:rsidRPr="00CC00D5">
        <w:tab/>
        <w:t>When an administration has completely fulfilled the due diligence procedure but has not completed coordination, this does not preclude the application of No. </w:t>
      </w:r>
      <w:r w:rsidRPr="000F7D88">
        <w:rPr>
          <w:rStyle w:val="ArtrefBold"/>
        </w:rPr>
        <w:t>11.41</w:t>
      </w:r>
      <w:r w:rsidRPr="00CC00D5">
        <w:t xml:space="preserve"> by that administration.</w:t>
      </w:r>
    </w:p>
    <w:p w14:paraId="06C4FE01" w14:textId="6449ADB8" w:rsidR="00223942" w:rsidRPr="00CC00D5" w:rsidRDefault="00223942" w:rsidP="00B10D93">
      <w:pPr>
        <w:pStyle w:val="AnnexNo"/>
      </w:pPr>
      <w:bookmarkStart w:id="163" w:name="_Toc324918304"/>
      <w:bookmarkStart w:id="164" w:name="_Toc327364308"/>
      <w:bookmarkStart w:id="165" w:name="_Toc536112904"/>
      <w:bookmarkStart w:id="166" w:name="_Toc536113120"/>
      <w:bookmarkStart w:id="167" w:name="_Toc536120680"/>
      <w:bookmarkStart w:id="168" w:name="_Toc536176927"/>
      <w:r w:rsidRPr="00CC00D5">
        <w:t>ANNEX 2 TO RESOLUTION 49 (Rev.WRC</w:t>
      </w:r>
      <w:r w:rsidRPr="00CC00D5">
        <w:noBreakHyphen/>
      </w:r>
      <w:del w:id="169" w:author="Spraggon, Elli" w:date="2019-10-16T12:32:00Z">
        <w:r w:rsidRPr="00CC00D5" w:rsidDel="0004753D">
          <w:delText>1</w:delText>
        </w:r>
      </w:del>
      <w:del w:id="170" w:author="ITU2" w:date="2019-09-19T11:38:00Z">
        <w:r w:rsidRPr="00CC00D5" w:rsidDel="00C47771">
          <w:delText>5</w:delText>
        </w:r>
      </w:del>
      <w:ins w:id="171" w:author="Spraggon, Elli" w:date="2019-10-16T12:32:00Z">
        <w:r w:rsidR="0004753D">
          <w:t>1</w:t>
        </w:r>
      </w:ins>
      <w:ins w:id="172" w:author="ITU2" w:date="2019-09-19T11:38:00Z">
        <w:r w:rsidRPr="00CC00D5">
          <w:t>9</w:t>
        </w:r>
      </w:ins>
      <w:r w:rsidRPr="00CC00D5">
        <w:t>)</w:t>
      </w:r>
    </w:p>
    <w:bookmarkEnd w:id="163"/>
    <w:bookmarkEnd w:id="164"/>
    <w:bookmarkEnd w:id="165"/>
    <w:bookmarkEnd w:id="166"/>
    <w:bookmarkEnd w:id="167"/>
    <w:bookmarkEnd w:id="168"/>
    <w:p w14:paraId="5DB42903" w14:textId="77777777" w:rsidR="000F7D88" w:rsidRPr="00E87CF9" w:rsidRDefault="000F7D88" w:rsidP="000F7D88">
      <w:pPr>
        <w:pStyle w:val="Heading1"/>
      </w:pPr>
      <w:r w:rsidRPr="00E87CF9">
        <w:t>A</w:t>
      </w:r>
      <w:r w:rsidRPr="00E87CF9">
        <w:tab/>
        <w:t>Identity of the satellite network</w:t>
      </w:r>
    </w:p>
    <w:p w14:paraId="63963C0B" w14:textId="77777777" w:rsidR="000F7D88" w:rsidRPr="00E87CF9" w:rsidRDefault="000F7D88" w:rsidP="000F7D88">
      <w:pPr>
        <w:pStyle w:val="enumlev1"/>
      </w:pPr>
      <w:r w:rsidRPr="00E87CF9">
        <w:rPr>
          <w:i/>
        </w:rPr>
        <w:t>a)</w:t>
      </w:r>
      <w:r w:rsidRPr="00E87CF9">
        <w:rPr>
          <w:i/>
        </w:rPr>
        <w:tab/>
      </w:r>
      <w:r w:rsidRPr="00E87CF9">
        <w:t>Identity of the satellite network</w:t>
      </w:r>
    </w:p>
    <w:p w14:paraId="158A57AD" w14:textId="77777777" w:rsidR="000F7D88" w:rsidRPr="00E87CF9" w:rsidRDefault="000F7D88" w:rsidP="000F7D88">
      <w:pPr>
        <w:pStyle w:val="enumlev1"/>
      </w:pPr>
      <w:r w:rsidRPr="00E87CF9">
        <w:rPr>
          <w:i/>
        </w:rPr>
        <w:t>b)</w:t>
      </w:r>
      <w:r w:rsidRPr="00E87CF9">
        <w:rPr>
          <w:i/>
        </w:rPr>
        <w:tab/>
      </w:r>
      <w:r w:rsidRPr="00E87CF9">
        <w:t>Name of the administration</w:t>
      </w:r>
    </w:p>
    <w:p w14:paraId="77524DFA" w14:textId="77777777" w:rsidR="000F7D88" w:rsidRPr="00E87CF9" w:rsidRDefault="000F7D88" w:rsidP="000F7D88">
      <w:pPr>
        <w:pStyle w:val="enumlev1"/>
      </w:pPr>
      <w:r w:rsidRPr="00E87CF9">
        <w:rPr>
          <w:i/>
        </w:rPr>
        <w:t>c)</w:t>
      </w:r>
      <w:r w:rsidRPr="00E87CF9">
        <w:rPr>
          <w:i/>
        </w:rPr>
        <w:tab/>
      </w:r>
      <w:r w:rsidRPr="00E87CF9">
        <w:t>Country symbol</w:t>
      </w:r>
    </w:p>
    <w:p w14:paraId="2B8670A0" w14:textId="4E09B10B" w:rsidR="000F7D88" w:rsidRPr="00E87CF9" w:rsidRDefault="000F7D88" w:rsidP="000F7D88">
      <w:pPr>
        <w:pStyle w:val="enumlev1"/>
      </w:pPr>
      <w:r w:rsidRPr="00E87CF9">
        <w:rPr>
          <w:i/>
        </w:rPr>
        <w:lastRenderedPageBreak/>
        <w:t>d)</w:t>
      </w:r>
      <w:r w:rsidRPr="00E87CF9">
        <w:rPr>
          <w:i/>
        </w:rPr>
        <w:tab/>
      </w:r>
      <w:r w:rsidRPr="00E87CF9">
        <w:t>Reference to the advance publication information or to the request for modification of the Region 2 Plan or for additional uses in Regions</w:t>
      </w:r>
      <w:r>
        <w:t> </w:t>
      </w:r>
      <w:r w:rsidRPr="00E87CF9">
        <w:t>1 and</w:t>
      </w:r>
      <w:r>
        <w:t> </w:t>
      </w:r>
      <w:r w:rsidRPr="00E87CF9">
        <w:t>3 under Appendices </w:t>
      </w:r>
      <w:r w:rsidRPr="00E87CF9">
        <w:rPr>
          <w:rStyle w:val="Appref"/>
          <w:b/>
          <w:color w:val="000000"/>
        </w:rPr>
        <w:t>30</w:t>
      </w:r>
      <w:r w:rsidRPr="00E87CF9">
        <w:t xml:space="preserve"> and </w:t>
      </w:r>
      <w:r w:rsidRPr="00E87CF9">
        <w:rPr>
          <w:rStyle w:val="Appref"/>
          <w:b/>
          <w:color w:val="000000"/>
        </w:rPr>
        <w:t>30A</w:t>
      </w:r>
      <w:r w:rsidRPr="00E87CF9">
        <w:rPr>
          <w:rStyle w:val="Appref"/>
          <w:bCs/>
          <w:color w:val="000000"/>
        </w:rPr>
        <w:t>; or reference to the information processed under Article 6 of Appendix </w:t>
      </w:r>
      <w:r w:rsidRPr="00E87CF9">
        <w:rPr>
          <w:rStyle w:val="Appref"/>
          <w:b/>
          <w:bCs/>
          <w:color w:val="000000"/>
        </w:rPr>
        <w:t xml:space="preserve">30B </w:t>
      </w:r>
      <w:r w:rsidRPr="00E87CF9">
        <w:rPr>
          <w:rStyle w:val="Appref"/>
          <w:b/>
          <w:color w:val="000000"/>
        </w:rPr>
        <w:t>(Rev.WRC</w:t>
      </w:r>
      <w:r w:rsidRPr="00E87CF9">
        <w:rPr>
          <w:rStyle w:val="Appref"/>
          <w:b/>
          <w:color w:val="000000"/>
        </w:rPr>
        <w:noBreakHyphen/>
        <w:t>07)</w:t>
      </w:r>
    </w:p>
    <w:p w14:paraId="5F9B66E4" w14:textId="77777777" w:rsidR="000F7D88" w:rsidRPr="00E87CF9" w:rsidRDefault="000F7D88" w:rsidP="000F7D88">
      <w:pPr>
        <w:pStyle w:val="enumlev1"/>
      </w:pPr>
      <w:r w:rsidRPr="00E87CF9">
        <w:rPr>
          <w:i/>
        </w:rPr>
        <w:t>e)</w:t>
      </w:r>
      <w:r w:rsidRPr="00E87CF9">
        <w:rPr>
          <w:i/>
        </w:rPr>
        <w:tab/>
      </w:r>
      <w:r w:rsidRPr="00E87CF9">
        <w:t>Reference to the request for coordination (not applicable for Appendices </w:t>
      </w:r>
      <w:r w:rsidRPr="00E87CF9">
        <w:rPr>
          <w:rStyle w:val="Appref"/>
          <w:b/>
          <w:color w:val="000000"/>
        </w:rPr>
        <w:t>30</w:t>
      </w:r>
      <w:r w:rsidRPr="00E87CF9">
        <w:t xml:space="preserve">, </w:t>
      </w:r>
      <w:r w:rsidRPr="00E87CF9">
        <w:rPr>
          <w:rStyle w:val="Appref"/>
          <w:b/>
          <w:color w:val="000000"/>
        </w:rPr>
        <w:t>30A</w:t>
      </w:r>
      <w:r w:rsidRPr="00E87CF9">
        <w:rPr>
          <w:rStyle w:val="Appref"/>
          <w:bCs/>
          <w:color w:val="000000"/>
        </w:rPr>
        <w:t xml:space="preserve"> and </w:t>
      </w:r>
      <w:r w:rsidRPr="00E87CF9">
        <w:rPr>
          <w:rStyle w:val="Appref"/>
          <w:b/>
          <w:color w:val="000000"/>
        </w:rPr>
        <w:t>30B</w:t>
      </w:r>
      <w:r w:rsidRPr="00E87CF9">
        <w:t>)</w:t>
      </w:r>
    </w:p>
    <w:p w14:paraId="67C71E94" w14:textId="77777777" w:rsidR="000F7D88" w:rsidRPr="00E87CF9" w:rsidRDefault="000F7D88" w:rsidP="000F7D88">
      <w:pPr>
        <w:pStyle w:val="enumlev1"/>
      </w:pPr>
      <w:r w:rsidRPr="00E87CF9">
        <w:rPr>
          <w:i/>
        </w:rPr>
        <w:t>f)</w:t>
      </w:r>
      <w:r w:rsidRPr="00E87CF9">
        <w:rPr>
          <w:i/>
        </w:rPr>
        <w:tab/>
      </w:r>
      <w:r w:rsidRPr="00E87CF9">
        <w:t>Frequency band(s)</w:t>
      </w:r>
    </w:p>
    <w:p w14:paraId="5CED073B" w14:textId="77777777" w:rsidR="000F7D88" w:rsidRPr="00E87CF9" w:rsidRDefault="000F7D88" w:rsidP="000F7D88">
      <w:pPr>
        <w:pStyle w:val="enumlev1"/>
      </w:pPr>
      <w:r w:rsidRPr="00E87CF9">
        <w:rPr>
          <w:i/>
        </w:rPr>
        <w:t>g)</w:t>
      </w:r>
      <w:r w:rsidRPr="00E87CF9">
        <w:rPr>
          <w:i/>
        </w:rPr>
        <w:tab/>
      </w:r>
      <w:r w:rsidRPr="00E87CF9">
        <w:t>Name of the operator</w:t>
      </w:r>
    </w:p>
    <w:p w14:paraId="0C3B38C1" w14:textId="77777777" w:rsidR="000F7D88" w:rsidRPr="00E87CF9" w:rsidRDefault="000F7D88" w:rsidP="000F7D88">
      <w:pPr>
        <w:pStyle w:val="enumlev1"/>
      </w:pPr>
      <w:r w:rsidRPr="00E87CF9">
        <w:rPr>
          <w:i/>
        </w:rPr>
        <w:t>h)</w:t>
      </w:r>
      <w:r w:rsidRPr="00E87CF9">
        <w:rPr>
          <w:i/>
        </w:rPr>
        <w:tab/>
      </w:r>
      <w:r w:rsidRPr="00E87CF9">
        <w:t>Name of the satellite</w:t>
      </w:r>
    </w:p>
    <w:p w14:paraId="56FD012E" w14:textId="77777777" w:rsidR="000F7D88" w:rsidRPr="00E87CF9" w:rsidRDefault="000F7D88" w:rsidP="000F7D88">
      <w:pPr>
        <w:pStyle w:val="enumlev1"/>
      </w:pPr>
      <w:r w:rsidRPr="00E87CF9">
        <w:rPr>
          <w:i/>
        </w:rPr>
        <w:t>i)</w:t>
      </w:r>
      <w:r w:rsidRPr="00E87CF9">
        <w:rPr>
          <w:i/>
        </w:rPr>
        <w:tab/>
      </w:r>
      <w:r w:rsidRPr="00E87CF9">
        <w:t>Orbital characteristics.</w:t>
      </w:r>
    </w:p>
    <w:p w14:paraId="43231CF9" w14:textId="77777777" w:rsidR="000F7D88" w:rsidRPr="00E87CF9" w:rsidRDefault="000F7D88" w:rsidP="000F7D88">
      <w:pPr>
        <w:pStyle w:val="Heading1"/>
      </w:pPr>
      <w:bookmarkStart w:id="173" w:name="_Toc324918305"/>
      <w:bookmarkStart w:id="174" w:name="_Toc327364309"/>
      <w:r w:rsidRPr="00E87CF9">
        <w:t>B</w:t>
      </w:r>
      <w:r w:rsidRPr="00E87CF9">
        <w:tab/>
        <w:t>Spacecraft manufacturer</w:t>
      </w:r>
      <w:r w:rsidRPr="00E87CF9">
        <w:rPr>
          <w:rStyle w:val="FootnoteReference"/>
        </w:rPr>
        <w:footnoteReference w:customMarkFollows="1" w:id="6"/>
        <w:t>*</w:t>
      </w:r>
      <w:bookmarkEnd w:id="173"/>
      <w:bookmarkEnd w:id="174"/>
    </w:p>
    <w:p w14:paraId="351B5F70" w14:textId="77777777" w:rsidR="000F7D88" w:rsidRPr="00E87CF9" w:rsidRDefault="000F7D88" w:rsidP="000F7D88">
      <w:pPr>
        <w:pStyle w:val="enumlev1"/>
      </w:pPr>
      <w:r w:rsidRPr="00E87CF9">
        <w:rPr>
          <w:i/>
        </w:rPr>
        <w:t>a)</w:t>
      </w:r>
      <w:r w:rsidRPr="00E87CF9">
        <w:rPr>
          <w:i/>
        </w:rPr>
        <w:tab/>
      </w:r>
      <w:r w:rsidRPr="00E87CF9">
        <w:t>Name of the spacecraft manufacturer</w:t>
      </w:r>
    </w:p>
    <w:p w14:paraId="76292380" w14:textId="77777777" w:rsidR="000F7D88" w:rsidRPr="00E87CF9" w:rsidRDefault="000F7D88" w:rsidP="000F7D88">
      <w:pPr>
        <w:pStyle w:val="enumlev1"/>
      </w:pPr>
      <w:r w:rsidRPr="00E87CF9">
        <w:rPr>
          <w:i/>
        </w:rPr>
        <w:t>b)</w:t>
      </w:r>
      <w:r w:rsidRPr="00E87CF9">
        <w:rPr>
          <w:i/>
        </w:rPr>
        <w:tab/>
      </w:r>
      <w:r w:rsidRPr="00E87CF9">
        <w:t>Date of execution of the contract</w:t>
      </w:r>
    </w:p>
    <w:p w14:paraId="2343E135" w14:textId="77777777" w:rsidR="000F7D88" w:rsidRPr="00E87CF9" w:rsidRDefault="000F7D88" w:rsidP="000F7D88">
      <w:pPr>
        <w:pStyle w:val="enumlev1"/>
      </w:pPr>
      <w:r w:rsidRPr="00E87CF9">
        <w:rPr>
          <w:i/>
        </w:rPr>
        <w:t>c)</w:t>
      </w:r>
      <w:r w:rsidRPr="00E87CF9">
        <w:rPr>
          <w:i/>
        </w:rPr>
        <w:tab/>
      </w:r>
      <w:r w:rsidRPr="00E87CF9">
        <w:t>Contractual “delivery window”</w:t>
      </w:r>
    </w:p>
    <w:p w14:paraId="7E2383E5" w14:textId="77777777" w:rsidR="000F7D88" w:rsidRPr="00E87CF9" w:rsidRDefault="000F7D88" w:rsidP="000F7D88">
      <w:pPr>
        <w:pStyle w:val="enumlev1"/>
      </w:pPr>
      <w:r w:rsidRPr="00E87CF9">
        <w:rPr>
          <w:i/>
        </w:rPr>
        <w:t>d)</w:t>
      </w:r>
      <w:r w:rsidRPr="00E87CF9">
        <w:rPr>
          <w:i/>
        </w:rPr>
        <w:tab/>
      </w:r>
      <w:r w:rsidRPr="00E87CF9">
        <w:t>Number of satellites procured.</w:t>
      </w:r>
    </w:p>
    <w:p w14:paraId="3387D9A2" w14:textId="77777777" w:rsidR="000F7D88" w:rsidRPr="00E87CF9" w:rsidRDefault="000F7D88" w:rsidP="000F7D88">
      <w:pPr>
        <w:pStyle w:val="Heading1"/>
      </w:pPr>
      <w:bookmarkStart w:id="175" w:name="_Toc324918306"/>
      <w:bookmarkStart w:id="176" w:name="_Toc327364310"/>
      <w:r w:rsidRPr="00E87CF9">
        <w:t>C</w:t>
      </w:r>
      <w:r w:rsidRPr="00E87CF9">
        <w:tab/>
        <w:t>Launch services provider</w:t>
      </w:r>
      <w:bookmarkEnd w:id="175"/>
      <w:bookmarkEnd w:id="176"/>
    </w:p>
    <w:p w14:paraId="7DB4F5FD" w14:textId="77777777" w:rsidR="000F7D88" w:rsidRPr="00E87CF9" w:rsidRDefault="000F7D88" w:rsidP="000F7D88">
      <w:pPr>
        <w:pStyle w:val="enumlev1"/>
      </w:pPr>
      <w:r w:rsidRPr="00E87CF9">
        <w:rPr>
          <w:i/>
        </w:rPr>
        <w:t>a)</w:t>
      </w:r>
      <w:r w:rsidRPr="00E87CF9">
        <w:rPr>
          <w:i/>
        </w:rPr>
        <w:tab/>
      </w:r>
      <w:r w:rsidRPr="00E87CF9">
        <w:t>Name of the launch vehicle provider</w:t>
      </w:r>
    </w:p>
    <w:p w14:paraId="224DD875" w14:textId="77777777" w:rsidR="000F7D88" w:rsidRPr="00E87CF9" w:rsidRDefault="000F7D88" w:rsidP="000F7D88">
      <w:pPr>
        <w:pStyle w:val="enumlev1"/>
      </w:pPr>
      <w:r w:rsidRPr="00E87CF9">
        <w:rPr>
          <w:i/>
        </w:rPr>
        <w:t>b)</w:t>
      </w:r>
      <w:r w:rsidRPr="00E87CF9">
        <w:rPr>
          <w:i/>
        </w:rPr>
        <w:tab/>
      </w:r>
      <w:r w:rsidRPr="00E87CF9">
        <w:t>Date of execution of the contract</w:t>
      </w:r>
    </w:p>
    <w:p w14:paraId="1F75C990" w14:textId="77777777" w:rsidR="000F7D88" w:rsidRPr="00E87CF9" w:rsidRDefault="000F7D88" w:rsidP="000F7D88">
      <w:pPr>
        <w:pStyle w:val="enumlev1"/>
      </w:pPr>
      <w:r w:rsidRPr="00E87CF9">
        <w:rPr>
          <w:i/>
        </w:rPr>
        <w:t>c)</w:t>
      </w:r>
      <w:r w:rsidRPr="00E87CF9">
        <w:rPr>
          <w:i/>
        </w:rPr>
        <w:tab/>
      </w:r>
      <w:r w:rsidRPr="00E87CF9">
        <w:t>Launch or in-orbit delivery window</w:t>
      </w:r>
    </w:p>
    <w:p w14:paraId="04C2509D" w14:textId="77777777" w:rsidR="000F7D88" w:rsidRPr="00E87CF9" w:rsidRDefault="000F7D88" w:rsidP="000F7D88">
      <w:pPr>
        <w:pStyle w:val="enumlev1"/>
      </w:pPr>
      <w:r w:rsidRPr="00E87CF9">
        <w:rPr>
          <w:i/>
        </w:rPr>
        <w:t>d)</w:t>
      </w:r>
      <w:r w:rsidRPr="00E87CF9">
        <w:rPr>
          <w:i/>
        </w:rPr>
        <w:tab/>
      </w:r>
      <w:r w:rsidRPr="00E87CF9">
        <w:t>Name of the launch vehicle</w:t>
      </w:r>
    </w:p>
    <w:p w14:paraId="2D9B4C76" w14:textId="77777777" w:rsidR="000F7D88" w:rsidRPr="00E87CF9" w:rsidRDefault="000F7D88" w:rsidP="000F7D88">
      <w:pPr>
        <w:pStyle w:val="enumlev1"/>
      </w:pPr>
      <w:r w:rsidRPr="00E87CF9">
        <w:rPr>
          <w:i/>
        </w:rPr>
        <w:t>e)</w:t>
      </w:r>
      <w:r w:rsidRPr="00E87CF9">
        <w:rPr>
          <w:i/>
        </w:rPr>
        <w:tab/>
      </w:r>
      <w:r w:rsidRPr="00E87CF9">
        <w:t>Name and location of the launch facility.</w:t>
      </w:r>
    </w:p>
    <w:p w14:paraId="57743B6B" w14:textId="77777777" w:rsidR="009F0C62" w:rsidRPr="00CC00D5" w:rsidRDefault="009F0C62" w:rsidP="009F0C62">
      <w:pPr>
        <w:pStyle w:val="Reasons"/>
      </w:pPr>
    </w:p>
    <w:p w14:paraId="402B4073" w14:textId="018E8627" w:rsidR="00811A70" w:rsidRDefault="00B05329" w:rsidP="00FE2ED3">
      <w:pPr>
        <w:jc w:val="center"/>
      </w:pPr>
      <w:r w:rsidRPr="00CC00D5">
        <w:t>______________</w:t>
      </w:r>
    </w:p>
    <w:sectPr w:rsidR="00811A70" w:rsidSect="00F00484">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F512" w14:textId="77777777" w:rsidR="005C42BC" w:rsidRDefault="005C42BC">
      <w:r>
        <w:separator/>
      </w:r>
    </w:p>
  </w:endnote>
  <w:endnote w:type="continuationSeparator" w:id="0">
    <w:p w14:paraId="2A99434A" w14:textId="77777777" w:rsidR="005C42BC" w:rsidRDefault="005C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2160" w14:textId="77777777" w:rsidR="00E02BDF" w:rsidRDefault="00E02BDF">
    <w:pPr>
      <w:framePr w:wrap="around" w:vAnchor="text" w:hAnchor="margin" w:xAlign="right" w:y="1"/>
    </w:pPr>
    <w:r>
      <w:fldChar w:fldCharType="begin"/>
    </w:r>
    <w:r>
      <w:instrText xml:space="preserve">PAGE  </w:instrText>
    </w:r>
    <w:r>
      <w:fldChar w:fldCharType="end"/>
    </w:r>
  </w:p>
  <w:p w14:paraId="2CB03871" w14:textId="158C4580" w:rsidR="00E02BDF" w:rsidRPr="0041348E" w:rsidRDefault="00E02BDF">
    <w:pPr>
      <w:ind w:right="360"/>
      <w:rPr>
        <w:lang w:val="en-US"/>
      </w:rPr>
    </w:pPr>
    <w:r>
      <w:fldChar w:fldCharType="begin"/>
    </w:r>
    <w:r w:rsidRPr="0041348E">
      <w:rPr>
        <w:lang w:val="en-US"/>
      </w:rPr>
      <w:instrText xml:space="preserve"> FILENAME \p  \* MERGEFORMAT </w:instrText>
    </w:r>
    <w:r>
      <w:fldChar w:fldCharType="separate"/>
    </w:r>
    <w:r w:rsidR="002703B7">
      <w:rPr>
        <w:noProof/>
        <w:lang w:val="en-US"/>
      </w:rPr>
      <w:t>P:\ENG\ITU-R\CONF-R\CMR19\000\011ADD22E.docx</w:t>
    </w:r>
    <w:r>
      <w:fldChar w:fldCharType="end"/>
    </w:r>
    <w:r w:rsidRPr="0041348E">
      <w:rPr>
        <w:lang w:val="en-US"/>
      </w:rPr>
      <w:tab/>
    </w:r>
    <w:r>
      <w:fldChar w:fldCharType="begin"/>
    </w:r>
    <w:r>
      <w:instrText xml:space="preserve"> SAVEDATE \@ DD.MM.YY </w:instrText>
    </w:r>
    <w:r>
      <w:fldChar w:fldCharType="separate"/>
    </w:r>
    <w:r w:rsidR="002703B7">
      <w:rPr>
        <w:noProof/>
      </w:rPr>
      <w:t>18.10.19</w:t>
    </w:r>
    <w:r>
      <w:fldChar w:fldCharType="end"/>
    </w:r>
    <w:r w:rsidRPr="0041348E">
      <w:rPr>
        <w:lang w:val="en-US"/>
      </w:rPr>
      <w:tab/>
    </w:r>
    <w:r>
      <w:fldChar w:fldCharType="begin"/>
    </w:r>
    <w:r>
      <w:instrText xml:space="preserve"> PRINTDATE \@ DD.MM.YY </w:instrText>
    </w:r>
    <w:r>
      <w:fldChar w:fldCharType="separate"/>
    </w:r>
    <w:r w:rsidR="002703B7">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F06A" w14:textId="26EF8A9B" w:rsidR="00E02BDF" w:rsidRDefault="00E02BDF" w:rsidP="009B1EA1">
    <w:pPr>
      <w:pStyle w:val="Footer"/>
    </w:pPr>
    <w:r>
      <w:fldChar w:fldCharType="begin"/>
    </w:r>
    <w:r w:rsidRPr="0041348E">
      <w:rPr>
        <w:lang w:val="en-US"/>
      </w:rPr>
      <w:instrText xml:space="preserve"> FILENAME \p  \* MERGEFORMAT </w:instrText>
    </w:r>
    <w:r>
      <w:fldChar w:fldCharType="separate"/>
    </w:r>
    <w:r w:rsidR="002703B7">
      <w:rPr>
        <w:lang w:val="en-US"/>
      </w:rPr>
      <w:t>P:\ENG\ITU-R\CONF-R\CMR19\000\011ADD22E.docx</w:t>
    </w:r>
    <w:r>
      <w:fldChar w:fldCharType="end"/>
    </w:r>
    <w:r w:rsidR="00064497">
      <w:t xml:space="preserve"> (461985)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C0D4" w14:textId="2FDC66DA" w:rsidR="00E02BDF" w:rsidRPr="0041348E" w:rsidRDefault="00E02BDF" w:rsidP="00302605">
    <w:pPr>
      <w:pStyle w:val="Footer"/>
      <w:rPr>
        <w:lang w:val="en-US"/>
      </w:rPr>
    </w:pPr>
    <w:r>
      <w:fldChar w:fldCharType="begin"/>
    </w:r>
    <w:r w:rsidRPr="0041348E">
      <w:rPr>
        <w:lang w:val="en-US"/>
      </w:rPr>
      <w:instrText xml:space="preserve"> FILENAME \p  \* MERGEFORMAT </w:instrText>
    </w:r>
    <w:r>
      <w:fldChar w:fldCharType="separate"/>
    </w:r>
    <w:r w:rsidR="002703B7">
      <w:rPr>
        <w:lang w:val="en-US"/>
      </w:rPr>
      <w:t>P:\ENG\ITU-R\CONF-R\CMR19\000\011ADD22E.docx</w:t>
    </w:r>
    <w:r>
      <w:fldChar w:fldCharType="end"/>
    </w:r>
    <w:r w:rsidR="00064497">
      <w:t xml:space="preserve"> (461985)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BA4F8" w14:textId="77777777" w:rsidR="005C42BC" w:rsidRDefault="005C42BC">
      <w:r>
        <w:rPr>
          <w:b/>
        </w:rPr>
        <w:t>_______________</w:t>
      </w:r>
    </w:p>
  </w:footnote>
  <w:footnote w:type="continuationSeparator" w:id="0">
    <w:p w14:paraId="3EEBCE6C" w14:textId="77777777" w:rsidR="005C42BC" w:rsidRDefault="005C42BC">
      <w:r>
        <w:continuationSeparator/>
      </w:r>
    </w:p>
  </w:footnote>
  <w:footnote w:id="1">
    <w:p w14:paraId="14A9E6BA" w14:textId="77777777" w:rsidR="00E02BDF" w:rsidRPr="006C1544" w:rsidRDefault="00E02BDF">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550535F3" w14:textId="77777777" w:rsidR="00E02BDF" w:rsidRPr="00435566" w:rsidRDefault="00E02BDF" w:rsidP="00C41BEC">
      <w:pPr>
        <w:pStyle w:val="FootnoteText"/>
        <w:rPr>
          <w:lang w:val="en-US"/>
        </w:rPr>
      </w:pPr>
      <w:r>
        <w:rPr>
          <w:rStyle w:val="FootnoteReference"/>
        </w:rPr>
        <w:t>1</w:t>
      </w:r>
      <w:r>
        <w:t xml:space="preserve"> </w:t>
      </w:r>
      <w:r>
        <w:tab/>
      </w:r>
      <w:r w:rsidRPr="00F33901">
        <w:t xml:space="preserve">This Resolution does not apply to satellite networks or satellite systems of the broadcasting-satellite service in the </w:t>
      </w:r>
      <w:r w:rsidRPr="008F27C6">
        <w:t>frequency</w:t>
      </w:r>
      <w:r w:rsidRPr="00F33901">
        <w:t xml:space="preserve"> band 21.4-22 GHz in Regions 1 and 3.</w:t>
      </w:r>
    </w:p>
  </w:footnote>
  <w:footnote w:id="3">
    <w:p w14:paraId="43F396F3" w14:textId="77777777" w:rsidR="00E02BDF" w:rsidRPr="00925934" w:rsidRDefault="00E02BDF" w:rsidP="00223942">
      <w:pPr>
        <w:pStyle w:val="FootnoteText"/>
      </w:pPr>
      <w:r>
        <w:rPr>
          <w:rStyle w:val="FootnoteReference"/>
        </w:rPr>
        <w:t>2</w:t>
      </w:r>
      <w:r w:rsidRPr="00925934">
        <w:t xml:space="preserve"> </w:t>
      </w:r>
      <w:r w:rsidRPr="00925934">
        <w:tab/>
        <w:t xml:space="preserve">See § 2.3 of </w:t>
      </w:r>
      <w:r>
        <w:t>Appendix </w:t>
      </w:r>
      <w:r w:rsidRPr="00DF43E1">
        <w:rPr>
          <w:rStyle w:val="Appref"/>
          <w:b/>
          <w:bCs/>
        </w:rPr>
        <w:t>30B</w:t>
      </w:r>
      <w:r w:rsidRPr="00925934">
        <w:rPr>
          <w:b/>
          <w:bCs/>
        </w:rPr>
        <w:t xml:space="preserve"> (Rev.</w:t>
      </w:r>
      <w:r>
        <w:rPr>
          <w:b/>
          <w:bCs/>
        </w:rPr>
        <w:t>WRC</w:t>
      </w:r>
      <w:r>
        <w:rPr>
          <w:b/>
          <w:bCs/>
        </w:rPr>
        <w:noBreakHyphen/>
      </w:r>
      <w:r w:rsidRPr="00925934">
        <w:rPr>
          <w:b/>
          <w:bCs/>
        </w:rPr>
        <w:t>07)</w:t>
      </w:r>
      <w:r w:rsidRPr="00925934">
        <w:t>.</w:t>
      </w:r>
    </w:p>
  </w:footnote>
  <w:footnote w:id="4">
    <w:p w14:paraId="185CA95D" w14:textId="77777777" w:rsidR="000F7D88" w:rsidRPr="00FD2028" w:rsidRDefault="000F7D88" w:rsidP="000F7D88">
      <w:pPr>
        <w:pStyle w:val="FootnoteText"/>
        <w:rPr>
          <w:lang w:val="en-US"/>
        </w:rPr>
      </w:pPr>
      <w:r w:rsidRPr="000C6764">
        <w:rPr>
          <w:rStyle w:val="FootnoteReference"/>
        </w:rPr>
        <w:t>*</w:t>
      </w:r>
      <w:r>
        <w:tab/>
      </w:r>
      <w:r w:rsidRPr="00FD2028">
        <w:rPr>
          <w:i/>
          <w:iCs/>
        </w:rPr>
        <w:t>Note by the Secretariat:</w:t>
      </w:r>
      <w:r>
        <w:t xml:space="preserve">  This Resolution was revised by WRC-15.</w:t>
      </w:r>
    </w:p>
  </w:footnote>
  <w:footnote w:id="5">
    <w:p w14:paraId="35DA0078" w14:textId="77777777" w:rsidR="000F7D88" w:rsidRPr="00EA47B5" w:rsidRDefault="000F7D88" w:rsidP="000F7D88">
      <w:pPr>
        <w:pStyle w:val="FootnoteText"/>
      </w:pPr>
      <w:r>
        <w:rPr>
          <w:rStyle w:val="FootnoteReference"/>
        </w:rPr>
        <w:t>3</w:t>
      </w:r>
      <w:r>
        <w:t xml:space="preserve"> </w:t>
      </w:r>
      <w:r>
        <w:tab/>
      </w:r>
      <w:r w:rsidRPr="00E04DAC">
        <w:rPr>
          <w:lang w:val="en-US"/>
        </w:rPr>
        <w:t xml:space="preserve">See </w:t>
      </w:r>
      <w:r>
        <w:rPr>
          <w:lang w:val="en-US"/>
        </w:rPr>
        <w:t>§ </w:t>
      </w:r>
      <w:r w:rsidRPr="00E04DAC">
        <w:rPr>
          <w:lang w:val="en-US"/>
        </w:rPr>
        <w:t xml:space="preserve">2.3 of Appendix </w:t>
      </w:r>
      <w:r w:rsidRPr="000F7D88">
        <w:rPr>
          <w:rStyle w:val="ApprefBold"/>
        </w:rPr>
        <w:t>30B (Rev.WRC</w:t>
      </w:r>
      <w:r w:rsidRPr="000F7D88">
        <w:rPr>
          <w:rStyle w:val="ApprefBold"/>
        </w:rPr>
        <w:noBreakHyphen/>
        <w:t>07)</w:t>
      </w:r>
      <w:r w:rsidRPr="009C26DF">
        <w:rPr>
          <w:lang w:val="en-US"/>
        </w:rPr>
        <w:t>.</w:t>
      </w:r>
    </w:p>
  </w:footnote>
  <w:footnote w:id="6">
    <w:p w14:paraId="39D111E6" w14:textId="77777777" w:rsidR="000F7D88" w:rsidRPr="00A40167" w:rsidRDefault="000F7D88" w:rsidP="000F7D88">
      <w:pPr>
        <w:pStyle w:val="FootnoteText"/>
        <w:rPr>
          <w:color w:val="000000"/>
          <w:lang w:val="en-US"/>
        </w:rPr>
      </w:pPr>
      <w:r w:rsidRPr="00CB1E62">
        <w:rPr>
          <w:rStyle w:val="FootnoteReference"/>
        </w:rPr>
        <w:t>*</w:t>
      </w:r>
      <w:r w:rsidRPr="00CE4AAD">
        <w:rPr>
          <w:color w:val="000000"/>
          <w:sz w:val="22"/>
          <w:szCs w:val="22"/>
          <w:lang w:val="en-US"/>
        </w:rPr>
        <w:tab/>
      </w:r>
      <w:r w:rsidRPr="00A40167">
        <w:rPr>
          <w:color w:val="000000"/>
          <w:lang w:val="en-US"/>
        </w:rPr>
        <w:t xml:space="preserve">NOTE </w:t>
      </w:r>
      <w:r>
        <w:rPr>
          <w:color w:val="000000"/>
          <w:lang w:val="en-US"/>
        </w:rPr>
        <w:t>−</w:t>
      </w:r>
      <w:r w:rsidRPr="00A40167">
        <w:rPr>
          <w:color w:val="000000"/>
          <w:lang w:val="en-US"/>
        </w:rPr>
        <w:t xml:space="preserve"> In cases where a contract for satellite procurement covers more than one satellite, the relevant information shall be submitted for each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8EC9" w14:textId="77777777" w:rsidR="00E02BDF" w:rsidRDefault="00E02BDF" w:rsidP="00187BD9">
    <w:pPr>
      <w:pStyle w:val="Header"/>
    </w:pPr>
    <w:r>
      <w:fldChar w:fldCharType="begin"/>
    </w:r>
    <w:r>
      <w:instrText xml:space="preserve"> PAGE  \* MERGEFORMAT </w:instrText>
    </w:r>
    <w:r>
      <w:fldChar w:fldCharType="separate"/>
    </w:r>
    <w:r w:rsidR="00CC00D5">
      <w:rPr>
        <w:noProof/>
      </w:rPr>
      <w:t>12</w:t>
    </w:r>
    <w:r>
      <w:fldChar w:fldCharType="end"/>
    </w:r>
  </w:p>
  <w:p w14:paraId="40B0723C" w14:textId="77777777" w:rsidR="00E02BDF" w:rsidRPr="00A066F1" w:rsidRDefault="00E02BDF" w:rsidP="00241FA2">
    <w:pPr>
      <w:pStyle w:val="Header"/>
    </w:pPr>
    <w:r>
      <w:t>CMR19/</w:t>
    </w:r>
    <w:bookmarkStart w:id="177" w:name="OLE_LINK1"/>
    <w:bookmarkStart w:id="178" w:name="OLE_LINK2"/>
    <w:bookmarkStart w:id="179" w:name="OLE_LINK3"/>
    <w:r>
      <w:t>11(Add.22)</w:t>
    </w:r>
    <w:bookmarkEnd w:id="177"/>
    <w:bookmarkEnd w:id="178"/>
    <w:bookmarkEnd w:id="179"/>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Wengryniuk, Jack (Peraton) (US Person)">
    <w15:presenceInfo w15:providerId="AD" w15:userId="S-1-5-21-1984329579-2011763318-3428066725-15066"/>
  </w15:person>
  <w15:person w15:author="Lafkas, Chris: DGEPS-DGGPN">
    <w15:presenceInfo w15:providerId="AD" w15:userId="S-1-5-21-4111415828-995055209-895512142-9775"/>
  </w15:person>
  <w15:person w15:author="author">
    <w15:presenceInfo w15:providerId="None" w15:userId="author"/>
  </w15:person>
  <w15:person w15:author="Clark, Robert">
    <w15:presenceInfo w15:providerId="None" w15:userId="Clark, Robert"/>
  </w15:person>
  <w15:person w15:author="Turnbull, Karen">
    <w15:presenceInfo w15:providerId="AD" w15:userId="S::karen.turnbull@itu.int::dc8fd698-f5a4-4ba4-af8a-af3fa483c8e7"/>
  </w15:person>
  <w15:person w15:author="Spraggon, Elli">
    <w15:presenceInfo w15:providerId="AD" w15:userId="S::elli.spraggon@itu.int::77de4fc6-0850-46ca-b7a7-3deb38219a80"/>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DFC"/>
    <w:rsid w:val="00022A29"/>
    <w:rsid w:val="000355FD"/>
    <w:rsid w:val="0004753D"/>
    <w:rsid w:val="00051E39"/>
    <w:rsid w:val="00064497"/>
    <w:rsid w:val="000705F2"/>
    <w:rsid w:val="00077239"/>
    <w:rsid w:val="0007795D"/>
    <w:rsid w:val="00086491"/>
    <w:rsid w:val="00091346"/>
    <w:rsid w:val="0009706C"/>
    <w:rsid w:val="000B2353"/>
    <w:rsid w:val="000D154B"/>
    <w:rsid w:val="000D2DAF"/>
    <w:rsid w:val="000E463E"/>
    <w:rsid w:val="000E682D"/>
    <w:rsid w:val="000F5E12"/>
    <w:rsid w:val="000F73FF"/>
    <w:rsid w:val="000F7D88"/>
    <w:rsid w:val="00114CF7"/>
    <w:rsid w:val="00116C7A"/>
    <w:rsid w:val="00123B68"/>
    <w:rsid w:val="00126F2E"/>
    <w:rsid w:val="00146F6F"/>
    <w:rsid w:val="00155C0E"/>
    <w:rsid w:val="00187BD9"/>
    <w:rsid w:val="00190B55"/>
    <w:rsid w:val="001C3B5F"/>
    <w:rsid w:val="001D058F"/>
    <w:rsid w:val="002009EA"/>
    <w:rsid w:val="00202756"/>
    <w:rsid w:val="00202CA0"/>
    <w:rsid w:val="00216B6D"/>
    <w:rsid w:val="00223942"/>
    <w:rsid w:val="00241FA2"/>
    <w:rsid w:val="002703B7"/>
    <w:rsid w:val="00271316"/>
    <w:rsid w:val="002B349C"/>
    <w:rsid w:val="002D58BE"/>
    <w:rsid w:val="002E1119"/>
    <w:rsid w:val="002F4747"/>
    <w:rsid w:val="00302605"/>
    <w:rsid w:val="00303B11"/>
    <w:rsid w:val="003149C1"/>
    <w:rsid w:val="00361B37"/>
    <w:rsid w:val="00377BD3"/>
    <w:rsid w:val="00384088"/>
    <w:rsid w:val="003852CE"/>
    <w:rsid w:val="0039169B"/>
    <w:rsid w:val="003A7F8C"/>
    <w:rsid w:val="003B2284"/>
    <w:rsid w:val="003B532E"/>
    <w:rsid w:val="003D0F8B"/>
    <w:rsid w:val="003D6945"/>
    <w:rsid w:val="003E0DB6"/>
    <w:rsid w:val="0041348E"/>
    <w:rsid w:val="00420873"/>
    <w:rsid w:val="00492075"/>
    <w:rsid w:val="004969AD"/>
    <w:rsid w:val="004A26C4"/>
    <w:rsid w:val="004A7A86"/>
    <w:rsid w:val="004B13CB"/>
    <w:rsid w:val="004D26EA"/>
    <w:rsid w:val="004D2BFB"/>
    <w:rsid w:val="004D5D5C"/>
    <w:rsid w:val="004F3DC0"/>
    <w:rsid w:val="0050139F"/>
    <w:rsid w:val="0055140B"/>
    <w:rsid w:val="0058418E"/>
    <w:rsid w:val="005964AB"/>
    <w:rsid w:val="005C099A"/>
    <w:rsid w:val="005C31A5"/>
    <w:rsid w:val="005C42BC"/>
    <w:rsid w:val="005E10C9"/>
    <w:rsid w:val="005E290B"/>
    <w:rsid w:val="005E61DD"/>
    <w:rsid w:val="005F04D8"/>
    <w:rsid w:val="005F5D69"/>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242D"/>
    <w:rsid w:val="00745AEE"/>
    <w:rsid w:val="00750F10"/>
    <w:rsid w:val="00764478"/>
    <w:rsid w:val="007742CA"/>
    <w:rsid w:val="00790D70"/>
    <w:rsid w:val="00791A3F"/>
    <w:rsid w:val="007A6F1F"/>
    <w:rsid w:val="007B63E3"/>
    <w:rsid w:val="007C2EE6"/>
    <w:rsid w:val="007D5320"/>
    <w:rsid w:val="00800972"/>
    <w:rsid w:val="00804475"/>
    <w:rsid w:val="00811633"/>
    <w:rsid w:val="00811A70"/>
    <w:rsid w:val="00814037"/>
    <w:rsid w:val="0083158E"/>
    <w:rsid w:val="00841216"/>
    <w:rsid w:val="00842AF0"/>
    <w:rsid w:val="0085345A"/>
    <w:rsid w:val="0086171E"/>
    <w:rsid w:val="00872FC8"/>
    <w:rsid w:val="008845D0"/>
    <w:rsid w:val="00884D60"/>
    <w:rsid w:val="008A19C1"/>
    <w:rsid w:val="008B43F2"/>
    <w:rsid w:val="008B6CFF"/>
    <w:rsid w:val="008D5F7B"/>
    <w:rsid w:val="0092724B"/>
    <w:rsid w:val="009274B4"/>
    <w:rsid w:val="00934EA2"/>
    <w:rsid w:val="00944A5C"/>
    <w:rsid w:val="00952A66"/>
    <w:rsid w:val="009B1EA1"/>
    <w:rsid w:val="009B7C9A"/>
    <w:rsid w:val="009C4C64"/>
    <w:rsid w:val="009C56E5"/>
    <w:rsid w:val="009C7716"/>
    <w:rsid w:val="009E5FC8"/>
    <w:rsid w:val="009E687A"/>
    <w:rsid w:val="009F0C62"/>
    <w:rsid w:val="009F236F"/>
    <w:rsid w:val="00A00610"/>
    <w:rsid w:val="00A066F1"/>
    <w:rsid w:val="00A141AF"/>
    <w:rsid w:val="00A16D29"/>
    <w:rsid w:val="00A30305"/>
    <w:rsid w:val="00A31D2D"/>
    <w:rsid w:val="00A4600A"/>
    <w:rsid w:val="00A514CC"/>
    <w:rsid w:val="00A538A6"/>
    <w:rsid w:val="00A54C25"/>
    <w:rsid w:val="00A710E7"/>
    <w:rsid w:val="00A7372E"/>
    <w:rsid w:val="00A93B85"/>
    <w:rsid w:val="00AA0B18"/>
    <w:rsid w:val="00AA3C65"/>
    <w:rsid w:val="00AA666F"/>
    <w:rsid w:val="00AD7914"/>
    <w:rsid w:val="00AE514B"/>
    <w:rsid w:val="00B05329"/>
    <w:rsid w:val="00B10D93"/>
    <w:rsid w:val="00B40888"/>
    <w:rsid w:val="00B639E9"/>
    <w:rsid w:val="00B817CD"/>
    <w:rsid w:val="00B81A7D"/>
    <w:rsid w:val="00B94AD0"/>
    <w:rsid w:val="00BB159D"/>
    <w:rsid w:val="00BB3A95"/>
    <w:rsid w:val="00BD6CCE"/>
    <w:rsid w:val="00BF49FB"/>
    <w:rsid w:val="00BF4FF4"/>
    <w:rsid w:val="00C0018F"/>
    <w:rsid w:val="00C16A5A"/>
    <w:rsid w:val="00C20466"/>
    <w:rsid w:val="00C214ED"/>
    <w:rsid w:val="00C234E6"/>
    <w:rsid w:val="00C321F8"/>
    <w:rsid w:val="00C324A8"/>
    <w:rsid w:val="00C41BEC"/>
    <w:rsid w:val="00C54517"/>
    <w:rsid w:val="00C56F70"/>
    <w:rsid w:val="00C57B91"/>
    <w:rsid w:val="00C64CD8"/>
    <w:rsid w:val="00C82695"/>
    <w:rsid w:val="00C97C68"/>
    <w:rsid w:val="00CA1A47"/>
    <w:rsid w:val="00CA3DFC"/>
    <w:rsid w:val="00CB44E5"/>
    <w:rsid w:val="00CC00D5"/>
    <w:rsid w:val="00CC247A"/>
    <w:rsid w:val="00CE388F"/>
    <w:rsid w:val="00CE5E47"/>
    <w:rsid w:val="00CF020F"/>
    <w:rsid w:val="00CF2B5B"/>
    <w:rsid w:val="00D14CE0"/>
    <w:rsid w:val="00D162C2"/>
    <w:rsid w:val="00D268B3"/>
    <w:rsid w:val="00D52FD6"/>
    <w:rsid w:val="00D54009"/>
    <w:rsid w:val="00D5651D"/>
    <w:rsid w:val="00D57A34"/>
    <w:rsid w:val="00D61845"/>
    <w:rsid w:val="00D74898"/>
    <w:rsid w:val="00D801ED"/>
    <w:rsid w:val="00D936BC"/>
    <w:rsid w:val="00D96530"/>
    <w:rsid w:val="00DA1CB1"/>
    <w:rsid w:val="00DD44AF"/>
    <w:rsid w:val="00DE2AC3"/>
    <w:rsid w:val="00DE5692"/>
    <w:rsid w:val="00DE6300"/>
    <w:rsid w:val="00DF4BC6"/>
    <w:rsid w:val="00E02BDF"/>
    <w:rsid w:val="00E03C94"/>
    <w:rsid w:val="00E205BC"/>
    <w:rsid w:val="00E26226"/>
    <w:rsid w:val="00E45D05"/>
    <w:rsid w:val="00E55816"/>
    <w:rsid w:val="00E55AEF"/>
    <w:rsid w:val="00E976C1"/>
    <w:rsid w:val="00E97B37"/>
    <w:rsid w:val="00EA12E5"/>
    <w:rsid w:val="00EB55C6"/>
    <w:rsid w:val="00ED4C99"/>
    <w:rsid w:val="00EF1932"/>
    <w:rsid w:val="00EF71B6"/>
    <w:rsid w:val="00F00484"/>
    <w:rsid w:val="00F02766"/>
    <w:rsid w:val="00F05BD4"/>
    <w:rsid w:val="00F06037"/>
    <w:rsid w:val="00F06473"/>
    <w:rsid w:val="00F6155B"/>
    <w:rsid w:val="00F65C19"/>
    <w:rsid w:val="00F703B1"/>
    <w:rsid w:val="00F77F81"/>
    <w:rsid w:val="00FC58D6"/>
    <w:rsid w:val="00FD08E2"/>
    <w:rsid w:val="00FD18DA"/>
    <w:rsid w:val="00FD2546"/>
    <w:rsid w:val="00FD772E"/>
    <w:rsid w:val="00FE2ED3"/>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F05D2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rtrefBold0">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character" w:customStyle="1" w:styleId="ProposalChar">
    <w:name w:val="Proposal Char"/>
    <w:basedOn w:val="DefaultParagraphFont"/>
    <w:link w:val="Proposal"/>
    <w:locked/>
    <w:rsid w:val="00A00610"/>
    <w:rPr>
      <w:rFonts w:ascii="Times New Roman" w:hAnsi="Times New Roman Bold"/>
      <w:b/>
      <w:sz w:val="24"/>
      <w:lang w:val="en-GB" w:eastAsia="en-US"/>
    </w:rPr>
  </w:style>
  <w:style w:type="character" w:customStyle="1" w:styleId="TableheadChar">
    <w:name w:val="Table_head Char"/>
    <w:basedOn w:val="DefaultParagraphFont"/>
    <w:link w:val="Tablehead"/>
    <w:rsid w:val="00C41BEC"/>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C41BEC"/>
    <w:rPr>
      <w:rFonts w:ascii="Times New Roman" w:hAnsi="Times New Roman"/>
      <w:lang w:val="en-GB" w:eastAsia="en-US"/>
    </w:rPr>
  </w:style>
  <w:style w:type="character" w:customStyle="1" w:styleId="ResNoChar">
    <w:name w:val="Res_No Char"/>
    <w:basedOn w:val="DefaultParagraphFont"/>
    <w:link w:val="ResNo"/>
    <w:rsid w:val="00223942"/>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F5D2-0085-45EF-BE96-4EE414A16554}">
  <ds:schemaRefs>
    <ds:schemaRef ds:uri="http://schemas.microsoft.com/office/2006/documentManagement/types"/>
    <ds:schemaRef ds:uri="http://purl.org/dc/terms/"/>
    <ds:schemaRef ds:uri="http://purl.org/dc/elements/1.1/"/>
    <ds:schemaRef ds:uri="http://schemas.microsoft.com/office/2006/metadata/properties"/>
    <ds:schemaRef ds:uri="996b2e75-67fd-4955-a3b0-5ab9934cb50b"/>
    <ds:schemaRef ds:uri="http://www.w3.org/XML/1998/namespace"/>
    <ds:schemaRef ds:uri="http://schemas.openxmlformats.org/package/2006/metadata/core-properties"/>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581AD-0C15-4A34-B06F-37D00416F500}">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C043CFF-CF86-4DA6-BE9B-91D1B73C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6423</Words>
  <Characters>33963</Characters>
  <Application>Microsoft Office Word</Application>
  <DocSecurity>0</DocSecurity>
  <Lines>850</Lines>
  <Paragraphs>348</Paragraphs>
  <ScaleCrop>false</ScaleCrop>
  <HeadingPairs>
    <vt:vector size="2" baseType="variant">
      <vt:variant>
        <vt:lpstr>Title</vt:lpstr>
      </vt:variant>
      <vt:variant>
        <vt:i4>1</vt:i4>
      </vt:variant>
    </vt:vector>
  </HeadingPairs>
  <TitlesOfParts>
    <vt:vector size="1" baseType="lpstr">
      <vt:lpstr>R16-WRC19-C-0011!A22!MSW-E</vt:lpstr>
    </vt:vector>
  </TitlesOfParts>
  <Manager>General Secretariat - Pool</Manager>
  <Company>International Telecommunication Union (ITU)</Company>
  <LinksUpToDate>false</LinksUpToDate>
  <CharactersWithSpaces>40128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R16-WRC19-C-0011!A22!MSW-E</dc:title>
  <dc:subject>World Radiocommunication Conference - 2019</dc:subject>
  <dc:creator>Documents Proposals Manager (DPM)</dc:creator>
  <cp:keywords>DPM_v2019.10.8.1_prod</cp:keywords>
  <dc:description>Uploaded on 2015.07.06</dc:description>
  <cp:lastModifiedBy>English</cp:lastModifiedBy>
  <cp:revision>9</cp:revision>
  <cp:lastPrinted>2019-10-19T07:12:00Z</cp:lastPrinted>
  <dcterms:created xsi:type="dcterms:W3CDTF">2019-10-16T09:30:00Z</dcterms:created>
  <dcterms:modified xsi:type="dcterms:W3CDTF">2019-10-19T07:12:00Z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