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C52C9" w14:paraId="09930B21" w14:textId="77777777" w:rsidTr="001226EC">
        <w:trPr>
          <w:cantSplit/>
        </w:trPr>
        <w:tc>
          <w:tcPr>
            <w:tcW w:w="6771" w:type="dxa"/>
          </w:tcPr>
          <w:p w14:paraId="06CFB7B1" w14:textId="77777777" w:rsidR="005651C9" w:rsidRPr="00BC52C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C52C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C52C9">
              <w:rPr>
                <w:rFonts w:ascii="Verdana" w:hAnsi="Verdana"/>
                <w:b/>
                <w:bCs/>
                <w:szCs w:val="22"/>
              </w:rPr>
              <w:t>9</w:t>
            </w:r>
            <w:r w:rsidRPr="00BC52C9">
              <w:rPr>
                <w:rFonts w:ascii="Verdana" w:hAnsi="Verdana"/>
                <w:b/>
                <w:bCs/>
                <w:szCs w:val="22"/>
              </w:rPr>
              <w:t>)</w:t>
            </w:r>
            <w:r w:rsidRPr="00BC52C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C52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C52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C52C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C52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9C6C57C" w14:textId="77777777" w:rsidR="005651C9" w:rsidRPr="00BC52C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C52C9">
              <w:rPr>
                <w:szCs w:val="22"/>
                <w:lang w:eastAsia="en-GB"/>
              </w:rPr>
              <w:drawing>
                <wp:inline distT="0" distB="0" distL="0" distR="0" wp14:anchorId="2516EAB2" wp14:editId="7B36727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C52C9" w14:paraId="58C5917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91EA5BC" w14:textId="77777777" w:rsidR="005651C9" w:rsidRPr="00BC52C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7C918B4" w14:textId="77777777" w:rsidR="005651C9" w:rsidRPr="00BC52C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C52C9" w14:paraId="7E2E0C9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E69BD5F" w14:textId="77777777" w:rsidR="005651C9" w:rsidRPr="00BC52C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992C220" w14:textId="77777777" w:rsidR="005651C9" w:rsidRPr="00BC52C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C52C9" w14:paraId="19A49D92" w14:textId="77777777" w:rsidTr="001226EC">
        <w:trPr>
          <w:cantSplit/>
        </w:trPr>
        <w:tc>
          <w:tcPr>
            <w:tcW w:w="6771" w:type="dxa"/>
          </w:tcPr>
          <w:p w14:paraId="47A58A7E" w14:textId="77777777" w:rsidR="005651C9" w:rsidRPr="00BC52C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C52C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4BEE003" w14:textId="77777777" w:rsidR="005651C9" w:rsidRPr="00BC52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C52C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BC52C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11(Add.21)</w:t>
            </w:r>
            <w:r w:rsidR="005651C9" w:rsidRPr="00BC52C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C52C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C52C9" w14:paraId="098C52AF" w14:textId="77777777" w:rsidTr="001226EC">
        <w:trPr>
          <w:cantSplit/>
        </w:trPr>
        <w:tc>
          <w:tcPr>
            <w:tcW w:w="6771" w:type="dxa"/>
          </w:tcPr>
          <w:p w14:paraId="5B3DB2A5" w14:textId="77777777" w:rsidR="000F33D8" w:rsidRPr="00BC52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8FB3E27" w14:textId="77777777" w:rsidR="000F33D8" w:rsidRPr="00BC52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52C9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BC52C9" w14:paraId="69716BD2" w14:textId="77777777" w:rsidTr="001226EC">
        <w:trPr>
          <w:cantSplit/>
        </w:trPr>
        <w:tc>
          <w:tcPr>
            <w:tcW w:w="6771" w:type="dxa"/>
          </w:tcPr>
          <w:p w14:paraId="674CC85B" w14:textId="77777777" w:rsidR="000F33D8" w:rsidRPr="00BC52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7AF4186" w14:textId="7C0C109F" w:rsidR="000F33D8" w:rsidRPr="00BC52C9" w:rsidRDefault="000F33D8" w:rsidP="00BF3F3B">
            <w:pPr>
              <w:spacing w:before="0"/>
              <w:ind w:left="1134" w:hanging="1134"/>
              <w:rPr>
                <w:rFonts w:ascii="Verdana" w:hAnsi="Verdana"/>
                <w:sz w:val="18"/>
                <w:szCs w:val="22"/>
              </w:rPr>
            </w:pPr>
            <w:r w:rsidRPr="00BC52C9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BF3F3B" w:rsidRPr="00BC52C9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BC52C9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BF3F3B" w:rsidRPr="00BC52C9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BF3F3B" w:rsidRPr="00BC52C9">
              <w:rPr>
                <w:rFonts w:ascii="Verdana" w:hAnsi="Verdana"/>
                <w:b/>
                <w:bCs/>
                <w:sz w:val="18"/>
                <w:szCs w:val="22"/>
              </w:rPr>
              <w:br/>
              <w:t>испанский</w:t>
            </w:r>
          </w:p>
        </w:tc>
      </w:tr>
      <w:tr w:rsidR="000F33D8" w:rsidRPr="00BC52C9" w14:paraId="6EDE518C" w14:textId="77777777" w:rsidTr="009546EA">
        <w:trPr>
          <w:cantSplit/>
        </w:trPr>
        <w:tc>
          <w:tcPr>
            <w:tcW w:w="10031" w:type="dxa"/>
            <w:gridSpan w:val="2"/>
          </w:tcPr>
          <w:p w14:paraId="3F4255B2" w14:textId="77777777" w:rsidR="000F33D8" w:rsidRPr="00BC52C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C52C9" w14:paraId="1C85DC46" w14:textId="77777777">
        <w:trPr>
          <w:cantSplit/>
        </w:trPr>
        <w:tc>
          <w:tcPr>
            <w:tcW w:w="10031" w:type="dxa"/>
            <w:gridSpan w:val="2"/>
          </w:tcPr>
          <w:p w14:paraId="61EB576D" w14:textId="77777777" w:rsidR="000F33D8" w:rsidRPr="00BC52C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C52C9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BC52C9" w14:paraId="405BA0CA" w14:textId="77777777">
        <w:trPr>
          <w:cantSplit/>
        </w:trPr>
        <w:tc>
          <w:tcPr>
            <w:tcW w:w="10031" w:type="dxa"/>
            <w:gridSpan w:val="2"/>
          </w:tcPr>
          <w:p w14:paraId="56601D94" w14:textId="3495390A" w:rsidR="000F33D8" w:rsidRPr="00BC52C9" w:rsidRDefault="00BF3F3B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C52C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C52C9" w14:paraId="6D89DDF4" w14:textId="77777777">
        <w:trPr>
          <w:cantSplit/>
        </w:trPr>
        <w:tc>
          <w:tcPr>
            <w:tcW w:w="10031" w:type="dxa"/>
            <w:gridSpan w:val="2"/>
          </w:tcPr>
          <w:p w14:paraId="1634400D" w14:textId="77777777" w:rsidR="000F33D8" w:rsidRPr="00BC52C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C52C9" w14:paraId="02D971F3" w14:textId="77777777">
        <w:trPr>
          <w:cantSplit/>
        </w:trPr>
        <w:tc>
          <w:tcPr>
            <w:tcW w:w="10031" w:type="dxa"/>
            <w:gridSpan w:val="2"/>
          </w:tcPr>
          <w:p w14:paraId="5D14D26C" w14:textId="77777777" w:rsidR="000F33D8" w:rsidRPr="00BC52C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C52C9">
              <w:rPr>
                <w:lang w:val="ru-RU"/>
              </w:rPr>
              <w:t>Пункт 9.1(9.1.5) повестки дня</w:t>
            </w:r>
          </w:p>
        </w:tc>
      </w:tr>
    </w:tbl>
    <w:bookmarkEnd w:id="6"/>
    <w:p w14:paraId="6AF51C4A" w14:textId="77777777" w:rsidR="00D51940" w:rsidRPr="00BC52C9" w:rsidRDefault="0030333A" w:rsidP="00822B4E">
      <w:pPr>
        <w:rPr>
          <w:szCs w:val="22"/>
        </w:rPr>
      </w:pPr>
      <w:r w:rsidRPr="00BC52C9">
        <w:t>9</w:t>
      </w:r>
      <w:r w:rsidRPr="00BC52C9">
        <w:tab/>
        <w:t>рассмотреть и утвердить Отчет Директора Бюро радиосвязи в соответствии со Статьей 7 Конвенции:</w:t>
      </w:r>
    </w:p>
    <w:p w14:paraId="584B38BF" w14:textId="77777777" w:rsidR="00D51940" w:rsidRPr="00BC52C9" w:rsidRDefault="0030333A" w:rsidP="00822B4E">
      <w:pPr>
        <w:rPr>
          <w:szCs w:val="22"/>
        </w:rPr>
      </w:pPr>
      <w:r w:rsidRPr="00BC52C9">
        <w:t>9.1</w:t>
      </w:r>
      <w:r w:rsidRPr="00BC52C9">
        <w:tab/>
        <w:t>о деятельности Сектора радиосвязи в период после ВКР-15;</w:t>
      </w:r>
    </w:p>
    <w:p w14:paraId="58CCDD83" w14:textId="77777777" w:rsidR="00D51940" w:rsidRPr="00BC52C9" w:rsidRDefault="0030333A" w:rsidP="00965762">
      <w:pPr>
        <w:rPr>
          <w:szCs w:val="22"/>
        </w:rPr>
      </w:pPr>
      <w:r w:rsidRPr="00BC52C9">
        <w:rPr>
          <w:rFonts w:cstheme="majorBidi"/>
          <w:color w:val="000000"/>
          <w:szCs w:val="24"/>
          <w:lang w:eastAsia="zh-CN"/>
        </w:rPr>
        <w:t>9.1 (</w:t>
      </w:r>
      <w:r w:rsidRPr="00BC52C9">
        <w:rPr>
          <w:lang w:eastAsia="zh-CN"/>
        </w:rPr>
        <w:t>9.1.5)</w:t>
      </w:r>
      <w:r w:rsidRPr="00BC52C9">
        <w:tab/>
      </w:r>
      <w:hyperlink w:anchor="res_764" w:history="1">
        <w:r w:rsidRPr="00BC52C9">
          <w:t xml:space="preserve">Резолюция </w:t>
        </w:r>
        <w:r w:rsidRPr="00BC52C9">
          <w:rPr>
            <w:b/>
            <w:bCs/>
          </w:rPr>
          <w:t>764 (ВКР-15)</w:t>
        </w:r>
      </w:hyperlink>
      <w:r w:rsidRPr="00BC52C9">
        <w:t xml:space="preserve"> − Рассмотрен</w:t>
      </w:r>
      <w:bookmarkStart w:id="7" w:name="_GoBack"/>
      <w:bookmarkEnd w:id="7"/>
      <w:r w:rsidRPr="00BC52C9">
        <w:t>ие технических и регламентарных последствий использования ссылок на Рекомендации МСЭ-R M.1638-1 и M.1849-1 в пп. </w:t>
      </w:r>
      <w:r w:rsidRPr="00BC52C9">
        <w:rPr>
          <w:b/>
          <w:bCs/>
        </w:rPr>
        <w:t>5.447F</w:t>
      </w:r>
      <w:r w:rsidRPr="00BC52C9">
        <w:t xml:space="preserve"> и </w:t>
      </w:r>
      <w:r w:rsidRPr="00BC52C9">
        <w:rPr>
          <w:b/>
          <w:bCs/>
        </w:rPr>
        <w:t>5.450A</w:t>
      </w:r>
      <w:r w:rsidRPr="00BC52C9">
        <w:t xml:space="preserve"> Регламента радиосвязи</w:t>
      </w:r>
    </w:p>
    <w:p w14:paraId="024A1E33" w14:textId="0CEDAEC1" w:rsidR="00BF3F3B" w:rsidRPr="00BC52C9" w:rsidRDefault="00AE473E" w:rsidP="00BF3F3B">
      <w:pPr>
        <w:pStyle w:val="Headingb"/>
        <w:rPr>
          <w:lang w:val="ru-RU"/>
        </w:rPr>
      </w:pPr>
      <w:r w:rsidRPr="00BC52C9">
        <w:rPr>
          <w:lang w:val="ru-RU"/>
        </w:rPr>
        <w:t>Базовая информация</w:t>
      </w:r>
    </w:p>
    <w:p w14:paraId="49BC4C52" w14:textId="66CE200B" w:rsidR="00AE473E" w:rsidRPr="00BC52C9" w:rsidRDefault="00E15A92" w:rsidP="005D4901">
      <w:r w:rsidRPr="00BC52C9">
        <w:t>Вопрос</w:t>
      </w:r>
      <w:r w:rsidR="00AE473E" w:rsidRPr="00BC52C9">
        <w:t xml:space="preserve"> 9.1.5 </w:t>
      </w:r>
      <w:r w:rsidR="005D4901" w:rsidRPr="00BC52C9">
        <w:t>связан с рассмотрением</w:t>
      </w:r>
      <w:r w:rsidR="00AE473E" w:rsidRPr="00BC52C9">
        <w:t xml:space="preserve"> технических и регламентарных последствий обновления ссылок на последнюю верс</w:t>
      </w:r>
      <w:r w:rsidR="005D4901" w:rsidRPr="00BC52C9">
        <w:t xml:space="preserve">ию Рекомендации МСЭ-R M.1638-1 "Характеристики и критерии защиты для исследований возможности совместного использования частот радарами радиолокационной, воздушной радионавигационной и метеорологической служб, работающими в полосах частот между 5250 и 5850 МГц" </w:t>
      </w:r>
      <w:r w:rsidR="00AE473E" w:rsidRPr="00BC52C9">
        <w:t xml:space="preserve">и добавлением ссылки </w:t>
      </w:r>
      <w:r w:rsidR="005D4901" w:rsidRPr="00BC52C9">
        <w:t>на Рекомендацию МСЭ-R M.1849-1 "</w:t>
      </w:r>
      <w:r w:rsidR="00AE473E" w:rsidRPr="00BC52C9">
        <w:t xml:space="preserve">Технические и эксплуатационные аспекты наземных метеорологических </w:t>
      </w:r>
      <w:r w:rsidR="005D4901" w:rsidRPr="00BC52C9">
        <w:t xml:space="preserve">радаров" </w:t>
      </w:r>
      <w:r w:rsidR="00AE473E" w:rsidRPr="00BC52C9">
        <w:t xml:space="preserve">в </w:t>
      </w:r>
      <w:r w:rsidR="005D4901" w:rsidRPr="00BC52C9">
        <w:t>примечаниях</w:t>
      </w:r>
      <w:r w:rsidR="00AE473E" w:rsidRPr="00BC52C9">
        <w:t xml:space="preserve"> </w:t>
      </w:r>
      <w:r w:rsidR="005D4901" w:rsidRPr="00BC52C9">
        <w:rPr>
          <w:b/>
        </w:rPr>
        <w:t>5.447F</w:t>
      </w:r>
      <w:r w:rsidR="005D4901" w:rsidRPr="00BC52C9">
        <w:t xml:space="preserve"> и </w:t>
      </w:r>
      <w:r w:rsidR="005D4901" w:rsidRPr="00BC52C9">
        <w:rPr>
          <w:b/>
        </w:rPr>
        <w:t>5.450A</w:t>
      </w:r>
      <w:r w:rsidR="005D4901" w:rsidRPr="00BC52C9">
        <w:t xml:space="preserve"> </w:t>
      </w:r>
      <w:r w:rsidR="00AE473E" w:rsidRPr="00BC52C9">
        <w:t>Регламент</w:t>
      </w:r>
      <w:r w:rsidR="005D4901" w:rsidRPr="00BC52C9">
        <w:t>а</w:t>
      </w:r>
      <w:r w:rsidR="00AE473E" w:rsidRPr="00BC52C9">
        <w:t xml:space="preserve"> радиосвязи.</w:t>
      </w:r>
    </w:p>
    <w:p w14:paraId="2BB7E7BB" w14:textId="3701D718" w:rsidR="00035EFF" w:rsidRPr="00BC52C9" w:rsidRDefault="00035EFF" w:rsidP="004F4F43">
      <w:r w:rsidRPr="00BC52C9">
        <w:t xml:space="preserve">Локальные радиосети (RLAN) и радары в полосах 5250–5350 МГц и 5470–5725 МГц </w:t>
      </w:r>
      <w:r w:rsidR="004C26F1" w:rsidRPr="00BC52C9">
        <w:t>обеспечивают</w:t>
      </w:r>
      <w:r w:rsidRPr="00BC52C9">
        <w:t xml:space="preserve"> ценные службы в рамках национальных инфраструктур.</w:t>
      </w:r>
      <w:r w:rsidR="006C51C1" w:rsidRPr="00BC52C9">
        <w:t xml:space="preserve"> Глобальный спрос на RLAN подтверждается широким распространением устройств, увеличением скорости соединения, объемами трафика данных и другими показателями. Более половины от общего объема мирового интернет-трафика и более 60% трафика передачи данных </w:t>
      </w:r>
      <w:r w:rsidR="00655A20" w:rsidRPr="00BC52C9">
        <w:t>подвижных служб буду</w:t>
      </w:r>
      <w:r w:rsidR="006C51C1" w:rsidRPr="00BC52C9">
        <w:t>т передаваться по Wi-Fi.</w:t>
      </w:r>
      <w:r w:rsidR="004F4F43" w:rsidRPr="00BC52C9">
        <w:t xml:space="preserve"> Растущая популярность Wi-Fi означает, что он является одним из важнейших компонентов глобальной инфраструктуры электросвязи, который, чтобы продолжать обеспечивать пользователям преимущества доступа к спектру и функциональности, нуждается в стабильной регламентарной основе. Радиолокационные радары в полосах 5250–5350 МГц и 5470–5725 МГц выполняют различные функции, включая слежение за средствами вывода на орбиту и воздушными судами, наблюдение за морским и воздушным пространством, осуществление замеров показателей окружающей среды при изучении водных циклов океана и таких погодных явлений, как ураганы, а также получение снимков Земли. Метеорологические радары на воздушных судах используются как для исследований ураганов, так и для сбора разведывательных данных. В поддержку вышеуказанных функций разрабатываются новые радиолокационные технологии для наземных, корабельных и воздушно-бортовых платформ, являющиеся частью критической инфраструктуры.</w:t>
      </w:r>
    </w:p>
    <w:p w14:paraId="3B6182DE" w14:textId="045EF4E6" w:rsidR="00BF3F3B" w:rsidRPr="00BC52C9" w:rsidRDefault="004F4F43" w:rsidP="004F4F43">
      <w:pPr>
        <w:rPr>
          <w:bCs/>
        </w:rPr>
      </w:pPr>
      <w:r w:rsidRPr="00BC52C9">
        <w:lastRenderedPageBreak/>
        <w:t xml:space="preserve">Совместное использование спектра RLAN в рамках подвижной службы и радарами в рамках радиолокационной службы в этих полосах осуществляется в соответствии с </w:t>
      </w:r>
      <w:r w:rsidR="00AE1353" w:rsidRPr="00BC52C9">
        <w:t>пп</w:t>
      </w:r>
      <w:r w:rsidR="00BF3F3B" w:rsidRPr="00BC52C9">
        <w:rPr>
          <w:rPrChange w:id="8" w:author="ITU2" w:date="2019-09-17T22:35:00Z">
            <w:rPr>
              <w:b/>
              <w:lang w:val="en-US"/>
            </w:rPr>
          </w:rPrChange>
        </w:rPr>
        <w:t>.</w:t>
      </w:r>
      <w:r w:rsidR="00BF3F3B" w:rsidRPr="00BC52C9">
        <w:rPr>
          <w:rPrChange w:id="9" w:author="Bogens, Karlis" w:date="2019-09-17T16:47:00Z">
            <w:rPr>
              <w:b/>
              <w:lang w:val="en-US"/>
            </w:rPr>
          </w:rPrChange>
        </w:rPr>
        <w:t xml:space="preserve"> </w:t>
      </w:r>
      <w:r w:rsidR="00BF3F3B" w:rsidRPr="00BC52C9">
        <w:rPr>
          <w:b/>
        </w:rPr>
        <w:t xml:space="preserve">5.447F </w:t>
      </w:r>
      <w:r w:rsidR="00AE1353" w:rsidRPr="00BC52C9">
        <w:t>и</w:t>
      </w:r>
      <w:r w:rsidR="00BF3F3B" w:rsidRPr="00BC52C9">
        <w:rPr>
          <w:b/>
        </w:rPr>
        <w:t xml:space="preserve"> 5.450A</w:t>
      </w:r>
      <w:r w:rsidR="00AE1353" w:rsidRPr="00BC52C9">
        <w:rPr>
          <w:bCs/>
        </w:rPr>
        <w:t xml:space="preserve"> РР.</w:t>
      </w:r>
    </w:p>
    <w:p w14:paraId="26E63FB0" w14:textId="70343AF2" w:rsidR="00BF3F3B" w:rsidRPr="00BC52C9" w:rsidRDefault="00105C34" w:rsidP="00BF3F3B">
      <w:pPr>
        <w:rPr>
          <w:bCs/>
        </w:rPr>
      </w:pPr>
      <w:r w:rsidRPr="00BC52C9">
        <w:t>П</w:t>
      </w:r>
      <w:r w:rsidR="00BF3F3B" w:rsidRPr="00BC52C9">
        <w:rPr>
          <w:rPrChange w:id="10" w:author="ITU2" w:date="2019-09-17T22:35:00Z">
            <w:rPr>
              <w:b/>
              <w:lang w:val="en-US"/>
            </w:rPr>
          </w:rPrChange>
        </w:rPr>
        <w:t>.</w:t>
      </w:r>
      <w:r w:rsidR="00BF3F3B" w:rsidRPr="00BC52C9">
        <w:rPr>
          <w:b/>
        </w:rPr>
        <w:t xml:space="preserve"> 5.447F</w:t>
      </w:r>
      <w:r w:rsidRPr="00BC52C9">
        <w:rPr>
          <w:bCs/>
        </w:rPr>
        <w:t xml:space="preserve"> РР</w:t>
      </w:r>
      <w:r w:rsidR="00BF3F3B" w:rsidRPr="00BC52C9">
        <w:rPr>
          <w:b/>
        </w:rPr>
        <w:tab/>
      </w:r>
      <w:r w:rsidRPr="00BC52C9">
        <w:t>В полосе частот 5250–5350 МГц станции подвижной службы не должны требовать защиты от радиолокационной службы, спутниковой службы исследования Земли (активной) и службы космических исследований (активной). Эти службы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</w:t>
      </w:r>
      <w:r w:rsidR="001338F4" w:rsidRPr="00BC52C9">
        <w:t>ендациях МСЭ-R М.1638-0 и МСЭ</w:t>
      </w:r>
      <w:r w:rsidR="001338F4" w:rsidRPr="00BC52C9">
        <w:noBreakHyphen/>
        <w:t>R </w:t>
      </w:r>
      <w:r w:rsidRPr="00BC52C9">
        <w:t>RS.1632</w:t>
      </w:r>
      <w:r w:rsidRPr="00BC52C9">
        <w:noBreakHyphen/>
        <w:t>0.</w:t>
      </w:r>
      <w:r w:rsidRPr="00BC52C9">
        <w:rPr>
          <w:bCs/>
          <w:sz w:val="16"/>
          <w:szCs w:val="16"/>
        </w:rPr>
        <w:t>     (ВКР-15)</w:t>
      </w:r>
    </w:p>
    <w:p w14:paraId="6A260FE3" w14:textId="08F0BD3C" w:rsidR="00BF3F3B" w:rsidRPr="00BC52C9" w:rsidRDefault="00105C34" w:rsidP="00BF3F3B">
      <w:pPr>
        <w:rPr>
          <w:bCs/>
        </w:rPr>
      </w:pPr>
      <w:r w:rsidRPr="00BC52C9">
        <w:t>П</w:t>
      </w:r>
      <w:r w:rsidR="00BF3F3B" w:rsidRPr="00BC52C9">
        <w:rPr>
          <w:rPrChange w:id="11" w:author="ITU2" w:date="2019-09-17T22:35:00Z">
            <w:rPr>
              <w:b/>
              <w:lang w:val="en-US"/>
            </w:rPr>
          </w:rPrChange>
        </w:rPr>
        <w:t>.</w:t>
      </w:r>
      <w:r w:rsidR="00BF3F3B" w:rsidRPr="00BC52C9">
        <w:rPr>
          <w:b/>
        </w:rPr>
        <w:t xml:space="preserve"> 5.450A</w:t>
      </w:r>
      <w:r w:rsidRPr="00BC52C9">
        <w:rPr>
          <w:bCs/>
        </w:rPr>
        <w:t xml:space="preserve"> РР</w:t>
      </w:r>
      <w:r w:rsidR="00BF3F3B" w:rsidRPr="00BC52C9">
        <w:rPr>
          <w:b/>
        </w:rPr>
        <w:tab/>
      </w:r>
      <w:r w:rsidRPr="00BC52C9">
        <w:t>В полосе частот 5470–5725 МГц станции подвижной службы не должны требовать защиты от служб радиоопределения. Службы радиоопределения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Рекомендации МСЭ-R М.1638-0.</w:t>
      </w:r>
      <w:r w:rsidRPr="00BC52C9">
        <w:rPr>
          <w:sz w:val="16"/>
          <w:szCs w:val="16"/>
        </w:rPr>
        <w:t>     </w:t>
      </w:r>
      <w:r w:rsidRPr="00BC52C9">
        <w:rPr>
          <w:bCs/>
          <w:sz w:val="16"/>
          <w:szCs w:val="16"/>
        </w:rPr>
        <w:t>(ВКР-15)</w:t>
      </w:r>
    </w:p>
    <w:p w14:paraId="513C6635" w14:textId="3AD3B873" w:rsidR="00BF3F3B" w:rsidRPr="00BC52C9" w:rsidRDefault="00105C34" w:rsidP="00BF3F3B">
      <w:r w:rsidRPr="00BC52C9">
        <w:rPr>
          <w:color w:val="000000"/>
        </w:rPr>
        <w:t xml:space="preserve">Для полос </w:t>
      </w:r>
      <w:r w:rsidRPr="00BC52C9">
        <w:t xml:space="preserve">5150−5350 МГц и 5470−5725 МГц </w:t>
      </w:r>
      <w:r w:rsidRPr="00BC52C9">
        <w:rPr>
          <w:color w:val="000000"/>
        </w:rPr>
        <w:t xml:space="preserve">сосуществование </w:t>
      </w:r>
      <w:r w:rsidRPr="00BC52C9">
        <w:t xml:space="preserve">WAS/RLAN и </w:t>
      </w:r>
      <w:r w:rsidRPr="00BC52C9">
        <w:rPr>
          <w:color w:val="000000"/>
        </w:rPr>
        <w:t>радиолокационной службы регулируется п.</w:t>
      </w:r>
      <w:r w:rsidRPr="00BC52C9">
        <w:t xml:space="preserve"> </w:t>
      </w:r>
      <w:r w:rsidRPr="00BC52C9">
        <w:rPr>
          <w:b/>
        </w:rPr>
        <w:t>5.446A</w:t>
      </w:r>
      <w:r w:rsidRPr="00BC52C9">
        <w:t>.</w:t>
      </w:r>
    </w:p>
    <w:p w14:paraId="1529EAEE" w14:textId="2207027F" w:rsidR="00BF3F3B" w:rsidRPr="00BC52C9" w:rsidRDefault="00105C34" w:rsidP="00BF3F3B">
      <w:r w:rsidRPr="00BC52C9">
        <w:t>П</w:t>
      </w:r>
      <w:r w:rsidR="00BF3F3B" w:rsidRPr="00BC52C9">
        <w:rPr>
          <w:rPrChange w:id="12" w:author="ITU2" w:date="2019-09-17T22:35:00Z">
            <w:rPr>
              <w:b/>
              <w:lang w:val="en-US"/>
            </w:rPr>
          </w:rPrChange>
        </w:rPr>
        <w:t>.</w:t>
      </w:r>
      <w:r w:rsidR="00BF3F3B" w:rsidRPr="00BC52C9">
        <w:rPr>
          <w:b/>
        </w:rPr>
        <w:t xml:space="preserve"> 5.446A</w:t>
      </w:r>
      <w:r w:rsidRPr="00BC52C9">
        <w:rPr>
          <w:bCs/>
        </w:rPr>
        <w:t xml:space="preserve"> РР</w:t>
      </w:r>
      <w:r w:rsidR="00BF3F3B" w:rsidRPr="00BC52C9">
        <w:tab/>
      </w:r>
      <w:r w:rsidRPr="00BC52C9">
        <w:t>Использование полос 5150–5350 МГц и 5470–5725 МГц станциями подвижной, за исключением воздушной подвижной, службы должно осуществляться в соответствии с Резолюцией </w:t>
      </w:r>
      <w:r w:rsidRPr="00BC52C9">
        <w:rPr>
          <w:b/>
          <w:bCs/>
        </w:rPr>
        <w:t>229 (Пересм. ВКР-12)</w:t>
      </w:r>
      <w:r w:rsidRPr="00BC52C9">
        <w:t>.</w:t>
      </w:r>
    </w:p>
    <w:p w14:paraId="7E674C10" w14:textId="53F3B8DE" w:rsidR="008F7EDE" w:rsidRPr="00BC52C9" w:rsidRDefault="00812E54" w:rsidP="008F7EDE">
      <w:pPr>
        <w:rPr>
          <w:bCs/>
        </w:rPr>
      </w:pPr>
      <w:r w:rsidRPr="00BC52C9">
        <w:t>В ходе исследовательского цикла МСЭ-R, предшествующего ВКР-15, была пересмотрена Рекомендация МСЭ-R M.1638</w:t>
      </w:r>
      <w:r w:rsidRPr="00BC52C9">
        <w:noBreakHyphen/>
        <w:t xml:space="preserve">0, которая посредством ссылки включена как в п. </w:t>
      </w:r>
      <w:r w:rsidRPr="00BC52C9">
        <w:rPr>
          <w:b/>
        </w:rPr>
        <w:t>5.447F</w:t>
      </w:r>
      <w:r w:rsidRPr="00BC52C9">
        <w:t xml:space="preserve">, </w:t>
      </w:r>
      <w:r w:rsidRPr="00BC52C9">
        <w:rPr>
          <w:bCs/>
        </w:rPr>
        <w:t>так</w:t>
      </w:r>
      <w:r w:rsidRPr="00BC52C9">
        <w:t xml:space="preserve"> и </w:t>
      </w:r>
      <w:r w:rsidR="00574653" w:rsidRPr="00BC52C9">
        <w:t>в п. </w:t>
      </w:r>
      <w:r w:rsidRPr="00BC52C9">
        <w:rPr>
          <w:b/>
        </w:rPr>
        <w:t>5.450A</w:t>
      </w:r>
      <w:r w:rsidRPr="00BC52C9">
        <w:rPr>
          <w:bCs/>
        </w:rPr>
        <w:t xml:space="preserve"> РР</w:t>
      </w:r>
      <w:r w:rsidRPr="00BC52C9">
        <w:t>. При пересмотре в Рекомендации МСЭ-R M.1638-1 и M.1849-1 были включены несколько новых радаров с различными системными характеристиками</w:t>
      </w:r>
      <w:r w:rsidRPr="00BC52C9">
        <w:rPr>
          <w:vertAlign w:val="superscript"/>
        </w:rPr>
        <w:footnoteReference w:id="1"/>
      </w:r>
      <w:r w:rsidRPr="00BC52C9">
        <w:t>.</w:t>
      </w:r>
      <w:r w:rsidR="002B6A9C" w:rsidRPr="00BC52C9">
        <w:t xml:space="preserve"> В свете предложений об изменении пп</w:t>
      </w:r>
      <w:r w:rsidR="002B6A9C" w:rsidRPr="00BC52C9">
        <w:rPr>
          <w:rPrChange w:id="13" w:author="Bogens, Karlis" w:date="2019-09-17T16:48:00Z">
            <w:rPr>
              <w:b/>
              <w:lang w:val="en-US"/>
            </w:rPr>
          </w:rPrChange>
        </w:rPr>
        <w:t>.</w:t>
      </w:r>
      <w:r w:rsidR="000F35EE" w:rsidRPr="00BC52C9">
        <w:t> </w:t>
      </w:r>
      <w:r w:rsidR="002B6A9C" w:rsidRPr="00BC52C9">
        <w:rPr>
          <w:b/>
        </w:rPr>
        <w:t xml:space="preserve">5.447F </w:t>
      </w:r>
      <w:r w:rsidR="002B6A9C" w:rsidRPr="00BC52C9">
        <w:t>и</w:t>
      </w:r>
      <w:r w:rsidR="002B6A9C" w:rsidRPr="00BC52C9">
        <w:rPr>
          <w:b/>
        </w:rPr>
        <w:t xml:space="preserve"> 5.450A</w:t>
      </w:r>
      <w:r w:rsidR="002B6A9C" w:rsidRPr="00BC52C9">
        <w:t>, с тем чтобы заменить ссылку на МСЭ-R M.1638</w:t>
      </w:r>
      <w:r w:rsidR="002B6A9C" w:rsidRPr="00BC52C9">
        <w:noBreakHyphen/>
        <w:t xml:space="preserve">0 ссылкой </w:t>
      </w:r>
      <w:r w:rsidR="00662423" w:rsidRPr="00BC52C9">
        <w:t>на МСЭ</w:t>
      </w:r>
      <w:r w:rsidR="00662423" w:rsidRPr="00BC52C9">
        <w:noBreakHyphen/>
        <w:t>R </w:t>
      </w:r>
      <w:r w:rsidR="002B6A9C" w:rsidRPr="00BC52C9">
        <w:t>M.1638-1 и M.184</w:t>
      </w:r>
      <w:r w:rsidR="00154988" w:rsidRPr="00BC52C9">
        <w:t xml:space="preserve">9-1, </w:t>
      </w:r>
      <w:r w:rsidR="002B6A9C" w:rsidRPr="00BC52C9">
        <w:t xml:space="preserve">ВКР-15 приняла пункт 9.1.5 повестки дня и </w:t>
      </w:r>
      <w:r w:rsidR="008F7EDE" w:rsidRPr="00BC52C9">
        <w:t xml:space="preserve">связанную с ним </w:t>
      </w:r>
      <w:r w:rsidR="008F7EDE" w:rsidRPr="00BC52C9">
        <w:rPr>
          <w:b/>
        </w:rPr>
        <w:t>764 (ВКР</w:t>
      </w:r>
      <w:r w:rsidR="00662423" w:rsidRPr="00BC52C9">
        <w:rPr>
          <w:b/>
        </w:rPr>
        <w:noBreakHyphen/>
      </w:r>
      <w:r w:rsidR="008F7EDE" w:rsidRPr="00BC52C9">
        <w:rPr>
          <w:b/>
        </w:rPr>
        <w:t>15)</w:t>
      </w:r>
      <w:r w:rsidR="002B6A9C" w:rsidRPr="00BC52C9">
        <w:t xml:space="preserve"> с целью изучения технических и регламентарных </w:t>
      </w:r>
      <w:r w:rsidR="008F7EDE" w:rsidRPr="00BC52C9">
        <w:t xml:space="preserve">последствий для </w:t>
      </w:r>
      <w:r w:rsidR="002B6A9C" w:rsidRPr="00BC52C9">
        <w:t>RLAN, которые могут возникнуть в результате изменения этих ссылок.</w:t>
      </w:r>
      <w:r w:rsidR="008F7EDE" w:rsidRPr="00BC52C9">
        <w:t xml:space="preserve"> Важно подчеркнуть, что ВКР-15 прикладывала явные усилия к обеспечению того, чтобы в результате этого изменения на службы, ссылки на которые содержатся в этих примечаниях, не было наложено чрезмерных ограничений (см. пункты 1 и 2 раздела </w:t>
      </w:r>
      <w:r w:rsidR="008F7EDE" w:rsidRPr="00BC52C9">
        <w:rPr>
          <w:i/>
          <w:iCs/>
        </w:rPr>
        <w:t xml:space="preserve">решает </w:t>
      </w:r>
      <w:r w:rsidR="008F7EDE" w:rsidRPr="00BC52C9">
        <w:t xml:space="preserve">Резолюции </w:t>
      </w:r>
      <w:r w:rsidR="008F7EDE" w:rsidRPr="00BC52C9">
        <w:rPr>
          <w:b/>
        </w:rPr>
        <w:t>764 (ВКР-15)</w:t>
      </w:r>
      <w:r w:rsidR="008F7EDE" w:rsidRPr="00BC52C9">
        <w:rPr>
          <w:bCs/>
        </w:rPr>
        <w:t>).</w:t>
      </w:r>
    </w:p>
    <w:p w14:paraId="111D9C33" w14:textId="3CFDBCCE" w:rsidR="00E15A92" w:rsidRPr="00BC52C9" w:rsidRDefault="008F7EDE" w:rsidP="00E15A92">
      <w:r w:rsidRPr="00BC52C9">
        <w:t>Для внедрения систем беспроводного доступа (WAS), включая локальные радиосети (RLAN), также предусмотрено распределение</w:t>
      </w:r>
      <w:r w:rsidR="00636A8A" w:rsidRPr="00BC52C9">
        <w:t xml:space="preserve"> подвижной службе на певичной основе</w:t>
      </w:r>
      <w:r w:rsidRPr="00BC52C9">
        <w:t xml:space="preserve"> в полосах частот 5250</w:t>
      </w:r>
      <w:r w:rsidR="000F35EE" w:rsidRPr="00BC52C9">
        <w:t>−</w:t>
      </w:r>
      <w:r w:rsidRPr="00BC52C9">
        <w:t>5</w:t>
      </w:r>
      <w:r w:rsidR="000F35EE" w:rsidRPr="00BC52C9">
        <w:t>350 </w:t>
      </w:r>
      <w:r w:rsidRPr="00BC52C9">
        <w:t>МГц и 5470–5725 МГц.</w:t>
      </w:r>
      <w:r w:rsidR="00636A8A" w:rsidRPr="00BC52C9">
        <w:t xml:space="preserve"> В соответствии с Рекомендацией МСЭ-R M.1849-1 (на которую также содержится ссылка в обновленной Рекомендации МСЭ-R M.1638-1) </w:t>
      </w:r>
      <w:r w:rsidR="00E15A92" w:rsidRPr="00BC52C9">
        <w:t xml:space="preserve">критерием совокупной защиты наземных метеорологических радаров должно быть отношение помеха/шум </w:t>
      </w:r>
      <w:r w:rsidR="00E15A92" w:rsidRPr="00BC52C9">
        <w:rPr>
          <w:i/>
          <w:iCs/>
        </w:rPr>
        <w:t>(I/N)</w:t>
      </w:r>
      <w:r w:rsidR="00E15A92" w:rsidRPr="00BC52C9">
        <w:t xml:space="preserve">, составляющее –10 дБ. </w:t>
      </w:r>
    </w:p>
    <w:p w14:paraId="640BF704" w14:textId="32DAAC21" w:rsidR="00E15A92" w:rsidRPr="00BC52C9" w:rsidRDefault="00E15A92" w:rsidP="00E15A92">
      <w:r w:rsidRPr="00BC52C9">
        <w:t>Таким образом, для выполнения пункта 9.1 повестки дня ВКР-19/решения вопроса 9.1.5 необходим соответствующий регламентарный подход, который будет направлен на достижение следующих целей:</w:t>
      </w:r>
    </w:p>
    <w:p w14:paraId="565F6D1D" w14:textId="6C2FDAF6" w:rsidR="00BF3F3B" w:rsidRPr="00BC52C9" w:rsidRDefault="00590BCF" w:rsidP="00E15A92">
      <w:pPr>
        <w:pStyle w:val="enumlev1"/>
      </w:pPr>
      <w:bookmarkStart w:id="14" w:name="_Hlk514135616"/>
      <w:r w:rsidRPr="00BC52C9">
        <w:t>a)</w:t>
      </w:r>
      <w:r w:rsidRPr="00BC52C9">
        <w:tab/>
      </w:r>
      <w:r w:rsidR="00E15A92" w:rsidRPr="00BC52C9">
        <w:t>соблюдение регламентарного</w:t>
      </w:r>
      <w:r w:rsidR="00727BA5" w:rsidRPr="00BC52C9">
        <w:t xml:space="preserve"> требования</w:t>
      </w:r>
      <w:r w:rsidR="00E15A92" w:rsidRPr="00BC52C9">
        <w:t xml:space="preserve"> о том, что подвижная служба не может требовать защиты от радиолокационной службы</w:t>
      </w:r>
      <w:r w:rsidR="00BF3F3B" w:rsidRPr="00BC52C9">
        <w:t>;</w:t>
      </w:r>
    </w:p>
    <w:p w14:paraId="25E9C3F5" w14:textId="535B9D5E" w:rsidR="00BF3F3B" w:rsidRPr="00BC52C9" w:rsidRDefault="00590BCF" w:rsidP="00BB6DCC">
      <w:pPr>
        <w:pStyle w:val="enumlev1"/>
      </w:pPr>
      <w:r w:rsidRPr="00BC52C9">
        <w:t>b)</w:t>
      </w:r>
      <w:r w:rsidRPr="00BC52C9">
        <w:tab/>
      </w:r>
      <w:r w:rsidR="00E15A92" w:rsidRPr="00BC52C9">
        <w:t xml:space="preserve">соблюдение регламентарного требования о </w:t>
      </w:r>
      <w:r w:rsidR="00BB6DCC" w:rsidRPr="00BC52C9">
        <w:t>недопущении создания</w:t>
      </w:r>
      <w:r w:rsidR="00E15A92" w:rsidRPr="00BC52C9">
        <w:t xml:space="preserve"> дополнительн</w:t>
      </w:r>
      <w:r w:rsidR="00BB6DCC" w:rsidRPr="00BC52C9">
        <w:t>ой нагрузки</w:t>
      </w:r>
      <w:r w:rsidR="00E15A92" w:rsidRPr="00BC52C9">
        <w:t xml:space="preserve"> на подвижную службу (RLAN) посредством внесения изменений в регламенты радиосвязи:</w:t>
      </w:r>
    </w:p>
    <w:p w14:paraId="140F605A" w14:textId="6B4E83BD" w:rsidR="00BF3F3B" w:rsidRPr="00BC52C9" w:rsidRDefault="00590BCF" w:rsidP="00BB6DCC">
      <w:pPr>
        <w:pStyle w:val="enumlev1"/>
      </w:pPr>
      <w:r w:rsidRPr="00BC52C9">
        <w:t>c)</w:t>
      </w:r>
      <w:r w:rsidRPr="00BC52C9">
        <w:tab/>
      </w:r>
      <w:r w:rsidR="00BB6DCC" w:rsidRPr="00BC52C9">
        <w:t>сохранение</w:t>
      </w:r>
      <w:r w:rsidR="00E15A92" w:rsidRPr="00BC52C9">
        <w:t xml:space="preserve"> </w:t>
      </w:r>
      <w:r w:rsidR="00BB6DCC" w:rsidRPr="00BC52C9">
        <w:t>в этих примечаниях РР методов</w:t>
      </w:r>
      <w:r w:rsidR="00E15A92" w:rsidRPr="00BC52C9">
        <w:t xml:space="preserve"> обеспечения сосуществования RLAN и радиолокационной службы</w:t>
      </w:r>
      <w:r w:rsidR="00BB6DCC" w:rsidRPr="00BC52C9">
        <w:t xml:space="preserve"> в неизменном виде</w:t>
      </w:r>
      <w:r w:rsidR="00E15A92" w:rsidRPr="00BC52C9">
        <w:t xml:space="preserve">; </w:t>
      </w:r>
    </w:p>
    <w:p w14:paraId="2B92FF8B" w14:textId="715D0663" w:rsidR="00BB6DCC" w:rsidRPr="00BC52C9" w:rsidRDefault="00590BCF" w:rsidP="00B071CD">
      <w:pPr>
        <w:pStyle w:val="enumlev1"/>
      </w:pPr>
      <w:r w:rsidRPr="00BC52C9">
        <w:t>d)</w:t>
      </w:r>
      <w:r w:rsidRPr="00BC52C9">
        <w:tab/>
      </w:r>
      <w:r w:rsidR="00BB6DCC" w:rsidRPr="00BC52C9">
        <w:t xml:space="preserve">по мере развития радиолокационной и подвижной служб устранение </w:t>
      </w:r>
      <w:r w:rsidR="00B071CD" w:rsidRPr="00BC52C9">
        <w:t>потребности</w:t>
      </w:r>
      <w:r w:rsidR="00BB6DCC" w:rsidRPr="00BC52C9">
        <w:t xml:space="preserve"> в пересмотре</w:t>
      </w:r>
      <w:r w:rsidR="00BF3F3B" w:rsidRPr="00BC52C9">
        <w:t xml:space="preserve"> </w:t>
      </w:r>
      <w:r w:rsidR="002E2747" w:rsidRPr="00BC52C9">
        <w:t>пп</w:t>
      </w:r>
      <w:r w:rsidR="00BF3F3B" w:rsidRPr="00BC52C9">
        <w:t xml:space="preserve">. </w:t>
      </w:r>
      <w:r w:rsidR="00BF3F3B" w:rsidRPr="00BC52C9">
        <w:rPr>
          <w:b/>
        </w:rPr>
        <w:t>5</w:t>
      </w:r>
      <w:r w:rsidR="00BF3F3B" w:rsidRPr="00BC52C9">
        <w:t>.</w:t>
      </w:r>
      <w:r w:rsidR="00BF3F3B" w:rsidRPr="00BC52C9">
        <w:rPr>
          <w:b/>
        </w:rPr>
        <w:t>447F</w:t>
      </w:r>
      <w:r w:rsidR="00BF3F3B" w:rsidRPr="00BC52C9">
        <w:t xml:space="preserve"> </w:t>
      </w:r>
      <w:r w:rsidR="002E2747" w:rsidRPr="00BC52C9">
        <w:t>и</w:t>
      </w:r>
      <w:r w:rsidR="00BF3F3B" w:rsidRPr="00BC52C9">
        <w:t xml:space="preserve"> </w:t>
      </w:r>
      <w:r w:rsidR="00BF3F3B" w:rsidRPr="00BC52C9">
        <w:rPr>
          <w:b/>
        </w:rPr>
        <w:t>5.450A</w:t>
      </w:r>
      <w:r w:rsidR="00BF3F3B" w:rsidRPr="00BC52C9">
        <w:t xml:space="preserve"> </w:t>
      </w:r>
      <w:r w:rsidR="002E2747" w:rsidRPr="00BC52C9">
        <w:t xml:space="preserve">РР </w:t>
      </w:r>
      <w:bookmarkEnd w:id="14"/>
      <w:r w:rsidR="00BB6DCC" w:rsidRPr="00BC52C9">
        <w:t>на будущих ВКР.</w:t>
      </w:r>
    </w:p>
    <w:p w14:paraId="5D5402FC" w14:textId="77777777" w:rsidR="000C3ACF" w:rsidRPr="00BC52C9" w:rsidRDefault="0030333A" w:rsidP="00450154">
      <w:pPr>
        <w:pStyle w:val="ArtNo"/>
        <w:spacing w:before="0"/>
      </w:pPr>
      <w:bookmarkStart w:id="15" w:name="_Toc331607681"/>
      <w:bookmarkStart w:id="16" w:name="_Toc456189604"/>
      <w:r w:rsidRPr="00BC52C9">
        <w:lastRenderedPageBreak/>
        <w:t xml:space="preserve">СТАТЬЯ </w:t>
      </w:r>
      <w:r w:rsidRPr="00BC52C9">
        <w:rPr>
          <w:rStyle w:val="href"/>
        </w:rPr>
        <w:t>5</w:t>
      </w:r>
      <w:bookmarkEnd w:id="15"/>
      <w:bookmarkEnd w:id="16"/>
    </w:p>
    <w:p w14:paraId="7B036D90" w14:textId="77777777" w:rsidR="000C3ACF" w:rsidRPr="00BC52C9" w:rsidRDefault="0030333A" w:rsidP="00450154">
      <w:pPr>
        <w:pStyle w:val="Arttitle"/>
      </w:pPr>
      <w:bookmarkStart w:id="17" w:name="_Toc331607682"/>
      <w:bookmarkStart w:id="18" w:name="_Toc456189605"/>
      <w:r w:rsidRPr="00BC52C9">
        <w:t>Распределение частот</w:t>
      </w:r>
      <w:bookmarkEnd w:id="17"/>
      <w:bookmarkEnd w:id="18"/>
    </w:p>
    <w:p w14:paraId="4D8F1C5B" w14:textId="77777777" w:rsidR="000C3ACF" w:rsidRPr="00BC52C9" w:rsidRDefault="0030333A" w:rsidP="00450154">
      <w:pPr>
        <w:pStyle w:val="Section1"/>
      </w:pPr>
      <w:bookmarkStart w:id="19" w:name="_Toc331607687"/>
      <w:r w:rsidRPr="00BC52C9">
        <w:t>Раздел IV  –  Таблица распределения частот</w:t>
      </w:r>
      <w:r w:rsidRPr="00BC52C9">
        <w:br/>
      </w:r>
      <w:r w:rsidRPr="00BC52C9">
        <w:rPr>
          <w:b w:val="0"/>
          <w:bCs/>
        </w:rPr>
        <w:t>(См. п.</w:t>
      </w:r>
      <w:r w:rsidRPr="00BC52C9">
        <w:t xml:space="preserve"> 2.1</w:t>
      </w:r>
      <w:r w:rsidRPr="00BC52C9">
        <w:rPr>
          <w:b w:val="0"/>
          <w:bCs/>
        </w:rPr>
        <w:t>)</w:t>
      </w:r>
      <w:bookmarkEnd w:id="19"/>
    </w:p>
    <w:p w14:paraId="063FB065" w14:textId="77777777" w:rsidR="006D164A" w:rsidRPr="00BC52C9" w:rsidRDefault="0030333A">
      <w:pPr>
        <w:pStyle w:val="Proposal"/>
      </w:pPr>
      <w:r w:rsidRPr="00BC52C9">
        <w:t>MOD</w:t>
      </w:r>
      <w:r w:rsidRPr="00BC52C9">
        <w:tab/>
        <w:t>IAP/11A21A5/1</w:t>
      </w:r>
      <w:r w:rsidRPr="00BC52C9">
        <w:rPr>
          <w:vanish/>
          <w:color w:val="7F7F7F" w:themeColor="text1" w:themeTint="80"/>
          <w:vertAlign w:val="superscript"/>
        </w:rPr>
        <w:t>#49967</w:t>
      </w:r>
    </w:p>
    <w:p w14:paraId="545EC44B" w14:textId="2E49398B" w:rsidR="00A5302E" w:rsidRPr="00BC52C9" w:rsidRDefault="0030333A">
      <w:pPr>
        <w:pStyle w:val="Note"/>
        <w:rPr>
          <w:b/>
          <w:sz w:val="16"/>
          <w:szCs w:val="16"/>
          <w:lang w:val="ru-RU"/>
        </w:rPr>
        <w:pPrChange w:id="20" w:author="" w:date="2019-02-06T12:28:00Z">
          <w:pPr/>
        </w:pPrChange>
      </w:pPr>
      <w:r w:rsidRPr="00BC52C9">
        <w:rPr>
          <w:rStyle w:val="Artdef"/>
          <w:lang w:val="ru-RU"/>
        </w:rPr>
        <w:t>5.447F</w:t>
      </w:r>
      <w:r w:rsidRPr="00BC52C9">
        <w:rPr>
          <w:rStyle w:val="Artdef"/>
          <w:lang w:val="ru-RU"/>
        </w:rPr>
        <w:tab/>
      </w:r>
      <w:r w:rsidRPr="00BC52C9">
        <w:rPr>
          <w:lang w:val="ru-RU"/>
        </w:rPr>
        <w:t>В полосе частот 5250–5350 МГц станции подвижной службы не должны требовать защиты от радиолокационной службы, спутниковой службы исследования Земли (активной) и службы космических исследований (активной)</w:t>
      </w:r>
      <w:del w:id="21" w:author="" w:date="2019-02-06T12:28:00Z">
        <w:r w:rsidRPr="00BC52C9" w:rsidDel="00DD3F51">
          <w:rPr>
            <w:lang w:val="ru-RU"/>
          </w:rPr>
          <w:delText>.</w:delText>
        </w:r>
      </w:del>
      <w:ins w:id="22" w:author="" w:date="2019-02-06T12:28:00Z">
        <w:r w:rsidRPr="00BC52C9">
          <w:rPr>
            <w:lang w:val="ru-RU"/>
          </w:rPr>
          <w:t>,</w:t>
        </w:r>
      </w:ins>
      <w:r w:rsidRPr="00BC52C9">
        <w:rPr>
          <w:lang w:val="ru-RU"/>
        </w:rPr>
        <w:t xml:space="preserve"> </w:t>
      </w:r>
      <w:del w:id="23" w:author="" w:date="2019-02-04T17:15:00Z">
        <w:r w:rsidRPr="00BC52C9" w:rsidDel="000C1A77">
          <w:rPr>
            <w:lang w:val="ru-RU"/>
          </w:rPr>
          <w:delText xml:space="preserve">Эти службы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Рекомендациях МСЭ-R М.1638-0 и МСЭ-R RS.1632-0. </w:delText>
        </w:r>
      </w:del>
      <w:ins w:id="24" w:author="" w:date="2019-02-04T17:08:00Z">
        <w:r w:rsidRPr="00BC52C9">
          <w:rPr>
            <w:lang w:val="ru-RU"/>
          </w:rPr>
          <w:t xml:space="preserve">при этом </w:t>
        </w:r>
      </w:ins>
      <w:ins w:id="25" w:author="" w:date="2019-02-04T17:06:00Z">
        <w:r w:rsidRPr="00BC52C9">
          <w:rPr>
            <w:lang w:val="ru-RU"/>
          </w:rPr>
          <w:t xml:space="preserve">радиолокационная служба, спутниковая служба исследования Земли (активная) и служба космических исследований (активная) </w:t>
        </w:r>
      </w:ins>
      <w:ins w:id="26" w:author="" w:date="2019-02-04T17:08:00Z">
        <w:r w:rsidRPr="00BC52C9">
          <w:rPr>
            <w:lang w:val="ru-RU"/>
          </w:rPr>
          <w:t>не должны устанавливать для подвижной службы более строгие ограничения</w:t>
        </w:r>
      </w:ins>
      <w:ins w:id="27" w:author="" w:date="2019-02-04T17:47:00Z">
        <w:r w:rsidRPr="00BC52C9">
          <w:rPr>
            <w:lang w:val="ru-RU"/>
          </w:rPr>
          <w:t>, чем те, что</w:t>
        </w:r>
      </w:ins>
      <w:ins w:id="28" w:author="" w:date="2019-02-04T17:08:00Z">
        <w:r w:rsidRPr="00BC52C9">
          <w:rPr>
            <w:lang w:val="ru-RU"/>
          </w:rPr>
          <w:t xml:space="preserve"> </w:t>
        </w:r>
      </w:ins>
      <w:ins w:id="29" w:author="" w:date="2019-02-06T12:30:00Z">
        <w:r w:rsidRPr="00BC52C9">
          <w:rPr>
            <w:lang w:val="ru-RU"/>
          </w:rPr>
          <w:t xml:space="preserve">указаны </w:t>
        </w:r>
      </w:ins>
      <w:ins w:id="30" w:author="" w:date="2019-02-04T17:08:00Z">
        <w:r w:rsidRPr="00BC52C9">
          <w:rPr>
            <w:lang w:val="ru-RU"/>
          </w:rPr>
          <w:t>в пункте </w:t>
        </w:r>
      </w:ins>
      <w:ins w:id="31" w:author="" w:date="2018-12-11T09:22:00Z">
        <w:r w:rsidRPr="00BC52C9">
          <w:rPr>
            <w:b/>
            <w:bCs/>
            <w:lang w:val="ru-RU"/>
          </w:rPr>
          <w:t>5.446A</w:t>
        </w:r>
      </w:ins>
      <w:r w:rsidRPr="00BC52C9">
        <w:rPr>
          <w:lang w:val="ru-RU"/>
        </w:rPr>
        <w:t>.</w:t>
      </w:r>
      <w:r w:rsidRPr="00BC52C9">
        <w:rPr>
          <w:sz w:val="16"/>
          <w:szCs w:val="16"/>
          <w:lang w:val="ru-RU"/>
        </w:rPr>
        <w:t>     (ВКР</w:t>
      </w:r>
      <w:r w:rsidRPr="00BC52C9">
        <w:rPr>
          <w:sz w:val="16"/>
          <w:szCs w:val="16"/>
          <w:lang w:val="ru-RU"/>
        </w:rPr>
        <w:noBreakHyphen/>
      </w:r>
      <w:del w:id="32" w:author="" w:date="2019-01-29T15:49:00Z">
        <w:r w:rsidRPr="00BC52C9" w:rsidDel="002602F9">
          <w:rPr>
            <w:sz w:val="16"/>
            <w:szCs w:val="16"/>
            <w:lang w:val="ru-RU"/>
          </w:rPr>
          <w:delText>1</w:delText>
        </w:r>
      </w:del>
      <w:del w:id="33" w:author="" w:date="2018-12-11T09:22:00Z">
        <w:r w:rsidRPr="00BC52C9" w:rsidDel="001868EC">
          <w:rPr>
            <w:sz w:val="16"/>
            <w:szCs w:val="16"/>
            <w:lang w:val="ru-RU"/>
          </w:rPr>
          <w:delText>5</w:delText>
        </w:r>
      </w:del>
      <w:ins w:id="34" w:author="" w:date="2019-01-29T15:49:00Z">
        <w:r w:rsidRPr="00BC52C9">
          <w:rPr>
            <w:sz w:val="16"/>
            <w:szCs w:val="16"/>
            <w:lang w:val="ru-RU"/>
          </w:rPr>
          <w:t>1</w:t>
        </w:r>
      </w:ins>
      <w:ins w:id="35" w:author="" w:date="2018-12-11T09:22:00Z">
        <w:r w:rsidRPr="00BC52C9">
          <w:rPr>
            <w:sz w:val="16"/>
            <w:szCs w:val="16"/>
            <w:lang w:val="ru-RU"/>
          </w:rPr>
          <w:t>9</w:t>
        </w:r>
      </w:ins>
      <w:r w:rsidRPr="00BC52C9">
        <w:rPr>
          <w:sz w:val="16"/>
          <w:szCs w:val="16"/>
          <w:lang w:val="ru-RU"/>
        </w:rPr>
        <w:t>)</w:t>
      </w:r>
    </w:p>
    <w:p w14:paraId="73BBE66D" w14:textId="2F238F9C" w:rsidR="007E07A0" w:rsidRPr="00BC52C9" w:rsidRDefault="0030333A" w:rsidP="00502738">
      <w:pPr>
        <w:pStyle w:val="Reasons"/>
      </w:pPr>
      <w:r w:rsidRPr="00BC52C9">
        <w:rPr>
          <w:b/>
        </w:rPr>
        <w:t>Основания</w:t>
      </w:r>
      <w:r w:rsidRPr="00BC52C9">
        <w:rPr>
          <w:bCs/>
        </w:rPr>
        <w:t>:</w:t>
      </w:r>
      <w:r w:rsidRPr="00BC52C9">
        <w:tab/>
      </w:r>
      <w:r w:rsidR="007E07A0" w:rsidRPr="00BC52C9">
        <w:t xml:space="preserve">В этой редакции п. </w:t>
      </w:r>
      <w:r w:rsidR="007E07A0" w:rsidRPr="00BC52C9">
        <w:rPr>
          <w:b/>
        </w:rPr>
        <w:t>5.447F</w:t>
      </w:r>
      <w:r w:rsidR="007E07A0" w:rsidRPr="00BC52C9">
        <w:t xml:space="preserve"> </w:t>
      </w:r>
      <w:r w:rsidR="00B071CD" w:rsidRPr="00BC52C9">
        <w:t xml:space="preserve">сохраняются </w:t>
      </w:r>
      <w:r w:rsidR="007E07A0" w:rsidRPr="00BC52C9">
        <w:t xml:space="preserve">текущие методы обеспечения сосуществования </w:t>
      </w:r>
      <w:r w:rsidR="00502738" w:rsidRPr="00BC52C9">
        <w:t>RLAN и радиолокационной службы</w:t>
      </w:r>
      <w:r w:rsidR="007E07A0" w:rsidRPr="00BC52C9">
        <w:t xml:space="preserve">; </w:t>
      </w:r>
      <w:r w:rsidR="00B071CD" w:rsidRPr="00BC52C9">
        <w:t xml:space="preserve">гарантируется, что </w:t>
      </w:r>
      <w:r w:rsidR="007E07A0" w:rsidRPr="00BC52C9">
        <w:t xml:space="preserve">на эти службы не будут </w:t>
      </w:r>
      <w:r w:rsidR="0072740A" w:rsidRPr="00BC52C9">
        <w:t>наложены чрезмерные ограничения</w:t>
      </w:r>
      <w:r w:rsidR="00B071CD" w:rsidRPr="00BC52C9">
        <w:t xml:space="preserve">; </w:t>
      </w:r>
      <w:r w:rsidR="00502738" w:rsidRPr="00BC52C9">
        <w:t>и устра</w:t>
      </w:r>
      <w:r w:rsidR="00B071CD" w:rsidRPr="00BC52C9">
        <w:t>няется</w:t>
      </w:r>
      <w:r w:rsidR="007E07A0" w:rsidRPr="00BC52C9">
        <w:t xml:space="preserve"> </w:t>
      </w:r>
      <w:r w:rsidR="00502738" w:rsidRPr="00BC52C9">
        <w:t>потребность</w:t>
      </w:r>
      <w:r w:rsidR="007E07A0" w:rsidRPr="00BC52C9">
        <w:t xml:space="preserve"> в повторном пересмотре этого положения на будущих конференциях. </w:t>
      </w:r>
    </w:p>
    <w:p w14:paraId="78C08C5E" w14:textId="77777777" w:rsidR="006D164A" w:rsidRPr="00BC52C9" w:rsidRDefault="0030333A">
      <w:pPr>
        <w:pStyle w:val="Proposal"/>
      </w:pPr>
      <w:r w:rsidRPr="00BC52C9">
        <w:t>MOD</w:t>
      </w:r>
      <w:r w:rsidRPr="00BC52C9">
        <w:tab/>
        <w:t>IAP/11A21A5/2</w:t>
      </w:r>
      <w:r w:rsidRPr="00BC52C9">
        <w:rPr>
          <w:vanish/>
          <w:color w:val="7F7F7F" w:themeColor="text1" w:themeTint="80"/>
          <w:vertAlign w:val="superscript"/>
        </w:rPr>
        <w:t>#49968</w:t>
      </w:r>
    </w:p>
    <w:p w14:paraId="0DD5DD60" w14:textId="77777777" w:rsidR="00A5302E" w:rsidRPr="00BC52C9" w:rsidRDefault="0030333A">
      <w:pPr>
        <w:pStyle w:val="Note"/>
        <w:rPr>
          <w:szCs w:val="14"/>
          <w:lang w:val="ru-RU"/>
          <w:rPrChange w:id="36" w:author="" w:date="2019-02-04T17:31:00Z">
            <w:rPr>
              <w:rStyle w:val="NoteChar"/>
              <w:rFonts w:cs="Times New Roman Bold"/>
              <w:b/>
              <w:bCs/>
              <w:caps/>
              <w:sz w:val="16"/>
              <w:szCs w:val="16"/>
            </w:rPr>
          </w:rPrChange>
        </w:rPr>
      </w:pPr>
      <w:r w:rsidRPr="00BC52C9">
        <w:rPr>
          <w:rStyle w:val="Artdef"/>
          <w:lang w:val="ru-RU"/>
        </w:rPr>
        <w:t>5.450A</w:t>
      </w:r>
      <w:r w:rsidRPr="00BC52C9">
        <w:rPr>
          <w:rStyle w:val="Artdef"/>
          <w:lang w:val="ru-RU"/>
        </w:rPr>
        <w:tab/>
      </w:r>
      <w:r w:rsidRPr="00BC52C9">
        <w:rPr>
          <w:lang w:val="ru-RU"/>
          <w:rPrChange w:id="37" w:author="" w:date="2019-02-04T17:43:00Z">
            <w:rPr>
              <w:color w:val="000000"/>
            </w:rPr>
          </w:rPrChange>
        </w:rPr>
        <w:t xml:space="preserve">В </w:t>
      </w:r>
      <w:r w:rsidRPr="00BC52C9">
        <w:rPr>
          <w:lang w:val="ru-RU"/>
        </w:rPr>
        <w:t>полосе частот 5470–5725</w:t>
      </w:r>
      <w:r w:rsidRPr="00BC52C9">
        <w:rPr>
          <w:lang w:val="ru-RU"/>
          <w:rPrChange w:id="38" w:author="" w:date="2019-02-04T17:43:00Z">
            <w:rPr>
              <w:color w:val="000000"/>
            </w:rPr>
          </w:rPrChange>
        </w:rPr>
        <w:t> МГц станции подвижной службы не должны требовать защиты от служб радиоопределения</w:t>
      </w:r>
      <w:del w:id="39" w:author="" w:date="2019-01-29T15:50:00Z">
        <w:r w:rsidRPr="00BC52C9" w:rsidDel="002602F9">
          <w:rPr>
            <w:lang w:val="ru-RU"/>
          </w:rPr>
          <w:delText>.</w:delText>
        </w:r>
      </w:del>
      <w:ins w:id="40" w:author="" w:date="2019-02-06T12:31:00Z">
        <w:r w:rsidRPr="00BC52C9">
          <w:rPr>
            <w:lang w:val="ru-RU"/>
          </w:rPr>
          <w:t>,</w:t>
        </w:r>
      </w:ins>
      <w:r w:rsidRPr="00BC52C9">
        <w:rPr>
          <w:lang w:val="ru-RU"/>
        </w:rPr>
        <w:t xml:space="preserve"> </w:t>
      </w:r>
      <w:del w:id="41" w:author="" w:date="2019-02-04T17:21:00Z">
        <w:r w:rsidRPr="00BC52C9" w:rsidDel="00AE3316">
          <w:rPr>
            <w:lang w:val="ru-RU"/>
            <w:rPrChange w:id="42" w:author="" w:date="2019-02-04T17:30:00Z">
              <w:rPr>
                <w:color w:val="000000"/>
              </w:rPr>
            </w:rPrChange>
          </w:rPr>
          <w:delText>Службы радиоопределения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Рекомендации МСЭ-R М.</w:delText>
        </w:r>
      </w:del>
      <w:del w:id="43" w:author="" w:date="2018-06-14T14:20:00Z">
        <w:r w:rsidRPr="00BC52C9" w:rsidDel="00681A61">
          <w:rPr>
            <w:lang w:val="ru-RU"/>
          </w:rPr>
          <w:delText>1638-0</w:delText>
        </w:r>
      </w:del>
      <w:ins w:id="44" w:author="" w:date="2019-02-04T17:29:00Z">
        <w:r w:rsidRPr="00BC52C9">
          <w:rPr>
            <w:lang w:val="ru-RU"/>
          </w:rPr>
          <w:t xml:space="preserve">при этом </w:t>
        </w:r>
        <w:r w:rsidRPr="00BC52C9">
          <w:rPr>
            <w:lang w:val="ru-RU"/>
            <w:rPrChange w:id="45" w:author="" w:date="2019-02-04T17:30:00Z">
              <w:rPr>
                <w:color w:val="000000"/>
              </w:rPr>
            </w:rPrChange>
          </w:rPr>
          <w:t xml:space="preserve">службы радиоопределения не должны устанавливать для подвижной службы более строгие технические и </w:t>
        </w:r>
      </w:ins>
      <w:ins w:id="46" w:author="" w:date="2019-02-06T12:32:00Z">
        <w:r w:rsidRPr="00BC52C9">
          <w:rPr>
            <w:lang w:val="ru-RU"/>
          </w:rPr>
          <w:t xml:space="preserve">эксплуатационные </w:t>
        </w:r>
      </w:ins>
      <w:ins w:id="47" w:author="" w:date="2019-02-04T17:29:00Z">
        <w:r w:rsidRPr="00BC52C9">
          <w:rPr>
            <w:lang w:val="ru-RU"/>
            <w:rPrChange w:id="48" w:author="" w:date="2019-02-04T17:30:00Z">
              <w:rPr>
                <w:color w:val="000000"/>
              </w:rPr>
            </w:rPrChange>
          </w:rPr>
          <w:t>ограничения</w:t>
        </w:r>
      </w:ins>
      <w:ins w:id="49" w:author="" w:date="2019-02-04T17:47:00Z">
        <w:r w:rsidRPr="00BC52C9">
          <w:rPr>
            <w:lang w:val="ru-RU"/>
            <w:rPrChange w:id="50" w:author="" w:date="2019-02-04T17:48:00Z">
              <w:rPr>
                <w:color w:val="000000"/>
              </w:rPr>
            </w:rPrChange>
          </w:rPr>
          <w:t>, чем те, что</w:t>
        </w:r>
      </w:ins>
      <w:ins w:id="51" w:author="" w:date="2019-02-04T17:48:00Z">
        <w:r w:rsidRPr="00BC52C9">
          <w:rPr>
            <w:lang w:val="ru-RU"/>
          </w:rPr>
          <w:t xml:space="preserve"> </w:t>
        </w:r>
      </w:ins>
      <w:ins w:id="52" w:author="" w:date="2019-02-06T12:32:00Z">
        <w:r w:rsidRPr="00BC52C9">
          <w:rPr>
            <w:lang w:val="ru-RU"/>
          </w:rPr>
          <w:t xml:space="preserve">указаны </w:t>
        </w:r>
      </w:ins>
      <w:ins w:id="53" w:author="" w:date="2019-02-04T17:29:00Z">
        <w:r w:rsidRPr="00BC52C9">
          <w:rPr>
            <w:lang w:val="ru-RU"/>
          </w:rPr>
          <w:t xml:space="preserve">в п. </w:t>
        </w:r>
        <w:r w:rsidRPr="00BC52C9">
          <w:rPr>
            <w:b/>
            <w:bCs/>
            <w:lang w:val="ru-RU"/>
          </w:rPr>
          <w:t>5.446A</w:t>
        </w:r>
        <w:r w:rsidRPr="00BC52C9">
          <w:rPr>
            <w:lang w:val="ru-RU"/>
          </w:rPr>
          <w:t>.</w:t>
        </w:r>
      </w:ins>
      <w:r w:rsidRPr="00BC52C9">
        <w:rPr>
          <w:sz w:val="16"/>
          <w:szCs w:val="16"/>
          <w:lang w:val="ru-RU"/>
        </w:rPr>
        <w:t>     </w:t>
      </w:r>
      <w:r w:rsidRPr="00BC52C9">
        <w:rPr>
          <w:bCs/>
          <w:sz w:val="16"/>
          <w:szCs w:val="16"/>
          <w:lang w:val="ru-RU"/>
        </w:rPr>
        <w:t>(ВКР-</w:t>
      </w:r>
      <w:del w:id="54" w:author="" w:date="2018-06-14T14:20:00Z">
        <w:r w:rsidRPr="00BC52C9" w:rsidDel="00681A61">
          <w:rPr>
            <w:bCs/>
            <w:sz w:val="16"/>
            <w:szCs w:val="16"/>
            <w:lang w:val="ru-RU"/>
          </w:rPr>
          <w:delText>15</w:delText>
        </w:r>
      </w:del>
      <w:ins w:id="55" w:author="" w:date="2018-06-14T14:20:00Z">
        <w:r w:rsidRPr="00BC52C9">
          <w:rPr>
            <w:bCs/>
            <w:sz w:val="16"/>
            <w:szCs w:val="16"/>
            <w:lang w:val="ru-RU"/>
          </w:rPr>
          <w:t>19</w:t>
        </w:r>
      </w:ins>
      <w:r w:rsidRPr="00BC52C9">
        <w:rPr>
          <w:bCs/>
          <w:sz w:val="16"/>
          <w:szCs w:val="16"/>
          <w:lang w:val="ru-RU"/>
        </w:rPr>
        <w:t>)</w:t>
      </w:r>
    </w:p>
    <w:p w14:paraId="609A5CA7" w14:textId="4CA0298C" w:rsidR="006D164A" w:rsidRPr="00BC52C9" w:rsidRDefault="0030333A" w:rsidP="00502738">
      <w:pPr>
        <w:pStyle w:val="Reasons"/>
      </w:pPr>
      <w:r w:rsidRPr="00BC52C9">
        <w:rPr>
          <w:b/>
        </w:rPr>
        <w:t>Основания</w:t>
      </w:r>
      <w:r w:rsidRPr="00BC52C9">
        <w:rPr>
          <w:bCs/>
        </w:rPr>
        <w:t>:</w:t>
      </w:r>
      <w:r w:rsidRPr="00BC52C9">
        <w:tab/>
      </w:r>
      <w:r w:rsidR="00502738" w:rsidRPr="00BC52C9">
        <w:t xml:space="preserve">В этой редакции п. </w:t>
      </w:r>
      <w:r w:rsidR="00502738" w:rsidRPr="00BC52C9">
        <w:rPr>
          <w:b/>
        </w:rPr>
        <w:t>5.450A</w:t>
      </w:r>
      <w:r w:rsidR="00502738" w:rsidRPr="00BC52C9">
        <w:t xml:space="preserve"> сохраняются текущие методы обеспечения сосуществования RLAN и радиолокационной службы; гарантируется, что на эти службы не будут </w:t>
      </w:r>
      <w:r w:rsidR="0072740A" w:rsidRPr="00BC52C9">
        <w:t>наложены чрезмерные ограничения</w:t>
      </w:r>
      <w:r w:rsidR="00502738" w:rsidRPr="00BC52C9">
        <w:t>; и устраняется потребность в повторном пересмотре этого положения на будущих конференциях.</w:t>
      </w:r>
    </w:p>
    <w:p w14:paraId="1CE15606" w14:textId="77777777" w:rsidR="006D164A" w:rsidRPr="00BC52C9" w:rsidRDefault="0030333A">
      <w:pPr>
        <w:pStyle w:val="Proposal"/>
      </w:pPr>
      <w:r w:rsidRPr="00BC52C9">
        <w:t>SUP</w:t>
      </w:r>
      <w:r w:rsidRPr="00BC52C9">
        <w:tab/>
        <w:t>IAP/11A21A5/3</w:t>
      </w:r>
      <w:r w:rsidRPr="00BC52C9">
        <w:rPr>
          <w:vanish/>
          <w:color w:val="7F7F7F" w:themeColor="text1" w:themeTint="80"/>
          <w:vertAlign w:val="superscript"/>
        </w:rPr>
        <w:t>#49969</w:t>
      </w:r>
    </w:p>
    <w:p w14:paraId="0BADF87A" w14:textId="77777777" w:rsidR="00A5302E" w:rsidRPr="00BC52C9" w:rsidRDefault="0030333A" w:rsidP="00301E49">
      <w:pPr>
        <w:pStyle w:val="ResNo"/>
      </w:pPr>
      <w:bookmarkStart w:id="56" w:name="_Toc450292788"/>
      <w:r w:rsidRPr="00BC52C9">
        <w:rPr>
          <w:caps w:val="0"/>
        </w:rPr>
        <w:t xml:space="preserve">РЕЗОЛЮЦИЯ  </w:t>
      </w:r>
      <w:r w:rsidRPr="00BC52C9">
        <w:rPr>
          <w:rStyle w:val="href"/>
          <w:caps w:val="0"/>
        </w:rPr>
        <w:t>764</w:t>
      </w:r>
      <w:r w:rsidRPr="00BC52C9">
        <w:rPr>
          <w:caps w:val="0"/>
        </w:rPr>
        <w:t xml:space="preserve">  (ВКР-15)</w:t>
      </w:r>
      <w:bookmarkEnd w:id="56"/>
    </w:p>
    <w:p w14:paraId="2C22210F" w14:textId="77777777" w:rsidR="00A5302E" w:rsidRPr="00BC52C9" w:rsidRDefault="0030333A" w:rsidP="00301E49">
      <w:pPr>
        <w:pStyle w:val="Restitle"/>
      </w:pPr>
      <w:bookmarkStart w:id="57" w:name="_Toc450292789"/>
      <w:r w:rsidRPr="00BC52C9">
        <w:t xml:space="preserve">Рассмотрение технических и регламентарных последствий </w:t>
      </w:r>
      <w:r w:rsidRPr="00BC52C9">
        <w:br/>
        <w:t>использования ссылок на Рекомендации МСЭ-R M.1638-1 и M.1849-1 в пп. 5.447F и 5.450A Регламента радиосвязи</w:t>
      </w:r>
      <w:bookmarkEnd w:id="57"/>
    </w:p>
    <w:p w14:paraId="345B13E4" w14:textId="2E23BF61" w:rsidR="006D164A" w:rsidRPr="00BC52C9" w:rsidRDefault="0030333A" w:rsidP="00502738">
      <w:pPr>
        <w:pStyle w:val="Reasons"/>
      </w:pPr>
      <w:r w:rsidRPr="00BC52C9">
        <w:rPr>
          <w:b/>
        </w:rPr>
        <w:t>Основания</w:t>
      </w:r>
      <w:r w:rsidRPr="00BC52C9">
        <w:rPr>
          <w:bCs/>
        </w:rPr>
        <w:t>:</w:t>
      </w:r>
      <w:r w:rsidRPr="00BC52C9">
        <w:tab/>
      </w:r>
      <w:r w:rsidR="00502738" w:rsidRPr="00BC52C9">
        <w:t>Как следствие</w:t>
      </w:r>
      <w:r w:rsidR="00A34D7F" w:rsidRPr="00BC52C9">
        <w:t xml:space="preserve">: </w:t>
      </w:r>
      <w:r w:rsidR="00502738" w:rsidRPr="00BC52C9">
        <w:t>рассмотрение предметных вопросов завершено</w:t>
      </w:r>
      <w:r w:rsidR="00A34D7F" w:rsidRPr="00BC52C9">
        <w:t>.</w:t>
      </w:r>
    </w:p>
    <w:p w14:paraId="16E381F9" w14:textId="77777777" w:rsidR="00A34D7F" w:rsidRPr="00BC52C9" w:rsidRDefault="00A34D7F" w:rsidP="00A34D7F">
      <w:pPr>
        <w:spacing w:before="720"/>
        <w:jc w:val="center"/>
      </w:pPr>
      <w:r w:rsidRPr="00BC52C9">
        <w:t>______________</w:t>
      </w:r>
    </w:p>
    <w:sectPr w:rsidR="00A34D7F" w:rsidRPr="00BC52C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18BDE" w14:textId="77777777" w:rsidR="00E718A7" w:rsidRDefault="00E718A7">
      <w:r>
        <w:separator/>
      </w:r>
    </w:p>
  </w:endnote>
  <w:endnote w:type="continuationSeparator" w:id="0">
    <w:p w14:paraId="12EA6355" w14:textId="77777777" w:rsidR="00E718A7" w:rsidRDefault="00E7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123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E097B3" w14:textId="7683116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52C9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7CD98" w14:textId="4CF3F6F4" w:rsidR="00567276" w:rsidRPr="0030333A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26A30">
      <w:rPr>
        <w:lang w:val="fr-FR"/>
      </w:rPr>
      <w:t>P:\RUS\ITU-R\CONF-R\CMR19\000\011ADD21ADD05R.docx</w:t>
    </w:r>
    <w:r>
      <w:fldChar w:fldCharType="end"/>
    </w:r>
    <w:r w:rsidR="0030333A">
      <w:rPr>
        <w:lang w:val="ru-RU"/>
      </w:rPr>
      <w:t xml:space="preserve"> (460832)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01D25" w14:textId="70282B63" w:rsidR="0030333A" w:rsidRPr="0030333A" w:rsidRDefault="0030333A" w:rsidP="0030333A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26A30">
      <w:rPr>
        <w:lang w:val="fr-FR"/>
      </w:rPr>
      <w:t>P:\RUS\ITU-R\CONF-R\CMR19\000\011ADD21ADD05R.docx</w:t>
    </w:r>
    <w:r>
      <w:fldChar w:fldCharType="end"/>
    </w:r>
    <w:r>
      <w:rPr>
        <w:lang w:val="ru-RU"/>
      </w:rPr>
      <w:t xml:space="preserve"> (460832)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738F" w14:textId="77777777" w:rsidR="00E718A7" w:rsidRDefault="00E718A7">
      <w:r>
        <w:rPr>
          <w:b/>
        </w:rPr>
        <w:t>_______________</w:t>
      </w:r>
    </w:p>
  </w:footnote>
  <w:footnote w:type="continuationSeparator" w:id="0">
    <w:p w14:paraId="20EC749D" w14:textId="77777777" w:rsidR="00E718A7" w:rsidRDefault="00E718A7">
      <w:r>
        <w:continuationSeparator/>
      </w:r>
    </w:p>
  </w:footnote>
  <w:footnote w:id="1">
    <w:p w14:paraId="31C54A9F" w14:textId="27B0D9DC" w:rsidR="00812E54" w:rsidRPr="00BB6DCC" w:rsidRDefault="00812E54" w:rsidP="00812E54">
      <w:pPr>
        <w:pStyle w:val="FootnoteText"/>
        <w:rPr>
          <w:lang w:val="ru-RU"/>
        </w:rPr>
      </w:pPr>
      <w:r w:rsidRPr="002E2747">
        <w:rPr>
          <w:rStyle w:val="FootnoteReference"/>
          <w:rFonts w:eastAsia="Yu Gothic Light"/>
        </w:rPr>
        <w:footnoteRef/>
      </w:r>
      <w:r w:rsidRPr="00812E54">
        <w:rPr>
          <w:lang w:val="ru-RU"/>
        </w:rPr>
        <w:t xml:space="preserve"> </w:t>
      </w:r>
      <w:r w:rsidRPr="00812E54">
        <w:rPr>
          <w:lang w:val="ru-RU"/>
        </w:rPr>
        <w:tab/>
        <w:t xml:space="preserve">В соответствии с положениями Резолюции </w:t>
      </w:r>
      <w:r w:rsidRPr="00812E54">
        <w:rPr>
          <w:b/>
          <w:lang w:val="ru-RU"/>
        </w:rPr>
        <w:t>27 (Пересм. ВКР-12)</w:t>
      </w:r>
      <w:r w:rsidRPr="00812E54">
        <w:rPr>
          <w:lang w:val="ru-RU"/>
        </w:rPr>
        <w:t>,</w:t>
      </w:r>
      <w:r>
        <w:rPr>
          <w:lang w:val="ru-RU"/>
        </w:rPr>
        <w:t xml:space="preserve"> </w:t>
      </w:r>
      <w:r w:rsidRPr="00812E54">
        <w:rPr>
          <w:lang w:val="ru-RU"/>
        </w:rPr>
        <w:t xml:space="preserve">ссылка в Регламенте радиосвязи </w:t>
      </w:r>
      <w:r>
        <w:rPr>
          <w:lang w:val="ru-RU"/>
        </w:rPr>
        <w:t xml:space="preserve">по-прежнему относится к ее предыдущей </w:t>
      </w:r>
      <w:r w:rsidRPr="00812E54">
        <w:rPr>
          <w:lang w:val="ru-RU"/>
        </w:rPr>
        <w:t>версии, включенной</w:t>
      </w:r>
      <w:r>
        <w:rPr>
          <w:lang w:val="ru-RU"/>
        </w:rPr>
        <w:t xml:space="preserve"> посредством ссылки, до тех пор пока компетентная</w:t>
      </w:r>
      <w:r w:rsidRPr="00812E54">
        <w:rPr>
          <w:lang w:val="ru-RU"/>
        </w:rPr>
        <w:t xml:space="preserve"> ВКР не </w:t>
      </w:r>
      <w:r>
        <w:rPr>
          <w:lang w:val="ru-RU"/>
        </w:rPr>
        <w:t>п</w:t>
      </w:r>
      <w:r w:rsidR="00BB6DCC">
        <w:rPr>
          <w:lang w:val="ru-RU"/>
        </w:rPr>
        <w:t>римет решение</w:t>
      </w:r>
      <w:r w:rsidRPr="00812E54">
        <w:rPr>
          <w:lang w:val="ru-RU"/>
        </w:rPr>
        <w:t xml:space="preserve"> включить новую версию.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4073C" w14:textId="52EF1A04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C52C9">
      <w:rPr>
        <w:noProof/>
      </w:rPr>
      <w:t>3</w:t>
    </w:r>
    <w:r>
      <w:fldChar w:fldCharType="end"/>
    </w:r>
  </w:p>
  <w:p w14:paraId="7BF6566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11(Add.21)(Add.5)-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EC01D25"/>
    <w:multiLevelType w:val="hybridMultilevel"/>
    <w:tmpl w:val="F754D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TU2">
    <w15:presenceInfo w15:providerId="None" w15:userId="ITU2"/>
  </w15:person>
  <w15:person w15:author="Bogens, Karlis">
    <w15:presenceInfo w15:providerId="AD" w15:userId="S-1-5-21-8740799-900759487-1415713722-6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35EFF"/>
    <w:rsid w:val="000A0EF3"/>
    <w:rsid w:val="000C3F55"/>
    <w:rsid w:val="000F33D8"/>
    <w:rsid w:val="000F35EE"/>
    <w:rsid w:val="000F39B4"/>
    <w:rsid w:val="00105C34"/>
    <w:rsid w:val="00113D0B"/>
    <w:rsid w:val="001226EC"/>
    <w:rsid w:val="00123B68"/>
    <w:rsid w:val="00124C09"/>
    <w:rsid w:val="00126F2E"/>
    <w:rsid w:val="001338F4"/>
    <w:rsid w:val="001521AE"/>
    <w:rsid w:val="00154988"/>
    <w:rsid w:val="001728CD"/>
    <w:rsid w:val="001A5585"/>
    <w:rsid w:val="001E5FB4"/>
    <w:rsid w:val="00202CA0"/>
    <w:rsid w:val="00230582"/>
    <w:rsid w:val="002449AA"/>
    <w:rsid w:val="00245A1F"/>
    <w:rsid w:val="00290C74"/>
    <w:rsid w:val="002A2D3F"/>
    <w:rsid w:val="002B6A9C"/>
    <w:rsid w:val="002E2747"/>
    <w:rsid w:val="00300F84"/>
    <w:rsid w:val="0030333A"/>
    <w:rsid w:val="00314016"/>
    <w:rsid w:val="003258F2"/>
    <w:rsid w:val="00344EB8"/>
    <w:rsid w:val="00346BEC"/>
    <w:rsid w:val="00371E4B"/>
    <w:rsid w:val="003C583C"/>
    <w:rsid w:val="003F0078"/>
    <w:rsid w:val="00414B37"/>
    <w:rsid w:val="0042615D"/>
    <w:rsid w:val="00434A7C"/>
    <w:rsid w:val="0045143A"/>
    <w:rsid w:val="004A58F4"/>
    <w:rsid w:val="004B716F"/>
    <w:rsid w:val="004C1369"/>
    <w:rsid w:val="004C26F1"/>
    <w:rsid w:val="004C47ED"/>
    <w:rsid w:val="004F3B0D"/>
    <w:rsid w:val="004F4F43"/>
    <w:rsid w:val="00502738"/>
    <w:rsid w:val="0051315E"/>
    <w:rsid w:val="005144A9"/>
    <w:rsid w:val="00514E1F"/>
    <w:rsid w:val="00521B1D"/>
    <w:rsid w:val="005305D5"/>
    <w:rsid w:val="00540D1E"/>
    <w:rsid w:val="005651C9"/>
    <w:rsid w:val="00567276"/>
    <w:rsid w:val="00574653"/>
    <w:rsid w:val="005755E2"/>
    <w:rsid w:val="005865F8"/>
    <w:rsid w:val="00590BCF"/>
    <w:rsid w:val="00597005"/>
    <w:rsid w:val="005A295E"/>
    <w:rsid w:val="005D1879"/>
    <w:rsid w:val="005D4901"/>
    <w:rsid w:val="005D79A3"/>
    <w:rsid w:val="005E61DD"/>
    <w:rsid w:val="006023DF"/>
    <w:rsid w:val="006115BE"/>
    <w:rsid w:val="00614771"/>
    <w:rsid w:val="00620DD7"/>
    <w:rsid w:val="00636A8A"/>
    <w:rsid w:val="00655A20"/>
    <w:rsid w:val="00657DE0"/>
    <w:rsid w:val="00662423"/>
    <w:rsid w:val="0066278B"/>
    <w:rsid w:val="00692C06"/>
    <w:rsid w:val="006A6E9B"/>
    <w:rsid w:val="006B2C36"/>
    <w:rsid w:val="006C501A"/>
    <w:rsid w:val="006C51C1"/>
    <w:rsid w:val="006D164A"/>
    <w:rsid w:val="0072740A"/>
    <w:rsid w:val="00727BA5"/>
    <w:rsid w:val="0075655D"/>
    <w:rsid w:val="00763F4F"/>
    <w:rsid w:val="00775720"/>
    <w:rsid w:val="007917AE"/>
    <w:rsid w:val="007A08B5"/>
    <w:rsid w:val="007B5770"/>
    <w:rsid w:val="007E07A0"/>
    <w:rsid w:val="007F6638"/>
    <w:rsid w:val="00811633"/>
    <w:rsid w:val="00812452"/>
    <w:rsid w:val="00812E54"/>
    <w:rsid w:val="00815749"/>
    <w:rsid w:val="00872FC8"/>
    <w:rsid w:val="008B43F2"/>
    <w:rsid w:val="008C3257"/>
    <w:rsid w:val="008C401C"/>
    <w:rsid w:val="008F7EDE"/>
    <w:rsid w:val="009119CC"/>
    <w:rsid w:val="00917C0A"/>
    <w:rsid w:val="00941A02"/>
    <w:rsid w:val="00966C93"/>
    <w:rsid w:val="00987FA4"/>
    <w:rsid w:val="009B34E9"/>
    <w:rsid w:val="009B5CC2"/>
    <w:rsid w:val="009D3D63"/>
    <w:rsid w:val="009E5FC8"/>
    <w:rsid w:val="00A117A3"/>
    <w:rsid w:val="00A138D0"/>
    <w:rsid w:val="00A141AF"/>
    <w:rsid w:val="00A2044F"/>
    <w:rsid w:val="00A26A30"/>
    <w:rsid w:val="00A34D7F"/>
    <w:rsid w:val="00A4600A"/>
    <w:rsid w:val="00A57C04"/>
    <w:rsid w:val="00A61057"/>
    <w:rsid w:val="00A710E7"/>
    <w:rsid w:val="00A81026"/>
    <w:rsid w:val="00A97EC0"/>
    <w:rsid w:val="00AC66E6"/>
    <w:rsid w:val="00AE1353"/>
    <w:rsid w:val="00AE473E"/>
    <w:rsid w:val="00B04310"/>
    <w:rsid w:val="00B071CD"/>
    <w:rsid w:val="00B24E60"/>
    <w:rsid w:val="00B329E3"/>
    <w:rsid w:val="00B468A6"/>
    <w:rsid w:val="00B75113"/>
    <w:rsid w:val="00BA13A4"/>
    <w:rsid w:val="00BA1AA1"/>
    <w:rsid w:val="00BA35DC"/>
    <w:rsid w:val="00BB6DCC"/>
    <w:rsid w:val="00BC52C9"/>
    <w:rsid w:val="00BC5313"/>
    <w:rsid w:val="00BD0D2F"/>
    <w:rsid w:val="00BD1129"/>
    <w:rsid w:val="00BD6171"/>
    <w:rsid w:val="00BF3F3B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B32D5"/>
    <w:rsid w:val="00DD51CA"/>
    <w:rsid w:val="00DE2EBA"/>
    <w:rsid w:val="00E15A92"/>
    <w:rsid w:val="00E2253F"/>
    <w:rsid w:val="00E43E99"/>
    <w:rsid w:val="00E5155F"/>
    <w:rsid w:val="00E65919"/>
    <w:rsid w:val="00E718A7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82FC2"/>
    <w:rsid w:val="00F97203"/>
    <w:rsid w:val="00FB67E5"/>
    <w:rsid w:val="00FC63FD"/>
    <w:rsid w:val="00FD18DB"/>
    <w:rsid w:val="00FD51E3"/>
    <w:rsid w:val="00FE187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98DD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1A8D5-1431-492B-82D6-40A95B1980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DC3419-1CD9-4CB5-831B-7BCD8C400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F6CFE-B267-471E-AA8C-8417844C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B96D4-054E-4B72-A2F6-164777592CB0}">
  <ds:schemaRefs>
    <ds:schemaRef ds:uri="996b2e75-67fd-4955-a3b0-5ab9934cb50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89A5EE1-4FEF-4A05-8A5F-299A4F84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1010</Words>
  <Characters>7320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R16-WRC19-C-0011!A21-A5!MSW-R</vt:lpstr>
    </vt:vector>
  </TitlesOfParts>
  <Manager>General Secretariat - Pool</Manager>
  <Company>International Telecommunication Union (ITU)</Company>
  <LinksUpToDate>false</LinksUpToDate>
  <CharactersWithSpaces>8314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R16-WRC19-C-0011!A21-A5!MSW-R</dc:title>
  <dc:subject>World Radiocommunication Conference - 2019</dc:subject>
  <dc:creator>Documents Proposals Manager (DPM)</dc:creator>
  <cp:keywords>DPM_v2019.9.18.2_prod</cp:keywords>
  <dc:description/>
  <cp:lastModifiedBy>Berdyeva, Elena</cp:lastModifiedBy>
  <cp:revision>12</cp:revision>
  <cp:lastPrinted>2003-06-17T08:22:00Z</cp:lastPrinted>
  <dcterms:created xsi:type="dcterms:W3CDTF">2019-10-12T09:45:00Z</dcterms:created>
  <dcterms:modified xsi:type="dcterms:W3CDTF">2019-10-18T14:56:00Z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