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7E3BD67" w14:textId="77777777">
        <w:trPr>
          <w:cantSplit/>
        </w:trPr>
        <w:tc>
          <w:tcPr>
            <w:tcW w:w="6911" w:type="dxa"/>
          </w:tcPr>
          <w:p w14:paraId="0E8C9AB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317174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3CED0F8" wp14:editId="0033880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999C84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E5F96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9CB35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6F48839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BA64A2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7790A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8C1809F" w14:textId="77777777" w:rsidTr="00622560">
        <w:trPr>
          <w:cantSplit/>
          <w:trHeight w:val="23"/>
        </w:trPr>
        <w:tc>
          <w:tcPr>
            <w:tcW w:w="6911" w:type="dxa"/>
          </w:tcPr>
          <w:p w14:paraId="6E1A9F7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E63766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D10CCF0" w14:textId="77777777" w:rsidTr="00622560">
        <w:trPr>
          <w:cantSplit/>
          <w:trHeight w:val="23"/>
        </w:trPr>
        <w:tc>
          <w:tcPr>
            <w:tcW w:w="6911" w:type="dxa"/>
          </w:tcPr>
          <w:p w14:paraId="5270004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DC72CDC" w14:textId="6E6ADD49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EB1471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FB3262E" w14:textId="77777777" w:rsidTr="00622560">
        <w:trPr>
          <w:cantSplit/>
          <w:trHeight w:val="23"/>
        </w:trPr>
        <w:tc>
          <w:tcPr>
            <w:tcW w:w="6911" w:type="dxa"/>
          </w:tcPr>
          <w:p w14:paraId="1892E4F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665852E" w14:textId="57C1CF73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EB1471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EB1471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4E2AC690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6CC7ED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EA3CD40" w14:textId="77777777">
        <w:trPr>
          <w:cantSplit/>
        </w:trPr>
        <w:tc>
          <w:tcPr>
            <w:tcW w:w="10031" w:type="dxa"/>
            <w:gridSpan w:val="2"/>
          </w:tcPr>
          <w:p w14:paraId="5A104E9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967840" w14:paraId="2AA494B9" w14:textId="77777777">
        <w:trPr>
          <w:cantSplit/>
        </w:trPr>
        <w:tc>
          <w:tcPr>
            <w:tcW w:w="10031" w:type="dxa"/>
            <w:gridSpan w:val="2"/>
          </w:tcPr>
          <w:p w14:paraId="17DA3EB6" w14:textId="78E70C6C" w:rsidR="00967840" w:rsidRDefault="00967840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967840" w14:paraId="67289862" w14:textId="77777777">
        <w:trPr>
          <w:cantSplit/>
        </w:trPr>
        <w:tc>
          <w:tcPr>
            <w:tcW w:w="10031" w:type="dxa"/>
            <w:gridSpan w:val="2"/>
          </w:tcPr>
          <w:p w14:paraId="06EA576D" w14:textId="77777777" w:rsidR="00967840" w:rsidRDefault="00967840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967840" w14:paraId="6C23DFD9" w14:textId="77777777">
        <w:trPr>
          <w:cantSplit/>
        </w:trPr>
        <w:tc>
          <w:tcPr>
            <w:tcW w:w="10031" w:type="dxa"/>
            <w:gridSpan w:val="2"/>
          </w:tcPr>
          <w:p w14:paraId="1B6AD2C0" w14:textId="77777777" w:rsidR="00967840" w:rsidRDefault="00967840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1.2</w:t>
            </w:r>
          </w:p>
        </w:tc>
      </w:tr>
    </w:tbl>
    <w:bookmarkEnd w:id="6"/>
    <w:p w14:paraId="68F6278B" w14:textId="77777777" w:rsidR="008B60D0" w:rsidRPr="00331A64" w:rsidRDefault="002D0F58" w:rsidP="00331A6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A1764">
        <w:rPr>
          <w:rFonts w:cstheme="majorBidi"/>
          <w:szCs w:val="24"/>
          <w:lang w:val="en-US" w:eastAsia="zh-CN"/>
        </w:rPr>
        <w:t>第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765</w:t>
      </w:r>
      <w:r w:rsidRPr="00323B9D">
        <w:rPr>
          <w:rFonts w:cstheme="majorBidi"/>
          <w:b/>
          <w:bCs/>
          <w:szCs w:val="24"/>
          <w:lang w:val="en-US" w:eastAsia="zh-CN"/>
        </w:rPr>
        <w:t>号决议</w:t>
      </w:r>
      <w:r w:rsidRPr="00323B9D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WRC-15</w:t>
      </w:r>
      <w:r w:rsidRPr="00CA1764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A1764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审议在</w:t>
      </w:r>
      <w:r w:rsidRPr="008E50BE">
        <w:rPr>
          <w:rFonts w:cstheme="majorBidi"/>
          <w:szCs w:val="24"/>
          <w:lang w:eastAsia="zh-CN"/>
        </w:rPr>
        <w:t>401-403 MHz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eastAsia="zh-CN"/>
        </w:rPr>
        <w:t>399.9-400.05 MHz</w:t>
      </w:r>
      <w:r w:rsidRPr="008E50BE">
        <w:rPr>
          <w:rFonts w:cstheme="majorBidi"/>
          <w:szCs w:val="24"/>
          <w:lang w:eastAsia="zh-CN"/>
        </w:rPr>
        <w:t>频段内卫星移动业务、卫星气象业务和卫星地球探测业务中操作的地球站的带内功率限值；</w:t>
      </w:r>
    </w:p>
    <w:p w14:paraId="51617D50" w14:textId="59169835" w:rsidR="00EB1471" w:rsidRPr="00A265AF" w:rsidRDefault="00967840" w:rsidP="00A265AF">
      <w:pPr>
        <w:pStyle w:val="Headingb"/>
        <w:keepNext w:val="0"/>
        <w:rPr>
          <w:rFonts w:ascii="Times New Roman Bold" w:eastAsia="Times New Roman" w:hAnsi="Times New Roman Bold" w:cs="Times New Roman Bold"/>
          <w:lang w:eastAsia="zh-CN"/>
        </w:rPr>
      </w:pPr>
      <w:r w:rsidRPr="00A265AF">
        <w:rPr>
          <w:rFonts w:ascii="SimSun" w:hAnsi="SimSun" w:cs="SimSun" w:hint="eastAsia"/>
          <w:lang w:eastAsia="zh-CN"/>
        </w:rPr>
        <w:t>背景</w:t>
      </w:r>
    </w:p>
    <w:p w14:paraId="2411412D" w14:textId="42EC6180" w:rsidR="00EB1471" w:rsidRPr="00EB1471" w:rsidRDefault="00967840" w:rsidP="00A265AF">
      <w:pPr>
        <w:ind w:firstLineChars="200" w:firstLine="480"/>
        <w:rPr>
          <w:rFonts w:eastAsia="Times New Roman"/>
          <w:lang w:val="en-US" w:eastAsia="zh-CN"/>
        </w:rPr>
      </w:pPr>
      <w:r w:rsidRPr="00CA1764">
        <w:rPr>
          <w:rFonts w:cstheme="majorBidi"/>
          <w:szCs w:val="24"/>
          <w:lang w:val="en-US" w:eastAsia="zh-CN"/>
        </w:rPr>
        <w:t>第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765</w:t>
      </w:r>
      <w:r w:rsidRPr="00323B9D">
        <w:rPr>
          <w:rFonts w:cstheme="majorBidi"/>
          <w:b/>
          <w:bCs/>
          <w:szCs w:val="24"/>
          <w:lang w:val="en-US" w:eastAsia="zh-CN"/>
        </w:rPr>
        <w:t>号决议</w:t>
      </w:r>
      <w:r w:rsidRPr="00323B9D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A1764">
        <w:rPr>
          <w:rFonts w:eastAsia="Times New Roman" w:cstheme="majorBidi"/>
          <w:b/>
          <w:bCs/>
          <w:szCs w:val="24"/>
          <w:lang w:val="en-US" w:eastAsia="zh-CN"/>
        </w:rPr>
        <w:t>WRC-15</w:t>
      </w:r>
      <w:r w:rsidRPr="00CA1764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>
        <w:rPr>
          <w:rFonts w:ascii="SimSun" w:hAnsi="SimSun" w:cs="SimSun" w:hint="eastAsia"/>
          <w:lang w:val="en-US" w:eastAsia="zh-CN"/>
        </w:rPr>
        <w:t>呼吁在</w:t>
      </w:r>
      <w:r w:rsidRPr="00967840">
        <w:rPr>
          <w:rFonts w:ascii="SimSun" w:hAnsi="SimSun" w:cs="SimSun" w:hint="eastAsia"/>
          <w:lang w:val="en-US" w:eastAsia="zh-CN"/>
        </w:rPr>
        <w:t>考虑到</w:t>
      </w:r>
      <w:r w:rsidRPr="00EB1471">
        <w:rPr>
          <w:rFonts w:eastAsia="Times New Roman"/>
          <w:lang w:val="en-US" w:eastAsia="zh-CN"/>
        </w:rPr>
        <w:t>ITU-R</w:t>
      </w:r>
      <w:r w:rsidRPr="00967840">
        <w:rPr>
          <w:rFonts w:ascii="SimSun" w:hAnsi="SimSun" w:cs="SimSun" w:hint="eastAsia"/>
          <w:lang w:val="en-US" w:eastAsia="zh-CN"/>
        </w:rPr>
        <w:t>研究结果</w:t>
      </w:r>
      <w:r>
        <w:rPr>
          <w:rFonts w:ascii="SimSun" w:hAnsi="SimSun" w:cs="SimSun" w:hint="eastAsia"/>
          <w:lang w:val="en-US" w:eastAsia="zh-CN"/>
        </w:rPr>
        <w:t>的基础上</w:t>
      </w:r>
      <w:r w:rsidRPr="00967840">
        <w:rPr>
          <w:rFonts w:ascii="SimSun" w:hAnsi="SimSun" w:cs="SimSun" w:hint="eastAsia"/>
          <w:lang w:val="en-US" w:eastAsia="zh-CN"/>
        </w:rPr>
        <w:t>，</w:t>
      </w:r>
      <w:r>
        <w:rPr>
          <w:rFonts w:ascii="SimSun" w:hAnsi="SimSun" w:cs="SimSun" w:hint="eastAsia"/>
          <w:lang w:val="en-US" w:eastAsia="zh-CN"/>
        </w:rPr>
        <w:t>就针对</w:t>
      </w:r>
      <w:r w:rsidRPr="00EB1471">
        <w:rPr>
          <w:rFonts w:eastAsia="Times New Roman"/>
          <w:lang w:val="en-US" w:eastAsia="zh-CN"/>
        </w:rPr>
        <w:t>401-403 MHz</w:t>
      </w:r>
      <w:r>
        <w:rPr>
          <w:rFonts w:ascii="SimSun" w:hAnsi="SimSun" w:cs="SimSun" w:hint="eastAsia"/>
          <w:lang w:val="en-US" w:eastAsia="zh-CN"/>
        </w:rPr>
        <w:t>频段的</w:t>
      </w:r>
      <w:r w:rsidRPr="00967840">
        <w:rPr>
          <w:rFonts w:eastAsia="Times New Roman" w:hint="eastAsia"/>
          <w:lang w:val="en-US" w:eastAsia="zh-CN"/>
        </w:rPr>
        <w:t>EESS</w:t>
      </w:r>
      <w:r>
        <w:rPr>
          <w:rFonts w:ascii="SimSun" w:hAnsi="SimSun" w:cs="SimSun" w:hint="eastAsia"/>
          <w:lang w:val="en-US" w:eastAsia="zh-CN"/>
        </w:rPr>
        <w:t>和</w:t>
      </w:r>
      <w:proofErr w:type="spellStart"/>
      <w:r w:rsidRPr="00EB1471">
        <w:rPr>
          <w:rFonts w:eastAsia="Times New Roman"/>
          <w:lang w:val="en-US" w:eastAsia="zh-CN"/>
        </w:rPr>
        <w:t>MetSat</w:t>
      </w:r>
      <w:proofErr w:type="spellEnd"/>
      <w:r>
        <w:rPr>
          <w:rFonts w:ascii="SimSun" w:hAnsi="SimSun" w:cs="SimSun" w:hint="eastAsia"/>
          <w:lang w:val="en-US" w:eastAsia="zh-CN"/>
        </w:rPr>
        <w:t>业务地球站以及</w:t>
      </w:r>
      <w:r w:rsidRPr="00EB1471">
        <w:rPr>
          <w:rFonts w:eastAsia="Times New Roman"/>
          <w:lang w:val="en-US" w:eastAsia="zh-CN"/>
        </w:rPr>
        <w:t>399.9-400.05 MHz</w:t>
      </w:r>
      <w:r>
        <w:rPr>
          <w:rFonts w:ascii="SimSun" w:hAnsi="SimSun" w:cs="SimSun" w:hint="eastAsia"/>
          <w:lang w:val="en-US" w:eastAsia="zh-CN"/>
        </w:rPr>
        <w:t>频段</w:t>
      </w:r>
      <w:r w:rsidRPr="00EB1471">
        <w:rPr>
          <w:rFonts w:eastAsia="Times New Roman"/>
          <w:lang w:val="en-US" w:eastAsia="zh-CN"/>
        </w:rPr>
        <w:t>MSS</w:t>
      </w:r>
      <w:r>
        <w:rPr>
          <w:rFonts w:ascii="SimSun" w:hAnsi="SimSun" w:cs="SimSun" w:hint="eastAsia"/>
          <w:lang w:val="en-US" w:eastAsia="zh-CN"/>
        </w:rPr>
        <w:t>地球站设定频段内</w:t>
      </w:r>
      <w:r w:rsidRPr="00967840">
        <w:rPr>
          <w:rFonts w:ascii="SimSun" w:hAnsi="SimSun" w:cs="SimSun" w:hint="eastAsia"/>
          <w:lang w:val="en-US" w:eastAsia="zh-CN"/>
        </w:rPr>
        <w:t>功率限</w:t>
      </w:r>
      <w:r w:rsidR="00DA0D97">
        <w:rPr>
          <w:rFonts w:ascii="SimSun" w:hAnsi="SimSun" w:cs="SimSun" w:hint="eastAsia"/>
          <w:lang w:val="en-US" w:eastAsia="zh-CN"/>
        </w:rPr>
        <w:t>值</w:t>
      </w:r>
      <w:r w:rsidRPr="00967840">
        <w:rPr>
          <w:rFonts w:ascii="SimSun" w:hAnsi="SimSun" w:cs="SimSun" w:hint="eastAsia"/>
          <w:lang w:val="en-US" w:eastAsia="zh-CN"/>
        </w:rPr>
        <w:t>的可能性</w:t>
      </w:r>
      <w:r>
        <w:rPr>
          <w:rFonts w:ascii="SimSun" w:hAnsi="SimSun" w:cs="SimSun" w:hint="eastAsia"/>
          <w:lang w:val="en-US" w:eastAsia="zh-CN"/>
        </w:rPr>
        <w:t>，</w:t>
      </w:r>
      <w:r w:rsidRPr="00967840">
        <w:rPr>
          <w:rFonts w:ascii="SimSun" w:hAnsi="SimSun" w:cs="SimSun" w:hint="eastAsia"/>
          <w:lang w:val="en-US" w:eastAsia="zh-CN"/>
        </w:rPr>
        <w:t>进行必要的技术、操作和</w:t>
      </w:r>
      <w:r>
        <w:rPr>
          <w:rFonts w:ascii="SimSun" w:hAnsi="SimSun" w:cs="SimSun" w:hint="eastAsia"/>
          <w:lang w:val="en-US" w:eastAsia="zh-CN"/>
        </w:rPr>
        <w:t>规则审议</w:t>
      </w:r>
      <w:r w:rsidRPr="00967840">
        <w:rPr>
          <w:rFonts w:ascii="SimSun" w:hAnsi="SimSun" w:cs="SimSun" w:hint="eastAsia"/>
          <w:lang w:val="en-US" w:eastAsia="zh-CN"/>
        </w:rPr>
        <w:t>。</w:t>
      </w:r>
    </w:p>
    <w:p w14:paraId="44FE3064" w14:textId="247FA936" w:rsidR="00EB1471" w:rsidRPr="00EB1471" w:rsidRDefault="00EB1471" w:rsidP="00A265AF">
      <w:pPr>
        <w:ind w:firstLineChars="200" w:firstLine="480"/>
        <w:rPr>
          <w:rFonts w:eastAsia="Times New Roman"/>
          <w:lang w:val="en-US" w:eastAsia="zh-CN"/>
        </w:rPr>
      </w:pPr>
      <w:r w:rsidRPr="00F13368">
        <w:rPr>
          <w:rFonts w:hint="eastAsia"/>
          <w:lang w:eastAsia="zh-CN"/>
        </w:rPr>
        <w:t>目前</w:t>
      </w:r>
      <w:r w:rsidRPr="00F13368">
        <w:rPr>
          <w:lang w:eastAsia="zh-CN"/>
        </w:rPr>
        <w:t>，</w:t>
      </w:r>
      <w:r w:rsidRPr="00F13368">
        <w:rPr>
          <w:lang w:eastAsia="zh-CN"/>
        </w:rPr>
        <w:t>401-403 MHz</w:t>
      </w:r>
      <w:r w:rsidRPr="00F13368">
        <w:rPr>
          <w:rFonts w:hint="eastAsia"/>
          <w:lang w:eastAsia="zh-CN"/>
        </w:rPr>
        <w:t>频段</w:t>
      </w:r>
      <w:r w:rsidR="00967840">
        <w:rPr>
          <w:rFonts w:hint="eastAsia"/>
          <w:lang w:eastAsia="zh-CN"/>
        </w:rPr>
        <w:t>和</w:t>
      </w:r>
      <w:r w:rsidR="00967840" w:rsidRPr="00EB1471">
        <w:rPr>
          <w:rFonts w:eastAsia="Times New Roman"/>
          <w:lang w:val="en-US" w:eastAsia="zh-CN"/>
        </w:rPr>
        <w:t>399.9-400.05 MHz</w:t>
      </w:r>
      <w:r w:rsidR="00967840">
        <w:rPr>
          <w:rFonts w:ascii="SimSun" w:hAnsi="SimSun" w:cs="SimSun" w:hint="eastAsia"/>
          <w:lang w:val="en-US" w:eastAsia="zh-CN"/>
        </w:rPr>
        <w:t>频段</w:t>
      </w:r>
      <w:r w:rsidR="00FA64C5">
        <w:rPr>
          <w:rFonts w:ascii="SimSun" w:hAnsi="SimSun" w:cs="SimSun" w:hint="eastAsia"/>
          <w:lang w:val="en-US" w:eastAsia="zh-CN"/>
        </w:rPr>
        <w:t>在</w:t>
      </w:r>
      <w:r w:rsidRPr="00F13368">
        <w:rPr>
          <w:rFonts w:hint="eastAsia"/>
          <w:lang w:eastAsia="zh-CN"/>
        </w:rPr>
        <w:t>卫星地球探测业务（</w:t>
      </w:r>
      <w:r w:rsidRPr="00F13368">
        <w:rPr>
          <w:lang w:eastAsia="zh-CN"/>
        </w:rPr>
        <w:t>EESS</w:t>
      </w:r>
      <w:r w:rsidRPr="00F13368">
        <w:rPr>
          <w:rFonts w:hint="eastAsia"/>
          <w:lang w:eastAsia="zh-CN"/>
        </w:rPr>
        <w:t>）</w:t>
      </w:r>
      <w:r w:rsidR="00FA64C5">
        <w:rPr>
          <w:rFonts w:hint="eastAsia"/>
          <w:lang w:eastAsia="zh-CN"/>
        </w:rPr>
        <w:t>、</w:t>
      </w:r>
      <w:r w:rsidRPr="00F13368">
        <w:rPr>
          <w:rFonts w:hint="eastAsia"/>
          <w:lang w:eastAsia="zh-CN"/>
        </w:rPr>
        <w:t>卫星气象业务（</w:t>
      </w:r>
      <w:proofErr w:type="spellStart"/>
      <w:r w:rsidRPr="00F13368">
        <w:rPr>
          <w:lang w:eastAsia="zh-CN"/>
        </w:rPr>
        <w:t>M</w:t>
      </w:r>
      <w:r w:rsidRPr="00F13368">
        <w:rPr>
          <w:rFonts w:hint="eastAsia"/>
          <w:lang w:eastAsia="zh-CN"/>
        </w:rPr>
        <w:t>et</w:t>
      </w:r>
      <w:r w:rsidRPr="00F13368">
        <w:rPr>
          <w:lang w:eastAsia="zh-CN"/>
        </w:rPr>
        <w:t>S</w:t>
      </w:r>
      <w:r w:rsidRPr="00F13368">
        <w:rPr>
          <w:rFonts w:hint="eastAsia"/>
          <w:lang w:eastAsia="zh-CN"/>
        </w:rPr>
        <w:t>at</w:t>
      </w:r>
      <w:proofErr w:type="spellEnd"/>
      <w:r w:rsidRPr="00F13368">
        <w:rPr>
          <w:rFonts w:hint="eastAsia"/>
          <w:lang w:eastAsia="zh-CN"/>
        </w:rPr>
        <w:t>）</w:t>
      </w:r>
      <w:r w:rsidR="00FA64C5" w:rsidRPr="00F13368">
        <w:rPr>
          <w:rFonts w:hint="eastAsia"/>
          <w:lang w:eastAsia="zh-CN"/>
        </w:rPr>
        <w:t>和</w:t>
      </w:r>
      <w:r w:rsidR="00FA64C5">
        <w:rPr>
          <w:rFonts w:hint="eastAsia"/>
          <w:lang w:eastAsia="zh-CN"/>
        </w:rPr>
        <w:t>卫星移动业务（</w:t>
      </w:r>
      <w:r w:rsidR="00FA64C5">
        <w:rPr>
          <w:rFonts w:hint="eastAsia"/>
          <w:lang w:eastAsia="zh-CN"/>
        </w:rPr>
        <w:t>M</w:t>
      </w:r>
      <w:r w:rsidR="00FA64C5">
        <w:rPr>
          <w:lang w:eastAsia="zh-CN"/>
        </w:rPr>
        <w:t>SS</w:t>
      </w:r>
      <w:r w:rsidR="00FA64C5">
        <w:rPr>
          <w:rFonts w:hint="eastAsia"/>
          <w:lang w:eastAsia="zh-CN"/>
        </w:rPr>
        <w:t>）划分下用于</w:t>
      </w:r>
      <w:r w:rsidR="00967840">
        <w:rPr>
          <w:rFonts w:hint="eastAsia"/>
          <w:lang w:eastAsia="zh-CN"/>
        </w:rPr>
        <w:t>数据采集系统（</w:t>
      </w:r>
      <w:r w:rsidR="00967840">
        <w:rPr>
          <w:rFonts w:hint="eastAsia"/>
          <w:lang w:eastAsia="zh-CN"/>
        </w:rPr>
        <w:t>D</w:t>
      </w:r>
      <w:r w:rsidR="00967840">
        <w:rPr>
          <w:lang w:eastAsia="zh-CN"/>
        </w:rPr>
        <w:t>CS</w:t>
      </w:r>
      <w:r w:rsidR="00967840">
        <w:rPr>
          <w:rFonts w:hint="eastAsia"/>
          <w:lang w:eastAsia="zh-CN"/>
        </w:rPr>
        <w:t>）的地球站上行链路传输。</w:t>
      </w:r>
      <w:r w:rsidR="00FA64C5">
        <w:rPr>
          <w:rFonts w:ascii="SimSun" w:hAnsi="SimSun" w:cs="SimSun" w:hint="eastAsia"/>
          <w:lang w:val="en-US" w:eastAsia="zh-CN"/>
        </w:rPr>
        <w:t>作为</w:t>
      </w:r>
      <w:r w:rsidR="00FA64C5" w:rsidRPr="00FA64C5">
        <w:rPr>
          <w:rFonts w:ascii="SimSun" w:hAnsi="SimSun" w:cs="SimSun" w:hint="eastAsia"/>
          <w:lang w:val="en-US" w:eastAsia="zh-CN"/>
        </w:rPr>
        <w:t>数据</w:t>
      </w:r>
      <w:r w:rsidR="00FA64C5">
        <w:rPr>
          <w:rFonts w:ascii="SimSun" w:hAnsi="SimSun" w:cs="SimSun" w:hint="eastAsia"/>
          <w:lang w:val="en-US" w:eastAsia="zh-CN"/>
        </w:rPr>
        <w:t>采</w:t>
      </w:r>
      <w:r w:rsidR="00FA64C5" w:rsidRPr="00FA64C5">
        <w:rPr>
          <w:rFonts w:ascii="SimSun" w:hAnsi="SimSun" w:cs="SimSun" w:hint="eastAsia"/>
          <w:lang w:val="en-US" w:eastAsia="zh-CN"/>
        </w:rPr>
        <w:t>集平台（</w:t>
      </w:r>
      <w:r w:rsidR="00FA64C5" w:rsidRPr="00FA64C5">
        <w:rPr>
          <w:rFonts w:eastAsia="Times New Roman" w:hint="eastAsia"/>
          <w:lang w:val="en-US" w:eastAsia="zh-CN"/>
        </w:rPr>
        <w:t>D</w:t>
      </w:r>
      <w:r w:rsidR="00FA64C5" w:rsidRPr="00FA64C5">
        <w:rPr>
          <w:rFonts w:eastAsia="Times New Roman"/>
          <w:lang w:val="en-US" w:eastAsia="zh-CN"/>
        </w:rPr>
        <w:t>CP</w:t>
      </w:r>
      <w:r w:rsidR="00FA64C5" w:rsidRPr="00FA64C5">
        <w:rPr>
          <w:rFonts w:ascii="SimSun" w:hAnsi="SimSun" w:cs="SimSun" w:hint="eastAsia"/>
          <w:lang w:val="en-US" w:eastAsia="zh-CN"/>
        </w:rPr>
        <w:t>）的</w:t>
      </w:r>
      <w:r w:rsidR="00FA64C5" w:rsidRPr="00EB1471">
        <w:rPr>
          <w:rFonts w:eastAsia="Times New Roman"/>
          <w:lang w:val="en-US" w:eastAsia="zh-CN"/>
        </w:rPr>
        <w:t>DCS</w:t>
      </w:r>
      <w:r w:rsidR="00FA64C5" w:rsidRPr="00FA64C5">
        <w:rPr>
          <w:rFonts w:ascii="SimSun" w:hAnsi="SimSun" w:cs="SimSun" w:hint="eastAsia"/>
          <w:lang w:val="en-US" w:eastAsia="zh-CN"/>
        </w:rPr>
        <w:t>地</w:t>
      </w:r>
      <w:r w:rsidR="00FA64C5">
        <w:rPr>
          <w:rFonts w:ascii="SimSun" w:hAnsi="SimSun" w:cs="SimSun" w:hint="eastAsia"/>
          <w:lang w:val="en-US" w:eastAsia="zh-CN"/>
        </w:rPr>
        <w:t>球</w:t>
      </w:r>
      <w:r w:rsidR="00FA64C5" w:rsidRPr="00FA64C5">
        <w:rPr>
          <w:rFonts w:ascii="SimSun" w:hAnsi="SimSun" w:cs="SimSun" w:hint="eastAsia"/>
          <w:lang w:val="en-US" w:eastAsia="zh-CN"/>
        </w:rPr>
        <w:t>站部署在世界各地，与</w:t>
      </w:r>
      <w:r w:rsidR="00FA64C5" w:rsidRPr="00EB1471">
        <w:rPr>
          <w:rFonts w:eastAsia="Times New Roman"/>
          <w:lang w:val="en-US" w:eastAsia="zh-CN"/>
        </w:rPr>
        <w:t>GSO</w:t>
      </w:r>
      <w:r w:rsidR="00FA64C5">
        <w:rPr>
          <w:rFonts w:ascii="SimSun" w:hAnsi="SimSun" w:cs="SimSun" w:hint="eastAsia"/>
          <w:lang w:val="en-US" w:eastAsia="zh-CN"/>
        </w:rPr>
        <w:t>和</w:t>
      </w:r>
      <w:r w:rsidR="00FA64C5" w:rsidRPr="00EB1471">
        <w:rPr>
          <w:rFonts w:eastAsia="Times New Roman"/>
          <w:lang w:val="en-US" w:eastAsia="zh-CN"/>
        </w:rPr>
        <w:t>non-GSO</w:t>
      </w:r>
      <w:r w:rsidR="00FA64C5" w:rsidRPr="00FA64C5">
        <w:rPr>
          <w:rFonts w:ascii="SimSun" w:hAnsi="SimSun" w:cs="SimSun" w:hint="eastAsia"/>
          <w:lang w:val="en-US" w:eastAsia="zh-CN"/>
        </w:rPr>
        <w:t>通信。</w:t>
      </w:r>
    </w:p>
    <w:p w14:paraId="66934C62" w14:textId="6F374C18" w:rsidR="00EB1471" w:rsidRPr="00EB1471" w:rsidRDefault="00FA64C5" w:rsidP="00A265AF">
      <w:pPr>
        <w:ind w:firstLineChars="200" w:firstLine="480"/>
        <w:rPr>
          <w:rFonts w:ascii="Calibri" w:eastAsia="Times New Roman" w:hAnsi="Calibri" w:cs="Calibri"/>
          <w:b/>
          <w:color w:val="800000"/>
          <w:sz w:val="22"/>
          <w:lang w:val="en-US" w:eastAsia="zh-CN"/>
        </w:rPr>
      </w:pPr>
      <w:r w:rsidRPr="00FA64C5">
        <w:rPr>
          <w:rFonts w:ascii="SimSun" w:hAnsi="SimSun" w:cs="SimSun" w:hint="eastAsia"/>
          <w:lang w:val="en-US" w:eastAsia="zh-CN"/>
        </w:rPr>
        <w:t>数据</w:t>
      </w:r>
      <w:r>
        <w:rPr>
          <w:rFonts w:ascii="SimSun" w:hAnsi="SimSun" w:cs="SimSun" w:hint="eastAsia"/>
          <w:lang w:val="en-US" w:eastAsia="zh-CN"/>
        </w:rPr>
        <w:t>采</w:t>
      </w:r>
      <w:r w:rsidRPr="00FA64C5">
        <w:rPr>
          <w:rFonts w:ascii="SimSun" w:hAnsi="SimSun" w:cs="SimSun" w:hint="eastAsia"/>
          <w:lang w:val="en-US" w:eastAsia="zh-CN"/>
        </w:rPr>
        <w:t>集平台（</w:t>
      </w:r>
      <w:r w:rsidRPr="00FA64C5">
        <w:rPr>
          <w:rFonts w:eastAsia="Times New Roman" w:hint="eastAsia"/>
          <w:lang w:val="en-US" w:eastAsia="zh-CN"/>
        </w:rPr>
        <w:t>D</w:t>
      </w:r>
      <w:r w:rsidRPr="00FA64C5">
        <w:rPr>
          <w:rFonts w:eastAsia="Times New Roman"/>
          <w:lang w:val="en-US" w:eastAsia="zh-CN"/>
        </w:rPr>
        <w:t>CP</w:t>
      </w:r>
      <w:r w:rsidRPr="00FA64C5">
        <w:rPr>
          <w:rFonts w:ascii="SimSun" w:hAnsi="SimSun" w:cs="SimSun" w:hint="eastAsia"/>
          <w:lang w:val="en-US" w:eastAsia="zh-CN"/>
        </w:rPr>
        <w:t>）</w:t>
      </w:r>
      <w:r>
        <w:rPr>
          <w:rFonts w:ascii="SimSun" w:hAnsi="SimSun" w:cs="SimSun" w:hint="eastAsia"/>
          <w:lang w:val="en-US" w:eastAsia="zh-CN"/>
        </w:rPr>
        <w:t>是一个传感器网，</w:t>
      </w:r>
      <w:r w:rsidR="00EB1471" w:rsidRPr="00474873">
        <w:rPr>
          <w:rFonts w:hint="eastAsia"/>
          <w:lang w:val="en-US" w:eastAsia="zh-CN"/>
        </w:rPr>
        <w:t>通过地球、环境和科学应用、天气、环境观测等相关活动中收集信息：其中包括气象和海洋学、地震观测、火山学、大地测量学和地球动力学、渔船监测、野生动植物追踪、国土安全、执法、考试</w:t>
      </w:r>
      <w:r w:rsidR="00EB1471" w:rsidRPr="00474873">
        <w:rPr>
          <w:lang w:val="en-US" w:eastAsia="zh-CN"/>
        </w:rPr>
        <w:t>/</w:t>
      </w:r>
      <w:r w:rsidR="00EB1471" w:rsidRPr="00474873">
        <w:rPr>
          <w:rFonts w:hint="eastAsia"/>
          <w:lang w:val="en-US" w:eastAsia="zh-CN"/>
        </w:rPr>
        <w:t>评估、危险货物运输监测、人道主义应用、水资源管理或海啸预警系统等。</w:t>
      </w:r>
    </w:p>
    <w:p w14:paraId="3BE6468F" w14:textId="63DE06CE" w:rsidR="00EB1471" w:rsidRPr="00EB1471" w:rsidRDefault="00EB1471" w:rsidP="00A265AF">
      <w:pPr>
        <w:ind w:firstLineChars="200" w:firstLine="480"/>
        <w:rPr>
          <w:rFonts w:eastAsia="Times New Roman"/>
          <w:lang w:val="en-US" w:eastAsia="zh-CN"/>
        </w:rPr>
      </w:pPr>
      <w:r w:rsidRPr="00EB1471">
        <w:rPr>
          <w:rFonts w:eastAsia="Times New Roman"/>
          <w:lang w:val="en-US"/>
        </w:rPr>
        <w:t>DCP</w:t>
      </w:r>
      <w:r w:rsidR="00FA64C5">
        <w:rPr>
          <w:rFonts w:ascii="SimSun" w:hAnsi="SimSun" w:cs="SimSun" w:hint="eastAsia"/>
          <w:lang w:val="en-US" w:eastAsia="zh-CN"/>
        </w:rPr>
        <w:t>采集的信息通过</w:t>
      </w:r>
      <w:r w:rsidR="00FA64C5" w:rsidRPr="00EB1471">
        <w:rPr>
          <w:rFonts w:eastAsia="Times New Roman"/>
          <w:lang w:val="en-US"/>
        </w:rPr>
        <w:t>399.9-400.05 MHz</w:t>
      </w:r>
      <w:r w:rsidR="00FA64C5">
        <w:rPr>
          <w:rFonts w:ascii="SimSun" w:hAnsi="SimSun" w:cs="SimSun" w:hint="eastAsia"/>
          <w:lang w:val="en-US" w:eastAsia="zh-CN"/>
        </w:rPr>
        <w:t>频段的</w:t>
      </w:r>
      <w:r w:rsidR="00FA64C5" w:rsidRPr="00EB1471">
        <w:rPr>
          <w:rFonts w:eastAsia="Times New Roman"/>
          <w:lang w:val="en-US"/>
        </w:rPr>
        <w:t>non-GSO MSS</w:t>
      </w:r>
      <w:r w:rsidR="00FA64C5">
        <w:rPr>
          <w:rFonts w:ascii="SimSun" w:hAnsi="SimSun" w:cs="SimSun" w:hint="eastAsia"/>
          <w:lang w:val="en-US" w:eastAsia="zh-CN"/>
        </w:rPr>
        <w:t>划分或</w:t>
      </w:r>
      <w:r w:rsidR="00FA64C5" w:rsidRPr="00EB1471">
        <w:rPr>
          <w:rFonts w:eastAsia="Times New Roman"/>
          <w:lang w:val="en-US"/>
        </w:rPr>
        <w:t>401-403 MHz</w:t>
      </w:r>
      <w:r w:rsidR="00FA64C5">
        <w:rPr>
          <w:rFonts w:ascii="SimSun" w:hAnsi="SimSun" w:cs="SimSun" w:hint="eastAsia"/>
          <w:lang w:val="en-US" w:eastAsia="zh-CN"/>
        </w:rPr>
        <w:t>频段的气象卫星划分，发送给</w:t>
      </w:r>
      <w:r w:rsidR="00FA64C5" w:rsidRPr="00EB1471">
        <w:rPr>
          <w:rFonts w:eastAsia="Times New Roman"/>
          <w:lang w:val="en-US" w:eastAsia="zh-CN"/>
        </w:rPr>
        <w:t>GSO</w:t>
      </w:r>
      <w:r w:rsidR="00FA64C5">
        <w:rPr>
          <w:rFonts w:ascii="SimSun" w:hAnsi="SimSun" w:cs="SimSun" w:hint="eastAsia"/>
          <w:lang w:val="en-US" w:eastAsia="zh-CN"/>
        </w:rPr>
        <w:t>和</w:t>
      </w:r>
      <w:r w:rsidR="00FA64C5" w:rsidRPr="00EB1471">
        <w:rPr>
          <w:rFonts w:eastAsia="Times New Roman"/>
          <w:lang w:val="en-US" w:eastAsia="zh-CN"/>
        </w:rPr>
        <w:t>non-GSO</w:t>
      </w:r>
      <w:r w:rsidR="00FA64C5">
        <w:rPr>
          <w:rFonts w:ascii="SimSun" w:hAnsi="SimSun" w:cs="SimSun" w:hint="eastAsia"/>
          <w:lang w:val="en-US" w:eastAsia="zh-CN"/>
        </w:rPr>
        <w:t>卫星网络。这些系统的操作通常使用中低等效全向辐射功率（</w:t>
      </w:r>
      <w:proofErr w:type="spellStart"/>
      <w:r w:rsidRPr="00EB1471">
        <w:rPr>
          <w:rFonts w:eastAsia="Times New Roman"/>
          <w:lang w:val="en-US" w:eastAsia="zh-CN"/>
        </w:rPr>
        <w:t>e.i.r.p</w:t>
      </w:r>
      <w:proofErr w:type="spellEnd"/>
      <w:r w:rsidRPr="00EB1471">
        <w:rPr>
          <w:rFonts w:eastAsia="Times New Roman"/>
          <w:lang w:val="en-US" w:eastAsia="zh-CN"/>
        </w:rPr>
        <w:t>.</w:t>
      </w:r>
      <w:r w:rsidR="00FA64C5">
        <w:rPr>
          <w:rFonts w:ascii="SimSun" w:hAnsi="SimSun" w:cs="SimSun" w:hint="eastAsia"/>
          <w:lang w:val="en-US" w:eastAsia="zh-CN"/>
        </w:rPr>
        <w:t>）电平，因此链路余量小。</w:t>
      </w:r>
    </w:p>
    <w:p w14:paraId="0C2DB890" w14:textId="567182AB" w:rsidR="00EB1471" w:rsidRPr="00EB1471" w:rsidRDefault="00FA64C5" w:rsidP="00A265AF">
      <w:pPr>
        <w:ind w:firstLineChars="200" w:firstLine="480"/>
        <w:rPr>
          <w:rFonts w:eastAsia="Times New Roman"/>
          <w:lang w:val="en-US" w:eastAsia="zh-CN"/>
        </w:rPr>
      </w:pPr>
      <w:r>
        <w:rPr>
          <w:rFonts w:ascii="SimSun" w:hAnsi="SimSun" w:cs="SimSun" w:hint="eastAsia"/>
          <w:lang w:val="en-US" w:eastAsia="zh-CN"/>
        </w:rPr>
        <w:t>此外，</w:t>
      </w:r>
      <w:r w:rsidRPr="00EB1471">
        <w:rPr>
          <w:rFonts w:eastAsia="Times New Roman"/>
          <w:lang w:val="en-US" w:eastAsia="zh-CN"/>
        </w:rPr>
        <w:t>EESS</w:t>
      </w:r>
      <w:r>
        <w:rPr>
          <w:rFonts w:ascii="SimSun" w:hAnsi="SimSun" w:cs="SimSun" w:hint="eastAsia"/>
          <w:lang w:val="en-US" w:eastAsia="zh-CN"/>
        </w:rPr>
        <w:t>、</w:t>
      </w:r>
      <w:proofErr w:type="spellStart"/>
      <w:r w:rsidRPr="00EB1471">
        <w:rPr>
          <w:rFonts w:eastAsia="Times New Roman"/>
          <w:lang w:val="en-US" w:eastAsia="zh-CN"/>
        </w:rPr>
        <w:t>MetSat</w:t>
      </w:r>
      <w:proofErr w:type="spellEnd"/>
      <w:r>
        <w:rPr>
          <w:rFonts w:ascii="SimSun" w:hAnsi="SimSun" w:cs="SimSun" w:hint="eastAsia"/>
          <w:lang w:val="en-US" w:eastAsia="zh-CN"/>
        </w:rPr>
        <w:t>业务或</w:t>
      </w:r>
      <w:r w:rsidRPr="00EB1471">
        <w:rPr>
          <w:rFonts w:eastAsia="Times New Roman"/>
          <w:lang w:val="en-US" w:eastAsia="zh-CN"/>
        </w:rPr>
        <w:t>MSS</w:t>
      </w:r>
      <w:r>
        <w:rPr>
          <w:rFonts w:ascii="SimSun" w:hAnsi="SimSun" w:cs="SimSun" w:hint="eastAsia"/>
          <w:lang w:val="en-US" w:eastAsia="zh-CN"/>
        </w:rPr>
        <w:t>下</w:t>
      </w:r>
      <w:proofErr w:type="gramStart"/>
      <w:r w:rsidR="0005057D">
        <w:rPr>
          <w:rFonts w:ascii="SimSun" w:hAnsi="SimSun" w:cs="SimSun" w:hint="eastAsia"/>
          <w:lang w:val="en-US" w:eastAsia="zh-CN"/>
        </w:rPr>
        <w:t>的</w:t>
      </w:r>
      <w:r>
        <w:rPr>
          <w:rFonts w:ascii="SimSun" w:hAnsi="SimSun" w:cs="SimSun" w:hint="eastAsia"/>
          <w:lang w:val="en-US" w:eastAsia="zh-CN"/>
        </w:rPr>
        <w:t>遥令空间</w:t>
      </w:r>
      <w:proofErr w:type="gramEnd"/>
      <w:r>
        <w:rPr>
          <w:rFonts w:ascii="SimSun" w:hAnsi="SimSun" w:cs="SimSun" w:hint="eastAsia"/>
          <w:lang w:val="en-US" w:eastAsia="zh-CN"/>
        </w:rPr>
        <w:t>操作（</w:t>
      </w:r>
      <w:r w:rsidR="00F114E7">
        <w:rPr>
          <w:rFonts w:ascii="SimSun" w:hAnsi="SimSun" w:cs="SimSun" w:hint="eastAsia"/>
          <w:lang w:val="en-US" w:eastAsia="zh-CN"/>
        </w:rPr>
        <w:t>见</w:t>
      </w:r>
      <w:r w:rsidR="00F114E7" w:rsidRPr="00EB1471">
        <w:rPr>
          <w:rFonts w:eastAsia="Times New Roman"/>
          <w:lang w:val="en-US" w:eastAsia="zh-CN"/>
        </w:rPr>
        <w:t>RR</w:t>
      </w:r>
      <w:r w:rsidR="00F114E7">
        <w:rPr>
          <w:rFonts w:ascii="SimSun" w:hAnsi="SimSun" w:cs="SimSun" w:hint="eastAsia"/>
          <w:lang w:val="en-US" w:eastAsia="zh-CN"/>
        </w:rPr>
        <w:t>第</w:t>
      </w:r>
      <w:r w:rsidR="00F114E7" w:rsidRPr="00EB1471">
        <w:rPr>
          <w:rFonts w:eastAsia="Times New Roman"/>
          <w:b/>
          <w:bCs/>
          <w:lang w:val="en-US" w:eastAsia="zh-CN"/>
        </w:rPr>
        <w:t>1.23</w:t>
      </w:r>
      <w:r w:rsidR="00F114E7">
        <w:rPr>
          <w:rFonts w:ascii="SimSun" w:hAnsi="SimSun" w:cs="SimSun" w:hint="eastAsia"/>
          <w:lang w:val="en-US" w:eastAsia="zh-CN"/>
        </w:rPr>
        <w:t>款）</w:t>
      </w:r>
      <w:r>
        <w:rPr>
          <w:rFonts w:ascii="SimSun" w:hAnsi="SimSun" w:cs="SimSun" w:hint="eastAsia"/>
          <w:lang w:val="en-US" w:eastAsia="zh-CN"/>
        </w:rPr>
        <w:t>非对地静止卫星</w:t>
      </w:r>
      <w:r w:rsidR="00F114E7">
        <w:rPr>
          <w:rFonts w:ascii="SimSun" w:hAnsi="SimSun" w:cs="SimSun" w:hint="eastAsia"/>
          <w:lang w:val="en-US" w:eastAsia="zh-CN"/>
        </w:rPr>
        <w:t>亦使用这些频段，且计划中这些卫星的数量还在增加。</w:t>
      </w:r>
      <w:proofErr w:type="gramStart"/>
      <w:r w:rsidR="00F114E7">
        <w:rPr>
          <w:rFonts w:ascii="SimSun" w:hAnsi="SimSun" w:cs="SimSun" w:hint="eastAsia"/>
          <w:lang w:val="en-US" w:eastAsia="zh-CN"/>
        </w:rPr>
        <w:t>这些遥令链路</w:t>
      </w:r>
      <w:proofErr w:type="gramEnd"/>
      <w:r w:rsidR="00F114E7">
        <w:rPr>
          <w:rFonts w:ascii="SimSun" w:hAnsi="SimSun" w:cs="SimSun" w:hint="eastAsia"/>
          <w:lang w:val="en-US" w:eastAsia="zh-CN"/>
        </w:rPr>
        <w:t>（地对空）天线端口</w:t>
      </w:r>
      <w:r w:rsidR="00247B33">
        <w:rPr>
          <w:rFonts w:ascii="SimSun" w:hAnsi="SimSun" w:cs="SimSun" w:hint="eastAsia"/>
          <w:lang w:val="en-US" w:eastAsia="zh-CN"/>
        </w:rPr>
        <w:t>处于</w:t>
      </w:r>
      <w:r w:rsidR="00F114E7">
        <w:rPr>
          <w:rFonts w:ascii="SimSun" w:hAnsi="SimSun" w:cs="SimSun" w:hint="eastAsia"/>
          <w:lang w:val="en-US" w:eastAsia="zh-CN"/>
        </w:rPr>
        <w:t>峰值</w:t>
      </w:r>
      <w:proofErr w:type="spellStart"/>
      <w:r w:rsidR="00F114E7" w:rsidRPr="00EB1471">
        <w:rPr>
          <w:rFonts w:eastAsia="Times New Roman"/>
          <w:lang w:val="en-US" w:eastAsia="zh-CN"/>
        </w:rPr>
        <w:t>e.i.r.p</w:t>
      </w:r>
      <w:proofErr w:type="spellEnd"/>
      <w:r w:rsidR="00F114E7" w:rsidRPr="00EB1471">
        <w:rPr>
          <w:rFonts w:eastAsia="Times New Roman"/>
          <w:lang w:val="en-US" w:eastAsia="zh-CN"/>
        </w:rPr>
        <w:t>.</w:t>
      </w:r>
      <w:r w:rsidR="00F114E7">
        <w:rPr>
          <w:rFonts w:ascii="SimSun" w:hAnsi="SimSun" w:cs="SimSun" w:hint="eastAsia"/>
          <w:lang w:val="en-US" w:eastAsia="zh-CN"/>
        </w:rPr>
        <w:t>时地球站的输出功率值，可能远高于</w:t>
      </w:r>
      <w:r w:rsidR="00F114E7" w:rsidRPr="00EB1471">
        <w:rPr>
          <w:rFonts w:eastAsia="Times New Roman"/>
          <w:lang w:val="en-US" w:eastAsia="zh-CN"/>
        </w:rPr>
        <w:t>DCS</w:t>
      </w:r>
      <w:r w:rsidR="00F114E7">
        <w:rPr>
          <w:rFonts w:ascii="SimSun" w:hAnsi="SimSun" w:cs="SimSun" w:hint="eastAsia"/>
          <w:lang w:val="en-US" w:eastAsia="zh-CN"/>
        </w:rPr>
        <w:t>业务链路使用的中低功率电平，从而导致可能会给</w:t>
      </w:r>
      <w:r w:rsidR="00F114E7" w:rsidRPr="00EB1471">
        <w:rPr>
          <w:rFonts w:eastAsia="Times New Roman"/>
          <w:lang w:val="en-US" w:eastAsia="zh-CN"/>
        </w:rPr>
        <w:t>DCS</w:t>
      </w:r>
      <w:r w:rsidR="00F114E7">
        <w:rPr>
          <w:rFonts w:ascii="SimSun" w:hAnsi="SimSun" w:cs="SimSun" w:hint="eastAsia"/>
          <w:lang w:val="en-US" w:eastAsia="zh-CN"/>
        </w:rPr>
        <w:t>卫星接收机造成有害干扰。</w:t>
      </w:r>
    </w:p>
    <w:p w14:paraId="510E3345" w14:textId="53E03AC1" w:rsidR="00EB1471" w:rsidRPr="00EB1471" w:rsidRDefault="0034643F" w:rsidP="00A265AF">
      <w:pPr>
        <w:ind w:firstLineChars="200" w:firstLine="480"/>
        <w:rPr>
          <w:rFonts w:eastAsia="Times New Roman"/>
          <w:highlight w:val="cyan"/>
          <w:lang w:eastAsia="zh-CN"/>
        </w:rPr>
      </w:pPr>
      <w:r w:rsidRPr="0034643F">
        <w:rPr>
          <w:rFonts w:eastAsia="Times New Roman" w:hint="eastAsia"/>
          <w:lang w:eastAsia="zh-CN"/>
        </w:rPr>
        <w:t>ITU-R SA.2045</w:t>
      </w:r>
      <w:r w:rsidRPr="0034643F">
        <w:rPr>
          <w:rFonts w:ascii="SimSun" w:hAnsi="SimSun" w:cs="SimSun" w:hint="eastAsia"/>
          <w:lang w:eastAsia="zh-CN"/>
        </w:rPr>
        <w:t>建议书提供了</w:t>
      </w:r>
      <w:r w:rsidRPr="0034643F">
        <w:rPr>
          <w:rFonts w:eastAsia="Times New Roman" w:hint="eastAsia"/>
          <w:lang w:eastAsia="zh-CN"/>
        </w:rPr>
        <w:t>401-403 MHz</w:t>
      </w:r>
      <w:r w:rsidRPr="0034643F">
        <w:rPr>
          <w:rFonts w:ascii="SimSun" w:hAnsi="SimSun" w:cs="SimSun" w:hint="eastAsia"/>
          <w:lang w:eastAsia="zh-CN"/>
        </w:rPr>
        <w:t>频段相关</w:t>
      </w:r>
      <w:r w:rsidR="00F114E7">
        <w:rPr>
          <w:rFonts w:ascii="SimSun" w:hAnsi="SimSun" w:cs="SimSun" w:hint="eastAsia"/>
          <w:lang w:eastAsia="zh-CN"/>
        </w:rPr>
        <w:t>卫星对地静止轨道（</w:t>
      </w:r>
      <w:r w:rsidRPr="0034643F">
        <w:rPr>
          <w:rFonts w:eastAsia="Times New Roman" w:hint="eastAsia"/>
          <w:lang w:eastAsia="zh-CN"/>
        </w:rPr>
        <w:t>GSO</w:t>
      </w:r>
      <w:r w:rsidR="00F114E7">
        <w:rPr>
          <w:rFonts w:ascii="SimSun" w:hAnsi="SimSun" w:cs="SimSun" w:hint="eastAsia"/>
          <w:lang w:eastAsia="zh-CN"/>
        </w:rPr>
        <w:t>）</w:t>
      </w:r>
      <w:r w:rsidRPr="0034643F">
        <w:rPr>
          <w:rFonts w:ascii="SimSun" w:hAnsi="SimSun" w:cs="SimSun" w:hint="eastAsia"/>
          <w:lang w:eastAsia="zh-CN"/>
        </w:rPr>
        <w:t>和非</w:t>
      </w:r>
      <w:r w:rsidR="00F114E7">
        <w:rPr>
          <w:rFonts w:ascii="SimSun" w:hAnsi="SimSun" w:cs="SimSun" w:hint="eastAsia"/>
          <w:lang w:eastAsia="zh-CN"/>
        </w:rPr>
        <w:t>卫星对地静止轨道（</w:t>
      </w:r>
      <w:r w:rsidR="00F114E7" w:rsidRPr="00F114E7">
        <w:rPr>
          <w:rFonts w:eastAsia="Times New Roman"/>
          <w:lang w:eastAsia="zh-CN"/>
        </w:rPr>
        <w:t>non-GSO</w:t>
      </w:r>
      <w:r w:rsidR="00F114E7" w:rsidRPr="00F114E7">
        <w:rPr>
          <w:rFonts w:ascii="SimSun" w:hAnsi="SimSun" w:cs="SimSun" w:hint="eastAsia"/>
          <w:lang w:eastAsia="zh-CN"/>
        </w:rPr>
        <w:t>）</w:t>
      </w:r>
      <w:r w:rsidRPr="0034643F">
        <w:rPr>
          <w:rFonts w:eastAsia="Times New Roman" w:hint="eastAsia"/>
          <w:lang w:eastAsia="zh-CN"/>
        </w:rPr>
        <w:t>DCS</w:t>
      </w:r>
      <w:r w:rsidRPr="0034643F">
        <w:rPr>
          <w:rFonts w:ascii="SimSun" w:hAnsi="SimSun" w:cs="SimSun" w:hint="eastAsia"/>
          <w:lang w:eastAsia="zh-CN"/>
        </w:rPr>
        <w:t>的性能和干扰标准的信息</w:t>
      </w:r>
      <w:r w:rsidR="00F114E7">
        <w:rPr>
          <w:rFonts w:ascii="SimSun" w:hAnsi="SimSun" w:cs="SimSun" w:hint="eastAsia"/>
          <w:lang w:eastAsia="zh-CN"/>
        </w:rPr>
        <w:t>。</w:t>
      </w:r>
      <w:r w:rsidRPr="0034643F">
        <w:rPr>
          <w:rFonts w:eastAsia="Times New Roman"/>
          <w:lang w:eastAsia="zh-CN"/>
        </w:rPr>
        <w:t>ITU-R SA.2044</w:t>
      </w:r>
      <w:r w:rsidRPr="0034643F">
        <w:rPr>
          <w:rFonts w:ascii="SimSun" w:hAnsi="SimSun" w:cs="SimSun" w:hint="eastAsia"/>
          <w:lang w:eastAsia="zh-CN"/>
        </w:rPr>
        <w:t>建议书提供的信息涉及</w:t>
      </w:r>
      <w:r w:rsidRPr="0034643F">
        <w:rPr>
          <w:rFonts w:eastAsia="Times New Roman" w:hint="eastAsia"/>
          <w:lang w:eastAsia="zh-CN"/>
        </w:rPr>
        <w:t>401-403 MHz</w:t>
      </w:r>
      <w:r w:rsidRPr="0034643F">
        <w:rPr>
          <w:rFonts w:ascii="SimSun" w:hAnsi="SimSun" w:cs="SimSun" w:hint="eastAsia"/>
          <w:lang w:eastAsia="zh-CN"/>
        </w:rPr>
        <w:t>频段</w:t>
      </w:r>
      <w:r w:rsidRPr="00F114E7">
        <w:rPr>
          <w:rFonts w:ascii="SimSun" w:hAnsi="SimSun" w:cs="SimSun" w:hint="eastAsia"/>
          <w:lang w:eastAsia="zh-CN"/>
        </w:rPr>
        <w:t>内</w:t>
      </w:r>
      <w:r w:rsidR="00F114E7" w:rsidRPr="00F114E7">
        <w:rPr>
          <w:rFonts w:eastAsia="Times New Roman"/>
          <w:lang w:eastAsia="zh-CN"/>
        </w:rPr>
        <w:t>non-GSO DCS</w:t>
      </w:r>
      <w:r w:rsidRPr="00F114E7">
        <w:rPr>
          <w:rFonts w:ascii="SimSun" w:hAnsi="SimSun" w:cs="SimSun" w:hint="eastAsia"/>
          <w:lang w:eastAsia="zh-CN"/>
        </w:rPr>
        <w:t>的现有和未来使用，</w:t>
      </w:r>
      <w:r w:rsidR="00247B33">
        <w:rPr>
          <w:rFonts w:ascii="SimSun" w:hAnsi="SimSun" w:cs="SimSun" w:hint="eastAsia"/>
          <w:lang w:eastAsia="zh-CN"/>
        </w:rPr>
        <w:t>并</w:t>
      </w:r>
      <w:r w:rsidRPr="00F114E7">
        <w:rPr>
          <w:rFonts w:ascii="SimSun" w:hAnsi="SimSun" w:cs="SimSun" w:hint="eastAsia"/>
          <w:lang w:eastAsia="zh-CN"/>
        </w:rPr>
        <w:t>划出部分频段使所有</w:t>
      </w:r>
      <w:r w:rsidRPr="0034643F">
        <w:rPr>
          <w:rFonts w:eastAsia="Times New Roman" w:hint="eastAsia"/>
          <w:lang w:eastAsia="zh-CN"/>
        </w:rPr>
        <w:t>DCS</w:t>
      </w:r>
      <w:r w:rsidRPr="00F114E7">
        <w:rPr>
          <w:rFonts w:ascii="SimSun" w:hAnsi="SimSun" w:cs="SimSun" w:hint="eastAsia"/>
          <w:lang w:eastAsia="zh-CN"/>
        </w:rPr>
        <w:t>都</w:t>
      </w:r>
      <w:r w:rsidRPr="00F114E7">
        <w:rPr>
          <w:rFonts w:ascii="SimSun" w:hAnsi="SimSun" w:cs="SimSun" w:hint="eastAsia"/>
          <w:lang w:eastAsia="zh-CN"/>
        </w:rPr>
        <w:lastRenderedPageBreak/>
        <w:t>能平等接入频谱；</w:t>
      </w:r>
      <w:r w:rsidRPr="0034643F">
        <w:rPr>
          <w:rFonts w:eastAsia="Times New Roman"/>
          <w:lang w:eastAsia="zh-CN"/>
        </w:rPr>
        <w:t>ITU-R M.2046</w:t>
      </w:r>
      <w:r w:rsidRPr="00F114E7">
        <w:rPr>
          <w:rFonts w:ascii="SimSun" w:hAnsi="SimSun" w:cs="SimSun" w:hint="eastAsia"/>
          <w:lang w:eastAsia="zh-CN"/>
        </w:rPr>
        <w:t>建议书介绍了一</w:t>
      </w:r>
      <w:r w:rsidR="00961C41">
        <w:rPr>
          <w:rFonts w:ascii="SimSun" w:hAnsi="SimSun" w:cs="SimSun" w:hint="eastAsia"/>
          <w:lang w:eastAsia="zh-CN"/>
        </w:rPr>
        <w:t>种</w:t>
      </w:r>
      <w:r w:rsidRPr="00F114E7">
        <w:rPr>
          <w:rFonts w:ascii="SimSun" w:hAnsi="SimSun" w:cs="SimSun" w:hint="eastAsia"/>
          <w:lang w:eastAsia="zh-CN"/>
        </w:rPr>
        <w:t>使用</w:t>
      </w:r>
      <w:r w:rsidRPr="0034643F">
        <w:rPr>
          <w:rFonts w:eastAsia="Times New Roman" w:hint="eastAsia"/>
          <w:lang w:eastAsia="zh-CN"/>
        </w:rPr>
        <w:t>399.9-400.05MHz</w:t>
      </w:r>
      <w:r w:rsidRPr="0034643F">
        <w:rPr>
          <w:rFonts w:ascii="SimSun" w:hAnsi="SimSun" w:cs="SimSun" w:hint="eastAsia"/>
          <w:lang w:eastAsia="zh-CN"/>
        </w:rPr>
        <w:t>频段</w:t>
      </w:r>
      <w:r w:rsidRPr="0034643F">
        <w:rPr>
          <w:rFonts w:eastAsia="Times New Roman" w:hint="eastAsia"/>
          <w:lang w:eastAsia="zh-CN"/>
        </w:rPr>
        <w:t>MSS</w:t>
      </w:r>
      <w:r w:rsidRPr="0034643F">
        <w:rPr>
          <w:rFonts w:ascii="SimSun" w:hAnsi="SimSun" w:cs="SimSun" w:hint="eastAsia"/>
          <w:lang w:eastAsia="zh-CN"/>
        </w:rPr>
        <w:t>（地对空）系统</w:t>
      </w:r>
      <w:r w:rsidR="00F114E7">
        <w:rPr>
          <w:rFonts w:ascii="SimSun" w:hAnsi="SimSun" w:cs="SimSun" w:hint="eastAsia"/>
          <w:lang w:eastAsia="zh-CN"/>
        </w:rPr>
        <w:t>的</w:t>
      </w:r>
      <w:r w:rsidR="00F114E7" w:rsidRPr="0034643F">
        <w:rPr>
          <w:rFonts w:ascii="SimSun" w:hAnsi="SimSun" w:cs="SimSun" w:hint="eastAsia"/>
          <w:lang w:eastAsia="zh-CN"/>
        </w:rPr>
        <w:t>对应</w:t>
      </w:r>
      <w:r w:rsidRPr="0034643F">
        <w:rPr>
          <w:rFonts w:ascii="SimSun" w:hAnsi="SimSun" w:cs="SimSun" w:hint="eastAsia"/>
          <w:lang w:eastAsia="zh-CN"/>
        </w:rPr>
        <w:t>宽带噪声和窄带干扰保护标准</w:t>
      </w:r>
      <w:r w:rsidR="00F114E7">
        <w:rPr>
          <w:rFonts w:ascii="SimSun" w:hAnsi="SimSun" w:cs="SimSun" w:hint="eastAsia"/>
          <w:lang w:eastAsia="zh-CN"/>
        </w:rPr>
        <w:t>。</w:t>
      </w:r>
    </w:p>
    <w:p w14:paraId="28D1B86F" w14:textId="58FFB75D" w:rsidR="00EB1471" w:rsidRPr="00EB1471" w:rsidRDefault="00EB1471" w:rsidP="00A265AF">
      <w:pPr>
        <w:ind w:firstLineChars="200" w:firstLine="480"/>
        <w:rPr>
          <w:rFonts w:eastAsia="Times New Roman"/>
          <w:lang w:val="en-US" w:eastAsia="zh-CN"/>
        </w:rPr>
      </w:pPr>
      <w:r w:rsidRPr="00EB1471">
        <w:rPr>
          <w:rFonts w:eastAsia="Times New Roman"/>
          <w:lang w:val="en-US" w:eastAsia="zh-CN"/>
        </w:rPr>
        <w:t>ITU-R</w:t>
      </w:r>
      <w:r w:rsidR="00F114E7">
        <w:rPr>
          <w:rFonts w:ascii="SimSun" w:hAnsi="SimSun" w:cs="SimSun" w:hint="eastAsia"/>
          <w:lang w:val="en-US" w:eastAsia="zh-CN"/>
        </w:rPr>
        <w:t>研究考虑了</w:t>
      </w:r>
      <w:r w:rsidR="00961C41">
        <w:rPr>
          <w:rFonts w:ascii="SimSun" w:hAnsi="SimSun" w:cs="SimSun" w:hint="eastAsia"/>
          <w:lang w:val="en-US" w:eastAsia="zh-CN"/>
        </w:rPr>
        <w:t>为</w:t>
      </w:r>
      <w:r w:rsidR="00DA0D97" w:rsidRPr="00EB1471">
        <w:rPr>
          <w:rFonts w:eastAsia="Times New Roman"/>
          <w:lang w:val="en-US" w:eastAsia="zh-CN"/>
        </w:rPr>
        <w:t>399.9-400.05 MHz</w:t>
      </w:r>
      <w:r w:rsidR="00DA0D97">
        <w:rPr>
          <w:rFonts w:ascii="SimSun" w:hAnsi="SimSun" w:cs="SimSun" w:hint="eastAsia"/>
          <w:lang w:val="en-US" w:eastAsia="zh-CN"/>
        </w:rPr>
        <w:t>频段操作</w:t>
      </w:r>
      <w:r w:rsidR="00DA0D97" w:rsidRPr="00967840">
        <w:rPr>
          <w:rFonts w:ascii="SimSun" w:hAnsi="SimSun" w:cs="SimSun" w:hint="eastAsia"/>
          <w:lang w:val="en-US" w:eastAsia="zh-CN"/>
        </w:rPr>
        <w:t>的</w:t>
      </w:r>
      <w:r w:rsidR="00DA0D97" w:rsidRPr="00EB1471">
        <w:rPr>
          <w:rFonts w:eastAsia="Times New Roman"/>
          <w:lang w:val="en-US" w:eastAsia="zh-CN"/>
        </w:rPr>
        <w:t>MSS</w:t>
      </w:r>
      <w:r w:rsidR="00DA0D97">
        <w:rPr>
          <w:rFonts w:ascii="SimSun" w:hAnsi="SimSun" w:cs="SimSun" w:hint="eastAsia"/>
          <w:lang w:val="en-US" w:eastAsia="zh-CN"/>
        </w:rPr>
        <w:t>地球站</w:t>
      </w:r>
      <w:r w:rsidR="00F114E7">
        <w:rPr>
          <w:rFonts w:ascii="SimSun" w:hAnsi="SimSun" w:cs="SimSun" w:hint="eastAsia"/>
          <w:lang w:val="en-US" w:eastAsia="zh-CN"/>
        </w:rPr>
        <w:t>以及</w:t>
      </w:r>
      <w:r w:rsidR="00DA0D97" w:rsidRPr="00EB1471">
        <w:rPr>
          <w:rFonts w:eastAsia="Times New Roman"/>
          <w:lang w:val="en-US" w:eastAsia="zh-CN"/>
        </w:rPr>
        <w:t>401-403 MHz</w:t>
      </w:r>
      <w:r w:rsidR="00DA0D97">
        <w:rPr>
          <w:rFonts w:ascii="SimSun" w:hAnsi="SimSun" w:cs="SimSun" w:hint="eastAsia"/>
          <w:lang w:val="en-US" w:eastAsia="zh-CN"/>
        </w:rPr>
        <w:t>频段的</w:t>
      </w:r>
      <w:r w:rsidR="00DA0D97" w:rsidRPr="00967840">
        <w:rPr>
          <w:rFonts w:eastAsia="Times New Roman" w:hint="eastAsia"/>
          <w:lang w:val="en-US" w:eastAsia="zh-CN"/>
        </w:rPr>
        <w:t>EESS</w:t>
      </w:r>
      <w:r w:rsidR="00DA0D97">
        <w:rPr>
          <w:rFonts w:ascii="SimSun" w:hAnsi="SimSun" w:cs="SimSun" w:hint="eastAsia"/>
          <w:lang w:val="en-US" w:eastAsia="zh-CN"/>
        </w:rPr>
        <w:t>和</w:t>
      </w:r>
      <w:proofErr w:type="spellStart"/>
      <w:r w:rsidR="00DA0D97" w:rsidRPr="00EB1471">
        <w:rPr>
          <w:rFonts w:eastAsia="Times New Roman"/>
          <w:lang w:val="en-US" w:eastAsia="zh-CN"/>
        </w:rPr>
        <w:t>MetSat</w:t>
      </w:r>
      <w:proofErr w:type="spellEnd"/>
      <w:r w:rsidR="00DA0D97">
        <w:rPr>
          <w:rFonts w:ascii="SimSun" w:hAnsi="SimSun" w:cs="SimSun" w:hint="eastAsia"/>
          <w:lang w:val="en-US" w:eastAsia="zh-CN"/>
        </w:rPr>
        <w:t>业务地球站</w:t>
      </w:r>
      <w:r w:rsidR="00F114E7">
        <w:rPr>
          <w:rFonts w:ascii="SimSun" w:hAnsi="SimSun" w:cs="SimSun" w:hint="eastAsia"/>
          <w:lang w:val="en-US" w:eastAsia="zh-CN"/>
        </w:rPr>
        <w:t>设定频段内</w:t>
      </w:r>
      <w:r w:rsidR="00F114E7" w:rsidRPr="00967840">
        <w:rPr>
          <w:rFonts w:ascii="SimSun" w:hAnsi="SimSun" w:cs="SimSun" w:hint="eastAsia"/>
          <w:lang w:val="en-US" w:eastAsia="zh-CN"/>
        </w:rPr>
        <w:t>功率限</w:t>
      </w:r>
      <w:r w:rsidR="00DA0D97">
        <w:rPr>
          <w:rFonts w:ascii="SimSun" w:hAnsi="SimSun" w:cs="SimSun" w:hint="eastAsia"/>
          <w:lang w:val="en-US" w:eastAsia="zh-CN"/>
        </w:rPr>
        <w:t>值。</w:t>
      </w:r>
    </w:p>
    <w:p w14:paraId="4657E9AB" w14:textId="77777777" w:rsidR="00622560" w:rsidRPr="00EB1471" w:rsidRDefault="00622560" w:rsidP="003E5931">
      <w:pPr>
        <w:rPr>
          <w:lang w:val="en-US" w:eastAsia="zh-CN"/>
        </w:rPr>
      </w:pPr>
    </w:p>
    <w:p w14:paraId="35AC2DB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962DB90" w14:textId="77777777" w:rsidR="00F56974" w:rsidRDefault="002D0F58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08DF67B" w14:textId="77777777" w:rsidR="00F56974" w:rsidRDefault="002D0F58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7135BE59" w14:textId="77777777" w:rsidR="00F56974" w:rsidRDefault="002D0F58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5D44B3A" w14:textId="77777777" w:rsidR="00380EB0" w:rsidRDefault="002D0F58">
      <w:pPr>
        <w:pStyle w:val="Proposal"/>
      </w:pPr>
      <w:r>
        <w:t>MOD</w:t>
      </w:r>
      <w:r>
        <w:tab/>
        <w:t>IAP/11A2/1</w:t>
      </w:r>
      <w:r>
        <w:rPr>
          <w:vanish/>
          <w:color w:val="7F7F7F" w:themeColor="text1" w:themeTint="80"/>
          <w:vertAlign w:val="superscript"/>
        </w:rPr>
        <w:t>#50174</w:t>
      </w:r>
    </w:p>
    <w:p w14:paraId="2C56C351" w14:textId="77777777" w:rsidR="00C3020F" w:rsidRPr="00474873" w:rsidRDefault="002D0F58" w:rsidP="00C3020F">
      <w:pPr>
        <w:pStyle w:val="Tabletitle"/>
        <w:rPr>
          <w:lang w:eastAsia="zh-CN"/>
        </w:rPr>
      </w:pPr>
      <w:r w:rsidRPr="00474873">
        <w:rPr>
          <w:lang w:eastAsia="zh-CN"/>
        </w:rPr>
        <w:t>335.4-410 MHz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3020F" w:rsidRPr="00474873" w14:paraId="02ACB371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CB3" w14:textId="77777777" w:rsidR="00C3020F" w:rsidRPr="00474873" w:rsidRDefault="002D0F58" w:rsidP="00211A5F">
            <w:pPr>
              <w:pStyle w:val="Tablehead"/>
              <w:rPr>
                <w:lang w:val="en-US"/>
              </w:rPr>
            </w:pPr>
            <w:r w:rsidRPr="00474873">
              <w:rPr>
                <w:rFonts w:hint="eastAsia"/>
                <w:lang w:val="en-US"/>
              </w:rPr>
              <w:t>划分给以下业务</w:t>
            </w:r>
          </w:p>
        </w:tc>
      </w:tr>
      <w:tr w:rsidR="00C3020F" w:rsidRPr="00474873" w14:paraId="4AB77AB4" w14:textId="77777777" w:rsidTr="00211A5F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A34F" w14:textId="77777777" w:rsidR="00C3020F" w:rsidRPr="00474873" w:rsidRDefault="002D0F58" w:rsidP="00211A5F">
            <w:pPr>
              <w:pStyle w:val="Tablehead"/>
              <w:rPr>
                <w:lang w:val="en-US"/>
              </w:rPr>
            </w:pPr>
            <w:r w:rsidRPr="00474873">
              <w:rPr>
                <w:lang w:val="en-US"/>
              </w:rPr>
              <w:t>1</w:t>
            </w:r>
            <w:r w:rsidRPr="00474873">
              <w:rPr>
                <w:rFonts w:hint="eastAsia"/>
                <w:lang w:val="en-US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DC75" w14:textId="77777777" w:rsidR="00C3020F" w:rsidRPr="00474873" w:rsidRDefault="002D0F58" w:rsidP="00211A5F">
            <w:pPr>
              <w:pStyle w:val="Tablehead"/>
              <w:rPr>
                <w:lang w:val="en-US"/>
              </w:rPr>
            </w:pPr>
            <w:r w:rsidRPr="00474873">
              <w:rPr>
                <w:lang w:val="en-US"/>
              </w:rPr>
              <w:t>2</w:t>
            </w:r>
            <w:r w:rsidRPr="00474873">
              <w:rPr>
                <w:rFonts w:hint="eastAsia"/>
                <w:lang w:val="en-US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14F3" w14:textId="77777777" w:rsidR="00C3020F" w:rsidRPr="00474873" w:rsidRDefault="002D0F58" w:rsidP="00211A5F">
            <w:pPr>
              <w:pStyle w:val="Tablehead"/>
              <w:rPr>
                <w:lang w:val="en-US"/>
              </w:rPr>
            </w:pPr>
            <w:r w:rsidRPr="00474873">
              <w:rPr>
                <w:lang w:val="en-US"/>
              </w:rPr>
              <w:t>3</w:t>
            </w:r>
            <w:r w:rsidRPr="00474873">
              <w:rPr>
                <w:rFonts w:hint="eastAsia"/>
                <w:lang w:val="en-US"/>
              </w:rPr>
              <w:t>区</w:t>
            </w:r>
          </w:p>
        </w:tc>
      </w:tr>
      <w:tr w:rsidR="00C3020F" w:rsidRPr="00474873" w14:paraId="0A4BC430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3B38" w14:textId="77777777" w:rsidR="00C3020F" w:rsidRPr="00474873" w:rsidRDefault="002D0F58" w:rsidP="00211A5F">
            <w:pPr>
              <w:pStyle w:val="TableTextS5"/>
              <w:tabs>
                <w:tab w:val="left" w:pos="2977"/>
              </w:tabs>
              <w:rPr>
                <w:rStyle w:val="Tablefreq"/>
              </w:rPr>
            </w:pPr>
            <w:r w:rsidRPr="00474873">
              <w:rPr>
                <w:rStyle w:val="Tablefreq"/>
                <w:lang w:val="en-US" w:eastAsia="zh-CN"/>
              </w:rPr>
              <w:t>399.9-400.05</w:t>
            </w:r>
            <w:r w:rsidRPr="00474873">
              <w:rPr>
                <w:lang w:val="en-US" w:eastAsia="zh-CN"/>
              </w:rPr>
              <w:tab/>
            </w:r>
            <w:r w:rsidRPr="00474873">
              <w:rPr>
                <w:rStyle w:val="capS5"/>
                <w:lang w:val="en-US"/>
              </w:rPr>
              <w:t>卫星移动</w:t>
            </w:r>
            <w:r w:rsidRPr="00474873">
              <w:rPr>
                <w:rFonts w:hint="eastAsia"/>
                <w:lang w:val="en-US" w:eastAsia="zh-CN"/>
              </w:rPr>
              <w:t>（地对空）</w:t>
            </w:r>
            <w:r w:rsidRPr="00474873">
              <w:rPr>
                <w:lang w:val="en-US"/>
              </w:rPr>
              <w:t xml:space="preserve">  </w:t>
            </w:r>
            <w:r w:rsidRPr="00474873">
              <w:rPr>
                <w:rStyle w:val="Artref"/>
                <w:lang w:val="en-US"/>
              </w:rPr>
              <w:t>5.209</w:t>
            </w:r>
            <w:r w:rsidRPr="00474873">
              <w:rPr>
                <w:lang w:val="en-US"/>
              </w:rPr>
              <w:t xml:space="preserve">  </w:t>
            </w:r>
            <w:r w:rsidRPr="00474873">
              <w:rPr>
                <w:rStyle w:val="Artref"/>
                <w:lang w:val="en-US"/>
              </w:rPr>
              <w:t>5.220</w:t>
            </w:r>
            <w:ins w:id="9" w:author="" w:date="2018-05-25T09:37:00Z">
              <w:r w:rsidRPr="00474873">
                <w:rPr>
                  <w:lang w:val="en-US"/>
                </w:rPr>
                <w:t xml:space="preserve">  </w:t>
              </w:r>
            </w:ins>
            <w:ins w:id="10" w:author="" w:date="2018-05-16T16:22:00Z">
              <w:r w:rsidRPr="00474873">
                <w:rPr>
                  <w:lang w:val="en-US"/>
                </w:rPr>
                <w:t xml:space="preserve">ADD </w:t>
              </w:r>
              <w:r w:rsidRPr="00474873">
                <w:rPr>
                  <w:rStyle w:val="Artref"/>
                  <w:lang w:val="en-US"/>
                </w:rPr>
                <w:t>5.</w:t>
              </w:r>
            </w:ins>
            <w:ins w:id="11" w:author="" w:date="2018-05-23T20:31:00Z">
              <w:r w:rsidRPr="00474873">
                <w:rPr>
                  <w:rStyle w:val="Artref"/>
                  <w:lang w:val="en-US"/>
                </w:rPr>
                <w:t>A</w:t>
              </w:r>
            </w:ins>
            <w:ins w:id="12" w:author="" w:date="2018-05-16T16:22:00Z">
              <w:r w:rsidRPr="00474873">
                <w:rPr>
                  <w:rStyle w:val="Artref"/>
                  <w:lang w:val="en-US"/>
                </w:rPr>
                <w:t>12</w:t>
              </w:r>
            </w:ins>
          </w:p>
        </w:tc>
      </w:tr>
    </w:tbl>
    <w:p w14:paraId="17B22E32" w14:textId="77777777" w:rsidR="00380EB0" w:rsidRDefault="00380EB0"/>
    <w:p w14:paraId="29A2F5F4" w14:textId="559B91AB" w:rsidR="00380EB0" w:rsidRDefault="002D0F5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16C59" w:rsidRPr="00E16C59">
        <w:rPr>
          <w:lang w:eastAsia="zh-CN"/>
        </w:rPr>
        <w:t>ITU-R</w:t>
      </w:r>
      <w:r w:rsidR="00DA0D97">
        <w:rPr>
          <w:rFonts w:hint="eastAsia"/>
          <w:lang w:eastAsia="zh-CN"/>
        </w:rPr>
        <w:t>研究显示有必要制定适用于地球站的频段内功率限值，以确保能够保护卫星移动业务内</w:t>
      </w:r>
      <w:r w:rsidR="00DA0D97" w:rsidRPr="00E16C59">
        <w:rPr>
          <w:lang w:eastAsia="zh-CN"/>
        </w:rPr>
        <w:t>non-GSO</w:t>
      </w:r>
      <w:r w:rsidR="00DA0D97">
        <w:rPr>
          <w:rFonts w:hint="eastAsia"/>
          <w:lang w:eastAsia="zh-CN"/>
        </w:rPr>
        <w:t>卫星系统</w:t>
      </w:r>
      <w:r w:rsidR="00DA0D97">
        <w:rPr>
          <w:rFonts w:hint="eastAsia"/>
          <w:lang w:eastAsia="zh-CN"/>
        </w:rPr>
        <w:t>D</w:t>
      </w:r>
      <w:r w:rsidR="00DA0D97">
        <w:rPr>
          <w:lang w:eastAsia="zh-CN"/>
        </w:rPr>
        <w:t>CS</w:t>
      </w:r>
      <w:r w:rsidR="00DA0D97">
        <w:rPr>
          <w:rFonts w:hint="eastAsia"/>
          <w:lang w:eastAsia="zh-CN"/>
        </w:rPr>
        <w:t>的当前和未来操作。</w:t>
      </w:r>
    </w:p>
    <w:p w14:paraId="6BC2578C" w14:textId="77777777" w:rsidR="00380EB0" w:rsidRDefault="002D0F58">
      <w:pPr>
        <w:pStyle w:val="Proposal"/>
      </w:pPr>
      <w:r>
        <w:t>ADD</w:t>
      </w:r>
      <w:r>
        <w:tab/>
        <w:t>IAP/11A2/2</w:t>
      </w:r>
      <w:r>
        <w:rPr>
          <w:vanish/>
          <w:color w:val="7F7F7F" w:themeColor="text1" w:themeTint="80"/>
          <w:vertAlign w:val="superscript"/>
        </w:rPr>
        <w:t>#50175</w:t>
      </w:r>
    </w:p>
    <w:p w14:paraId="19A581C2" w14:textId="193B27EC" w:rsidR="00C3020F" w:rsidRPr="00474873" w:rsidRDefault="002D0F58" w:rsidP="00C3020F">
      <w:pPr>
        <w:pStyle w:val="Note"/>
        <w:rPr>
          <w:lang w:eastAsia="zh-CN"/>
        </w:rPr>
      </w:pPr>
      <w:r w:rsidRPr="00474873">
        <w:rPr>
          <w:rStyle w:val="Artdef"/>
          <w:lang w:eastAsia="zh-CN"/>
        </w:rPr>
        <w:t>5.A12</w:t>
      </w:r>
      <w:r w:rsidRPr="00474873">
        <w:rPr>
          <w:lang w:eastAsia="zh-CN"/>
        </w:rPr>
        <w:tab/>
      </w:r>
      <w:r w:rsidRPr="00474873">
        <w:rPr>
          <w:rFonts w:hint="eastAsia"/>
          <w:lang w:val="en-US" w:eastAsia="zh-CN"/>
        </w:rPr>
        <w:t>在</w:t>
      </w:r>
      <w:r w:rsidRPr="00474873">
        <w:rPr>
          <w:lang w:val="en-US" w:eastAsia="zh-CN"/>
        </w:rPr>
        <w:t>399.9-</w:t>
      </w:r>
      <w:r w:rsidR="00E16C59" w:rsidRPr="00E16C59">
        <w:rPr>
          <w:lang w:val="en-US" w:eastAsia="zh-CN"/>
        </w:rPr>
        <w:t>399.99</w:t>
      </w:r>
      <w:r w:rsidR="00E16C59">
        <w:rPr>
          <w:rFonts w:hint="eastAsia"/>
          <w:lang w:val="en-US" w:eastAsia="zh-CN"/>
        </w:rPr>
        <w:t xml:space="preserve"> </w:t>
      </w:r>
      <w:r w:rsidRPr="00474873">
        <w:rPr>
          <w:lang w:val="en-US" w:eastAsia="zh-CN"/>
        </w:rPr>
        <w:t>MHz</w:t>
      </w:r>
      <w:r w:rsidRPr="00474873">
        <w:rPr>
          <w:rFonts w:hint="eastAsia"/>
          <w:lang w:val="en-US" w:eastAsia="zh-CN"/>
        </w:rPr>
        <w:t>频段中，</w:t>
      </w:r>
      <w:r w:rsidR="001B4E97">
        <w:rPr>
          <w:rFonts w:hint="eastAsia"/>
          <w:lang w:val="en-US" w:eastAsia="zh-CN"/>
        </w:rPr>
        <w:t>任何</w:t>
      </w:r>
      <w:r w:rsidRPr="00474873">
        <w:rPr>
          <w:rFonts w:hint="eastAsia"/>
          <w:lang w:val="en-US" w:eastAsia="zh-CN"/>
        </w:rPr>
        <w:t>卫星移动业务地球站</w:t>
      </w:r>
      <w:r w:rsidR="00DA0D97">
        <w:rPr>
          <w:rFonts w:hint="eastAsia"/>
          <w:lang w:val="en-US" w:eastAsia="zh-CN"/>
        </w:rPr>
        <w:t>（地对空）</w:t>
      </w:r>
      <w:r w:rsidRPr="00474873">
        <w:rPr>
          <w:rFonts w:hint="eastAsia"/>
          <w:lang w:val="en-US" w:eastAsia="zh-CN"/>
        </w:rPr>
        <w:t>的最大</w:t>
      </w:r>
      <w:r w:rsidR="001B4E97">
        <w:rPr>
          <w:rFonts w:hint="eastAsia"/>
          <w:lang w:val="en-US" w:eastAsia="zh-CN"/>
        </w:rPr>
        <w:t>发射</w:t>
      </w:r>
      <w:proofErr w:type="spellStart"/>
      <w:r w:rsidRPr="00474873">
        <w:rPr>
          <w:lang w:val="en-US" w:eastAsia="zh-CN"/>
        </w:rPr>
        <w:t>e.i.r.p</w:t>
      </w:r>
      <w:proofErr w:type="spellEnd"/>
      <w:r w:rsidRPr="00474873">
        <w:rPr>
          <w:lang w:val="en-US" w:eastAsia="zh-CN"/>
        </w:rPr>
        <w:t>.</w:t>
      </w:r>
      <w:r w:rsidRPr="00474873">
        <w:rPr>
          <w:rFonts w:hint="eastAsia"/>
          <w:lang w:val="en-US" w:eastAsia="zh-CN"/>
        </w:rPr>
        <w:t>不得超过</w:t>
      </w:r>
      <w:r w:rsidRPr="00474873">
        <w:rPr>
          <w:lang w:val="en-US" w:eastAsia="zh-CN"/>
        </w:rPr>
        <w:t>5</w:t>
      </w:r>
      <w:r>
        <w:rPr>
          <w:lang w:val="en-US" w:eastAsia="zh-CN"/>
        </w:rPr>
        <w:t> </w:t>
      </w:r>
      <w:proofErr w:type="spellStart"/>
      <w:r w:rsidRPr="00474873">
        <w:rPr>
          <w:lang w:val="en-US" w:eastAsia="zh-CN"/>
        </w:rPr>
        <w:t>dBW</w:t>
      </w:r>
      <w:proofErr w:type="spellEnd"/>
      <w:r w:rsidRPr="00474873">
        <w:rPr>
          <w:rFonts w:hint="eastAsia"/>
          <w:lang w:val="en-US" w:eastAsia="zh-CN"/>
        </w:rPr>
        <w:t>。在</w:t>
      </w:r>
      <w:r w:rsidRPr="00474873">
        <w:rPr>
          <w:lang w:val="en-US" w:eastAsia="zh-CN"/>
        </w:rPr>
        <w:t>202</w:t>
      </w:r>
      <w:r w:rsidR="001B4E97">
        <w:rPr>
          <w:rFonts w:hint="eastAsia"/>
          <w:lang w:val="en-US" w:eastAsia="zh-CN"/>
        </w:rPr>
        <w:t>9</w:t>
      </w:r>
      <w:r w:rsidRPr="00474873">
        <w:rPr>
          <w:rFonts w:hint="eastAsia"/>
          <w:lang w:val="en-US" w:eastAsia="zh-CN"/>
        </w:rPr>
        <w:t>年</w:t>
      </w:r>
      <w:r w:rsidRPr="00474873">
        <w:rPr>
          <w:lang w:val="en-US" w:eastAsia="zh-CN"/>
        </w:rPr>
        <w:t>11</w:t>
      </w:r>
      <w:r w:rsidRPr="00474873">
        <w:rPr>
          <w:rFonts w:hint="eastAsia"/>
          <w:lang w:val="en-US" w:eastAsia="zh-CN"/>
        </w:rPr>
        <w:t>月</w:t>
      </w:r>
      <w:r w:rsidRPr="00474873">
        <w:rPr>
          <w:lang w:val="en-US" w:eastAsia="zh-CN"/>
        </w:rPr>
        <w:t>22</w:t>
      </w:r>
      <w:r w:rsidRPr="00474873">
        <w:rPr>
          <w:rFonts w:hint="eastAsia"/>
          <w:lang w:val="en-US" w:eastAsia="zh-CN"/>
        </w:rPr>
        <w:t>日之前，此限值不适用于无线电通信局于</w:t>
      </w:r>
      <w:r w:rsidRPr="00474873">
        <w:rPr>
          <w:lang w:val="en-US" w:eastAsia="zh-CN"/>
        </w:rPr>
        <w:t>2019</w:t>
      </w:r>
      <w:r w:rsidRPr="00474873">
        <w:rPr>
          <w:rFonts w:hint="eastAsia"/>
          <w:lang w:val="en-US" w:eastAsia="zh-CN"/>
        </w:rPr>
        <w:t>年</w:t>
      </w:r>
      <w:r w:rsidRPr="00474873">
        <w:rPr>
          <w:lang w:val="en-US" w:eastAsia="zh-CN"/>
        </w:rPr>
        <w:t>11</w:t>
      </w:r>
      <w:r w:rsidRPr="00474873">
        <w:rPr>
          <w:rFonts w:hint="eastAsia"/>
          <w:lang w:val="en-US" w:eastAsia="zh-CN"/>
        </w:rPr>
        <w:t>月</w:t>
      </w:r>
      <w:r w:rsidRPr="00474873">
        <w:rPr>
          <w:lang w:val="en-US" w:eastAsia="zh-CN"/>
        </w:rPr>
        <w:t>22</w:t>
      </w:r>
      <w:r w:rsidRPr="00474873">
        <w:rPr>
          <w:rFonts w:hint="eastAsia"/>
          <w:lang w:val="en-US" w:eastAsia="zh-CN"/>
        </w:rPr>
        <w:t>日之前已收到完整通知资料，并已在</w:t>
      </w:r>
      <w:r w:rsidR="001B4E97" w:rsidRPr="00474873">
        <w:rPr>
          <w:lang w:val="en-US" w:eastAsia="zh-CN"/>
        </w:rPr>
        <w:t>2019</w:t>
      </w:r>
      <w:r w:rsidR="001B4E97" w:rsidRPr="00474873">
        <w:rPr>
          <w:rFonts w:hint="eastAsia"/>
          <w:lang w:val="en-US" w:eastAsia="zh-CN"/>
        </w:rPr>
        <w:t>年</w:t>
      </w:r>
      <w:r w:rsidR="001B4E97" w:rsidRPr="00474873">
        <w:rPr>
          <w:lang w:val="en-US" w:eastAsia="zh-CN"/>
        </w:rPr>
        <w:t>11</w:t>
      </w:r>
      <w:r w:rsidR="001B4E97" w:rsidRPr="00474873">
        <w:rPr>
          <w:rFonts w:hint="eastAsia"/>
          <w:lang w:val="en-US" w:eastAsia="zh-CN"/>
        </w:rPr>
        <w:t>月</w:t>
      </w:r>
      <w:r w:rsidR="001B4E97" w:rsidRPr="00474873">
        <w:rPr>
          <w:lang w:val="en-US" w:eastAsia="zh-CN"/>
        </w:rPr>
        <w:t>22</w:t>
      </w:r>
      <w:r w:rsidR="001B4E97" w:rsidRPr="00474873">
        <w:rPr>
          <w:rFonts w:hint="eastAsia"/>
          <w:lang w:val="en-US" w:eastAsia="zh-CN"/>
        </w:rPr>
        <w:t>日</w:t>
      </w:r>
      <w:r w:rsidRPr="00474873">
        <w:rPr>
          <w:rFonts w:hint="eastAsia"/>
          <w:lang w:val="en-US" w:eastAsia="zh-CN"/>
        </w:rPr>
        <w:t>之前启用的卫星系统。鼓励主管部门在</w:t>
      </w:r>
      <w:r w:rsidRPr="00474873">
        <w:rPr>
          <w:lang w:val="en-US" w:eastAsia="zh-CN"/>
        </w:rPr>
        <w:t>202</w:t>
      </w:r>
      <w:r w:rsidR="00E16C59">
        <w:rPr>
          <w:rFonts w:hint="eastAsia"/>
          <w:lang w:val="en-US" w:eastAsia="zh-CN"/>
        </w:rPr>
        <w:t>9</w:t>
      </w:r>
      <w:r w:rsidRPr="00474873">
        <w:rPr>
          <w:rFonts w:hint="eastAsia"/>
          <w:lang w:val="en-US" w:eastAsia="zh-CN"/>
        </w:rPr>
        <w:t>年</w:t>
      </w:r>
      <w:r w:rsidRPr="00474873">
        <w:rPr>
          <w:lang w:val="en-US" w:eastAsia="zh-CN"/>
        </w:rPr>
        <w:t>11</w:t>
      </w:r>
      <w:r w:rsidRPr="00474873">
        <w:rPr>
          <w:rFonts w:hint="eastAsia"/>
          <w:lang w:val="en-US" w:eastAsia="zh-CN"/>
        </w:rPr>
        <w:t>月</w:t>
      </w:r>
      <w:r w:rsidRPr="00474873">
        <w:rPr>
          <w:lang w:val="en-US" w:eastAsia="zh-CN"/>
        </w:rPr>
        <w:t>22</w:t>
      </w:r>
      <w:r w:rsidRPr="00474873">
        <w:rPr>
          <w:rFonts w:hint="eastAsia"/>
          <w:lang w:val="en-US" w:eastAsia="zh-CN"/>
        </w:rPr>
        <w:t>日之前付出一切努力遵守</w:t>
      </w:r>
      <w:r w:rsidRPr="00474873">
        <w:rPr>
          <w:lang w:val="en-US" w:eastAsia="zh-CN"/>
        </w:rPr>
        <w:t>399.9-</w:t>
      </w:r>
      <w:r w:rsidR="00E16C59" w:rsidRPr="00E16C59">
        <w:rPr>
          <w:lang w:val="en-US" w:eastAsia="zh-CN"/>
        </w:rPr>
        <w:t>399.99</w:t>
      </w:r>
      <w:r w:rsidR="00E16C59">
        <w:rPr>
          <w:rFonts w:hint="eastAsia"/>
          <w:lang w:val="en-US" w:eastAsia="zh-CN"/>
        </w:rPr>
        <w:t xml:space="preserve"> </w:t>
      </w:r>
      <w:r w:rsidRPr="00474873">
        <w:rPr>
          <w:lang w:val="en-US" w:eastAsia="zh-CN"/>
        </w:rPr>
        <w:t>MHz</w:t>
      </w:r>
      <w:r w:rsidRPr="00474873">
        <w:rPr>
          <w:rFonts w:hint="eastAsia"/>
          <w:lang w:val="en-US" w:eastAsia="zh-CN"/>
        </w:rPr>
        <w:t>频段的</w:t>
      </w:r>
      <w:r w:rsidR="001B4E97" w:rsidRPr="00474873">
        <w:rPr>
          <w:rFonts w:hint="eastAsia"/>
          <w:lang w:val="en-US" w:eastAsia="zh-CN"/>
        </w:rPr>
        <w:t>最大</w:t>
      </w:r>
      <w:proofErr w:type="spellStart"/>
      <w:r w:rsidR="001B4E97" w:rsidRPr="00474873">
        <w:rPr>
          <w:lang w:val="en-US" w:eastAsia="zh-CN"/>
        </w:rPr>
        <w:t>e.i.r.p</w:t>
      </w:r>
      <w:proofErr w:type="spellEnd"/>
      <w:r w:rsidR="001B4E97" w:rsidRPr="00474873">
        <w:rPr>
          <w:lang w:val="en-US" w:eastAsia="zh-CN"/>
        </w:rPr>
        <w:t>.</w:t>
      </w:r>
      <w:r w:rsidRPr="00474873">
        <w:rPr>
          <w:rFonts w:hint="eastAsia"/>
          <w:lang w:val="en-US" w:eastAsia="zh-CN"/>
        </w:rPr>
        <w:t>限值。</w:t>
      </w:r>
      <w:r w:rsidRPr="00474873">
        <w:rPr>
          <w:rFonts w:hint="eastAsia"/>
          <w:sz w:val="16"/>
          <w:szCs w:val="12"/>
          <w:lang w:eastAsia="zh-CN"/>
        </w:rPr>
        <w:t>（</w:t>
      </w:r>
      <w:r w:rsidRPr="00474873">
        <w:rPr>
          <w:sz w:val="16"/>
          <w:szCs w:val="12"/>
          <w:lang w:eastAsia="zh-CN"/>
        </w:rPr>
        <w:t>WRC-19</w:t>
      </w:r>
      <w:r w:rsidRPr="00474873">
        <w:rPr>
          <w:rFonts w:hint="eastAsia"/>
          <w:sz w:val="16"/>
          <w:szCs w:val="12"/>
          <w:lang w:eastAsia="zh-CN"/>
        </w:rPr>
        <w:t>）</w:t>
      </w:r>
    </w:p>
    <w:p w14:paraId="7D6FB887" w14:textId="512AD0FF" w:rsidR="00380EB0" w:rsidRDefault="002D0F5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B4E97">
        <w:rPr>
          <w:rFonts w:hint="eastAsia"/>
          <w:lang w:eastAsia="zh-CN"/>
        </w:rPr>
        <w:t>规定地球站的最大</w:t>
      </w:r>
      <w:proofErr w:type="spellStart"/>
      <w:r w:rsidR="00287621" w:rsidRPr="00287621">
        <w:rPr>
          <w:lang w:val="en-AU" w:eastAsia="zh-CN"/>
        </w:rPr>
        <w:t>e.i.r.p</w:t>
      </w:r>
      <w:proofErr w:type="spellEnd"/>
      <w:r w:rsidR="00287621" w:rsidRPr="00287621">
        <w:rPr>
          <w:lang w:val="en-AU" w:eastAsia="zh-CN"/>
        </w:rPr>
        <w:t>.</w:t>
      </w:r>
      <w:r w:rsidR="001B4E97">
        <w:rPr>
          <w:rFonts w:hint="eastAsia"/>
          <w:lang w:val="en-AU" w:eastAsia="zh-CN"/>
        </w:rPr>
        <w:t>限值，以确保该频段内</w:t>
      </w:r>
      <w:r w:rsidR="001B4E97" w:rsidRPr="00287621">
        <w:rPr>
          <w:lang w:val="en-AU" w:eastAsia="zh-CN"/>
        </w:rPr>
        <w:t>non-GSO</w:t>
      </w:r>
      <w:r w:rsidR="001B4E97">
        <w:rPr>
          <w:rFonts w:hint="eastAsia"/>
          <w:lang w:val="en-AU" w:eastAsia="zh-CN"/>
        </w:rPr>
        <w:t>数据采集系统的持续操作。</w:t>
      </w:r>
    </w:p>
    <w:p w14:paraId="42071711" w14:textId="77777777" w:rsidR="00380EB0" w:rsidRDefault="002D0F58">
      <w:pPr>
        <w:pStyle w:val="Proposal"/>
      </w:pPr>
      <w:r>
        <w:t>MOD</w:t>
      </w:r>
      <w:r>
        <w:tab/>
        <w:t>IAP/11A2/3</w:t>
      </w:r>
    </w:p>
    <w:p w14:paraId="250CC31D" w14:textId="77777777" w:rsidR="00F56974" w:rsidRDefault="002D0F58" w:rsidP="00F56974">
      <w:pPr>
        <w:pStyle w:val="Tabletitle"/>
        <w:rPr>
          <w:lang w:eastAsia="zh-CN"/>
        </w:rPr>
      </w:pPr>
      <w:r>
        <w:rPr>
          <w:lang w:eastAsia="zh-CN"/>
        </w:rPr>
        <w:t>335.4-410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F56974" w14:paraId="7D07A1F3" w14:textId="77777777" w:rsidTr="005A4F55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5A60480" w14:textId="77777777" w:rsidR="00F56974" w:rsidRDefault="002D0F58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05D0E00F" w14:textId="77777777" w:rsidTr="005A4F55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28DCE66F" w14:textId="77777777" w:rsidR="00F56974" w:rsidRDefault="002D0F58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80ED3E" w14:textId="77777777" w:rsidR="00F56974" w:rsidRDefault="002D0F58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61A30DA" w14:textId="77777777" w:rsidR="00F56974" w:rsidRDefault="002D0F58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53D6315B" w14:textId="77777777" w:rsidTr="005A4F55">
        <w:trPr>
          <w:cantSplit/>
          <w:jc w:val="center"/>
        </w:trPr>
        <w:tc>
          <w:tcPr>
            <w:tcW w:w="9356" w:type="dxa"/>
            <w:gridSpan w:val="3"/>
          </w:tcPr>
          <w:p w14:paraId="7E126424" w14:textId="77777777" w:rsidR="00F56974" w:rsidRPr="00750BBD" w:rsidRDefault="002D0F58" w:rsidP="00E73B69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rStyle w:val="Tablefreq"/>
                <w:lang w:eastAsia="zh-CN"/>
              </w:rPr>
              <w:t>401-402</w:t>
            </w:r>
            <w:r w:rsidRPr="00750BBD">
              <w:rPr>
                <w:lang w:eastAsia="zh-CN"/>
              </w:rPr>
              <w:tab/>
            </w:r>
            <w:r w:rsidRPr="00BA4118">
              <w:rPr>
                <w:rStyle w:val="capS5"/>
              </w:rPr>
              <w:t xml:space="preserve">气象辅助 </w:t>
            </w:r>
          </w:p>
          <w:p w14:paraId="2298B550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BA4118">
              <w:rPr>
                <w:rStyle w:val="capS5"/>
              </w:rPr>
              <w:t>空间操作</w:t>
            </w:r>
            <w:r w:rsidRPr="00750BBD">
              <w:rPr>
                <w:lang w:eastAsia="zh-CN"/>
              </w:rPr>
              <w:t>（空对地）</w:t>
            </w:r>
          </w:p>
          <w:p w14:paraId="577077D5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BA4118">
              <w:rPr>
                <w:rStyle w:val="capS5"/>
              </w:rPr>
              <w:t>卫星地球探测</w:t>
            </w:r>
            <w:r w:rsidRPr="00750BBD">
              <w:rPr>
                <w:lang w:eastAsia="zh-CN"/>
              </w:rPr>
              <w:t>（地对空）</w:t>
            </w:r>
          </w:p>
          <w:p w14:paraId="10B201F2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BA4118">
              <w:rPr>
                <w:rStyle w:val="capS5"/>
              </w:rPr>
              <w:t>卫星气象</w:t>
            </w:r>
            <w:r w:rsidRPr="00750BBD">
              <w:rPr>
                <w:lang w:eastAsia="zh-CN"/>
              </w:rPr>
              <w:t>（地对空）</w:t>
            </w:r>
          </w:p>
          <w:p w14:paraId="1801530B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750BBD">
              <w:rPr>
                <w:lang w:eastAsia="zh-CN"/>
              </w:rPr>
              <w:t>固定</w:t>
            </w:r>
          </w:p>
          <w:p w14:paraId="4EB2191D" w14:textId="77777777" w:rsidR="00F56974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ins w:id="13" w:author="LI, Ziqian" w:date="2019-09-20T12:00:00Z"/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750BBD">
              <w:rPr>
                <w:lang w:eastAsia="zh-CN"/>
              </w:rPr>
              <w:t>移动（航空移动除外）</w:t>
            </w:r>
          </w:p>
          <w:p w14:paraId="05DB9455" w14:textId="0C521384" w:rsidR="004F1D39" w:rsidRPr="00750BBD" w:rsidRDefault="004F1D3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ins w:id="14" w:author="LI, Ziqian" w:date="2019-09-20T12:00:00Z">
              <w:r w:rsidRPr="004F1D39">
                <w:rPr>
                  <w:lang w:eastAsia="zh-CN"/>
                  <w:rPrChange w:id="15" w:author="LI, Ziqian" w:date="2019-09-20T12:01:00Z">
                    <w:rPr>
                      <w:lang w:val="fr-CH" w:eastAsia="zh-CN"/>
                    </w:rPr>
                  </w:rPrChange>
                </w:rPr>
                <w:tab/>
              </w:r>
              <w:r w:rsidRPr="004F1D39">
                <w:rPr>
                  <w:lang w:eastAsia="zh-CN"/>
                  <w:rPrChange w:id="16" w:author="LI, Ziqian" w:date="2019-09-20T12:01:00Z">
                    <w:rPr>
                      <w:lang w:val="fr-CH" w:eastAsia="zh-CN"/>
                    </w:rPr>
                  </w:rPrChange>
                </w:rPr>
                <w:tab/>
              </w:r>
              <w:r w:rsidRPr="004F1D39">
                <w:rPr>
                  <w:lang w:eastAsia="zh-CN"/>
                  <w:rPrChange w:id="17" w:author="LI, Ziqian" w:date="2019-09-20T12:01:00Z">
                    <w:rPr>
                      <w:lang w:val="en-US" w:eastAsia="zh-CN"/>
                    </w:rPr>
                  </w:rPrChange>
                </w:rPr>
                <w:t>ADD 5.B12 ADD 5.C12</w:t>
              </w:r>
            </w:ins>
          </w:p>
        </w:tc>
      </w:tr>
      <w:tr w:rsidR="00F56974" w14:paraId="62510F1A" w14:textId="77777777" w:rsidTr="005A4F55">
        <w:trPr>
          <w:cantSplit/>
          <w:jc w:val="center"/>
        </w:trPr>
        <w:tc>
          <w:tcPr>
            <w:tcW w:w="9356" w:type="dxa"/>
            <w:gridSpan w:val="3"/>
          </w:tcPr>
          <w:p w14:paraId="5B305DE7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rStyle w:val="Tablefreq"/>
                <w:lang w:eastAsia="zh-CN"/>
              </w:rPr>
              <w:lastRenderedPageBreak/>
              <w:t>402-403</w:t>
            </w:r>
            <w:r w:rsidRPr="00750BBD">
              <w:rPr>
                <w:lang w:eastAsia="zh-CN"/>
              </w:rPr>
              <w:tab/>
            </w:r>
            <w:r w:rsidRPr="00BA4118">
              <w:rPr>
                <w:rStyle w:val="capS5"/>
              </w:rPr>
              <w:t>气象辅助</w:t>
            </w:r>
            <w:r w:rsidRPr="00750BBD">
              <w:rPr>
                <w:lang w:eastAsia="zh-CN"/>
              </w:rPr>
              <w:t xml:space="preserve"> </w:t>
            </w:r>
          </w:p>
          <w:p w14:paraId="698F4BB2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BA4118">
              <w:rPr>
                <w:rStyle w:val="capS5"/>
              </w:rPr>
              <w:t>卫星地球探测</w:t>
            </w:r>
            <w:r w:rsidRPr="00750BBD">
              <w:rPr>
                <w:lang w:eastAsia="zh-CN"/>
              </w:rPr>
              <w:t>（地对空）</w:t>
            </w:r>
          </w:p>
          <w:p w14:paraId="3957D144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BA4118">
              <w:rPr>
                <w:rStyle w:val="capS5"/>
              </w:rPr>
              <w:t>卫星气象</w:t>
            </w:r>
            <w:r w:rsidRPr="00750BBD">
              <w:rPr>
                <w:lang w:eastAsia="zh-CN"/>
              </w:rPr>
              <w:t>（地对空）</w:t>
            </w:r>
          </w:p>
          <w:p w14:paraId="7904033A" w14:textId="77777777" w:rsidR="00F56974" w:rsidRPr="00750BBD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750BBD">
              <w:rPr>
                <w:lang w:eastAsia="zh-CN"/>
              </w:rPr>
              <w:t>固定</w:t>
            </w:r>
          </w:p>
          <w:p w14:paraId="470CACA4" w14:textId="77777777" w:rsidR="00F56974" w:rsidRDefault="002D0F5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ins w:id="18" w:author="LI, Ziqian" w:date="2019-09-20T12:00:00Z"/>
                <w:lang w:eastAsia="zh-CN"/>
              </w:rPr>
            </w:pPr>
            <w:r w:rsidRPr="00750BBD">
              <w:rPr>
                <w:lang w:eastAsia="zh-CN"/>
              </w:rPr>
              <w:tab/>
            </w:r>
            <w:r w:rsidRPr="00750BBD">
              <w:rPr>
                <w:rFonts w:hint="eastAsia"/>
                <w:lang w:eastAsia="zh-CN"/>
              </w:rPr>
              <w:tab/>
            </w:r>
            <w:r w:rsidRPr="00750BBD">
              <w:rPr>
                <w:lang w:eastAsia="zh-CN"/>
              </w:rPr>
              <w:t>移动（航空移动除外）</w:t>
            </w:r>
          </w:p>
          <w:p w14:paraId="29FCCCFF" w14:textId="37CF5CB7" w:rsidR="004F1D39" w:rsidRPr="00750BBD" w:rsidRDefault="004F1D3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ins w:id="19" w:author="LI, Ziqian" w:date="2019-09-20T12:00:00Z">
              <w:r w:rsidRPr="004F1D39">
                <w:rPr>
                  <w:lang w:val="en-US" w:eastAsia="zh-CN"/>
                </w:rPr>
                <w:tab/>
              </w:r>
              <w:r w:rsidRPr="004F1D39">
                <w:rPr>
                  <w:lang w:val="en-US" w:eastAsia="zh-CN"/>
                </w:rPr>
                <w:tab/>
                <w:t>ADD 5.B12 ADD 5.C12</w:t>
              </w:r>
            </w:ins>
          </w:p>
        </w:tc>
      </w:tr>
    </w:tbl>
    <w:p w14:paraId="0842C181" w14:textId="77777777" w:rsidR="00380EB0" w:rsidRDefault="00380EB0">
      <w:pPr>
        <w:pStyle w:val="Reasons"/>
      </w:pPr>
    </w:p>
    <w:p w14:paraId="04062006" w14:textId="77777777" w:rsidR="00380EB0" w:rsidRDefault="002D0F58">
      <w:pPr>
        <w:pStyle w:val="Proposal"/>
      </w:pPr>
      <w:r>
        <w:t>ADD</w:t>
      </w:r>
      <w:r>
        <w:tab/>
        <w:t>IAP/11A2/4</w:t>
      </w:r>
      <w:r>
        <w:rPr>
          <w:vanish/>
          <w:color w:val="7F7F7F" w:themeColor="text1" w:themeTint="80"/>
          <w:vertAlign w:val="superscript"/>
        </w:rPr>
        <w:t>#50177</w:t>
      </w:r>
    </w:p>
    <w:p w14:paraId="7A073575" w14:textId="600B22FC" w:rsidR="00C3020F" w:rsidRPr="00474873" w:rsidRDefault="002D0F58" w:rsidP="00C3020F">
      <w:pPr>
        <w:pStyle w:val="Note"/>
        <w:rPr>
          <w:lang w:eastAsia="zh-CN"/>
        </w:rPr>
      </w:pPr>
      <w:r w:rsidRPr="00474873">
        <w:rPr>
          <w:rStyle w:val="Artdef"/>
          <w:lang w:eastAsia="zh-CN"/>
        </w:rPr>
        <w:t>5.B12</w:t>
      </w:r>
      <w:r w:rsidRPr="00474873">
        <w:rPr>
          <w:lang w:eastAsia="zh-CN"/>
        </w:rPr>
        <w:tab/>
      </w:r>
      <w:r w:rsidRPr="00474873">
        <w:rPr>
          <w:rFonts w:hint="eastAsia"/>
          <w:lang w:val="en-US" w:eastAsia="zh-CN"/>
        </w:rPr>
        <w:t>在</w:t>
      </w:r>
      <w:r w:rsidR="00287621" w:rsidRPr="00287621">
        <w:rPr>
          <w:lang w:eastAsia="zh-CN"/>
        </w:rPr>
        <w:t xml:space="preserve">401-403 </w:t>
      </w:r>
      <w:r w:rsidRPr="00474873">
        <w:rPr>
          <w:lang w:val="en-US" w:eastAsia="zh-CN"/>
        </w:rPr>
        <w:t>MHz</w:t>
      </w:r>
      <w:r w:rsidRPr="00474873">
        <w:rPr>
          <w:rFonts w:hint="eastAsia"/>
          <w:lang w:val="en-US" w:eastAsia="zh-CN"/>
        </w:rPr>
        <w:t>频段中，</w:t>
      </w:r>
      <w:r w:rsidR="001B4E97" w:rsidRPr="00474873">
        <w:rPr>
          <w:rFonts w:hint="eastAsia"/>
          <w:lang w:val="en-US" w:eastAsia="zh-CN"/>
        </w:rPr>
        <w:t>任意</w:t>
      </w:r>
      <w:r w:rsidR="001B4E97">
        <w:rPr>
          <w:rFonts w:hint="eastAsia"/>
          <w:lang w:val="en-US" w:eastAsia="zh-CN"/>
        </w:rPr>
        <w:t>卫星气象业务和</w:t>
      </w:r>
      <w:r w:rsidRPr="00474873">
        <w:rPr>
          <w:rFonts w:hint="eastAsia"/>
          <w:lang w:val="en-US" w:eastAsia="zh-CN"/>
        </w:rPr>
        <w:t>卫星</w:t>
      </w:r>
      <w:r w:rsidR="001B4E97">
        <w:rPr>
          <w:rFonts w:hint="eastAsia"/>
          <w:lang w:val="en-US" w:eastAsia="zh-CN"/>
        </w:rPr>
        <w:t>地球探测</w:t>
      </w:r>
      <w:r w:rsidRPr="00474873">
        <w:rPr>
          <w:rFonts w:hint="eastAsia"/>
          <w:lang w:val="en-US" w:eastAsia="zh-CN"/>
        </w:rPr>
        <w:t>业务地球站</w:t>
      </w:r>
      <w:r w:rsidR="001B4E97">
        <w:rPr>
          <w:rFonts w:hint="eastAsia"/>
          <w:lang w:val="en-US" w:eastAsia="zh-CN"/>
        </w:rPr>
        <w:t>（地对空）</w:t>
      </w:r>
      <w:r w:rsidRPr="00474873">
        <w:rPr>
          <w:rFonts w:hint="eastAsia"/>
          <w:lang w:val="en-US" w:eastAsia="zh-CN"/>
        </w:rPr>
        <w:t>发射的最大</w:t>
      </w:r>
      <w:proofErr w:type="spellStart"/>
      <w:r w:rsidRPr="00474873">
        <w:rPr>
          <w:lang w:val="en-US" w:eastAsia="zh-CN"/>
        </w:rPr>
        <w:t>e.i.r.p</w:t>
      </w:r>
      <w:proofErr w:type="spellEnd"/>
      <w:r w:rsidRPr="00474873">
        <w:rPr>
          <w:lang w:val="en-US" w:eastAsia="zh-CN"/>
        </w:rPr>
        <w:t>.</w:t>
      </w:r>
      <w:r w:rsidR="00E07F3A">
        <w:rPr>
          <w:rFonts w:hint="eastAsia"/>
          <w:lang w:val="en-US" w:eastAsia="zh-CN"/>
        </w:rPr>
        <w:t>对于和</w:t>
      </w:r>
      <w:r w:rsidR="00E07F3A" w:rsidRPr="00E07F3A">
        <w:rPr>
          <w:rFonts w:hint="eastAsia"/>
          <w:lang w:val="en-US" w:eastAsia="zh-CN"/>
        </w:rPr>
        <w:t>轨道远地点等于或大于</w:t>
      </w:r>
      <w:r w:rsidR="00E07F3A" w:rsidRPr="00287621">
        <w:rPr>
          <w:lang w:eastAsia="zh-CN"/>
        </w:rPr>
        <w:t>35 786</w:t>
      </w:r>
      <w:r w:rsidR="00E07F3A" w:rsidRPr="00E07F3A">
        <w:rPr>
          <w:rFonts w:hint="eastAsia"/>
          <w:lang w:val="en-US" w:eastAsia="zh-CN"/>
        </w:rPr>
        <w:t>公里的</w:t>
      </w:r>
      <w:r w:rsidR="0083446B">
        <w:rPr>
          <w:rFonts w:hint="eastAsia"/>
          <w:lang w:val="en-US" w:eastAsia="zh-CN"/>
        </w:rPr>
        <w:t>对地静止卫星系统和</w:t>
      </w:r>
      <w:r w:rsidR="00E07F3A" w:rsidRPr="00E07F3A">
        <w:rPr>
          <w:rFonts w:hint="eastAsia"/>
          <w:lang w:val="en-US" w:eastAsia="zh-CN"/>
        </w:rPr>
        <w:t>非</w:t>
      </w:r>
      <w:r w:rsidR="00E07F3A">
        <w:rPr>
          <w:rFonts w:hint="eastAsia"/>
          <w:lang w:val="en-US" w:eastAsia="zh-CN"/>
        </w:rPr>
        <w:t>对</w:t>
      </w:r>
      <w:r w:rsidR="00E07F3A" w:rsidRPr="00E07F3A">
        <w:rPr>
          <w:rFonts w:hint="eastAsia"/>
          <w:lang w:val="en-US" w:eastAsia="zh-CN"/>
        </w:rPr>
        <w:t>地静止卫星系统</w:t>
      </w:r>
      <w:r w:rsidR="00E07F3A">
        <w:rPr>
          <w:rFonts w:hint="eastAsia"/>
          <w:lang w:val="en-US" w:eastAsia="zh-CN"/>
        </w:rPr>
        <w:t>，</w:t>
      </w:r>
      <w:r w:rsidRPr="00474873">
        <w:rPr>
          <w:rFonts w:hint="eastAsia"/>
          <w:lang w:val="en-US" w:eastAsia="zh-CN"/>
        </w:rPr>
        <w:t>不得超过</w:t>
      </w:r>
      <w:r w:rsidR="00287621">
        <w:rPr>
          <w:rFonts w:hint="eastAsia"/>
          <w:lang w:val="en-US" w:eastAsia="zh-CN"/>
        </w:rPr>
        <w:t>22</w:t>
      </w:r>
      <w:r>
        <w:rPr>
          <w:lang w:val="en-US" w:eastAsia="zh-CN"/>
        </w:rPr>
        <w:t> </w:t>
      </w:r>
      <w:proofErr w:type="spellStart"/>
      <w:r w:rsidRPr="00474873">
        <w:rPr>
          <w:lang w:val="en-US" w:eastAsia="zh-CN"/>
        </w:rPr>
        <w:t>dBW</w:t>
      </w:r>
      <w:proofErr w:type="spellEnd"/>
      <w:r w:rsidR="0083446B">
        <w:rPr>
          <w:rFonts w:hint="eastAsia"/>
          <w:lang w:val="en-US" w:eastAsia="zh-CN"/>
        </w:rPr>
        <w:t>，</w:t>
      </w:r>
      <w:r w:rsidRPr="00474873">
        <w:rPr>
          <w:rFonts w:hint="eastAsia"/>
          <w:lang w:val="en-US" w:eastAsia="zh-CN"/>
        </w:rPr>
        <w:t>且</w:t>
      </w:r>
      <w:r w:rsidR="00E07F3A">
        <w:rPr>
          <w:rFonts w:hint="eastAsia"/>
          <w:lang w:val="en-US" w:eastAsia="zh-CN"/>
        </w:rPr>
        <w:t>对于</w:t>
      </w:r>
      <w:r w:rsidR="00E07F3A" w:rsidRPr="00E07F3A">
        <w:rPr>
          <w:lang w:val="en-US" w:eastAsia="zh-CN"/>
        </w:rPr>
        <w:t>轨道远地点低于</w:t>
      </w:r>
      <w:r w:rsidR="00E07F3A" w:rsidRPr="00E07F3A">
        <w:rPr>
          <w:lang w:val="en-US" w:eastAsia="zh-CN"/>
        </w:rPr>
        <w:t>35 786</w:t>
      </w:r>
      <w:r w:rsidR="00E07F3A" w:rsidRPr="00E07F3A">
        <w:rPr>
          <w:lang w:val="en-US" w:eastAsia="zh-CN"/>
        </w:rPr>
        <w:t>公里的非</w:t>
      </w:r>
      <w:r w:rsidR="00E07F3A" w:rsidRPr="00E07F3A">
        <w:rPr>
          <w:rFonts w:hint="eastAsia"/>
          <w:lang w:val="en-US" w:eastAsia="zh-CN"/>
        </w:rPr>
        <w:t>对</w:t>
      </w:r>
      <w:r w:rsidR="00E07F3A" w:rsidRPr="00E07F3A">
        <w:rPr>
          <w:lang w:val="en-US" w:eastAsia="zh-CN"/>
        </w:rPr>
        <w:t>地静止卫星系统</w:t>
      </w:r>
      <w:r w:rsidR="00E07F3A" w:rsidRPr="00474873">
        <w:rPr>
          <w:rFonts w:hint="eastAsia"/>
          <w:lang w:val="en-US" w:eastAsia="zh-CN"/>
        </w:rPr>
        <w:t>不得超过</w:t>
      </w:r>
      <w:r w:rsidR="00E07F3A">
        <w:rPr>
          <w:rFonts w:hint="eastAsia"/>
          <w:lang w:val="en-US" w:eastAsia="zh-CN"/>
        </w:rPr>
        <w:t>7</w:t>
      </w:r>
      <w:r w:rsidR="00E07F3A">
        <w:rPr>
          <w:lang w:val="en-US" w:eastAsia="zh-CN"/>
        </w:rPr>
        <w:t> </w:t>
      </w:r>
      <w:proofErr w:type="spellStart"/>
      <w:r w:rsidR="00E07F3A" w:rsidRPr="00474873">
        <w:rPr>
          <w:lang w:val="en-US" w:eastAsia="zh-CN"/>
        </w:rPr>
        <w:t>dBW</w:t>
      </w:r>
      <w:proofErr w:type="spellEnd"/>
      <w:r w:rsidR="00E07F3A">
        <w:rPr>
          <w:rFonts w:hint="eastAsia"/>
          <w:lang w:val="en-US" w:eastAsia="zh-CN"/>
        </w:rPr>
        <w:t>。</w:t>
      </w:r>
      <w:r w:rsidRPr="00474873">
        <w:rPr>
          <w:rFonts w:hint="eastAsia"/>
          <w:sz w:val="16"/>
          <w:szCs w:val="12"/>
          <w:lang w:eastAsia="zh-CN"/>
        </w:rPr>
        <w:t>（</w:t>
      </w:r>
      <w:r w:rsidRPr="00474873">
        <w:rPr>
          <w:sz w:val="16"/>
          <w:szCs w:val="12"/>
          <w:lang w:eastAsia="zh-CN"/>
        </w:rPr>
        <w:t>WRC-19</w:t>
      </w:r>
      <w:r w:rsidRPr="00474873">
        <w:rPr>
          <w:rFonts w:hint="eastAsia"/>
          <w:sz w:val="16"/>
          <w:szCs w:val="12"/>
          <w:lang w:eastAsia="zh-CN"/>
        </w:rPr>
        <w:t>）</w:t>
      </w:r>
    </w:p>
    <w:p w14:paraId="263510AA" w14:textId="3C86E62E" w:rsidR="003C1DA4" w:rsidRPr="003C1DA4" w:rsidRDefault="003C1DA4" w:rsidP="00ED75D5">
      <w:pPr>
        <w:pStyle w:val="Note"/>
        <w:ind w:firstLineChars="200" w:firstLine="480"/>
        <w:rPr>
          <w:rFonts w:eastAsia="Times New Roman"/>
          <w:lang w:val="en-US"/>
        </w:rPr>
      </w:pPr>
      <w:r w:rsidRPr="003C1DA4">
        <w:rPr>
          <w:rFonts w:hint="eastAsia"/>
          <w:lang w:val="en-US" w:eastAsia="zh-CN"/>
        </w:rPr>
        <w:t>这些条款不适用于该频段中无线电通信局已于</w:t>
      </w:r>
      <w:r w:rsidRPr="00ED75D5">
        <w:rPr>
          <w:lang w:val="en-US" w:eastAsia="zh-CN"/>
        </w:rPr>
        <w:t>2019</w:t>
      </w:r>
      <w:r w:rsidRPr="003C1DA4">
        <w:rPr>
          <w:rFonts w:hint="eastAsia"/>
          <w:lang w:val="en-US" w:eastAsia="zh-CN"/>
        </w:rPr>
        <w:t>年</w:t>
      </w:r>
      <w:r w:rsidRPr="00ED75D5">
        <w:rPr>
          <w:lang w:val="en-US" w:eastAsia="zh-CN"/>
        </w:rPr>
        <w:t>11</w:t>
      </w:r>
      <w:r w:rsidRPr="003C1DA4">
        <w:rPr>
          <w:rFonts w:hint="eastAsia"/>
          <w:lang w:val="en-US" w:eastAsia="zh-CN"/>
        </w:rPr>
        <w:t>月</w:t>
      </w:r>
      <w:r w:rsidRPr="00ED75D5">
        <w:rPr>
          <w:lang w:val="en-US" w:eastAsia="zh-CN"/>
        </w:rPr>
        <w:t>22</w:t>
      </w:r>
      <w:r w:rsidRPr="003C1DA4">
        <w:rPr>
          <w:rFonts w:hint="eastAsia"/>
          <w:lang w:val="en-US" w:eastAsia="zh-CN"/>
        </w:rPr>
        <w:t>日之前收到完整通知资料</w:t>
      </w:r>
      <w:r w:rsidRPr="00ED75D5">
        <w:rPr>
          <w:rFonts w:hint="eastAsia"/>
          <w:lang w:val="en-US" w:eastAsia="zh-CN"/>
        </w:rPr>
        <w:t>，</w:t>
      </w:r>
      <w:r w:rsidRPr="003C1DA4">
        <w:rPr>
          <w:rFonts w:hint="eastAsia"/>
          <w:lang w:val="en-US" w:eastAsia="zh-CN"/>
        </w:rPr>
        <w:t>并于</w:t>
      </w:r>
      <w:r w:rsidRPr="00ED75D5">
        <w:rPr>
          <w:lang w:val="en-US" w:eastAsia="zh-CN"/>
        </w:rPr>
        <w:t>2019</w:t>
      </w:r>
      <w:r w:rsidRPr="003C1DA4">
        <w:rPr>
          <w:rFonts w:hint="eastAsia"/>
          <w:lang w:val="en-US" w:eastAsia="zh-CN"/>
        </w:rPr>
        <w:t>年</w:t>
      </w:r>
      <w:r w:rsidRPr="00ED75D5">
        <w:rPr>
          <w:lang w:val="en-US" w:eastAsia="zh-CN"/>
        </w:rPr>
        <w:t>11</w:t>
      </w:r>
      <w:r w:rsidRPr="003C1DA4">
        <w:rPr>
          <w:rFonts w:hint="eastAsia"/>
          <w:lang w:val="en-US" w:eastAsia="zh-CN"/>
        </w:rPr>
        <w:t>月</w:t>
      </w:r>
      <w:r w:rsidRPr="00ED75D5">
        <w:rPr>
          <w:lang w:val="en-US" w:eastAsia="zh-CN"/>
        </w:rPr>
        <w:t>22</w:t>
      </w:r>
      <w:r w:rsidRPr="003C1DA4">
        <w:rPr>
          <w:rFonts w:hint="eastAsia"/>
          <w:lang w:val="en-US" w:eastAsia="zh-CN"/>
        </w:rPr>
        <w:t>日之前启用的卫星气象业务和卫星地球探测业务的所有系统</w:t>
      </w:r>
      <w:r w:rsidR="0083446B">
        <w:rPr>
          <w:rFonts w:hint="eastAsia"/>
          <w:lang w:val="en-US" w:eastAsia="zh-CN"/>
        </w:rPr>
        <w:t>。但是</w:t>
      </w:r>
      <w:r w:rsidR="0083446B" w:rsidRPr="0083446B">
        <w:rPr>
          <w:rFonts w:hint="eastAsia"/>
          <w:lang w:val="en-US" w:eastAsia="zh-CN"/>
        </w:rPr>
        <w:t>，</w:t>
      </w:r>
      <w:r w:rsidR="0083446B">
        <w:rPr>
          <w:rFonts w:hint="eastAsia"/>
          <w:lang w:val="en-US" w:eastAsia="zh-CN"/>
        </w:rPr>
        <w:t>在此频段上操作的</w:t>
      </w:r>
      <w:r w:rsidR="0083446B" w:rsidRPr="0083446B">
        <w:rPr>
          <w:rFonts w:hint="eastAsia"/>
          <w:lang w:val="en-US" w:eastAsia="zh-CN"/>
        </w:rPr>
        <w:t>所有</w:t>
      </w:r>
      <w:r w:rsidR="0083446B" w:rsidRPr="003C1DA4">
        <w:rPr>
          <w:rFonts w:hint="eastAsia"/>
          <w:lang w:val="en-US" w:eastAsia="zh-CN"/>
        </w:rPr>
        <w:t>卫星气象业务和卫星地球探测业务</w:t>
      </w:r>
      <w:r w:rsidR="0083446B" w:rsidRPr="0083446B">
        <w:rPr>
          <w:rFonts w:hint="eastAsia"/>
          <w:lang w:val="en-US" w:eastAsia="zh-CN"/>
        </w:rPr>
        <w:t>卫星系统</w:t>
      </w:r>
      <w:r w:rsidR="0083446B">
        <w:rPr>
          <w:rFonts w:hint="eastAsia"/>
          <w:lang w:val="en-US" w:eastAsia="zh-CN"/>
        </w:rPr>
        <w:t>，均须</w:t>
      </w:r>
      <w:r w:rsidR="0083446B" w:rsidRPr="0083446B">
        <w:rPr>
          <w:rFonts w:hint="eastAsia"/>
          <w:lang w:val="en-US" w:eastAsia="zh-CN"/>
        </w:rPr>
        <w:t>在</w:t>
      </w:r>
      <w:r w:rsidR="0083446B" w:rsidRPr="0083446B">
        <w:rPr>
          <w:rFonts w:hint="eastAsia"/>
          <w:lang w:val="en-US" w:eastAsia="zh-CN"/>
        </w:rPr>
        <w:t>2029</w:t>
      </w:r>
      <w:r w:rsidR="0083446B" w:rsidRPr="0083446B">
        <w:rPr>
          <w:rFonts w:hint="eastAsia"/>
          <w:lang w:val="en-US" w:eastAsia="zh-CN"/>
        </w:rPr>
        <w:t>年</w:t>
      </w:r>
      <w:r w:rsidR="0083446B" w:rsidRPr="0083446B">
        <w:rPr>
          <w:rFonts w:hint="eastAsia"/>
          <w:lang w:val="en-US" w:eastAsia="zh-CN"/>
        </w:rPr>
        <w:t>11</w:t>
      </w:r>
      <w:r w:rsidR="0083446B" w:rsidRPr="0083446B">
        <w:rPr>
          <w:rFonts w:hint="eastAsia"/>
          <w:lang w:val="en-US" w:eastAsia="zh-CN"/>
        </w:rPr>
        <w:t>月</w:t>
      </w:r>
      <w:r w:rsidR="0083446B" w:rsidRPr="0083446B">
        <w:rPr>
          <w:rFonts w:hint="eastAsia"/>
          <w:lang w:val="en-US" w:eastAsia="zh-CN"/>
        </w:rPr>
        <w:t>22</w:t>
      </w:r>
      <w:r w:rsidR="0083446B" w:rsidRPr="0083446B">
        <w:rPr>
          <w:rFonts w:hint="eastAsia"/>
          <w:lang w:val="en-US" w:eastAsia="zh-CN"/>
        </w:rPr>
        <w:t>日后遵守这些规定。</w:t>
      </w:r>
      <w:r w:rsidRPr="0083446B">
        <w:rPr>
          <w:lang w:val="en-US" w:eastAsia="zh-CN"/>
        </w:rPr>
        <w:t>  </w:t>
      </w:r>
      <w:r w:rsidRPr="003C1DA4">
        <w:rPr>
          <w:rFonts w:eastAsia="Times New Roman"/>
          <w:sz w:val="16"/>
          <w:lang w:eastAsia="es-CR"/>
        </w:rPr>
        <w:t>  (WRC</w:t>
      </w:r>
      <w:r w:rsidRPr="003C1DA4">
        <w:rPr>
          <w:rFonts w:eastAsia="Times New Roman"/>
          <w:sz w:val="16"/>
          <w:lang w:eastAsia="es-CR"/>
        </w:rPr>
        <w:noBreakHyphen/>
        <w:t>19)</w:t>
      </w:r>
    </w:p>
    <w:p w14:paraId="27F7CC18" w14:textId="4C3040E3" w:rsidR="0083446B" w:rsidRDefault="002D0F58" w:rsidP="0083446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3446B">
        <w:rPr>
          <w:rFonts w:hint="eastAsia"/>
          <w:lang w:eastAsia="zh-CN"/>
        </w:rPr>
        <w:t>规定地球站的最大</w:t>
      </w:r>
      <w:proofErr w:type="spellStart"/>
      <w:r w:rsidR="0083446B" w:rsidRPr="00287621">
        <w:rPr>
          <w:lang w:val="en-AU" w:eastAsia="zh-CN"/>
        </w:rPr>
        <w:t>e.i.r.p</w:t>
      </w:r>
      <w:proofErr w:type="spellEnd"/>
      <w:r w:rsidR="0083446B" w:rsidRPr="00287621">
        <w:rPr>
          <w:lang w:val="en-AU" w:eastAsia="zh-CN"/>
        </w:rPr>
        <w:t>.</w:t>
      </w:r>
      <w:r w:rsidR="0083446B">
        <w:rPr>
          <w:rFonts w:hint="eastAsia"/>
          <w:lang w:val="en-AU" w:eastAsia="zh-CN"/>
        </w:rPr>
        <w:t>限值，以确保</w:t>
      </w:r>
      <w:r w:rsidR="0083446B" w:rsidRPr="0062450B">
        <w:rPr>
          <w:lang w:val="en-AU" w:eastAsia="zh-CN"/>
        </w:rPr>
        <w:t>401-403 MHz</w:t>
      </w:r>
      <w:r w:rsidR="0083446B">
        <w:rPr>
          <w:rFonts w:hint="eastAsia"/>
          <w:lang w:val="en-AU" w:eastAsia="zh-CN"/>
        </w:rPr>
        <w:t>频段内</w:t>
      </w:r>
      <w:r w:rsidR="0083446B" w:rsidRPr="0062450B">
        <w:rPr>
          <w:lang w:val="en-AU" w:eastAsia="zh-CN"/>
        </w:rPr>
        <w:t>GSO</w:t>
      </w:r>
      <w:r w:rsidR="0083446B">
        <w:rPr>
          <w:rFonts w:hint="eastAsia"/>
          <w:lang w:val="en-AU" w:eastAsia="zh-CN"/>
        </w:rPr>
        <w:t>和</w:t>
      </w:r>
      <w:r w:rsidR="0083446B" w:rsidRPr="00287621">
        <w:rPr>
          <w:lang w:val="en-AU" w:eastAsia="zh-CN"/>
        </w:rPr>
        <w:t>non-GSO</w:t>
      </w:r>
      <w:r w:rsidR="0083446B">
        <w:rPr>
          <w:rFonts w:hint="eastAsia"/>
          <w:lang w:val="en-AU" w:eastAsia="zh-CN"/>
        </w:rPr>
        <w:t>数据采集系统的操作。</w:t>
      </w:r>
    </w:p>
    <w:p w14:paraId="2802B00E" w14:textId="77777777" w:rsidR="00380EB0" w:rsidRDefault="002D0F5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IAP/11A2/5</w:t>
      </w:r>
      <w:r>
        <w:rPr>
          <w:vanish/>
          <w:color w:val="7F7F7F" w:themeColor="text1" w:themeTint="80"/>
          <w:vertAlign w:val="superscript"/>
          <w:lang w:eastAsia="zh-CN"/>
        </w:rPr>
        <w:t>#50179</w:t>
      </w:r>
    </w:p>
    <w:p w14:paraId="0A28D046" w14:textId="2DDAE709" w:rsidR="00C3020F" w:rsidRPr="00474873" w:rsidRDefault="002D0F58" w:rsidP="00C3020F">
      <w:pPr>
        <w:pStyle w:val="Note"/>
        <w:rPr>
          <w:lang w:eastAsia="zh-CN"/>
        </w:rPr>
      </w:pPr>
      <w:r w:rsidRPr="00474873">
        <w:rPr>
          <w:rStyle w:val="Artdef"/>
          <w:lang w:eastAsia="zh-CN"/>
        </w:rPr>
        <w:t>5.C12</w:t>
      </w:r>
      <w:r w:rsidRPr="00474873">
        <w:rPr>
          <w:lang w:eastAsia="zh-CN"/>
        </w:rPr>
        <w:tab/>
      </w:r>
      <w:r w:rsidRPr="00474873">
        <w:rPr>
          <w:rFonts w:hint="eastAsia"/>
          <w:lang w:val="en-US" w:eastAsia="zh-CN"/>
        </w:rPr>
        <w:t>在</w:t>
      </w:r>
      <w:r w:rsidR="0062450B" w:rsidRPr="0062450B">
        <w:rPr>
          <w:lang w:eastAsia="zh-CN"/>
        </w:rPr>
        <w:t>401.898-402.522</w:t>
      </w:r>
      <w:r w:rsidR="00D22A85" w:rsidRPr="00D22A85">
        <w:rPr>
          <w:rFonts w:eastAsia="Times New Roman"/>
          <w:lang w:eastAsia="zh-CN"/>
        </w:rPr>
        <w:t xml:space="preserve"> </w:t>
      </w:r>
      <w:r w:rsidR="00D22A85" w:rsidRPr="00D22A85">
        <w:rPr>
          <w:lang w:eastAsia="zh-CN"/>
        </w:rPr>
        <w:t>MHz</w:t>
      </w:r>
      <w:r w:rsidRPr="00474873">
        <w:rPr>
          <w:rFonts w:hint="eastAsia"/>
          <w:lang w:val="en-US" w:eastAsia="zh-CN"/>
        </w:rPr>
        <w:t>频段中，无线电通信局于</w:t>
      </w:r>
      <w:r w:rsidR="0083446B" w:rsidRPr="00474873">
        <w:rPr>
          <w:lang w:val="en-US" w:eastAsia="zh-CN"/>
        </w:rPr>
        <w:t>20</w:t>
      </w:r>
      <w:r w:rsidR="0083446B">
        <w:rPr>
          <w:rFonts w:hint="eastAsia"/>
          <w:lang w:val="en-US" w:eastAsia="zh-CN"/>
        </w:rPr>
        <w:t>07</w:t>
      </w:r>
      <w:r w:rsidR="0083446B" w:rsidRPr="00474873">
        <w:rPr>
          <w:rFonts w:hint="eastAsia"/>
          <w:lang w:val="en-US" w:eastAsia="zh-CN"/>
        </w:rPr>
        <w:t>年</w:t>
      </w:r>
      <w:r w:rsidR="0083446B">
        <w:rPr>
          <w:rFonts w:hint="eastAsia"/>
          <w:lang w:val="en-US" w:eastAsia="zh-CN"/>
        </w:rPr>
        <w:t>4</w:t>
      </w:r>
      <w:r w:rsidR="0083446B" w:rsidRPr="00474873">
        <w:rPr>
          <w:rFonts w:hint="eastAsia"/>
          <w:lang w:val="en-US" w:eastAsia="zh-CN"/>
        </w:rPr>
        <w:t>月</w:t>
      </w:r>
      <w:r w:rsidR="0083446B" w:rsidRPr="00474873">
        <w:rPr>
          <w:lang w:val="en-US" w:eastAsia="zh-CN"/>
        </w:rPr>
        <w:t>2</w:t>
      </w:r>
      <w:r w:rsidR="0083446B">
        <w:rPr>
          <w:rFonts w:hint="eastAsia"/>
          <w:lang w:val="en-US" w:eastAsia="zh-CN"/>
        </w:rPr>
        <w:t>9</w:t>
      </w:r>
      <w:r w:rsidR="0083446B" w:rsidRPr="00474873">
        <w:rPr>
          <w:rFonts w:hint="eastAsia"/>
          <w:lang w:val="en-US" w:eastAsia="zh-CN"/>
        </w:rPr>
        <w:t>日</w:t>
      </w:r>
      <w:r w:rsidRPr="00474873">
        <w:rPr>
          <w:rFonts w:hint="eastAsia"/>
          <w:lang w:val="en-US" w:eastAsia="zh-CN"/>
        </w:rPr>
        <w:t>之前已收到完整通知资料</w:t>
      </w:r>
      <w:r w:rsidR="00CC636B">
        <w:rPr>
          <w:rFonts w:hint="eastAsia"/>
          <w:lang w:val="en-US" w:eastAsia="zh-CN"/>
        </w:rPr>
        <w:t>的</w:t>
      </w:r>
      <w:r w:rsidR="00CC636B" w:rsidRPr="00474873">
        <w:rPr>
          <w:rFonts w:hint="eastAsia"/>
          <w:lang w:val="en-US" w:eastAsia="zh-CN"/>
        </w:rPr>
        <w:t>卫星</w:t>
      </w:r>
      <w:r w:rsidR="00CC636B">
        <w:rPr>
          <w:rFonts w:hint="eastAsia"/>
          <w:lang w:val="en-US" w:eastAsia="zh-CN"/>
        </w:rPr>
        <w:t>系统</w:t>
      </w:r>
      <w:r w:rsidR="00CC636B" w:rsidRPr="00474873">
        <w:rPr>
          <w:rFonts w:hint="eastAsia"/>
          <w:lang w:val="en-US" w:eastAsia="zh-CN"/>
        </w:rPr>
        <w:t>最大</w:t>
      </w:r>
      <w:r w:rsidR="00CC636B">
        <w:rPr>
          <w:rFonts w:hint="eastAsia"/>
          <w:lang w:val="en-US" w:eastAsia="zh-CN"/>
        </w:rPr>
        <w:t>发射</w:t>
      </w:r>
      <w:proofErr w:type="spellStart"/>
      <w:r w:rsidR="00CC636B" w:rsidRPr="00474873">
        <w:rPr>
          <w:lang w:val="en-US" w:eastAsia="zh-CN"/>
        </w:rPr>
        <w:t>e.i.r.p</w:t>
      </w:r>
      <w:proofErr w:type="spellEnd"/>
      <w:r w:rsidR="00CC636B" w:rsidRPr="00474873">
        <w:rPr>
          <w:lang w:val="en-US" w:eastAsia="zh-CN"/>
        </w:rPr>
        <w:t>.</w:t>
      </w:r>
      <w:r w:rsidR="00CC636B">
        <w:rPr>
          <w:rFonts w:hint="eastAsia"/>
          <w:lang w:val="en-US" w:eastAsia="zh-CN"/>
        </w:rPr>
        <w:t>值，可继续在当前水平上操作。</w:t>
      </w:r>
    </w:p>
    <w:p w14:paraId="5ACABB79" w14:textId="78BCC413" w:rsidR="00380EB0" w:rsidRDefault="002D0F58" w:rsidP="00CC636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C636B">
        <w:rPr>
          <w:rFonts w:hint="eastAsia"/>
          <w:lang w:eastAsia="zh-CN"/>
        </w:rPr>
        <w:t>此条款为现有的相关</w:t>
      </w:r>
      <w:r w:rsidR="00CC636B" w:rsidRPr="0062450B">
        <w:rPr>
          <w:lang w:val="en-AU" w:eastAsia="zh-CN"/>
        </w:rPr>
        <w:t>non-GSO</w:t>
      </w:r>
      <w:r w:rsidR="00CC636B">
        <w:rPr>
          <w:rFonts w:hint="eastAsia"/>
          <w:lang w:val="en-AU" w:eastAsia="zh-CN"/>
        </w:rPr>
        <w:t>系统地球站提供了灵活性，确保了这些</w:t>
      </w:r>
      <w:r w:rsidR="00CC636B" w:rsidRPr="00287621">
        <w:rPr>
          <w:lang w:val="en-AU" w:eastAsia="zh-CN"/>
        </w:rPr>
        <w:t>non-GSO</w:t>
      </w:r>
      <w:r w:rsidR="00CC636B">
        <w:rPr>
          <w:rFonts w:hint="eastAsia"/>
          <w:lang w:val="en-AU" w:eastAsia="zh-CN"/>
        </w:rPr>
        <w:t>数据采集系统的持续操作。</w:t>
      </w:r>
    </w:p>
    <w:p w14:paraId="2E86EF55" w14:textId="77777777" w:rsidR="00380EB0" w:rsidRDefault="002D0F5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IAP/11A2/6</w:t>
      </w:r>
      <w:r>
        <w:rPr>
          <w:vanish/>
          <w:color w:val="7F7F7F" w:themeColor="text1" w:themeTint="80"/>
          <w:vertAlign w:val="superscript"/>
          <w:lang w:eastAsia="zh-CN"/>
        </w:rPr>
        <w:t>#50189</w:t>
      </w:r>
    </w:p>
    <w:p w14:paraId="09984DEC" w14:textId="77777777" w:rsidR="00C3020F" w:rsidRPr="00474873" w:rsidRDefault="002D0F58" w:rsidP="00C3020F">
      <w:pPr>
        <w:pStyle w:val="ResNo"/>
        <w:rPr>
          <w:lang w:eastAsia="zh-CN"/>
        </w:rPr>
      </w:pPr>
      <w:r w:rsidRPr="00474873">
        <w:rPr>
          <w:rFonts w:hint="eastAsia"/>
          <w:lang w:eastAsia="zh-CN"/>
        </w:rPr>
        <w:t>第</w:t>
      </w:r>
      <w:r w:rsidRPr="00474873">
        <w:rPr>
          <w:rStyle w:val="href"/>
          <w:lang w:eastAsia="zh-CN"/>
        </w:rPr>
        <w:t>765</w:t>
      </w:r>
      <w:r w:rsidRPr="00474873">
        <w:rPr>
          <w:rFonts w:hint="eastAsia"/>
          <w:lang w:eastAsia="zh-CN"/>
        </w:rPr>
        <w:t>号决议（</w:t>
      </w:r>
      <w:r w:rsidRPr="00474873">
        <w:rPr>
          <w:lang w:eastAsia="zh-CN"/>
        </w:rPr>
        <w:t>WRC-15</w:t>
      </w:r>
      <w:r w:rsidRPr="00474873">
        <w:rPr>
          <w:rFonts w:hint="eastAsia"/>
          <w:lang w:eastAsia="zh-CN"/>
        </w:rPr>
        <w:t>）</w:t>
      </w:r>
    </w:p>
    <w:p w14:paraId="32F2197F" w14:textId="77777777" w:rsidR="00C3020F" w:rsidRPr="00474873" w:rsidRDefault="002D0F58" w:rsidP="00C3020F">
      <w:pPr>
        <w:pStyle w:val="Restitle"/>
        <w:rPr>
          <w:lang w:eastAsia="zh-CN"/>
        </w:rPr>
      </w:pPr>
      <w:r w:rsidRPr="00474873">
        <w:rPr>
          <w:rFonts w:hint="eastAsia"/>
          <w:lang w:eastAsia="zh-CN"/>
        </w:rPr>
        <w:t>确定在</w:t>
      </w:r>
      <w:r w:rsidRPr="00474873">
        <w:rPr>
          <w:lang w:eastAsia="zh-CN"/>
        </w:rPr>
        <w:t>401-403</w:t>
      </w:r>
      <w:r>
        <w:rPr>
          <w:lang w:eastAsia="zh-CN"/>
        </w:rPr>
        <w:t> </w:t>
      </w:r>
      <w:r w:rsidRPr="00474873">
        <w:rPr>
          <w:lang w:eastAsia="zh-CN"/>
        </w:rPr>
        <w:t>MHz</w:t>
      </w:r>
      <w:r w:rsidRPr="00474873">
        <w:rPr>
          <w:rFonts w:hint="eastAsia"/>
          <w:lang w:eastAsia="zh-CN"/>
        </w:rPr>
        <w:t>和</w:t>
      </w:r>
      <w:r w:rsidRPr="00474873">
        <w:rPr>
          <w:lang w:eastAsia="zh-CN"/>
        </w:rPr>
        <w:t>399.9-400.05</w:t>
      </w:r>
      <w:r>
        <w:rPr>
          <w:lang w:eastAsia="zh-CN"/>
        </w:rPr>
        <w:t> </w:t>
      </w:r>
      <w:r w:rsidRPr="00474873">
        <w:rPr>
          <w:lang w:eastAsia="zh-CN"/>
        </w:rPr>
        <w:t>MHz</w:t>
      </w:r>
      <w:r w:rsidRPr="00474873">
        <w:rPr>
          <w:rFonts w:hint="eastAsia"/>
          <w:lang w:eastAsia="zh-CN"/>
        </w:rPr>
        <w:t>频段内的</w:t>
      </w:r>
      <w:r w:rsidRPr="00474873">
        <w:rPr>
          <w:lang w:eastAsia="zh-CN"/>
        </w:rPr>
        <w:br/>
      </w:r>
      <w:r w:rsidRPr="00474873">
        <w:rPr>
          <w:rFonts w:hint="eastAsia"/>
          <w:lang w:eastAsia="zh-CN"/>
        </w:rPr>
        <w:t>卫星移动业务、卫星气象业务和卫星地球探测</w:t>
      </w:r>
      <w:r w:rsidRPr="00474873">
        <w:rPr>
          <w:lang w:eastAsia="zh-CN"/>
        </w:rPr>
        <w:br/>
      </w:r>
      <w:r w:rsidRPr="00474873">
        <w:rPr>
          <w:rFonts w:hint="eastAsia"/>
          <w:lang w:eastAsia="zh-CN"/>
        </w:rPr>
        <w:t>业务中操作的地球站的带内功率限值</w:t>
      </w:r>
    </w:p>
    <w:p w14:paraId="6E102AA1" w14:textId="10F1503E" w:rsidR="00CF3E5B" w:rsidRDefault="002D0F58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2450B" w:rsidRPr="0062450B">
        <w:rPr>
          <w:lang w:eastAsia="zh-CN"/>
        </w:rPr>
        <w:t>ITU-R</w:t>
      </w:r>
      <w:r w:rsidR="00CC636B">
        <w:rPr>
          <w:rFonts w:hint="eastAsia"/>
          <w:lang w:eastAsia="zh-CN"/>
        </w:rPr>
        <w:t>与此决议有关的研究已经完成并在相关</w:t>
      </w:r>
      <w:r w:rsidR="0062450B" w:rsidRPr="0062450B">
        <w:rPr>
          <w:lang w:eastAsia="zh-CN"/>
        </w:rPr>
        <w:t>ITU-R</w:t>
      </w:r>
      <w:r w:rsidR="00CC636B">
        <w:rPr>
          <w:rFonts w:hint="eastAsia"/>
          <w:lang w:eastAsia="zh-CN"/>
        </w:rPr>
        <w:t>报告中得到体现。</w:t>
      </w:r>
    </w:p>
    <w:p w14:paraId="0CC8F0E9" w14:textId="175734C9" w:rsidR="00380EB0" w:rsidRDefault="00CF3E5B" w:rsidP="0090669D">
      <w:pPr>
        <w:jc w:val="center"/>
      </w:pPr>
      <w:r>
        <w:t>______________</w:t>
      </w:r>
      <w:bookmarkStart w:id="20" w:name="_GoBack"/>
      <w:bookmarkEnd w:id="20"/>
    </w:p>
    <w:sectPr w:rsidR="00380EB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4A26" w14:textId="77777777" w:rsidR="00B6115E" w:rsidRDefault="00B6115E">
      <w:r>
        <w:separator/>
      </w:r>
    </w:p>
  </w:endnote>
  <w:endnote w:type="continuationSeparator" w:id="0">
    <w:p w14:paraId="6137311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FDC00" w14:textId="61D1BA31" w:rsidR="00B851D4" w:rsidRPr="004704BD" w:rsidRDefault="004704BD" w:rsidP="004704B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P:\CHI\ITU-R\CONF-R\CMR19\000\011ADD02C.docx</w:t>
    </w:r>
    <w:r>
      <w:fldChar w:fldCharType="end"/>
    </w:r>
    <w:r>
      <w:t xml:space="preserve"> (460746)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F6EB" w14:textId="3439090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04BD">
      <w:rPr>
        <w:lang w:val="en-US"/>
      </w:rPr>
      <w:t>P:\CHI\ITU-R\CONF-R\CMR19\000\011ADD02C.docx</w:t>
    </w:r>
    <w:r>
      <w:fldChar w:fldCharType="end"/>
    </w:r>
    <w:r w:rsidR="004704BD">
      <w:t xml:space="preserve"> (460746)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E0F" w14:textId="77777777" w:rsidR="00B6115E" w:rsidRDefault="00B6115E">
      <w:r>
        <w:t>____________________</w:t>
      </w:r>
    </w:p>
  </w:footnote>
  <w:footnote w:type="continuationSeparator" w:id="0">
    <w:p w14:paraId="3859156A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9366" w14:textId="77777777" w:rsidR="002D0F58" w:rsidRPr="002D0F58" w:rsidRDefault="002D0F58" w:rsidP="002D0F58">
    <w:pPr>
      <w:spacing w:before="0"/>
      <w:jc w:val="center"/>
      <w:rPr>
        <w:rFonts w:eastAsia="Times New Roman"/>
        <w:sz w:val="18"/>
      </w:rPr>
    </w:pPr>
    <w:r w:rsidRPr="002D0F58">
      <w:rPr>
        <w:rFonts w:eastAsia="Times New Roman"/>
        <w:sz w:val="18"/>
      </w:rPr>
      <w:fldChar w:fldCharType="begin"/>
    </w:r>
    <w:r w:rsidRPr="002D0F58">
      <w:rPr>
        <w:rFonts w:eastAsia="Times New Roman"/>
        <w:sz w:val="18"/>
      </w:rPr>
      <w:instrText xml:space="preserve"> PAGE  \* MERGEFORMAT </w:instrText>
    </w:r>
    <w:r w:rsidRPr="002D0F58">
      <w:rPr>
        <w:rFonts w:eastAsia="Times New Roman"/>
        <w:sz w:val="18"/>
      </w:rPr>
      <w:fldChar w:fldCharType="separate"/>
    </w:r>
    <w:r w:rsidRPr="002D0F58">
      <w:rPr>
        <w:rFonts w:eastAsia="Times New Roman"/>
        <w:sz w:val="18"/>
      </w:rPr>
      <w:t>3</w:t>
    </w:r>
    <w:r w:rsidRPr="002D0F58">
      <w:rPr>
        <w:rFonts w:eastAsia="Times New Roman"/>
        <w:sz w:val="18"/>
      </w:rPr>
      <w:fldChar w:fldCharType="end"/>
    </w:r>
  </w:p>
  <w:p w14:paraId="7742A803" w14:textId="129401CA" w:rsidR="00B851D4" w:rsidRPr="002D0F58" w:rsidRDefault="002D0F58" w:rsidP="002D0F58">
    <w:pPr>
      <w:spacing w:before="0"/>
      <w:jc w:val="center"/>
      <w:rPr>
        <w:rFonts w:eastAsia="Times New Roman"/>
        <w:sz w:val="18"/>
      </w:rPr>
    </w:pPr>
    <w:r w:rsidRPr="002D0F58">
      <w:rPr>
        <w:rFonts w:eastAsia="Times New Roman"/>
        <w:sz w:val="18"/>
      </w:rPr>
      <w:t>CMR19/</w:t>
    </w:r>
    <w:bookmarkStart w:id="21" w:name="OLE_LINK1"/>
    <w:bookmarkStart w:id="22" w:name="OLE_LINK2"/>
    <w:bookmarkStart w:id="23" w:name="OLE_LINK3"/>
    <w:r w:rsidRPr="002D0F58">
      <w:rPr>
        <w:rFonts w:eastAsia="Times New Roman"/>
        <w:sz w:val="18"/>
      </w:rPr>
      <w:t>11(Add.2)</w:t>
    </w:r>
    <w:bookmarkEnd w:id="21"/>
    <w:bookmarkEnd w:id="22"/>
    <w:bookmarkEnd w:id="23"/>
    <w:r w:rsidRPr="002D0F58">
      <w:rPr>
        <w:rFonts w:eastAsia="Times New Roman"/>
        <w:sz w:val="18"/>
      </w:rPr>
      <w:t>-</w:t>
    </w:r>
    <w:r>
      <w:rPr>
        <w:rFonts w:eastAsia="Times New Roman"/>
        <w:sz w:val="18"/>
      </w:rPr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, Ziqian">
    <w15:presenceInfo w15:providerId="AD" w15:userId="S::ziqian.li@itu.int::18103e35-2e79-4ef6-a004-4a6ad0f8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C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057D"/>
    <w:rsid w:val="00060B2F"/>
    <w:rsid w:val="000C0212"/>
    <w:rsid w:val="000C09BA"/>
    <w:rsid w:val="000C1F1E"/>
    <w:rsid w:val="000C6AA7"/>
    <w:rsid w:val="000E26F6"/>
    <w:rsid w:val="00106535"/>
    <w:rsid w:val="00123C07"/>
    <w:rsid w:val="00150C67"/>
    <w:rsid w:val="00166859"/>
    <w:rsid w:val="001765EC"/>
    <w:rsid w:val="001853E8"/>
    <w:rsid w:val="001A4E73"/>
    <w:rsid w:val="001B4E97"/>
    <w:rsid w:val="001B6360"/>
    <w:rsid w:val="001F4EA6"/>
    <w:rsid w:val="00214959"/>
    <w:rsid w:val="0022272C"/>
    <w:rsid w:val="002260A6"/>
    <w:rsid w:val="0023592E"/>
    <w:rsid w:val="00247B33"/>
    <w:rsid w:val="002742B3"/>
    <w:rsid w:val="00287621"/>
    <w:rsid w:val="002A4C9C"/>
    <w:rsid w:val="002B509B"/>
    <w:rsid w:val="002D0F58"/>
    <w:rsid w:val="002E2A59"/>
    <w:rsid w:val="002E4507"/>
    <w:rsid w:val="00305254"/>
    <w:rsid w:val="003169D2"/>
    <w:rsid w:val="00327445"/>
    <w:rsid w:val="00330EEF"/>
    <w:rsid w:val="0034643F"/>
    <w:rsid w:val="00380EB0"/>
    <w:rsid w:val="003B4BEF"/>
    <w:rsid w:val="003B6399"/>
    <w:rsid w:val="003C1DA4"/>
    <w:rsid w:val="003C6B45"/>
    <w:rsid w:val="003E48E2"/>
    <w:rsid w:val="003E5931"/>
    <w:rsid w:val="0041282E"/>
    <w:rsid w:val="00437869"/>
    <w:rsid w:val="00465A34"/>
    <w:rsid w:val="004704BD"/>
    <w:rsid w:val="004B4C76"/>
    <w:rsid w:val="004C4554"/>
    <w:rsid w:val="004D2DEC"/>
    <w:rsid w:val="004F1D39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450B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41276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446B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669D"/>
    <w:rsid w:val="00912959"/>
    <w:rsid w:val="0093026F"/>
    <w:rsid w:val="00947F7C"/>
    <w:rsid w:val="00961C41"/>
    <w:rsid w:val="009657F9"/>
    <w:rsid w:val="00967840"/>
    <w:rsid w:val="0099525B"/>
    <w:rsid w:val="009C72B7"/>
    <w:rsid w:val="00A0052C"/>
    <w:rsid w:val="00A265AF"/>
    <w:rsid w:val="00A31B14"/>
    <w:rsid w:val="00A323DC"/>
    <w:rsid w:val="00A466E6"/>
    <w:rsid w:val="00A815BE"/>
    <w:rsid w:val="00A834A4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512D"/>
    <w:rsid w:val="00C929E0"/>
    <w:rsid w:val="00CB4E5A"/>
    <w:rsid w:val="00CB5809"/>
    <w:rsid w:val="00CC636B"/>
    <w:rsid w:val="00CC73D7"/>
    <w:rsid w:val="00CF0AD7"/>
    <w:rsid w:val="00CF0BE1"/>
    <w:rsid w:val="00CF3E5B"/>
    <w:rsid w:val="00CF7C2B"/>
    <w:rsid w:val="00D22A85"/>
    <w:rsid w:val="00D52A14"/>
    <w:rsid w:val="00D5451C"/>
    <w:rsid w:val="00D6206A"/>
    <w:rsid w:val="00D74599"/>
    <w:rsid w:val="00DA0469"/>
    <w:rsid w:val="00DA0D97"/>
    <w:rsid w:val="00DA2B07"/>
    <w:rsid w:val="00DD13B7"/>
    <w:rsid w:val="00DF3B0C"/>
    <w:rsid w:val="00E07F3A"/>
    <w:rsid w:val="00E14984"/>
    <w:rsid w:val="00E16C59"/>
    <w:rsid w:val="00E22A25"/>
    <w:rsid w:val="00E560F1"/>
    <w:rsid w:val="00E92319"/>
    <w:rsid w:val="00EB1471"/>
    <w:rsid w:val="00ED75D5"/>
    <w:rsid w:val="00F114E7"/>
    <w:rsid w:val="00F837F4"/>
    <w:rsid w:val="00FA64C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F6C9C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2ade8f-da15-42d0-90ce-72fa318baf8b">DPM</DPM_x0020_Author>
    <DPM_x0020_File_x0020_name xmlns="f92ade8f-da15-42d0-90ce-72fa318baf8b">R16-WRC19-C-0011!A2!MSW-C</DPM_x0020_File_x0020_name>
    <DPM_x0020_Version xmlns="f92ade8f-da15-42d0-90ce-72fa318baf8b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2ade8f-da15-42d0-90ce-72fa318baf8b" targetNamespace="http://schemas.microsoft.com/office/2006/metadata/properties" ma:root="true" ma:fieldsID="d41af5c836d734370eb92e7ee5f83852" ns2:_="" ns3:_="">
    <xsd:import namespace="996b2e75-67fd-4955-a3b0-5ab9934cb50b"/>
    <xsd:import namespace="f92ade8f-da15-42d0-90ce-72fa318baf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de8f-da15-42d0-90ce-72fa318baf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openxmlformats.org/package/2006/metadata/core-properties"/>
    <ds:schemaRef ds:uri="f92ade8f-da15-42d0-90ce-72fa318baf8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2ade8f-da15-42d0-90ce-72fa318ba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1702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R16-WRC19-C-0011!A2!MSW-C</vt:lpstr>
    </vt:vector>
  </TitlesOfParts>
  <Manager>General Secretariat - Pool</Manager>
  <Company>International Telecommunication Union (ITU)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R16-WRC19-C-0011!A2!MSW-C</dc:title>
  <dc:subject>World Radiocommunication Conference - 2019</dc:subject>
  <dc:creator>Documents Proposals Manager (DPM)</dc:creator>
  <cp:keywords>DPM_v2019.9.18.2_prod</cp:keywords>
  <dc:description/>
  <cp:lastModifiedBy>LI, Ziqian</cp:lastModifiedBy>
  <cp:revision>13</cp:revision>
  <cp:lastPrinted>2019-09-24T09:54:00Z</cp:lastPrinted>
  <dcterms:created xsi:type="dcterms:W3CDTF">2019-09-24T11:23:00Z</dcterms:created>
  <dcterms:modified xsi:type="dcterms:W3CDTF">2019-09-27T06:40:00Z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