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3"/>
        <w:gridCol w:w="3228"/>
      </w:tblGrid>
      <w:tr w:rsidR="0090121B" w:rsidRPr="0086036B" w14:paraId="1BC96482" w14:textId="77777777" w:rsidTr="00566EDD">
        <w:trPr>
          <w:cantSplit/>
        </w:trPr>
        <w:tc>
          <w:tcPr>
            <w:tcW w:w="6803" w:type="dxa"/>
          </w:tcPr>
          <w:p w14:paraId="253F7712" w14:textId="77777777" w:rsidR="0090121B" w:rsidRPr="0086036B" w:rsidRDefault="005D46FB" w:rsidP="00C44E9E">
            <w:pPr>
              <w:spacing w:before="400" w:after="48" w:line="240" w:lineRule="atLeast"/>
              <w:rPr>
                <w:rFonts w:ascii="Verdana" w:hAnsi="Verdana"/>
                <w:position w:val="6"/>
              </w:rPr>
            </w:pPr>
            <w:r w:rsidRPr="0086036B">
              <w:rPr>
                <w:rFonts w:ascii="Verdana" w:hAnsi="Verdana" w:cs="Times"/>
                <w:b/>
                <w:position w:val="6"/>
                <w:sz w:val="20"/>
              </w:rPr>
              <w:t>Conferencia Mundial de Radiocomunicaciones (CMR-1</w:t>
            </w:r>
            <w:r w:rsidR="00C44E9E" w:rsidRPr="0086036B">
              <w:rPr>
                <w:rFonts w:ascii="Verdana" w:hAnsi="Verdana" w:cs="Times"/>
                <w:b/>
                <w:position w:val="6"/>
                <w:sz w:val="20"/>
              </w:rPr>
              <w:t>9</w:t>
            </w:r>
            <w:r w:rsidRPr="0086036B">
              <w:rPr>
                <w:rFonts w:ascii="Verdana" w:hAnsi="Verdana" w:cs="Times"/>
                <w:b/>
                <w:position w:val="6"/>
                <w:sz w:val="20"/>
              </w:rPr>
              <w:t>)</w:t>
            </w:r>
            <w:r w:rsidRPr="0086036B">
              <w:rPr>
                <w:rFonts w:ascii="Verdana" w:hAnsi="Verdana" w:cs="Times"/>
                <w:b/>
                <w:position w:val="6"/>
                <w:sz w:val="20"/>
              </w:rPr>
              <w:br/>
            </w:r>
            <w:r w:rsidR="006124AD" w:rsidRPr="0086036B">
              <w:rPr>
                <w:rFonts w:ascii="Verdana" w:hAnsi="Verdana"/>
                <w:b/>
                <w:bCs/>
                <w:position w:val="6"/>
                <w:sz w:val="17"/>
                <w:szCs w:val="17"/>
              </w:rPr>
              <w:t>Sharm el-Sheikh (Egipto)</w:t>
            </w:r>
            <w:r w:rsidRPr="0086036B">
              <w:rPr>
                <w:rFonts w:ascii="Verdana" w:hAnsi="Verdana"/>
                <w:b/>
                <w:bCs/>
                <w:position w:val="6"/>
                <w:sz w:val="17"/>
                <w:szCs w:val="17"/>
              </w:rPr>
              <w:t>, 2</w:t>
            </w:r>
            <w:r w:rsidR="00C44E9E" w:rsidRPr="0086036B">
              <w:rPr>
                <w:rFonts w:ascii="Verdana" w:hAnsi="Verdana"/>
                <w:b/>
                <w:bCs/>
                <w:position w:val="6"/>
                <w:sz w:val="17"/>
                <w:szCs w:val="17"/>
              </w:rPr>
              <w:t xml:space="preserve">8 de octubre </w:t>
            </w:r>
            <w:r w:rsidR="00DE1C31" w:rsidRPr="0086036B">
              <w:rPr>
                <w:rFonts w:ascii="Verdana" w:hAnsi="Verdana"/>
                <w:b/>
                <w:bCs/>
                <w:position w:val="6"/>
                <w:sz w:val="17"/>
                <w:szCs w:val="17"/>
              </w:rPr>
              <w:t>–</w:t>
            </w:r>
            <w:r w:rsidR="00C44E9E" w:rsidRPr="0086036B">
              <w:rPr>
                <w:rFonts w:ascii="Verdana" w:hAnsi="Verdana"/>
                <w:b/>
                <w:bCs/>
                <w:position w:val="6"/>
                <w:sz w:val="17"/>
                <w:szCs w:val="17"/>
              </w:rPr>
              <w:t xml:space="preserve"> </w:t>
            </w:r>
            <w:r w:rsidRPr="0086036B">
              <w:rPr>
                <w:rFonts w:ascii="Verdana" w:hAnsi="Verdana"/>
                <w:b/>
                <w:bCs/>
                <w:position w:val="6"/>
                <w:sz w:val="17"/>
                <w:szCs w:val="17"/>
              </w:rPr>
              <w:t>2</w:t>
            </w:r>
            <w:r w:rsidR="00C44E9E" w:rsidRPr="0086036B">
              <w:rPr>
                <w:rFonts w:ascii="Verdana" w:hAnsi="Verdana"/>
                <w:b/>
                <w:bCs/>
                <w:position w:val="6"/>
                <w:sz w:val="17"/>
                <w:szCs w:val="17"/>
              </w:rPr>
              <w:t>2</w:t>
            </w:r>
            <w:r w:rsidRPr="0086036B">
              <w:rPr>
                <w:rFonts w:ascii="Verdana" w:hAnsi="Verdana"/>
                <w:b/>
                <w:bCs/>
                <w:position w:val="6"/>
                <w:sz w:val="17"/>
                <w:szCs w:val="17"/>
              </w:rPr>
              <w:t xml:space="preserve"> de noviembre de 201</w:t>
            </w:r>
            <w:r w:rsidR="00C44E9E" w:rsidRPr="0086036B">
              <w:rPr>
                <w:rFonts w:ascii="Verdana" w:hAnsi="Verdana"/>
                <w:b/>
                <w:bCs/>
                <w:position w:val="6"/>
                <w:sz w:val="17"/>
                <w:szCs w:val="17"/>
              </w:rPr>
              <w:t>9</w:t>
            </w:r>
          </w:p>
        </w:tc>
        <w:tc>
          <w:tcPr>
            <w:tcW w:w="3228" w:type="dxa"/>
          </w:tcPr>
          <w:p w14:paraId="0EC7A31E" w14:textId="77777777" w:rsidR="0090121B" w:rsidRPr="0086036B" w:rsidRDefault="00DA71A3" w:rsidP="00CE7431">
            <w:pPr>
              <w:spacing w:before="0" w:line="240" w:lineRule="atLeast"/>
              <w:jc w:val="right"/>
            </w:pPr>
            <w:bookmarkStart w:id="0" w:name="ditulogo"/>
            <w:bookmarkEnd w:id="0"/>
            <w:r w:rsidRPr="0086036B">
              <w:rPr>
                <w:rFonts w:ascii="Verdana" w:hAnsi="Verdana"/>
                <w:b/>
                <w:bCs/>
                <w:noProof/>
                <w:szCs w:val="24"/>
                <w:lang w:eastAsia="zh-CN"/>
              </w:rPr>
              <w:drawing>
                <wp:inline distT="0" distB="0" distL="0" distR="0" wp14:anchorId="629C0918" wp14:editId="1715C89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6036B" w14:paraId="3F2EED4C" w14:textId="77777777" w:rsidTr="00566EDD">
        <w:trPr>
          <w:cantSplit/>
        </w:trPr>
        <w:tc>
          <w:tcPr>
            <w:tcW w:w="6803" w:type="dxa"/>
            <w:tcBorders>
              <w:bottom w:val="single" w:sz="12" w:space="0" w:color="auto"/>
            </w:tcBorders>
          </w:tcPr>
          <w:p w14:paraId="182181F5" w14:textId="77777777" w:rsidR="0090121B" w:rsidRPr="0086036B" w:rsidRDefault="0090121B" w:rsidP="0090121B">
            <w:pPr>
              <w:spacing w:before="0" w:after="48" w:line="240" w:lineRule="atLeast"/>
              <w:rPr>
                <w:b/>
                <w:smallCaps/>
                <w:szCs w:val="24"/>
              </w:rPr>
            </w:pPr>
            <w:bookmarkStart w:id="1" w:name="dhead"/>
          </w:p>
        </w:tc>
        <w:tc>
          <w:tcPr>
            <w:tcW w:w="3228" w:type="dxa"/>
            <w:tcBorders>
              <w:bottom w:val="single" w:sz="12" w:space="0" w:color="auto"/>
            </w:tcBorders>
          </w:tcPr>
          <w:p w14:paraId="5883465B" w14:textId="77777777" w:rsidR="0090121B" w:rsidRPr="0086036B" w:rsidRDefault="0090121B" w:rsidP="0090121B">
            <w:pPr>
              <w:spacing w:before="0" w:line="240" w:lineRule="atLeast"/>
              <w:rPr>
                <w:rFonts w:ascii="Verdana" w:hAnsi="Verdana"/>
                <w:szCs w:val="24"/>
              </w:rPr>
            </w:pPr>
          </w:p>
        </w:tc>
      </w:tr>
      <w:tr w:rsidR="0090121B" w:rsidRPr="0086036B" w14:paraId="06B78896" w14:textId="77777777" w:rsidTr="00566EDD">
        <w:trPr>
          <w:cantSplit/>
        </w:trPr>
        <w:tc>
          <w:tcPr>
            <w:tcW w:w="6803" w:type="dxa"/>
            <w:tcBorders>
              <w:top w:val="single" w:sz="12" w:space="0" w:color="auto"/>
            </w:tcBorders>
          </w:tcPr>
          <w:p w14:paraId="06524718" w14:textId="77777777" w:rsidR="0090121B" w:rsidRPr="0086036B" w:rsidRDefault="0090121B" w:rsidP="0090121B">
            <w:pPr>
              <w:spacing w:before="0" w:after="48" w:line="240" w:lineRule="atLeast"/>
              <w:rPr>
                <w:rFonts w:ascii="Verdana" w:hAnsi="Verdana"/>
                <w:b/>
                <w:smallCaps/>
                <w:sz w:val="20"/>
              </w:rPr>
            </w:pPr>
          </w:p>
        </w:tc>
        <w:tc>
          <w:tcPr>
            <w:tcW w:w="3228" w:type="dxa"/>
            <w:tcBorders>
              <w:top w:val="single" w:sz="12" w:space="0" w:color="auto"/>
            </w:tcBorders>
          </w:tcPr>
          <w:p w14:paraId="1D7E05F7" w14:textId="77777777" w:rsidR="0090121B" w:rsidRPr="0086036B" w:rsidRDefault="0090121B" w:rsidP="0090121B">
            <w:pPr>
              <w:spacing w:before="0" w:line="240" w:lineRule="atLeast"/>
              <w:rPr>
                <w:rFonts w:ascii="Verdana" w:hAnsi="Verdana"/>
                <w:sz w:val="20"/>
              </w:rPr>
            </w:pPr>
          </w:p>
        </w:tc>
      </w:tr>
      <w:tr w:rsidR="0090121B" w:rsidRPr="0086036B" w14:paraId="2A58DDA7" w14:textId="77777777" w:rsidTr="00566EDD">
        <w:trPr>
          <w:cantSplit/>
        </w:trPr>
        <w:tc>
          <w:tcPr>
            <w:tcW w:w="6803" w:type="dxa"/>
          </w:tcPr>
          <w:p w14:paraId="49FF8A47" w14:textId="77777777" w:rsidR="0090121B" w:rsidRPr="0086036B" w:rsidRDefault="001E7D42" w:rsidP="00EA77F0">
            <w:pPr>
              <w:pStyle w:val="Committee"/>
              <w:framePr w:hSpace="0" w:wrap="auto" w:hAnchor="text" w:yAlign="inline"/>
              <w:rPr>
                <w:lang w:val="es-ES_tradnl"/>
              </w:rPr>
            </w:pPr>
            <w:r w:rsidRPr="0086036B">
              <w:rPr>
                <w:lang w:val="es-ES_tradnl"/>
              </w:rPr>
              <w:t>SESIÓN PLENARIA</w:t>
            </w:r>
          </w:p>
        </w:tc>
        <w:tc>
          <w:tcPr>
            <w:tcW w:w="3228" w:type="dxa"/>
          </w:tcPr>
          <w:p w14:paraId="6B68B0F0" w14:textId="77777777" w:rsidR="0090121B" w:rsidRPr="0086036B" w:rsidRDefault="00AE658F" w:rsidP="0045384C">
            <w:pPr>
              <w:spacing w:before="0"/>
              <w:rPr>
                <w:rFonts w:ascii="Verdana" w:hAnsi="Verdana"/>
                <w:sz w:val="20"/>
              </w:rPr>
            </w:pPr>
            <w:r w:rsidRPr="0086036B">
              <w:rPr>
                <w:rFonts w:ascii="Verdana" w:hAnsi="Verdana"/>
                <w:b/>
                <w:sz w:val="20"/>
              </w:rPr>
              <w:t>Addéndum 9 al</w:t>
            </w:r>
            <w:r w:rsidRPr="0086036B">
              <w:rPr>
                <w:rFonts w:ascii="Verdana" w:hAnsi="Verdana"/>
                <w:b/>
                <w:sz w:val="20"/>
              </w:rPr>
              <w:br/>
              <w:t>Documento 11(Add.19)</w:t>
            </w:r>
            <w:r w:rsidR="0090121B" w:rsidRPr="0086036B">
              <w:rPr>
                <w:rFonts w:ascii="Verdana" w:hAnsi="Verdana"/>
                <w:b/>
                <w:sz w:val="20"/>
              </w:rPr>
              <w:t>-</w:t>
            </w:r>
            <w:r w:rsidRPr="0086036B">
              <w:rPr>
                <w:rFonts w:ascii="Verdana" w:hAnsi="Verdana"/>
                <w:b/>
                <w:sz w:val="20"/>
              </w:rPr>
              <w:t>S</w:t>
            </w:r>
          </w:p>
        </w:tc>
      </w:tr>
      <w:bookmarkEnd w:id="1"/>
      <w:tr w:rsidR="000A5B9A" w:rsidRPr="0086036B" w14:paraId="47A19016" w14:textId="77777777" w:rsidTr="00566EDD">
        <w:trPr>
          <w:cantSplit/>
        </w:trPr>
        <w:tc>
          <w:tcPr>
            <w:tcW w:w="6803" w:type="dxa"/>
          </w:tcPr>
          <w:p w14:paraId="2E3C09E3" w14:textId="77777777" w:rsidR="000A5B9A" w:rsidRPr="0086036B" w:rsidRDefault="000A5B9A" w:rsidP="0045384C">
            <w:pPr>
              <w:spacing w:before="0" w:after="48"/>
              <w:rPr>
                <w:rFonts w:ascii="Verdana" w:hAnsi="Verdana"/>
                <w:b/>
                <w:smallCaps/>
                <w:sz w:val="20"/>
              </w:rPr>
            </w:pPr>
          </w:p>
        </w:tc>
        <w:tc>
          <w:tcPr>
            <w:tcW w:w="3228" w:type="dxa"/>
          </w:tcPr>
          <w:p w14:paraId="50542879" w14:textId="77777777" w:rsidR="000A5B9A" w:rsidRPr="0086036B" w:rsidRDefault="000A5B9A" w:rsidP="0045384C">
            <w:pPr>
              <w:spacing w:before="0"/>
              <w:rPr>
                <w:rFonts w:ascii="Verdana" w:hAnsi="Verdana"/>
                <w:b/>
                <w:sz w:val="20"/>
              </w:rPr>
            </w:pPr>
            <w:r w:rsidRPr="0086036B">
              <w:rPr>
                <w:rFonts w:ascii="Verdana" w:hAnsi="Verdana"/>
                <w:b/>
                <w:sz w:val="20"/>
              </w:rPr>
              <w:t>13 de septiembre de 2019</w:t>
            </w:r>
          </w:p>
        </w:tc>
      </w:tr>
      <w:tr w:rsidR="000A5B9A" w:rsidRPr="0086036B" w14:paraId="39538FD7" w14:textId="77777777" w:rsidTr="00566EDD">
        <w:trPr>
          <w:cantSplit/>
        </w:trPr>
        <w:tc>
          <w:tcPr>
            <w:tcW w:w="6803" w:type="dxa"/>
          </w:tcPr>
          <w:p w14:paraId="1C216593" w14:textId="77777777" w:rsidR="000A5B9A" w:rsidRPr="0086036B" w:rsidRDefault="000A5B9A" w:rsidP="0045384C">
            <w:pPr>
              <w:spacing w:before="0" w:after="48"/>
              <w:rPr>
                <w:rFonts w:ascii="Verdana" w:hAnsi="Verdana"/>
                <w:b/>
                <w:smallCaps/>
                <w:sz w:val="20"/>
              </w:rPr>
            </w:pPr>
          </w:p>
        </w:tc>
        <w:tc>
          <w:tcPr>
            <w:tcW w:w="3228" w:type="dxa"/>
          </w:tcPr>
          <w:p w14:paraId="48427A1D" w14:textId="2CB4B885" w:rsidR="000A5B9A" w:rsidRPr="0086036B" w:rsidRDefault="000A5B9A" w:rsidP="0045384C">
            <w:pPr>
              <w:spacing w:before="0"/>
              <w:rPr>
                <w:rFonts w:ascii="Verdana" w:hAnsi="Verdana"/>
                <w:b/>
                <w:sz w:val="20"/>
              </w:rPr>
            </w:pPr>
            <w:r w:rsidRPr="0086036B">
              <w:rPr>
                <w:rFonts w:ascii="Verdana" w:hAnsi="Verdana"/>
                <w:b/>
                <w:sz w:val="20"/>
              </w:rPr>
              <w:t>Original: inglés</w:t>
            </w:r>
            <w:r w:rsidR="00566EDD" w:rsidRPr="0086036B">
              <w:rPr>
                <w:rFonts w:ascii="Verdana" w:hAnsi="Verdana"/>
                <w:b/>
                <w:sz w:val="20"/>
              </w:rPr>
              <w:t>/español</w:t>
            </w:r>
          </w:p>
        </w:tc>
      </w:tr>
      <w:tr w:rsidR="000A5B9A" w:rsidRPr="0086036B" w14:paraId="0CD7A586" w14:textId="77777777" w:rsidTr="006744FC">
        <w:trPr>
          <w:cantSplit/>
        </w:trPr>
        <w:tc>
          <w:tcPr>
            <w:tcW w:w="10031" w:type="dxa"/>
            <w:gridSpan w:val="2"/>
          </w:tcPr>
          <w:p w14:paraId="55C1F4C2" w14:textId="77777777" w:rsidR="000A5B9A" w:rsidRPr="0086036B" w:rsidRDefault="000A5B9A" w:rsidP="0045384C">
            <w:pPr>
              <w:spacing w:before="0"/>
              <w:rPr>
                <w:rFonts w:ascii="Verdana" w:hAnsi="Verdana"/>
                <w:b/>
                <w:sz w:val="20"/>
              </w:rPr>
            </w:pPr>
          </w:p>
        </w:tc>
      </w:tr>
      <w:tr w:rsidR="000A5B9A" w:rsidRPr="0086036B" w14:paraId="39E6B888" w14:textId="77777777" w:rsidTr="0050008E">
        <w:trPr>
          <w:cantSplit/>
        </w:trPr>
        <w:tc>
          <w:tcPr>
            <w:tcW w:w="10031" w:type="dxa"/>
            <w:gridSpan w:val="2"/>
          </w:tcPr>
          <w:p w14:paraId="47F5C080" w14:textId="77777777" w:rsidR="000A5B9A" w:rsidRPr="0086036B" w:rsidRDefault="000A5B9A" w:rsidP="000A5B9A">
            <w:pPr>
              <w:pStyle w:val="Source"/>
            </w:pPr>
            <w:bookmarkStart w:id="2" w:name="dsource" w:colFirst="0" w:colLast="0"/>
            <w:r w:rsidRPr="0086036B">
              <w:t>Estados Miembros de la Comisión Interamericana de Telecomunicaciones (CITEL)</w:t>
            </w:r>
          </w:p>
        </w:tc>
      </w:tr>
      <w:tr w:rsidR="000A5B9A" w:rsidRPr="0086036B" w14:paraId="75CFCD40" w14:textId="77777777" w:rsidTr="0050008E">
        <w:trPr>
          <w:cantSplit/>
        </w:trPr>
        <w:tc>
          <w:tcPr>
            <w:tcW w:w="10031" w:type="dxa"/>
            <w:gridSpan w:val="2"/>
          </w:tcPr>
          <w:p w14:paraId="6341FE90" w14:textId="05D2E813" w:rsidR="000A5B9A" w:rsidRPr="0086036B" w:rsidRDefault="00054A4E" w:rsidP="000A5B9A">
            <w:pPr>
              <w:pStyle w:val="Title1"/>
            </w:pPr>
            <w:bookmarkStart w:id="3" w:name="dtitle1" w:colFirst="0" w:colLast="0"/>
            <w:bookmarkEnd w:id="2"/>
            <w:r w:rsidRPr="0086036B">
              <w:t>PROPUESTAS PARA LOS TRABAJOS DE LA CONFERENCIA</w:t>
            </w:r>
          </w:p>
        </w:tc>
      </w:tr>
      <w:tr w:rsidR="000A5B9A" w:rsidRPr="0086036B" w14:paraId="28275BF2" w14:textId="77777777" w:rsidTr="0050008E">
        <w:trPr>
          <w:cantSplit/>
        </w:trPr>
        <w:tc>
          <w:tcPr>
            <w:tcW w:w="10031" w:type="dxa"/>
            <w:gridSpan w:val="2"/>
          </w:tcPr>
          <w:p w14:paraId="40020284" w14:textId="77777777" w:rsidR="000A5B9A" w:rsidRPr="0086036B" w:rsidRDefault="000A5B9A" w:rsidP="000A5B9A">
            <w:pPr>
              <w:pStyle w:val="Title2"/>
            </w:pPr>
            <w:bookmarkStart w:id="4" w:name="dtitle2" w:colFirst="0" w:colLast="0"/>
            <w:bookmarkEnd w:id="3"/>
          </w:p>
        </w:tc>
      </w:tr>
      <w:tr w:rsidR="000A5B9A" w:rsidRPr="0086036B" w14:paraId="3B82520B" w14:textId="77777777" w:rsidTr="0050008E">
        <w:trPr>
          <w:cantSplit/>
        </w:trPr>
        <w:tc>
          <w:tcPr>
            <w:tcW w:w="10031" w:type="dxa"/>
            <w:gridSpan w:val="2"/>
          </w:tcPr>
          <w:p w14:paraId="08FF0C2A" w14:textId="77777777" w:rsidR="000A5B9A" w:rsidRPr="0086036B" w:rsidRDefault="000A5B9A" w:rsidP="000A5B9A">
            <w:pPr>
              <w:pStyle w:val="Agendaitem"/>
            </w:pPr>
            <w:bookmarkStart w:id="5" w:name="dtitle3" w:colFirst="0" w:colLast="0"/>
            <w:bookmarkEnd w:id="4"/>
            <w:r w:rsidRPr="0086036B">
              <w:t>Punto 7(I) del orden del día</w:t>
            </w:r>
          </w:p>
        </w:tc>
      </w:tr>
    </w:tbl>
    <w:bookmarkEnd w:id="5"/>
    <w:p w14:paraId="11923EF9" w14:textId="0079D5BE" w:rsidR="001C0E40" w:rsidRPr="0086036B" w:rsidRDefault="00000A48" w:rsidP="00566EDD">
      <w:pPr>
        <w:pStyle w:val="Normalaftertitle"/>
      </w:pPr>
      <w:r w:rsidRPr="0086036B">
        <w:t>7</w:t>
      </w:r>
      <w:r w:rsidRPr="0086036B">
        <w:tab/>
        <w:t xml:space="preserve">considerar posibles modificaciones y otras opciones para responder a lo dispuesto en la Resolución 86 (Rev. Marrakech, 2002) de la Conferencia de Plenipotenciarios: </w:t>
      </w:r>
      <w:r w:rsidR="00890C34" w:rsidRPr="0086036B">
        <w:t>«</w:t>
      </w:r>
      <w:r w:rsidRPr="0086036B">
        <w:t>Procedimientos de publicación anticipada, de coordinación, de notificación y de inscripción de asignaciones de frecuencias de redes de satélite</w:t>
      </w:r>
      <w:r w:rsidR="00890C34" w:rsidRPr="0086036B">
        <w:t>»</w:t>
      </w:r>
      <w:r w:rsidRPr="0086036B">
        <w:t xml:space="preserve"> de conformidad con la Resolución </w:t>
      </w:r>
      <w:r w:rsidRPr="0086036B">
        <w:rPr>
          <w:b/>
          <w:bCs/>
        </w:rPr>
        <w:t>86 (Rev.CMR-07</w:t>
      </w:r>
      <w:r w:rsidRPr="0086036B">
        <w:rPr>
          <w:b/>
        </w:rPr>
        <w:t xml:space="preserve">) </w:t>
      </w:r>
      <w:r w:rsidRPr="0086036B">
        <w:rPr>
          <w:bCs/>
        </w:rPr>
        <w:t>para facilitar el uso racional, eficiente y económico de las radiofrecuencias y órbitas asociadas, incluida la órbita de los satélites geoestacionarios</w:t>
      </w:r>
      <w:r w:rsidRPr="0086036B">
        <w:t>;</w:t>
      </w:r>
    </w:p>
    <w:p w14:paraId="32869B2B" w14:textId="7AA6852E" w:rsidR="001C0E40" w:rsidRPr="0086036B" w:rsidRDefault="00AD015E" w:rsidP="008B5BD8">
      <w:r w:rsidRPr="0086036B">
        <w:t>7(I)</w:t>
      </w:r>
      <w:r w:rsidRPr="0086036B">
        <w:tab/>
      </w:r>
      <w:r w:rsidR="00000A48" w:rsidRPr="0086036B">
        <w:t>Tema I – Procedimiento normativo modificado para los sistemas de satélites no OSG con misiones de corta duración</w:t>
      </w:r>
    </w:p>
    <w:p w14:paraId="2F161461" w14:textId="20E2E4C8" w:rsidR="008B5BD8" w:rsidRPr="0086036B" w:rsidRDefault="00A86A75" w:rsidP="00F02A25">
      <w:pPr>
        <w:pStyle w:val="Headingb"/>
      </w:pPr>
      <w:r w:rsidRPr="0086036B">
        <w:t>Antecedentes</w:t>
      </w:r>
      <w:r w:rsidR="008B5BD8" w:rsidRPr="0086036B">
        <w:t>:</w:t>
      </w:r>
    </w:p>
    <w:p w14:paraId="4C0D90A4" w14:textId="77777777" w:rsidR="00A86A75" w:rsidRPr="0086036B" w:rsidRDefault="00A86A75" w:rsidP="00A86A75">
      <w:r w:rsidRPr="0086036B">
        <w:t xml:space="preserve">En los últimos años, un número cada vez mayor de instituciones académicas, organizaciones de aficionados por satélite y organismos gubernamentales han estado desarrollando sistemas de satélites no geoestacionarios con misiones de corta duración que utilizan nanosatélites y picosatélites. La utilización de este tipo de satélites ha planteado diversos problemas reglamentarios, entre otros, dificultades entre las administraciones notificantes para presentar sus características orbitales precisas según el Apéndice </w:t>
      </w:r>
      <w:r w:rsidRPr="0086036B">
        <w:rPr>
          <w:b/>
          <w:bCs/>
        </w:rPr>
        <w:t>4</w:t>
      </w:r>
      <w:r w:rsidRPr="0086036B">
        <w:t xml:space="preserve"> del RR al comienzo del ciclo de desarrollo y, en algunos casos, ni siquiera antes del lanzamiento de los satélites.</w:t>
      </w:r>
    </w:p>
    <w:p w14:paraId="3F72BA7F" w14:textId="77777777" w:rsidR="00A86A75" w:rsidRPr="0086036B" w:rsidRDefault="00A86A75" w:rsidP="00A86A75">
      <w:r w:rsidRPr="0086036B">
        <w:t>En la CMR-15, se presentó una propuesta para un nuevo punto del orden del día de la CMR</w:t>
      </w:r>
      <w:r w:rsidRPr="0086036B">
        <w:noBreakHyphen/>
        <w:t>19, consistente en «considerar la posibilidad de modificar los procedimientos reglamentarios relativos a la notificación de redes de satélite para incorporar las misiones de nanosatélites y picosatélites». La CMR-15 decidió no incluir este punto en el orden del día de la CMR-19 y concluyó que el UIT</w:t>
      </w:r>
      <w:r w:rsidRPr="0086036B">
        <w:noBreakHyphen/>
        <w:t>R podría abordarlo mejor en el marco del punto 7 del orden del día de la CMR.</w:t>
      </w:r>
    </w:p>
    <w:p w14:paraId="7513CB51" w14:textId="1513D1E5" w:rsidR="008B5BD8" w:rsidRPr="0086036B" w:rsidRDefault="008B5BD8" w:rsidP="008B5BD8">
      <w:r w:rsidRPr="0086036B">
        <w:t>Como resultado, el UIT</w:t>
      </w:r>
      <w:r w:rsidRPr="0086036B">
        <w:noBreakHyphen/>
        <w:t>R formuló un método (I2) para abordar esta cuestión, que consiste en modificar los procedimientos reglamentarios vigentes en materia de publicación anticipada y notificación de redes y sistemas de satélites que no están sujetos a lo dispuesto en la Sección II del Artículo </w:t>
      </w:r>
      <w:r w:rsidRPr="0086036B">
        <w:rPr>
          <w:b/>
          <w:bCs/>
        </w:rPr>
        <w:t>9</w:t>
      </w:r>
      <w:r w:rsidRPr="0086036B">
        <w:t xml:space="preserve"> del RR, con objeto de facilitar la inscripción de los sistemas de satélites no OSG con misiones de corta duración en el Registro Internacional de Frecuencias (MIFR).</w:t>
      </w:r>
    </w:p>
    <w:p w14:paraId="136BD585" w14:textId="78ECB7D0" w:rsidR="008B5BD8" w:rsidRPr="0086036B" w:rsidRDefault="008B5BD8" w:rsidP="00F02A25">
      <w:pPr>
        <w:keepNext/>
        <w:keepLines/>
      </w:pPr>
      <w:r w:rsidRPr="0086036B">
        <w:lastRenderedPageBreak/>
        <w:t>Esta propuesta supone que el requisito de misiones de corta duración podría tener cabida dentro de bandas de frecuencias no sujetas a coordinación. Sin embargo, se entiende que algunas de estas bandas de frecuencias ya están muy congestionadas (p. ej., misiones científicas espaciales en las bandas de frecuencias 2 200-2 290 MHz y 2 025-2 110 MHz). Como resultado de ello, se deben estudiar cuidadosamente las bandas de frecuencias adecuadas para misiones de corta duración y realizarse todos los esfuerzos posibles para evitar bandas que estén muy utilizadas.</w:t>
      </w:r>
    </w:p>
    <w:p w14:paraId="7CE06F60" w14:textId="77777777" w:rsidR="008750A8" w:rsidRPr="0086036B" w:rsidRDefault="008750A8" w:rsidP="008750A8">
      <w:pPr>
        <w:tabs>
          <w:tab w:val="clear" w:pos="1134"/>
          <w:tab w:val="clear" w:pos="1871"/>
          <w:tab w:val="clear" w:pos="2268"/>
        </w:tabs>
        <w:overflowPunct/>
        <w:autoSpaceDE/>
        <w:autoSpaceDN/>
        <w:adjustRightInd/>
        <w:spacing w:before="0"/>
        <w:textAlignment w:val="auto"/>
      </w:pPr>
      <w:r w:rsidRPr="0086036B">
        <w:br w:type="page"/>
      </w:r>
    </w:p>
    <w:p w14:paraId="491DB3FB" w14:textId="77777777" w:rsidR="00E22119" w:rsidRPr="0086036B" w:rsidRDefault="00000A48">
      <w:pPr>
        <w:pStyle w:val="Proposal"/>
      </w:pPr>
      <w:r w:rsidRPr="0086036B">
        <w:lastRenderedPageBreak/>
        <w:t>MOD</w:t>
      </w:r>
      <w:r w:rsidRPr="0086036B">
        <w:tab/>
        <w:t>IAP/11A19A9/1</w:t>
      </w:r>
      <w:r w:rsidRPr="0086036B">
        <w:rPr>
          <w:vanish/>
          <w:color w:val="7F7F7F" w:themeColor="text1" w:themeTint="80"/>
          <w:vertAlign w:val="superscript"/>
        </w:rPr>
        <w:t>#50121</w:t>
      </w:r>
    </w:p>
    <w:p w14:paraId="138E72A3" w14:textId="77777777" w:rsidR="00B571EC" w:rsidRPr="0086036B" w:rsidRDefault="00000A48" w:rsidP="009F5F4C">
      <w:pPr>
        <w:pStyle w:val="ArtNo"/>
      </w:pPr>
      <w:r w:rsidRPr="0086036B">
        <w:t xml:space="preserve">ARTÍCULO </w:t>
      </w:r>
      <w:r w:rsidRPr="0086036B">
        <w:rPr>
          <w:rStyle w:val="href"/>
        </w:rPr>
        <w:t>9</w:t>
      </w:r>
    </w:p>
    <w:p w14:paraId="5AD09182" w14:textId="77777777" w:rsidR="00B571EC" w:rsidRPr="0086036B" w:rsidRDefault="00000A48" w:rsidP="009F5F4C">
      <w:pPr>
        <w:pStyle w:val="Arttitle"/>
        <w:spacing w:before="120"/>
        <w:rPr>
          <w:b w:val="0"/>
          <w:bCs/>
          <w:sz w:val="16"/>
        </w:rPr>
      </w:pPr>
      <w:r w:rsidRPr="0086036B">
        <w:t xml:space="preserve">Procedimiento para efectuar la coordinación u obtener el acuerdo </w:t>
      </w:r>
      <w:r w:rsidRPr="0086036B">
        <w:br/>
        <w:t>de otras administraciones</w:t>
      </w:r>
      <w:r w:rsidRPr="0086036B">
        <w:rPr>
          <w:rStyle w:val="FootnoteReference"/>
          <w:b w:val="0"/>
        </w:rPr>
        <w:t xml:space="preserve">1, 2, 3, </w:t>
      </w:r>
      <w:ins w:id="6" w:author="" w:date="2018-07-26T16:52:00Z">
        <w:r w:rsidRPr="0086036B">
          <w:rPr>
            <w:rStyle w:val="FootnoteReference"/>
            <w:b w:val="0"/>
            <w:bCs/>
          </w:rPr>
          <w:t>MOD</w:t>
        </w:r>
      </w:ins>
      <w:ins w:id="7" w:author="Spanish" w:date="2019-03-15T16:21:00Z">
        <w:r w:rsidRPr="0086036B">
          <w:rPr>
            <w:rStyle w:val="FootnoteReference"/>
          </w:rPr>
          <w:t xml:space="preserve"> </w:t>
        </w:r>
      </w:ins>
      <w:r w:rsidRPr="0086036B">
        <w:rPr>
          <w:rStyle w:val="FootnoteReference"/>
          <w:b w:val="0"/>
        </w:rPr>
        <w:t>4, 5, 6, 7, 8, 9</w:t>
      </w:r>
      <w:r w:rsidRPr="0086036B">
        <w:rPr>
          <w:b w:val="0"/>
          <w:sz w:val="16"/>
          <w:szCs w:val="16"/>
        </w:rPr>
        <w:t>     </w:t>
      </w:r>
      <w:r w:rsidRPr="0086036B">
        <w:rPr>
          <w:b w:val="0"/>
          <w:sz w:val="16"/>
        </w:rPr>
        <w:t>(CMR-</w:t>
      </w:r>
      <w:del w:id="8" w:author="" w:date="2018-07-26T16:52:00Z">
        <w:r w:rsidRPr="0086036B" w:rsidDel="00CF7806">
          <w:rPr>
            <w:b w:val="0"/>
            <w:sz w:val="16"/>
          </w:rPr>
          <w:delText>15</w:delText>
        </w:r>
      </w:del>
      <w:ins w:id="9" w:author="" w:date="2018-07-26T16:52:00Z">
        <w:r w:rsidRPr="0086036B">
          <w:rPr>
            <w:b w:val="0"/>
            <w:sz w:val="16"/>
          </w:rPr>
          <w:t>19</w:t>
        </w:r>
      </w:ins>
      <w:r w:rsidRPr="0086036B">
        <w:rPr>
          <w:b w:val="0"/>
          <w:sz w:val="16"/>
        </w:rPr>
        <w:t>)</w:t>
      </w:r>
    </w:p>
    <w:p w14:paraId="0E6B0E35" w14:textId="77777777" w:rsidR="00B571EC" w:rsidRPr="0086036B" w:rsidRDefault="00000A48" w:rsidP="009F5F4C">
      <w:pPr>
        <w:pStyle w:val="Section1"/>
      </w:pPr>
      <w:r w:rsidRPr="0086036B">
        <w:t>Sección I – Publicación anticipada de la información relativa</w:t>
      </w:r>
      <w:r w:rsidRPr="0086036B">
        <w:br/>
        <w:t>a las redes o sistemas de satélites</w:t>
      </w:r>
    </w:p>
    <w:p w14:paraId="3C0CC2E6" w14:textId="77777777" w:rsidR="00B571EC" w:rsidRPr="0086036B" w:rsidRDefault="00000A48" w:rsidP="009F5F4C">
      <w:pPr>
        <w:pStyle w:val="Section2"/>
      </w:pPr>
      <w:r w:rsidRPr="0086036B">
        <w:t>Generalidades</w:t>
      </w:r>
    </w:p>
    <w:p w14:paraId="509DBB82" w14:textId="77777777" w:rsidR="00E22119" w:rsidRPr="0086036B" w:rsidRDefault="00E22119">
      <w:pPr>
        <w:pStyle w:val="Reasons"/>
      </w:pPr>
    </w:p>
    <w:p w14:paraId="5535B196" w14:textId="77777777" w:rsidR="00E22119" w:rsidRPr="0086036B" w:rsidRDefault="00000A48">
      <w:pPr>
        <w:pStyle w:val="Proposal"/>
      </w:pPr>
      <w:r w:rsidRPr="0086036B">
        <w:t>MOD</w:t>
      </w:r>
      <w:r w:rsidRPr="0086036B">
        <w:tab/>
        <w:t>IAP/11A19A9/2</w:t>
      </w:r>
      <w:r w:rsidRPr="0086036B">
        <w:rPr>
          <w:vanish/>
          <w:color w:val="7F7F7F" w:themeColor="text1" w:themeTint="80"/>
          <w:vertAlign w:val="superscript"/>
        </w:rPr>
        <w:t>#50122</w:t>
      </w:r>
    </w:p>
    <w:p w14:paraId="07EAA4EE" w14:textId="77777777" w:rsidR="00B571EC" w:rsidRPr="0086036B" w:rsidRDefault="00000A48" w:rsidP="009F5F4C">
      <w:pPr>
        <w:rPr>
          <w:sz w:val="16"/>
        </w:rPr>
      </w:pPr>
      <w:r w:rsidRPr="0086036B">
        <w:rPr>
          <w:rStyle w:val="Artdef"/>
        </w:rPr>
        <w:t>9.1</w:t>
      </w:r>
      <w:r w:rsidRPr="0086036B">
        <w:rPr>
          <w:rStyle w:val="Artdef"/>
        </w:rPr>
        <w:tab/>
      </w:r>
      <w:r w:rsidRPr="0086036B">
        <w:tab/>
        <w:t>Antes de iniciar cualquiera de las medidas previstas en el Artículo </w:t>
      </w:r>
      <w:r w:rsidRPr="0086036B">
        <w:rPr>
          <w:rStyle w:val="Artref"/>
          <w:b/>
          <w:color w:val="000000"/>
        </w:rPr>
        <w:t>11</w:t>
      </w:r>
      <w:r w:rsidRPr="0086036B">
        <w:t xml:space="preserve"> con respecto a las asignaciones de frecuencia a una red </w:t>
      </w:r>
      <w:ins w:id="10" w:author="Spanish" w:date="2019-03-28T12:50:00Z">
        <w:r w:rsidRPr="0086036B">
          <w:t xml:space="preserve">de satélites </w:t>
        </w:r>
      </w:ins>
      <w:r w:rsidRPr="0086036B">
        <w:t>o sistema</w:t>
      </w:r>
      <w:del w:id="11" w:author="Spanish" w:date="2019-03-28T12:50:00Z">
        <w:r w:rsidRPr="0086036B" w:rsidDel="00283334">
          <w:delText xml:space="preserve"> de satélites</w:delText>
        </w:r>
      </w:del>
      <w:r w:rsidRPr="0086036B">
        <w:t xml:space="preserve"> no sujeto al procedimiento de coordinación descrito en la Sección II del Artículo </w:t>
      </w:r>
      <w:r w:rsidRPr="0086036B">
        <w:rPr>
          <w:b/>
          <w:bCs/>
        </w:rPr>
        <w:t>9</w:t>
      </w:r>
      <w:r w:rsidRPr="0086036B">
        <w:t> </w:t>
      </w:r>
      <w:r w:rsidRPr="0086036B">
        <w:rPr>
          <w:i/>
          <w:iCs/>
        </w:rPr>
        <w:t>infra</w:t>
      </w:r>
      <w:r w:rsidRPr="0086036B">
        <w:t>, la administración interesada, o una administración</w:t>
      </w:r>
      <w:r w:rsidRPr="0086036B">
        <w:rPr>
          <w:vertAlign w:val="superscript"/>
        </w:rPr>
        <w:t>10</w:t>
      </w:r>
      <w:r w:rsidRPr="0086036B">
        <w:t xml:space="preserve"> que actúe en nombre de un grupo de administraciones designadas, enviará a la Oficina una descripción general de la red o del sistema para su publicación anticipada en la Circular Internacional de Información sobre Frecuencias (BR IFIC) con una antelación no superior a siete años y preferiblemente no inferior a dos años respecto de la fecha prevista de la puesta en servicio de la red o del sistema (véase también el número </w:t>
      </w:r>
      <w:r w:rsidRPr="0086036B">
        <w:rPr>
          <w:rStyle w:val="Artref"/>
          <w:b/>
          <w:bCs/>
          <w:color w:val="000000"/>
        </w:rPr>
        <w:t>11.44</w:t>
      </w:r>
      <w:r w:rsidRPr="0086036B">
        <w:t>). Las características que deben proporcionarse a estos efectos figuran en el Apéndice </w:t>
      </w:r>
      <w:r w:rsidRPr="0086036B">
        <w:rPr>
          <w:rStyle w:val="Appref"/>
          <w:b/>
          <w:color w:val="000000"/>
        </w:rPr>
        <w:t>4</w:t>
      </w:r>
      <w:r w:rsidRPr="0086036B">
        <w:t xml:space="preserve">. La información de notificación también puede comunicarse a la Oficina al mismo tiempo, pero se considerará recibida por la Oficina no antes de </w:t>
      </w:r>
      <w:del w:id="12" w:author="Gg informatique" w:date="2019-02-06T10:10:00Z">
        <w:r w:rsidRPr="0086036B">
          <w:delText>seis</w:delText>
        </w:r>
      </w:del>
      <w:ins w:id="13" w:author="Gg informatique" w:date="2019-02-06T10:10:00Z">
        <w:r w:rsidRPr="0086036B">
          <w:t>cuatro</w:t>
        </w:r>
      </w:ins>
      <w:r w:rsidRPr="0086036B">
        <w:t xml:space="preserve"> meses a partir de la fecha de publicación de la información para publicación anticipada.</w:t>
      </w:r>
      <w:r w:rsidRPr="0086036B">
        <w:rPr>
          <w:sz w:val="16"/>
        </w:rPr>
        <w:t>     (CMR-</w:t>
      </w:r>
      <w:del w:id="14" w:author="Spanish2" w:date="2019-02-15T12:21:00Z">
        <w:r w:rsidRPr="0086036B" w:rsidDel="001A6ECF">
          <w:rPr>
            <w:sz w:val="16"/>
          </w:rPr>
          <w:delText>15</w:delText>
        </w:r>
      </w:del>
      <w:ins w:id="15" w:author="Spanish" w:date="2019-03-15T16:22:00Z">
        <w:r w:rsidRPr="0086036B">
          <w:rPr>
            <w:sz w:val="16"/>
          </w:rPr>
          <w:t>19</w:t>
        </w:r>
      </w:ins>
      <w:r w:rsidRPr="0086036B">
        <w:rPr>
          <w:sz w:val="16"/>
        </w:rPr>
        <w:t>)</w:t>
      </w:r>
    </w:p>
    <w:p w14:paraId="4FC60558" w14:textId="716A8703" w:rsidR="00E22119" w:rsidRPr="0086036B" w:rsidRDefault="00000A48">
      <w:pPr>
        <w:pStyle w:val="Reasons"/>
      </w:pPr>
      <w:r w:rsidRPr="0086036B">
        <w:rPr>
          <w:b/>
        </w:rPr>
        <w:t>Motivos:</w:t>
      </w:r>
      <w:r w:rsidRPr="0086036B">
        <w:tab/>
      </w:r>
      <w:r w:rsidR="007F3C6B" w:rsidRPr="0086036B">
        <w:t xml:space="preserve">Reducir </w:t>
      </w:r>
      <w:r w:rsidR="00024342" w:rsidRPr="0086036B">
        <w:t xml:space="preserve">el </w:t>
      </w:r>
      <w:r w:rsidR="00236286" w:rsidRPr="0086036B">
        <w:t>periodo</w:t>
      </w:r>
      <w:r w:rsidR="00024342" w:rsidRPr="0086036B">
        <w:t xml:space="preserve"> comprendido entre la fecha de publicación de la información para publicación anticipada (API) y la fecha más temprana posible de recepción de la información de notificación.</w:t>
      </w:r>
    </w:p>
    <w:p w14:paraId="7AC7D45C" w14:textId="77777777" w:rsidR="00E22119" w:rsidRPr="0086036B" w:rsidRDefault="00000A48">
      <w:pPr>
        <w:pStyle w:val="Proposal"/>
      </w:pPr>
      <w:r w:rsidRPr="0086036B">
        <w:t>MOD</w:t>
      </w:r>
      <w:r w:rsidRPr="0086036B">
        <w:tab/>
        <w:t>IAP/11A19A9/3</w:t>
      </w:r>
      <w:r w:rsidRPr="0086036B">
        <w:rPr>
          <w:vanish/>
          <w:color w:val="7F7F7F" w:themeColor="text1" w:themeTint="80"/>
          <w:vertAlign w:val="superscript"/>
        </w:rPr>
        <w:t>#50123</w:t>
      </w:r>
    </w:p>
    <w:p w14:paraId="5F2AD3FE" w14:textId="77777777" w:rsidR="00B571EC" w:rsidRPr="0086036B" w:rsidRDefault="00000A48" w:rsidP="009F5F4C">
      <w:r w:rsidRPr="0086036B">
        <w:rPr>
          <w:rStyle w:val="Artdef"/>
        </w:rPr>
        <w:t>9.2B</w:t>
      </w:r>
      <w:r w:rsidRPr="0086036B">
        <w:rPr>
          <w:rStyle w:val="Artdef"/>
        </w:rPr>
        <w:tab/>
      </w:r>
      <w:r w:rsidRPr="0086036B">
        <w:rPr>
          <w:rStyle w:val="Artdef"/>
        </w:rPr>
        <w:tab/>
      </w:r>
      <w:r w:rsidRPr="0086036B">
        <w:t>Al recibir la información completa enviada de conformidad con los números </w:t>
      </w:r>
      <w:r w:rsidRPr="0086036B">
        <w:rPr>
          <w:rStyle w:val="Artref"/>
          <w:b/>
          <w:bCs/>
        </w:rPr>
        <w:t>9.1</w:t>
      </w:r>
      <w:r w:rsidRPr="0086036B">
        <w:t xml:space="preserve"> y </w:t>
      </w:r>
      <w:r w:rsidRPr="0086036B">
        <w:rPr>
          <w:rStyle w:val="Artref"/>
          <w:b/>
          <w:bCs/>
        </w:rPr>
        <w:t>9.2</w:t>
      </w:r>
      <w:r w:rsidRPr="0086036B">
        <w:t>, la Oficina deberá publicarla</w:t>
      </w:r>
      <w:r w:rsidRPr="0086036B">
        <w:rPr>
          <w:vertAlign w:val="superscript"/>
        </w:rPr>
        <w:t>11</w:t>
      </w:r>
      <w:r w:rsidRPr="0086036B">
        <w:t xml:space="preserve"> en una Sección especial de su BR IFIC dentro de un plazo de </w:t>
      </w:r>
      <w:del w:id="16" w:author="Gg informatique" w:date="2019-02-06T10:15:00Z">
        <w:r w:rsidRPr="0086036B">
          <w:delText>tres</w:delText>
        </w:r>
      </w:del>
      <w:del w:id="17" w:author="Spanish" w:date="2019-03-29T14:20:00Z">
        <w:r w:rsidRPr="0086036B" w:rsidDel="00F34D18">
          <w:delText xml:space="preserve"> </w:delText>
        </w:r>
      </w:del>
      <w:ins w:id="18" w:author="Gg informatique" w:date="2019-02-06T10:15:00Z">
        <w:r w:rsidRPr="0086036B">
          <w:t xml:space="preserve">dos </w:t>
        </w:r>
      </w:ins>
      <w:r w:rsidRPr="0086036B">
        <w:t>meses. Cuando la Oficina no esté en condiciones de cumplir el plazo mencionado anteriormente, informará periódicamente a las administraciones, dando los motivos para ello.</w:t>
      </w:r>
      <w:r w:rsidRPr="0086036B">
        <w:rPr>
          <w:color w:val="000000"/>
          <w:sz w:val="16"/>
        </w:rPr>
        <w:t>     (CMR</w:t>
      </w:r>
      <w:r w:rsidRPr="0086036B">
        <w:rPr>
          <w:color w:val="000000"/>
          <w:sz w:val="16"/>
        </w:rPr>
        <w:noBreakHyphen/>
      </w:r>
      <w:del w:id="19" w:author="Gg informatique" w:date="2019-02-06T10:16:00Z">
        <w:r w:rsidRPr="0086036B">
          <w:rPr>
            <w:color w:val="000000"/>
            <w:sz w:val="16"/>
          </w:rPr>
          <w:delText>2000</w:delText>
        </w:r>
      </w:del>
      <w:ins w:id="20" w:author="Gg informatique" w:date="2019-02-06T10:16:00Z">
        <w:r w:rsidRPr="0086036B">
          <w:rPr>
            <w:color w:val="000000"/>
            <w:sz w:val="16"/>
          </w:rPr>
          <w:t>19</w:t>
        </w:r>
      </w:ins>
      <w:r w:rsidRPr="0086036B">
        <w:rPr>
          <w:color w:val="000000"/>
          <w:sz w:val="16"/>
        </w:rPr>
        <w:t>)</w:t>
      </w:r>
    </w:p>
    <w:p w14:paraId="091399CF" w14:textId="77777777" w:rsidR="00E22119" w:rsidRPr="0086036B" w:rsidRDefault="00E22119">
      <w:pPr>
        <w:pStyle w:val="Reasons"/>
      </w:pPr>
    </w:p>
    <w:p w14:paraId="50004834" w14:textId="77777777" w:rsidR="00E22119" w:rsidRPr="0086036B" w:rsidRDefault="00000A48">
      <w:pPr>
        <w:pStyle w:val="Proposal"/>
      </w:pPr>
      <w:r w:rsidRPr="0086036B">
        <w:t>MOD</w:t>
      </w:r>
      <w:r w:rsidRPr="0086036B">
        <w:tab/>
        <w:t>IAP/11A19A9/4</w:t>
      </w:r>
      <w:r w:rsidRPr="0086036B">
        <w:rPr>
          <w:vanish/>
          <w:color w:val="7F7F7F" w:themeColor="text1" w:themeTint="80"/>
          <w:vertAlign w:val="superscript"/>
        </w:rPr>
        <w:t>#50124</w:t>
      </w:r>
    </w:p>
    <w:p w14:paraId="35DEE0F6" w14:textId="77777777" w:rsidR="00B571EC" w:rsidRPr="0086036B" w:rsidRDefault="00000A48" w:rsidP="009F5F4C">
      <w:pPr>
        <w:spacing w:before="0"/>
      </w:pPr>
      <w:r w:rsidRPr="0086036B">
        <w:t>_______________</w:t>
      </w:r>
    </w:p>
    <w:p w14:paraId="426910B0" w14:textId="1780BBC3" w:rsidR="00B571EC" w:rsidRPr="0086036B" w:rsidRDefault="00000A48" w:rsidP="009F5F4C">
      <w:pPr>
        <w:pStyle w:val="FootnoteText"/>
        <w:spacing w:before="70"/>
      </w:pPr>
      <w:r w:rsidRPr="0086036B">
        <w:rPr>
          <w:rStyle w:val="FootnoteReference"/>
        </w:rPr>
        <w:t>4</w:t>
      </w:r>
      <w:r w:rsidRPr="0086036B">
        <w:tab/>
      </w:r>
      <w:r w:rsidRPr="0086036B">
        <w:rPr>
          <w:rStyle w:val="Artdef"/>
        </w:rPr>
        <w:t>A.9.4</w:t>
      </w:r>
      <w:r w:rsidRPr="0086036B">
        <w:tab/>
        <w:t>La Resolución </w:t>
      </w:r>
      <w:r w:rsidRPr="0086036B">
        <w:rPr>
          <w:b/>
          <w:bCs/>
        </w:rPr>
        <w:t>49</w:t>
      </w:r>
      <w:r w:rsidRPr="0086036B">
        <w:rPr>
          <w:b/>
        </w:rPr>
        <w:t xml:space="preserve"> (Rev.CMR-15)</w:t>
      </w:r>
      <w:ins w:id="21" w:author="" w:date="2018-07-26T16:52:00Z">
        <w:r w:rsidRPr="0086036B">
          <w:rPr>
            <w:bCs/>
          </w:rPr>
          <w:t>,</w:t>
        </w:r>
      </w:ins>
      <w:del w:id="22" w:author="" w:date="2018-07-26T16:52:00Z">
        <w:r w:rsidRPr="0086036B" w:rsidDel="00CF7806">
          <w:rPr>
            <w:b/>
          </w:rPr>
          <w:delText xml:space="preserve"> </w:delText>
        </w:r>
        <w:r w:rsidRPr="0086036B" w:rsidDel="00CF7806">
          <w:rPr>
            <w:bCs/>
          </w:rPr>
          <w:delText>o</w:delText>
        </w:r>
      </w:del>
      <w:r w:rsidRPr="0086036B">
        <w:rPr>
          <w:bCs/>
        </w:rPr>
        <w:t xml:space="preserve"> la Resolución</w:t>
      </w:r>
      <w:r w:rsidRPr="0086036B">
        <w:rPr>
          <w:b/>
        </w:rPr>
        <w:t> 552</w:t>
      </w:r>
      <w:r w:rsidRPr="0086036B">
        <w:t xml:space="preserve"> </w:t>
      </w:r>
      <w:r w:rsidRPr="0086036B">
        <w:rPr>
          <w:b/>
        </w:rPr>
        <w:t>(Rev.CMR</w:t>
      </w:r>
      <w:r w:rsidRPr="0086036B">
        <w:rPr>
          <w:b/>
        </w:rPr>
        <w:noBreakHyphen/>
        <w:t>15</w:t>
      </w:r>
      <w:r w:rsidRPr="0086036B">
        <w:rPr>
          <w:bCs/>
        </w:rPr>
        <w:t>)</w:t>
      </w:r>
      <w:ins w:id="23" w:author="" w:date="2018-07-26T16:53:00Z">
        <w:r w:rsidRPr="0086036B">
          <w:rPr>
            <w:bCs/>
          </w:rPr>
          <w:t xml:space="preserve"> o</w:t>
        </w:r>
      </w:ins>
      <w:ins w:id="24" w:author="" w:date="2018-08-01T13:01:00Z">
        <w:r w:rsidRPr="0086036B">
          <w:rPr>
            <w:bCs/>
          </w:rPr>
          <w:t xml:space="preserve"> el proyecto de nueva Resolución </w:t>
        </w:r>
      </w:ins>
      <w:ins w:id="25" w:author="" w:date="2018-07-26T16:53:00Z">
        <w:r w:rsidRPr="0086036B">
          <w:rPr>
            <w:b/>
          </w:rPr>
          <w:t>[</w:t>
        </w:r>
      </w:ins>
      <w:ins w:id="26" w:author="Spanish" w:date="2019-09-26T16:15:00Z">
        <w:r w:rsidR="00024342" w:rsidRPr="0086036B">
          <w:rPr>
            <w:b/>
          </w:rPr>
          <w:t>IAP/</w:t>
        </w:r>
      </w:ins>
      <w:ins w:id="27" w:author="" w:date="2018-07-26T16:53:00Z">
        <w:r w:rsidRPr="0086036B">
          <w:rPr>
            <w:b/>
          </w:rPr>
          <w:t>A7(</w:t>
        </w:r>
      </w:ins>
      <w:ins w:id="28" w:author="Spanish1" w:date="2019-02-26T18:51:00Z">
        <w:r w:rsidRPr="0086036B">
          <w:rPr>
            <w:b/>
          </w:rPr>
          <w:t>I</w:t>
        </w:r>
      </w:ins>
      <w:ins w:id="29" w:author="" w:date="2018-07-26T16:53:00Z">
        <w:r w:rsidRPr="0086036B">
          <w:rPr>
            <w:b/>
          </w:rPr>
          <w:t>)-NGSO SHORT DURATION] (C</w:t>
        </w:r>
      </w:ins>
      <w:ins w:id="30" w:author="" w:date="2018-08-01T13:01:00Z">
        <w:r w:rsidRPr="0086036B">
          <w:rPr>
            <w:b/>
          </w:rPr>
          <w:t>MR</w:t>
        </w:r>
      </w:ins>
      <w:ins w:id="31" w:author="" w:date="2018-07-26T16:53:00Z">
        <w:r w:rsidRPr="0086036B">
          <w:rPr>
            <w:b/>
          </w:rPr>
          <w:t>-19)</w:t>
        </w:r>
      </w:ins>
      <w:r w:rsidRPr="0086036B">
        <w:rPr>
          <w:bCs/>
        </w:rPr>
        <w:t>, según proceda,</w:t>
      </w:r>
      <w:r w:rsidRPr="0086036B">
        <w:t xml:space="preserve"> se aplicarán también con respecto a las redes y sistemas de satélites que estén sujetos a las mismas.</w:t>
      </w:r>
      <w:r w:rsidRPr="0086036B">
        <w:rPr>
          <w:sz w:val="16"/>
        </w:rPr>
        <w:t>     (CMR</w:t>
      </w:r>
      <w:r w:rsidRPr="0086036B">
        <w:rPr>
          <w:sz w:val="16"/>
        </w:rPr>
        <w:noBreakHyphen/>
      </w:r>
      <w:del w:id="32" w:author="" w:date="2018-07-26T16:52:00Z">
        <w:r w:rsidRPr="0086036B" w:rsidDel="00CF7806">
          <w:rPr>
            <w:sz w:val="16"/>
          </w:rPr>
          <w:delText>15</w:delText>
        </w:r>
      </w:del>
      <w:ins w:id="33" w:author="" w:date="2018-07-26T16:52:00Z">
        <w:r w:rsidRPr="0086036B">
          <w:rPr>
            <w:sz w:val="16"/>
          </w:rPr>
          <w:t>19</w:t>
        </w:r>
      </w:ins>
      <w:r w:rsidRPr="0086036B">
        <w:rPr>
          <w:sz w:val="16"/>
        </w:rPr>
        <w:t>)</w:t>
      </w:r>
    </w:p>
    <w:p w14:paraId="53B2092D" w14:textId="2EE89832" w:rsidR="00E22119" w:rsidRPr="0086036B" w:rsidRDefault="00000A48">
      <w:pPr>
        <w:pStyle w:val="Reasons"/>
      </w:pPr>
      <w:r w:rsidRPr="0086036B">
        <w:rPr>
          <w:b/>
        </w:rPr>
        <w:t>Motivos:</w:t>
      </w:r>
      <w:r w:rsidRPr="0086036B">
        <w:tab/>
      </w:r>
      <w:r w:rsidR="00DA2220" w:rsidRPr="0086036B">
        <w:t xml:space="preserve">Agregar </w:t>
      </w:r>
      <w:r w:rsidR="00132F91" w:rsidRPr="0086036B">
        <w:t xml:space="preserve">una referencia al proyecto de nueva Resolución </w:t>
      </w:r>
      <w:r w:rsidR="00132F91" w:rsidRPr="0086036B">
        <w:rPr>
          <w:b/>
          <w:bCs/>
        </w:rPr>
        <w:t>[IAP/A7(I)-NGSO SHORT DURATION] (CMR</w:t>
      </w:r>
      <w:r w:rsidR="00132F91" w:rsidRPr="0086036B">
        <w:rPr>
          <w:b/>
          <w:bCs/>
        </w:rPr>
        <w:noBreakHyphen/>
        <w:t>19)</w:t>
      </w:r>
      <w:r w:rsidR="00132F91" w:rsidRPr="0086036B">
        <w:rPr>
          <w:bCs/>
        </w:rPr>
        <w:t>.</w:t>
      </w:r>
    </w:p>
    <w:p w14:paraId="3A1BD5FF" w14:textId="77777777" w:rsidR="006537F1" w:rsidRPr="0086036B" w:rsidRDefault="00000A48" w:rsidP="006537F1">
      <w:pPr>
        <w:pStyle w:val="Subsection1"/>
        <w:rPr>
          <w:color w:val="000000"/>
        </w:rPr>
      </w:pPr>
      <w:r w:rsidRPr="0086036B">
        <w:lastRenderedPageBreak/>
        <w:t xml:space="preserve">Subsección IA – Publicación anticipada de información relativa a las redes </w:t>
      </w:r>
      <w:r w:rsidRPr="0086036B">
        <w:br/>
        <w:t>o sistemas de satélites que no están sujetos a coordinación con arreglo</w:t>
      </w:r>
      <w:r w:rsidRPr="0086036B">
        <w:br/>
        <w:t>al procedimiento de la Sección II</w:t>
      </w:r>
    </w:p>
    <w:p w14:paraId="58ED62F0" w14:textId="77777777" w:rsidR="00E22119" w:rsidRPr="0086036B" w:rsidRDefault="00000A48">
      <w:pPr>
        <w:pStyle w:val="Proposal"/>
      </w:pPr>
      <w:r w:rsidRPr="0086036B">
        <w:t>MOD</w:t>
      </w:r>
      <w:r w:rsidRPr="0086036B">
        <w:tab/>
        <w:t>IAP/11A19A9/5</w:t>
      </w:r>
      <w:r w:rsidRPr="0086036B">
        <w:rPr>
          <w:vanish/>
          <w:color w:val="7F7F7F" w:themeColor="text1" w:themeTint="80"/>
          <w:vertAlign w:val="superscript"/>
        </w:rPr>
        <w:t>#50125</w:t>
      </w:r>
    </w:p>
    <w:p w14:paraId="25F98015" w14:textId="77777777" w:rsidR="00B571EC" w:rsidRPr="0086036B" w:rsidRDefault="00000A48" w:rsidP="009F5F4C">
      <w:pPr>
        <w:pStyle w:val="Normalaftertitle"/>
      </w:pPr>
      <w:r w:rsidRPr="0086036B">
        <w:rPr>
          <w:rStyle w:val="Artdef"/>
        </w:rPr>
        <w:t>9.3</w:t>
      </w:r>
      <w:r w:rsidRPr="0086036B">
        <w:rPr>
          <w:rStyle w:val="Artdef"/>
        </w:rPr>
        <w:tab/>
      </w:r>
      <w:r w:rsidRPr="0086036B">
        <w:tab/>
        <w:t>Si, al recibir una BR IFIC que contiene información publicada de conformidad con el número </w:t>
      </w:r>
      <w:r w:rsidRPr="0086036B">
        <w:rPr>
          <w:rStyle w:val="Artref"/>
          <w:b/>
        </w:rPr>
        <w:t>9.2B</w:t>
      </w:r>
      <w:r w:rsidRPr="0086036B">
        <w:t>, una administración estima que puede causarse una interferencia inaceptable a sus redes o sistemas de satélites existentes o proyectados, comunicará sus comentarios</w:t>
      </w:r>
      <w:ins w:id="34" w:author="ITU" w:date="2019-02-26T11:20:00Z">
        <w:r w:rsidRPr="0086036B">
          <w:rPr>
            <w:vertAlign w:val="superscript"/>
          </w:rPr>
          <w:t>ADD XX</w:t>
        </w:r>
      </w:ins>
      <w:r w:rsidRPr="0086036B">
        <w:t xml:space="preserve"> en un plazo de cuatro meses a partir de la fecha de publicación de la BR IFIC a la administración que haya publicado la información sobre los detalles de la interferencia prevista a sus sistemas existentes o planificados. También se enviará a la Oficina una copia de estos comentarios. A continuación ambas administraciones procurarán cooperar y aunarán esfuerzos para resolver cualquier dificultad, con la asistencia de la Oficina, si así lo solicita cualquiera de las partes, e intercambiarán toda la información pertinente adicional de que pueda disponerse. Si no se reciben esos comentarios de una administración dentro del plazo mencionado más arriba, puede suponerse que dicha administración no tiene objeciones con relación a la red o redes de satélites proyectadas del sistema del que se han publicado los detalles.</w:t>
      </w:r>
      <w:ins w:id="35" w:author="Spanish" w:date="2019-03-15T16:23:00Z">
        <w:r w:rsidRPr="0086036B">
          <w:rPr>
            <w:sz w:val="16"/>
            <w:szCs w:val="16"/>
          </w:rPr>
          <w:t>     (</w:t>
        </w:r>
      </w:ins>
      <w:ins w:id="36" w:author="Gg informatique" w:date="2019-02-06T10:25:00Z">
        <w:r w:rsidRPr="0086036B">
          <w:rPr>
            <w:sz w:val="16"/>
            <w:szCs w:val="16"/>
          </w:rPr>
          <w:t>CMR-19)</w:t>
        </w:r>
      </w:ins>
    </w:p>
    <w:p w14:paraId="6FB378DF" w14:textId="6719B8EB" w:rsidR="00E22119" w:rsidRPr="0086036B" w:rsidRDefault="00000A48">
      <w:pPr>
        <w:pStyle w:val="Reasons"/>
      </w:pPr>
      <w:r w:rsidRPr="0086036B">
        <w:rPr>
          <w:b/>
        </w:rPr>
        <w:t>Motivos:</w:t>
      </w:r>
      <w:r w:rsidRPr="0086036B">
        <w:tab/>
      </w:r>
      <w:r w:rsidR="00DA2220" w:rsidRPr="0086036B">
        <w:t xml:space="preserve">Agregar </w:t>
      </w:r>
      <w:r w:rsidR="00132F91" w:rsidRPr="0086036B">
        <w:t>una referencia a una nueva nota al pie de página al n</w:t>
      </w:r>
      <w:r w:rsidR="00806BE0" w:rsidRPr="0086036B">
        <w:t>úmero </w:t>
      </w:r>
      <w:r w:rsidR="00132F91" w:rsidRPr="0086036B">
        <w:rPr>
          <w:b/>
        </w:rPr>
        <w:t>9.3</w:t>
      </w:r>
      <w:r w:rsidR="00132F91" w:rsidRPr="0086036B">
        <w:t>.</w:t>
      </w:r>
    </w:p>
    <w:p w14:paraId="5330FBA5" w14:textId="77777777" w:rsidR="00E22119" w:rsidRPr="0086036B" w:rsidRDefault="00000A48">
      <w:pPr>
        <w:pStyle w:val="Proposal"/>
      </w:pPr>
      <w:r w:rsidRPr="0086036B">
        <w:t>ADD</w:t>
      </w:r>
      <w:r w:rsidRPr="0086036B">
        <w:tab/>
        <w:t>IAP/11A19A9/6</w:t>
      </w:r>
      <w:r w:rsidRPr="0086036B">
        <w:rPr>
          <w:vanish/>
          <w:color w:val="7F7F7F" w:themeColor="text1" w:themeTint="80"/>
          <w:vertAlign w:val="superscript"/>
        </w:rPr>
        <w:t>#50126</w:t>
      </w:r>
    </w:p>
    <w:p w14:paraId="1932D3DE" w14:textId="77777777" w:rsidR="00B571EC" w:rsidRPr="0086036B" w:rsidRDefault="00000A48" w:rsidP="009F5F4C">
      <w:pPr>
        <w:spacing w:before="0"/>
      </w:pPr>
      <w:r w:rsidRPr="0086036B">
        <w:t>_______________</w:t>
      </w:r>
    </w:p>
    <w:p w14:paraId="4DF6A6D7" w14:textId="03A35DF6" w:rsidR="00B571EC" w:rsidRPr="0086036B" w:rsidRDefault="00000A48" w:rsidP="009F5F4C">
      <w:pPr>
        <w:tabs>
          <w:tab w:val="clear" w:pos="1134"/>
          <w:tab w:val="clear" w:pos="1871"/>
          <w:tab w:val="left" w:pos="284"/>
          <w:tab w:val="left" w:pos="1418"/>
        </w:tabs>
      </w:pPr>
      <w:r w:rsidRPr="0086036B">
        <w:rPr>
          <w:rStyle w:val="FootnoteReference"/>
          <w:vertAlign w:val="superscript"/>
        </w:rPr>
        <w:t>XX</w:t>
      </w:r>
      <w:r w:rsidRPr="0086036B">
        <w:tab/>
      </w:r>
      <w:r w:rsidRPr="0086036B">
        <w:rPr>
          <w:rStyle w:val="Appdef"/>
        </w:rPr>
        <w:t>9.3.1</w:t>
      </w:r>
      <w:r w:rsidRPr="0086036B">
        <w:rPr>
          <w:lang w:eastAsia="zh-CN"/>
        </w:rPr>
        <w:tab/>
        <w:t>A</w:t>
      </w:r>
      <w:r w:rsidRPr="0086036B">
        <w:rPr>
          <w:lang w:eastAsia="en-GB"/>
        </w:rPr>
        <w:t>l recibir la Circular Internacional de Información sobre Frecuencias (BR IFIC) que contiene información publicada de conformidad con el número </w:t>
      </w:r>
      <w:r w:rsidRPr="0086036B">
        <w:rPr>
          <w:b/>
          <w:lang w:eastAsia="en-GB"/>
        </w:rPr>
        <w:t>9.2B</w:t>
      </w:r>
      <w:r w:rsidRPr="0086036B">
        <w:rPr>
          <w:bCs/>
          <w:lang w:eastAsia="en-GB"/>
        </w:rPr>
        <w:t xml:space="preserve"> para las asignaciones de frecuencias a sistemas de satélites no OSG sujetos al </w:t>
      </w:r>
      <w:r w:rsidR="00D33FA7" w:rsidRPr="0086036B">
        <w:rPr>
          <w:bCs/>
          <w:lang w:eastAsia="en-GB"/>
        </w:rPr>
        <w:t>proyecto de nueva</w:t>
      </w:r>
      <w:r w:rsidR="00514425" w:rsidRPr="0086036B">
        <w:rPr>
          <w:bCs/>
          <w:lang w:eastAsia="en-GB"/>
        </w:rPr>
        <w:t xml:space="preserve"> </w:t>
      </w:r>
      <w:r w:rsidRPr="0086036B">
        <w:rPr>
          <w:bCs/>
          <w:lang w:eastAsia="en-GB"/>
        </w:rPr>
        <w:t xml:space="preserve">Resolución </w:t>
      </w:r>
      <w:r w:rsidRPr="0086036B">
        <w:rPr>
          <w:b/>
          <w:lang w:eastAsia="zh-CN"/>
        </w:rPr>
        <w:t>[</w:t>
      </w:r>
      <w:r w:rsidR="00514425" w:rsidRPr="0086036B">
        <w:rPr>
          <w:b/>
          <w:lang w:eastAsia="zh-CN"/>
        </w:rPr>
        <w:t>IAP/</w:t>
      </w:r>
      <w:r w:rsidRPr="0086036B">
        <w:rPr>
          <w:b/>
          <w:lang w:eastAsia="zh-CN"/>
        </w:rPr>
        <w:t>A7(I)-NGSO SHORT DURATION] (CMR</w:t>
      </w:r>
      <w:r w:rsidRPr="0086036B">
        <w:rPr>
          <w:b/>
        </w:rPr>
        <w:noBreakHyphen/>
      </w:r>
      <w:r w:rsidRPr="0086036B">
        <w:rPr>
          <w:b/>
          <w:lang w:eastAsia="zh-CN"/>
        </w:rPr>
        <w:t>19)</w:t>
      </w:r>
      <w:r w:rsidRPr="0086036B">
        <w:t>,</w:t>
      </w:r>
      <w:r w:rsidRPr="0086036B">
        <w:rPr>
          <w:lang w:eastAsia="en-GB"/>
        </w:rPr>
        <w:t xml:space="preserve"> cualquier administración que estime que se podría causar interferencia inaceptable a sus redes o sistemas de satélites existentes o planificados </w:t>
      </w:r>
      <w:r w:rsidRPr="0086036B">
        <w:rPr>
          <w:color w:val="000000"/>
        </w:rPr>
        <w:t xml:space="preserve">deberá comunicar lo antes posible en un plazo de cuatro meses a la administración notificante, </w:t>
      </w:r>
      <w:r w:rsidRPr="0086036B">
        <w:rPr>
          <w:lang w:eastAsia="en-GB"/>
        </w:rPr>
        <w:t>con copia a la Oficina</w:t>
      </w:r>
      <w:r w:rsidRPr="0086036B">
        <w:rPr>
          <w:color w:val="000000"/>
        </w:rPr>
        <w:t>, dichos comentarios sobre los pormenores de la interferencia potencial a sus sistemas existentes o planificados. La Oficina publicará</w:t>
      </w:r>
      <w:r w:rsidRPr="0086036B">
        <w:t xml:space="preserve"> </w:t>
      </w:r>
      <w:r w:rsidRPr="0086036B">
        <w:rPr>
          <w:color w:val="000000"/>
        </w:rPr>
        <w:t>rápidamente esos comentarios en el sitio web de la UIT «tal y como los haya recibido».</w:t>
      </w:r>
      <w:r w:rsidRPr="0086036B">
        <w:rPr>
          <w:sz w:val="16"/>
          <w:szCs w:val="16"/>
        </w:rPr>
        <w:t>     (CMR-19)</w:t>
      </w:r>
    </w:p>
    <w:p w14:paraId="0A6B72FB" w14:textId="598466F9" w:rsidR="00E22119" w:rsidRPr="0086036B" w:rsidRDefault="00000A48">
      <w:pPr>
        <w:pStyle w:val="Reasons"/>
      </w:pPr>
      <w:r w:rsidRPr="0086036B">
        <w:rPr>
          <w:b/>
        </w:rPr>
        <w:t>Motivos:</w:t>
      </w:r>
      <w:r w:rsidRPr="0086036B">
        <w:tab/>
      </w:r>
      <w:r w:rsidR="00DA2220" w:rsidRPr="0086036B">
        <w:t xml:space="preserve">Instar </w:t>
      </w:r>
      <w:r w:rsidR="00132F91" w:rsidRPr="0086036B">
        <w:t>a las administraciones a que presenten sus comentarios lo antes posible, pero a más tardar cuatro meses después de la publicación de la API.</w:t>
      </w:r>
    </w:p>
    <w:p w14:paraId="5726B7BC" w14:textId="77777777" w:rsidR="00E22119" w:rsidRPr="0086036B" w:rsidRDefault="00000A48">
      <w:pPr>
        <w:pStyle w:val="Proposal"/>
      </w:pPr>
      <w:r w:rsidRPr="0086036B">
        <w:t>MOD</w:t>
      </w:r>
      <w:r w:rsidRPr="0086036B">
        <w:tab/>
        <w:t>IAP/11A19A9/7</w:t>
      </w:r>
      <w:r w:rsidRPr="0086036B">
        <w:rPr>
          <w:vanish/>
          <w:color w:val="7F7F7F" w:themeColor="text1" w:themeTint="80"/>
          <w:vertAlign w:val="superscript"/>
        </w:rPr>
        <w:t>#50127</w:t>
      </w:r>
    </w:p>
    <w:p w14:paraId="03639C1D" w14:textId="77777777" w:rsidR="00B571EC" w:rsidRPr="0086036B" w:rsidRDefault="00000A48" w:rsidP="009F5F4C">
      <w:pPr>
        <w:pStyle w:val="ArtNo"/>
      </w:pPr>
      <w:r w:rsidRPr="0086036B">
        <w:t xml:space="preserve">ARTÍCULO </w:t>
      </w:r>
      <w:r w:rsidRPr="0086036B">
        <w:rPr>
          <w:rStyle w:val="href"/>
        </w:rPr>
        <w:t>11</w:t>
      </w:r>
    </w:p>
    <w:p w14:paraId="1F68BED5" w14:textId="77777777" w:rsidR="00B571EC" w:rsidRPr="0086036B" w:rsidRDefault="00000A48" w:rsidP="009F5F4C">
      <w:pPr>
        <w:pStyle w:val="Arttitle"/>
        <w:rPr>
          <w:bCs/>
        </w:rPr>
      </w:pPr>
      <w:r w:rsidRPr="0086036B">
        <w:t>Notificación e inscripción de asignaciones</w:t>
      </w:r>
      <w:r w:rsidRPr="0086036B">
        <w:br/>
        <w:t>de frecuencia</w:t>
      </w:r>
      <w:r w:rsidRPr="0086036B">
        <w:rPr>
          <w:rStyle w:val="FootnoteReference"/>
          <w:b w:val="0"/>
        </w:rPr>
        <w:t xml:space="preserve">1, </w:t>
      </w:r>
      <w:ins w:id="37" w:author="" w:date="2018-07-26T16:56:00Z">
        <w:r w:rsidRPr="0086036B">
          <w:rPr>
            <w:rStyle w:val="FootnoteReference"/>
            <w:b w:val="0"/>
            <w:bCs/>
          </w:rPr>
          <w:t>MOD</w:t>
        </w:r>
      </w:ins>
      <w:ins w:id="38" w:author="Spanish" w:date="2019-03-15T16:26:00Z">
        <w:r w:rsidRPr="0086036B">
          <w:rPr>
            <w:rStyle w:val="FootnoteReference"/>
          </w:rPr>
          <w:t xml:space="preserve"> </w:t>
        </w:r>
      </w:ins>
      <w:r w:rsidRPr="0086036B">
        <w:rPr>
          <w:rStyle w:val="FootnoteReference"/>
          <w:b w:val="0"/>
        </w:rPr>
        <w:t>2, 3, 4, 5, 6, 7, 8</w:t>
      </w:r>
      <w:r w:rsidRPr="0086036B">
        <w:rPr>
          <w:b w:val="0"/>
          <w:sz w:val="16"/>
        </w:rPr>
        <w:t>     (CMR</w:t>
      </w:r>
      <w:r w:rsidRPr="0086036B">
        <w:rPr>
          <w:b w:val="0"/>
          <w:sz w:val="16"/>
        </w:rPr>
        <w:noBreakHyphen/>
      </w:r>
      <w:del w:id="39" w:author="" w:date="2018-07-26T16:57:00Z">
        <w:r w:rsidRPr="0086036B" w:rsidDel="00CF7806">
          <w:rPr>
            <w:b w:val="0"/>
            <w:sz w:val="16"/>
          </w:rPr>
          <w:delText>15</w:delText>
        </w:r>
      </w:del>
      <w:ins w:id="40" w:author="" w:date="2018-07-26T16:57:00Z">
        <w:r w:rsidRPr="0086036B">
          <w:rPr>
            <w:b w:val="0"/>
            <w:sz w:val="16"/>
          </w:rPr>
          <w:t>19</w:t>
        </w:r>
      </w:ins>
      <w:r w:rsidRPr="0086036B">
        <w:rPr>
          <w:b w:val="0"/>
          <w:sz w:val="16"/>
        </w:rPr>
        <w:t>)</w:t>
      </w:r>
    </w:p>
    <w:p w14:paraId="106DB0FF" w14:textId="12B8374D" w:rsidR="00E22119" w:rsidRPr="0086036B" w:rsidRDefault="00000A48">
      <w:pPr>
        <w:pStyle w:val="Reasons"/>
      </w:pPr>
      <w:r w:rsidRPr="0086036B">
        <w:rPr>
          <w:b/>
        </w:rPr>
        <w:t>Motivos:</w:t>
      </w:r>
      <w:r w:rsidRPr="0086036B">
        <w:tab/>
      </w:r>
      <w:r w:rsidR="00DA2220" w:rsidRPr="0086036B">
        <w:t xml:space="preserve">Agregar </w:t>
      </w:r>
      <w:r w:rsidR="00132F91" w:rsidRPr="0086036B">
        <w:t xml:space="preserve">una referencia al proyecto de nueva Resolución </w:t>
      </w:r>
      <w:r w:rsidR="00132F91" w:rsidRPr="0086036B">
        <w:rPr>
          <w:b/>
          <w:bCs/>
        </w:rPr>
        <w:t>[IAP/A7(I)-NGSO SHORT DURATION] (CMR</w:t>
      </w:r>
      <w:r w:rsidR="00132F91" w:rsidRPr="0086036B">
        <w:rPr>
          <w:b/>
          <w:bCs/>
        </w:rPr>
        <w:noBreakHyphen/>
        <w:t>19)</w:t>
      </w:r>
      <w:r w:rsidR="00132F91" w:rsidRPr="0086036B">
        <w:rPr>
          <w:bCs/>
        </w:rPr>
        <w:t>.</w:t>
      </w:r>
    </w:p>
    <w:p w14:paraId="5B2BE247" w14:textId="77777777" w:rsidR="00E22119" w:rsidRPr="0086036B" w:rsidRDefault="00000A48">
      <w:pPr>
        <w:pStyle w:val="Proposal"/>
      </w:pPr>
      <w:r w:rsidRPr="0086036B">
        <w:t>MOD</w:t>
      </w:r>
      <w:r w:rsidRPr="0086036B">
        <w:tab/>
        <w:t>IAP/11A19A9/8</w:t>
      </w:r>
      <w:r w:rsidRPr="0086036B">
        <w:rPr>
          <w:vanish/>
          <w:color w:val="7F7F7F" w:themeColor="text1" w:themeTint="80"/>
          <w:vertAlign w:val="superscript"/>
        </w:rPr>
        <w:t>#50128</w:t>
      </w:r>
    </w:p>
    <w:p w14:paraId="3D94AE1C" w14:textId="77777777" w:rsidR="00B571EC" w:rsidRPr="0086036B" w:rsidRDefault="00000A48" w:rsidP="009F5F4C">
      <w:pPr>
        <w:spacing w:before="0"/>
      </w:pPr>
      <w:r w:rsidRPr="0086036B">
        <w:t>_______________</w:t>
      </w:r>
    </w:p>
    <w:p w14:paraId="0BE84CBB" w14:textId="5C3EB4FC" w:rsidR="00B571EC" w:rsidRPr="0086036B" w:rsidRDefault="00000A48" w:rsidP="009F5F4C">
      <w:pPr>
        <w:pStyle w:val="FootnoteText"/>
      </w:pPr>
      <w:r w:rsidRPr="0086036B">
        <w:rPr>
          <w:rStyle w:val="FootnoteReference"/>
        </w:rPr>
        <w:t>2</w:t>
      </w:r>
      <w:r w:rsidRPr="0086036B">
        <w:tab/>
      </w:r>
      <w:r w:rsidRPr="0086036B">
        <w:rPr>
          <w:rStyle w:val="Artdef"/>
          <w:color w:val="000000"/>
          <w:szCs w:val="24"/>
        </w:rPr>
        <w:t>A.11.2</w:t>
      </w:r>
      <w:r w:rsidRPr="0086036B">
        <w:tab/>
        <w:t>La Resolución </w:t>
      </w:r>
      <w:r w:rsidRPr="0086036B">
        <w:rPr>
          <w:b/>
          <w:bCs/>
        </w:rPr>
        <w:t>49</w:t>
      </w:r>
      <w:r w:rsidRPr="0086036B">
        <w:rPr>
          <w:b/>
        </w:rPr>
        <w:t xml:space="preserve"> (Rev.CMR-15)</w:t>
      </w:r>
      <w:ins w:id="41" w:author="" w:date="2018-07-26T16:57:00Z">
        <w:r w:rsidRPr="0086036B">
          <w:rPr>
            <w:bCs/>
          </w:rPr>
          <w:t>,</w:t>
        </w:r>
      </w:ins>
      <w:del w:id="42" w:author="" w:date="2018-07-26T16:57:00Z">
        <w:r w:rsidRPr="0086036B" w:rsidDel="00CF7806">
          <w:rPr>
            <w:bCs/>
          </w:rPr>
          <w:delText xml:space="preserve"> o</w:delText>
        </w:r>
      </w:del>
      <w:r w:rsidRPr="0086036B">
        <w:rPr>
          <w:bCs/>
        </w:rPr>
        <w:t xml:space="preserve"> la Resolución</w:t>
      </w:r>
      <w:r w:rsidRPr="0086036B">
        <w:rPr>
          <w:b/>
        </w:rPr>
        <w:t> 552</w:t>
      </w:r>
      <w:r w:rsidRPr="0086036B">
        <w:t xml:space="preserve"> </w:t>
      </w:r>
      <w:r w:rsidRPr="0086036B">
        <w:rPr>
          <w:b/>
        </w:rPr>
        <w:t>(Rev.CMR</w:t>
      </w:r>
      <w:r w:rsidRPr="0086036B">
        <w:rPr>
          <w:b/>
        </w:rPr>
        <w:noBreakHyphen/>
        <w:t>15)</w:t>
      </w:r>
      <w:ins w:id="43" w:author="" w:date="2018-07-26T16:57:00Z">
        <w:r w:rsidRPr="0086036B">
          <w:t xml:space="preserve"> </w:t>
        </w:r>
      </w:ins>
      <w:ins w:id="44" w:author="" w:date="2018-08-01T13:02:00Z">
        <w:r w:rsidRPr="0086036B">
          <w:rPr>
            <w:bCs/>
          </w:rPr>
          <w:t xml:space="preserve">o el proyecto de nueva Resolución </w:t>
        </w:r>
      </w:ins>
      <w:ins w:id="45" w:author="" w:date="2018-07-26T16:57:00Z">
        <w:r w:rsidRPr="0086036B">
          <w:rPr>
            <w:bCs/>
          </w:rPr>
          <w:t>[</w:t>
        </w:r>
      </w:ins>
      <w:ins w:id="46" w:author="Spanish" w:date="2019-09-26T16:20:00Z">
        <w:r w:rsidR="00132F91" w:rsidRPr="0086036B">
          <w:rPr>
            <w:b/>
          </w:rPr>
          <w:t>IAP/</w:t>
        </w:r>
      </w:ins>
      <w:ins w:id="47" w:author="" w:date="2018-07-26T16:57:00Z">
        <w:r w:rsidRPr="0086036B">
          <w:rPr>
            <w:b/>
          </w:rPr>
          <w:t>A7(</w:t>
        </w:r>
      </w:ins>
      <w:ins w:id="48" w:author="Spanish" w:date="2019-02-28T00:37:00Z">
        <w:r w:rsidRPr="0086036B">
          <w:rPr>
            <w:b/>
          </w:rPr>
          <w:t>I</w:t>
        </w:r>
      </w:ins>
      <w:ins w:id="49" w:author="" w:date="2018-07-26T16:57:00Z">
        <w:r w:rsidRPr="0086036B">
          <w:rPr>
            <w:b/>
          </w:rPr>
          <w:t>)-NGSO SHORT DURATION] (</w:t>
        </w:r>
      </w:ins>
      <w:ins w:id="50" w:author="" w:date="2018-08-01T13:02:00Z">
        <w:r w:rsidRPr="0086036B">
          <w:rPr>
            <w:b/>
          </w:rPr>
          <w:t>CMR</w:t>
        </w:r>
      </w:ins>
      <w:ins w:id="51" w:author="" w:date="2018-07-26T16:57:00Z">
        <w:r w:rsidRPr="0086036B">
          <w:rPr>
            <w:b/>
          </w:rPr>
          <w:t>-19)</w:t>
        </w:r>
      </w:ins>
      <w:r w:rsidRPr="0086036B">
        <w:rPr>
          <w:bCs/>
        </w:rPr>
        <w:t>, según proceda,</w:t>
      </w:r>
      <w:r w:rsidRPr="0086036B">
        <w:t xml:space="preserve"> se aplicarán también con respecto a las redes y sistemas de satélites que estén sujetos a las mismas.</w:t>
      </w:r>
      <w:r w:rsidRPr="0086036B">
        <w:rPr>
          <w:sz w:val="16"/>
        </w:rPr>
        <w:t>     (CMR</w:t>
      </w:r>
      <w:r w:rsidRPr="0086036B">
        <w:rPr>
          <w:sz w:val="16"/>
        </w:rPr>
        <w:noBreakHyphen/>
      </w:r>
      <w:del w:id="52" w:author="" w:date="2018-07-26T16:57:00Z">
        <w:r w:rsidRPr="0086036B" w:rsidDel="00CF7806">
          <w:rPr>
            <w:sz w:val="16"/>
          </w:rPr>
          <w:delText>15</w:delText>
        </w:r>
      </w:del>
      <w:ins w:id="53" w:author="" w:date="2018-07-26T16:57:00Z">
        <w:r w:rsidRPr="0086036B">
          <w:rPr>
            <w:sz w:val="16"/>
          </w:rPr>
          <w:t>19</w:t>
        </w:r>
      </w:ins>
      <w:r w:rsidRPr="0086036B">
        <w:rPr>
          <w:sz w:val="16"/>
        </w:rPr>
        <w:t>)</w:t>
      </w:r>
    </w:p>
    <w:p w14:paraId="69D44C44" w14:textId="46A5F78E" w:rsidR="00E22119" w:rsidRPr="0086036B" w:rsidRDefault="00000A48">
      <w:pPr>
        <w:pStyle w:val="Reasons"/>
      </w:pPr>
      <w:r w:rsidRPr="0086036B">
        <w:rPr>
          <w:b/>
        </w:rPr>
        <w:lastRenderedPageBreak/>
        <w:t>Motivos:</w:t>
      </w:r>
      <w:r w:rsidRPr="0086036B">
        <w:tab/>
      </w:r>
      <w:r w:rsidR="00DA2220" w:rsidRPr="0086036B">
        <w:t xml:space="preserve">Indicar </w:t>
      </w:r>
      <w:r w:rsidR="00D25110" w:rsidRPr="0086036B">
        <w:t>que, cuando se apliquen las disposiciones del Artículo</w:t>
      </w:r>
      <w:r w:rsidR="00D25110" w:rsidRPr="0086036B">
        <w:rPr>
          <w:b/>
        </w:rPr>
        <w:t xml:space="preserve"> 11</w:t>
      </w:r>
      <w:r w:rsidR="00D25110" w:rsidRPr="0086036B">
        <w:t xml:space="preserve">, también se aplicará el proyecto de nueva Resolución </w:t>
      </w:r>
      <w:r w:rsidR="00D25110" w:rsidRPr="0086036B">
        <w:rPr>
          <w:b/>
          <w:bCs/>
        </w:rPr>
        <w:t>[IAP/A7(I)-NGSO SHORT DURATION] (CMR</w:t>
      </w:r>
      <w:r w:rsidR="00D25110" w:rsidRPr="0086036B">
        <w:rPr>
          <w:b/>
          <w:bCs/>
        </w:rPr>
        <w:noBreakHyphen/>
        <w:t>19)</w:t>
      </w:r>
      <w:r w:rsidR="00D25110" w:rsidRPr="0086036B">
        <w:t>, según corresponda.</w:t>
      </w:r>
    </w:p>
    <w:p w14:paraId="107EBE99" w14:textId="77777777" w:rsidR="00932EA8" w:rsidRPr="0086036B" w:rsidRDefault="00000A48" w:rsidP="00D25110">
      <w:pPr>
        <w:pStyle w:val="AppendixNo"/>
      </w:pPr>
      <w:r w:rsidRPr="0086036B">
        <w:t xml:space="preserve">APÉNDICE </w:t>
      </w:r>
      <w:r w:rsidRPr="0086036B">
        <w:rPr>
          <w:rStyle w:val="href"/>
        </w:rPr>
        <w:t>4</w:t>
      </w:r>
      <w:r w:rsidRPr="0086036B">
        <w:t xml:space="preserve"> (REV.CMR-15)</w:t>
      </w:r>
    </w:p>
    <w:p w14:paraId="6962AAA7" w14:textId="77777777" w:rsidR="00932EA8" w:rsidRPr="0086036B" w:rsidRDefault="00000A48" w:rsidP="00D25110">
      <w:pPr>
        <w:pStyle w:val="Appendixtitle"/>
      </w:pPr>
      <w:r w:rsidRPr="0086036B">
        <w:t>Lista y cuadros recapitulativos de las características</w:t>
      </w:r>
      <w:r w:rsidRPr="0086036B">
        <w:br/>
        <w:t>que han de utilizarse en la aplicación de</w:t>
      </w:r>
      <w:r w:rsidRPr="0086036B">
        <w:br/>
        <w:t>los procedimientos del Capítulo III</w:t>
      </w:r>
    </w:p>
    <w:p w14:paraId="0939B5EB" w14:textId="77777777" w:rsidR="00070798" w:rsidRPr="0086036B" w:rsidRDefault="00000A48" w:rsidP="00B71ECD">
      <w:pPr>
        <w:pStyle w:val="AnnexNo"/>
      </w:pPr>
      <w:r w:rsidRPr="0086036B">
        <w:t>ANEXO 2</w:t>
      </w:r>
    </w:p>
    <w:p w14:paraId="0604A568" w14:textId="4A77B61E" w:rsidR="00070798" w:rsidRPr="0086036B" w:rsidRDefault="00000A48" w:rsidP="00070798">
      <w:pPr>
        <w:pStyle w:val="Annextitle"/>
        <w:rPr>
          <w:b w:val="0"/>
          <w:color w:val="000000"/>
        </w:rPr>
      </w:pPr>
      <w:r w:rsidRPr="0086036B">
        <w:t xml:space="preserve">Características de las redes de satélites, de las estaciones terrenas </w:t>
      </w:r>
      <w:r w:rsidRPr="0086036B">
        <w:br/>
        <w:t>o de las estaciones de radioastronomía</w:t>
      </w:r>
      <w:r w:rsidRPr="0086036B">
        <w:rPr>
          <w:rStyle w:val="FootnoteReference"/>
          <w:rFonts w:ascii="Times New Roman"/>
          <w:b w:val="0"/>
          <w:szCs w:val="18"/>
        </w:rPr>
        <w:footnoteReference w:customMarkFollows="1" w:id="1"/>
        <w:t>2</w:t>
      </w:r>
      <w:r w:rsidRPr="0086036B">
        <w:rPr>
          <w:b w:val="0"/>
          <w:sz w:val="16"/>
        </w:rPr>
        <w:t>     </w:t>
      </w:r>
      <w:r w:rsidRPr="0086036B">
        <w:rPr>
          <w:rFonts w:ascii="Times New Roman"/>
          <w:b w:val="0"/>
          <w:sz w:val="16"/>
        </w:rPr>
        <w:t>(</w:t>
      </w:r>
      <w:r w:rsidRPr="0086036B">
        <w:rPr>
          <w:rFonts w:ascii="Times New Roman"/>
          <w:b w:val="0"/>
          <w:color w:val="000000"/>
          <w:sz w:val="16"/>
        </w:rPr>
        <w:t>Rev.CMR-12)</w:t>
      </w:r>
    </w:p>
    <w:p w14:paraId="7B4A409F" w14:textId="77777777" w:rsidR="00070798" w:rsidRPr="0086036B" w:rsidRDefault="00000A48" w:rsidP="00070798">
      <w:pPr>
        <w:pStyle w:val="Headingb"/>
      </w:pPr>
      <w:r w:rsidRPr="0086036B">
        <w:t>Notas a los Cuadros A, B, C y D</w:t>
      </w:r>
    </w:p>
    <w:p w14:paraId="6A9E1CA7" w14:textId="77777777" w:rsidR="00E22119" w:rsidRPr="0086036B" w:rsidRDefault="00E22119">
      <w:pPr>
        <w:sectPr w:rsidR="00E22119" w:rsidRPr="0086036B">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4EBE2D7A" w14:textId="77777777" w:rsidR="00E22119" w:rsidRPr="0086036B" w:rsidRDefault="00000A48">
      <w:pPr>
        <w:pStyle w:val="Proposal"/>
      </w:pPr>
      <w:r w:rsidRPr="0086036B">
        <w:lastRenderedPageBreak/>
        <w:t>MOD</w:t>
      </w:r>
      <w:r w:rsidRPr="0086036B">
        <w:tab/>
        <w:t>IAP/11A19A9/9</w:t>
      </w:r>
      <w:r w:rsidRPr="0086036B">
        <w:rPr>
          <w:vanish/>
          <w:color w:val="7F7F7F" w:themeColor="text1" w:themeTint="80"/>
          <w:vertAlign w:val="superscript"/>
        </w:rPr>
        <w:t>#50129</w:t>
      </w:r>
    </w:p>
    <w:p w14:paraId="70E36FFE" w14:textId="77777777" w:rsidR="00B571EC" w:rsidRPr="0086036B" w:rsidRDefault="00000A48" w:rsidP="009F5F4C">
      <w:pPr>
        <w:pStyle w:val="TableNo"/>
      </w:pPr>
      <w:r w:rsidRPr="0086036B">
        <w:t>CUADRO A</w:t>
      </w:r>
    </w:p>
    <w:p w14:paraId="604C58D6" w14:textId="77777777" w:rsidR="00B571EC" w:rsidRPr="0086036B" w:rsidRDefault="00000A48" w:rsidP="009F5F4C">
      <w:pPr>
        <w:pStyle w:val="Tabletitle"/>
      </w:pPr>
      <w:r w:rsidRPr="0086036B">
        <w:rPr>
          <w:bCs/>
          <w:lang w:eastAsia="zh-CN"/>
        </w:rPr>
        <w:t>CARACTERÍSTICAS GENERALES DE LA RED DE SATÉLITES, DE LA ESTACIÓN TERRENA</w:t>
      </w:r>
      <w:r w:rsidRPr="0086036B">
        <w:rPr>
          <w:bCs/>
          <w:lang w:eastAsia="zh-CN"/>
        </w:rPr>
        <w:br/>
        <w:t>O DE LA ESTACIÓN DE RADIOASTRONOMÍA</w:t>
      </w:r>
      <w:r w:rsidRPr="0086036B">
        <w:rPr>
          <w:sz w:val="16"/>
          <w:szCs w:val="16"/>
          <w:lang w:eastAsia="zh-CN"/>
        </w:rPr>
        <w:t>     </w:t>
      </w:r>
      <w:r w:rsidRPr="0086036B">
        <w:rPr>
          <w:rFonts w:ascii="Times New Roman"/>
          <w:b w:val="0"/>
          <w:sz w:val="16"/>
          <w:szCs w:val="16"/>
          <w:lang w:eastAsia="zh-CN"/>
        </w:rPr>
        <w:t>(Rev.CMR-</w:t>
      </w:r>
      <w:del w:id="54" w:author="" w:date="2018-07-27T09:21:00Z">
        <w:r w:rsidRPr="0086036B" w:rsidDel="003D436E">
          <w:rPr>
            <w:rFonts w:ascii="Times New Roman"/>
            <w:b w:val="0"/>
            <w:sz w:val="16"/>
            <w:szCs w:val="16"/>
            <w:lang w:eastAsia="zh-CN"/>
          </w:rPr>
          <w:delText>15</w:delText>
        </w:r>
      </w:del>
      <w:ins w:id="55" w:author="" w:date="2018-07-27T09:21:00Z">
        <w:r w:rsidRPr="0086036B">
          <w:rPr>
            <w:rFonts w:ascii="Times New Roman"/>
            <w:b w:val="0"/>
            <w:sz w:val="16"/>
            <w:szCs w:val="16"/>
            <w:lang w:eastAsia="zh-CN"/>
          </w:rPr>
          <w:t>19</w:t>
        </w:r>
      </w:ins>
      <w:r w:rsidRPr="0086036B">
        <w:rPr>
          <w:rFonts w:ascii="Times New Roman"/>
          <w:b w:val="0"/>
          <w:sz w:val="16"/>
          <w:szCs w:val="16"/>
          <w:lang w:eastAsia="zh-CN"/>
        </w:rPr>
        <w:t>)</w:t>
      </w:r>
    </w:p>
    <w:tbl>
      <w:tblPr>
        <w:tblW w:w="0" w:type="auto"/>
        <w:jc w:val="center"/>
        <w:tblLayout w:type="fixed"/>
        <w:tblCellMar>
          <w:left w:w="0" w:type="dxa"/>
          <w:right w:w="0" w:type="dxa"/>
        </w:tblCellMar>
        <w:tblLook w:val="04A0" w:firstRow="1" w:lastRow="0" w:firstColumn="1" w:lastColumn="0" w:noHBand="0" w:noVBand="1"/>
      </w:tblPr>
      <w:tblGrid>
        <w:gridCol w:w="1133"/>
        <w:gridCol w:w="5656"/>
        <w:gridCol w:w="738"/>
        <w:gridCol w:w="852"/>
        <w:gridCol w:w="908"/>
        <w:gridCol w:w="1088"/>
        <w:gridCol w:w="588"/>
        <w:gridCol w:w="868"/>
        <w:gridCol w:w="896"/>
        <w:gridCol w:w="700"/>
        <w:gridCol w:w="686"/>
        <w:gridCol w:w="1018"/>
        <w:gridCol w:w="696"/>
      </w:tblGrid>
      <w:tr w:rsidR="00B571EC" w:rsidRPr="0086036B" w14:paraId="2E1B25DE" w14:textId="77777777" w:rsidTr="009F5F4C">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BF8E36E"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Puntos del Apéndice</w:t>
            </w:r>
          </w:p>
        </w:tc>
        <w:tc>
          <w:tcPr>
            <w:tcW w:w="5656"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4639DD0F" w14:textId="77777777" w:rsidR="00B571EC" w:rsidRPr="0086036B" w:rsidRDefault="00000A48" w:rsidP="009F5F4C">
            <w:pPr>
              <w:tabs>
                <w:tab w:val="clear" w:pos="1134"/>
              </w:tabs>
              <w:overflowPunct/>
              <w:autoSpaceDE/>
              <w:autoSpaceDN/>
              <w:adjustRightInd/>
              <w:spacing w:before="0"/>
              <w:ind w:left="-14"/>
              <w:jc w:val="center"/>
              <w:textAlignment w:val="auto"/>
              <w:rPr>
                <w:b/>
                <w:bCs/>
                <w:i/>
                <w:iCs/>
                <w:sz w:val="16"/>
                <w:szCs w:val="16"/>
                <w:lang w:eastAsia="zh-CN"/>
              </w:rPr>
            </w:pPr>
            <w:r w:rsidRPr="0086036B">
              <w:rPr>
                <w:b/>
                <w:bCs/>
                <w:i/>
                <w:iCs/>
                <w:sz w:val="16"/>
                <w:szCs w:val="16"/>
                <w:lang w:eastAsia="zh-CN"/>
              </w:rPr>
              <w:t>A – CARACTERÍSTICAS GENERALES DE LA RED DE SATÉLITES,</w:t>
            </w:r>
            <w:r w:rsidRPr="0086036B">
              <w:rPr>
                <w:b/>
                <w:bCs/>
                <w:i/>
                <w:iCs/>
                <w:sz w:val="16"/>
                <w:szCs w:val="16"/>
                <w:lang w:eastAsia="zh-CN"/>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34E26A15"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Publicación anticipada de una red </w:t>
            </w:r>
            <w:r w:rsidRPr="0086036B">
              <w:rPr>
                <w:b/>
                <w:bCs/>
                <w:sz w:val="16"/>
                <w:szCs w:val="16"/>
                <w:lang w:eastAsia="zh-CN"/>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D0C751A"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Publicación anticipada de una red </w:t>
            </w:r>
            <w:r w:rsidRPr="0086036B">
              <w:rPr>
                <w:b/>
                <w:bCs/>
                <w:sz w:val="16"/>
                <w:szCs w:val="16"/>
                <w:lang w:eastAsia="zh-CN"/>
              </w:rPr>
              <w:br/>
              <w:t xml:space="preserve">de satélites no geoestacionarios </w:t>
            </w:r>
            <w:r w:rsidRPr="0086036B">
              <w:rPr>
                <w:b/>
                <w:bCs/>
                <w:sz w:val="16"/>
                <w:szCs w:val="16"/>
                <w:lang w:eastAsia="zh-CN"/>
              </w:rPr>
              <w:br/>
              <w:t xml:space="preserve">sujeta a coordinación con arreglo </w:t>
            </w:r>
            <w:r w:rsidRPr="0086036B">
              <w:rPr>
                <w:b/>
                <w:bCs/>
                <w:sz w:val="16"/>
                <w:szCs w:val="16"/>
                <w:lang w:eastAsia="zh-CN"/>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1F55F9C"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Publicación anticipada de una red </w:t>
            </w:r>
            <w:r w:rsidRPr="0086036B">
              <w:rPr>
                <w:b/>
                <w:bCs/>
                <w:sz w:val="16"/>
                <w:szCs w:val="16"/>
                <w:lang w:eastAsia="zh-CN"/>
              </w:rPr>
              <w:br/>
              <w:t xml:space="preserve">de satélites no geoestacionarios no </w:t>
            </w:r>
            <w:r w:rsidRPr="0086036B">
              <w:rPr>
                <w:b/>
                <w:bCs/>
                <w:sz w:val="16"/>
                <w:szCs w:val="16"/>
                <w:lang w:eastAsia="zh-CN"/>
              </w:rPr>
              <w:br/>
              <w:t xml:space="preserve">sujeta a coordinación con arreglo </w:t>
            </w:r>
            <w:r w:rsidRPr="0086036B">
              <w:rPr>
                <w:b/>
                <w:bCs/>
                <w:sz w:val="16"/>
                <w:szCs w:val="16"/>
                <w:lang w:eastAsia="zh-CN"/>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D618C36"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Notificación o coordinación de una </w:t>
            </w:r>
            <w:r w:rsidRPr="0086036B">
              <w:rPr>
                <w:sz w:val="16"/>
                <w:szCs w:val="16"/>
                <w:lang w:eastAsia="zh-CN"/>
              </w:rPr>
              <w:br/>
            </w:r>
            <w:r w:rsidRPr="0086036B">
              <w:rPr>
                <w:b/>
                <w:bCs/>
                <w:sz w:val="16"/>
                <w:szCs w:val="16"/>
                <w:lang w:eastAsia="zh-CN"/>
              </w:rPr>
              <w:t>red de satélites geoestacionarios (incluidas las funciones de</w:t>
            </w:r>
            <w:r w:rsidRPr="0086036B">
              <w:rPr>
                <w:b/>
                <w:bCs/>
                <w:sz w:val="16"/>
                <w:szCs w:val="16"/>
                <w:lang w:eastAsia="zh-CN"/>
              </w:rPr>
              <w:br/>
              <w:t>operaciones espaciales del Artículo 2A de los Apéndices 30 ó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24CB15B"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Notificación o coordinación de una </w:t>
            </w:r>
            <w:r w:rsidRPr="0086036B">
              <w:rPr>
                <w:sz w:val="16"/>
                <w:szCs w:val="16"/>
                <w:lang w:eastAsia="zh-CN"/>
              </w:rPr>
              <w:br/>
            </w:r>
            <w:r w:rsidRPr="0086036B">
              <w:rPr>
                <w:b/>
                <w:bCs/>
                <w:sz w:val="16"/>
                <w:szCs w:val="16"/>
                <w:lang w:eastAsia="zh-CN"/>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33CE3AD"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Notificación o coordinación de </w:t>
            </w:r>
            <w:r w:rsidRPr="0086036B">
              <w:rPr>
                <w:b/>
                <w:bCs/>
                <w:sz w:val="16"/>
                <w:szCs w:val="16"/>
                <w:lang w:eastAsia="zh-CN"/>
              </w:rPr>
              <w:br/>
              <w:t xml:space="preserve">una estación terrena (incluida notificación según los </w:t>
            </w:r>
            <w:r w:rsidRPr="0086036B">
              <w:rPr>
                <w:sz w:val="16"/>
                <w:szCs w:val="16"/>
                <w:lang w:eastAsia="zh-CN"/>
              </w:rPr>
              <w:br/>
            </w:r>
            <w:r w:rsidRPr="0086036B">
              <w:rPr>
                <w:b/>
                <w:bCs/>
                <w:sz w:val="16"/>
                <w:szCs w:val="16"/>
                <w:lang w:eastAsia="zh-CN"/>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1F721D0"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Notificación para una red de satélites del servicio de radiodifusión </w:t>
            </w:r>
            <w:r w:rsidRPr="0086036B">
              <w:rPr>
                <w:b/>
                <w:bCs/>
                <w:sz w:val="16"/>
                <w:szCs w:val="16"/>
                <w:lang w:eastAsia="zh-CN"/>
              </w:rPr>
              <w:br/>
              <w:t>por satélite según el Apéndice 30</w:t>
            </w:r>
            <w:r w:rsidRPr="0086036B">
              <w:rPr>
                <w:b/>
                <w:bCs/>
                <w:sz w:val="16"/>
                <w:szCs w:val="16"/>
                <w:lang w:eastAsia="zh-CN"/>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0D90AB9"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Notificación para una red de satélites de enlace de conexión según </w:t>
            </w:r>
            <w:r w:rsidRPr="0086036B">
              <w:rPr>
                <w:b/>
                <w:bCs/>
                <w:sz w:val="16"/>
                <w:szCs w:val="16"/>
                <w:lang w:eastAsia="zh-CN"/>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717D23BC"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 xml:space="preserve">Notificación para una red de satélites del servicio fijo por satélite según </w:t>
            </w:r>
            <w:r w:rsidRPr="0086036B">
              <w:rPr>
                <w:sz w:val="16"/>
                <w:szCs w:val="16"/>
                <w:lang w:eastAsia="zh-CN"/>
              </w:rPr>
              <w:br/>
            </w:r>
            <w:r w:rsidRPr="0086036B">
              <w:rPr>
                <w:b/>
                <w:bCs/>
                <w:sz w:val="16"/>
                <w:szCs w:val="16"/>
                <w:lang w:eastAsia="zh-CN"/>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68D0DCE7"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FB782A1" w14:textId="77777777" w:rsidR="00B571EC" w:rsidRPr="0086036B" w:rsidRDefault="00000A48" w:rsidP="009F5F4C">
            <w:pPr>
              <w:overflowPunct/>
              <w:autoSpaceDE/>
              <w:autoSpaceDN/>
              <w:adjustRightInd/>
              <w:spacing w:before="0"/>
              <w:jc w:val="center"/>
              <w:textAlignment w:val="auto"/>
              <w:rPr>
                <w:b/>
                <w:bCs/>
                <w:sz w:val="16"/>
                <w:szCs w:val="16"/>
                <w:lang w:eastAsia="zh-CN"/>
              </w:rPr>
            </w:pPr>
            <w:r w:rsidRPr="0086036B">
              <w:rPr>
                <w:b/>
                <w:bCs/>
                <w:sz w:val="16"/>
                <w:szCs w:val="16"/>
                <w:lang w:eastAsia="zh-CN"/>
              </w:rPr>
              <w:t>Radioastronomía</w:t>
            </w:r>
          </w:p>
        </w:tc>
      </w:tr>
      <w:tr w:rsidR="00B571EC" w:rsidRPr="0086036B" w14:paraId="64759874" w14:textId="77777777" w:rsidTr="009F5F4C">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62888525" w14:textId="77777777" w:rsidR="00B571EC" w:rsidRPr="0086036B" w:rsidRDefault="00000A48" w:rsidP="009F5F4C">
            <w:pPr>
              <w:keepNext/>
              <w:keepLines/>
              <w:overflowPunct/>
              <w:autoSpaceDE/>
              <w:autoSpaceDN/>
              <w:adjustRightInd/>
              <w:spacing w:before="40" w:after="40"/>
              <w:textAlignment w:val="auto"/>
              <w:rPr>
                <w:b/>
                <w:bCs/>
                <w:sz w:val="18"/>
                <w:szCs w:val="18"/>
                <w:lang w:eastAsia="zh-CN"/>
              </w:rPr>
            </w:pPr>
            <w:r w:rsidRPr="0086036B">
              <w:rPr>
                <w:b/>
                <w:bCs/>
                <w:sz w:val="18"/>
                <w:szCs w:val="18"/>
                <w:lang w:eastAsia="zh-CN"/>
              </w:rPr>
              <w:t>A.2</w:t>
            </w:r>
          </w:p>
        </w:tc>
        <w:tc>
          <w:tcPr>
            <w:tcW w:w="5656" w:type="dxa"/>
            <w:tcBorders>
              <w:top w:val="single" w:sz="4" w:space="0" w:color="auto"/>
              <w:left w:val="nil"/>
              <w:bottom w:val="single" w:sz="4" w:space="0" w:color="auto"/>
              <w:right w:val="double" w:sz="6" w:space="0" w:color="auto"/>
            </w:tcBorders>
            <w:shd w:val="clear" w:color="auto" w:fill="auto"/>
            <w:hideMark/>
          </w:tcPr>
          <w:p w14:paraId="2A68D1EE" w14:textId="77777777" w:rsidR="00B571EC" w:rsidRPr="0086036B" w:rsidRDefault="00000A48" w:rsidP="009F5F4C">
            <w:pPr>
              <w:keepNext/>
              <w:keepLines/>
              <w:overflowPunct/>
              <w:autoSpaceDE/>
              <w:autoSpaceDN/>
              <w:adjustRightInd/>
              <w:spacing w:before="40" w:after="40"/>
              <w:textAlignment w:val="auto"/>
              <w:rPr>
                <w:b/>
                <w:bCs/>
                <w:sz w:val="18"/>
                <w:szCs w:val="18"/>
                <w:lang w:eastAsia="zh-CN"/>
              </w:rPr>
            </w:pPr>
            <w:r w:rsidRPr="0086036B">
              <w:rPr>
                <w:b/>
                <w:bCs/>
                <w:sz w:val="18"/>
                <w:szCs w:val="18"/>
                <w:lang w:eastAsia="zh-CN"/>
              </w:rPr>
              <w:t>FECHA DE PUESTA EN SERVICIO</w:t>
            </w:r>
          </w:p>
        </w:tc>
        <w:tc>
          <w:tcPr>
            <w:tcW w:w="738" w:type="dxa"/>
            <w:tcBorders>
              <w:top w:val="nil"/>
              <w:left w:val="double" w:sz="6" w:space="0" w:color="auto"/>
              <w:bottom w:val="single" w:sz="4" w:space="0" w:color="auto"/>
              <w:right w:val="nil"/>
            </w:tcBorders>
            <w:shd w:val="clear" w:color="000000" w:fill="C0C0C0"/>
            <w:vAlign w:val="center"/>
            <w:hideMark/>
          </w:tcPr>
          <w:p w14:paraId="124A6A1C"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852" w:type="dxa"/>
            <w:tcBorders>
              <w:top w:val="nil"/>
              <w:left w:val="nil"/>
              <w:bottom w:val="single" w:sz="4" w:space="0" w:color="auto"/>
              <w:right w:val="nil"/>
            </w:tcBorders>
            <w:shd w:val="clear" w:color="000000" w:fill="C0C0C0"/>
            <w:vAlign w:val="center"/>
            <w:hideMark/>
          </w:tcPr>
          <w:p w14:paraId="4BD5750F"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908" w:type="dxa"/>
            <w:tcBorders>
              <w:top w:val="nil"/>
              <w:left w:val="nil"/>
              <w:bottom w:val="single" w:sz="4" w:space="0" w:color="auto"/>
              <w:right w:val="nil"/>
            </w:tcBorders>
            <w:shd w:val="clear" w:color="000000" w:fill="C0C0C0"/>
            <w:vAlign w:val="center"/>
            <w:hideMark/>
          </w:tcPr>
          <w:p w14:paraId="56F8A5D3"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1088" w:type="dxa"/>
            <w:tcBorders>
              <w:top w:val="nil"/>
              <w:left w:val="nil"/>
              <w:bottom w:val="single" w:sz="4" w:space="0" w:color="auto"/>
              <w:right w:val="nil"/>
            </w:tcBorders>
            <w:shd w:val="clear" w:color="000000" w:fill="C0C0C0"/>
            <w:vAlign w:val="center"/>
            <w:hideMark/>
          </w:tcPr>
          <w:p w14:paraId="1BFE86A4"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588" w:type="dxa"/>
            <w:tcBorders>
              <w:top w:val="nil"/>
              <w:left w:val="nil"/>
              <w:bottom w:val="single" w:sz="4" w:space="0" w:color="auto"/>
              <w:right w:val="nil"/>
            </w:tcBorders>
            <w:shd w:val="clear" w:color="000000" w:fill="C0C0C0"/>
            <w:vAlign w:val="center"/>
            <w:hideMark/>
          </w:tcPr>
          <w:p w14:paraId="0E800624"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868" w:type="dxa"/>
            <w:tcBorders>
              <w:top w:val="nil"/>
              <w:left w:val="nil"/>
              <w:bottom w:val="single" w:sz="4" w:space="0" w:color="auto"/>
              <w:right w:val="nil"/>
            </w:tcBorders>
            <w:shd w:val="clear" w:color="000000" w:fill="C0C0C0"/>
            <w:vAlign w:val="center"/>
            <w:hideMark/>
          </w:tcPr>
          <w:p w14:paraId="60784E45"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896" w:type="dxa"/>
            <w:tcBorders>
              <w:top w:val="nil"/>
              <w:left w:val="nil"/>
              <w:bottom w:val="single" w:sz="4" w:space="0" w:color="auto"/>
              <w:right w:val="nil"/>
            </w:tcBorders>
            <w:shd w:val="clear" w:color="000000" w:fill="C0C0C0"/>
            <w:vAlign w:val="center"/>
            <w:hideMark/>
          </w:tcPr>
          <w:p w14:paraId="025F99F1"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700" w:type="dxa"/>
            <w:tcBorders>
              <w:top w:val="nil"/>
              <w:left w:val="nil"/>
              <w:bottom w:val="single" w:sz="4" w:space="0" w:color="auto"/>
              <w:right w:val="nil"/>
            </w:tcBorders>
            <w:shd w:val="clear" w:color="000000" w:fill="C0C0C0"/>
            <w:vAlign w:val="center"/>
            <w:hideMark/>
          </w:tcPr>
          <w:p w14:paraId="28A1631B"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686" w:type="dxa"/>
            <w:tcBorders>
              <w:top w:val="nil"/>
              <w:left w:val="nil"/>
              <w:bottom w:val="single" w:sz="4" w:space="0" w:color="auto"/>
              <w:right w:val="double" w:sz="6" w:space="0" w:color="auto"/>
            </w:tcBorders>
            <w:shd w:val="clear" w:color="000000" w:fill="C0C0C0"/>
            <w:vAlign w:val="center"/>
            <w:hideMark/>
          </w:tcPr>
          <w:p w14:paraId="5263D143"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c>
          <w:tcPr>
            <w:tcW w:w="1018" w:type="dxa"/>
            <w:tcBorders>
              <w:top w:val="nil"/>
              <w:left w:val="nil"/>
              <w:bottom w:val="single" w:sz="4" w:space="0" w:color="auto"/>
              <w:right w:val="double" w:sz="6" w:space="0" w:color="auto"/>
            </w:tcBorders>
            <w:shd w:val="clear" w:color="auto" w:fill="auto"/>
            <w:hideMark/>
          </w:tcPr>
          <w:p w14:paraId="5A5FC8A3" w14:textId="77777777" w:rsidR="00B571EC" w:rsidRPr="0086036B" w:rsidRDefault="00000A48" w:rsidP="009F5F4C">
            <w:pPr>
              <w:keepNext/>
              <w:keepLines/>
              <w:overflowPunct/>
              <w:autoSpaceDE/>
              <w:autoSpaceDN/>
              <w:adjustRightInd/>
              <w:spacing w:before="40" w:after="40"/>
              <w:textAlignment w:val="auto"/>
              <w:rPr>
                <w:b/>
                <w:bCs/>
                <w:sz w:val="18"/>
                <w:szCs w:val="18"/>
                <w:lang w:eastAsia="zh-CN"/>
              </w:rPr>
            </w:pPr>
            <w:r w:rsidRPr="0086036B">
              <w:rPr>
                <w:b/>
                <w:bCs/>
                <w:sz w:val="18"/>
                <w:szCs w:val="18"/>
                <w:lang w:eastAsia="zh-CN"/>
              </w:rPr>
              <w:t>A.2</w:t>
            </w:r>
          </w:p>
        </w:tc>
        <w:tc>
          <w:tcPr>
            <w:tcW w:w="696" w:type="dxa"/>
            <w:tcBorders>
              <w:top w:val="nil"/>
              <w:left w:val="nil"/>
              <w:bottom w:val="single" w:sz="4" w:space="0" w:color="auto"/>
              <w:right w:val="single" w:sz="12" w:space="0" w:color="auto"/>
            </w:tcBorders>
            <w:shd w:val="clear" w:color="000000" w:fill="C0C0C0"/>
            <w:vAlign w:val="center"/>
            <w:hideMark/>
          </w:tcPr>
          <w:p w14:paraId="27A0F221"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r>
      <w:tr w:rsidR="00B571EC" w:rsidRPr="0086036B" w14:paraId="3559AE9B" w14:textId="77777777" w:rsidTr="009F5F4C">
        <w:tblPrEx>
          <w:tblCellMar>
            <w:left w:w="108" w:type="dxa"/>
            <w:right w:w="108" w:type="dxa"/>
          </w:tblCellMar>
        </w:tblPrEx>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14:paraId="0E668A63" w14:textId="77777777" w:rsidR="00B571EC" w:rsidRPr="0086036B" w:rsidRDefault="00000A48" w:rsidP="009F5F4C">
            <w:pPr>
              <w:keepNext/>
              <w:keepLines/>
              <w:overflowPunct/>
              <w:autoSpaceDE/>
              <w:autoSpaceDN/>
              <w:adjustRightInd/>
              <w:spacing w:before="40" w:after="40"/>
              <w:textAlignment w:val="auto"/>
              <w:rPr>
                <w:sz w:val="18"/>
                <w:szCs w:val="18"/>
                <w:lang w:eastAsia="zh-CN"/>
              </w:rPr>
            </w:pPr>
            <w:r w:rsidRPr="0086036B">
              <w:rPr>
                <w:sz w:val="18"/>
                <w:szCs w:val="18"/>
                <w:lang w:eastAsia="zh-CN"/>
              </w:rPr>
              <w:t>A.2.a</w:t>
            </w:r>
          </w:p>
        </w:tc>
        <w:tc>
          <w:tcPr>
            <w:tcW w:w="5656" w:type="dxa"/>
            <w:tcBorders>
              <w:top w:val="nil"/>
              <w:left w:val="nil"/>
              <w:bottom w:val="nil"/>
              <w:right w:val="double" w:sz="6" w:space="0" w:color="auto"/>
            </w:tcBorders>
            <w:shd w:val="clear" w:color="auto" w:fill="auto"/>
            <w:hideMark/>
          </w:tcPr>
          <w:p w14:paraId="0ED7AF31" w14:textId="77777777" w:rsidR="00B571EC" w:rsidRPr="0086036B" w:rsidRDefault="00000A48" w:rsidP="009F5F4C">
            <w:pPr>
              <w:keepNext/>
              <w:keepLines/>
              <w:overflowPunct/>
              <w:autoSpaceDE/>
              <w:autoSpaceDN/>
              <w:adjustRightInd/>
              <w:spacing w:before="40" w:after="40"/>
              <w:ind w:left="125"/>
              <w:textAlignment w:val="auto"/>
              <w:rPr>
                <w:sz w:val="18"/>
                <w:szCs w:val="18"/>
                <w:lang w:eastAsia="zh-CN"/>
              </w:rPr>
            </w:pPr>
            <w:r w:rsidRPr="0086036B">
              <w:rPr>
                <w:sz w:val="18"/>
                <w:szCs w:val="18"/>
                <w:lang w:eastAsia="zh-CN"/>
              </w:rPr>
              <w:t>fecha (efectiva o prevista, según el caso) de puesta en servicio de la asignación de frecuencias (nueva o modificada)</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03689943" w14:textId="77777777" w:rsidR="00B571EC" w:rsidRPr="0086036B" w:rsidRDefault="005249CB" w:rsidP="009F5F4C">
            <w:pPr>
              <w:keepNext/>
              <w:keepLines/>
              <w:overflowPunct/>
              <w:autoSpaceDE/>
              <w:autoSpaceDN/>
              <w:adjustRightInd/>
              <w:spacing w:before="40" w:after="40"/>
              <w:jc w:val="center"/>
              <w:textAlignment w:val="auto"/>
              <w:rPr>
                <w:b/>
                <w:bCs/>
                <w:sz w:val="18"/>
                <w:szCs w:val="18"/>
                <w:lang w:eastAsia="zh-CN"/>
              </w:rPr>
            </w:pP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5ECC4421" w14:textId="77777777" w:rsidR="00B571EC" w:rsidRPr="0086036B" w:rsidRDefault="005249CB" w:rsidP="009F5F4C">
            <w:pPr>
              <w:keepNext/>
              <w:keepLines/>
              <w:overflowPunct/>
              <w:autoSpaceDE/>
              <w:autoSpaceDN/>
              <w:adjustRightInd/>
              <w:spacing w:before="40" w:after="40"/>
              <w:jc w:val="center"/>
              <w:textAlignment w:val="auto"/>
              <w:rPr>
                <w:b/>
                <w:bCs/>
                <w:sz w:val="18"/>
                <w:szCs w:val="18"/>
                <w:lang w:eastAsia="zh-CN"/>
              </w:rPr>
            </w:pP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14:paraId="5D5E86F2" w14:textId="77777777" w:rsidR="00B571EC" w:rsidRPr="0086036B" w:rsidRDefault="005249CB" w:rsidP="009F5F4C">
            <w:pPr>
              <w:keepNext/>
              <w:keepLines/>
              <w:overflowPunct/>
              <w:autoSpaceDE/>
              <w:autoSpaceDN/>
              <w:adjustRightInd/>
              <w:spacing w:before="40" w:after="40"/>
              <w:jc w:val="center"/>
              <w:textAlignment w:val="auto"/>
              <w:rPr>
                <w:b/>
                <w:bCs/>
                <w:sz w:val="18"/>
                <w:szCs w:val="18"/>
                <w:lang w:eastAsia="zh-CN"/>
              </w:rPr>
            </w:pP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0E6BCD68"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58B3B9F0"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01F11E02"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1A18E2D5"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47C2D062"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w:t>
            </w:r>
          </w:p>
        </w:tc>
        <w:tc>
          <w:tcPr>
            <w:tcW w:w="686" w:type="dxa"/>
            <w:vMerge w:val="restart"/>
            <w:tcBorders>
              <w:top w:val="nil"/>
              <w:left w:val="single" w:sz="4" w:space="0" w:color="auto"/>
              <w:bottom w:val="single" w:sz="4" w:space="0" w:color="000000"/>
              <w:right w:val="double" w:sz="6" w:space="0" w:color="auto"/>
            </w:tcBorders>
            <w:shd w:val="clear" w:color="auto" w:fill="auto"/>
            <w:vAlign w:val="center"/>
            <w:hideMark/>
          </w:tcPr>
          <w:p w14:paraId="17C129A1"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w:t>
            </w:r>
          </w:p>
        </w:tc>
        <w:tc>
          <w:tcPr>
            <w:tcW w:w="1018" w:type="dxa"/>
            <w:vMerge w:val="restart"/>
            <w:tcBorders>
              <w:top w:val="nil"/>
              <w:left w:val="double" w:sz="6" w:space="0" w:color="auto"/>
              <w:bottom w:val="single" w:sz="4" w:space="0" w:color="000000"/>
              <w:right w:val="double" w:sz="6" w:space="0" w:color="auto"/>
            </w:tcBorders>
            <w:shd w:val="clear" w:color="000000" w:fill="auto"/>
            <w:hideMark/>
          </w:tcPr>
          <w:p w14:paraId="6866B9C9" w14:textId="77777777" w:rsidR="00B571EC" w:rsidRPr="0086036B" w:rsidRDefault="00000A48" w:rsidP="009F5F4C">
            <w:pPr>
              <w:keepNext/>
              <w:keepLines/>
              <w:overflowPunct/>
              <w:autoSpaceDE/>
              <w:autoSpaceDN/>
              <w:adjustRightInd/>
              <w:spacing w:before="40" w:after="40"/>
              <w:textAlignment w:val="auto"/>
              <w:rPr>
                <w:sz w:val="18"/>
                <w:szCs w:val="18"/>
                <w:lang w:eastAsia="zh-CN"/>
              </w:rPr>
            </w:pPr>
            <w:r w:rsidRPr="0086036B">
              <w:rPr>
                <w:sz w:val="18"/>
                <w:szCs w:val="18"/>
                <w:lang w:eastAsia="zh-CN"/>
              </w:rPr>
              <w:t>A.2.a</w:t>
            </w:r>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47F24BFB" w14:textId="77777777" w:rsidR="00B571EC" w:rsidRPr="0086036B" w:rsidRDefault="00000A48" w:rsidP="009F5F4C">
            <w:pPr>
              <w:keepNext/>
              <w:keepLines/>
              <w:overflowPunct/>
              <w:autoSpaceDE/>
              <w:autoSpaceDN/>
              <w:adjustRightInd/>
              <w:spacing w:before="40" w:after="40"/>
              <w:jc w:val="center"/>
              <w:textAlignment w:val="auto"/>
              <w:rPr>
                <w:b/>
                <w:bCs/>
                <w:sz w:val="18"/>
                <w:szCs w:val="18"/>
                <w:lang w:eastAsia="zh-CN"/>
              </w:rPr>
            </w:pPr>
            <w:r w:rsidRPr="0086036B">
              <w:rPr>
                <w:b/>
                <w:bCs/>
                <w:sz w:val="18"/>
                <w:szCs w:val="18"/>
                <w:lang w:eastAsia="zh-CN"/>
              </w:rPr>
              <w:t> </w:t>
            </w:r>
          </w:p>
        </w:tc>
      </w:tr>
      <w:tr w:rsidR="00B571EC" w:rsidRPr="0086036B" w14:paraId="79C9F0FC" w14:textId="77777777" w:rsidTr="009F5F4C">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4C8C42A8"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hideMark/>
          </w:tcPr>
          <w:p w14:paraId="3BE5F269" w14:textId="77777777" w:rsidR="00B571EC" w:rsidRPr="0086036B" w:rsidRDefault="00000A48" w:rsidP="009F5F4C">
            <w:pPr>
              <w:keepNext/>
              <w:keepLines/>
              <w:overflowPunct/>
              <w:autoSpaceDE/>
              <w:autoSpaceDN/>
              <w:adjustRightInd/>
              <w:spacing w:before="20" w:after="20"/>
              <w:ind w:left="238"/>
              <w:textAlignment w:val="auto"/>
              <w:rPr>
                <w:sz w:val="18"/>
                <w:szCs w:val="18"/>
                <w:lang w:eastAsia="zh-CN"/>
              </w:rPr>
            </w:pPr>
            <w:r w:rsidRPr="0086036B">
              <w:rPr>
                <w:sz w:val="18"/>
                <w:szCs w:val="18"/>
                <w:lang w:eastAsia="zh-CN"/>
              </w:rPr>
              <w:t xml:space="preserve">Para una asignación de frecuencias a una estación espacial OSG, incluidas las asignaciones de frecuencias que figuran en los Apéndices </w:t>
            </w:r>
            <w:r w:rsidRPr="0086036B">
              <w:rPr>
                <w:b/>
                <w:bCs/>
                <w:sz w:val="18"/>
                <w:szCs w:val="18"/>
                <w:lang w:eastAsia="zh-CN"/>
              </w:rPr>
              <w:t>30</w:t>
            </w:r>
            <w:r w:rsidRPr="0086036B">
              <w:rPr>
                <w:sz w:val="18"/>
                <w:szCs w:val="18"/>
                <w:lang w:eastAsia="zh-CN"/>
              </w:rPr>
              <w:t xml:space="preserve">, </w:t>
            </w:r>
            <w:r w:rsidRPr="0086036B">
              <w:rPr>
                <w:b/>
                <w:bCs/>
                <w:sz w:val="18"/>
                <w:szCs w:val="18"/>
                <w:lang w:eastAsia="zh-CN"/>
              </w:rPr>
              <w:t>30A</w:t>
            </w:r>
            <w:r w:rsidRPr="0086036B">
              <w:rPr>
                <w:sz w:val="18"/>
                <w:szCs w:val="18"/>
                <w:lang w:eastAsia="zh-CN"/>
              </w:rPr>
              <w:t xml:space="preserve"> y </w:t>
            </w:r>
            <w:r w:rsidRPr="0086036B">
              <w:rPr>
                <w:b/>
                <w:bCs/>
                <w:sz w:val="18"/>
                <w:szCs w:val="18"/>
                <w:lang w:eastAsia="zh-CN"/>
              </w:rPr>
              <w:t>30B</w:t>
            </w:r>
            <w:r w:rsidRPr="0086036B">
              <w:rPr>
                <w:sz w:val="18"/>
                <w:szCs w:val="18"/>
                <w:lang w:eastAsia="zh-CN"/>
              </w:rPr>
              <w:t xml:space="preserve">, la fecha de puesta en servicio se define en los números </w:t>
            </w:r>
            <w:r w:rsidRPr="0086036B">
              <w:rPr>
                <w:b/>
                <w:bCs/>
                <w:sz w:val="18"/>
                <w:szCs w:val="18"/>
                <w:lang w:eastAsia="zh-CN"/>
              </w:rPr>
              <w:t>11.44B</w:t>
            </w:r>
            <w:r w:rsidRPr="0086036B">
              <w:rPr>
                <w:sz w:val="18"/>
                <w:szCs w:val="18"/>
                <w:lang w:eastAsia="zh-CN"/>
              </w:rPr>
              <w:t xml:space="preserve"> y </w:t>
            </w:r>
            <w:r w:rsidRPr="0086036B">
              <w:rPr>
                <w:b/>
                <w:bCs/>
                <w:sz w:val="18"/>
                <w:szCs w:val="18"/>
                <w:lang w:eastAsia="zh-CN"/>
              </w:rPr>
              <w:t>11.44.2</w:t>
            </w:r>
            <w:r w:rsidRPr="0086036B">
              <w:rPr>
                <w:sz w:val="18"/>
                <w:szCs w:val="18"/>
                <w:lang w:eastAsia="zh-CN"/>
              </w:rPr>
              <w:t>.</w:t>
            </w:r>
          </w:p>
        </w:tc>
        <w:tc>
          <w:tcPr>
            <w:tcW w:w="738" w:type="dxa"/>
            <w:vMerge/>
            <w:tcBorders>
              <w:top w:val="nil"/>
              <w:left w:val="double" w:sz="6" w:space="0" w:color="auto"/>
              <w:bottom w:val="single" w:sz="4" w:space="0" w:color="000000"/>
              <w:right w:val="single" w:sz="4" w:space="0" w:color="auto"/>
            </w:tcBorders>
            <w:vAlign w:val="center"/>
            <w:hideMark/>
          </w:tcPr>
          <w:p w14:paraId="7F9175A4"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hideMark/>
          </w:tcPr>
          <w:p w14:paraId="0A5B0A12"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hideMark/>
          </w:tcPr>
          <w:p w14:paraId="619E00D2"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000000"/>
              <w:right w:val="single" w:sz="4" w:space="0" w:color="auto"/>
            </w:tcBorders>
            <w:vAlign w:val="center"/>
            <w:hideMark/>
          </w:tcPr>
          <w:p w14:paraId="05925F8B"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000000"/>
              <w:right w:val="single" w:sz="4" w:space="0" w:color="auto"/>
            </w:tcBorders>
            <w:vAlign w:val="center"/>
            <w:hideMark/>
          </w:tcPr>
          <w:p w14:paraId="5B681682"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43347036"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000000"/>
              <w:right w:val="single" w:sz="4" w:space="0" w:color="auto"/>
            </w:tcBorders>
            <w:vAlign w:val="center"/>
            <w:hideMark/>
          </w:tcPr>
          <w:p w14:paraId="4DC1B28A"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000000"/>
              <w:right w:val="single" w:sz="4" w:space="0" w:color="auto"/>
            </w:tcBorders>
            <w:vAlign w:val="center"/>
            <w:hideMark/>
          </w:tcPr>
          <w:p w14:paraId="1AEB39B1"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000000"/>
              <w:right w:val="double" w:sz="6" w:space="0" w:color="auto"/>
            </w:tcBorders>
            <w:vAlign w:val="center"/>
            <w:hideMark/>
          </w:tcPr>
          <w:p w14:paraId="4D1101CF"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000000"/>
              <w:right w:val="double" w:sz="6" w:space="0" w:color="auto"/>
            </w:tcBorders>
            <w:vAlign w:val="center"/>
            <w:hideMark/>
          </w:tcPr>
          <w:p w14:paraId="207F391E"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000000"/>
              <w:right w:val="single" w:sz="12" w:space="0" w:color="auto"/>
            </w:tcBorders>
            <w:vAlign w:val="center"/>
            <w:hideMark/>
          </w:tcPr>
          <w:p w14:paraId="4BBF0259"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r>
      <w:tr w:rsidR="00B571EC" w:rsidRPr="0086036B" w14:paraId="594B3BF6" w14:textId="77777777" w:rsidTr="009F5F4C">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tcPr>
          <w:p w14:paraId="532EFFE3"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tcPr>
          <w:p w14:paraId="4D1B898C" w14:textId="4273FC40" w:rsidR="00B571EC" w:rsidRPr="0086036B" w:rsidRDefault="00000A48" w:rsidP="009F5F4C">
            <w:pPr>
              <w:keepNext/>
              <w:keepLines/>
              <w:overflowPunct/>
              <w:autoSpaceDE/>
              <w:autoSpaceDN/>
              <w:adjustRightInd/>
              <w:spacing w:before="20" w:after="20"/>
              <w:ind w:left="238"/>
              <w:textAlignment w:val="auto"/>
              <w:rPr>
                <w:sz w:val="18"/>
                <w:szCs w:val="18"/>
                <w:lang w:eastAsia="zh-CN"/>
              </w:rPr>
            </w:pPr>
            <w:ins w:id="56" w:author="" w:date="2018-08-01T13:02:00Z">
              <w:r w:rsidRPr="0086036B">
                <w:rPr>
                  <w:sz w:val="18"/>
                  <w:szCs w:val="18"/>
                  <w:lang w:eastAsia="zh-CN"/>
                </w:rPr>
                <w:t xml:space="preserve">Para una asignación de frecuencias a </w:t>
              </w:r>
            </w:ins>
            <w:ins w:id="57" w:author="Spanish" w:date="2019-09-27T10:42:00Z">
              <w:r w:rsidR="00ED7E17" w:rsidRPr="0086036B">
                <w:rPr>
                  <w:sz w:val="18"/>
                  <w:szCs w:val="18"/>
                  <w:lang w:eastAsia="zh-CN"/>
                </w:rPr>
                <w:t xml:space="preserve">una red o </w:t>
              </w:r>
            </w:ins>
            <w:ins w:id="58" w:author="" w:date="2018-08-01T13:02:00Z">
              <w:r w:rsidRPr="0086036B">
                <w:rPr>
                  <w:sz w:val="18"/>
                  <w:szCs w:val="18"/>
                  <w:lang w:eastAsia="zh-CN"/>
                </w:rPr>
                <w:t>un sistema de satélites no OSG con</w:t>
              </w:r>
            </w:ins>
            <w:ins w:id="59" w:author="" w:date="2018-08-01T13:03:00Z">
              <w:r w:rsidRPr="0086036B">
                <w:rPr>
                  <w:sz w:val="18"/>
                  <w:szCs w:val="18"/>
                  <w:lang w:eastAsia="zh-CN"/>
                </w:rPr>
                <w:t xml:space="preserve"> </w:t>
              </w:r>
            </w:ins>
            <w:ins w:id="60" w:author="" w:date="2018-08-06T12:05:00Z">
              <w:r w:rsidRPr="0086036B">
                <w:rPr>
                  <w:sz w:val="18"/>
                  <w:szCs w:val="18"/>
                  <w:lang w:eastAsia="zh-CN"/>
                </w:rPr>
                <w:t>misiones</w:t>
              </w:r>
            </w:ins>
            <w:ins w:id="61" w:author="" w:date="2018-08-01T13:02:00Z">
              <w:r w:rsidRPr="0086036B">
                <w:rPr>
                  <w:sz w:val="18"/>
                  <w:szCs w:val="18"/>
                  <w:lang w:eastAsia="zh-CN"/>
                </w:rPr>
                <w:t xml:space="preserve"> de corta duración, </w:t>
              </w:r>
            </w:ins>
            <w:ins w:id="62" w:author="" w:date="2018-08-01T13:03:00Z">
              <w:r w:rsidRPr="0086036B">
                <w:rPr>
                  <w:sz w:val="18"/>
                  <w:szCs w:val="18"/>
                  <w:lang w:eastAsia="zh-CN"/>
                </w:rPr>
                <w:t xml:space="preserve">la fecha de puesta en servicio se define en </w:t>
              </w:r>
            </w:ins>
            <w:ins w:id="63" w:author="" w:date="2018-08-01T13:02:00Z">
              <w:r w:rsidRPr="0086036B">
                <w:rPr>
                  <w:sz w:val="18"/>
                  <w:szCs w:val="18"/>
                  <w:lang w:eastAsia="zh-CN"/>
                </w:rPr>
                <w:t xml:space="preserve">el proyecto de nueva Resolución </w:t>
              </w:r>
            </w:ins>
            <w:ins w:id="64" w:author="" w:date="2018-07-27T09:21:00Z">
              <w:r w:rsidRPr="0086036B">
                <w:rPr>
                  <w:b/>
                  <w:bCs/>
                  <w:sz w:val="18"/>
                  <w:szCs w:val="18"/>
                  <w:lang w:eastAsia="zh-CN"/>
                </w:rPr>
                <w:t>[</w:t>
              </w:r>
            </w:ins>
            <w:ins w:id="65" w:author="Spanish" w:date="2019-09-26T16:23:00Z">
              <w:r w:rsidR="00B71ECD" w:rsidRPr="0086036B">
                <w:rPr>
                  <w:b/>
                  <w:bCs/>
                  <w:sz w:val="18"/>
                  <w:szCs w:val="18"/>
                  <w:lang w:eastAsia="zh-CN"/>
                </w:rPr>
                <w:t>IAP/</w:t>
              </w:r>
            </w:ins>
            <w:ins w:id="66" w:author="" w:date="2018-07-27T09:21:00Z">
              <w:r w:rsidRPr="0086036B">
                <w:rPr>
                  <w:b/>
                  <w:bCs/>
                  <w:sz w:val="18"/>
                  <w:szCs w:val="18"/>
                  <w:lang w:eastAsia="zh-CN"/>
                </w:rPr>
                <w:t>A7(</w:t>
              </w:r>
            </w:ins>
            <w:ins w:id="67" w:author="Spanish1" w:date="2019-02-26T18:56:00Z">
              <w:r w:rsidRPr="0086036B">
                <w:rPr>
                  <w:b/>
                  <w:bCs/>
                  <w:sz w:val="18"/>
                  <w:szCs w:val="18"/>
                  <w:lang w:eastAsia="zh-CN"/>
                </w:rPr>
                <w:t>I</w:t>
              </w:r>
            </w:ins>
            <w:ins w:id="68" w:author="" w:date="2018-07-27T09:21:00Z">
              <w:r w:rsidRPr="0086036B">
                <w:rPr>
                  <w:b/>
                  <w:bCs/>
                  <w:sz w:val="18"/>
                  <w:szCs w:val="18"/>
                  <w:lang w:eastAsia="zh-CN"/>
                </w:rPr>
                <w:t>)-NGSO SHORT DURATION] (</w:t>
              </w:r>
            </w:ins>
            <w:ins w:id="69" w:author="" w:date="2018-08-01T13:03:00Z">
              <w:r w:rsidRPr="0086036B">
                <w:rPr>
                  <w:b/>
                  <w:bCs/>
                  <w:sz w:val="18"/>
                  <w:szCs w:val="18"/>
                  <w:lang w:eastAsia="zh-CN"/>
                </w:rPr>
                <w:t>CMR</w:t>
              </w:r>
            </w:ins>
            <w:ins w:id="70" w:author="" w:date="2018-07-27T09:21:00Z">
              <w:r w:rsidRPr="0086036B">
                <w:rPr>
                  <w:b/>
                  <w:bCs/>
                  <w:sz w:val="18"/>
                  <w:szCs w:val="18"/>
                  <w:lang w:eastAsia="zh-CN"/>
                </w:rPr>
                <w:t>-19)</w:t>
              </w:r>
            </w:ins>
          </w:p>
        </w:tc>
        <w:tc>
          <w:tcPr>
            <w:tcW w:w="738" w:type="dxa"/>
            <w:vMerge/>
            <w:tcBorders>
              <w:top w:val="nil"/>
              <w:left w:val="double" w:sz="6" w:space="0" w:color="auto"/>
              <w:bottom w:val="single" w:sz="4" w:space="0" w:color="000000"/>
              <w:right w:val="single" w:sz="4" w:space="0" w:color="auto"/>
            </w:tcBorders>
            <w:vAlign w:val="center"/>
          </w:tcPr>
          <w:p w14:paraId="347890C8"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tcPr>
          <w:p w14:paraId="10572918"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tcPr>
          <w:p w14:paraId="7AD0286D"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000000"/>
              <w:right w:val="single" w:sz="4" w:space="0" w:color="auto"/>
            </w:tcBorders>
            <w:vAlign w:val="center"/>
          </w:tcPr>
          <w:p w14:paraId="1EABCBF8"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000000"/>
              <w:right w:val="single" w:sz="4" w:space="0" w:color="auto"/>
            </w:tcBorders>
            <w:vAlign w:val="center"/>
          </w:tcPr>
          <w:p w14:paraId="3FBCB200"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tcPr>
          <w:p w14:paraId="450579B9"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000000"/>
              <w:right w:val="single" w:sz="4" w:space="0" w:color="auto"/>
            </w:tcBorders>
            <w:vAlign w:val="center"/>
          </w:tcPr>
          <w:p w14:paraId="7E1B923C"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000000"/>
              <w:right w:val="single" w:sz="4" w:space="0" w:color="auto"/>
            </w:tcBorders>
            <w:vAlign w:val="center"/>
          </w:tcPr>
          <w:p w14:paraId="02C5F472"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000000"/>
              <w:right w:val="double" w:sz="6" w:space="0" w:color="auto"/>
            </w:tcBorders>
            <w:vAlign w:val="center"/>
          </w:tcPr>
          <w:p w14:paraId="7F3F7B92"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000000"/>
              <w:right w:val="double" w:sz="6" w:space="0" w:color="auto"/>
            </w:tcBorders>
            <w:vAlign w:val="center"/>
          </w:tcPr>
          <w:p w14:paraId="41749F28"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000000"/>
              <w:right w:val="single" w:sz="12" w:space="0" w:color="auto"/>
            </w:tcBorders>
            <w:vAlign w:val="center"/>
          </w:tcPr>
          <w:p w14:paraId="320A898A"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r>
      <w:tr w:rsidR="00B571EC" w:rsidRPr="0086036B" w14:paraId="43AE35EA" w14:textId="77777777" w:rsidTr="009F5F4C">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36483B7D"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hideMark/>
          </w:tcPr>
          <w:p w14:paraId="0C1EEC33" w14:textId="77777777" w:rsidR="00B571EC" w:rsidRPr="0086036B" w:rsidRDefault="00000A48" w:rsidP="009F5F4C">
            <w:pPr>
              <w:keepNext/>
              <w:keepLines/>
              <w:overflowPunct/>
              <w:autoSpaceDE/>
              <w:autoSpaceDN/>
              <w:adjustRightInd/>
              <w:spacing w:before="20" w:after="20"/>
              <w:ind w:left="238"/>
              <w:textAlignment w:val="auto"/>
              <w:rPr>
                <w:sz w:val="18"/>
                <w:szCs w:val="18"/>
                <w:lang w:eastAsia="zh-CN"/>
              </w:rPr>
            </w:pPr>
            <w:r w:rsidRPr="0086036B">
              <w:rPr>
                <w:sz w:val="18"/>
                <w:szCs w:val="18"/>
                <w:lang w:eastAsia="zh-CN"/>
              </w:rPr>
              <w:t>Siempre que se modifiquen algunas de las características esenciales de la asignación (excepto la que figura en A.1.a, la fecha que debe notificarse es la del último cambio (efectiva o prevista, según el caso))</w:t>
            </w:r>
          </w:p>
        </w:tc>
        <w:tc>
          <w:tcPr>
            <w:tcW w:w="738" w:type="dxa"/>
            <w:vMerge/>
            <w:tcBorders>
              <w:top w:val="nil"/>
              <w:left w:val="double" w:sz="6" w:space="0" w:color="auto"/>
              <w:bottom w:val="single" w:sz="4" w:space="0" w:color="000000"/>
              <w:right w:val="single" w:sz="4" w:space="0" w:color="auto"/>
            </w:tcBorders>
            <w:vAlign w:val="center"/>
            <w:hideMark/>
          </w:tcPr>
          <w:p w14:paraId="19582670"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single" w:sz="4" w:space="0" w:color="000000"/>
              <w:right w:val="single" w:sz="4" w:space="0" w:color="auto"/>
            </w:tcBorders>
            <w:vAlign w:val="center"/>
            <w:hideMark/>
          </w:tcPr>
          <w:p w14:paraId="65C75C38"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single" w:sz="4" w:space="0" w:color="000000"/>
              <w:right w:val="single" w:sz="4" w:space="0" w:color="auto"/>
            </w:tcBorders>
            <w:vAlign w:val="center"/>
            <w:hideMark/>
          </w:tcPr>
          <w:p w14:paraId="2C29BFC3"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single" w:sz="4" w:space="0" w:color="000000"/>
              <w:right w:val="single" w:sz="4" w:space="0" w:color="auto"/>
            </w:tcBorders>
            <w:vAlign w:val="center"/>
            <w:hideMark/>
          </w:tcPr>
          <w:p w14:paraId="58AE7980"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single" w:sz="4" w:space="0" w:color="000000"/>
              <w:right w:val="single" w:sz="4" w:space="0" w:color="auto"/>
            </w:tcBorders>
            <w:vAlign w:val="center"/>
            <w:hideMark/>
          </w:tcPr>
          <w:p w14:paraId="3877FF4A"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6E8980EA"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single" w:sz="4" w:space="0" w:color="000000"/>
              <w:right w:val="single" w:sz="4" w:space="0" w:color="auto"/>
            </w:tcBorders>
            <w:vAlign w:val="center"/>
            <w:hideMark/>
          </w:tcPr>
          <w:p w14:paraId="2C237257"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single" w:sz="4" w:space="0" w:color="000000"/>
              <w:right w:val="single" w:sz="4" w:space="0" w:color="auto"/>
            </w:tcBorders>
            <w:vAlign w:val="center"/>
            <w:hideMark/>
          </w:tcPr>
          <w:p w14:paraId="66E64BA5"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single" w:sz="4" w:space="0" w:color="000000"/>
              <w:right w:val="double" w:sz="6" w:space="0" w:color="auto"/>
            </w:tcBorders>
            <w:vAlign w:val="center"/>
            <w:hideMark/>
          </w:tcPr>
          <w:p w14:paraId="2BF0E331"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single" w:sz="4" w:space="0" w:color="000000"/>
              <w:right w:val="double" w:sz="6" w:space="0" w:color="auto"/>
            </w:tcBorders>
            <w:vAlign w:val="center"/>
            <w:hideMark/>
          </w:tcPr>
          <w:p w14:paraId="53489801"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single" w:sz="4" w:space="0" w:color="000000"/>
              <w:right w:val="single" w:sz="12" w:space="0" w:color="auto"/>
            </w:tcBorders>
            <w:vAlign w:val="center"/>
            <w:hideMark/>
          </w:tcPr>
          <w:p w14:paraId="22FC49F6"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r>
      <w:tr w:rsidR="00B571EC" w:rsidRPr="0086036B" w14:paraId="532079A3" w14:textId="77777777" w:rsidTr="009F5F4C">
        <w:tblPrEx>
          <w:tblCellMar>
            <w:left w:w="108" w:type="dxa"/>
            <w:right w:w="108" w:type="dxa"/>
          </w:tblCellMar>
        </w:tblPrEx>
        <w:trPr>
          <w:jc w:val="center"/>
        </w:trPr>
        <w:tc>
          <w:tcPr>
            <w:tcW w:w="1133" w:type="dxa"/>
            <w:vMerge/>
            <w:tcBorders>
              <w:top w:val="nil"/>
              <w:left w:val="single" w:sz="12" w:space="0" w:color="auto"/>
              <w:bottom w:val="nil"/>
              <w:right w:val="double" w:sz="6" w:space="0" w:color="auto"/>
            </w:tcBorders>
            <w:vAlign w:val="center"/>
            <w:hideMark/>
          </w:tcPr>
          <w:p w14:paraId="0D5719CB"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5656" w:type="dxa"/>
            <w:tcBorders>
              <w:top w:val="nil"/>
              <w:left w:val="nil"/>
              <w:bottom w:val="nil"/>
              <w:right w:val="double" w:sz="6" w:space="0" w:color="auto"/>
            </w:tcBorders>
            <w:shd w:val="clear" w:color="auto" w:fill="auto"/>
            <w:hideMark/>
          </w:tcPr>
          <w:p w14:paraId="618534AB" w14:textId="77777777" w:rsidR="00B571EC" w:rsidRPr="0086036B" w:rsidRDefault="00000A48" w:rsidP="009F5F4C">
            <w:pPr>
              <w:keepNext/>
              <w:keepLines/>
              <w:overflowPunct/>
              <w:autoSpaceDE/>
              <w:autoSpaceDN/>
              <w:adjustRightInd/>
              <w:spacing w:before="20" w:after="40"/>
              <w:ind w:left="238"/>
              <w:textAlignment w:val="auto"/>
              <w:rPr>
                <w:sz w:val="18"/>
                <w:szCs w:val="18"/>
                <w:lang w:eastAsia="zh-CN"/>
              </w:rPr>
            </w:pPr>
            <w:r w:rsidRPr="0086036B">
              <w:rPr>
                <w:sz w:val="18"/>
                <w:szCs w:val="18"/>
                <w:lang w:eastAsia="zh-CN"/>
              </w:rPr>
              <w:t>Obligatorio sólo para la notificación</w:t>
            </w:r>
          </w:p>
        </w:tc>
        <w:tc>
          <w:tcPr>
            <w:tcW w:w="738" w:type="dxa"/>
            <w:vMerge/>
            <w:tcBorders>
              <w:top w:val="nil"/>
              <w:left w:val="double" w:sz="6" w:space="0" w:color="auto"/>
              <w:bottom w:val="nil"/>
              <w:right w:val="single" w:sz="4" w:space="0" w:color="auto"/>
            </w:tcBorders>
            <w:vAlign w:val="center"/>
            <w:hideMark/>
          </w:tcPr>
          <w:p w14:paraId="4E427F9A"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52" w:type="dxa"/>
            <w:vMerge/>
            <w:tcBorders>
              <w:top w:val="nil"/>
              <w:left w:val="single" w:sz="4" w:space="0" w:color="auto"/>
              <w:bottom w:val="nil"/>
              <w:right w:val="single" w:sz="4" w:space="0" w:color="auto"/>
            </w:tcBorders>
            <w:vAlign w:val="center"/>
            <w:hideMark/>
          </w:tcPr>
          <w:p w14:paraId="68261DF8"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908" w:type="dxa"/>
            <w:vMerge/>
            <w:tcBorders>
              <w:top w:val="nil"/>
              <w:left w:val="single" w:sz="4" w:space="0" w:color="auto"/>
              <w:bottom w:val="nil"/>
              <w:right w:val="single" w:sz="4" w:space="0" w:color="auto"/>
            </w:tcBorders>
            <w:vAlign w:val="center"/>
            <w:hideMark/>
          </w:tcPr>
          <w:p w14:paraId="1958A9EF"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88" w:type="dxa"/>
            <w:vMerge/>
            <w:tcBorders>
              <w:top w:val="nil"/>
              <w:left w:val="single" w:sz="4" w:space="0" w:color="auto"/>
              <w:bottom w:val="nil"/>
              <w:right w:val="single" w:sz="4" w:space="0" w:color="auto"/>
            </w:tcBorders>
            <w:vAlign w:val="center"/>
            <w:hideMark/>
          </w:tcPr>
          <w:p w14:paraId="797BEC72"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588" w:type="dxa"/>
            <w:vMerge/>
            <w:tcBorders>
              <w:top w:val="nil"/>
              <w:left w:val="single" w:sz="4" w:space="0" w:color="auto"/>
              <w:bottom w:val="nil"/>
              <w:right w:val="single" w:sz="4" w:space="0" w:color="auto"/>
            </w:tcBorders>
            <w:vAlign w:val="center"/>
            <w:hideMark/>
          </w:tcPr>
          <w:p w14:paraId="222ABB37"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68" w:type="dxa"/>
            <w:vMerge/>
            <w:tcBorders>
              <w:top w:val="nil"/>
              <w:left w:val="single" w:sz="4" w:space="0" w:color="auto"/>
              <w:bottom w:val="nil"/>
              <w:right w:val="single" w:sz="4" w:space="0" w:color="auto"/>
            </w:tcBorders>
            <w:vAlign w:val="center"/>
            <w:hideMark/>
          </w:tcPr>
          <w:p w14:paraId="5C5CF2BD"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896" w:type="dxa"/>
            <w:vMerge/>
            <w:tcBorders>
              <w:top w:val="nil"/>
              <w:left w:val="single" w:sz="4" w:space="0" w:color="auto"/>
              <w:bottom w:val="nil"/>
              <w:right w:val="single" w:sz="4" w:space="0" w:color="auto"/>
            </w:tcBorders>
            <w:vAlign w:val="center"/>
            <w:hideMark/>
          </w:tcPr>
          <w:p w14:paraId="74D91A9E"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700" w:type="dxa"/>
            <w:vMerge/>
            <w:tcBorders>
              <w:top w:val="nil"/>
              <w:left w:val="single" w:sz="4" w:space="0" w:color="auto"/>
              <w:bottom w:val="nil"/>
              <w:right w:val="single" w:sz="4" w:space="0" w:color="auto"/>
            </w:tcBorders>
            <w:vAlign w:val="center"/>
            <w:hideMark/>
          </w:tcPr>
          <w:p w14:paraId="47DF170F"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686" w:type="dxa"/>
            <w:vMerge/>
            <w:tcBorders>
              <w:top w:val="nil"/>
              <w:left w:val="single" w:sz="4" w:space="0" w:color="auto"/>
              <w:bottom w:val="nil"/>
              <w:right w:val="double" w:sz="6" w:space="0" w:color="auto"/>
            </w:tcBorders>
            <w:vAlign w:val="center"/>
            <w:hideMark/>
          </w:tcPr>
          <w:p w14:paraId="5484776F"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c>
          <w:tcPr>
            <w:tcW w:w="1018" w:type="dxa"/>
            <w:vMerge/>
            <w:tcBorders>
              <w:top w:val="nil"/>
              <w:left w:val="double" w:sz="6" w:space="0" w:color="auto"/>
              <w:bottom w:val="nil"/>
              <w:right w:val="double" w:sz="6" w:space="0" w:color="auto"/>
            </w:tcBorders>
            <w:vAlign w:val="center"/>
            <w:hideMark/>
          </w:tcPr>
          <w:p w14:paraId="78E6C71F" w14:textId="77777777" w:rsidR="00B571EC" w:rsidRPr="0086036B" w:rsidRDefault="005249CB" w:rsidP="009F5F4C">
            <w:pPr>
              <w:keepNext/>
              <w:keepLines/>
              <w:overflowPunct/>
              <w:autoSpaceDE/>
              <w:autoSpaceDN/>
              <w:adjustRightInd/>
              <w:spacing w:before="40" w:after="40"/>
              <w:textAlignment w:val="auto"/>
              <w:rPr>
                <w:sz w:val="18"/>
                <w:szCs w:val="18"/>
                <w:lang w:eastAsia="zh-CN"/>
              </w:rPr>
            </w:pPr>
          </w:p>
        </w:tc>
        <w:tc>
          <w:tcPr>
            <w:tcW w:w="696" w:type="dxa"/>
            <w:vMerge/>
            <w:tcBorders>
              <w:top w:val="nil"/>
              <w:left w:val="double" w:sz="6" w:space="0" w:color="auto"/>
              <w:bottom w:val="nil"/>
              <w:right w:val="single" w:sz="12" w:space="0" w:color="auto"/>
            </w:tcBorders>
            <w:vAlign w:val="center"/>
            <w:hideMark/>
          </w:tcPr>
          <w:p w14:paraId="4871DC62" w14:textId="77777777" w:rsidR="00B571EC" w:rsidRPr="0086036B" w:rsidRDefault="005249CB" w:rsidP="009F5F4C">
            <w:pPr>
              <w:keepNext/>
              <w:keepLines/>
              <w:overflowPunct/>
              <w:autoSpaceDE/>
              <w:autoSpaceDN/>
              <w:adjustRightInd/>
              <w:spacing w:before="40" w:after="40"/>
              <w:textAlignment w:val="auto"/>
              <w:rPr>
                <w:b/>
                <w:bCs/>
                <w:sz w:val="18"/>
                <w:szCs w:val="18"/>
                <w:lang w:eastAsia="zh-CN"/>
              </w:rPr>
            </w:pPr>
          </w:p>
        </w:tc>
      </w:tr>
      <w:tr w:rsidR="00B571EC" w:rsidRPr="0086036B" w14:paraId="3D911495" w14:textId="77777777" w:rsidTr="00BD6532">
        <w:tblPrEx>
          <w:tblCellMar>
            <w:left w:w="108" w:type="dxa"/>
            <w:right w:w="108" w:type="dxa"/>
          </w:tblCellMar>
        </w:tblPrEx>
        <w:trPr>
          <w:jc w:val="center"/>
        </w:trPr>
        <w:tc>
          <w:tcPr>
            <w:tcW w:w="1133" w:type="dxa"/>
            <w:tcBorders>
              <w:top w:val="nil"/>
              <w:left w:val="single" w:sz="12" w:space="0" w:color="auto"/>
              <w:bottom w:val="nil"/>
              <w:right w:val="double" w:sz="6" w:space="0" w:color="auto"/>
            </w:tcBorders>
          </w:tcPr>
          <w:p w14:paraId="1FE73A7C" w14:textId="77777777" w:rsidR="00B571EC" w:rsidRPr="0086036B" w:rsidRDefault="00000A48" w:rsidP="009F5F4C">
            <w:pPr>
              <w:keepNext/>
              <w:keepLines/>
              <w:overflowPunct/>
              <w:autoSpaceDE/>
              <w:autoSpaceDN/>
              <w:adjustRightInd/>
              <w:spacing w:before="40" w:after="40"/>
              <w:textAlignment w:val="auto"/>
              <w:rPr>
                <w:sz w:val="18"/>
                <w:szCs w:val="18"/>
              </w:rPr>
            </w:pPr>
            <w:r w:rsidRPr="0086036B">
              <w:rPr>
                <w:sz w:val="18"/>
                <w:szCs w:val="18"/>
              </w:rPr>
              <w:t>A.2.b</w:t>
            </w:r>
          </w:p>
        </w:tc>
        <w:tc>
          <w:tcPr>
            <w:tcW w:w="5656" w:type="dxa"/>
            <w:tcBorders>
              <w:top w:val="nil"/>
              <w:left w:val="nil"/>
              <w:bottom w:val="nil"/>
              <w:right w:val="double" w:sz="6" w:space="0" w:color="auto"/>
            </w:tcBorders>
            <w:shd w:val="clear" w:color="auto" w:fill="auto"/>
          </w:tcPr>
          <w:p w14:paraId="04BB597A" w14:textId="527501D4" w:rsidR="00B571EC" w:rsidRPr="0086036B" w:rsidRDefault="00000A48" w:rsidP="009F5F4C">
            <w:pPr>
              <w:keepNext/>
              <w:keepLines/>
              <w:overflowPunct/>
              <w:autoSpaceDE/>
              <w:autoSpaceDN/>
              <w:adjustRightInd/>
              <w:spacing w:before="40" w:after="40"/>
              <w:ind w:left="125"/>
              <w:textAlignment w:val="auto"/>
              <w:rPr>
                <w:sz w:val="18"/>
                <w:szCs w:val="18"/>
              </w:rPr>
            </w:pPr>
            <w:r w:rsidRPr="0086036B">
              <w:rPr>
                <w:sz w:val="18"/>
                <w:szCs w:val="18"/>
              </w:rPr>
              <w:t xml:space="preserve">para una estación espacial, periodo de validez de las asignaciones de frecuencia (véase la Resolución </w:t>
            </w:r>
            <w:r w:rsidRPr="0086036B">
              <w:rPr>
                <w:b/>
                <w:bCs/>
                <w:sz w:val="18"/>
                <w:szCs w:val="18"/>
              </w:rPr>
              <w:t>4 (Rev.CMR-03)</w:t>
            </w:r>
            <w:ins w:id="71" w:author="Spanish" w:date="2019-03-15T16:28:00Z">
              <w:r w:rsidRPr="0086036B">
                <w:rPr>
                  <w:sz w:val="18"/>
                  <w:szCs w:val="18"/>
                </w:rPr>
                <w:t xml:space="preserve"> </w:t>
              </w:r>
            </w:ins>
            <w:ins w:id="72" w:author="Gg informatique" w:date="2019-02-07T06:55:00Z">
              <w:r w:rsidRPr="0086036B">
                <w:rPr>
                  <w:sz w:val="18"/>
                  <w:szCs w:val="18"/>
                </w:rPr>
                <w:t xml:space="preserve">y el proyecto de nueva Resolución </w:t>
              </w:r>
            </w:ins>
            <w:ins w:id="73" w:author="Gg informatique" w:date="2019-02-07T06:59:00Z">
              <w:r w:rsidRPr="0086036B">
                <w:rPr>
                  <w:b/>
                  <w:bCs/>
                  <w:sz w:val="18"/>
                  <w:szCs w:val="18"/>
                </w:rPr>
                <w:t>[</w:t>
              </w:r>
            </w:ins>
            <w:ins w:id="74" w:author="Spanish" w:date="2019-09-26T16:28:00Z">
              <w:r w:rsidR="002A6E9E" w:rsidRPr="0086036B">
                <w:rPr>
                  <w:b/>
                  <w:bCs/>
                  <w:sz w:val="18"/>
                  <w:szCs w:val="18"/>
                </w:rPr>
                <w:t>IAP/</w:t>
              </w:r>
            </w:ins>
            <w:ins w:id="75" w:author="Gg informatique" w:date="2019-02-07T06:59:00Z">
              <w:r w:rsidRPr="0086036B">
                <w:rPr>
                  <w:b/>
                  <w:bCs/>
                  <w:sz w:val="18"/>
                  <w:szCs w:val="18"/>
                </w:rPr>
                <w:t>A7(</w:t>
              </w:r>
            </w:ins>
            <w:ins w:id="76" w:author="Spanish1" w:date="2019-02-26T18:56:00Z">
              <w:r w:rsidRPr="0086036B">
                <w:rPr>
                  <w:b/>
                  <w:bCs/>
                  <w:sz w:val="18"/>
                  <w:szCs w:val="18"/>
                  <w:lang w:eastAsia="zh-CN"/>
                </w:rPr>
                <w:t>I</w:t>
              </w:r>
            </w:ins>
            <w:ins w:id="77" w:author="Gg informatique" w:date="2019-02-07T06:59:00Z">
              <w:r w:rsidRPr="0086036B">
                <w:rPr>
                  <w:b/>
                  <w:bCs/>
                  <w:sz w:val="18"/>
                  <w:szCs w:val="18"/>
                </w:rPr>
                <w:t>)-NGSO SHORT DURATION] (CMR</w:t>
              </w:r>
            </w:ins>
            <w:ins w:id="78" w:author="Spanish" w:date="2019-03-15T16:28:00Z">
              <w:r w:rsidRPr="0086036B">
                <w:rPr>
                  <w:b/>
                  <w:bCs/>
                  <w:sz w:val="18"/>
                  <w:szCs w:val="18"/>
                </w:rPr>
                <w:t>-</w:t>
              </w:r>
            </w:ins>
            <w:ins w:id="79" w:author="Gg informatique" w:date="2019-02-07T06:54:00Z">
              <w:r w:rsidRPr="0086036B">
                <w:rPr>
                  <w:b/>
                  <w:sz w:val="18"/>
                  <w:szCs w:val="18"/>
                </w:rPr>
                <w:t>19</w:t>
              </w:r>
            </w:ins>
            <w:ins w:id="80" w:author="Spanish" w:date="2019-10-02T16:36:00Z">
              <w:r w:rsidR="00B032D7" w:rsidRPr="0086036B">
                <w:rPr>
                  <w:b/>
                  <w:sz w:val="18"/>
                  <w:szCs w:val="18"/>
                </w:rPr>
                <w:t>)</w:t>
              </w:r>
            </w:ins>
            <w:ins w:id="81" w:author="Gg informatique" w:date="2019-02-07T06:54:00Z">
              <w:r w:rsidRPr="0086036B">
                <w:rPr>
                  <w:sz w:val="18"/>
                  <w:szCs w:val="18"/>
                </w:rPr>
                <w:t>, según convenga</w:t>
              </w:r>
            </w:ins>
            <w:r w:rsidRPr="0086036B">
              <w:rPr>
                <w:sz w:val="18"/>
                <w:szCs w:val="18"/>
              </w:rPr>
              <w:t>)</w:t>
            </w:r>
            <w:bookmarkStart w:id="82" w:name="_GoBack"/>
            <w:bookmarkEnd w:id="82"/>
            <w:del w:id="83" w:author="Spanish" w:date="2019-10-02T16:51:00Z">
              <w:r w:rsidR="005249CB" w:rsidDel="005249CB">
                <w:rPr>
                  <w:sz w:val="18"/>
                  <w:szCs w:val="18"/>
                </w:rPr>
                <w:delText>)</w:delText>
              </w:r>
            </w:del>
          </w:p>
        </w:tc>
        <w:tc>
          <w:tcPr>
            <w:tcW w:w="738" w:type="dxa"/>
            <w:tcBorders>
              <w:top w:val="nil"/>
              <w:left w:val="double" w:sz="6" w:space="0" w:color="auto"/>
              <w:bottom w:val="nil"/>
              <w:right w:val="single" w:sz="4" w:space="0" w:color="auto"/>
            </w:tcBorders>
            <w:vAlign w:val="center"/>
          </w:tcPr>
          <w:p w14:paraId="22645A2A" w14:textId="77777777" w:rsidR="00B571EC" w:rsidRPr="0086036B" w:rsidRDefault="005249CB" w:rsidP="009F5F4C">
            <w:pPr>
              <w:tabs>
                <w:tab w:val="clear" w:pos="1134"/>
                <w:tab w:val="clear" w:pos="1871"/>
                <w:tab w:val="clear" w:pos="2268"/>
              </w:tabs>
              <w:overflowPunct/>
              <w:autoSpaceDE/>
              <w:autoSpaceDN/>
              <w:adjustRightInd/>
              <w:spacing w:before="0"/>
              <w:jc w:val="center"/>
              <w:textAlignment w:val="auto"/>
              <w:rPr>
                <w:b/>
                <w:bCs/>
                <w:sz w:val="18"/>
                <w:szCs w:val="18"/>
              </w:rPr>
            </w:pPr>
          </w:p>
        </w:tc>
        <w:tc>
          <w:tcPr>
            <w:tcW w:w="852" w:type="dxa"/>
            <w:tcBorders>
              <w:top w:val="nil"/>
              <w:left w:val="single" w:sz="4" w:space="0" w:color="auto"/>
              <w:bottom w:val="nil"/>
              <w:right w:val="single" w:sz="4" w:space="0" w:color="auto"/>
            </w:tcBorders>
            <w:vAlign w:val="center"/>
          </w:tcPr>
          <w:p w14:paraId="7EE3C39D" w14:textId="77777777" w:rsidR="00B571EC" w:rsidRPr="0086036B" w:rsidRDefault="005249CB" w:rsidP="009F5F4C">
            <w:pPr>
              <w:tabs>
                <w:tab w:val="clear" w:pos="1134"/>
                <w:tab w:val="clear" w:pos="1871"/>
                <w:tab w:val="clear" w:pos="2268"/>
              </w:tabs>
              <w:overflowPunct/>
              <w:autoSpaceDE/>
              <w:autoSpaceDN/>
              <w:adjustRightInd/>
              <w:spacing w:before="0"/>
              <w:jc w:val="center"/>
              <w:textAlignment w:val="auto"/>
              <w:rPr>
                <w:b/>
                <w:bCs/>
                <w:sz w:val="18"/>
                <w:szCs w:val="18"/>
              </w:rPr>
            </w:pPr>
          </w:p>
        </w:tc>
        <w:tc>
          <w:tcPr>
            <w:tcW w:w="908" w:type="dxa"/>
            <w:tcBorders>
              <w:top w:val="nil"/>
              <w:left w:val="single" w:sz="4" w:space="0" w:color="auto"/>
              <w:bottom w:val="nil"/>
              <w:right w:val="single" w:sz="4" w:space="0" w:color="auto"/>
            </w:tcBorders>
            <w:vAlign w:val="center"/>
          </w:tcPr>
          <w:p w14:paraId="02D44D62" w14:textId="77777777" w:rsidR="00B571EC" w:rsidRPr="0086036B" w:rsidRDefault="00000A48" w:rsidP="009F5F4C">
            <w:pPr>
              <w:tabs>
                <w:tab w:val="clear" w:pos="1134"/>
                <w:tab w:val="clear" w:pos="1871"/>
                <w:tab w:val="clear" w:pos="2268"/>
              </w:tabs>
              <w:overflowPunct/>
              <w:autoSpaceDE/>
              <w:autoSpaceDN/>
              <w:adjustRightInd/>
              <w:spacing w:before="0"/>
              <w:jc w:val="center"/>
              <w:textAlignment w:val="auto"/>
              <w:rPr>
                <w:b/>
                <w:bCs/>
                <w:sz w:val="18"/>
                <w:szCs w:val="18"/>
              </w:rPr>
            </w:pPr>
            <w:r w:rsidRPr="0086036B">
              <w:rPr>
                <w:b/>
                <w:bCs/>
                <w:sz w:val="18"/>
                <w:szCs w:val="18"/>
              </w:rPr>
              <w:t>X</w:t>
            </w:r>
          </w:p>
        </w:tc>
        <w:tc>
          <w:tcPr>
            <w:tcW w:w="1088" w:type="dxa"/>
            <w:tcBorders>
              <w:top w:val="nil"/>
              <w:left w:val="single" w:sz="4" w:space="0" w:color="auto"/>
              <w:bottom w:val="nil"/>
              <w:right w:val="single" w:sz="4" w:space="0" w:color="auto"/>
            </w:tcBorders>
            <w:vAlign w:val="center"/>
          </w:tcPr>
          <w:p w14:paraId="25A95915" w14:textId="77777777" w:rsidR="00B571EC" w:rsidRPr="0086036B" w:rsidRDefault="00000A48" w:rsidP="009F5F4C">
            <w:pPr>
              <w:tabs>
                <w:tab w:val="clear" w:pos="1134"/>
                <w:tab w:val="clear" w:pos="1871"/>
                <w:tab w:val="clear" w:pos="2268"/>
              </w:tabs>
              <w:overflowPunct/>
              <w:autoSpaceDE/>
              <w:autoSpaceDN/>
              <w:adjustRightInd/>
              <w:spacing w:before="0"/>
              <w:jc w:val="center"/>
              <w:textAlignment w:val="auto"/>
              <w:rPr>
                <w:b/>
                <w:bCs/>
                <w:sz w:val="18"/>
                <w:szCs w:val="18"/>
              </w:rPr>
            </w:pPr>
            <w:r w:rsidRPr="0086036B">
              <w:rPr>
                <w:b/>
                <w:bCs/>
                <w:sz w:val="18"/>
                <w:szCs w:val="18"/>
              </w:rPr>
              <w:t>X</w:t>
            </w:r>
          </w:p>
        </w:tc>
        <w:tc>
          <w:tcPr>
            <w:tcW w:w="588" w:type="dxa"/>
            <w:tcBorders>
              <w:top w:val="nil"/>
              <w:left w:val="single" w:sz="4" w:space="0" w:color="auto"/>
              <w:bottom w:val="nil"/>
              <w:right w:val="single" w:sz="4" w:space="0" w:color="auto"/>
            </w:tcBorders>
            <w:vAlign w:val="center"/>
          </w:tcPr>
          <w:p w14:paraId="6CCB421C" w14:textId="77777777" w:rsidR="00B571EC" w:rsidRPr="0086036B" w:rsidRDefault="00000A48" w:rsidP="009F5F4C">
            <w:pPr>
              <w:tabs>
                <w:tab w:val="clear" w:pos="1134"/>
                <w:tab w:val="clear" w:pos="1871"/>
                <w:tab w:val="clear" w:pos="2268"/>
              </w:tabs>
              <w:overflowPunct/>
              <w:autoSpaceDE/>
              <w:autoSpaceDN/>
              <w:adjustRightInd/>
              <w:spacing w:before="0"/>
              <w:jc w:val="center"/>
              <w:textAlignment w:val="auto"/>
              <w:rPr>
                <w:b/>
                <w:bCs/>
                <w:sz w:val="18"/>
                <w:szCs w:val="18"/>
              </w:rPr>
            </w:pPr>
            <w:r w:rsidRPr="0086036B">
              <w:rPr>
                <w:b/>
                <w:bCs/>
                <w:sz w:val="18"/>
                <w:szCs w:val="18"/>
              </w:rPr>
              <w:t>X</w:t>
            </w:r>
          </w:p>
        </w:tc>
        <w:tc>
          <w:tcPr>
            <w:tcW w:w="868" w:type="dxa"/>
            <w:tcBorders>
              <w:top w:val="nil"/>
              <w:left w:val="single" w:sz="4" w:space="0" w:color="auto"/>
              <w:bottom w:val="nil"/>
              <w:right w:val="single" w:sz="4" w:space="0" w:color="auto"/>
            </w:tcBorders>
            <w:vAlign w:val="center"/>
          </w:tcPr>
          <w:p w14:paraId="4CB427F4" w14:textId="77777777" w:rsidR="00B571EC" w:rsidRPr="0086036B" w:rsidRDefault="005249CB" w:rsidP="009F5F4C">
            <w:pPr>
              <w:tabs>
                <w:tab w:val="clear" w:pos="1134"/>
                <w:tab w:val="clear" w:pos="1871"/>
                <w:tab w:val="clear" w:pos="2268"/>
              </w:tabs>
              <w:overflowPunct/>
              <w:autoSpaceDE/>
              <w:autoSpaceDN/>
              <w:adjustRightInd/>
              <w:spacing w:before="0"/>
              <w:jc w:val="center"/>
              <w:textAlignment w:val="auto"/>
              <w:rPr>
                <w:b/>
                <w:bCs/>
                <w:sz w:val="18"/>
                <w:szCs w:val="18"/>
              </w:rPr>
            </w:pPr>
          </w:p>
        </w:tc>
        <w:tc>
          <w:tcPr>
            <w:tcW w:w="896" w:type="dxa"/>
            <w:tcBorders>
              <w:top w:val="nil"/>
              <w:left w:val="single" w:sz="4" w:space="0" w:color="auto"/>
              <w:bottom w:val="nil"/>
              <w:right w:val="single" w:sz="4" w:space="0" w:color="auto"/>
            </w:tcBorders>
            <w:vAlign w:val="center"/>
          </w:tcPr>
          <w:p w14:paraId="366D982E" w14:textId="77777777" w:rsidR="00B571EC" w:rsidRPr="0086036B" w:rsidRDefault="005249CB" w:rsidP="009F5F4C">
            <w:pPr>
              <w:tabs>
                <w:tab w:val="clear" w:pos="1134"/>
                <w:tab w:val="clear" w:pos="1871"/>
                <w:tab w:val="clear" w:pos="2268"/>
              </w:tabs>
              <w:overflowPunct/>
              <w:autoSpaceDE/>
              <w:autoSpaceDN/>
              <w:adjustRightInd/>
              <w:spacing w:before="0"/>
              <w:jc w:val="center"/>
              <w:textAlignment w:val="auto"/>
              <w:rPr>
                <w:b/>
                <w:bCs/>
                <w:sz w:val="18"/>
                <w:szCs w:val="18"/>
              </w:rPr>
            </w:pPr>
          </w:p>
        </w:tc>
        <w:tc>
          <w:tcPr>
            <w:tcW w:w="700" w:type="dxa"/>
            <w:tcBorders>
              <w:top w:val="nil"/>
              <w:left w:val="single" w:sz="4" w:space="0" w:color="auto"/>
              <w:bottom w:val="nil"/>
              <w:right w:val="single" w:sz="4" w:space="0" w:color="auto"/>
            </w:tcBorders>
            <w:vAlign w:val="center"/>
          </w:tcPr>
          <w:p w14:paraId="2573DCB4" w14:textId="77777777" w:rsidR="00B571EC" w:rsidRPr="0086036B" w:rsidRDefault="005249CB" w:rsidP="009F5F4C">
            <w:pPr>
              <w:tabs>
                <w:tab w:val="clear" w:pos="1134"/>
                <w:tab w:val="clear" w:pos="1871"/>
                <w:tab w:val="clear" w:pos="2268"/>
              </w:tabs>
              <w:overflowPunct/>
              <w:autoSpaceDE/>
              <w:autoSpaceDN/>
              <w:adjustRightInd/>
              <w:spacing w:before="0"/>
              <w:jc w:val="center"/>
              <w:textAlignment w:val="auto"/>
              <w:rPr>
                <w:b/>
                <w:bCs/>
                <w:sz w:val="18"/>
                <w:szCs w:val="18"/>
              </w:rPr>
            </w:pPr>
          </w:p>
        </w:tc>
        <w:tc>
          <w:tcPr>
            <w:tcW w:w="686" w:type="dxa"/>
            <w:tcBorders>
              <w:top w:val="nil"/>
              <w:left w:val="single" w:sz="4" w:space="0" w:color="auto"/>
              <w:bottom w:val="nil"/>
              <w:right w:val="double" w:sz="6" w:space="0" w:color="auto"/>
            </w:tcBorders>
            <w:vAlign w:val="center"/>
          </w:tcPr>
          <w:p w14:paraId="68E69D82" w14:textId="77777777" w:rsidR="00B571EC" w:rsidRPr="0086036B" w:rsidRDefault="005249CB" w:rsidP="009F5F4C">
            <w:pPr>
              <w:tabs>
                <w:tab w:val="clear" w:pos="1134"/>
                <w:tab w:val="clear" w:pos="1871"/>
                <w:tab w:val="clear" w:pos="2268"/>
              </w:tabs>
              <w:overflowPunct/>
              <w:autoSpaceDE/>
              <w:autoSpaceDN/>
              <w:adjustRightInd/>
              <w:spacing w:before="0"/>
              <w:jc w:val="center"/>
              <w:textAlignment w:val="auto"/>
              <w:rPr>
                <w:b/>
                <w:bCs/>
                <w:sz w:val="18"/>
                <w:szCs w:val="18"/>
              </w:rPr>
            </w:pPr>
          </w:p>
        </w:tc>
        <w:tc>
          <w:tcPr>
            <w:tcW w:w="1018" w:type="dxa"/>
            <w:tcBorders>
              <w:top w:val="nil"/>
              <w:left w:val="double" w:sz="6" w:space="0" w:color="auto"/>
              <w:bottom w:val="nil"/>
              <w:right w:val="double" w:sz="6" w:space="0" w:color="auto"/>
            </w:tcBorders>
          </w:tcPr>
          <w:p w14:paraId="7235864D" w14:textId="77777777" w:rsidR="00B571EC" w:rsidRPr="0086036B" w:rsidRDefault="00000A48" w:rsidP="009F5F4C">
            <w:pPr>
              <w:keepNext/>
              <w:keepLines/>
              <w:overflowPunct/>
              <w:autoSpaceDE/>
              <w:autoSpaceDN/>
              <w:adjustRightInd/>
              <w:spacing w:before="40" w:after="40"/>
              <w:textAlignment w:val="auto"/>
              <w:rPr>
                <w:sz w:val="18"/>
                <w:szCs w:val="18"/>
              </w:rPr>
            </w:pPr>
            <w:r w:rsidRPr="0086036B">
              <w:rPr>
                <w:sz w:val="18"/>
                <w:szCs w:val="18"/>
              </w:rPr>
              <w:t>A.2.b</w:t>
            </w:r>
          </w:p>
        </w:tc>
        <w:tc>
          <w:tcPr>
            <w:tcW w:w="696" w:type="dxa"/>
            <w:tcBorders>
              <w:top w:val="nil"/>
              <w:left w:val="double" w:sz="6" w:space="0" w:color="auto"/>
              <w:bottom w:val="nil"/>
              <w:right w:val="single" w:sz="12" w:space="0" w:color="auto"/>
            </w:tcBorders>
            <w:vAlign w:val="center"/>
          </w:tcPr>
          <w:p w14:paraId="0A6E1E67" w14:textId="77777777" w:rsidR="00B571EC" w:rsidRPr="0086036B" w:rsidRDefault="005249CB" w:rsidP="009F5F4C">
            <w:pPr>
              <w:tabs>
                <w:tab w:val="clear" w:pos="1134"/>
                <w:tab w:val="clear" w:pos="1871"/>
                <w:tab w:val="clear" w:pos="2268"/>
              </w:tabs>
              <w:overflowPunct/>
              <w:autoSpaceDE/>
              <w:autoSpaceDN/>
              <w:adjustRightInd/>
              <w:spacing w:before="0"/>
              <w:textAlignment w:val="auto"/>
              <w:rPr>
                <w:b/>
                <w:bCs/>
                <w:sz w:val="18"/>
                <w:szCs w:val="18"/>
              </w:rPr>
            </w:pPr>
          </w:p>
        </w:tc>
      </w:tr>
      <w:tr w:rsidR="00BD6532" w:rsidRPr="0086036B" w14:paraId="2193C185" w14:textId="77777777" w:rsidTr="00695F11">
        <w:tblPrEx>
          <w:tblCellMar>
            <w:left w:w="108" w:type="dxa"/>
            <w:right w:w="108" w:type="dxa"/>
          </w:tblCellMar>
        </w:tblPrEx>
        <w:trPr>
          <w:jc w:val="center"/>
          <w:ins w:id="84" w:author="Spanish" w:date="2019-09-26T16:34:00Z"/>
        </w:trPr>
        <w:tc>
          <w:tcPr>
            <w:tcW w:w="1133" w:type="dxa"/>
            <w:tcBorders>
              <w:top w:val="nil"/>
              <w:left w:val="single" w:sz="12" w:space="0" w:color="auto"/>
              <w:bottom w:val="nil"/>
              <w:right w:val="double" w:sz="6" w:space="0" w:color="auto"/>
            </w:tcBorders>
          </w:tcPr>
          <w:p w14:paraId="3ECA9A0E" w14:textId="6B195EC9" w:rsidR="00BD6532" w:rsidRPr="0086036B" w:rsidRDefault="00BD6532" w:rsidP="00695F11">
            <w:pPr>
              <w:overflowPunct/>
              <w:autoSpaceDE/>
              <w:autoSpaceDN/>
              <w:adjustRightInd/>
              <w:spacing w:before="40" w:after="40"/>
              <w:textAlignment w:val="auto"/>
              <w:rPr>
                <w:ins w:id="85" w:author="Spanish" w:date="2019-09-26T16:34:00Z"/>
                <w:sz w:val="18"/>
                <w:szCs w:val="18"/>
              </w:rPr>
            </w:pPr>
            <w:ins w:id="86" w:author="Spanish" w:date="2019-09-26T16:34:00Z">
              <w:r w:rsidRPr="0086036B">
                <w:rPr>
                  <w:sz w:val="18"/>
                  <w:szCs w:val="18"/>
                </w:rPr>
                <w:t>A.20</w:t>
              </w:r>
            </w:ins>
          </w:p>
        </w:tc>
        <w:tc>
          <w:tcPr>
            <w:tcW w:w="5656" w:type="dxa"/>
            <w:tcBorders>
              <w:top w:val="nil"/>
              <w:left w:val="nil"/>
              <w:bottom w:val="nil"/>
              <w:right w:val="double" w:sz="6" w:space="0" w:color="auto"/>
            </w:tcBorders>
            <w:shd w:val="clear" w:color="auto" w:fill="auto"/>
          </w:tcPr>
          <w:p w14:paraId="7D84F063" w14:textId="4F031A3E" w:rsidR="00BD6532" w:rsidRPr="0086036B" w:rsidRDefault="00695F11" w:rsidP="00695F11">
            <w:pPr>
              <w:overflowPunct/>
              <w:autoSpaceDE/>
              <w:autoSpaceDN/>
              <w:adjustRightInd/>
              <w:spacing w:before="40" w:after="40"/>
              <w:ind w:left="125"/>
              <w:textAlignment w:val="auto"/>
              <w:rPr>
                <w:ins w:id="87" w:author="Spanish" w:date="2019-09-26T16:34:00Z"/>
                <w:b/>
                <w:bCs/>
                <w:sz w:val="18"/>
                <w:szCs w:val="18"/>
              </w:rPr>
            </w:pPr>
            <w:ins w:id="88" w:author="Spanish" w:date="2019-09-26T16:35:00Z">
              <w:r w:rsidRPr="0086036B">
                <w:rPr>
                  <w:b/>
                  <w:bCs/>
                  <w:sz w:val="18"/>
                  <w:szCs w:val="18"/>
                </w:rPr>
                <w:t>CUMPLIMIENTO DE LA NOTIFICACIÓN DE SATÉLITE NO OSG CON MISIÓN DE CORTA DURACIÓN</w:t>
              </w:r>
            </w:ins>
          </w:p>
        </w:tc>
        <w:tc>
          <w:tcPr>
            <w:tcW w:w="738" w:type="dxa"/>
            <w:tcBorders>
              <w:top w:val="nil"/>
              <w:left w:val="double" w:sz="6" w:space="0" w:color="auto"/>
              <w:bottom w:val="nil"/>
              <w:right w:val="single" w:sz="4" w:space="0" w:color="auto"/>
            </w:tcBorders>
            <w:vAlign w:val="center"/>
          </w:tcPr>
          <w:p w14:paraId="7006F5FB"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89" w:author="Spanish" w:date="2019-09-26T16:34:00Z"/>
                <w:b/>
                <w:bCs/>
                <w:sz w:val="18"/>
                <w:szCs w:val="18"/>
              </w:rPr>
            </w:pPr>
          </w:p>
        </w:tc>
        <w:tc>
          <w:tcPr>
            <w:tcW w:w="852" w:type="dxa"/>
            <w:tcBorders>
              <w:top w:val="nil"/>
              <w:left w:val="single" w:sz="4" w:space="0" w:color="auto"/>
              <w:bottom w:val="nil"/>
              <w:right w:val="single" w:sz="4" w:space="0" w:color="auto"/>
            </w:tcBorders>
            <w:vAlign w:val="center"/>
          </w:tcPr>
          <w:p w14:paraId="56178D4D"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0" w:author="Spanish" w:date="2019-09-26T16:34:00Z"/>
                <w:b/>
                <w:bCs/>
                <w:sz w:val="18"/>
                <w:szCs w:val="18"/>
              </w:rPr>
            </w:pPr>
          </w:p>
        </w:tc>
        <w:tc>
          <w:tcPr>
            <w:tcW w:w="908" w:type="dxa"/>
            <w:tcBorders>
              <w:top w:val="nil"/>
              <w:left w:val="single" w:sz="4" w:space="0" w:color="auto"/>
              <w:bottom w:val="nil"/>
              <w:right w:val="single" w:sz="4" w:space="0" w:color="auto"/>
            </w:tcBorders>
            <w:vAlign w:val="center"/>
          </w:tcPr>
          <w:p w14:paraId="6094AB32"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1" w:author="Spanish" w:date="2019-09-26T16:34:00Z"/>
                <w:b/>
                <w:bCs/>
                <w:sz w:val="18"/>
                <w:szCs w:val="18"/>
              </w:rPr>
            </w:pPr>
          </w:p>
        </w:tc>
        <w:tc>
          <w:tcPr>
            <w:tcW w:w="1088" w:type="dxa"/>
            <w:tcBorders>
              <w:top w:val="nil"/>
              <w:left w:val="single" w:sz="4" w:space="0" w:color="auto"/>
              <w:bottom w:val="nil"/>
              <w:right w:val="single" w:sz="4" w:space="0" w:color="auto"/>
            </w:tcBorders>
            <w:vAlign w:val="center"/>
          </w:tcPr>
          <w:p w14:paraId="42789067"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2" w:author="Spanish" w:date="2019-09-26T16:34:00Z"/>
                <w:b/>
                <w:bCs/>
                <w:sz w:val="18"/>
                <w:szCs w:val="18"/>
              </w:rPr>
            </w:pPr>
          </w:p>
        </w:tc>
        <w:tc>
          <w:tcPr>
            <w:tcW w:w="588" w:type="dxa"/>
            <w:tcBorders>
              <w:top w:val="nil"/>
              <w:left w:val="single" w:sz="4" w:space="0" w:color="auto"/>
              <w:bottom w:val="nil"/>
              <w:right w:val="single" w:sz="4" w:space="0" w:color="auto"/>
            </w:tcBorders>
            <w:vAlign w:val="center"/>
          </w:tcPr>
          <w:p w14:paraId="2648A732"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3" w:author="Spanish" w:date="2019-09-26T16:34:00Z"/>
                <w:b/>
                <w:bCs/>
                <w:sz w:val="18"/>
                <w:szCs w:val="18"/>
              </w:rPr>
            </w:pPr>
          </w:p>
        </w:tc>
        <w:tc>
          <w:tcPr>
            <w:tcW w:w="868" w:type="dxa"/>
            <w:tcBorders>
              <w:top w:val="nil"/>
              <w:left w:val="single" w:sz="4" w:space="0" w:color="auto"/>
              <w:bottom w:val="nil"/>
              <w:right w:val="single" w:sz="4" w:space="0" w:color="auto"/>
            </w:tcBorders>
            <w:vAlign w:val="center"/>
          </w:tcPr>
          <w:p w14:paraId="4C42F298"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4" w:author="Spanish" w:date="2019-09-26T16:34:00Z"/>
                <w:b/>
                <w:bCs/>
                <w:sz w:val="18"/>
                <w:szCs w:val="18"/>
              </w:rPr>
            </w:pPr>
          </w:p>
        </w:tc>
        <w:tc>
          <w:tcPr>
            <w:tcW w:w="896" w:type="dxa"/>
            <w:tcBorders>
              <w:top w:val="nil"/>
              <w:left w:val="single" w:sz="4" w:space="0" w:color="auto"/>
              <w:bottom w:val="nil"/>
              <w:right w:val="single" w:sz="4" w:space="0" w:color="auto"/>
            </w:tcBorders>
            <w:vAlign w:val="center"/>
          </w:tcPr>
          <w:p w14:paraId="3F618B5C"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5" w:author="Spanish" w:date="2019-09-26T16:34:00Z"/>
                <w:b/>
                <w:bCs/>
                <w:sz w:val="18"/>
                <w:szCs w:val="18"/>
              </w:rPr>
            </w:pPr>
          </w:p>
        </w:tc>
        <w:tc>
          <w:tcPr>
            <w:tcW w:w="700" w:type="dxa"/>
            <w:tcBorders>
              <w:top w:val="nil"/>
              <w:left w:val="single" w:sz="4" w:space="0" w:color="auto"/>
              <w:bottom w:val="nil"/>
              <w:right w:val="single" w:sz="4" w:space="0" w:color="auto"/>
            </w:tcBorders>
            <w:vAlign w:val="center"/>
          </w:tcPr>
          <w:p w14:paraId="1C2C0F9B"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6" w:author="Spanish" w:date="2019-09-26T16:34:00Z"/>
                <w:b/>
                <w:bCs/>
                <w:sz w:val="18"/>
                <w:szCs w:val="18"/>
              </w:rPr>
            </w:pPr>
          </w:p>
        </w:tc>
        <w:tc>
          <w:tcPr>
            <w:tcW w:w="686" w:type="dxa"/>
            <w:tcBorders>
              <w:top w:val="nil"/>
              <w:left w:val="single" w:sz="4" w:space="0" w:color="auto"/>
              <w:bottom w:val="nil"/>
              <w:right w:val="double" w:sz="6" w:space="0" w:color="auto"/>
            </w:tcBorders>
            <w:vAlign w:val="center"/>
          </w:tcPr>
          <w:p w14:paraId="615F7636"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97" w:author="Spanish" w:date="2019-09-26T16:34:00Z"/>
                <w:b/>
                <w:bCs/>
                <w:sz w:val="18"/>
                <w:szCs w:val="18"/>
              </w:rPr>
            </w:pPr>
          </w:p>
        </w:tc>
        <w:tc>
          <w:tcPr>
            <w:tcW w:w="1018" w:type="dxa"/>
            <w:tcBorders>
              <w:top w:val="nil"/>
              <w:left w:val="double" w:sz="6" w:space="0" w:color="auto"/>
              <w:bottom w:val="nil"/>
              <w:right w:val="double" w:sz="6" w:space="0" w:color="auto"/>
            </w:tcBorders>
          </w:tcPr>
          <w:p w14:paraId="2646EBB5" w14:textId="23060489" w:rsidR="00BD6532" w:rsidRPr="0086036B" w:rsidRDefault="00695F11" w:rsidP="00695F11">
            <w:pPr>
              <w:overflowPunct/>
              <w:autoSpaceDE/>
              <w:autoSpaceDN/>
              <w:adjustRightInd/>
              <w:spacing w:before="40" w:after="40"/>
              <w:textAlignment w:val="auto"/>
              <w:rPr>
                <w:ins w:id="98" w:author="Spanish" w:date="2019-09-26T16:34:00Z"/>
                <w:sz w:val="18"/>
                <w:szCs w:val="18"/>
              </w:rPr>
            </w:pPr>
            <w:ins w:id="99" w:author="Spanish" w:date="2019-09-26T16:37:00Z">
              <w:r w:rsidRPr="0086036B">
                <w:rPr>
                  <w:sz w:val="18"/>
                  <w:szCs w:val="18"/>
                </w:rPr>
                <w:t>A.20</w:t>
              </w:r>
            </w:ins>
          </w:p>
        </w:tc>
        <w:tc>
          <w:tcPr>
            <w:tcW w:w="696" w:type="dxa"/>
            <w:tcBorders>
              <w:top w:val="nil"/>
              <w:left w:val="double" w:sz="6" w:space="0" w:color="auto"/>
              <w:bottom w:val="nil"/>
              <w:right w:val="single" w:sz="12" w:space="0" w:color="auto"/>
            </w:tcBorders>
            <w:vAlign w:val="center"/>
          </w:tcPr>
          <w:p w14:paraId="09CD3C6C" w14:textId="77777777" w:rsidR="00BD6532" w:rsidRPr="0086036B" w:rsidRDefault="00BD6532" w:rsidP="00695F11">
            <w:pPr>
              <w:tabs>
                <w:tab w:val="clear" w:pos="1134"/>
                <w:tab w:val="clear" w:pos="1871"/>
                <w:tab w:val="clear" w:pos="2268"/>
              </w:tabs>
              <w:overflowPunct/>
              <w:autoSpaceDE/>
              <w:autoSpaceDN/>
              <w:adjustRightInd/>
              <w:spacing w:before="0"/>
              <w:textAlignment w:val="auto"/>
              <w:rPr>
                <w:ins w:id="100" w:author="Spanish" w:date="2019-09-26T16:34:00Z"/>
                <w:b/>
                <w:bCs/>
                <w:sz w:val="18"/>
                <w:szCs w:val="18"/>
              </w:rPr>
            </w:pPr>
          </w:p>
        </w:tc>
      </w:tr>
      <w:tr w:rsidR="00BD6532" w:rsidRPr="0086036B" w14:paraId="55F637BB" w14:textId="77777777" w:rsidTr="009F5F4C">
        <w:tblPrEx>
          <w:tblCellMar>
            <w:left w:w="108" w:type="dxa"/>
            <w:right w:w="108" w:type="dxa"/>
          </w:tblCellMar>
        </w:tblPrEx>
        <w:trPr>
          <w:jc w:val="center"/>
          <w:ins w:id="101" w:author="Spanish" w:date="2019-09-26T16:34:00Z"/>
        </w:trPr>
        <w:tc>
          <w:tcPr>
            <w:tcW w:w="1133" w:type="dxa"/>
            <w:tcBorders>
              <w:top w:val="nil"/>
              <w:left w:val="single" w:sz="12" w:space="0" w:color="auto"/>
              <w:bottom w:val="single" w:sz="12" w:space="0" w:color="auto"/>
              <w:right w:val="double" w:sz="6" w:space="0" w:color="auto"/>
            </w:tcBorders>
          </w:tcPr>
          <w:p w14:paraId="7F82C5EB" w14:textId="0DD0F7A2" w:rsidR="00BD6532" w:rsidRPr="0086036B" w:rsidRDefault="00BD6532" w:rsidP="00695F11">
            <w:pPr>
              <w:overflowPunct/>
              <w:autoSpaceDE/>
              <w:autoSpaceDN/>
              <w:adjustRightInd/>
              <w:spacing w:before="40" w:after="40"/>
              <w:textAlignment w:val="auto"/>
              <w:rPr>
                <w:ins w:id="102" w:author="Spanish" w:date="2019-09-26T16:34:00Z"/>
                <w:sz w:val="18"/>
                <w:szCs w:val="18"/>
              </w:rPr>
            </w:pPr>
            <w:ins w:id="103" w:author="Spanish" w:date="2019-09-26T16:35:00Z">
              <w:r w:rsidRPr="0086036B">
                <w:rPr>
                  <w:sz w:val="18"/>
                  <w:szCs w:val="18"/>
                </w:rPr>
                <w:lastRenderedPageBreak/>
                <w:t>A.20.A</w:t>
              </w:r>
            </w:ins>
          </w:p>
        </w:tc>
        <w:tc>
          <w:tcPr>
            <w:tcW w:w="5656" w:type="dxa"/>
            <w:tcBorders>
              <w:top w:val="nil"/>
              <w:left w:val="nil"/>
              <w:bottom w:val="single" w:sz="12" w:space="0" w:color="auto"/>
              <w:right w:val="double" w:sz="6" w:space="0" w:color="auto"/>
            </w:tcBorders>
            <w:shd w:val="clear" w:color="auto" w:fill="auto"/>
          </w:tcPr>
          <w:p w14:paraId="60CCD0AC" w14:textId="56C54D84" w:rsidR="00695F11" w:rsidRPr="0086036B" w:rsidRDefault="00695F11" w:rsidP="00695F11">
            <w:pPr>
              <w:overflowPunct/>
              <w:autoSpaceDE/>
              <w:autoSpaceDN/>
              <w:adjustRightInd/>
              <w:spacing w:before="40" w:after="40"/>
              <w:ind w:left="125"/>
              <w:textAlignment w:val="auto"/>
              <w:rPr>
                <w:ins w:id="104" w:author="Spanish" w:date="2019-09-26T16:36:00Z"/>
                <w:sz w:val="18"/>
                <w:szCs w:val="18"/>
              </w:rPr>
            </w:pPr>
            <w:ins w:id="105" w:author="Spanish" w:date="2019-09-26T16:36:00Z">
              <w:r w:rsidRPr="0086036B">
                <w:rPr>
                  <w:sz w:val="18"/>
                  <w:szCs w:val="18"/>
                </w:rPr>
                <w:t>compromiso de la administración que en caso de no resolver la interferencia inaceptable provocada por una red o sistema de satélites no OSG identificados como el sistema con misión de corta duración según el proyecto de nueva Resolución [</w:t>
              </w:r>
              <w:r w:rsidRPr="0086036B">
                <w:rPr>
                  <w:b/>
                  <w:bCs/>
                  <w:sz w:val="18"/>
                  <w:szCs w:val="18"/>
                </w:rPr>
                <w:t>IAP/A7(I)-NGSO SHORT DURATION</w:t>
              </w:r>
              <w:r w:rsidRPr="0086036B">
                <w:rPr>
                  <w:sz w:val="18"/>
                  <w:szCs w:val="18"/>
                </w:rPr>
                <w:t>]</w:t>
              </w:r>
            </w:ins>
            <w:ins w:id="106" w:author="Spanish" w:date="2019-09-27T11:20:00Z">
              <w:r w:rsidR="00F02A25" w:rsidRPr="0086036B">
                <w:rPr>
                  <w:sz w:val="18"/>
                  <w:szCs w:val="18"/>
                </w:rPr>
                <w:t xml:space="preserve"> </w:t>
              </w:r>
            </w:ins>
            <w:ins w:id="107" w:author="Spanish" w:date="2019-09-27T11:21:00Z">
              <w:r w:rsidR="00F02A25" w:rsidRPr="0086036B">
                <w:rPr>
                  <w:sz w:val="18"/>
                  <w:szCs w:val="18"/>
                </w:rPr>
                <w:t>(CMR-19)</w:t>
              </w:r>
            </w:ins>
            <w:ins w:id="108" w:author="Spanish" w:date="2019-09-26T16:36:00Z">
              <w:r w:rsidRPr="0086036B">
                <w:rPr>
                  <w:sz w:val="18"/>
                  <w:szCs w:val="18"/>
                </w:rPr>
                <w:t>, la administración tomará medidas para eliminar la interferencia o reducirla a un nivel aceptable.</w:t>
              </w:r>
            </w:ins>
          </w:p>
          <w:p w14:paraId="2C6E37AB" w14:textId="77777777" w:rsidR="00695F11" w:rsidRPr="0086036B" w:rsidRDefault="00695F11" w:rsidP="00695F11">
            <w:pPr>
              <w:overflowPunct/>
              <w:autoSpaceDE/>
              <w:autoSpaceDN/>
              <w:adjustRightInd/>
              <w:spacing w:before="40" w:after="40"/>
              <w:ind w:left="125"/>
              <w:textAlignment w:val="auto"/>
              <w:rPr>
                <w:ins w:id="109" w:author="Spanish" w:date="2019-09-26T16:36:00Z"/>
                <w:sz w:val="18"/>
                <w:szCs w:val="18"/>
              </w:rPr>
            </w:pPr>
          </w:p>
          <w:p w14:paraId="56EFB757" w14:textId="1B5A6527" w:rsidR="00BD6532" w:rsidRPr="0086036B" w:rsidRDefault="00695F11" w:rsidP="00695F11">
            <w:pPr>
              <w:overflowPunct/>
              <w:autoSpaceDE/>
              <w:autoSpaceDN/>
              <w:adjustRightInd/>
              <w:spacing w:before="40" w:after="40"/>
              <w:ind w:left="125"/>
              <w:textAlignment w:val="auto"/>
              <w:rPr>
                <w:ins w:id="110" w:author="Spanish" w:date="2019-09-26T16:34:00Z"/>
                <w:sz w:val="18"/>
                <w:szCs w:val="18"/>
              </w:rPr>
            </w:pPr>
            <w:ins w:id="111" w:author="Spanish" w:date="2019-09-26T16:36:00Z">
              <w:r w:rsidRPr="0086036B">
                <w:rPr>
                  <w:sz w:val="18"/>
                  <w:szCs w:val="18"/>
                </w:rPr>
                <w:t>Solo se requiere para notificación.</w:t>
              </w:r>
            </w:ins>
          </w:p>
        </w:tc>
        <w:tc>
          <w:tcPr>
            <w:tcW w:w="738" w:type="dxa"/>
            <w:tcBorders>
              <w:top w:val="nil"/>
              <w:left w:val="double" w:sz="6" w:space="0" w:color="auto"/>
              <w:bottom w:val="single" w:sz="12" w:space="0" w:color="auto"/>
              <w:right w:val="single" w:sz="4" w:space="0" w:color="auto"/>
            </w:tcBorders>
            <w:vAlign w:val="center"/>
          </w:tcPr>
          <w:p w14:paraId="45595EE5"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12" w:author="Spanish" w:date="2019-09-26T16:34:00Z"/>
                <w:b/>
                <w:bCs/>
                <w:sz w:val="18"/>
                <w:szCs w:val="18"/>
              </w:rPr>
            </w:pPr>
          </w:p>
        </w:tc>
        <w:tc>
          <w:tcPr>
            <w:tcW w:w="852" w:type="dxa"/>
            <w:tcBorders>
              <w:top w:val="nil"/>
              <w:left w:val="single" w:sz="4" w:space="0" w:color="auto"/>
              <w:bottom w:val="single" w:sz="12" w:space="0" w:color="auto"/>
              <w:right w:val="single" w:sz="4" w:space="0" w:color="auto"/>
            </w:tcBorders>
            <w:vAlign w:val="center"/>
          </w:tcPr>
          <w:p w14:paraId="109A4C50"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13" w:author="Spanish" w:date="2019-09-26T16:34:00Z"/>
                <w:b/>
                <w:bCs/>
                <w:sz w:val="18"/>
                <w:szCs w:val="18"/>
              </w:rPr>
            </w:pPr>
          </w:p>
        </w:tc>
        <w:tc>
          <w:tcPr>
            <w:tcW w:w="908" w:type="dxa"/>
            <w:tcBorders>
              <w:top w:val="nil"/>
              <w:left w:val="single" w:sz="4" w:space="0" w:color="auto"/>
              <w:bottom w:val="single" w:sz="12" w:space="0" w:color="auto"/>
              <w:right w:val="single" w:sz="4" w:space="0" w:color="auto"/>
            </w:tcBorders>
            <w:vAlign w:val="center"/>
          </w:tcPr>
          <w:p w14:paraId="0A6E59BB"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14" w:author="Spanish" w:date="2019-09-26T16:34:00Z"/>
                <w:b/>
                <w:bCs/>
                <w:sz w:val="18"/>
                <w:szCs w:val="18"/>
              </w:rPr>
            </w:pPr>
          </w:p>
        </w:tc>
        <w:tc>
          <w:tcPr>
            <w:tcW w:w="1088" w:type="dxa"/>
            <w:tcBorders>
              <w:top w:val="nil"/>
              <w:left w:val="single" w:sz="4" w:space="0" w:color="auto"/>
              <w:bottom w:val="single" w:sz="12" w:space="0" w:color="auto"/>
              <w:right w:val="single" w:sz="4" w:space="0" w:color="auto"/>
            </w:tcBorders>
            <w:vAlign w:val="center"/>
          </w:tcPr>
          <w:p w14:paraId="4675050B"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15" w:author="Spanish" w:date="2019-09-26T16:34:00Z"/>
                <w:b/>
                <w:bCs/>
                <w:sz w:val="18"/>
                <w:szCs w:val="18"/>
              </w:rPr>
            </w:pPr>
          </w:p>
        </w:tc>
        <w:tc>
          <w:tcPr>
            <w:tcW w:w="588" w:type="dxa"/>
            <w:tcBorders>
              <w:top w:val="nil"/>
              <w:left w:val="single" w:sz="4" w:space="0" w:color="auto"/>
              <w:bottom w:val="single" w:sz="12" w:space="0" w:color="auto"/>
              <w:right w:val="single" w:sz="4" w:space="0" w:color="auto"/>
            </w:tcBorders>
            <w:vAlign w:val="center"/>
          </w:tcPr>
          <w:p w14:paraId="124F53FC" w14:textId="707F23B9" w:rsidR="00BD6532" w:rsidRPr="0086036B" w:rsidRDefault="00F02A25" w:rsidP="00695F11">
            <w:pPr>
              <w:tabs>
                <w:tab w:val="clear" w:pos="1134"/>
                <w:tab w:val="clear" w:pos="1871"/>
                <w:tab w:val="clear" w:pos="2268"/>
              </w:tabs>
              <w:overflowPunct/>
              <w:autoSpaceDE/>
              <w:autoSpaceDN/>
              <w:adjustRightInd/>
              <w:spacing w:before="0"/>
              <w:jc w:val="center"/>
              <w:textAlignment w:val="auto"/>
              <w:rPr>
                <w:ins w:id="116" w:author="Spanish" w:date="2019-09-26T16:34:00Z"/>
                <w:b/>
                <w:bCs/>
                <w:sz w:val="18"/>
                <w:szCs w:val="18"/>
              </w:rPr>
            </w:pPr>
            <w:ins w:id="117" w:author="Spanish" w:date="2019-09-27T11:19:00Z">
              <w:r w:rsidRPr="0086036B">
                <w:rPr>
                  <w:b/>
                  <w:bCs/>
                  <w:sz w:val="18"/>
                  <w:szCs w:val="18"/>
                </w:rPr>
                <w:t>+</w:t>
              </w:r>
            </w:ins>
          </w:p>
        </w:tc>
        <w:tc>
          <w:tcPr>
            <w:tcW w:w="868" w:type="dxa"/>
            <w:tcBorders>
              <w:top w:val="nil"/>
              <w:left w:val="single" w:sz="4" w:space="0" w:color="auto"/>
              <w:bottom w:val="single" w:sz="12" w:space="0" w:color="auto"/>
              <w:right w:val="single" w:sz="4" w:space="0" w:color="auto"/>
            </w:tcBorders>
            <w:vAlign w:val="center"/>
          </w:tcPr>
          <w:p w14:paraId="0855ADFC"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18" w:author="Spanish" w:date="2019-09-26T16:34:00Z"/>
                <w:b/>
                <w:bCs/>
                <w:sz w:val="18"/>
                <w:szCs w:val="18"/>
              </w:rPr>
            </w:pPr>
          </w:p>
        </w:tc>
        <w:tc>
          <w:tcPr>
            <w:tcW w:w="896" w:type="dxa"/>
            <w:tcBorders>
              <w:top w:val="nil"/>
              <w:left w:val="single" w:sz="4" w:space="0" w:color="auto"/>
              <w:bottom w:val="single" w:sz="12" w:space="0" w:color="auto"/>
              <w:right w:val="single" w:sz="4" w:space="0" w:color="auto"/>
            </w:tcBorders>
            <w:vAlign w:val="center"/>
          </w:tcPr>
          <w:p w14:paraId="5A00624E"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19" w:author="Spanish" w:date="2019-09-26T16:34:00Z"/>
                <w:b/>
                <w:bCs/>
                <w:sz w:val="18"/>
                <w:szCs w:val="18"/>
              </w:rPr>
            </w:pPr>
          </w:p>
        </w:tc>
        <w:tc>
          <w:tcPr>
            <w:tcW w:w="700" w:type="dxa"/>
            <w:tcBorders>
              <w:top w:val="nil"/>
              <w:left w:val="single" w:sz="4" w:space="0" w:color="auto"/>
              <w:bottom w:val="single" w:sz="12" w:space="0" w:color="auto"/>
              <w:right w:val="single" w:sz="4" w:space="0" w:color="auto"/>
            </w:tcBorders>
            <w:vAlign w:val="center"/>
          </w:tcPr>
          <w:p w14:paraId="5BC8284B"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20" w:author="Spanish" w:date="2019-09-26T16:34:00Z"/>
                <w:b/>
                <w:bCs/>
                <w:sz w:val="18"/>
                <w:szCs w:val="18"/>
              </w:rPr>
            </w:pPr>
          </w:p>
        </w:tc>
        <w:tc>
          <w:tcPr>
            <w:tcW w:w="686" w:type="dxa"/>
            <w:tcBorders>
              <w:top w:val="nil"/>
              <w:left w:val="single" w:sz="4" w:space="0" w:color="auto"/>
              <w:bottom w:val="single" w:sz="12" w:space="0" w:color="auto"/>
              <w:right w:val="double" w:sz="6" w:space="0" w:color="auto"/>
            </w:tcBorders>
            <w:vAlign w:val="center"/>
          </w:tcPr>
          <w:p w14:paraId="28BEBCE9" w14:textId="77777777" w:rsidR="00BD6532" w:rsidRPr="0086036B" w:rsidRDefault="00BD6532" w:rsidP="00695F11">
            <w:pPr>
              <w:tabs>
                <w:tab w:val="clear" w:pos="1134"/>
                <w:tab w:val="clear" w:pos="1871"/>
                <w:tab w:val="clear" w:pos="2268"/>
              </w:tabs>
              <w:overflowPunct/>
              <w:autoSpaceDE/>
              <w:autoSpaceDN/>
              <w:adjustRightInd/>
              <w:spacing w:before="0"/>
              <w:jc w:val="center"/>
              <w:textAlignment w:val="auto"/>
              <w:rPr>
                <w:ins w:id="121" w:author="Spanish" w:date="2019-09-26T16:34:00Z"/>
                <w:b/>
                <w:bCs/>
                <w:sz w:val="18"/>
                <w:szCs w:val="18"/>
              </w:rPr>
            </w:pPr>
          </w:p>
        </w:tc>
        <w:tc>
          <w:tcPr>
            <w:tcW w:w="1018" w:type="dxa"/>
            <w:tcBorders>
              <w:top w:val="nil"/>
              <w:left w:val="double" w:sz="6" w:space="0" w:color="auto"/>
              <w:bottom w:val="single" w:sz="12" w:space="0" w:color="auto"/>
              <w:right w:val="double" w:sz="6" w:space="0" w:color="auto"/>
            </w:tcBorders>
          </w:tcPr>
          <w:p w14:paraId="3861ED31" w14:textId="52B45E25" w:rsidR="00BD6532" w:rsidRPr="0086036B" w:rsidRDefault="00695F11" w:rsidP="006307E3">
            <w:pPr>
              <w:tabs>
                <w:tab w:val="clear" w:pos="1134"/>
                <w:tab w:val="clear" w:pos="1871"/>
                <w:tab w:val="clear" w:pos="2268"/>
              </w:tabs>
              <w:overflowPunct/>
              <w:autoSpaceDE/>
              <w:autoSpaceDN/>
              <w:adjustRightInd/>
              <w:spacing w:before="40" w:after="40"/>
              <w:jc w:val="center"/>
              <w:textAlignment w:val="auto"/>
              <w:rPr>
                <w:ins w:id="122" w:author="Spanish" w:date="2019-09-26T16:34:00Z"/>
                <w:sz w:val="18"/>
                <w:szCs w:val="18"/>
              </w:rPr>
            </w:pPr>
            <w:ins w:id="123" w:author="Spanish" w:date="2019-09-26T16:38:00Z">
              <w:r w:rsidRPr="0086036B">
                <w:rPr>
                  <w:sz w:val="18"/>
                  <w:szCs w:val="18"/>
                </w:rPr>
                <w:t>A.20.A</w:t>
              </w:r>
            </w:ins>
          </w:p>
        </w:tc>
        <w:tc>
          <w:tcPr>
            <w:tcW w:w="696" w:type="dxa"/>
            <w:tcBorders>
              <w:top w:val="nil"/>
              <w:left w:val="double" w:sz="6" w:space="0" w:color="auto"/>
              <w:bottom w:val="single" w:sz="12" w:space="0" w:color="auto"/>
              <w:right w:val="single" w:sz="12" w:space="0" w:color="auto"/>
            </w:tcBorders>
            <w:vAlign w:val="center"/>
          </w:tcPr>
          <w:p w14:paraId="1FD553A2" w14:textId="77777777" w:rsidR="00BD6532" w:rsidRPr="0086036B" w:rsidRDefault="00BD6532" w:rsidP="00695F11">
            <w:pPr>
              <w:tabs>
                <w:tab w:val="clear" w:pos="1134"/>
                <w:tab w:val="clear" w:pos="1871"/>
                <w:tab w:val="clear" w:pos="2268"/>
              </w:tabs>
              <w:overflowPunct/>
              <w:autoSpaceDE/>
              <w:autoSpaceDN/>
              <w:adjustRightInd/>
              <w:spacing w:before="0"/>
              <w:textAlignment w:val="auto"/>
              <w:rPr>
                <w:ins w:id="124" w:author="Spanish" w:date="2019-09-26T16:34:00Z"/>
                <w:b/>
                <w:bCs/>
                <w:sz w:val="18"/>
                <w:szCs w:val="18"/>
              </w:rPr>
            </w:pPr>
          </w:p>
        </w:tc>
      </w:tr>
    </w:tbl>
    <w:p w14:paraId="01CF76B1" w14:textId="77777777" w:rsidR="00E22119" w:rsidRPr="0086036B" w:rsidRDefault="00E22119"/>
    <w:p w14:paraId="7599A0F3" w14:textId="2F777A93" w:rsidR="0071225B" w:rsidRPr="0086036B" w:rsidRDefault="00000A48">
      <w:pPr>
        <w:pStyle w:val="Reasons"/>
      </w:pPr>
      <w:r w:rsidRPr="0086036B">
        <w:rPr>
          <w:b/>
        </w:rPr>
        <w:t>Motivos:</w:t>
      </w:r>
      <w:r w:rsidRPr="0086036B">
        <w:tab/>
      </w:r>
      <w:r w:rsidR="005C5E5F" w:rsidRPr="0086036B">
        <w:t xml:space="preserve">Agregar </w:t>
      </w:r>
      <w:r w:rsidR="0071225B" w:rsidRPr="0086036B">
        <w:t>referencias al proyecto de nueva Resolución [IAP/A7(I)-NGSO SHORT DURATION] (</w:t>
      </w:r>
      <w:r w:rsidR="00ED21FA" w:rsidRPr="0086036B">
        <w:t>CMR</w:t>
      </w:r>
      <w:r w:rsidR="0071225B" w:rsidRPr="0086036B">
        <w:noBreakHyphen/>
        <w:t>19)</w:t>
      </w:r>
      <w:r w:rsidR="0071225B" w:rsidRPr="0086036B">
        <w:rPr>
          <w:b/>
          <w:bCs/>
        </w:rPr>
        <w:t xml:space="preserve"> </w:t>
      </w:r>
      <w:r w:rsidR="0071225B" w:rsidRPr="0086036B">
        <w:rPr>
          <w:bCs/>
        </w:rPr>
        <w:t xml:space="preserve">para especificar qué se quiere decir con fecha de BIU para sistemas no OSG con misión de corta duración, reflejar la limitación de tres años para el </w:t>
      </w:r>
      <w:r w:rsidR="00236286" w:rsidRPr="0086036B">
        <w:rPr>
          <w:bCs/>
        </w:rPr>
        <w:t>periodo</w:t>
      </w:r>
      <w:r w:rsidR="0071225B" w:rsidRPr="0086036B">
        <w:rPr>
          <w:bCs/>
        </w:rPr>
        <w:t xml:space="preserve"> de validez de las asignaciones de frecuencias y un compromiso de la administración notificante de eliminar las interferencias perjudiciales o de reducirlas a un nivel aceptable.</w:t>
      </w:r>
    </w:p>
    <w:p w14:paraId="6C352FB4" w14:textId="77777777" w:rsidR="00E22119" w:rsidRPr="0086036B" w:rsidRDefault="00E22119">
      <w:pPr>
        <w:sectPr w:rsidR="00E22119" w:rsidRPr="0086036B">
          <w:headerReference w:type="default" r:id="rId17"/>
          <w:footerReference w:type="even" r:id="rId18"/>
          <w:footerReference w:type="default" r:id="rId19"/>
          <w:footerReference w:type="first" r:id="rId20"/>
          <w:pgSz w:w="16839" w:h="11907" w:orient="landscape" w:code="9"/>
          <w:pgMar w:top="1134" w:right="1418" w:bottom="1134" w:left="1418" w:header="720" w:footer="720" w:gutter="0"/>
          <w:cols w:space="720"/>
          <w:docGrid w:linePitch="326"/>
        </w:sectPr>
      </w:pPr>
    </w:p>
    <w:p w14:paraId="4F740938" w14:textId="77777777" w:rsidR="00E22119" w:rsidRPr="0086036B" w:rsidRDefault="00000A48">
      <w:pPr>
        <w:pStyle w:val="Proposal"/>
      </w:pPr>
      <w:r w:rsidRPr="0086036B">
        <w:lastRenderedPageBreak/>
        <w:t>ADD</w:t>
      </w:r>
      <w:r w:rsidRPr="0086036B">
        <w:tab/>
        <w:t>IAP/11A19A9/10</w:t>
      </w:r>
      <w:r w:rsidRPr="0086036B">
        <w:rPr>
          <w:vanish/>
          <w:color w:val="7F7F7F" w:themeColor="text1" w:themeTint="80"/>
          <w:vertAlign w:val="superscript"/>
        </w:rPr>
        <w:t>#50130</w:t>
      </w:r>
    </w:p>
    <w:p w14:paraId="31929ADC" w14:textId="5960C4C9" w:rsidR="00B571EC" w:rsidRPr="0086036B" w:rsidRDefault="00000A48" w:rsidP="009F5F4C">
      <w:pPr>
        <w:pStyle w:val="ResNo"/>
      </w:pPr>
      <w:r w:rsidRPr="0086036B">
        <w:t xml:space="preserve">PROYECTO DE NUEVA RESOLUCIÓN </w:t>
      </w:r>
      <w:r w:rsidRPr="0086036B">
        <w:br/>
        <w:t>[</w:t>
      </w:r>
      <w:r w:rsidR="00514425" w:rsidRPr="0086036B">
        <w:t>IAP/</w:t>
      </w:r>
      <w:r w:rsidRPr="0086036B">
        <w:t>A7(I)-Ngso SHORT DURATION] (CMR-19)</w:t>
      </w:r>
    </w:p>
    <w:p w14:paraId="604BCAE1" w14:textId="77777777" w:rsidR="00B571EC" w:rsidRPr="0086036B" w:rsidRDefault="00000A48" w:rsidP="009F5F4C">
      <w:pPr>
        <w:pStyle w:val="Restitle"/>
      </w:pPr>
      <w:bookmarkStart w:id="125" w:name="_Toc327364579"/>
      <w:r w:rsidRPr="0086036B">
        <w:t>Procedimiento normativo modificado para el procesamiento de las</w:t>
      </w:r>
      <w:r w:rsidRPr="0086036B">
        <w:br/>
        <w:t>asignaciones de frecuencias a sistemas y redes de satélites</w:t>
      </w:r>
      <w:r w:rsidRPr="0086036B">
        <w:br/>
        <w:t>no OSG identificados como misiones de corta duración</w:t>
      </w:r>
      <w:r w:rsidRPr="0086036B">
        <w:br/>
        <w:t>de conformidad con los Artículos 9 y 11</w:t>
      </w:r>
      <w:r w:rsidRPr="0086036B">
        <w:rPr>
          <w:rStyle w:val="FootnoteReference"/>
        </w:rPr>
        <w:footnoteReference w:customMarkFollows="1" w:id="2"/>
        <w:t>1</w:t>
      </w:r>
    </w:p>
    <w:bookmarkEnd w:id="125"/>
    <w:p w14:paraId="56B2F53A" w14:textId="77777777" w:rsidR="00B571EC" w:rsidRPr="0086036B" w:rsidRDefault="00000A48" w:rsidP="009F5F4C">
      <w:pPr>
        <w:pStyle w:val="Normalaftertitle0"/>
      </w:pPr>
      <w:r w:rsidRPr="0086036B">
        <w:t>La Conferencia Mundial de Radiocomunicaciones (Sharm el-Sheikh, 2019),</w:t>
      </w:r>
    </w:p>
    <w:p w14:paraId="2A768398" w14:textId="77777777" w:rsidR="00B571EC" w:rsidRPr="0086036B" w:rsidRDefault="00000A48" w:rsidP="009F5F4C">
      <w:pPr>
        <w:pStyle w:val="Call"/>
      </w:pPr>
      <w:r w:rsidRPr="0086036B">
        <w:t>considerando</w:t>
      </w:r>
    </w:p>
    <w:p w14:paraId="1FA329AD" w14:textId="77777777" w:rsidR="00B571EC" w:rsidRPr="0086036B" w:rsidRDefault="00000A48" w:rsidP="009F5F4C">
      <w:r w:rsidRPr="0086036B">
        <w:rPr>
          <w:i/>
          <w:iCs/>
        </w:rPr>
        <w:t>a)</w:t>
      </w:r>
      <w:r w:rsidRPr="0086036B">
        <w:tab/>
        <w:t>que, hasta la fecha, algunos satélites no OSG con misiones de corta duración han estado funcionando durante toda la misión sin haber sido notificados/inscritos;</w:t>
      </w:r>
    </w:p>
    <w:p w14:paraId="518281F3" w14:textId="61AF05F0" w:rsidR="00B571EC" w:rsidRPr="0086036B" w:rsidRDefault="00000A48" w:rsidP="009F5F4C">
      <w:r w:rsidRPr="0086036B">
        <w:rPr>
          <w:i/>
          <w:iCs/>
        </w:rPr>
        <w:t>b)</w:t>
      </w:r>
      <w:r w:rsidRPr="0086036B">
        <w:tab/>
        <w:t xml:space="preserve">la posibilidad de que, para que el desarrollo y el funcionamiento de sistemas o redes de satélites no OSG con misiones de corta duración sean satisfactorios y puntuales, se requiera la adopción de procedimientos reglamentarios que tengan en cuenta los cortos ciclos de fabricación y vida útil y las misiones características de este tipo de satélites y, en consecuencia, sea necesario </w:t>
      </w:r>
      <w:r w:rsidR="009C1FBB" w:rsidRPr="0086036B">
        <w:t xml:space="preserve">modificar </w:t>
      </w:r>
      <w:r w:rsidRPr="0086036B">
        <w:t xml:space="preserve">la aplicación de ciertas disposiciones de los Artículos </w:t>
      </w:r>
      <w:r w:rsidRPr="0086036B">
        <w:rPr>
          <w:b/>
          <w:bCs/>
        </w:rPr>
        <w:t>9</w:t>
      </w:r>
      <w:r w:rsidRPr="0086036B">
        <w:t xml:space="preserve"> y </w:t>
      </w:r>
      <w:r w:rsidRPr="0086036B">
        <w:rPr>
          <w:b/>
          <w:bCs/>
        </w:rPr>
        <w:t>11</w:t>
      </w:r>
      <w:r w:rsidRPr="0086036B">
        <w:t xml:space="preserve"> del Reglamento de Radiocomunicaciones a la naturaleza de estos últimos;</w:t>
      </w:r>
    </w:p>
    <w:p w14:paraId="16C038A6" w14:textId="77777777" w:rsidR="00B571EC" w:rsidRPr="0086036B" w:rsidRDefault="00000A48" w:rsidP="009F5F4C">
      <w:r w:rsidRPr="0086036B">
        <w:rPr>
          <w:i/>
          <w:iCs/>
        </w:rPr>
        <w:t>c)</w:t>
      </w:r>
      <w:r w:rsidRPr="0086036B">
        <w:tab/>
        <w:t>que la fabricación de este tipo de satélites suele requerir poco tiempo (1-2 años) y tener un bajo costo, pues a menudo se utilizan componentes disponibles en el mercado;</w:t>
      </w:r>
    </w:p>
    <w:p w14:paraId="6749E4F6" w14:textId="77777777" w:rsidR="00B571EC" w:rsidRPr="0086036B" w:rsidRDefault="00000A48" w:rsidP="009F5F4C">
      <w:r w:rsidRPr="0086036B">
        <w:rPr>
          <w:i/>
        </w:rPr>
        <w:t>d)</w:t>
      </w:r>
      <w:r w:rsidRPr="0086036B">
        <w:tab/>
        <w:t>que la vida operativa de estos satélites oscila entre varias semanas y tres años, como máximo;</w:t>
      </w:r>
    </w:p>
    <w:p w14:paraId="18E19519" w14:textId="42350F71" w:rsidR="00B571EC" w:rsidRPr="0086036B" w:rsidRDefault="00000A48" w:rsidP="009F5F4C">
      <w:r w:rsidRPr="0086036B">
        <w:rPr>
          <w:i/>
          <w:iCs/>
        </w:rPr>
        <w:t>e)</w:t>
      </w:r>
      <w:r w:rsidRPr="0086036B">
        <w:tab/>
        <w:t xml:space="preserve">que los satélites no OSG con misiones de corta duración se utilizan para una amplia gama de aplicaciones, incluida la teledetección, la investigación climática espacial, la investigación de las capas superiores de la atmósfera, la astronomía, las comunicaciones, la demostración tecnológica y la docencia, por lo que pueden funcionar en distintos servicios </w:t>
      </w:r>
      <w:r w:rsidR="00130609" w:rsidRPr="0086036B">
        <w:t xml:space="preserve">espaciales </w:t>
      </w:r>
      <w:r w:rsidRPr="0086036B">
        <w:t>de radiocomunicaciones;</w:t>
      </w:r>
    </w:p>
    <w:p w14:paraId="2121B0DB" w14:textId="364252B6" w:rsidR="00B571EC" w:rsidRPr="0086036B" w:rsidRDefault="00000A48" w:rsidP="009F5F4C">
      <w:r w:rsidRPr="0086036B">
        <w:rPr>
          <w:i/>
          <w:iCs/>
        </w:rPr>
        <w:t>f)</w:t>
      </w:r>
      <w:r w:rsidRPr="0086036B">
        <w:rPr>
          <w:i/>
          <w:iCs/>
        </w:rPr>
        <w:tab/>
      </w:r>
      <w:r w:rsidRPr="0086036B">
        <w:t>que los avances en el campo de la tecnología de satélites han transformado a los satélites no OSG con misiones de corta duración en una herramienta que permite a los países en desarrollo participar en actividades espaciales</w:t>
      </w:r>
      <w:r w:rsidR="00130609" w:rsidRPr="0086036B">
        <w:t xml:space="preserve"> de radiocomunicaciones</w:t>
      </w:r>
      <w:r w:rsidRPr="0086036B">
        <w:t>,</w:t>
      </w:r>
    </w:p>
    <w:p w14:paraId="248A940F" w14:textId="77777777" w:rsidR="00B571EC" w:rsidRPr="0086036B" w:rsidRDefault="00000A48" w:rsidP="009F5F4C">
      <w:pPr>
        <w:pStyle w:val="Call"/>
      </w:pPr>
      <w:r w:rsidRPr="0086036B">
        <w:t>considerando además</w:t>
      </w:r>
    </w:p>
    <w:p w14:paraId="735EB666" w14:textId="77777777" w:rsidR="00B571EC" w:rsidRPr="0086036B" w:rsidRDefault="00000A48" w:rsidP="009F5F4C">
      <w:r w:rsidRPr="0086036B">
        <w:rPr>
          <w:i/>
          <w:iCs/>
        </w:rPr>
        <w:t>a)</w:t>
      </w:r>
      <w:r w:rsidRPr="0086036B">
        <w:rPr>
          <w:i/>
          <w:iCs/>
        </w:rPr>
        <w:tab/>
      </w:r>
      <w:r w:rsidRPr="0086036B">
        <w:t xml:space="preserve">que la aplicación de las disposiciones de los Artículos </w:t>
      </w:r>
      <w:r w:rsidRPr="0086036B">
        <w:rPr>
          <w:b/>
          <w:bCs/>
        </w:rPr>
        <w:t>9</w:t>
      </w:r>
      <w:r w:rsidRPr="0086036B">
        <w:t xml:space="preserve"> y </w:t>
      </w:r>
      <w:r w:rsidRPr="0086036B">
        <w:rPr>
          <w:b/>
          <w:bCs/>
        </w:rPr>
        <w:t>11</w:t>
      </w:r>
      <w:r w:rsidRPr="0086036B">
        <w:t xml:space="preserve"> a las asignaciones de frecuencias a sistemas o redes de satélites no OSG identificados como misiones de corta duración como se prescribe en esta Resolución no debería perjudicar en modo alguno el tratamiento reglamentario de otros sistemas;</w:t>
      </w:r>
    </w:p>
    <w:p w14:paraId="702540CB" w14:textId="77777777" w:rsidR="00B571EC" w:rsidRPr="0086036B" w:rsidRDefault="00000A48" w:rsidP="009F5F4C">
      <w:pPr>
        <w:rPr>
          <w:i/>
          <w:iCs/>
        </w:rPr>
      </w:pPr>
      <w:r w:rsidRPr="0086036B">
        <w:rPr>
          <w:i/>
          <w:iCs/>
        </w:rPr>
        <w:t>b)</w:t>
      </w:r>
      <w:r w:rsidRPr="0086036B">
        <w:rPr>
          <w:i/>
          <w:iCs/>
        </w:rPr>
        <w:tab/>
      </w:r>
      <w:r w:rsidRPr="0086036B">
        <w:t xml:space="preserve">que la aplicación de cualquier procedimiento normativo modificado no debería modificar las condiciones de compartición con respecto a las redes y los sistemas que no aplican el </w:t>
      </w:r>
      <w:r w:rsidRPr="0086036B">
        <w:lastRenderedPageBreak/>
        <w:t>procedimiento normativo modificado, tanto para los servicios espaciales como terrenales, en las bandas de frecuencias que pueden utilizar los sistemas de satélites no OSG con misiones de corta duración,</w:t>
      </w:r>
    </w:p>
    <w:p w14:paraId="6033A4AE" w14:textId="77777777" w:rsidR="00B571EC" w:rsidRPr="0086036B" w:rsidRDefault="00000A48" w:rsidP="009F5F4C">
      <w:pPr>
        <w:pStyle w:val="Call"/>
      </w:pPr>
      <w:r w:rsidRPr="0086036B">
        <w:t>reconociendo</w:t>
      </w:r>
    </w:p>
    <w:p w14:paraId="384187A5" w14:textId="77777777" w:rsidR="00B571EC" w:rsidRPr="0086036B" w:rsidRDefault="00000A48" w:rsidP="009F5F4C">
      <w:r w:rsidRPr="0086036B">
        <w:rPr>
          <w:i/>
          <w:iCs/>
        </w:rPr>
        <w:t>a)</w:t>
      </w:r>
      <w:r w:rsidRPr="0086036B">
        <w:tab/>
        <w:t>que la Resolución UIT-R 68 tiene por objeto mejorar la comprensión y la divulgación de conocimientos sobre los procedimientos reglamentarios aplicables a los satélites pequeños;</w:t>
      </w:r>
    </w:p>
    <w:p w14:paraId="4F70DF75" w14:textId="6F19ED32" w:rsidR="00B571EC" w:rsidRPr="0086036B" w:rsidRDefault="00514425" w:rsidP="009F5F4C">
      <w:pPr>
        <w:rPr>
          <w:iCs/>
        </w:rPr>
      </w:pPr>
      <w:r w:rsidRPr="0086036B">
        <w:rPr>
          <w:i/>
        </w:rPr>
        <w:t>b</w:t>
      </w:r>
      <w:r w:rsidR="00000A48" w:rsidRPr="0086036B">
        <w:rPr>
          <w:i/>
        </w:rPr>
        <w:t>)</w:t>
      </w:r>
      <w:r w:rsidR="00000A48" w:rsidRPr="0086036B">
        <w:rPr>
          <w:i/>
        </w:rPr>
        <w:tab/>
      </w:r>
      <w:r w:rsidR="00000A48" w:rsidRPr="0086036B">
        <w:rPr>
          <w:iCs/>
        </w:rPr>
        <w:t xml:space="preserve">que todos los sistemas o redes de satélites no OSG que utilizan bandas no sujetas a lo dispuesto en la Sección II del Artículo </w:t>
      </w:r>
      <w:r w:rsidR="00000A48" w:rsidRPr="0086036B">
        <w:rPr>
          <w:rStyle w:val="Artref"/>
          <w:b/>
          <w:bCs/>
        </w:rPr>
        <w:t>9</w:t>
      </w:r>
      <w:r w:rsidR="00000A48" w:rsidRPr="0086036B">
        <w:rPr>
          <w:iCs/>
        </w:rPr>
        <w:t xml:space="preserve"> están, independientemente del periodo de validez de sus asignaciones de frecuencias asociadas, sujetos al número </w:t>
      </w:r>
      <w:r w:rsidR="00000A48" w:rsidRPr="0086036B">
        <w:rPr>
          <w:rStyle w:val="Artref"/>
          <w:b/>
          <w:bCs/>
        </w:rPr>
        <w:t xml:space="preserve">9.3 </w:t>
      </w:r>
      <w:r w:rsidR="00000A48" w:rsidRPr="0086036B">
        <w:rPr>
          <w:iCs/>
        </w:rPr>
        <w:t>y su procedimiento para la resolución de dificultades;</w:t>
      </w:r>
    </w:p>
    <w:p w14:paraId="38397AB3" w14:textId="50AD91AC" w:rsidR="00B571EC" w:rsidRPr="0086036B" w:rsidRDefault="00514425" w:rsidP="009F5F4C">
      <w:r w:rsidRPr="0086036B">
        <w:rPr>
          <w:i/>
        </w:rPr>
        <w:t>c</w:t>
      </w:r>
      <w:r w:rsidR="00000A48" w:rsidRPr="0086036B">
        <w:rPr>
          <w:i/>
        </w:rPr>
        <w:t>)</w:t>
      </w:r>
      <w:r w:rsidR="00000A48" w:rsidRPr="0086036B">
        <w:tab/>
        <w:t>que los sistemas de satélites no OSG con misiones de corta duración no se utilizan para los servicios de seguridad de la vida humana</w:t>
      </w:r>
      <w:r w:rsidR="00000A48" w:rsidRPr="0086036B">
        <w:rPr>
          <w:lang w:eastAsia="zh-CN"/>
        </w:rPr>
        <w:t>,</w:t>
      </w:r>
    </w:p>
    <w:p w14:paraId="1024EDC9" w14:textId="77777777" w:rsidR="00B571EC" w:rsidRPr="0086036B" w:rsidRDefault="00000A48" w:rsidP="009F5F4C">
      <w:pPr>
        <w:pStyle w:val="Call"/>
      </w:pPr>
      <w:r w:rsidRPr="0086036B">
        <w:t>observando</w:t>
      </w:r>
    </w:p>
    <w:p w14:paraId="73C2F9CE" w14:textId="77777777" w:rsidR="00B571EC" w:rsidRPr="0086036B" w:rsidRDefault="00000A48" w:rsidP="009F5F4C">
      <w:r w:rsidRPr="0086036B">
        <w:rPr>
          <w:i/>
          <w:iCs/>
        </w:rPr>
        <w:t>a)</w:t>
      </w:r>
      <w:r w:rsidRPr="0086036B">
        <w:tab/>
        <w:t>el Informe UIT-R SA.2312, «Características, definiciones y requisitos de espectro de los nanosatélites y picosatélites, así como de los sistemas compuestos por tales satélites»;</w:t>
      </w:r>
    </w:p>
    <w:p w14:paraId="19F6401C" w14:textId="77777777" w:rsidR="00B571EC" w:rsidRPr="0086036B" w:rsidRDefault="00000A48" w:rsidP="009F5F4C">
      <w:r w:rsidRPr="0086036B">
        <w:rPr>
          <w:i/>
          <w:iCs/>
        </w:rPr>
        <w:t>b)</w:t>
      </w:r>
      <w:r w:rsidRPr="0086036B">
        <w:rPr>
          <w:i/>
          <w:iCs/>
        </w:rPr>
        <w:tab/>
      </w:r>
      <w:r w:rsidRPr="0086036B">
        <w:t>el Informe UIT-R SA.2348, en el que se describen diversos procedimientos reglamentarios en vigor para la notificación de redes espaciales con satélites de este tipo,</w:t>
      </w:r>
    </w:p>
    <w:p w14:paraId="170637C8" w14:textId="77777777" w:rsidR="00B571EC" w:rsidRPr="0086036B" w:rsidRDefault="00000A48" w:rsidP="009F5F4C">
      <w:pPr>
        <w:pStyle w:val="Call"/>
      </w:pPr>
      <w:r w:rsidRPr="0086036B">
        <w:t>resuelve</w:t>
      </w:r>
    </w:p>
    <w:p w14:paraId="6496C3AE" w14:textId="3417BAD5" w:rsidR="00B571EC" w:rsidRPr="0086036B" w:rsidRDefault="00000A48" w:rsidP="009F5F4C">
      <w:pPr>
        <w:rPr>
          <w:lang w:eastAsia="en-GB"/>
        </w:rPr>
      </w:pPr>
      <w:r w:rsidRPr="0086036B">
        <w:rPr>
          <w:lang w:eastAsia="en-GB"/>
        </w:rPr>
        <w:t>1</w:t>
      </w:r>
      <w:r w:rsidRPr="0086036B">
        <w:rPr>
          <w:lang w:eastAsia="en-GB"/>
        </w:rPr>
        <w:tab/>
        <w:t xml:space="preserve">que la presente Resolución se aplique únicamente a los sistemas o redes no OSG identificados por la administración notificante como </w:t>
      </w:r>
      <w:r w:rsidR="00C82930" w:rsidRPr="0086036B">
        <w:rPr>
          <w:lang w:eastAsia="en-GB"/>
        </w:rPr>
        <w:t xml:space="preserve">una </w:t>
      </w:r>
      <w:r w:rsidRPr="0086036B">
        <w:rPr>
          <w:lang w:eastAsia="en-GB"/>
        </w:rPr>
        <w:t>misi</w:t>
      </w:r>
      <w:r w:rsidR="00C82930" w:rsidRPr="0086036B">
        <w:rPr>
          <w:lang w:eastAsia="en-GB"/>
        </w:rPr>
        <w:t>ón</w:t>
      </w:r>
      <w:r w:rsidRPr="0086036B">
        <w:rPr>
          <w:lang w:eastAsia="en-GB"/>
        </w:rPr>
        <w:t xml:space="preserve"> de corta duración;</w:t>
      </w:r>
    </w:p>
    <w:p w14:paraId="5535D612" w14:textId="1A490712" w:rsidR="00514425" w:rsidRPr="0086036B" w:rsidRDefault="00000A48" w:rsidP="009F5F4C">
      <w:pPr>
        <w:rPr>
          <w:lang w:eastAsia="en-GB"/>
        </w:rPr>
      </w:pPr>
      <w:r w:rsidRPr="0086036B">
        <w:rPr>
          <w:lang w:eastAsia="en-GB"/>
        </w:rPr>
        <w:t>2</w:t>
      </w:r>
      <w:r w:rsidRPr="0086036B">
        <w:rPr>
          <w:lang w:eastAsia="en-GB"/>
        </w:rPr>
        <w:tab/>
      </w:r>
      <w:r w:rsidR="00BC2A50" w:rsidRPr="0086036B">
        <w:t>que los sistemas o redes de satélites no OSG identificados como misiones de corta duración funcionen en un servicio de radiocomunicación espacial en asignaciones de frecuencias no sujetas a las disposiciones de la Sección II del Artículo 9 y queden sujetos a las disposiciones del Reglamento de Radiocomunicaciones con las excepciones estipuladas en el anexo a la presente Resolución</w:t>
      </w:r>
      <w:r w:rsidRPr="0086036B">
        <w:t>;</w:t>
      </w:r>
    </w:p>
    <w:p w14:paraId="04AB78EA" w14:textId="77777777" w:rsidR="00B571EC" w:rsidRPr="0086036B" w:rsidRDefault="00000A48" w:rsidP="009F5F4C">
      <w:pPr>
        <w:rPr>
          <w:lang w:eastAsia="en-GB"/>
        </w:rPr>
      </w:pPr>
      <w:r w:rsidRPr="0086036B">
        <w:rPr>
          <w:lang w:eastAsia="en-GB"/>
        </w:rPr>
        <w:t>3</w:t>
      </w:r>
      <w:r w:rsidRPr="0086036B">
        <w:rPr>
          <w:lang w:eastAsia="en-GB"/>
        </w:rPr>
        <w:tab/>
        <w:t>que los sistemas o redes de satélites no OSG identificados como misiones de corta duración que funcionan en bandas de frecuencias atribuidas a servicios por satélite estén sujetos a las condiciones pertinentes del servicio por satélite atribuido;</w:t>
      </w:r>
    </w:p>
    <w:p w14:paraId="414A6C85" w14:textId="77777777" w:rsidR="00B571EC" w:rsidRPr="0086036B" w:rsidRDefault="00000A48" w:rsidP="009F5F4C">
      <w:r w:rsidRPr="0086036B">
        <w:rPr>
          <w:lang w:eastAsia="en-GB"/>
        </w:rPr>
        <w:t>4</w:t>
      </w:r>
      <w:r w:rsidRPr="0086036B">
        <w:rPr>
          <w:lang w:eastAsia="en-GB"/>
        </w:rPr>
        <w:tab/>
      </w:r>
      <w:r w:rsidRPr="0086036B">
        <w:t xml:space="preserve">que el sistema o red de satélites no OSG identificados como misiones de corta duración que utilizan el espectro atribuido al servicio de aficionados por satélite funcionen de conformidad con la definición del servicio de aficionados por satélite que figura en el Artículo </w:t>
      </w:r>
      <w:r w:rsidRPr="0086036B">
        <w:rPr>
          <w:b/>
          <w:bCs/>
        </w:rPr>
        <w:t>25</w:t>
      </w:r>
      <w:r w:rsidRPr="0086036B">
        <w:t xml:space="preserve"> del Reglamento de Radiocomunicaciones;</w:t>
      </w:r>
    </w:p>
    <w:p w14:paraId="5F31F70B" w14:textId="675FAF00" w:rsidR="00B571EC" w:rsidRPr="0086036B" w:rsidRDefault="00000A48" w:rsidP="009F5F4C">
      <w:pPr>
        <w:rPr>
          <w:lang w:eastAsia="en-GB"/>
        </w:rPr>
      </w:pPr>
      <w:r w:rsidRPr="0086036B">
        <w:rPr>
          <w:lang w:eastAsia="en-GB"/>
        </w:rPr>
        <w:t>5</w:t>
      </w:r>
      <w:r w:rsidRPr="0086036B">
        <w:rPr>
          <w:i/>
          <w:lang w:eastAsia="en-GB"/>
        </w:rPr>
        <w:tab/>
      </w:r>
      <w:r w:rsidR="00FD3072" w:rsidRPr="0086036B">
        <w:rPr>
          <w:lang w:eastAsia="en-GB"/>
        </w:rPr>
        <w:t>que el número total de satélites de un sistema o red de satélites no OSG identificados como misiones de corta duración no exceda de diez satélites</w:t>
      </w:r>
      <w:r w:rsidRPr="0086036B">
        <w:rPr>
          <w:lang w:eastAsia="zh-CN"/>
        </w:rPr>
        <w:t>;</w:t>
      </w:r>
    </w:p>
    <w:p w14:paraId="1ADF3AD6" w14:textId="77777777" w:rsidR="00B571EC" w:rsidRPr="0086036B" w:rsidRDefault="00000A48" w:rsidP="009F5F4C">
      <w:pPr>
        <w:rPr>
          <w:lang w:eastAsia="en-GB"/>
        </w:rPr>
      </w:pPr>
      <w:r w:rsidRPr="0086036B">
        <w:rPr>
          <w:lang w:eastAsia="en-GB"/>
        </w:rPr>
        <w:t>6</w:t>
      </w:r>
      <w:r w:rsidRPr="0086036B">
        <w:rPr>
          <w:lang w:eastAsia="en-GB"/>
        </w:rPr>
        <w:tab/>
      </w:r>
      <w:r w:rsidRPr="0086036B">
        <w:t>que el periodo máximo de explotación y validez de las asignaciones de frecuencias a los sistemas o redes de satélites no OSG identificados como misiones de corta duración no exceda de tres años a partir de la fecha de puesta en servicio de las asignaciones en cuestión (véase la definición de la fecha de puesta en servicio de dichos sistemas o redes en el Anexo a la presente Resolución), sin posibilidad de prórroga, y que una vez concluido dicho periodo las asignaciones inscritas se cancelarán;</w:t>
      </w:r>
    </w:p>
    <w:p w14:paraId="00E0F56B" w14:textId="77777777" w:rsidR="00B571EC" w:rsidRPr="0086036B" w:rsidRDefault="00000A48" w:rsidP="009F5F4C">
      <w:r w:rsidRPr="0086036B">
        <w:rPr>
          <w:lang w:eastAsia="en-GB"/>
        </w:rPr>
        <w:t>7</w:t>
      </w:r>
      <w:r w:rsidRPr="0086036B">
        <w:rPr>
          <w:lang w:eastAsia="en-GB"/>
        </w:rPr>
        <w:tab/>
        <w:t xml:space="preserve">que, a los efectos de la presente Resolución, los sistemas o redes de satélites no OSG identificados como misiones de corta duración presenten una única fecha de lanzamiento asociada con el primer lanzamiento (en el caso de los sistemas que prevean múltiples lanzamientos) y que esa </w:t>
      </w:r>
      <w:r w:rsidRPr="0086036B">
        <w:rPr>
          <w:lang w:eastAsia="en-GB"/>
        </w:rPr>
        <w:lastRenderedPageBreak/>
        <w:t>fecha de lanzamiento se definirá como la fecha en que el primer satélite del sistema o red de satélites no OSG con misiones de corta duración se ubicó en el plano orbital notificado,</w:t>
      </w:r>
    </w:p>
    <w:p w14:paraId="5133BCE6" w14:textId="77777777" w:rsidR="00B571EC" w:rsidRPr="0086036B" w:rsidRDefault="00000A48" w:rsidP="009F5F4C">
      <w:pPr>
        <w:pStyle w:val="Call"/>
      </w:pPr>
      <w:r w:rsidRPr="0086036B">
        <w:t>encarga al Director de la Oficina de Radiocomunicaciones</w:t>
      </w:r>
    </w:p>
    <w:p w14:paraId="48E291C8" w14:textId="77777777" w:rsidR="00B571EC" w:rsidRPr="0086036B" w:rsidRDefault="00000A48" w:rsidP="009F5F4C">
      <w:r w:rsidRPr="0086036B">
        <w:t>1</w:t>
      </w:r>
      <w:r w:rsidRPr="0086036B">
        <w:tab/>
        <w:t>que establezca, a la mayor brevedad, la forma correcta de identificar los sistemas o redes de satélites no OSG con misiones de corta duración sujetos a la presente Resolución;</w:t>
      </w:r>
    </w:p>
    <w:p w14:paraId="36FF7CE0" w14:textId="77777777" w:rsidR="00B571EC" w:rsidRPr="0086036B" w:rsidRDefault="00000A48" w:rsidP="009F5F4C">
      <w:r w:rsidRPr="0086036B">
        <w:t>2</w:t>
      </w:r>
      <w:r w:rsidRPr="0086036B">
        <w:tab/>
        <w:t>que agilice la publicación en línea de las notificaciones de dichos sistemas o redes, además de la publicación normal de notificaciones;</w:t>
      </w:r>
    </w:p>
    <w:p w14:paraId="02666157" w14:textId="77777777" w:rsidR="00B571EC" w:rsidRPr="0086036B" w:rsidRDefault="00000A48" w:rsidP="009F5F4C">
      <w:r w:rsidRPr="0086036B">
        <w:t>3</w:t>
      </w:r>
      <w:r w:rsidRPr="0086036B">
        <w:tab/>
        <w:t>que proporcione la asistencia necesaria a las administraciones en la aplicación de la presente Resolución,</w:t>
      </w:r>
    </w:p>
    <w:p w14:paraId="2CB0F06B" w14:textId="77777777" w:rsidR="00B571EC" w:rsidRPr="0086036B" w:rsidRDefault="00000A48" w:rsidP="009F5F4C">
      <w:pPr>
        <w:pStyle w:val="Call"/>
      </w:pPr>
      <w:r w:rsidRPr="0086036B">
        <w:t>invita a las administraciones</w:t>
      </w:r>
    </w:p>
    <w:p w14:paraId="1A117C11" w14:textId="57F31890" w:rsidR="00083C0C" w:rsidRPr="0086036B" w:rsidRDefault="00000A48" w:rsidP="009F5F4C">
      <w:r w:rsidRPr="0086036B">
        <w:t>1</w:t>
      </w:r>
      <w:r w:rsidRPr="0086036B">
        <w:tab/>
      </w:r>
      <w:r w:rsidR="009465EF" w:rsidRPr="0086036B">
        <w:t>a evitar las bandas de frecuencias muy utilizadas al asignar frecuencias a una red o sistema de satélites no geoestacionarios con una misión de corta duración;</w:t>
      </w:r>
    </w:p>
    <w:p w14:paraId="1B03F9FD" w14:textId="3A32C761" w:rsidR="00B571EC" w:rsidRPr="0086036B" w:rsidRDefault="00083C0C" w:rsidP="009F5F4C">
      <w:r w:rsidRPr="0086036B">
        <w:t>2</w:t>
      </w:r>
      <w:r w:rsidRPr="0086036B">
        <w:tab/>
      </w:r>
      <w:r w:rsidR="00000A48" w:rsidRPr="0086036B">
        <w:t>a intercambiar información en materia de sistemas o redes de satélites no OSG identificados como misiones de corta duración y a hacer todo lo posible por resolver los casos de interferencia inaceptable causada a los sistemas o redes de satélites existentes o proyectados, incluidos aquellos con misiones de corta duración;</w:t>
      </w:r>
    </w:p>
    <w:p w14:paraId="029A2379" w14:textId="24023DE8" w:rsidR="00B571EC" w:rsidRPr="0086036B" w:rsidRDefault="00083C0C" w:rsidP="009F5F4C">
      <w:r w:rsidRPr="0086036B">
        <w:t>3</w:t>
      </w:r>
      <w:r w:rsidR="00000A48" w:rsidRPr="0086036B">
        <w:tab/>
        <w:t>a divulgar información sobre los sistemas o redes de satélites no OSG identificados como misiones de corta duración, conforme a lo dispuesto en la Resolución UIT-R 68;</w:t>
      </w:r>
    </w:p>
    <w:p w14:paraId="6E4F9426" w14:textId="13AAC2A4" w:rsidR="00B571EC" w:rsidRPr="0086036B" w:rsidRDefault="00083C0C" w:rsidP="009F5F4C">
      <w:pPr>
        <w:rPr>
          <w:szCs w:val="24"/>
          <w:lang w:eastAsia="zh-CN"/>
        </w:rPr>
      </w:pPr>
      <w:r w:rsidRPr="0086036B">
        <w:t>4</w:t>
      </w:r>
      <w:r w:rsidR="00000A48" w:rsidRPr="0086036B">
        <w:tab/>
        <w:t>a que faciliten sus observaciones respecto de la aplicación del número</w:t>
      </w:r>
      <w:r w:rsidR="00000A48" w:rsidRPr="0086036B">
        <w:rPr>
          <w:lang w:eastAsia="en-GB"/>
        </w:rPr>
        <w:t xml:space="preserve"> </w:t>
      </w:r>
      <w:r w:rsidR="00000A48" w:rsidRPr="0086036B">
        <w:rPr>
          <w:rStyle w:val="Artref"/>
          <w:b/>
          <w:lang w:eastAsia="en-GB"/>
        </w:rPr>
        <w:t>9.3</w:t>
      </w:r>
      <w:r w:rsidR="00000A48" w:rsidRPr="0086036B">
        <w:rPr>
          <w:lang w:eastAsia="en-GB"/>
        </w:rPr>
        <w:t>, al recibir la Circular Internacional de Información sobre Frecuencias (BR IFIC) que contiene información publicada de conformidad con el número </w:t>
      </w:r>
      <w:r w:rsidR="00000A48" w:rsidRPr="0086036B">
        <w:rPr>
          <w:b/>
          <w:lang w:eastAsia="en-GB"/>
        </w:rPr>
        <w:t>9.2B</w:t>
      </w:r>
      <w:r w:rsidR="00000A48" w:rsidRPr="0086036B">
        <w:rPr>
          <w:lang w:eastAsia="en-GB"/>
        </w:rPr>
        <w:t>, lo antes posible en un plazo de cuatro meses desde la fecha de publicación de la BR IFIC y que comunique a la administración notificante, con copia a la Oficina, dichas observaciones sobre los pormenores de la interferencia potencial causada a sus sistemas existentes o planificados</w:t>
      </w:r>
      <w:r w:rsidR="00000A48" w:rsidRPr="0086036B">
        <w:t>.</w:t>
      </w:r>
    </w:p>
    <w:p w14:paraId="7DF362AD" w14:textId="3F5717C2" w:rsidR="00B571EC" w:rsidRPr="0086036B" w:rsidRDefault="00000A48" w:rsidP="009F5F4C">
      <w:pPr>
        <w:pStyle w:val="AnnexNo"/>
      </w:pPr>
      <w:r w:rsidRPr="0086036B">
        <w:t xml:space="preserve">ANEXO AL PROYECTO DE NUEVA RESOLUCIÓN </w:t>
      </w:r>
      <w:r w:rsidRPr="0086036B">
        <w:br/>
        <w:t>[</w:t>
      </w:r>
      <w:r w:rsidR="006C32A2" w:rsidRPr="0086036B">
        <w:t>IAP/</w:t>
      </w:r>
      <w:r w:rsidRPr="0086036B">
        <w:t>A7(I)-Ngso SHORT DURATION] (CMR-19)</w:t>
      </w:r>
    </w:p>
    <w:p w14:paraId="7D1D74C4" w14:textId="77777777" w:rsidR="00B571EC" w:rsidRPr="0086036B" w:rsidRDefault="00000A48" w:rsidP="009F5F4C">
      <w:pPr>
        <w:pStyle w:val="Annextitle"/>
        <w:rPr>
          <w:lang w:eastAsia="en-GB"/>
        </w:rPr>
      </w:pPr>
      <w:r w:rsidRPr="0086036B">
        <w:t>Aplicación de las disposiciones de los Artículos 9 y 11 para los</w:t>
      </w:r>
      <w:r w:rsidRPr="0086036B">
        <w:br/>
        <w:t xml:space="preserve">sistemas y redes de satélites no OSG identificados </w:t>
      </w:r>
      <w:r w:rsidRPr="0086036B">
        <w:br/>
        <w:t>como misiones de corta duración</w:t>
      </w:r>
    </w:p>
    <w:p w14:paraId="6E156F06" w14:textId="77777777" w:rsidR="00B571EC" w:rsidRPr="0086036B" w:rsidRDefault="00000A48" w:rsidP="009F5F4C">
      <w:pPr>
        <w:pStyle w:val="Normalaftertitle0"/>
      </w:pPr>
      <w:r w:rsidRPr="0086036B">
        <w:t>1</w:t>
      </w:r>
      <w:r w:rsidRPr="0086036B">
        <w:tab/>
        <w:t>Las disposiciones generales del Reglamento de Radiocomunicaciones se aplicarán a los sistemas o redes de satélites no OSG identificados como misiones de corta duración con las excepciones y/o adiciones y/o modificaciones que figuran a continuación.</w:t>
      </w:r>
    </w:p>
    <w:p w14:paraId="475121B4" w14:textId="77777777" w:rsidR="00B571EC" w:rsidRPr="0086036B" w:rsidRDefault="00000A48" w:rsidP="009F5F4C">
      <w:r w:rsidRPr="0086036B">
        <w:t>2</w:t>
      </w:r>
      <w:r w:rsidRPr="0086036B">
        <w:tab/>
        <w:t>Al enviar la información para publicación anticipada con arreglo al número </w:t>
      </w:r>
      <w:r w:rsidRPr="0086036B">
        <w:rPr>
          <w:b/>
        </w:rPr>
        <w:t>9.1</w:t>
      </w:r>
      <w:r w:rsidRPr="0086036B">
        <w:t xml:space="preserve">, las administraciones presentarán la estimación más precisa posible de las características orbitales (véase el punto </w:t>
      </w:r>
      <w:r w:rsidRPr="0086036B">
        <w:rPr>
          <w:iCs/>
        </w:rPr>
        <w:t>A.4.b.4 del A</w:t>
      </w:r>
      <w:r w:rsidRPr="0086036B">
        <w:t xml:space="preserve">péndice </w:t>
      </w:r>
      <w:r w:rsidRPr="0086036B">
        <w:rPr>
          <w:b/>
        </w:rPr>
        <w:t>4</w:t>
      </w:r>
      <w:r w:rsidRPr="0086036B">
        <w:t>) conocidas en las primeras fases de desarrollo del proyecto de satélite.</w:t>
      </w:r>
    </w:p>
    <w:p w14:paraId="3F2D6885" w14:textId="67462C9D" w:rsidR="006C32A2" w:rsidRPr="0086036B" w:rsidRDefault="00000A48" w:rsidP="009F5F4C">
      <w:r w:rsidRPr="0086036B">
        <w:t>3</w:t>
      </w:r>
      <w:r w:rsidRPr="0086036B">
        <w:tab/>
      </w:r>
      <w:r w:rsidR="009465EF" w:rsidRPr="0086036B">
        <w:t xml:space="preserve">En virtud del número </w:t>
      </w:r>
      <w:r w:rsidR="009465EF" w:rsidRPr="0086036B">
        <w:rPr>
          <w:b/>
          <w:bCs/>
        </w:rPr>
        <w:t>9.1</w:t>
      </w:r>
      <w:r w:rsidR="009465EF" w:rsidRPr="0086036B">
        <w:t>, la información de notificación no puede comunicarse a la Oficina al mismo tiempo y sólo puede enviarse una vez realizado el lanzamiento con éxito de un satélite en el caso de una red o del primer satélite en el caso de un sistema que prevea múltiples lanzamientos.</w:t>
      </w:r>
    </w:p>
    <w:p w14:paraId="5D6054C2" w14:textId="75BB94AA" w:rsidR="006C32A2" w:rsidRPr="0086036B" w:rsidRDefault="00000A48" w:rsidP="009F5F4C">
      <w:r w:rsidRPr="0086036B">
        <w:lastRenderedPageBreak/>
        <w:t>4</w:t>
      </w:r>
      <w:r w:rsidRPr="0086036B">
        <w:tab/>
      </w:r>
      <w:r w:rsidR="009465EF" w:rsidRPr="0086036B">
        <w:t xml:space="preserve">Las notificaciones relativas a sistemas o redes de satélites no OSG identificados como misiones de corta duración se remitirán a la Oficina únicamente después del lanzamiento con éxito de un satélite en el caso de una red de satélites o del primer satélite en el caso de los sistemas que prevean múltiples lanzamientos, y a más tardar dos meses después de la fecha de puesta en servicio. Esta disposición se aplica en lugar del número </w:t>
      </w:r>
      <w:r w:rsidR="009465EF" w:rsidRPr="0086036B">
        <w:rPr>
          <w:b/>
        </w:rPr>
        <w:t xml:space="preserve">11.25 </w:t>
      </w:r>
      <w:r w:rsidR="009465EF" w:rsidRPr="0086036B">
        <w:t xml:space="preserve">para asignaciones de frecuencias a sistemas o redes de satélites no OSG con misiones de corta duración. Independientemente de la fecha de recepción de la notificación relativa a las características del sistema o red de satélites no OSG con misiones de corta duración en virtud de la presente Resolución, el máximo periodo de validez de las asignaciones de frecuencias a dicho sistema no excederá el límite estipulado en el </w:t>
      </w:r>
      <w:r w:rsidR="009465EF" w:rsidRPr="0086036B">
        <w:rPr>
          <w:i/>
          <w:iCs/>
        </w:rPr>
        <w:t>resuelve</w:t>
      </w:r>
      <w:r w:rsidR="009465EF" w:rsidRPr="0086036B">
        <w:t xml:space="preserve"> 6 de esta Resolución. Una vez concluido del periodo de validez, según se indica el </w:t>
      </w:r>
      <w:r w:rsidR="009465EF" w:rsidRPr="0086036B">
        <w:rPr>
          <w:i/>
          <w:iCs/>
        </w:rPr>
        <w:t>resuelve</w:t>
      </w:r>
      <w:r w:rsidR="009465EF" w:rsidRPr="0086036B">
        <w:t xml:space="preserve"> 6 de la presente Resolución, la Oficina hará pública la supresión de la Sección Especial conexa.</w:t>
      </w:r>
    </w:p>
    <w:p w14:paraId="69BD0D4E" w14:textId="77777777" w:rsidR="00B571EC" w:rsidRPr="0086036B" w:rsidRDefault="00000A48" w:rsidP="009F5F4C">
      <w:r w:rsidRPr="0086036B">
        <w:t>5</w:t>
      </w:r>
      <w:r w:rsidRPr="0086036B">
        <w:tab/>
        <w:t xml:space="preserve">Al aplicar el número </w:t>
      </w:r>
      <w:r w:rsidRPr="0086036B">
        <w:rPr>
          <w:b/>
          <w:bCs/>
        </w:rPr>
        <w:t>11.28</w:t>
      </w:r>
      <w:r w:rsidRPr="0086036B">
        <w:t xml:space="preserve">, la Oficina publicará en su sitio web la información completa recibida en lugar de publicarla en la BR IFIC. Las administraciones podrán formular observaciones sobre esta información con arreglo a lo dispuesto en el número </w:t>
      </w:r>
      <w:r w:rsidRPr="0086036B">
        <w:rPr>
          <w:b/>
        </w:rPr>
        <w:t>11.28.1</w:t>
      </w:r>
      <w:r w:rsidRPr="0086036B">
        <w:rPr>
          <w:rFonts w:asciiTheme="majorBidi" w:hAnsiTheme="majorBidi" w:cstheme="majorBidi"/>
          <w:szCs w:val="24"/>
          <w:lang w:eastAsia="zh-CN"/>
        </w:rPr>
        <w:t>.</w:t>
      </w:r>
    </w:p>
    <w:p w14:paraId="14B44DAB" w14:textId="77777777" w:rsidR="00B571EC" w:rsidRPr="0086036B" w:rsidRDefault="00000A48" w:rsidP="009F5F4C">
      <w:r w:rsidRPr="0086036B">
        <w:t>6</w:t>
      </w:r>
      <w:r w:rsidRPr="0086036B">
        <w:tab/>
        <w:t xml:space="preserve">Al aplicar el número </w:t>
      </w:r>
      <w:r w:rsidRPr="0086036B">
        <w:rPr>
          <w:b/>
          <w:bCs/>
        </w:rPr>
        <w:t>11.36</w:t>
      </w:r>
      <w:r w:rsidRPr="0086036B">
        <w:t xml:space="preserve">, la Oficina publicará las características del sistema, junto con las conclusiones obtenidas en virtud del número </w:t>
      </w:r>
      <w:r w:rsidRPr="0086036B">
        <w:rPr>
          <w:b/>
          <w:bCs/>
        </w:rPr>
        <w:t>11.31</w:t>
      </w:r>
      <w:r w:rsidRPr="0086036B">
        <w:t xml:space="preserve">, en la BR IFIC y en su página web en un plazo máximo de cuatro meses a partir de la fecha de recepción de la información completa conforme a lo dispuesto en el número </w:t>
      </w:r>
      <w:r w:rsidRPr="0086036B">
        <w:rPr>
          <w:rStyle w:val="Artref"/>
          <w:b/>
          <w:bCs/>
        </w:rPr>
        <w:t>11.28</w:t>
      </w:r>
      <w:r w:rsidRPr="0086036B">
        <w:t>. Cuando la Oficina no pueda cumplir el plazo arriba indicado, informará periódicamente a la administración notificante indicando los motivos.</w:t>
      </w:r>
    </w:p>
    <w:p w14:paraId="641454E9" w14:textId="7AD864F7" w:rsidR="00B571EC" w:rsidRPr="0086036B" w:rsidRDefault="00000A48" w:rsidP="009F5F4C">
      <w:r w:rsidRPr="0086036B">
        <w:t>7</w:t>
      </w:r>
      <w:r w:rsidRPr="0086036B">
        <w:tab/>
        <w:t xml:space="preserve">Al aplicar el número </w:t>
      </w:r>
      <w:r w:rsidRPr="0086036B">
        <w:rPr>
          <w:b/>
        </w:rPr>
        <w:t>11.44</w:t>
      </w:r>
      <w:r w:rsidRPr="0086036B">
        <w:t xml:space="preserve">, la fecha de lanzamiento del sistema o red de satélites no OSG identificados como misiones de corta duración se considerará automáticamente la fecha de puesta en servicio de un satélite en el caso de una red de satélites no OSG o del primer satélite en el caso de un sistema de satélites no OSG que requieran múltiples lanzamientos (véase el </w:t>
      </w:r>
      <w:r w:rsidRPr="0086036B">
        <w:rPr>
          <w:i/>
          <w:iCs/>
        </w:rPr>
        <w:t>resuelve</w:t>
      </w:r>
      <w:r w:rsidRPr="0086036B">
        <w:t> 7 de la presente Resolución).</w:t>
      </w:r>
    </w:p>
    <w:p w14:paraId="7B0A6CE5" w14:textId="77777777" w:rsidR="00B571EC" w:rsidRPr="0086036B" w:rsidRDefault="00000A48" w:rsidP="009F5F4C">
      <w:r w:rsidRPr="0086036B">
        <w:t>8</w:t>
      </w:r>
      <w:r w:rsidRPr="0086036B">
        <w:tab/>
        <w:t xml:space="preserve">El número </w:t>
      </w:r>
      <w:r w:rsidRPr="0086036B">
        <w:rPr>
          <w:b/>
          <w:bCs/>
        </w:rPr>
        <w:t>11.49</w:t>
      </w:r>
      <w:r w:rsidRPr="0086036B">
        <w:rPr>
          <w:b/>
        </w:rPr>
        <w:t xml:space="preserve"> </w:t>
      </w:r>
      <w:r w:rsidRPr="0086036B">
        <w:t>no se aplicará a las asignaciones de frecuencias a los sistemas o redes de satélites no OSG identificados como misiones de corta duración.</w:t>
      </w:r>
    </w:p>
    <w:p w14:paraId="5A008FDD" w14:textId="1F68587B" w:rsidR="00E22119" w:rsidRPr="0086036B" w:rsidRDefault="00000A48">
      <w:pPr>
        <w:pStyle w:val="Reasons"/>
      </w:pPr>
      <w:r w:rsidRPr="0086036B">
        <w:rPr>
          <w:b/>
        </w:rPr>
        <w:t>Motivos:</w:t>
      </w:r>
      <w:r w:rsidRPr="0086036B">
        <w:tab/>
      </w:r>
      <w:r w:rsidR="005C5E5F" w:rsidRPr="0086036B">
        <w:t xml:space="preserve">Especificar </w:t>
      </w:r>
      <w:r w:rsidR="00695F11" w:rsidRPr="0086036B">
        <w:t xml:space="preserve">las excepciones, adiciones o enmiendas a las disposiciones generales de los Artículos </w:t>
      </w:r>
      <w:r w:rsidR="00695F11" w:rsidRPr="0086036B">
        <w:rPr>
          <w:b/>
        </w:rPr>
        <w:t>9</w:t>
      </w:r>
      <w:r w:rsidR="00695F11" w:rsidRPr="0086036B">
        <w:t xml:space="preserve"> y </w:t>
      </w:r>
      <w:r w:rsidR="00695F11" w:rsidRPr="0086036B">
        <w:rPr>
          <w:b/>
        </w:rPr>
        <w:t>11</w:t>
      </w:r>
      <w:r w:rsidR="00695F11" w:rsidRPr="0086036B">
        <w:t>.</w:t>
      </w:r>
    </w:p>
    <w:p w14:paraId="53E5079B" w14:textId="77777777" w:rsidR="0014594E" w:rsidRPr="0086036B" w:rsidRDefault="0014594E" w:rsidP="0086036B"/>
    <w:p w14:paraId="5270FE9F" w14:textId="01C6F399" w:rsidR="0014594E" w:rsidRPr="0086036B" w:rsidRDefault="0014594E" w:rsidP="0014594E">
      <w:pPr>
        <w:jc w:val="center"/>
      </w:pPr>
      <w:r w:rsidRPr="0086036B">
        <w:t>______________</w:t>
      </w:r>
    </w:p>
    <w:sectPr w:rsidR="0014594E" w:rsidRPr="0086036B">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8847" w14:textId="77777777" w:rsidR="00FD03C4" w:rsidRDefault="00FD03C4">
      <w:r>
        <w:separator/>
      </w:r>
    </w:p>
  </w:endnote>
  <w:endnote w:type="continuationSeparator" w:id="0">
    <w:p w14:paraId="01AAA178"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C74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BEA81" w14:textId="26B45471" w:rsidR="0077084A" w:rsidRPr="00A86A75" w:rsidRDefault="0077084A">
    <w:pPr>
      <w:ind w:right="360"/>
    </w:pPr>
    <w:r>
      <w:fldChar w:fldCharType="begin"/>
    </w:r>
    <w:r w:rsidRPr="00A86A75">
      <w:instrText xml:space="preserve"> FILENAME \p  \* MERGEFORMAT </w:instrText>
    </w:r>
    <w:r>
      <w:fldChar w:fldCharType="separate"/>
    </w:r>
    <w:r w:rsidR="00202411" w:rsidRPr="00A86A75">
      <w:rPr>
        <w:noProof/>
      </w:rPr>
      <w:t>P:\ESP\ITU-R\CONF-R\CMR19\000\011ADD19ADD09S.docx</w:t>
    </w:r>
    <w:r>
      <w:fldChar w:fldCharType="end"/>
    </w:r>
    <w:r w:rsidRPr="00A86A75">
      <w:tab/>
    </w:r>
    <w:r>
      <w:fldChar w:fldCharType="begin"/>
    </w:r>
    <w:r>
      <w:instrText xml:space="preserve"> SAVEDATE \@ DD.MM.YY </w:instrText>
    </w:r>
    <w:r>
      <w:fldChar w:fldCharType="separate"/>
    </w:r>
    <w:r w:rsidR="005249CB">
      <w:rPr>
        <w:noProof/>
      </w:rPr>
      <w:t>02.10.19</w:t>
    </w:r>
    <w:r>
      <w:fldChar w:fldCharType="end"/>
    </w:r>
    <w:r w:rsidRPr="00A86A75">
      <w:tab/>
    </w:r>
    <w:r>
      <w:fldChar w:fldCharType="begin"/>
    </w:r>
    <w:r>
      <w:instrText xml:space="preserve"> PRINTDATE \@ DD.MM.YY </w:instrText>
    </w:r>
    <w:r>
      <w:fldChar w:fldCharType="separate"/>
    </w:r>
    <w:r w:rsidR="00202411">
      <w:rPr>
        <w:noProof/>
      </w:rPr>
      <w:t>27.09.19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A4A6" w14:textId="6430EEC1" w:rsidR="0077084A" w:rsidRPr="00695F11" w:rsidRDefault="00695F11" w:rsidP="00695F11">
    <w:pPr>
      <w:pStyle w:val="Footer"/>
      <w:rPr>
        <w:lang w:val="en-GB"/>
      </w:rPr>
    </w:pPr>
    <w:r>
      <w:fldChar w:fldCharType="begin"/>
    </w:r>
    <w:r w:rsidRPr="00695F11">
      <w:rPr>
        <w:lang w:val="en-GB"/>
      </w:rPr>
      <w:instrText xml:space="preserve"> FILENAME \p  \* MERGEFORMAT </w:instrText>
    </w:r>
    <w:r>
      <w:fldChar w:fldCharType="separate"/>
    </w:r>
    <w:r w:rsidR="00202411">
      <w:rPr>
        <w:lang w:val="en-GB"/>
      </w:rPr>
      <w:t>P:\ESP\ITU-R\CONF-R\CMR19\000\011ADD19ADD09S.docx</w:t>
    </w:r>
    <w:r>
      <w:fldChar w:fldCharType="end"/>
    </w:r>
    <w:r w:rsidRPr="00695F11">
      <w:rPr>
        <w:lang w:val="en-GB"/>
      </w:rPr>
      <w:t xml:space="preserve"> (</w:t>
    </w:r>
    <w:r>
      <w:rPr>
        <w:lang w:val="en-GB"/>
      </w:rPr>
      <w:t>460817</w:t>
    </w:r>
    <w:r w:rsidRPr="00695F11">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8BBE" w14:textId="0B143D51" w:rsidR="0077084A" w:rsidRPr="00695F11" w:rsidRDefault="00695F11" w:rsidP="00695F11">
    <w:pPr>
      <w:pStyle w:val="Footer"/>
      <w:rPr>
        <w:lang w:val="en-GB"/>
      </w:rPr>
    </w:pPr>
    <w:r>
      <w:fldChar w:fldCharType="begin"/>
    </w:r>
    <w:r w:rsidRPr="00695F11">
      <w:rPr>
        <w:lang w:val="en-GB"/>
      </w:rPr>
      <w:instrText xml:space="preserve"> FILENAME \p  \* MERGEFORMAT </w:instrText>
    </w:r>
    <w:r>
      <w:fldChar w:fldCharType="separate"/>
    </w:r>
    <w:r w:rsidR="00202411">
      <w:rPr>
        <w:lang w:val="en-GB"/>
      </w:rPr>
      <w:t>P:\ESP\ITU-R\CONF-R\CMR19\000\011ADD19ADD09S.docx</w:t>
    </w:r>
    <w:r>
      <w:fldChar w:fldCharType="end"/>
    </w:r>
    <w:r w:rsidRPr="00695F11">
      <w:rPr>
        <w:lang w:val="en-GB"/>
      </w:rPr>
      <w:t xml:space="preserve"> (</w:t>
    </w:r>
    <w:r>
      <w:rPr>
        <w:lang w:val="en-GB"/>
      </w:rPr>
      <w:t>460817</w:t>
    </w:r>
    <w:r w:rsidRPr="00695F11">
      <w:rPr>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82A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38236" w14:textId="1E926F16" w:rsidR="0077084A" w:rsidRPr="00A86A75" w:rsidRDefault="0077084A">
    <w:pPr>
      <w:ind w:right="360"/>
    </w:pPr>
    <w:r>
      <w:fldChar w:fldCharType="begin"/>
    </w:r>
    <w:r w:rsidRPr="00A86A75">
      <w:instrText xml:space="preserve"> FILENAME \p  \* MERGEFORMAT </w:instrText>
    </w:r>
    <w:r>
      <w:fldChar w:fldCharType="separate"/>
    </w:r>
    <w:r w:rsidR="00202411" w:rsidRPr="00A86A75">
      <w:rPr>
        <w:noProof/>
      </w:rPr>
      <w:t>P:\ESP\ITU-R\CONF-R\CMR19\000\011ADD19ADD09S.docx</w:t>
    </w:r>
    <w:r>
      <w:fldChar w:fldCharType="end"/>
    </w:r>
    <w:r w:rsidRPr="00A86A75">
      <w:tab/>
    </w:r>
    <w:r>
      <w:fldChar w:fldCharType="begin"/>
    </w:r>
    <w:r>
      <w:instrText xml:space="preserve"> SAVEDATE \@ DD.MM.YY </w:instrText>
    </w:r>
    <w:r>
      <w:fldChar w:fldCharType="separate"/>
    </w:r>
    <w:r w:rsidR="005249CB">
      <w:rPr>
        <w:noProof/>
      </w:rPr>
      <w:t>02.10.19</w:t>
    </w:r>
    <w:r>
      <w:fldChar w:fldCharType="end"/>
    </w:r>
    <w:r w:rsidRPr="00A86A75">
      <w:tab/>
    </w:r>
    <w:r>
      <w:fldChar w:fldCharType="begin"/>
    </w:r>
    <w:r>
      <w:instrText xml:space="preserve"> PRINTDATE \@ DD.MM.YY </w:instrText>
    </w:r>
    <w:r>
      <w:fldChar w:fldCharType="separate"/>
    </w:r>
    <w:r w:rsidR="00202411">
      <w:rPr>
        <w:noProof/>
      </w:rPr>
      <w:t>27.09.19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CFA0" w14:textId="4307471D" w:rsidR="0077084A" w:rsidRPr="00695F11" w:rsidRDefault="00695F11" w:rsidP="00695F11">
    <w:pPr>
      <w:pStyle w:val="Footer"/>
      <w:rPr>
        <w:lang w:val="en-GB"/>
      </w:rPr>
    </w:pPr>
    <w:r>
      <w:fldChar w:fldCharType="begin"/>
    </w:r>
    <w:r w:rsidRPr="00695F11">
      <w:rPr>
        <w:lang w:val="en-GB"/>
      </w:rPr>
      <w:instrText xml:space="preserve"> FILENAME \p  \* MERGEFORMAT </w:instrText>
    </w:r>
    <w:r>
      <w:fldChar w:fldCharType="separate"/>
    </w:r>
    <w:r w:rsidR="00202411">
      <w:rPr>
        <w:lang w:val="en-GB"/>
      </w:rPr>
      <w:t>P:\ESP\ITU-R\CONF-R\CMR19\000\011ADD19ADD09S.docx</w:t>
    </w:r>
    <w:r>
      <w:fldChar w:fldCharType="end"/>
    </w:r>
    <w:r w:rsidRPr="00695F11">
      <w:rPr>
        <w:lang w:val="en-GB"/>
      </w:rPr>
      <w:t xml:space="preserve"> (</w:t>
    </w:r>
    <w:r>
      <w:rPr>
        <w:lang w:val="en-GB"/>
      </w:rPr>
      <w:t>460817</w:t>
    </w:r>
    <w:r w:rsidRPr="00695F11">
      <w:rPr>
        <w:lang w:val="en-GB"/>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7764" w14:textId="78A8895E"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202411">
      <w:rPr>
        <w:lang w:val="en-US"/>
      </w:rPr>
      <w:t>P:\ESP\ITU-R\CONF-R\CMR19\000\011ADD19ADD09S.docx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84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9B6D94" w14:textId="5CB8482A" w:rsidR="0077084A" w:rsidRPr="00A86A75" w:rsidRDefault="0077084A">
    <w:pPr>
      <w:ind w:right="360"/>
    </w:pPr>
    <w:r>
      <w:fldChar w:fldCharType="begin"/>
    </w:r>
    <w:r w:rsidRPr="00A86A75">
      <w:instrText xml:space="preserve"> FILENAME \p  \* MERGEFORMAT </w:instrText>
    </w:r>
    <w:r>
      <w:fldChar w:fldCharType="separate"/>
    </w:r>
    <w:r w:rsidR="00202411" w:rsidRPr="00A86A75">
      <w:rPr>
        <w:noProof/>
      </w:rPr>
      <w:t>P:\ESP\ITU-R\CONF-R\CMR19\000\011ADD19ADD09S.docx</w:t>
    </w:r>
    <w:r>
      <w:fldChar w:fldCharType="end"/>
    </w:r>
    <w:r w:rsidRPr="00A86A75">
      <w:tab/>
    </w:r>
    <w:r>
      <w:fldChar w:fldCharType="begin"/>
    </w:r>
    <w:r>
      <w:instrText xml:space="preserve"> SAVEDATE \@ DD.MM.YY </w:instrText>
    </w:r>
    <w:r>
      <w:fldChar w:fldCharType="separate"/>
    </w:r>
    <w:r w:rsidR="005249CB">
      <w:rPr>
        <w:noProof/>
      </w:rPr>
      <w:t>02.10.19</w:t>
    </w:r>
    <w:r>
      <w:fldChar w:fldCharType="end"/>
    </w:r>
    <w:r w:rsidRPr="00A86A75">
      <w:tab/>
    </w:r>
    <w:r>
      <w:fldChar w:fldCharType="begin"/>
    </w:r>
    <w:r>
      <w:instrText xml:space="preserve"> PRINTDATE \@ DD.MM.YY </w:instrText>
    </w:r>
    <w:r>
      <w:fldChar w:fldCharType="separate"/>
    </w:r>
    <w:r w:rsidR="00202411">
      <w:rPr>
        <w:noProof/>
      </w:rPr>
      <w:t>27.09.19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4C2A" w14:textId="793296BC" w:rsidR="0077084A" w:rsidRPr="00695F11" w:rsidRDefault="00695F11" w:rsidP="00695F11">
    <w:pPr>
      <w:pStyle w:val="Footer"/>
      <w:rPr>
        <w:lang w:val="en-GB"/>
      </w:rPr>
    </w:pPr>
    <w:r>
      <w:fldChar w:fldCharType="begin"/>
    </w:r>
    <w:r w:rsidRPr="00695F11">
      <w:rPr>
        <w:lang w:val="en-GB"/>
      </w:rPr>
      <w:instrText xml:space="preserve"> FILENAME \p  \* MERGEFORMAT </w:instrText>
    </w:r>
    <w:r>
      <w:fldChar w:fldCharType="separate"/>
    </w:r>
    <w:r w:rsidR="00202411">
      <w:rPr>
        <w:lang w:val="en-GB"/>
      </w:rPr>
      <w:t>P:\ESP\ITU-R\CONF-R\CMR19\000\011ADD19ADD09S.docx</w:t>
    </w:r>
    <w:r>
      <w:fldChar w:fldCharType="end"/>
    </w:r>
    <w:r w:rsidRPr="00695F11">
      <w:rPr>
        <w:lang w:val="en-GB"/>
      </w:rPr>
      <w:t xml:space="preserve"> (</w:t>
    </w:r>
    <w:r>
      <w:rPr>
        <w:lang w:val="en-GB"/>
      </w:rPr>
      <w:t>460817</w:t>
    </w:r>
    <w:r w:rsidRPr="00695F11">
      <w:rPr>
        <w:lang w:val="en-GB"/>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8882" w14:textId="7EAB9DEB"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202411">
      <w:rPr>
        <w:lang w:val="en-US"/>
      </w:rPr>
      <w:t>P:\ESP\ITU-R\CONF-R\CMR19\000\011ADD19ADD09S.docx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72456" w14:textId="77777777" w:rsidR="00FD03C4" w:rsidRDefault="00FD03C4">
      <w:r>
        <w:rPr>
          <w:b/>
        </w:rPr>
        <w:t>_______________</w:t>
      </w:r>
    </w:p>
  </w:footnote>
  <w:footnote w:type="continuationSeparator" w:id="0">
    <w:p w14:paraId="37E8AC35" w14:textId="77777777" w:rsidR="00FD03C4" w:rsidRDefault="00FD03C4">
      <w:r>
        <w:continuationSeparator/>
      </w:r>
    </w:p>
  </w:footnote>
  <w:footnote w:id="1">
    <w:p w14:paraId="58474D61" w14:textId="77777777" w:rsidR="00453441" w:rsidRPr="001B0C91" w:rsidRDefault="00000A48" w:rsidP="0007079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2">
    <w:p w14:paraId="42705A34" w14:textId="68B0DD45" w:rsidR="009F5F4C" w:rsidRPr="0084490D" w:rsidRDefault="00000A48" w:rsidP="009F5F4C">
      <w:pPr>
        <w:pStyle w:val="FootnoteText"/>
      </w:pPr>
      <w:r w:rsidRPr="000C5B50">
        <w:rPr>
          <w:rStyle w:val="FootnoteReference"/>
        </w:rPr>
        <w:t>1</w:t>
      </w:r>
      <w:r w:rsidRPr="000C5B50">
        <w:tab/>
        <w:t xml:space="preserve">A los efectos de esta Resolución, la definición de los sistemas de satélites no OSG identificados como misiones de corta duración figura en el </w:t>
      </w:r>
      <w:r w:rsidRPr="000C5B50">
        <w:rPr>
          <w:i/>
          <w:iCs/>
        </w:rPr>
        <w:t>resuelve</w:t>
      </w:r>
      <w:r w:rsidRPr="000C5B50">
        <w:t xml:space="preserve"> 4</w:t>
      </w:r>
      <w:r w:rsidR="00514425">
        <w:t xml:space="preserve">, </w:t>
      </w:r>
      <w:r w:rsidR="00514425" w:rsidRPr="000C5B50">
        <w:t>5</w:t>
      </w:r>
      <w:r w:rsidR="00514425">
        <w:t xml:space="preserve">, 6 </w:t>
      </w:r>
      <w:r w:rsidRPr="000C5B50">
        <w:t xml:space="preserve">y </w:t>
      </w:r>
      <w:r w:rsidR="00514425">
        <w:t>7</w:t>
      </w:r>
      <w:r w:rsidRPr="000C5B50">
        <w:t xml:space="preserve"> de la presente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3DE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AAAFA09"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11(Add.19)(Add.9)-</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85E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02EF1F1"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64E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5AF2D03" w14:textId="77777777" w:rsidR="0077084A" w:rsidRDefault="008750A8" w:rsidP="00C44E9E">
    <w:pPr>
      <w:pStyle w:val="Header"/>
      <w:rPr>
        <w:lang w:val="en-US"/>
      </w:rPr>
    </w:pPr>
    <w:r>
      <w:rPr>
        <w:lang w:val="en-US"/>
      </w:rPr>
      <w:t>CMR1</w:t>
    </w:r>
    <w:r w:rsidR="00C44E9E">
      <w:rPr>
        <w:lang w:val="en-US"/>
      </w:rPr>
      <w:t>9</w:t>
    </w:r>
    <w:r>
      <w:rPr>
        <w:lang w:val="en-US"/>
      </w:rPr>
      <w:t>/</w:t>
    </w:r>
    <w:r w:rsidR="00702F3D">
      <w:t>11(Add.19)(Add.9)-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A48"/>
    <w:rsid w:val="00024342"/>
    <w:rsid w:val="0002785D"/>
    <w:rsid w:val="00052B53"/>
    <w:rsid w:val="00054A4E"/>
    <w:rsid w:val="00083C0C"/>
    <w:rsid w:val="00087AE8"/>
    <w:rsid w:val="000A5B9A"/>
    <w:rsid w:val="000E5BF9"/>
    <w:rsid w:val="000F0E6D"/>
    <w:rsid w:val="00121170"/>
    <w:rsid w:val="00123CC5"/>
    <w:rsid w:val="00130609"/>
    <w:rsid w:val="00132F91"/>
    <w:rsid w:val="0014594E"/>
    <w:rsid w:val="0015142D"/>
    <w:rsid w:val="001616DC"/>
    <w:rsid w:val="00163962"/>
    <w:rsid w:val="00191A97"/>
    <w:rsid w:val="0019729C"/>
    <w:rsid w:val="001A083F"/>
    <w:rsid w:val="001C41FA"/>
    <w:rsid w:val="001E2B52"/>
    <w:rsid w:val="001E3F27"/>
    <w:rsid w:val="001E7D42"/>
    <w:rsid w:val="001F3918"/>
    <w:rsid w:val="00202411"/>
    <w:rsid w:val="0022631E"/>
    <w:rsid w:val="00236286"/>
    <w:rsid w:val="00236D2A"/>
    <w:rsid w:val="00236F79"/>
    <w:rsid w:val="0024569E"/>
    <w:rsid w:val="00255F12"/>
    <w:rsid w:val="00262C09"/>
    <w:rsid w:val="002A6E9E"/>
    <w:rsid w:val="002A791F"/>
    <w:rsid w:val="002C1A52"/>
    <w:rsid w:val="002C1B26"/>
    <w:rsid w:val="002C5D6C"/>
    <w:rsid w:val="002E701F"/>
    <w:rsid w:val="00316D7D"/>
    <w:rsid w:val="003248A9"/>
    <w:rsid w:val="00324FFA"/>
    <w:rsid w:val="0032680B"/>
    <w:rsid w:val="00363A65"/>
    <w:rsid w:val="003745AF"/>
    <w:rsid w:val="003B1E8C"/>
    <w:rsid w:val="003B423E"/>
    <w:rsid w:val="003C2508"/>
    <w:rsid w:val="003D0AA3"/>
    <w:rsid w:val="003E2086"/>
    <w:rsid w:val="003F7F66"/>
    <w:rsid w:val="00427582"/>
    <w:rsid w:val="00440B3A"/>
    <w:rsid w:val="0044375A"/>
    <w:rsid w:val="0045384C"/>
    <w:rsid w:val="00454553"/>
    <w:rsid w:val="00472A86"/>
    <w:rsid w:val="004B124A"/>
    <w:rsid w:val="004B3095"/>
    <w:rsid w:val="004D2C7C"/>
    <w:rsid w:val="005133B5"/>
    <w:rsid w:val="00514425"/>
    <w:rsid w:val="00524392"/>
    <w:rsid w:val="005249CB"/>
    <w:rsid w:val="00532097"/>
    <w:rsid w:val="00566EDD"/>
    <w:rsid w:val="0058350F"/>
    <w:rsid w:val="00583C7E"/>
    <w:rsid w:val="0059098E"/>
    <w:rsid w:val="005C5E5F"/>
    <w:rsid w:val="005D46FB"/>
    <w:rsid w:val="005F2605"/>
    <w:rsid w:val="005F3B0E"/>
    <w:rsid w:val="005F559C"/>
    <w:rsid w:val="00602857"/>
    <w:rsid w:val="006124AD"/>
    <w:rsid w:val="00624009"/>
    <w:rsid w:val="006307E3"/>
    <w:rsid w:val="00662BA0"/>
    <w:rsid w:val="0067344B"/>
    <w:rsid w:val="00684A94"/>
    <w:rsid w:val="00692AAE"/>
    <w:rsid w:val="00695F11"/>
    <w:rsid w:val="006C0E38"/>
    <w:rsid w:val="006C32A2"/>
    <w:rsid w:val="006D6E67"/>
    <w:rsid w:val="006E1A13"/>
    <w:rsid w:val="00701C20"/>
    <w:rsid w:val="00702F3D"/>
    <w:rsid w:val="0070518E"/>
    <w:rsid w:val="0071225B"/>
    <w:rsid w:val="007354E9"/>
    <w:rsid w:val="0074579D"/>
    <w:rsid w:val="00765578"/>
    <w:rsid w:val="00766333"/>
    <w:rsid w:val="00766B1D"/>
    <w:rsid w:val="0077084A"/>
    <w:rsid w:val="007952C7"/>
    <w:rsid w:val="007C0B95"/>
    <w:rsid w:val="007C2317"/>
    <w:rsid w:val="007D330A"/>
    <w:rsid w:val="007F3C6B"/>
    <w:rsid w:val="00806BE0"/>
    <w:rsid w:val="008535B5"/>
    <w:rsid w:val="0086036B"/>
    <w:rsid w:val="00866AE6"/>
    <w:rsid w:val="008750A8"/>
    <w:rsid w:val="00890C34"/>
    <w:rsid w:val="008B5BD8"/>
    <w:rsid w:val="008E5AF2"/>
    <w:rsid w:val="0090121B"/>
    <w:rsid w:val="009144C9"/>
    <w:rsid w:val="0094091F"/>
    <w:rsid w:val="009465EF"/>
    <w:rsid w:val="00962171"/>
    <w:rsid w:val="00973754"/>
    <w:rsid w:val="009C0BED"/>
    <w:rsid w:val="009C1FBB"/>
    <w:rsid w:val="009E11EC"/>
    <w:rsid w:val="00A021CC"/>
    <w:rsid w:val="00A118DB"/>
    <w:rsid w:val="00A4450C"/>
    <w:rsid w:val="00A86A75"/>
    <w:rsid w:val="00AA5E6C"/>
    <w:rsid w:val="00AD015E"/>
    <w:rsid w:val="00AE5677"/>
    <w:rsid w:val="00AE658F"/>
    <w:rsid w:val="00AF2F78"/>
    <w:rsid w:val="00B032D7"/>
    <w:rsid w:val="00B239FA"/>
    <w:rsid w:val="00B47331"/>
    <w:rsid w:val="00B52D55"/>
    <w:rsid w:val="00B71ECD"/>
    <w:rsid w:val="00B8288C"/>
    <w:rsid w:val="00B86034"/>
    <w:rsid w:val="00BC2A50"/>
    <w:rsid w:val="00BD6532"/>
    <w:rsid w:val="00BE2E80"/>
    <w:rsid w:val="00BE5EDD"/>
    <w:rsid w:val="00BE6A1F"/>
    <w:rsid w:val="00C126C4"/>
    <w:rsid w:val="00C44E9E"/>
    <w:rsid w:val="00C63EB5"/>
    <w:rsid w:val="00C82930"/>
    <w:rsid w:val="00C87DA7"/>
    <w:rsid w:val="00CC01E0"/>
    <w:rsid w:val="00CD5FEE"/>
    <w:rsid w:val="00CE60D2"/>
    <w:rsid w:val="00CE7431"/>
    <w:rsid w:val="00D0288A"/>
    <w:rsid w:val="00D25110"/>
    <w:rsid w:val="00D33FA7"/>
    <w:rsid w:val="00D72A5D"/>
    <w:rsid w:val="00D77683"/>
    <w:rsid w:val="00DA2220"/>
    <w:rsid w:val="00DA71A3"/>
    <w:rsid w:val="00DC629B"/>
    <w:rsid w:val="00DE1C31"/>
    <w:rsid w:val="00DE2C79"/>
    <w:rsid w:val="00E05BFF"/>
    <w:rsid w:val="00E22119"/>
    <w:rsid w:val="00E262F1"/>
    <w:rsid w:val="00E3176A"/>
    <w:rsid w:val="00E54754"/>
    <w:rsid w:val="00E56BD3"/>
    <w:rsid w:val="00E71D14"/>
    <w:rsid w:val="00EA77F0"/>
    <w:rsid w:val="00ED21FA"/>
    <w:rsid w:val="00ED7E17"/>
    <w:rsid w:val="00F02A25"/>
    <w:rsid w:val="00F32316"/>
    <w:rsid w:val="00F66597"/>
    <w:rsid w:val="00F675D0"/>
    <w:rsid w:val="00F8150C"/>
    <w:rsid w:val="00FD03C4"/>
    <w:rsid w:val="00FD307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56D2E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BD65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D653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R16-WRC19-C-0011!A19-A9!MSW-S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6B22-678F-445D-8EE6-05A25E7BADE2}">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CB50E-72B9-428E-99A6-7BF6AFC31C2E}">
  <ds:schemaRefs>
    <ds:schemaRef ds:uri="http://schemas.microsoft.com/sharepoint/v3/contenttype/forms"/>
  </ds:schemaRefs>
</ds:datastoreItem>
</file>

<file path=customXml/itemProps4.xml><?xml version="1.0" encoding="utf-8"?>
<ds:datastoreItem xmlns:ds="http://schemas.openxmlformats.org/officeDocument/2006/customXml" ds:itemID="{11A7C4D7-0DD4-48F4-AA51-70E0B3D6F1AD}">
  <ds:schemaRefs>
    <ds:schemaRef ds:uri="http://schemas.microsoft.com/office/2006/documentManagement/types"/>
    <ds:schemaRef ds:uri="http://www.w3.org/XML/1998/namespace"/>
    <ds:schemaRef ds:uri="http://purl.org/dc/elements/1.1/"/>
    <ds:schemaRef ds:uri="32a1a8c5-2265-4ebc-b7a0-2071e2c5c9bb"/>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E160BDA-491A-4A83-9702-A38DFF3B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R16-WRC19-C-0011!A19-A9!MSW-S</vt:lpstr>
    </vt:vector>
  </TitlesOfParts>
  <Manager>Secretaría General - Pool</Manager>
  <Company>Unión Internacional de Telecomunicaciones (UIT)</Company>
  <LinksUpToDate>false</LinksUpToDate>
  <CharactersWithSpaces>23746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R16-WRC19-C-0011!A19-A9!MSW-S</dc:title>
  <dc:subject>Conferencia Mundial de Radiocomunicaciones - 2019</dc:subject>
  <dc:creator>Documents Proposals Manager (DPM)</dc:creator>
  <cp:keywords>DPM_v2019.9.25.1_prod</cp:keywords>
  <dc:description/>
  <cp:lastModifiedBy>Spanish</cp:lastModifiedBy>
  <cp:revision>51</cp:revision>
  <cp:lastPrinted>2019-09-27T09:25:00Z</cp:lastPrinted>
  <dcterms:created xsi:type="dcterms:W3CDTF">2019-09-26T13:55:00Z</dcterms:created>
  <dcterms:modified xsi:type="dcterms:W3CDTF">2019-10-02T14:51:00Z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