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19987892" w14:textId="77777777" w:rsidTr="001226EC">
        <w:trPr>
          <w:cantSplit/>
        </w:trPr>
        <w:tc>
          <w:tcPr>
            <w:tcW w:w="6771" w:type="dxa"/>
          </w:tcPr>
          <w:p w14:paraId="785B9157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BE3B4B5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2412317" wp14:editId="17EBE8B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525027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956336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AFF09B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54C269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7DC0CD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FE5286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169F8CA0" w14:textId="77777777" w:rsidTr="001226EC">
        <w:trPr>
          <w:cantSplit/>
        </w:trPr>
        <w:tc>
          <w:tcPr>
            <w:tcW w:w="6771" w:type="dxa"/>
          </w:tcPr>
          <w:p w14:paraId="2571AF7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56674E7" w14:textId="77777777" w:rsidR="005651C9" w:rsidRPr="00A1490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1490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A1490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14905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A1490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7A98D6E" w14:textId="77777777" w:rsidTr="001226EC">
        <w:trPr>
          <w:cantSplit/>
        </w:trPr>
        <w:tc>
          <w:tcPr>
            <w:tcW w:w="6771" w:type="dxa"/>
          </w:tcPr>
          <w:p w14:paraId="01E28D47" w14:textId="77777777" w:rsidR="000F33D8" w:rsidRPr="00A1490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B52844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218A551" w14:textId="77777777" w:rsidTr="001226EC">
        <w:trPr>
          <w:cantSplit/>
        </w:trPr>
        <w:tc>
          <w:tcPr>
            <w:tcW w:w="6771" w:type="dxa"/>
          </w:tcPr>
          <w:p w14:paraId="1EA3ACA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8222CAD" w14:textId="0C51C09B" w:rsidR="000F33D8" w:rsidRPr="00A1490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A14905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A14905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A14905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A14905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A14905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387F33EC" w14:textId="77777777" w:rsidTr="00B47CA0">
        <w:trPr>
          <w:cantSplit/>
        </w:trPr>
        <w:tc>
          <w:tcPr>
            <w:tcW w:w="10031" w:type="dxa"/>
            <w:gridSpan w:val="2"/>
          </w:tcPr>
          <w:p w14:paraId="268ADE4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49647BC" w14:textId="77777777">
        <w:trPr>
          <w:cantSplit/>
        </w:trPr>
        <w:tc>
          <w:tcPr>
            <w:tcW w:w="10031" w:type="dxa"/>
            <w:gridSpan w:val="2"/>
          </w:tcPr>
          <w:p w14:paraId="02F7B98F" w14:textId="77777777" w:rsidR="000F33D8" w:rsidRPr="00A1490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14905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84482D" w14:paraId="0C16E5F8" w14:textId="77777777">
        <w:trPr>
          <w:cantSplit/>
        </w:trPr>
        <w:tc>
          <w:tcPr>
            <w:tcW w:w="10031" w:type="dxa"/>
            <w:gridSpan w:val="2"/>
          </w:tcPr>
          <w:p w14:paraId="444AFE9F" w14:textId="47676DCB" w:rsidR="000F33D8" w:rsidRPr="0084482D" w:rsidRDefault="0084482D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4482D" w14:paraId="21893AB0" w14:textId="77777777">
        <w:trPr>
          <w:cantSplit/>
        </w:trPr>
        <w:tc>
          <w:tcPr>
            <w:tcW w:w="10031" w:type="dxa"/>
            <w:gridSpan w:val="2"/>
          </w:tcPr>
          <w:p w14:paraId="65810427" w14:textId="77777777" w:rsidR="000F33D8" w:rsidRPr="0084482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4FB0845" w14:textId="77777777">
        <w:trPr>
          <w:cantSplit/>
        </w:trPr>
        <w:tc>
          <w:tcPr>
            <w:tcW w:w="10031" w:type="dxa"/>
            <w:gridSpan w:val="2"/>
          </w:tcPr>
          <w:p w14:paraId="289D48B5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7(I) повестки дня</w:t>
            </w:r>
          </w:p>
        </w:tc>
      </w:tr>
    </w:tbl>
    <w:bookmarkEnd w:id="6"/>
    <w:p w14:paraId="1D79019B" w14:textId="77777777" w:rsidR="00B47CA0" w:rsidRPr="00A14905" w:rsidRDefault="007636EB" w:rsidP="00B47CA0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63F562C" w14:textId="77777777" w:rsidR="00B47CA0" w:rsidRPr="00934987" w:rsidRDefault="007636EB" w:rsidP="00B47CA0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I</w:t>
      </w:r>
      <w:r w:rsidRPr="00934987">
        <w:t>)</w:t>
      </w:r>
      <w:r w:rsidRPr="00205246">
        <w:tab/>
      </w:r>
      <w:r w:rsidRPr="009633F8">
        <w:t>Вопрос I − Измененная регламентарная процедура для спутниковых систем НГСО, осуществляющих непродолжительные полеты</w:t>
      </w:r>
    </w:p>
    <w:p w14:paraId="04DE8894" w14:textId="5282E169" w:rsidR="0084482D" w:rsidRPr="000D21E0" w:rsidRDefault="000D76B6" w:rsidP="0084482D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21A198DF" w14:textId="524A3BA2" w:rsidR="0084482D" w:rsidRPr="00B24A7E" w:rsidRDefault="0084482D" w:rsidP="0084482D">
      <w:pPr>
        <w:rPr>
          <w:iCs/>
          <w:spacing w:val="-2"/>
          <w:szCs w:val="24"/>
        </w:rPr>
      </w:pPr>
      <w:r w:rsidRPr="00B24A7E">
        <w:t xml:space="preserve">В последние годы растет количество академических учреждений, организаций любительской спутниковой связи и государственных учреждений, разрабатывающих спутниковые системы НГСО, осуществляющие непродолжительные полеты и состоящие из нано- и пикоспутников. Использование этих типов спутников связано с решением различных регламентарных задач, в том числе касающихся учета того, что заявляющим администрациям сложно представить точные орбитальные характеристики для Приложения </w:t>
      </w:r>
      <w:r w:rsidRPr="00B24A7E">
        <w:rPr>
          <w:b/>
          <w:bCs/>
        </w:rPr>
        <w:t>4</w:t>
      </w:r>
      <w:r w:rsidRPr="00B24A7E">
        <w:t xml:space="preserve"> к РР в начале цикла разработки, а в некоторых случаях они не могут этого сделать до запуска спутников.</w:t>
      </w:r>
    </w:p>
    <w:p w14:paraId="4F726C37" w14:textId="77777777" w:rsidR="0084482D" w:rsidRPr="00B24A7E" w:rsidRDefault="0084482D" w:rsidP="0084482D">
      <w:pPr>
        <w:rPr>
          <w:b/>
          <w:iCs/>
          <w:spacing w:val="-2"/>
          <w:szCs w:val="24"/>
        </w:rPr>
      </w:pPr>
      <w:r w:rsidRPr="00B24A7E">
        <w:rPr>
          <w:iCs/>
          <w:spacing w:val="-2"/>
          <w:szCs w:val="24"/>
        </w:rPr>
        <w:t>На ВКР-15 был представлен новый вопрос повестки дня ВКР-19: "рассмотрение вопроса об изменении регламентарных процедур заявления спутниковых сетей для учета полетов нано- и пикоспутников".</w:t>
      </w:r>
      <w:r w:rsidRPr="00B24A7E">
        <w:rPr>
          <w:bCs/>
          <w:iCs/>
          <w:spacing w:val="-2"/>
          <w:szCs w:val="24"/>
        </w:rPr>
        <w:t xml:space="preserve"> </w:t>
      </w:r>
      <w:r w:rsidRPr="00B24A7E">
        <w:rPr>
          <w:iCs/>
          <w:spacing w:val="-2"/>
          <w:szCs w:val="24"/>
        </w:rPr>
        <w:t>ВКР-15 приняла решение не включать этот вопрос в качестве пункта повестки дня ВКР-19, а сделала заключение, что оптимальным будет рассмотрение данного вопроса в МСЭ-R в рамках постоянного пункта 7 повестки дня ВКР.</w:t>
      </w:r>
    </w:p>
    <w:p w14:paraId="06D9BF0A" w14:textId="3D72D06D" w:rsidR="0003535B" w:rsidRDefault="0084482D" w:rsidP="00BD0D2F">
      <w:pPr>
        <w:rPr>
          <w:iCs/>
        </w:rPr>
      </w:pPr>
      <w:r w:rsidRPr="0084482D">
        <w:rPr>
          <w:iCs/>
        </w:rPr>
        <w:t xml:space="preserve">В результате МСЭ-R разработал метод </w:t>
      </w:r>
      <w:r w:rsidR="00E440D9">
        <w:rPr>
          <w:iCs/>
        </w:rPr>
        <w:t>(</w:t>
      </w:r>
      <w:r w:rsidR="00E440D9">
        <w:rPr>
          <w:iCs/>
          <w:lang w:val="en-US"/>
        </w:rPr>
        <w:t>I</w:t>
      </w:r>
      <w:r w:rsidR="00E440D9" w:rsidRPr="00E440D9">
        <w:rPr>
          <w:iCs/>
        </w:rPr>
        <w:t>2</w:t>
      </w:r>
      <w:r w:rsidR="00E440D9">
        <w:rPr>
          <w:iCs/>
        </w:rPr>
        <w:t xml:space="preserve">) </w:t>
      </w:r>
      <w:r w:rsidRPr="0084482D">
        <w:rPr>
          <w:iCs/>
        </w:rPr>
        <w:t>решения данного вопроса, который заключается во внесении изменений в существующие регламентарные процедуры предварительной публикации и заявления спутниковых сетей и систем, не подпадающих под действие Раздела II Статьи </w:t>
      </w:r>
      <w:r w:rsidRPr="0084482D">
        <w:rPr>
          <w:b/>
          <w:iCs/>
        </w:rPr>
        <w:t>9</w:t>
      </w:r>
      <w:r w:rsidRPr="0084482D">
        <w:rPr>
          <w:iCs/>
        </w:rPr>
        <w:t xml:space="preserve"> РР, с тем чтобы упростить регистрацию в МСРЧ спутниковых систем НГСО, осуществляющих непродолжительные полеты.</w:t>
      </w:r>
    </w:p>
    <w:p w14:paraId="738B3070" w14:textId="540E895D" w:rsidR="0084482D" w:rsidRPr="003D600E" w:rsidRDefault="00CC0E0E" w:rsidP="00BD0D2F">
      <w:pPr>
        <w:rPr>
          <w:iCs/>
        </w:rPr>
      </w:pPr>
      <w:r>
        <w:rPr>
          <w:iCs/>
        </w:rPr>
        <w:t>Согласно</w:t>
      </w:r>
      <w:r w:rsidRPr="00CC0E0E">
        <w:rPr>
          <w:iCs/>
        </w:rPr>
        <w:t xml:space="preserve"> </w:t>
      </w:r>
      <w:r>
        <w:rPr>
          <w:iCs/>
        </w:rPr>
        <w:t>настоящему</w:t>
      </w:r>
      <w:r w:rsidRPr="00CC0E0E">
        <w:rPr>
          <w:iCs/>
        </w:rPr>
        <w:t xml:space="preserve"> предложени</w:t>
      </w:r>
      <w:r>
        <w:rPr>
          <w:iCs/>
        </w:rPr>
        <w:t>ю</w:t>
      </w:r>
      <w:r w:rsidRPr="00CC0E0E">
        <w:rPr>
          <w:iCs/>
        </w:rPr>
        <w:t xml:space="preserve">, </w:t>
      </w:r>
      <w:r w:rsidRPr="009C3FE8">
        <w:rPr>
          <w:iCs/>
        </w:rPr>
        <w:t xml:space="preserve">потребность </w:t>
      </w:r>
      <w:r w:rsidR="00B13E6C" w:rsidRPr="009C3FE8">
        <w:rPr>
          <w:iCs/>
        </w:rPr>
        <w:t xml:space="preserve">для </w:t>
      </w:r>
      <w:r w:rsidR="007B17E9" w:rsidRPr="009C3FE8">
        <w:rPr>
          <w:iCs/>
        </w:rPr>
        <w:t xml:space="preserve">спутников, </w:t>
      </w:r>
      <w:r w:rsidR="007B17E9" w:rsidRPr="0084482D">
        <w:rPr>
          <w:iCs/>
        </w:rPr>
        <w:t>осуществляющих непродолжительные полеты</w:t>
      </w:r>
      <w:r w:rsidR="007B17E9">
        <w:rPr>
          <w:iCs/>
        </w:rPr>
        <w:t>,</w:t>
      </w:r>
      <w:r w:rsidR="007B17E9" w:rsidRPr="00CC0E0E">
        <w:rPr>
          <w:iCs/>
        </w:rPr>
        <w:t xml:space="preserve"> </w:t>
      </w:r>
      <w:r w:rsidRPr="00CC0E0E">
        <w:rPr>
          <w:iCs/>
        </w:rPr>
        <w:t xml:space="preserve">может быть </w:t>
      </w:r>
      <w:r w:rsidR="001123AA">
        <w:rPr>
          <w:iCs/>
        </w:rPr>
        <w:t xml:space="preserve">удовлетворена </w:t>
      </w:r>
      <w:r w:rsidRPr="00CC0E0E">
        <w:rPr>
          <w:iCs/>
        </w:rPr>
        <w:t>полоса</w:t>
      </w:r>
      <w:r w:rsidR="001123AA">
        <w:rPr>
          <w:iCs/>
        </w:rPr>
        <w:t>ми</w:t>
      </w:r>
      <w:r w:rsidRPr="00CC0E0E">
        <w:rPr>
          <w:iCs/>
        </w:rPr>
        <w:t xml:space="preserve"> частот, не подлежащи</w:t>
      </w:r>
      <w:r w:rsidR="001123AA">
        <w:rPr>
          <w:iCs/>
        </w:rPr>
        <w:t>ми</w:t>
      </w:r>
      <w:r w:rsidRPr="00CC0E0E">
        <w:rPr>
          <w:iCs/>
        </w:rPr>
        <w:t xml:space="preserve"> координации. Однако</w:t>
      </w:r>
      <w:r w:rsidR="00E075B0">
        <w:rPr>
          <w:iCs/>
        </w:rPr>
        <w:t>,</w:t>
      </w:r>
      <w:r w:rsidRPr="00CC0E0E">
        <w:rPr>
          <w:iCs/>
        </w:rPr>
        <w:t xml:space="preserve"> </w:t>
      </w:r>
      <w:r w:rsidR="009C3FE8">
        <w:rPr>
          <w:iCs/>
        </w:rPr>
        <w:t>представляется</w:t>
      </w:r>
      <w:r w:rsidRPr="00CC0E0E">
        <w:rPr>
          <w:iCs/>
        </w:rPr>
        <w:t xml:space="preserve">, </w:t>
      </w:r>
      <w:r w:rsidR="009C3FE8">
        <w:rPr>
          <w:iCs/>
        </w:rPr>
        <w:t xml:space="preserve">что </w:t>
      </w:r>
      <w:r w:rsidRPr="00CC0E0E">
        <w:rPr>
          <w:iCs/>
        </w:rPr>
        <w:t xml:space="preserve">некоторые из этих полос частот уже очень перегружены (например, </w:t>
      </w:r>
      <w:r w:rsidR="007E3515" w:rsidRPr="00CC0E0E">
        <w:rPr>
          <w:iCs/>
        </w:rPr>
        <w:t>полос</w:t>
      </w:r>
      <w:r w:rsidR="007E3515">
        <w:rPr>
          <w:iCs/>
        </w:rPr>
        <w:t>ы</w:t>
      </w:r>
      <w:r w:rsidR="007E3515" w:rsidRPr="00CC0E0E">
        <w:rPr>
          <w:iCs/>
        </w:rPr>
        <w:t xml:space="preserve"> частот 2200–2290</w:t>
      </w:r>
      <w:r w:rsidR="007E3515">
        <w:rPr>
          <w:iCs/>
        </w:rPr>
        <w:t> </w:t>
      </w:r>
      <w:r w:rsidR="007E3515" w:rsidRPr="00CC0E0E">
        <w:rPr>
          <w:iCs/>
        </w:rPr>
        <w:t xml:space="preserve">МГц и 2025–2110 МГц </w:t>
      </w:r>
      <w:r w:rsidR="007E3515">
        <w:rPr>
          <w:iCs/>
        </w:rPr>
        <w:t xml:space="preserve">для </w:t>
      </w:r>
      <w:r w:rsidRPr="00CC0E0E">
        <w:rPr>
          <w:iCs/>
        </w:rPr>
        <w:t>космически</w:t>
      </w:r>
      <w:r w:rsidR="007E3515">
        <w:rPr>
          <w:iCs/>
        </w:rPr>
        <w:t>х</w:t>
      </w:r>
      <w:r w:rsidRPr="00CC0E0E">
        <w:rPr>
          <w:iCs/>
        </w:rPr>
        <w:t xml:space="preserve"> </w:t>
      </w:r>
      <w:r w:rsidR="002E381B">
        <w:rPr>
          <w:iCs/>
        </w:rPr>
        <w:t>научны</w:t>
      </w:r>
      <w:r w:rsidR="007E3515">
        <w:rPr>
          <w:iCs/>
        </w:rPr>
        <w:t>х</w:t>
      </w:r>
      <w:r w:rsidR="002E381B" w:rsidRPr="002E381B">
        <w:rPr>
          <w:iCs/>
        </w:rPr>
        <w:t xml:space="preserve"> </w:t>
      </w:r>
      <w:r w:rsidRPr="00CC0E0E">
        <w:rPr>
          <w:iCs/>
        </w:rPr>
        <w:t>полет</w:t>
      </w:r>
      <w:r w:rsidR="007E3515">
        <w:rPr>
          <w:iCs/>
        </w:rPr>
        <w:t>ов</w:t>
      </w:r>
      <w:r w:rsidRPr="00CC0E0E">
        <w:rPr>
          <w:iCs/>
        </w:rPr>
        <w:t xml:space="preserve">). </w:t>
      </w:r>
      <w:r w:rsidR="009C1731">
        <w:rPr>
          <w:iCs/>
        </w:rPr>
        <w:t>Вследствие этого,</w:t>
      </w:r>
      <w:r w:rsidRPr="00CC0E0E">
        <w:rPr>
          <w:iCs/>
        </w:rPr>
        <w:t xml:space="preserve"> </w:t>
      </w:r>
      <w:r w:rsidR="00240082">
        <w:rPr>
          <w:iCs/>
        </w:rPr>
        <w:t>необходимо</w:t>
      </w:r>
      <w:r w:rsidRPr="00CC0E0E">
        <w:rPr>
          <w:iCs/>
        </w:rPr>
        <w:t xml:space="preserve"> тщательно рассмотреть полосы частот, подходящие для </w:t>
      </w:r>
      <w:r w:rsidR="00E67B9D" w:rsidRPr="0084482D">
        <w:rPr>
          <w:iCs/>
        </w:rPr>
        <w:lastRenderedPageBreak/>
        <w:t>непродолжительны</w:t>
      </w:r>
      <w:r w:rsidR="00E67B9D">
        <w:rPr>
          <w:iCs/>
        </w:rPr>
        <w:t>х</w:t>
      </w:r>
      <w:r w:rsidR="00E67B9D" w:rsidRPr="0084482D">
        <w:rPr>
          <w:iCs/>
        </w:rPr>
        <w:t xml:space="preserve"> полет</w:t>
      </w:r>
      <w:r w:rsidR="00E67B9D">
        <w:rPr>
          <w:iCs/>
        </w:rPr>
        <w:t>ов</w:t>
      </w:r>
      <w:r w:rsidRPr="00CC0E0E">
        <w:rPr>
          <w:iCs/>
        </w:rPr>
        <w:t>, и приложить все усилия, чтобы избежать интенсивно использ</w:t>
      </w:r>
      <w:r w:rsidR="006340F1">
        <w:rPr>
          <w:iCs/>
        </w:rPr>
        <w:t>уемых</w:t>
      </w:r>
      <w:r w:rsidRPr="00CC0E0E">
        <w:rPr>
          <w:iCs/>
        </w:rPr>
        <w:t xml:space="preserve"> полос.</w:t>
      </w:r>
    </w:p>
    <w:p w14:paraId="6A828912" w14:textId="77777777" w:rsidR="009B5CC2" w:rsidRPr="003D600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D600E">
        <w:br w:type="page"/>
      </w:r>
    </w:p>
    <w:p w14:paraId="2CD15859" w14:textId="77777777" w:rsidR="00FC3E15" w:rsidRDefault="007636EB">
      <w:pPr>
        <w:pStyle w:val="Proposal"/>
      </w:pPr>
      <w:r>
        <w:lastRenderedPageBreak/>
        <w:t>MOD</w:t>
      </w:r>
      <w:r>
        <w:tab/>
        <w:t>IAP/11A19A9/1</w:t>
      </w:r>
      <w:r>
        <w:rPr>
          <w:vanish/>
          <w:color w:val="7F7F7F" w:themeColor="text1" w:themeTint="80"/>
          <w:vertAlign w:val="superscript"/>
        </w:rPr>
        <w:t>#50121</w:t>
      </w:r>
    </w:p>
    <w:p w14:paraId="76371BE1" w14:textId="77777777" w:rsidR="00B47CA0" w:rsidRPr="00B24A7E" w:rsidRDefault="007636EB" w:rsidP="00B47CA0">
      <w:pPr>
        <w:pStyle w:val="ArtNo"/>
      </w:pPr>
      <w:r w:rsidRPr="00B24A7E">
        <w:t xml:space="preserve">СТАТЬЯ </w:t>
      </w:r>
      <w:r w:rsidRPr="00B24A7E">
        <w:rPr>
          <w:rStyle w:val="href"/>
          <w:rFonts w:eastAsia="SimSun"/>
        </w:rPr>
        <w:t>9</w:t>
      </w:r>
    </w:p>
    <w:p w14:paraId="3B3586DE" w14:textId="77777777" w:rsidR="00B47CA0" w:rsidRPr="00B24A7E" w:rsidRDefault="007636EB" w:rsidP="00B47CA0">
      <w:pPr>
        <w:pStyle w:val="Arttitle"/>
        <w:rPr>
          <w:b w:val="0"/>
          <w:bCs/>
          <w:sz w:val="16"/>
          <w:szCs w:val="16"/>
        </w:rPr>
      </w:pPr>
      <w:r w:rsidRPr="00B24A7E">
        <w:t xml:space="preserve">Процедура проведения координации с другими администрациями </w:t>
      </w:r>
      <w:r w:rsidRPr="00B24A7E">
        <w:br/>
        <w:t>или получения их согласия</w:t>
      </w:r>
      <w:r w:rsidRPr="00B24A7E">
        <w:rPr>
          <w:rStyle w:val="FootnoteReference"/>
          <w:b w:val="0"/>
          <w:bCs/>
        </w:rPr>
        <w:t xml:space="preserve">1, 2, 3, </w:t>
      </w:r>
      <w:ins w:id="7" w:author="" w:date="2018-07-25T15:48:00Z">
        <w:r w:rsidRPr="00B24A7E">
          <w:rPr>
            <w:rStyle w:val="FootnoteReference"/>
            <w:b w:val="0"/>
            <w:bCs/>
          </w:rPr>
          <w:t xml:space="preserve">MOD </w:t>
        </w:r>
      </w:ins>
      <w:r w:rsidRPr="00B24A7E">
        <w:rPr>
          <w:rStyle w:val="FootnoteReference"/>
          <w:b w:val="0"/>
          <w:bCs/>
        </w:rPr>
        <w:t>4, 5, 6, 7, 8, 9</w:t>
      </w:r>
      <w:r w:rsidRPr="00B24A7E">
        <w:rPr>
          <w:b w:val="0"/>
          <w:bCs/>
          <w:sz w:val="16"/>
          <w:szCs w:val="16"/>
        </w:rPr>
        <w:t>     (ВКР-</w:t>
      </w:r>
      <w:del w:id="8" w:author="" w:date="2018-07-25T15:47:00Z">
        <w:r w:rsidRPr="00B24A7E" w:rsidDel="0023130C">
          <w:rPr>
            <w:b w:val="0"/>
            <w:bCs/>
            <w:sz w:val="16"/>
            <w:szCs w:val="16"/>
          </w:rPr>
          <w:delText>15</w:delText>
        </w:r>
      </w:del>
      <w:ins w:id="9" w:author="" w:date="2018-07-25T15:47:00Z">
        <w:r w:rsidRPr="00B24A7E">
          <w:rPr>
            <w:b w:val="0"/>
            <w:bCs/>
            <w:sz w:val="16"/>
            <w:szCs w:val="16"/>
          </w:rPr>
          <w:t>19</w:t>
        </w:r>
      </w:ins>
      <w:r w:rsidRPr="00B24A7E">
        <w:rPr>
          <w:b w:val="0"/>
          <w:bCs/>
          <w:sz w:val="16"/>
          <w:szCs w:val="16"/>
        </w:rPr>
        <w:t>)</w:t>
      </w:r>
    </w:p>
    <w:p w14:paraId="0F83BD81" w14:textId="77777777" w:rsidR="00B47CA0" w:rsidRPr="00B24A7E" w:rsidRDefault="007636EB" w:rsidP="00B47CA0">
      <w:pPr>
        <w:pStyle w:val="Section1"/>
      </w:pPr>
      <w:r w:rsidRPr="00B24A7E">
        <w:t xml:space="preserve">Раздел I  –  Предварительная публикация информации </w:t>
      </w:r>
      <w:r w:rsidRPr="00B24A7E">
        <w:br/>
        <w:t>о спутниковых сетях или спутниковых системах</w:t>
      </w:r>
    </w:p>
    <w:p w14:paraId="4C09C2F2" w14:textId="77777777" w:rsidR="00B47CA0" w:rsidRPr="00B24A7E" w:rsidRDefault="007636EB" w:rsidP="00B47CA0">
      <w:pPr>
        <w:pStyle w:val="Section2"/>
      </w:pPr>
      <w:r w:rsidRPr="00B24A7E">
        <w:t>Общие положения</w:t>
      </w:r>
    </w:p>
    <w:p w14:paraId="2D88A9E3" w14:textId="77777777" w:rsidR="00FC3E15" w:rsidRDefault="00FC3E15">
      <w:pPr>
        <w:pStyle w:val="Reasons"/>
      </w:pPr>
    </w:p>
    <w:p w14:paraId="2E9DCB84" w14:textId="77777777" w:rsidR="00FC3E15" w:rsidRDefault="007636EB">
      <w:pPr>
        <w:pStyle w:val="Proposal"/>
      </w:pPr>
      <w:r>
        <w:t>MOD</w:t>
      </w:r>
      <w:r>
        <w:tab/>
        <w:t>IAP/11A19A9/2</w:t>
      </w:r>
      <w:r>
        <w:rPr>
          <w:vanish/>
          <w:color w:val="7F7F7F" w:themeColor="text1" w:themeTint="80"/>
          <w:vertAlign w:val="superscript"/>
        </w:rPr>
        <w:t>#50122</w:t>
      </w:r>
    </w:p>
    <w:p w14:paraId="7695516E" w14:textId="77777777" w:rsidR="00B47CA0" w:rsidRPr="000D21E0" w:rsidRDefault="007636EB" w:rsidP="00B47CA0">
      <w:pPr>
        <w:pStyle w:val="Normalaftertitle0"/>
        <w:rPr>
          <w:sz w:val="16"/>
          <w:szCs w:val="16"/>
        </w:rPr>
      </w:pPr>
      <w:r w:rsidRPr="00B24A7E">
        <w:rPr>
          <w:rStyle w:val="Artdef"/>
        </w:rPr>
        <w:t>9.1</w:t>
      </w:r>
      <w:r w:rsidRPr="00B24A7E">
        <w:rPr>
          <w:rStyle w:val="Artdef"/>
        </w:rPr>
        <w:tab/>
      </w:r>
      <w:r w:rsidRPr="00B24A7E">
        <w:rPr>
          <w:rStyle w:val="Artdef"/>
        </w:rPr>
        <w:tab/>
      </w:r>
      <w:r w:rsidRPr="00B24A7E">
        <w:t>Прежде чем начать какие-либо действия согласно Статье </w:t>
      </w:r>
      <w:r w:rsidRPr="00B24A7E">
        <w:rPr>
          <w:b/>
          <w:bCs/>
        </w:rPr>
        <w:t>11</w:t>
      </w:r>
      <w:r w:rsidRPr="00B24A7E">
        <w:t xml:space="preserve"> в отношении частотных присвоений для спутниковой сети или </w:t>
      </w:r>
      <w:del w:id="10" w:author="" w:date="2019-02-06T12:08:00Z">
        <w:r w:rsidRPr="00B24A7E" w:rsidDel="00471D6B">
          <w:delText xml:space="preserve">спутниковой </w:delText>
        </w:r>
      </w:del>
      <w:r w:rsidRPr="00B24A7E">
        <w:t>системы, не подлежащей процедуре</w:t>
      </w:r>
      <w:r w:rsidRPr="00B24A7E">
        <w:br/>
        <w:t>координации, описанной в разделе II Статьи 9, ниже, отдельная администрация или администрация</w:t>
      </w:r>
      <w:r w:rsidRPr="00B24A7E">
        <w:rPr>
          <w:rStyle w:val="FootnoteReference"/>
          <w:rPrChange w:id="11" w:author="" w:date="2019-02-15T17:53:00Z">
            <w:rPr>
              <w:rStyle w:val="FootnoteReference"/>
              <w:lang w:val="en-US"/>
            </w:rPr>
          </w:rPrChange>
        </w:rPr>
        <w:t>10</w:t>
      </w:r>
      <w:r w:rsidRPr="00B24A7E">
        <w:t>, действующая от имени группы поименованных администраций, должна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B24A7E">
        <w:rPr>
          <w:b/>
          <w:bCs/>
        </w:rPr>
        <w:t>11.44</w:t>
      </w:r>
      <w:r w:rsidRPr="00B24A7E">
        <w:t>) направить в Бюро общее описание сети или системы для предварительной публикации в Международном информационном циркуляре по частотам (ИФИК БР). Характеристики, подлежащие представлению для этой цели, указаны в Приложении </w:t>
      </w:r>
      <w:r w:rsidRPr="00B24A7E">
        <w:rPr>
          <w:b/>
          <w:bCs/>
        </w:rPr>
        <w:t>4</w:t>
      </w:r>
      <w:r w:rsidRPr="00B24A7E">
        <w:t xml:space="preserve">. Одновременно в Бюро можно также передавать информацию, необходимую для заявления, но она должна рассматриваться как полученная Бюро не ранее чем через </w:t>
      </w:r>
      <w:del w:id="12" w:author="" w:date="2019-02-06T12:08:00Z">
        <w:r w:rsidRPr="00B24A7E" w:rsidDel="00471D6B">
          <w:delText xml:space="preserve">шесть </w:delText>
        </w:r>
      </w:del>
      <w:ins w:id="13" w:author="" w:date="2019-02-06T12:08:00Z">
        <w:r w:rsidRPr="00B24A7E">
          <w:t xml:space="preserve">четыре </w:t>
        </w:r>
      </w:ins>
      <w:r w:rsidRPr="00B24A7E">
        <w:t>месяц</w:t>
      </w:r>
      <w:ins w:id="14" w:author="" w:date="2019-02-06T12:08:00Z">
        <w:r w:rsidRPr="00B24A7E">
          <w:t>а</w:t>
        </w:r>
      </w:ins>
      <w:del w:id="15" w:author="" w:date="2019-02-06T12:08:00Z">
        <w:r w:rsidRPr="00B24A7E" w:rsidDel="00471D6B">
          <w:delText>ев</w:delText>
        </w:r>
      </w:del>
      <w:r w:rsidRPr="00B24A7E">
        <w:t xml:space="preserve"> после даты опубликования предварительной информации.</w:t>
      </w:r>
      <w:r w:rsidRPr="00B24A7E">
        <w:rPr>
          <w:sz w:val="16"/>
          <w:szCs w:val="16"/>
        </w:rPr>
        <w:t>     </w:t>
      </w:r>
      <w:r w:rsidRPr="000D21E0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0D21E0">
        <w:rPr>
          <w:sz w:val="16"/>
          <w:szCs w:val="16"/>
        </w:rPr>
        <w:t>-</w:t>
      </w:r>
      <w:del w:id="16" w:author="" w:date="2019-02-06T11:48:00Z">
        <w:r w:rsidRPr="000D21E0" w:rsidDel="00EC1C5B">
          <w:rPr>
            <w:sz w:val="16"/>
            <w:szCs w:val="16"/>
          </w:rPr>
          <w:delText>15</w:delText>
        </w:r>
      </w:del>
      <w:ins w:id="17" w:author="" w:date="2019-02-06T11:48:00Z">
        <w:r w:rsidRPr="000D21E0">
          <w:rPr>
            <w:sz w:val="16"/>
            <w:szCs w:val="16"/>
          </w:rPr>
          <w:t>19</w:t>
        </w:r>
      </w:ins>
      <w:r w:rsidRPr="000D21E0">
        <w:rPr>
          <w:sz w:val="16"/>
          <w:szCs w:val="16"/>
        </w:rPr>
        <w:t>)</w:t>
      </w:r>
    </w:p>
    <w:p w14:paraId="5961D7EE" w14:textId="4CB8955E" w:rsidR="00FC3E15" w:rsidRPr="00E87CED" w:rsidRDefault="007636EB">
      <w:pPr>
        <w:pStyle w:val="Reasons"/>
      </w:pPr>
      <w:r>
        <w:rPr>
          <w:b/>
        </w:rPr>
        <w:t>Основания</w:t>
      </w:r>
      <w:r w:rsidRPr="00E87CED">
        <w:rPr>
          <w:bCs/>
        </w:rPr>
        <w:t>:</w:t>
      </w:r>
      <w:r w:rsidR="007C7227" w:rsidRPr="00E87CED">
        <w:rPr>
          <w:bCs/>
        </w:rPr>
        <w:t xml:space="preserve"> </w:t>
      </w:r>
      <w:r w:rsidR="00A62495">
        <w:rPr>
          <w:bCs/>
        </w:rPr>
        <w:t>С</w:t>
      </w:r>
      <w:r w:rsidR="00A62495" w:rsidRPr="00E87CED">
        <w:rPr>
          <w:bCs/>
        </w:rPr>
        <w:t>окра</w:t>
      </w:r>
      <w:r w:rsidR="00093F01">
        <w:rPr>
          <w:bCs/>
        </w:rPr>
        <w:t>щение</w:t>
      </w:r>
      <w:r w:rsidR="00A62495" w:rsidRPr="00E87CED">
        <w:rPr>
          <w:bCs/>
        </w:rPr>
        <w:t xml:space="preserve"> период</w:t>
      </w:r>
      <w:r w:rsidR="00093F01">
        <w:rPr>
          <w:bCs/>
        </w:rPr>
        <w:t>а</w:t>
      </w:r>
      <w:r w:rsidR="00A62495" w:rsidRPr="00E87CED">
        <w:rPr>
          <w:bCs/>
        </w:rPr>
        <w:t xml:space="preserve"> между датой публикаци</w:t>
      </w:r>
      <w:r w:rsidR="00093F01" w:rsidRPr="00E87CED">
        <w:rPr>
          <w:bCs/>
        </w:rPr>
        <w:t>и</w:t>
      </w:r>
      <w:r w:rsidR="00A62495" w:rsidRPr="00E87CED">
        <w:rPr>
          <w:bCs/>
        </w:rPr>
        <w:t xml:space="preserve"> </w:t>
      </w:r>
      <w:r w:rsidR="00093F01" w:rsidRPr="00E87CED">
        <w:rPr>
          <w:bCs/>
        </w:rPr>
        <w:t xml:space="preserve">информации для предварительной публикации </w:t>
      </w:r>
      <w:r w:rsidR="00A62495" w:rsidRPr="00E87CED">
        <w:rPr>
          <w:bCs/>
        </w:rPr>
        <w:t>(</w:t>
      </w:r>
      <w:r w:rsidR="00A62495" w:rsidRPr="00CC6FC5">
        <w:rPr>
          <w:bCs/>
          <w:lang w:val="en-GB"/>
        </w:rPr>
        <w:t>API</w:t>
      </w:r>
      <w:r w:rsidR="00A62495" w:rsidRPr="00E87CED">
        <w:rPr>
          <w:bCs/>
        </w:rPr>
        <w:t xml:space="preserve">) и </w:t>
      </w:r>
      <w:r w:rsidR="00093F01" w:rsidRPr="00E87CED">
        <w:rPr>
          <w:bCs/>
        </w:rPr>
        <w:t>ближайшей</w:t>
      </w:r>
      <w:r w:rsidR="00A62495" w:rsidRPr="00E87CED">
        <w:rPr>
          <w:bCs/>
        </w:rPr>
        <w:t xml:space="preserve"> возможной </w:t>
      </w:r>
      <w:r w:rsidR="004672BC" w:rsidRPr="00E87CED">
        <w:rPr>
          <w:bCs/>
        </w:rPr>
        <w:t>датой получения информации для заявления</w:t>
      </w:r>
      <w:r w:rsidR="007C7227" w:rsidRPr="00E87CED">
        <w:rPr>
          <w:bCs/>
        </w:rPr>
        <w:t>.</w:t>
      </w:r>
    </w:p>
    <w:p w14:paraId="19A59FC1" w14:textId="77777777" w:rsidR="00FC3E15" w:rsidRPr="000D76B6" w:rsidRDefault="007636EB">
      <w:pPr>
        <w:pStyle w:val="Proposal"/>
      </w:pPr>
      <w:r w:rsidRPr="007C7227">
        <w:rPr>
          <w:lang w:val="en-GB"/>
        </w:rPr>
        <w:t>MOD</w:t>
      </w:r>
      <w:r w:rsidRPr="000D76B6">
        <w:tab/>
      </w:r>
      <w:r w:rsidRPr="007C7227">
        <w:rPr>
          <w:lang w:val="en-GB"/>
        </w:rPr>
        <w:t>IAP</w:t>
      </w:r>
      <w:r w:rsidRPr="000D76B6">
        <w:t>/11</w:t>
      </w:r>
      <w:r w:rsidRPr="007C7227">
        <w:rPr>
          <w:lang w:val="en-GB"/>
        </w:rPr>
        <w:t>A</w:t>
      </w:r>
      <w:r w:rsidRPr="000D76B6">
        <w:t>19</w:t>
      </w:r>
      <w:r w:rsidRPr="007C7227">
        <w:rPr>
          <w:lang w:val="en-GB"/>
        </w:rPr>
        <w:t>A</w:t>
      </w:r>
      <w:r w:rsidRPr="000D76B6">
        <w:t>9/3</w:t>
      </w:r>
      <w:r w:rsidRPr="000D76B6">
        <w:rPr>
          <w:vanish/>
          <w:color w:val="7F7F7F" w:themeColor="text1" w:themeTint="80"/>
          <w:vertAlign w:val="superscript"/>
        </w:rPr>
        <w:t>#50123</w:t>
      </w:r>
    </w:p>
    <w:p w14:paraId="01EE5DDF" w14:textId="032DFF82" w:rsidR="00B47CA0" w:rsidRPr="00B24A7E" w:rsidRDefault="007636EB" w:rsidP="00B47CA0">
      <w:pPr>
        <w:rPr>
          <w:sz w:val="16"/>
          <w:szCs w:val="16"/>
        </w:rPr>
      </w:pPr>
      <w:r w:rsidRPr="00B24A7E">
        <w:rPr>
          <w:rStyle w:val="Artdef"/>
        </w:rPr>
        <w:t>9.2B</w:t>
      </w:r>
      <w:r w:rsidRPr="00B24A7E">
        <w:tab/>
      </w:r>
      <w:r w:rsidRPr="00B24A7E">
        <w:tab/>
        <w:t xml:space="preserve">По получении полной информации, направляемой согласно пп. </w:t>
      </w:r>
      <w:r w:rsidRPr="00B24A7E">
        <w:rPr>
          <w:b/>
          <w:bCs/>
        </w:rPr>
        <w:t>9.1</w:t>
      </w:r>
      <w:r w:rsidRPr="00B24A7E">
        <w:t xml:space="preserve"> и </w:t>
      </w:r>
      <w:r w:rsidRPr="00B24A7E">
        <w:rPr>
          <w:b/>
          <w:bCs/>
        </w:rPr>
        <w:t>9.2</w:t>
      </w:r>
      <w:r w:rsidRPr="00B24A7E">
        <w:t>, Бюро должно опубликовать</w:t>
      </w:r>
      <w:r w:rsidRPr="00B24A7E">
        <w:rPr>
          <w:rStyle w:val="FootnoteReference"/>
        </w:rPr>
        <w:t>11</w:t>
      </w:r>
      <w:r w:rsidRPr="00B24A7E">
        <w:t xml:space="preserve"> ее в течение </w:t>
      </w:r>
      <w:del w:id="18" w:author="" w:date="2019-02-12T13:38:00Z">
        <w:r w:rsidRPr="00B24A7E" w:rsidDel="0090277F">
          <w:delText>трех</w:delText>
        </w:r>
      </w:del>
      <w:ins w:id="19" w:author="" w:date="2019-02-26T18:38:00Z">
        <w:r w:rsidRPr="00B24A7E">
          <w:t>двух</w:t>
        </w:r>
      </w:ins>
      <w:r w:rsidR="000D21E0" w:rsidRPr="000D21E0">
        <w:t xml:space="preserve"> </w:t>
      </w:r>
      <w:r w:rsidRPr="00B24A7E">
        <w:t>месяцев в Специальном разделе своего Еженедельного циркуляра. Если Бюро не в состоянии выдержать указанный выше срок, ему следует периодически извещать об этом администрации с указанием причин.</w:t>
      </w:r>
      <w:r w:rsidRPr="00B24A7E">
        <w:rPr>
          <w:sz w:val="16"/>
          <w:szCs w:val="16"/>
        </w:rPr>
        <w:t>     (ВКР-</w:t>
      </w:r>
      <w:del w:id="20" w:author="" w:date="2019-02-06T12:16:00Z">
        <w:r w:rsidRPr="00B24A7E" w:rsidDel="002A4B99">
          <w:rPr>
            <w:sz w:val="16"/>
            <w:szCs w:val="16"/>
          </w:rPr>
          <w:delText>2000</w:delText>
        </w:r>
      </w:del>
      <w:ins w:id="21" w:author="" w:date="2019-02-06T12:16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3093F4AD" w14:textId="77777777" w:rsidR="00FC3E15" w:rsidRDefault="00FC3E15">
      <w:pPr>
        <w:pStyle w:val="Reasons"/>
      </w:pPr>
    </w:p>
    <w:p w14:paraId="371E6153" w14:textId="77777777" w:rsidR="00FC3E15" w:rsidRDefault="007636EB">
      <w:pPr>
        <w:pStyle w:val="Proposal"/>
      </w:pPr>
      <w:r>
        <w:t>MOD</w:t>
      </w:r>
      <w:r>
        <w:tab/>
        <w:t>IAP/11A19A9/4</w:t>
      </w:r>
      <w:r>
        <w:rPr>
          <w:vanish/>
          <w:color w:val="7F7F7F" w:themeColor="text1" w:themeTint="80"/>
          <w:vertAlign w:val="superscript"/>
        </w:rPr>
        <w:t>#50124</w:t>
      </w:r>
    </w:p>
    <w:p w14:paraId="23887AC8" w14:textId="77777777" w:rsidR="00B47CA0" w:rsidRPr="00B24A7E" w:rsidRDefault="007636EB" w:rsidP="00B47CA0">
      <w:pPr>
        <w:tabs>
          <w:tab w:val="clear" w:pos="2268"/>
        </w:tabs>
      </w:pPr>
      <w:r w:rsidRPr="00B24A7E">
        <w:t>_______________</w:t>
      </w:r>
    </w:p>
    <w:p w14:paraId="45DB0506" w14:textId="47DDA74E" w:rsidR="00B47CA0" w:rsidRPr="000D21E0" w:rsidRDefault="007636EB" w:rsidP="00B47CA0">
      <w:pPr>
        <w:pStyle w:val="FootnoteText"/>
        <w:rPr>
          <w:sz w:val="16"/>
          <w:szCs w:val="16"/>
          <w:lang w:val="ru-RU"/>
        </w:rPr>
      </w:pPr>
      <w:r w:rsidRPr="00B24A7E">
        <w:rPr>
          <w:rStyle w:val="FootnoteReference"/>
          <w:lang w:val="ru-RU"/>
        </w:rPr>
        <w:t>4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A.9.4</w:t>
      </w:r>
      <w:r w:rsidRPr="00B24A7E">
        <w:rPr>
          <w:lang w:val="ru-RU"/>
        </w:rPr>
        <w:tab/>
        <w:t xml:space="preserve">Должна применяться также Резолюция </w:t>
      </w:r>
      <w:r w:rsidRPr="00B24A7E">
        <w:rPr>
          <w:b/>
          <w:bCs/>
          <w:lang w:val="ru-RU"/>
        </w:rPr>
        <w:t>49 (Пересм. ВКР-15)</w:t>
      </w:r>
      <w:ins w:id="22" w:author="" w:date="2018-07-25T15:50:00Z">
        <w:r w:rsidRPr="00B24A7E">
          <w:rPr>
            <w:lang w:val="ru-RU"/>
            <w:rPrChange w:id="23" w:author="" w:date="2018-07-25T15:50:00Z">
              <w:rPr>
                <w:b/>
                <w:bCs/>
              </w:rPr>
            </w:rPrChange>
          </w:rPr>
          <w:t>,</w:t>
        </w:r>
      </w:ins>
      <w:r w:rsidRPr="00B24A7E">
        <w:rPr>
          <w:lang w:val="ru-RU"/>
        </w:rPr>
        <w:t xml:space="preserve"> </w:t>
      </w:r>
      <w:del w:id="24" w:author="" w:date="2018-07-25T15:50:00Z">
        <w:r w:rsidRPr="00B24A7E" w:rsidDel="0023130C">
          <w:rPr>
            <w:lang w:val="ru-RU"/>
          </w:rPr>
          <w:delText xml:space="preserve">или </w:delText>
        </w:r>
      </w:del>
      <w:r w:rsidRPr="00B24A7E">
        <w:rPr>
          <w:lang w:val="ru-RU"/>
        </w:rPr>
        <w:t>Резолюция </w:t>
      </w:r>
      <w:r w:rsidRPr="00B24A7E">
        <w:rPr>
          <w:rFonts w:eastAsiaTheme="minorEastAsia"/>
          <w:b/>
          <w:bCs/>
          <w:lang w:val="ru-RU" w:eastAsia="zh-CN"/>
        </w:rPr>
        <w:t>552</w:t>
      </w:r>
      <w:r w:rsidRPr="00B24A7E">
        <w:rPr>
          <w:b/>
          <w:bCs/>
          <w:lang w:val="ru-RU"/>
        </w:rPr>
        <w:t xml:space="preserve"> (Пересм. ВКР</w:t>
      </w:r>
      <w:r w:rsidRPr="00B24A7E">
        <w:rPr>
          <w:b/>
          <w:bCs/>
          <w:lang w:val="ru-RU"/>
        </w:rPr>
        <w:noBreakHyphen/>
        <w:t>15)</w:t>
      </w:r>
      <w:del w:id="25" w:author="" w:date="2018-07-25T15:51:00Z">
        <w:r w:rsidRPr="00B24A7E" w:rsidDel="0023130C">
          <w:rPr>
            <w:lang w:val="ru-RU"/>
          </w:rPr>
          <w:delText>,</w:delText>
        </w:r>
      </w:del>
      <w:r w:rsidRPr="00B24A7E">
        <w:rPr>
          <w:lang w:val="ru-RU"/>
        </w:rPr>
        <w:t xml:space="preserve"> </w:t>
      </w:r>
      <w:ins w:id="26" w:author="" w:date="2018-08-06T07:56:00Z">
        <w:r w:rsidRPr="00B24A7E">
          <w:rPr>
            <w:lang w:val="ru-RU"/>
          </w:rPr>
          <w:t xml:space="preserve">или проект новой </w:t>
        </w:r>
        <w:r w:rsidRPr="00B24A7E">
          <w:rPr>
            <w:szCs w:val="22"/>
            <w:lang w:val="ru-RU"/>
          </w:rPr>
          <w:t>Резолюции</w:t>
        </w:r>
        <w:r w:rsidRPr="00B24A7E">
          <w:rPr>
            <w:szCs w:val="22"/>
            <w:lang w:val="ru-RU"/>
            <w:rPrChange w:id="27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 xml:space="preserve"> </w:t>
        </w:r>
        <w:r w:rsidRPr="00B24A7E">
          <w:rPr>
            <w:b/>
            <w:bCs/>
            <w:szCs w:val="22"/>
            <w:lang w:val="ru-RU"/>
            <w:rPrChange w:id="28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[</w:t>
        </w:r>
      </w:ins>
      <w:ins w:id="29" w:author="Loskutova, Ksenia" w:date="2019-10-10T15:46:00Z">
        <w:r w:rsidR="00267CDB">
          <w:rPr>
            <w:b/>
            <w:bCs/>
            <w:szCs w:val="22"/>
            <w:lang w:val="en-US"/>
          </w:rPr>
          <w:t>IAP</w:t>
        </w:r>
        <w:r w:rsidR="00267CDB" w:rsidRPr="00267CDB">
          <w:rPr>
            <w:b/>
            <w:bCs/>
            <w:szCs w:val="22"/>
            <w:lang w:val="ru-RU"/>
          </w:rPr>
          <w:t>/</w:t>
        </w:r>
      </w:ins>
      <w:ins w:id="30" w:author="" w:date="2018-08-06T07:56:00Z">
        <w:r w:rsidRPr="00B24A7E">
          <w:rPr>
            <w:b/>
            <w:bCs/>
            <w:szCs w:val="22"/>
            <w:lang w:val="ru-RU"/>
            <w:rPrChange w:id="31" w:author="" w:date="2019-05-21T10:09:00Z">
              <w:rPr>
                <w:rFonts w:ascii="TimesNewRomanPSMT" w:hAnsi="TimesNewRomanPSMT" w:cs="TimesNewRomanPSMT"/>
                <w:sz w:val="20"/>
                <w:lang w:val="en-CA" w:eastAsia="zh-CN"/>
              </w:rPr>
            </w:rPrChange>
          </w:rPr>
          <w:t>A</w:t>
        </w:r>
        <w:r w:rsidRPr="00B24A7E">
          <w:rPr>
            <w:b/>
            <w:bCs/>
            <w:szCs w:val="22"/>
            <w:lang w:val="ru-RU"/>
            <w:rPrChange w:id="32" w:author="" w:date="2018-07-25T15:51:00Z">
              <w:rPr>
                <w:rFonts w:ascii="TimesNewRomanPSMT" w:hAnsi="TimesNewRomanPSMT" w:cs="TimesNewRomanPSMT"/>
                <w:sz w:val="20"/>
                <w:lang w:val="en-CA" w:eastAsia="zh-CN"/>
              </w:rPr>
            </w:rPrChange>
          </w:rPr>
          <w:t>7(</w:t>
        </w:r>
      </w:ins>
      <w:ins w:id="33" w:author="">
        <w:r w:rsidRPr="00B24A7E">
          <w:rPr>
            <w:b/>
            <w:bCs/>
            <w:szCs w:val="22"/>
            <w:lang w:val="ru-RU"/>
            <w:rPrChange w:id="34" w:author="" w:date="2019-02-26T15:28:00Z">
              <w:rPr>
                <w:b/>
                <w:bCs/>
              </w:rPr>
            </w:rPrChange>
          </w:rPr>
          <w:t>I</w:t>
        </w:r>
      </w:ins>
      <w:ins w:id="35" w:author="" w:date="2018-08-06T07:56:00Z">
        <w:r w:rsidRPr="00B24A7E">
          <w:rPr>
            <w:b/>
            <w:bCs/>
            <w:szCs w:val="22"/>
            <w:lang w:val="ru-RU"/>
            <w:rPrChange w:id="36" w:author="" w:date="2018-07-25T15:51:00Z">
              <w:rPr>
                <w:rFonts w:ascii="TimesNewRomanPSMT" w:hAnsi="TimesNewRomanPSMT" w:cs="TimesNewRomanPSMT"/>
                <w:sz w:val="20"/>
                <w:lang w:val="en-CA" w:eastAsia="zh-CN"/>
              </w:rPr>
            </w:rPrChange>
          </w:rPr>
          <w:t>)-</w:t>
        </w:r>
        <w:r w:rsidRPr="00B24A7E">
          <w:rPr>
            <w:b/>
            <w:bCs/>
            <w:szCs w:val="22"/>
            <w:lang w:val="ru-RU"/>
            <w:rPrChange w:id="37" w:author="" w:date="2019-05-21T10:09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NGSO</w:t>
        </w:r>
        <w:r w:rsidRPr="00B24A7E">
          <w:rPr>
            <w:b/>
            <w:bCs/>
            <w:szCs w:val="22"/>
            <w:lang w:val="ru-RU"/>
            <w:rPrChange w:id="38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 xml:space="preserve"> </w:t>
        </w:r>
        <w:r w:rsidRPr="00B24A7E">
          <w:rPr>
            <w:b/>
            <w:bCs/>
            <w:szCs w:val="22"/>
            <w:lang w:val="ru-RU"/>
            <w:rPrChange w:id="39" w:author="" w:date="2019-05-21T10:09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SHORT</w:t>
        </w:r>
        <w:r w:rsidRPr="00B24A7E">
          <w:rPr>
            <w:b/>
            <w:bCs/>
            <w:szCs w:val="22"/>
            <w:lang w:val="ru-RU"/>
            <w:rPrChange w:id="40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 xml:space="preserve"> </w:t>
        </w:r>
        <w:r w:rsidRPr="00B24A7E">
          <w:rPr>
            <w:b/>
            <w:bCs/>
            <w:szCs w:val="22"/>
            <w:lang w:val="ru-RU"/>
            <w:rPrChange w:id="41" w:author="" w:date="2019-05-21T10:09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DURATION</w:t>
        </w:r>
        <w:r w:rsidRPr="00B24A7E">
          <w:rPr>
            <w:b/>
            <w:bCs/>
            <w:szCs w:val="22"/>
            <w:lang w:val="ru-RU"/>
            <w:rPrChange w:id="42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] (</w:t>
        </w:r>
        <w:r w:rsidRPr="00B24A7E">
          <w:rPr>
            <w:b/>
            <w:bCs/>
            <w:szCs w:val="22"/>
            <w:lang w:val="ru-RU"/>
          </w:rPr>
          <w:t>ВКР</w:t>
        </w:r>
        <w:r w:rsidRPr="00B24A7E">
          <w:rPr>
            <w:b/>
            <w:bCs/>
            <w:szCs w:val="22"/>
            <w:lang w:val="ru-RU"/>
            <w:rPrChange w:id="43" w:author="" w:date="2018-07-25T15:51:00Z">
              <w:rPr/>
            </w:rPrChange>
          </w:rPr>
          <w:t>-19)</w:t>
        </w:r>
        <w:r w:rsidRPr="00B24A7E">
          <w:rPr>
            <w:szCs w:val="22"/>
            <w:lang w:val="ru-RU"/>
          </w:rPr>
          <w:t xml:space="preserve"> </w:t>
        </w:r>
      </w:ins>
      <w:r w:rsidRPr="00B24A7E">
        <w:rPr>
          <w:szCs w:val="22"/>
          <w:lang w:val="ru-RU"/>
        </w:rPr>
        <w:t>в зависимости от случая, в отношении тех спутниковых сетей и спутниковых</w:t>
      </w:r>
      <w:r w:rsidRPr="00B24A7E">
        <w:rPr>
          <w:lang w:val="ru-RU"/>
        </w:rPr>
        <w:t xml:space="preserve"> систем, которые попадают в область ее применения.</w:t>
      </w:r>
      <w:r w:rsidRPr="00B24A7E">
        <w:rPr>
          <w:sz w:val="16"/>
          <w:szCs w:val="16"/>
          <w:lang w:val="ru-RU"/>
        </w:rPr>
        <w:t>     </w:t>
      </w:r>
      <w:r w:rsidRPr="000D21E0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0D21E0">
        <w:rPr>
          <w:sz w:val="16"/>
          <w:szCs w:val="16"/>
          <w:lang w:val="ru-RU"/>
        </w:rPr>
        <w:t>-</w:t>
      </w:r>
      <w:del w:id="44" w:author="" w:date="2018-07-25T15:51:00Z">
        <w:r w:rsidRPr="000D21E0" w:rsidDel="0023130C">
          <w:rPr>
            <w:sz w:val="16"/>
            <w:szCs w:val="16"/>
            <w:lang w:val="ru-RU"/>
          </w:rPr>
          <w:delText>15</w:delText>
        </w:r>
      </w:del>
      <w:ins w:id="45" w:author="" w:date="2018-07-25T15:51:00Z">
        <w:r w:rsidRPr="000D21E0">
          <w:rPr>
            <w:sz w:val="16"/>
            <w:szCs w:val="16"/>
            <w:lang w:val="ru-RU"/>
          </w:rPr>
          <w:t>19</w:t>
        </w:r>
      </w:ins>
      <w:r w:rsidRPr="000D21E0">
        <w:rPr>
          <w:sz w:val="16"/>
          <w:szCs w:val="16"/>
          <w:lang w:val="ru-RU"/>
        </w:rPr>
        <w:t>)</w:t>
      </w:r>
    </w:p>
    <w:p w14:paraId="7E5CA41F" w14:textId="665B54CB" w:rsidR="00FC3E15" w:rsidRPr="00267CDB" w:rsidRDefault="007636EB">
      <w:pPr>
        <w:pStyle w:val="Reasons"/>
      </w:pPr>
      <w:r>
        <w:rPr>
          <w:b/>
        </w:rPr>
        <w:t>Основания</w:t>
      </w:r>
      <w:r w:rsidRPr="00267CDB">
        <w:rPr>
          <w:bCs/>
        </w:rPr>
        <w:t>:</w:t>
      </w:r>
      <w:r w:rsidR="007C7227" w:rsidRPr="00267CDB">
        <w:t xml:space="preserve"> </w:t>
      </w:r>
      <w:r w:rsidR="00A62495">
        <w:t>Д</w:t>
      </w:r>
      <w:r w:rsidR="00267CDB" w:rsidRPr="00267CDB">
        <w:t>обав</w:t>
      </w:r>
      <w:r w:rsidR="00267CDB">
        <w:t>ление</w:t>
      </w:r>
      <w:r w:rsidR="00267CDB" w:rsidRPr="00267CDB">
        <w:t xml:space="preserve"> ссылк</w:t>
      </w:r>
      <w:r w:rsidR="00267CDB">
        <w:t>и</w:t>
      </w:r>
      <w:r w:rsidR="00267CDB" w:rsidRPr="00267CDB">
        <w:t xml:space="preserve"> на проект новой </w:t>
      </w:r>
      <w:r w:rsidR="00267CDB">
        <w:t>Р</w:t>
      </w:r>
      <w:r w:rsidR="00267CDB" w:rsidRPr="00267CDB">
        <w:t xml:space="preserve">езолюции </w:t>
      </w:r>
      <w:r w:rsidR="007C7227" w:rsidRPr="00267CDB">
        <w:rPr>
          <w:b/>
          <w:bCs/>
        </w:rPr>
        <w:t>[</w:t>
      </w:r>
      <w:r w:rsidR="007C7227" w:rsidRPr="007C7227">
        <w:rPr>
          <w:b/>
          <w:bCs/>
          <w:lang w:val="en-GB"/>
        </w:rPr>
        <w:t>IAP</w:t>
      </w:r>
      <w:r w:rsidR="007C7227" w:rsidRPr="00267CDB">
        <w:rPr>
          <w:b/>
          <w:bCs/>
        </w:rPr>
        <w:t>/</w:t>
      </w:r>
      <w:r w:rsidR="007C7227" w:rsidRPr="007C7227">
        <w:rPr>
          <w:b/>
          <w:bCs/>
          <w:lang w:val="en-GB"/>
        </w:rPr>
        <w:t>A</w:t>
      </w:r>
      <w:r w:rsidR="007C7227" w:rsidRPr="00267CDB">
        <w:rPr>
          <w:b/>
          <w:bCs/>
        </w:rPr>
        <w:t>7(</w:t>
      </w:r>
      <w:r w:rsidR="007C7227" w:rsidRPr="007C7227">
        <w:rPr>
          <w:b/>
          <w:bCs/>
          <w:lang w:val="en-GB"/>
        </w:rPr>
        <w:t>I</w:t>
      </w:r>
      <w:r w:rsidR="007C7227" w:rsidRPr="00267CDB">
        <w:rPr>
          <w:b/>
          <w:bCs/>
        </w:rPr>
        <w:t>)-</w:t>
      </w:r>
      <w:r w:rsidR="007C7227" w:rsidRPr="007C7227">
        <w:rPr>
          <w:b/>
          <w:bCs/>
          <w:lang w:val="en-GB"/>
        </w:rPr>
        <w:t>NGSO</w:t>
      </w:r>
      <w:r w:rsidR="007C7227" w:rsidRPr="00267CDB">
        <w:rPr>
          <w:b/>
          <w:bCs/>
        </w:rPr>
        <w:t xml:space="preserve"> </w:t>
      </w:r>
      <w:r w:rsidR="007C7227" w:rsidRPr="007C7227">
        <w:rPr>
          <w:b/>
          <w:bCs/>
          <w:lang w:val="en-GB"/>
        </w:rPr>
        <w:t>SHORT</w:t>
      </w:r>
      <w:r w:rsidR="007C7227" w:rsidRPr="00267CDB">
        <w:rPr>
          <w:b/>
          <w:bCs/>
        </w:rPr>
        <w:t xml:space="preserve"> </w:t>
      </w:r>
      <w:r w:rsidR="007C7227" w:rsidRPr="007C7227">
        <w:rPr>
          <w:b/>
          <w:bCs/>
          <w:lang w:val="en-GB"/>
        </w:rPr>
        <w:t>DURATION</w:t>
      </w:r>
      <w:r w:rsidR="007C7227" w:rsidRPr="00267CDB">
        <w:rPr>
          <w:b/>
          <w:bCs/>
        </w:rPr>
        <w:t>] (</w:t>
      </w:r>
      <w:r w:rsidR="007C7227">
        <w:rPr>
          <w:b/>
          <w:bCs/>
        </w:rPr>
        <w:t>ВКР</w:t>
      </w:r>
      <w:r w:rsidR="007C7227" w:rsidRPr="00267CDB">
        <w:rPr>
          <w:b/>
          <w:bCs/>
        </w:rPr>
        <w:noBreakHyphen/>
        <w:t>19)</w:t>
      </w:r>
      <w:r w:rsidR="007C7227" w:rsidRPr="00267CDB">
        <w:rPr>
          <w:bCs/>
        </w:rPr>
        <w:t>.</w:t>
      </w:r>
    </w:p>
    <w:p w14:paraId="077194FF" w14:textId="77777777" w:rsidR="00B47CA0" w:rsidRPr="00624E15" w:rsidRDefault="007636EB" w:rsidP="00B47CA0">
      <w:pPr>
        <w:pStyle w:val="Subsection1"/>
        <w:rPr>
          <w:lang w:val="ru-RU"/>
        </w:rPr>
      </w:pPr>
      <w:r w:rsidRPr="00624E15">
        <w:rPr>
          <w:lang w:val="ru-RU"/>
        </w:rPr>
        <w:t>Подраздел IA  –  Предварительная публикация информации о спутниковых сетях или спутниковых системах, которые не подлежат процедуре координации согласно разделу II</w:t>
      </w:r>
    </w:p>
    <w:p w14:paraId="2B6DBC47" w14:textId="77777777" w:rsidR="00FC3E15" w:rsidRDefault="007636EB">
      <w:pPr>
        <w:pStyle w:val="Proposal"/>
      </w:pPr>
      <w:r>
        <w:lastRenderedPageBreak/>
        <w:t>MOD</w:t>
      </w:r>
      <w:r>
        <w:tab/>
        <w:t>IAP/11A19A9/5</w:t>
      </w:r>
      <w:r>
        <w:rPr>
          <w:vanish/>
          <w:color w:val="7F7F7F" w:themeColor="text1" w:themeTint="80"/>
          <w:vertAlign w:val="superscript"/>
        </w:rPr>
        <w:t>#50125</w:t>
      </w:r>
    </w:p>
    <w:p w14:paraId="2BDCA7C4" w14:textId="77777777" w:rsidR="00B47CA0" w:rsidRPr="000D21E0" w:rsidRDefault="007636EB">
      <w:pPr>
        <w:pStyle w:val="Normalaftertitle0"/>
        <w:rPr>
          <w:ins w:id="46" w:author="" w:date="2019-02-12T13:59:00Z"/>
          <w:rFonts w:eastAsia="SimSun"/>
          <w:sz w:val="16"/>
          <w:szCs w:val="16"/>
        </w:rPr>
        <w:pPrChange w:id="47" w:author="" w:date="2019-02-06T12:24:00Z">
          <w:pPr>
            <w:pStyle w:val="Reasons"/>
          </w:pPr>
        </w:pPrChange>
      </w:pPr>
      <w:r w:rsidRPr="00B24A7E">
        <w:rPr>
          <w:rStyle w:val="Artdef"/>
        </w:rPr>
        <w:t>9.3</w:t>
      </w:r>
      <w:r w:rsidRPr="00B24A7E">
        <w:rPr>
          <w:rStyle w:val="Artdef"/>
        </w:rPr>
        <w:tab/>
      </w:r>
      <w:r w:rsidRPr="00B24A7E">
        <w:rPr>
          <w:rStyle w:val="Artdef"/>
        </w:rPr>
        <w:tab/>
      </w:r>
      <w:r w:rsidRPr="00B24A7E">
        <w:rPr>
          <w:rFonts w:eastAsia="SimSun"/>
        </w:rPr>
        <w:t xml:space="preserve">Если по получении Еженедельного циркуляра, содержащего информацию, опубликованную </w:t>
      </w:r>
      <w:r w:rsidRPr="00B24A7E">
        <w:rPr>
          <w:rFonts w:eastAsia="SimSun"/>
          <w:szCs w:val="22"/>
        </w:rPr>
        <w:t xml:space="preserve">согласно п. </w:t>
      </w:r>
      <w:r w:rsidRPr="009E0A70">
        <w:rPr>
          <w:rFonts w:eastAsia="SimSun"/>
          <w:b/>
          <w:bCs/>
        </w:rPr>
        <w:t>9.2</w:t>
      </w:r>
      <w:r w:rsidRPr="00403EA2">
        <w:rPr>
          <w:rFonts w:eastAsia="SimSun"/>
          <w:rPrChange w:id="48" w:author="" w:date="2019-02-15T17:53:00Z">
            <w:rPr>
              <w:rStyle w:val="Artref"/>
              <w:rFonts w:eastAsia="SimSun"/>
              <w:b/>
              <w:szCs w:val="22"/>
              <w:highlight w:val="cyan"/>
            </w:rPr>
          </w:rPrChange>
        </w:rPr>
        <w:t>B</w:t>
      </w:r>
      <w:r w:rsidRPr="00B24A7E">
        <w:rPr>
          <w:rFonts w:eastAsia="SimSun"/>
          <w:szCs w:val="22"/>
        </w:rPr>
        <w:t>, какая</w:t>
      </w:r>
      <w:r w:rsidRPr="00B24A7E">
        <w:rPr>
          <w:rFonts w:eastAsia="SimSun"/>
        </w:rPr>
        <w:t>-либо администрация сочтет, что ее существующим или планируемым спутниковым сетям или системам могут быть созданы помехи, которые могут оказаться неприемлемыми, она должна в течение четырех месяцев с даты опубликования Еженедельного циркуляра направить публикующей администрации свои замечания</w:t>
      </w:r>
      <w:ins w:id="49" w:author="" w:date="2019-02-26T11:20:00Z">
        <w:r w:rsidRPr="00B24A7E">
          <w:rPr>
            <w:rStyle w:val="FootnoteReference"/>
            <w:rPrChange w:id="50" w:author="" w:date="2019-02-26T15:31:00Z">
              <w:rPr>
                <w:highlight w:val="green"/>
                <w:vertAlign w:val="superscript"/>
              </w:rPr>
            </w:rPrChange>
          </w:rPr>
          <w:t>ADD XX</w:t>
        </w:r>
      </w:ins>
      <w:r w:rsidRPr="00B24A7E">
        <w:rPr>
          <w:rFonts w:eastAsia="SimSun"/>
        </w:rPr>
        <w:t xml:space="preserve"> с подробным описанием предполагаемых помех ее существующим или планируемым системам.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 Если в течение вышеуказанного периода такие замечания от какой-либо администрации не поступят, то следует считать, что эта затронутая администрация не имеет возражений по планируемой спутниковой сети(ям) системы, подробные характеристики которой были опубликованы.</w:t>
      </w:r>
      <w:ins w:id="51" w:author="" w:date="2019-02-06T12:23:00Z">
        <w:r w:rsidRPr="00B24A7E">
          <w:rPr>
            <w:rFonts w:eastAsia="SimSun"/>
            <w:sz w:val="16"/>
            <w:szCs w:val="16"/>
            <w:rPrChange w:id="52" w:author="" w:date="2019-02-15T17:53:00Z">
              <w:rPr>
                <w:rFonts w:eastAsia="SimSun"/>
              </w:rPr>
            </w:rPrChange>
          </w:rPr>
          <w:t>     </w:t>
        </w:r>
        <w:r w:rsidRPr="000D21E0">
          <w:rPr>
            <w:rFonts w:eastAsia="SimSun"/>
            <w:sz w:val="16"/>
            <w:szCs w:val="16"/>
            <w:rPrChange w:id="53" w:author="" w:date="2019-02-15T17:53:00Z">
              <w:rPr>
                <w:rFonts w:eastAsia="SimSun"/>
              </w:rPr>
            </w:rPrChange>
          </w:rPr>
          <w:t>(</w:t>
        </w:r>
        <w:r w:rsidRPr="00B24A7E">
          <w:rPr>
            <w:rFonts w:eastAsia="SimSun"/>
            <w:sz w:val="16"/>
            <w:szCs w:val="16"/>
            <w:rPrChange w:id="54" w:author="" w:date="2019-02-15T17:53:00Z">
              <w:rPr>
                <w:rFonts w:eastAsia="SimSun"/>
              </w:rPr>
            </w:rPrChange>
          </w:rPr>
          <w:t>ВКР</w:t>
        </w:r>
        <w:r w:rsidRPr="000D21E0">
          <w:rPr>
            <w:rFonts w:eastAsia="SimSun"/>
            <w:sz w:val="16"/>
            <w:szCs w:val="16"/>
            <w:rPrChange w:id="55" w:author="" w:date="2019-02-15T17:53:00Z">
              <w:rPr>
                <w:rFonts w:eastAsia="SimSun"/>
              </w:rPr>
            </w:rPrChange>
          </w:rPr>
          <w:t>-19)</w:t>
        </w:r>
      </w:ins>
    </w:p>
    <w:p w14:paraId="4B1CD7FA" w14:textId="4A5FD341" w:rsidR="00FC3E15" w:rsidRPr="00257390" w:rsidRDefault="007636EB">
      <w:pPr>
        <w:pStyle w:val="Reasons"/>
      </w:pPr>
      <w:r>
        <w:rPr>
          <w:b/>
        </w:rPr>
        <w:t>Основания</w:t>
      </w:r>
      <w:r w:rsidRPr="00257390">
        <w:rPr>
          <w:bCs/>
        </w:rPr>
        <w:t>:</w:t>
      </w:r>
      <w:r w:rsidR="007C7227" w:rsidRPr="00257390">
        <w:t xml:space="preserve"> </w:t>
      </w:r>
      <w:r w:rsidR="00257390">
        <w:t>Д</w:t>
      </w:r>
      <w:r w:rsidR="00257390" w:rsidRPr="00267CDB">
        <w:t>обав</w:t>
      </w:r>
      <w:r w:rsidR="00257390">
        <w:t>ление</w:t>
      </w:r>
      <w:r w:rsidR="00257390" w:rsidRPr="00257390">
        <w:t xml:space="preserve"> </w:t>
      </w:r>
      <w:r w:rsidR="00257390" w:rsidRPr="00267CDB">
        <w:t>ссылк</w:t>
      </w:r>
      <w:r w:rsidR="00257390">
        <w:t>и</w:t>
      </w:r>
      <w:r w:rsidR="00257390" w:rsidRPr="00257390">
        <w:t xml:space="preserve"> </w:t>
      </w:r>
      <w:r w:rsidR="00257390" w:rsidRPr="00267CDB">
        <w:t>на</w:t>
      </w:r>
      <w:r w:rsidR="00257390" w:rsidRPr="00257390">
        <w:t xml:space="preserve"> </w:t>
      </w:r>
      <w:r w:rsidR="00257390">
        <w:t>новое примечание к п</w:t>
      </w:r>
      <w:r w:rsidR="007C7227" w:rsidRPr="00257390">
        <w:t xml:space="preserve">. </w:t>
      </w:r>
      <w:r w:rsidR="007C7227" w:rsidRPr="00257390">
        <w:rPr>
          <w:b/>
        </w:rPr>
        <w:t>9.3</w:t>
      </w:r>
      <w:r w:rsidR="007C7227" w:rsidRPr="00257390">
        <w:rPr>
          <w:bCs/>
        </w:rPr>
        <w:t>.</w:t>
      </w:r>
    </w:p>
    <w:p w14:paraId="2C96807E" w14:textId="77777777" w:rsidR="00FC3E15" w:rsidRPr="000D76B6" w:rsidRDefault="007636EB">
      <w:pPr>
        <w:pStyle w:val="Proposal"/>
      </w:pPr>
      <w:r w:rsidRPr="007C7227">
        <w:rPr>
          <w:lang w:val="en-GB"/>
        </w:rPr>
        <w:t>ADD</w:t>
      </w:r>
      <w:r w:rsidRPr="000D76B6">
        <w:tab/>
      </w:r>
      <w:r w:rsidRPr="007C7227">
        <w:rPr>
          <w:lang w:val="en-GB"/>
        </w:rPr>
        <w:t>IAP</w:t>
      </w:r>
      <w:r w:rsidRPr="000D76B6">
        <w:t>/11</w:t>
      </w:r>
      <w:r w:rsidRPr="007C7227">
        <w:rPr>
          <w:lang w:val="en-GB"/>
        </w:rPr>
        <w:t>A</w:t>
      </w:r>
      <w:r w:rsidRPr="000D76B6">
        <w:t>19</w:t>
      </w:r>
      <w:r w:rsidRPr="007C7227">
        <w:rPr>
          <w:lang w:val="en-GB"/>
        </w:rPr>
        <w:t>A</w:t>
      </w:r>
      <w:r w:rsidRPr="000D76B6">
        <w:t>9/6</w:t>
      </w:r>
      <w:r w:rsidRPr="000D76B6">
        <w:rPr>
          <w:vanish/>
          <w:color w:val="7F7F7F" w:themeColor="text1" w:themeTint="80"/>
          <w:vertAlign w:val="superscript"/>
        </w:rPr>
        <w:t>#50126</w:t>
      </w:r>
    </w:p>
    <w:p w14:paraId="24CC201E" w14:textId="77777777" w:rsidR="00B47CA0" w:rsidRPr="00B24A7E" w:rsidRDefault="007636EB" w:rsidP="00B47CA0">
      <w:pPr>
        <w:spacing w:before="0"/>
      </w:pPr>
      <w:r w:rsidRPr="00B24A7E">
        <w:t>_______________</w:t>
      </w:r>
    </w:p>
    <w:p w14:paraId="45F8D72B" w14:textId="6480053C" w:rsidR="00B47CA0" w:rsidRPr="00B24A7E" w:rsidRDefault="007636EB" w:rsidP="00B47CA0">
      <w:pPr>
        <w:tabs>
          <w:tab w:val="left" w:pos="284"/>
        </w:tabs>
        <w:rPr>
          <w:rPrChange w:id="56" w:author="" w:date="2019-02-26T18:49:00Z">
            <w:rPr>
              <w:lang w:val="en-US"/>
            </w:rPr>
          </w:rPrChange>
        </w:rPr>
      </w:pPr>
      <w:r w:rsidRPr="00B24A7E">
        <w:rPr>
          <w:rStyle w:val="FootnoteReference"/>
        </w:rPr>
        <w:t>XX</w:t>
      </w:r>
      <w:r w:rsidRPr="00B24A7E">
        <w:tab/>
      </w:r>
      <w:r w:rsidRPr="00B24A7E">
        <w:rPr>
          <w:rStyle w:val="Appdef"/>
        </w:rPr>
        <w:t>9.3.1</w:t>
      </w:r>
      <w:r w:rsidRPr="00B24A7E">
        <w:rPr>
          <w:lang w:eastAsia="zh-CN"/>
        </w:rPr>
        <w:tab/>
      </w:r>
      <w:r w:rsidRPr="00B24A7E">
        <w:t xml:space="preserve">По получении Международного информационного циркуляра по частотам (ИФИК БР), в котором содержится информация, опубликованная согласно п. </w:t>
      </w:r>
      <w:r w:rsidRPr="00B24A7E">
        <w:rPr>
          <w:b/>
          <w:bCs/>
        </w:rPr>
        <w:t>9.2B</w:t>
      </w:r>
      <w:r w:rsidRPr="00B24A7E">
        <w:t xml:space="preserve">, относительно частотных присвоений спутниковым системам НГСО, подпадающим под действие </w:t>
      </w:r>
      <w:r w:rsidR="00257390">
        <w:t xml:space="preserve">проекта новой </w:t>
      </w:r>
      <w:r w:rsidRPr="00B24A7E">
        <w:t xml:space="preserve">Резолюции </w:t>
      </w:r>
      <w:r w:rsidRPr="00B24A7E">
        <w:rPr>
          <w:b/>
          <w:bCs/>
        </w:rPr>
        <w:t>[</w:t>
      </w:r>
      <w:r w:rsidR="007C7227" w:rsidRPr="007C7227">
        <w:rPr>
          <w:b/>
          <w:bCs/>
          <w:lang w:val="en-GB"/>
        </w:rPr>
        <w:t>IAP</w:t>
      </w:r>
      <w:r w:rsidR="007C7227" w:rsidRPr="007C7227">
        <w:rPr>
          <w:b/>
          <w:bCs/>
        </w:rPr>
        <w:t>/</w:t>
      </w:r>
      <w:r w:rsidRPr="00B24A7E">
        <w:rPr>
          <w:b/>
          <w:bCs/>
        </w:rPr>
        <w:t>A7(I)-NGSO SHORT DURATION] (</w:t>
      </w:r>
      <w:r>
        <w:rPr>
          <w:b/>
          <w:bCs/>
        </w:rPr>
        <w:t>ВКР-</w:t>
      </w:r>
      <w:r w:rsidRPr="00B24A7E">
        <w:rPr>
          <w:b/>
          <w:bCs/>
        </w:rPr>
        <w:t>19</w:t>
      </w:r>
      <w:r w:rsidRPr="00B24A7E">
        <w:t>), любая администрация, которая сочтет, что ее существующим или планируемым спутниковым сетям или системам могут быть созданы неприемлемые помехи, должна в кратчайшие сроки в течение не более четырех месяцев направить заявляющей администрации с копией Бюро замечания с подробным описанием потенциальных помех ее существующим или планируемым системам. Бюро должно незамедлительно публиковать эти замечания на веб-сайте МСЭ в том виде, в каком они были получены.</w:t>
      </w:r>
      <w:r w:rsidR="000F3AFC" w:rsidRPr="000F3AFC">
        <w:rPr>
          <w:rFonts w:eastAsia="SimSun"/>
          <w:sz w:val="16"/>
          <w:szCs w:val="16"/>
        </w:rPr>
        <w:t xml:space="preserve"> </w:t>
      </w:r>
      <w:r w:rsidR="000F3AFC" w:rsidRPr="00B24A7E">
        <w:rPr>
          <w:rFonts w:eastAsia="SimSun"/>
          <w:sz w:val="16"/>
          <w:szCs w:val="16"/>
          <w:rPrChange w:id="57" w:author="" w:date="2019-02-15T17:53:00Z">
            <w:rPr>
              <w:rFonts w:eastAsia="SimSun"/>
            </w:rPr>
          </w:rPrChange>
        </w:rPr>
        <w:t>     </w:t>
      </w:r>
      <w:r w:rsidR="000F3AFC" w:rsidRPr="00350F90">
        <w:rPr>
          <w:rFonts w:eastAsia="SimSun"/>
          <w:sz w:val="16"/>
          <w:szCs w:val="16"/>
          <w:rPrChange w:id="58" w:author="" w:date="2019-02-15T17:53:00Z">
            <w:rPr>
              <w:rFonts w:eastAsia="SimSun"/>
            </w:rPr>
          </w:rPrChange>
        </w:rPr>
        <w:t>(</w:t>
      </w:r>
      <w:r w:rsidR="000F3AFC" w:rsidRPr="00B24A7E">
        <w:rPr>
          <w:rFonts w:eastAsia="SimSun"/>
          <w:sz w:val="16"/>
          <w:szCs w:val="16"/>
          <w:rPrChange w:id="59" w:author="" w:date="2019-02-15T17:53:00Z">
            <w:rPr>
              <w:rFonts w:eastAsia="SimSun"/>
            </w:rPr>
          </w:rPrChange>
        </w:rPr>
        <w:t>ВКР</w:t>
      </w:r>
      <w:r w:rsidR="000F3AFC" w:rsidRPr="00350F90">
        <w:rPr>
          <w:rFonts w:eastAsia="SimSun"/>
          <w:sz w:val="16"/>
          <w:szCs w:val="16"/>
          <w:rPrChange w:id="60" w:author="" w:date="2019-02-15T17:53:00Z">
            <w:rPr>
              <w:rFonts w:eastAsia="SimSun"/>
            </w:rPr>
          </w:rPrChange>
        </w:rPr>
        <w:t>-19)</w:t>
      </w:r>
    </w:p>
    <w:p w14:paraId="76637644" w14:textId="344F489D" w:rsidR="00FC3E15" w:rsidRPr="00350F90" w:rsidRDefault="007636EB">
      <w:pPr>
        <w:pStyle w:val="Reasons"/>
      </w:pPr>
      <w:r>
        <w:rPr>
          <w:b/>
        </w:rPr>
        <w:t>Основания</w:t>
      </w:r>
      <w:r w:rsidRPr="00350F90">
        <w:rPr>
          <w:bCs/>
        </w:rPr>
        <w:t>:</w:t>
      </w:r>
      <w:r w:rsidR="007C7227" w:rsidRPr="00350F90">
        <w:rPr>
          <w:bCs/>
        </w:rPr>
        <w:t xml:space="preserve"> </w:t>
      </w:r>
      <w:r w:rsidR="00350F90">
        <w:rPr>
          <w:bCs/>
        </w:rPr>
        <w:t>П</w:t>
      </w:r>
      <w:r w:rsidR="00350F90" w:rsidRPr="00350F90">
        <w:rPr>
          <w:bCs/>
        </w:rPr>
        <w:t>ризвать администрации предостав</w:t>
      </w:r>
      <w:r w:rsidR="00C521B4">
        <w:rPr>
          <w:bCs/>
        </w:rPr>
        <w:t>лять</w:t>
      </w:r>
      <w:r w:rsidR="00350F90" w:rsidRPr="00350F90">
        <w:rPr>
          <w:bCs/>
        </w:rPr>
        <w:t xml:space="preserve"> свои </w:t>
      </w:r>
      <w:r w:rsidR="00C521B4">
        <w:rPr>
          <w:bCs/>
        </w:rPr>
        <w:t xml:space="preserve">замечания </w:t>
      </w:r>
      <w:r w:rsidR="00350F90" w:rsidRPr="00350F90">
        <w:rPr>
          <w:bCs/>
        </w:rPr>
        <w:t xml:space="preserve">как можно скорее, но не позднее чем через четыре месяца </w:t>
      </w:r>
      <w:r w:rsidR="00421E79">
        <w:rPr>
          <w:bCs/>
        </w:rPr>
        <w:t>с</w:t>
      </w:r>
      <w:r w:rsidR="00E93428">
        <w:rPr>
          <w:bCs/>
        </w:rPr>
        <w:t xml:space="preserve"> даты</w:t>
      </w:r>
      <w:r w:rsidR="00350F90" w:rsidRPr="00350F90">
        <w:rPr>
          <w:bCs/>
        </w:rPr>
        <w:t xml:space="preserve"> публикации </w:t>
      </w:r>
      <w:r w:rsidR="00350F90" w:rsidRPr="00350F90">
        <w:rPr>
          <w:bCs/>
          <w:lang w:val="en-GB"/>
        </w:rPr>
        <w:t>API</w:t>
      </w:r>
      <w:r w:rsidR="007C7227" w:rsidRPr="00350F90">
        <w:rPr>
          <w:bCs/>
        </w:rPr>
        <w:t>.</w:t>
      </w:r>
    </w:p>
    <w:p w14:paraId="60BD1340" w14:textId="77777777" w:rsidR="00FC3E15" w:rsidRPr="000D76B6" w:rsidRDefault="007636EB">
      <w:pPr>
        <w:pStyle w:val="Proposal"/>
      </w:pPr>
      <w:r w:rsidRPr="007C7227">
        <w:rPr>
          <w:lang w:val="en-GB"/>
        </w:rPr>
        <w:t>MOD</w:t>
      </w:r>
      <w:r w:rsidRPr="000D76B6">
        <w:tab/>
      </w:r>
      <w:r w:rsidRPr="007C7227">
        <w:rPr>
          <w:lang w:val="en-GB"/>
        </w:rPr>
        <w:t>IAP</w:t>
      </w:r>
      <w:r w:rsidRPr="000D76B6">
        <w:t>/11</w:t>
      </w:r>
      <w:r w:rsidRPr="007C7227">
        <w:rPr>
          <w:lang w:val="en-GB"/>
        </w:rPr>
        <w:t>A</w:t>
      </w:r>
      <w:r w:rsidRPr="000D76B6">
        <w:t>19</w:t>
      </w:r>
      <w:r w:rsidRPr="007C7227">
        <w:rPr>
          <w:lang w:val="en-GB"/>
        </w:rPr>
        <w:t>A</w:t>
      </w:r>
      <w:r w:rsidRPr="000D76B6">
        <w:t>9/7</w:t>
      </w:r>
      <w:r w:rsidRPr="000D76B6">
        <w:rPr>
          <w:vanish/>
          <w:color w:val="7F7F7F" w:themeColor="text1" w:themeTint="80"/>
          <w:vertAlign w:val="superscript"/>
        </w:rPr>
        <w:t>#50127</w:t>
      </w:r>
    </w:p>
    <w:p w14:paraId="50986487" w14:textId="77777777" w:rsidR="00B47CA0" w:rsidRPr="00B24A7E" w:rsidRDefault="007636EB" w:rsidP="00B47CA0">
      <w:pPr>
        <w:pStyle w:val="ArtNo"/>
      </w:pPr>
      <w:r w:rsidRPr="00B24A7E">
        <w:t xml:space="preserve">СТАТЬЯ </w:t>
      </w:r>
      <w:r w:rsidRPr="00B24A7E">
        <w:rPr>
          <w:rFonts w:eastAsia="SimSun"/>
        </w:rPr>
        <w:t>11</w:t>
      </w:r>
    </w:p>
    <w:p w14:paraId="01556690" w14:textId="77777777" w:rsidR="00B47CA0" w:rsidRPr="00B24A7E" w:rsidRDefault="007636EB" w:rsidP="00B47CA0">
      <w:pPr>
        <w:pStyle w:val="Arttitle"/>
      </w:pPr>
      <w:r w:rsidRPr="00B24A7E">
        <w:t xml:space="preserve">Заявление и регистрация частотных </w:t>
      </w:r>
      <w:r w:rsidRPr="00B24A7E">
        <w:br/>
        <w:t>присвоений</w:t>
      </w:r>
      <w:r w:rsidRPr="00B24A7E">
        <w:rPr>
          <w:rStyle w:val="FootnoteReference"/>
          <w:b w:val="0"/>
          <w:bCs/>
        </w:rPr>
        <w:t xml:space="preserve">1, </w:t>
      </w:r>
      <w:ins w:id="61" w:author="" w:date="2018-07-25T15:48:00Z">
        <w:r w:rsidRPr="00B24A7E">
          <w:rPr>
            <w:rStyle w:val="FootnoteReference"/>
            <w:b w:val="0"/>
            <w:bCs/>
          </w:rPr>
          <w:t xml:space="preserve">MOD </w:t>
        </w:r>
      </w:ins>
      <w:r w:rsidRPr="00B24A7E">
        <w:rPr>
          <w:rStyle w:val="FootnoteReference"/>
          <w:b w:val="0"/>
          <w:bCs/>
        </w:rPr>
        <w:t>2, 3, 4, 5, 6, 7, 8</w:t>
      </w:r>
      <w:r w:rsidRPr="00B24A7E">
        <w:rPr>
          <w:b w:val="0"/>
          <w:bCs/>
          <w:sz w:val="16"/>
          <w:szCs w:val="16"/>
        </w:rPr>
        <w:t>     (ВКР-</w:t>
      </w:r>
      <w:del w:id="62" w:author="" w:date="2018-07-25T15:54:00Z">
        <w:r w:rsidRPr="00B24A7E" w:rsidDel="00AB0B4E">
          <w:rPr>
            <w:b w:val="0"/>
            <w:bCs/>
            <w:sz w:val="16"/>
            <w:szCs w:val="16"/>
          </w:rPr>
          <w:delText>15</w:delText>
        </w:r>
      </w:del>
      <w:ins w:id="63" w:author="" w:date="2018-07-25T15:54:00Z">
        <w:r w:rsidRPr="00B24A7E">
          <w:rPr>
            <w:b w:val="0"/>
            <w:bCs/>
            <w:sz w:val="16"/>
            <w:szCs w:val="16"/>
          </w:rPr>
          <w:t>19</w:t>
        </w:r>
      </w:ins>
      <w:r w:rsidRPr="00B24A7E">
        <w:rPr>
          <w:b w:val="0"/>
          <w:bCs/>
          <w:sz w:val="16"/>
          <w:szCs w:val="16"/>
        </w:rPr>
        <w:t>)</w:t>
      </w:r>
    </w:p>
    <w:p w14:paraId="444C5BC8" w14:textId="77F12662" w:rsidR="00FC3E15" w:rsidRPr="00952EA8" w:rsidRDefault="007636EB">
      <w:pPr>
        <w:pStyle w:val="Reasons"/>
        <w:rPr>
          <w:b/>
          <w:bCs/>
        </w:rPr>
      </w:pPr>
      <w:r>
        <w:rPr>
          <w:b/>
        </w:rPr>
        <w:t>Основания</w:t>
      </w:r>
      <w:r w:rsidRPr="00952EA8">
        <w:rPr>
          <w:bCs/>
        </w:rPr>
        <w:t>:</w:t>
      </w:r>
      <w:r w:rsidR="007C7227" w:rsidRPr="00952EA8">
        <w:rPr>
          <w:bCs/>
        </w:rPr>
        <w:t xml:space="preserve"> </w:t>
      </w:r>
      <w:r w:rsidR="00264228">
        <w:t>Д</w:t>
      </w:r>
      <w:r w:rsidR="00264228" w:rsidRPr="00267CDB">
        <w:t>обав</w:t>
      </w:r>
      <w:r w:rsidR="00264228">
        <w:t>ление</w:t>
      </w:r>
      <w:r w:rsidR="00264228" w:rsidRPr="00267CDB">
        <w:t xml:space="preserve"> ссылк</w:t>
      </w:r>
      <w:r w:rsidR="00264228">
        <w:t>и</w:t>
      </w:r>
      <w:r w:rsidR="00264228" w:rsidRPr="00267CDB">
        <w:t xml:space="preserve"> на проект новой </w:t>
      </w:r>
      <w:r w:rsidR="00264228">
        <w:t>Р</w:t>
      </w:r>
      <w:r w:rsidR="00264228" w:rsidRPr="00267CDB">
        <w:t xml:space="preserve">езолюции </w:t>
      </w:r>
      <w:r w:rsidR="007C7227" w:rsidRPr="00952EA8">
        <w:rPr>
          <w:b/>
          <w:bCs/>
        </w:rPr>
        <w:t>[</w:t>
      </w:r>
      <w:r w:rsidR="007C7227" w:rsidRPr="007C7227">
        <w:rPr>
          <w:b/>
          <w:bCs/>
          <w:lang w:val="en-GB"/>
        </w:rPr>
        <w:t>IAP</w:t>
      </w:r>
      <w:r w:rsidR="007C7227" w:rsidRPr="00952EA8">
        <w:rPr>
          <w:b/>
          <w:bCs/>
        </w:rPr>
        <w:t>/</w:t>
      </w:r>
      <w:r w:rsidR="007C7227" w:rsidRPr="007C7227">
        <w:rPr>
          <w:b/>
          <w:bCs/>
          <w:lang w:val="en-GB"/>
        </w:rPr>
        <w:t>A</w:t>
      </w:r>
      <w:r w:rsidR="007C7227" w:rsidRPr="00952EA8">
        <w:rPr>
          <w:b/>
          <w:bCs/>
        </w:rPr>
        <w:t>7(</w:t>
      </w:r>
      <w:r w:rsidR="007C7227" w:rsidRPr="007C7227">
        <w:rPr>
          <w:b/>
          <w:bCs/>
          <w:lang w:val="en-GB"/>
        </w:rPr>
        <w:t>I</w:t>
      </w:r>
      <w:r w:rsidR="007C7227" w:rsidRPr="00952EA8">
        <w:rPr>
          <w:b/>
          <w:bCs/>
        </w:rPr>
        <w:t>)-</w:t>
      </w:r>
      <w:r w:rsidR="007C7227" w:rsidRPr="007C7227">
        <w:rPr>
          <w:b/>
          <w:bCs/>
          <w:lang w:val="en-GB"/>
        </w:rPr>
        <w:t>NGSO</w:t>
      </w:r>
      <w:r w:rsidR="007C7227" w:rsidRPr="00952EA8">
        <w:rPr>
          <w:b/>
          <w:bCs/>
        </w:rPr>
        <w:t xml:space="preserve"> </w:t>
      </w:r>
      <w:r w:rsidR="007C7227" w:rsidRPr="007C7227">
        <w:rPr>
          <w:b/>
          <w:bCs/>
          <w:lang w:val="en-GB"/>
        </w:rPr>
        <w:t>SHORT</w:t>
      </w:r>
      <w:r w:rsidR="007C7227" w:rsidRPr="00952EA8">
        <w:rPr>
          <w:b/>
          <w:bCs/>
        </w:rPr>
        <w:t xml:space="preserve"> </w:t>
      </w:r>
      <w:r w:rsidR="007C7227" w:rsidRPr="007C7227">
        <w:rPr>
          <w:b/>
          <w:bCs/>
          <w:lang w:val="en-GB"/>
        </w:rPr>
        <w:t>DURATION</w:t>
      </w:r>
      <w:r w:rsidR="007C7227" w:rsidRPr="00952EA8">
        <w:rPr>
          <w:b/>
          <w:bCs/>
        </w:rPr>
        <w:t>] (</w:t>
      </w:r>
      <w:r w:rsidR="007C7227">
        <w:rPr>
          <w:b/>
          <w:bCs/>
        </w:rPr>
        <w:t>ВКР</w:t>
      </w:r>
      <w:r w:rsidR="007C7227" w:rsidRPr="00952EA8">
        <w:rPr>
          <w:b/>
          <w:bCs/>
        </w:rPr>
        <w:noBreakHyphen/>
        <w:t>19)</w:t>
      </w:r>
      <w:r w:rsidR="007C7227" w:rsidRPr="00952EA8">
        <w:rPr>
          <w:bCs/>
        </w:rPr>
        <w:t>.</w:t>
      </w:r>
    </w:p>
    <w:p w14:paraId="4069EDB6" w14:textId="20473994" w:rsidR="00FC3E15" w:rsidRPr="000D76B6" w:rsidRDefault="007636EB">
      <w:pPr>
        <w:pStyle w:val="Proposal"/>
      </w:pPr>
      <w:r w:rsidRPr="007C7227">
        <w:rPr>
          <w:lang w:val="en-GB"/>
        </w:rPr>
        <w:t>MOD</w:t>
      </w:r>
      <w:r w:rsidRPr="000D76B6">
        <w:tab/>
      </w:r>
      <w:r w:rsidRPr="007C7227">
        <w:rPr>
          <w:lang w:val="en-GB"/>
        </w:rPr>
        <w:t>IAP</w:t>
      </w:r>
      <w:r w:rsidRPr="000D76B6">
        <w:t>/11</w:t>
      </w:r>
      <w:r w:rsidRPr="007C7227">
        <w:rPr>
          <w:lang w:val="en-GB"/>
        </w:rPr>
        <w:t>A</w:t>
      </w:r>
      <w:r w:rsidRPr="000D76B6">
        <w:t>19</w:t>
      </w:r>
      <w:r w:rsidRPr="007C7227">
        <w:rPr>
          <w:lang w:val="en-GB"/>
        </w:rPr>
        <w:t>A</w:t>
      </w:r>
      <w:r w:rsidRPr="000D76B6">
        <w:t>9/8</w:t>
      </w:r>
      <w:r w:rsidRPr="000D76B6">
        <w:rPr>
          <w:vanish/>
          <w:color w:val="7F7F7F" w:themeColor="text1" w:themeTint="80"/>
          <w:vertAlign w:val="superscript"/>
        </w:rPr>
        <w:t>#50128</w:t>
      </w:r>
    </w:p>
    <w:p w14:paraId="3AD12D31" w14:textId="77777777" w:rsidR="00B47CA0" w:rsidRPr="00B24A7E" w:rsidRDefault="007636EB" w:rsidP="00B47CA0">
      <w:r w:rsidRPr="00B24A7E">
        <w:t>_______________</w:t>
      </w:r>
    </w:p>
    <w:p w14:paraId="05BF94FC" w14:textId="55B69C7E" w:rsidR="00B47CA0" w:rsidRPr="000D76B6" w:rsidRDefault="007636EB" w:rsidP="00B47CA0">
      <w:pPr>
        <w:pStyle w:val="FootnoteText"/>
        <w:rPr>
          <w:lang w:val="en-US"/>
        </w:rPr>
      </w:pPr>
      <w:r w:rsidRPr="00B24A7E">
        <w:rPr>
          <w:rStyle w:val="FootnoteReference"/>
          <w:lang w:val="ru-RU"/>
        </w:rPr>
        <w:t>2</w:t>
      </w:r>
      <w:r w:rsidRPr="00B24A7E">
        <w:rPr>
          <w:lang w:val="ru-RU"/>
        </w:rPr>
        <w:t xml:space="preserve"> 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A.11.2</w:t>
      </w:r>
      <w:r w:rsidRPr="00B24A7E">
        <w:rPr>
          <w:lang w:val="ru-RU"/>
        </w:rPr>
        <w:tab/>
        <w:t xml:space="preserve">Должна также применяться Резолюция </w:t>
      </w:r>
      <w:r w:rsidRPr="00B24A7E">
        <w:rPr>
          <w:b/>
          <w:bCs/>
          <w:lang w:val="ru-RU"/>
        </w:rPr>
        <w:t>49 (Пересм. ВКР-15)</w:t>
      </w:r>
      <w:ins w:id="64" w:author="" w:date="2019-02-28T01:00:00Z">
        <w:r w:rsidRPr="00B24A7E">
          <w:rPr>
            <w:lang w:val="ru-RU"/>
          </w:rPr>
          <w:t>,</w:t>
        </w:r>
      </w:ins>
      <w:r w:rsidRPr="00B24A7E">
        <w:rPr>
          <w:lang w:val="ru-RU"/>
        </w:rPr>
        <w:t xml:space="preserve"> </w:t>
      </w:r>
      <w:del w:id="65" w:author="" w:date="2018-07-25T15:56:00Z">
        <w:r w:rsidRPr="00B24A7E" w:rsidDel="004D6116">
          <w:rPr>
            <w:lang w:val="ru-RU"/>
          </w:rPr>
          <w:delText xml:space="preserve">или </w:delText>
        </w:r>
      </w:del>
      <w:r w:rsidRPr="00B24A7E">
        <w:rPr>
          <w:lang w:val="ru-RU"/>
        </w:rPr>
        <w:t>Резолюция </w:t>
      </w:r>
      <w:r w:rsidRPr="00B24A7E">
        <w:rPr>
          <w:b/>
          <w:bCs/>
          <w:lang w:val="ru-RU"/>
        </w:rPr>
        <w:t>552 (Пересм. ВКР</w:t>
      </w:r>
      <w:r w:rsidRPr="00B24A7E">
        <w:rPr>
          <w:b/>
          <w:bCs/>
          <w:lang w:val="ru-RU"/>
        </w:rPr>
        <w:noBreakHyphen/>
      </w:r>
      <w:r w:rsidRPr="00B24A7E">
        <w:rPr>
          <w:rFonts w:asciiTheme="majorBidi" w:hAnsiTheme="majorBidi" w:cstheme="majorBidi"/>
          <w:b/>
          <w:bCs/>
          <w:lang w:val="ru-RU"/>
          <w:rPrChange w:id="66" w:author="" w:date="2018-08-06T07:56:00Z">
            <w:rPr>
              <w:b/>
              <w:bCs/>
            </w:rPr>
          </w:rPrChange>
        </w:rPr>
        <w:t>15)</w:t>
      </w:r>
      <w:del w:id="67" w:author="" w:date="2018-07-25T15:56:00Z">
        <w:r w:rsidRPr="00B24A7E" w:rsidDel="004D6116">
          <w:rPr>
            <w:rFonts w:asciiTheme="majorBidi" w:hAnsiTheme="majorBidi" w:cstheme="majorBidi"/>
            <w:lang w:val="ru-RU"/>
            <w:rPrChange w:id="68" w:author="" w:date="2018-08-06T07:56:00Z">
              <w:rPr/>
            </w:rPrChange>
          </w:rPr>
          <w:delText>,</w:delText>
        </w:r>
      </w:del>
      <w:ins w:id="69" w:author="" w:date="2018-07-25T15:57:00Z">
        <w:r w:rsidRPr="00B24A7E">
          <w:rPr>
            <w:rFonts w:asciiTheme="majorBidi" w:hAnsiTheme="majorBidi" w:cstheme="majorBidi"/>
            <w:lang w:val="ru-RU" w:eastAsia="zh-CN"/>
            <w:rPrChange w:id="70" w:author="" w:date="2018-08-06T07:56:00Z">
              <w:rPr>
                <w:rFonts w:ascii="TimesNewRomanPSMT" w:hAnsi="TimesNewRomanPSMT" w:cs="TimesNewRomanPSMT"/>
                <w:lang w:eastAsia="zh-CN"/>
              </w:rPr>
            </w:rPrChange>
          </w:rPr>
          <w:t xml:space="preserve"> </w:t>
        </w:r>
      </w:ins>
      <w:ins w:id="71" w:author="" w:date="2018-08-06T07:56:00Z">
        <w:r w:rsidRPr="00B24A7E">
          <w:rPr>
            <w:rFonts w:asciiTheme="majorBidi" w:hAnsiTheme="majorBidi" w:cstheme="majorBidi"/>
            <w:lang w:val="ru-RU" w:eastAsia="zh-CN"/>
            <w:rPrChange w:id="72" w:author="" w:date="2018-08-06T07:56:00Z">
              <w:rPr>
                <w:rFonts w:asciiTheme="minorHAnsi" w:hAnsiTheme="minorHAnsi" w:cs="TimesNewRomanPSMT"/>
                <w:lang w:eastAsia="zh-CN"/>
              </w:rPr>
            </w:rPrChange>
          </w:rPr>
          <w:t>или проект новой Резолюции</w:t>
        </w:r>
        <w:r w:rsidRPr="00B24A7E">
          <w:rPr>
            <w:rFonts w:asciiTheme="majorBidi" w:hAnsiTheme="majorBidi" w:cstheme="majorBidi"/>
            <w:lang w:val="ru-RU" w:eastAsia="zh-CN"/>
            <w:rPrChange w:id="73" w:author="" w:date="2018-08-06T07:56:00Z">
              <w:rPr>
                <w:rFonts w:ascii="TimesNewRomanPSMT" w:hAnsi="TimesNewRomanPSMT" w:cs="TimesNewRomanPSMT"/>
                <w:lang w:eastAsia="zh-CN"/>
              </w:rPr>
            </w:rPrChange>
          </w:rPr>
          <w:t xml:space="preserve"> </w:t>
        </w:r>
        <w:r w:rsidRPr="00B24A7E">
          <w:rPr>
            <w:rFonts w:asciiTheme="majorBidi" w:hAnsiTheme="majorBidi" w:cstheme="majorBidi"/>
            <w:b/>
            <w:bCs/>
            <w:lang w:val="ru-RU" w:eastAsia="zh-CN"/>
            <w:rPrChange w:id="74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[</w:t>
        </w:r>
      </w:ins>
      <w:ins w:id="75" w:author="Loskutova, Ksenia" w:date="2019-10-10T17:08:00Z">
        <w:r w:rsidR="00E87CED">
          <w:rPr>
            <w:rFonts w:asciiTheme="majorBidi" w:hAnsiTheme="majorBidi" w:cstheme="majorBidi"/>
            <w:b/>
            <w:bCs/>
            <w:lang w:val="en-US" w:eastAsia="zh-CN"/>
          </w:rPr>
          <w:t>IAP</w:t>
        </w:r>
        <w:r w:rsidR="00E87CED" w:rsidRPr="00E87CED">
          <w:rPr>
            <w:rFonts w:asciiTheme="majorBidi" w:hAnsiTheme="majorBidi" w:cstheme="majorBidi"/>
            <w:b/>
            <w:bCs/>
            <w:lang w:val="ru-RU" w:eastAsia="zh-CN"/>
            <w:rPrChange w:id="76" w:author="Loskutova, Ksenia" w:date="2019-10-10T17:08:00Z">
              <w:rPr>
                <w:rFonts w:asciiTheme="majorBidi" w:hAnsiTheme="majorBidi" w:cstheme="majorBidi"/>
                <w:b/>
                <w:bCs/>
                <w:lang w:val="en-US" w:eastAsia="zh-CN"/>
              </w:rPr>
            </w:rPrChange>
          </w:rPr>
          <w:t>/</w:t>
        </w:r>
      </w:ins>
      <w:ins w:id="77" w:author="" w:date="2018-08-06T07:56:00Z">
        <w:r w:rsidRPr="00B24A7E">
          <w:rPr>
            <w:rFonts w:asciiTheme="majorBidi" w:hAnsiTheme="majorBidi" w:cstheme="majorBidi"/>
            <w:b/>
            <w:bCs/>
            <w:lang w:val="ru-RU" w:eastAsia="zh-CN"/>
            <w:rPrChange w:id="78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A7(</w:t>
        </w:r>
      </w:ins>
      <w:ins w:id="79" w:author="">
        <w:r w:rsidRPr="00B24A7E">
          <w:rPr>
            <w:b/>
            <w:lang w:val="ru-RU" w:eastAsia="zh-CN"/>
          </w:rPr>
          <w:t>I</w:t>
        </w:r>
      </w:ins>
      <w:ins w:id="80" w:author="" w:date="2018-08-06T07:56:00Z">
        <w:r w:rsidRPr="00B24A7E">
          <w:rPr>
            <w:rFonts w:asciiTheme="majorBidi" w:hAnsiTheme="majorBidi" w:cstheme="majorBidi"/>
            <w:b/>
            <w:bCs/>
            <w:lang w:val="ru-RU" w:eastAsia="zh-CN"/>
            <w:rPrChange w:id="81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)-NGSO SHORT DURATION</w:t>
        </w:r>
        <w:r w:rsidRPr="00B24A7E">
          <w:rPr>
            <w:rFonts w:asciiTheme="majorBidi" w:hAnsiTheme="majorBidi" w:cstheme="majorBidi"/>
            <w:b/>
            <w:bCs/>
            <w:lang w:val="ru-RU"/>
            <w:rPrChange w:id="82" w:author="" w:date="2018-08-06T07:56:00Z">
              <w:rPr>
                <w:b/>
                <w:bCs/>
              </w:rPr>
            </w:rPrChange>
          </w:rPr>
          <w:t>] (ВКР-19)</w:t>
        </w:r>
        <w:r w:rsidRPr="00B24A7E">
          <w:rPr>
            <w:rFonts w:asciiTheme="majorBidi" w:hAnsiTheme="majorBidi" w:cstheme="majorBidi"/>
            <w:lang w:val="ru-RU"/>
            <w:rPrChange w:id="83" w:author="" w:date="2018-08-06T07:56:00Z">
              <w:rPr/>
            </w:rPrChange>
          </w:rPr>
          <w:t xml:space="preserve"> </w:t>
        </w:r>
      </w:ins>
      <w:r w:rsidRPr="00B24A7E">
        <w:rPr>
          <w:rFonts w:asciiTheme="majorBidi" w:hAnsiTheme="majorBidi" w:cstheme="majorBidi"/>
          <w:lang w:val="ru-RU"/>
          <w:rPrChange w:id="84" w:author="" w:date="2018-08-06T07:56:00Z">
            <w:rPr/>
          </w:rPrChange>
        </w:rPr>
        <w:t>в зависимости от случая, в отношении тех спутниковых сетей и спутниковых систем, которые попадают в область ее применения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</w:t>
      </w:r>
      <w:r w:rsidRPr="000D76B6">
        <w:rPr>
          <w:sz w:val="16"/>
          <w:szCs w:val="16"/>
          <w:lang w:val="en-US"/>
        </w:rPr>
        <w:t>(</w:t>
      </w:r>
      <w:r w:rsidRPr="00B24A7E">
        <w:rPr>
          <w:sz w:val="16"/>
          <w:szCs w:val="16"/>
          <w:lang w:val="ru-RU"/>
        </w:rPr>
        <w:t>ВКР</w:t>
      </w:r>
      <w:r w:rsidRPr="000D76B6">
        <w:rPr>
          <w:sz w:val="16"/>
          <w:szCs w:val="16"/>
          <w:lang w:val="en-US"/>
        </w:rPr>
        <w:t>-</w:t>
      </w:r>
      <w:del w:id="85" w:author="" w:date="2018-07-25T15:59:00Z">
        <w:r w:rsidRPr="000D76B6" w:rsidDel="004D6116">
          <w:rPr>
            <w:sz w:val="16"/>
            <w:szCs w:val="16"/>
            <w:lang w:val="en-US"/>
          </w:rPr>
          <w:delText>15</w:delText>
        </w:r>
      </w:del>
      <w:ins w:id="86" w:author="" w:date="2018-07-25T15:59:00Z">
        <w:r w:rsidRPr="000D76B6">
          <w:rPr>
            <w:sz w:val="16"/>
            <w:szCs w:val="16"/>
            <w:lang w:val="en-US"/>
          </w:rPr>
          <w:t>19</w:t>
        </w:r>
      </w:ins>
      <w:r w:rsidRPr="000D76B6">
        <w:rPr>
          <w:sz w:val="16"/>
          <w:szCs w:val="16"/>
          <w:lang w:val="en-US"/>
        </w:rPr>
        <w:t>)</w:t>
      </w:r>
    </w:p>
    <w:p w14:paraId="21C33568" w14:textId="5E9726E4" w:rsidR="00FC3E15" w:rsidRPr="00364D60" w:rsidRDefault="007636EB">
      <w:pPr>
        <w:pStyle w:val="Reasons"/>
      </w:pPr>
      <w:r>
        <w:rPr>
          <w:b/>
        </w:rPr>
        <w:t>Основания</w:t>
      </w:r>
      <w:r w:rsidRPr="00364D60">
        <w:rPr>
          <w:bCs/>
        </w:rPr>
        <w:t>:</w:t>
      </w:r>
      <w:r w:rsidR="007C7227" w:rsidRPr="00364D60">
        <w:rPr>
          <w:bCs/>
        </w:rPr>
        <w:t xml:space="preserve"> </w:t>
      </w:r>
      <w:r w:rsidR="00E6335C">
        <w:rPr>
          <w:bCs/>
        </w:rPr>
        <w:t>У</w:t>
      </w:r>
      <w:r w:rsidR="00952EA8" w:rsidRPr="00364D60">
        <w:rPr>
          <w:bCs/>
        </w:rPr>
        <w:t xml:space="preserve">казать, что при применении положений Статьи </w:t>
      </w:r>
      <w:r w:rsidR="00952EA8" w:rsidRPr="00364D60">
        <w:rPr>
          <w:b/>
        </w:rPr>
        <w:t>11</w:t>
      </w:r>
      <w:r w:rsidR="00952EA8" w:rsidRPr="00364D60">
        <w:rPr>
          <w:bCs/>
        </w:rPr>
        <w:t xml:space="preserve"> </w:t>
      </w:r>
      <w:r w:rsidR="00A56F68" w:rsidRPr="00364D60">
        <w:rPr>
          <w:bCs/>
        </w:rPr>
        <w:t xml:space="preserve">должен также применяться </w:t>
      </w:r>
      <w:r w:rsidR="00952EA8" w:rsidRPr="00364D60">
        <w:rPr>
          <w:bCs/>
        </w:rPr>
        <w:t xml:space="preserve">проект новой Резолюции </w:t>
      </w:r>
      <w:r w:rsidR="00952EA8" w:rsidRPr="00364D60">
        <w:rPr>
          <w:b/>
          <w:bCs/>
        </w:rPr>
        <w:t>[</w:t>
      </w:r>
      <w:r w:rsidR="00952EA8" w:rsidRPr="00E6335C">
        <w:rPr>
          <w:b/>
          <w:bCs/>
          <w:lang w:val="en-GB"/>
        </w:rPr>
        <w:t>IAP</w:t>
      </w:r>
      <w:r w:rsidR="00952EA8" w:rsidRPr="00364D60">
        <w:rPr>
          <w:b/>
          <w:bCs/>
        </w:rPr>
        <w:t>/</w:t>
      </w:r>
      <w:r w:rsidR="00952EA8" w:rsidRPr="00E6335C">
        <w:rPr>
          <w:b/>
          <w:bCs/>
          <w:lang w:val="en-GB"/>
        </w:rPr>
        <w:t>A</w:t>
      </w:r>
      <w:r w:rsidR="00952EA8" w:rsidRPr="00364D60">
        <w:rPr>
          <w:b/>
          <w:bCs/>
        </w:rPr>
        <w:t>7(</w:t>
      </w:r>
      <w:r w:rsidR="00952EA8" w:rsidRPr="00E6335C">
        <w:rPr>
          <w:b/>
          <w:bCs/>
          <w:lang w:val="en-GB"/>
        </w:rPr>
        <w:t>I</w:t>
      </w:r>
      <w:r w:rsidR="00952EA8" w:rsidRPr="00364D60">
        <w:rPr>
          <w:b/>
          <w:bCs/>
        </w:rPr>
        <w:t>)-</w:t>
      </w:r>
      <w:r w:rsidR="00952EA8" w:rsidRPr="00E6335C">
        <w:rPr>
          <w:b/>
          <w:bCs/>
          <w:lang w:val="en-GB"/>
        </w:rPr>
        <w:t>NGSO</w:t>
      </w:r>
      <w:r w:rsidR="00952EA8" w:rsidRPr="00364D60">
        <w:rPr>
          <w:b/>
          <w:bCs/>
        </w:rPr>
        <w:t xml:space="preserve"> </w:t>
      </w:r>
      <w:r w:rsidR="00952EA8" w:rsidRPr="00E6335C">
        <w:rPr>
          <w:b/>
          <w:bCs/>
          <w:lang w:val="en-GB"/>
        </w:rPr>
        <w:t>SHORT</w:t>
      </w:r>
      <w:r w:rsidR="00952EA8" w:rsidRPr="00364D60">
        <w:rPr>
          <w:b/>
          <w:bCs/>
        </w:rPr>
        <w:t xml:space="preserve"> </w:t>
      </w:r>
      <w:r w:rsidR="00952EA8" w:rsidRPr="00E6335C">
        <w:rPr>
          <w:b/>
          <w:bCs/>
          <w:lang w:val="en-GB"/>
        </w:rPr>
        <w:t>DURATION</w:t>
      </w:r>
      <w:r w:rsidR="00952EA8" w:rsidRPr="00364D60">
        <w:rPr>
          <w:b/>
          <w:bCs/>
        </w:rPr>
        <w:t>] (</w:t>
      </w:r>
      <w:r w:rsidR="00952EA8" w:rsidRPr="00E6335C">
        <w:rPr>
          <w:b/>
          <w:bCs/>
        </w:rPr>
        <w:t>ВКР</w:t>
      </w:r>
      <w:r w:rsidR="00952EA8" w:rsidRPr="00364D60">
        <w:rPr>
          <w:b/>
          <w:bCs/>
        </w:rPr>
        <w:noBreakHyphen/>
        <w:t>19)</w:t>
      </w:r>
      <w:r w:rsidR="00952EA8" w:rsidRPr="00364D60">
        <w:rPr>
          <w:bCs/>
        </w:rPr>
        <w:t>, в зависимости от случая</w:t>
      </w:r>
      <w:r w:rsidR="007C7227" w:rsidRPr="00364D60">
        <w:rPr>
          <w:bCs/>
        </w:rPr>
        <w:t>.</w:t>
      </w:r>
    </w:p>
    <w:p w14:paraId="58E4908D" w14:textId="77777777" w:rsidR="00B47CA0" w:rsidRPr="009B12F3" w:rsidRDefault="007636EB" w:rsidP="00B47CA0">
      <w:pPr>
        <w:pStyle w:val="AppendixNo"/>
        <w:spacing w:before="0"/>
      </w:pPr>
      <w:bookmarkStart w:id="87" w:name="_Toc459987145"/>
      <w:bookmarkStart w:id="88" w:name="_Toc459987809"/>
      <w:r w:rsidRPr="009B12F3">
        <w:lastRenderedPageBreak/>
        <w:t>ПРИЛОЖЕНИЕ</w:t>
      </w:r>
      <w:r w:rsidRPr="000D76B6">
        <w:t xml:space="preserve">  </w:t>
      </w:r>
      <w:r w:rsidRPr="000D76B6">
        <w:rPr>
          <w:rStyle w:val="href"/>
        </w:rPr>
        <w:t>4</w:t>
      </w:r>
      <w:r w:rsidRPr="000D76B6">
        <w:t xml:space="preserve">  (</w:t>
      </w:r>
      <w:r w:rsidRPr="009B12F3">
        <w:t>Пересм</w:t>
      </w:r>
      <w:r w:rsidRPr="000D76B6">
        <w:t xml:space="preserve">. </w:t>
      </w:r>
      <w:r w:rsidRPr="009B12F3">
        <w:t>ВКР-15)</w:t>
      </w:r>
      <w:bookmarkEnd w:id="87"/>
      <w:bookmarkEnd w:id="88"/>
    </w:p>
    <w:p w14:paraId="538A4CC9" w14:textId="77777777" w:rsidR="00B47CA0" w:rsidRPr="009B12F3" w:rsidRDefault="007636EB" w:rsidP="00B47CA0">
      <w:pPr>
        <w:pStyle w:val="Appendixtitle"/>
      </w:pPr>
      <w:bookmarkStart w:id="89" w:name="_Toc459987146"/>
      <w:bookmarkStart w:id="90" w:name="_Toc459987810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89"/>
      <w:bookmarkEnd w:id="90"/>
    </w:p>
    <w:p w14:paraId="7BB09382" w14:textId="77777777" w:rsidR="00B47CA0" w:rsidRPr="009B12F3" w:rsidRDefault="007636EB" w:rsidP="00B47CA0">
      <w:pPr>
        <w:pStyle w:val="AnnexNo"/>
        <w:spacing w:before="0"/>
      </w:pPr>
      <w:bookmarkStart w:id="91" w:name="_Toc459987148"/>
      <w:bookmarkStart w:id="92" w:name="_Toc459987813"/>
      <w:r w:rsidRPr="009B12F3">
        <w:t>ДОпОЛНЕНИЕ  2</w:t>
      </w:r>
      <w:bookmarkEnd w:id="91"/>
      <w:bookmarkEnd w:id="92"/>
    </w:p>
    <w:p w14:paraId="4017CFEC" w14:textId="77777777" w:rsidR="00B47CA0" w:rsidRPr="009B12F3" w:rsidRDefault="007636EB" w:rsidP="00B47CA0">
      <w:pPr>
        <w:pStyle w:val="Annextitle"/>
        <w:rPr>
          <w:sz w:val="16"/>
          <w:szCs w:val="16"/>
        </w:rPr>
      </w:pPr>
      <w:bookmarkStart w:id="93" w:name="_Toc459987814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93"/>
    </w:p>
    <w:p w14:paraId="6C906793" w14:textId="77777777" w:rsidR="00B47CA0" w:rsidRPr="009B12F3" w:rsidRDefault="007636EB" w:rsidP="00B47CA0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7AE2603E" w14:textId="77777777" w:rsidR="00FC3E15" w:rsidRDefault="00FC3E15">
      <w:pPr>
        <w:sectPr w:rsidR="00FC3E15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599335D0" w14:textId="77777777" w:rsidR="00FC3E15" w:rsidRDefault="007636EB">
      <w:pPr>
        <w:pStyle w:val="Proposal"/>
      </w:pPr>
      <w:r>
        <w:lastRenderedPageBreak/>
        <w:t>MOD</w:t>
      </w:r>
      <w:r>
        <w:tab/>
        <w:t>IAP/11A19A9/9</w:t>
      </w:r>
      <w:r>
        <w:rPr>
          <w:vanish/>
          <w:color w:val="7F7F7F" w:themeColor="text1" w:themeTint="80"/>
          <w:vertAlign w:val="superscript"/>
        </w:rPr>
        <w:t>#50129</w:t>
      </w:r>
    </w:p>
    <w:p w14:paraId="7F84602C" w14:textId="77777777" w:rsidR="00B47CA0" w:rsidRPr="00B24A7E" w:rsidRDefault="007636EB" w:rsidP="00B47CA0">
      <w:pPr>
        <w:pStyle w:val="TableNo"/>
      </w:pPr>
      <w:r w:rsidRPr="00B24A7E">
        <w:t xml:space="preserve">Таблица A </w:t>
      </w:r>
    </w:p>
    <w:p w14:paraId="146A829B" w14:textId="77777777" w:rsidR="00B47CA0" w:rsidRPr="00B24A7E" w:rsidRDefault="007636EB" w:rsidP="00B47CA0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B24A7E">
        <w:t xml:space="preserve">ОБЩИЕ ХАРАКТЕРИСТИКИ СПУТНИКОВОЙ СЕТИ, ЗЕМНОЙ СТАНЦИИ ИЛИ </w:t>
      </w:r>
      <w:r w:rsidRPr="00B24A7E">
        <w:br/>
        <w:t>РАДИОАСТРОНОМИЧЕСКОЙ СТАНЦИИ</w:t>
      </w:r>
      <w:r w:rsidRPr="00B24A7E">
        <w:rPr>
          <w:b w:val="0"/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sz w:val="16"/>
          <w:szCs w:val="16"/>
        </w:rPr>
        <w:t>(Пересм. ВКР-</w:t>
      </w:r>
      <w:del w:id="94" w:author="" w:date="2018-07-25T10:19:00Z">
        <w:r w:rsidRPr="00B24A7E" w:rsidDel="00DA0BCB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ins w:id="95" w:author="" w:date="2018-07-25T10:19:00Z">
        <w:r w:rsidRPr="00B24A7E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5669"/>
        <w:gridCol w:w="644"/>
        <w:gridCol w:w="854"/>
        <w:gridCol w:w="868"/>
        <w:gridCol w:w="882"/>
        <w:gridCol w:w="588"/>
        <w:gridCol w:w="658"/>
        <w:gridCol w:w="657"/>
        <w:gridCol w:w="616"/>
        <w:gridCol w:w="686"/>
        <w:gridCol w:w="910"/>
        <w:gridCol w:w="588"/>
        <w:tblGridChange w:id="96">
          <w:tblGrid>
            <w:gridCol w:w="937"/>
            <w:gridCol w:w="5669"/>
            <w:gridCol w:w="644"/>
            <w:gridCol w:w="854"/>
            <w:gridCol w:w="868"/>
            <w:gridCol w:w="882"/>
            <w:gridCol w:w="588"/>
            <w:gridCol w:w="658"/>
            <w:gridCol w:w="657"/>
            <w:gridCol w:w="616"/>
            <w:gridCol w:w="686"/>
            <w:gridCol w:w="910"/>
            <w:gridCol w:w="588"/>
          </w:tblGrid>
        </w:tblGridChange>
      </w:tblGrid>
      <w:tr w:rsidR="00B47CA0" w:rsidRPr="00B24A7E" w14:paraId="67824C55" w14:textId="77777777" w:rsidTr="00B47CA0">
        <w:trPr>
          <w:trHeight w:val="2923"/>
          <w:tblHeader/>
        </w:trPr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5212948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7439991A" w14:textId="77777777" w:rsidR="00B47CA0" w:rsidRPr="00B24A7E" w:rsidRDefault="007636EB" w:rsidP="00B47CA0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24A7E">
              <w:rPr>
                <w:b/>
                <w:bCs/>
                <w:i/>
                <w:iCs/>
                <w:sz w:val="16"/>
                <w:szCs w:val="16"/>
              </w:rPr>
              <w:t xml:space="preserve">A  –  ОБЩИЕ ХАРАКТЕРИСТИКИ СПУТНИКОВОЙ СЕТИ, </w:t>
            </w:r>
            <w:r w:rsidRPr="00B24A7E">
              <w:rPr>
                <w:b/>
                <w:bCs/>
                <w:i/>
                <w:iCs/>
                <w:sz w:val="16"/>
                <w:szCs w:val="16"/>
              </w:rPr>
              <w:br/>
              <w:t>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0B37480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B24A7E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F894EA8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B24A7E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19B5C0C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0270A1C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B24A7E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4BB8E2A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A49D1BB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B24A7E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CFF98B2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491D37D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96B0852" w14:textId="77777777" w:rsidR="00B47CA0" w:rsidRPr="00B24A7E" w:rsidRDefault="007636EB" w:rsidP="00B47C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30В (Статьи 6 и 8)</w:t>
            </w:r>
          </w:p>
        </w:tc>
        <w:tc>
          <w:tcPr>
            <w:tcW w:w="9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A2B2E8B" w14:textId="77777777" w:rsidR="00B47CA0" w:rsidRPr="00B24A7E" w:rsidRDefault="007636EB" w:rsidP="00B47CA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5A574E4" w14:textId="77777777" w:rsidR="00B47CA0" w:rsidRPr="00B24A7E" w:rsidRDefault="007636EB" w:rsidP="00B47CA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B47CA0" w:rsidRPr="00B24A7E" w14:paraId="49EB20CD" w14:textId="77777777" w:rsidTr="00B47CA0">
        <w:trPr>
          <w:trHeight w:val="259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B73C50" w14:textId="77777777" w:rsidR="00B47CA0" w:rsidRPr="00B24A7E" w:rsidRDefault="007636EB" w:rsidP="00B47CA0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A.2</w:t>
            </w:r>
          </w:p>
        </w:tc>
        <w:tc>
          <w:tcPr>
            <w:tcW w:w="5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C917DF6" w14:textId="77777777" w:rsidR="00B47CA0" w:rsidRPr="00B24A7E" w:rsidRDefault="007636EB" w:rsidP="00B47CA0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ДАТА ВВОДА В ДЕЙСТВИЕ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9A2959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311339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BB4E04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ACE743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30E043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184BF9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275CEF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250F9F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51597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A9F8A0" w14:textId="77777777" w:rsidR="00B47CA0" w:rsidRPr="00B24A7E" w:rsidRDefault="007636EB" w:rsidP="00B47CA0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A.2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409DC" w14:textId="77777777" w:rsidR="00B47CA0" w:rsidRPr="00B24A7E" w:rsidRDefault="00B47CA0" w:rsidP="00B47CA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A0" w:rsidRPr="00B24A7E" w14:paraId="2FD9579E" w14:textId="77777777" w:rsidTr="00B47CA0">
        <w:trPr>
          <w:trHeight w:val="480"/>
        </w:trPr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56372E" w14:textId="77777777" w:rsidR="00B47CA0" w:rsidRPr="00B24A7E" w:rsidRDefault="007636EB" w:rsidP="00B47CA0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A.2.a</w:t>
            </w:r>
          </w:p>
        </w:tc>
        <w:tc>
          <w:tcPr>
            <w:tcW w:w="5669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28FD053" w14:textId="77777777" w:rsidR="00B47CA0" w:rsidRPr="00B24A7E" w:rsidRDefault="007636EB" w:rsidP="00B47CA0">
            <w:pPr>
              <w:keepNext/>
              <w:keepLines/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дата (действительная или предполагаемая, в зависимости от случая) ввода в действие частотного присвоения (нового или измененного)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2380095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B147F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E00BC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F19C4" w14:textId="77777777" w:rsidR="00B47CA0" w:rsidRPr="00B24A7E" w:rsidRDefault="007636EB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C5C80" w14:textId="77777777" w:rsidR="00B47CA0" w:rsidRPr="00B24A7E" w:rsidRDefault="007636EB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594B6" w14:textId="77777777" w:rsidR="00B47CA0" w:rsidRPr="00B24A7E" w:rsidRDefault="007636EB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6C769" w14:textId="77777777" w:rsidR="00B47CA0" w:rsidRPr="00B24A7E" w:rsidRDefault="007636EB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D0F3" w14:textId="77777777" w:rsidR="00B47CA0" w:rsidRPr="00B24A7E" w:rsidRDefault="007636EB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8D0E5" w14:textId="77777777" w:rsidR="00B47CA0" w:rsidRPr="00B24A7E" w:rsidRDefault="007636EB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22BA21" w14:textId="77777777" w:rsidR="00B47CA0" w:rsidRPr="00B24A7E" w:rsidRDefault="007636EB" w:rsidP="00B47CA0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A.2.a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E4B7520" w14:textId="77777777" w:rsidR="00B47CA0" w:rsidRPr="00B24A7E" w:rsidRDefault="00B47CA0" w:rsidP="00B47CA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A0" w:rsidRPr="0034094A" w14:paraId="5A881066" w14:textId="77777777" w:rsidTr="00B47CA0">
        <w:trPr>
          <w:trHeight w:val="510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032024" w14:textId="77777777" w:rsidR="00B47CA0" w:rsidRPr="00B24A7E" w:rsidRDefault="00B47CA0" w:rsidP="00B47CA0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2F4D374" w14:textId="77777777" w:rsidR="00B47CA0" w:rsidRPr="00B24A7E" w:rsidRDefault="007636EB" w:rsidP="00B47CA0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Для частотного присвоения космической станции ГСО, включая частотные присвоения, приведенные в Приложениях </w:t>
            </w:r>
            <w:r w:rsidRPr="00B24A7E">
              <w:rPr>
                <w:b/>
                <w:bCs/>
                <w:sz w:val="18"/>
                <w:szCs w:val="18"/>
              </w:rPr>
              <w:t>30</w:t>
            </w:r>
            <w:r w:rsidRPr="00B24A7E">
              <w:rPr>
                <w:sz w:val="18"/>
                <w:szCs w:val="18"/>
              </w:rPr>
              <w:t>,</w:t>
            </w:r>
            <w:r w:rsidRPr="00B24A7E">
              <w:rPr>
                <w:b/>
                <w:bCs/>
                <w:sz w:val="18"/>
                <w:szCs w:val="18"/>
              </w:rPr>
              <w:t xml:space="preserve"> 30А</w:t>
            </w:r>
            <w:r w:rsidRPr="00B24A7E">
              <w:rPr>
                <w:sz w:val="18"/>
                <w:szCs w:val="18"/>
              </w:rPr>
              <w:t xml:space="preserve"> и </w:t>
            </w:r>
            <w:r w:rsidRPr="00B24A7E">
              <w:rPr>
                <w:b/>
                <w:bCs/>
                <w:sz w:val="18"/>
                <w:szCs w:val="18"/>
              </w:rPr>
              <w:t>30В</w:t>
            </w:r>
            <w:r w:rsidRPr="00B24A7E">
              <w:rPr>
                <w:sz w:val="18"/>
                <w:szCs w:val="18"/>
              </w:rPr>
              <w:t>, дата ввода в действие определяется в соответствии с пп. </w:t>
            </w:r>
            <w:r w:rsidRPr="00B24A7E">
              <w:rPr>
                <w:b/>
                <w:bCs/>
                <w:sz w:val="18"/>
                <w:szCs w:val="18"/>
              </w:rPr>
              <w:t xml:space="preserve">11.44B </w:t>
            </w:r>
            <w:r w:rsidRPr="00B24A7E">
              <w:rPr>
                <w:sz w:val="18"/>
                <w:szCs w:val="18"/>
              </w:rPr>
              <w:t xml:space="preserve">и </w:t>
            </w:r>
            <w:r w:rsidRPr="00B24A7E">
              <w:rPr>
                <w:b/>
                <w:bCs/>
                <w:sz w:val="18"/>
                <w:szCs w:val="18"/>
              </w:rPr>
              <w:t>11.44.2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560E2D5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EAC91D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323F2C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AE2219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5EEBE0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8BE590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F2A272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4EE727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680D6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895807" w14:textId="77777777" w:rsidR="00B47CA0" w:rsidRPr="00B24A7E" w:rsidRDefault="00B47CA0" w:rsidP="00B47CA0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5902C68E" w14:textId="77777777" w:rsidR="00B47CA0" w:rsidRPr="00B24A7E" w:rsidRDefault="00B47CA0" w:rsidP="00B47CA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A0" w:rsidRPr="0034094A" w14:paraId="4412D990" w14:textId="77777777" w:rsidTr="00B47CA0">
        <w:trPr>
          <w:trHeight w:val="510"/>
          <w:ins w:id="97" w:author="" w:date="2018-07-25T16:08:00Z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9F897" w14:textId="77777777" w:rsidR="00B47CA0" w:rsidRPr="00B24A7E" w:rsidRDefault="00B47CA0" w:rsidP="00B47CA0">
            <w:pPr>
              <w:keepNext/>
              <w:keepLines/>
              <w:spacing w:before="20" w:after="20"/>
              <w:rPr>
                <w:ins w:id="98" w:author="" w:date="2018-07-25T16:08:00Z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1AF28309" w14:textId="00567625" w:rsidR="00B47CA0" w:rsidRPr="00B24A7E" w:rsidRDefault="007636EB" w:rsidP="00B47CA0">
            <w:pPr>
              <w:keepNext/>
              <w:keepLines/>
              <w:spacing w:before="20" w:after="20"/>
              <w:ind w:left="340"/>
              <w:rPr>
                <w:ins w:id="99" w:author="" w:date="2018-07-25T16:08:00Z"/>
                <w:sz w:val="18"/>
                <w:szCs w:val="18"/>
              </w:rPr>
            </w:pPr>
            <w:ins w:id="100" w:author="" w:date="2018-08-06T07:57:00Z">
              <w:r w:rsidRPr="00B24A7E">
                <w:rPr>
                  <w:sz w:val="18"/>
                  <w:szCs w:val="18"/>
                </w:rPr>
                <w:t xml:space="preserve">Для частотного присвоения спутниковой </w:t>
              </w:r>
            </w:ins>
            <w:ins w:id="101" w:author="Loskutova, Ksenia" w:date="2019-10-10T16:07:00Z">
              <w:r w:rsidR="0078723B">
                <w:rPr>
                  <w:sz w:val="18"/>
                  <w:szCs w:val="18"/>
                </w:rPr>
                <w:t xml:space="preserve">сети или </w:t>
              </w:r>
            </w:ins>
            <w:ins w:id="102" w:author="" w:date="2018-08-06T07:57:00Z">
              <w:r w:rsidRPr="00B24A7E">
                <w:rPr>
                  <w:sz w:val="18"/>
                  <w:szCs w:val="18"/>
                </w:rPr>
                <w:t>системе НГСО, осуществляющей непродолжительный полет, дата ввода в действие определена в проекте новой Резолюции</w:t>
              </w:r>
            </w:ins>
            <w:ins w:id="103" w:author="" w:date="2018-08-06T07:56:00Z">
              <w:r w:rsidRPr="00B24A7E">
                <w:rPr>
                  <w:rFonts w:ascii="TimesNewRomanPSMT" w:hAnsi="TimesNewRomanPSMT" w:cs="TimesNewRomanPSMT"/>
                  <w:sz w:val="20"/>
                  <w:lang w:eastAsia="zh-CN"/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  <w:rPrChange w:id="104" w:author="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[</w:t>
              </w:r>
            </w:ins>
            <w:ins w:id="105" w:author="Loskutova, Ksenia" w:date="2019-10-10T16:08:00Z">
              <w:r w:rsidR="0078723B">
                <w:rPr>
                  <w:b/>
                  <w:bCs/>
                  <w:sz w:val="18"/>
                  <w:szCs w:val="18"/>
                  <w:lang w:val="en-US"/>
                </w:rPr>
                <w:t>IAP</w:t>
              </w:r>
              <w:r w:rsidR="0078723B" w:rsidRPr="0078723B">
                <w:rPr>
                  <w:b/>
                  <w:bCs/>
                  <w:sz w:val="18"/>
                  <w:szCs w:val="18"/>
                  <w:rPrChange w:id="106" w:author="Loskutova, Ksenia" w:date="2019-10-10T16:08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/</w:t>
              </w:r>
            </w:ins>
            <w:ins w:id="107" w:author="" w:date="2018-08-06T07:56:00Z">
              <w:r w:rsidRPr="00B24A7E">
                <w:rPr>
                  <w:b/>
                  <w:bCs/>
                  <w:sz w:val="18"/>
                  <w:szCs w:val="18"/>
                </w:rPr>
                <w:t>A</w:t>
              </w:r>
              <w:r w:rsidRPr="00B24A7E">
                <w:rPr>
                  <w:b/>
                  <w:bCs/>
                  <w:sz w:val="18"/>
                  <w:szCs w:val="18"/>
                  <w:rPrChange w:id="108" w:author="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7(</w:t>
              </w:r>
            </w:ins>
            <w:ins w:id="109" w:author="">
              <w:r w:rsidRPr="00B24A7E">
                <w:rPr>
                  <w:b/>
                  <w:sz w:val="18"/>
                  <w:szCs w:val="18"/>
                  <w:lang w:eastAsia="zh-CN"/>
                </w:rPr>
                <w:t>I</w:t>
              </w:r>
            </w:ins>
            <w:ins w:id="110" w:author="" w:date="2018-08-06T07:56:00Z">
              <w:r w:rsidRPr="00B24A7E">
                <w:rPr>
                  <w:b/>
                  <w:bCs/>
                  <w:sz w:val="18"/>
                  <w:szCs w:val="18"/>
                  <w:rPrChange w:id="111" w:author="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)-</w:t>
              </w:r>
              <w:r w:rsidRPr="00B24A7E">
                <w:rPr>
                  <w:b/>
                  <w:bCs/>
                  <w:sz w:val="18"/>
                  <w:szCs w:val="18"/>
                </w:rPr>
                <w:t>NGSO</w:t>
              </w:r>
              <w:r w:rsidRPr="00B24A7E">
                <w:rPr>
                  <w:b/>
                  <w:bCs/>
                  <w:sz w:val="18"/>
                  <w:szCs w:val="18"/>
                  <w:rPrChange w:id="112" w:author="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</w:rPr>
                <w:t>SHORT</w:t>
              </w:r>
              <w:r w:rsidRPr="00B24A7E">
                <w:rPr>
                  <w:b/>
                  <w:bCs/>
                  <w:sz w:val="18"/>
                  <w:szCs w:val="18"/>
                  <w:rPrChange w:id="113" w:author="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sz w:val="18"/>
                  <w:szCs w:val="18"/>
                </w:rPr>
                <w:t>DURATION</w:t>
              </w:r>
              <w:r w:rsidRPr="00B24A7E">
                <w:rPr>
                  <w:b/>
                  <w:bCs/>
                  <w:sz w:val="18"/>
                  <w:szCs w:val="18"/>
                  <w:rPrChange w:id="114" w:author="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] (</w:t>
              </w:r>
              <w:r w:rsidRPr="00B24A7E">
                <w:rPr>
                  <w:b/>
                  <w:bCs/>
                  <w:sz w:val="18"/>
                  <w:szCs w:val="18"/>
                  <w:rPrChange w:id="115" w:author="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val="en-US" w:eastAsia="zh-CN"/>
                    </w:rPr>
                  </w:rPrChange>
                </w:rPr>
                <w:t>ВКР-19)</w:t>
              </w:r>
            </w:ins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499C35D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16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E8B17B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17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EDAEB2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18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3DBF9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19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2ABC4B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20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86651B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21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E1B12B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22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56C232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23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4D081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24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FC49F" w14:textId="77777777" w:rsidR="00B47CA0" w:rsidRPr="00B24A7E" w:rsidRDefault="00B47CA0" w:rsidP="00B47CA0">
            <w:pPr>
              <w:keepNext/>
              <w:keepLines/>
              <w:spacing w:before="40" w:after="40"/>
              <w:rPr>
                <w:ins w:id="125" w:author="" w:date="2018-07-25T16:08:00Z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46E6D9" w14:textId="77777777" w:rsidR="00B47CA0" w:rsidRPr="00B24A7E" w:rsidRDefault="00B47CA0" w:rsidP="00B47CA0">
            <w:pPr>
              <w:spacing w:before="40" w:after="40"/>
              <w:jc w:val="center"/>
              <w:rPr>
                <w:ins w:id="126" w:author="" w:date="2018-07-25T16:08:00Z"/>
                <w:b/>
                <w:bCs/>
                <w:sz w:val="18"/>
                <w:szCs w:val="18"/>
              </w:rPr>
            </w:pPr>
          </w:p>
        </w:tc>
      </w:tr>
      <w:tr w:rsidR="00B47CA0" w:rsidRPr="0034094A" w14:paraId="130C658C" w14:textId="77777777" w:rsidTr="00B47CA0">
        <w:trPr>
          <w:trHeight w:val="720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315523" w14:textId="77777777" w:rsidR="00B47CA0" w:rsidRPr="00B24A7E" w:rsidRDefault="00B47CA0" w:rsidP="00B47CA0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99BE1CD" w14:textId="77777777" w:rsidR="00B47CA0" w:rsidRPr="00B24A7E" w:rsidRDefault="007636EB" w:rsidP="00B47CA0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Если изменяется какая-либо из основных характеристик присвоения (за исключением случая изменения сведений в п. А.1.а), необходимо указать дату последнего изменения (действительную или предполагаемую, в зависимости от случая)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C325741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4A3407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BABB19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A87DA9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E96C1F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E5D627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55576E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07F8D2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14C4F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393922" w14:textId="77777777" w:rsidR="00B47CA0" w:rsidRPr="00B24A7E" w:rsidRDefault="00B47CA0" w:rsidP="00B47CA0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1519D4C" w14:textId="77777777" w:rsidR="00B47CA0" w:rsidRPr="00B24A7E" w:rsidRDefault="00B47CA0" w:rsidP="00B47CA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A0" w:rsidRPr="00B24A7E" w14:paraId="7BF7AD59" w14:textId="77777777" w:rsidTr="00B47CA0">
        <w:tblPrEx>
          <w:tblW w:w="1455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PrExChange w:id="127" w:author="" w:date="2019-02-26T15:38:00Z">
            <w:tblPrEx>
              <w:tblW w:w="1455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</w:tblPrEx>
          </w:tblPrExChange>
        </w:tblPrEx>
        <w:trPr>
          <w:trHeight w:val="299"/>
          <w:trPrChange w:id="128" w:author="" w:date="2019-02-26T15:38:00Z">
            <w:trPr>
              <w:trHeight w:val="299"/>
            </w:trPr>
          </w:trPrChange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29" w:author="" w:date="2019-02-26T15:38:00Z">
              <w:tcPr>
                <w:tcW w:w="93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5DA065C7" w14:textId="77777777" w:rsidR="00B47CA0" w:rsidRPr="00B24A7E" w:rsidRDefault="00B47CA0" w:rsidP="00B47CA0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  <w:tcPrChange w:id="130" w:author="" w:date="2019-02-26T15:38:00Z">
              <w:tcPr>
                <w:tcW w:w="5669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6D6D6CCA" w14:textId="77777777" w:rsidR="00B47CA0" w:rsidRPr="00B24A7E" w:rsidRDefault="007636EB" w:rsidP="00B47CA0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PrChange w:id="131" w:author="" w:date="2019-02-26T15:38:00Z">
              <w:tcPr>
                <w:tcW w:w="64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19F377FF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  <w:tcPrChange w:id="132" w:author="" w:date="2019-02-26T15:38:00Z">
              <w:tcPr>
                <w:tcW w:w="854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C4F39CB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  <w:tcPrChange w:id="133" w:author="" w:date="2019-02-26T15:38:00Z">
              <w:tcPr>
                <w:tcW w:w="86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7668F783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tcPrChange w:id="134" w:author="" w:date="2019-02-26T15:38:00Z">
              <w:tcPr>
                <w:tcW w:w="88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3EC4378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  <w:tcPrChange w:id="135" w:author="" w:date="2019-02-26T15:38:00Z">
              <w:tcPr>
                <w:tcW w:w="58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9E51535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  <w:tcPrChange w:id="136" w:author="" w:date="2019-02-26T15:38:00Z">
              <w:tcPr>
                <w:tcW w:w="65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46B5817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  <w:tcPrChange w:id="137" w:author="" w:date="2019-02-26T15:38:00Z">
              <w:tcPr>
                <w:tcW w:w="657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51F28EC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  <w:tcPrChange w:id="138" w:author="" w:date="2019-02-26T15:38:00Z">
              <w:tcPr>
                <w:tcW w:w="61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6771B2E9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139" w:author="" w:date="2019-02-26T15:38:00Z">
              <w:tcPr>
                <w:tcW w:w="686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0FE971EF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40" w:author="" w:date="2019-02-26T15:38:00Z">
              <w:tcPr>
                <w:tcW w:w="910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9C496C6" w14:textId="77777777" w:rsidR="00B47CA0" w:rsidRPr="00B24A7E" w:rsidRDefault="00B47CA0" w:rsidP="00B47CA0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  <w:tcPrChange w:id="141" w:author="" w:date="2019-02-26T15:38:00Z">
              <w:tcPr>
                <w:tcW w:w="588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55D8DF34" w14:textId="77777777" w:rsidR="00B47CA0" w:rsidRPr="00B24A7E" w:rsidRDefault="00B47CA0" w:rsidP="00B47CA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A0" w:rsidRPr="00B24A7E" w14:paraId="7A1776E9" w14:textId="77777777" w:rsidTr="007C7227">
        <w:trPr>
          <w:trHeight w:val="299"/>
          <w:ins w:id="142" w:author="" w:date="2019-02-26T15:38:00Z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218E7" w14:textId="77777777" w:rsidR="00B47CA0" w:rsidRPr="00B24A7E" w:rsidRDefault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ins w:id="143" w:author="" w:date="2019-02-26T15:38:00Z"/>
                <w:sz w:val="18"/>
                <w:szCs w:val="18"/>
                <w:lang w:eastAsia="zh-CN"/>
                <w:rPrChange w:id="144" w:author="" w:date="2019-02-26T15:38:00Z">
                  <w:rPr>
                    <w:ins w:id="145" w:author="" w:date="2019-02-26T15:38:00Z"/>
                    <w:sz w:val="18"/>
                    <w:szCs w:val="18"/>
                  </w:rPr>
                </w:rPrChange>
              </w:rPr>
              <w:pPrChange w:id="146" w:author="Unknown" w:date="2019-02-26T15:38:00Z">
                <w:pPr>
                  <w:keepNext/>
                  <w:keepLines/>
                  <w:spacing w:before="20" w:after="20"/>
                </w:pPr>
              </w:pPrChange>
            </w:pPr>
            <w:r w:rsidRPr="00B24A7E">
              <w:rPr>
                <w:sz w:val="18"/>
                <w:szCs w:val="18"/>
                <w:lang w:eastAsia="zh-CN"/>
              </w:rPr>
              <w:t>A.2.b</w:t>
            </w: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1C425393" w14:textId="4DABB187" w:rsidR="00B47CA0" w:rsidRPr="00B24A7E" w:rsidRDefault="007636EB" w:rsidP="00B47CA0">
            <w:pPr>
              <w:keepNext/>
              <w:keepLines/>
              <w:spacing w:before="20" w:after="20"/>
              <w:ind w:left="340"/>
              <w:rPr>
                <w:ins w:id="147" w:author="" w:date="2019-02-26T15:38:00Z"/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для</w:t>
            </w:r>
            <w:r w:rsidRPr="00B24A7E">
              <w:rPr>
                <w:sz w:val="18"/>
                <w:szCs w:val="18"/>
                <w:rPrChange w:id="148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B24A7E">
              <w:rPr>
                <w:sz w:val="18"/>
                <w:szCs w:val="18"/>
              </w:rPr>
              <w:t>космической</w:t>
            </w:r>
            <w:r w:rsidRPr="00B24A7E">
              <w:rPr>
                <w:sz w:val="18"/>
                <w:szCs w:val="18"/>
                <w:rPrChange w:id="149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B24A7E">
              <w:rPr>
                <w:sz w:val="18"/>
                <w:szCs w:val="18"/>
              </w:rPr>
              <w:t>станции</w:t>
            </w:r>
            <w:r w:rsidRPr="00B24A7E">
              <w:rPr>
                <w:sz w:val="18"/>
                <w:szCs w:val="18"/>
                <w:rPrChange w:id="150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− </w:t>
            </w:r>
            <w:r w:rsidRPr="00B24A7E">
              <w:rPr>
                <w:sz w:val="18"/>
                <w:szCs w:val="18"/>
              </w:rPr>
              <w:t>период</w:t>
            </w:r>
            <w:r w:rsidRPr="00B24A7E">
              <w:rPr>
                <w:sz w:val="18"/>
                <w:szCs w:val="18"/>
                <w:rPrChange w:id="151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B24A7E">
              <w:rPr>
                <w:sz w:val="18"/>
                <w:szCs w:val="18"/>
              </w:rPr>
              <w:t>действия</w:t>
            </w:r>
            <w:r w:rsidRPr="00B24A7E">
              <w:rPr>
                <w:sz w:val="18"/>
                <w:szCs w:val="18"/>
                <w:rPrChange w:id="152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B24A7E">
              <w:rPr>
                <w:sz w:val="18"/>
                <w:szCs w:val="18"/>
              </w:rPr>
              <w:t>частотных</w:t>
            </w:r>
            <w:r w:rsidRPr="00B24A7E">
              <w:rPr>
                <w:sz w:val="18"/>
                <w:szCs w:val="18"/>
                <w:rPrChange w:id="153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B24A7E">
              <w:rPr>
                <w:sz w:val="18"/>
                <w:szCs w:val="18"/>
              </w:rPr>
              <w:t>присвоений</w:t>
            </w:r>
            <w:r w:rsidRPr="00B24A7E">
              <w:rPr>
                <w:sz w:val="18"/>
                <w:szCs w:val="18"/>
                <w:rPrChange w:id="154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(</w:t>
            </w:r>
            <w:r w:rsidRPr="00B24A7E">
              <w:rPr>
                <w:sz w:val="18"/>
                <w:szCs w:val="18"/>
              </w:rPr>
              <w:t>см</w:t>
            </w:r>
            <w:r w:rsidRPr="00B24A7E">
              <w:rPr>
                <w:sz w:val="18"/>
                <w:szCs w:val="18"/>
                <w:rPrChange w:id="155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. </w:t>
            </w:r>
            <w:r w:rsidRPr="00B24A7E">
              <w:rPr>
                <w:sz w:val="18"/>
                <w:szCs w:val="18"/>
              </w:rPr>
              <w:t xml:space="preserve">Резолюцию </w:t>
            </w:r>
            <w:r w:rsidRPr="00B24A7E">
              <w:rPr>
                <w:b/>
                <w:bCs/>
                <w:sz w:val="18"/>
                <w:szCs w:val="18"/>
              </w:rPr>
              <w:t>4 (Пересм.</w:t>
            </w:r>
            <w:r w:rsidRPr="00B24A7E">
              <w:rPr>
                <w:b/>
                <w:bCs/>
                <w:sz w:val="18"/>
                <w:szCs w:val="18"/>
                <w:rPrChange w:id="156" w:author="" w:date="2019-02-15T17:53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 </w:t>
            </w:r>
            <w:r w:rsidRPr="00B24A7E">
              <w:rPr>
                <w:b/>
                <w:bCs/>
                <w:sz w:val="18"/>
                <w:szCs w:val="18"/>
              </w:rPr>
              <w:t>ВКР-03)</w:t>
            </w:r>
            <w:ins w:id="157" w:author="" w:date="2019-02-26T15:38:00Z">
              <w:r w:rsidRPr="00B24A7E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B24A7E">
                <w:rPr>
                  <w:sz w:val="18"/>
                  <w:szCs w:val="18"/>
                  <w:rPrChange w:id="158" w:author="" w:date="2019-02-15T17:53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и проект новой Резолюции</w:t>
              </w:r>
              <w:r w:rsidRPr="00B24A7E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B24A7E">
                <w:rPr>
                  <w:b/>
                  <w:sz w:val="18"/>
                  <w:szCs w:val="18"/>
                  <w:lang w:eastAsia="zh-CN"/>
                  <w:rPrChange w:id="159" w:author="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[</w:t>
              </w:r>
            </w:ins>
            <w:ins w:id="160" w:author="Loskutova, Ksenia" w:date="2019-10-10T16:08:00Z">
              <w:r w:rsidR="00E029CF">
                <w:rPr>
                  <w:b/>
                  <w:sz w:val="18"/>
                  <w:szCs w:val="18"/>
                  <w:lang w:val="en-US" w:eastAsia="zh-CN"/>
                </w:rPr>
                <w:t>IAP</w:t>
              </w:r>
              <w:r w:rsidR="00E029CF" w:rsidRPr="00E029CF">
                <w:rPr>
                  <w:b/>
                  <w:sz w:val="18"/>
                  <w:szCs w:val="18"/>
                  <w:lang w:eastAsia="zh-CN"/>
                  <w:rPrChange w:id="161" w:author="Loskutova, Ksenia" w:date="2019-10-10T16:08:00Z">
                    <w:rPr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/</w:t>
              </w:r>
            </w:ins>
            <w:ins w:id="162" w:author="" w:date="2019-02-26T15:38:00Z">
              <w:r w:rsidRPr="00B24A7E">
                <w:rPr>
                  <w:b/>
                  <w:sz w:val="18"/>
                  <w:szCs w:val="18"/>
                  <w:lang w:eastAsia="zh-CN"/>
                  <w:rPrChange w:id="163" w:author="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A7(</w:t>
              </w:r>
            </w:ins>
            <w:ins w:id="164" w:author="">
              <w:r w:rsidRPr="00B24A7E">
                <w:rPr>
                  <w:b/>
                  <w:sz w:val="18"/>
                  <w:szCs w:val="18"/>
                  <w:lang w:eastAsia="zh-CN"/>
                </w:rPr>
                <w:t>I</w:t>
              </w:r>
            </w:ins>
            <w:ins w:id="165" w:author="" w:date="2019-02-26T15:38:00Z">
              <w:r w:rsidRPr="00B24A7E">
                <w:rPr>
                  <w:b/>
                  <w:sz w:val="18"/>
                  <w:szCs w:val="18"/>
                  <w:lang w:eastAsia="zh-CN"/>
                  <w:rPrChange w:id="166" w:author="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)-NGSO SHORT DURATION] (</w:t>
              </w:r>
              <w:r w:rsidRPr="00B24A7E">
                <w:rPr>
                  <w:b/>
                  <w:sz w:val="18"/>
                  <w:szCs w:val="18"/>
                  <w:lang w:eastAsia="zh-CN"/>
                </w:rPr>
                <w:t>ВКР</w:t>
              </w:r>
              <w:r w:rsidRPr="00B24A7E">
                <w:rPr>
                  <w:b/>
                  <w:sz w:val="18"/>
                  <w:szCs w:val="18"/>
                  <w:rPrChange w:id="167" w:author="" w:date="2019-02-15T17:53:00Z">
                    <w:rPr>
                      <w:b/>
                      <w:highlight w:val="cyan"/>
                    </w:rPr>
                  </w:rPrChange>
                </w:rPr>
                <w:noBreakHyphen/>
              </w:r>
              <w:r w:rsidRPr="00B24A7E">
                <w:rPr>
                  <w:b/>
                  <w:sz w:val="18"/>
                  <w:szCs w:val="18"/>
                  <w:lang w:eastAsia="zh-CN"/>
                  <w:rPrChange w:id="168" w:author="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19)</w:t>
              </w:r>
              <w:r w:rsidRPr="00B24A7E">
                <w:rPr>
                  <w:bCs/>
                  <w:sz w:val="18"/>
                  <w:szCs w:val="18"/>
                  <w:lang w:eastAsia="zh-CN"/>
                  <w:rPrChange w:id="169" w:author="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 xml:space="preserve">, </w:t>
              </w:r>
              <w:r w:rsidRPr="00B24A7E">
                <w:rPr>
                  <w:bCs/>
                  <w:sz w:val="18"/>
                  <w:szCs w:val="18"/>
                  <w:lang w:eastAsia="zh-CN"/>
                </w:rPr>
                <w:t>в соответствующих случаях</w:t>
              </w:r>
            </w:ins>
            <w:r w:rsidRPr="00B24A7E">
              <w:rPr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78CF955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70" w:author="" w:date="2019-02-26T15:38:00Z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3645FDEF" w14:textId="77777777" w:rsidR="00B47CA0" w:rsidRPr="00B24A7E" w:rsidRDefault="00B47CA0" w:rsidP="00B47CA0">
            <w:pPr>
              <w:keepNext/>
              <w:keepLines/>
              <w:spacing w:before="40" w:after="40"/>
              <w:jc w:val="center"/>
              <w:rPr>
                <w:ins w:id="171" w:author="" w:date="2019-02-26T15:38:00Z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B7B50" w14:textId="77777777" w:rsidR="00B47CA0" w:rsidRPr="00B24A7E" w:rsidRDefault="007636EB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72" w:author="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7C76" w14:textId="77777777" w:rsidR="00B47CA0" w:rsidRPr="00B24A7E" w:rsidRDefault="007636EB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73" w:author="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190E3" w14:textId="77777777" w:rsidR="00B47CA0" w:rsidRPr="00B24A7E" w:rsidRDefault="007636EB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74" w:author=""/>
                <w:b/>
                <w:bCs/>
                <w:sz w:val="18"/>
                <w:szCs w:val="18"/>
                <w:lang w:eastAsia="zh-CN"/>
              </w:rPr>
            </w:pPr>
            <w:r w:rsidRPr="00B24A7E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01C05" w14:textId="77777777" w:rsidR="00B47CA0" w:rsidRPr="00B24A7E" w:rsidRDefault="00B47CA0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75" w:author="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FD791" w14:textId="77777777" w:rsidR="00B47CA0" w:rsidRPr="00B24A7E" w:rsidRDefault="00B47CA0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76" w:author="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90F2" w14:textId="77777777" w:rsidR="00B47CA0" w:rsidRPr="00B24A7E" w:rsidRDefault="00B47CA0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77" w:author="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0E6164" w14:textId="77777777" w:rsidR="00B47CA0" w:rsidRPr="00B24A7E" w:rsidRDefault="00B47CA0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78" w:author="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B0C1F" w14:textId="77777777" w:rsidR="00B47CA0" w:rsidRPr="00B24A7E" w:rsidRDefault="007636EB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ins w:id="179" w:author=""/>
                <w:sz w:val="18"/>
                <w:szCs w:val="18"/>
                <w:lang w:eastAsia="zh-CN"/>
              </w:rPr>
            </w:pPr>
            <w:r w:rsidRPr="00B24A7E">
              <w:rPr>
                <w:sz w:val="18"/>
                <w:szCs w:val="18"/>
                <w:lang w:eastAsia="zh-CN"/>
              </w:rPr>
              <w:t>A.2.b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CCF673" w14:textId="77777777" w:rsidR="00B47CA0" w:rsidRPr="00B24A7E" w:rsidRDefault="00B47CA0" w:rsidP="00B47CA0">
            <w:pPr>
              <w:spacing w:before="40" w:after="40"/>
              <w:jc w:val="center"/>
              <w:rPr>
                <w:ins w:id="180" w:author="" w:date="2019-02-26T15:38:00Z"/>
                <w:b/>
                <w:bCs/>
                <w:sz w:val="18"/>
                <w:szCs w:val="18"/>
              </w:rPr>
            </w:pPr>
          </w:p>
        </w:tc>
      </w:tr>
      <w:tr w:rsidR="007C7227" w:rsidRPr="00B24A7E" w14:paraId="13C7CC61" w14:textId="77777777" w:rsidTr="007C7227">
        <w:trPr>
          <w:trHeight w:val="299"/>
        </w:trPr>
        <w:tc>
          <w:tcPr>
            <w:tcW w:w="9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EA1E14E" w14:textId="77777777" w:rsidR="007C7227" w:rsidRPr="00B24A7E" w:rsidRDefault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334D58DC" w14:textId="77777777" w:rsidR="007C7227" w:rsidRPr="00B24A7E" w:rsidRDefault="007C7227" w:rsidP="00B47CA0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956BC80" w14:textId="77777777" w:rsidR="007C7227" w:rsidRPr="00B24A7E" w:rsidRDefault="007C7227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4F8A4667" w14:textId="77777777" w:rsidR="007C7227" w:rsidRPr="00B24A7E" w:rsidRDefault="007C7227" w:rsidP="00B47CA0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B756" w14:textId="77777777" w:rsidR="007C7227" w:rsidRPr="00B24A7E" w:rsidRDefault="007C7227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51084" w14:textId="77777777" w:rsidR="007C7227" w:rsidRPr="00B24A7E" w:rsidRDefault="007C7227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79396" w14:textId="77777777" w:rsidR="007C7227" w:rsidRPr="00B24A7E" w:rsidRDefault="007C7227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B018" w14:textId="77777777" w:rsidR="007C7227" w:rsidRPr="00B24A7E" w:rsidRDefault="007C7227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150F3" w14:textId="77777777" w:rsidR="007C7227" w:rsidRPr="00B24A7E" w:rsidRDefault="007C7227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B5804" w14:textId="77777777" w:rsidR="007C7227" w:rsidRPr="00B24A7E" w:rsidRDefault="007C7227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C4DD9" w14:textId="77777777" w:rsidR="007C7227" w:rsidRPr="00B24A7E" w:rsidRDefault="007C7227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F340BE" w14:textId="77777777" w:rsidR="007C7227" w:rsidRPr="00B24A7E" w:rsidRDefault="007C7227" w:rsidP="00B47CA0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079ABB" w14:textId="77777777" w:rsidR="007C7227" w:rsidRPr="00B24A7E" w:rsidRDefault="007C7227" w:rsidP="00B47CA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7227" w:rsidRPr="00B24A7E" w14:paraId="1F9496BD" w14:textId="77777777" w:rsidTr="007636EB">
        <w:trPr>
          <w:trHeight w:val="299"/>
        </w:trPr>
        <w:tc>
          <w:tcPr>
            <w:tcW w:w="937" w:type="dxa"/>
            <w:tcBorders>
              <w:top w:val="nil"/>
              <w:bottom w:val="nil"/>
              <w:right w:val="double" w:sz="4" w:space="0" w:color="auto"/>
            </w:tcBorders>
          </w:tcPr>
          <w:p w14:paraId="44F9EFFC" w14:textId="6EF088DF" w:rsidR="007C7227" w:rsidRPr="00B24A7E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sz w:val="18"/>
                <w:szCs w:val="18"/>
                <w:lang w:eastAsia="zh-CN"/>
              </w:rPr>
            </w:pPr>
            <w:ins w:id="181" w:author="Bilani, Joumana" w:date="2019-09-23T11:43:00Z">
              <w:r w:rsidRPr="00C6740F">
                <w:rPr>
                  <w:b/>
                  <w:sz w:val="16"/>
                  <w:szCs w:val="16"/>
                  <w:lang w:val="en-US"/>
                </w:rPr>
                <w:t>A.20</w:t>
              </w:r>
            </w:ins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43786034" w14:textId="17821251" w:rsidR="007C7227" w:rsidRPr="00E029CF" w:rsidRDefault="00E029CF" w:rsidP="007C7227">
            <w:pPr>
              <w:keepNext/>
              <w:keepLines/>
              <w:spacing w:before="20" w:after="20"/>
              <w:ind w:left="340"/>
              <w:rPr>
                <w:sz w:val="18"/>
                <w:szCs w:val="18"/>
                <w:rPrChange w:id="182" w:author="Loskutova, Ksenia" w:date="2019-10-10T16:10:00Z">
                  <w:rPr>
                    <w:sz w:val="18"/>
                    <w:szCs w:val="18"/>
                    <w:lang w:val="en-GB"/>
                  </w:rPr>
                </w:rPrChange>
              </w:rPr>
            </w:pPr>
            <w:ins w:id="183" w:author="Loskutova, Ksenia" w:date="2019-10-10T16:09:00Z">
              <w:r>
                <w:rPr>
                  <w:b/>
                  <w:sz w:val="16"/>
                  <w:szCs w:val="16"/>
                </w:rPr>
                <w:t>СООТВЕТСТВИЕ</w:t>
              </w:r>
              <w:r w:rsidRPr="00E029CF">
                <w:rPr>
                  <w:b/>
                  <w:sz w:val="16"/>
                  <w:szCs w:val="16"/>
                </w:rPr>
                <w:t xml:space="preserve"> </w:t>
              </w:r>
              <w:r>
                <w:rPr>
                  <w:b/>
                  <w:sz w:val="16"/>
                  <w:szCs w:val="16"/>
                </w:rPr>
                <w:t>ЗАЯВЛЕНИЮ</w:t>
              </w:r>
              <w:r w:rsidRPr="00E029CF">
                <w:rPr>
                  <w:b/>
                  <w:sz w:val="16"/>
                  <w:szCs w:val="16"/>
                </w:rPr>
                <w:t xml:space="preserve"> </w:t>
              </w:r>
            </w:ins>
            <w:ins w:id="184" w:author="Loskutova, Ksenia" w:date="2019-10-10T16:10:00Z">
              <w:r w:rsidRPr="00E029CF">
                <w:rPr>
                  <w:b/>
                  <w:sz w:val="16"/>
                  <w:szCs w:val="16"/>
                </w:rPr>
                <w:t xml:space="preserve">СПУТНИКОВ НГСО, ОСУЩЕСТВЛЯЮЩИХ НЕПРОДОЛЖИТЕЛЬНЫЕ ПОЛЕТЫ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C0F7391" w14:textId="77777777" w:rsidR="007C7227" w:rsidRPr="00E029CF" w:rsidRDefault="007C7227" w:rsidP="007C7227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rPrChange w:id="185" w:author="Loskutova, Ksenia" w:date="2019-10-10T16:10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8938" w14:textId="77777777" w:rsidR="007C7227" w:rsidRPr="00E029CF" w:rsidRDefault="007C7227" w:rsidP="007C7227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rPrChange w:id="186" w:author="Loskutova, Ksenia" w:date="2019-10-10T16:10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A19D0" w14:textId="77777777" w:rsidR="007C7227" w:rsidRPr="00E029CF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  <w:rPrChange w:id="187" w:author="Loskutova, Ksenia" w:date="2019-10-10T16:10:00Z">
                  <w:rPr>
                    <w:b/>
                    <w:bCs/>
                    <w:sz w:val="18"/>
                    <w:szCs w:val="18"/>
                    <w:lang w:val="en-GB" w:eastAsia="zh-CN"/>
                  </w:rPr>
                </w:rPrChange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0CC4" w14:textId="77777777" w:rsidR="007C7227" w:rsidRPr="00E029CF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  <w:rPrChange w:id="188" w:author="Loskutova, Ksenia" w:date="2019-10-10T16:10:00Z">
                  <w:rPr>
                    <w:b/>
                    <w:bCs/>
                    <w:sz w:val="18"/>
                    <w:szCs w:val="18"/>
                    <w:lang w:val="en-GB" w:eastAsia="zh-CN"/>
                  </w:rPr>
                </w:rPrChange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F8AA1" w14:textId="77777777" w:rsidR="007C7227" w:rsidRPr="00E029CF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  <w:rPrChange w:id="189" w:author="Loskutova, Ksenia" w:date="2019-10-10T16:10:00Z">
                  <w:rPr>
                    <w:b/>
                    <w:bCs/>
                    <w:sz w:val="18"/>
                    <w:szCs w:val="18"/>
                    <w:lang w:val="en-GB" w:eastAsia="zh-CN"/>
                  </w:rPr>
                </w:rPrChange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60AA4" w14:textId="77777777" w:rsidR="007C7227" w:rsidRPr="00E029CF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  <w:rPrChange w:id="190" w:author="Loskutova, Ksenia" w:date="2019-10-10T16:10:00Z">
                  <w:rPr>
                    <w:b/>
                    <w:bCs/>
                    <w:sz w:val="18"/>
                    <w:szCs w:val="18"/>
                    <w:lang w:val="en-GB" w:eastAsia="zh-CN"/>
                  </w:rPr>
                </w:rPrChange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332B5" w14:textId="77777777" w:rsidR="007C7227" w:rsidRPr="00E029CF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  <w:rPrChange w:id="191" w:author="Loskutova, Ksenia" w:date="2019-10-10T16:10:00Z">
                  <w:rPr>
                    <w:b/>
                    <w:bCs/>
                    <w:sz w:val="18"/>
                    <w:szCs w:val="18"/>
                    <w:lang w:val="en-GB" w:eastAsia="zh-CN"/>
                  </w:rPr>
                </w:rPrChange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30C8" w14:textId="77777777" w:rsidR="007C7227" w:rsidRPr="00E029CF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  <w:rPrChange w:id="192" w:author="Loskutova, Ksenia" w:date="2019-10-10T16:10:00Z">
                  <w:rPr>
                    <w:b/>
                    <w:bCs/>
                    <w:sz w:val="18"/>
                    <w:szCs w:val="18"/>
                    <w:lang w:val="en-GB" w:eastAsia="zh-CN"/>
                  </w:rPr>
                </w:rPrChange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53921" w14:textId="77777777" w:rsidR="007C7227" w:rsidRPr="00E029CF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  <w:rPrChange w:id="193" w:author="Loskutova, Ksenia" w:date="2019-10-10T16:10:00Z">
                  <w:rPr>
                    <w:b/>
                    <w:bCs/>
                    <w:sz w:val="18"/>
                    <w:szCs w:val="18"/>
                    <w:lang w:val="en-GB" w:eastAsia="zh-CN"/>
                  </w:rPr>
                </w:rPrChange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D83F9" w14:textId="056FFE3B" w:rsidR="007C7227" w:rsidRPr="00B24A7E" w:rsidRDefault="007C7227" w:rsidP="007C722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sz w:val="18"/>
                <w:szCs w:val="18"/>
                <w:lang w:eastAsia="zh-CN"/>
              </w:rPr>
            </w:pPr>
            <w:ins w:id="194" w:author="Bilani, Joumana" w:date="2019-09-23T11:43:00Z">
              <w:r w:rsidRPr="00C6740F">
                <w:rPr>
                  <w:sz w:val="18"/>
                  <w:szCs w:val="18"/>
                  <w:lang w:val="en-US"/>
                </w:rPr>
                <w:t>A.20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F1CD141" w14:textId="77777777" w:rsidR="007C7227" w:rsidRPr="00B24A7E" w:rsidRDefault="007C7227" w:rsidP="007C722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36EB" w:rsidRPr="00B24A7E" w14:paraId="32B04202" w14:textId="77777777" w:rsidTr="007C7227">
        <w:trPr>
          <w:trHeight w:val="299"/>
        </w:trPr>
        <w:tc>
          <w:tcPr>
            <w:tcW w:w="9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09EEC61" w14:textId="1FDB5411" w:rsidR="007636EB" w:rsidRPr="00C6740F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b/>
                <w:sz w:val="16"/>
                <w:szCs w:val="16"/>
                <w:lang w:val="en-US"/>
              </w:rPr>
            </w:pPr>
            <w:ins w:id="195" w:author="Bilani, Joumana" w:date="2019-09-23T11:43:00Z">
              <w:r w:rsidRPr="00C6740F">
                <w:rPr>
                  <w:sz w:val="18"/>
                  <w:szCs w:val="18"/>
                  <w:lang w:val="en-US"/>
                </w:rPr>
                <w:t>A.20.A</w:t>
              </w:r>
            </w:ins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C34E0E0" w14:textId="3A0779DA" w:rsidR="007636EB" w:rsidRPr="000D21E0" w:rsidRDefault="004C32FC" w:rsidP="007636EB">
            <w:pPr>
              <w:rPr>
                <w:ins w:id="196" w:author="Bilani, Joumana" w:date="2019-09-23T11:43:00Z"/>
                <w:sz w:val="18"/>
                <w:szCs w:val="18"/>
              </w:rPr>
            </w:pPr>
            <w:ins w:id="197" w:author="Loskutova, Ksenia" w:date="2019-10-10T16:13:00Z">
              <w:r>
                <w:rPr>
                  <w:sz w:val="18"/>
                  <w:szCs w:val="18"/>
                </w:rPr>
                <w:t>обязательство</w:t>
              </w:r>
              <w:r w:rsidRPr="000D21E0">
                <w:rPr>
                  <w:sz w:val="18"/>
                  <w:szCs w:val="18"/>
                  <w:rPrChange w:id="198" w:author="Loskutova, Ksenia" w:date="2019-10-10T16:13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199" w:author="Loskutova, Ksenia" w:date="2019-10-10T16:12:00Z">
              <w:r w:rsidRPr="000D21E0">
                <w:rPr>
                  <w:sz w:val="18"/>
                  <w:szCs w:val="18"/>
                </w:rPr>
                <w:t>администраци</w:t>
              </w:r>
            </w:ins>
            <w:ins w:id="200" w:author="Loskutova, Ksenia" w:date="2019-10-10T16:13:00Z">
              <w:r>
                <w:rPr>
                  <w:sz w:val="18"/>
                  <w:szCs w:val="18"/>
                </w:rPr>
                <w:t>и</w:t>
              </w:r>
            </w:ins>
            <w:ins w:id="201" w:author="Loskutova, Ksenia" w:date="2019-10-10T16:12:00Z">
              <w:r w:rsidRPr="000D21E0">
                <w:rPr>
                  <w:sz w:val="18"/>
                  <w:szCs w:val="18"/>
                </w:rPr>
                <w:t xml:space="preserve"> в случа</w:t>
              </w:r>
            </w:ins>
            <w:ins w:id="202" w:author="Loskutova, Ksenia" w:date="2019-10-10T16:17:00Z">
              <w:r w:rsidR="004E034D">
                <w:rPr>
                  <w:sz w:val="18"/>
                  <w:szCs w:val="18"/>
                </w:rPr>
                <w:t>е</w:t>
              </w:r>
              <w:r w:rsidR="004E034D" w:rsidRPr="000D21E0">
                <w:rPr>
                  <w:sz w:val="18"/>
                  <w:szCs w:val="18"/>
                  <w:rPrChange w:id="203" w:author="Loskutova, Ksenia" w:date="2019-10-10T16:17:00Z">
                    <w:rPr>
                      <w:sz w:val="18"/>
                      <w:szCs w:val="18"/>
                    </w:rPr>
                  </w:rPrChange>
                </w:rPr>
                <w:t xml:space="preserve">, </w:t>
              </w:r>
              <w:r w:rsidR="004E034D">
                <w:rPr>
                  <w:sz w:val="18"/>
                  <w:szCs w:val="18"/>
                </w:rPr>
                <w:t>если</w:t>
              </w:r>
              <w:r w:rsidR="004E034D" w:rsidRPr="000D21E0">
                <w:rPr>
                  <w:sz w:val="18"/>
                  <w:szCs w:val="18"/>
                  <w:rPrChange w:id="204" w:author="Loskutova, Ksenia" w:date="2019-10-10T16:17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  <w:r w:rsidR="004E034D">
                <w:rPr>
                  <w:sz w:val="18"/>
                  <w:szCs w:val="18"/>
                </w:rPr>
                <w:t>не</w:t>
              </w:r>
              <w:r w:rsidR="004E034D" w:rsidRPr="000D21E0">
                <w:rPr>
                  <w:sz w:val="18"/>
                  <w:szCs w:val="18"/>
                  <w:rPrChange w:id="205" w:author="Loskutova, Ksenia" w:date="2019-10-10T16:17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  <w:r w:rsidR="004E034D">
                <w:rPr>
                  <w:sz w:val="18"/>
                  <w:szCs w:val="18"/>
                </w:rPr>
                <w:t>будет</w:t>
              </w:r>
              <w:r w:rsidR="004E034D" w:rsidRPr="000D21E0">
                <w:rPr>
                  <w:sz w:val="18"/>
                  <w:szCs w:val="18"/>
                  <w:rPrChange w:id="206" w:author="Loskutova, Ksenia" w:date="2019-10-10T16:17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  <w:r w:rsidR="004E034D">
                <w:rPr>
                  <w:sz w:val="18"/>
                  <w:szCs w:val="18"/>
                </w:rPr>
                <w:t>решена</w:t>
              </w:r>
            </w:ins>
            <w:ins w:id="207" w:author="Loskutova, Ksenia" w:date="2019-10-10T16:12:00Z">
              <w:r w:rsidRPr="000D21E0">
                <w:rPr>
                  <w:sz w:val="18"/>
                  <w:szCs w:val="18"/>
                </w:rPr>
                <w:t xml:space="preserve"> </w:t>
              </w:r>
            </w:ins>
            <w:ins w:id="208" w:author="Loskutova, Ksenia" w:date="2019-10-10T16:17:00Z">
              <w:r w:rsidR="004E034D">
                <w:rPr>
                  <w:sz w:val="18"/>
                  <w:szCs w:val="18"/>
                </w:rPr>
                <w:t>проблема</w:t>
              </w:r>
              <w:r w:rsidR="004E034D" w:rsidRPr="000D21E0">
                <w:rPr>
                  <w:sz w:val="18"/>
                  <w:szCs w:val="18"/>
                  <w:rPrChange w:id="209" w:author="Loskutova, Ksenia" w:date="2019-10-10T16:18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210" w:author="Loskutova, Ksenia" w:date="2019-10-10T16:12:00Z">
              <w:r w:rsidRPr="000D21E0">
                <w:rPr>
                  <w:sz w:val="18"/>
                  <w:szCs w:val="18"/>
                </w:rPr>
                <w:t>неприемлемых помех, создаваемых спутниковой сетью или системой НГСО, котор</w:t>
              </w:r>
            </w:ins>
            <w:ins w:id="211" w:author="Loskutova, Ksenia" w:date="2019-10-10T17:14:00Z">
              <w:r w:rsidR="00D46ADE">
                <w:rPr>
                  <w:sz w:val="18"/>
                  <w:szCs w:val="18"/>
                </w:rPr>
                <w:t>ая</w:t>
              </w:r>
              <w:r w:rsidR="00D46ADE" w:rsidRPr="000D21E0">
                <w:rPr>
                  <w:sz w:val="18"/>
                  <w:szCs w:val="18"/>
                  <w:rPrChange w:id="212" w:author="Loskutova, Ksenia" w:date="2019-10-10T17:14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213" w:author="Loskutova, Ksenia" w:date="2019-10-10T16:12:00Z">
              <w:r w:rsidRPr="000D21E0">
                <w:rPr>
                  <w:sz w:val="18"/>
                  <w:szCs w:val="18"/>
                </w:rPr>
                <w:t>определен</w:t>
              </w:r>
            </w:ins>
            <w:ins w:id="214" w:author="Loskutova, Ksenia" w:date="2019-10-10T17:14:00Z">
              <w:r w:rsidR="00D46ADE">
                <w:rPr>
                  <w:sz w:val="18"/>
                  <w:szCs w:val="18"/>
                </w:rPr>
                <w:t>а</w:t>
              </w:r>
            </w:ins>
            <w:ins w:id="215" w:author="Loskutova, Ksenia" w:date="2019-10-10T16:12:00Z">
              <w:r w:rsidRPr="000D21E0">
                <w:rPr>
                  <w:sz w:val="18"/>
                  <w:szCs w:val="18"/>
                </w:rPr>
                <w:t xml:space="preserve"> как </w:t>
              </w:r>
            </w:ins>
            <w:ins w:id="216" w:author="Loskutova, Ksenia" w:date="2019-10-10T16:14:00Z">
              <w:r w:rsidR="0040373A">
                <w:rPr>
                  <w:sz w:val="18"/>
                  <w:szCs w:val="18"/>
                </w:rPr>
                <w:t>осуществляющ</w:t>
              </w:r>
            </w:ins>
            <w:ins w:id="217" w:author="Loskutova, Ksenia" w:date="2019-10-10T17:14:00Z">
              <w:r w:rsidR="00D46ADE">
                <w:rPr>
                  <w:sz w:val="18"/>
                  <w:szCs w:val="18"/>
                </w:rPr>
                <w:t>ая</w:t>
              </w:r>
            </w:ins>
            <w:ins w:id="218" w:author="Loskutova, Ksenia" w:date="2019-10-10T16:14:00Z">
              <w:r w:rsidR="0040373A" w:rsidRPr="000D21E0">
                <w:rPr>
                  <w:sz w:val="18"/>
                  <w:szCs w:val="18"/>
                  <w:rPrChange w:id="219" w:author="Loskutova, Ksenia" w:date="2019-10-10T16:14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  <w:r w:rsidR="0040373A">
                <w:rPr>
                  <w:sz w:val="18"/>
                  <w:szCs w:val="18"/>
                </w:rPr>
                <w:t>непродолжительные</w:t>
              </w:r>
              <w:r w:rsidR="0040373A" w:rsidRPr="000D21E0">
                <w:rPr>
                  <w:sz w:val="18"/>
                  <w:szCs w:val="18"/>
                  <w:rPrChange w:id="220" w:author="Loskutova, Ksenia" w:date="2019-10-10T16:14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  <w:r w:rsidR="0040373A">
                <w:rPr>
                  <w:sz w:val="18"/>
                  <w:szCs w:val="18"/>
                </w:rPr>
                <w:t>полеты</w:t>
              </w:r>
            </w:ins>
            <w:ins w:id="221" w:author="Loskutova, Ksenia" w:date="2019-10-10T16:12:00Z">
              <w:r w:rsidRPr="000D21E0">
                <w:rPr>
                  <w:sz w:val="18"/>
                  <w:szCs w:val="18"/>
                </w:rPr>
                <w:t xml:space="preserve"> </w:t>
              </w:r>
            </w:ins>
            <w:ins w:id="222" w:author="Loskutova, Ksenia" w:date="2019-10-10T16:14:00Z">
              <w:r w:rsidR="00EA0457">
                <w:rPr>
                  <w:sz w:val="18"/>
                  <w:szCs w:val="18"/>
                </w:rPr>
                <w:t>согласно</w:t>
              </w:r>
              <w:r w:rsidR="00EA0457" w:rsidRPr="000D21E0">
                <w:rPr>
                  <w:sz w:val="18"/>
                  <w:szCs w:val="18"/>
                  <w:rPrChange w:id="223" w:author="Loskutova, Ksenia" w:date="2019-10-10T16:14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224" w:author="Loskutova, Ksenia" w:date="2019-10-10T16:12:00Z">
              <w:r w:rsidRPr="000D21E0">
                <w:rPr>
                  <w:sz w:val="18"/>
                  <w:szCs w:val="18"/>
                </w:rPr>
                <w:t>проект</w:t>
              </w:r>
            </w:ins>
            <w:ins w:id="225" w:author="Loskutova, Ksenia" w:date="2019-10-10T16:14:00Z">
              <w:r w:rsidR="00EA0457">
                <w:rPr>
                  <w:sz w:val="18"/>
                  <w:szCs w:val="18"/>
                </w:rPr>
                <w:t>у</w:t>
              </w:r>
            </w:ins>
            <w:ins w:id="226" w:author="Loskutova, Ksenia" w:date="2019-10-10T16:12:00Z">
              <w:r w:rsidRPr="000D21E0">
                <w:rPr>
                  <w:sz w:val="18"/>
                  <w:szCs w:val="18"/>
                </w:rPr>
                <w:t xml:space="preserve"> новой Резолюции </w:t>
              </w:r>
            </w:ins>
            <w:ins w:id="227" w:author="Loskutova, Ksenia" w:date="2019-10-10T16:15:00Z">
              <w:r w:rsidR="009D46B9" w:rsidRPr="000D21E0">
                <w:rPr>
                  <w:b/>
                  <w:bCs/>
                  <w:sz w:val="18"/>
                  <w:szCs w:val="18"/>
                </w:rPr>
                <w:t>[</w:t>
              </w:r>
              <w:r w:rsidR="009D46B9" w:rsidRPr="002D7CD0">
                <w:rPr>
                  <w:b/>
                  <w:bCs/>
                  <w:sz w:val="18"/>
                  <w:szCs w:val="18"/>
                  <w:lang w:val="en-GB"/>
                </w:rPr>
                <w:t>IAP</w:t>
              </w:r>
              <w:r w:rsidR="009D46B9" w:rsidRPr="000D21E0">
                <w:rPr>
                  <w:b/>
                  <w:bCs/>
                  <w:sz w:val="18"/>
                  <w:szCs w:val="18"/>
                </w:rPr>
                <w:t>/</w:t>
              </w:r>
              <w:r w:rsidR="009D46B9" w:rsidRPr="002D7CD0">
                <w:rPr>
                  <w:b/>
                  <w:bCs/>
                  <w:sz w:val="18"/>
                  <w:szCs w:val="18"/>
                  <w:lang w:val="en-GB"/>
                </w:rPr>
                <w:t>A</w:t>
              </w:r>
              <w:r w:rsidR="009D46B9" w:rsidRPr="000D21E0">
                <w:rPr>
                  <w:b/>
                  <w:bCs/>
                  <w:sz w:val="18"/>
                  <w:szCs w:val="18"/>
                </w:rPr>
                <w:t>7(</w:t>
              </w:r>
              <w:r w:rsidR="009D46B9" w:rsidRPr="002D7CD0">
                <w:rPr>
                  <w:b/>
                  <w:bCs/>
                  <w:sz w:val="18"/>
                  <w:szCs w:val="18"/>
                  <w:lang w:val="en-GB"/>
                </w:rPr>
                <w:t>I</w:t>
              </w:r>
              <w:r w:rsidR="009D46B9" w:rsidRPr="000D21E0">
                <w:rPr>
                  <w:b/>
                  <w:bCs/>
                  <w:sz w:val="18"/>
                  <w:szCs w:val="18"/>
                </w:rPr>
                <w:t>)-</w:t>
              </w:r>
              <w:r w:rsidR="009D46B9" w:rsidRPr="002D7CD0">
                <w:rPr>
                  <w:b/>
                  <w:bCs/>
                  <w:sz w:val="18"/>
                  <w:szCs w:val="18"/>
                  <w:lang w:val="en-GB"/>
                </w:rPr>
                <w:t>NGSO</w:t>
              </w:r>
              <w:r w:rsidR="009D46B9" w:rsidRPr="000D21E0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9D46B9" w:rsidRPr="002D7CD0">
                <w:rPr>
                  <w:b/>
                  <w:bCs/>
                  <w:sz w:val="18"/>
                  <w:szCs w:val="18"/>
                  <w:lang w:val="en-GB"/>
                </w:rPr>
                <w:t>SHORT</w:t>
              </w:r>
              <w:r w:rsidR="009D46B9" w:rsidRPr="000D21E0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9D46B9" w:rsidRPr="002D7CD0">
                <w:rPr>
                  <w:b/>
                  <w:bCs/>
                  <w:sz w:val="18"/>
                  <w:szCs w:val="18"/>
                  <w:lang w:val="en-GB"/>
                </w:rPr>
                <w:t>DURATION</w:t>
              </w:r>
              <w:r w:rsidR="009D46B9" w:rsidRPr="000D21E0">
                <w:rPr>
                  <w:b/>
                  <w:bCs/>
                  <w:sz w:val="18"/>
                  <w:szCs w:val="18"/>
                </w:rPr>
                <w:t>] (</w:t>
              </w:r>
              <w:r w:rsidR="009D46B9" w:rsidRPr="002D7CD0">
                <w:rPr>
                  <w:b/>
                  <w:bCs/>
                  <w:sz w:val="18"/>
                  <w:szCs w:val="18"/>
                  <w:lang w:val="en-GB"/>
                </w:rPr>
                <w:t>WRC</w:t>
              </w:r>
              <w:r w:rsidR="009D46B9" w:rsidRPr="000D21E0">
                <w:rPr>
                  <w:b/>
                  <w:bCs/>
                  <w:sz w:val="18"/>
                  <w:szCs w:val="18"/>
                </w:rPr>
                <w:t>-19)</w:t>
              </w:r>
            </w:ins>
            <w:ins w:id="228" w:author="Loskutova, Ksenia" w:date="2019-10-10T16:12:00Z">
              <w:r w:rsidRPr="000D21E0">
                <w:rPr>
                  <w:sz w:val="18"/>
                  <w:szCs w:val="18"/>
                </w:rPr>
                <w:t>,</w:t>
              </w:r>
            </w:ins>
            <w:ins w:id="229" w:author="Loskutova, Ksenia" w:date="2019-10-10T16:18:00Z">
              <w:r w:rsidR="006201D9" w:rsidRPr="000D21E0">
                <w:rPr>
                  <w:sz w:val="18"/>
                  <w:szCs w:val="18"/>
                  <w:rPrChange w:id="230" w:author="Loskutova, Ksenia" w:date="2019-10-10T16:18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231" w:author="Loskutova, Ksenia" w:date="2019-10-10T16:12:00Z">
              <w:r w:rsidRPr="000D21E0">
                <w:rPr>
                  <w:sz w:val="18"/>
                  <w:szCs w:val="18"/>
                </w:rPr>
                <w:t xml:space="preserve">принять </w:t>
              </w:r>
            </w:ins>
            <w:ins w:id="232" w:author="Loskutova, Ksenia" w:date="2019-10-10T16:16:00Z">
              <w:r w:rsidR="0049423F">
                <w:rPr>
                  <w:sz w:val="18"/>
                  <w:szCs w:val="18"/>
                </w:rPr>
                <w:t>меры</w:t>
              </w:r>
            </w:ins>
            <w:ins w:id="233" w:author="Loskutova, Ksenia" w:date="2019-10-10T16:12:00Z">
              <w:r w:rsidRPr="000D21E0">
                <w:rPr>
                  <w:sz w:val="18"/>
                  <w:szCs w:val="18"/>
                </w:rPr>
                <w:t xml:space="preserve"> для устранения </w:t>
              </w:r>
            </w:ins>
            <w:ins w:id="234" w:author="Loskutova, Ksenia" w:date="2019-10-10T16:16:00Z">
              <w:r w:rsidR="002E42E4">
                <w:rPr>
                  <w:sz w:val="18"/>
                  <w:szCs w:val="18"/>
                </w:rPr>
                <w:t>этих</w:t>
              </w:r>
              <w:r w:rsidR="002E42E4" w:rsidRPr="000D21E0">
                <w:rPr>
                  <w:sz w:val="18"/>
                  <w:szCs w:val="18"/>
                  <w:rPrChange w:id="235" w:author="Loskutova, Ksenia" w:date="2019-10-10T16:17:00Z">
                    <w:rPr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236" w:author="Loskutova, Ksenia" w:date="2019-10-10T16:12:00Z">
              <w:r w:rsidRPr="000D21E0">
                <w:rPr>
                  <w:sz w:val="18"/>
                  <w:szCs w:val="18"/>
                </w:rPr>
                <w:t>помех или снижения их до приемлемого уровня</w:t>
              </w:r>
            </w:ins>
          </w:p>
          <w:p w14:paraId="53A3BCE7" w14:textId="77777777" w:rsidR="007636EB" w:rsidRPr="000D21E0" w:rsidRDefault="007636EB" w:rsidP="007636EB">
            <w:pPr>
              <w:rPr>
                <w:ins w:id="237" w:author="Bilani, Joumana" w:date="2019-09-23T11:43:00Z"/>
                <w:iCs/>
                <w:sz w:val="18"/>
                <w:szCs w:val="18"/>
              </w:rPr>
            </w:pPr>
          </w:p>
          <w:p w14:paraId="1BDF25F9" w14:textId="74055C41" w:rsidR="007636EB" w:rsidRPr="00AA16E5" w:rsidRDefault="004C32FC" w:rsidP="007636EB">
            <w:pPr>
              <w:keepNext/>
              <w:keepLines/>
              <w:spacing w:before="20" w:after="20"/>
              <w:ind w:left="340"/>
              <w:rPr>
                <w:b/>
                <w:sz w:val="16"/>
                <w:szCs w:val="16"/>
                <w:lang w:val="en-US"/>
              </w:rPr>
            </w:pPr>
            <w:ins w:id="238" w:author="Loskutova, Ksenia" w:date="2019-10-10T16:11:00Z">
              <w:r>
                <w:rPr>
                  <w:iCs/>
                  <w:sz w:val="18"/>
                  <w:szCs w:val="18"/>
                </w:rPr>
                <w:t>Требуется только для заявлен</w:t>
              </w:r>
            </w:ins>
            <w:ins w:id="239" w:author="Loskutova, Ksenia" w:date="2019-10-10T16:12:00Z">
              <w:r>
                <w:rPr>
                  <w:iCs/>
                  <w:sz w:val="18"/>
                  <w:szCs w:val="18"/>
                </w:rPr>
                <w:t xml:space="preserve">ия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AC0881D" w14:textId="77777777" w:rsidR="007636EB" w:rsidRPr="007C7227" w:rsidRDefault="007636EB" w:rsidP="007636E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A564" w14:textId="77777777" w:rsidR="007636EB" w:rsidRPr="007C7227" w:rsidRDefault="007636EB" w:rsidP="007636E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FB389" w14:textId="77777777" w:rsidR="007636EB" w:rsidRPr="007C7227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702D" w14:textId="77777777" w:rsidR="007636EB" w:rsidRPr="007C7227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4D48" w14:textId="58F6B4F1" w:rsidR="007636EB" w:rsidRPr="007C7227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ins w:id="240" w:author="Bilani, Joumana" w:date="2019-09-23T11:43:00Z">
              <w:r w:rsidRPr="00C6740F">
                <w:rPr>
                  <w:b/>
                  <w:bCs/>
                  <w:sz w:val="18"/>
                  <w:szCs w:val="18"/>
                  <w:lang w:val="en-US"/>
                </w:rPr>
                <w:t>+</w:t>
              </w:r>
            </w:ins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CA251" w14:textId="77777777" w:rsidR="007636EB" w:rsidRPr="007C7227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BCB21" w14:textId="77777777" w:rsidR="007636EB" w:rsidRPr="007C7227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C7253" w14:textId="77777777" w:rsidR="007636EB" w:rsidRPr="007C7227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AC2FA" w14:textId="77777777" w:rsidR="007636EB" w:rsidRPr="007C7227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6CF29" w14:textId="0B8854F3" w:rsidR="007636EB" w:rsidRPr="00C6740F" w:rsidRDefault="007636EB" w:rsidP="007636EB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sz w:val="18"/>
                <w:szCs w:val="18"/>
                <w:lang w:val="en-US"/>
              </w:rPr>
            </w:pPr>
            <w:ins w:id="241" w:author="Bilani, Joumana" w:date="2019-09-23T11:43:00Z">
              <w:r w:rsidRPr="00C6740F">
                <w:rPr>
                  <w:sz w:val="18"/>
                  <w:szCs w:val="18"/>
                  <w:lang w:val="en-US"/>
                </w:rPr>
                <w:t>A.20A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D5FF4F" w14:textId="77777777" w:rsidR="007636EB" w:rsidRPr="00B24A7E" w:rsidRDefault="007636EB" w:rsidP="007636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962D44" w14:textId="1C4AD798" w:rsidR="00FC3E15" w:rsidRPr="00B47CA0" w:rsidRDefault="007636EB">
      <w:pPr>
        <w:pStyle w:val="Reasons"/>
        <w:rPr>
          <w:rPrChange w:id="242" w:author="Loskutova, Ksenia" w:date="2019-10-10T16:19:00Z">
            <w:rPr>
              <w:lang w:val="en-GB"/>
            </w:rPr>
          </w:rPrChange>
        </w:rPr>
      </w:pPr>
      <w:r>
        <w:rPr>
          <w:b/>
        </w:rPr>
        <w:t>Основ</w:t>
      </w:r>
      <w:r w:rsidRPr="00B50CDE">
        <w:rPr>
          <w:b/>
        </w:rPr>
        <w:t>ания</w:t>
      </w:r>
      <w:r w:rsidRPr="00B50CDE">
        <w:rPr>
          <w:bCs/>
          <w:rPrChange w:id="243" w:author="Loskutova, Ksenia" w:date="2019-10-10T16:19:00Z">
            <w:rPr>
              <w:bCs/>
              <w:lang w:val="en-GB"/>
            </w:rPr>
          </w:rPrChange>
        </w:rPr>
        <w:t>:</w:t>
      </w:r>
      <w:r w:rsidRPr="00B50CDE">
        <w:rPr>
          <w:rPrChange w:id="244" w:author="Loskutova, Ksenia" w:date="2019-10-10T16:19:00Z">
            <w:rPr>
              <w:lang w:val="en-GB"/>
            </w:rPr>
          </w:rPrChange>
        </w:rPr>
        <w:t xml:space="preserve"> </w:t>
      </w:r>
      <w:r w:rsidR="00AE74EF" w:rsidRPr="00B50CDE">
        <w:t>Д</w:t>
      </w:r>
      <w:r w:rsidR="00B47CA0" w:rsidRPr="00B50CDE">
        <w:rPr>
          <w:rPrChange w:id="245" w:author="Loskutova, Ksenia" w:date="2019-10-10T16:19:00Z">
            <w:rPr>
              <w:lang w:val="en-GB"/>
            </w:rPr>
          </w:rPrChange>
        </w:rPr>
        <w:t>обав</w:t>
      </w:r>
      <w:r w:rsidR="00F2711A">
        <w:t>лен</w:t>
      </w:r>
      <w:bookmarkStart w:id="246" w:name="_GoBack"/>
      <w:bookmarkEnd w:id="246"/>
      <w:r w:rsidR="00F2711A">
        <w:t>ие</w:t>
      </w:r>
      <w:r w:rsidR="00B47CA0" w:rsidRPr="00B47CA0">
        <w:rPr>
          <w:rPrChange w:id="247" w:author="Loskutova, Ksenia" w:date="2019-10-10T16:19:00Z">
            <w:rPr>
              <w:lang w:val="en-GB"/>
            </w:rPr>
          </w:rPrChange>
        </w:rPr>
        <w:t xml:space="preserve"> ссыл</w:t>
      </w:r>
      <w:r w:rsidR="00F2711A">
        <w:t>ок</w:t>
      </w:r>
      <w:r w:rsidR="00B47CA0" w:rsidRPr="00B47CA0">
        <w:rPr>
          <w:rPrChange w:id="248" w:author="Loskutova, Ksenia" w:date="2019-10-10T16:19:00Z">
            <w:rPr>
              <w:lang w:val="en-GB"/>
            </w:rPr>
          </w:rPrChange>
        </w:rPr>
        <w:t xml:space="preserve"> на проект новой Резолюции [</w:t>
      </w:r>
      <w:r w:rsidR="00B47CA0" w:rsidRPr="00B47CA0">
        <w:rPr>
          <w:lang w:val="en-GB"/>
        </w:rPr>
        <w:t>IAP</w:t>
      </w:r>
      <w:r w:rsidR="00B47CA0" w:rsidRPr="00B47CA0">
        <w:rPr>
          <w:rPrChange w:id="249" w:author="Loskutova, Ksenia" w:date="2019-10-10T16:19:00Z">
            <w:rPr>
              <w:lang w:val="en-GB"/>
            </w:rPr>
          </w:rPrChange>
        </w:rPr>
        <w:t>/</w:t>
      </w:r>
      <w:r w:rsidR="00B47CA0" w:rsidRPr="00B47CA0">
        <w:rPr>
          <w:lang w:val="en-GB"/>
        </w:rPr>
        <w:t>A</w:t>
      </w:r>
      <w:r w:rsidR="00B47CA0" w:rsidRPr="00B47CA0">
        <w:rPr>
          <w:rPrChange w:id="250" w:author="Loskutova, Ksenia" w:date="2019-10-10T16:19:00Z">
            <w:rPr>
              <w:lang w:val="en-GB"/>
            </w:rPr>
          </w:rPrChange>
        </w:rPr>
        <w:t>7(</w:t>
      </w:r>
      <w:r w:rsidR="00B47CA0" w:rsidRPr="00B47CA0">
        <w:rPr>
          <w:lang w:val="en-GB"/>
        </w:rPr>
        <w:t>I</w:t>
      </w:r>
      <w:r w:rsidR="00B47CA0" w:rsidRPr="00B47CA0">
        <w:rPr>
          <w:rPrChange w:id="251" w:author="Loskutova, Ksenia" w:date="2019-10-10T16:19:00Z">
            <w:rPr>
              <w:lang w:val="en-GB"/>
            </w:rPr>
          </w:rPrChange>
        </w:rPr>
        <w:t>)-</w:t>
      </w:r>
      <w:r w:rsidR="00B47CA0" w:rsidRPr="00B47CA0">
        <w:rPr>
          <w:lang w:val="en-GB"/>
        </w:rPr>
        <w:t>NGSO</w:t>
      </w:r>
      <w:r w:rsidR="00B47CA0" w:rsidRPr="00B47CA0">
        <w:rPr>
          <w:rPrChange w:id="252" w:author="Loskutova, Ksenia" w:date="2019-10-10T16:19:00Z">
            <w:rPr>
              <w:lang w:val="en-GB"/>
            </w:rPr>
          </w:rPrChange>
        </w:rPr>
        <w:t xml:space="preserve"> </w:t>
      </w:r>
      <w:r w:rsidR="00B47CA0" w:rsidRPr="00B47CA0">
        <w:rPr>
          <w:lang w:val="en-GB"/>
        </w:rPr>
        <w:t>SHORT</w:t>
      </w:r>
      <w:r w:rsidR="00B47CA0" w:rsidRPr="00B47CA0">
        <w:rPr>
          <w:rPrChange w:id="253" w:author="Loskutova, Ksenia" w:date="2019-10-10T16:19:00Z">
            <w:rPr>
              <w:lang w:val="en-GB"/>
            </w:rPr>
          </w:rPrChange>
        </w:rPr>
        <w:t xml:space="preserve"> </w:t>
      </w:r>
      <w:r w:rsidR="00B47CA0" w:rsidRPr="00B47CA0">
        <w:rPr>
          <w:lang w:val="en-GB"/>
        </w:rPr>
        <w:t>DURATION</w:t>
      </w:r>
      <w:r w:rsidR="00B47CA0" w:rsidRPr="00B47CA0">
        <w:rPr>
          <w:rPrChange w:id="254" w:author="Loskutova, Ksenia" w:date="2019-10-10T16:19:00Z">
            <w:rPr>
              <w:lang w:val="en-GB"/>
            </w:rPr>
          </w:rPrChange>
        </w:rPr>
        <w:t>] (</w:t>
      </w:r>
      <w:r w:rsidR="00B47CA0" w:rsidRPr="00B47CA0">
        <w:t>ВКР</w:t>
      </w:r>
      <w:r w:rsidR="00B47CA0" w:rsidRPr="00B47CA0">
        <w:rPr>
          <w:rPrChange w:id="255" w:author="Loskutova, Ksenia" w:date="2019-10-10T16:19:00Z">
            <w:rPr>
              <w:lang w:val="en-GB"/>
            </w:rPr>
          </w:rPrChange>
        </w:rPr>
        <w:t>-19)</w:t>
      </w:r>
      <w:r w:rsidR="00AE74EF">
        <w:t xml:space="preserve"> с целью </w:t>
      </w:r>
      <w:r w:rsidR="00B47CA0" w:rsidRPr="00B47CA0">
        <w:rPr>
          <w:rPrChange w:id="256" w:author="Loskutova, Ksenia" w:date="2019-10-10T16:19:00Z">
            <w:rPr>
              <w:lang w:val="en-GB"/>
            </w:rPr>
          </w:rPrChange>
        </w:rPr>
        <w:t xml:space="preserve">указать, что </w:t>
      </w:r>
      <w:r w:rsidR="00AE74EF">
        <w:t xml:space="preserve">понимается </w:t>
      </w:r>
      <w:r w:rsidR="00B47CA0" w:rsidRPr="00B47CA0">
        <w:rPr>
          <w:rPrChange w:id="257" w:author="Loskutova, Ksenia" w:date="2019-10-10T16:19:00Z">
            <w:rPr>
              <w:lang w:val="en-GB"/>
            </w:rPr>
          </w:rPrChange>
        </w:rPr>
        <w:t xml:space="preserve">под </w:t>
      </w:r>
      <w:r w:rsidR="00AE74EF">
        <w:t>датой ввода в действие</w:t>
      </w:r>
      <w:r w:rsidR="00B47CA0" w:rsidRPr="00B47CA0">
        <w:rPr>
          <w:rPrChange w:id="258" w:author="Loskutova, Ksenia" w:date="2019-10-10T16:19:00Z">
            <w:rPr>
              <w:lang w:val="en-GB"/>
            </w:rPr>
          </w:rPrChange>
        </w:rPr>
        <w:t xml:space="preserve"> для </w:t>
      </w:r>
      <w:r w:rsidR="00AE74EF" w:rsidRPr="00AE74EF">
        <w:t>систем НГСО, осуществляющих непродолжительные полеты</w:t>
      </w:r>
      <w:r w:rsidR="00B47CA0" w:rsidRPr="00B47CA0">
        <w:rPr>
          <w:rPrChange w:id="259" w:author="Loskutova, Ksenia" w:date="2019-10-10T16:19:00Z">
            <w:rPr>
              <w:lang w:val="en-GB"/>
            </w:rPr>
          </w:rPrChange>
        </w:rPr>
        <w:t>, и отразить ограничение период</w:t>
      </w:r>
      <w:r w:rsidR="00B50CDE">
        <w:t>а</w:t>
      </w:r>
      <w:r w:rsidR="00B47CA0" w:rsidRPr="00B47CA0">
        <w:rPr>
          <w:rPrChange w:id="260" w:author="Loskutova, Ksenia" w:date="2019-10-10T16:19:00Z">
            <w:rPr>
              <w:lang w:val="en-GB"/>
            </w:rPr>
          </w:rPrChange>
        </w:rPr>
        <w:t xml:space="preserve"> действия частотных присвоений </w:t>
      </w:r>
      <w:r w:rsidR="00B50CDE">
        <w:t>тремя годами</w:t>
      </w:r>
      <w:r w:rsidR="00707627">
        <w:t>, а также</w:t>
      </w:r>
      <w:r w:rsidR="00B47CA0" w:rsidRPr="00B47CA0">
        <w:rPr>
          <w:rPrChange w:id="261" w:author="Loskutova, Ksenia" w:date="2019-10-10T16:19:00Z">
            <w:rPr>
              <w:lang w:val="en-GB"/>
            </w:rPr>
          </w:rPrChange>
        </w:rPr>
        <w:t xml:space="preserve"> обязательство заявляющей администрации </w:t>
      </w:r>
      <w:r w:rsidR="007441C0">
        <w:t xml:space="preserve">принять меры для </w:t>
      </w:r>
      <w:r w:rsidR="00B47CA0" w:rsidRPr="00B47CA0">
        <w:rPr>
          <w:rPrChange w:id="262" w:author="Loskutova, Ksenia" w:date="2019-10-10T16:19:00Z">
            <w:rPr>
              <w:lang w:val="en-GB"/>
            </w:rPr>
          </w:rPrChange>
        </w:rPr>
        <w:t>устран</w:t>
      </w:r>
      <w:r w:rsidR="007441C0">
        <w:t>ения</w:t>
      </w:r>
      <w:r w:rsidR="00B47CA0" w:rsidRPr="00B47CA0">
        <w:rPr>
          <w:rPrChange w:id="263" w:author="Loskutova, Ksenia" w:date="2019-10-10T16:19:00Z">
            <w:rPr>
              <w:lang w:val="en-GB"/>
            </w:rPr>
          </w:rPrChange>
        </w:rPr>
        <w:t xml:space="preserve"> вредны</w:t>
      </w:r>
      <w:r w:rsidR="007441C0">
        <w:t>х</w:t>
      </w:r>
      <w:r w:rsidR="00B47CA0" w:rsidRPr="00B47CA0">
        <w:rPr>
          <w:rPrChange w:id="264" w:author="Loskutova, Ksenia" w:date="2019-10-10T16:19:00Z">
            <w:rPr>
              <w:lang w:val="en-GB"/>
            </w:rPr>
          </w:rPrChange>
        </w:rPr>
        <w:t xml:space="preserve"> помех или сни</w:t>
      </w:r>
      <w:r w:rsidR="007441C0">
        <w:t>жения</w:t>
      </w:r>
      <w:r w:rsidR="00B47CA0" w:rsidRPr="00B47CA0">
        <w:rPr>
          <w:rPrChange w:id="265" w:author="Loskutova, Ksenia" w:date="2019-10-10T16:19:00Z">
            <w:rPr>
              <w:lang w:val="en-GB"/>
            </w:rPr>
          </w:rPrChange>
        </w:rPr>
        <w:t xml:space="preserve"> их до приемлемого уровня</w:t>
      </w:r>
      <w:r w:rsidRPr="00B47CA0">
        <w:rPr>
          <w:rPrChange w:id="266" w:author="Loskutova, Ksenia" w:date="2019-10-10T16:19:00Z">
            <w:rPr>
              <w:lang w:val="en-GB"/>
            </w:rPr>
          </w:rPrChange>
        </w:rPr>
        <w:t>.</w:t>
      </w:r>
    </w:p>
    <w:p w14:paraId="50ADDD9E" w14:textId="77777777" w:rsidR="007636EB" w:rsidRPr="00B47CA0" w:rsidRDefault="007636EB" w:rsidP="00A31A02">
      <w:pPr>
        <w:rPr>
          <w:rPrChange w:id="267" w:author="Loskutova, Ksenia" w:date="2019-10-10T16:19:00Z">
            <w:rPr>
              <w:lang w:val="en-GB"/>
            </w:rPr>
          </w:rPrChange>
        </w:rPr>
      </w:pPr>
    </w:p>
    <w:p w14:paraId="4F53766C" w14:textId="77777777" w:rsidR="00FC3E15" w:rsidRPr="00B47CA0" w:rsidRDefault="00FC3E15" w:rsidP="00A31A02">
      <w:pPr>
        <w:rPr>
          <w:rPrChange w:id="268" w:author="Loskutova, Ksenia" w:date="2019-10-10T16:19:00Z">
            <w:rPr>
              <w:lang w:val="en-GB"/>
            </w:rPr>
          </w:rPrChange>
        </w:rPr>
        <w:sectPr w:rsidR="00FC3E15" w:rsidRPr="00B47CA0"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134" w:right="1134" w:bottom="1134" w:left="1134" w:header="624" w:footer="624" w:gutter="0"/>
          <w:cols w:space="720"/>
          <w:docGrid w:linePitch="299"/>
        </w:sectPr>
      </w:pPr>
    </w:p>
    <w:p w14:paraId="4FF2FC94" w14:textId="77777777" w:rsidR="00FC3E15" w:rsidRPr="007636EB" w:rsidRDefault="007636EB">
      <w:pPr>
        <w:pStyle w:val="Proposal"/>
        <w:rPr>
          <w:lang w:val="en-GB"/>
        </w:rPr>
      </w:pPr>
      <w:r w:rsidRPr="007636EB">
        <w:rPr>
          <w:lang w:val="en-GB"/>
        </w:rPr>
        <w:lastRenderedPageBreak/>
        <w:t>ADD</w:t>
      </w:r>
      <w:r w:rsidRPr="007636EB">
        <w:rPr>
          <w:lang w:val="en-GB"/>
        </w:rPr>
        <w:tab/>
        <w:t>IAP/11A19A9/10</w:t>
      </w:r>
      <w:r w:rsidRPr="007636EB">
        <w:rPr>
          <w:vanish/>
          <w:color w:val="7F7F7F" w:themeColor="text1" w:themeTint="80"/>
          <w:vertAlign w:val="superscript"/>
          <w:lang w:val="en-GB"/>
        </w:rPr>
        <w:t>#50130</w:t>
      </w:r>
    </w:p>
    <w:p w14:paraId="37D09075" w14:textId="7A2F1347" w:rsidR="00B47CA0" w:rsidRPr="00A14905" w:rsidRDefault="007636EB" w:rsidP="00B47CA0">
      <w:pPr>
        <w:pStyle w:val="ResNo"/>
        <w:rPr>
          <w:lang w:val="en-GB"/>
        </w:rPr>
      </w:pPr>
      <w:r w:rsidRPr="00B24A7E">
        <w:t>ПРОЕКТ</w:t>
      </w:r>
      <w:r w:rsidRPr="00A14905">
        <w:rPr>
          <w:lang w:val="en-GB"/>
        </w:rPr>
        <w:t xml:space="preserve"> </w:t>
      </w:r>
      <w:r w:rsidRPr="00B24A7E">
        <w:t>НОВОЙ</w:t>
      </w:r>
      <w:r w:rsidRPr="00A14905">
        <w:rPr>
          <w:lang w:val="en-GB"/>
        </w:rPr>
        <w:t xml:space="preserve"> </w:t>
      </w:r>
      <w:r w:rsidRPr="00B24A7E">
        <w:t>РЕЗОЛЮЦИИ</w:t>
      </w:r>
      <w:r w:rsidRPr="00A14905">
        <w:rPr>
          <w:lang w:val="en-GB"/>
        </w:rPr>
        <w:t xml:space="preserve"> [</w:t>
      </w:r>
      <w:r w:rsidRPr="007636EB">
        <w:rPr>
          <w:lang w:val="en-GB"/>
        </w:rPr>
        <w:t>IAP/</w:t>
      </w:r>
      <w:r w:rsidRPr="00A14905">
        <w:rPr>
          <w:lang w:val="en-GB"/>
        </w:rPr>
        <w:t>A7(I)-Ngso SHORT DURATION] (</w:t>
      </w:r>
      <w:r w:rsidRPr="00B24A7E">
        <w:t>ВКР</w:t>
      </w:r>
      <w:r w:rsidRPr="00A14905">
        <w:rPr>
          <w:lang w:val="en-GB"/>
        </w:rPr>
        <w:t>-19)</w:t>
      </w:r>
    </w:p>
    <w:p w14:paraId="5742B869" w14:textId="77777777" w:rsidR="00B47CA0" w:rsidRPr="00B24A7E" w:rsidRDefault="007636EB" w:rsidP="00B47CA0">
      <w:pPr>
        <w:pStyle w:val="Restitle"/>
      </w:pPr>
      <w:bookmarkStart w:id="269" w:name="_Toc327364579"/>
      <w:r w:rsidRPr="00B24A7E">
        <w:t>Измененные регламентарные процедуры обработки частотных присвоений спутниковым сетям или системам НГСО, определенным как осуществляющие непродолжительные полеты</w:t>
      </w:r>
      <w:r w:rsidRPr="00B24A7E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2"/>
        <w:t>1</w:t>
      </w:r>
      <w:r w:rsidRPr="00B24A7E">
        <w:rPr>
          <w:rFonts w:asciiTheme="majorBidi" w:hAnsiTheme="majorBidi" w:cstheme="majorBidi"/>
        </w:rPr>
        <w:t>, в соответствии со Статьями 9 и 11</w:t>
      </w:r>
    </w:p>
    <w:bookmarkEnd w:id="269"/>
    <w:p w14:paraId="35A9812B" w14:textId="77777777" w:rsidR="00B47CA0" w:rsidRPr="00B24A7E" w:rsidRDefault="007636EB" w:rsidP="00B47CA0">
      <w:pPr>
        <w:pStyle w:val="Normalaftertitle"/>
      </w:pPr>
      <w:r w:rsidRPr="00B24A7E">
        <w:t>Всемирная конференция радиосвязи (Шарм-эль-Шейх, 2019 г.),</w:t>
      </w:r>
    </w:p>
    <w:p w14:paraId="42CD0D1D" w14:textId="77777777" w:rsidR="00B47CA0" w:rsidRPr="00B24A7E" w:rsidRDefault="007636EB" w:rsidP="00B47CA0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4F7CD7BE" w14:textId="77777777" w:rsidR="00B47CA0" w:rsidRPr="00B24A7E" w:rsidRDefault="007636EB" w:rsidP="00B47CA0">
      <w:r w:rsidRPr="00B24A7E">
        <w:rPr>
          <w:i/>
          <w:iCs/>
        </w:rPr>
        <w:t>a)</w:t>
      </w:r>
      <w:r w:rsidRPr="00B24A7E">
        <w:rPr>
          <w:i/>
          <w:iCs/>
        </w:rPr>
        <w:tab/>
      </w:r>
      <w:r w:rsidRPr="00B24A7E">
        <w:rPr>
          <w:iCs/>
        </w:rPr>
        <w:t>что некоторые спутники НГСО,</w:t>
      </w:r>
      <w:r w:rsidRPr="00B24A7E">
        <w:t xml:space="preserve"> осуществляющие непродолжительные полеты, эксплуатируются в настоящее время на всем протяжении своего полета без заявления или регистрации;</w:t>
      </w:r>
    </w:p>
    <w:p w14:paraId="036D756F" w14:textId="43D61792" w:rsidR="00B47CA0" w:rsidRPr="00B24A7E" w:rsidRDefault="007636EB" w:rsidP="00B47CA0">
      <w:r w:rsidRPr="00B24A7E">
        <w:rPr>
          <w:i/>
          <w:iCs/>
        </w:rPr>
        <w:t>b)</w:t>
      </w:r>
      <w:r w:rsidRPr="00B24A7E">
        <w:rPr>
          <w:i/>
          <w:iCs/>
        </w:rPr>
        <w:tab/>
      </w:r>
      <w:r w:rsidRPr="00B24A7E">
        <w:rPr>
          <w:iCs/>
        </w:rPr>
        <w:t>что</w:t>
      </w:r>
      <w:r w:rsidRPr="00B24A7E">
        <w:t xml:space="preserve"> успешная и своевременная разработка и эксплуатация спутниковых сетей или систем НГСО, осуществляющих непродолжительные полеты, может потребовать регламентарных процедур, в которых учитывается короткий цикл разработки, короткие сроки службы и типовые задачи таких спутников, и, следовательно, может возникнуть необходимость </w:t>
      </w:r>
      <w:r w:rsidR="00FB325E">
        <w:t>изменить</w:t>
      </w:r>
      <w:r w:rsidRPr="00B24A7E">
        <w:t xml:space="preserve"> применение определенных положений Статей </w:t>
      </w:r>
      <w:r w:rsidRPr="00B24A7E">
        <w:rPr>
          <w:b/>
          <w:bCs/>
        </w:rPr>
        <w:t>9</w:t>
      </w:r>
      <w:r w:rsidRPr="00B24A7E">
        <w:t xml:space="preserve"> и </w:t>
      </w:r>
      <w:r w:rsidRPr="00B24A7E">
        <w:rPr>
          <w:b/>
          <w:bCs/>
        </w:rPr>
        <w:t>11</w:t>
      </w:r>
      <w:r w:rsidRPr="00B24A7E">
        <w:t xml:space="preserve"> </w:t>
      </w:r>
      <w:r w:rsidRPr="00B24A7E">
        <w:rPr>
          <w:bCs/>
        </w:rPr>
        <w:t>Регламента радиосвязи для учета характера таких спутников</w:t>
      </w:r>
      <w:r w:rsidRPr="00B24A7E">
        <w:t>;</w:t>
      </w:r>
    </w:p>
    <w:p w14:paraId="193EDBE6" w14:textId="77777777" w:rsidR="00B47CA0" w:rsidRPr="00B24A7E" w:rsidRDefault="007636EB" w:rsidP="00B47CA0">
      <w:r w:rsidRPr="00B24A7E">
        <w:rPr>
          <w:i/>
          <w:iCs/>
        </w:rPr>
        <w:t>c)</w:t>
      </w:r>
      <w:r w:rsidRPr="00B24A7E">
        <w:tab/>
        <w:t>что эти спутники характеризуются, как правило, коротким (один−два года) сроком разработки и низкой стоимостью, и для них часто используются серийно выпускаемые компоненты;</w:t>
      </w:r>
    </w:p>
    <w:p w14:paraId="1B86BF5A" w14:textId="77777777" w:rsidR="00B47CA0" w:rsidRPr="00B24A7E" w:rsidRDefault="007636EB" w:rsidP="00B47CA0">
      <w:r w:rsidRPr="00B24A7E">
        <w:rPr>
          <w:i/>
          <w:iCs/>
        </w:rPr>
        <w:t>d)</w:t>
      </w:r>
      <w:r w:rsidRPr="00B24A7E">
        <w:tab/>
        <w:t>что эксплуатационный срок службы этих спутников составляет от нескольких недель до нескольких, не более трех, лет;</w:t>
      </w:r>
    </w:p>
    <w:p w14:paraId="1B67AD66" w14:textId="09AE9353" w:rsidR="00B47CA0" w:rsidRPr="00B24A7E" w:rsidRDefault="007636EB" w:rsidP="00B47CA0">
      <w:r w:rsidRPr="00B24A7E">
        <w:rPr>
          <w:i/>
          <w:iCs/>
        </w:rPr>
        <w:t>e)</w:t>
      </w:r>
      <w:r w:rsidRPr="00B24A7E">
        <w:tab/>
        <w:t xml:space="preserve">что спутники НГСО, осуществляющие непродолжительные полеты, используются для широкого круга применений, включая дистанционное зондирование, исследование космической погоды, исследование верхних слоев атмосферы, астрономию, связь, технические демонстрации и образование, и поэтому могут работать в различных службах </w:t>
      </w:r>
      <w:r w:rsidR="00FB325E">
        <w:t xml:space="preserve">космической </w:t>
      </w:r>
      <w:r w:rsidRPr="00B24A7E">
        <w:t>радиосвязи;</w:t>
      </w:r>
    </w:p>
    <w:p w14:paraId="7373E364" w14:textId="4F014EE2" w:rsidR="00B47CA0" w:rsidRPr="00B24A7E" w:rsidRDefault="007636EB" w:rsidP="00B47CA0">
      <w:r w:rsidRPr="00B24A7E">
        <w:rPr>
          <w:i/>
          <w:iCs/>
        </w:rPr>
        <w:t>f)</w:t>
      </w:r>
      <w:r w:rsidRPr="00B24A7E">
        <w:rPr>
          <w:i/>
          <w:iCs/>
        </w:rPr>
        <w:tab/>
      </w:r>
      <w:r w:rsidRPr="00B24A7E">
        <w:rPr>
          <w:iCs/>
        </w:rPr>
        <w:t xml:space="preserve">что благодаря достижениям в области спутниковых технологий </w:t>
      </w:r>
      <w:r w:rsidRPr="00B24A7E">
        <w:t>спутники НГСО, осуществляющие непродолжительные полеты, становятся для развивающихся стран средством, позволяющим им участвовать в деятельности</w:t>
      </w:r>
      <w:r w:rsidR="00FB325E">
        <w:t xml:space="preserve"> в</w:t>
      </w:r>
      <w:r w:rsidR="00D158D6">
        <w:t xml:space="preserve"> </w:t>
      </w:r>
      <w:r w:rsidR="00FB325E">
        <w:t xml:space="preserve">области </w:t>
      </w:r>
      <w:r w:rsidR="002C695A" w:rsidRPr="00B24A7E">
        <w:t xml:space="preserve">космической </w:t>
      </w:r>
      <w:r w:rsidR="00FB325E">
        <w:t>радиосвязи</w:t>
      </w:r>
      <w:r w:rsidRPr="00B24A7E">
        <w:t>,</w:t>
      </w:r>
    </w:p>
    <w:p w14:paraId="3FE75C27" w14:textId="77777777" w:rsidR="00B47CA0" w:rsidRPr="00B24A7E" w:rsidRDefault="007636EB" w:rsidP="00B47CA0">
      <w:pPr>
        <w:pStyle w:val="Call"/>
      </w:pPr>
      <w:r w:rsidRPr="00B24A7E">
        <w:t>учитывая далее</w:t>
      </w:r>
      <w:r w:rsidRPr="00B24A7E">
        <w:rPr>
          <w:i w:val="0"/>
          <w:iCs/>
        </w:rPr>
        <w:t>,</w:t>
      </w:r>
    </w:p>
    <w:p w14:paraId="29C72281" w14:textId="77777777" w:rsidR="00B47CA0" w:rsidRPr="00B24A7E" w:rsidRDefault="007636EB" w:rsidP="00B47CA0">
      <w:pPr>
        <w:rPr>
          <w:i/>
        </w:rPr>
      </w:pPr>
      <w:r w:rsidRPr="00B24A7E">
        <w:rPr>
          <w:i/>
          <w:iCs/>
        </w:rPr>
        <w:t>a)</w:t>
      </w:r>
      <w:r w:rsidRPr="00B24A7E">
        <w:rPr>
          <w:i/>
          <w:iCs/>
        </w:rPr>
        <w:tab/>
      </w:r>
      <w:r w:rsidRPr="00B24A7E">
        <w:t xml:space="preserve">что применение положений Статей </w:t>
      </w:r>
      <w:r w:rsidRPr="00B24A7E">
        <w:rPr>
          <w:b/>
          <w:bCs/>
        </w:rPr>
        <w:t>9</w:t>
      </w:r>
      <w:r w:rsidRPr="00B24A7E">
        <w:t xml:space="preserve"> и </w:t>
      </w:r>
      <w:r w:rsidRPr="00B24A7E">
        <w:rPr>
          <w:b/>
          <w:bCs/>
        </w:rPr>
        <w:t>11</w:t>
      </w:r>
      <w:r w:rsidRPr="00B24A7E">
        <w:t xml:space="preserve"> к частотным присвоениям спутниковых сетей или систем НГСО, которые определены как осуществляющие непродолжительные полеты, в соответствии с настоящей Резолюцией, не должно негативно или каким-то иным образом затрагивать регламентарный режим других систем; </w:t>
      </w:r>
    </w:p>
    <w:p w14:paraId="57837CA3" w14:textId="77777777" w:rsidR="00B47CA0" w:rsidRPr="00B24A7E" w:rsidRDefault="007636EB">
      <w:r w:rsidRPr="00B24A7E">
        <w:rPr>
          <w:i/>
          <w:iCs/>
        </w:rPr>
        <w:t>b)</w:t>
      </w:r>
      <w:r w:rsidRPr="00B24A7E">
        <w:rPr>
          <w:i/>
          <w:iCs/>
        </w:rPr>
        <w:tab/>
      </w:r>
      <w:r w:rsidRPr="00B24A7E">
        <w:t xml:space="preserve">что применение </w:t>
      </w:r>
      <w:r w:rsidRPr="00B24A7E">
        <w:rPr>
          <w:lang w:eastAsia="en-GB"/>
        </w:rPr>
        <w:t>любой измененной регламентарной процедуры не должно изменить статус совместного использования в отношении сетей и систем, не использующих измененную регламентарную процедуру, как наземных, так и космических, в полосах частот, которые могут использовать спутниковые системы НГСО, осуществляющие непродолжительные полеты</w:t>
      </w:r>
      <w:r w:rsidRPr="00B24A7E">
        <w:t>;</w:t>
      </w:r>
    </w:p>
    <w:p w14:paraId="6A5167E2" w14:textId="77777777" w:rsidR="00B47CA0" w:rsidRPr="00B24A7E" w:rsidRDefault="007636EB" w:rsidP="00B47CA0">
      <w:pPr>
        <w:pStyle w:val="Call"/>
      </w:pPr>
      <w:r w:rsidRPr="00B24A7E">
        <w:t>признавая</w:t>
      </w:r>
      <w:r w:rsidRPr="00B24A7E">
        <w:rPr>
          <w:i w:val="0"/>
          <w:iCs/>
        </w:rPr>
        <w:t>,</w:t>
      </w:r>
    </w:p>
    <w:p w14:paraId="500B2DCE" w14:textId="77777777" w:rsidR="00B47CA0" w:rsidRPr="00B24A7E" w:rsidRDefault="007636EB">
      <w:r w:rsidRPr="00B24A7E">
        <w:rPr>
          <w:i/>
          <w:iCs/>
        </w:rPr>
        <w:t>a)</w:t>
      </w:r>
      <w:r w:rsidRPr="00B24A7E">
        <w:rPr>
          <w:i/>
          <w:iCs/>
        </w:rPr>
        <w:tab/>
      </w:r>
      <w:r w:rsidRPr="00B24A7E">
        <w:t>что Резолюция МСЭ-R 68 направлена на повышение уровня осведомленности и расширение знаний о существующих регламентарных процедурах для малых спутников;</w:t>
      </w:r>
    </w:p>
    <w:p w14:paraId="240FE33F" w14:textId="639C5CAD" w:rsidR="00B47CA0" w:rsidRPr="00B24A7E" w:rsidRDefault="007636EB" w:rsidP="00B47CA0">
      <w:pPr>
        <w:rPr>
          <w:iCs/>
          <w:szCs w:val="22"/>
        </w:rPr>
      </w:pPr>
      <w:r w:rsidRPr="00B24A7E">
        <w:rPr>
          <w:i/>
          <w:iCs/>
        </w:rPr>
        <w:lastRenderedPageBreak/>
        <w:t>b)</w:t>
      </w:r>
      <w:r>
        <w:rPr>
          <w:i/>
          <w:iCs/>
        </w:rPr>
        <w:tab/>
      </w:r>
      <w:r w:rsidRPr="00B24A7E">
        <w:rPr>
          <w:iCs/>
        </w:rPr>
        <w:t xml:space="preserve">что ко всем спутниковым сетям или </w:t>
      </w:r>
      <w:r w:rsidRPr="00B24A7E">
        <w:rPr>
          <w:iCs/>
          <w:szCs w:val="22"/>
        </w:rPr>
        <w:t xml:space="preserve">системам НГСО, работающим в полосах частот, которые не подпадают под действие Раздела II Статьи </w:t>
      </w:r>
      <w:r w:rsidRPr="00B24A7E">
        <w:rPr>
          <w:b/>
          <w:bCs/>
          <w:iCs/>
          <w:szCs w:val="22"/>
        </w:rPr>
        <w:t>9</w:t>
      </w:r>
      <w:r w:rsidRPr="00B24A7E">
        <w:rPr>
          <w:iCs/>
          <w:szCs w:val="22"/>
        </w:rPr>
        <w:t xml:space="preserve">, вне зависимости от срока действия их соответствующих частотных присвоений, применяется п. </w:t>
      </w:r>
      <w:r w:rsidRPr="00B24A7E">
        <w:rPr>
          <w:rStyle w:val="Artref"/>
          <w:b/>
          <w:szCs w:val="22"/>
          <w:lang w:val="ru-RU"/>
        </w:rPr>
        <w:t xml:space="preserve">9.3 </w:t>
      </w:r>
      <w:r w:rsidRPr="00B24A7E">
        <w:rPr>
          <w:iCs/>
          <w:szCs w:val="22"/>
        </w:rPr>
        <w:t>и описанная в нем процедура устранения сложностей;</w:t>
      </w:r>
    </w:p>
    <w:p w14:paraId="108D9FB6" w14:textId="3D4D787C" w:rsidR="00B47CA0" w:rsidRPr="00B24A7E" w:rsidRDefault="007636EB" w:rsidP="00B47CA0">
      <w:r>
        <w:rPr>
          <w:i/>
          <w:lang w:val="en-US"/>
        </w:rPr>
        <w:t>c</w:t>
      </w:r>
      <w:r w:rsidRPr="00B24A7E">
        <w:rPr>
          <w:i/>
        </w:rPr>
        <w:t>)</w:t>
      </w:r>
      <w:r w:rsidRPr="00B24A7E">
        <w:tab/>
      </w:r>
      <w:r w:rsidRPr="00B24A7E">
        <w:rPr>
          <w:lang w:eastAsia="zh-CN"/>
        </w:rPr>
        <w:t>что спутниковые системы НГСО, осуществляющие непродолжительные полеты, не используются для служб обеспечения безопасности человеческой жизни,</w:t>
      </w:r>
    </w:p>
    <w:p w14:paraId="2434C8F5" w14:textId="77777777" w:rsidR="00B47CA0" w:rsidRPr="00B24A7E" w:rsidRDefault="007636EB" w:rsidP="00B47CA0">
      <w:pPr>
        <w:pStyle w:val="Call"/>
      </w:pPr>
      <w:r w:rsidRPr="00B24A7E">
        <w:t>отмечая</w:t>
      </w:r>
    </w:p>
    <w:p w14:paraId="180E2F8E" w14:textId="77777777" w:rsidR="00B47CA0" w:rsidRPr="00B24A7E" w:rsidRDefault="007636EB" w:rsidP="00B47CA0">
      <w:pPr>
        <w:rPr>
          <w:lang w:eastAsia="zh-CN"/>
        </w:rPr>
      </w:pPr>
      <w:r w:rsidRPr="00B24A7E">
        <w:rPr>
          <w:i/>
          <w:iCs/>
        </w:rPr>
        <w:t>a)</w:t>
      </w:r>
      <w:r w:rsidRPr="00B24A7E">
        <w:rPr>
          <w:i/>
          <w:iCs/>
        </w:rPr>
        <w:tab/>
      </w:r>
      <w:r w:rsidRPr="00B24A7E">
        <w:t>Отчет МСЭ-R SA.2312 "</w:t>
      </w:r>
      <w:r w:rsidRPr="00B24A7E">
        <w:rPr>
          <w:lang w:eastAsia="zh-CN"/>
        </w:rPr>
        <w:t>Характеристики, определения и потребности в спектре наноспутников и пикоспутников, а также систем, состоящих из таких спутников";</w:t>
      </w:r>
    </w:p>
    <w:p w14:paraId="7343182D" w14:textId="77777777" w:rsidR="00B47CA0" w:rsidRPr="00B24A7E" w:rsidRDefault="007636EB" w:rsidP="00B47CA0">
      <w:r w:rsidRPr="00B24A7E">
        <w:rPr>
          <w:i/>
          <w:iCs/>
        </w:rPr>
        <w:t>b)</w:t>
      </w:r>
      <w:r w:rsidRPr="00B24A7E">
        <w:rPr>
          <w:i/>
          <w:iCs/>
        </w:rPr>
        <w:tab/>
      </w:r>
      <w:r w:rsidRPr="00B24A7E">
        <w:t>Отчет МСЭ-R SA.2348, в котором содержится описание действующей регламентарной практики заявления космических сетей, состоящих из таких спутников,</w:t>
      </w:r>
    </w:p>
    <w:p w14:paraId="70035C06" w14:textId="77777777" w:rsidR="00B47CA0" w:rsidRPr="00B24A7E" w:rsidRDefault="007636EB" w:rsidP="00B47CA0">
      <w:pPr>
        <w:pStyle w:val="Call"/>
        <w:rPr>
          <w:i w:val="0"/>
          <w:iCs/>
        </w:rPr>
      </w:pPr>
      <w:r w:rsidRPr="00B24A7E">
        <w:t>решает</w:t>
      </w:r>
      <w:r w:rsidRPr="00B24A7E">
        <w:rPr>
          <w:i w:val="0"/>
          <w:iCs/>
        </w:rPr>
        <w:t>,</w:t>
      </w:r>
    </w:p>
    <w:p w14:paraId="4BEE3EC0" w14:textId="77777777" w:rsidR="00B47CA0" w:rsidRPr="00B24A7E" w:rsidRDefault="007636EB" w:rsidP="00B47CA0">
      <w:pPr>
        <w:rPr>
          <w:lang w:eastAsia="en-GB"/>
        </w:rPr>
      </w:pPr>
      <w:r w:rsidRPr="00B24A7E">
        <w:rPr>
          <w:lang w:eastAsia="en-GB"/>
        </w:rPr>
        <w:t>1</w:t>
      </w:r>
      <w:r w:rsidRPr="00B24A7E">
        <w:rPr>
          <w:lang w:eastAsia="en-GB"/>
        </w:rPr>
        <w:tab/>
        <w:t>что настоящая Резолюция должна применяться только к сетям или системам НГСО, которые определены заявляющей администрацией как осуществляющие непродолжительные полеты;</w:t>
      </w:r>
    </w:p>
    <w:p w14:paraId="0DEA2D3C" w14:textId="3D07C946" w:rsidR="00B47CA0" w:rsidRPr="00B24A7E" w:rsidRDefault="007636EB">
      <w:pPr>
        <w:rPr>
          <w:lang w:eastAsia="en-GB"/>
        </w:rPr>
      </w:pPr>
      <w:r w:rsidRPr="004E1FE9">
        <w:rPr>
          <w:lang w:eastAsia="en-GB"/>
        </w:rPr>
        <w:t>2</w:t>
      </w:r>
      <w:r w:rsidRPr="00B24A7E">
        <w:rPr>
          <w:lang w:eastAsia="en-GB"/>
        </w:rPr>
        <w:tab/>
        <w:t>что спутниковые сети или системы НГСО, определенные как осуществляющие непродолжительные полеты</w:t>
      </w:r>
      <w:r w:rsidR="00D13802">
        <w:rPr>
          <w:lang w:eastAsia="en-GB"/>
        </w:rPr>
        <w:t>,</w:t>
      </w:r>
      <w:r w:rsidRPr="00B24A7E">
        <w:rPr>
          <w:lang w:eastAsia="en-GB"/>
        </w:rPr>
        <w:t xml:space="preserve"> </w:t>
      </w:r>
      <w:r w:rsidR="00D13802">
        <w:rPr>
          <w:lang w:eastAsia="en-GB"/>
        </w:rPr>
        <w:t xml:space="preserve">должны </w:t>
      </w:r>
      <w:r w:rsidRPr="00B24A7E">
        <w:rPr>
          <w:lang w:eastAsia="en-GB"/>
        </w:rPr>
        <w:t>функционир</w:t>
      </w:r>
      <w:r w:rsidR="00D13802">
        <w:rPr>
          <w:lang w:eastAsia="en-GB"/>
        </w:rPr>
        <w:t>овать</w:t>
      </w:r>
      <w:r w:rsidRPr="00B24A7E">
        <w:rPr>
          <w:lang w:eastAsia="en-GB"/>
        </w:rPr>
        <w:t xml:space="preserve"> в любой космической службе радиосвязи </w:t>
      </w:r>
      <w:r w:rsidR="00D13802">
        <w:rPr>
          <w:lang w:eastAsia="en-GB"/>
        </w:rPr>
        <w:t>с использованием частотных присвоений</w:t>
      </w:r>
      <w:r w:rsidRPr="00B24A7E">
        <w:rPr>
          <w:lang w:eastAsia="en-GB"/>
        </w:rPr>
        <w:t xml:space="preserve">, которые </w:t>
      </w:r>
      <w:r w:rsidRPr="00B24A7E">
        <w:rPr>
          <w:iCs/>
          <w:szCs w:val="24"/>
        </w:rPr>
        <w:t>не подпадают под действие Раздела II Статьи </w:t>
      </w:r>
      <w:r w:rsidRPr="00B24A7E">
        <w:rPr>
          <w:b/>
          <w:iCs/>
          <w:szCs w:val="24"/>
        </w:rPr>
        <w:t>9</w:t>
      </w:r>
      <w:r w:rsidRPr="00B24A7E">
        <w:rPr>
          <w:iCs/>
          <w:szCs w:val="24"/>
        </w:rPr>
        <w:t xml:space="preserve"> РР, </w:t>
      </w:r>
      <w:r w:rsidR="008A2CCF">
        <w:rPr>
          <w:iCs/>
          <w:szCs w:val="24"/>
        </w:rPr>
        <w:t xml:space="preserve">и </w:t>
      </w:r>
      <w:r w:rsidRPr="00B24A7E">
        <w:rPr>
          <w:iCs/>
          <w:szCs w:val="24"/>
        </w:rPr>
        <w:t>должны подчиняться действию</w:t>
      </w:r>
      <w:r w:rsidRPr="00B24A7E">
        <w:rPr>
          <w:lang w:eastAsia="en-GB"/>
        </w:rPr>
        <w:t xml:space="preserve"> положений Регламента радиосвязи с исключениями, предусмотренными в Дополнении к настоящей Резолюции;</w:t>
      </w:r>
    </w:p>
    <w:p w14:paraId="6BD61655" w14:textId="77777777" w:rsidR="00B47CA0" w:rsidRPr="00B24A7E" w:rsidRDefault="007636EB">
      <w:pPr>
        <w:rPr>
          <w:lang w:eastAsia="en-GB"/>
        </w:rPr>
      </w:pPr>
      <w:r w:rsidRPr="00B24A7E">
        <w:t>3</w:t>
      </w:r>
      <w:r w:rsidRPr="00B24A7E">
        <w:tab/>
        <w:t xml:space="preserve">что </w:t>
      </w:r>
      <w:r w:rsidRPr="00B24A7E">
        <w:rPr>
          <w:lang w:eastAsia="en-GB"/>
        </w:rPr>
        <w:t>спутниковые сети или системы НГСО, определенные как осуществляющие непродолжительные полеты и функционирующие в полосах частот, которые распределены спутниковым службам, должны функционировать согласно соответствующим условиям распределения спутниковой службе;</w:t>
      </w:r>
    </w:p>
    <w:p w14:paraId="0F23BC49" w14:textId="77777777" w:rsidR="00B47CA0" w:rsidRPr="00B24A7E" w:rsidRDefault="007636EB">
      <w:r w:rsidRPr="00B24A7E">
        <w:rPr>
          <w:lang w:eastAsia="en-GB"/>
        </w:rPr>
        <w:t>4</w:t>
      </w:r>
      <w:r w:rsidRPr="00B24A7E">
        <w:rPr>
          <w:lang w:eastAsia="en-GB"/>
        </w:rPr>
        <w:tab/>
      </w:r>
      <w:r w:rsidRPr="00B24A7E">
        <w:t>что спутниковые сети или системы НГСО, определенные как осуществляющие непродолжительные полеты и использующие спектр, который распределен любительской спутниковой службе, должны функционировать в соответствии с определением любительской спутниковой службы, содержащимся в Статье </w:t>
      </w:r>
      <w:r w:rsidRPr="00B24A7E">
        <w:rPr>
          <w:b/>
          <w:bCs/>
        </w:rPr>
        <w:t>25</w:t>
      </w:r>
      <w:r w:rsidRPr="00B24A7E">
        <w:t xml:space="preserve"> Регламента радиосвязи;</w:t>
      </w:r>
    </w:p>
    <w:p w14:paraId="68FAE44E" w14:textId="545F10CD" w:rsidR="00B47CA0" w:rsidRPr="00B24A7E" w:rsidRDefault="007636EB">
      <w:pPr>
        <w:rPr>
          <w:lang w:eastAsia="en-GB"/>
        </w:rPr>
      </w:pPr>
      <w:r w:rsidRPr="00B24A7E">
        <w:rPr>
          <w:lang w:eastAsia="en-GB"/>
        </w:rPr>
        <w:t>5</w:t>
      </w:r>
      <w:r w:rsidRPr="00B24A7E">
        <w:rPr>
          <w:i/>
          <w:lang w:eastAsia="en-GB"/>
        </w:rPr>
        <w:tab/>
      </w:r>
      <w:r w:rsidRPr="00B24A7E">
        <w:rPr>
          <w:lang w:eastAsia="en-GB"/>
        </w:rPr>
        <w:t>что общее число спутников в спутниковой сети или системе НГСО, определенной как осуществляющая непродолжительный полет, не должно превышать</w:t>
      </w:r>
      <w:r w:rsidRPr="00B24A7E">
        <w:rPr>
          <w:lang w:eastAsia="zh-CN"/>
        </w:rPr>
        <w:t xml:space="preserve"> </w:t>
      </w:r>
      <w:r w:rsidRPr="008A2CCF">
        <w:rPr>
          <w:iCs/>
          <w:lang w:eastAsia="zh-CN"/>
        </w:rPr>
        <w:t>10</w:t>
      </w:r>
      <w:r w:rsidR="008A2CCF">
        <w:rPr>
          <w:lang w:eastAsia="zh-CN"/>
        </w:rPr>
        <w:t xml:space="preserve"> </w:t>
      </w:r>
      <w:r w:rsidRPr="00B24A7E">
        <w:rPr>
          <w:lang w:eastAsia="zh-CN"/>
        </w:rPr>
        <w:t>спутников;</w:t>
      </w:r>
    </w:p>
    <w:p w14:paraId="7C156F7B" w14:textId="77777777" w:rsidR="00B47CA0" w:rsidRPr="00B24A7E" w:rsidRDefault="007636EB">
      <w:pPr>
        <w:rPr>
          <w:lang w:eastAsia="en-GB"/>
        </w:rPr>
      </w:pPr>
      <w:r w:rsidRPr="00B24A7E">
        <w:rPr>
          <w:lang w:eastAsia="en-GB"/>
        </w:rPr>
        <w:t>6</w:t>
      </w:r>
      <w:r w:rsidRPr="00B24A7E">
        <w:rPr>
          <w:lang w:eastAsia="en-GB"/>
        </w:rPr>
        <w:tab/>
        <w:t>что максимальный период эксплуатации и срок действия частотных присвоений</w:t>
      </w:r>
      <w:r w:rsidRPr="00B24A7E">
        <w:rPr>
          <w:lang w:eastAsia="zh-CN"/>
        </w:rPr>
        <w:t xml:space="preserve"> спутниковой сети или системы НГСО, определенной как осуществляющая непродолжительный полет,</w:t>
      </w:r>
      <w:r w:rsidRPr="00B24A7E">
        <w:rPr>
          <w:lang w:eastAsia="en-GB"/>
        </w:rPr>
        <w:t xml:space="preserve"> не должен превышать трех лет с даты ввода в действие частотных присвоений (определение даты ввода в действие такой сети или системы см. в Дополнении к настоящей Резолюции) без какой-либо возможности продления</w:t>
      </w:r>
      <w:r w:rsidRPr="00B24A7E">
        <w:rPr>
          <w:iCs/>
          <w:lang w:eastAsia="en-GB"/>
        </w:rPr>
        <w:t>, после чего зарегистрированные присвоения подлежат аннулированию;</w:t>
      </w:r>
    </w:p>
    <w:p w14:paraId="5D62B825" w14:textId="77777777" w:rsidR="00B47CA0" w:rsidRPr="00B24A7E" w:rsidRDefault="007636EB">
      <w:r w:rsidRPr="00B24A7E">
        <w:rPr>
          <w:lang w:eastAsia="en-GB"/>
        </w:rPr>
        <w:t>7</w:t>
      </w:r>
      <w:r w:rsidRPr="00B24A7E">
        <w:rPr>
          <w:lang w:eastAsia="en-GB"/>
        </w:rPr>
        <w:tab/>
        <w:t>что для целей настоящей Резолюции спутниковая сеть или система НГСО</w:t>
      </w:r>
      <w:r w:rsidRPr="00B24A7E">
        <w:rPr>
          <w:lang w:eastAsia="zh-CN"/>
        </w:rPr>
        <w:t xml:space="preserve">, определенная как осуществляющая непродолжительный полет, должна иметь одну дату запуска, относящуюся к первому запуску (в случае систем с несколькими запусками), и что дата запуска должна быть определена как дата, в которую первый спутник </w:t>
      </w:r>
      <w:r w:rsidRPr="00B24A7E">
        <w:rPr>
          <w:lang w:eastAsia="en-GB"/>
        </w:rPr>
        <w:t>спутниковой сети или системы НГСО</w:t>
      </w:r>
      <w:r w:rsidRPr="00B24A7E">
        <w:rPr>
          <w:lang w:eastAsia="zh-CN"/>
        </w:rPr>
        <w:t>, осуществляющей непродолжительный полет, выведен в его заявленную орбитальную плоскость,</w:t>
      </w:r>
    </w:p>
    <w:p w14:paraId="2F3F4406" w14:textId="77777777" w:rsidR="00B47CA0" w:rsidRPr="00B24A7E" w:rsidRDefault="007636EB" w:rsidP="00B47CA0">
      <w:pPr>
        <w:pStyle w:val="Call"/>
      </w:pPr>
      <w:r w:rsidRPr="00B24A7E">
        <w:t>поручает Директору Бюро радиосвязи</w:t>
      </w:r>
    </w:p>
    <w:p w14:paraId="29217931" w14:textId="32E06F5E" w:rsidR="00B47CA0" w:rsidRPr="00B24A7E" w:rsidRDefault="007636EB" w:rsidP="00B47CA0">
      <w:r w:rsidRPr="00B24A7E">
        <w:t>1</w:t>
      </w:r>
      <w:r w:rsidRPr="00B24A7E">
        <w:tab/>
        <w:t>создать в кратчайшие сроки надлежащие средства определения спутниковых сетей и систем НГСО, осуществляющих непродолжительные полеты, в отношении которых применяется настоящая Резолюция;</w:t>
      </w:r>
    </w:p>
    <w:p w14:paraId="04330C92" w14:textId="77777777" w:rsidR="00B47CA0" w:rsidRPr="00B24A7E" w:rsidRDefault="007636EB">
      <w:r w:rsidRPr="00B24A7E">
        <w:t>2</w:t>
      </w:r>
      <w:r w:rsidRPr="00B24A7E">
        <w:tab/>
        <w:t>ускорить онлайновое опубликование заявок на такие сети или системы в дополнение к обычному опубликованию заявок;</w:t>
      </w:r>
    </w:p>
    <w:p w14:paraId="3575E042" w14:textId="77777777" w:rsidR="00B47CA0" w:rsidRPr="00B24A7E" w:rsidRDefault="007636EB" w:rsidP="00B47CA0">
      <w:r w:rsidRPr="00B24A7E">
        <w:t>3</w:t>
      </w:r>
      <w:r w:rsidRPr="00B24A7E">
        <w:tab/>
        <w:t>оказывать необходимую помощь администрациям в выполнении настоящей Резолюции,</w:t>
      </w:r>
    </w:p>
    <w:p w14:paraId="062905B1" w14:textId="77777777" w:rsidR="00B47CA0" w:rsidRPr="000D21E0" w:rsidRDefault="007636EB" w:rsidP="00B47CA0">
      <w:pPr>
        <w:pStyle w:val="Call"/>
      </w:pPr>
      <w:r w:rsidRPr="00B24A7E">
        <w:lastRenderedPageBreak/>
        <w:t>предлагает</w:t>
      </w:r>
      <w:r w:rsidRPr="000D21E0">
        <w:t xml:space="preserve"> </w:t>
      </w:r>
      <w:r w:rsidRPr="00B24A7E">
        <w:t>администрациям</w:t>
      </w:r>
    </w:p>
    <w:p w14:paraId="4425BB97" w14:textId="33C7A99C" w:rsidR="007636EB" w:rsidRPr="008961AF" w:rsidRDefault="007636EB">
      <w:r w:rsidRPr="008961AF">
        <w:t>1</w:t>
      </w:r>
      <w:r w:rsidRPr="008961AF">
        <w:tab/>
      </w:r>
      <w:r w:rsidR="008961AF" w:rsidRPr="004E1FE9">
        <w:t>избегать интенсивно используемых полос частот при присвоении частот спутниковой сети или системе НГСО, осуществляющей непродолжительные полеты;</w:t>
      </w:r>
    </w:p>
    <w:p w14:paraId="6ECC163D" w14:textId="1EC40D18" w:rsidR="00B47CA0" w:rsidRPr="00B24A7E" w:rsidRDefault="007636EB">
      <w:r>
        <w:t>2</w:t>
      </w:r>
      <w:r>
        <w:tab/>
      </w:r>
      <w:r w:rsidRPr="00B24A7E">
        <w:t xml:space="preserve">обмениваться информацией о спутниковых сетях или системах НГСО, определенных как осуществляющие непродолжительные полеты, и принимать все возможные меры для устранения помех, которые могут оказаться неприемлемыми для существующих или планируемых спутниковых сетей или систем, включая </w:t>
      </w:r>
      <w:r w:rsidRPr="00B24A7E">
        <w:rPr>
          <w:szCs w:val="24"/>
          <w:lang w:eastAsia="en-GB"/>
        </w:rPr>
        <w:t>осуществляющие непродолжительные полеты;</w:t>
      </w:r>
    </w:p>
    <w:p w14:paraId="267E122E" w14:textId="44381B2F" w:rsidR="00B47CA0" w:rsidRPr="00B24A7E" w:rsidRDefault="007636EB">
      <w:pPr>
        <w:rPr>
          <w:szCs w:val="24"/>
          <w:lang w:eastAsia="zh-CN"/>
        </w:rPr>
      </w:pPr>
      <w:r>
        <w:t>3</w:t>
      </w:r>
      <w:r w:rsidRPr="00B24A7E">
        <w:tab/>
        <w:t>распространять информацию о спутниковых сетях или системах НГСО, определенных как осуществляющие непродолжительные полеты, в соответствии с положениями Резолюции МСЭ</w:t>
      </w:r>
      <w:r w:rsidRPr="00B24A7E">
        <w:noBreakHyphen/>
        <w:t>R 68;</w:t>
      </w:r>
    </w:p>
    <w:p w14:paraId="4D8C3777" w14:textId="5343EDBB" w:rsidR="00B47CA0" w:rsidRPr="00B24A7E" w:rsidRDefault="007636EB" w:rsidP="00B47CA0">
      <w:r>
        <w:t>4</w:t>
      </w:r>
      <w:r w:rsidRPr="00B24A7E">
        <w:tab/>
        <w:t>представлять замечания в связи с применением п. </w:t>
      </w:r>
      <w:r w:rsidRPr="00B24A7E">
        <w:rPr>
          <w:b/>
          <w:bCs/>
        </w:rPr>
        <w:t>9.3</w:t>
      </w:r>
      <w:r w:rsidRPr="00B24A7E">
        <w:t xml:space="preserve"> по получении Международного информационного циркуляра по частотам (ИФИК БР), в котором содержится информация, опубликованная согласно п. </w:t>
      </w:r>
      <w:r w:rsidRPr="00B24A7E">
        <w:rPr>
          <w:b/>
          <w:bCs/>
        </w:rPr>
        <w:t>9.2B</w:t>
      </w:r>
      <w:r w:rsidRPr="00B24A7E">
        <w:t>, в кратчайшие сроки в течение не более четырех месяцев</w:t>
      </w:r>
      <w:r w:rsidRPr="00B24A7E">
        <w:rPr>
          <w:rFonts w:eastAsia="SimSun"/>
        </w:rPr>
        <w:t xml:space="preserve"> с даты опубликования </w:t>
      </w:r>
      <w:r w:rsidRPr="00B24A7E">
        <w:t xml:space="preserve">ИФИК БР и </w:t>
      </w:r>
      <w:r w:rsidRPr="00B24A7E">
        <w:rPr>
          <w:rFonts w:eastAsia="SimSun"/>
        </w:rPr>
        <w:t>направлять заявляющей администрации с копией Бюро замечания с подробным описанием потенциальных помех их существующим или планируемым системам</w:t>
      </w:r>
      <w:r w:rsidRPr="00B24A7E">
        <w:t>.</w:t>
      </w:r>
    </w:p>
    <w:p w14:paraId="1738B862" w14:textId="2AECDDEE" w:rsidR="00B47CA0" w:rsidRPr="00B24A7E" w:rsidRDefault="007636EB" w:rsidP="00B47CA0">
      <w:pPr>
        <w:pStyle w:val="AnnexNo"/>
      </w:pPr>
      <w:bookmarkStart w:id="270" w:name="_Toc4690783"/>
      <w:r w:rsidRPr="00B24A7E">
        <w:t>ДОПОЛНЕНИЕ К ПРОЕКТУ НОВОЙ РЕЗОЛЮЦИИ [</w:t>
      </w:r>
      <w:r w:rsidRPr="007636EB">
        <w:rPr>
          <w:lang w:val="en-GB"/>
        </w:rPr>
        <w:t>IAP</w:t>
      </w:r>
      <w:r w:rsidRPr="007636EB">
        <w:t>/</w:t>
      </w:r>
      <w:r w:rsidRPr="00B24A7E">
        <w:t>A7(i)-Ngso SHORT DURATION] (ВКР-19)</w:t>
      </w:r>
      <w:bookmarkEnd w:id="270"/>
    </w:p>
    <w:p w14:paraId="76064D82" w14:textId="77777777" w:rsidR="00B47CA0" w:rsidRPr="00B24A7E" w:rsidRDefault="007636EB" w:rsidP="00B47CA0">
      <w:pPr>
        <w:pStyle w:val="Annextitle"/>
        <w:rPr>
          <w:lang w:eastAsia="en-GB"/>
        </w:rPr>
      </w:pPr>
      <w:bookmarkStart w:id="271" w:name="_Toc4690784"/>
      <w:r w:rsidRPr="00B24A7E">
        <w:t xml:space="preserve">Применение положений Статей 9 и 11 в отношении спутниковых сетей и систем НГСО, </w:t>
      </w:r>
      <w:r w:rsidRPr="00B24A7E">
        <w:rPr>
          <w:lang w:eastAsia="en-GB"/>
        </w:rPr>
        <w:t>определенных как осуществляющих непродолжительные полеты</w:t>
      </w:r>
      <w:bookmarkEnd w:id="271"/>
    </w:p>
    <w:p w14:paraId="6AD8601F" w14:textId="77777777" w:rsidR="00B47CA0" w:rsidRPr="00B24A7E" w:rsidRDefault="007636EB">
      <w:pPr>
        <w:pStyle w:val="Normalaftertitle"/>
      </w:pPr>
      <w:r w:rsidRPr="00B24A7E">
        <w:rPr>
          <w:bCs/>
          <w:lang w:eastAsia="zh-CN"/>
        </w:rPr>
        <w:t>1</w:t>
      </w:r>
      <w:r w:rsidRPr="00B24A7E">
        <w:rPr>
          <w:bCs/>
          <w:lang w:eastAsia="zh-CN"/>
        </w:rPr>
        <w:tab/>
        <w:t>К</w:t>
      </w:r>
      <w:r w:rsidRPr="00B24A7E">
        <w:rPr>
          <w:lang w:eastAsia="zh-CN"/>
        </w:rPr>
        <w:t xml:space="preserve"> </w:t>
      </w:r>
      <w:r w:rsidRPr="00B24A7E">
        <w:t xml:space="preserve">спутниковым сетям или системам НГСО, определенным как осуществляющие непродолжительные полеты, должны применяться положения </w:t>
      </w:r>
      <w:r w:rsidRPr="00B24A7E">
        <w:rPr>
          <w:bCs/>
          <w:lang w:eastAsia="zh-CN"/>
        </w:rPr>
        <w:t>Регламента радиосвязи</w:t>
      </w:r>
      <w:r w:rsidRPr="00B24A7E">
        <w:t xml:space="preserve"> со следующими исключениями/дополнениями/поправками:</w:t>
      </w:r>
    </w:p>
    <w:p w14:paraId="09EC74AF" w14:textId="77777777" w:rsidR="00B47CA0" w:rsidRPr="00B24A7E" w:rsidRDefault="007636EB" w:rsidP="00B47CA0">
      <w:r w:rsidRPr="00B24A7E">
        <w:rPr>
          <w:bCs/>
        </w:rPr>
        <w:t>2</w:t>
      </w:r>
      <w:r w:rsidRPr="00B24A7E">
        <w:rPr>
          <w:bCs/>
        </w:rPr>
        <w:tab/>
        <w:t>Администрации, представляя информацию для предварительной публикации в соответствии с п</w:t>
      </w:r>
      <w:r w:rsidRPr="00B24A7E">
        <w:t>. </w:t>
      </w:r>
      <w:r w:rsidRPr="00B24A7E">
        <w:rPr>
          <w:b/>
          <w:bCs/>
        </w:rPr>
        <w:t>9.1</w:t>
      </w:r>
      <w:r w:rsidRPr="00B24A7E">
        <w:t>, должны представить наилучшие оценочные орбитальные характеристики (элемент данных </w:t>
      </w:r>
      <w:r w:rsidRPr="00B24A7E">
        <w:rPr>
          <w:bCs/>
          <w:iCs/>
          <w:lang w:eastAsia="zh-CN"/>
        </w:rPr>
        <w:t>A.</w:t>
      </w:r>
      <w:r w:rsidRPr="00B24A7E">
        <w:t>4.b.4 Приложения </w:t>
      </w:r>
      <w:r w:rsidRPr="00B24A7E">
        <w:rPr>
          <w:b/>
          <w:bCs/>
        </w:rPr>
        <w:t>4</w:t>
      </w:r>
      <w:r w:rsidRPr="00B24A7E">
        <w:rPr>
          <w:lang w:eastAsia="zh-CN"/>
        </w:rPr>
        <w:t>), известные на начальном этапе разработки спутникового проекта.</w:t>
      </w:r>
    </w:p>
    <w:p w14:paraId="4F4514F2" w14:textId="30CB5983" w:rsidR="00B47CA0" w:rsidRPr="00B24A7E" w:rsidRDefault="007636EB" w:rsidP="00B47CA0">
      <w:pPr>
        <w:rPr>
          <w:szCs w:val="24"/>
        </w:rPr>
      </w:pPr>
      <w:r w:rsidRPr="00B24A7E">
        <w:t>3</w:t>
      </w:r>
      <w:r w:rsidRPr="00B24A7E">
        <w:tab/>
        <w:t>При применении п. </w:t>
      </w:r>
      <w:r w:rsidRPr="00B24A7E">
        <w:rPr>
          <w:b/>
          <w:bCs/>
        </w:rPr>
        <w:t>9.1</w:t>
      </w:r>
      <w:r w:rsidRPr="00B24A7E">
        <w:rPr>
          <w:bCs/>
        </w:rPr>
        <w:t>:</w:t>
      </w:r>
      <w:r w:rsidRPr="00B24A7E">
        <w:t xml:space="preserve"> информация для заявления не может быть передана в Бюро в то же самое время, а может быть представлена только после </w:t>
      </w:r>
      <w:r w:rsidR="0025709B">
        <w:t xml:space="preserve">успешного </w:t>
      </w:r>
      <w:r w:rsidRPr="00B24A7E">
        <w:t xml:space="preserve">запуска спутника в случае сети, или первого спутника </w:t>
      </w:r>
      <w:r w:rsidRPr="00B24A7E">
        <w:rPr>
          <w:szCs w:val="24"/>
          <w:lang w:eastAsia="zh-CN"/>
        </w:rPr>
        <w:t>в случае системы с несколькими запусками</w:t>
      </w:r>
      <w:r w:rsidRPr="00B24A7E">
        <w:t>.</w:t>
      </w:r>
    </w:p>
    <w:p w14:paraId="28416AAC" w14:textId="1FA834DF" w:rsidR="00B47CA0" w:rsidRPr="00B24A7E" w:rsidRDefault="007636EB" w:rsidP="00B47CA0">
      <w:r w:rsidRPr="00B24A7E">
        <w:t>4</w:t>
      </w:r>
      <w:r w:rsidRPr="00B24A7E">
        <w:tab/>
        <w:t xml:space="preserve">Заявки, которые относятся к спутниковым сетям или системам НГСО, определенным как осуществляющие непродолжительные полеты, должны быть направлены в Бюро только после </w:t>
      </w:r>
      <w:r w:rsidR="00DF0734">
        <w:t xml:space="preserve">успешного </w:t>
      </w:r>
      <w:r w:rsidRPr="00B24A7E">
        <w:t xml:space="preserve">запуска спутника в случае спутниковой сети или первого спутника </w:t>
      </w:r>
      <w:r w:rsidRPr="00B24A7E">
        <w:rPr>
          <w:szCs w:val="24"/>
          <w:lang w:eastAsia="zh-CN"/>
        </w:rPr>
        <w:t>в случае систем, требующих нескольких запусков, но не позднее чем через два месяца после даты ввода в действие</w:t>
      </w:r>
      <w:r w:rsidRPr="00B24A7E">
        <w:rPr>
          <w:lang w:eastAsia="zh-CN"/>
        </w:rPr>
        <w:t xml:space="preserve">. Этот пункт раздела </w:t>
      </w:r>
      <w:r w:rsidRPr="00B24A7E">
        <w:rPr>
          <w:i/>
          <w:iCs/>
          <w:lang w:eastAsia="zh-CN"/>
        </w:rPr>
        <w:t>решает</w:t>
      </w:r>
      <w:r w:rsidRPr="00B24A7E">
        <w:rPr>
          <w:lang w:eastAsia="zh-CN"/>
        </w:rPr>
        <w:t xml:space="preserve"> применяется к спутниковым сетям или системам НГСО, осуществляющим непродолжительные полеты, вместо п. </w:t>
      </w:r>
      <w:r w:rsidRPr="000D21E0">
        <w:rPr>
          <w:b/>
          <w:lang w:eastAsia="zh-CN"/>
        </w:rPr>
        <w:t>11.25</w:t>
      </w:r>
      <w:r w:rsidRPr="000D21E0">
        <w:rPr>
          <w:lang w:eastAsia="zh-CN"/>
        </w:rPr>
        <w:t>.</w:t>
      </w:r>
      <w:r w:rsidRPr="00B24A7E">
        <w:rPr>
          <w:lang w:eastAsia="zh-CN"/>
        </w:rPr>
        <w:t xml:space="preserve"> Независимо от даты получения заявленных характеристик спутниковой сети или системы НГСО, осуществляющей непродолжительный полет, согласно настоящей Резолюции, максимальный период действия частотных присвоений этой системы не должен превышать периода времени, указанного в пункте 6 раздела </w:t>
      </w:r>
      <w:r w:rsidRPr="00B24A7E">
        <w:rPr>
          <w:i/>
          <w:lang w:eastAsia="zh-CN"/>
        </w:rPr>
        <w:t xml:space="preserve">решает </w:t>
      </w:r>
      <w:r w:rsidRPr="00B24A7E">
        <w:rPr>
          <w:lang w:eastAsia="zh-CN"/>
        </w:rPr>
        <w:t xml:space="preserve">настоящей Резолюции. На дату истечения срока действия, который определен в пункте 6 раздела </w:t>
      </w:r>
      <w:r w:rsidRPr="00B24A7E">
        <w:rPr>
          <w:i/>
          <w:lang w:eastAsia="zh-CN"/>
        </w:rPr>
        <w:t>решает</w:t>
      </w:r>
      <w:r w:rsidRPr="00B24A7E">
        <w:rPr>
          <w:lang w:eastAsia="zh-CN"/>
        </w:rPr>
        <w:t>, Бюро должно опубликовать сообщение об исключении в соответствующей Специальной секции.</w:t>
      </w:r>
      <w:r w:rsidRPr="00B24A7E">
        <w:t xml:space="preserve"> </w:t>
      </w:r>
    </w:p>
    <w:p w14:paraId="2D100366" w14:textId="77777777" w:rsidR="00B47CA0" w:rsidRPr="00B24A7E" w:rsidRDefault="007636EB" w:rsidP="00B47CA0">
      <w:pPr>
        <w:rPr>
          <w:rFonts w:ascii="TimesNewRomanPSMT" w:hAnsi="TimesNewRomanPSMT" w:cs="TimesNewRomanPSMT"/>
          <w:lang w:eastAsia="zh-CN"/>
        </w:rPr>
      </w:pPr>
      <w:r w:rsidRPr="00B24A7E">
        <w:t>5</w:t>
      </w:r>
      <w:r w:rsidRPr="00B24A7E">
        <w:tab/>
        <w:t>При применении п. </w:t>
      </w:r>
      <w:r w:rsidRPr="00B24A7E">
        <w:rPr>
          <w:b/>
          <w:bCs/>
        </w:rPr>
        <w:t>11.28</w:t>
      </w:r>
      <w:r w:rsidRPr="00B24A7E">
        <w:t>: Бюро должно публиковать на своем веб-сайте полную полученную информацию, вместо публикации в ИФИК БР. Администрации могут представить свои замечания в отношении этой информации в соответствии с п. </w:t>
      </w:r>
      <w:r w:rsidRPr="00B24A7E">
        <w:rPr>
          <w:b/>
        </w:rPr>
        <w:t>11.28.1</w:t>
      </w:r>
      <w:r w:rsidRPr="00B24A7E">
        <w:rPr>
          <w:bCs/>
        </w:rPr>
        <w:t>.</w:t>
      </w:r>
    </w:p>
    <w:p w14:paraId="5A5F347F" w14:textId="77777777" w:rsidR="00B47CA0" w:rsidRPr="00B24A7E" w:rsidRDefault="007636EB" w:rsidP="00B47CA0">
      <w:pPr>
        <w:rPr>
          <w:lang w:eastAsia="zh-CN"/>
        </w:rPr>
      </w:pPr>
      <w:r w:rsidRPr="00B24A7E">
        <w:rPr>
          <w:lang w:eastAsia="zh-CN"/>
        </w:rPr>
        <w:t>6</w:t>
      </w:r>
      <w:r w:rsidRPr="00B24A7E">
        <w:rPr>
          <w:lang w:eastAsia="zh-CN"/>
        </w:rPr>
        <w:tab/>
        <w:t>В дополнение к применению п. </w:t>
      </w:r>
      <w:r w:rsidRPr="00B24A7E">
        <w:rPr>
          <w:b/>
          <w:bCs/>
          <w:lang w:eastAsia="zh-CN"/>
        </w:rPr>
        <w:t>11.36</w:t>
      </w:r>
      <w:r w:rsidRPr="00B24A7E">
        <w:rPr>
          <w:lang w:eastAsia="zh-CN"/>
        </w:rPr>
        <w:t xml:space="preserve"> Бюро должно опубликовать характеристики системы вместе с заключениями по п. </w:t>
      </w:r>
      <w:r w:rsidRPr="00B24A7E">
        <w:rPr>
          <w:b/>
          <w:bCs/>
          <w:lang w:eastAsia="zh-CN"/>
        </w:rPr>
        <w:t>11.31</w:t>
      </w:r>
      <w:r w:rsidRPr="00B24A7E">
        <w:rPr>
          <w:lang w:eastAsia="zh-CN"/>
        </w:rPr>
        <w:t xml:space="preserve"> в ИФИК БР и на своем веб-сайте в течение не более чем </w:t>
      </w:r>
      <w:r w:rsidRPr="00B24A7E">
        <w:rPr>
          <w:lang w:eastAsia="zh-CN"/>
        </w:rPr>
        <w:lastRenderedPageBreak/>
        <w:t xml:space="preserve">четырех месяцев с даты получения полной информации согласно п. </w:t>
      </w:r>
      <w:r w:rsidRPr="00B24A7E">
        <w:rPr>
          <w:b/>
          <w:bCs/>
          <w:lang w:eastAsia="zh-CN"/>
        </w:rPr>
        <w:t>11.28</w:t>
      </w:r>
      <w:r w:rsidRPr="00B24A7E">
        <w:rPr>
          <w:szCs w:val="22"/>
          <w:lang w:eastAsia="zh-CN"/>
        </w:rPr>
        <w:t>.</w:t>
      </w:r>
      <w:r w:rsidRPr="00B24A7E">
        <w:rPr>
          <w:lang w:eastAsia="zh-CN"/>
        </w:rPr>
        <w:t xml:space="preserve"> </w:t>
      </w:r>
      <w:r w:rsidRPr="00B24A7E">
        <w:t>Когда Бюро не имеет возможности соблюсти указанные выше сроки, оно обязано регулярно информировать об этом заявляющую администрацию с указанием причин.</w:t>
      </w:r>
    </w:p>
    <w:p w14:paraId="116DE12E" w14:textId="77777777" w:rsidR="00B47CA0" w:rsidRPr="00B24A7E" w:rsidRDefault="007636EB">
      <w:pPr>
        <w:rPr>
          <w:lang w:eastAsia="zh-CN"/>
        </w:rPr>
      </w:pPr>
      <w:r w:rsidRPr="00B24A7E">
        <w:rPr>
          <w:lang w:eastAsia="zh-CN"/>
        </w:rPr>
        <w:t>7</w:t>
      </w:r>
      <w:r w:rsidRPr="00B24A7E">
        <w:rPr>
          <w:lang w:eastAsia="zh-CN"/>
        </w:rPr>
        <w:tab/>
        <w:t>При применении п. </w:t>
      </w:r>
      <w:r w:rsidRPr="00B24A7E">
        <w:rPr>
          <w:b/>
          <w:bCs/>
          <w:lang w:eastAsia="zh-CN"/>
        </w:rPr>
        <w:t>11.44</w:t>
      </w:r>
      <w:r w:rsidRPr="00B24A7E">
        <w:rPr>
          <w:lang w:eastAsia="zh-CN"/>
        </w:rPr>
        <w:t xml:space="preserve">: дата запуска </w:t>
      </w:r>
      <w:r w:rsidRPr="00B24A7E">
        <w:t xml:space="preserve">спутника в случае спутниковой сети НГСО, или первого спутника в случае спутниковой </w:t>
      </w:r>
      <w:r w:rsidRPr="00B24A7E">
        <w:rPr>
          <w:lang w:eastAsia="zh-CN"/>
        </w:rPr>
        <w:t xml:space="preserve">системы НГСО, требующей нескольких запусков, (см. п. 7 раздела </w:t>
      </w:r>
      <w:r w:rsidRPr="00B24A7E">
        <w:rPr>
          <w:i/>
          <w:lang w:eastAsia="zh-CN"/>
        </w:rPr>
        <w:t xml:space="preserve">решает </w:t>
      </w:r>
      <w:r w:rsidRPr="00B24A7E">
        <w:rPr>
          <w:lang w:eastAsia="zh-CN"/>
        </w:rPr>
        <w:t>настоящей Резолюции) должна автоматически приниматься как дата ввода в действие спутниковой сети или системы НГСО, определенной как осуществляющая непродолжительный полет.</w:t>
      </w:r>
    </w:p>
    <w:p w14:paraId="3F644A8C" w14:textId="77777777" w:rsidR="00B47CA0" w:rsidRPr="00B24A7E" w:rsidRDefault="007636EB">
      <w:pPr>
        <w:rPr>
          <w:lang w:eastAsia="zh-CN"/>
        </w:rPr>
      </w:pPr>
      <w:r w:rsidRPr="00B24A7E">
        <w:rPr>
          <w:lang w:eastAsia="zh-CN"/>
        </w:rPr>
        <w:t>8</w:t>
      </w:r>
      <w:r w:rsidRPr="00B24A7E">
        <w:rPr>
          <w:lang w:eastAsia="zh-CN"/>
        </w:rPr>
        <w:tab/>
        <w:t xml:space="preserve">П. </w:t>
      </w:r>
      <w:r w:rsidRPr="00B24A7E">
        <w:rPr>
          <w:b/>
          <w:bCs/>
          <w:lang w:eastAsia="zh-CN"/>
        </w:rPr>
        <w:t>11.49</w:t>
      </w:r>
      <w:r w:rsidRPr="00B24A7E">
        <w:rPr>
          <w:lang w:eastAsia="zh-CN"/>
        </w:rPr>
        <w:t xml:space="preserve"> не должен применяться к </w:t>
      </w:r>
      <w:r w:rsidRPr="00B24A7E">
        <w:t xml:space="preserve">частотным присвоениям </w:t>
      </w:r>
      <w:r w:rsidRPr="00B24A7E">
        <w:rPr>
          <w:lang w:eastAsia="zh-CN"/>
        </w:rPr>
        <w:t>спутниковым сетям или системам НГСО, определенным как осуществляющие непродолжительные полеты.</w:t>
      </w:r>
    </w:p>
    <w:p w14:paraId="058CB67A" w14:textId="7CDE7D89" w:rsidR="00FC3E15" w:rsidRPr="008A6E22" w:rsidRDefault="007636EB">
      <w:pPr>
        <w:pStyle w:val="Reasons"/>
      </w:pPr>
      <w:r>
        <w:rPr>
          <w:b/>
        </w:rPr>
        <w:t>Основания</w:t>
      </w:r>
      <w:r w:rsidRPr="008A6E22">
        <w:rPr>
          <w:bCs/>
        </w:rPr>
        <w:t>:</w:t>
      </w:r>
      <w:r w:rsidRPr="008A6E22">
        <w:t xml:space="preserve"> </w:t>
      </w:r>
      <w:r w:rsidR="008A6E22">
        <w:t>У</w:t>
      </w:r>
      <w:r w:rsidR="008A6E22" w:rsidRPr="008A6E22">
        <w:t xml:space="preserve">казать исключения/дополнения/поправки к общим положениям </w:t>
      </w:r>
      <w:r w:rsidR="008A6E22">
        <w:t>С</w:t>
      </w:r>
      <w:r w:rsidR="008A6E22" w:rsidRPr="008A6E22">
        <w:t xml:space="preserve">татей </w:t>
      </w:r>
      <w:r w:rsidRPr="008A6E22">
        <w:rPr>
          <w:b/>
        </w:rPr>
        <w:t>9</w:t>
      </w:r>
      <w:r w:rsidRPr="008A6E22">
        <w:t xml:space="preserve"> </w:t>
      </w:r>
      <w:r w:rsidR="008A6E22">
        <w:t>и</w:t>
      </w:r>
      <w:r w:rsidRPr="008A6E22">
        <w:t xml:space="preserve"> </w:t>
      </w:r>
      <w:r w:rsidRPr="008A6E22">
        <w:rPr>
          <w:b/>
        </w:rPr>
        <w:t>11</w:t>
      </w:r>
      <w:r w:rsidRPr="008A6E22">
        <w:t>.</w:t>
      </w:r>
    </w:p>
    <w:p w14:paraId="75A8238F" w14:textId="77777777" w:rsidR="007636EB" w:rsidRPr="008A6E22" w:rsidRDefault="007636EB" w:rsidP="000D21E0"/>
    <w:p w14:paraId="56577ECB" w14:textId="3241C0CF" w:rsidR="007636EB" w:rsidRPr="007636EB" w:rsidRDefault="007636EB" w:rsidP="007636EB">
      <w:pPr>
        <w:jc w:val="center"/>
      </w:pPr>
      <w:r>
        <w:t>______________</w:t>
      </w:r>
    </w:p>
    <w:sectPr w:rsidR="007636EB" w:rsidRPr="007636EB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8E92" w14:textId="77777777" w:rsidR="00B47CA0" w:rsidRDefault="00B47CA0">
      <w:r>
        <w:separator/>
      </w:r>
    </w:p>
  </w:endnote>
  <w:endnote w:type="continuationSeparator" w:id="0">
    <w:p w14:paraId="124DA8EF" w14:textId="77777777" w:rsidR="00B47CA0" w:rsidRDefault="00B4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8DDD" w14:textId="77777777" w:rsidR="00B47CA0" w:rsidRDefault="00B47C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E14234" w14:textId="5764FD9D" w:rsidR="00B47CA0" w:rsidRDefault="00B47CA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1E0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0E39" w14:textId="6BECDDBF" w:rsidR="00B47CA0" w:rsidRPr="0084482D" w:rsidRDefault="00B47CA0" w:rsidP="0084482D">
    <w:pPr>
      <w:pStyle w:val="Footer"/>
    </w:pPr>
    <w:r>
      <w:fldChar w:fldCharType="begin"/>
    </w:r>
    <w:r w:rsidRPr="0084482D">
      <w:instrText xml:space="preserve"> FILENAME \p  \* MERGEFORMAT </w:instrText>
    </w:r>
    <w:r>
      <w:fldChar w:fldCharType="separate"/>
    </w:r>
    <w:r w:rsidRPr="0084482D">
      <w:t>P:\RUS\ITU-R\CONF-R\CMR19\000\011ADD19ADD09R.docx</w:t>
    </w:r>
    <w:r>
      <w:fldChar w:fldCharType="end"/>
    </w:r>
    <w:r w:rsidRPr="0084482D">
      <w:t xml:space="preserve"> (460817)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EDBD" w14:textId="37B5DA24" w:rsidR="00B47CA0" w:rsidRPr="0084482D" w:rsidRDefault="00B47CA0" w:rsidP="00FB67E5">
    <w:pPr>
      <w:pStyle w:val="Footer"/>
    </w:pPr>
    <w:r>
      <w:fldChar w:fldCharType="begin"/>
    </w:r>
    <w:r w:rsidRPr="0084482D">
      <w:instrText xml:space="preserve"> FILENAME \p  \* MERGEFORMAT </w:instrText>
    </w:r>
    <w:r>
      <w:fldChar w:fldCharType="separate"/>
    </w:r>
    <w:r w:rsidRPr="0084482D">
      <w:t>P:\RUS\ITU-R\CONF-R\CMR19\000\011ADD19ADD09R.docx</w:t>
    </w:r>
    <w:r>
      <w:fldChar w:fldCharType="end"/>
    </w:r>
    <w:r w:rsidRPr="0084482D">
      <w:t xml:space="preserve"> (460817)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C78A" w14:textId="77777777" w:rsidR="00B47CA0" w:rsidRDefault="00B47C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16E1F4" w14:textId="44612D60" w:rsidR="00B47CA0" w:rsidRDefault="00B47CA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1E0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A176" w14:textId="48798FBE" w:rsidR="00B47CA0" w:rsidRPr="0084482D" w:rsidRDefault="00B47CA0" w:rsidP="0084482D">
    <w:pPr>
      <w:pStyle w:val="Footer"/>
    </w:pPr>
    <w:r>
      <w:fldChar w:fldCharType="begin"/>
    </w:r>
    <w:r w:rsidRPr="0084482D">
      <w:instrText xml:space="preserve"> FILENAME \p  \* MERGEFORMAT </w:instrText>
    </w:r>
    <w:r>
      <w:fldChar w:fldCharType="separate"/>
    </w:r>
    <w:r w:rsidRPr="0084482D">
      <w:t>P:\RUS\ITU-R\CONF-R\CMR19\000\011ADD19ADD09R.docx</w:t>
    </w:r>
    <w:r>
      <w:fldChar w:fldCharType="end"/>
    </w:r>
    <w:r w:rsidRPr="0084482D">
      <w:t xml:space="preserve"> (460817)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3B6DF" w14:textId="77777777" w:rsidR="00B47CA0" w:rsidRDefault="00B47CA0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820F" w14:textId="77777777" w:rsidR="00B47CA0" w:rsidRDefault="00B47C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706978" w14:textId="78C5CEDD" w:rsidR="00B47CA0" w:rsidRDefault="00B47CA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1E0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6E37B" w14:textId="1FABB227" w:rsidR="00B47CA0" w:rsidRPr="0084482D" w:rsidRDefault="00B47CA0" w:rsidP="0084482D">
    <w:pPr>
      <w:pStyle w:val="Footer"/>
    </w:pPr>
    <w:r>
      <w:fldChar w:fldCharType="begin"/>
    </w:r>
    <w:r w:rsidRPr="0084482D">
      <w:instrText xml:space="preserve"> FILENAME \p  \* MERGEFORMAT </w:instrText>
    </w:r>
    <w:r>
      <w:fldChar w:fldCharType="separate"/>
    </w:r>
    <w:r w:rsidRPr="0084482D">
      <w:t>P:\RUS\ITU-R\CONF-R\CMR19\000\011ADD19ADD09R.docx</w:t>
    </w:r>
    <w:r>
      <w:fldChar w:fldCharType="end"/>
    </w:r>
    <w:r w:rsidRPr="0084482D">
      <w:t xml:space="preserve"> (460817)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2947" w14:textId="77777777" w:rsidR="00B47CA0" w:rsidRDefault="00B47CA0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CB47D" w14:textId="77777777" w:rsidR="00B47CA0" w:rsidRDefault="00B47CA0">
      <w:r>
        <w:rPr>
          <w:b/>
        </w:rPr>
        <w:t>_______________</w:t>
      </w:r>
    </w:p>
  </w:footnote>
  <w:footnote w:type="continuationSeparator" w:id="0">
    <w:p w14:paraId="21B63C4D" w14:textId="77777777" w:rsidR="00B47CA0" w:rsidRDefault="00B47CA0">
      <w:r>
        <w:continuationSeparator/>
      </w:r>
    </w:p>
  </w:footnote>
  <w:footnote w:id="1">
    <w:p w14:paraId="4551389B" w14:textId="77777777" w:rsidR="00B47CA0" w:rsidRPr="00304723" w:rsidRDefault="00B47CA0" w:rsidP="00B47CA0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2">
    <w:p w14:paraId="57F57CDB" w14:textId="75666FB6" w:rsidR="00B47CA0" w:rsidRPr="005137D6" w:rsidRDefault="00B47CA0">
      <w:pPr>
        <w:pStyle w:val="FootnoteText"/>
        <w:rPr>
          <w:rFonts w:asciiTheme="majorBidi" w:hAnsiTheme="majorBidi" w:cstheme="majorBidi"/>
          <w:lang w:val="ru-RU"/>
        </w:rPr>
      </w:pPr>
      <w:r w:rsidRPr="00BE5AE9">
        <w:rPr>
          <w:rStyle w:val="FootnoteReference"/>
          <w:lang w:val="ru-RU"/>
        </w:rPr>
        <w:t>1</w:t>
      </w:r>
      <w:r w:rsidRPr="00BE5AE9">
        <w:rPr>
          <w:rFonts w:asciiTheme="majorBidi" w:hAnsiTheme="majorBidi" w:cstheme="majorBidi"/>
          <w:lang w:val="ru-RU"/>
        </w:rPr>
        <w:tab/>
      </w:r>
      <w:r w:rsidRPr="00E52CD6">
        <w:rPr>
          <w:rFonts w:asciiTheme="majorBidi" w:hAnsiTheme="majorBidi" w:cstheme="majorBidi"/>
          <w:lang w:val="ru-RU"/>
        </w:rPr>
        <w:t>Для целей настоящей Резолюции описание спутниковых систем НГСО, определенных как осуществляющие непродолжительные полеты, содержится в пунктах 4</w:t>
      </w:r>
      <w:r w:rsidR="00213624">
        <w:rPr>
          <w:rFonts w:asciiTheme="majorBidi" w:hAnsiTheme="majorBidi" w:cstheme="majorBidi"/>
          <w:lang w:val="ru-RU"/>
        </w:rPr>
        <w:t>, 5, 6</w:t>
      </w:r>
      <w:r w:rsidRPr="00E52CD6">
        <w:rPr>
          <w:rFonts w:asciiTheme="majorBidi" w:hAnsiTheme="majorBidi" w:cstheme="majorBidi"/>
          <w:lang w:val="ru-RU"/>
        </w:rPr>
        <w:t xml:space="preserve"> и </w:t>
      </w:r>
      <w:r w:rsidR="00213624">
        <w:rPr>
          <w:rFonts w:asciiTheme="majorBidi" w:hAnsiTheme="majorBidi" w:cstheme="majorBidi"/>
          <w:lang w:val="ru-RU"/>
        </w:rPr>
        <w:t>7</w:t>
      </w:r>
      <w:r w:rsidRPr="00E52CD6">
        <w:rPr>
          <w:rFonts w:asciiTheme="majorBidi" w:hAnsiTheme="majorBidi" w:cstheme="majorBidi"/>
          <w:lang w:val="ru-RU"/>
        </w:rPr>
        <w:t xml:space="preserve"> раздела </w:t>
      </w:r>
      <w:r w:rsidRPr="00E52CD6">
        <w:rPr>
          <w:rFonts w:asciiTheme="majorBidi" w:hAnsiTheme="majorBidi" w:cstheme="majorBidi"/>
          <w:i/>
          <w:iCs/>
          <w:lang w:val="ru-RU"/>
        </w:rPr>
        <w:t>решает</w:t>
      </w:r>
      <w:r w:rsidRPr="00E52CD6">
        <w:rPr>
          <w:rFonts w:asciiTheme="majorBidi" w:hAnsiTheme="majorBidi" w:cstheme="majorBidi"/>
          <w:lang w:val="ru-RU"/>
        </w:rPr>
        <w:t xml:space="preserve"> настоящей Резолюции.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0B2A" w14:textId="77777777" w:rsidR="00B47CA0" w:rsidRPr="00434A7C" w:rsidRDefault="00B47CA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27C253A" w14:textId="77777777" w:rsidR="00B47CA0" w:rsidRDefault="00B47CA0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/11(Add.19)(Add.9)-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A654" w14:textId="77777777" w:rsidR="00B47CA0" w:rsidRPr="00434A7C" w:rsidRDefault="00B47CA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1549D50" w14:textId="77777777" w:rsidR="00B47CA0" w:rsidRDefault="00B47CA0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/11(Add.19)(Add.9)-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2BBA" w14:textId="77777777" w:rsidR="00B47CA0" w:rsidRPr="00434A7C" w:rsidRDefault="00B47CA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8246E83" w14:textId="77777777" w:rsidR="00B47CA0" w:rsidRDefault="00B47CA0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/11(Add.19)(Add.9)-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skutova, Ksenia">
    <w15:presenceInfo w15:providerId="AD" w15:userId="S::ksenia.loskutova@itu.int::07c89174-5eff-4921-b418-8b0c7ff902e4"/>
  </w15:person>
  <w15:person w15:author="Bilani, Joumana">
    <w15:presenceInfo w15:providerId="None" w15:userId="Bilani, Joum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3F01"/>
    <w:rsid w:val="000A0EF3"/>
    <w:rsid w:val="000C3F55"/>
    <w:rsid w:val="000D21E0"/>
    <w:rsid w:val="000D76B6"/>
    <w:rsid w:val="000E4BF5"/>
    <w:rsid w:val="000F33D8"/>
    <w:rsid w:val="000F39B4"/>
    <w:rsid w:val="000F3AFC"/>
    <w:rsid w:val="001123AA"/>
    <w:rsid w:val="00113D0B"/>
    <w:rsid w:val="001226EC"/>
    <w:rsid w:val="00123B68"/>
    <w:rsid w:val="00124C09"/>
    <w:rsid w:val="00126F2E"/>
    <w:rsid w:val="001521AE"/>
    <w:rsid w:val="00180997"/>
    <w:rsid w:val="001A5585"/>
    <w:rsid w:val="001E5FB4"/>
    <w:rsid w:val="00202CA0"/>
    <w:rsid w:val="00213624"/>
    <w:rsid w:val="00230582"/>
    <w:rsid w:val="00240082"/>
    <w:rsid w:val="002449AA"/>
    <w:rsid w:val="00245A1F"/>
    <w:rsid w:val="0025709B"/>
    <w:rsid w:val="00257390"/>
    <w:rsid w:val="00264228"/>
    <w:rsid w:val="00267CDB"/>
    <w:rsid w:val="00290C74"/>
    <w:rsid w:val="002A2D3F"/>
    <w:rsid w:val="002B5477"/>
    <w:rsid w:val="002C695A"/>
    <w:rsid w:val="002D7CD0"/>
    <w:rsid w:val="002E01E8"/>
    <w:rsid w:val="002E381B"/>
    <w:rsid w:val="002E42E4"/>
    <w:rsid w:val="002E7F6D"/>
    <w:rsid w:val="00300F84"/>
    <w:rsid w:val="003258F2"/>
    <w:rsid w:val="00344EB8"/>
    <w:rsid w:val="003463F7"/>
    <w:rsid w:val="00346BEC"/>
    <w:rsid w:val="00350F90"/>
    <w:rsid w:val="00364D60"/>
    <w:rsid w:val="00371E4B"/>
    <w:rsid w:val="003B66B2"/>
    <w:rsid w:val="003C3D39"/>
    <w:rsid w:val="003C583C"/>
    <w:rsid w:val="003D600E"/>
    <w:rsid w:val="003F0078"/>
    <w:rsid w:val="0040373A"/>
    <w:rsid w:val="00421E79"/>
    <w:rsid w:val="00434A7C"/>
    <w:rsid w:val="0045143A"/>
    <w:rsid w:val="004526F7"/>
    <w:rsid w:val="004672BC"/>
    <w:rsid w:val="0049423F"/>
    <w:rsid w:val="004A58F4"/>
    <w:rsid w:val="004B716F"/>
    <w:rsid w:val="004C1369"/>
    <w:rsid w:val="004C32FC"/>
    <w:rsid w:val="004C47ED"/>
    <w:rsid w:val="004E034D"/>
    <w:rsid w:val="004E1FE9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1D9"/>
    <w:rsid w:val="00620DD7"/>
    <w:rsid w:val="006340F1"/>
    <w:rsid w:val="00657DE0"/>
    <w:rsid w:val="00692C06"/>
    <w:rsid w:val="006A6E9B"/>
    <w:rsid w:val="00707627"/>
    <w:rsid w:val="007441C0"/>
    <w:rsid w:val="007636EB"/>
    <w:rsid w:val="00763F4F"/>
    <w:rsid w:val="00775720"/>
    <w:rsid w:val="0078723B"/>
    <w:rsid w:val="007917AE"/>
    <w:rsid w:val="007A08B5"/>
    <w:rsid w:val="007B17E9"/>
    <w:rsid w:val="007C7227"/>
    <w:rsid w:val="007E3515"/>
    <w:rsid w:val="007E5F90"/>
    <w:rsid w:val="008067A5"/>
    <w:rsid w:val="00810E34"/>
    <w:rsid w:val="00811633"/>
    <w:rsid w:val="00812452"/>
    <w:rsid w:val="00815749"/>
    <w:rsid w:val="0084482D"/>
    <w:rsid w:val="00872FC8"/>
    <w:rsid w:val="008961AF"/>
    <w:rsid w:val="008A2CCF"/>
    <w:rsid w:val="008A6E22"/>
    <w:rsid w:val="008B43F2"/>
    <w:rsid w:val="008C3257"/>
    <w:rsid w:val="008C401C"/>
    <w:rsid w:val="009119CC"/>
    <w:rsid w:val="00917C0A"/>
    <w:rsid w:val="00941A02"/>
    <w:rsid w:val="00952EA8"/>
    <w:rsid w:val="00966C93"/>
    <w:rsid w:val="00987FA4"/>
    <w:rsid w:val="009A3E21"/>
    <w:rsid w:val="009B5CC2"/>
    <w:rsid w:val="009C1731"/>
    <w:rsid w:val="009C3FE8"/>
    <w:rsid w:val="009D3D63"/>
    <w:rsid w:val="009D46B9"/>
    <w:rsid w:val="009E5FC8"/>
    <w:rsid w:val="00A117A3"/>
    <w:rsid w:val="00A138D0"/>
    <w:rsid w:val="00A141AF"/>
    <w:rsid w:val="00A14905"/>
    <w:rsid w:val="00A2044F"/>
    <w:rsid w:val="00A31A02"/>
    <w:rsid w:val="00A4600A"/>
    <w:rsid w:val="00A56F68"/>
    <w:rsid w:val="00A57C04"/>
    <w:rsid w:val="00A61057"/>
    <w:rsid w:val="00A62495"/>
    <w:rsid w:val="00A710E7"/>
    <w:rsid w:val="00A750A4"/>
    <w:rsid w:val="00A81026"/>
    <w:rsid w:val="00A87904"/>
    <w:rsid w:val="00A97EC0"/>
    <w:rsid w:val="00AC66E6"/>
    <w:rsid w:val="00AE74EF"/>
    <w:rsid w:val="00B13E6C"/>
    <w:rsid w:val="00B24E60"/>
    <w:rsid w:val="00B468A6"/>
    <w:rsid w:val="00B47CA0"/>
    <w:rsid w:val="00B50CDE"/>
    <w:rsid w:val="00B75113"/>
    <w:rsid w:val="00BA13A4"/>
    <w:rsid w:val="00BA1AA1"/>
    <w:rsid w:val="00BA35DC"/>
    <w:rsid w:val="00BC5313"/>
    <w:rsid w:val="00BD0D2F"/>
    <w:rsid w:val="00BD1129"/>
    <w:rsid w:val="00BF6955"/>
    <w:rsid w:val="00C0572C"/>
    <w:rsid w:val="00C20466"/>
    <w:rsid w:val="00C266F4"/>
    <w:rsid w:val="00C324A8"/>
    <w:rsid w:val="00C521B4"/>
    <w:rsid w:val="00C56E7A"/>
    <w:rsid w:val="00C779CE"/>
    <w:rsid w:val="00C916AF"/>
    <w:rsid w:val="00CC0E0E"/>
    <w:rsid w:val="00CC47C6"/>
    <w:rsid w:val="00CC4DE6"/>
    <w:rsid w:val="00CC6FC5"/>
    <w:rsid w:val="00CE5E47"/>
    <w:rsid w:val="00CF020F"/>
    <w:rsid w:val="00D13802"/>
    <w:rsid w:val="00D158D6"/>
    <w:rsid w:val="00D46ADE"/>
    <w:rsid w:val="00D53715"/>
    <w:rsid w:val="00D61909"/>
    <w:rsid w:val="00DE2EBA"/>
    <w:rsid w:val="00DF0734"/>
    <w:rsid w:val="00E029CF"/>
    <w:rsid w:val="00E075B0"/>
    <w:rsid w:val="00E2253F"/>
    <w:rsid w:val="00E43E99"/>
    <w:rsid w:val="00E440D9"/>
    <w:rsid w:val="00E5155F"/>
    <w:rsid w:val="00E6335C"/>
    <w:rsid w:val="00E65919"/>
    <w:rsid w:val="00E67B9D"/>
    <w:rsid w:val="00E87CED"/>
    <w:rsid w:val="00E93428"/>
    <w:rsid w:val="00E976C1"/>
    <w:rsid w:val="00EA0457"/>
    <w:rsid w:val="00EA0C0C"/>
    <w:rsid w:val="00EB66F7"/>
    <w:rsid w:val="00F1578A"/>
    <w:rsid w:val="00F21A03"/>
    <w:rsid w:val="00F2711A"/>
    <w:rsid w:val="00F33B22"/>
    <w:rsid w:val="00F36E16"/>
    <w:rsid w:val="00F65316"/>
    <w:rsid w:val="00F65C19"/>
    <w:rsid w:val="00F761D2"/>
    <w:rsid w:val="00F8446D"/>
    <w:rsid w:val="00F97203"/>
    <w:rsid w:val="00FB325E"/>
    <w:rsid w:val="00FB67E5"/>
    <w:rsid w:val="00FC3E1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41E59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R16-WRC19-C-0011!A19-A9!MSW-R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15F1-C2C7-48BD-A252-DB9A5ABE34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B037E1-710D-44E5-AB4F-F9FBF94CF1A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2a1a8c5-2265-4ebc-b7a0-2071e2c5c9bb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2C6240-1619-47BC-8F63-11ED033AE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E38E6-7FBA-4E03-9AE1-711469266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2738</Words>
  <Characters>19167</Characters>
  <Application>Microsoft Office Word</Application>
  <DocSecurity>0</DocSecurity>
  <Lines>518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R16-WRC19-C-0011!A19-A9!MSW-R</vt:lpstr>
    </vt:vector>
  </TitlesOfParts>
  <Manager>General Secretariat - Pool</Manager>
  <Company>International Telecommunication Union (ITU)</Company>
  <LinksUpToDate>false</LinksUpToDate>
  <CharactersWithSpaces>21638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R16-WRC19-C-0011!A19-A9!MSW-R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6</cp:revision>
  <cp:lastPrinted>2003-06-17T08:22:00Z</cp:lastPrinted>
  <dcterms:created xsi:type="dcterms:W3CDTF">2019-10-10T15:20:00Z</dcterms:created>
  <dcterms:modified xsi:type="dcterms:W3CDTF">2019-10-18T15:10:00Z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