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FE3406" w14:paraId="155ABDB7" w14:textId="77777777" w:rsidTr="00192191">
        <w:trPr>
          <w:cantSplit/>
        </w:trPr>
        <w:tc>
          <w:tcPr>
            <w:tcW w:w="6804" w:type="dxa"/>
          </w:tcPr>
          <w:p w14:paraId="064A5B5B" w14:textId="77777777" w:rsidR="0090121B" w:rsidRPr="00FE3406" w:rsidRDefault="005D46FB" w:rsidP="00C44E9E">
            <w:pPr>
              <w:spacing w:before="400" w:after="48" w:line="240" w:lineRule="atLeast"/>
              <w:rPr>
                <w:rFonts w:ascii="Verdana" w:hAnsi="Verdana"/>
                <w:position w:val="6"/>
              </w:rPr>
            </w:pPr>
            <w:r w:rsidRPr="00FE3406">
              <w:rPr>
                <w:rFonts w:ascii="Verdana" w:hAnsi="Verdana" w:cs="Times"/>
                <w:b/>
                <w:position w:val="6"/>
                <w:sz w:val="20"/>
              </w:rPr>
              <w:t>Conferencia Mundial de Radiocomunicaciones (CMR-1</w:t>
            </w:r>
            <w:r w:rsidR="00C44E9E" w:rsidRPr="00FE3406">
              <w:rPr>
                <w:rFonts w:ascii="Verdana" w:hAnsi="Verdana" w:cs="Times"/>
                <w:b/>
                <w:position w:val="6"/>
                <w:sz w:val="20"/>
              </w:rPr>
              <w:t>9</w:t>
            </w:r>
            <w:r w:rsidRPr="00FE3406">
              <w:rPr>
                <w:rFonts w:ascii="Verdana" w:hAnsi="Verdana" w:cs="Times"/>
                <w:b/>
                <w:position w:val="6"/>
                <w:sz w:val="20"/>
              </w:rPr>
              <w:t>)</w:t>
            </w:r>
            <w:r w:rsidRPr="00FE3406">
              <w:rPr>
                <w:rFonts w:ascii="Verdana" w:hAnsi="Verdana" w:cs="Times"/>
                <w:b/>
                <w:position w:val="6"/>
                <w:sz w:val="20"/>
              </w:rPr>
              <w:br/>
            </w:r>
            <w:r w:rsidR="006124AD" w:rsidRPr="00FE3406">
              <w:rPr>
                <w:rFonts w:ascii="Verdana" w:hAnsi="Verdana"/>
                <w:b/>
                <w:bCs/>
                <w:position w:val="6"/>
                <w:sz w:val="17"/>
                <w:szCs w:val="17"/>
              </w:rPr>
              <w:t>Sharm el-Sheikh (Egipto)</w:t>
            </w:r>
            <w:r w:rsidRPr="00FE3406">
              <w:rPr>
                <w:rFonts w:ascii="Verdana" w:hAnsi="Verdana"/>
                <w:b/>
                <w:bCs/>
                <w:position w:val="6"/>
                <w:sz w:val="17"/>
                <w:szCs w:val="17"/>
              </w:rPr>
              <w:t>, 2</w:t>
            </w:r>
            <w:r w:rsidR="00C44E9E" w:rsidRPr="00FE3406">
              <w:rPr>
                <w:rFonts w:ascii="Verdana" w:hAnsi="Verdana"/>
                <w:b/>
                <w:bCs/>
                <w:position w:val="6"/>
                <w:sz w:val="17"/>
                <w:szCs w:val="17"/>
              </w:rPr>
              <w:t xml:space="preserve">8 de octubre </w:t>
            </w:r>
            <w:r w:rsidR="00DE1C31" w:rsidRPr="00FE3406">
              <w:rPr>
                <w:rFonts w:ascii="Verdana" w:hAnsi="Verdana"/>
                <w:b/>
                <w:bCs/>
                <w:position w:val="6"/>
                <w:sz w:val="17"/>
                <w:szCs w:val="17"/>
              </w:rPr>
              <w:t>–</w:t>
            </w:r>
            <w:r w:rsidR="00C44E9E" w:rsidRPr="00FE3406">
              <w:rPr>
                <w:rFonts w:ascii="Verdana" w:hAnsi="Verdana"/>
                <w:b/>
                <w:bCs/>
                <w:position w:val="6"/>
                <w:sz w:val="17"/>
                <w:szCs w:val="17"/>
              </w:rPr>
              <w:t xml:space="preserve"> </w:t>
            </w:r>
            <w:r w:rsidRPr="00FE3406">
              <w:rPr>
                <w:rFonts w:ascii="Verdana" w:hAnsi="Verdana"/>
                <w:b/>
                <w:bCs/>
                <w:position w:val="6"/>
                <w:sz w:val="17"/>
                <w:szCs w:val="17"/>
              </w:rPr>
              <w:t>2</w:t>
            </w:r>
            <w:r w:rsidR="00C44E9E" w:rsidRPr="00FE3406">
              <w:rPr>
                <w:rFonts w:ascii="Verdana" w:hAnsi="Verdana"/>
                <w:b/>
                <w:bCs/>
                <w:position w:val="6"/>
                <w:sz w:val="17"/>
                <w:szCs w:val="17"/>
              </w:rPr>
              <w:t>2</w:t>
            </w:r>
            <w:r w:rsidRPr="00FE3406">
              <w:rPr>
                <w:rFonts w:ascii="Verdana" w:hAnsi="Verdana"/>
                <w:b/>
                <w:bCs/>
                <w:position w:val="6"/>
                <w:sz w:val="17"/>
                <w:szCs w:val="17"/>
              </w:rPr>
              <w:t xml:space="preserve"> de noviembre de 201</w:t>
            </w:r>
            <w:r w:rsidR="00C44E9E" w:rsidRPr="00FE3406">
              <w:rPr>
                <w:rFonts w:ascii="Verdana" w:hAnsi="Verdana"/>
                <w:b/>
                <w:bCs/>
                <w:position w:val="6"/>
                <w:sz w:val="17"/>
                <w:szCs w:val="17"/>
              </w:rPr>
              <w:t>9</w:t>
            </w:r>
          </w:p>
        </w:tc>
        <w:tc>
          <w:tcPr>
            <w:tcW w:w="3227" w:type="dxa"/>
          </w:tcPr>
          <w:p w14:paraId="6D9F5A5E" w14:textId="77777777" w:rsidR="0090121B" w:rsidRPr="00FE3406" w:rsidRDefault="00DA71A3" w:rsidP="00CE7431">
            <w:pPr>
              <w:spacing w:before="0" w:line="240" w:lineRule="atLeast"/>
              <w:jc w:val="right"/>
            </w:pPr>
            <w:bookmarkStart w:id="0" w:name="ditulogo"/>
            <w:bookmarkEnd w:id="0"/>
            <w:r w:rsidRPr="00FE3406">
              <w:rPr>
                <w:rFonts w:ascii="Verdana" w:hAnsi="Verdana"/>
                <w:b/>
                <w:bCs/>
                <w:szCs w:val="24"/>
                <w:lang w:eastAsia="es-ES_tradnl"/>
              </w:rPr>
              <w:drawing>
                <wp:inline distT="0" distB="0" distL="0" distR="0" wp14:anchorId="12DD0814" wp14:editId="448B960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E3406" w14:paraId="21996275" w14:textId="77777777" w:rsidTr="00192191">
        <w:trPr>
          <w:cantSplit/>
        </w:trPr>
        <w:tc>
          <w:tcPr>
            <w:tcW w:w="6804" w:type="dxa"/>
            <w:tcBorders>
              <w:bottom w:val="single" w:sz="12" w:space="0" w:color="auto"/>
            </w:tcBorders>
          </w:tcPr>
          <w:p w14:paraId="552CC8CE" w14:textId="77777777" w:rsidR="0090121B" w:rsidRPr="00FE3406"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322070F0" w14:textId="77777777" w:rsidR="0090121B" w:rsidRPr="00FE3406" w:rsidRDefault="0090121B" w:rsidP="0090121B">
            <w:pPr>
              <w:spacing w:before="0" w:line="240" w:lineRule="atLeast"/>
              <w:rPr>
                <w:rFonts w:ascii="Verdana" w:hAnsi="Verdana"/>
                <w:szCs w:val="24"/>
              </w:rPr>
            </w:pPr>
          </w:p>
        </w:tc>
      </w:tr>
      <w:tr w:rsidR="0090121B" w:rsidRPr="00FE3406" w14:paraId="561F6602" w14:textId="77777777" w:rsidTr="00192191">
        <w:trPr>
          <w:cantSplit/>
        </w:trPr>
        <w:tc>
          <w:tcPr>
            <w:tcW w:w="6804" w:type="dxa"/>
            <w:tcBorders>
              <w:top w:val="single" w:sz="12" w:space="0" w:color="auto"/>
            </w:tcBorders>
          </w:tcPr>
          <w:p w14:paraId="1462EFFC" w14:textId="77777777" w:rsidR="0090121B" w:rsidRPr="00FE3406"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329D42FB" w14:textId="77777777" w:rsidR="0090121B" w:rsidRPr="00FE3406" w:rsidRDefault="0090121B" w:rsidP="0090121B">
            <w:pPr>
              <w:spacing w:before="0" w:line="240" w:lineRule="atLeast"/>
              <w:rPr>
                <w:rFonts w:ascii="Verdana" w:hAnsi="Verdana"/>
                <w:sz w:val="20"/>
              </w:rPr>
            </w:pPr>
          </w:p>
        </w:tc>
      </w:tr>
      <w:tr w:rsidR="0090121B" w:rsidRPr="00FE3406" w14:paraId="203712EA" w14:textId="77777777" w:rsidTr="00192191">
        <w:trPr>
          <w:cantSplit/>
        </w:trPr>
        <w:tc>
          <w:tcPr>
            <w:tcW w:w="6804" w:type="dxa"/>
          </w:tcPr>
          <w:p w14:paraId="0D9937DE" w14:textId="77777777" w:rsidR="0090121B" w:rsidRPr="00FE3406" w:rsidRDefault="001E7D42" w:rsidP="00EA77F0">
            <w:pPr>
              <w:pStyle w:val="Committee"/>
              <w:framePr w:hSpace="0" w:wrap="auto" w:hAnchor="text" w:yAlign="inline"/>
              <w:rPr>
                <w:lang w:val="es-ES_tradnl"/>
              </w:rPr>
            </w:pPr>
            <w:r w:rsidRPr="00FE3406">
              <w:rPr>
                <w:lang w:val="es-ES_tradnl"/>
              </w:rPr>
              <w:t>SESIÓN PLENARIA</w:t>
            </w:r>
          </w:p>
        </w:tc>
        <w:tc>
          <w:tcPr>
            <w:tcW w:w="3227" w:type="dxa"/>
          </w:tcPr>
          <w:p w14:paraId="4A00EAA8" w14:textId="77777777" w:rsidR="0090121B" w:rsidRPr="00FE3406" w:rsidRDefault="00AE658F" w:rsidP="0045384C">
            <w:pPr>
              <w:spacing w:before="0"/>
              <w:rPr>
                <w:rFonts w:ascii="Verdana" w:hAnsi="Verdana"/>
                <w:sz w:val="20"/>
              </w:rPr>
            </w:pPr>
            <w:r w:rsidRPr="00FE3406">
              <w:rPr>
                <w:rFonts w:ascii="Verdana" w:hAnsi="Verdana"/>
                <w:b/>
                <w:sz w:val="20"/>
              </w:rPr>
              <w:t>Addéndum 8 al</w:t>
            </w:r>
            <w:r w:rsidRPr="00FE3406">
              <w:rPr>
                <w:rFonts w:ascii="Verdana" w:hAnsi="Verdana"/>
                <w:b/>
                <w:sz w:val="20"/>
              </w:rPr>
              <w:br/>
              <w:t>Documento 11(Add.19)</w:t>
            </w:r>
            <w:r w:rsidR="0090121B" w:rsidRPr="00FE3406">
              <w:rPr>
                <w:rFonts w:ascii="Verdana" w:hAnsi="Verdana"/>
                <w:b/>
                <w:sz w:val="20"/>
              </w:rPr>
              <w:t>-</w:t>
            </w:r>
            <w:r w:rsidRPr="00FE3406">
              <w:rPr>
                <w:rFonts w:ascii="Verdana" w:hAnsi="Verdana"/>
                <w:b/>
                <w:sz w:val="20"/>
              </w:rPr>
              <w:t>S</w:t>
            </w:r>
          </w:p>
        </w:tc>
      </w:tr>
      <w:bookmarkEnd w:id="1"/>
      <w:tr w:rsidR="000A5B9A" w:rsidRPr="00FE3406" w14:paraId="73ED9B33" w14:textId="77777777" w:rsidTr="00192191">
        <w:trPr>
          <w:cantSplit/>
        </w:trPr>
        <w:tc>
          <w:tcPr>
            <w:tcW w:w="6804" w:type="dxa"/>
          </w:tcPr>
          <w:p w14:paraId="7BDD535A" w14:textId="77777777" w:rsidR="000A5B9A" w:rsidRPr="00FE3406" w:rsidRDefault="000A5B9A" w:rsidP="0045384C">
            <w:pPr>
              <w:spacing w:before="0" w:after="48"/>
              <w:rPr>
                <w:rFonts w:ascii="Verdana" w:hAnsi="Verdana"/>
                <w:b/>
                <w:smallCaps/>
                <w:sz w:val="20"/>
              </w:rPr>
            </w:pPr>
          </w:p>
        </w:tc>
        <w:tc>
          <w:tcPr>
            <w:tcW w:w="3227" w:type="dxa"/>
          </w:tcPr>
          <w:p w14:paraId="74D3944F" w14:textId="77777777" w:rsidR="000A5B9A" w:rsidRPr="00FE3406" w:rsidRDefault="000A5B9A" w:rsidP="0045384C">
            <w:pPr>
              <w:spacing w:before="0"/>
              <w:rPr>
                <w:rFonts w:ascii="Verdana" w:hAnsi="Verdana"/>
                <w:b/>
                <w:sz w:val="20"/>
              </w:rPr>
            </w:pPr>
            <w:r w:rsidRPr="00FE3406">
              <w:rPr>
                <w:rFonts w:ascii="Verdana" w:hAnsi="Verdana"/>
                <w:b/>
                <w:sz w:val="20"/>
              </w:rPr>
              <w:t>18 de septiembre de 2019</w:t>
            </w:r>
          </w:p>
        </w:tc>
      </w:tr>
      <w:tr w:rsidR="000A5B9A" w:rsidRPr="00FE3406" w14:paraId="36B544C3" w14:textId="77777777" w:rsidTr="00192191">
        <w:trPr>
          <w:cantSplit/>
        </w:trPr>
        <w:tc>
          <w:tcPr>
            <w:tcW w:w="6804" w:type="dxa"/>
          </w:tcPr>
          <w:p w14:paraId="7D67E125" w14:textId="77777777" w:rsidR="000A5B9A" w:rsidRPr="00FE3406" w:rsidRDefault="000A5B9A" w:rsidP="0045384C">
            <w:pPr>
              <w:spacing w:before="0" w:after="48"/>
              <w:rPr>
                <w:rFonts w:ascii="Verdana" w:hAnsi="Verdana"/>
                <w:b/>
                <w:smallCaps/>
                <w:sz w:val="20"/>
              </w:rPr>
            </w:pPr>
          </w:p>
        </w:tc>
        <w:tc>
          <w:tcPr>
            <w:tcW w:w="3227" w:type="dxa"/>
          </w:tcPr>
          <w:p w14:paraId="15353EC2" w14:textId="77777777" w:rsidR="000A5B9A" w:rsidRPr="00FE3406" w:rsidRDefault="000A5B9A" w:rsidP="0045384C">
            <w:pPr>
              <w:spacing w:before="0"/>
              <w:rPr>
                <w:rFonts w:ascii="Verdana" w:hAnsi="Verdana"/>
                <w:b/>
                <w:sz w:val="20"/>
              </w:rPr>
            </w:pPr>
            <w:r w:rsidRPr="00FE3406">
              <w:rPr>
                <w:rFonts w:ascii="Verdana" w:hAnsi="Verdana"/>
                <w:b/>
                <w:sz w:val="20"/>
              </w:rPr>
              <w:t>Original: inglés</w:t>
            </w:r>
            <w:r w:rsidR="00F02307" w:rsidRPr="00FE3406">
              <w:rPr>
                <w:rFonts w:ascii="Verdana" w:hAnsi="Verdana"/>
                <w:b/>
                <w:sz w:val="20"/>
              </w:rPr>
              <w:t>/español</w:t>
            </w:r>
          </w:p>
        </w:tc>
      </w:tr>
      <w:tr w:rsidR="000A5B9A" w:rsidRPr="00FE3406" w14:paraId="37E49DF3" w14:textId="77777777" w:rsidTr="006744FC">
        <w:trPr>
          <w:cantSplit/>
        </w:trPr>
        <w:tc>
          <w:tcPr>
            <w:tcW w:w="10031" w:type="dxa"/>
            <w:gridSpan w:val="2"/>
          </w:tcPr>
          <w:p w14:paraId="631BADBA" w14:textId="77777777" w:rsidR="000A5B9A" w:rsidRPr="00FE3406" w:rsidRDefault="000A5B9A" w:rsidP="0045384C">
            <w:pPr>
              <w:spacing w:before="0"/>
              <w:rPr>
                <w:rFonts w:ascii="Verdana" w:hAnsi="Verdana"/>
                <w:b/>
                <w:sz w:val="20"/>
              </w:rPr>
            </w:pPr>
          </w:p>
        </w:tc>
      </w:tr>
      <w:tr w:rsidR="000A5B9A" w:rsidRPr="00FE3406" w14:paraId="1815B97B" w14:textId="77777777" w:rsidTr="0050008E">
        <w:trPr>
          <w:cantSplit/>
        </w:trPr>
        <w:tc>
          <w:tcPr>
            <w:tcW w:w="10031" w:type="dxa"/>
            <w:gridSpan w:val="2"/>
          </w:tcPr>
          <w:p w14:paraId="588C43E6" w14:textId="77777777" w:rsidR="000A5B9A" w:rsidRPr="00FE3406" w:rsidRDefault="000A5B9A" w:rsidP="000A5B9A">
            <w:pPr>
              <w:pStyle w:val="Source"/>
            </w:pPr>
            <w:bookmarkStart w:id="2" w:name="dsource" w:colFirst="0" w:colLast="0"/>
            <w:r w:rsidRPr="00FE3406">
              <w:t>Estados Miembros de la Comisión Interamericana de Telecomunicaciones (CITEL)</w:t>
            </w:r>
          </w:p>
        </w:tc>
      </w:tr>
      <w:tr w:rsidR="000A5B9A" w:rsidRPr="00FE3406" w14:paraId="0F39A440" w14:textId="77777777" w:rsidTr="0050008E">
        <w:trPr>
          <w:cantSplit/>
        </w:trPr>
        <w:tc>
          <w:tcPr>
            <w:tcW w:w="10031" w:type="dxa"/>
            <w:gridSpan w:val="2"/>
          </w:tcPr>
          <w:p w14:paraId="14795EE1" w14:textId="77777777" w:rsidR="000A5B9A" w:rsidRPr="00FE3406" w:rsidRDefault="00FB099A" w:rsidP="000A5B9A">
            <w:pPr>
              <w:pStyle w:val="Title1"/>
            </w:pPr>
            <w:bookmarkStart w:id="3" w:name="dtitle1" w:colFirst="0" w:colLast="0"/>
            <w:bookmarkEnd w:id="2"/>
            <w:r w:rsidRPr="00FE3406">
              <w:t>Propuestas para los trabajos de la Conferencia</w:t>
            </w:r>
          </w:p>
        </w:tc>
      </w:tr>
      <w:tr w:rsidR="000A5B9A" w:rsidRPr="00FE3406" w14:paraId="1F233C4A" w14:textId="77777777" w:rsidTr="0050008E">
        <w:trPr>
          <w:cantSplit/>
        </w:trPr>
        <w:tc>
          <w:tcPr>
            <w:tcW w:w="10031" w:type="dxa"/>
            <w:gridSpan w:val="2"/>
          </w:tcPr>
          <w:p w14:paraId="315EDBCE" w14:textId="77777777" w:rsidR="000A5B9A" w:rsidRPr="00FE3406" w:rsidRDefault="000A5B9A" w:rsidP="000A5B9A">
            <w:pPr>
              <w:pStyle w:val="Title2"/>
            </w:pPr>
            <w:bookmarkStart w:id="4" w:name="dtitle2" w:colFirst="0" w:colLast="0"/>
            <w:bookmarkEnd w:id="3"/>
          </w:p>
        </w:tc>
      </w:tr>
      <w:tr w:rsidR="000A5B9A" w:rsidRPr="00FE3406" w14:paraId="35B6AD53" w14:textId="77777777" w:rsidTr="0050008E">
        <w:trPr>
          <w:cantSplit/>
        </w:trPr>
        <w:tc>
          <w:tcPr>
            <w:tcW w:w="10031" w:type="dxa"/>
            <w:gridSpan w:val="2"/>
          </w:tcPr>
          <w:p w14:paraId="25CC9D2E" w14:textId="77777777" w:rsidR="000A5B9A" w:rsidRPr="00FE3406" w:rsidRDefault="000A5B9A" w:rsidP="000A5B9A">
            <w:pPr>
              <w:pStyle w:val="Agendaitem"/>
            </w:pPr>
            <w:bookmarkStart w:id="5" w:name="dtitle3" w:colFirst="0" w:colLast="0"/>
            <w:bookmarkEnd w:id="4"/>
            <w:r w:rsidRPr="00FE3406">
              <w:t>Punto 7(H) del orden del día</w:t>
            </w:r>
          </w:p>
        </w:tc>
      </w:tr>
    </w:tbl>
    <w:bookmarkEnd w:id="5"/>
    <w:p w14:paraId="3C242B29" w14:textId="77777777" w:rsidR="001C0E40" w:rsidRPr="00FE3406" w:rsidRDefault="008058A4" w:rsidP="003A37B0">
      <w:r w:rsidRPr="00FE3406">
        <w:t>7</w:t>
      </w:r>
      <w:r w:rsidRPr="00FE3406">
        <w:tab/>
        <w:t>considerar posibles modificaciones y otras opciones para responder a lo dispuesto en la Resolución 86 (Rev. Marrakech, 2002) de la Con</w:t>
      </w:r>
      <w:r w:rsidR="00FB099A" w:rsidRPr="00FE3406">
        <w:t>ferencia de Plenipotenciarios: «</w:t>
      </w:r>
      <w:r w:rsidRPr="00FE3406">
        <w:t>Procedimientos de publicación anticipada, de coordinación, de notificación y de inscripción de asignaciones de f</w:t>
      </w:r>
      <w:r w:rsidR="00FB099A" w:rsidRPr="00FE3406">
        <w:t>recuencias de redes de satélite»</w:t>
      </w:r>
      <w:r w:rsidRPr="00FE3406">
        <w:t xml:space="preserve"> de conformidad con la Resolución </w:t>
      </w:r>
      <w:r w:rsidRPr="00FE3406">
        <w:rPr>
          <w:b/>
          <w:bCs/>
        </w:rPr>
        <w:t>86 (Rev.CMR-07</w:t>
      </w:r>
      <w:r w:rsidRPr="00FE3406">
        <w:rPr>
          <w:b/>
        </w:rPr>
        <w:t xml:space="preserve">) </w:t>
      </w:r>
      <w:r w:rsidRPr="00FE3406">
        <w:rPr>
          <w:bCs/>
        </w:rPr>
        <w:t>para facilitar el uso racional, eficiente y económico de las radiofrecuencias y órbitas asociadas, incluida la órbita de los satélites geoestacionarios</w:t>
      </w:r>
      <w:r w:rsidRPr="00FE3406">
        <w:t>;</w:t>
      </w:r>
    </w:p>
    <w:p w14:paraId="52988DD9" w14:textId="47C43A59" w:rsidR="001C0E40" w:rsidRPr="00FE3406" w:rsidRDefault="008058A4" w:rsidP="008658ED">
      <w:r w:rsidRPr="00FE3406">
        <w:t>7(H)</w:t>
      </w:r>
      <w:r w:rsidRPr="00FE3406">
        <w:tab/>
        <w:t xml:space="preserve">Tema H – Modificaciones de los puntos del Apéndice </w:t>
      </w:r>
      <w:r w:rsidRPr="00FE3406">
        <w:rPr>
          <w:b/>
          <w:bCs/>
        </w:rPr>
        <w:t>4</w:t>
      </w:r>
      <w:r w:rsidRPr="00FE3406">
        <w:t xml:space="preserve"> del RR que han de facilitarse para sistemas de satélites no geoestacionarios</w:t>
      </w:r>
    </w:p>
    <w:p w14:paraId="651080A9" w14:textId="77777777" w:rsidR="008750A8" w:rsidRPr="00FE3406" w:rsidRDefault="008750A8" w:rsidP="008750A8">
      <w:pPr>
        <w:tabs>
          <w:tab w:val="clear" w:pos="1134"/>
          <w:tab w:val="clear" w:pos="1871"/>
          <w:tab w:val="clear" w:pos="2268"/>
        </w:tabs>
        <w:overflowPunct/>
        <w:autoSpaceDE/>
        <w:autoSpaceDN/>
        <w:adjustRightInd/>
        <w:spacing w:before="0"/>
        <w:textAlignment w:val="auto"/>
      </w:pPr>
      <w:r w:rsidRPr="00FE3406">
        <w:br w:type="page"/>
      </w:r>
    </w:p>
    <w:p w14:paraId="4524C549" w14:textId="77777777" w:rsidR="00932EA8" w:rsidRPr="00FE3406" w:rsidRDefault="008058A4" w:rsidP="00192191">
      <w:pPr>
        <w:pStyle w:val="AppendixNo"/>
      </w:pPr>
      <w:r w:rsidRPr="00FE3406">
        <w:lastRenderedPageBreak/>
        <w:t xml:space="preserve">APÉNDICE </w:t>
      </w:r>
      <w:r w:rsidRPr="00FE3406">
        <w:rPr>
          <w:rStyle w:val="href"/>
        </w:rPr>
        <w:t>4</w:t>
      </w:r>
      <w:r w:rsidRPr="00FE3406">
        <w:t xml:space="preserve"> (</w:t>
      </w:r>
      <w:r w:rsidRPr="00FE3406">
        <w:rPr>
          <w:caps w:val="0"/>
        </w:rPr>
        <w:t>REV</w:t>
      </w:r>
      <w:r w:rsidRPr="00FE3406">
        <w:t>.CMR-15)</w:t>
      </w:r>
    </w:p>
    <w:p w14:paraId="2EB15EF5" w14:textId="77777777" w:rsidR="00932EA8" w:rsidRPr="00FE3406" w:rsidRDefault="008058A4" w:rsidP="00061B63">
      <w:pPr>
        <w:pStyle w:val="Appendixtitle"/>
      </w:pPr>
      <w:r w:rsidRPr="00FE3406">
        <w:t>Lista y cuadros recapitulativos de las características</w:t>
      </w:r>
      <w:r w:rsidRPr="00FE3406">
        <w:br/>
        <w:t>que han de utilizarse en la aplicación de</w:t>
      </w:r>
      <w:r w:rsidRPr="00FE3406">
        <w:br/>
        <w:t>los procedimientos del Capítulo III</w:t>
      </w:r>
    </w:p>
    <w:p w14:paraId="6594A3E2" w14:textId="77777777" w:rsidR="00070798" w:rsidRPr="00FE3406" w:rsidRDefault="008058A4" w:rsidP="00070798">
      <w:pPr>
        <w:pStyle w:val="AnnexNo"/>
      </w:pPr>
      <w:r w:rsidRPr="00FE3406">
        <w:t>ANEXO 2</w:t>
      </w:r>
    </w:p>
    <w:p w14:paraId="12600EDD" w14:textId="77777777" w:rsidR="00070798" w:rsidRPr="00FE3406" w:rsidRDefault="008058A4" w:rsidP="00070798">
      <w:pPr>
        <w:pStyle w:val="Annextitle"/>
        <w:rPr>
          <w:b w:val="0"/>
          <w:color w:val="000000"/>
        </w:rPr>
      </w:pPr>
      <w:r w:rsidRPr="00FE3406">
        <w:t xml:space="preserve">Características de las redes de satélites, de las estaciones terrenas </w:t>
      </w:r>
      <w:r w:rsidRPr="00FE3406">
        <w:br/>
        <w:t>o de las estaciones de radioastronomía</w:t>
      </w:r>
      <w:r w:rsidR="00F02307" w:rsidRPr="00FE3406">
        <w:rPr>
          <w:rStyle w:val="FootnoteReference"/>
          <w:b w:val="0"/>
        </w:rPr>
        <w:footnoteReference w:customMarkFollows="1" w:id="1"/>
        <w:t>2</w:t>
      </w:r>
      <w:r w:rsidRPr="00FE3406">
        <w:rPr>
          <w:b w:val="0"/>
          <w:sz w:val="16"/>
        </w:rPr>
        <w:t>     </w:t>
      </w:r>
      <w:r w:rsidRPr="00FE3406">
        <w:rPr>
          <w:rFonts w:ascii="Times New Roman"/>
          <w:b w:val="0"/>
          <w:sz w:val="16"/>
        </w:rPr>
        <w:t>(</w:t>
      </w:r>
      <w:r w:rsidRPr="00FE3406">
        <w:rPr>
          <w:rFonts w:ascii="Times New Roman"/>
          <w:b w:val="0"/>
          <w:color w:val="000000"/>
          <w:sz w:val="16"/>
        </w:rPr>
        <w:t>Rev.CMR-12)</w:t>
      </w:r>
    </w:p>
    <w:p w14:paraId="0A26EE22" w14:textId="77777777" w:rsidR="00070798" w:rsidRPr="00FE3406" w:rsidRDefault="008058A4" w:rsidP="00070798">
      <w:pPr>
        <w:pStyle w:val="Headingb"/>
      </w:pPr>
      <w:r w:rsidRPr="00FE3406">
        <w:t>Notas a los Cuadros A, B, C y D</w:t>
      </w:r>
    </w:p>
    <w:p w14:paraId="128A4A86" w14:textId="77777777" w:rsidR="00C00E30" w:rsidRPr="00FE3406" w:rsidRDefault="00C00E30">
      <w:pPr>
        <w:sectPr w:rsidR="00C00E30" w:rsidRPr="00FE3406">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5E59A4AF" w14:textId="77777777" w:rsidR="00C00E30" w:rsidRPr="00FE3406" w:rsidRDefault="008058A4">
      <w:pPr>
        <w:pStyle w:val="Proposal"/>
      </w:pPr>
      <w:r w:rsidRPr="00FE3406">
        <w:lastRenderedPageBreak/>
        <w:t>MOD</w:t>
      </w:r>
      <w:r w:rsidRPr="00FE3406">
        <w:tab/>
        <w:t>IAP/11A19A8/1</w:t>
      </w:r>
      <w:r w:rsidRPr="00FE3406">
        <w:rPr>
          <w:vanish/>
          <w:color w:val="7F7F7F" w:themeColor="text1" w:themeTint="80"/>
          <w:vertAlign w:val="superscript"/>
        </w:rPr>
        <w:t>#50116</w:t>
      </w:r>
    </w:p>
    <w:p w14:paraId="300FBBA5" w14:textId="77777777" w:rsidR="00B571EC" w:rsidRPr="00FE3406" w:rsidRDefault="008058A4" w:rsidP="009F5F4C">
      <w:pPr>
        <w:pStyle w:val="TableNo"/>
      </w:pPr>
      <w:r w:rsidRPr="00FE3406">
        <w:t>CUADRO A</w:t>
      </w:r>
    </w:p>
    <w:p w14:paraId="669E7C42" w14:textId="77777777" w:rsidR="00B571EC" w:rsidRPr="00FE3406" w:rsidRDefault="008058A4" w:rsidP="009F5F4C">
      <w:pPr>
        <w:pStyle w:val="Tabletitle"/>
      </w:pPr>
      <w:r w:rsidRPr="00FE3406">
        <w:rPr>
          <w:bCs/>
          <w:lang w:eastAsia="zh-CN"/>
        </w:rPr>
        <w:t>CARACTERÍSTICAS GENERALES DE LA RED DE SATÉLITES, DE LA ESTACIÓN TERRENA</w:t>
      </w:r>
      <w:r w:rsidRPr="00FE3406">
        <w:rPr>
          <w:bCs/>
          <w:lang w:eastAsia="zh-CN"/>
        </w:rPr>
        <w:br/>
        <w:t>O DE LA ESTACIÓN DE RADIOASTRONOMÍA</w:t>
      </w:r>
      <w:r w:rsidRPr="00FE3406">
        <w:rPr>
          <w:sz w:val="16"/>
          <w:szCs w:val="16"/>
          <w:lang w:eastAsia="zh-CN"/>
        </w:rPr>
        <w:t>     </w:t>
      </w:r>
      <w:r w:rsidRPr="00FE3406">
        <w:rPr>
          <w:rFonts w:ascii="Times New Roman"/>
          <w:b w:val="0"/>
          <w:sz w:val="16"/>
          <w:szCs w:val="16"/>
          <w:lang w:eastAsia="zh-CN"/>
        </w:rPr>
        <w:t>(Rev.CMR-</w:t>
      </w:r>
      <w:del w:id="6" w:author="Saez Grau, Ricardo" w:date="2018-07-27T11:36:00Z">
        <w:r w:rsidRPr="00FE3406" w:rsidDel="00B11423">
          <w:rPr>
            <w:rFonts w:ascii="Times New Roman"/>
            <w:b w:val="0"/>
            <w:sz w:val="16"/>
            <w:szCs w:val="16"/>
            <w:lang w:eastAsia="zh-CN"/>
          </w:rPr>
          <w:delText>15</w:delText>
        </w:r>
      </w:del>
      <w:ins w:id="7" w:author="Saez Grau, Ricardo" w:date="2018-07-27T11:36:00Z">
        <w:r w:rsidRPr="00FE3406">
          <w:rPr>
            <w:rFonts w:ascii="Times New Roman"/>
            <w:b w:val="0"/>
            <w:sz w:val="16"/>
            <w:szCs w:val="16"/>
            <w:lang w:eastAsia="zh-CN"/>
          </w:rPr>
          <w:t>19</w:t>
        </w:r>
      </w:ins>
      <w:r w:rsidRPr="00FE3406">
        <w:rPr>
          <w:rFonts w:ascii="Times New Roman"/>
          <w:b w:val="0"/>
          <w:sz w:val="16"/>
          <w:szCs w:val="16"/>
          <w:lang w:eastAsia="zh-CN"/>
        </w:rPr>
        <w:t>)</w:t>
      </w:r>
    </w:p>
    <w:tbl>
      <w:tblPr>
        <w:tblW w:w="15195" w:type="dxa"/>
        <w:jc w:val="center"/>
        <w:tblLayout w:type="fixed"/>
        <w:tblCellMar>
          <w:left w:w="0" w:type="dxa"/>
          <w:right w:w="0" w:type="dxa"/>
        </w:tblCellMar>
        <w:tblLook w:val="04A0" w:firstRow="1" w:lastRow="0" w:firstColumn="1" w:lastColumn="0" w:noHBand="0" w:noVBand="1"/>
      </w:tblPr>
      <w:tblGrid>
        <w:gridCol w:w="1119"/>
        <w:gridCol w:w="6364"/>
        <w:gridCol w:w="454"/>
        <w:gridCol w:w="737"/>
        <w:gridCol w:w="737"/>
        <w:gridCol w:w="964"/>
        <w:gridCol w:w="454"/>
        <w:gridCol w:w="71"/>
        <w:gridCol w:w="666"/>
        <w:gridCol w:w="737"/>
        <w:gridCol w:w="624"/>
        <w:gridCol w:w="624"/>
        <w:gridCol w:w="1134"/>
        <w:gridCol w:w="510"/>
      </w:tblGrid>
      <w:tr w:rsidR="00B571EC" w:rsidRPr="00FE3406" w14:paraId="4240C2EA" w14:textId="77777777" w:rsidTr="009F5F4C">
        <w:trPr>
          <w:cantSplit/>
          <w:trHeight w:val="2665"/>
          <w:tblHeader/>
          <w:jc w:val="center"/>
        </w:trPr>
        <w:tc>
          <w:tcPr>
            <w:tcW w:w="111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911EF94" w14:textId="77777777" w:rsidR="00B571EC" w:rsidRPr="00FE3406" w:rsidRDefault="008058A4" w:rsidP="009F5F4C">
            <w:pPr>
              <w:overflowPunct/>
              <w:autoSpaceDE/>
              <w:autoSpaceDN/>
              <w:adjustRightInd/>
              <w:spacing w:before="0"/>
              <w:jc w:val="center"/>
              <w:textAlignment w:val="auto"/>
              <w:rPr>
                <w:b/>
                <w:bCs/>
                <w:sz w:val="18"/>
                <w:szCs w:val="18"/>
                <w:lang w:eastAsia="zh-CN"/>
              </w:rPr>
            </w:pPr>
            <w:r w:rsidRPr="00FE3406">
              <w:rPr>
                <w:b/>
                <w:bCs/>
                <w:sz w:val="18"/>
                <w:szCs w:val="18"/>
                <w:lang w:eastAsia="zh-CN"/>
              </w:rPr>
              <w:t>Puntos del Apéndice</w:t>
            </w:r>
          </w:p>
        </w:tc>
        <w:tc>
          <w:tcPr>
            <w:tcW w:w="6364"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7020E76A" w14:textId="77777777" w:rsidR="00B571EC" w:rsidRPr="00FE3406" w:rsidRDefault="008058A4" w:rsidP="009F5F4C">
            <w:pPr>
              <w:overflowPunct/>
              <w:autoSpaceDE/>
              <w:autoSpaceDN/>
              <w:adjustRightInd/>
              <w:spacing w:before="0"/>
              <w:jc w:val="center"/>
              <w:textAlignment w:val="auto"/>
              <w:rPr>
                <w:b/>
                <w:bCs/>
                <w:i/>
                <w:iCs/>
                <w:sz w:val="18"/>
                <w:szCs w:val="18"/>
                <w:lang w:eastAsia="zh-CN"/>
              </w:rPr>
            </w:pPr>
            <w:r w:rsidRPr="00FE3406">
              <w:rPr>
                <w:b/>
                <w:bCs/>
                <w:i/>
                <w:iCs/>
                <w:sz w:val="18"/>
                <w:szCs w:val="18"/>
                <w:lang w:eastAsia="zh-CN"/>
              </w:rPr>
              <w:t>A – CARACTERÍSTICAS GENERALES DE LA RED DE SATÉLITES,</w:t>
            </w:r>
            <w:r w:rsidRPr="00FE3406">
              <w:rPr>
                <w:b/>
                <w:bCs/>
                <w:i/>
                <w:iCs/>
                <w:sz w:val="18"/>
                <w:szCs w:val="18"/>
                <w:lang w:eastAsia="zh-CN"/>
              </w:rPr>
              <w:br/>
              <w:t>DE LA ESTACIÓN TERRENA O DE LA ESTACIÓN DE RADIOASTRONOMÍA</w:t>
            </w:r>
          </w:p>
        </w:tc>
        <w:tc>
          <w:tcPr>
            <w:tcW w:w="454"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395AC7DE"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Publicación anticipada de una red </w:t>
            </w:r>
            <w:r w:rsidRPr="00FE3406">
              <w:rPr>
                <w:b/>
                <w:bCs/>
                <w:sz w:val="16"/>
                <w:szCs w:val="16"/>
                <w:lang w:eastAsia="zh-CN"/>
              </w:rPr>
              <w:br/>
              <w:t>de satélites geoestacionarios</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AB25AF3"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Publicación anticipada de una red </w:t>
            </w:r>
            <w:r w:rsidRPr="00FE3406">
              <w:rPr>
                <w:b/>
                <w:bCs/>
                <w:sz w:val="16"/>
                <w:szCs w:val="16"/>
                <w:lang w:eastAsia="zh-CN"/>
              </w:rPr>
              <w:br/>
              <w:t xml:space="preserve">de satélites no geoestacionarios </w:t>
            </w:r>
            <w:r w:rsidRPr="00FE3406">
              <w:rPr>
                <w:b/>
                <w:bCs/>
                <w:sz w:val="16"/>
                <w:szCs w:val="16"/>
                <w:lang w:eastAsia="zh-CN"/>
              </w:rPr>
              <w:br/>
              <w:t xml:space="preserve">sujeta a coordinación con arreglo </w:t>
            </w:r>
            <w:r w:rsidRPr="00FE3406">
              <w:rPr>
                <w:b/>
                <w:bCs/>
                <w:sz w:val="16"/>
                <w:szCs w:val="16"/>
                <w:lang w:eastAsia="zh-CN"/>
              </w:rPr>
              <w:br/>
              <w:t>a la Sección II del Artículo 9</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7580B2C"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Publicación anticipada de una red </w:t>
            </w:r>
            <w:r w:rsidRPr="00FE3406">
              <w:rPr>
                <w:b/>
                <w:bCs/>
                <w:sz w:val="16"/>
                <w:szCs w:val="16"/>
                <w:lang w:eastAsia="zh-CN"/>
              </w:rPr>
              <w:br/>
              <w:t xml:space="preserve">de satélites no geoestacionarios no </w:t>
            </w:r>
            <w:r w:rsidRPr="00FE3406">
              <w:rPr>
                <w:b/>
                <w:bCs/>
                <w:sz w:val="16"/>
                <w:szCs w:val="16"/>
                <w:lang w:eastAsia="zh-CN"/>
              </w:rPr>
              <w:br/>
              <w:t xml:space="preserve">sujeta a coordinación con arreglo </w:t>
            </w:r>
            <w:r w:rsidRPr="00FE3406">
              <w:rPr>
                <w:b/>
                <w:bCs/>
                <w:sz w:val="16"/>
                <w:szCs w:val="16"/>
                <w:lang w:eastAsia="zh-CN"/>
              </w:rPr>
              <w:br/>
              <w:t>a la Sección II del Artículo 9</w:t>
            </w:r>
          </w:p>
        </w:tc>
        <w:tc>
          <w:tcPr>
            <w:tcW w:w="96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7B16A3A"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Notificación o coordinación de una </w:t>
            </w:r>
            <w:r w:rsidRPr="00FE3406">
              <w:rPr>
                <w:sz w:val="18"/>
                <w:szCs w:val="18"/>
                <w:lang w:eastAsia="zh-CN"/>
              </w:rPr>
              <w:br/>
            </w:r>
            <w:r w:rsidRPr="00FE3406">
              <w:rPr>
                <w:b/>
                <w:bCs/>
                <w:sz w:val="16"/>
                <w:szCs w:val="16"/>
                <w:lang w:eastAsia="zh-CN"/>
              </w:rPr>
              <w:t>red de satélites geoestacionarios (incluidas las funciones de</w:t>
            </w:r>
            <w:r w:rsidRPr="00FE3406">
              <w:rPr>
                <w:b/>
                <w:bCs/>
                <w:sz w:val="16"/>
                <w:szCs w:val="16"/>
                <w:lang w:eastAsia="zh-CN"/>
              </w:rPr>
              <w:br/>
              <w:t>operaciones espaciales del Artículo 2A de los Apéndices 30 ó 30A)</w:t>
            </w:r>
          </w:p>
        </w:tc>
        <w:tc>
          <w:tcPr>
            <w:tcW w:w="45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C452BB5"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Notificación o coordinación de una </w:t>
            </w:r>
            <w:r w:rsidRPr="00FE3406">
              <w:rPr>
                <w:sz w:val="18"/>
                <w:szCs w:val="18"/>
                <w:lang w:eastAsia="zh-CN"/>
              </w:rPr>
              <w:br/>
            </w:r>
            <w:r w:rsidRPr="00FE3406">
              <w:rPr>
                <w:b/>
                <w:bCs/>
                <w:sz w:val="16"/>
                <w:szCs w:val="16"/>
                <w:lang w:eastAsia="zh-CN"/>
              </w:rPr>
              <w:t>red de satélites no geoestacionarios</w:t>
            </w:r>
          </w:p>
        </w:tc>
        <w:tc>
          <w:tcPr>
            <w:tcW w:w="73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24AA832A"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Notificación o coordinación de </w:t>
            </w:r>
            <w:r w:rsidRPr="00FE3406">
              <w:rPr>
                <w:b/>
                <w:bCs/>
                <w:sz w:val="16"/>
                <w:szCs w:val="16"/>
                <w:lang w:eastAsia="zh-CN"/>
              </w:rPr>
              <w:br/>
              <w:t xml:space="preserve">una estación terrena (incluida notificación según los </w:t>
            </w:r>
            <w:r w:rsidRPr="00FE3406">
              <w:rPr>
                <w:sz w:val="18"/>
                <w:szCs w:val="18"/>
                <w:lang w:eastAsia="zh-CN"/>
              </w:rPr>
              <w:br/>
            </w:r>
            <w:r w:rsidRPr="00FE3406">
              <w:rPr>
                <w:b/>
                <w:bCs/>
                <w:sz w:val="16"/>
                <w:szCs w:val="16"/>
                <w:lang w:eastAsia="zh-CN"/>
              </w:rPr>
              <w:t>Apéndices 30A o 30B)</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C76B5E1"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Notificación para una red de satélites del servicio de radiodifusión </w:t>
            </w:r>
            <w:r w:rsidRPr="00FE3406">
              <w:rPr>
                <w:b/>
                <w:bCs/>
                <w:sz w:val="16"/>
                <w:szCs w:val="16"/>
                <w:lang w:eastAsia="zh-CN"/>
              </w:rPr>
              <w:br/>
              <w:t>por satélite según el Apéndice 30</w:t>
            </w:r>
            <w:r w:rsidRPr="00FE3406">
              <w:rPr>
                <w:b/>
                <w:bCs/>
                <w:sz w:val="16"/>
                <w:szCs w:val="16"/>
                <w:lang w:eastAsia="zh-CN"/>
              </w:rPr>
              <w:br/>
              <w:t>(Artículos 4 y 5)</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12C477D"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Notificación para una red de satélites de enlace de conexión según </w:t>
            </w:r>
            <w:r w:rsidRPr="00FE3406">
              <w:rPr>
                <w:b/>
                <w:bCs/>
                <w:sz w:val="16"/>
                <w:szCs w:val="16"/>
                <w:lang w:eastAsia="zh-CN"/>
              </w:rPr>
              <w:br/>
              <w:t>el Apéndice 30A (Artículos 4 y 5)</w:t>
            </w:r>
          </w:p>
        </w:tc>
        <w:tc>
          <w:tcPr>
            <w:tcW w:w="624"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ABF5C95"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 xml:space="preserve">Notificación para una red de satélites del servicio fijo por satélite según </w:t>
            </w:r>
            <w:r w:rsidRPr="00FE3406">
              <w:rPr>
                <w:sz w:val="18"/>
                <w:szCs w:val="18"/>
                <w:lang w:eastAsia="zh-CN"/>
              </w:rPr>
              <w:br/>
            </w:r>
            <w:r w:rsidRPr="00FE3406">
              <w:rPr>
                <w:b/>
                <w:bCs/>
                <w:sz w:val="16"/>
                <w:szCs w:val="16"/>
                <w:lang w:eastAsia="zh-CN"/>
              </w:rPr>
              <w:t>el Apéndice 30B Artículos 6 y 8)</w:t>
            </w:r>
          </w:p>
        </w:tc>
        <w:tc>
          <w:tcPr>
            <w:tcW w:w="1134" w:type="dxa"/>
            <w:tcBorders>
              <w:top w:val="single" w:sz="12" w:space="0" w:color="auto"/>
              <w:left w:val="nil"/>
              <w:bottom w:val="single" w:sz="12" w:space="0" w:color="auto"/>
              <w:right w:val="nil"/>
            </w:tcBorders>
            <w:shd w:val="clear" w:color="000000" w:fill="auto"/>
            <w:textDirection w:val="btLr"/>
            <w:vAlign w:val="center"/>
            <w:hideMark/>
          </w:tcPr>
          <w:p w14:paraId="6A4F6F42"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Puntos del Apéndice</w:t>
            </w:r>
          </w:p>
        </w:tc>
        <w:tc>
          <w:tcPr>
            <w:tcW w:w="5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046C1A7C" w14:textId="77777777" w:rsidR="00B571EC" w:rsidRPr="00FE3406" w:rsidRDefault="008058A4" w:rsidP="009F5F4C">
            <w:pPr>
              <w:overflowPunct/>
              <w:autoSpaceDE/>
              <w:autoSpaceDN/>
              <w:adjustRightInd/>
              <w:spacing w:before="0"/>
              <w:jc w:val="center"/>
              <w:textAlignment w:val="auto"/>
              <w:rPr>
                <w:b/>
                <w:bCs/>
                <w:sz w:val="16"/>
                <w:szCs w:val="16"/>
                <w:lang w:eastAsia="zh-CN"/>
              </w:rPr>
            </w:pPr>
            <w:r w:rsidRPr="00FE3406">
              <w:rPr>
                <w:b/>
                <w:bCs/>
                <w:sz w:val="16"/>
                <w:szCs w:val="16"/>
                <w:lang w:eastAsia="zh-CN"/>
              </w:rPr>
              <w:t>Radioastronomía</w:t>
            </w:r>
          </w:p>
        </w:tc>
      </w:tr>
      <w:tr w:rsidR="00B571EC" w:rsidRPr="00FE3406" w14:paraId="3540E41E" w14:textId="77777777" w:rsidTr="009F5F4C">
        <w:tblPrEx>
          <w:tblCellMar>
            <w:left w:w="108" w:type="dxa"/>
            <w:right w:w="108" w:type="dxa"/>
          </w:tblCellMar>
        </w:tblPrEx>
        <w:trPr>
          <w:trHeight w:val="255"/>
          <w:jc w:val="center"/>
        </w:trPr>
        <w:tc>
          <w:tcPr>
            <w:tcW w:w="1119" w:type="dxa"/>
            <w:tcBorders>
              <w:top w:val="single" w:sz="4" w:space="0" w:color="auto"/>
              <w:left w:val="single" w:sz="12" w:space="0" w:color="auto"/>
              <w:bottom w:val="single" w:sz="4" w:space="0" w:color="auto"/>
              <w:right w:val="double" w:sz="6" w:space="0" w:color="auto"/>
            </w:tcBorders>
            <w:shd w:val="clear" w:color="000000" w:fill="auto"/>
            <w:hideMark/>
          </w:tcPr>
          <w:p w14:paraId="498269DE"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w:t>
            </w:r>
          </w:p>
        </w:tc>
        <w:tc>
          <w:tcPr>
            <w:tcW w:w="6364" w:type="dxa"/>
            <w:tcBorders>
              <w:top w:val="single" w:sz="4" w:space="0" w:color="auto"/>
              <w:left w:val="nil"/>
              <w:bottom w:val="single" w:sz="4" w:space="0" w:color="auto"/>
              <w:right w:val="double" w:sz="6" w:space="0" w:color="auto"/>
            </w:tcBorders>
            <w:shd w:val="clear" w:color="auto" w:fill="auto"/>
            <w:hideMark/>
          </w:tcPr>
          <w:p w14:paraId="2B2441D7" w14:textId="77777777" w:rsidR="00B571EC" w:rsidRPr="00FE3406" w:rsidRDefault="008058A4" w:rsidP="009F5F4C">
            <w:pPr>
              <w:keepNext/>
              <w:keepLines/>
              <w:overflowPunct/>
              <w:autoSpaceDE/>
              <w:autoSpaceDN/>
              <w:adjustRightInd/>
              <w:spacing w:before="40" w:after="40"/>
              <w:textAlignment w:val="auto"/>
              <w:rPr>
                <w:b/>
                <w:bCs/>
                <w:sz w:val="18"/>
                <w:szCs w:val="18"/>
                <w:lang w:eastAsia="zh-CN"/>
              </w:rPr>
            </w:pPr>
            <w:r w:rsidRPr="00FE3406">
              <w:rPr>
                <w:b/>
                <w:bCs/>
                <w:sz w:val="18"/>
                <w:szCs w:val="18"/>
                <w:lang w:eastAsia="zh-CN"/>
              </w:rPr>
              <w:t>Para una o más estaciones espaciales a bordo de uno o varios satélites no geoestacionarios:</w:t>
            </w:r>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8FEA6EE"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4C56B96C"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6145095"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446430A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52AA7BC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gridSpan w:val="2"/>
            <w:tcBorders>
              <w:top w:val="single" w:sz="4" w:space="0" w:color="auto"/>
              <w:left w:val="nil"/>
              <w:bottom w:val="single" w:sz="4" w:space="0" w:color="auto"/>
              <w:right w:val="single" w:sz="4" w:space="0" w:color="auto"/>
            </w:tcBorders>
            <w:shd w:val="clear" w:color="auto" w:fill="auto"/>
            <w:vAlign w:val="center"/>
            <w:hideMark/>
          </w:tcPr>
          <w:p w14:paraId="715BAC0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64E46D5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2A43EEA3"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hideMark/>
          </w:tcPr>
          <w:p w14:paraId="0B26ADF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single" w:sz="4" w:space="0" w:color="auto"/>
              <w:left w:val="nil"/>
              <w:bottom w:val="single" w:sz="4" w:space="0" w:color="auto"/>
              <w:right w:val="double" w:sz="6" w:space="0" w:color="auto"/>
            </w:tcBorders>
            <w:shd w:val="clear" w:color="000000" w:fill="auto"/>
            <w:hideMark/>
          </w:tcPr>
          <w:p w14:paraId="65EDCDC0"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w:t>
            </w:r>
          </w:p>
        </w:tc>
        <w:tc>
          <w:tcPr>
            <w:tcW w:w="510" w:type="dxa"/>
            <w:tcBorders>
              <w:top w:val="single" w:sz="4" w:space="0" w:color="auto"/>
              <w:left w:val="nil"/>
              <w:bottom w:val="single" w:sz="4" w:space="0" w:color="auto"/>
              <w:right w:val="single" w:sz="12" w:space="0" w:color="auto"/>
            </w:tcBorders>
            <w:shd w:val="clear" w:color="auto" w:fill="auto"/>
            <w:vAlign w:val="center"/>
            <w:hideMark/>
          </w:tcPr>
          <w:p w14:paraId="6EFB2ED7"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101F2EEF" w14:textId="77777777" w:rsidTr="009F5F4C">
        <w:tblPrEx>
          <w:tblCellMar>
            <w:left w:w="108" w:type="dxa"/>
            <w:right w:w="108" w:type="dxa"/>
          </w:tblCellMar>
        </w:tblPrEx>
        <w:trPr>
          <w:trHeight w:val="270"/>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57C300A"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A.4.b.1</w:t>
            </w:r>
          </w:p>
        </w:tc>
        <w:tc>
          <w:tcPr>
            <w:tcW w:w="6364" w:type="dxa"/>
            <w:tcBorders>
              <w:top w:val="nil"/>
              <w:left w:val="nil"/>
              <w:bottom w:val="single" w:sz="4" w:space="0" w:color="auto"/>
              <w:right w:val="double" w:sz="6" w:space="0" w:color="auto"/>
            </w:tcBorders>
            <w:shd w:val="clear" w:color="auto" w:fill="auto"/>
            <w:hideMark/>
          </w:tcPr>
          <w:p w14:paraId="584B9AA4" w14:textId="77777777" w:rsidR="00B571EC" w:rsidRPr="00FE3406" w:rsidRDefault="008058A4" w:rsidP="009F5F4C">
            <w:pPr>
              <w:keepNext/>
              <w:keepLines/>
              <w:overflowPunct/>
              <w:autoSpaceDE/>
              <w:autoSpaceDN/>
              <w:adjustRightInd/>
              <w:spacing w:before="40" w:after="40"/>
              <w:ind w:left="125"/>
              <w:textAlignment w:val="auto"/>
              <w:rPr>
                <w:sz w:val="18"/>
                <w:szCs w:val="18"/>
                <w:lang w:eastAsia="zh-CN"/>
              </w:rPr>
            </w:pPr>
            <w:r w:rsidRPr="00FE3406">
              <w:rPr>
                <w:sz w:val="18"/>
                <w:szCs w:val="18"/>
                <w:lang w:eastAsia="zh-CN"/>
              </w:rPr>
              <w:t>número de planos orbitales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7786975"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1728C37"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279E43B"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4935ABDC"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B0EFDA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7925A444"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41BB22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58F2A5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0058E63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6D856B54"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A.4.b.1</w:t>
            </w:r>
          </w:p>
        </w:tc>
        <w:tc>
          <w:tcPr>
            <w:tcW w:w="510" w:type="dxa"/>
            <w:tcBorders>
              <w:top w:val="nil"/>
              <w:left w:val="nil"/>
              <w:bottom w:val="single" w:sz="4" w:space="0" w:color="auto"/>
              <w:right w:val="single" w:sz="12" w:space="0" w:color="auto"/>
            </w:tcBorders>
            <w:shd w:val="clear" w:color="auto" w:fill="auto"/>
            <w:vAlign w:val="center"/>
            <w:hideMark/>
          </w:tcPr>
          <w:p w14:paraId="3273660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47447A29" w14:textId="77777777" w:rsidTr="009F5F4C">
        <w:tblPrEx>
          <w:tblCellMar>
            <w:left w:w="108" w:type="dxa"/>
            <w:right w:w="108" w:type="dxa"/>
          </w:tblCellMar>
        </w:tblPrEx>
        <w:trPr>
          <w:trHeight w:val="270"/>
          <w:jc w:val="center"/>
          <w:ins w:id="8" w:author="Spanish83" w:date="2018-08-03T11:39:00Z"/>
        </w:trPr>
        <w:tc>
          <w:tcPr>
            <w:tcW w:w="1119" w:type="dxa"/>
            <w:tcBorders>
              <w:top w:val="nil"/>
              <w:left w:val="single" w:sz="12" w:space="0" w:color="auto"/>
              <w:bottom w:val="single" w:sz="4" w:space="0" w:color="auto"/>
              <w:right w:val="double" w:sz="6" w:space="0" w:color="auto"/>
            </w:tcBorders>
            <w:shd w:val="clear" w:color="000000" w:fill="auto"/>
          </w:tcPr>
          <w:p w14:paraId="1758465E"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9" w:author="Александр" w:date="2018-07-07T09:45:00Z"/>
                <w:rFonts w:asciiTheme="majorBidi" w:hAnsiTheme="majorBidi" w:cstheme="majorBidi"/>
                <w:sz w:val="18"/>
                <w:szCs w:val="18"/>
                <w:lang w:eastAsia="zh-CN"/>
              </w:rPr>
            </w:pPr>
            <w:ins w:id="10" w:author="Александр" w:date="2018-07-07T09:45:00Z">
              <w:r w:rsidRPr="00FE3406">
                <w:rPr>
                  <w:rFonts w:asciiTheme="majorBidi" w:hAnsiTheme="majorBidi" w:cstheme="majorBidi"/>
                  <w:sz w:val="18"/>
                  <w:szCs w:val="18"/>
                  <w:lang w:eastAsia="zh-CN"/>
                </w:rPr>
                <w:t>A.4</w:t>
              </w:r>
            </w:ins>
            <w:ins w:id="11" w:author="Александр" w:date="2018-07-07T09:47:00Z">
              <w:r w:rsidRPr="00FE3406">
                <w:rPr>
                  <w:rFonts w:asciiTheme="majorBidi" w:hAnsiTheme="majorBidi" w:cstheme="majorBidi"/>
                  <w:sz w:val="18"/>
                  <w:szCs w:val="18"/>
                  <w:lang w:eastAsia="zh-CN"/>
                </w:rPr>
                <w:t>.</w:t>
              </w:r>
            </w:ins>
            <w:ins w:id="12" w:author="Александр" w:date="2018-07-07T09:45:00Z">
              <w:r w:rsidRPr="00FE3406">
                <w:rPr>
                  <w:rFonts w:asciiTheme="majorBidi" w:hAnsiTheme="majorBidi" w:cstheme="majorBidi"/>
                  <w:sz w:val="18"/>
                  <w:szCs w:val="18"/>
                  <w:lang w:eastAsia="zh-CN"/>
                </w:rPr>
                <w:t>b.1.a</w:t>
              </w:r>
            </w:ins>
          </w:p>
        </w:tc>
        <w:tc>
          <w:tcPr>
            <w:tcW w:w="6364" w:type="dxa"/>
            <w:tcBorders>
              <w:top w:val="nil"/>
              <w:left w:val="nil"/>
              <w:bottom w:val="single" w:sz="4" w:space="0" w:color="auto"/>
              <w:right w:val="double" w:sz="6" w:space="0" w:color="auto"/>
            </w:tcBorders>
            <w:shd w:val="clear" w:color="auto" w:fill="auto"/>
          </w:tcPr>
          <w:p w14:paraId="309038D3" w14:textId="77777777" w:rsidR="00B571EC" w:rsidRPr="00FE3406" w:rsidRDefault="008058A4" w:rsidP="009F5F4C">
            <w:pPr>
              <w:keepNext/>
              <w:keepLines/>
              <w:overflowPunct/>
              <w:autoSpaceDE/>
              <w:autoSpaceDN/>
              <w:adjustRightInd/>
              <w:spacing w:before="40" w:after="40"/>
              <w:ind w:left="238"/>
              <w:textAlignment w:val="auto"/>
              <w:rPr>
                <w:ins w:id="13" w:author="Roy, Jesus" w:date="2018-08-01T09:49:00Z"/>
                <w:bCs/>
                <w:sz w:val="18"/>
                <w:szCs w:val="18"/>
              </w:rPr>
            </w:pPr>
            <w:ins w:id="14" w:author="Roy, Jesus" w:date="2018-08-01T09:49:00Z">
              <w:r w:rsidRPr="00FE3406">
                <w:rPr>
                  <w:bCs/>
                  <w:sz w:val="18"/>
                  <w:szCs w:val="18"/>
                </w:rPr>
                <w:t xml:space="preserve">Indicador que denota si el </w:t>
              </w:r>
            </w:ins>
            <w:ins w:id="15" w:author="Spanish83" w:date="2019-02-28T01:29:00Z">
              <w:r w:rsidRPr="00FE3406">
                <w:rPr>
                  <w:bCs/>
                  <w:sz w:val="18"/>
                  <w:szCs w:val="18"/>
                </w:rPr>
                <w:t>s</w:t>
              </w:r>
            </w:ins>
            <w:ins w:id="16" w:author="Roy, Jesus" w:date="2018-08-01T09:49:00Z">
              <w:r w:rsidRPr="00FE3406">
                <w:rPr>
                  <w:bCs/>
                  <w:sz w:val="18"/>
                  <w:szCs w:val="18"/>
                </w:rPr>
                <w:t>istema de satélite</w:t>
              </w:r>
            </w:ins>
            <w:ins w:id="17" w:author="Spanish" w:date="2019-03-28T12:35:00Z">
              <w:r w:rsidRPr="00FE3406">
                <w:rPr>
                  <w:bCs/>
                  <w:sz w:val="18"/>
                  <w:szCs w:val="18"/>
                </w:rPr>
                <w:t>s</w:t>
              </w:r>
            </w:ins>
            <w:ins w:id="18" w:author="Roy, Jesus" w:date="2018-08-01T09:49:00Z">
              <w:r w:rsidRPr="00FE3406">
                <w:rPr>
                  <w:bCs/>
                  <w:sz w:val="18"/>
                  <w:szCs w:val="18"/>
                </w:rPr>
                <w:t xml:space="preserve"> no geoestacionari</w:t>
              </w:r>
            </w:ins>
            <w:ins w:id="19" w:author="Spanish" w:date="2019-03-28T12:35:00Z">
              <w:r w:rsidRPr="00FE3406">
                <w:rPr>
                  <w:bCs/>
                  <w:sz w:val="18"/>
                  <w:szCs w:val="18"/>
                </w:rPr>
                <w:t>os</w:t>
              </w:r>
            </w:ins>
            <w:ins w:id="20" w:author="Roy, Jesus" w:date="2018-08-01T09:49:00Z">
              <w:r w:rsidRPr="00FE3406">
                <w:rPr>
                  <w:bCs/>
                  <w:sz w:val="18"/>
                  <w:szCs w:val="18"/>
                </w:rPr>
                <w:t xml:space="preserve"> constituye una </w:t>
              </w:r>
            </w:ins>
            <w:ins w:id="21" w:author="Spanish83" w:date="2018-08-03T11:34:00Z">
              <w:r w:rsidRPr="00FE3406">
                <w:rPr>
                  <w:bCs/>
                  <w:sz w:val="18"/>
                  <w:szCs w:val="18"/>
                </w:rPr>
                <w:t>«</w:t>
              </w:r>
            </w:ins>
            <w:ins w:id="22" w:author="Roy, Jesus" w:date="2018-08-01T09:49:00Z">
              <w:r w:rsidRPr="00FE3406">
                <w:rPr>
                  <w:bCs/>
                  <w:sz w:val="18"/>
                  <w:szCs w:val="18"/>
                </w:rPr>
                <w:t>constelación</w:t>
              </w:r>
            </w:ins>
            <w:ins w:id="23" w:author="Spanish83" w:date="2018-08-03T11:34:00Z">
              <w:r w:rsidRPr="00FE3406">
                <w:rPr>
                  <w:bCs/>
                  <w:sz w:val="18"/>
                  <w:szCs w:val="18"/>
                </w:rPr>
                <w:t>»</w:t>
              </w:r>
            </w:ins>
            <w:ins w:id="24" w:author="Roy, Jesus" w:date="2018-08-01T09:49:00Z">
              <w:r w:rsidRPr="00FE3406">
                <w:rPr>
                  <w:bCs/>
                  <w:sz w:val="18"/>
                  <w:szCs w:val="18"/>
                </w:rPr>
                <w:t xml:space="preserve">; el término </w:t>
              </w:r>
            </w:ins>
            <w:ins w:id="25" w:author="Spanish83" w:date="2018-08-03T11:34:00Z">
              <w:r w:rsidRPr="00FE3406">
                <w:rPr>
                  <w:bCs/>
                  <w:sz w:val="18"/>
                  <w:szCs w:val="18"/>
                </w:rPr>
                <w:t>«</w:t>
              </w:r>
            </w:ins>
            <w:ins w:id="26" w:author="Roy, Jesus" w:date="2018-08-01T09:49:00Z">
              <w:r w:rsidRPr="00FE3406">
                <w:rPr>
                  <w:bCs/>
                  <w:sz w:val="18"/>
                  <w:szCs w:val="18"/>
                </w:rPr>
                <w:t>constelación</w:t>
              </w:r>
            </w:ins>
            <w:ins w:id="27" w:author="Spanish83" w:date="2018-08-03T11:34:00Z">
              <w:r w:rsidRPr="00FE3406">
                <w:rPr>
                  <w:bCs/>
                  <w:sz w:val="18"/>
                  <w:szCs w:val="18"/>
                </w:rPr>
                <w:t>»</w:t>
              </w:r>
            </w:ins>
            <w:ins w:id="28" w:author="Roy, Jesus" w:date="2018-08-01T09:49:00Z">
              <w:r w:rsidRPr="00FE3406">
                <w:rPr>
                  <w:bCs/>
                  <w:sz w:val="18"/>
                  <w:szCs w:val="18"/>
                </w:rPr>
                <w:t xml:space="preserve"> describe un sistema de satélites para el que se define la distribución relativa de planos orbitales y satélites</w:t>
              </w:r>
            </w:ins>
            <w:ins w:id="29" w:author="Roy, Jesus" w:date="2018-08-02T14:50:00Z">
              <w:r w:rsidRPr="00FE3406">
                <w:rPr>
                  <w:sz w:val="18"/>
                  <w:szCs w:val="18"/>
                </w:rPr>
                <w:t>.</w:t>
              </w:r>
            </w:ins>
          </w:p>
          <w:p w14:paraId="27E0C4BB" w14:textId="77777777" w:rsidR="00B571EC" w:rsidRPr="00FE3406" w:rsidRDefault="008058A4" w:rsidP="009F5F4C">
            <w:pPr>
              <w:spacing w:before="40" w:after="40"/>
              <w:ind w:left="351"/>
              <w:rPr>
                <w:ins w:id="30" w:author="Александр" w:date="2018-07-07T09:45:00Z"/>
                <w:sz w:val="18"/>
                <w:szCs w:val="18"/>
              </w:rPr>
            </w:pPr>
            <w:ins w:id="31" w:author="Roy, Jesus" w:date="2018-08-01T09:49:00Z">
              <w:r w:rsidRPr="00FE3406">
                <w:rPr>
                  <w:i/>
                  <w:iCs/>
                  <w:sz w:val="18"/>
                  <w:szCs w:val="18"/>
                  <w:u w:val="single"/>
                </w:rPr>
                <w:t>NOTA</w:t>
              </w:r>
            </w:ins>
            <w:ins w:id="32" w:author="Spanish" w:date="2019-03-15T15:56:00Z">
              <w:r w:rsidRPr="00FE3406">
                <w:rPr>
                  <w:sz w:val="18"/>
                  <w:szCs w:val="18"/>
                  <w:u w:val="single"/>
                </w:rPr>
                <w:t xml:space="preserve"> </w:t>
              </w:r>
            </w:ins>
            <w:ins w:id="33" w:author="Spanish" w:date="2019-03-15T15:57:00Z">
              <w:r w:rsidRPr="00FE3406">
                <w:rPr>
                  <w:sz w:val="18"/>
                  <w:szCs w:val="18"/>
                  <w:u w:val="single"/>
                </w:rPr>
                <w:t xml:space="preserve">– </w:t>
              </w:r>
            </w:ins>
            <w:ins w:id="34" w:author="Roy, Jesus" w:date="2018-08-01T09:49:00Z">
              <w:r w:rsidRPr="00FE3406">
                <w:rPr>
                  <w:sz w:val="18"/>
                  <w:szCs w:val="18"/>
                  <w:u w:val="single"/>
                </w:rPr>
                <w:t>Los sistemas de satélites</w:t>
              </w:r>
            </w:ins>
            <w:ins w:id="35" w:author="Spanish" w:date="2019-03-29T14:18:00Z">
              <w:r w:rsidRPr="00FE3406">
                <w:rPr>
                  <w:sz w:val="18"/>
                  <w:szCs w:val="18"/>
                  <w:u w:val="single"/>
                </w:rPr>
                <w:t xml:space="preserve"> </w:t>
              </w:r>
            </w:ins>
            <w:ins w:id="36" w:author="Roy, Jesus" w:date="2018-08-01T09:49:00Z">
              <w:r w:rsidRPr="00FE3406">
                <w:rPr>
                  <w:sz w:val="18"/>
                  <w:szCs w:val="18"/>
                  <w:u w:val="single"/>
                </w:rPr>
                <w:t>no geoestacionari</w:t>
              </w:r>
            </w:ins>
            <w:ins w:id="37" w:author="Spanish" w:date="2019-03-28T12:35:00Z">
              <w:r w:rsidRPr="00FE3406">
                <w:rPr>
                  <w:sz w:val="18"/>
                  <w:szCs w:val="18"/>
                  <w:u w:val="single"/>
                </w:rPr>
                <w:t>os</w:t>
              </w:r>
            </w:ins>
            <w:ins w:id="38" w:author="Roy, Jesus" w:date="2018-08-01T09:49:00Z">
              <w:r w:rsidRPr="00FE3406">
                <w:rPr>
                  <w:sz w:val="18"/>
                  <w:szCs w:val="18"/>
                  <w:u w:val="single"/>
                </w:rPr>
                <w:t xml:space="preserve"> en bandas de frecuencias sujetas a las disposiciones de los números </w:t>
              </w:r>
              <w:r w:rsidRPr="00FE3406">
                <w:rPr>
                  <w:b/>
                  <w:bCs/>
                  <w:sz w:val="18"/>
                  <w:szCs w:val="18"/>
                  <w:u w:val="single"/>
                </w:rPr>
                <w:t>9.12</w:t>
              </w:r>
            </w:ins>
            <w:ins w:id="39" w:author="Spanish1" w:date="2019-02-27T00:58:00Z">
              <w:r w:rsidRPr="00FE3406">
                <w:rPr>
                  <w:sz w:val="18"/>
                  <w:szCs w:val="18"/>
                  <w:u w:val="single"/>
                </w:rPr>
                <w:t xml:space="preserve">, </w:t>
              </w:r>
            </w:ins>
            <w:ins w:id="40" w:author="Roy, Jesus" w:date="2018-08-01T09:49:00Z">
              <w:r w:rsidRPr="00FE3406">
                <w:rPr>
                  <w:b/>
                  <w:bCs/>
                  <w:sz w:val="18"/>
                  <w:szCs w:val="18"/>
                  <w:u w:val="single"/>
                </w:rPr>
                <w:t>9.12A</w:t>
              </w:r>
              <w:r w:rsidRPr="00FE3406">
                <w:rPr>
                  <w:sz w:val="18"/>
                  <w:szCs w:val="18"/>
                  <w:u w:val="single"/>
                </w:rPr>
                <w:t xml:space="preserve">, </w:t>
              </w:r>
              <w:r w:rsidRPr="00FE3406">
                <w:rPr>
                  <w:b/>
                  <w:bCs/>
                  <w:sz w:val="18"/>
                  <w:szCs w:val="18"/>
                  <w:u w:val="single"/>
                </w:rPr>
                <w:t>22.5C</w:t>
              </w:r>
              <w:r w:rsidRPr="00FE3406">
                <w:rPr>
                  <w:sz w:val="18"/>
                  <w:szCs w:val="18"/>
                  <w:u w:val="single"/>
                </w:rPr>
                <w:t xml:space="preserve">, </w:t>
              </w:r>
              <w:r w:rsidRPr="00FE3406">
                <w:rPr>
                  <w:b/>
                  <w:bCs/>
                  <w:sz w:val="18"/>
                  <w:szCs w:val="18"/>
                  <w:u w:val="single"/>
                </w:rPr>
                <w:t>22.5D</w:t>
              </w:r>
              <w:r w:rsidRPr="00FE3406">
                <w:rPr>
                  <w:sz w:val="18"/>
                  <w:szCs w:val="18"/>
                  <w:u w:val="single"/>
                </w:rPr>
                <w:t xml:space="preserve"> o </w:t>
              </w:r>
              <w:r w:rsidRPr="00FE3406">
                <w:rPr>
                  <w:b/>
                  <w:bCs/>
                  <w:sz w:val="18"/>
                  <w:szCs w:val="18"/>
                  <w:u w:val="single"/>
                </w:rPr>
                <w:t>22.5F</w:t>
              </w:r>
              <w:r w:rsidRPr="00FE3406">
                <w:rPr>
                  <w:sz w:val="18"/>
                  <w:szCs w:val="18"/>
                  <w:u w:val="single"/>
                </w:rPr>
                <w:t xml:space="preserve"> se consideran siempre </w:t>
              </w:r>
            </w:ins>
            <w:ins w:id="41" w:author="Spanish83" w:date="2018-08-03T11:34:00Z">
              <w:r w:rsidRPr="00FE3406">
                <w:rPr>
                  <w:sz w:val="18"/>
                  <w:szCs w:val="18"/>
                  <w:u w:val="single"/>
                </w:rPr>
                <w:t>«</w:t>
              </w:r>
            </w:ins>
            <w:ins w:id="42" w:author="Roy, Jesus" w:date="2018-08-01T09:49:00Z">
              <w:r w:rsidRPr="00FE3406">
                <w:rPr>
                  <w:sz w:val="18"/>
                  <w:szCs w:val="18"/>
                  <w:u w:val="single"/>
                </w:rPr>
                <w:t>constelaciones</w:t>
              </w:r>
            </w:ins>
            <w:ins w:id="43" w:author="Spanish83" w:date="2018-08-03T11:34:00Z">
              <w:r w:rsidRPr="00FE3406">
                <w:rPr>
                  <w:sz w:val="18"/>
                  <w:szCs w:val="18"/>
                  <w:u w:val="single"/>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74E7F7BF" w14:textId="77777777" w:rsidR="00B571EC" w:rsidRPr="00FE3406" w:rsidRDefault="00FE3406" w:rsidP="009F5F4C">
            <w:pPr>
              <w:spacing w:before="40" w:after="40"/>
              <w:jc w:val="center"/>
              <w:rPr>
                <w:ins w:id="44"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21854F9" w14:textId="77777777" w:rsidR="00B571EC" w:rsidRPr="00FE3406" w:rsidRDefault="00FE3406" w:rsidP="009F5F4C">
            <w:pPr>
              <w:spacing w:before="40" w:after="40"/>
              <w:jc w:val="center"/>
              <w:rPr>
                <w:ins w:id="45"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A808E39" w14:textId="77777777" w:rsidR="00B571EC" w:rsidRPr="00FE3406" w:rsidRDefault="008058A4" w:rsidP="009F5F4C">
            <w:pPr>
              <w:spacing w:before="40" w:after="40"/>
              <w:jc w:val="center"/>
              <w:rPr>
                <w:ins w:id="46" w:author="Александр" w:date="2018-07-07T09:45:00Z"/>
                <w:rFonts w:asciiTheme="majorBidi" w:hAnsiTheme="majorBidi" w:cstheme="majorBidi"/>
                <w:b/>
                <w:bCs/>
                <w:sz w:val="18"/>
                <w:szCs w:val="18"/>
              </w:rPr>
            </w:pPr>
            <w:ins w:id="47" w:author="Александр" w:date="2018-07-07T09:46:00Z">
              <w:r w:rsidRPr="00FE3406">
                <w:rPr>
                  <w:rFonts w:asciiTheme="majorBidi" w:hAnsiTheme="majorBidi" w:cstheme="majorBidi"/>
                  <w:b/>
                  <w:bCs/>
                  <w:sz w:val="18"/>
                  <w:szCs w:val="18"/>
                </w:rPr>
                <w:t>X</w:t>
              </w:r>
            </w:ins>
          </w:p>
        </w:tc>
        <w:tc>
          <w:tcPr>
            <w:tcW w:w="964" w:type="dxa"/>
            <w:tcBorders>
              <w:top w:val="nil"/>
              <w:left w:val="nil"/>
              <w:bottom w:val="single" w:sz="4" w:space="0" w:color="auto"/>
              <w:right w:val="single" w:sz="4" w:space="0" w:color="auto"/>
            </w:tcBorders>
            <w:shd w:val="clear" w:color="auto" w:fill="auto"/>
            <w:vAlign w:val="center"/>
          </w:tcPr>
          <w:p w14:paraId="30DD22A3" w14:textId="77777777" w:rsidR="00B571EC" w:rsidRPr="00FE3406" w:rsidRDefault="00FE3406" w:rsidP="009F5F4C">
            <w:pPr>
              <w:spacing w:before="40" w:after="40"/>
              <w:jc w:val="center"/>
              <w:rPr>
                <w:ins w:id="48" w:author="Александр" w:date="2018-07-07T09:45: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2E86906C" w14:textId="77777777" w:rsidR="00B571EC" w:rsidRPr="00FE3406" w:rsidRDefault="008058A4" w:rsidP="009F5F4C">
            <w:pPr>
              <w:spacing w:before="40" w:after="40"/>
              <w:jc w:val="center"/>
              <w:rPr>
                <w:ins w:id="49" w:author="Александр" w:date="2018-07-07T09:45:00Z"/>
                <w:rFonts w:asciiTheme="majorBidi" w:hAnsiTheme="majorBidi" w:cstheme="majorBidi"/>
                <w:b/>
                <w:bCs/>
                <w:sz w:val="18"/>
                <w:szCs w:val="18"/>
              </w:rPr>
            </w:pPr>
            <w:ins w:id="50" w:author="Александр" w:date="2018-07-07T09:46:00Z">
              <w:r w:rsidRPr="00FE3406">
                <w:rPr>
                  <w:rFonts w:asciiTheme="majorBidi" w:hAnsiTheme="majorBidi" w:cstheme="majorBidi"/>
                  <w:b/>
                  <w:bCs/>
                  <w:sz w:val="18"/>
                  <w:szCs w:val="18"/>
                </w:rPr>
                <w:t>X</w:t>
              </w:r>
            </w:ins>
          </w:p>
        </w:tc>
        <w:tc>
          <w:tcPr>
            <w:tcW w:w="737" w:type="dxa"/>
            <w:gridSpan w:val="2"/>
            <w:tcBorders>
              <w:top w:val="nil"/>
              <w:left w:val="nil"/>
              <w:bottom w:val="single" w:sz="4" w:space="0" w:color="auto"/>
              <w:right w:val="single" w:sz="4" w:space="0" w:color="auto"/>
            </w:tcBorders>
            <w:shd w:val="clear" w:color="auto" w:fill="auto"/>
            <w:vAlign w:val="center"/>
          </w:tcPr>
          <w:p w14:paraId="7B5F4477" w14:textId="77777777" w:rsidR="00B571EC" w:rsidRPr="00FE3406" w:rsidRDefault="00FE3406" w:rsidP="009F5F4C">
            <w:pPr>
              <w:spacing w:before="40" w:after="40"/>
              <w:jc w:val="center"/>
              <w:rPr>
                <w:ins w:id="51"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0D28324" w14:textId="77777777" w:rsidR="00B571EC" w:rsidRPr="00FE3406" w:rsidRDefault="00FE3406" w:rsidP="009F5F4C">
            <w:pPr>
              <w:spacing w:before="40" w:after="40"/>
              <w:jc w:val="center"/>
              <w:rPr>
                <w:ins w:id="52"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6FDC3EE" w14:textId="77777777" w:rsidR="00B571EC" w:rsidRPr="00FE3406" w:rsidRDefault="00FE3406" w:rsidP="009F5F4C">
            <w:pPr>
              <w:spacing w:before="40" w:after="40"/>
              <w:jc w:val="center"/>
              <w:rPr>
                <w:ins w:id="53"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0528916" w14:textId="77777777" w:rsidR="00B571EC" w:rsidRPr="00FE3406" w:rsidRDefault="00FE3406" w:rsidP="009F5F4C">
            <w:pPr>
              <w:spacing w:before="40" w:after="40"/>
              <w:jc w:val="center"/>
              <w:rPr>
                <w:ins w:id="54" w:author="Александр" w:date="2018-07-07T09:45: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7961BBC6"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55" w:author="Александр" w:date="2018-07-07T09:45:00Z"/>
                <w:rFonts w:asciiTheme="majorBidi" w:hAnsiTheme="majorBidi" w:cstheme="majorBidi"/>
                <w:sz w:val="18"/>
                <w:szCs w:val="18"/>
                <w:lang w:eastAsia="zh-CN"/>
              </w:rPr>
            </w:pPr>
            <w:ins w:id="56" w:author="Александр" w:date="2018-07-07T09:46:00Z">
              <w:r w:rsidRPr="00FE3406">
                <w:rPr>
                  <w:rFonts w:asciiTheme="majorBidi" w:hAnsiTheme="majorBidi" w:cstheme="majorBidi"/>
                  <w:sz w:val="18"/>
                  <w:szCs w:val="18"/>
                  <w:lang w:eastAsia="zh-CN"/>
                </w:rPr>
                <w:t>A.4.b.1.a</w:t>
              </w:r>
            </w:ins>
          </w:p>
        </w:tc>
        <w:tc>
          <w:tcPr>
            <w:tcW w:w="510" w:type="dxa"/>
            <w:tcBorders>
              <w:top w:val="nil"/>
              <w:left w:val="nil"/>
              <w:bottom w:val="single" w:sz="4" w:space="0" w:color="auto"/>
              <w:right w:val="single" w:sz="12" w:space="0" w:color="auto"/>
            </w:tcBorders>
            <w:shd w:val="clear" w:color="auto" w:fill="auto"/>
            <w:vAlign w:val="center"/>
          </w:tcPr>
          <w:p w14:paraId="356D9045" w14:textId="77777777" w:rsidR="00B571EC" w:rsidRPr="00FE3406" w:rsidRDefault="00FE3406" w:rsidP="009F5F4C">
            <w:pPr>
              <w:spacing w:before="40" w:after="40"/>
              <w:jc w:val="center"/>
              <w:rPr>
                <w:ins w:id="57" w:author="Александр" w:date="2018-07-07T09:45:00Z"/>
                <w:rFonts w:asciiTheme="majorBidi" w:hAnsiTheme="majorBidi" w:cstheme="majorBidi"/>
                <w:b/>
                <w:bCs/>
                <w:sz w:val="18"/>
                <w:szCs w:val="18"/>
              </w:rPr>
            </w:pPr>
          </w:p>
        </w:tc>
      </w:tr>
      <w:tr w:rsidR="00B571EC" w:rsidRPr="00FE3406" w14:paraId="4893ADDC" w14:textId="77777777" w:rsidTr="009F5F4C">
        <w:tblPrEx>
          <w:tblCellMar>
            <w:left w:w="108" w:type="dxa"/>
            <w:right w:w="108" w:type="dxa"/>
          </w:tblCellMar>
        </w:tblPrEx>
        <w:trPr>
          <w:trHeight w:val="270"/>
          <w:jc w:val="center"/>
          <w:ins w:id="58"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290F6198"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59" w:author="Александр" w:date="2018-07-07T09:45:00Z"/>
                <w:rFonts w:asciiTheme="majorBidi" w:hAnsiTheme="majorBidi" w:cstheme="majorBidi"/>
                <w:sz w:val="18"/>
                <w:szCs w:val="18"/>
                <w:lang w:eastAsia="zh-CN"/>
              </w:rPr>
            </w:pPr>
            <w:ins w:id="60" w:author="Александр" w:date="2018-07-07T09:45:00Z">
              <w:r w:rsidRPr="00FE3406">
                <w:rPr>
                  <w:rFonts w:asciiTheme="majorBidi" w:hAnsiTheme="majorBidi" w:cstheme="majorBidi"/>
                  <w:sz w:val="18"/>
                  <w:szCs w:val="18"/>
                  <w:lang w:eastAsia="zh-CN"/>
                </w:rPr>
                <w:t>A.4</w:t>
              </w:r>
            </w:ins>
            <w:ins w:id="61" w:author="Александр" w:date="2018-07-07T09:47:00Z">
              <w:r w:rsidRPr="00FE3406">
                <w:rPr>
                  <w:rFonts w:asciiTheme="majorBidi" w:hAnsiTheme="majorBidi" w:cstheme="majorBidi"/>
                  <w:sz w:val="18"/>
                  <w:szCs w:val="18"/>
                  <w:lang w:eastAsia="zh-CN"/>
                </w:rPr>
                <w:t>.</w:t>
              </w:r>
            </w:ins>
            <w:ins w:id="62" w:author="Александр" w:date="2018-07-07T09:45:00Z">
              <w:r w:rsidRPr="00FE3406">
                <w:rPr>
                  <w:rFonts w:asciiTheme="majorBidi" w:hAnsiTheme="majorBidi" w:cstheme="majorBidi"/>
                  <w:sz w:val="18"/>
                  <w:szCs w:val="18"/>
                  <w:lang w:eastAsia="zh-CN"/>
                </w:rPr>
                <w:t>b.1.</w:t>
              </w:r>
            </w:ins>
            <w:ins w:id="63" w:author="Soriano, Manuel" w:date="2019-02-04T16:07:00Z">
              <w:r w:rsidRPr="00FE3406">
                <w:rPr>
                  <w:rFonts w:asciiTheme="majorBidi" w:hAnsiTheme="majorBidi" w:cstheme="majorBidi"/>
                  <w:sz w:val="18"/>
                  <w:szCs w:val="18"/>
                  <w:lang w:eastAsia="zh-CN"/>
                </w:rPr>
                <w:t>b</w:t>
              </w:r>
            </w:ins>
          </w:p>
        </w:tc>
        <w:tc>
          <w:tcPr>
            <w:tcW w:w="6364" w:type="dxa"/>
            <w:tcBorders>
              <w:top w:val="nil"/>
              <w:left w:val="nil"/>
              <w:bottom w:val="single" w:sz="4" w:space="0" w:color="auto"/>
              <w:right w:val="double" w:sz="6" w:space="0" w:color="auto"/>
            </w:tcBorders>
            <w:shd w:val="clear" w:color="auto" w:fill="auto"/>
          </w:tcPr>
          <w:p w14:paraId="4E1FD0DF" w14:textId="6F21D82C" w:rsidR="00B571EC" w:rsidRPr="00FE3406" w:rsidRDefault="008058A4" w:rsidP="009F5F4C">
            <w:pPr>
              <w:keepNext/>
              <w:keepLines/>
              <w:overflowPunct/>
              <w:autoSpaceDE/>
              <w:autoSpaceDN/>
              <w:adjustRightInd/>
              <w:spacing w:before="40" w:after="40"/>
              <w:ind w:left="238"/>
              <w:textAlignment w:val="auto"/>
              <w:rPr>
                <w:ins w:id="64" w:author="Roy, Jesus" w:date="2018-08-02T14:50:00Z"/>
                <w:sz w:val="18"/>
                <w:szCs w:val="18"/>
              </w:rPr>
            </w:pPr>
            <w:ins w:id="65" w:author="Roy, Jesus" w:date="2018-08-02T14:50:00Z">
              <w:r w:rsidRPr="00FE3406">
                <w:rPr>
                  <w:sz w:val="18"/>
                  <w:szCs w:val="18"/>
                </w:rPr>
                <w:t xml:space="preserve">Indicador para establecer si todos los planos orbitales determinados en A.4.b.1 describen </w:t>
              </w:r>
            </w:ins>
            <w:ins w:id="66" w:author="Spanish" w:date="2019-02-27T09:50:00Z">
              <w:r w:rsidRPr="00FE3406">
                <w:rPr>
                  <w:sz w:val="18"/>
                  <w:szCs w:val="18"/>
                </w:rPr>
                <w:t xml:space="preserve">a) </w:t>
              </w:r>
            </w:ins>
            <w:ins w:id="67" w:author="Roy, Jesus" w:date="2018-08-02T14:50:00Z">
              <w:r w:rsidRPr="00FE3406">
                <w:rPr>
                  <w:sz w:val="18"/>
                  <w:szCs w:val="18"/>
                </w:rPr>
                <w:t>una única configuración</w:t>
              </w:r>
            </w:ins>
            <w:r w:rsidRPr="00FE3406">
              <w:rPr>
                <w:sz w:val="18"/>
                <w:szCs w:val="18"/>
              </w:rPr>
              <w:t xml:space="preserve"> </w:t>
            </w:r>
            <w:ins w:id="68" w:author="Spanish" w:date="2019-02-27T09:06:00Z">
              <w:r w:rsidRPr="00FE3406">
                <w:rPr>
                  <w:sz w:val="18"/>
                  <w:szCs w:val="18"/>
                </w:rPr>
                <w:t xml:space="preserve">en la que se utilizarán todas las asignaciones de frecuencias al </w:t>
              </w:r>
            </w:ins>
            <w:ins w:id="69" w:author="Spanish" w:date="2019-02-27T09:09:00Z">
              <w:r w:rsidRPr="00FE3406">
                <w:rPr>
                  <w:sz w:val="18"/>
                  <w:szCs w:val="18"/>
                </w:rPr>
                <w:t>s</w:t>
              </w:r>
            </w:ins>
            <w:ins w:id="70" w:author="Spanish" w:date="2019-02-27T09:07:00Z">
              <w:r w:rsidRPr="00FE3406">
                <w:rPr>
                  <w:sz w:val="18"/>
                  <w:szCs w:val="18"/>
                </w:rPr>
                <w:t>istema</w:t>
              </w:r>
            </w:ins>
            <w:ins w:id="71" w:author="Spanish" w:date="2019-02-27T09:06:00Z">
              <w:r w:rsidRPr="00FE3406">
                <w:rPr>
                  <w:sz w:val="18"/>
                  <w:szCs w:val="18"/>
                </w:rPr>
                <w:t xml:space="preserve"> </w:t>
              </w:r>
            </w:ins>
            <w:ins w:id="72" w:author="Spanish" w:date="2019-02-27T09:07:00Z">
              <w:r w:rsidRPr="00FE3406">
                <w:rPr>
                  <w:sz w:val="18"/>
                  <w:szCs w:val="18"/>
                </w:rPr>
                <w:t>de satélites, o</w:t>
              </w:r>
            </w:ins>
            <w:ins w:id="73" w:author="ITU" w:date="2019-02-26T20:22:00Z">
              <w:r w:rsidRPr="00FE3406" w:rsidDel="00DF7F52">
                <w:rPr>
                  <w:sz w:val="18"/>
                  <w:szCs w:val="18"/>
                </w:rPr>
                <w:t xml:space="preserve"> </w:t>
              </w:r>
              <w:r w:rsidRPr="00FE3406">
                <w:rPr>
                  <w:sz w:val="18"/>
                  <w:szCs w:val="18"/>
                </w:rPr>
                <w:t>b)</w:t>
              </w:r>
            </w:ins>
            <w:ins w:id="74" w:author="Roy, Jesus" w:date="2018-08-02T14:50:00Z">
              <w:r w:rsidRPr="00FE3406">
                <w:rPr>
                  <w:sz w:val="18"/>
                  <w:szCs w:val="18"/>
                </w:rPr>
                <w:t xml:space="preserve"> varias configuraciones</w:t>
              </w:r>
            </w:ins>
            <w:ins w:id="75" w:author="Spanish" w:date="2019-02-27T09:07:00Z">
              <w:r w:rsidRPr="00FE3406">
                <w:rPr>
                  <w:sz w:val="18"/>
                  <w:szCs w:val="18"/>
                </w:rPr>
                <w:t xml:space="preserve"> mutuamente excluyentes en las que se utilizará un sub</w:t>
              </w:r>
            </w:ins>
            <w:ins w:id="76" w:author="Spanish" w:date="2019-02-27T09:15:00Z">
              <w:r w:rsidRPr="00FE3406">
                <w:rPr>
                  <w:sz w:val="18"/>
                  <w:szCs w:val="18"/>
                </w:rPr>
                <w:t>conjunto</w:t>
              </w:r>
            </w:ins>
            <w:ins w:id="77" w:author="Spanish" w:date="2019-02-27T09:07:00Z">
              <w:r w:rsidRPr="00FE3406">
                <w:rPr>
                  <w:sz w:val="18"/>
                  <w:szCs w:val="18"/>
                </w:rPr>
                <w:t xml:space="preserve"> de las asignaciones de frecuencias al sistema de sat</w:t>
              </w:r>
            </w:ins>
            <w:ins w:id="78" w:author="Spanish" w:date="2019-02-27T09:08:00Z">
              <w:r w:rsidRPr="00FE3406">
                <w:rPr>
                  <w:sz w:val="18"/>
                  <w:szCs w:val="18"/>
                </w:rPr>
                <w:t>élites en uno de los sub</w:t>
              </w:r>
            </w:ins>
            <w:ins w:id="79" w:author="Spanish" w:date="2019-02-27T09:15:00Z">
              <w:r w:rsidRPr="00FE3406">
                <w:rPr>
                  <w:sz w:val="18"/>
                  <w:szCs w:val="18"/>
                </w:rPr>
                <w:t>conjunto</w:t>
              </w:r>
            </w:ins>
            <w:ins w:id="80" w:author="Spanish" w:date="2019-02-27T09:08:00Z">
              <w:r w:rsidRPr="00FE3406">
                <w:rPr>
                  <w:sz w:val="18"/>
                  <w:szCs w:val="18"/>
                </w:rPr>
                <w:t xml:space="preserve">s de parámetros orbitales que se determinarán en la fase de notificación </w:t>
              </w:r>
            </w:ins>
            <w:ins w:id="81" w:author="Spanish" w:date="2019-02-27T10:44:00Z">
              <w:r w:rsidRPr="00FE3406">
                <w:rPr>
                  <w:sz w:val="18"/>
                  <w:szCs w:val="18"/>
                </w:rPr>
                <w:t>e inscripción</w:t>
              </w:r>
            </w:ins>
            <w:ins w:id="82" w:author="Spanish" w:date="2019-02-27T09:08:00Z">
              <w:r w:rsidRPr="00FE3406">
                <w:rPr>
                  <w:sz w:val="18"/>
                  <w:szCs w:val="18"/>
                </w:rPr>
                <w:t xml:space="preserve"> del sistema de satélites</w:t>
              </w:r>
            </w:ins>
            <w:ins w:id="83" w:author="Roy, Jesus" w:date="2018-08-02T14:50:00Z">
              <w:r w:rsidRPr="00FE3406">
                <w:rPr>
                  <w:sz w:val="18"/>
                  <w:szCs w:val="18"/>
                </w:rPr>
                <w:t>.</w:t>
              </w:r>
            </w:ins>
          </w:p>
          <w:p w14:paraId="359CCDE2" w14:textId="77777777" w:rsidR="00B571EC" w:rsidRPr="00FE3406" w:rsidRDefault="008058A4" w:rsidP="00192191">
            <w:pPr>
              <w:keepNext/>
              <w:keepLines/>
              <w:overflowPunct/>
              <w:autoSpaceDE/>
              <w:autoSpaceDN/>
              <w:adjustRightInd/>
              <w:spacing w:before="40" w:after="40"/>
              <w:ind w:left="351"/>
              <w:textAlignment w:val="auto"/>
              <w:rPr>
                <w:ins w:id="84" w:author="Spanish1" w:date="2019-02-27T01:01:00Z"/>
                <w:sz w:val="18"/>
                <w:szCs w:val="18"/>
              </w:rPr>
            </w:pPr>
            <w:ins w:id="85" w:author="Spanish" w:date="2019-03-28T12:37:00Z">
              <w:r w:rsidRPr="00FE3406">
                <w:rPr>
                  <w:sz w:val="18"/>
                  <w:szCs w:val="18"/>
                </w:rPr>
                <w:t>Obligatorio sólo</w:t>
              </w:r>
            </w:ins>
            <w:ins w:id="86" w:author="Roy, Jesus" w:date="2018-08-02T14:50:00Z">
              <w:r w:rsidRPr="00FE3406">
                <w:rPr>
                  <w:sz w:val="18"/>
                  <w:szCs w:val="18"/>
                </w:rPr>
                <w:t xml:space="preserve"> para</w:t>
              </w:r>
            </w:ins>
            <w:ins w:id="87" w:author="Spanish1" w:date="2019-02-27T01:01:00Z">
              <w:r w:rsidRPr="00FE3406">
                <w:rPr>
                  <w:sz w:val="18"/>
                  <w:szCs w:val="18"/>
                </w:rPr>
                <w:t>:</w:t>
              </w:r>
            </w:ins>
          </w:p>
          <w:p w14:paraId="5B932CE5" w14:textId="006EF032" w:rsidR="00B571EC" w:rsidRPr="00FE3406" w:rsidRDefault="008058A4" w:rsidP="00192191">
            <w:pPr>
              <w:keepNext/>
              <w:keepLines/>
              <w:tabs>
                <w:tab w:val="clear" w:pos="1134"/>
                <w:tab w:val="left" w:pos="508"/>
              </w:tabs>
              <w:overflowPunct/>
              <w:autoSpaceDE/>
              <w:autoSpaceDN/>
              <w:adjustRightInd/>
              <w:spacing w:before="40" w:after="40"/>
              <w:ind w:left="621" w:hanging="270"/>
              <w:textAlignment w:val="auto"/>
              <w:rPr>
                <w:ins w:id="88" w:author="Spanish1" w:date="2019-02-27T01:02:00Z"/>
                <w:sz w:val="18"/>
                <w:szCs w:val="18"/>
              </w:rPr>
            </w:pPr>
            <w:ins w:id="89" w:author="Spanish1" w:date="2019-02-27T01:02:00Z">
              <w:r w:rsidRPr="00FE3406">
                <w:rPr>
                  <w:sz w:val="18"/>
                  <w:szCs w:val="18"/>
                </w:rPr>
                <w:t>1)</w:t>
              </w:r>
            </w:ins>
            <w:ins w:id="90" w:author="Spanish" w:date="2019-10-03T13:46:00Z">
              <w:r w:rsidR="00192191" w:rsidRPr="00FE3406">
                <w:rPr>
                  <w:sz w:val="18"/>
                  <w:szCs w:val="18"/>
                </w:rPr>
                <w:tab/>
              </w:r>
            </w:ins>
            <w:ins w:id="91" w:author="Spanish83" w:date="2019-02-28T01:25:00Z">
              <w:r w:rsidRPr="00FE3406">
                <w:rPr>
                  <w:sz w:val="18"/>
                  <w:szCs w:val="18"/>
                </w:rPr>
                <w:tab/>
              </w:r>
            </w:ins>
            <w:ins w:id="92" w:author="Roy, Jesus" w:date="2018-08-02T14:50:00Z">
              <w:r w:rsidRPr="00FE3406">
                <w:rPr>
                  <w:sz w:val="18"/>
                  <w:szCs w:val="18"/>
                </w:rPr>
                <w:t>la información de publicación anticipada</w:t>
              </w:r>
            </w:ins>
            <w:ins w:id="93" w:author="Spanish1" w:date="2019-02-27T01:02:00Z">
              <w:r w:rsidRPr="00FE3406">
                <w:rPr>
                  <w:sz w:val="18"/>
                  <w:szCs w:val="18"/>
                </w:rPr>
                <w:t xml:space="preserve"> </w:t>
              </w:r>
            </w:ins>
            <w:ins w:id="94" w:author="Spanish" w:date="2019-02-27T09:09:00Z">
              <w:r w:rsidRPr="00FE3406">
                <w:rPr>
                  <w:sz w:val="18"/>
                  <w:szCs w:val="18"/>
                </w:rPr>
                <w:t>de un sistema de satélites no geoestacionario</w:t>
              </w:r>
            </w:ins>
            <w:ins w:id="95" w:author="Spanish" w:date="2019-02-27T09:10:00Z">
              <w:r w:rsidRPr="00FE3406">
                <w:rPr>
                  <w:sz w:val="18"/>
                  <w:szCs w:val="18"/>
                </w:rPr>
                <w:t>s</w:t>
              </w:r>
            </w:ins>
            <w:ins w:id="96" w:author="Spanish" w:date="2019-02-27T09:09:00Z">
              <w:r w:rsidRPr="00FE3406">
                <w:rPr>
                  <w:sz w:val="18"/>
                  <w:szCs w:val="18"/>
                </w:rPr>
                <w:t xml:space="preserve"> que representa una constelaci</w:t>
              </w:r>
            </w:ins>
            <w:ins w:id="97" w:author="Spanish" w:date="2019-02-27T09:10:00Z">
              <w:r w:rsidRPr="00FE3406">
                <w:rPr>
                  <w:sz w:val="18"/>
                  <w:szCs w:val="18"/>
                </w:rPr>
                <w:t>ón</w:t>
              </w:r>
            </w:ins>
            <w:ins w:id="98" w:author="ITU" w:date="2019-02-26T20:24:00Z">
              <w:r w:rsidRPr="00FE3406">
                <w:rPr>
                  <w:rFonts w:eastAsia="Calibri"/>
                  <w:sz w:val="18"/>
                  <w:szCs w:val="18"/>
                </w:rPr>
                <w:t xml:space="preserve"> (A.4.b.1.a),</w:t>
              </w:r>
            </w:ins>
            <w:ins w:id="99" w:author="Roy, Jesus" w:date="2018-08-02T14:50:00Z">
              <w:r w:rsidRPr="00FE3406">
                <w:rPr>
                  <w:sz w:val="18"/>
                  <w:szCs w:val="18"/>
                </w:rPr>
                <w:t xml:space="preserve"> y </w:t>
              </w:r>
            </w:ins>
          </w:p>
          <w:p w14:paraId="382E2635" w14:textId="3B016A55" w:rsidR="00B571EC" w:rsidRPr="00FE3406" w:rsidRDefault="008058A4" w:rsidP="00192191">
            <w:pPr>
              <w:keepNext/>
              <w:keepLines/>
              <w:tabs>
                <w:tab w:val="clear" w:pos="1134"/>
                <w:tab w:val="left" w:pos="508"/>
              </w:tabs>
              <w:overflowPunct/>
              <w:autoSpaceDE/>
              <w:autoSpaceDN/>
              <w:adjustRightInd/>
              <w:spacing w:before="40" w:after="40"/>
              <w:ind w:left="621" w:hanging="270"/>
              <w:textAlignment w:val="auto"/>
              <w:rPr>
                <w:ins w:id="100" w:author="Александр" w:date="2018-07-07T09:45:00Z"/>
                <w:szCs w:val="18"/>
              </w:rPr>
            </w:pPr>
            <w:ins w:id="101" w:author="Spanish1" w:date="2019-02-27T01:02:00Z">
              <w:r w:rsidRPr="00FE3406">
                <w:rPr>
                  <w:sz w:val="18"/>
                  <w:szCs w:val="18"/>
                </w:rPr>
                <w:t>2)</w:t>
              </w:r>
            </w:ins>
            <w:ins w:id="102" w:author="Spanish" w:date="2019-10-03T13:46:00Z">
              <w:r w:rsidR="00192191" w:rsidRPr="00FE3406">
                <w:rPr>
                  <w:sz w:val="18"/>
                  <w:szCs w:val="18"/>
                </w:rPr>
                <w:tab/>
              </w:r>
            </w:ins>
            <w:ins w:id="103" w:author="Spanish83" w:date="2019-02-28T01:25:00Z">
              <w:r w:rsidRPr="00FE3406">
                <w:rPr>
                  <w:sz w:val="18"/>
                  <w:szCs w:val="18"/>
                </w:rPr>
                <w:tab/>
              </w:r>
            </w:ins>
            <w:ins w:id="104" w:author="Roy, Jesus" w:date="2018-08-02T14:50:00Z">
              <w:r w:rsidRPr="00FE3406">
                <w:rPr>
                  <w:sz w:val="18"/>
                  <w:szCs w:val="18"/>
                </w:rPr>
                <w:t xml:space="preserve">la solicitud de coordinación de sistemas de satélites no </w:t>
              </w:r>
            </w:ins>
            <w:ins w:id="105" w:author="Peral, Fernando" w:date="2018-09-14T08:29:00Z">
              <w:r w:rsidRPr="00FE3406">
                <w:rPr>
                  <w:sz w:val="18"/>
                  <w:szCs w:val="18"/>
                </w:rPr>
                <w:t>geoestacionarios</w:t>
              </w:r>
            </w:ins>
            <w:ins w:id="106" w:author="Roy, Jesus" w:date="2018-08-02T14:50:00Z">
              <w:r w:rsidRPr="00FE3406">
                <w:rPr>
                  <w:sz w:val="18"/>
                  <w:szCs w:val="18"/>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5D7C9100" w14:textId="77777777" w:rsidR="00B571EC" w:rsidRPr="00FE3406" w:rsidRDefault="00FE3406" w:rsidP="009F5F4C">
            <w:pPr>
              <w:spacing w:before="40" w:after="40"/>
              <w:jc w:val="center"/>
              <w:rPr>
                <w:ins w:id="107"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ED38D5C" w14:textId="77777777" w:rsidR="00B571EC" w:rsidRPr="00FE3406" w:rsidRDefault="00FE3406" w:rsidP="009F5F4C">
            <w:pPr>
              <w:spacing w:before="40" w:after="40"/>
              <w:jc w:val="center"/>
              <w:rPr>
                <w:ins w:id="108"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4E2CC86" w14:textId="77777777" w:rsidR="00B571EC" w:rsidRPr="00FE3406" w:rsidRDefault="008058A4" w:rsidP="009F5F4C">
            <w:pPr>
              <w:spacing w:before="40" w:after="40"/>
              <w:jc w:val="center"/>
              <w:rPr>
                <w:ins w:id="109" w:author="Александр" w:date="2018-07-07T09:45:00Z"/>
                <w:rFonts w:asciiTheme="majorBidi" w:hAnsiTheme="majorBidi" w:cstheme="majorBidi"/>
                <w:b/>
                <w:bCs/>
                <w:sz w:val="18"/>
                <w:szCs w:val="18"/>
              </w:rPr>
            </w:pPr>
            <w:ins w:id="110" w:author="Александр" w:date="2018-07-07T09:46:00Z">
              <w:r w:rsidRPr="00FE3406">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6BCD232B" w14:textId="77777777" w:rsidR="00B571EC" w:rsidRPr="00FE3406" w:rsidRDefault="00FE3406" w:rsidP="009F5F4C">
            <w:pPr>
              <w:spacing w:before="40" w:after="40"/>
              <w:jc w:val="center"/>
              <w:rPr>
                <w:ins w:id="111" w:author="Александр" w:date="2018-07-07T09:45: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37CB1771" w14:textId="77777777" w:rsidR="00B571EC" w:rsidRPr="00FE3406" w:rsidRDefault="008058A4" w:rsidP="009F5F4C">
            <w:pPr>
              <w:spacing w:before="40" w:after="40"/>
              <w:jc w:val="center"/>
              <w:rPr>
                <w:ins w:id="112" w:author="Александр" w:date="2018-07-07T09:45:00Z"/>
                <w:rFonts w:asciiTheme="majorBidi" w:hAnsiTheme="majorBidi" w:cstheme="majorBidi"/>
                <w:b/>
                <w:bCs/>
                <w:sz w:val="18"/>
                <w:szCs w:val="18"/>
              </w:rPr>
            </w:pPr>
            <w:ins w:id="113" w:author="Александр" w:date="2018-07-07T09:46:00Z">
              <w:r w:rsidRPr="00FE3406">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054F1668" w14:textId="77777777" w:rsidR="00B571EC" w:rsidRPr="00FE3406" w:rsidRDefault="00FE3406" w:rsidP="009F5F4C">
            <w:pPr>
              <w:spacing w:before="40" w:after="40"/>
              <w:jc w:val="center"/>
              <w:rPr>
                <w:ins w:id="114"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61B4AC7" w14:textId="77777777" w:rsidR="00B571EC" w:rsidRPr="00FE3406" w:rsidRDefault="00FE3406" w:rsidP="009F5F4C">
            <w:pPr>
              <w:spacing w:before="40" w:after="40"/>
              <w:jc w:val="center"/>
              <w:rPr>
                <w:ins w:id="115"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0109A93" w14:textId="77777777" w:rsidR="00B571EC" w:rsidRPr="00FE3406" w:rsidRDefault="00FE3406" w:rsidP="009F5F4C">
            <w:pPr>
              <w:spacing w:before="40" w:after="40"/>
              <w:jc w:val="center"/>
              <w:rPr>
                <w:ins w:id="116"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3806AA8E" w14:textId="77777777" w:rsidR="00B571EC" w:rsidRPr="00FE3406" w:rsidRDefault="00FE3406" w:rsidP="009F5F4C">
            <w:pPr>
              <w:spacing w:before="40" w:after="40"/>
              <w:jc w:val="center"/>
              <w:rPr>
                <w:ins w:id="117" w:author="Александр" w:date="2018-07-07T09:45: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72C9E96B"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118" w:author="Александр" w:date="2018-07-07T09:45:00Z"/>
                <w:rFonts w:asciiTheme="majorBidi" w:hAnsiTheme="majorBidi" w:cstheme="majorBidi"/>
                <w:sz w:val="18"/>
                <w:szCs w:val="18"/>
                <w:lang w:eastAsia="zh-CN"/>
              </w:rPr>
            </w:pPr>
            <w:ins w:id="119" w:author="Александр" w:date="2018-07-07T09:46:00Z">
              <w:r w:rsidRPr="00FE3406">
                <w:rPr>
                  <w:rFonts w:asciiTheme="majorBidi" w:hAnsiTheme="majorBidi" w:cstheme="majorBidi"/>
                  <w:sz w:val="18"/>
                  <w:szCs w:val="18"/>
                  <w:lang w:eastAsia="zh-CN"/>
                </w:rPr>
                <w:t>A.4.b.1.</w:t>
              </w:r>
            </w:ins>
            <w:ins w:id="120" w:author="Soriano, Manuel" w:date="2019-02-04T16:09:00Z">
              <w:r w:rsidRPr="00FE3406">
                <w:rPr>
                  <w:rFonts w:asciiTheme="majorBidi" w:hAnsiTheme="majorBidi" w:cstheme="majorBidi"/>
                  <w:sz w:val="18"/>
                  <w:szCs w:val="18"/>
                  <w:lang w:eastAsia="zh-CN"/>
                </w:rPr>
                <w:t>b</w:t>
              </w:r>
            </w:ins>
          </w:p>
        </w:tc>
        <w:tc>
          <w:tcPr>
            <w:tcW w:w="510" w:type="dxa"/>
            <w:tcBorders>
              <w:top w:val="nil"/>
              <w:left w:val="nil"/>
              <w:bottom w:val="single" w:sz="4" w:space="0" w:color="auto"/>
              <w:right w:val="single" w:sz="12" w:space="0" w:color="auto"/>
            </w:tcBorders>
            <w:shd w:val="clear" w:color="auto" w:fill="auto"/>
            <w:vAlign w:val="center"/>
          </w:tcPr>
          <w:p w14:paraId="470C93EC" w14:textId="77777777" w:rsidR="00B571EC" w:rsidRPr="00FE3406" w:rsidRDefault="00FE3406" w:rsidP="009F5F4C">
            <w:pPr>
              <w:spacing w:before="40" w:after="40"/>
              <w:jc w:val="center"/>
              <w:rPr>
                <w:ins w:id="121" w:author="Александр" w:date="2018-07-07T09:45:00Z"/>
                <w:rFonts w:asciiTheme="majorBidi" w:hAnsiTheme="majorBidi" w:cstheme="majorBidi"/>
                <w:b/>
                <w:bCs/>
                <w:sz w:val="18"/>
                <w:szCs w:val="18"/>
                <w:highlight w:val="cyan"/>
              </w:rPr>
            </w:pPr>
          </w:p>
        </w:tc>
      </w:tr>
      <w:tr w:rsidR="00B571EC" w:rsidRPr="00FE3406" w14:paraId="147D6EDC" w14:textId="77777777" w:rsidTr="009F5F4C">
        <w:tblPrEx>
          <w:tblCellMar>
            <w:left w:w="108" w:type="dxa"/>
            <w:right w:w="108" w:type="dxa"/>
          </w:tblCellMar>
        </w:tblPrEx>
        <w:trPr>
          <w:trHeight w:val="270"/>
          <w:jc w:val="center"/>
          <w:ins w:id="122"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6481A4B1"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123" w:author="Soto Romero, Alicia" w:date="2018-07-19T11:13:00Z"/>
                <w:rFonts w:asciiTheme="majorBidi" w:hAnsiTheme="majorBidi" w:cstheme="majorBidi"/>
                <w:sz w:val="18"/>
                <w:szCs w:val="18"/>
                <w:lang w:eastAsia="zh-CN"/>
              </w:rPr>
            </w:pPr>
            <w:ins w:id="124" w:author="Soto Romero, Alicia" w:date="2018-07-19T11:13:00Z">
              <w:r w:rsidRPr="00FE3406">
                <w:rPr>
                  <w:sz w:val="18"/>
                  <w:szCs w:val="18"/>
                  <w:lang w:eastAsia="zh-CN"/>
                </w:rPr>
                <w:lastRenderedPageBreak/>
                <w:t>A.4.b.1.</w:t>
              </w:r>
            </w:ins>
            <w:ins w:id="125" w:author="Soriano, Manuel" w:date="2019-02-04T16:08:00Z">
              <w:r w:rsidRPr="00FE3406">
                <w:rPr>
                  <w:sz w:val="18"/>
                  <w:szCs w:val="18"/>
                  <w:lang w:eastAsia="zh-CN"/>
                </w:rPr>
                <w:t>c</w:t>
              </w:r>
            </w:ins>
          </w:p>
        </w:tc>
        <w:tc>
          <w:tcPr>
            <w:tcW w:w="6364" w:type="dxa"/>
            <w:tcBorders>
              <w:top w:val="nil"/>
              <w:left w:val="nil"/>
              <w:bottom w:val="single" w:sz="4" w:space="0" w:color="auto"/>
              <w:right w:val="double" w:sz="6" w:space="0" w:color="auto"/>
            </w:tcBorders>
            <w:shd w:val="clear" w:color="auto" w:fill="auto"/>
          </w:tcPr>
          <w:p w14:paraId="5C97F6FC" w14:textId="77777777" w:rsidR="00B571EC" w:rsidRPr="00FE3406" w:rsidRDefault="008058A4" w:rsidP="009F5F4C">
            <w:pPr>
              <w:keepNext/>
              <w:keepLines/>
              <w:overflowPunct/>
              <w:autoSpaceDE/>
              <w:autoSpaceDN/>
              <w:adjustRightInd/>
              <w:spacing w:before="40" w:after="40"/>
              <w:ind w:left="238"/>
              <w:textAlignment w:val="auto"/>
              <w:rPr>
                <w:ins w:id="126" w:author="Roy, Jesus" w:date="2018-08-02T14:50:00Z"/>
                <w:sz w:val="18"/>
                <w:szCs w:val="18"/>
              </w:rPr>
            </w:pPr>
            <w:ins w:id="127" w:author="Roy, Jesus" w:date="2018-08-02T14:50:00Z">
              <w:r w:rsidRPr="00FE3406">
                <w:rPr>
                  <w:sz w:val="18"/>
                  <w:szCs w:val="18"/>
                </w:rPr>
                <w:t xml:space="preserve">En el caso de que los planos orbitales determinados en A.4.b.1 describan varias configuraciones mutuamente excluyentes, </w:t>
              </w:r>
            </w:ins>
            <w:ins w:id="128" w:author="Spanish" w:date="2019-02-27T09:51:00Z">
              <w:r w:rsidRPr="00FE3406">
                <w:rPr>
                  <w:sz w:val="18"/>
                  <w:szCs w:val="18"/>
                </w:rPr>
                <w:t>identificación</w:t>
              </w:r>
            </w:ins>
            <w:ins w:id="129" w:author="Roy, Jesus" w:date="2018-08-02T14:50:00Z">
              <w:r w:rsidRPr="00FE3406">
                <w:rPr>
                  <w:sz w:val="18"/>
                  <w:szCs w:val="18"/>
                </w:rPr>
                <w:t xml:space="preserve"> de</w:t>
              </w:r>
            </w:ins>
            <w:ins w:id="130" w:author="Spanish" w:date="2019-02-27T09:13:00Z">
              <w:r w:rsidRPr="00FE3406">
                <w:rPr>
                  <w:sz w:val="18"/>
                  <w:szCs w:val="18"/>
                </w:rPr>
                <w:t>l número de subconjuntos de</w:t>
              </w:r>
            </w:ins>
            <w:ins w:id="131" w:author="Roy, Jesus" w:date="2018-08-02T14:50:00Z">
              <w:r w:rsidRPr="00FE3406">
                <w:rPr>
                  <w:sz w:val="18"/>
                  <w:szCs w:val="18"/>
                </w:rPr>
                <w:t xml:space="preserve"> </w:t>
              </w:r>
            </w:ins>
            <w:ins w:id="132" w:author="Spanish" w:date="2019-02-27T09:14:00Z">
              <w:r w:rsidRPr="00FE3406">
                <w:rPr>
                  <w:sz w:val="18"/>
                  <w:szCs w:val="18"/>
                </w:rPr>
                <w:t xml:space="preserve">características </w:t>
              </w:r>
            </w:ins>
            <w:ins w:id="133" w:author="Roy, Jesus" w:date="2018-08-02T14:50:00Z">
              <w:r w:rsidRPr="00FE3406">
                <w:rPr>
                  <w:sz w:val="18"/>
                  <w:szCs w:val="18"/>
                </w:rPr>
                <w:t>orbitales mutuamente excluyentes.</w:t>
              </w:r>
            </w:ins>
          </w:p>
          <w:p w14:paraId="4CEB15D6" w14:textId="77777777" w:rsidR="00B571EC" w:rsidRPr="00FE3406" w:rsidRDefault="008058A4" w:rsidP="00192191">
            <w:pPr>
              <w:keepNext/>
              <w:keepLines/>
              <w:overflowPunct/>
              <w:autoSpaceDE/>
              <w:autoSpaceDN/>
              <w:adjustRightInd/>
              <w:spacing w:before="40" w:after="40"/>
              <w:ind w:left="351"/>
              <w:textAlignment w:val="auto"/>
              <w:rPr>
                <w:ins w:id="134" w:author="Spanish1" w:date="2019-02-27T01:01:00Z"/>
                <w:sz w:val="18"/>
                <w:szCs w:val="18"/>
              </w:rPr>
            </w:pPr>
            <w:ins w:id="135" w:author="Spanish" w:date="2019-03-28T12:37:00Z">
              <w:r w:rsidRPr="00FE3406">
                <w:rPr>
                  <w:sz w:val="18"/>
                  <w:szCs w:val="18"/>
                </w:rPr>
                <w:t>Obligatorio sólo</w:t>
              </w:r>
            </w:ins>
            <w:ins w:id="136" w:author="Roy, Jesus" w:date="2018-08-02T14:50:00Z">
              <w:r w:rsidRPr="00FE3406">
                <w:rPr>
                  <w:sz w:val="18"/>
                  <w:szCs w:val="18"/>
                </w:rPr>
                <w:t xml:space="preserve"> para</w:t>
              </w:r>
            </w:ins>
            <w:ins w:id="137" w:author="Spanish1" w:date="2019-02-27T01:01:00Z">
              <w:r w:rsidRPr="00FE3406">
                <w:rPr>
                  <w:sz w:val="18"/>
                  <w:szCs w:val="18"/>
                </w:rPr>
                <w:t>:</w:t>
              </w:r>
            </w:ins>
          </w:p>
          <w:p w14:paraId="71B188FB" w14:textId="40591340" w:rsidR="00B571EC" w:rsidRPr="00FE3406" w:rsidRDefault="008058A4" w:rsidP="00192191">
            <w:pPr>
              <w:keepNext/>
              <w:keepLines/>
              <w:tabs>
                <w:tab w:val="clear" w:pos="1134"/>
                <w:tab w:val="left" w:pos="508"/>
              </w:tabs>
              <w:overflowPunct/>
              <w:autoSpaceDE/>
              <w:autoSpaceDN/>
              <w:adjustRightInd/>
              <w:spacing w:before="40" w:after="40"/>
              <w:ind w:left="621" w:hanging="270"/>
              <w:textAlignment w:val="auto"/>
              <w:rPr>
                <w:ins w:id="138" w:author="Spanish1" w:date="2019-02-27T01:02:00Z"/>
                <w:sz w:val="18"/>
                <w:szCs w:val="18"/>
              </w:rPr>
            </w:pPr>
            <w:ins w:id="139" w:author="Spanish1" w:date="2019-02-27T01:02:00Z">
              <w:r w:rsidRPr="00FE3406">
                <w:rPr>
                  <w:sz w:val="18"/>
                  <w:szCs w:val="18"/>
                </w:rPr>
                <w:t>1)</w:t>
              </w:r>
            </w:ins>
            <w:ins w:id="140" w:author="Spanish" w:date="2019-10-03T13:47:00Z">
              <w:r w:rsidR="00192191" w:rsidRPr="00FE3406">
                <w:rPr>
                  <w:sz w:val="18"/>
                  <w:szCs w:val="18"/>
                </w:rPr>
                <w:tab/>
              </w:r>
            </w:ins>
            <w:ins w:id="141" w:author="Spanish83" w:date="2019-02-28T01:25:00Z">
              <w:r w:rsidRPr="00FE3406">
                <w:rPr>
                  <w:sz w:val="18"/>
                  <w:szCs w:val="18"/>
                </w:rPr>
                <w:tab/>
              </w:r>
            </w:ins>
            <w:ins w:id="142" w:author="Roy, Jesus" w:date="2018-08-02T14:50:00Z">
              <w:r w:rsidRPr="00FE3406">
                <w:rPr>
                  <w:sz w:val="18"/>
                  <w:szCs w:val="18"/>
                </w:rPr>
                <w:t>la información de publicación anticipada</w:t>
              </w:r>
            </w:ins>
            <w:ins w:id="143" w:author="Spanish1" w:date="2019-02-27T01:02:00Z">
              <w:r w:rsidRPr="00FE3406">
                <w:rPr>
                  <w:sz w:val="18"/>
                  <w:szCs w:val="18"/>
                </w:rPr>
                <w:t xml:space="preserve"> </w:t>
              </w:r>
            </w:ins>
            <w:ins w:id="144" w:author="Spanish" w:date="2019-02-27T09:16:00Z">
              <w:r w:rsidRPr="00FE3406">
                <w:rPr>
                  <w:sz w:val="18"/>
                  <w:szCs w:val="18"/>
                </w:rPr>
                <w:t>de un sistema de satélites no geoestacionarios que representa una constelación</w:t>
              </w:r>
            </w:ins>
            <w:ins w:id="145" w:author="ITU" w:date="2019-02-26T20:24:00Z">
              <w:r w:rsidRPr="00FE3406">
                <w:rPr>
                  <w:rFonts w:eastAsia="Calibri"/>
                  <w:sz w:val="18"/>
                  <w:szCs w:val="18"/>
                </w:rPr>
                <w:t xml:space="preserve"> (A.4.b.1.a),</w:t>
              </w:r>
            </w:ins>
            <w:ins w:id="146" w:author="Roy, Jesus" w:date="2018-08-02T14:50:00Z">
              <w:r w:rsidRPr="00FE3406">
                <w:rPr>
                  <w:sz w:val="18"/>
                  <w:szCs w:val="18"/>
                </w:rPr>
                <w:t xml:space="preserve"> y</w:t>
              </w:r>
            </w:ins>
          </w:p>
          <w:p w14:paraId="42E10802" w14:textId="3444516C" w:rsidR="00B571EC" w:rsidRPr="00FE3406" w:rsidRDefault="008058A4" w:rsidP="00192191">
            <w:pPr>
              <w:keepNext/>
              <w:keepLines/>
              <w:tabs>
                <w:tab w:val="clear" w:pos="1134"/>
                <w:tab w:val="left" w:pos="508"/>
              </w:tabs>
              <w:overflowPunct/>
              <w:autoSpaceDE/>
              <w:autoSpaceDN/>
              <w:adjustRightInd/>
              <w:spacing w:before="40" w:after="40"/>
              <w:ind w:left="621" w:hanging="270"/>
              <w:textAlignment w:val="auto"/>
              <w:rPr>
                <w:ins w:id="147" w:author="Soto Romero, Alicia" w:date="2018-07-19T11:13:00Z"/>
                <w:sz w:val="18"/>
                <w:szCs w:val="18"/>
              </w:rPr>
            </w:pPr>
            <w:ins w:id="148" w:author="Spanish1" w:date="2019-02-27T01:02:00Z">
              <w:r w:rsidRPr="00FE3406">
                <w:rPr>
                  <w:sz w:val="18"/>
                  <w:szCs w:val="18"/>
                </w:rPr>
                <w:t>2)</w:t>
              </w:r>
            </w:ins>
            <w:ins w:id="149" w:author="Spanish" w:date="2019-10-03T13:47:00Z">
              <w:r w:rsidR="00192191" w:rsidRPr="00FE3406">
                <w:rPr>
                  <w:sz w:val="18"/>
                  <w:szCs w:val="18"/>
                </w:rPr>
                <w:tab/>
              </w:r>
            </w:ins>
            <w:ins w:id="150" w:author="Spanish83" w:date="2019-02-28T01:25:00Z">
              <w:r w:rsidRPr="00FE3406">
                <w:rPr>
                  <w:sz w:val="18"/>
                  <w:szCs w:val="18"/>
                </w:rPr>
                <w:tab/>
              </w:r>
            </w:ins>
            <w:ins w:id="151" w:author="Roy, Jesus" w:date="2018-08-02T14:50:00Z">
              <w:r w:rsidRPr="00FE3406">
                <w:rPr>
                  <w:sz w:val="18"/>
                  <w:szCs w:val="18"/>
                </w:rPr>
                <w:t xml:space="preserve">la solicitud de coordinación de sistemas de satélites no </w:t>
              </w:r>
            </w:ins>
            <w:ins w:id="152" w:author="Peral, Fernando" w:date="2018-09-14T08:29:00Z">
              <w:r w:rsidRPr="00FE3406">
                <w:rPr>
                  <w:sz w:val="18"/>
                  <w:szCs w:val="18"/>
                </w:rPr>
                <w:t>geoestacionarios</w:t>
              </w:r>
            </w:ins>
            <w:ins w:id="153" w:author="Roy, Jesus" w:date="2018-08-02T14:50:00Z">
              <w:r w:rsidRPr="00FE3406">
                <w:rPr>
                  <w:sz w:val="18"/>
                  <w:szCs w:val="18"/>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4DFD1442" w14:textId="77777777" w:rsidR="00B571EC" w:rsidRPr="00FE3406" w:rsidRDefault="00FE3406" w:rsidP="009F5F4C">
            <w:pPr>
              <w:spacing w:before="40" w:after="40"/>
              <w:jc w:val="center"/>
              <w:rPr>
                <w:ins w:id="154"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0FF1886" w14:textId="77777777" w:rsidR="00B571EC" w:rsidRPr="00FE3406" w:rsidRDefault="00FE3406" w:rsidP="009F5F4C">
            <w:pPr>
              <w:spacing w:before="40" w:after="40"/>
              <w:jc w:val="center"/>
              <w:rPr>
                <w:ins w:id="155"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55C7969" w14:textId="77777777" w:rsidR="00B571EC" w:rsidRPr="00FE3406" w:rsidRDefault="008058A4" w:rsidP="009F5F4C">
            <w:pPr>
              <w:spacing w:before="40" w:after="40"/>
              <w:jc w:val="center"/>
              <w:rPr>
                <w:ins w:id="156" w:author="Soto Romero, Alicia" w:date="2018-07-19T11:13:00Z"/>
                <w:rFonts w:asciiTheme="majorBidi" w:hAnsiTheme="majorBidi" w:cstheme="majorBidi"/>
                <w:b/>
                <w:bCs/>
                <w:sz w:val="18"/>
                <w:szCs w:val="18"/>
              </w:rPr>
            </w:pPr>
            <w:ins w:id="157" w:author="Александр" w:date="2018-07-07T09:46:00Z">
              <w:r w:rsidRPr="00FE3406">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57AA9BD8" w14:textId="77777777" w:rsidR="00B571EC" w:rsidRPr="00FE3406" w:rsidRDefault="00FE3406" w:rsidP="009F5F4C">
            <w:pPr>
              <w:spacing w:before="40" w:after="40"/>
              <w:jc w:val="center"/>
              <w:rPr>
                <w:ins w:id="158" w:author="Soto Romero, Alicia" w:date="2018-07-19T11:13: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47298596" w14:textId="77777777" w:rsidR="00B571EC" w:rsidRPr="00FE3406" w:rsidRDefault="008058A4" w:rsidP="009F5F4C">
            <w:pPr>
              <w:spacing w:before="40" w:after="40"/>
              <w:jc w:val="center"/>
              <w:rPr>
                <w:ins w:id="159" w:author="Soto Romero, Alicia" w:date="2018-07-19T11:13:00Z"/>
                <w:rFonts w:asciiTheme="majorBidi" w:hAnsiTheme="majorBidi" w:cstheme="majorBidi"/>
                <w:b/>
                <w:bCs/>
                <w:sz w:val="18"/>
                <w:szCs w:val="18"/>
              </w:rPr>
            </w:pPr>
            <w:ins w:id="160" w:author="Soto Romero, Alicia" w:date="2018-07-19T11:13:00Z">
              <w:r w:rsidRPr="00FE3406">
                <w:rPr>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1EF69659" w14:textId="77777777" w:rsidR="00B571EC" w:rsidRPr="00FE3406" w:rsidRDefault="00FE3406" w:rsidP="009F5F4C">
            <w:pPr>
              <w:spacing w:before="40" w:after="40"/>
              <w:jc w:val="center"/>
              <w:rPr>
                <w:ins w:id="161"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4F2996A" w14:textId="77777777" w:rsidR="00B571EC" w:rsidRPr="00FE3406" w:rsidRDefault="00FE3406" w:rsidP="009F5F4C">
            <w:pPr>
              <w:spacing w:before="40" w:after="40"/>
              <w:jc w:val="center"/>
              <w:rPr>
                <w:ins w:id="162" w:author="Soto Romero, Alicia" w:date="2018-07-19T11:1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9F4637B" w14:textId="77777777" w:rsidR="00B571EC" w:rsidRPr="00FE3406" w:rsidRDefault="00FE3406" w:rsidP="009F5F4C">
            <w:pPr>
              <w:spacing w:before="40" w:after="40"/>
              <w:jc w:val="center"/>
              <w:rPr>
                <w:ins w:id="163" w:author="Soto Romero, Alicia" w:date="2018-07-19T11:13: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4F9935C8" w14:textId="77777777" w:rsidR="00B571EC" w:rsidRPr="00FE3406" w:rsidRDefault="00FE3406" w:rsidP="009F5F4C">
            <w:pPr>
              <w:spacing w:before="40" w:after="40"/>
              <w:jc w:val="center"/>
              <w:rPr>
                <w:ins w:id="164" w:author="Soto Romero, Alicia" w:date="2018-07-19T11:13: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43B11A2A"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165" w:author="Soto Romero, Alicia" w:date="2018-07-19T11:13:00Z"/>
                <w:rFonts w:asciiTheme="majorBidi" w:hAnsiTheme="majorBidi" w:cstheme="majorBidi"/>
                <w:sz w:val="18"/>
                <w:szCs w:val="18"/>
                <w:lang w:eastAsia="zh-CN"/>
              </w:rPr>
            </w:pPr>
            <w:ins w:id="166" w:author="Soto Romero, Alicia" w:date="2018-07-19T11:13:00Z">
              <w:r w:rsidRPr="00FE3406">
                <w:rPr>
                  <w:rFonts w:asciiTheme="majorBidi" w:hAnsiTheme="majorBidi" w:cstheme="majorBidi"/>
                  <w:sz w:val="18"/>
                  <w:szCs w:val="18"/>
                  <w:lang w:eastAsia="zh-CN"/>
                </w:rPr>
                <w:t>A.4.b.1.</w:t>
              </w:r>
            </w:ins>
            <w:ins w:id="167" w:author="Soriano, Manuel" w:date="2019-02-04T16:09:00Z">
              <w:r w:rsidRPr="00FE3406">
                <w:rPr>
                  <w:rFonts w:asciiTheme="majorBidi" w:hAnsiTheme="majorBidi" w:cstheme="majorBidi"/>
                  <w:sz w:val="18"/>
                  <w:szCs w:val="18"/>
                  <w:lang w:eastAsia="zh-CN"/>
                </w:rPr>
                <w:t>c</w:t>
              </w:r>
            </w:ins>
          </w:p>
        </w:tc>
        <w:tc>
          <w:tcPr>
            <w:tcW w:w="510" w:type="dxa"/>
            <w:tcBorders>
              <w:top w:val="nil"/>
              <w:left w:val="nil"/>
              <w:bottom w:val="single" w:sz="4" w:space="0" w:color="auto"/>
              <w:right w:val="single" w:sz="12" w:space="0" w:color="auto"/>
            </w:tcBorders>
            <w:shd w:val="clear" w:color="auto" w:fill="auto"/>
            <w:vAlign w:val="center"/>
          </w:tcPr>
          <w:p w14:paraId="7C45954C" w14:textId="77777777" w:rsidR="00B571EC" w:rsidRPr="00FE3406" w:rsidRDefault="00FE3406" w:rsidP="009F5F4C">
            <w:pPr>
              <w:spacing w:before="40" w:after="40"/>
              <w:jc w:val="center"/>
              <w:rPr>
                <w:ins w:id="168" w:author="Soto Romero, Alicia" w:date="2018-07-19T11:13:00Z"/>
                <w:rFonts w:asciiTheme="majorBidi" w:hAnsiTheme="majorBidi" w:cstheme="majorBidi"/>
                <w:b/>
                <w:bCs/>
                <w:sz w:val="18"/>
                <w:szCs w:val="18"/>
                <w:highlight w:val="cyan"/>
              </w:rPr>
            </w:pPr>
          </w:p>
        </w:tc>
      </w:tr>
      <w:tr w:rsidR="00B571EC" w:rsidRPr="00FE3406" w14:paraId="5BA344E8" w14:textId="77777777" w:rsidTr="009F5F4C">
        <w:tblPrEx>
          <w:tblCellMar>
            <w:left w:w="108" w:type="dxa"/>
            <w:right w:w="108" w:type="dxa"/>
          </w:tblCellMar>
        </w:tblPrEx>
        <w:trPr>
          <w:trHeight w:val="270"/>
          <w:jc w:val="center"/>
          <w:ins w:id="169"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2B12B747" w14:textId="77777777" w:rsidR="00B571EC" w:rsidRPr="00FE3406" w:rsidRDefault="008058A4" w:rsidP="009F5F4C">
            <w:pPr>
              <w:keepNext/>
              <w:keepLines/>
              <w:tabs>
                <w:tab w:val="clear" w:pos="1134"/>
                <w:tab w:val="clear" w:pos="1871"/>
                <w:tab w:val="clear" w:pos="2268"/>
              </w:tabs>
              <w:overflowPunct/>
              <w:autoSpaceDE/>
              <w:autoSpaceDN/>
              <w:adjustRightInd/>
              <w:spacing w:before="40" w:after="40"/>
              <w:textAlignment w:val="auto"/>
              <w:rPr>
                <w:ins w:id="170" w:author="Spanish" w:date="2019-02-05T14:27:00Z"/>
                <w:rFonts w:asciiTheme="majorBidi" w:hAnsiTheme="majorBidi" w:cstheme="majorBidi"/>
                <w:sz w:val="18"/>
                <w:szCs w:val="18"/>
                <w:lang w:eastAsia="zh-CN"/>
              </w:rPr>
            </w:pPr>
            <w:ins w:id="171" w:author="Spanish" w:date="2019-02-05T14:27:00Z">
              <w:r w:rsidRPr="00FE3406" w:rsidDel="00DF7F52">
                <w:rPr>
                  <w:sz w:val="18"/>
                  <w:szCs w:val="18"/>
                  <w:lang w:eastAsia="zh-CN"/>
                </w:rPr>
                <w:t>A.4.b.1.</w:t>
              </w:r>
            </w:ins>
            <w:ins w:id="172" w:author="Spanish1" w:date="2019-02-27T01:04:00Z">
              <w:r w:rsidRPr="00FE3406">
                <w:rPr>
                  <w:sz w:val="18"/>
                  <w:szCs w:val="18"/>
                  <w:lang w:eastAsia="zh-CN"/>
                </w:rPr>
                <w:t>d</w:t>
              </w:r>
            </w:ins>
          </w:p>
        </w:tc>
        <w:tc>
          <w:tcPr>
            <w:tcW w:w="6364" w:type="dxa"/>
            <w:tcBorders>
              <w:top w:val="nil"/>
              <w:left w:val="nil"/>
              <w:bottom w:val="single" w:sz="4" w:space="0" w:color="auto"/>
              <w:right w:val="double" w:sz="6" w:space="0" w:color="auto"/>
            </w:tcBorders>
            <w:shd w:val="clear" w:color="auto" w:fill="auto"/>
          </w:tcPr>
          <w:p w14:paraId="080DF1F8" w14:textId="77777777" w:rsidR="00B571EC" w:rsidRPr="00FE3406" w:rsidRDefault="008058A4" w:rsidP="009F5F4C">
            <w:pPr>
              <w:keepNext/>
              <w:keepLines/>
              <w:overflowPunct/>
              <w:autoSpaceDE/>
              <w:autoSpaceDN/>
              <w:adjustRightInd/>
              <w:spacing w:before="40" w:after="40"/>
              <w:ind w:left="238"/>
              <w:textAlignment w:val="auto"/>
              <w:rPr>
                <w:ins w:id="173" w:author="Spanish1" w:date="2019-02-27T01:05:00Z"/>
                <w:sz w:val="18"/>
                <w:szCs w:val="18"/>
              </w:rPr>
            </w:pPr>
            <w:ins w:id="174" w:author="Roy, Jesus" w:date="2018-08-02T14:50:00Z">
              <w:r w:rsidRPr="00FE3406">
                <w:rPr>
                  <w:sz w:val="18"/>
                  <w:szCs w:val="18"/>
                </w:rPr>
                <w:t xml:space="preserve">En el caso de que los planos orbitales </w:t>
              </w:r>
            </w:ins>
            <w:ins w:id="175" w:author="Spanish1" w:date="2019-02-06T11:28:00Z">
              <w:r w:rsidRPr="00FE3406">
                <w:rPr>
                  <w:sz w:val="18"/>
                  <w:szCs w:val="18"/>
                </w:rPr>
                <w:t>identificados</w:t>
              </w:r>
            </w:ins>
            <w:ins w:id="176" w:author="Roy, Jesus" w:date="2018-08-02T14:50:00Z">
              <w:r w:rsidRPr="00FE3406">
                <w:rPr>
                  <w:sz w:val="18"/>
                  <w:szCs w:val="18"/>
                </w:rPr>
                <w:t xml:space="preserve"> en A.4.b.1</w:t>
              </w:r>
            </w:ins>
            <w:ins w:id="177" w:author="Spanish1" w:date="2019-02-27T01:05:00Z">
              <w:r w:rsidRPr="00FE3406">
                <w:rPr>
                  <w:sz w:val="18"/>
                  <w:szCs w:val="18"/>
                </w:rPr>
                <w:t>.b</w:t>
              </w:r>
            </w:ins>
            <w:ins w:id="178" w:author="Roy, Jesus" w:date="2018-08-02T14:50:00Z">
              <w:r w:rsidRPr="00FE3406">
                <w:rPr>
                  <w:sz w:val="18"/>
                  <w:szCs w:val="18"/>
                </w:rPr>
                <w:t xml:space="preserve"> describan varias configuraciones mutuamente excluyentes, </w:t>
              </w:r>
            </w:ins>
            <w:ins w:id="179" w:author="Spanish" w:date="2019-02-27T09:52:00Z">
              <w:r w:rsidRPr="00FE3406">
                <w:rPr>
                  <w:sz w:val="18"/>
                  <w:szCs w:val="18"/>
                </w:rPr>
                <w:t xml:space="preserve">determinación </w:t>
              </w:r>
            </w:ins>
            <w:ins w:id="180" w:author="Spanish1" w:date="2019-02-06T11:29:00Z">
              <w:r w:rsidRPr="00FE3406">
                <w:rPr>
                  <w:sz w:val="18"/>
                  <w:szCs w:val="18"/>
                </w:rPr>
                <w:t>del número de identificación de los planos orbitales</w:t>
              </w:r>
            </w:ins>
            <w:ins w:id="181" w:author="Roy, Jesus" w:date="2018-08-02T14:50:00Z">
              <w:r w:rsidRPr="00FE3406">
                <w:rPr>
                  <w:sz w:val="18"/>
                  <w:szCs w:val="18"/>
                </w:rPr>
                <w:t xml:space="preserve"> asociados a cada una de las configuraciones mutuamente excluyentes.</w:t>
              </w:r>
            </w:ins>
          </w:p>
          <w:p w14:paraId="1A085C09" w14:textId="77777777" w:rsidR="00B571EC" w:rsidRPr="00FE3406" w:rsidRDefault="008058A4" w:rsidP="00192191">
            <w:pPr>
              <w:keepNext/>
              <w:keepLines/>
              <w:overflowPunct/>
              <w:autoSpaceDE/>
              <w:autoSpaceDN/>
              <w:adjustRightInd/>
              <w:spacing w:before="40" w:after="40"/>
              <w:ind w:left="351"/>
              <w:textAlignment w:val="auto"/>
              <w:rPr>
                <w:ins w:id="182" w:author="Spanish1" w:date="2019-02-27T01:05:00Z"/>
                <w:sz w:val="18"/>
                <w:szCs w:val="18"/>
              </w:rPr>
            </w:pPr>
            <w:ins w:id="183" w:author="Spanish" w:date="2019-03-28T12:38:00Z">
              <w:r w:rsidRPr="00FE3406">
                <w:rPr>
                  <w:sz w:val="18"/>
                  <w:szCs w:val="18"/>
                </w:rPr>
                <w:t>Obligatorio sólo</w:t>
              </w:r>
            </w:ins>
            <w:ins w:id="184" w:author="Spanish" w:date="2019-02-27T09:33:00Z">
              <w:r w:rsidRPr="00FE3406">
                <w:rPr>
                  <w:sz w:val="18"/>
                  <w:szCs w:val="18"/>
                </w:rPr>
                <w:t xml:space="preserve"> </w:t>
              </w:r>
            </w:ins>
            <w:ins w:id="185" w:author="Spanish1" w:date="2019-02-27T01:05:00Z">
              <w:r w:rsidRPr="00FE3406">
                <w:rPr>
                  <w:sz w:val="18"/>
                  <w:szCs w:val="18"/>
                </w:rPr>
                <w:t>para:</w:t>
              </w:r>
            </w:ins>
          </w:p>
          <w:p w14:paraId="4DBF8DCD" w14:textId="3BF4678A" w:rsidR="00B571EC" w:rsidRPr="00FE3406" w:rsidRDefault="008058A4" w:rsidP="00192191">
            <w:pPr>
              <w:keepNext/>
              <w:keepLines/>
              <w:tabs>
                <w:tab w:val="clear" w:pos="1134"/>
                <w:tab w:val="left" w:pos="508"/>
              </w:tabs>
              <w:overflowPunct/>
              <w:autoSpaceDE/>
              <w:autoSpaceDN/>
              <w:adjustRightInd/>
              <w:spacing w:before="40" w:after="40"/>
              <w:ind w:left="621" w:hanging="270"/>
              <w:textAlignment w:val="auto"/>
              <w:rPr>
                <w:ins w:id="186" w:author="Spanish1" w:date="2019-02-27T01:05:00Z"/>
                <w:sz w:val="18"/>
                <w:szCs w:val="18"/>
              </w:rPr>
            </w:pPr>
            <w:ins w:id="187" w:author="Spanish1" w:date="2019-02-27T01:05:00Z">
              <w:r w:rsidRPr="00FE3406">
                <w:rPr>
                  <w:sz w:val="18"/>
                  <w:szCs w:val="18"/>
                </w:rPr>
                <w:t>1)</w:t>
              </w:r>
            </w:ins>
            <w:ins w:id="188" w:author="Spanish83" w:date="2019-02-28T01:25:00Z">
              <w:r w:rsidRPr="00FE3406">
                <w:rPr>
                  <w:sz w:val="18"/>
                  <w:szCs w:val="18"/>
                </w:rPr>
                <w:tab/>
              </w:r>
            </w:ins>
            <w:ins w:id="189" w:author="Spanish" w:date="2019-10-03T13:47:00Z">
              <w:r w:rsidR="00192191" w:rsidRPr="00FE3406">
                <w:rPr>
                  <w:sz w:val="18"/>
                  <w:szCs w:val="18"/>
                </w:rPr>
                <w:tab/>
              </w:r>
            </w:ins>
            <w:ins w:id="190" w:author="Spanish1" w:date="2019-02-27T01:05:00Z">
              <w:r w:rsidRPr="00FE3406">
                <w:rPr>
                  <w:sz w:val="18"/>
                  <w:szCs w:val="18"/>
                </w:rPr>
                <w:t xml:space="preserve">la información de publicación anticipada </w:t>
              </w:r>
            </w:ins>
            <w:ins w:id="191" w:author="Spanish" w:date="2019-02-27T09:18:00Z">
              <w:r w:rsidRPr="00FE3406">
                <w:rPr>
                  <w:sz w:val="18"/>
                  <w:szCs w:val="18"/>
                </w:rPr>
                <w:t>de un sistema de satélites no geoestacionarios que representa una constelación</w:t>
              </w:r>
              <w:r w:rsidRPr="00FE3406">
                <w:rPr>
                  <w:rFonts w:eastAsia="Calibri"/>
                  <w:sz w:val="18"/>
                  <w:szCs w:val="18"/>
                </w:rPr>
                <w:t xml:space="preserve"> </w:t>
              </w:r>
            </w:ins>
            <w:ins w:id="192" w:author="Spanish1" w:date="2019-02-27T01:05:00Z">
              <w:r w:rsidRPr="00FE3406">
                <w:rPr>
                  <w:rFonts w:eastAsia="Calibri"/>
                  <w:sz w:val="18"/>
                  <w:szCs w:val="18"/>
                </w:rPr>
                <w:t>(A.4.b.1.a),</w:t>
              </w:r>
              <w:r w:rsidRPr="00FE3406">
                <w:rPr>
                  <w:sz w:val="18"/>
                  <w:szCs w:val="18"/>
                </w:rPr>
                <w:t xml:space="preserve"> y </w:t>
              </w:r>
            </w:ins>
          </w:p>
          <w:p w14:paraId="48AFC4B8" w14:textId="2A34E1AA" w:rsidR="00B571EC" w:rsidRPr="00FE3406" w:rsidRDefault="008058A4" w:rsidP="00192191">
            <w:pPr>
              <w:keepNext/>
              <w:keepLines/>
              <w:tabs>
                <w:tab w:val="clear" w:pos="1134"/>
                <w:tab w:val="left" w:pos="508"/>
              </w:tabs>
              <w:overflowPunct/>
              <w:autoSpaceDE/>
              <w:autoSpaceDN/>
              <w:adjustRightInd/>
              <w:spacing w:before="40" w:after="40"/>
              <w:ind w:left="621" w:hanging="270"/>
              <w:textAlignment w:val="auto"/>
              <w:rPr>
                <w:ins w:id="193" w:author="Spanish" w:date="2019-02-05T14:27:00Z"/>
                <w:sz w:val="18"/>
                <w:szCs w:val="18"/>
              </w:rPr>
            </w:pPr>
            <w:ins w:id="194" w:author="Spanish1" w:date="2019-02-27T01:05:00Z">
              <w:r w:rsidRPr="00FE3406">
                <w:rPr>
                  <w:sz w:val="18"/>
                  <w:szCs w:val="18"/>
                </w:rPr>
                <w:t>2)</w:t>
              </w:r>
            </w:ins>
            <w:ins w:id="195" w:author="Spanish" w:date="2019-10-03T13:47:00Z">
              <w:r w:rsidR="00192191" w:rsidRPr="00FE3406">
                <w:rPr>
                  <w:sz w:val="18"/>
                  <w:szCs w:val="18"/>
                </w:rPr>
                <w:tab/>
              </w:r>
            </w:ins>
            <w:ins w:id="196" w:author="Spanish83" w:date="2019-02-28T01:25:00Z">
              <w:r w:rsidRPr="00FE3406">
                <w:rPr>
                  <w:sz w:val="18"/>
                  <w:szCs w:val="18"/>
                </w:rPr>
                <w:tab/>
              </w:r>
            </w:ins>
            <w:ins w:id="197" w:author="Spanish1" w:date="2019-02-27T01:05:00Z">
              <w:r w:rsidRPr="00FE3406">
                <w:rPr>
                  <w:sz w:val="18"/>
                  <w:szCs w:val="18"/>
                </w:rPr>
                <w:t>la solicitud de coordinación de sistemas de satélites no geoestacionarios.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1A1A991E" w14:textId="77777777" w:rsidR="00B571EC" w:rsidRPr="00FE3406" w:rsidRDefault="00FE3406" w:rsidP="009F5F4C">
            <w:pPr>
              <w:keepNext/>
              <w:keepLines/>
              <w:spacing w:before="40" w:after="40"/>
              <w:jc w:val="center"/>
              <w:rPr>
                <w:ins w:id="198"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970D850" w14:textId="77777777" w:rsidR="00B571EC" w:rsidRPr="00FE3406" w:rsidRDefault="00FE3406" w:rsidP="009F5F4C">
            <w:pPr>
              <w:keepNext/>
              <w:keepLines/>
              <w:spacing w:before="40" w:after="40"/>
              <w:jc w:val="center"/>
              <w:rPr>
                <w:ins w:id="199"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9272252" w14:textId="77777777" w:rsidR="00B571EC" w:rsidRPr="00FE3406" w:rsidDel="0064505D" w:rsidRDefault="008058A4" w:rsidP="009F5F4C">
            <w:pPr>
              <w:keepNext/>
              <w:keepLines/>
              <w:spacing w:before="40" w:after="40"/>
              <w:jc w:val="center"/>
              <w:rPr>
                <w:ins w:id="200" w:author="Spanish" w:date="2019-02-05T14:27:00Z"/>
                <w:rFonts w:asciiTheme="majorBidi" w:hAnsiTheme="majorBidi" w:cstheme="majorBidi"/>
                <w:b/>
                <w:bCs/>
                <w:sz w:val="18"/>
                <w:szCs w:val="18"/>
              </w:rPr>
            </w:pPr>
            <w:ins w:id="201" w:author="Spanish" w:date="2019-02-05T14:35:00Z">
              <w:r w:rsidRPr="00FE3406">
                <w:rPr>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7D5C7289" w14:textId="77777777" w:rsidR="00B571EC" w:rsidRPr="00FE3406" w:rsidRDefault="00FE3406" w:rsidP="009F5F4C">
            <w:pPr>
              <w:keepNext/>
              <w:keepLines/>
              <w:spacing w:before="40" w:after="40"/>
              <w:jc w:val="center"/>
              <w:rPr>
                <w:ins w:id="202" w:author="Spanish" w:date="2019-02-05T14:27: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5EA2EE4C" w14:textId="77777777" w:rsidR="00B571EC" w:rsidRPr="00FE3406" w:rsidRDefault="008058A4" w:rsidP="009F5F4C">
            <w:pPr>
              <w:keepNext/>
              <w:keepLines/>
              <w:spacing w:before="40" w:after="40"/>
              <w:jc w:val="center"/>
              <w:rPr>
                <w:ins w:id="203" w:author="Spanish" w:date="2019-02-05T14:27:00Z"/>
                <w:rFonts w:asciiTheme="majorBidi" w:hAnsiTheme="majorBidi" w:cstheme="majorBidi"/>
                <w:b/>
                <w:bCs/>
                <w:sz w:val="18"/>
                <w:szCs w:val="18"/>
              </w:rPr>
            </w:pPr>
            <w:ins w:id="204" w:author="Soto Romero, Alicia" w:date="2018-07-19T11:13:00Z">
              <w:r w:rsidRPr="00FE3406" w:rsidDel="00DF7F52">
                <w:rPr>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2B9CD59E" w14:textId="77777777" w:rsidR="00B571EC" w:rsidRPr="00FE3406" w:rsidRDefault="00FE3406" w:rsidP="009F5F4C">
            <w:pPr>
              <w:keepNext/>
              <w:keepLines/>
              <w:spacing w:before="40" w:after="40"/>
              <w:jc w:val="center"/>
              <w:rPr>
                <w:ins w:id="205"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ABBD97A" w14:textId="77777777" w:rsidR="00B571EC" w:rsidRPr="00FE3406" w:rsidRDefault="00FE3406" w:rsidP="009F5F4C">
            <w:pPr>
              <w:keepNext/>
              <w:keepLines/>
              <w:spacing w:before="40" w:after="40"/>
              <w:jc w:val="center"/>
              <w:rPr>
                <w:ins w:id="206" w:author="Spanish" w:date="2019-02-05T14:27: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392F74F" w14:textId="77777777" w:rsidR="00B571EC" w:rsidRPr="00FE3406" w:rsidRDefault="00FE3406" w:rsidP="009F5F4C">
            <w:pPr>
              <w:keepNext/>
              <w:keepLines/>
              <w:spacing w:before="40" w:after="40"/>
              <w:jc w:val="center"/>
              <w:rPr>
                <w:ins w:id="207" w:author="Spanish" w:date="2019-02-05T14:27: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4826714F" w14:textId="77777777" w:rsidR="00B571EC" w:rsidRPr="00FE3406" w:rsidRDefault="00FE3406" w:rsidP="009F5F4C">
            <w:pPr>
              <w:keepNext/>
              <w:keepLines/>
              <w:spacing w:before="40" w:after="40"/>
              <w:jc w:val="center"/>
              <w:rPr>
                <w:ins w:id="208" w:author="Spanish" w:date="2019-02-05T14:27: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05D5B4DA" w14:textId="77777777" w:rsidR="00B571EC" w:rsidRPr="00FE3406" w:rsidRDefault="008058A4" w:rsidP="009F5F4C">
            <w:pPr>
              <w:keepNext/>
              <w:keepLines/>
              <w:tabs>
                <w:tab w:val="clear" w:pos="1134"/>
                <w:tab w:val="clear" w:pos="1871"/>
                <w:tab w:val="clear" w:pos="2268"/>
              </w:tabs>
              <w:overflowPunct/>
              <w:autoSpaceDE/>
              <w:autoSpaceDN/>
              <w:adjustRightInd/>
              <w:spacing w:before="40" w:after="40"/>
              <w:textAlignment w:val="auto"/>
              <w:rPr>
                <w:ins w:id="209" w:author="Spanish" w:date="2019-02-05T14:27:00Z"/>
                <w:rFonts w:asciiTheme="majorBidi" w:hAnsiTheme="majorBidi" w:cstheme="majorBidi"/>
                <w:sz w:val="18"/>
                <w:szCs w:val="18"/>
                <w:lang w:eastAsia="zh-CN"/>
              </w:rPr>
            </w:pPr>
            <w:ins w:id="210" w:author="Soto Romero, Alicia" w:date="2018-07-19T11:13:00Z">
              <w:r w:rsidRPr="00FE3406" w:rsidDel="00DF7F52">
                <w:rPr>
                  <w:rFonts w:asciiTheme="majorBidi" w:hAnsiTheme="majorBidi" w:cstheme="majorBidi"/>
                  <w:sz w:val="18"/>
                  <w:szCs w:val="18"/>
                  <w:lang w:eastAsia="zh-CN"/>
                </w:rPr>
                <w:t>A.4.b.1.</w:t>
              </w:r>
            </w:ins>
            <w:ins w:id="211" w:author="Spanish1" w:date="2019-02-27T01:04:00Z">
              <w:r w:rsidRPr="00FE3406">
                <w:rPr>
                  <w:rFonts w:asciiTheme="majorBidi" w:hAnsiTheme="majorBidi" w:cstheme="majorBidi"/>
                  <w:sz w:val="18"/>
                  <w:szCs w:val="18"/>
                  <w:lang w:eastAsia="zh-CN"/>
                </w:rPr>
                <w:t>d</w:t>
              </w:r>
            </w:ins>
          </w:p>
        </w:tc>
        <w:tc>
          <w:tcPr>
            <w:tcW w:w="510" w:type="dxa"/>
            <w:tcBorders>
              <w:top w:val="nil"/>
              <w:left w:val="nil"/>
              <w:bottom w:val="single" w:sz="4" w:space="0" w:color="auto"/>
              <w:right w:val="single" w:sz="12" w:space="0" w:color="auto"/>
            </w:tcBorders>
            <w:shd w:val="clear" w:color="auto" w:fill="auto"/>
            <w:vAlign w:val="center"/>
          </w:tcPr>
          <w:p w14:paraId="7287B7CE" w14:textId="77777777" w:rsidR="00B571EC" w:rsidRPr="00FE3406" w:rsidRDefault="00FE3406" w:rsidP="009F5F4C">
            <w:pPr>
              <w:keepNext/>
              <w:keepLines/>
              <w:spacing w:before="40" w:after="40"/>
              <w:jc w:val="center"/>
              <w:rPr>
                <w:ins w:id="212" w:author="Spanish" w:date="2019-02-05T14:27:00Z"/>
                <w:rFonts w:asciiTheme="majorBidi" w:hAnsiTheme="majorBidi" w:cstheme="majorBidi"/>
                <w:b/>
                <w:bCs/>
                <w:sz w:val="18"/>
                <w:szCs w:val="18"/>
                <w:highlight w:val="cyan"/>
              </w:rPr>
            </w:pPr>
          </w:p>
        </w:tc>
      </w:tr>
      <w:tr w:rsidR="00B571EC" w:rsidRPr="00FE3406" w14:paraId="0C0D9D55" w14:textId="77777777" w:rsidTr="009F5F4C">
        <w:tblPrEx>
          <w:tblCellMar>
            <w:left w:w="108" w:type="dxa"/>
            <w:right w:w="108" w:type="dxa"/>
          </w:tblCellMar>
        </w:tblPrEx>
        <w:trPr>
          <w:trHeight w:val="240"/>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219767DA"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A.4.b.2</w:t>
            </w:r>
          </w:p>
        </w:tc>
        <w:tc>
          <w:tcPr>
            <w:tcW w:w="6364" w:type="dxa"/>
            <w:tcBorders>
              <w:top w:val="nil"/>
              <w:left w:val="nil"/>
              <w:bottom w:val="single" w:sz="4" w:space="0" w:color="auto"/>
              <w:right w:val="double" w:sz="6" w:space="0" w:color="auto"/>
            </w:tcBorders>
            <w:shd w:val="clear" w:color="auto" w:fill="auto"/>
            <w:hideMark/>
          </w:tcPr>
          <w:p w14:paraId="4877DB6E" w14:textId="77777777" w:rsidR="00B571EC" w:rsidRPr="00FE3406" w:rsidRDefault="008058A4" w:rsidP="009F5F4C">
            <w:pPr>
              <w:keepNext/>
              <w:keepLines/>
              <w:overflowPunct/>
              <w:autoSpaceDE/>
              <w:autoSpaceDN/>
              <w:adjustRightInd/>
              <w:spacing w:before="40" w:after="40"/>
              <w:ind w:left="125"/>
              <w:textAlignment w:val="auto"/>
              <w:rPr>
                <w:sz w:val="18"/>
                <w:szCs w:val="18"/>
                <w:lang w:eastAsia="zh-CN"/>
              </w:rPr>
            </w:pPr>
            <w:r w:rsidRPr="00FE3406">
              <w:rPr>
                <w:sz w:val="18"/>
                <w:szCs w:val="18"/>
                <w:lang w:eastAsia="zh-CN"/>
              </w:rPr>
              <w:t>código del cuerpo de referencia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929DE82"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649E903"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tcBorders>
              <w:top w:val="nil"/>
              <w:left w:val="nil"/>
              <w:bottom w:val="single" w:sz="4" w:space="0" w:color="auto"/>
              <w:right w:val="single" w:sz="4" w:space="0" w:color="auto"/>
            </w:tcBorders>
            <w:shd w:val="clear" w:color="auto" w:fill="auto"/>
            <w:vAlign w:val="center"/>
            <w:hideMark/>
          </w:tcPr>
          <w:p w14:paraId="2C7CCC04"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4AAB8A92"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1EFEA1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5BF35EA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282E34B"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25677A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A3A3A5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46DCACD7"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A.4.b.2</w:t>
            </w:r>
          </w:p>
        </w:tc>
        <w:tc>
          <w:tcPr>
            <w:tcW w:w="510" w:type="dxa"/>
            <w:tcBorders>
              <w:top w:val="nil"/>
              <w:left w:val="nil"/>
              <w:bottom w:val="single" w:sz="4" w:space="0" w:color="auto"/>
              <w:right w:val="single" w:sz="12" w:space="0" w:color="auto"/>
            </w:tcBorders>
            <w:shd w:val="clear" w:color="auto" w:fill="auto"/>
            <w:vAlign w:val="center"/>
            <w:hideMark/>
          </w:tcPr>
          <w:p w14:paraId="1ADF8568"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5E8909E8" w14:textId="77777777" w:rsidTr="009F5F4C">
        <w:tblPrEx>
          <w:tblCellMar>
            <w:left w:w="108" w:type="dxa"/>
            <w:right w:w="108" w:type="dxa"/>
          </w:tblCellMar>
        </w:tblPrEx>
        <w:trPr>
          <w:trHeight w:val="480"/>
          <w:jc w:val="center"/>
        </w:trPr>
        <w:tc>
          <w:tcPr>
            <w:tcW w:w="1119" w:type="dxa"/>
            <w:tcBorders>
              <w:top w:val="nil"/>
              <w:left w:val="single" w:sz="12" w:space="0" w:color="auto"/>
              <w:bottom w:val="single" w:sz="4" w:space="0" w:color="auto"/>
              <w:right w:val="double" w:sz="6" w:space="0" w:color="auto"/>
            </w:tcBorders>
            <w:shd w:val="clear" w:color="auto" w:fill="auto"/>
            <w:hideMark/>
          </w:tcPr>
          <w:p w14:paraId="0159825A"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A.4.b.3</w:t>
            </w:r>
          </w:p>
        </w:tc>
        <w:tc>
          <w:tcPr>
            <w:tcW w:w="6364" w:type="dxa"/>
            <w:tcBorders>
              <w:top w:val="nil"/>
              <w:left w:val="nil"/>
              <w:bottom w:val="single" w:sz="4" w:space="0" w:color="auto"/>
              <w:right w:val="double" w:sz="6" w:space="0" w:color="auto"/>
            </w:tcBorders>
            <w:shd w:val="clear" w:color="auto" w:fill="auto"/>
            <w:hideMark/>
          </w:tcPr>
          <w:p w14:paraId="61EA5A36" w14:textId="77777777" w:rsidR="00B571EC" w:rsidRPr="00FE3406" w:rsidRDefault="008058A4" w:rsidP="009F5F4C">
            <w:pPr>
              <w:keepNext/>
              <w:keepLines/>
              <w:overflowPunct/>
              <w:autoSpaceDE/>
              <w:autoSpaceDN/>
              <w:adjustRightInd/>
              <w:spacing w:before="40" w:after="40"/>
              <w:ind w:left="125"/>
              <w:textAlignment w:val="auto"/>
              <w:rPr>
                <w:b/>
                <w:bCs/>
                <w:sz w:val="18"/>
                <w:szCs w:val="18"/>
                <w:lang w:eastAsia="zh-CN"/>
              </w:rPr>
            </w:pPr>
            <w:r w:rsidRPr="00FE3406">
              <w:rPr>
                <w:b/>
                <w:bCs/>
                <w:sz w:val="18"/>
                <w:szCs w:val="18"/>
                <w:lang w:eastAsia="zh-CN"/>
              </w:rPr>
              <w:t>Para estaciones espaciales de un sistema de satélites no geoestacionarios del servicio fijo por satélite que funcione en la banda</w:t>
            </w:r>
            <w:ins w:id="213" w:author="Spanish" w:date="2019-03-29T14:19:00Z">
              <w:r w:rsidRPr="00FE3406">
                <w:rPr>
                  <w:b/>
                  <w:bCs/>
                  <w:sz w:val="18"/>
                  <w:szCs w:val="18"/>
                  <w:lang w:eastAsia="zh-CN"/>
                </w:rPr>
                <w:t xml:space="preserve"> </w:t>
              </w:r>
            </w:ins>
            <w:ins w:id="214" w:author="Peral, Fernando" w:date="2018-09-14T08:41:00Z">
              <w:r w:rsidRPr="00FE3406">
                <w:rPr>
                  <w:b/>
                  <w:bCs/>
                  <w:sz w:val="18"/>
                  <w:szCs w:val="18"/>
                  <w:lang w:eastAsia="zh-CN"/>
                </w:rPr>
                <w:t>de frecuencias</w:t>
              </w:r>
            </w:ins>
            <w:r w:rsidRPr="00FE3406">
              <w:rPr>
                <w:b/>
                <w:bCs/>
                <w:sz w:val="18"/>
                <w:szCs w:val="18"/>
                <w:lang w:eastAsia="zh-CN"/>
              </w:rPr>
              <w:br/>
              <w:t>3 400</w:t>
            </w:r>
            <w:r w:rsidRPr="00FE3406">
              <w:rPr>
                <w:b/>
                <w:bCs/>
                <w:sz w:val="18"/>
                <w:szCs w:val="18"/>
                <w:lang w:eastAsia="zh-CN"/>
              </w:rPr>
              <w:noBreakHyphen/>
              <w:t>4 200 MHz:</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693A733"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982562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830BF8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4131A82A"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90D3D95"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7C004D4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2A26A73"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BDA91C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B17242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31D2FA75"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A.4.b.3</w:t>
            </w:r>
          </w:p>
        </w:tc>
        <w:tc>
          <w:tcPr>
            <w:tcW w:w="510" w:type="dxa"/>
            <w:tcBorders>
              <w:top w:val="nil"/>
              <w:left w:val="nil"/>
              <w:bottom w:val="single" w:sz="4" w:space="0" w:color="auto"/>
              <w:right w:val="single" w:sz="12" w:space="0" w:color="auto"/>
            </w:tcBorders>
            <w:shd w:val="clear" w:color="auto" w:fill="auto"/>
            <w:vAlign w:val="center"/>
            <w:hideMark/>
          </w:tcPr>
          <w:p w14:paraId="05DF31E0"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1389A78A"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auto" w:fill="auto"/>
            <w:hideMark/>
          </w:tcPr>
          <w:p w14:paraId="4A4DF793"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lastRenderedPageBreak/>
              <w:t>A.4.b.3.a</w:t>
            </w:r>
          </w:p>
        </w:tc>
        <w:tc>
          <w:tcPr>
            <w:tcW w:w="6364" w:type="dxa"/>
            <w:tcBorders>
              <w:top w:val="nil"/>
              <w:left w:val="nil"/>
              <w:bottom w:val="single" w:sz="4" w:space="0" w:color="auto"/>
              <w:right w:val="double" w:sz="6" w:space="0" w:color="auto"/>
            </w:tcBorders>
            <w:shd w:val="clear" w:color="auto" w:fill="auto"/>
            <w:hideMark/>
          </w:tcPr>
          <w:p w14:paraId="2C1FAAA1" w14:textId="77777777" w:rsidR="00B571EC" w:rsidRPr="00FE3406" w:rsidRDefault="008058A4" w:rsidP="009F5F4C">
            <w:pPr>
              <w:keepNext/>
              <w:keepLines/>
              <w:overflowPunct/>
              <w:autoSpaceDE/>
              <w:autoSpaceDN/>
              <w:adjustRightInd/>
              <w:spacing w:before="40" w:after="40"/>
              <w:ind w:left="238"/>
              <w:textAlignment w:val="auto"/>
              <w:rPr>
                <w:sz w:val="18"/>
                <w:szCs w:val="18"/>
                <w:lang w:eastAsia="zh-CN"/>
              </w:rPr>
            </w:pPr>
            <w:r w:rsidRPr="00FE3406">
              <w:rPr>
                <w:sz w:val="18"/>
                <w:szCs w:val="18"/>
                <w:lang w:eastAsia="zh-CN"/>
              </w:rPr>
              <w:t>máximo número de estaciones espaciales (</w:t>
            </w:r>
            <w:r w:rsidRPr="00FE3406">
              <w:rPr>
                <w:i/>
                <w:iCs/>
                <w:sz w:val="18"/>
                <w:szCs w:val="18"/>
                <w:lang w:eastAsia="zh-CN"/>
              </w:rPr>
              <w:t>N</w:t>
            </w:r>
            <w:r w:rsidRPr="00FE3406">
              <w:rPr>
                <w:i/>
                <w:iCs/>
                <w:sz w:val="18"/>
                <w:szCs w:val="18"/>
                <w:vertAlign w:val="subscript"/>
                <w:lang w:eastAsia="zh-CN"/>
              </w:rPr>
              <w:t>N</w:t>
            </w:r>
            <w:r w:rsidRPr="00FE3406">
              <w:rPr>
                <w:sz w:val="18"/>
                <w:szCs w:val="18"/>
                <w:lang w:eastAsia="zh-CN"/>
              </w:rPr>
              <w:t>) de un sistema de satélites no geoestacionarios del servicio fijo por satélite que transmiten simultáneamente en la misma frecuencia en el Hemisferio Norte</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5E1AF5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E116A8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D31DFB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4D61562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A33507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0DA1C7F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280D1BB"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2FAB09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655CA3B"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743BFB98"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A.4.b.3.a</w:t>
            </w:r>
          </w:p>
        </w:tc>
        <w:tc>
          <w:tcPr>
            <w:tcW w:w="510" w:type="dxa"/>
            <w:tcBorders>
              <w:top w:val="nil"/>
              <w:left w:val="nil"/>
              <w:bottom w:val="single" w:sz="4" w:space="0" w:color="auto"/>
              <w:right w:val="single" w:sz="12" w:space="0" w:color="auto"/>
            </w:tcBorders>
            <w:shd w:val="clear" w:color="auto" w:fill="auto"/>
            <w:vAlign w:val="center"/>
            <w:hideMark/>
          </w:tcPr>
          <w:p w14:paraId="3C2FDEF8"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1217F6C8"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auto" w:fill="auto"/>
            <w:hideMark/>
          </w:tcPr>
          <w:p w14:paraId="22ED0BA3"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A.4.b.3.b</w:t>
            </w:r>
          </w:p>
        </w:tc>
        <w:tc>
          <w:tcPr>
            <w:tcW w:w="6364" w:type="dxa"/>
            <w:tcBorders>
              <w:top w:val="nil"/>
              <w:left w:val="nil"/>
              <w:bottom w:val="single" w:sz="4" w:space="0" w:color="auto"/>
              <w:right w:val="double" w:sz="6" w:space="0" w:color="auto"/>
            </w:tcBorders>
            <w:shd w:val="clear" w:color="auto" w:fill="auto"/>
            <w:hideMark/>
          </w:tcPr>
          <w:p w14:paraId="7AE43006" w14:textId="77777777" w:rsidR="00B571EC" w:rsidRPr="00FE3406" w:rsidRDefault="008058A4" w:rsidP="009F5F4C">
            <w:pPr>
              <w:keepNext/>
              <w:keepLines/>
              <w:overflowPunct/>
              <w:autoSpaceDE/>
              <w:autoSpaceDN/>
              <w:adjustRightInd/>
              <w:spacing w:before="40" w:after="40"/>
              <w:ind w:left="238"/>
              <w:textAlignment w:val="auto"/>
              <w:rPr>
                <w:sz w:val="18"/>
                <w:szCs w:val="18"/>
                <w:lang w:eastAsia="zh-CN"/>
              </w:rPr>
            </w:pPr>
            <w:r w:rsidRPr="00FE3406">
              <w:rPr>
                <w:sz w:val="18"/>
                <w:szCs w:val="18"/>
                <w:lang w:eastAsia="zh-CN"/>
              </w:rPr>
              <w:t>máximo número de estaciones espaciales (</w:t>
            </w:r>
            <w:r w:rsidRPr="00FE3406">
              <w:rPr>
                <w:i/>
                <w:iCs/>
                <w:sz w:val="18"/>
                <w:szCs w:val="18"/>
                <w:lang w:eastAsia="zh-CN"/>
              </w:rPr>
              <w:t>N</w:t>
            </w:r>
            <w:r w:rsidRPr="00FE3406">
              <w:rPr>
                <w:i/>
                <w:iCs/>
                <w:sz w:val="18"/>
                <w:szCs w:val="18"/>
                <w:vertAlign w:val="subscript"/>
                <w:lang w:eastAsia="zh-CN"/>
              </w:rPr>
              <w:t>S</w:t>
            </w:r>
            <w:r w:rsidRPr="00FE3406">
              <w:rPr>
                <w:sz w:val="18"/>
                <w:szCs w:val="18"/>
                <w:lang w:eastAsia="zh-CN"/>
              </w:rPr>
              <w:t xml:space="preserve">) de un sistema de satélites no geoestacionarios del servicio fijo por satélite que transmiten simultáneamente en la misma frecuencia en el Hemisferio Sur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F133EC8"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05C4803"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F436E43"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48E9CBA4"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C36417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587A9234"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147A72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4E4BAAA"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5DA05D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081DF8A6"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A.4.b.3.b</w:t>
            </w:r>
          </w:p>
        </w:tc>
        <w:tc>
          <w:tcPr>
            <w:tcW w:w="510" w:type="dxa"/>
            <w:tcBorders>
              <w:top w:val="nil"/>
              <w:left w:val="nil"/>
              <w:bottom w:val="single" w:sz="4" w:space="0" w:color="auto"/>
              <w:right w:val="single" w:sz="12" w:space="0" w:color="auto"/>
            </w:tcBorders>
            <w:shd w:val="clear" w:color="auto" w:fill="auto"/>
            <w:vAlign w:val="center"/>
            <w:hideMark/>
          </w:tcPr>
          <w:p w14:paraId="00D8A3FE"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5883AEEF"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C631047"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A.4.b.4</w:t>
            </w:r>
          </w:p>
        </w:tc>
        <w:tc>
          <w:tcPr>
            <w:tcW w:w="6364" w:type="dxa"/>
            <w:tcBorders>
              <w:top w:val="nil"/>
              <w:left w:val="nil"/>
              <w:bottom w:val="single" w:sz="4" w:space="0" w:color="auto"/>
              <w:right w:val="double" w:sz="6" w:space="0" w:color="auto"/>
            </w:tcBorders>
            <w:shd w:val="clear" w:color="auto" w:fill="auto"/>
            <w:hideMark/>
          </w:tcPr>
          <w:p w14:paraId="3F744CEC" w14:textId="77777777" w:rsidR="00B571EC" w:rsidRPr="00FE3406" w:rsidRDefault="008058A4" w:rsidP="009F5F4C">
            <w:pPr>
              <w:keepNext/>
              <w:keepLines/>
              <w:overflowPunct/>
              <w:autoSpaceDE/>
              <w:autoSpaceDN/>
              <w:adjustRightInd/>
              <w:spacing w:before="40" w:after="40"/>
              <w:ind w:left="125"/>
              <w:textAlignment w:val="auto"/>
              <w:rPr>
                <w:b/>
                <w:bCs/>
                <w:sz w:val="18"/>
                <w:szCs w:val="18"/>
                <w:lang w:eastAsia="zh-CN"/>
              </w:rPr>
            </w:pPr>
            <w:r w:rsidRPr="00FE3406">
              <w:rPr>
                <w:b/>
                <w:bCs/>
                <w:sz w:val="18"/>
                <w:szCs w:val="18"/>
                <w:lang w:eastAsia="zh-CN"/>
              </w:rPr>
              <w:t>Para cada plano orbital donde la Tierra es el cuerpo de referencia: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BB7C2B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3B5BD2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E2720F7"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E2897B8"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6514E94"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18404A6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573F61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CB4968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700F3CC"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A9598B9"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A.4.b.4</w:t>
            </w:r>
          </w:p>
        </w:tc>
        <w:tc>
          <w:tcPr>
            <w:tcW w:w="510" w:type="dxa"/>
            <w:tcBorders>
              <w:top w:val="nil"/>
              <w:left w:val="nil"/>
              <w:bottom w:val="single" w:sz="4" w:space="0" w:color="auto"/>
              <w:right w:val="single" w:sz="12" w:space="0" w:color="auto"/>
            </w:tcBorders>
            <w:shd w:val="clear" w:color="auto" w:fill="auto"/>
            <w:vAlign w:val="center"/>
            <w:hideMark/>
          </w:tcPr>
          <w:p w14:paraId="1810D337"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025F55C7"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4EDAEB61"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A.4.b.4.a</w:t>
            </w:r>
          </w:p>
        </w:tc>
        <w:tc>
          <w:tcPr>
            <w:tcW w:w="6364" w:type="dxa"/>
            <w:tcBorders>
              <w:top w:val="nil"/>
              <w:left w:val="nil"/>
              <w:bottom w:val="single" w:sz="4" w:space="0" w:color="auto"/>
              <w:right w:val="double" w:sz="6" w:space="0" w:color="auto"/>
            </w:tcBorders>
            <w:shd w:val="clear" w:color="auto" w:fill="auto"/>
            <w:hideMark/>
          </w:tcPr>
          <w:p w14:paraId="3F84B8F0" w14:textId="77777777" w:rsidR="00B571EC" w:rsidRPr="00FE3406" w:rsidRDefault="008058A4" w:rsidP="009F5F4C">
            <w:pPr>
              <w:keepNext/>
              <w:keepLines/>
              <w:overflowPunct/>
              <w:autoSpaceDE/>
              <w:autoSpaceDN/>
              <w:adjustRightInd/>
              <w:spacing w:before="40" w:after="40"/>
              <w:ind w:left="238"/>
              <w:textAlignment w:val="auto"/>
              <w:rPr>
                <w:sz w:val="18"/>
                <w:szCs w:val="18"/>
                <w:lang w:eastAsia="zh-CN"/>
              </w:rPr>
            </w:pPr>
            <w:r w:rsidRPr="00FE3406">
              <w:rPr>
                <w:sz w:val="18"/>
                <w:szCs w:val="18"/>
                <w:lang w:eastAsia="zh-CN"/>
              </w:rPr>
              <w:t>ángulo de inclinación (</w:t>
            </w:r>
            <w:r w:rsidRPr="00FE3406">
              <w:rPr>
                <w:i/>
                <w:iCs/>
                <w:sz w:val="18"/>
                <w:szCs w:val="18"/>
                <w:lang w:eastAsia="zh-CN"/>
              </w:rPr>
              <w:t>i</w:t>
            </w:r>
            <w:r w:rsidRPr="00FE3406">
              <w:rPr>
                <w:i/>
                <w:iCs/>
                <w:sz w:val="18"/>
                <w:szCs w:val="18"/>
                <w:vertAlign w:val="subscript"/>
                <w:lang w:eastAsia="zh-CN"/>
              </w:rPr>
              <w:t>j</w:t>
            </w:r>
            <w:r w:rsidRPr="00FE3406">
              <w:rPr>
                <w:sz w:val="18"/>
                <w:szCs w:val="18"/>
                <w:lang w:eastAsia="zh-CN"/>
              </w:rPr>
              <w:t xml:space="preserve">) del plano orbital respecto al plano ecuatorial de la Tierra (0° ≤ </w:t>
            </w:r>
            <w:r w:rsidRPr="00FE3406">
              <w:rPr>
                <w:i/>
                <w:iCs/>
                <w:sz w:val="18"/>
                <w:szCs w:val="18"/>
                <w:lang w:eastAsia="zh-CN"/>
              </w:rPr>
              <w:t>i</w:t>
            </w:r>
            <w:r w:rsidRPr="00FE3406">
              <w:rPr>
                <w:i/>
                <w:iCs/>
                <w:sz w:val="18"/>
                <w:szCs w:val="18"/>
                <w:vertAlign w:val="subscript"/>
                <w:lang w:eastAsia="zh-CN"/>
              </w:rPr>
              <w:t>j</w:t>
            </w:r>
            <w:r w:rsidRPr="00FE3406">
              <w:rPr>
                <w:sz w:val="18"/>
                <w:szCs w:val="18"/>
                <w:lang w:eastAsia="zh-CN"/>
              </w:rPr>
              <w:t xml:space="preserve"> &lt; 180°)</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1B79AB7"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BB73BEA"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F826D4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69A62A02"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6A66EF0"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59FAA95B"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03FDC6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CF82FAB"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849867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47B784AD"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A.4.b.4.a</w:t>
            </w:r>
          </w:p>
        </w:tc>
        <w:tc>
          <w:tcPr>
            <w:tcW w:w="510" w:type="dxa"/>
            <w:tcBorders>
              <w:top w:val="nil"/>
              <w:left w:val="nil"/>
              <w:bottom w:val="single" w:sz="4" w:space="0" w:color="auto"/>
              <w:right w:val="single" w:sz="12" w:space="0" w:color="auto"/>
            </w:tcBorders>
            <w:shd w:val="clear" w:color="auto" w:fill="auto"/>
            <w:vAlign w:val="center"/>
            <w:hideMark/>
          </w:tcPr>
          <w:p w14:paraId="6669C2B4"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0F2A6C27"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1E6A535D"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A.4.b.4.b</w:t>
            </w:r>
          </w:p>
        </w:tc>
        <w:tc>
          <w:tcPr>
            <w:tcW w:w="6364" w:type="dxa"/>
            <w:tcBorders>
              <w:top w:val="nil"/>
              <w:left w:val="nil"/>
              <w:bottom w:val="single" w:sz="4" w:space="0" w:color="auto"/>
              <w:right w:val="double" w:sz="6" w:space="0" w:color="auto"/>
            </w:tcBorders>
            <w:shd w:val="clear" w:color="auto" w:fill="auto"/>
            <w:hideMark/>
          </w:tcPr>
          <w:p w14:paraId="700CE6BC"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número de satélites en cada plano orbital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9FCA3D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C27794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165704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2B90ACC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8404FF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064892A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92E0F3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709A96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8B5F0F8"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76EA5EA4"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A.4.b.4.b</w:t>
            </w:r>
          </w:p>
        </w:tc>
        <w:tc>
          <w:tcPr>
            <w:tcW w:w="510" w:type="dxa"/>
            <w:tcBorders>
              <w:top w:val="nil"/>
              <w:left w:val="nil"/>
              <w:bottom w:val="single" w:sz="4" w:space="0" w:color="auto"/>
              <w:right w:val="single" w:sz="12" w:space="0" w:color="auto"/>
            </w:tcBorders>
            <w:shd w:val="clear" w:color="auto" w:fill="auto"/>
            <w:vAlign w:val="center"/>
            <w:hideMark/>
          </w:tcPr>
          <w:p w14:paraId="183D9FD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10B5D21B"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983D49B"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A.4.b.4.c</w:t>
            </w:r>
          </w:p>
        </w:tc>
        <w:tc>
          <w:tcPr>
            <w:tcW w:w="6364" w:type="dxa"/>
            <w:tcBorders>
              <w:top w:val="nil"/>
              <w:left w:val="nil"/>
              <w:bottom w:val="single" w:sz="4" w:space="0" w:color="auto"/>
              <w:right w:val="double" w:sz="6" w:space="0" w:color="auto"/>
            </w:tcBorders>
            <w:shd w:val="clear" w:color="auto" w:fill="auto"/>
            <w:hideMark/>
          </w:tcPr>
          <w:p w14:paraId="0180203E"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periodo</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B61AD8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D4A3CE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40F45B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58F367A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CDD805D"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289236D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C4DD14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061A8F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D9B08D4"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1FAEA0B5"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A.4.b.4.c</w:t>
            </w:r>
          </w:p>
        </w:tc>
        <w:tc>
          <w:tcPr>
            <w:tcW w:w="510" w:type="dxa"/>
            <w:tcBorders>
              <w:top w:val="nil"/>
              <w:left w:val="nil"/>
              <w:bottom w:val="single" w:sz="4" w:space="0" w:color="auto"/>
              <w:right w:val="single" w:sz="12" w:space="0" w:color="auto"/>
            </w:tcBorders>
            <w:shd w:val="clear" w:color="auto" w:fill="auto"/>
            <w:vAlign w:val="center"/>
            <w:hideMark/>
          </w:tcPr>
          <w:p w14:paraId="0958049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4C98C255"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2A4A0BD5"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A.4.b.4.d</w:t>
            </w:r>
          </w:p>
        </w:tc>
        <w:tc>
          <w:tcPr>
            <w:tcW w:w="6364" w:type="dxa"/>
            <w:tcBorders>
              <w:top w:val="nil"/>
              <w:left w:val="nil"/>
              <w:bottom w:val="single" w:sz="4" w:space="0" w:color="auto"/>
              <w:right w:val="double" w:sz="6" w:space="0" w:color="auto"/>
            </w:tcBorders>
            <w:shd w:val="clear" w:color="auto" w:fill="auto"/>
            <w:hideMark/>
          </w:tcPr>
          <w:p w14:paraId="75B4C2CB"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altitud, en kilómetros, del apogeo de la estación espacial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2A1CC7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42E190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781BCB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4731764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F9415E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7F192604"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2D4654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93D6DE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4AE9B2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2982FC4A"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A.4.b.4.d</w:t>
            </w:r>
          </w:p>
        </w:tc>
        <w:tc>
          <w:tcPr>
            <w:tcW w:w="510" w:type="dxa"/>
            <w:tcBorders>
              <w:top w:val="nil"/>
              <w:left w:val="nil"/>
              <w:bottom w:val="single" w:sz="4" w:space="0" w:color="auto"/>
              <w:right w:val="single" w:sz="12" w:space="0" w:color="auto"/>
            </w:tcBorders>
            <w:shd w:val="clear" w:color="auto" w:fill="auto"/>
            <w:vAlign w:val="center"/>
            <w:hideMark/>
          </w:tcPr>
          <w:p w14:paraId="2115638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70260DE7"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B6413DE"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A.4.b.4.e</w:t>
            </w:r>
          </w:p>
        </w:tc>
        <w:tc>
          <w:tcPr>
            <w:tcW w:w="6364" w:type="dxa"/>
            <w:tcBorders>
              <w:top w:val="nil"/>
              <w:left w:val="nil"/>
              <w:bottom w:val="single" w:sz="4" w:space="0" w:color="auto"/>
              <w:right w:val="double" w:sz="6" w:space="0" w:color="auto"/>
            </w:tcBorders>
            <w:shd w:val="clear" w:color="auto" w:fill="auto"/>
            <w:hideMark/>
          </w:tcPr>
          <w:p w14:paraId="695AEF15"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altitud, en kilómetros, del perigeo de la estación espacial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092E4C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E5E77B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923526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2B1D897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730909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0D271D2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0968BD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A8021D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09FAB78"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4881FD6D"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A.4.b.4.e</w:t>
            </w:r>
          </w:p>
        </w:tc>
        <w:tc>
          <w:tcPr>
            <w:tcW w:w="510" w:type="dxa"/>
            <w:tcBorders>
              <w:top w:val="nil"/>
              <w:left w:val="nil"/>
              <w:bottom w:val="single" w:sz="4" w:space="0" w:color="auto"/>
              <w:right w:val="single" w:sz="12" w:space="0" w:color="auto"/>
            </w:tcBorders>
            <w:shd w:val="clear" w:color="auto" w:fill="auto"/>
            <w:vAlign w:val="center"/>
            <w:hideMark/>
          </w:tcPr>
          <w:p w14:paraId="3DE4087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5F0EF014"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tcPr>
          <w:p w14:paraId="7EF05219"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rPr>
              <w:t>A.4.b.4.f</w:t>
            </w:r>
          </w:p>
        </w:tc>
        <w:tc>
          <w:tcPr>
            <w:tcW w:w="6364" w:type="dxa"/>
            <w:tcBorders>
              <w:top w:val="nil"/>
              <w:left w:val="nil"/>
              <w:bottom w:val="single" w:sz="4" w:space="0" w:color="auto"/>
              <w:right w:val="double" w:sz="6" w:space="0" w:color="auto"/>
            </w:tcBorders>
            <w:shd w:val="clear" w:color="auto" w:fill="auto"/>
          </w:tcPr>
          <w:p w14:paraId="648A7A99" w14:textId="77777777" w:rsidR="00B571EC" w:rsidRPr="00FE3406" w:rsidRDefault="008058A4" w:rsidP="009F5F4C">
            <w:pPr>
              <w:keepNext/>
              <w:overflowPunct/>
              <w:autoSpaceDE/>
              <w:autoSpaceDN/>
              <w:adjustRightInd/>
              <w:spacing w:before="30" w:after="30"/>
              <w:ind w:left="238"/>
              <w:textAlignment w:val="auto"/>
              <w:rPr>
                <w:sz w:val="18"/>
                <w:szCs w:val="18"/>
                <w:lang w:eastAsia="zh-CN"/>
              </w:rPr>
            </w:pPr>
            <w:r w:rsidRPr="00FE3406">
              <w:rPr>
                <w:rFonts w:ascii="TimesNewRoman" w:hAnsi="TimesNewRoman" w:cs="TimesNewRoman"/>
                <w:sz w:val="18"/>
                <w:szCs w:val="18"/>
                <w:lang w:eastAsia="zh-CN"/>
              </w:rPr>
              <w:t xml:space="preserve">mínima </w:t>
            </w:r>
            <w:r w:rsidRPr="00FE3406">
              <w:rPr>
                <w:sz w:val="18"/>
                <w:szCs w:val="18"/>
                <w:lang w:eastAsia="zh-CN"/>
              </w:rPr>
              <w:t>altitud</w:t>
            </w:r>
            <w:r w:rsidRPr="00FE3406">
              <w:rPr>
                <w:rFonts w:ascii="TimesNewRoman" w:hAnsi="TimesNewRoman" w:cs="TimesNewRoman"/>
                <w:sz w:val="18"/>
                <w:szCs w:val="18"/>
                <w:lang w:eastAsia="zh-CN"/>
              </w:rPr>
              <w:t xml:space="preserve"> de la estación espacial por encima de la superficie de la Tierra a la que transmite el satélite</w:t>
            </w:r>
          </w:p>
        </w:tc>
        <w:tc>
          <w:tcPr>
            <w:tcW w:w="454" w:type="dxa"/>
            <w:tcBorders>
              <w:top w:val="nil"/>
              <w:left w:val="double" w:sz="6" w:space="0" w:color="auto"/>
              <w:bottom w:val="single" w:sz="4" w:space="0" w:color="auto"/>
              <w:right w:val="single" w:sz="4" w:space="0" w:color="auto"/>
            </w:tcBorders>
            <w:shd w:val="clear" w:color="auto" w:fill="auto"/>
            <w:vAlign w:val="center"/>
          </w:tcPr>
          <w:p w14:paraId="2F8E209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7A86097D"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0326F42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tcPr>
          <w:p w14:paraId="08722E4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tcPr>
          <w:p w14:paraId="1F65272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tcPr>
          <w:p w14:paraId="069C65E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38FDBF2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tcPr>
          <w:p w14:paraId="799AD26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tcPr>
          <w:p w14:paraId="4387C258"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4A377186"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rPr>
              <w:t>A.4.b.4.f</w:t>
            </w:r>
          </w:p>
        </w:tc>
        <w:tc>
          <w:tcPr>
            <w:tcW w:w="510" w:type="dxa"/>
            <w:tcBorders>
              <w:top w:val="nil"/>
              <w:left w:val="nil"/>
              <w:bottom w:val="single" w:sz="4" w:space="0" w:color="auto"/>
              <w:right w:val="single" w:sz="12" w:space="0" w:color="auto"/>
            </w:tcBorders>
            <w:shd w:val="clear" w:color="auto" w:fill="auto"/>
            <w:vAlign w:val="center"/>
          </w:tcPr>
          <w:p w14:paraId="4C0B0D6D"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0B298E97"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single" w:sz="12" w:space="0" w:color="auto"/>
            </w:tcBorders>
            <w:shd w:val="clear" w:color="000000" w:fill="FFFFFF"/>
            <w:hideMark/>
          </w:tcPr>
          <w:p w14:paraId="5B1D152B"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rFonts w:asciiTheme="majorBidi" w:hAnsiTheme="majorBidi" w:cstheme="majorBidi"/>
                <w:sz w:val="18"/>
                <w:szCs w:val="18"/>
                <w:lang w:eastAsia="zh-CN"/>
              </w:rPr>
              <w:lastRenderedPageBreak/>
              <w:t>A.4.b.</w:t>
            </w:r>
            <w:ins w:id="215" w:author="a" w:date="2018-01-08T11:53:00Z">
              <w:r w:rsidRPr="00FE3406">
                <w:rPr>
                  <w:rFonts w:asciiTheme="majorBidi" w:hAnsiTheme="majorBidi" w:cstheme="majorBidi"/>
                  <w:sz w:val="18"/>
                  <w:szCs w:val="18"/>
                  <w:lang w:eastAsia="zh-CN"/>
                </w:rPr>
                <w:t>4</w:t>
              </w:r>
            </w:ins>
            <w:del w:id="216" w:author="a" w:date="2018-01-08T11:53:00Z">
              <w:r w:rsidRPr="00FE3406" w:rsidDel="00263C11">
                <w:rPr>
                  <w:rFonts w:asciiTheme="majorBidi" w:hAnsiTheme="majorBidi" w:cstheme="majorBidi"/>
                  <w:sz w:val="18"/>
                  <w:szCs w:val="18"/>
                  <w:lang w:eastAsia="zh-CN"/>
                </w:rPr>
                <w:delText>5</w:delText>
              </w:r>
            </w:del>
            <w:r w:rsidRPr="00FE3406">
              <w:rPr>
                <w:rFonts w:asciiTheme="majorBidi" w:hAnsiTheme="majorBidi" w:cstheme="majorBidi"/>
                <w:sz w:val="18"/>
                <w:szCs w:val="18"/>
                <w:lang w:eastAsia="zh-CN"/>
              </w:rPr>
              <w:t>.</w:t>
            </w:r>
            <w:ins w:id="217" w:author="a" w:date="2018-01-08T11:53:00Z">
              <w:r w:rsidRPr="00FE3406">
                <w:rPr>
                  <w:rFonts w:asciiTheme="majorBidi" w:hAnsiTheme="majorBidi" w:cstheme="majorBidi"/>
                  <w:sz w:val="18"/>
                  <w:szCs w:val="18"/>
                  <w:lang w:eastAsia="zh-CN"/>
                </w:rPr>
                <w:t>g</w:t>
              </w:r>
            </w:ins>
            <w:del w:id="218" w:author="a" w:date="2018-01-08T11:53:00Z">
              <w:r w:rsidRPr="00FE3406" w:rsidDel="00263C11">
                <w:rPr>
                  <w:rFonts w:asciiTheme="majorBidi" w:hAnsiTheme="majorBidi" w:cstheme="majorBidi"/>
                  <w:sz w:val="18"/>
                  <w:szCs w:val="18"/>
                  <w:lang w:eastAsia="zh-CN"/>
                </w:rPr>
                <w:delText>a</w:delText>
              </w:r>
            </w:del>
          </w:p>
        </w:tc>
        <w:tc>
          <w:tcPr>
            <w:tcW w:w="6364" w:type="dxa"/>
            <w:tcBorders>
              <w:top w:val="nil"/>
              <w:left w:val="double" w:sz="6" w:space="0" w:color="auto"/>
              <w:bottom w:val="single" w:sz="4" w:space="0" w:color="auto"/>
              <w:right w:val="double" w:sz="6" w:space="0" w:color="auto"/>
            </w:tcBorders>
            <w:shd w:val="clear" w:color="auto" w:fill="auto"/>
            <w:hideMark/>
          </w:tcPr>
          <w:p w14:paraId="05C1EDAA" w14:textId="77777777" w:rsidR="00B571EC" w:rsidRPr="00FE3406" w:rsidRDefault="008058A4" w:rsidP="009F5F4C">
            <w:pPr>
              <w:spacing w:before="40" w:after="40"/>
              <w:ind w:left="238"/>
              <w:rPr>
                <w:ins w:id="219" w:author="Roy, Jesus" w:date="2018-08-01T09:51:00Z"/>
                <w:sz w:val="18"/>
                <w:szCs w:val="18"/>
              </w:rPr>
            </w:pPr>
            <w:r w:rsidRPr="00FE3406">
              <w:rPr>
                <w:sz w:val="18"/>
                <w:szCs w:val="18"/>
                <w:lang w:eastAsia="zh-CN"/>
              </w:rPr>
              <w:t>ascensión recta del nodo ascendente (</w:t>
            </w:r>
            <w:r w:rsidRPr="00FE3406">
              <w:rPr>
                <w:sz w:val="18"/>
                <w:szCs w:val="18"/>
                <w:lang w:eastAsia="zh-CN"/>
              </w:rPr>
              <w:sym w:font="Symbol" w:char="F057"/>
            </w:r>
            <w:r w:rsidRPr="00FE3406">
              <w:rPr>
                <w:i/>
                <w:iCs/>
                <w:sz w:val="18"/>
                <w:szCs w:val="18"/>
                <w:vertAlign w:val="subscript"/>
                <w:lang w:eastAsia="zh-CN"/>
              </w:rPr>
              <w:t>j</w:t>
            </w:r>
            <w:r w:rsidRPr="00FE3406">
              <w:rPr>
                <w:sz w:val="18"/>
                <w:szCs w:val="18"/>
                <w:lang w:eastAsia="zh-CN"/>
              </w:rPr>
              <w:t xml:space="preserve">) para el </w:t>
            </w:r>
            <w:r w:rsidRPr="00FE3406">
              <w:rPr>
                <w:i/>
                <w:iCs/>
                <w:sz w:val="18"/>
                <w:szCs w:val="18"/>
                <w:lang w:eastAsia="zh-CN"/>
              </w:rPr>
              <w:t>j</w:t>
            </w:r>
            <w:r w:rsidRPr="00FE3406">
              <w:rPr>
                <w:sz w:val="18"/>
                <w:szCs w:val="18"/>
                <w:lang w:eastAsia="zh-CN"/>
              </w:rPr>
              <w:t>-ésimo plano orbital, medida en sentido contrario a las agujas del reloj en el plano ecuatorial desde la dirección del punto vernal hasta el punto en que el satélite atraviesa de sur a norte el plano ecuatorial (0° ≤ </w:t>
            </w:r>
            <w:r w:rsidRPr="00FE3406">
              <w:rPr>
                <w:sz w:val="18"/>
                <w:szCs w:val="18"/>
                <w:lang w:eastAsia="zh-CN"/>
              </w:rPr>
              <w:sym w:font="Symbol" w:char="F057"/>
            </w:r>
            <w:r w:rsidRPr="00FE3406">
              <w:rPr>
                <w:i/>
                <w:iCs/>
                <w:sz w:val="18"/>
                <w:szCs w:val="18"/>
                <w:vertAlign w:val="subscript"/>
                <w:lang w:eastAsia="zh-CN"/>
              </w:rPr>
              <w:t>j</w:t>
            </w:r>
            <w:r w:rsidRPr="00FE3406">
              <w:rPr>
                <w:sz w:val="18"/>
                <w:szCs w:val="18"/>
                <w:lang w:eastAsia="zh-CN"/>
              </w:rPr>
              <w:t> &lt; 360°)</w:t>
            </w:r>
            <w:ins w:id="220" w:author="Andrew J. Feltman" w:date="2019-02-24T05:48:00Z">
              <w:r w:rsidRPr="00FE3406">
                <w:rPr>
                  <w:sz w:val="18"/>
                  <w:szCs w:val="18"/>
                </w:rPr>
                <w:t>, determin</w:t>
              </w:r>
            </w:ins>
            <w:ins w:id="221" w:author="Spanish" w:date="2019-02-27T09:18:00Z">
              <w:r w:rsidRPr="00FE3406">
                <w:rPr>
                  <w:sz w:val="18"/>
                  <w:szCs w:val="18"/>
                </w:rPr>
                <w:t xml:space="preserve">ada en la hora de referencia indicada en </w:t>
              </w:r>
            </w:ins>
            <w:ins w:id="222" w:author="Andrew J. Feltman" w:date="2019-02-24T05:48:00Z">
              <w:r w:rsidRPr="00FE3406">
                <w:rPr>
                  <w:sz w:val="18"/>
                  <w:szCs w:val="18"/>
                </w:rPr>
                <w:t xml:space="preserve">A.4.b.4.k </w:t>
              </w:r>
            </w:ins>
            <w:ins w:id="223" w:author="Spanish" w:date="2019-02-27T09:19:00Z">
              <w:r w:rsidRPr="00FE3406">
                <w:rPr>
                  <w:sz w:val="18"/>
                  <w:szCs w:val="18"/>
                </w:rPr>
                <w:t>y</w:t>
              </w:r>
            </w:ins>
            <w:ins w:id="224" w:author="Andrew J. Feltman" w:date="2019-02-24T05:48:00Z">
              <w:r w:rsidRPr="00FE3406">
                <w:rPr>
                  <w:sz w:val="18"/>
                  <w:szCs w:val="18"/>
                </w:rPr>
                <w:t xml:space="preserve"> A.4.b.4.l.</w:t>
              </w:r>
            </w:ins>
          </w:p>
          <w:p w14:paraId="7BC73A77" w14:textId="77777777" w:rsidR="00B571EC" w:rsidRPr="00FE3406" w:rsidRDefault="008058A4" w:rsidP="009F5F4C">
            <w:pPr>
              <w:spacing w:before="40" w:after="40"/>
              <w:ind w:left="454"/>
              <w:rPr>
                <w:ins w:id="225" w:author="Spanish1" w:date="2019-02-27T01:07:00Z"/>
                <w:bCs/>
                <w:iCs/>
                <w:sz w:val="18"/>
                <w:szCs w:val="18"/>
              </w:rPr>
            </w:pPr>
            <w:ins w:id="226" w:author="Spanish" w:date="2019-03-28T12:38:00Z">
              <w:r w:rsidRPr="00FE3406">
                <w:rPr>
                  <w:iCs/>
                  <w:sz w:val="18"/>
                  <w:szCs w:val="18"/>
                </w:rPr>
                <w:t>Obligatorio sólo</w:t>
              </w:r>
            </w:ins>
            <w:ins w:id="227" w:author="Spanish" w:date="2019-02-27T09:33:00Z">
              <w:r w:rsidRPr="00FE3406">
                <w:rPr>
                  <w:iCs/>
                  <w:sz w:val="18"/>
                  <w:szCs w:val="18"/>
                </w:rPr>
                <w:t xml:space="preserve"> </w:t>
              </w:r>
            </w:ins>
            <w:ins w:id="228" w:author="Roy, Jesus" w:date="2018-08-01T09:51:00Z">
              <w:r w:rsidRPr="00FE3406">
                <w:rPr>
                  <w:iCs/>
                  <w:sz w:val="18"/>
                  <w:szCs w:val="18"/>
                </w:rPr>
                <w:t xml:space="preserve">para estaciones espaciales en una banda de frecuencias sujeta a las disposiciones de los números </w:t>
              </w:r>
              <w:r w:rsidRPr="00FE3406">
                <w:rPr>
                  <w:b/>
                  <w:iCs/>
                  <w:sz w:val="18"/>
                  <w:szCs w:val="18"/>
                </w:rPr>
                <w:t>9.12</w:t>
              </w:r>
              <w:r w:rsidRPr="00FE3406">
                <w:rPr>
                  <w:iCs/>
                  <w:sz w:val="18"/>
                  <w:szCs w:val="18"/>
                </w:rPr>
                <w:t xml:space="preserve"> </w:t>
              </w:r>
            </w:ins>
            <w:ins w:id="229" w:author="Spanish83" w:date="2018-08-03T11:50:00Z">
              <w:r w:rsidRPr="00FE3406">
                <w:rPr>
                  <w:iCs/>
                  <w:sz w:val="18"/>
                  <w:szCs w:val="18"/>
                </w:rPr>
                <w:t>ó</w:t>
              </w:r>
            </w:ins>
            <w:ins w:id="230" w:author="Roy, Jesus" w:date="2018-08-01T09:51:00Z">
              <w:r w:rsidRPr="00FE3406">
                <w:rPr>
                  <w:iCs/>
                  <w:sz w:val="18"/>
                  <w:szCs w:val="18"/>
                </w:rPr>
                <w:t xml:space="preserve"> </w:t>
              </w:r>
              <w:r w:rsidRPr="00FE3406">
                <w:rPr>
                  <w:b/>
                  <w:iCs/>
                  <w:sz w:val="18"/>
                  <w:szCs w:val="18"/>
                </w:rPr>
                <w:t>9.12</w:t>
              </w:r>
            </w:ins>
            <w:ins w:id="231" w:author="ITU" w:date="2019-02-26T20:44:00Z">
              <w:r w:rsidRPr="00FE3406">
                <w:rPr>
                  <w:b/>
                  <w:iCs/>
                  <w:sz w:val="18"/>
                  <w:szCs w:val="18"/>
                </w:rPr>
                <w:t>A</w:t>
              </w:r>
            </w:ins>
          </w:p>
          <w:p w14:paraId="251AF1C6" w14:textId="77777777" w:rsidR="00B571EC" w:rsidRPr="00FE3406" w:rsidRDefault="008058A4" w:rsidP="009F5F4C">
            <w:pPr>
              <w:spacing w:before="40" w:after="40"/>
              <w:ind w:left="454"/>
              <w:rPr>
                <w:i/>
                <w:sz w:val="18"/>
                <w:szCs w:val="18"/>
                <w:lang w:eastAsia="zh-CN"/>
              </w:rPr>
            </w:pPr>
            <w:ins w:id="232" w:author="Roy, Jesus" w:date="2018-08-01T09:49:00Z">
              <w:r w:rsidRPr="00FE3406">
                <w:rPr>
                  <w:i/>
                  <w:sz w:val="18"/>
                  <w:szCs w:val="18"/>
                  <w:u w:val="single"/>
                </w:rPr>
                <w:t>NOTA</w:t>
              </w:r>
            </w:ins>
            <w:ins w:id="233" w:author="Spanish" w:date="2019-03-15T15:56:00Z">
              <w:r w:rsidRPr="00FE3406">
                <w:rPr>
                  <w:iCs/>
                  <w:sz w:val="18"/>
                  <w:szCs w:val="18"/>
                  <w:u w:val="single"/>
                </w:rPr>
                <w:t xml:space="preserve"> </w:t>
              </w:r>
            </w:ins>
            <w:ins w:id="234" w:author="Spanish" w:date="2019-03-15T15:57:00Z">
              <w:r w:rsidRPr="00FE3406">
                <w:rPr>
                  <w:iCs/>
                  <w:sz w:val="18"/>
                  <w:szCs w:val="18"/>
                  <w:u w:val="single"/>
                </w:rPr>
                <w:t xml:space="preserve">– </w:t>
              </w:r>
            </w:ins>
            <w:ins w:id="235" w:author="Spanish1" w:date="2019-02-27T01:07:00Z">
              <w:r w:rsidRPr="00FE3406">
                <w:rPr>
                  <w:iCs/>
                  <w:sz w:val="18"/>
                  <w:szCs w:val="18"/>
                  <w:lang w:eastAsia="zh-CN"/>
                </w:rPr>
                <w:t>Todos</w:t>
              </w:r>
              <w:r w:rsidRPr="00FE3406">
                <w:rPr>
                  <w:iCs/>
                  <w:sz w:val="18"/>
                  <w:szCs w:val="18"/>
                </w:rPr>
                <w:t xml:space="preserve"> los satélites en todos los planos orbitales deben usar la misma hora de referencia. Si no se proporciona ninguna hora de referencia en A.4.b.4.k y A.4.b.4.l, se supondrá que es </w:t>
              </w:r>
              <w:r w:rsidRPr="00FE3406">
                <w:rPr>
                  <w:i/>
                  <w:sz w:val="18"/>
                  <w:szCs w:val="18"/>
                </w:rPr>
                <w:t>t</w:t>
              </w:r>
            </w:ins>
            <w:ins w:id="236" w:author="Spanish" w:date="2019-03-15T15:58:00Z">
              <w:r w:rsidRPr="00FE3406">
                <w:rPr>
                  <w:iCs/>
                  <w:sz w:val="18"/>
                  <w:szCs w:val="18"/>
                </w:rPr>
                <w:t xml:space="preserve"> </w:t>
              </w:r>
            </w:ins>
            <w:ins w:id="237" w:author="Spanish1" w:date="2019-02-27T01:07:00Z">
              <w:r w:rsidRPr="00FE3406">
                <w:rPr>
                  <w:iCs/>
                  <w:sz w:val="18"/>
                  <w:szCs w:val="18"/>
                </w:rPr>
                <w:t>=</w:t>
              </w:r>
            </w:ins>
            <w:ins w:id="238" w:author="Spanish" w:date="2019-03-15T15:58:00Z">
              <w:r w:rsidRPr="00FE3406">
                <w:rPr>
                  <w:iCs/>
                  <w:sz w:val="18"/>
                  <w:szCs w:val="18"/>
                </w:rPr>
                <w:t xml:space="preserve"> </w:t>
              </w:r>
            </w:ins>
            <w:ins w:id="239" w:author="Spanish1" w:date="2019-02-27T01:07:00Z">
              <w:r w:rsidRPr="00FE3406">
                <w:rPr>
                  <w:iCs/>
                  <w:sz w:val="18"/>
                  <w:szCs w:val="18"/>
                </w:rPr>
                <w:t>0</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5BA0D3A"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D9A2AD0"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E691EA4"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1C9527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36CA33A"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del w:id="240" w:author="Roy, Jesus" w:date="2018-08-01T09:55:00Z">
              <w:r w:rsidRPr="00FE3406" w:rsidDel="004B0D05">
                <w:rPr>
                  <w:b/>
                  <w:bCs/>
                  <w:sz w:val="18"/>
                  <w:szCs w:val="18"/>
                  <w:lang w:eastAsia="zh-CN"/>
                </w:rPr>
                <w:delText>X</w:delText>
              </w:r>
            </w:del>
            <w:ins w:id="241" w:author="Roy, Jesus" w:date="2018-08-01T09:55:00Z">
              <w:r w:rsidRPr="00FE3406">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79BEAA4E"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298620E"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AF68655"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E8C3D2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single" w:sz="12" w:space="0" w:color="auto"/>
            </w:tcBorders>
            <w:shd w:val="clear" w:color="000000" w:fill="FFFFFF"/>
            <w:hideMark/>
          </w:tcPr>
          <w:p w14:paraId="1512C595"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A.4.b.</w:t>
            </w:r>
            <w:ins w:id="242" w:author="Александр" w:date="2018-07-07T10:21:00Z">
              <w:r w:rsidRPr="00FE3406">
                <w:rPr>
                  <w:rFonts w:asciiTheme="majorBidi" w:hAnsiTheme="majorBidi" w:cstheme="majorBidi"/>
                  <w:sz w:val="18"/>
                  <w:szCs w:val="18"/>
                  <w:lang w:eastAsia="zh-CN"/>
                </w:rPr>
                <w:t>4.g</w:t>
              </w:r>
            </w:ins>
            <w:del w:id="243" w:author="Александр" w:date="2018-07-07T10:21:00Z">
              <w:r w:rsidRPr="00FE3406" w:rsidDel="000C4576">
                <w:rPr>
                  <w:rFonts w:asciiTheme="majorBidi" w:hAnsiTheme="majorBidi" w:cstheme="majorBidi"/>
                  <w:sz w:val="18"/>
                  <w:szCs w:val="18"/>
                  <w:lang w:eastAsia="zh-CN"/>
                </w:rPr>
                <w:delText>5.a</w:delText>
              </w:r>
            </w:del>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0C329277"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654AF968" w14:textId="77777777" w:rsidTr="009F5F4C">
        <w:tblPrEx>
          <w:tblCellMar>
            <w:left w:w="108" w:type="dxa"/>
            <w:right w:w="108" w:type="dxa"/>
          </w:tblCellMar>
        </w:tblPrEx>
        <w:trPr>
          <w:trHeight w:val="495"/>
          <w:jc w:val="center"/>
        </w:trPr>
        <w:tc>
          <w:tcPr>
            <w:tcW w:w="1119" w:type="dxa"/>
            <w:tcBorders>
              <w:top w:val="nil"/>
              <w:left w:val="single" w:sz="12" w:space="0" w:color="auto"/>
              <w:bottom w:val="single" w:sz="4" w:space="0" w:color="auto"/>
              <w:right w:val="single" w:sz="12" w:space="0" w:color="auto"/>
            </w:tcBorders>
            <w:shd w:val="clear" w:color="000000" w:fill="FFFFFF"/>
            <w:hideMark/>
          </w:tcPr>
          <w:p w14:paraId="544FE28A"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rFonts w:asciiTheme="majorBidi" w:hAnsiTheme="majorBidi" w:cstheme="majorBidi"/>
                <w:sz w:val="18"/>
                <w:szCs w:val="18"/>
                <w:lang w:eastAsia="zh-CN"/>
              </w:rPr>
              <w:t>A.4.b.</w:t>
            </w:r>
            <w:ins w:id="244" w:author="a" w:date="2018-01-08T11:53:00Z">
              <w:r w:rsidRPr="00FE3406">
                <w:rPr>
                  <w:rFonts w:asciiTheme="majorBidi" w:hAnsiTheme="majorBidi" w:cstheme="majorBidi"/>
                  <w:sz w:val="18"/>
                  <w:szCs w:val="18"/>
                  <w:lang w:eastAsia="zh-CN"/>
                </w:rPr>
                <w:t>4</w:t>
              </w:r>
            </w:ins>
            <w:del w:id="245" w:author="a" w:date="2018-01-08T11:53:00Z">
              <w:r w:rsidRPr="00FE3406" w:rsidDel="00263C11">
                <w:rPr>
                  <w:rFonts w:asciiTheme="majorBidi" w:hAnsiTheme="majorBidi" w:cstheme="majorBidi"/>
                  <w:sz w:val="18"/>
                  <w:szCs w:val="18"/>
                  <w:lang w:eastAsia="zh-CN"/>
                </w:rPr>
                <w:delText>5</w:delText>
              </w:r>
            </w:del>
            <w:r w:rsidRPr="00FE3406">
              <w:rPr>
                <w:rFonts w:asciiTheme="majorBidi" w:hAnsiTheme="majorBidi" w:cstheme="majorBidi"/>
                <w:sz w:val="18"/>
                <w:szCs w:val="18"/>
                <w:lang w:eastAsia="zh-CN"/>
              </w:rPr>
              <w:t>.</w:t>
            </w:r>
            <w:ins w:id="246" w:author="a" w:date="2018-01-08T11:54:00Z">
              <w:r w:rsidRPr="00FE3406">
                <w:rPr>
                  <w:rFonts w:asciiTheme="majorBidi" w:hAnsiTheme="majorBidi" w:cstheme="majorBidi"/>
                  <w:sz w:val="18"/>
                  <w:szCs w:val="18"/>
                  <w:lang w:eastAsia="zh-CN"/>
                </w:rPr>
                <w:t>h</w:t>
              </w:r>
            </w:ins>
            <w:del w:id="247" w:author="a" w:date="2018-01-08T11:54:00Z">
              <w:r w:rsidRPr="00FE3406" w:rsidDel="00263C11">
                <w:rPr>
                  <w:rFonts w:asciiTheme="majorBidi" w:hAnsiTheme="majorBidi" w:cstheme="majorBidi"/>
                  <w:sz w:val="18"/>
                  <w:szCs w:val="18"/>
                  <w:lang w:eastAsia="zh-CN"/>
                </w:rPr>
                <w:delText>b</w:delText>
              </w:r>
            </w:del>
          </w:p>
        </w:tc>
        <w:tc>
          <w:tcPr>
            <w:tcW w:w="6364" w:type="dxa"/>
            <w:tcBorders>
              <w:top w:val="nil"/>
              <w:left w:val="double" w:sz="6" w:space="0" w:color="auto"/>
              <w:bottom w:val="single" w:sz="4" w:space="0" w:color="auto"/>
              <w:right w:val="double" w:sz="6" w:space="0" w:color="auto"/>
            </w:tcBorders>
            <w:shd w:val="clear" w:color="auto" w:fill="auto"/>
            <w:hideMark/>
          </w:tcPr>
          <w:p w14:paraId="17B29E01" w14:textId="77777777" w:rsidR="00B571EC" w:rsidRPr="00FE3406" w:rsidRDefault="008058A4" w:rsidP="009F5F4C">
            <w:pPr>
              <w:spacing w:before="40" w:after="40"/>
              <w:ind w:left="238"/>
              <w:rPr>
                <w:ins w:id="248" w:author="Spanish" w:date="2019-03-15T15:59:00Z"/>
                <w:sz w:val="18"/>
                <w:szCs w:val="18"/>
                <w:lang w:eastAsia="zh-CN"/>
              </w:rPr>
            </w:pPr>
            <w:r w:rsidRPr="00FE3406">
              <w:rPr>
                <w:sz w:val="18"/>
                <w:szCs w:val="18"/>
                <w:lang w:eastAsia="zh-CN"/>
              </w:rPr>
              <w:t>ángulo de fase inicial (</w:t>
            </w:r>
            <w:r w:rsidRPr="00FE3406">
              <w:rPr>
                <w:sz w:val="18"/>
                <w:szCs w:val="18"/>
                <w:lang w:eastAsia="zh-CN"/>
              </w:rPr>
              <w:sym w:font="Symbol" w:char="F077"/>
            </w:r>
            <w:r w:rsidRPr="00FE3406">
              <w:rPr>
                <w:i/>
                <w:iCs/>
                <w:sz w:val="18"/>
                <w:szCs w:val="18"/>
                <w:vertAlign w:val="subscript"/>
                <w:lang w:eastAsia="zh-CN"/>
              </w:rPr>
              <w:t>i</w:t>
            </w:r>
            <w:r w:rsidRPr="00FE3406">
              <w:rPr>
                <w:sz w:val="18"/>
                <w:szCs w:val="18"/>
                <w:lang w:eastAsia="zh-CN"/>
              </w:rPr>
              <w:t xml:space="preserve">) del </w:t>
            </w:r>
            <w:r w:rsidRPr="00FE3406">
              <w:rPr>
                <w:i/>
                <w:iCs/>
                <w:sz w:val="18"/>
                <w:szCs w:val="18"/>
                <w:lang w:eastAsia="zh-CN"/>
              </w:rPr>
              <w:t>i</w:t>
            </w:r>
            <w:r w:rsidRPr="00FE3406">
              <w:rPr>
                <w:sz w:val="18"/>
                <w:szCs w:val="18"/>
                <w:lang w:eastAsia="zh-CN"/>
              </w:rPr>
              <w:t xml:space="preserve">-ésimo satélite en su plano orbital en el instante de referencia </w:t>
            </w:r>
            <w:r w:rsidRPr="00FE3406">
              <w:rPr>
                <w:i/>
                <w:iCs/>
                <w:sz w:val="18"/>
                <w:szCs w:val="18"/>
                <w:lang w:eastAsia="zh-CN"/>
              </w:rPr>
              <w:t>t</w:t>
            </w:r>
            <w:r w:rsidRPr="00FE3406">
              <w:rPr>
                <w:sz w:val="18"/>
                <w:szCs w:val="18"/>
                <w:lang w:eastAsia="zh-CN"/>
              </w:rPr>
              <w:t xml:space="preserve"> = 0, medido a partir del punto del nodo ascendente (0° ≤ </w:t>
            </w:r>
            <w:r w:rsidRPr="00FE3406">
              <w:rPr>
                <w:sz w:val="18"/>
                <w:szCs w:val="18"/>
                <w:lang w:eastAsia="zh-CN"/>
              </w:rPr>
              <w:sym w:font="Symbol" w:char="F077"/>
            </w:r>
            <w:r w:rsidRPr="00FE3406">
              <w:rPr>
                <w:i/>
                <w:iCs/>
                <w:sz w:val="18"/>
                <w:szCs w:val="18"/>
                <w:vertAlign w:val="subscript"/>
                <w:lang w:eastAsia="zh-CN"/>
              </w:rPr>
              <w:t>i</w:t>
            </w:r>
            <w:r w:rsidRPr="00FE3406">
              <w:rPr>
                <w:sz w:val="18"/>
                <w:szCs w:val="18"/>
                <w:vertAlign w:val="subscript"/>
                <w:lang w:eastAsia="zh-CN"/>
              </w:rPr>
              <w:t xml:space="preserve"> </w:t>
            </w:r>
            <w:r w:rsidRPr="00FE3406">
              <w:rPr>
                <w:sz w:val="18"/>
                <w:szCs w:val="18"/>
                <w:lang w:eastAsia="zh-CN"/>
              </w:rPr>
              <w:t>&lt; 360°)</w:t>
            </w:r>
          </w:p>
          <w:p w14:paraId="3A6445FC" w14:textId="77777777" w:rsidR="00B571EC" w:rsidRPr="00FE3406" w:rsidRDefault="008058A4" w:rsidP="009F5F4C">
            <w:pPr>
              <w:spacing w:before="40" w:after="40"/>
              <w:ind w:left="454"/>
              <w:rPr>
                <w:ins w:id="249" w:author="Spanish1" w:date="2019-02-27T01:08:00Z"/>
                <w:b/>
                <w:bCs/>
                <w:iCs/>
                <w:sz w:val="18"/>
                <w:szCs w:val="18"/>
              </w:rPr>
            </w:pPr>
            <w:ins w:id="250" w:author="Spanish" w:date="2019-03-28T12:39:00Z">
              <w:r w:rsidRPr="00FE3406">
                <w:rPr>
                  <w:iCs/>
                  <w:sz w:val="18"/>
                  <w:szCs w:val="18"/>
                </w:rPr>
                <w:t>Obligatorio sólo</w:t>
              </w:r>
            </w:ins>
            <w:ins w:id="251" w:author="Spanish" w:date="2019-02-27T09:33:00Z">
              <w:r w:rsidRPr="00FE3406">
                <w:rPr>
                  <w:iCs/>
                  <w:sz w:val="18"/>
                  <w:szCs w:val="18"/>
                </w:rPr>
                <w:t xml:space="preserve"> </w:t>
              </w:r>
            </w:ins>
            <w:ins w:id="252" w:author="Roy, Jesus" w:date="2018-08-01T09:55:00Z">
              <w:r w:rsidRPr="00FE3406">
                <w:rPr>
                  <w:iCs/>
                  <w:sz w:val="18"/>
                  <w:szCs w:val="18"/>
                </w:rPr>
                <w:t xml:space="preserve">para sistemas de satélite de órbita no geoestacionaria que constituyan una </w:t>
              </w:r>
            </w:ins>
            <w:ins w:id="253" w:author="Spanish83" w:date="2018-08-03T11:34:00Z">
              <w:r w:rsidRPr="00FE3406">
                <w:rPr>
                  <w:iCs/>
                  <w:sz w:val="18"/>
                  <w:szCs w:val="18"/>
                </w:rPr>
                <w:t>«</w:t>
              </w:r>
            </w:ins>
            <w:ins w:id="254" w:author="Roy, Jesus" w:date="2018-08-01T09:55:00Z">
              <w:r w:rsidRPr="00FE3406">
                <w:rPr>
                  <w:iCs/>
                  <w:sz w:val="18"/>
                  <w:szCs w:val="18"/>
                </w:rPr>
                <w:t>constelación</w:t>
              </w:r>
            </w:ins>
            <w:ins w:id="255" w:author="Spanish83" w:date="2018-08-03T11:34:00Z">
              <w:r w:rsidRPr="00FE3406">
                <w:rPr>
                  <w:iCs/>
                  <w:sz w:val="18"/>
                  <w:szCs w:val="18"/>
                </w:rPr>
                <w:t>»</w:t>
              </w:r>
            </w:ins>
            <w:ins w:id="256" w:author="Roy, Jesus" w:date="2018-08-01T09:55:00Z">
              <w:r w:rsidRPr="00FE3406">
                <w:rPr>
                  <w:iCs/>
                  <w:sz w:val="18"/>
                  <w:szCs w:val="18"/>
                </w:rPr>
                <w:t xml:space="preserve"> (A.4.b.1.a)</w:t>
              </w:r>
            </w:ins>
            <w:ins w:id="257" w:author="Spanish" w:date="2019-02-27T09:20:00Z">
              <w:r w:rsidRPr="00FE3406">
                <w:rPr>
                  <w:iCs/>
                  <w:sz w:val="18"/>
                  <w:szCs w:val="18"/>
                </w:rPr>
                <w:t>,</w:t>
              </w:r>
            </w:ins>
            <w:ins w:id="258" w:author="Spanish1" w:date="2019-02-27T01:08:00Z">
              <w:r w:rsidRPr="00FE3406">
                <w:rPr>
                  <w:iCs/>
                  <w:sz w:val="18"/>
                  <w:szCs w:val="18"/>
                </w:rPr>
                <w:t xml:space="preserve"> </w:t>
              </w:r>
            </w:ins>
            <w:ins w:id="259" w:author="Spanish" w:date="2019-02-27T09:20:00Z">
              <w:r w:rsidRPr="00FE3406">
                <w:rPr>
                  <w:iCs/>
                  <w:sz w:val="18"/>
                  <w:szCs w:val="18"/>
                </w:rPr>
                <w:t>y se especificará en:</w:t>
              </w:r>
            </w:ins>
          </w:p>
          <w:p w14:paraId="33DDA22C" w14:textId="77777777" w:rsidR="00B571EC" w:rsidRPr="00FE3406" w:rsidRDefault="008058A4" w:rsidP="009F5F4C">
            <w:pPr>
              <w:tabs>
                <w:tab w:val="clear" w:pos="1134"/>
                <w:tab w:val="left" w:pos="743"/>
              </w:tabs>
              <w:spacing w:before="40" w:after="40"/>
              <w:ind w:left="743" w:hanging="289"/>
              <w:rPr>
                <w:ins w:id="260" w:author="ITU" w:date="2019-02-26T20:44:00Z"/>
                <w:sz w:val="18"/>
                <w:szCs w:val="18"/>
              </w:rPr>
            </w:pPr>
            <w:ins w:id="261" w:author="ITU" w:date="2019-02-26T20:28:00Z">
              <w:r w:rsidRPr="00FE3406">
                <w:rPr>
                  <w:sz w:val="18"/>
                  <w:szCs w:val="18"/>
                </w:rPr>
                <w:t>1)</w:t>
              </w:r>
            </w:ins>
            <w:ins w:id="262" w:author="- ITU -" w:date="2019-03-06T15:34:00Z">
              <w:r w:rsidRPr="00FE3406">
                <w:rPr>
                  <w:sz w:val="18"/>
                  <w:szCs w:val="18"/>
                </w:rPr>
                <w:tab/>
              </w:r>
            </w:ins>
            <w:ins w:id="263" w:author="Spanish" w:date="2019-02-27T09:21:00Z">
              <w:r w:rsidRPr="00FE3406">
                <w:rPr>
                  <w:sz w:val="18"/>
                  <w:szCs w:val="18"/>
                </w:rPr>
                <w:t xml:space="preserve">la información de publicación anticipada </w:t>
              </w:r>
            </w:ins>
            <w:ins w:id="264" w:author="Spanish" w:date="2019-03-28T12:39:00Z">
              <w:r w:rsidRPr="00FE3406">
                <w:rPr>
                  <w:sz w:val="18"/>
                  <w:szCs w:val="18"/>
                </w:rPr>
                <w:t xml:space="preserve">(API) </w:t>
              </w:r>
            </w:ins>
            <w:ins w:id="265" w:author="Spanish" w:date="2019-02-27T09:21:00Z">
              <w:r w:rsidRPr="00FE3406">
                <w:rPr>
                  <w:sz w:val="18"/>
                  <w:szCs w:val="18"/>
                </w:rPr>
                <w:t>de cualquier asignación de frecuencias no sujeta a las disposiciones de la Sección II del Artículo</w:t>
              </w:r>
            </w:ins>
            <w:ins w:id="266" w:author="ITU" w:date="2019-02-26T20:44:00Z">
              <w:r w:rsidRPr="00FE3406">
                <w:rPr>
                  <w:sz w:val="18"/>
                  <w:szCs w:val="18"/>
                </w:rPr>
                <w:t xml:space="preserve"> </w:t>
              </w:r>
              <w:r w:rsidRPr="00FE3406">
                <w:rPr>
                  <w:b/>
                  <w:sz w:val="18"/>
                  <w:szCs w:val="18"/>
                </w:rPr>
                <w:t>9</w:t>
              </w:r>
            </w:ins>
          </w:p>
          <w:p w14:paraId="58A352B7" w14:textId="77777777" w:rsidR="00B571EC" w:rsidRPr="00FE3406" w:rsidRDefault="008058A4" w:rsidP="009F5F4C">
            <w:pPr>
              <w:tabs>
                <w:tab w:val="clear" w:pos="1134"/>
                <w:tab w:val="left" w:pos="743"/>
              </w:tabs>
              <w:spacing w:before="40" w:after="40"/>
              <w:ind w:left="743" w:hanging="289"/>
              <w:rPr>
                <w:ins w:id="267" w:author="ITU" w:date="2019-02-26T20:44:00Z"/>
                <w:b/>
                <w:bCs/>
                <w:sz w:val="18"/>
                <w:szCs w:val="18"/>
              </w:rPr>
            </w:pPr>
            <w:ins w:id="268" w:author="Murphy, Margaret" w:date="2019-02-27T23:08:00Z">
              <w:r w:rsidRPr="00FE3406">
                <w:rPr>
                  <w:sz w:val="18"/>
                  <w:szCs w:val="18"/>
                </w:rPr>
                <w:t>2</w:t>
              </w:r>
            </w:ins>
            <w:ins w:id="269" w:author="ITU" w:date="2019-02-26T20:28:00Z">
              <w:r w:rsidRPr="00FE3406">
                <w:rPr>
                  <w:sz w:val="18"/>
                  <w:szCs w:val="18"/>
                </w:rPr>
                <w:t>)</w:t>
              </w:r>
            </w:ins>
            <w:ins w:id="270" w:author="- ITU -" w:date="2019-03-06T15:35:00Z">
              <w:r w:rsidRPr="00FE3406">
                <w:rPr>
                  <w:sz w:val="18"/>
                  <w:szCs w:val="18"/>
                </w:rPr>
                <w:tab/>
              </w:r>
            </w:ins>
            <w:ins w:id="271" w:author="Spanish" w:date="2019-02-27T09:22:00Z">
              <w:r w:rsidRPr="00FE3406">
                <w:rPr>
                  <w:sz w:val="18"/>
                  <w:szCs w:val="18"/>
                </w:rPr>
                <w:t>la solicitud de coordinación</w:t>
              </w:r>
            </w:ins>
            <w:ins w:id="272" w:author="ITU" w:date="2019-02-26T20:44:00Z">
              <w:r w:rsidRPr="00FE3406">
                <w:rPr>
                  <w:sz w:val="18"/>
                  <w:szCs w:val="18"/>
                </w:rPr>
                <w:t xml:space="preserve"> (CR/C)</w:t>
              </w:r>
            </w:ins>
            <w:ins w:id="273" w:author="Spanish" w:date="2019-02-27T09:22:00Z">
              <w:r w:rsidRPr="00FE3406">
                <w:rPr>
                  <w:sz w:val="18"/>
                  <w:szCs w:val="18"/>
                </w:rPr>
                <w:t xml:space="preserve"> </w:t>
              </w:r>
            </w:ins>
            <w:ins w:id="274" w:author="Spanish" w:date="2019-03-28T12:40:00Z">
              <w:r w:rsidRPr="00FE3406">
                <w:rPr>
                  <w:sz w:val="18"/>
                  <w:szCs w:val="18"/>
                </w:rPr>
                <w:t>para</w:t>
              </w:r>
            </w:ins>
            <w:ins w:id="275" w:author="Spanish" w:date="2019-02-27T09:22:00Z">
              <w:r w:rsidRPr="00FE3406">
                <w:rPr>
                  <w:sz w:val="18"/>
                  <w:szCs w:val="18"/>
                </w:rPr>
                <w:t xml:space="preserve"> cualquier banda de frecuencias sujeta a las disposiciones de los número</w:t>
              </w:r>
            </w:ins>
            <w:ins w:id="276" w:author="Spanish" w:date="2019-02-27T09:28:00Z">
              <w:r w:rsidRPr="00FE3406">
                <w:rPr>
                  <w:sz w:val="18"/>
                  <w:szCs w:val="18"/>
                </w:rPr>
                <w:t>s</w:t>
              </w:r>
            </w:ins>
            <w:ins w:id="277" w:author="ITU" w:date="2019-02-26T20:44:00Z">
              <w:r w:rsidRPr="00FE3406">
                <w:rPr>
                  <w:sz w:val="18"/>
                  <w:szCs w:val="18"/>
                </w:rPr>
                <w:t xml:space="preserve"> </w:t>
              </w:r>
              <w:r w:rsidRPr="00FE3406">
                <w:rPr>
                  <w:b/>
                  <w:sz w:val="18"/>
                  <w:szCs w:val="18"/>
                </w:rPr>
                <w:t>9.12</w:t>
              </w:r>
              <w:r w:rsidRPr="00FE3406">
                <w:rPr>
                  <w:bCs/>
                  <w:sz w:val="18"/>
                  <w:szCs w:val="18"/>
                </w:rPr>
                <w:t xml:space="preserve">, </w:t>
              </w:r>
              <w:r w:rsidRPr="00FE3406">
                <w:rPr>
                  <w:b/>
                  <w:sz w:val="18"/>
                  <w:szCs w:val="18"/>
                </w:rPr>
                <w:t>9.12A</w:t>
              </w:r>
              <w:r w:rsidRPr="00FE3406">
                <w:rPr>
                  <w:bCs/>
                  <w:sz w:val="18"/>
                  <w:szCs w:val="18"/>
                </w:rPr>
                <w:t xml:space="preserve">, </w:t>
              </w:r>
              <w:r w:rsidRPr="00FE3406">
                <w:rPr>
                  <w:b/>
                  <w:bCs/>
                  <w:sz w:val="18"/>
                  <w:szCs w:val="18"/>
                </w:rPr>
                <w:t>22.5C</w:t>
              </w:r>
              <w:r w:rsidRPr="00FE3406">
                <w:rPr>
                  <w:sz w:val="18"/>
                  <w:szCs w:val="18"/>
                </w:rPr>
                <w:t xml:space="preserve">, </w:t>
              </w:r>
              <w:r w:rsidRPr="00FE3406">
                <w:rPr>
                  <w:b/>
                  <w:bCs/>
                  <w:sz w:val="18"/>
                  <w:szCs w:val="18"/>
                </w:rPr>
                <w:t xml:space="preserve">22.5D </w:t>
              </w:r>
              <w:r w:rsidRPr="00FE3406">
                <w:rPr>
                  <w:sz w:val="18"/>
                  <w:szCs w:val="18"/>
                </w:rPr>
                <w:t>o</w:t>
              </w:r>
            </w:ins>
            <w:ins w:id="278" w:author="Spanish" w:date="2019-03-15T15:59:00Z">
              <w:r w:rsidRPr="00FE3406">
                <w:rPr>
                  <w:sz w:val="18"/>
                  <w:szCs w:val="18"/>
                </w:rPr>
                <w:t> </w:t>
              </w:r>
            </w:ins>
            <w:ins w:id="279" w:author="ITU" w:date="2019-02-26T20:44:00Z">
              <w:r w:rsidRPr="00FE3406">
                <w:rPr>
                  <w:b/>
                  <w:bCs/>
                  <w:sz w:val="18"/>
                  <w:szCs w:val="18"/>
                </w:rPr>
                <w:t>22.5F</w:t>
              </w:r>
            </w:ins>
          </w:p>
          <w:p w14:paraId="0CA9236E" w14:textId="77777777" w:rsidR="00B571EC" w:rsidRPr="00FE3406" w:rsidRDefault="008058A4" w:rsidP="009F5F4C">
            <w:pPr>
              <w:tabs>
                <w:tab w:val="clear" w:pos="1134"/>
                <w:tab w:val="left" w:pos="743"/>
              </w:tabs>
              <w:spacing w:before="40" w:after="40"/>
              <w:ind w:left="743" w:hanging="289"/>
              <w:rPr>
                <w:ins w:id="280" w:author="ITU" w:date="2019-02-26T20:44:00Z"/>
                <w:sz w:val="18"/>
                <w:szCs w:val="18"/>
              </w:rPr>
            </w:pPr>
            <w:ins w:id="281" w:author="Murphy, Margaret" w:date="2019-02-27T23:08:00Z">
              <w:r w:rsidRPr="00FE3406">
                <w:rPr>
                  <w:sz w:val="18"/>
                  <w:szCs w:val="18"/>
                </w:rPr>
                <w:t>3</w:t>
              </w:r>
            </w:ins>
            <w:ins w:id="282" w:author="ITU" w:date="2019-02-26T20:28:00Z">
              <w:r w:rsidRPr="00FE3406">
                <w:rPr>
                  <w:sz w:val="18"/>
                  <w:szCs w:val="18"/>
                </w:rPr>
                <w:t>)</w:t>
              </w:r>
            </w:ins>
            <w:ins w:id="283" w:author="- ITU -" w:date="2019-03-06T15:35:00Z">
              <w:r w:rsidRPr="00FE3406">
                <w:rPr>
                  <w:sz w:val="18"/>
                  <w:szCs w:val="18"/>
                </w:rPr>
                <w:tab/>
              </w:r>
            </w:ins>
            <w:ins w:id="284" w:author="Spanish" w:date="2019-02-27T09:23:00Z">
              <w:r w:rsidRPr="00FE3406">
                <w:rPr>
                  <w:sz w:val="18"/>
                  <w:szCs w:val="18"/>
                </w:rPr>
                <w:t xml:space="preserve">la </w:t>
              </w:r>
            </w:ins>
            <w:ins w:id="285" w:author="Spanish" w:date="2019-03-28T12:40:00Z">
              <w:r w:rsidRPr="00FE3406">
                <w:rPr>
                  <w:sz w:val="18"/>
                  <w:szCs w:val="18"/>
                </w:rPr>
                <w:t>n</w:t>
              </w:r>
            </w:ins>
            <w:ins w:id="286" w:author="Spanish" w:date="2019-02-27T09:23:00Z">
              <w:r w:rsidRPr="00FE3406">
                <w:rPr>
                  <w:sz w:val="18"/>
                  <w:szCs w:val="18"/>
                </w:rPr>
                <w:t>otificación, en todos los casos</w:t>
              </w:r>
            </w:ins>
          </w:p>
          <w:p w14:paraId="4FC0EA7B" w14:textId="77777777" w:rsidR="00B571EC" w:rsidRPr="00FE3406" w:rsidRDefault="008058A4" w:rsidP="009F5F4C">
            <w:pPr>
              <w:spacing w:before="40" w:after="40"/>
              <w:ind w:left="454"/>
              <w:rPr>
                <w:sz w:val="18"/>
                <w:szCs w:val="18"/>
                <w:lang w:eastAsia="zh-CN"/>
              </w:rPr>
            </w:pPr>
            <w:ins w:id="287" w:author="Roy, Jesus" w:date="2018-08-01T09:49:00Z">
              <w:r w:rsidRPr="00FE3406">
                <w:rPr>
                  <w:i/>
                  <w:iCs/>
                  <w:sz w:val="18"/>
                  <w:szCs w:val="18"/>
                  <w:u w:val="single"/>
                </w:rPr>
                <w:t>NOTA</w:t>
              </w:r>
            </w:ins>
            <w:ins w:id="288" w:author="Spanish" w:date="2019-03-15T15:56:00Z">
              <w:r w:rsidRPr="00FE3406">
                <w:rPr>
                  <w:sz w:val="18"/>
                  <w:szCs w:val="18"/>
                  <w:u w:val="single"/>
                </w:rPr>
                <w:t xml:space="preserve"> </w:t>
              </w:r>
            </w:ins>
            <w:ins w:id="289" w:author="Spanish" w:date="2019-03-15T15:57:00Z">
              <w:r w:rsidRPr="00FE3406">
                <w:rPr>
                  <w:sz w:val="18"/>
                  <w:szCs w:val="18"/>
                  <w:u w:val="single"/>
                </w:rPr>
                <w:t xml:space="preserve">– </w:t>
              </w:r>
            </w:ins>
            <w:ins w:id="290" w:author="Spanish" w:date="2019-02-27T09:23:00Z">
              <w:r w:rsidRPr="00FE3406">
                <w:rPr>
                  <w:sz w:val="18"/>
                  <w:szCs w:val="18"/>
                </w:rPr>
                <w:t>El ángulo de fase inicial es el a</w:t>
              </w:r>
            </w:ins>
            <w:ins w:id="291" w:author="Spanish" w:date="2019-02-27T09:24:00Z">
              <w:r w:rsidRPr="00FE3406">
                <w:rPr>
                  <w:sz w:val="18"/>
                  <w:szCs w:val="18"/>
                </w:rPr>
                <w:t>r</w:t>
              </w:r>
            </w:ins>
            <w:ins w:id="292" w:author="Spanish" w:date="2019-02-27T09:23:00Z">
              <w:r w:rsidRPr="00FE3406">
                <w:rPr>
                  <w:sz w:val="18"/>
                  <w:szCs w:val="18"/>
                </w:rPr>
                <w:t>gumento del perige</w:t>
              </w:r>
            </w:ins>
            <w:ins w:id="293" w:author="Spanish" w:date="2019-02-27T09:24:00Z">
              <w:r w:rsidRPr="00FE3406">
                <w:rPr>
                  <w:sz w:val="18"/>
                  <w:szCs w:val="18"/>
                </w:rPr>
                <w:t>o</w:t>
              </w:r>
            </w:ins>
            <w:ins w:id="294" w:author="Spanish" w:date="2019-02-27T09:23:00Z">
              <w:r w:rsidRPr="00FE3406">
                <w:rPr>
                  <w:sz w:val="18"/>
                  <w:szCs w:val="18"/>
                </w:rPr>
                <w:t xml:space="preserve"> más la anomalía verdadera</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6F0616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ED480E8"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96226B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ins w:id="295" w:author="Александр" w:date="2018-07-07T09:46:00Z">
              <w:r w:rsidRPr="00FE3406">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hideMark/>
          </w:tcPr>
          <w:p w14:paraId="4574EE1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1DDA7B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del w:id="296" w:author="Roy, Jesus" w:date="2018-08-01T09:55:00Z">
              <w:r w:rsidRPr="00FE3406" w:rsidDel="004B0D05">
                <w:rPr>
                  <w:b/>
                  <w:bCs/>
                  <w:sz w:val="18"/>
                  <w:szCs w:val="18"/>
                  <w:lang w:eastAsia="zh-CN"/>
                </w:rPr>
                <w:delText>X</w:delText>
              </w:r>
            </w:del>
            <w:ins w:id="297" w:author="Roy, Jesus" w:date="2018-08-01T09:55:00Z">
              <w:r w:rsidRPr="00FE3406">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1F77F166"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774885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C9EFA26"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9EF526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single" w:sz="12" w:space="0" w:color="auto"/>
            </w:tcBorders>
            <w:shd w:val="clear" w:color="000000" w:fill="FFFFFF"/>
            <w:hideMark/>
          </w:tcPr>
          <w:p w14:paraId="1D392804"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A.4.b.</w:t>
            </w:r>
            <w:ins w:id="298" w:author="Александр" w:date="2018-07-07T10:23:00Z">
              <w:r w:rsidRPr="00FE3406">
                <w:rPr>
                  <w:rFonts w:asciiTheme="majorBidi" w:hAnsiTheme="majorBidi" w:cstheme="majorBidi"/>
                  <w:sz w:val="18"/>
                  <w:szCs w:val="18"/>
                  <w:lang w:eastAsia="zh-CN"/>
                </w:rPr>
                <w:t>4.h</w:t>
              </w:r>
            </w:ins>
            <w:del w:id="299" w:author="Александр" w:date="2018-07-07T10:23:00Z">
              <w:r w:rsidRPr="00FE3406" w:rsidDel="000C4576">
                <w:rPr>
                  <w:rFonts w:asciiTheme="majorBidi" w:hAnsiTheme="majorBidi" w:cstheme="majorBidi"/>
                  <w:sz w:val="18"/>
                  <w:szCs w:val="18"/>
                  <w:lang w:eastAsia="zh-CN"/>
                </w:rPr>
                <w:delText>5.b</w:delText>
              </w:r>
            </w:del>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34C0D8D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1C7112D3" w14:textId="77777777" w:rsidTr="009F5F4C">
        <w:tblPrEx>
          <w:tblCellMar>
            <w:left w:w="108" w:type="dxa"/>
            <w:right w:w="108" w:type="dxa"/>
          </w:tblCellMar>
        </w:tblPrEx>
        <w:trPr>
          <w:cantSplit/>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084EF40F"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rFonts w:asciiTheme="majorBidi" w:hAnsiTheme="majorBidi" w:cstheme="majorBidi"/>
                <w:sz w:val="18"/>
                <w:szCs w:val="18"/>
                <w:lang w:eastAsia="zh-CN"/>
              </w:rPr>
              <w:lastRenderedPageBreak/>
              <w:t>A.4.b.</w:t>
            </w:r>
            <w:ins w:id="300" w:author="a" w:date="2018-01-08T11:54:00Z">
              <w:r w:rsidRPr="00FE3406">
                <w:rPr>
                  <w:rFonts w:asciiTheme="majorBidi" w:hAnsiTheme="majorBidi" w:cstheme="majorBidi"/>
                  <w:sz w:val="18"/>
                  <w:szCs w:val="18"/>
                  <w:lang w:eastAsia="zh-CN"/>
                </w:rPr>
                <w:t>4</w:t>
              </w:r>
            </w:ins>
            <w:del w:id="301" w:author="a" w:date="2018-01-08T11:54:00Z">
              <w:r w:rsidRPr="00FE3406" w:rsidDel="00263C11">
                <w:rPr>
                  <w:rFonts w:asciiTheme="majorBidi" w:hAnsiTheme="majorBidi" w:cstheme="majorBidi"/>
                  <w:sz w:val="18"/>
                  <w:szCs w:val="18"/>
                  <w:lang w:eastAsia="zh-CN"/>
                </w:rPr>
                <w:delText>5</w:delText>
              </w:r>
            </w:del>
            <w:r w:rsidRPr="00FE3406">
              <w:rPr>
                <w:rFonts w:asciiTheme="majorBidi" w:hAnsiTheme="majorBidi" w:cstheme="majorBidi"/>
                <w:sz w:val="18"/>
                <w:szCs w:val="18"/>
                <w:lang w:eastAsia="zh-CN"/>
              </w:rPr>
              <w:t>.</w:t>
            </w:r>
            <w:ins w:id="302" w:author="a" w:date="2018-01-08T11:54:00Z">
              <w:r w:rsidRPr="00FE3406">
                <w:rPr>
                  <w:rFonts w:asciiTheme="majorBidi" w:hAnsiTheme="majorBidi" w:cstheme="majorBidi"/>
                  <w:sz w:val="18"/>
                  <w:szCs w:val="18"/>
                  <w:lang w:eastAsia="zh-CN"/>
                </w:rPr>
                <w:t>i</w:t>
              </w:r>
            </w:ins>
            <w:del w:id="303" w:author="a" w:date="2018-01-08T11:54:00Z">
              <w:r w:rsidRPr="00FE3406" w:rsidDel="00263C11">
                <w:rPr>
                  <w:rFonts w:asciiTheme="majorBidi" w:hAnsiTheme="majorBidi" w:cstheme="majorBidi"/>
                  <w:sz w:val="18"/>
                  <w:szCs w:val="18"/>
                  <w:lang w:eastAsia="zh-CN"/>
                </w:rPr>
                <w:delText>c</w:delText>
              </w:r>
            </w:del>
          </w:p>
        </w:tc>
        <w:tc>
          <w:tcPr>
            <w:tcW w:w="6364" w:type="dxa"/>
            <w:tcBorders>
              <w:top w:val="nil"/>
              <w:left w:val="nil"/>
              <w:bottom w:val="single" w:sz="4" w:space="0" w:color="auto"/>
              <w:right w:val="double" w:sz="6" w:space="0" w:color="auto"/>
            </w:tcBorders>
            <w:shd w:val="clear" w:color="auto" w:fill="auto"/>
            <w:hideMark/>
          </w:tcPr>
          <w:p w14:paraId="57F59ECB" w14:textId="77777777" w:rsidR="00B571EC" w:rsidRPr="00FE3406" w:rsidRDefault="008058A4" w:rsidP="009F5F4C">
            <w:pPr>
              <w:spacing w:before="40" w:after="40"/>
              <w:ind w:left="238"/>
              <w:rPr>
                <w:ins w:id="304" w:author="Roy, Jesus" w:date="2018-08-01T09:58:00Z"/>
                <w:sz w:val="18"/>
                <w:szCs w:val="18"/>
              </w:rPr>
            </w:pPr>
            <w:r w:rsidRPr="00FE3406">
              <w:rPr>
                <w:sz w:val="18"/>
                <w:szCs w:val="18"/>
                <w:lang w:eastAsia="zh-CN"/>
              </w:rPr>
              <w:t>argumento del perigeo (</w:t>
            </w:r>
            <w:r w:rsidRPr="00FE3406">
              <w:rPr>
                <w:sz w:val="18"/>
                <w:szCs w:val="18"/>
                <w:lang w:eastAsia="zh-CN"/>
              </w:rPr>
              <w:sym w:font="Symbol" w:char="F077"/>
            </w:r>
            <w:r w:rsidRPr="00FE3406">
              <w:rPr>
                <w:i/>
                <w:iCs/>
                <w:sz w:val="18"/>
                <w:szCs w:val="18"/>
                <w:vertAlign w:val="subscript"/>
                <w:lang w:eastAsia="zh-CN"/>
              </w:rPr>
              <w:t>p</w:t>
            </w:r>
            <w:r w:rsidRPr="00FE3406">
              <w:rPr>
                <w:sz w:val="18"/>
                <w:szCs w:val="18"/>
                <w:lang w:eastAsia="zh-CN"/>
              </w:rPr>
              <w:t>), medido en el plano orbital en el sentido del movimiento desde el nodo ascendente al perigeo (0° ≤ </w:t>
            </w:r>
            <w:r w:rsidRPr="00FE3406">
              <w:rPr>
                <w:sz w:val="18"/>
                <w:szCs w:val="18"/>
                <w:lang w:eastAsia="zh-CN"/>
              </w:rPr>
              <w:sym w:font="Symbol" w:char="F077"/>
            </w:r>
            <w:r w:rsidRPr="00FE3406">
              <w:rPr>
                <w:i/>
                <w:iCs/>
                <w:sz w:val="18"/>
                <w:szCs w:val="18"/>
                <w:vertAlign w:val="subscript"/>
                <w:lang w:eastAsia="zh-CN"/>
              </w:rPr>
              <w:t>p</w:t>
            </w:r>
            <w:r w:rsidRPr="00FE3406">
              <w:rPr>
                <w:sz w:val="18"/>
                <w:szCs w:val="18"/>
                <w:lang w:eastAsia="zh-CN"/>
              </w:rPr>
              <w:t xml:space="preserve"> &lt; 360°)</w:t>
            </w:r>
            <w:r w:rsidRPr="00FE3406">
              <w:rPr>
                <w:sz w:val="18"/>
                <w:szCs w:val="18"/>
              </w:rPr>
              <w:t xml:space="preserve"> </w:t>
            </w:r>
          </w:p>
          <w:p w14:paraId="04D9A632" w14:textId="77777777" w:rsidR="00B571EC" w:rsidRPr="00FE3406" w:rsidRDefault="008058A4" w:rsidP="009F5F4C">
            <w:pPr>
              <w:spacing w:before="40" w:after="40"/>
              <w:ind w:left="454"/>
              <w:rPr>
                <w:ins w:id="305" w:author="Spanish1" w:date="2019-02-27T01:09:00Z"/>
                <w:iCs/>
                <w:sz w:val="18"/>
                <w:szCs w:val="18"/>
              </w:rPr>
            </w:pPr>
            <w:ins w:id="306" w:author="Spanish" w:date="2019-03-28T12:40:00Z">
              <w:r w:rsidRPr="00FE3406">
                <w:rPr>
                  <w:iCs/>
                  <w:sz w:val="18"/>
                  <w:szCs w:val="18"/>
                </w:rPr>
                <w:t>Obligatorio sólo</w:t>
              </w:r>
            </w:ins>
            <w:ins w:id="307" w:author="Spanish" w:date="2019-02-27T09:32:00Z">
              <w:r w:rsidRPr="00FE3406">
                <w:rPr>
                  <w:iCs/>
                  <w:sz w:val="18"/>
                  <w:szCs w:val="18"/>
                </w:rPr>
                <w:t xml:space="preserve"> </w:t>
              </w:r>
            </w:ins>
            <w:ins w:id="308" w:author="Roy, Jesus" w:date="2018-08-01T09:58:00Z">
              <w:r w:rsidRPr="00FE3406">
                <w:rPr>
                  <w:iCs/>
                  <w:sz w:val="18"/>
                  <w:szCs w:val="18"/>
                </w:rPr>
                <w:t xml:space="preserve">para </w:t>
              </w:r>
            </w:ins>
            <w:ins w:id="309" w:author="Spanish" w:date="2019-02-27T09:25:00Z">
              <w:r w:rsidRPr="00FE3406">
                <w:rPr>
                  <w:iCs/>
                  <w:sz w:val="18"/>
                  <w:szCs w:val="18"/>
                </w:rPr>
                <w:t>las órbitas de una «</w:t>
              </w:r>
            </w:ins>
            <w:ins w:id="310" w:author="Spanish" w:date="2019-02-27T09:26:00Z">
              <w:r w:rsidRPr="00FE3406">
                <w:rPr>
                  <w:iCs/>
                  <w:sz w:val="18"/>
                  <w:szCs w:val="18"/>
                </w:rPr>
                <w:t>constelación»</w:t>
              </w:r>
            </w:ins>
            <w:ins w:id="311" w:author="ITU" w:date="2019-02-26T20:47:00Z">
              <w:r w:rsidRPr="00FE3406">
                <w:rPr>
                  <w:iCs/>
                  <w:sz w:val="18"/>
                  <w:szCs w:val="18"/>
                </w:rPr>
                <w:t xml:space="preserve"> (A.4.b.1.a) </w:t>
              </w:r>
            </w:ins>
            <w:ins w:id="312" w:author="Spanish" w:date="2019-02-27T09:26:00Z">
              <w:r w:rsidRPr="00FE3406">
                <w:rPr>
                  <w:iCs/>
                  <w:sz w:val="18"/>
                  <w:szCs w:val="18"/>
                </w:rPr>
                <w:t xml:space="preserve">en las que las altitudes del apogeo y el perigeo </w:t>
              </w:r>
            </w:ins>
            <w:ins w:id="313" w:author="ITU" w:date="2019-02-26T20:47:00Z">
              <w:r w:rsidRPr="00FE3406">
                <w:rPr>
                  <w:iCs/>
                  <w:sz w:val="18"/>
                  <w:szCs w:val="18"/>
                </w:rPr>
                <w:t xml:space="preserve">(A.4.b.4.d </w:t>
              </w:r>
            </w:ins>
            <w:ins w:id="314" w:author="Spanish" w:date="2019-02-27T09:26:00Z">
              <w:r w:rsidRPr="00FE3406">
                <w:rPr>
                  <w:iCs/>
                  <w:sz w:val="18"/>
                  <w:szCs w:val="18"/>
                </w:rPr>
                <w:t>y</w:t>
              </w:r>
            </w:ins>
            <w:ins w:id="315" w:author="ITU" w:date="2019-02-26T20:47:00Z">
              <w:r w:rsidRPr="00FE3406">
                <w:rPr>
                  <w:iCs/>
                  <w:sz w:val="18"/>
                  <w:szCs w:val="18"/>
                </w:rPr>
                <w:t xml:space="preserve"> A.4.b.4.e) </w:t>
              </w:r>
            </w:ins>
            <w:ins w:id="316" w:author="Spanish" w:date="2019-02-27T09:27:00Z">
              <w:r w:rsidRPr="00FE3406">
                <w:rPr>
                  <w:iCs/>
                  <w:sz w:val="18"/>
                  <w:szCs w:val="18"/>
                </w:rPr>
                <w:t>son diferentes</w:t>
              </w:r>
            </w:ins>
            <w:ins w:id="317" w:author="Spanish" w:date="2019-02-27T09:30:00Z">
              <w:r w:rsidRPr="00FE3406">
                <w:rPr>
                  <w:iCs/>
                  <w:sz w:val="18"/>
                  <w:szCs w:val="18"/>
                </w:rPr>
                <w:t xml:space="preserve">, </w:t>
              </w:r>
            </w:ins>
            <w:ins w:id="318" w:author="Spanish" w:date="2019-02-27T09:27:00Z">
              <w:r w:rsidRPr="00FE3406">
                <w:rPr>
                  <w:iCs/>
                  <w:sz w:val="18"/>
                  <w:szCs w:val="18"/>
                </w:rPr>
                <w:t xml:space="preserve">y </w:t>
              </w:r>
            </w:ins>
            <w:ins w:id="319" w:author="Spanish" w:date="2019-02-27T09:30:00Z">
              <w:r w:rsidRPr="00FE3406">
                <w:rPr>
                  <w:iCs/>
                  <w:sz w:val="18"/>
                  <w:szCs w:val="18"/>
                </w:rPr>
                <w:t xml:space="preserve">se </w:t>
              </w:r>
            </w:ins>
            <w:ins w:id="320" w:author="Spanish" w:date="2019-02-27T09:27:00Z">
              <w:r w:rsidRPr="00FE3406">
                <w:rPr>
                  <w:iCs/>
                  <w:sz w:val="18"/>
                  <w:szCs w:val="18"/>
                </w:rPr>
                <w:t>especifica</w:t>
              </w:r>
            </w:ins>
            <w:ins w:id="321" w:author="Spanish" w:date="2019-02-27T09:30:00Z">
              <w:r w:rsidRPr="00FE3406">
                <w:rPr>
                  <w:iCs/>
                  <w:sz w:val="18"/>
                  <w:szCs w:val="18"/>
                </w:rPr>
                <w:t>rá</w:t>
              </w:r>
            </w:ins>
            <w:ins w:id="322" w:author="Spanish" w:date="2019-02-27T09:27:00Z">
              <w:r w:rsidRPr="00FE3406">
                <w:rPr>
                  <w:iCs/>
                  <w:sz w:val="18"/>
                  <w:szCs w:val="18"/>
                </w:rPr>
                <w:t xml:space="preserve"> en</w:t>
              </w:r>
            </w:ins>
            <w:ins w:id="323" w:author="ITU" w:date="2019-02-26T20:47:00Z">
              <w:r w:rsidRPr="00FE3406">
                <w:rPr>
                  <w:iCs/>
                  <w:sz w:val="18"/>
                  <w:szCs w:val="18"/>
                </w:rPr>
                <w:t>:</w:t>
              </w:r>
            </w:ins>
          </w:p>
          <w:p w14:paraId="2CC9747A" w14:textId="77777777" w:rsidR="00B571EC" w:rsidRPr="00FE3406" w:rsidRDefault="008058A4" w:rsidP="009F5F4C">
            <w:pPr>
              <w:tabs>
                <w:tab w:val="clear" w:pos="1134"/>
                <w:tab w:val="left" w:pos="743"/>
              </w:tabs>
              <w:spacing w:before="40" w:after="40"/>
              <w:ind w:left="743" w:hanging="289"/>
              <w:rPr>
                <w:ins w:id="324" w:author="ITU" w:date="2019-02-26T20:48:00Z"/>
                <w:iCs/>
                <w:sz w:val="18"/>
                <w:szCs w:val="18"/>
              </w:rPr>
            </w:pPr>
            <w:ins w:id="325" w:author="ITU" w:date="2019-02-26T20:28:00Z">
              <w:r w:rsidRPr="00FE3406">
                <w:rPr>
                  <w:sz w:val="18"/>
                  <w:szCs w:val="18"/>
                </w:rPr>
                <w:t>1)</w:t>
              </w:r>
            </w:ins>
            <w:ins w:id="326" w:author="- ITU -" w:date="2019-03-06T15:34:00Z">
              <w:r w:rsidRPr="00FE3406">
                <w:rPr>
                  <w:sz w:val="18"/>
                  <w:szCs w:val="18"/>
                </w:rPr>
                <w:tab/>
              </w:r>
            </w:ins>
            <w:ins w:id="327" w:author="Spanish" w:date="2019-02-27T09:27:00Z">
              <w:r w:rsidRPr="00FE3406">
                <w:rPr>
                  <w:iCs/>
                  <w:sz w:val="18"/>
                  <w:szCs w:val="18"/>
                </w:rPr>
                <w:t xml:space="preserve">la información de publicación anticipada </w:t>
              </w:r>
            </w:ins>
            <w:ins w:id="328" w:author="Spanish" w:date="2019-03-28T12:40:00Z">
              <w:r w:rsidRPr="00FE3406">
                <w:rPr>
                  <w:iCs/>
                  <w:sz w:val="18"/>
                  <w:szCs w:val="18"/>
                </w:rPr>
                <w:t xml:space="preserve">(API) </w:t>
              </w:r>
            </w:ins>
            <w:ins w:id="329" w:author="Spanish" w:date="2019-02-27T09:27:00Z">
              <w:r w:rsidRPr="00FE3406">
                <w:rPr>
                  <w:iCs/>
                  <w:sz w:val="18"/>
                  <w:szCs w:val="18"/>
                </w:rPr>
                <w:t xml:space="preserve">de cualquier asignación de frecuencias no sujeta a las disposiciones de la Sección II del Artículo </w:t>
              </w:r>
            </w:ins>
            <w:ins w:id="330" w:author="ITU" w:date="2019-02-26T20:48:00Z">
              <w:r w:rsidRPr="00FE3406">
                <w:rPr>
                  <w:b/>
                  <w:iCs/>
                  <w:sz w:val="18"/>
                  <w:szCs w:val="18"/>
                </w:rPr>
                <w:t>9</w:t>
              </w:r>
            </w:ins>
          </w:p>
          <w:p w14:paraId="47863B85" w14:textId="77777777" w:rsidR="00B571EC" w:rsidRPr="00FE3406" w:rsidRDefault="008058A4" w:rsidP="009F5F4C">
            <w:pPr>
              <w:tabs>
                <w:tab w:val="clear" w:pos="1134"/>
                <w:tab w:val="left" w:pos="743"/>
              </w:tabs>
              <w:spacing w:before="40" w:after="40"/>
              <w:ind w:left="743" w:hanging="289"/>
              <w:rPr>
                <w:b/>
                <w:bCs/>
                <w:iCs/>
                <w:sz w:val="18"/>
                <w:szCs w:val="18"/>
              </w:rPr>
            </w:pPr>
            <w:ins w:id="331" w:author="Murphy, Margaret" w:date="2019-02-27T23:08:00Z">
              <w:r w:rsidRPr="00FE3406">
                <w:rPr>
                  <w:sz w:val="18"/>
                  <w:szCs w:val="18"/>
                </w:rPr>
                <w:t>2</w:t>
              </w:r>
            </w:ins>
            <w:ins w:id="332" w:author="ITU" w:date="2019-02-26T20:28:00Z">
              <w:r w:rsidRPr="00FE3406">
                <w:rPr>
                  <w:sz w:val="18"/>
                  <w:szCs w:val="18"/>
                </w:rPr>
                <w:t>)</w:t>
              </w:r>
            </w:ins>
            <w:ins w:id="333" w:author="- ITU -" w:date="2019-03-06T15:35:00Z">
              <w:r w:rsidRPr="00FE3406">
                <w:rPr>
                  <w:sz w:val="18"/>
                  <w:szCs w:val="18"/>
                </w:rPr>
                <w:tab/>
              </w:r>
            </w:ins>
            <w:ins w:id="334" w:author="Spanish" w:date="2019-02-27T09:28:00Z">
              <w:r w:rsidRPr="00FE3406">
                <w:rPr>
                  <w:iCs/>
                  <w:sz w:val="18"/>
                  <w:szCs w:val="18"/>
                </w:rPr>
                <w:t xml:space="preserve">la solicitud de coordinación (CR/C) de cualquier banda de frecuencias sujeta a las disposiciones de los números </w:t>
              </w:r>
            </w:ins>
            <w:ins w:id="335" w:author="ITU" w:date="2019-02-26T20:48:00Z">
              <w:r w:rsidRPr="00FE3406">
                <w:rPr>
                  <w:b/>
                  <w:iCs/>
                  <w:sz w:val="18"/>
                  <w:szCs w:val="18"/>
                </w:rPr>
                <w:t>9.12,</w:t>
              </w:r>
              <w:r w:rsidRPr="00FE3406">
                <w:rPr>
                  <w:iCs/>
                  <w:sz w:val="18"/>
                  <w:szCs w:val="18"/>
                </w:rPr>
                <w:t xml:space="preserve"> </w:t>
              </w:r>
              <w:r w:rsidRPr="00FE3406">
                <w:rPr>
                  <w:b/>
                  <w:iCs/>
                  <w:sz w:val="18"/>
                  <w:szCs w:val="18"/>
                </w:rPr>
                <w:t xml:space="preserve">9.12A, </w:t>
              </w:r>
              <w:r w:rsidRPr="00FE3406">
                <w:rPr>
                  <w:b/>
                  <w:bCs/>
                  <w:iCs/>
                  <w:sz w:val="18"/>
                  <w:szCs w:val="18"/>
                </w:rPr>
                <w:t xml:space="preserve">22.5C, 22.5D </w:t>
              </w:r>
              <w:r w:rsidRPr="00FE3406">
                <w:rPr>
                  <w:iCs/>
                  <w:sz w:val="18"/>
                  <w:szCs w:val="18"/>
                </w:rPr>
                <w:t>o</w:t>
              </w:r>
            </w:ins>
            <w:ins w:id="336" w:author="Spanish" w:date="2019-03-15T16:01:00Z">
              <w:r w:rsidRPr="00FE3406">
                <w:rPr>
                  <w:iCs/>
                  <w:sz w:val="18"/>
                  <w:szCs w:val="18"/>
                </w:rPr>
                <w:t> </w:t>
              </w:r>
            </w:ins>
            <w:ins w:id="337" w:author="ITU" w:date="2019-02-26T20:48:00Z">
              <w:r w:rsidRPr="00FE3406">
                <w:rPr>
                  <w:b/>
                  <w:bCs/>
                  <w:iCs/>
                  <w:sz w:val="18"/>
                  <w:szCs w:val="18"/>
                </w:rPr>
                <w:t>22.5F</w:t>
              </w:r>
            </w:ins>
          </w:p>
          <w:p w14:paraId="03A636EF" w14:textId="77777777" w:rsidR="00B571EC" w:rsidRPr="00FE3406" w:rsidRDefault="008058A4" w:rsidP="009F5F4C">
            <w:pPr>
              <w:tabs>
                <w:tab w:val="clear" w:pos="1134"/>
                <w:tab w:val="left" w:pos="743"/>
              </w:tabs>
              <w:spacing w:before="40" w:after="40"/>
              <w:ind w:left="743" w:hanging="289"/>
              <w:rPr>
                <w:sz w:val="18"/>
                <w:szCs w:val="18"/>
                <w:lang w:eastAsia="zh-CN"/>
              </w:rPr>
            </w:pPr>
            <w:ins w:id="338" w:author="Murphy, Margaret" w:date="2019-02-27T23:08:00Z">
              <w:r w:rsidRPr="00FE3406">
                <w:rPr>
                  <w:sz w:val="18"/>
                  <w:szCs w:val="18"/>
                </w:rPr>
                <w:t>3</w:t>
              </w:r>
            </w:ins>
            <w:ins w:id="339" w:author="ITU" w:date="2019-02-26T20:28:00Z">
              <w:r w:rsidRPr="00FE3406">
                <w:rPr>
                  <w:sz w:val="18"/>
                  <w:szCs w:val="18"/>
                </w:rPr>
                <w:t>)</w:t>
              </w:r>
            </w:ins>
            <w:ins w:id="340" w:author="- ITU -" w:date="2019-03-06T15:35:00Z">
              <w:r w:rsidRPr="00FE3406">
                <w:rPr>
                  <w:sz w:val="18"/>
                  <w:szCs w:val="18"/>
                </w:rPr>
                <w:tab/>
              </w:r>
            </w:ins>
            <w:ins w:id="341" w:author="Spanish" w:date="2019-02-27T09:28:00Z">
              <w:r w:rsidRPr="00FE3406">
                <w:rPr>
                  <w:iCs/>
                  <w:sz w:val="18"/>
                  <w:szCs w:val="18"/>
                </w:rPr>
                <w:t xml:space="preserve">la </w:t>
              </w:r>
            </w:ins>
            <w:ins w:id="342" w:author="Spanish" w:date="2019-03-28T12:41:00Z">
              <w:r w:rsidRPr="00FE3406">
                <w:rPr>
                  <w:iCs/>
                  <w:sz w:val="18"/>
                  <w:szCs w:val="18"/>
                </w:rPr>
                <w:t>n</w:t>
              </w:r>
            </w:ins>
            <w:ins w:id="343" w:author="Spanish" w:date="2019-02-27T09:28:00Z">
              <w:r w:rsidRPr="00FE3406">
                <w:rPr>
                  <w:iCs/>
                  <w:sz w:val="18"/>
                  <w:szCs w:val="18"/>
                </w:rPr>
                <w:t>otificación, en todos los casos</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A962B98"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E13259D"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F969EC7" w14:textId="5CC76223"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ins w:id="344" w:author="Spanish83" w:date="2018-08-03T15:56:00Z">
              <w:r w:rsidRPr="00FE3406">
                <w:rPr>
                  <w:b/>
                  <w:bCs/>
                  <w:sz w:val="18"/>
                  <w:szCs w:val="18"/>
                  <w:lang w:eastAsia="zh-CN"/>
                </w:rPr>
                <w:t>+</w:t>
              </w:r>
            </w:ins>
          </w:p>
        </w:tc>
        <w:tc>
          <w:tcPr>
            <w:tcW w:w="964" w:type="dxa"/>
            <w:tcBorders>
              <w:top w:val="nil"/>
              <w:left w:val="nil"/>
              <w:bottom w:val="single" w:sz="4" w:space="0" w:color="auto"/>
              <w:right w:val="single" w:sz="4" w:space="0" w:color="auto"/>
            </w:tcBorders>
            <w:shd w:val="clear" w:color="auto" w:fill="auto"/>
            <w:vAlign w:val="center"/>
            <w:hideMark/>
          </w:tcPr>
          <w:p w14:paraId="2055E840"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ABB9C52"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del w:id="345" w:author="Spanish83" w:date="2018-08-03T15:56:00Z">
              <w:r w:rsidRPr="00FE3406" w:rsidDel="005C15E2">
                <w:rPr>
                  <w:b/>
                  <w:bCs/>
                  <w:sz w:val="18"/>
                  <w:szCs w:val="18"/>
                  <w:lang w:eastAsia="zh-CN"/>
                </w:rPr>
                <w:delText>X</w:delText>
              </w:r>
            </w:del>
            <w:ins w:id="346" w:author="Spanish83" w:date="2018-08-03T15:56:00Z">
              <w:r w:rsidRPr="00FE3406">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2A68AAB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C6904EC"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3EE8330"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02B9DC7"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0450D73A"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rFonts w:asciiTheme="majorBidi" w:hAnsiTheme="majorBidi" w:cstheme="majorBidi"/>
                <w:sz w:val="18"/>
                <w:szCs w:val="18"/>
                <w:lang w:eastAsia="zh-CN"/>
              </w:rPr>
              <w:t>A.4.b.</w:t>
            </w:r>
            <w:ins w:id="347" w:author="Александр" w:date="2018-07-07T10:23:00Z">
              <w:r w:rsidRPr="00FE3406">
                <w:rPr>
                  <w:rFonts w:asciiTheme="majorBidi" w:hAnsiTheme="majorBidi" w:cstheme="majorBidi"/>
                  <w:sz w:val="18"/>
                  <w:szCs w:val="18"/>
                  <w:lang w:eastAsia="zh-CN"/>
                </w:rPr>
                <w:t>4.i</w:t>
              </w:r>
            </w:ins>
            <w:del w:id="348" w:author="Александр" w:date="2018-07-07T10:23:00Z">
              <w:r w:rsidRPr="00FE3406" w:rsidDel="000C4576">
                <w:rPr>
                  <w:rFonts w:asciiTheme="majorBidi" w:hAnsiTheme="majorBidi" w:cstheme="majorBidi"/>
                  <w:sz w:val="18"/>
                  <w:szCs w:val="18"/>
                  <w:lang w:eastAsia="zh-CN"/>
                </w:rPr>
                <w:delText>5.c</w:delText>
              </w:r>
            </w:del>
          </w:p>
        </w:tc>
        <w:tc>
          <w:tcPr>
            <w:tcW w:w="510" w:type="dxa"/>
            <w:tcBorders>
              <w:top w:val="nil"/>
              <w:left w:val="nil"/>
              <w:bottom w:val="single" w:sz="4" w:space="0" w:color="auto"/>
              <w:right w:val="single" w:sz="12" w:space="0" w:color="auto"/>
            </w:tcBorders>
            <w:shd w:val="clear" w:color="auto" w:fill="auto"/>
            <w:vAlign w:val="center"/>
            <w:hideMark/>
          </w:tcPr>
          <w:p w14:paraId="2C5D902F"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214DD192" w14:textId="77777777" w:rsidTr="009F5F4C">
        <w:tblPrEx>
          <w:tblCellMar>
            <w:left w:w="108" w:type="dxa"/>
            <w:right w:w="108" w:type="dxa"/>
          </w:tblCellMar>
        </w:tblPrEx>
        <w:trPr>
          <w:jc w:val="center"/>
          <w:ins w:id="349"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38EBE186"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ins w:id="350" w:author="a" w:date="2018-01-08T11:53:00Z"/>
                <w:rFonts w:asciiTheme="majorBidi" w:hAnsiTheme="majorBidi" w:cstheme="majorBidi"/>
                <w:sz w:val="18"/>
                <w:szCs w:val="18"/>
                <w:lang w:eastAsia="zh-CN"/>
              </w:rPr>
            </w:pPr>
            <w:ins w:id="351" w:author="a" w:date="2018-01-08T11:55:00Z">
              <w:r w:rsidRPr="00FE3406">
                <w:rPr>
                  <w:rFonts w:asciiTheme="majorBidi" w:hAnsiTheme="majorBidi" w:cstheme="majorBidi"/>
                  <w:sz w:val="18"/>
                  <w:szCs w:val="18"/>
                  <w:lang w:eastAsia="zh-CN"/>
                </w:rPr>
                <w:t>A.4.b.4.j</w:t>
              </w:r>
            </w:ins>
          </w:p>
        </w:tc>
        <w:tc>
          <w:tcPr>
            <w:tcW w:w="6364" w:type="dxa"/>
            <w:tcBorders>
              <w:top w:val="nil"/>
              <w:left w:val="nil"/>
              <w:bottom w:val="single" w:sz="4" w:space="0" w:color="auto"/>
              <w:right w:val="double" w:sz="6" w:space="0" w:color="auto"/>
            </w:tcBorders>
            <w:shd w:val="clear" w:color="auto" w:fill="auto"/>
          </w:tcPr>
          <w:p w14:paraId="4C37A659" w14:textId="77777777" w:rsidR="00B571EC" w:rsidRPr="00FE3406" w:rsidRDefault="008058A4" w:rsidP="009F5F4C">
            <w:pPr>
              <w:spacing w:before="40" w:after="40"/>
              <w:ind w:left="238"/>
              <w:rPr>
                <w:ins w:id="352" w:author="Spanish83" w:date="2018-08-03T11:38:00Z"/>
                <w:sz w:val="18"/>
                <w:szCs w:val="18"/>
              </w:rPr>
            </w:pPr>
            <w:ins w:id="353" w:author="Saez Grau, Ricardo" w:date="2018-07-27T11:43:00Z">
              <w:r w:rsidRPr="00FE3406">
                <w:rPr>
                  <w:sz w:val="18"/>
                  <w:szCs w:val="18"/>
                </w:rPr>
                <w:t>la longitud del nodo ascendente (θ</w:t>
              </w:r>
              <w:r w:rsidRPr="00FE3406">
                <w:rPr>
                  <w:i/>
                  <w:iCs/>
                  <w:sz w:val="18"/>
                  <w:szCs w:val="18"/>
                  <w:vertAlign w:val="subscript"/>
                </w:rPr>
                <w:t>j</w:t>
              </w:r>
              <w:r w:rsidRPr="00FE3406">
                <w:rPr>
                  <w:sz w:val="18"/>
                  <w:szCs w:val="18"/>
                </w:rPr>
                <w:t>) para el plano orbital j-ésimo, medida en sentido levógiro en el plano ecuatorial desde el meridiano de Greenwich hasta el punto en que la órbita del satélite cruza de Sur a Norte el plano ecuatorial (0°</w:t>
              </w:r>
            </w:ins>
            <w:ins w:id="354" w:author="Spanish83" w:date="2018-08-03T11:58:00Z">
              <w:r w:rsidRPr="00FE3406">
                <w:rPr>
                  <w:sz w:val="18"/>
                  <w:szCs w:val="18"/>
                </w:rPr>
                <w:t> </w:t>
              </w:r>
            </w:ins>
            <w:ins w:id="355" w:author="Saez Grau, Ricardo" w:date="2018-07-27T11:43:00Z">
              <w:r w:rsidRPr="00FE3406">
                <w:rPr>
                  <w:sz w:val="18"/>
                  <w:szCs w:val="18"/>
                </w:rPr>
                <w:t>≤</w:t>
              </w:r>
            </w:ins>
            <w:ins w:id="356" w:author="Spanish83" w:date="2018-08-03T11:58:00Z">
              <w:r w:rsidRPr="00FE3406">
                <w:rPr>
                  <w:sz w:val="18"/>
                  <w:szCs w:val="18"/>
                </w:rPr>
                <w:t> </w:t>
              </w:r>
            </w:ins>
            <w:ins w:id="357" w:author="Saez Grau, Ricardo" w:date="2018-07-27T11:43:00Z">
              <w:r w:rsidRPr="00FE3406">
                <w:rPr>
                  <w:sz w:val="18"/>
                  <w:szCs w:val="18"/>
                </w:rPr>
                <w:t>θ</w:t>
              </w:r>
              <w:r w:rsidRPr="00FE3406">
                <w:rPr>
                  <w:i/>
                  <w:iCs/>
                  <w:sz w:val="18"/>
                  <w:szCs w:val="18"/>
                  <w:vertAlign w:val="subscript"/>
                </w:rPr>
                <w:t>j</w:t>
              </w:r>
            </w:ins>
            <w:ins w:id="358" w:author="Spanish83" w:date="2018-08-03T11:58:00Z">
              <w:r w:rsidRPr="00FE3406">
                <w:rPr>
                  <w:sz w:val="18"/>
                  <w:szCs w:val="18"/>
                </w:rPr>
                <w:t> </w:t>
              </w:r>
            </w:ins>
            <w:ins w:id="359" w:author="Saez Grau, Ricardo" w:date="2018-07-27T11:43:00Z">
              <w:r w:rsidRPr="00FE3406">
                <w:rPr>
                  <w:sz w:val="18"/>
                  <w:szCs w:val="18"/>
                </w:rPr>
                <w:t>&lt; 360°)</w:t>
              </w:r>
            </w:ins>
          </w:p>
          <w:p w14:paraId="0DF587EA" w14:textId="77777777" w:rsidR="00B571EC" w:rsidRPr="00FE3406" w:rsidRDefault="008058A4" w:rsidP="009F5F4C">
            <w:pPr>
              <w:spacing w:before="40" w:after="40"/>
              <w:ind w:left="454"/>
              <w:rPr>
                <w:ins w:id="360" w:author="Spanish1" w:date="2019-02-27T01:10:00Z"/>
                <w:iCs/>
                <w:sz w:val="18"/>
                <w:szCs w:val="18"/>
              </w:rPr>
            </w:pPr>
            <w:ins w:id="361" w:author="Spanish" w:date="2019-03-28T12:41:00Z">
              <w:r w:rsidRPr="00FE3406">
                <w:rPr>
                  <w:iCs/>
                  <w:sz w:val="18"/>
                  <w:szCs w:val="18"/>
                </w:rPr>
                <w:t>Obligatorio sólo</w:t>
              </w:r>
            </w:ins>
            <w:ins w:id="362" w:author="Spanish" w:date="2019-02-27T09:32:00Z">
              <w:r w:rsidRPr="00FE3406">
                <w:rPr>
                  <w:iCs/>
                  <w:sz w:val="18"/>
                  <w:szCs w:val="18"/>
                </w:rPr>
                <w:t xml:space="preserve"> </w:t>
              </w:r>
            </w:ins>
            <w:ins w:id="363" w:author="Spanish83" w:date="2018-08-03T11:38:00Z">
              <w:r w:rsidRPr="00FE3406">
                <w:rPr>
                  <w:iCs/>
                  <w:sz w:val="18"/>
                  <w:szCs w:val="18"/>
                </w:rPr>
                <w:t>para</w:t>
              </w:r>
            </w:ins>
            <w:ins w:id="364" w:author="Spanish" w:date="2019-02-27T09:30:00Z">
              <w:r w:rsidRPr="00FE3406">
                <w:rPr>
                  <w:iCs/>
                  <w:sz w:val="18"/>
                  <w:szCs w:val="18"/>
                </w:rPr>
                <w:t xml:space="preserve"> las órbitas de una «constelación» </w:t>
              </w:r>
            </w:ins>
            <w:ins w:id="365" w:author="ITU" w:date="2019-02-26T20:54:00Z">
              <w:r w:rsidRPr="00FE3406">
                <w:rPr>
                  <w:iCs/>
                  <w:sz w:val="18"/>
                  <w:szCs w:val="18"/>
                </w:rPr>
                <w:t>(A.4.b.1.a)</w:t>
              </w:r>
            </w:ins>
            <w:ins w:id="366" w:author="Spanish" w:date="2019-02-27T09:30:00Z">
              <w:r w:rsidRPr="00FE3406">
                <w:rPr>
                  <w:iCs/>
                  <w:sz w:val="18"/>
                  <w:szCs w:val="18"/>
                </w:rPr>
                <w:t>, y se especificará en</w:t>
              </w:r>
            </w:ins>
            <w:ins w:id="367" w:author="ITU" w:date="2019-02-26T20:54:00Z">
              <w:r w:rsidRPr="00FE3406">
                <w:rPr>
                  <w:iCs/>
                  <w:sz w:val="18"/>
                  <w:szCs w:val="18"/>
                </w:rPr>
                <w:t>:</w:t>
              </w:r>
            </w:ins>
          </w:p>
          <w:p w14:paraId="1F6BDED9" w14:textId="77777777" w:rsidR="00B571EC" w:rsidRPr="00FE3406" w:rsidRDefault="008058A4" w:rsidP="009F5F4C">
            <w:pPr>
              <w:tabs>
                <w:tab w:val="clear" w:pos="1134"/>
                <w:tab w:val="left" w:pos="743"/>
              </w:tabs>
              <w:spacing w:before="40" w:after="40"/>
              <w:ind w:left="743" w:hanging="289"/>
              <w:rPr>
                <w:ins w:id="368" w:author="ITU" w:date="2019-02-26T20:54:00Z"/>
                <w:iCs/>
                <w:sz w:val="18"/>
                <w:szCs w:val="18"/>
              </w:rPr>
            </w:pPr>
            <w:ins w:id="369" w:author="ITU" w:date="2019-02-26T20:28:00Z">
              <w:r w:rsidRPr="00FE3406">
                <w:rPr>
                  <w:sz w:val="18"/>
                  <w:szCs w:val="18"/>
                </w:rPr>
                <w:t>1)</w:t>
              </w:r>
            </w:ins>
            <w:ins w:id="370" w:author="- ITU -" w:date="2019-03-06T15:34:00Z">
              <w:r w:rsidRPr="00FE3406">
                <w:rPr>
                  <w:sz w:val="18"/>
                  <w:szCs w:val="18"/>
                </w:rPr>
                <w:tab/>
              </w:r>
            </w:ins>
            <w:ins w:id="371" w:author="Spanish" w:date="2019-02-27T09:31:00Z">
              <w:r w:rsidRPr="00FE3406">
                <w:rPr>
                  <w:iCs/>
                  <w:sz w:val="18"/>
                  <w:szCs w:val="18"/>
                </w:rPr>
                <w:t xml:space="preserve">la información de publicación anticipada </w:t>
              </w:r>
            </w:ins>
            <w:ins w:id="372" w:author="Spanish" w:date="2019-03-28T12:41:00Z">
              <w:r w:rsidRPr="00FE3406">
                <w:rPr>
                  <w:iCs/>
                  <w:sz w:val="18"/>
                  <w:szCs w:val="18"/>
                </w:rPr>
                <w:t xml:space="preserve">(API) </w:t>
              </w:r>
            </w:ins>
            <w:ins w:id="373" w:author="Spanish" w:date="2019-02-27T09:31:00Z">
              <w:r w:rsidRPr="00FE3406">
                <w:rPr>
                  <w:iCs/>
                  <w:sz w:val="18"/>
                  <w:szCs w:val="18"/>
                </w:rPr>
                <w:t xml:space="preserve">de cualquier asignación de frecuencias no sujeta a las disposiciones de la Sección II del Artículo </w:t>
              </w:r>
            </w:ins>
            <w:ins w:id="374" w:author="ITU" w:date="2019-02-26T20:54:00Z">
              <w:r w:rsidRPr="00FE3406">
                <w:rPr>
                  <w:b/>
                  <w:iCs/>
                  <w:sz w:val="18"/>
                  <w:szCs w:val="18"/>
                </w:rPr>
                <w:t>9</w:t>
              </w:r>
            </w:ins>
          </w:p>
          <w:p w14:paraId="0850DF36" w14:textId="77777777" w:rsidR="00B571EC" w:rsidRPr="00FE3406" w:rsidRDefault="008058A4" w:rsidP="009F5F4C">
            <w:pPr>
              <w:tabs>
                <w:tab w:val="clear" w:pos="1134"/>
                <w:tab w:val="left" w:pos="743"/>
              </w:tabs>
              <w:spacing w:before="40" w:after="40"/>
              <w:ind w:left="743" w:hanging="289"/>
              <w:rPr>
                <w:ins w:id="375" w:author="ITU" w:date="2019-02-26T20:54:00Z"/>
                <w:b/>
                <w:bCs/>
                <w:iCs/>
                <w:sz w:val="18"/>
                <w:szCs w:val="18"/>
              </w:rPr>
            </w:pPr>
            <w:ins w:id="376" w:author="Murphy, Margaret" w:date="2019-02-27T23:08:00Z">
              <w:r w:rsidRPr="00FE3406">
                <w:rPr>
                  <w:sz w:val="18"/>
                  <w:szCs w:val="18"/>
                </w:rPr>
                <w:t>2</w:t>
              </w:r>
            </w:ins>
            <w:ins w:id="377" w:author="ITU" w:date="2019-02-26T20:28:00Z">
              <w:r w:rsidRPr="00FE3406">
                <w:rPr>
                  <w:sz w:val="18"/>
                  <w:szCs w:val="18"/>
                </w:rPr>
                <w:t>)</w:t>
              </w:r>
            </w:ins>
            <w:ins w:id="378" w:author="- ITU -" w:date="2019-03-06T15:35:00Z">
              <w:r w:rsidRPr="00FE3406">
                <w:rPr>
                  <w:sz w:val="18"/>
                  <w:szCs w:val="18"/>
                </w:rPr>
                <w:tab/>
              </w:r>
            </w:ins>
            <w:ins w:id="379" w:author="Spanish" w:date="2019-02-27T09:31:00Z">
              <w:r w:rsidRPr="00FE3406">
                <w:rPr>
                  <w:iCs/>
                  <w:sz w:val="18"/>
                  <w:szCs w:val="18"/>
                </w:rPr>
                <w:t xml:space="preserve">la solicitud de coordinación (CR/C) de cualquier banda de frecuencias sujeta a las disposiciones de los números </w:t>
              </w:r>
            </w:ins>
            <w:ins w:id="380" w:author="ITU" w:date="2019-02-26T20:54:00Z">
              <w:r w:rsidRPr="00FE3406">
                <w:rPr>
                  <w:b/>
                  <w:iCs/>
                  <w:sz w:val="18"/>
                  <w:szCs w:val="18"/>
                </w:rPr>
                <w:t xml:space="preserve">9.12, 9.12A, </w:t>
              </w:r>
              <w:r w:rsidRPr="00FE3406">
                <w:rPr>
                  <w:b/>
                  <w:bCs/>
                  <w:iCs/>
                  <w:sz w:val="18"/>
                  <w:szCs w:val="18"/>
                </w:rPr>
                <w:t xml:space="preserve">22.5C, 22.5D </w:t>
              </w:r>
              <w:r w:rsidRPr="00FE3406">
                <w:rPr>
                  <w:iCs/>
                  <w:sz w:val="18"/>
                  <w:szCs w:val="18"/>
                </w:rPr>
                <w:t>o</w:t>
              </w:r>
            </w:ins>
            <w:ins w:id="381" w:author="Spanish" w:date="2019-03-15T16:02:00Z">
              <w:r w:rsidRPr="00FE3406">
                <w:rPr>
                  <w:iCs/>
                  <w:sz w:val="18"/>
                  <w:szCs w:val="18"/>
                </w:rPr>
                <w:t> </w:t>
              </w:r>
            </w:ins>
            <w:ins w:id="382" w:author="ITU" w:date="2019-02-26T20:54:00Z">
              <w:r w:rsidRPr="00FE3406">
                <w:rPr>
                  <w:b/>
                  <w:bCs/>
                  <w:iCs/>
                  <w:sz w:val="18"/>
                  <w:szCs w:val="18"/>
                </w:rPr>
                <w:t>22.5F</w:t>
              </w:r>
            </w:ins>
          </w:p>
          <w:p w14:paraId="218FCCD2" w14:textId="77777777" w:rsidR="00B571EC" w:rsidRPr="00FE3406" w:rsidRDefault="008058A4" w:rsidP="009F5F4C">
            <w:pPr>
              <w:tabs>
                <w:tab w:val="clear" w:pos="1134"/>
                <w:tab w:val="left" w:pos="743"/>
              </w:tabs>
              <w:spacing w:before="40" w:after="40"/>
              <w:ind w:left="743" w:hanging="289"/>
              <w:rPr>
                <w:ins w:id="383" w:author="ITU" w:date="2019-02-26T20:54:00Z"/>
                <w:bCs/>
                <w:iCs/>
                <w:sz w:val="18"/>
                <w:szCs w:val="18"/>
              </w:rPr>
            </w:pPr>
            <w:ins w:id="384" w:author="Murphy, Margaret" w:date="2019-02-27T23:08:00Z">
              <w:r w:rsidRPr="00FE3406">
                <w:rPr>
                  <w:sz w:val="18"/>
                  <w:szCs w:val="18"/>
                </w:rPr>
                <w:t>3</w:t>
              </w:r>
            </w:ins>
            <w:ins w:id="385" w:author="ITU" w:date="2019-02-26T20:28:00Z">
              <w:r w:rsidRPr="00FE3406">
                <w:rPr>
                  <w:sz w:val="18"/>
                  <w:szCs w:val="18"/>
                </w:rPr>
                <w:t>)</w:t>
              </w:r>
            </w:ins>
            <w:ins w:id="386" w:author="- ITU -" w:date="2019-03-06T15:35:00Z">
              <w:r w:rsidRPr="00FE3406">
                <w:rPr>
                  <w:sz w:val="18"/>
                  <w:szCs w:val="18"/>
                </w:rPr>
                <w:tab/>
              </w:r>
            </w:ins>
            <w:ins w:id="387" w:author="Spanish" w:date="2019-02-27T09:31:00Z">
              <w:r w:rsidRPr="00FE3406">
                <w:rPr>
                  <w:iCs/>
                  <w:sz w:val="18"/>
                  <w:szCs w:val="18"/>
                </w:rPr>
                <w:t xml:space="preserve">la </w:t>
              </w:r>
            </w:ins>
            <w:ins w:id="388" w:author="Spanish" w:date="2019-03-28T12:42:00Z">
              <w:r w:rsidRPr="00FE3406">
                <w:rPr>
                  <w:iCs/>
                  <w:sz w:val="18"/>
                  <w:szCs w:val="18"/>
                </w:rPr>
                <w:t>n</w:t>
              </w:r>
            </w:ins>
            <w:ins w:id="389" w:author="Spanish" w:date="2019-02-27T09:31:00Z">
              <w:r w:rsidRPr="00FE3406">
                <w:rPr>
                  <w:iCs/>
                  <w:sz w:val="18"/>
                  <w:szCs w:val="18"/>
                </w:rPr>
                <w:t>otificación, en todos los casos</w:t>
              </w:r>
            </w:ins>
          </w:p>
          <w:p w14:paraId="24B16297" w14:textId="77777777" w:rsidR="00B571EC" w:rsidRPr="00FE3406" w:rsidRDefault="008058A4" w:rsidP="009F5F4C">
            <w:pPr>
              <w:spacing w:before="40" w:after="40"/>
              <w:ind w:left="454"/>
              <w:rPr>
                <w:sz w:val="18"/>
                <w:szCs w:val="18"/>
              </w:rPr>
            </w:pPr>
            <w:ins w:id="390" w:author="Roy, Jesus" w:date="2018-08-01T09:49:00Z">
              <w:r w:rsidRPr="00FE3406">
                <w:rPr>
                  <w:i/>
                  <w:sz w:val="18"/>
                  <w:szCs w:val="18"/>
                  <w:u w:val="single"/>
                </w:rPr>
                <w:t>NOTA</w:t>
              </w:r>
            </w:ins>
            <w:ins w:id="391" w:author="Spanish" w:date="2019-03-15T15:56:00Z">
              <w:r w:rsidRPr="00FE3406">
                <w:rPr>
                  <w:iCs/>
                  <w:sz w:val="18"/>
                  <w:szCs w:val="18"/>
                  <w:u w:val="single"/>
                </w:rPr>
                <w:t xml:space="preserve"> </w:t>
              </w:r>
            </w:ins>
            <w:ins w:id="392" w:author="Spanish" w:date="2019-03-15T15:57:00Z">
              <w:r w:rsidRPr="00FE3406">
                <w:rPr>
                  <w:iCs/>
                  <w:sz w:val="18"/>
                  <w:szCs w:val="18"/>
                  <w:u w:val="single"/>
                </w:rPr>
                <w:t xml:space="preserve">– </w:t>
              </w:r>
            </w:ins>
            <w:ins w:id="393" w:author="Spanish83" w:date="2018-08-03T11:38:00Z">
              <w:r w:rsidRPr="00FE3406">
                <w:rPr>
                  <w:iCs/>
                  <w:sz w:val="18"/>
                  <w:szCs w:val="18"/>
                </w:rPr>
                <w:t xml:space="preserve">todos los satélites en todos los planos orbitales deben usar la misma hora de referencia. Si no se proporciona ninguna hora de referencia en A.4.b.4.k y A.4.b.4.l, se supondrá que es </w:t>
              </w:r>
              <w:r w:rsidRPr="00FE3406">
                <w:rPr>
                  <w:i/>
                  <w:sz w:val="18"/>
                  <w:szCs w:val="18"/>
                </w:rPr>
                <w:t>t</w:t>
              </w:r>
            </w:ins>
            <w:ins w:id="394" w:author="Spanish" w:date="2019-03-15T16:01:00Z">
              <w:r w:rsidRPr="00FE3406">
                <w:rPr>
                  <w:iCs/>
                  <w:sz w:val="18"/>
                  <w:szCs w:val="18"/>
                </w:rPr>
                <w:t xml:space="preserve"> </w:t>
              </w:r>
            </w:ins>
            <w:ins w:id="395" w:author="Spanish83" w:date="2018-08-03T11:38:00Z">
              <w:r w:rsidRPr="00FE3406">
                <w:rPr>
                  <w:iCs/>
                  <w:sz w:val="18"/>
                  <w:szCs w:val="18"/>
                </w:rPr>
                <w:t>=</w:t>
              </w:r>
            </w:ins>
            <w:ins w:id="396" w:author="Spanish" w:date="2019-03-15T16:01:00Z">
              <w:r w:rsidRPr="00FE3406">
                <w:rPr>
                  <w:iCs/>
                  <w:sz w:val="18"/>
                  <w:szCs w:val="18"/>
                </w:rPr>
                <w:t xml:space="preserve"> </w:t>
              </w:r>
            </w:ins>
            <w:ins w:id="397" w:author="Spanish83" w:date="2018-08-03T11:38:00Z">
              <w:r w:rsidRPr="00FE3406">
                <w:rPr>
                  <w:iCs/>
                  <w:sz w:val="18"/>
                  <w:szCs w:val="18"/>
                </w:rPr>
                <w:t>0</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44200D94" w14:textId="77777777" w:rsidR="00B571EC" w:rsidRPr="00FE3406" w:rsidRDefault="00FE3406" w:rsidP="009F5F4C">
            <w:pPr>
              <w:spacing w:before="40" w:after="40"/>
              <w:jc w:val="center"/>
              <w:rPr>
                <w:ins w:id="398"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CB5AEA0" w14:textId="77777777" w:rsidR="00B571EC" w:rsidRPr="00FE3406" w:rsidRDefault="00FE3406" w:rsidP="009F5F4C">
            <w:pPr>
              <w:spacing w:before="40" w:after="40"/>
              <w:jc w:val="center"/>
              <w:rPr>
                <w:ins w:id="399"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0F8EB06" w14:textId="77777777" w:rsidR="00B571EC" w:rsidRPr="00FE3406" w:rsidRDefault="008058A4" w:rsidP="009F5F4C">
            <w:pPr>
              <w:spacing w:before="40" w:after="40"/>
              <w:jc w:val="center"/>
              <w:rPr>
                <w:ins w:id="400" w:author="a" w:date="2018-01-08T11:53:00Z"/>
                <w:rFonts w:asciiTheme="majorBidi" w:hAnsiTheme="majorBidi" w:cstheme="majorBidi"/>
                <w:b/>
                <w:bCs/>
                <w:sz w:val="18"/>
                <w:szCs w:val="18"/>
              </w:rPr>
            </w:pPr>
            <w:ins w:id="401" w:author="Александр" w:date="2018-07-07T10:26:00Z">
              <w:r w:rsidRPr="00FE3406">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685CEFD0" w14:textId="77777777" w:rsidR="00B571EC" w:rsidRPr="00FE3406" w:rsidRDefault="00FE3406" w:rsidP="009F5F4C">
            <w:pPr>
              <w:spacing w:before="40" w:after="40"/>
              <w:jc w:val="center"/>
              <w:rPr>
                <w:ins w:id="402" w:author="a" w:date="2018-01-08T11:53: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5068E5F7" w14:textId="77777777" w:rsidR="00B571EC" w:rsidRPr="00FE3406" w:rsidRDefault="008058A4" w:rsidP="009F5F4C">
            <w:pPr>
              <w:spacing w:before="40" w:after="40"/>
              <w:jc w:val="center"/>
              <w:rPr>
                <w:ins w:id="403" w:author="a" w:date="2018-01-08T11:53:00Z"/>
                <w:rFonts w:asciiTheme="majorBidi" w:hAnsiTheme="majorBidi" w:cstheme="majorBidi"/>
                <w:b/>
                <w:bCs/>
                <w:sz w:val="18"/>
                <w:szCs w:val="18"/>
              </w:rPr>
            </w:pPr>
            <w:ins w:id="404" w:author="Александр" w:date="2018-07-07T10:26:00Z">
              <w:r w:rsidRPr="00FE3406">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634B0D25" w14:textId="77777777" w:rsidR="00B571EC" w:rsidRPr="00FE3406" w:rsidRDefault="00FE3406" w:rsidP="009F5F4C">
            <w:pPr>
              <w:spacing w:before="40" w:after="40"/>
              <w:jc w:val="center"/>
              <w:rPr>
                <w:ins w:id="405"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1442B2B" w14:textId="77777777" w:rsidR="00B571EC" w:rsidRPr="00FE3406" w:rsidRDefault="00FE3406" w:rsidP="009F5F4C">
            <w:pPr>
              <w:spacing w:before="40" w:after="40"/>
              <w:jc w:val="center"/>
              <w:rPr>
                <w:ins w:id="406" w:author="a"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F38EB96" w14:textId="77777777" w:rsidR="00B571EC" w:rsidRPr="00FE3406" w:rsidRDefault="00FE3406" w:rsidP="009F5F4C">
            <w:pPr>
              <w:spacing w:before="40" w:after="40"/>
              <w:jc w:val="center"/>
              <w:rPr>
                <w:ins w:id="407" w:author="a" w:date="2018-01-08T11:53: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5B2A09A" w14:textId="77777777" w:rsidR="00B571EC" w:rsidRPr="00FE3406" w:rsidRDefault="00FE3406" w:rsidP="009F5F4C">
            <w:pPr>
              <w:spacing w:before="40" w:after="40"/>
              <w:jc w:val="center"/>
              <w:rPr>
                <w:ins w:id="408" w:author="a" w:date="2018-01-08T11:53: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30C7F5E2"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409" w:author="a" w:date="2018-01-08T11:53:00Z"/>
                <w:rFonts w:asciiTheme="majorBidi" w:hAnsiTheme="majorBidi" w:cstheme="majorBidi"/>
                <w:sz w:val="18"/>
                <w:szCs w:val="18"/>
                <w:lang w:eastAsia="zh-CN"/>
              </w:rPr>
            </w:pPr>
            <w:ins w:id="410" w:author="Александр" w:date="2018-07-07T10:25:00Z">
              <w:r w:rsidRPr="00FE3406">
                <w:rPr>
                  <w:rFonts w:asciiTheme="majorBidi" w:hAnsiTheme="majorBidi" w:cstheme="majorBidi"/>
                  <w:sz w:val="18"/>
                  <w:szCs w:val="18"/>
                  <w:lang w:eastAsia="zh-CN"/>
                </w:rPr>
                <w:t>A.4.b.4.j</w:t>
              </w:r>
            </w:ins>
          </w:p>
        </w:tc>
        <w:tc>
          <w:tcPr>
            <w:tcW w:w="510" w:type="dxa"/>
            <w:tcBorders>
              <w:top w:val="nil"/>
              <w:left w:val="nil"/>
              <w:bottom w:val="single" w:sz="4" w:space="0" w:color="auto"/>
              <w:right w:val="single" w:sz="12" w:space="0" w:color="auto"/>
            </w:tcBorders>
            <w:shd w:val="clear" w:color="auto" w:fill="auto"/>
            <w:vAlign w:val="center"/>
          </w:tcPr>
          <w:p w14:paraId="0230B2F3" w14:textId="77777777" w:rsidR="00B571EC" w:rsidRPr="00FE3406" w:rsidRDefault="00FE3406" w:rsidP="009F5F4C">
            <w:pPr>
              <w:spacing w:before="40" w:after="40"/>
              <w:jc w:val="center"/>
              <w:rPr>
                <w:ins w:id="411" w:author="a" w:date="2018-01-08T11:53:00Z"/>
                <w:rFonts w:asciiTheme="majorBidi" w:hAnsiTheme="majorBidi" w:cstheme="majorBidi"/>
                <w:b/>
                <w:bCs/>
                <w:sz w:val="18"/>
                <w:szCs w:val="18"/>
              </w:rPr>
            </w:pPr>
          </w:p>
        </w:tc>
      </w:tr>
      <w:tr w:rsidR="00B571EC" w:rsidRPr="00FE3406" w14:paraId="47982461" w14:textId="77777777" w:rsidTr="009F5F4C">
        <w:tblPrEx>
          <w:tblCellMar>
            <w:left w:w="108" w:type="dxa"/>
            <w:right w:w="108" w:type="dxa"/>
          </w:tblCellMar>
        </w:tblPrEx>
        <w:trPr>
          <w:jc w:val="center"/>
          <w:ins w:id="412"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416D97D9"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413" w:author="a" w:date="2018-01-08T11:59:00Z"/>
                <w:rFonts w:asciiTheme="majorBidi" w:hAnsiTheme="majorBidi" w:cstheme="majorBidi"/>
                <w:sz w:val="18"/>
                <w:szCs w:val="18"/>
                <w:lang w:eastAsia="zh-CN"/>
              </w:rPr>
            </w:pPr>
            <w:ins w:id="414" w:author="a" w:date="2018-01-08T11:59:00Z">
              <w:r w:rsidRPr="00FE3406">
                <w:rPr>
                  <w:rFonts w:asciiTheme="majorBidi" w:hAnsiTheme="majorBidi" w:cstheme="majorBidi"/>
                  <w:sz w:val="18"/>
                  <w:szCs w:val="18"/>
                  <w:lang w:eastAsia="zh-CN"/>
                </w:rPr>
                <w:t>A.4.b.4.k</w:t>
              </w:r>
            </w:ins>
          </w:p>
        </w:tc>
        <w:tc>
          <w:tcPr>
            <w:tcW w:w="6364" w:type="dxa"/>
            <w:tcBorders>
              <w:top w:val="nil"/>
              <w:left w:val="nil"/>
              <w:bottom w:val="single" w:sz="4" w:space="0" w:color="auto"/>
              <w:right w:val="double" w:sz="6" w:space="0" w:color="auto"/>
            </w:tcBorders>
            <w:shd w:val="clear" w:color="auto" w:fill="auto"/>
          </w:tcPr>
          <w:p w14:paraId="24672717" w14:textId="77777777" w:rsidR="00B571EC" w:rsidRPr="00FE3406" w:rsidRDefault="008058A4" w:rsidP="009F5F4C">
            <w:pPr>
              <w:spacing w:before="40" w:after="40"/>
              <w:ind w:left="238"/>
              <w:rPr>
                <w:ins w:id="415" w:author="a" w:date="2018-01-08T11:59:00Z"/>
                <w:b/>
                <w:bCs/>
                <w:sz w:val="18"/>
                <w:szCs w:val="18"/>
                <w:highlight w:val="cyan"/>
              </w:rPr>
            </w:pPr>
            <w:ins w:id="416" w:author="Saez Grau, Ricardo" w:date="2018-07-27T11:44:00Z">
              <w:r w:rsidRPr="00FE3406">
                <w:rPr>
                  <w:color w:val="000000" w:themeColor="text1"/>
                  <w:sz w:val="18"/>
                  <w:szCs w:val="18"/>
                </w:rPr>
                <w:t>la fecha (día:mes:año) en la que el satélite se encuentra en la ubicación definida por</w:t>
              </w:r>
            </w:ins>
            <w:ins w:id="417" w:author="Spanish" w:date="2019-03-28T12:42:00Z">
              <w:r w:rsidRPr="00FE3406">
                <w:rPr>
                  <w:color w:val="000000" w:themeColor="text1"/>
                  <w:sz w:val="18"/>
                  <w:szCs w:val="18"/>
                </w:rPr>
                <w:t xml:space="preserve"> la longitud del nodo ascendente</w:t>
              </w:r>
            </w:ins>
            <w:ins w:id="418" w:author="Saez Grau, Ricardo" w:date="2018-07-27T11:44:00Z">
              <w:r w:rsidRPr="00FE3406">
                <w:rPr>
                  <w:color w:val="000000" w:themeColor="text1"/>
                  <w:sz w:val="18"/>
                  <w:szCs w:val="18"/>
                </w:rPr>
                <w:t xml:space="preserve"> </w:t>
              </w:r>
            </w:ins>
            <w:ins w:id="419" w:author="Spanish" w:date="2019-03-28T12:42:00Z">
              <w:r w:rsidRPr="00FE3406">
                <w:rPr>
                  <w:color w:val="000000" w:themeColor="text1"/>
                  <w:sz w:val="18"/>
                  <w:szCs w:val="18"/>
                </w:rPr>
                <w:t>(</w:t>
              </w:r>
            </w:ins>
            <w:ins w:id="420" w:author="Saez Grau, Ricardo" w:date="2018-07-27T11:44:00Z">
              <w:r w:rsidRPr="00FE3406">
                <w:rPr>
                  <w:color w:val="000000" w:themeColor="text1"/>
                  <w:sz w:val="18"/>
                  <w:szCs w:val="18"/>
                </w:rPr>
                <w:t>θ</w:t>
              </w:r>
              <w:r w:rsidRPr="00FE3406">
                <w:rPr>
                  <w:i/>
                  <w:iCs/>
                  <w:color w:val="000000" w:themeColor="text1"/>
                  <w:sz w:val="18"/>
                  <w:szCs w:val="18"/>
                  <w:vertAlign w:val="subscript"/>
                </w:rPr>
                <w:t>j</w:t>
              </w:r>
            </w:ins>
            <w:ins w:id="421" w:author="Spanish" w:date="2019-03-28T12:42:00Z">
              <w:r w:rsidRPr="00FE3406">
                <w:rPr>
                  <w:i/>
                  <w:iCs/>
                  <w:color w:val="000000" w:themeColor="text1"/>
                  <w:sz w:val="18"/>
                  <w:szCs w:val="18"/>
                  <w:vertAlign w:val="subscript"/>
                </w:rPr>
                <w:t>)</w:t>
              </w:r>
            </w:ins>
            <w:ins w:id="422" w:author="Saez Grau, Ricardo" w:date="2018-07-27T11:44:00Z">
              <w:r w:rsidRPr="00FE3406">
                <w:rPr>
                  <w:color w:val="000000" w:themeColor="text1"/>
                  <w:sz w:val="18"/>
                  <w:szCs w:val="18"/>
                </w:rPr>
                <w:t xml:space="preserve"> (véase la Nota del A.4.b</w:t>
              </w:r>
              <w:r w:rsidRPr="00FE3406">
                <w:rPr>
                  <w:sz w:val="18"/>
                  <w:szCs w:val="18"/>
                </w:rPr>
                <w:t>.4.j)</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24536D3B" w14:textId="77777777" w:rsidR="00B571EC" w:rsidRPr="00FE3406" w:rsidRDefault="00FE3406" w:rsidP="009F5F4C">
            <w:pPr>
              <w:spacing w:before="40" w:after="40"/>
              <w:jc w:val="center"/>
              <w:rPr>
                <w:ins w:id="423"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F923C0A" w14:textId="77777777" w:rsidR="00B571EC" w:rsidRPr="00FE3406" w:rsidRDefault="00FE3406" w:rsidP="009F5F4C">
            <w:pPr>
              <w:spacing w:before="40" w:after="40"/>
              <w:jc w:val="center"/>
              <w:rPr>
                <w:ins w:id="424"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81609AD" w14:textId="77777777" w:rsidR="00B571EC" w:rsidRPr="00FE3406" w:rsidRDefault="008058A4" w:rsidP="009F5F4C">
            <w:pPr>
              <w:spacing w:before="40" w:after="40"/>
              <w:jc w:val="center"/>
              <w:rPr>
                <w:ins w:id="425" w:author="a" w:date="2018-01-08T11:59:00Z"/>
                <w:rFonts w:asciiTheme="majorBidi" w:hAnsiTheme="majorBidi" w:cstheme="majorBidi"/>
                <w:b/>
                <w:bCs/>
                <w:sz w:val="18"/>
                <w:szCs w:val="18"/>
              </w:rPr>
            </w:pPr>
            <w:ins w:id="426" w:author="a" w:date="2018-01-08T11:59:00Z">
              <w:r w:rsidRPr="00FE3406">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207DF49C" w14:textId="77777777" w:rsidR="00B571EC" w:rsidRPr="00FE3406" w:rsidRDefault="00FE3406" w:rsidP="009F5F4C">
            <w:pPr>
              <w:spacing w:before="40" w:after="40"/>
              <w:jc w:val="center"/>
              <w:rPr>
                <w:ins w:id="427" w:author="a" w:date="2018-01-08T11:59: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1B1DD872" w14:textId="77777777" w:rsidR="00B571EC" w:rsidRPr="00FE3406" w:rsidRDefault="008058A4" w:rsidP="009F5F4C">
            <w:pPr>
              <w:spacing w:before="40" w:after="40"/>
              <w:jc w:val="center"/>
              <w:rPr>
                <w:ins w:id="428" w:author="a" w:date="2018-01-08T11:59:00Z"/>
                <w:rFonts w:asciiTheme="majorBidi" w:hAnsiTheme="majorBidi" w:cstheme="majorBidi"/>
                <w:b/>
                <w:bCs/>
                <w:sz w:val="18"/>
                <w:szCs w:val="18"/>
              </w:rPr>
            </w:pPr>
            <w:ins w:id="429" w:author="a" w:date="2018-01-08T12:00:00Z">
              <w:r w:rsidRPr="00FE3406">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630543BC" w14:textId="77777777" w:rsidR="00B571EC" w:rsidRPr="00FE3406" w:rsidRDefault="00FE3406" w:rsidP="009F5F4C">
            <w:pPr>
              <w:spacing w:before="40" w:after="40"/>
              <w:jc w:val="center"/>
              <w:rPr>
                <w:ins w:id="430"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C047796" w14:textId="77777777" w:rsidR="00B571EC" w:rsidRPr="00FE3406" w:rsidRDefault="00FE3406" w:rsidP="009F5F4C">
            <w:pPr>
              <w:spacing w:before="40" w:after="40"/>
              <w:jc w:val="center"/>
              <w:rPr>
                <w:ins w:id="431" w:author="a"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26C8BBC" w14:textId="77777777" w:rsidR="00B571EC" w:rsidRPr="00FE3406" w:rsidRDefault="00FE3406" w:rsidP="009F5F4C">
            <w:pPr>
              <w:spacing w:before="40" w:after="40"/>
              <w:jc w:val="center"/>
              <w:rPr>
                <w:ins w:id="432" w:author="a" w:date="2018-01-08T11:59: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93987C3" w14:textId="77777777" w:rsidR="00B571EC" w:rsidRPr="00FE3406" w:rsidRDefault="00FE3406" w:rsidP="009F5F4C">
            <w:pPr>
              <w:spacing w:before="40" w:after="40"/>
              <w:jc w:val="center"/>
              <w:rPr>
                <w:ins w:id="433" w:author="a" w:date="2018-01-08T11:59: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7F19FCDB"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434" w:author="a" w:date="2018-01-08T11:59:00Z"/>
                <w:rFonts w:asciiTheme="majorBidi" w:hAnsiTheme="majorBidi" w:cstheme="majorBidi"/>
                <w:sz w:val="18"/>
                <w:szCs w:val="18"/>
                <w:lang w:eastAsia="zh-CN"/>
              </w:rPr>
            </w:pPr>
            <w:ins w:id="435" w:author="Александр" w:date="2018-07-07T10:26:00Z">
              <w:r w:rsidRPr="00FE3406">
                <w:rPr>
                  <w:rFonts w:asciiTheme="majorBidi" w:hAnsiTheme="majorBidi" w:cstheme="majorBidi"/>
                  <w:sz w:val="18"/>
                  <w:szCs w:val="18"/>
                  <w:lang w:eastAsia="zh-CN"/>
                </w:rPr>
                <w:t>A.4.b.4.k</w:t>
              </w:r>
            </w:ins>
          </w:p>
        </w:tc>
        <w:tc>
          <w:tcPr>
            <w:tcW w:w="510" w:type="dxa"/>
            <w:tcBorders>
              <w:top w:val="nil"/>
              <w:left w:val="nil"/>
              <w:bottom w:val="single" w:sz="4" w:space="0" w:color="auto"/>
              <w:right w:val="single" w:sz="12" w:space="0" w:color="auto"/>
            </w:tcBorders>
            <w:shd w:val="clear" w:color="auto" w:fill="auto"/>
            <w:vAlign w:val="center"/>
          </w:tcPr>
          <w:p w14:paraId="23066688" w14:textId="77777777" w:rsidR="00B571EC" w:rsidRPr="00FE3406" w:rsidRDefault="00FE3406" w:rsidP="009F5F4C">
            <w:pPr>
              <w:spacing w:before="40" w:after="40"/>
              <w:jc w:val="center"/>
              <w:rPr>
                <w:ins w:id="436" w:author="a" w:date="2018-01-08T11:59:00Z"/>
                <w:rFonts w:asciiTheme="majorBidi" w:hAnsiTheme="majorBidi" w:cstheme="majorBidi"/>
                <w:b/>
                <w:bCs/>
                <w:sz w:val="18"/>
                <w:szCs w:val="18"/>
              </w:rPr>
            </w:pPr>
          </w:p>
        </w:tc>
      </w:tr>
      <w:tr w:rsidR="00B571EC" w:rsidRPr="00FE3406" w14:paraId="2CBF3EFC" w14:textId="77777777" w:rsidTr="009F5F4C">
        <w:tblPrEx>
          <w:tblCellMar>
            <w:left w:w="108" w:type="dxa"/>
            <w:right w:w="108" w:type="dxa"/>
          </w:tblCellMar>
        </w:tblPrEx>
        <w:trPr>
          <w:jc w:val="center"/>
          <w:ins w:id="437"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32B88730"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438" w:author="a" w:date="2018-01-08T11:59:00Z"/>
                <w:rFonts w:asciiTheme="majorBidi" w:hAnsiTheme="majorBidi" w:cstheme="majorBidi"/>
                <w:sz w:val="18"/>
                <w:szCs w:val="18"/>
                <w:lang w:eastAsia="zh-CN"/>
              </w:rPr>
            </w:pPr>
            <w:ins w:id="439" w:author="a" w:date="2018-01-08T12:00:00Z">
              <w:r w:rsidRPr="00FE3406">
                <w:rPr>
                  <w:rFonts w:asciiTheme="majorBidi" w:hAnsiTheme="majorBidi" w:cstheme="majorBidi"/>
                  <w:sz w:val="18"/>
                  <w:szCs w:val="18"/>
                  <w:lang w:eastAsia="zh-CN"/>
                </w:rPr>
                <w:lastRenderedPageBreak/>
                <w:t>A.4.b.4.l</w:t>
              </w:r>
            </w:ins>
          </w:p>
        </w:tc>
        <w:tc>
          <w:tcPr>
            <w:tcW w:w="6364" w:type="dxa"/>
            <w:tcBorders>
              <w:top w:val="nil"/>
              <w:left w:val="nil"/>
              <w:bottom w:val="single" w:sz="4" w:space="0" w:color="auto"/>
              <w:right w:val="double" w:sz="6" w:space="0" w:color="auto"/>
            </w:tcBorders>
            <w:shd w:val="clear" w:color="auto" w:fill="auto"/>
          </w:tcPr>
          <w:p w14:paraId="6C271021" w14:textId="77777777" w:rsidR="00B571EC" w:rsidRPr="00FE3406" w:rsidRDefault="008058A4" w:rsidP="009F5F4C">
            <w:pPr>
              <w:spacing w:before="40" w:after="40"/>
              <w:ind w:left="238"/>
              <w:rPr>
                <w:ins w:id="440" w:author="a" w:date="2018-01-08T11:59:00Z"/>
                <w:rFonts w:ascii="Calibri" w:hAnsi="Calibri" w:cs="Calibri"/>
                <w:b/>
                <w:bCs/>
                <w:color w:val="800000"/>
                <w:sz w:val="18"/>
                <w:szCs w:val="18"/>
                <w:highlight w:val="cyan"/>
              </w:rPr>
            </w:pPr>
            <w:ins w:id="441" w:author="Saez Grau, Ricardo" w:date="2018-07-27T11:45:00Z">
              <w:r w:rsidRPr="00FE3406">
                <w:rPr>
                  <w:color w:val="000000" w:themeColor="text1"/>
                  <w:sz w:val="18"/>
                  <w:szCs w:val="18"/>
                </w:rPr>
                <w:t>la hora (horas:minutos) en la que el satélite se encuentra en la ubicación definida por</w:t>
              </w:r>
            </w:ins>
            <w:ins w:id="442" w:author="Spanish" w:date="2019-03-28T12:42:00Z">
              <w:r w:rsidRPr="00FE3406">
                <w:rPr>
                  <w:color w:val="000000" w:themeColor="text1"/>
                  <w:sz w:val="18"/>
                  <w:szCs w:val="18"/>
                </w:rPr>
                <w:t xml:space="preserve"> la longitud del nodo ascendente</w:t>
              </w:r>
            </w:ins>
            <w:ins w:id="443" w:author="Saez Grau, Ricardo" w:date="2018-07-27T11:45:00Z">
              <w:r w:rsidRPr="00FE3406">
                <w:rPr>
                  <w:color w:val="000000" w:themeColor="text1"/>
                  <w:sz w:val="18"/>
                  <w:szCs w:val="18"/>
                </w:rPr>
                <w:t xml:space="preserve"> </w:t>
              </w:r>
            </w:ins>
            <w:ins w:id="444" w:author="Spanish" w:date="2019-03-28T12:42:00Z">
              <w:r w:rsidRPr="00FE3406">
                <w:rPr>
                  <w:color w:val="000000" w:themeColor="text1"/>
                  <w:sz w:val="18"/>
                  <w:szCs w:val="18"/>
                </w:rPr>
                <w:t>(</w:t>
              </w:r>
            </w:ins>
            <w:ins w:id="445" w:author="Saez Grau, Ricardo" w:date="2018-07-27T11:45:00Z">
              <w:r w:rsidRPr="00FE3406">
                <w:rPr>
                  <w:color w:val="000000" w:themeColor="text1"/>
                  <w:sz w:val="18"/>
                  <w:szCs w:val="18"/>
                </w:rPr>
                <w:t>θ</w:t>
              </w:r>
              <w:r w:rsidRPr="00FE3406">
                <w:rPr>
                  <w:i/>
                  <w:iCs/>
                  <w:color w:val="000000" w:themeColor="text1"/>
                  <w:sz w:val="18"/>
                  <w:szCs w:val="18"/>
                  <w:vertAlign w:val="subscript"/>
                </w:rPr>
                <w:t>j</w:t>
              </w:r>
            </w:ins>
            <w:ins w:id="446" w:author="Spanish" w:date="2019-03-28T12:42:00Z">
              <w:r w:rsidRPr="00FE3406">
                <w:rPr>
                  <w:i/>
                  <w:iCs/>
                  <w:color w:val="000000" w:themeColor="text1"/>
                  <w:sz w:val="18"/>
                  <w:szCs w:val="18"/>
                  <w:vertAlign w:val="subscript"/>
                </w:rPr>
                <w:t>)</w:t>
              </w:r>
            </w:ins>
            <w:ins w:id="447" w:author="Saez Grau, Ricardo" w:date="2018-07-27T11:45:00Z">
              <w:r w:rsidRPr="00FE3406">
                <w:rPr>
                  <w:color w:val="000000" w:themeColor="text1"/>
                  <w:sz w:val="18"/>
                  <w:szCs w:val="18"/>
                </w:rPr>
                <w:t xml:space="preserve"> (véase la Nota del A.4.b.4.j)</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31A2BE12" w14:textId="77777777" w:rsidR="00B571EC" w:rsidRPr="00FE3406" w:rsidRDefault="00FE3406" w:rsidP="009F5F4C">
            <w:pPr>
              <w:spacing w:before="40" w:after="40"/>
              <w:jc w:val="center"/>
              <w:rPr>
                <w:ins w:id="448"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B628A96" w14:textId="77777777" w:rsidR="00B571EC" w:rsidRPr="00FE3406" w:rsidRDefault="00FE3406" w:rsidP="009F5F4C">
            <w:pPr>
              <w:spacing w:before="40" w:after="40"/>
              <w:jc w:val="center"/>
              <w:rPr>
                <w:ins w:id="449"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E6B725D" w14:textId="77777777" w:rsidR="00B571EC" w:rsidRPr="00FE3406" w:rsidRDefault="008058A4" w:rsidP="009F5F4C">
            <w:pPr>
              <w:spacing w:before="40" w:after="40"/>
              <w:jc w:val="center"/>
              <w:rPr>
                <w:ins w:id="450" w:author="a" w:date="2018-01-08T11:59:00Z"/>
                <w:rFonts w:asciiTheme="majorBidi" w:hAnsiTheme="majorBidi" w:cstheme="majorBidi"/>
                <w:b/>
                <w:bCs/>
                <w:sz w:val="18"/>
                <w:szCs w:val="18"/>
              </w:rPr>
            </w:pPr>
            <w:ins w:id="451" w:author="a" w:date="2018-01-08T12:01:00Z">
              <w:r w:rsidRPr="00FE3406">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1B0F1368" w14:textId="77777777" w:rsidR="00B571EC" w:rsidRPr="00FE3406" w:rsidRDefault="00FE3406" w:rsidP="009F5F4C">
            <w:pPr>
              <w:spacing w:before="40" w:after="40"/>
              <w:jc w:val="center"/>
              <w:rPr>
                <w:ins w:id="452" w:author="a" w:date="2018-01-08T11:59: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2C684A69" w14:textId="77777777" w:rsidR="00B571EC" w:rsidRPr="00FE3406" w:rsidRDefault="008058A4" w:rsidP="009F5F4C">
            <w:pPr>
              <w:spacing w:before="40" w:after="40"/>
              <w:jc w:val="center"/>
              <w:rPr>
                <w:ins w:id="453" w:author="a" w:date="2018-01-08T11:59:00Z"/>
                <w:rFonts w:asciiTheme="majorBidi" w:hAnsiTheme="majorBidi" w:cstheme="majorBidi"/>
                <w:b/>
                <w:bCs/>
                <w:sz w:val="18"/>
                <w:szCs w:val="18"/>
              </w:rPr>
            </w:pPr>
            <w:ins w:id="454" w:author="a" w:date="2018-01-08T12:01:00Z">
              <w:r w:rsidRPr="00FE3406">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37FB5884" w14:textId="77777777" w:rsidR="00B571EC" w:rsidRPr="00FE3406" w:rsidRDefault="00FE3406" w:rsidP="009F5F4C">
            <w:pPr>
              <w:spacing w:before="40" w:after="40"/>
              <w:jc w:val="center"/>
              <w:rPr>
                <w:ins w:id="455"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07F8689" w14:textId="77777777" w:rsidR="00B571EC" w:rsidRPr="00FE3406" w:rsidRDefault="00FE3406" w:rsidP="009F5F4C">
            <w:pPr>
              <w:spacing w:before="40" w:after="40"/>
              <w:jc w:val="center"/>
              <w:rPr>
                <w:ins w:id="456" w:author="a"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75913A7" w14:textId="77777777" w:rsidR="00B571EC" w:rsidRPr="00FE3406" w:rsidRDefault="00FE3406" w:rsidP="009F5F4C">
            <w:pPr>
              <w:spacing w:before="40" w:after="40"/>
              <w:jc w:val="center"/>
              <w:rPr>
                <w:ins w:id="457" w:author="a" w:date="2018-01-08T11:59: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2F53DE5D" w14:textId="77777777" w:rsidR="00B571EC" w:rsidRPr="00FE3406" w:rsidRDefault="00FE3406" w:rsidP="009F5F4C">
            <w:pPr>
              <w:spacing w:before="40" w:after="40"/>
              <w:jc w:val="center"/>
              <w:rPr>
                <w:ins w:id="458" w:author="a" w:date="2018-01-08T11:59: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3F865074"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459" w:author="a" w:date="2018-01-08T11:59:00Z"/>
                <w:rFonts w:asciiTheme="majorBidi" w:hAnsiTheme="majorBidi" w:cstheme="majorBidi"/>
                <w:sz w:val="18"/>
                <w:szCs w:val="18"/>
                <w:lang w:eastAsia="zh-CN"/>
              </w:rPr>
            </w:pPr>
            <w:ins w:id="460" w:author="Александр" w:date="2018-07-07T10:26:00Z">
              <w:r w:rsidRPr="00FE3406">
                <w:rPr>
                  <w:rFonts w:asciiTheme="majorBidi" w:hAnsiTheme="majorBidi" w:cstheme="majorBidi"/>
                  <w:sz w:val="18"/>
                  <w:szCs w:val="18"/>
                  <w:lang w:eastAsia="zh-CN"/>
                </w:rPr>
                <w:t>A.4.b.4.l</w:t>
              </w:r>
            </w:ins>
          </w:p>
        </w:tc>
        <w:tc>
          <w:tcPr>
            <w:tcW w:w="510" w:type="dxa"/>
            <w:tcBorders>
              <w:top w:val="nil"/>
              <w:left w:val="nil"/>
              <w:bottom w:val="single" w:sz="4" w:space="0" w:color="auto"/>
              <w:right w:val="single" w:sz="12" w:space="0" w:color="auto"/>
            </w:tcBorders>
            <w:shd w:val="clear" w:color="auto" w:fill="auto"/>
            <w:vAlign w:val="center"/>
          </w:tcPr>
          <w:p w14:paraId="1EC95499" w14:textId="77777777" w:rsidR="00B571EC" w:rsidRPr="00FE3406" w:rsidRDefault="00FE3406" w:rsidP="009F5F4C">
            <w:pPr>
              <w:spacing w:before="40" w:after="40"/>
              <w:jc w:val="center"/>
              <w:rPr>
                <w:ins w:id="461" w:author="a" w:date="2018-01-08T11:59:00Z"/>
                <w:rFonts w:asciiTheme="majorBidi" w:hAnsiTheme="majorBidi" w:cstheme="majorBidi"/>
                <w:b/>
                <w:bCs/>
                <w:sz w:val="18"/>
                <w:szCs w:val="18"/>
              </w:rPr>
            </w:pPr>
          </w:p>
        </w:tc>
      </w:tr>
      <w:tr w:rsidR="00B571EC" w:rsidRPr="00FE3406" w14:paraId="010CEC4A" w14:textId="77777777" w:rsidTr="009F5F4C">
        <w:tblPrEx>
          <w:tblCellMar>
            <w:left w:w="108" w:type="dxa"/>
            <w:right w:w="108" w:type="dxa"/>
          </w:tblCellMar>
        </w:tblPrEx>
        <w:trPr>
          <w:jc w:val="center"/>
          <w:ins w:id="462"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3FE01560"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463" w:author="Александр" w:date="2018-07-07T10:24:00Z"/>
                <w:rFonts w:asciiTheme="majorBidi" w:hAnsiTheme="majorBidi" w:cstheme="majorBidi"/>
                <w:sz w:val="18"/>
                <w:szCs w:val="18"/>
                <w:lang w:eastAsia="zh-CN"/>
              </w:rPr>
            </w:pPr>
            <w:ins w:id="464" w:author="Александр" w:date="2018-07-07T10:28:00Z">
              <w:r w:rsidRPr="00FE3406">
                <w:rPr>
                  <w:rFonts w:asciiTheme="majorBidi" w:hAnsiTheme="majorBidi" w:cstheme="majorBidi"/>
                  <w:sz w:val="18"/>
                  <w:szCs w:val="18"/>
                  <w:lang w:eastAsia="zh-CN"/>
                </w:rPr>
                <w:t>A.4.b.4.m</w:t>
              </w:r>
            </w:ins>
          </w:p>
        </w:tc>
        <w:tc>
          <w:tcPr>
            <w:tcW w:w="6364" w:type="dxa"/>
            <w:tcBorders>
              <w:top w:val="nil"/>
              <w:left w:val="nil"/>
              <w:bottom w:val="single" w:sz="4" w:space="0" w:color="auto"/>
              <w:right w:val="double" w:sz="6" w:space="0" w:color="auto"/>
            </w:tcBorders>
            <w:shd w:val="clear" w:color="auto" w:fill="auto"/>
          </w:tcPr>
          <w:p w14:paraId="12A0D6D3" w14:textId="77777777" w:rsidR="00B571EC" w:rsidRPr="00FE3406" w:rsidRDefault="008058A4" w:rsidP="009F5F4C">
            <w:pPr>
              <w:spacing w:before="40" w:after="40"/>
              <w:ind w:left="238"/>
              <w:rPr>
                <w:ins w:id="465" w:author="Roy, Jesus" w:date="2018-08-01T10:03:00Z"/>
                <w:bCs/>
                <w:sz w:val="18"/>
                <w:szCs w:val="18"/>
              </w:rPr>
            </w:pPr>
            <w:ins w:id="466" w:author="Roy, Jesus" w:date="2018-08-01T10:03:00Z">
              <w:r w:rsidRPr="00FE3406">
                <w:rPr>
                  <w:bCs/>
                  <w:sz w:val="18"/>
                  <w:szCs w:val="18"/>
                </w:rPr>
                <w:t>indicador que denota si la estación espacial posee órbita heliosíncrona</w:t>
              </w:r>
            </w:ins>
          </w:p>
          <w:p w14:paraId="3F5E130D" w14:textId="77777777" w:rsidR="00B571EC" w:rsidRPr="00FE3406" w:rsidRDefault="008058A4" w:rsidP="00192191">
            <w:pPr>
              <w:spacing w:before="40" w:after="40"/>
              <w:ind w:left="351"/>
              <w:rPr>
                <w:ins w:id="467" w:author="Александр" w:date="2018-07-07T10:24:00Z"/>
                <w:b/>
                <w:bCs/>
                <w:iCs/>
                <w:sz w:val="18"/>
                <w:szCs w:val="18"/>
              </w:rPr>
            </w:pPr>
            <w:ins w:id="468" w:author="Spanish" w:date="2019-03-28T12:43:00Z">
              <w:r w:rsidRPr="00FE3406">
                <w:rPr>
                  <w:iCs/>
                  <w:sz w:val="18"/>
                  <w:szCs w:val="18"/>
                </w:rPr>
                <w:t>Obligatorio sólo</w:t>
              </w:r>
            </w:ins>
            <w:ins w:id="469" w:author="Spanish" w:date="2019-02-27T09:32:00Z">
              <w:r w:rsidRPr="00FE3406">
                <w:rPr>
                  <w:iCs/>
                  <w:sz w:val="18"/>
                  <w:szCs w:val="18"/>
                </w:rPr>
                <w:t xml:space="preserve"> </w:t>
              </w:r>
            </w:ins>
            <w:ins w:id="470" w:author="Roy, Jesus" w:date="2018-08-01T10:03:00Z">
              <w:r w:rsidRPr="00FE3406">
                <w:rPr>
                  <w:iCs/>
                  <w:sz w:val="18"/>
                  <w:szCs w:val="18"/>
                </w:rPr>
                <w:t xml:space="preserve">en bandas de frecuencias no sujetas a las disposiciones de los números </w:t>
              </w:r>
              <w:r w:rsidRPr="00FE3406">
                <w:rPr>
                  <w:b/>
                  <w:iCs/>
                  <w:sz w:val="18"/>
                  <w:szCs w:val="18"/>
                </w:rPr>
                <w:t>9.12</w:t>
              </w:r>
              <w:r w:rsidRPr="00FE3406">
                <w:rPr>
                  <w:iCs/>
                  <w:sz w:val="18"/>
                  <w:szCs w:val="18"/>
                </w:rPr>
                <w:t xml:space="preserve"> </w:t>
              </w:r>
            </w:ins>
            <w:ins w:id="471" w:author="Spanish83" w:date="2018-08-03T11:51:00Z">
              <w:r w:rsidRPr="00FE3406">
                <w:rPr>
                  <w:iCs/>
                  <w:sz w:val="18"/>
                  <w:szCs w:val="18"/>
                </w:rPr>
                <w:t>ó</w:t>
              </w:r>
            </w:ins>
            <w:ins w:id="472" w:author="Roy, Jesus" w:date="2018-08-01T10:03:00Z">
              <w:r w:rsidRPr="00FE3406">
                <w:rPr>
                  <w:iCs/>
                  <w:sz w:val="18"/>
                  <w:szCs w:val="18"/>
                </w:rPr>
                <w:t xml:space="preserve"> </w:t>
              </w:r>
              <w:r w:rsidRPr="00FE3406">
                <w:rPr>
                  <w:b/>
                  <w:iCs/>
                  <w:sz w:val="18"/>
                  <w:szCs w:val="18"/>
                </w:rPr>
                <w:t>9.12A</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170DAE9F" w14:textId="77777777" w:rsidR="00B571EC" w:rsidRPr="00FE3406" w:rsidRDefault="00FE3406" w:rsidP="009F5F4C">
            <w:pPr>
              <w:spacing w:before="40" w:after="40"/>
              <w:jc w:val="center"/>
              <w:rPr>
                <w:ins w:id="473"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2F0B586" w14:textId="77777777" w:rsidR="00B571EC" w:rsidRPr="00FE3406" w:rsidRDefault="00FE3406" w:rsidP="009F5F4C">
            <w:pPr>
              <w:spacing w:before="40" w:after="40"/>
              <w:jc w:val="center"/>
              <w:rPr>
                <w:ins w:id="474"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7708C27" w14:textId="77777777" w:rsidR="00B571EC" w:rsidRPr="00FE3406" w:rsidRDefault="008058A4" w:rsidP="009F5F4C">
            <w:pPr>
              <w:spacing w:before="40" w:after="40"/>
              <w:jc w:val="center"/>
              <w:rPr>
                <w:ins w:id="475" w:author="Александр" w:date="2018-07-07T10:24:00Z"/>
                <w:rFonts w:asciiTheme="majorBidi" w:hAnsiTheme="majorBidi" w:cstheme="majorBidi"/>
                <w:b/>
                <w:bCs/>
                <w:sz w:val="18"/>
                <w:szCs w:val="18"/>
              </w:rPr>
            </w:pPr>
            <w:ins w:id="476" w:author="Александр" w:date="2018-07-07T10:26:00Z">
              <w:r w:rsidRPr="00FE3406">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63BD9008" w14:textId="77777777" w:rsidR="00B571EC" w:rsidRPr="00FE3406" w:rsidRDefault="00FE3406" w:rsidP="009F5F4C">
            <w:pPr>
              <w:spacing w:before="40" w:after="40"/>
              <w:jc w:val="center"/>
              <w:rPr>
                <w:ins w:id="477" w:author="Александр" w:date="2018-07-07T10:24: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7A4B67E8" w14:textId="77777777" w:rsidR="00B571EC" w:rsidRPr="00FE3406" w:rsidRDefault="008058A4" w:rsidP="009F5F4C">
            <w:pPr>
              <w:spacing w:before="40" w:after="40"/>
              <w:jc w:val="center"/>
              <w:rPr>
                <w:ins w:id="478" w:author="Александр" w:date="2018-07-07T10:24:00Z"/>
                <w:rFonts w:asciiTheme="majorBidi" w:hAnsiTheme="majorBidi" w:cstheme="majorBidi"/>
                <w:b/>
                <w:bCs/>
                <w:sz w:val="18"/>
                <w:szCs w:val="18"/>
              </w:rPr>
            </w:pPr>
            <w:ins w:id="479" w:author="Александр" w:date="2018-07-07T10:26:00Z">
              <w:r w:rsidRPr="00FE3406">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39DE29CA" w14:textId="77777777" w:rsidR="00B571EC" w:rsidRPr="00FE3406" w:rsidRDefault="00FE3406" w:rsidP="009F5F4C">
            <w:pPr>
              <w:spacing w:before="40" w:after="40"/>
              <w:jc w:val="center"/>
              <w:rPr>
                <w:ins w:id="480"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AF603A0" w14:textId="77777777" w:rsidR="00B571EC" w:rsidRPr="00FE3406" w:rsidRDefault="00FE3406" w:rsidP="009F5F4C">
            <w:pPr>
              <w:spacing w:before="40" w:after="40"/>
              <w:jc w:val="center"/>
              <w:rPr>
                <w:ins w:id="481"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AF5D169" w14:textId="77777777" w:rsidR="00B571EC" w:rsidRPr="00FE3406" w:rsidRDefault="00FE3406" w:rsidP="009F5F4C">
            <w:pPr>
              <w:spacing w:before="40" w:after="40"/>
              <w:jc w:val="center"/>
              <w:rPr>
                <w:ins w:id="482"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736FA380" w14:textId="77777777" w:rsidR="00B571EC" w:rsidRPr="00FE3406" w:rsidRDefault="00FE3406" w:rsidP="009F5F4C">
            <w:pPr>
              <w:spacing w:before="40" w:after="40"/>
              <w:jc w:val="center"/>
              <w:rPr>
                <w:ins w:id="483" w:author="Александр" w:date="2018-07-07T10:24: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1CE0572B"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484" w:author="Александр" w:date="2018-07-07T10:24:00Z"/>
                <w:rFonts w:asciiTheme="majorBidi" w:hAnsiTheme="majorBidi" w:cstheme="majorBidi"/>
                <w:sz w:val="18"/>
                <w:szCs w:val="18"/>
                <w:lang w:eastAsia="zh-CN"/>
              </w:rPr>
            </w:pPr>
            <w:ins w:id="485" w:author="Александр" w:date="2018-07-07T10:27:00Z">
              <w:r w:rsidRPr="00FE3406">
                <w:rPr>
                  <w:rFonts w:asciiTheme="majorBidi" w:hAnsiTheme="majorBidi" w:cstheme="majorBidi"/>
                  <w:sz w:val="18"/>
                  <w:szCs w:val="18"/>
                  <w:lang w:eastAsia="zh-CN"/>
                </w:rPr>
                <w:t>A.4.b.4.m</w:t>
              </w:r>
            </w:ins>
          </w:p>
        </w:tc>
        <w:tc>
          <w:tcPr>
            <w:tcW w:w="510" w:type="dxa"/>
            <w:tcBorders>
              <w:top w:val="nil"/>
              <w:left w:val="nil"/>
              <w:bottom w:val="single" w:sz="4" w:space="0" w:color="auto"/>
              <w:right w:val="single" w:sz="12" w:space="0" w:color="auto"/>
            </w:tcBorders>
            <w:shd w:val="clear" w:color="auto" w:fill="auto"/>
            <w:vAlign w:val="center"/>
          </w:tcPr>
          <w:p w14:paraId="657CD53A" w14:textId="77777777" w:rsidR="00B571EC" w:rsidRPr="00FE3406" w:rsidRDefault="00FE3406" w:rsidP="009F5F4C">
            <w:pPr>
              <w:spacing w:before="40" w:after="40"/>
              <w:jc w:val="center"/>
              <w:rPr>
                <w:ins w:id="486" w:author="Александр" w:date="2018-07-07T10:24:00Z"/>
                <w:rFonts w:asciiTheme="majorBidi" w:hAnsiTheme="majorBidi" w:cstheme="majorBidi"/>
                <w:b/>
                <w:bCs/>
                <w:sz w:val="18"/>
                <w:szCs w:val="18"/>
              </w:rPr>
            </w:pPr>
          </w:p>
        </w:tc>
      </w:tr>
      <w:tr w:rsidR="00B571EC" w:rsidRPr="00FE3406" w14:paraId="6706382D" w14:textId="77777777" w:rsidTr="009F5F4C">
        <w:tblPrEx>
          <w:tblCellMar>
            <w:left w:w="108" w:type="dxa"/>
            <w:right w:w="108" w:type="dxa"/>
          </w:tblCellMar>
        </w:tblPrEx>
        <w:trPr>
          <w:jc w:val="center"/>
          <w:ins w:id="487"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67D17AAB"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488" w:author="Александр" w:date="2018-07-07T10:24:00Z"/>
                <w:rFonts w:asciiTheme="majorBidi" w:hAnsiTheme="majorBidi" w:cstheme="majorBidi"/>
                <w:sz w:val="18"/>
                <w:szCs w:val="18"/>
                <w:lang w:eastAsia="zh-CN"/>
              </w:rPr>
            </w:pPr>
            <w:ins w:id="489" w:author="Александр" w:date="2018-07-07T10:28:00Z">
              <w:r w:rsidRPr="00FE3406">
                <w:rPr>
                  <w:rFonts w:asciiTheme="majorBidi" w:hAnsiTheme="majorBidi" w:cstheme="majorBidi"/>
                  <w:sz w:val="18"/>
                  <w:szCs w:val="18"/>
                  <w:lang w:eastAsia="zh-CN"/>
                </w:rPr>
                <w:t>A.4.b.4.n</w:t>
              </w:r>
            </w:ins>
          </w:p>
        </w:tc>
        <w:tc>
          <w:tcPr>
            <w:tcW w:w="6364" w:type="dxa"/>
            <w:tcBorders>
              <w:top w:val="nil"/>
              <w:left w:val="nil"/>
              <w:bottom w:val="single" w:sz="4" w:space="0" w:color="auto"/>
              <w:right w:val="double" w:sz="6" w:space="0" w:color="auto"/>
            </w:tcBorders>
            <w:shd w:val="clear" w:color="auto" w:fill="auto"/>
          </w:tcPr>
          <w:p w14:paraId="6A5BDD44" w14:textId="77777777" w:rsidR="00B571EC" w:rsidRPr="00FE3406" w:rsidRDefault="008058A4" w:rsidP="009F5F4C">
            <w:pPr>
              <w:spacing w:before="40" w:after="40"/>
              <w:ind w:left="238"/>
              <w:rPr>
                <w:ins w:id="490" w:author="Александр" w:date="2018-07-07T10:24:00Z"/>
                <w:sz w:val="18"/>
                <w:szCs w:val="18"/>
              </w:rPr>
            </w:pPr>
            <w:ins w:id="491" w:author="Roy, Jesus" w:date="2018-08-01T10:05:00Z">
              <w:r w:rsidRPr="00FE3406">
                <w:rPr>
                  <w:sz w:val="18"/>
                  <w:szCs w:val="18"/>
                </w:rPr>
                <w:t xml:space="preserve">si la estación espacial posee órbita heliosíncrona (A.4.b.4.m), </w:t>
              </w:r>
            </w:ins>
            <w:ins w:id="492" w:author="Spanish" w:date="2019-02-27T09:35:00Z">
              <w:r w:rsidRPr="00FE3406">
                <w:rPr>
                  <w:sz w:val="18"/>
                  <w:szCs w:val="18"/>
                </w:rPr>
                <w:t>el indic</w:t>
              </w:r>
            </w:ins>
            <w:ins w:id="493" w:author="Spanish" w:date="2019-02-27T09:54:00Z">
              <w:r w:rsidRPr="00FE3406">
                <w:rPr>
                  <w:sz w:val="18"/>
                  <w:szCs w:val="18"/>
                </w:rPr>
                <w:t>a</w:t>
              </w:r>
            </w:ins>
            <w:ins w:id="494" w:author="Spanish" w:date="2019-02-27T09:35:00Z">
              <w:r w:rsidRPr="00FE3406">
                <w:rPr>
                  <w:sz w:val="18"/>
                  <w:szCs w:val="18"/>
                </w:rPr>
                <w:t xml:space="preserve">dor </w:t>
              </w:r>
            </w:ins>
            <w:ins w:id="495" w:author="Spanish" w:date="2019-03-28T12:43:00Z">
              <w:r w:rsidRPr="00FE3406">
                <w:rPr>
                  <w:sz w:val="18"/>
                  <w:szCs w:val="18"/>
                </w:rPr>
                <w:t>de si</w:t>
              </w:r>
            </w:ins>
            <w:ins w:id="496" w:author="Spanish" w:date="2019-02-27T09:35:00Z">
              <w:r w:rsidRPr="00FE3406">
                <w:rPr>
                  <w:sz w:val="18"/>
                  <w:szCs w:val="18"/>
                </w:rPr>
                <w:t xml:space="preserve"> la estación esp</w:t>
              </w:r>
            </w:ins>
            <w:ins w:id="497" w:author="Spanish1" w:date="2019-02-27T01:13:00Z">
              <w:r w:rsidRPr="00FE3406">
                <w:rPr>
                  <w:sz w:val="18"/>
                  <w:szCs w:val="18"/>
                </w:rPr>
                <w:t>a</w:t>
              </w:r>
            </w:ins>
            <w:ins w:id="498" w:author="Spanish" w:date="2019-02-27T09:35:00Z">
              <w:r w:rsidRPr="00FE3406">
                <w:rPr>
                  <w:sz w:val="18"/>
                  <w:szCs w:val="18"/>
                </w:rPr>
                <w:t>cial hace referencia a la hora local del nodo ascendente (hora solar local cuando la estación esp</w:t>
              </w:r>
            </w:ins>
            <w:ins w:id="499" w:author="Spanish" w:date="2019-02-27T09:36:00Z">
              <w:r w:rsidRPr="00FE3406">
                <w:rPr>
                  <w:sz w:val="18"/>
                  <w:szCs w:val="18"/>
                </w:rPr>
                <w:t>a</w:t>
              </w:r>
            </w:ins>
            <w:ins w:id="500" w:author="Spanish" w:date="2019-02-27T09:35:00Z">
              <w:r w:rsidRPr="00FE3406">
                <w:rPr>
                  <w:sz w:val="18"/>
                  <w:szCs w:val="18"/>
                </w:rPr>
                <w:t>cial atravies</w:t>
              </w:r>
            </w:ins>
            <w:ins w:id="501" w:author="Spanish" w:date="2019-02-27T09:38:00Z">
              <w:r w:rsidRPr="00FE3406">
                <w:rPr>
                  <w:sz w:val="18"/>
                  <w:szCs w:val="18"/>
                </w:rPr>
                <w:t>e</w:t>
              </w:r>
            </w:ins>
            <w:ins w:id="502" w:author="Spanish" w:date="2019-02-27T09:35:00Z">
              <w:r w:rsidRPr="00FE3406">
                <w:rPr>
                  <w:sz w:val="18"/>
                  <w:szCs w:val="18"/>
                </w:rPr>
                <w:t xml:space="preserve"> el plano ecuatorial en sentido sur-norte</w:t>
              </w:r>
            </w:ins>
            <w:ins w:id="503" w:author="Spanish" w:date="2019-02-27T09:37:00Z">
              <w:r w:rsidRPr="00FE3406">
                <w:rPr>
                  <w:sz w:val="18"/>
                  <w:szCs w:val="18"/>
                </w:rPr>
                <w:t xml:space="preserve"> con arreglo al</w:t>
              </w:r>
            </w:ins>
            <w:ins w:id="504" w:author="Spanish" w:date="2019-02-27T09:35:00Z">
              <w:r w:rsidRPr="00FE3406">
                <w:rPr>
                  <w:sz w:val="18"/>
                  <w:szCs w:val="18"/>
                </w:rPr>
                <w:t xml:space="preserve"> </w:t>
              </w:r>
            </w:ins>
            <w:ins w:id="505" w:author="Spanish" w:date="2019-02-27T09:36:00Z">
              <w:r w:rsidRPr="00FE3406">
                <w:rPr>
                  <w:sz w:val="18"/>
                  <w:szCs w:val="18"/>
                </w:rPr>
                <w:t>format</w:t>
              </w:r>
            </w:ins>
            <w:ins w:id="506" w:author="Spanish" w:date="2019-02-27T09:37:00Z">
              <w:r w:rsidRPr="00FE3406">
                <w:rPr>
                  <w:sz w:val="18"/>
                  <w:szCs w:val="18"/>
                </w:rPr>
                <w:t>o</w:t>
              </w:r>
            </w:ins>
            <w:ins w:id="507" w:author="Spanish" w:date="2019-02-27T09:35:00Z">
              <w:r w:rsidRPr="00FE3406">
                <w:rPr>
                  <w:sz w:val="18"/>
                  <w:szCs w:val="18"/>
                </w:rPr>
                <w:t xml:space="preserve"> </w:t>
              </w:r>
            </w:ins>
            <w:ins w:id="508" w:author="Spanish" w:date="2019-02-27T09:36:00Z">
              <w:r w:rsidRPr="00FE3406">
                <w:rPr>
                  <w:sz w:val="18"/>
                  <w:szCs w:val="18"/>
                </w:rPr>
                <w:t>horas:minutos</w:t>
              </w:r>
            </w:ins>
            <w:ins w:id="509" w:author="ITU" w:date="2019-02-26T21:02:00Z">
              <w:r w:rsidRPr="00FE3406">
                <w:rPr>
                  <w:sz w:val="18"/>
                  <w:szCs w:val="18"/>
                </w:rPr>
                <w:t>) o</w:t>
              </w:r>
            </w:ins>
            <w:ins w:id="510" w:author="Spanish" w:date="2019-02-27T09:36:00Z">
              <w:r w:rsidRPr="00FE3406">
                <w:rPr>
                  <w:sz w:val="18"/>
                  <w:szCs w:val="18"/>
                </w:rPr>
                <w:t xml:space="preserve"> el nodo descendente (hora solar local cuando la estación espacial atravies</w:t>
              </w:r>
            </w:ins>
            <w:ins w:id="511" w:author="Spanish" w:date="2019-02-27T09:38:00Z">
              <w:r w:rsidRPr="00FE3406">
                <w:rPr>
                  <w:sz w:val="18"/>
                  <w:szCs w:val="18"/>
                </w:rPr>
                <w:t>e</w:t>
              </w:r>
            </w:ins>
            <w:ins w:id="512" w:author="Spanish" w:date="2019-02-27T09:36:00Z">
              <w:r w:rsidRPr="00FE3406">
                <w:rPr>
                  <w:sz w:val="18"/>
                  <w:szCs w:val="18"/>
                </w:rPr>
                <w:t xml:space="preserve"> el plano ecuatorial en sentido norte-sur</w:t>
              </w:r>
            </w:ins>
            <w:ins w:id="513" w:author="ITU" w:date="2019-02-26T21:02:00Z">
              <w:r w:rsidRPr="00FE3406">
                <w:rPr>
                  <w:sz w:val="18"/>
                  <w:szCs w:val="18"/>
                </w:rPr>
                <w:t xml:space="preserve"> </w:t>
              </w:r>
            </w:ins>
            <w:ins w:id="514" w:author="Roy, Jesus" w:date="2018-08-01T10:05:00Z">
              <w:r w:rsidRPr="00FE3406">
                <w:rPr>
                  <w:sz w:val="18"/>
                  <w:szCs w:val="18"/>
                </w:rPr>
                <w:t>con arreglo al formato horas:minutos)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61447BA1" w14:textId="77777777" w:rsidR="00B571EC" w:rsidRPr="00FE3406" w:rsidRDefault="00FE3406" w:rsidP="009F5F4C">
            <w:pPr>
              <w:spacing w:before="40" w:after="40"/>
              <w:jc w:val="center"/>
              <w:rPr>
                <w:ins w:id="515"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B47A7FB" w14:textId="77777777" w:rsidR="00B571EC" w:rsidRPr="00FE3406" w:rsidRDefault="00FE3406" w:rsidP="009F5F4C">
            <w:pPr>
              <w:spacing w:before="40" w:after="40"/>
              <w:jc w:val="center"/>
              <w:rPr>
                <w:ins w:id="516"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7040F84" w14:textId="77777777" w:rsidR="00B571EC" w:rsidRPr="00FE3406" w:rsidRDefault="008058A4" w:rsidP="009F5F4C">
            <w:pPr>
              <w:spacing w:before="40" w:after="40"/>
              <w:jc w:val="center"/>
              <w:rPr>
                <w:ins w:id="517" w:author="Александр" w:date="2018-07-07T10:24:00Z"/>
                <w:rFonts w:asciiTheme="majorBidi" w:hAnsiTheme="majorBidi" w:cstheme="majorBidi"/>
                <w:b/>
                <w:bCs/>
                <w:sz w:val="18"/>
                <w:szCs w:val="18"/>
              </w:rPr>
            </w:pPr>
            <w:ins w:id="518" w:author="Александр" w:date="2018-07-07T10:26:00Z">
              <w:r w:rsidRPr="00FE3406">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61D411CB" w14:textId="77777777" w:rsidR="00B571EC" w:rsidRPr="00FE3406" w:rsidRDefault="00FE3406" w:rsidP="009F5F4C">
            <w:pPr>
              <w:spacing w:before="40" w:after="40"/>
              <w:jc w:val="center"/>
              <w:rPr>
                <w:ins w:id="519" w:author="Александр" w:date="2018-07-07T10:24: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1FBB8698" w14:textId="77777777" w:rsidR="00B571EC" w:rsidRPr="00FE3406" w:rsidRDefault="008058A4" w:rsidP="009F5F4C">
            <w:pPr>
              <w:spacing w:before="40" w:after="40"/>
              <w:jc w:val="center"/>
              <w:rPr>
                <w:ins w:id="520" w:author="Александр" w:date="2018-07-07T10:24:00Z"/>
                <w:rFonts w:asciiTheme="majorBidi" w:hAnsiTheme="majorBidi" w:cstheme="majorBidi"/>
                <w:b/>
                <w:bCs/>
                <w:sz w:val="18"/>
                <w:szCs w:val="18"/>
              </w:rPr>
            </w:pPr>
            <w:ins w:id="521" w:author="Александр" w:date="2018-07-07T10:27:00Z">
              <w:r w:rsidRPr="00FE3406">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782733A2" w14:textId="77777777" w:rsidR="00B571EC" w:rsidRPr="00FE3406" w:rsidRDefault="00FE3406" w:rsidP="009F5F4C">
            <w:pPr>
              <w:spacing w:before="40" w:after="40"/>
              <w:jc w:val="center"/>
              <w:rPr>
                <w:ins w:id="522"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2F4B375" w14:textId="77777777" w:rsidR="00B571EC" w:rsidRPr="00FE3406" w:rsidRDefault="00FE3406" w:rsidP="009F5F4C">
            <w:pPr>
              <w:spacing w:before="40" w:after="40"/>
              <w:jc w:val="center"/>
              <w:rPr>
                <w:ins w:id="523"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0954EAB" w14:textId="77777777" w:rsidR="00B571EC" w:rsidRPr="00FE3406" w:rsidRDefault="00FE3406" w:rsidP="009F5F4C">
            <w:pPr>
              <w:spacing w:before="40" w:after="40"/>
              <w:jc w:val="center"/>
              <w:rPr>
                <w:ins w:id="524"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AF7D4AF" w14:textId="77777777" w:rsidR="00B571EC" w:rsidRPr="00FE3406" w:rsidRDefault="00FE3406" w:rsidP="009F5F4C">
            <w:pPr>
              <w:spacing w:before="40" w:after="40"/>
              <w:jc w:val="center"/>
              <w:rPr>
                <w:ins w:id="525" w:author="Александр" w:date="2018-07-07T10:24: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60A6F9E4"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526" w:author="Александр" w:date="2018-07-07T10:24:00Z"/>
                <w:rFonts w:asciiTheme="majorBidi" w:hAnsiTheme="majorBidi" w:cstheme="majorBidi"/>
                <w:sz w:val="18"/>
                <w:szCs w:val="18"/>
                <w:lang w:eastAsia="zh-CN"/>
              </w:rPr>
            </w:pPr>
            <w:ins w:id="527" w:author="Александр" w:date="2018-07-07T10:27:00Z">
              <w:r w:rsidRPr="00FE3406">
                <w:rPr>
                  <w:rFonts w:asciiTheme="majorBidi" w:hAnsiTheme="majorBidi" w:cstheme="majorBidi"/>
                  <w:sz w:val="18"/>
                  <w:szCs w:val="18"/>
                  <w:lang w:eastAsia="zh-CN"/>
                </w:rPr>
                <w:t>A.4.b.4.n</w:t>
              </w:r>
            </w:ins>
          </w:p>
        </w:tc>
        <w:tc>
          <w:tcPr>
            <w:tcW w:w="510" w:type="dxa"/>
            <w:tcBorders>
              <w:top w:val="nil"/>
              <w:left w:val="nil"/>
              <w:bottom w:val="single" w:sz="4" w:space="0" w:color="auto"/>
              <w:right w:val="single" w:sz="12" w:space="0" w:color="auto"/>
            </w:tcBorders>
            <w:shd w:val="clear" w:color="auto" w:fill="auto"/>
            <w:vAlign w:val="center"/>
          </w:tcPr>
          <w:p w14:paraId="00CD8223" w14:textId="77777777" w:rsidR="00B571EC" w:rsidRPr="00FE3406" w:rsidRDefault="00FE3406" w:rsidP="009F5F4C">
            <w:pPr>
              <w:spacing w:before="40" w:after="40"/>
              <w:jc w:val="center"/>
              <w:rPr>
                <w:ins w:id="528" w:author="Александр" w:date="2018-07-07T10:24:00Z"/>
                <w:rFonts w:asciiTheme="majorBidi" w:hAnsiTheme="majorBidi" w:cstheme="majorBidi"/>
                <w:b/>
                <w:bCs/>
                <w:sz w:val="18"/>
                <w:szCs w:val="18"/>
              </w:rPr>
            </w:pPr>
          </w:p>
        </w:tc>
      </w:tr>
      <w:tr w:rsidR="00B571EC" w:rsidRPr="00FE3406" w14:paraId="2F87B799" w14:textId="77777777" w:rsidTr="009F5F4C">
        <w:tblPrEx>
          <w:tblCellMar>
            <w:left w:w="108" w:type="dxa"/>
            <w:right w:w="108" w:type="dxa"/>
          </w:tblCellMar>
        </w:tblPrEx>
        <w:trPr>
          <w:jc w:val="center"/>
          <w:ins w:id="529" w:author="Spanish1" w:date="2019-02-27T01:12:00Z"/>
        </w:trPr>
        <w:tc>
          <w:tcPr>
            <w:tcW w:w="1119" w:type="dxa"/>
            <w:tcBorders>
              <w:top w:val="nil"/>
              <w:left w:val="single" w:sz="12" w:space="0" w:color="auto"/>
              <w:bottom w:val="single" w:sz="4" w:space="0" w:color="auto"/>
              <w:right w:val="double" w:sz="6" w:space="0" w:color="auto"/>
            </w:tcBorders>
            <w:shd w:val="clear" w:color="000000" w:fill="FFFFFF"/>
          </w:tcPr>
          <w:p w14:paraId="74A610C7"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530" w:author="Spanish1" w:date="2019-02-27T01:12:00Z"/>
                <w:rFonts w:asciiTheme="majorBidi" w:hAnsiTheme="majorBidi" w:cstheme="majorBidi"/>
                <w:sz w:val="18"/>
                <w:szCs w:val="18"/>
                <w:lang w:eastAsia="zh-CN"/>
              </w:rPr>
            </w:pPr>
            <w:ins w:id="531" w:author="Александр" w:date="2018-07-07T10:28:00Z">
              <w:r w:rsidRPr="00FE3406">
                <w:rPr>
                  <w:rFonts w:asciiTheme="majorBidi" w:hAnsiTheme="majorBidi" w:cstheme="majorBidi"/>
                  <w:sz w:val="18"/>
                  <w:szCs w:val="18"/>
                  <w:lang w:eastAsia="zh-CN"/>
                </w:rPr>
                <w:t>A</w:t>
              </w:r>
            </w:ins>
            <w:ins w:id="532" w:author="Andrew J. Feltman" w:date="2019-02-21T05:11:00Z">
              <w:r w:rsidRPr="00FE3406">
                <w:rPr>
                  <w:rFonts w:asciiTheme="majorBidi" w:hAnsiTheme="majorBidi" w:cstheme="majorBidi"/>
                  <w:sz w:val="18"/>
                  <w:szCs w:val="18"/>
                  <w:lang w:eastAsia="zh-CN"/>
                </w:rPr>
                <w:t>.4.b.4.</w:t>
              </w:r>
            </w:ins>
            <w:ins w:id="533" w:author="Andrew J. Feltman" w:date="2019-02-21T05:15:00Z">
              <w:r w:rsidRPr="00FE3406">
                <w:rPr>
                  <w:rFonts w:asciiTheme="majorBidi" w:hAnsiTheme="majorBidi" w:cstheme="majorBidi"/>
                  <w:sz w:val="18"/>
                  <w:szCs w:val="18"/>
                  <w:lang w:eastAsia="zh-CN"/>
                </w:rPr>
                <w:t>o</w:t>
              </w:r>
            </w:ins>
          </w:p>
        </w:tc>
        <w:tc>
          <w:tcPr>
            <w:tcW w:w="6364" w:type="dxa"/>
            <w:tcBorders>
              <w:top w:val="nil"/>
              <w:left w:val="nil"/>
              <w:bottom w:val="single" w:sz="4" w:space="0" w:color="auto"/>
              <w:right w:val="double" w:sz="6" w:space="0" w:color="auto"/>
            </w:tcBorders>
            <w:shd w:val="clear" w:color="auto" w:fill="auto"/>
          </w:tcPr>
          <w:p w14:paraId="21DEA652" w14:textId="77777777" w:rsidR="00B571EC" w:rsidRPr="00FE3406" w:rsidRDefault="008058A4" w:rsidP="009F5F4C">
            <w:pPr>
              <w:spacing w:before="40" w:after="40"/>
              <w:ind w:left="238"/>
              <w:rPr>
                <w:ins w:id="534" w:author="Spanish1" w:date="2019-02-27T01:12:00Z"/>
                <w:bCs/>
                <w:sz w:val="18"/>
                <w:szCs w:val="18"/>
              </w:rPr>
            </w:pPr>
            <w:ins w:id="535" w:author="Spanish1" w:date="2019-02-27T01:13:00Z">
              <w:r w:rsidRPr="00FE3406">
                <w:rPr>
                  <w:bCs/>
                  <w:sz w:val="18"/>
                  <w:szCs w:val="18"/>
                </w:rPr>
                <w:t xml:space="preserve">si la estación espacial posee órbita heliosíncrona (A.4.b.4.m), la hora local del nodo ascendente </w:t>
              </w:r>
            </w:ins>
            <w:ins w:id="536" w:author="Spanish" w:date="2019-02-27T09:37:00Z">
              <w:r w:rsidRPr="00FE3406">
                <w:rPr>
                  <w:bCs/>
                  <w:sz w:val="18"/>
                  <w:szCs w:val="18"/>
                </w:rPr>
                <w:t xml:space="preserve">(o descendente, con arreglo a A.4.b.4) </w:t>
              </w:r>
            </w:ins>
            <w:ins w:id="537" w:author="Spanish1" w:date="2019-02-27T01:13:00Z">
              <w:r w:rsidRPr="00FE3406">
                <w:rPr>
                  <w:bCs/>
                  <w:sz w:val="18"/>
                  <w:szCs w:val="18"/>
                </w:rPr>
                <w:t xml:space="preserve">(hora solar local cuando la estación espacial atraviese el plano ecuatorial en sentido sur-norte </w:t>
              </w:r>
            </w:ins>
            <w:ins w:id="538" w:author="Spanish" w:date="2019-02-27T09:38:00Z">
              <w:r w:rsidRPr="00FE3406">
                <w:rPr>
                  <w:bCs/>
                  <w:sz w:val="18"/>
                  <w:szCs w:val="18"/>
                </w:rPr>
                <w:t xml:space="preserve">(o norte-sur) </w:t>
              </w:r>
            </w:ins>
            <w:ins w:id="539" w:author="Spanish1" w:date="2019-02-27T01:13:00Z">
              <w:r w:rsidRPr="00FE3406">
                <w:rPr>
                  <w:bCs/>
                  <w:sz w:val="18"/>
                  <w:szCs w:val="18"/>
                </w:rPr>
                <w:t>con arreglo al formato horas:minutos)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759F4D5C" w14:textId="77777777" w:rsidR="00B571EC" w:rsidRPr="00FE3406" w:rsidRDefault="00FE3406" w:rsidP="009F5F4C">
            <w:pPr>
              <w:spacing w:before="40" w:after="40"/>
              <w:jc w:val="center"/>
              <w:rPr>
                <w:ins w:id="540"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B67BDC0" w14:textId="77777777" w:rsidR="00B571EC" w:rsidRPr="00FE3406" w:rsidRDefault="00FE3406" w:rsidP="009F5F4C">
            <w:pPr>
              <w:spacing w:before="40" w:after="40"/>
              <w:jc w:val="center"/>
              <w:rPr>
                <w:ins w:id="541"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5E76E5A" w14:textId="77777777" w:rsidR="00B571EC" w:rsidRPr="00FE3406" w:rsidRDefault="008058A4" w:rsidP="009F5F4C">
            <w:pPr>
              <w:spacing w:before="40" w:after="40"/>
              <w:jc w:val="center"/>
              <w:rPr>
                <w:ins w:id="542" w:author="Andrew J. Feltman" w:date="2019-02-21T05:11:00Z"/>
                <w:rFonts w:asciiTheme="majorBidi" w:hAnsiTheme="majorBidi" w:cstheme="majorBidi"/>
                <w:b/>
                <w:bCs/>
                <w:sz w:val="18"/>
                <w:szCs w:val="18"/>
              </w:rPr>
            </w:pPr>
            <w:ins w:id="543" w:author="Andrew J. Feltman" w:date="2019-02-22T08:25:00Z">
              <w:r w:rsidRPr="00FE3406">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2A81596C" w14:textId="77777777" w:rsidR="00B571EC" w:rsidRPr="00FE3406" w:rsidRDefault="00FE3406" w:rsidP="009F5F4C">
            <w:pPr>
              <w:spacing w:before="40" w:after="40"/>
              <w:jc w:val="center"/>
              <w:rPr>
                <w:ins w:id="544" w:author="Andrew J. Feltman" w:date="2019-02-21T05:11: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3F505F33" w14:textId="77777777" w:rsidR="00B571EC" w:rsidRPr="00FE3406" w:rsidRDefault="008058A4" w:rsidP="009F5F4C">
            <w:pPr>
              <w:spacing w:before="40" w:after="40"/>
              <w:jc w:val="center"/>
              <w:rPr>
                <w:ins w:id="545" w:author="Andrew J. Feltman" w:date="2019-02-21T05:11:00Z"/>
                <w:rFonts w:asciiTheme="majorBidi" w:hAnsiTheme="majorBidi" w:cstheme="majorBidi"/>
                <w:b/>
                <w:bCs/>
                <w:sz w:val="18"/>
                <w:szCs w:val="18"/>
              </w:rPr>
            </w:pPr>
            <w:ins w:id="546" w:author="Andrew J. Feltman" w:date="2019-02-22T08:25:00Z">
              <w:r w:rsidRPr="00FE3406">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0960EEA3" w14:textId="77777777" w:rsidR="00B571EC" w:rsidRPr="00FE3406" w:rsidRDefault="00FE3406" w:rsidP="009F5F4C">
            <w:pPr>
              <w:spacing w:before="40" w:after="40"/>
              <w:jc w:val="center"/>
              <w:rPr>
                <w:ins w:id="547"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6AFA526" w14:textId="77777777" w:rsidR="00B571EC" w:rsidRPr="00FE3406" w:rsidRDefault="00FE3406" w:rsidP="009F5F4C">
            <w:pPr>
              <w:spacing w:before="40" w:after="40"/>
              <w:jc w:val="center"/>
              <w:rPr>
                <w:ins w:id="548" w:author="Andrew J. Feltman"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B5F9D02" w14:textId="77777777" w:rsidR="00B571EC" w:rsidRPr="00FE3406" w:rsidRDefault="00FE3406" w:rsidP="009F5F4C">
            <w:pPr>
              <w:spacing w:before="40" w:after="40"/>
              <w:jc w:val="center"/>
              <w:rPr>
                <w:ins w:id="549" w:author="Andrew J. Feltman" w:date="2019-02-21T05:11: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1E175FBF" w14:textId="77777777" w:rsidR="00B571EC" w:rsidRPr="00FE3406" w:rsidRDefault="00FE3406" w:rsidP="009F5F4C">
            <w:pPr>
              <w:spacing w:before="40" w:after="40"/>
              <w:jc w:val="center"/>
              <w:rPr>
                <w:ins w:id="550" w:author="Andrew J. Feltman" w:date="2019-02-21T05:11: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01C0EC58"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551" w:author="Andrew J. Feltman" w:date="2019-02-21T05:11:00Z"/>
                <w:rFonts w:asciiTheme="majorBidi" w:hAnsiTheme="majorBidi" w:cstheme="majorBidi"/>
                <w:sz w:val="18"/>
                <w:szCs w:val="18"/>
                <w:lang w:eastAsia="zh-CN"/>
              </w:rPr>
            </w:pPr>
            <w:ins w:id="552" w:author="Andrew J. Feltman" w:date="2019-02-21T05:11:00Z">
              <w:r w:rsidRPr="00FE3406">
                <w:rPr>
                  <w:rFonts w:asciiTheme="majorBidi" w:hAnsiTheme="majorBidi" w:cstheme="majorBidi"/>
                  <w:sz w:val="18"/>
                  <w:szCs w:val="18"/>
                  <w:lang w:eastAsia="zh-CN"/>
                </w:rPr>
                <w:t>A.4.b.4.</w:t>
              </w:r>
            </w:ins>
            <w:ins w:id="553" w:author="Andrew J. Feltman" w:date="2019-02-21T05:19:00Z">
              <w:r w:rsidRPr="00FE3406">
                <w:rPr>
                  <w:rFonts w:asciiTheme="majorBidi" w:hAnsiTheme="majorBidi" w:cstheme="majorBidi"/>
                  <w:sz w:val="18"/>
                  <w:szCs w:val="18"/>
                  <w:lang w:eastAsia="zh-CN"/>
                </w:rPr>
                <w:t>o</w:t>
              </w:r>
            </w:ins>
          </w:p>
        </w:tc>
        <w:tc>
          <w:tcPr>
            <w:tcW w:w="510" w:type="dxa"/>
            <w:tcBorders>
              <w:top w:val="nil"/>
              <w:left w:val="nil"/>
              <w:bottom w:val="single" w:sz="4" w:space="0" w:color="auto"/>
              <w:right w:val="single" w:sz="12" w:space="0" w:color="auto"/>
            </w:tcBorders>
            <w:shd w:val="clear" w:color="auto" w:fill="auto"/>
            <w:vAlign w:val="center"/>
          </w:tcPr>
          <w:p w14:paraId="6137AA28" w14:textId="77777777" w:rsidR="00B571EC" w:rsidRPr="00FE3406" w:rsidRDefault="00FE3406" w:rsidP="009F5F4C">
            <w:pPr>
              <w:spacing w:before="40" w:after="40"/>
              <w:jc w:val="center"/>
              <w:rPr>
                <w:ins w:id="554" w:author="Andrew J. Feltman" w:date="2019-02-21T05:11:00Z"/>
                <w:rFonts w:asciiTheme="majorBidi" w:hAnsiTheme="majorBidi" w:cstheme="majorBidi"/>
                <w:b/>
                <w:bCs/>
                <w:sz w:val="18"/>
                <w:szCs w:val="18"/>
                <w:highlight w:val="cyan"/>
              </w:rPr>
            </w:pPr>
          </w:p>
        </w:tc>
      </w:tr>
      <w:tr w:rsidR="00B571EC" w:rsidRPr="00FE3406" w14:paraId="2B79EF8E" w14:textId="77777777" w:rsidTr="009F5F4C">
        <w:tblPrEx>
          <w:tblCellMar>
            <w:left w:w="108" w:type="dxa"/>
            <w:right w:w="108" w:type="dxa"/>
          </w:tblCellMar>
        </w:tblPrEx>
        <w:trPr>
          <w:jc w:val="center"/>
          <w:ins w:id="555" w:author="Spanish83" w:date="2018-08-03T11:41:00Z"/>
        </w:trPr>
        <w:tc>
          <w:tcPr>
            <w:tcW w:w="1119" w:type="dxa"/>
            <w:tcBorders>
              <w:top w:val="nil"/>
              <w:left w:val="single" w:sz="12" w:space="0" w:color="auto"/>
              <w:bottom w:val="single" w:sz="4" w:space="0" w:color="auto"/>
              <w:right w:val="double" w:sz="6" w:space="0" w:color="auto"/>
            </w:tcBorders>
            <w:shd w:val="clear" w:color="000000" w:fill="FFFFFF"/>
          </w:tcPr>
          <w:p w14:paraId="049B24C1"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ins w:id="556" w:author="a" w:date="2018-01-08T12:01:00Z"/>
                <w:rFonts w:asciiTheme="majorBidi" w:hAnsiTheme="majorBidi" w:cstheme="majorBidi"/>
                <w:sz w:val="18"/>
                <w:szCs w:val="18"/>
                <w:lang w:eastAsia="zh-CN"/>
              </w:rPr>
            </w:pPr>
            <w:ins w:id="557" w:author="a" w:date="2018-01-08T12:01:00Z">
              <w:r w:rsidRPr="00FE3406">
                <w:rPr>
                  <w:rFonts w:asciiTheme="majorBidi" w:hAnsiTheme="majorBidi" w:cstheme="majorBidi"/>
                  <w:sz w:val="18"/>
                  <w:szCs w:val="18"/>
                  <w:lang w:eastAsia="zh-CN"/>
                </w:rPr>
                <w:t>A.4.b.5</w:t>
              </w:r>
            </w:ins>
          </w:p>
        </w:tc>
        <w:tc>
          <w:tcPr>
            <w:tcW w:w="6364" w:type="dxa"/>
            <w:tcBorders>
              <w:top w:val="nil"/>
              <w:left w:val="nil"/>
              <w:bottom w:val="single" w:sz="4" w:space="0" w:color="auto"/>
              <w:right w:val="double" w:sz="6" w:space="0" w:color="auto"/>
            </w:tcBorders>
            <w:shd w:val="clear" w:color="auto" w:fill="auto"/>
          </w:tcPr>
          <w:p w14:paraId="4EDDAE1E" w14:textId="77777777" w:rsidR="00B571EC" w:rsidRPr="00FE3406" w:rsidRDefault="008058A4" w:rsidP="009F5F4C">
            <w:pPr>
              <w:keepNext/>
              <w:keepLines/>
              <w:overflowPunct/>
              <w:autoSpaceDE/>
              <w:autoSpaceDN/>
              <w:adjustRightInd/>
              <w:spacing w:before="40" w:after="40"/>
              <w:ind w:left="125"/>
              <w:textAlignment w:val="auto"/>
              <w:rPr>
                <w:ins w:id="558" w:author="a" w:date="2018-01-08T12:01:00Z"/>
                <w:b/>
                <w:bCs/>
                <w:sz w:val="18"/>
                <w:szCs w:val="18"/>
              </w:rPr>
            </w:pPr>
            <w:ins w:id="559" w:author="Saez Grau, Ricardo" w:date="2018-07-27T11:46:00Z">
              <w:r w:rsidRPr="00FE3406">
                <w:rPr>
                  <w:b/>
                  <w:bCs/>
                  <w:sz w:val="18"/>
                  <w:szCs w:val="18"/>
                  <w:lang w:eastAsia="zh-CN"/>
                </w:rPr>
                <w:t>No utilizado</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296DA2F8" w14:textId="77777777" w:rsidR="00B571EC" w:rsidRPr="00FE3406" w:rsidRDefault="00FE3406" w:rsidP="009F5F4C">
            <w:pPr>
              <w:spacing w:before="40" w:after="40"/>
              <w:jc w:val="center"/>
              <w:rPr>
                <w:ins w:id="560"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E11D769" w14:textId="77777777" w:rsidR="00B571EC" w:rsidRPr="00FE3406" w:rsidRDefault="00FE3406" w:rsidP="009F5F4C">
            <w:pPr>
              <w:spacing w:before="40" w:after="40"/>
              <w:jc w:val="center"/>
              <w:rPr>
                <w:ins w:id="561"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D81D6BF" w14:textId="77777777" w:rsidR="00B571EC" w:rsidRPr="00FE3406" w:rsidRDefault="00FE3406" w:rsidP="009F5F4C">
            <w:pPr>
              <w:spacing w:before="40" w:after="40"/>
              <w:jc w:val="center"/>
              <w:rPr>
                <w:ins w:id="562" w:author="a" w:date="2018-01-08T12:01:00Z"/>
                <w:rFonts w:asciiTheme="majorBidi" w:hAnsiTheme="majorBidi" w:cstheme="majorBidi"/>
                <w:b/>
                <w:bCs/>
                <w:sz w:val="18"/>
                <w:szCs w:val="18"/>
              </w:rPr>
            </w:pPr>
          </w:p>
        </w:tc>
        <w:tc>
          <w:tcPr>
            <w:tcW w:w="964" w:type="dxa"/>
            <w:tcBorders>
              <w:top w:val="nil"/>
              <w:left w:val="nil"/>
              <w:bottom w:val="single" w:sz="4" w:space="0" w:color="auto"/>
              <w:right w:val="single" w:sz="4" w:space="0" w:color="auto"/>
            </w:tcBorders>
            <w:shd w:val="clear" w:color="auto" w:fill="auto"/>
            <w:vAlign w:val="center"/>
          </w:tcPr>
          <w:p w14:paraId="3918441D" w14:textId="77777777" w:rsidR="00B571EC" w:rsidRPr="00FE3406" w:rsidRDefault="00FE3406" w:rsidP="009F5F4C">
            <w:pPr>
              <w:spacing w:before="40" w:after="40"/>
              <w:jc w:val="center"/>
              <w:rPr>
                <w:ins w:id="563" w:author="a" w:date="2018-01-08T12:01: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72F9E77F" w14:textId="77777777" w:rsidR="00B571EC" w:rsidRPr="00FE3406" w:rsidRDefault="00FE3406" w:rsidP="009F5F4C">
            <w:pPr>
              <w:spacing w:before="40" w:after="40"/>
              <w:jc w:val="center"/>
              <w:rPr>
                <w:ins w:id="564" w:author="a" w:date="2018-01-08T12:01:00Z"/>
                <w:rFonts w:asciiTheme="majorBidi" w:hAnsiTheme="majorBidi" w:cstheme="majorBidi"/>
                <w:b/>
                <w:bCs/>
                <w:sz w:val="18"/>
                <w:szCs w:val="18"/>
              </w:rPr>
            </w:pPr>
          </w:p>
        </w:tc>
        <w:tc>
          <w:tcPr>
            <w:tcW w:w="737" w:type="dxa"/>
            <w:gridSpan w:val="2"/>
            <w:tcBorders>
              <w:top w:val="nil"/>
              <w:left w:val="nil"/>
              <w:bottom w:val="single" w:sz="4" w:space="0" w:color="auto"/>
              <w:right w:val="single" w:sz="4" w:space="0" w:color="auto"/>
            </w:tcBorders>
            <w:shd w:val="clear" w:color="auto" w:fill="auto"/>
            <w:vAlign w:val="center"/>
          </w:tcPr>
          <w:p w14:paraId="7832E09B" w14:textId="77777777" w:rsidR="00B571EC" w:rsidRPr="00FE3406" w:rsidRDefault="00FE3406" w:rsidP="009F5F4C">
            <w:pPr>
              <w:spacing w:before="40" w:after="40"/>
              <w:jc w:val="center"/>
              <w:rPr>
                <w:ins w:id="565"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2DF82AF" w14:textId="77777777" w:rsidR="00B571EC" w:rsidRPr="00FE3406" w:rsidRDefault="00FE3406" w:rsidP="009F5F4C">
            <w:pPr>
              <w:spacing w:before="40" w:after="40"/>
              <w:jc w:val="center"/>
              <w:rPr>
                <w:ins w:id="566" w:author="a"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3A54E76" w14:textId="77777777" w:rsidR="00B571EC" w:rsidRPr="00FE3406" w:rsidRDefault="00FE3406" w:rsidP="009F5F4C">
            <w:pPr>
              <w:spacing w:before="40" w:after="40"/>
              <w:jc w:val="center"/>
              <w:rPr>
                <w:ins w:id="567" w:author="a" w:date="2018-01-08T12:01: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57BFEB5E" w14:textId="77777777" w:rsidR="00B571EC" w:rsidRPr="00FE3406" w:rsidRDefault="00FE3406" w:rsidP="009F5F4C">
            <w:pPr>
              <w:spacing w:before="40" w:after="40"/>
              <w:jc w:val="center"/>
              <w:rPr>
                <w:ins w:id="568" w:author="a" w:date="2018-01-08T12:01: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78B56191" w14:textId="77777777" w:rsidR="00B571EC" w:rsidRPr="00FE3406" w:rsidRDefault="00FE3406" w:rsidP="009F5F4C">
            <w:pPr>
              <w:tabs>
                <w:tab w:val="clear" w:pos="1134"/>
                <w:tab w:val="clear" w:pos="1871"/>
                <w:tab w:val="clear" w:pos="2268"/>
              </w:tabs>
              <w:overflowPunct/>
              <w:autoSpaceDE/>
              <w:autoSpaceDN/>
              <w:adjustRightInd/>
              <w:spacing w:before="40" w:after="40"/>
              <w:textAlignment w:val="auto"/>
              <w:rPr>
                <w:ins w:id="569" w:author="a" w:date="2018-01-08T12:01:00Z"/>
                <w:rFonts w:asciiTheme="majorBidi" w:hAnsiTheme="majorBidi" w:cstheme="majorBidi"/>
                <w:sz w:val="18"/>
                <w:szCs w:val="18"/>
                <w:lang w:eastAsia="zh-CN"/>
              </w:rPr>
            </w:pPr>
          </w:p>
        </w:tc>
        <w:tc>
          <w:tcPr>
            <w:tcW w:w="510" w:type="dxa"/>
            <w:tcBorders>
              <w:top w:val="nil"/>
              <w:left w:val="nil"/>
              <w:bottom w:val="single" w:sz="4" w:space="0" w:color="auto"/>
              <w:right w:val="single" w:sz="12" w:space="0" w:color="auto"/>
            </w:tcBorders>
            <w:shd w:val="clear" w:color="auto" w:fill="auto"/>
            <w:vAlign w:val="center"/>
          </w:tcPr>
          <w:p w14:paraId="616CF182" w14:textId="77777777" w:rsidR="00B571EC" w:rsidRPr="00FE3406" w:rsidRDefault="00FE3406" w:rsidP="009F5F4C">
            <w:pPr>
              <w:spacing w:before="40" w:after="40"/>
              <w:jc w:val="center"/>
              <w:rPr>
                <w:ins w:id="570" w:author="a" w:date="2018-01-08T12:01:00Z"/>
                <w:rFonts w:asciiTheme="majorBidi" w:hAnsiTheme="majorBidi" w:cstheme="majorBidi"/>
                <w:b/>
                <w:bCs/>
                <w:sz w:val="18"/>
                <w:szCs w:val="18"/>
              </w:rPr>
            </w:pPr>
          </w:p>
        </w:tc>
      </w:tr>
      <w:tr w:rsidR="00B571EC" w:rsidRPr="00FE3406" w14:paraId="345ABCD0"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7FE7E091"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w:t>
            </w:r>
          </w:p>
        </w:tc>
        <w:tc>
          <w:tcPr>
            <w:tcW w:w="6364" w:type="dxa"/>
            <w:tcBorders>
              <w:top w:val="nil"/>
              <w:left w:val="nil"/>
              <w:bottom w:val="single" w:sz="4" w:space="0" w:color="auto"/>
              <w:right w:val="double" w:sz="6" w:space="0" w:color="auto"/>
            </w:tcBorders>
            <w:shd w:val="clear" w:color="auto" w:fill="auto"/>
            <w:hideMark/>
          </w:tcPr>
          <w:p w14:paraId="7D9F0D8A" w14:textId="77777777" w:rsidR="00B571EC" w:rsidRPr="00FE3406" w:rsidRDefault="008058A4" w:rsidP="009F5F4C">
            <w:pPr>
              <w:overflowPunct/>
              <w:autoSpaceDE/>
              <w:autoSpaceDN/>
              <w:adjustRightInd/>
              <w:spacing w:before="40" w:after="40"/>
              <w:ind w:left="125"/>
              <w:textAlignment w:val="auto"/>
              <w:rPr>
                <w:b/>
                <w:bCs/>
                <w:sz w:val="18"/>
                <w:szCs w:val="18"/>
                <w:lang w:eastAsia="zh-CN"/>
              </w:rPr>
            </w:pPr>
            <w:r w:rsidRPr="00FE3406">
              <w:rPr>
                <w:b/>
                <w:bCs/>
                <w:sz w:val="18"/>
                <w:szCs w:val="18"/>
                <w:lang w:eastAsia="zh-CN"/>
              </w:rPr>
              <w:t>Para estaciones espaciales que funcionan en una banda de frecuencias sujeta a las disposiciones de los números 22.5C, 22.5D o 22.5F, los datos</w:t>
            </w:r>
            <w:ins w:id="571" w:author="Saez Grau, Ricardo" w:date="2018-07-27T11:45:00Z">
              <w:r w:rsidRPr="00FE3406">
                <w:rPr>
                  <w:b/>
                  <w:bCs/>
                  <w:sz w:val="18"/>
                  <w:szCs w:val="18"/>
                  <w:lang w:eastAsia="zh-CN"/>
                </w:rPr>
                <w:t xml:space="preserve"> adicionales</w:t>
              </w:r>
            </w:ins>
            <w:r w:rsidRPr="00FE3406">
              <w:rPr>
                <w:b/>
                <w:bCs/>
                <w:sz w:val="18"/>
                <w:szCs w:val="18"/>
                <w:lang w:eastAsia="zh-CN"/>
              </w:rPr>
              <w:t xml:space="preserve"> para caracterizar correctamente el funcionamiento orbital del sistema de satélites no geoestacionarios: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9D7528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48503F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DF50FA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D66C1CD"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A25B59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33B4D6F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BA6E16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C20E31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4B49A3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7F8CCD93"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w:t>
            </w:r>
          </w:p>
        </w:tc>
        <w:tc>
          <w:tcPr>
            <w:tcW w:w="510" w:type="dxa"/>
            <w:tcBorders>
              <w:top w:val="nil"/>
              <w:left w:val="nil"/>
              <w:bottom w:val="single" w:sz="4" w:space="0" w:color="auto"/>
              <w:right w:val="single" w:sz="12" w:space="0" w:color="auto"/>
            </w:tcBorders>
            <w:shd w:val="clear" w:color="auto" w:fill="auto"/>
            <w:vAlign w:val="center"/>
            <w:hideMark/>
          </w:tcPr>
          <w:p w14:paraId="57B776F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1BE44DF2" w14:textId="77777777" w:rsidTr="009F5F4C">
        <w:tblPrEx>
          <w:tblCellMar>
            <w:left w:w="108" w:type="dxa"/>
            <w:right w:w="108" w:type="dxa"/>
          </w:tblCellMar>
        </w:tblPrEx>
        <w:trPr>
          <w:jc w:val="center"/>
          <w:ins w:id="572" w:author="Spanish1" w:date="2019-02-27T01:13:00Z"/>
        </w:trPr>
        <w:tc>
          <w:tcPr>
            <w:tcW w:w="1119" w:type="dxa"/>
            <w:tcBorders>
              <w:top w:val="nil"/>
              <w:left w:val="single" w:sz="12" w:space="0" w:color="auto"/>
              <w:bottom w:val="single" w:sz="4" w:space="0" w:color="auto"/>
              <w:right w:val="double" w:sz="6" w:space="0" w:color="auto"/>
            </w:tcBorders>
            <w:shd w:val="clear" w:color="000000" w:fill="auto"/>
          </w:tcPr>
          <w:p w14:paraId="180A596C" w14:textId="77777777" w:rsidR="00B571EC" w:rsidRPr="00FE3406" w:rsidRDefault="008058A4" w:rsidP="009F5F4C">
            <w:pPr>
              <w:overflowPunct/>
              <w:autoSpaceDE/>
              <w:autoSpaceDN/>
              <w:adjustRightInd/>
              <w:spacing w:before="40" w:after="40"/>
              <w:textAlignment w:val="auto"/>
              <w:rPr>
                <w:ins w:id="573" w:author="Spanish" w:date="2019-02-05T14:45:00Z"/>
                <w:sz w:val="18"/>
                <w:szCs w:val="18"/>
                <w:lang w:eastAsia="zh-CN"/>
              </w:rPr>
            </w:pPr>
            <w:ins w:id="574" w:author="Spanish" w:date="2019-02-05T14:45:00Z">
              <w:r w:rsidRPr="00FE3406">
                <w:rPr>
                  <w:rFonts w:asciiTheme="majorBidi" w:hAnsiTheme="majorBidi" w:cstheme="majorBidi"/>
                  <w:sz w:val="18"/>
                  <w:szCs w:val="18"/>
                  <w:lang w:eastAsia="zh-CN"/>
                </w:rPr>
                <w:t>A.4.b.6</w:t>
              </w:r>
              <w:r w:rsidRPr="00FE3406">
                <w:rPr>
                  <w:rFonts w:asciiTheme="majorBidi" w:hAnsiTheme="majorBidi" w:cstheme="majorBidi"/>
                  <w:i/>
                  <w:iCs/>
                  <w:sz w:val="18"/>
                  <w:szCs w:val="18"/>
                  <w:lang w:eastAsia="zh-CN"/>
                </w:rPr>
                <w:t>bis</w:t>
              </w:r>
            </w:ins>
          </w:p>
        </w:tc>
        <w:tc>
          <w:tcPr>
            <w:tcW w:w="6364" w:type="dxa"/>
            <w:tcBorders>
              <w:top w:val="nil"/>
              <w:left w:val="nil"/>
              <w:bottom w:val="single" w:sz="4" w:space="0" w:color="auto"/>
              <w:right w:val="double" w:sz="6" w:space="0" w:color="auto"/>
            </w:tcBorders>
            <w:shd w:val="clear" w:color="auto" w:fill="auto"/>
          </w:tcPr>
          <w:p w14:paraId="60154040" w14:textId="77777777" w:rsidR="00B571EC" w:rsidRPr="00FE3406" w:rsidRDefault="008058A4" w:rsidP="009F5F4C">
            <w:pPr>
              <w:overflowPunct/>
              <w:autoSpaceDE/>
              <w:autoSpaceDN/>
              <w:adjustRightInd/>
              <w:spacing w:before="40" w:after="40"/>
              <w:ind w:left="125"/>
              <w:textAlignment w:val="auto"/>
              <w:rPr>
                <w:ins w:id="575" w:author="Spanish" w:date="2019-02-05T14:45:00Z"/>
                <w:b/>
                <w:bCs/>
                <w:sz w:val="18"/>
                <w:szCs w:val="18"/>
                <w:lang w:eastAsia="zh-CN"/>
              </w:rPr>
            </w:pPr>
            <w:ins w:id="576" w:author="Spanish" w:date="2019-02-05T15:01:00Z">
              <w:r w:rsidRPr="00FE3406">
                <w:rPr>
                  <w:b/>
                  <w:bCs/>
                  <w:sz w:val="18"/>
                  <w:szCs w:val="18"/>
                  <w:lang w:eastAsia="zh-CN"/>
                </w:rPr>
                <w:t>Indicador que muestra si el conjunto de parámetros operativos se facilita en A.14.d (conjunto ampliado de parámetros operativos) o en A.4.b.6.a, A.4.b.7 (conjunto limitado de parámetros operativos)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2A4EC40C" w14:textId="77777777" w:rsidR="00B571EC" w:rsidRPr="00FE3406" w:rsidRDefault="00FE3406" w:rsidP="009F5F4C">
            <w:pPr>
              <w:overflowPunct/>
              <w:autoSpaceDE/>
              <w:autoSpaceDN/>
              <w:adjustRightInd/>
              <w:spacing w:before="40" w:after="40"/>
              <w:jc w:val="center"/>
              <w:textAlignment w:val="auto"/>
              <w:rPr>
                <w:ins w:id="577"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2AC3D04F" w14:textId="77777777" w:rsidR="00B571EC" w:rsidRPr="00FE3406" w:rsidRDefault="00FE3406" w:rsidP="009F5F4C">
            <w:pPr>
              <w:overflowPunct/>
              <w:autoSpaceDE/>
              <w:autoSpaceDN/>
              <w:adjustRightInd/>
              <w:spacing w:before="40" w:after="40"/>
              <w:jc w:val="center"/>
              <w:textAlignment w:val="auto"/>
              <w:rPr>
                <w:ins w:id="578"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351B3945" w14:textId="77777777" w:rsidR="00B571EC" w:rsidRPr="00FE3406" w:rsidRDefault="00FE3406" w:rsidP="009F5F4C">
            <w:pPr>
              <w:overflowPunct/>
              <w:autoSpaceDE/>
              <w:autoSpaceDN/>
              <w:adjustRightInd/>
              <w:spacing w:before="40" w:after="40"/>
              <w:jc w:val="center"/>
              <w:textAlignment w:val="auto"/>
              <w:rPr>
                <w:ins w:id="579" w:author="Spanish" w:date="2019-02-05T14:45:00Z"/>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tcPr>
          <w:p w14:paraId="7070EC59" w14:textId="77777777" w:rsidR="00B571EC" w:rsidRPr="00FE3406" w:rsidRDefault="00FE3406" w:rsidP="009F5F4C">
            <w:pPr>
              <w:overflowPunct/>
              <w:autoSpaceDE/>
              <w:autoSpaceDN/>
              <w:adjustRightInd/>
              <w:spacing w:before="40" w:after="40"/>
              <w:jc w:val="center"/>
              <w:textAlignment w:val="auto"/>
              <w:rPr>
                <w:ins w:id="580" w:author="Spanish" w:date="2019-02-05T14:45:00Z"/>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tcPr>
          <w:p w14:paraId="3727FBD5" w14:textId="77777777" w:rsidR="00B571EC" w:rsidRPr="00FE3406" w:rsidRDefault="008058A4" w:rsidP="009F5F4C">
            <w:pPr>
              <w:overflowPunct/>
              <w:autoSpaceDE/>
              <w:autoSpaceDN/>
              <w:adjustRightInd/>
              <w:spacing w:before="40" w:after="40"/>
              <w:jc w:val="center"/>
              <w:textAlignment w:val="auto"/>
              <w:rPr>
                <w:ins w:id="581" w:author="Spanish" w:date="2019-02-05T14:45:00Z"/>
                <w:b/>
                <w:bCs/>
                <w:sz w:val="18"/>
                <w:szCs w:val="18"/>
                <w:lang w:eastAsia="zh-CN"/>
              </w:rPr>
            </w:pPr>
            <w:ins w:id="582" w:author="Spanish" w:date="2019-02-05T14:45:00Z">
              <w:r w:rsidRPr="00FE3406">
                <w:rPr>
                  <w:rFonts w:asciiTheme="majorBidi" w:hAnsiTheme="majorBidi" w:cstheme="majorBidi"/>
                  <w:b/>
                  <w:bCs/>
                  <w:sz w:val="18"/>
                  <w:szCs w:val="18"/>
                </w:rPr>
                <w:t>X</w:t>
              </w:r>
            </w:ins>
          </w:p>
        </w:tc>
        <w:tc>
          <w:tcPr>
            <w:tcW w:w="737" w:type="dxa"/>
            <w:gridSpan w:val="2"/>
            <w:tcBorders>
              <w:top w:val="nil"/>
              <w:left w:val="nil"/>
              <w:bottom w:val="single" w:sz="4" w:space="0" w:color="auto"/>
              <w:right w:val="single" w:sz="4" w:space="0" w:color="auto"/>
            </w:tcBorders>
            <w:shd w:val="clear" w:color="auto" w:fill="auto"/>
            <w:vAlign w:val="center"/>
          </w:tcPr>
          <w:p w14:paraId="13F4EAA1" w14:textId="77777777" w:rsidR="00B571EC" w:rsidRPr="00FE3406" w:rsidRDefault="00FE3406" w:rsidP="009F5F4C">
            <w:pPr>
              <w:overflowPunct/>
              <w:autoSpaceDE/>
              <w:autoSpaceDN/>
              <w:adjustRightInd/>
              <w:spacing w:before="40" w:after="40"/>
              <w:jc w:val="center"/>
              <w:textAlignment w:val="auto"/>
              <w:rPr>
                <w:ins w:id="583"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35D9EA92" w14:textId="77777777" w:rsidR="00B571EC" w:rsidRPr="00FE3406" w:rsidRDefault="00FE3406" w:rsidP="009F5F4C">
            <w:pPr>
              <w:overflowPunct/>
              <w:autoSpaceDE/>
              <w:autoSpaceDN/>
              <w:adjustRightInd/>
              <w:spacing w:before="40" w:after="40"/>
              <w:jc w:val="center"/>
              <w:textAlignment w:val="auto"/>
              <w:rPr>
                <w:ins w:id="584" w:author="Spanish" w:date="2019-02-05T14:45:00Z"/>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0408B2D7" w14:textId="77777777" w:rsidR="00B571EC" w:rsidRPr="00FE3406" w:rsidRDefault="00FE3406" w:rsidP="009F5F4C">
            <w:pPr>
              <w:overflowPunct/>
              <w:autoSpaceDE/>
              <w:autoSpaceDN/>
              <w:adjustRightInd/>
              <w:spacing w:before="40" w:after="40"/>
              <w:jc w:val="center"/>
              <w:textAlignment w:val="auto"/>
              <w:rPr>
                <w:ins w:id="585" w:author="Spanish" w:date="2019-02-05T14:45:00Z"/>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tcPr>
          <w:p w14:paraId="5CC1A6BD" w14:textId="77777777" w:rsidR="00B571EC" w:rsidRPr="00FE3406" w:rsidRDefault="00FE3406" w:rsidP="009F5F4C">
            <w:pPr>
              <w:overflowPunct/>
              <w:autoSpaceDE/>
              <w:autoSpaceDN/>
              <w:adjustRightInd/>
              <w:spacing w:before="40" w:after="40"/>
              <w:jc w:val="center"/>
              <w:textAlignment w:val="auto"/>
              <w:rPr>
                <w:ins w:id="586" w:author="Spanish" w:date="2019-02-05T14:45:00Z"/>
                <w:b/>
                <w:bCs/>
                <w:sz w:val="18"/>
                <w:szCs w:val="18"/>
                <w:lang w:eastAsia="zh-CN"/>
              </w:rPr>
            </w:pPr>
          </w:p>
        </w:tc>
        <w:tc>
          <w:tcPr>
            <w:tcW w:w="1134" w:type="dxa"/>
            <w:tcBorders>
              <w:top w:val="nil"/>
              <w:left w:val="nil"/>
              <w:bottom w:val="single" w:sz="4" w:space="0" w:color="auto"/>
              <w:right w:val="double" w:sz="6" w:space="0" w:color="auto"/>
            </w:tcBorders>
            <w:shd w:val="clear" w:color="000000" w:fill="auto"/>
          </w:tcPr>
          <w:p w14:paraId="0C268930" w14:textId="77777777" w:rsidR="00B571EC" w:rsidRPr="00FE3406" w:rsidRDefault="008058A4" w:rsidP="009F5F4C">
            <w:pPr>
              <w:rPr>
                <w:ins w:id="587" w:author="Spanish" w:date="2019-02-05T14:45:00Z"/>
                <w:sz w:val="18"/>
                <w:szCs w:val="18"/>
                <w:lang w:eastAsia="zh-CN"/>
              </w:rPr>
            </w:pPr>
            <w:ins w:id="588" w:author="Spanish" w:date="2019-02-05T14:46:00Z">
              <w:r w:rsidRPr="00FE3406">
                <w:rPr>
                  <w:rFonts w:asciiTheme="majorBidi" w:hAnsiTheme="majorBidi" w:cstheme="majorBidi"/>
                  <w:sz w:val="18"/>
                  <w:szCs w:val="18"/>
                  <w:lang w:eastAsia="zh-CN"/>
                </w:rPr>
                <w:t>A.4.b.6</w:t>
              </w:r>
              <w:r w:rsidRPr="00FE3406">
                <w:rPr>
                  <w:rFonts w:asciiTheme="majorBidi" w:hAnsiTheme="majorBidi" w:cstheme="majorBidi"/>
                  <w:i/>
                  <w:iCs/>
                  <w:sz w:val="18"/>
                  <w:szCs w:val="18"/>
                  <w:lang w:eastAsia="zh-CN"/>
                </w:rPr>
                <w:t>bis</w:t>
              </w:r>
            </w:ins>
          </w:p>
        </w:tc>
        <w:tc>
          <w:tcPr>
            <w:tcW w:w="510" w:type="dxa"/>
            <w:tcBorders>
              <w:top w:val="nil"/>
              <w:left w:val="nil"/>
              <w:bottom w:val="single" w:sz="4" w:space="0" w:color="auto"/>
              <w:right w:val="single" w:sz="12" w:space="0" w:color="auto"/>
            </w:tcBorders>
            <w:shd w:val="clear" w:color="auto" w:fill="auto"/>
            <w:vAlign w:val="center"/>
          </w:tcPr>
          <w:p w14:paraId="3D69B8D3" w14:textId="77777777" w:rsidR="00B571EC" w:rsidRPr="00FE3406" w:rsidRDefault="00FE3406" w:rsidP="009F5F4C">
            <w:pPr>
              <w:overflowPunct/>
              <w:autoSpaceDE/>
              <w:autoSpaceDN/>
              <w:adjustRightInd/>
              <w:spacing w:before="40" w:after="40"/>
              <w:jc w:val="center"/>
              <w:textAlignment w:val="auto"/>
              <w:rPr>
                <w:ins w:id="589" w:author="Spanish" w:date="2019-02-05T14:45:00Z"/>
                <w:b/>
                <w:bCs/>
                <w:sz w:val="18"/>
                <w:szCs w:val="18"/>
                <w:lang w:eastAsia="zh-CN"/>
              </w:rPr>
            </w:pPr>
          </w:p>
        </w:tc>
      </w:tr>
      <w:tr w:rsidR="00B571EC" w:rsidRPr="00FE3406" w14:paraId="12CF243B"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single" w:sz="12" w:space="0" w:color="auto"/>
            </w:tcBorders>
            <w:shd w:val="clear" w:color="000000" w:fill="auto"/>
            <w:hideMark/>
          </w:tcPr>
          <w:p w14:paraId="208F07D8"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A.4.b.6.a</w:t>
            </w:r>
          </w:p>
        </w:tc>
        <w:tc>
          <w:tcPr>
            <w:tcW w:w="6364" w:type="dxa"/>
            <w:tcBorders>
              <w:top w:val="nil"/>
              <w:left w:val="double" w:sz="6" w:space="0" w:color="auto"/>
              <w:bottom w:val="single" w:sz="4" w:space="0" w:color="auto"/>
              <w:right w:val="double" w:sz="6" w:space="0" w:color="auto"/>
            </w:tcBorders>
            <w:shd w:val="clear" w:color="auto" w:fill="auto"/>
            <w:hideMark/>
          </w:tcPr>
          <w:p w14:paraId="2A2CB586" w14:textId="77777777" w:rsidR="00B571EC" w:rsidRPr="00FE3406" w:rsidRDefault="008058A4" w:rsidP="009F5F4C">
            <w:pPr>
              <w:overflowPunct/>
              <w:autoSpaceDE/>
              <w:autoSpaceDN/>
              <w:adjustRightInd/>
              <w:spacing w:before="40" w:after="40"/>
              <w:ind w:left="238"/>
              <w:textAlignment w:val="auto"/>
              <w:rPr>
                <w:ins w:id="590" w:author="Spanish1" w:date="2019-02-27T01:14:00Z"/>
                <w:b/>
                <w:bCs/>
                <w:sz w:val="18"/>
                <w:szCs w:val="18"/>
                <w:lang w:eastAsia="zh-CN"/>
              </w:rPr>
            </w:pPr>
            <w:r w:rsidRPr="00FE3406">
              <w:rPr>
                <w:b/>
                <w:bCs/>
                <w:sz w:val="18"/>
                <w:szCs w:val="18"/>
                <w:lang w:eastAsia="zh-CN"/>
              </w:rPr>
              <w:t>Para cada gama de latitudes:</w:t>
            </w:r>
          </w:p>
          <w:p w14:paraId="103C972C" w14:textId="77777777" w:rsidR="00B571EC" w:rsidRPr="00FE3406" w:rsidRDefault="008058A4" w:rsidP="009F5F4C">
            <w:pPr>
              <w:overflowPunct/>
              <w:autoSpaceDE/>
              <w:autoSpaceDN/>
              <w:adjustRightInd/>
              <w:spacing w:before="40" w:after="40"/>
              <w:ind w:left="352"/>
              <w:textAlignment w:val="auto"/>
              <w:rPr>
                <w:b/>
                <w:bCs/>
                <w:sz w:val="18"/>
                <w:szCs w:val="18"/>
                <w:lang w:eastAsia="zh-CN"/>
              </w:rPr>
            </w:pPr>
            <w:ins w:id="591" w:author="Spanish1" w:date="2019-02-06T11:37:00Z">
              <w:r w:rsidRPr="00FE3406">
                <w:rPr>
                  <w:sz w:val="18"/>
                  <w:szCs w:val="18"/>
                </w:rPr>
                <w:t>el conjunto limitado de parámetros operativos</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F801D04"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0E61ED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739BF4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0D6CB26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E060E6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6963B3E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0FA668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13B7A26"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1C9AD04"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single" w:sz="12" w:space="0" w:color="auto"/>
            </w:tcBorders>
            <w:shd w:val="clear" w:color="000000" w:fill="auto"/>
            <w:hideMark/>
          </w:tcPr>
          <w:p w14:paraId="20FF488C"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A.4.b.6.a</w:t>
            </w:r>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7C8EF16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5BE0069A"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2FADA701"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A.4.b.6.a.1</w:t>
            </w:r>
          </w:p>
        </w:tc>
        <w:tc>
          <w:tcPr>
            <w:tcW w:w="6364" w:type="dxa"/>
            <w:tcBorders>
              <w:top w:val="nil"/>
              <w:left w:val="nil"/>
              <w:bottom w:val="single" w:sz="4" w:space="0" w:color="auto"/>
              <w:right w:val="double" w:sz="6" w:space="0" w:color="auto"/>
            </w:tcBorders>
            <w:shd w:val="clear" w:color="auto" w:fill="auto"/>
            <w:hideMark/>
          </w:tcPr>
          <w:p w14:paraId="33EC945A" w14:textId="77777777" w:rsidR="00B571EC" w:rsidRPr="00FE3406" w:rsidRDefault="008058A4" w:rsidP="009F5F4C">
            <w:pPr>
              <w:overflowPunct/>
              <w:autoSpaceDE/>
              <w:autoSpaceDN/>
              <w:adjustRightInd/>
              <w:spacing w:before="40" w:after="40"/>
              <w:ind w:left="352"/>
              <w:textAlignment w:val="auto"/>
              <w:rPr>
                <w:sz w:val="18"/>
                <w:szCs w:val="18"/>
                <w:lang w:eastAsia="zh-CN"/>
              </w:rPr>
            </w:pPr>
            <w:r w:rsidRPr="00FE3406">
              <w:rPr>
                <w:sz w:val="18"/>
                <w:szCs w:val="18"/>
                <w:lang w:eastAsia="zh-CN"/>
              </w:rPr>
              <w:t>máximo número de satélites no geoestacionarios que transmiten con frecuencias superpuestas a una determinada ubicación</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604030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2F4340D"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D7DA5C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384D689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CB2EDAF" w14:textId="77777777" w:rsidR="00B571EC" w:rsidRPr="00FE3406" w:rsidRDefault="008058A4" w:rsidP="009F5F4C">
            <w:pPr>
              <w:spacing w:before="40" w:after="40"/>
              <w:jc w:val="center"/>
              <w:rPr>
                <w:rFonts w:asciiTheme="majorBidi" w:hAnsiTheme="majorBidi" w:cstheme="majorBidi"/>
                <w:b/>
                <w:bCs/>
                <w:sz w:val="18"/>
                <w:szCs w:val="18"/>
              </w:rPr>
            </w:pPr>
            <w:del w:id="592" w:author="ITU" w:date="2019-01-31T14:14:00Z">
              <w:r w:rsidRPr="00FE3406" w:rsidDel="00547D77">
                <w:rPr>
                  <w:rFonts w:asciiTheme="majorBidi" w:hAnsiTheme="majorBidi" w:cstheme="majorBidi"/>
                  <w:b/>
                  <w:bCs/>
                  <w:sz w:val="18"/>
                  <w:szCs w:val="18"/>
                </w:rPr>
                <w:delText>X</w:delText>
              </w:r>
            </w:del>
            <w:ins w:id="593" w:author="ITU" w:date="2019-01-31T14:14:00Z">
              <w:r w:rsidRPr="00FE3406">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4755113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5823F2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0BC87C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BB2301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6DEAD44A"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A.4.b.6.a.1</w:t>
            </w:r>
          </w:p>
        </w:tc>
        <w:tc>
          <w:tcPr>
            <w:tcW w:w="510" w:type="dxa"/>
            <w:tcBorders>
              <w:top w:val="nil"/>
              <w:left w:val="nil"/>
              <w:bottom w:val="single" w:sz="4" w:space="0" w:color="auto"/>
              <w:right w:val="single" w:sz="12" w:space="0" w:color="auto"/>
            </w:tcBorders>
            <w:shd w:val="clear" w:color="auto" w:fill="auto"/>
            <w:vAlign w:val="center"/>
            <w:hideMark/>
          </w:tcPr>
          <w:p w14:paraId="64DF0C1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33DFC224"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3C6A34E3"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A.4.b.6.a.2</w:t>
            </w:r>
          </w:p>
        </w:tc>
        <w:tc>
          <w:tcPr>
            <w:tcW w:w="6364" w:type="dxa"/>
            <w:tcBorders>
              <w:top w:val="nil"/>
              <w:left w:val="nil"/>
              <w:bottom w:val="single" w:sz="4" w:space="0" w:color="auto"/>
              <w:right w:val="double" w:sz="6" w:space="0" w:color="auto"/>
            </w:tcBorders>
            <w:shd w:val="clear" w:color="auto" w:fill="auto"/>
            <w:hideMark/>
          </w:tcPr>
          <w:p w14:paraId="517BB45E" w14:textId="77777777" w:rsidR="00B571EC" w:rsidRPr="00FE3406" w:rsidRDefault="008058A4" w:rsidP="009F5F4C">
            <w:pPr>
              <w:overflowPunct/>
              <w:autoSpaceDE/>
              <w:autoSpaceDN/>
              <w:adjustRightInd/>
              <w:spacing w:before="40" w:after="40"/>
              <w:ind w:left="352"/>
              <w:textAlignment w:val="auto"/>
              <w:rPr>
                <w:sz w:val="18"/>
                <w:szCs w:val="18"/>
                <w:lang w:eastAsia="zh-CN"/>
              </w:rPr>
            </w:pPr>
            <w:r w:rsidRPr="00FE3406">
              <w:rPr>
                <w:sz w:val="18"/>
                <w:szCs w:val="18"/>
                <w:lang w:eastAsia="zh-CN"/>
              </w:rPr>
              <w:t>principio de la gama de latitudes asociada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1C3541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D7CC27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63CB16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16ED7B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7457829D" w14:textId="77777777" w:rsidR="00B571EC" w:rsidRPr="00FE3406" w:rsidRDefault="008058A4" w:rsidP="009F5F4C">
            <w:pPr>
              <w:spacing w:before="40" w:after="40"/>
              <w:jc w:val="center"/>
              <w:rPr>
                <w:rFonts w:asciiTheme="majorBidi" w:hAnsiTheme="majorBidi" w:cstheme="majorBidi"/>
                <w:b/>
                <w:bCs/>
                <w:sz w:val="18"/>
                <w:szCs w:val="18"/>
              </w:rPr>
            </w:pPr>
            <w:del w:id="594" w:author="ITU" w:date="2019-01-31T14:14:00Z">
              <w:r w:rsidRPr="00FE3406" w:rsidDel="00547D77">
                <w:rPr>
                  <w:rFonts w:asciiTheme="majorBidi" w:hAnsiTheme="majorBidi" w:cstheme="majorBidi"/>
                  <w:b/>
                  <w:bCs/>
                  <w:sz w:val="18"/>
                  <w:szCs w:val="18"/>
                </w:rPr>
                <w:delText>X</w:delText>
              </w:r>
            </w:del>
            <w:ins w:id="595" w:author="ITU" w:date="2019-01-31T14:14:00Z">
              <w:r w:rsidRPr="00FE3406">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5C3AC52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5A98C2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473B0F4"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5585E3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6A23ABE3"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A.4.b.6.a.2</w:t>
            </w:r>
          </w:p>
        </w:tc>
        <w:tc>
          <w:tcPr>
            <w:tcW w:w="510" w:type="dxa"/>
            <w:tcBorders>
              <w:top w:val="nil"/>
              <w:left w:val="nil"/>
              <w:bottom w:val="single" w:sz="4" w:space="0" w:color="auto"/>
              <w:right w:val="single" w:sz="12" w:space="0" w:color="auto"/>
            </w:tcBorders>
            <w:shd w:val="clear" w:color="auto" w:fill="auto"/>
            <w:vAlign w:val="center"/>
            <w:hideMark/>
          </w:tcPr>
          <w:p w14:paraId="758614F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10AC08C5"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2A27BAB8"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lastRenderedPageBreak/>
              <w:t>A.4.b.6.a.3</w:t>
            </w:r>
          </w:p>
        </w:tc>
        <w:tc>
          <w:tcPr>
            <w:tcW w:w="6364" w:type="dxa"/>
            <w:tcBorders>
              <w:top w:val="nil"/>
              <w:left w:val="nil"/>
              <w:bottom w:val="single" w:sz="4" w:space="0" w:color="auto"/>
              <w:right w:val="double" w:sz="6" w:space="0" w:color="auto"/>
            </w:tcBorders>
            <w:shd w:val="clear" w:color="auto" w:fill="auto"/>
            <w:hideMark/>
          </w:tcPr>
          <w:p w14:paraId="5132DDF0" w14:textId="77777777" w:rsidR="00B571EC" w:rsidRPr="00FE3406" w:rsidRDefault="008058A4" w:rsidP="009F5F4C">
            <w:pPr>
              <w:overflowPunct/>
              <w:autoSpaceDE/>
              <w:autoSpaceDN/>
              <w:adjustRightInd/>
              <w:spacing w:before="40" w:after="40"/>
              <w:ind w:left="352"/>
              <w:textAlignment w:val="auto"/>
              <w:rPr>
                <w:sz w:val="18"/>
                <w:szCs w:val="18"/>
                <w:lang w:eastAsia="zh-CN"/>
              </w:rPr>
            </w:pPr>
            <w:r w:rsidRPr="00FE3406">
              <w:rPr>
                <w:sz w:val="18"/>
                <w:szCs w:val="18"/>
                <w:lang w:eastAsia="zh-CN"/>
              </w:rPr>
              <w:t>final de la gama de latitudes asociada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77929C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E43F50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01D046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343F006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FFEEAC5" w14:textId="77777777" w:rsidR="00B571EC" w:rsidRPr="00FE3406" w:rsidRDefault="008058A4" w:rsidP="009F5F4C">
            <w:pPr>
              <w:spacing w:before="40" w:after="40"/>
              <w:jc w:val="center"/>
              <w:rPr>
                <w:rFonts w:asciiTheme="majorBidi" w:hAnsiTheme="majorBidi" w:cstheme="majorBidi"/>
                <w:b/>
                <w:bCs/>
                <w:sz w:val="18"/>
                <w:szCs w:val="18"/>
              </w:rPr>
            </w:pPr>
            <w:del w:id="596" w:author="ITU" w:date="2019-01-31T14:14:00Z">
              <w:r w:rsidRPr="00FE3406" w:rsidDel="00547D77">
                <w:rPr>
                  <w:rFonts w:asciiTheme="majorBidi" w:hAnsiTheme="majorBidi" w:cstheme="majorBidi"/>
                  <w:b/>
                  <w:bCs/>
                  <w:sz w:val="18"/>
                  <w:szCs w:val="18"/>
                </w:rPr>
                <w:delText>X</w:delText>
              </w:r>
            </w:del>
            <w:ins w:id="597" w:author="ITU" w:date="2019-01-31T14:14:00Z">
              <w:r w:rsidRPr="00FE3406">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21817DB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FC133A4"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1E70A1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077A392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76EFFE49"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A.4.b.6.a.3</w:t>
            </w:r>
          </w:p>
        </w:tc>
        <w:tc>
          <w:tcPr>
            <w:tcW w:w="510" w:type="dxa"/>
            <w:tcBorders>
              <w:top w:val="nil"/>
              <w:left w:val="nil"/>
              <w:bottom w:val="single" w:sz="4" w:space="0" w:color="auto"/>
              <w:right w:val="single" w:sz="12" w:space="0" w:color="auto"/>
            </w:tcBorders>
            <w:shd w:val="clear" w:color="auto" w:fill="auto"/>
            <w:vAlign w:val="center"/>
            <w:hideMark/>
          </w:tcPr>
          <w:p w14:paraId="6FFB244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2A8A44F2"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2D937F9" w14:textId="77777777" w:rsidR="00B571EC" w:rsidRPr="00FE3406" w:rsidRDefault="008058A4" w:rsidP="009F5F4C">
            <w:pPr>
              <w:keepNext/>
              <w:overflowPunct/>
              <w:autoSpaceDE/>
              <w:autoSpaceDN/>
              <w:adjustRightInd/>
              <w:spacing w:before="30" w:after="30"/>
              <w:textAlignment w:val="auto"/>
              <w:rPr>
                <w:sz w:val="18"/>
                <w:szCs w:val="18"/>
                <w:lang w:eastAsia="zh-CN"/>
              </w:rPr>
            </w:pPr>
            <w:r w:rsidRPr="00FE3406">
              <w:rPr>
                <w:sz w:val="18"/>
                <w:szCs w:val="18"/>
                <w:lang w:eastAsia="zh-CN"/>
              </w:rPr>
              <w:t>A.4.b.6.b</w:t>
            </w:r>
          </w:p>
        </w:tc>
        <w:tc>
          <w:tcPr>
            <w:tcW w:w="6364" w:type="dxa"/>
            <w:tcBorders>
              <w:top w:val="nil"/>
              <w:left w:val="nil"/>
              <w:bottom w:val="single" w:sz="4" w:space="0" w:color="auto"/>
              <w:right w:val="double" w:sz="6" w:space="0" w:color="auto"/>
            </w:tcBorders>
            <w:shd w:val="clear" w:color="auto" w:fill="auto"/>
          </w:tcPr>
          <w:p w14:paraId="52450D18" w14:textId="77777777" w:rsidR="00B571EC" w:rsidRPr="00FE3406" w:rsidRDefault="008058A4" w:rsidP="009F5F4C">
            <w:pPr>
              <w:keepNext/>
              <w:overflowPunct/>
              <w:autoSpaceDE/>
              <w:autoSpaceDN/>
              <w:adjustRightInd/>
              <w:spacing w:before="30" w:after="30"/>
              <w:ind w:left="238"/>
              <w:textAlignment w:val="auto"/>
              <w:rPr>
                <w:sz w:val="18"/>
                <w:szCs w:val="18"/>
                <w:lang w:eastAsia="zh-CN"/>
              </w:rPr>
            </w:pPr>
            <w:r w:rsidRPr="00FE3406">
              <w:rPr>
                <w:b/>
                <w:bCs/>
                <w:sz w:val="18"/>
                <w:szCs w:val="18"/>
                <w:lang w:eastAsia="zh-CN"/>
              </w:rPr>
              <w:t>No utilizado</w:t>
            </w:r>
          </w:p>
        </w:tc>
        <w:tc>
          <w:tcPr>
            <w:tcW w:w="454" w:type="dxa"/>
            <w:tcBorders>
              <w:top w:val="nil"/>
              <w:left w:val="double" w:sz="6" w:space="0" w:color="auto"/>
              <w:bottom w:val="single" w:sz="4" w:space="0" w:color="auto"/>
              <w:right w:val="single" w:sz="4" w:space="0" w:color="auto"/>
            </w:tcBorders>
            <w:shd w:val="clear" w:color="auto" w:fill="auto"/>
            <w:vAlign w:val="center"/>
          </w:tcPr>
          <w:p w14:paraId="3E14300E"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278456DD"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1B052498"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tcPr>
          <w:p w14:paraId="2F59998F"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tcPr>
          <w:p w14:paraId="1B64E196"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737" w:type="dxa"/>
            <w:gridSpan w:val="2"/>
            <w:tcBorders>
              <w:top w:val="nil"/>
              <w:left w:val="nil"/>
              <w:bottom w:val="single" w:sz="4" w:space="0" w:color="auto"/>
              <w:right w:val="single" w:sz="4" w:space="0" w:color="auto"/>
            </w:tcBorders>
            <w:shd w:val="clear" w:color="auto" w:fill="auto"/>
            <w:vAlign w:val="center"/>
          </w:tcPr>
          <w:p w14:paraId="082EFAC8"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0D57827B"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71356885"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tcPr>
          <w:p w14:paraId="28F7AD3B"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c>
          <w:tcPr>
            <w:tcW w:w="1134" w:type="dxa"/>
            <w:tcBorders>
              <w:top w:val="nil"/>
              <w:left w:val="nil"/>
              <w:bottom w:val="single" w:sz="4" w:space="0" w:color="auto"/>
              <w:right w:val="double" w:sz="6" w:space="0" w:color="auto"/>
            </w:tcBorders>
            <w:shd w:val="clear" w:color="000000" w:fill="auto"/>
          </w:tcPr>
          <w:p w14:paraId="40BD6E1A" w14:textId="77777777" w:rsidR="00B571EC" w:rsidRPr="00FE3406" w:rsidRDefault="008058A4" w:rsidP="009F5F4C">
            <w:pPr>
              <w:keepNext/>
              <w:overflowPunct/>
              <w:autoSpaceDE/>
              <w:autoSpaceDN/>
              <w:adjustRightInd/>
              <w:spacing w:before="30" w:after="30"/>
              <w:textAlignment w:val="auto"/>
              <w:rPr>
                <w:sz w:val="18"/>
                <w:szCs w:val="18"/>
                <w:lang w:eastAsia="zh-CN"/>
              </w:rPr>
            </w:pPr>
            <w:r w:rsidRPr="00FE3406">
              <w:rPr>
                <w:sz w:val="18"/>
                <w:szCs w:val="18"/>
                <w:lang w:eastAsia="zh-CN"/>
              </w:rPr>
              <w:t>A.4.b.6.g</w:t>
            </w:r>
          </w:p>
        </w:tc>
        <w:tc>
          <w:tcPr>
            <w:tcW w:w="510" w:type="dxa"/>
            <w:tcBorders>
              <w:top w:val="nil"/>
              <w:left w:val="nil"/>
              <w:bottom w:val="single" w:sz="4" w:space="0" w:color="auto"/>
              <w:right w:val="single" w:sz="12" w:space="0" w:color="auto"/>
            </w:tcBorders>
            <w:shd w:val="clear" w:color="auto" w:fill="auto"/>
            <w:vAlign w:val="center"/>
          </w:tcPr>
          <w:p w14:paraId="3E35A1BA" w14:textId="77777777" w:rsidR="00B571EC" w:rsidRPr="00FE3406" w:rsidRDefault="00FE3406" w:rsidP="009F5F4C">
            <w:pPr>
              <w:keepNext/>
              <w:overflowPunct/>
              <w:autoSpaceDE/>
              <w:autoSpaceDN/>
              <w:adjustRightInd/>
              <w:spacing w:before="30" w:after="30"/>
              <w:jc w:val="center"/>
              <w:textAlignment w:val="auto"/>
              <w:rPr>
                <w:b/>
                <w:bCs/>
                <w:sz w:val="18"/>
                <w:szCs w:val="18"/>
                <w:lang w:eastAsia="zh-CN"/>
              </w:rPr>
            </w:pPr>
          </w:p>
        </w:tc>
      </w:tr>
      <w:tr w:rsidR="00B571EC" w:rsidRPr="00FE3406" w14:paraId="27011853"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583D2BB" w14:textId="77777777" w:rsidR="00B571EC" w:rsidRPr="00FE3406" w:rsidRDefault="008058A4" w:rsidP="009F5F4C">
            <w:pPr>
              <w:overflowPunct/>
              <w:autoSpaceDE/>
              <w:autoSpaceDN/>
              <w:adjustRightInd/>
              <w:spacing w:before="30" w:after="30"/>
              <w:textAlignment w:val="auto"/>
              <w:rPr>
                <w:sz w:val="18"/>
                <w:szCs w:val="18"/>
                <w:lang w:eastAsia="zh-CN"/>
              </w:rPr>
            </w:pPr>
            <w:r w:rsidRPr="00FE3406">
              <w:rPr>
                <w:sz w:val="18"/>
                <w:szCs w:val="18"/>
                <w:lang w:eastAsia="zh-CN"/>
              </w:rPr>
              <w:t>A.4.b.6.c</w:t>
            </w:r>
          </w:p>
        </w:tc>
        <w:tc>
          <w:tcPr>
            <w:tcW w:w="6364" w:type="dxa"/>
            <w:tcBorders>
              <w:top w:val="nil"/>
              <w:left w:val="nil"/>
              <w:bottom w:val="single" w:sz="4" w:space="0" w:color="auto"/>
              <w:right w:val="double" w:sz="6" w:space="0" w:color="auto"/>
            </w:tcBorders>
            <w:shd w:val="clear" w:color="auto" w:fill="auto"/>
            <w:hideMark/>
          </w:tcPr>
          <w:p w14:paraId="7D38091A" w14:textId="77777777" w:rsidR="00B571EC" w:rsidRPr="00FE3406" w:rsidRDefault="008058A4" w:rsidP="009F5F4C">
            <w:pPr>
              <w:overflowPunct/>
              <w:autoSpaceDE/>
              <w:autoSpaceDN/>
              <w:adjustRightInd/>
              <w:spacing w:before="30" w:after="30"/>
              <w:ind w:left="238"/>
              <w:textAlignment w:val="auto"/>
              <w:rPr>
                <w:sz w:val="18"/>
                <w:szCs w:val="18"/>
                <w:lang w:eastAsia="zh-CN"/>
              </w:rPr>
            </w:pPr>
            <w:r w:rsidRPr="00FE3406">
              <w:rPr>
                <w:sz w:val="18"/>
                <w:szCs w:val="18"/>
                <w:lang w:eastAsia="zh-CN"/>
              </w:rPr>
              <w:t>indicador que muestre si la estación espacial emplea mantenimiento en posición para describir trayectorias idénticas sobre el suelo</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9C21AFC"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6922F28"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127E3CE"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325B1A3F"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C0AB681"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720867F9"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789B810"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9671A5A"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36AAEAF"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EBC4E0F" w14:textId="77777777" w:rsidR="00B571EC" w:rsidRPr="00FE3406" w:rsidRDefault="008058A4" w:rsidP="009F5F4C">
            <w:pPr>
              <w:overflowPunct/>
              <w:autoSpaceDE/>
              <w:autoSpaceDN/>
              <w:adjustRightInd/>
              <w:spacing w:before="30" w:after="30"/>
              <w:textAlignment w:val="auto"/>
              <w:rPr>
                <w:sz w:val="18"/>
                <w:szCs w:val="18"/>
                <w:lang w:eastAsia="zh-CN"/>
              </w:rPr>
            </w:pPr>
            <w:r w:rsidRPr="00FE3406">
              <w:rPr>
                <w:sz w:val="18"/>
                <w:szCs w:val="18"/>
                <w:lang w:eastAsia="zh-CN"/>
              </w:rPr>
              <w:t>A.4.b.6.c</w:t>
            </w:r>
          </w:p>
        </w:tc>
        <w:tc>
          <w:tcPr>
            <w:tcW w:w="510" w:type="dxa"/>
            <w:tcBorders>
              <w:top w:val="nil"/>
              <w:left w:val="nil"/>
              <w:bottom w:val="single" w:sz="4" w:space="0" w:color="auto"/>
              <w:right w:val="single" w:sz="12" w:space="0" w:color="auto"/>
            </w:tcBorders>
            <w:shd w:val="clear" w:color="auto" w:fill="auto"/>
            <w:vAlign w:val="center"/>
            <w:hideMark/>
          </w:tcPr>
          <w:p w14:paraId="590B7129" w14:textId="77777777" w:rsidR="00B571EC" w:rsidRPr="00FE3406" w:rsidRDefault="008058A4" w:rsidP="009F5F4C">
            <w:pPr>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r>
      <w:tr w:rsidR="00B571EC" w:rsidRPr="00FE3406" w14:paraId="1DF194CD" w14:textId="77777777" w:rsidTr="009F5F4C">
        <w:tblPrEx>
          <w:tblCellMar>
            <w:left w:w="108" w:type="dxa"/>
            <w:right w:w="108" w:type="dxa"/>
          </w:tblCellMar>
        </w:tblPrEx>
        <w:trPr>
          <w:jc w:val="center"/>
        </w:trPr>
        <w:tc>
          <w:tcPr>
            <w:tcW w:w="1119" w:type="dxa"/>
            <w:tcBorders>
              <w:top w:val="single" w:sz="4" w:space="0" w:color="auto"/>
              <w:left w:val="single" w:sz="12" w:space="0" w:color="auto"/>
              <w:bottom w:val="single" w:sz="4" w:space="0" w:color="auto"/>
              <w:right w:val="double" w:sz="6" w:space="0" w:color="auto"/>
            </w:tcBorders>
            <w:shd w:val="clear" w:color="000000" w:fill="auto"/>
            <w:hideMark/>
          </w:tcPr>
          <w:p w14:paraId="700EE73D" w14:textId="77777777" w:rsidR="00B571EC" w:rsidRPr="00FE3406" w:rsidRDefault="008058A4" w:rsidP="009F5F4C">
            <w:pPr>
              <w:keepNext/>
              <w:keepLines/>
              <w:overflowPunct/>
              <w:autoSpaceDE/>
              <w:autoSpaceDN/>
              <w:adjustRightInd/>
              <w:spacing w:before="30" w:after="30"/>
              <w:textAlignment w:val="auto"/>
              <w:rPr>
                <w:sz w:val="18"/>
                <w:szCs w:val="18"/>
                <w:lang w:eastAsia="zh-CN"/>
              </w:rPr>
            </w:pPr>
            <w:r w:rsidRPr="00FE3406">
              <w:rPr>
                <w:sz w:val="18"/>
                <w:szCs w:val="18"/>
                <w:lang w:eastAsia="zh-CN"/>
              </w:rPr>
              <w:t>A.4.b.6.d</w:t>
            </w:r>
          </w:p>
        </w:tc>
        <w:tc>
          <w:tcPr>
            <w:tcW w:w="6364" w:type="dxa"/>
            <w:tcBorders>
              <w:top w:val="single" w:sz="4" w:space="0" w:color="auto"/>
              <w:left w:val="nil"/>
              <w:bottom w:val="single" w:sz="4" w:space="0" w:color="auto"/>
              <w:right w:val="double" w:sz="6" w:space="0" w:color="auto"/>
            </w:tcBorders>
            <w:shd w:val="clear" w:color="auto" w:fill="auto"/>
            <w:hideMark/>
          </w:tcPr>
          <w:p w14:paraId="06CA0D1E" w14:textId="77777777" w:rsidR="00B571EC" w:rsidRPr="00FE3406" w:rsidRDefault="008058A4" w:rsidP="009F5F4C">
            <w:pPr>
              <w:keepNext/>
              <w:keepLines/>
              <w:overflowPunct/>
              <w:autoSpaceDE/>
              <w:autoSpaceDN/>
              <w:adjustRightInd/>
              <w:spacing w:before="30" w:after="30"/>
              <w:ind w:left="238"/>
              <w:textAlignment w:val="auto"/>
              <w:rPr>
                <w:sz w:val="18"/>
                <w:szCs w:val="18"/>
                <w:lang w:eastAsia="zh-CN"/>
              </w:rPr>
            </w:pPr>
            <w:r w:rsidRPr="00FE3406">
              <w:rPr>
                <w:sz w:val="18"/>
                <w:szCs w:val="18"/>
                <w:lang w:eastAsia="zh-CN"/>
              </w:rPr>
              <w:t>si la estación espacial utiliza mantenimiento en posición para describir trayectorias idénticas sobre el suelo, tiempo en segundos que tarda la constelación en volver a su punto de partida, de forma que todos los satélites estén en la misma ubicación con respecto a la Tierra y entre sí</w:t>
            </w:r>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065F86A"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2F7BD0C"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651C3439"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060C57C3"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228F7A48"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w:t>
            </w:r>
          </w:p>
        </w:tc>
        <w:tc>
          <w:tcPr>
            <w:tcW w:w="737" w:type="dxa"/>
            <w:gridSpan w:val="2"/>
            <w:tcBorders>
              <w:top w:val="single" w:sz="4" w:space="0" w:color="auto"/>
              <w:left w:val="nil"/>
              <w:bottom w:val="single" w:sz="4" w:space="0" w:color="auto"/>
              <w:right w:val="single" w:sz="4" w:space="0" w:color="auto"/>
            </w:tcBorders>
            <w:shd w:val="clear" w:color="auto" w:fill="auto"/>
            <w:vAlign w:val="center"/>
            <w:hideMark/>
          </w:tcPr>
          <w:p w14:paraId="7552D699"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05FF9F80"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A96A4FA"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hideMark/>
          </w:tcPr>
          <w:p w14:paraId="4043DC7E"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1134" w:type="dxa"/>
            <w:tcBorders>
              <w:top w:val="single" w:sz="4" w:space="0" w:color="auto"/>
              <w:left w:val="nil"/>
              <w:bottom w:val="single" w:sz="4" w:space="0" w:color="auto"/>
              <w:right w:val="double" w:sz="6" w:space="0" w:color="auto"/>
            </w:tcBorders>
            <w:shd w:val="clear" w:color="000000" w:fill="auto"/>
            <w:hideMark/>
          </w:tcPr>
          <w:p w14:paraId="066EA72B" w14:textId="77777777" w:rsidR="00B571EC" w:rsidRPr="00FE3406" w:rsidRDefault="008058A4" w:rsidP="009F5F4C">
            <w:pPr>
              <w:keepNext/>
              <w:keepLines/>
              <w:overflowPunct/>
              <w:autoSpaceDE/>
              <w:autoSpaceDN/>
              <w:adjustRightInd/>
              <w:spacing w:before="30" w:after="30"/>
              <w:textAlignment w:val="auto"/>
              <w:rPr>
                <w:sz w:val="18"/>
                <w:szCs w:val="18"/>
                <w:lang w:eastAsia="zh-CN"/>
              </w:rPr>
            </w:pPr>
            <w:r w:rsidRPr="00FE3406">
              <w:rPr>
                <w:sz w:val="18"/>
                <w:szCs w:val="18"/>
                <w:lang w:eastAsia="zh-CN"/>
              </w:rPr>
              <w:t>A.4.b.6.d</w:t>
            </w:r>
          </w:p>
        </w:tc>
        <w:tc>
          <w:tcPr>
            <w:tcW w:w="510" w:type="dxa"/>
            <w:tcBorders>
              <w:top w:val="single" w:sz="4" w:space="0" w:color="auto"/>
              <w:left w:val="nil"/>
              <w:bottom w:val="single" w:sz="4" w:space="0" w:color="auto"/>
              <w:right w:val="single" w:sz="12" w:space="0" w:color="auto"/>
            </w:tcBorders>
            <w:shd w:val="clear" w:color="auto" w:fill="auto"/>
            <w:vAlign w:val="center"/>
            <w:hideMark/>
          </w:tcPr>
          <w:p w14:paraId="5E0FC47B"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r>
      <w:tr w:rsidR="00B571EC" w:rsidRPr="00FE3406" w14:paraId="47D426E4"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57E64873" w14:textId="77777777" w:rsidR="00B571EC" w:rsidRPr="00FE3406" w:rsidRDefault="008058A4" w:rsidP="009F5F4C">
            <w:pPr>
              <w:keepNext/>
              <w:keepLines/>
              <w:overflowPunct/>
              <w:autoSpaceDE/>
              <w:autoSpaceDN/>
              <w:adjustRightInd/>
              <w:spacing w:before="30" w:after="30"/>
              <w:textAlignment w:val="auto"/>
              <w:rPr>
                <w:sz w:val="18"/>
                <w:szCs w:val="18"/>
                <w:lang w:eastAsia="zh-CN"/>
              </w:rPr>
            </w:pPr>
            <w:r w:rsidRPr="00FE3406">
              <w:rPr>
                <w:sz w:val="18"/>
                <w:szCs w:val="18"/>
                <w:lang w:eastAsia="zh-CN"/>
              </w:rPr>
              <w:t>A.4.b.6.e</w:t>
            </w:r>
          </w:p>
        </w:tc>
        <w:tc>
          <w:tcPr>
            <w:tcW w:w="6364" w:type="dxa"/>
            <w:tcBorders>
              <w:top w:val="nil"/>
              <w:left w:val="nil"/>
              <w:bottom w:val="single" w:sz="4" w:space="0" w:color="auto"/>
              <w:right w:val="double" w:sz="6" w:space="0" w:color="auto"/>
            </w:tcBorders>
            <w:shd w:val="clear" w:color="auto" w:fill="auto"/>
            <w:hideMark/>
          </w:tcPr>
          <w:p w14:paraId="387644A9" w14:textId="77777777" w:rsidR="00B571EC" w:rsidRPr="00FE3406" w:rsidRDefault="008058A4" w:rsidP="009F5F4C">
            <w:pPr>
              <w:keepNext/>
              <w:keepLines/>
              <w:overflowPunct/>
              <w:autoSpaceDE/>
              <w:autoSpaceDN/>
              <w:adjustRightInd/>
              <w:spacing w:before="30" w:after="30"/>
              <w:ind w:left="238"/>
              <w:textAlignment w:val="auto"/>
              <w:rPr>
                <w:sz w:val="18"/>
                <w:szCs w:val="18"/>
                <w:lang w:eastAsia="zh-CN"/>
              </w:rPr>
            </w:pPr>
            <w:r w:rsidRPr="00FE3406">
              <w:rPr>
                <w:sz w:val="18"/>
                <w:szCs w:val="18"/>
                <w:lang w:eastAsia="zh-CN"/>
              </w:rPr>
              <w:t xml:space="preserve">indicador que determine si la estación espacial se debe modelar con una velocidad de precesión específica del nodo ascendente de la órbita en vez del término </w:t>
            </w:r>
            <w:r w:rsidRPr="00FE3406">
              <w:rPr>
                <w:i/>
                <w:iCs/>
                <w:sz w:val="18"/>
                <w:szCs w:val="18"/>
                <w:lang w:eastAsia="zh-CN"/>
              </w:rPr>
              <w:t>J</w:t>
            </w:r>
            <w:r w:rsidRPr="00FE3406">
              <w:rPr>
                <w:sz w:val="18"/>
                <w:szCs w:val="18"/>
                <w:vertAlign w:val="subscript"/>
                <w:lang w:eastAsia="zh-CN"/>
              </w:rPr>
              <w:t>2</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C34DBEA"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2E575A8"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7DF52BF"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0D764362"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D03B07D"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6196737D"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3D97892"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8F3640A"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C5195CC"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00EC7580" w14:textId="77777777" w:rsidR="00B571EC" w:rsidRPr="00FE3406" w:rsidRDefault="008058A4" w:rsidP="009F5F4C">
            <w:pPr>
              <w:keepNext/>
              <w:keepLines/>
              <w:overflowPunct/>
              <w:autoSpaceDE/>
              <w:autoSpaceDN/>
              <w:adjustRightInd/>
              <w:spacing w:before="30" w:after="30"/>
              <w:textAlignment w:val="auto"/>
              <w:rPr>
                <w:sz w:val="18"/>
                <w:szCs w:val="18"/>
                <w:lang w:eastAsia="zh-CN"/>
              </w:rPr>
            </w:pPr>
            <w:r w:rsidRPr="00FE3406">
              <w:rPr>
                <w:sz w:val="18"/>
                <w:szCs w:val="18"/>
                <w:lang w:eastAsia="zh-CN"/>
              </w:rPr>
              <w:t>A.4.b.6.e</w:t>
            </w:r>
          </w:p>
        </w:tc>
        <w:tc>
          <w:tcPr>
            <w:tcW w:w="510" w:type="dxa"/>
            <w:tcBorders>
              <w:top w:val="nil"/>
              <w:left w:val="nil"/>
              <w:bottom w:val="single" w:sz="4" w:space="0" w:color="auto"/>
              <w:right w:val="single" w:sz="12" w:space="0" w:color="auto"/>
            </w:tcBorders>
            <w:shd w:val="clear" w:color="auto" w:fill="auto"/>
            <w:vAlign w:val="center"/>
            <w:hideMark/>
          </w:tcPr>
          <w:p w14:paraId="0A64606F" w14:textId="77777777" w:rsidR="00B571EC" w:rsidRPr="00FE3406" w:rsidRDefault="008058A4" w:rsidP="009F5F4C">
            <w:pPr>
              <w:keepNext/>
              <w:keepLines/>
              <w:overflowPunct/>
              <w:autoSpaceDE/>
              <w:autoSpaceDN/>
              <w:adjustRightInd/>
              <w:spacing w:before="30" w:after="30"/>
              <w:jc w:val="center"/>
              <w:textAlignment w:val="auto"/>
              <w:rPr>
                <w:b/>
                <w:bCs/>
                <w:sz w:val="18"/>
                <w:szCs w:val="18"/>
                <w:lang w:eastAsia="zh-CN"/>
              </w:rPr>
            </w:pPr>
            <w:r w:rsidRPr="00FE3406">
              <w:rPr>
                <w:b/>
                <w:bCs/>
                <w:sz w:val="18"/>
                <w:szCs w:val="18"/>
                <w:lang w:eastAsia="zh-CN"/>
              </w:rPr>
              <w:t> </w:t>
            </w:r>
          </w:p>
        </w:tc>
      </w:tr>
      <w:tr w:rsidR="00B571EC" w:rsidRPr="00FE3406" w14:paraId="21206692"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0E4D062"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A.4.b.6.f</w:t>
            </w:r>
          </w:p>
        </w:tc>
        <w:tc>
          <w:tcPr>
            <w:tcW w:w="6364" w:type="dxa"/>
            <w:tcBorders>
              <w:top w:val="nil"/>
              <w:left w:val="nil"/>
              <w:bottom w:val="single" w:sz="4" w:space="0" w:color="auto"/>
              <w:right w:val="double" w:sz="6" w:space="0" w:color="auto"/>
            </w:tcBorders>
            <w:shd w:val="clear" w:color="auto" w:fill="auto"/>
            <w:hideMark/>
          </w:tcPr>
          <w:p w14:paraId="551B0FC6"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 xml:space="preserve">si la estación espacial se va a modelar con una velocidad de precesión específica del nodo ascendente de la órbita en vez del término </w:t>
            </w:r>
            <w:r w:rsidRPr="00FE3406">
              <w:rPr>
                <w:i/>
                <w:iCs/>
                <w:sz w:val="18"/>
                <w:szCs w:val="18"/>
                <w:lang w:eastAsia="zh-CN"/>
              </w:rPr>
              <w:t>J</w:t>
            </w:r>
            <w:r w:rsidRPr="00FE3406">
              <w:rPr>
                <w:sz w:val="18"/>
                <w:szCs w:val="18"/>
                <w:vertAlign w:val="subscript"/>
                <w:lang w:eastAsia="zh-CN"/>
              </w:rPr>
              <w:t>2</w:t>
            </w:r>
            <w:r w:rsidRPr="00FE3406">
              <w:rPr>
                <w:sz w:val="18"/>
                <w:szCs w:val="18"/>
                <w:lang w:eastAsia="zh-CN"/>
              </w:rPr>
              <w:t xml:space="preserve">, la velocidad de precesión en grados/día, medida en sentido contrario a las agujas del reloj en el plano ecuatorial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0A39066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8B797B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64398A6"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2A44045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E67C7B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w:t>
            </w:r>
          </w:p>
        </w:tc>
        <w:tc>
          <w:tcPr>
            <w:tcW w:w="737" w:type="dxa"/>
            <w:gridSpan w:val="2"/>
            <w:tcBorders>
              <w:top w:val="nil"/>
              <w:left w:val="nil"/>
              <w:bottom w:val="single" w:sz="4" w:space="0" w:color="auto"/>
              <w:right w:val="single" w:sz="4" w:space="0" w:color="auto"/>
            </w:tcBorders>
            <w:shd w:val="clear" w:color="auto" w:fill="auto"/>
            <w:vAlign w:val="center"/>
            <w:hideMark/>
          </w:tcPr>
          <w:p w14:paraId="3E64805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09CFF9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206509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74DCF8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1F1F2365"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A.4.b.6.f</w:t>
            </w:r>
          </w:p>
        </w:tc>
        <w:tc>
          <w:tcPr>
            <w:tcW w:w="510" w:type="dxa"/>
            <w:tcBorders>
              <w:top w:val="nil"/>
              <w:left w:val="nil"/>
              <w:bottom w:val="single" w:sz="4" w:space="0" w:color="auto"/>
              <w:right w:val="single" w:sz="12" w:space="0" w:color="auto"/>
            </w:tcBorders>
            <w:shd w:val="clear" w:color="auto" w:fill="auto"/>
            <w:vAlign w:val="center"/>
            <w:hideMark/>
          </w:tcPr>
          <w:p w14:paraId="089D99C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7AA22A93" w14:textId="77777777" w:rsidTr="009F5F4C">
        <w:trPr>
          <w:jc w:val="center"/>
        </w:trPr>
        <w:tc>
          <w:tcPr>
            <w:tcW w:w="1119" w:type="dxa"/>
            <w:vMerge w:val="restart"/>
            <w:tcBorders>
              <w:top w:val="nil"/>
              <w:left w:val="single" w:sz="12" w:space="0" w:color="auto"/>
              <w:bottom w:val="single" w:sz="4" w:space="0" w:color="000000"/>
              <w:right w:val="double" w:sz="6" w:space="0" w:color="auto"/>
            </w:tcBorders>
            <w:shd w:val="clear" w:color="000000" w:fill="auto"/>
          </w:tcPr>
          <w:p w14:paraId="730BA044" w14:textId="77777777" w:rsidR="00B571EC" w:rsidRPr="00FE3406" w:rsidRDefault="008058A4" w:rsidP="009F5F4C">
            <w:pPr>
              <w:overflowPunct/>
              <w:autoSpaceDE/>
              <w:autoSpaceDN/>
              <w:adjustRightInd/>
              <w:spacing w:before="20" w:after="20"/>
              <w:textAlignment w:val="auto"/>
              <w:rPr>
                <w:sz w:val="18"/>
                <w:szCs w:val="18"/>
                <w:lang w:eastAsia="zh-CN"/>
              </w:rPr>
            </w:pPr>
            <w:r w:rsidRPr="00FE3406">
              <w:rPr>
                <w:sz w:val="18"/>
                <w:szCs w:val="18"/>
                <w:lang w:eastAsia="zh-CN"/>
              </w:rPr>
              <w:t>A.4.b.6.g</w:t>
            </w:r>
          </w:p>
        </w:tc>
        <w:tc>
          <w:tcPr>
            <w:tcW w:w="6364" w:type="dxa"/>
            <w:tcBorders>
              <w:top w:val="nil"/>
              <w:left w:val="nil"/>
              <w:bottom w:val="nil"/>
              <w:right w:val="double" w:sz="6" w:space="0" w:color="auto"/>
            </w:tcBorders>
            <w:shd w:val="clear" w:color="auto" w:fill="auto"/>
          </w:tcPr>
          <w:p w14:paraId="20103782" w14:textId="77777777" w:rsidR="00B571EC" w:rsidRPr="00FE3406" w:rsidRDefault="008058A4" w:rsidP="009F5F4C">
            <w:pPr>
              <w:overflowPunct/>
              <w:autoSpaceDE/>
              <w:autoSpaceDN/>
              <w:adjustRightInd/>
              <w:spacing w:before="20" w:after="20"/>
              <w:ind w:left="238"/>
              <w:textAlignment w:val="auto"/>
              <w:rPr>
                <w:sz w:val="18"/>
                <w:szCs w:val="18"/>
                <w:lang w:eastAsia="zh-CN"/>
              </w:rPr>
            </w:pPr>
            <w:del w:id="598" w:author="Saez Grau, Ricardo" w:date="2018-07-27T11:46:00Z">
              <w:r w:rsidRPr="00FE3406" w:rsidDel="008943F0">
                <w:rPr>
                  <w:sz w:val="18"/>
                  <w:szCs w:val="18"/>
                  <w:lang w:eastAsia="zh-CN"/>
                </w:rPr>
                <w:delText>longitud del nodo ascendente (</w:delText>
              </w:r>
              <w:r w:rsidRPr="00FE3406" w:rsidDel="008943F0">
                <w:rPr>
                  <w:sz w:val="18"/>
                  <w:szCs w:val="18"/>
                  <w:lang w:eastAsia="zh-CN"/>
                </w:rPr>
                <w:sym w:font="Symbol" w:char="F071"/>
              </w:r>
              <w:r w:rsidRPr="00FE3406" w:rsidDel="008943F0">
                <w:rPr>
                  <w:i/>
                  <w:iCs/>
                  <w:sz w:val="18"/>
                  <w:szCs w:val="18"/>
                  <w:vertAlign w:val="subscript"/>
                  <w:lang w:eastAsia="zh-CN"/>
                </w:rPr>
                <w:delText>j</w:delText>
              </w:r>
              <w:r w:rsidRPr="00FE3406" w:rsidDel="008943F0">
                <w:rPr>
                  <w:sz w:val="18"/>
                  <w:szCs w:val="18"/>
                  <w:lang w:eastAsia="zh-CN"/>
                </w:rPr>
                <w:delText xml:space="preserve">) para el plano orbital </w:delText>
              </w:r>
              <w:r w:rsidRPr="00FE3406" w:rsidDel="008943F0">
                <w:rPr>
                  <w:i/>
                  <w:iCs/>
                  <w:sz w:val="18"/>
                  <w:szCs w:val="18"/>
                  <w:lang w:eastAsia="zh-CN"/>
                </w:rPr>
                <w:delText>j</w:delText>
              </w:r>
              <w:r w:rsidRPr="00FE3406" w:rsidDel="008943F0">
                <w:rPr>
                  <w:sz w:val="18"/>
                  <w:szCs w:val="18"/>
                  <w:lang w:eastAsia="zh-CN"/>
                </w:rPr>
                <w:delText>-ésimo, medida en sentido contrario a las agujas del reloj en el plano ecuatorial desde el meridiano de Greenwich hasta el punto en que la órbita del satélite cruza de Sur a Norte el plano ecuatorial (0° ≤ </w:delText>
              </w:r>
              <w:r w:rsidRPr="00FE3406" w:rsidDel="008943F0">
                <w:rPr>
                  <w:sz w:val="18"/>
                  <w:szCs w:val="18"/>
                  <w:lang w:eastAsia="zh-CN"/>
                </w:rPr>
                <w:sym w:font="Symbol" w:char="F071"/>
              </w:r>
              <w:r w:rsidRPr="00FE3406" w:rsidDel="008943F0">
                <w:rPr>
                  <w:i/>
                  <w:iCs/>
                  <w:sz w:val="18"/>
                  <w:szCs w:val="18"/>
                  <w:vertAlign w:val="subscript"/>
                  <w:lang w:eastAsia="zh-CN"/>
                </w:rPr>
                <w:delText>j</w:delText>
              </w:r>
              <w:r w:rsidRPr="00FE3406" w:rsidDel="008943F0">
                <w:rPr>
                  <w:sz w:val="18"/>
                  <w:szCs w:val="18"/>
                  <w:lang w:eastAsia="zh-CN"/>
                </w:rPr>
                <w:delText> &lt; 360°)</w:delText>
              </w:r>
            </w:del>
          </w:p>
        </w:tc>
        <w:tc>
          <w:tcPr>
            <w:tcW w:w="454" w:type="dxa"/>
            <w:vMerge w:val="restart"/>
            <w:tcBorders>
              <w:top w:val="nil"/>
              <w:left w:val="double" w:sz="6" w:space="0" w:color="auto"/>
              <w:bottom w:val="nil"/>
              <w:right w:val="single" w:sz="4" w:space="0" w:color="auto"/>
            </w:tcBorders>
            <w:shd w:val="clear" w:color="auto" w:fill="auto"/>
            <w:vAlign w:val="center"/>
          </w:tcPr>
          <w:p w14:paraId="292E31CC"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6C392218"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66DDDB64"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964" w:type="dxa"/>
            <w:vMerge w:val="restart"/>
            <w:tcBorders>
              <w:top w:val="nil"/>
              <w:left w:val="single" w:sz="4" w:space="0" w:color="auto"/>
              <w:bottom w:val="nil"/>
              <w:right w:val="single" w:sz="4" w:space="0" w:color="auto"/>
            </w:tcBorders>
            <w:shd w:val="clear" w:color="auto" w:fill="auto"/>
            <w:vAlign w:val="center"/>
          </w:tcPr>
          <w:p w14:paraId="68368216"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454" w:type="dxa"/>
            <w:vMerge w:val="restart"/>
            <w:tcBorders>
              <w:top w:val="nil"/>
              <w:left w:val="single" w:sz="4" w:space="0" w:color="auto"/>
              <w:bottom w:val="nil"/>
              <w:right w:val="single" w:sz="4" w:space="0" w:color="auto"/>
            </w:tcBorders>
            <w:shd w:val="clear" w:color="auto" w:fill="auto"/>
            <w:vAlign w:val="center"/>
          </w:tcPr>
          <w:p w14:paraId="0E298260"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del w:id="599" w:author="Saez Grau, Ricardo" w:date="2018-07-27T11:46:00Z">
              <w:r w:rsidRPr="00FE3406" w:rsidDel="008943F0">
                <w:rPr>
                  <w:b/>
                  <w:bCs/>
                  <w:sz w:val="18"/>
                  <w:szCs w:val="18"/>
                  <w:lang w:eastAsia="zh-CN"/>
                </w:rPr>
                <w:delText>X</w:delText>
              </w:r>
            </w:del>
          </w:p>
        </w:tc>
        <w:tc>
          <w:tcPr>
            <w:tcW w:w="737" w:type="dxa"/>
            <w:gridSpan w:val="2"/>
            <w:vMerge w:val="restart"/>
            <w:tcBorders>
              <w:top w:val="nil"/>
              <w:left w:val="single" w:sz="4" w:space="0" w:color="auto"/>
              <w:bottom w:val="nil"/>
              <w:right w:val="single" w:sz="4" w:space="0" w:color="auto"/>
            </w:tcBorders>
            <w:shd w:val="clear" w:color="auto" w:fill="auto"/>
            <w:vAlign w:val="center"/>
          </w:tcPr>
          <w:p w14:paraId="697B646E"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3DC8BBB5"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624" w:type="dxa"/>
            <w:vMerge w:val="restart"/>
            <w:tcBorders>
              <w:top w:val="nil"/>
              <w:left w:val="single" w:sz="4" w:space="0" w:color="auto"/>
              <w:bottom w:val="nil"/>
              <w:right w:val="single" w:sz="4" w:space="0" w:color="auto"/>
            </w:tcBorders>
            <w:shd w:val="clear" w:color="auto" w:fill="auto"/>
            <w:vAlign w:val="center"/>
          </w:tcPr>
          <w:p w14:paraId="58D5F03C"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624" w:type="dxa"/>
            <w:vMerge w:val="restart"/>
            <w:tcBorders>
              <w:top w:val="nil"/>
              <w:left w:val="single" w:sz="4" w:space="0" w:color="auto"/>
              <w:bottom w:val="nil"/>
              <w:right w:val="double" w:sz="6" w:space="0" w:color="auto"/>
            </w:tcBorders>
            <w:shd w:val="clear" w:color="auto" w:fill="auto"/>
            <w:vAlign w:val="center"/>
          </w:tcPr>
          <w:p w14:paraId="226E13B4"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1134" w:type="dxa"/>
            <w:vMerge w:val="restart"/>
            <w:tcBorders>
              <w:top w:val="nil"/>
              <w:left w:val="double" w:sz="6" w:space="0" w:color="auto"/>
              <w:bottom w:val="single" w:sz="4" w:space="0" w:color="000000"/>
              <w:right w:val="double" w:sz="6" w:space="0" w:color="auto"/>
            </w:tcBorders>
            <w:shd w:val="clear" w:color="000000" w:fill="auto"/>
          </w:tcPr>
          <w:p w14:paraId="73F69510" w14:textId="77777777" w:rsidR="00B571EC" w:rsidRPr="00FE3406" w:rsidRDefault="008058A4" w:rsidP="009F5F4C">
            <w:pPr>
              <w:overflowPunct/>
              <w:autoSpaceDE/>
              <w:autoSpaceDN/>
              <w:adjustRightInd/>
              <w:spacing w:before="20" w:after="20"/>
              <w:textAlignment w:val="auto"/>
              <w:rPr>
                <w:sz w:val="18"/>
                <w:szCs w:val="18"/>
                <w:lang w:eastAsia="zh-CN"/>
              </w:rPr>
            </w:pPr>
            <w:r w:rsidRPr="00FE3406">
              <w:rPr>
                <w:sz w:val="18"/>
                <w:szCs w:val="18"/>
                <w:lang w:eastAsia="zh-CN"/>
              </w:rPr>
              <w:t>A.4.b.6.g</w:t>
            </w:r>
          </w:p>
        </w:tc>
        <w:tc>
          <w:tcPr>
            <w:tcW w:w="510" w:type="dxa"/>
            <w:vMerge w:val="restart"/>
            <w:tcBorders>
              <w:top w:val="nil"/>
              <w:left w:val="double" w:sz="6" w:space="0" w:color="auto"/>
              <w:bottom w:val="nil"/>
              <w:right w:val="single" w:sz="12" w:space="0" w:color="auto"/>
            </w:tcBorders>
            <w:shd w:val="clear" w:color="auto" w:fill="auto"/>
            <w:vAlign w:val="center"/>
          </w:tcPr>
          <w:p w14:paraId="55C17B40"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del w:id="600" w:author="Saez Grau, Ricardo" w:date="2018-07-27T11:46:00Z">
              <w:r w:rsidRPr="00FE3406" w:rsidDel="008943F0">
                <w:rPr>
                  <w:b/>
                  <w:bCs/>
                  <w:sz w:val="18"/>
                  <w:szCs w:val="18"/>
                  <w:lang w:eastAsia="zh-CN"/>
                </w:rPr>
                <w:delText> </w:delText>
              </w:r>
            </w:del>
          </w:p>
        </w:tc>
      </w:tr>
      <w:tr w:rsidR="00B571EC" w:rsidRPr="00FE3406" w14:paraId="66A8704B" w14:textId="77777777" w:rsidTr="009F5F4C">
        <w:trPr>
          <w:jc w:val="center"/>
        </w:trPr>
        <w:tc>
          <w:tcPr>
            <w:tcW w:w="1119" w:type="dxa"/>
            <w:vMerge/>
            <w:tcBorders>
              <w:top w:val="nil"/>
              <w:left w:val="single" w:sz="12" w:space="0" w:color="auto"/>
              <w:bottom w:val="single" w:sz="4" w:space="0" w:color="000000"/>
              <w:right w:val="double" w:sz="6" w:space="0" w:color="auto"/>
            </w:tcBorders>
            <w:vAlign w:val="center"/>
          </w:tcPr>
          <w:p w14:paraId="3A4851EC" w14:textId="77777777" w:rsidR="00B571EC" w:rsidRPr="00FE3406" w:rsidRDefault="00FE3406" w:rsidP="009F5F4C">
            <w:pPr>
              <w:overflowPunct/>
              <w:autoSpaceDE/>
              <w:autoSpaceDN/>
              <w:adjustRightInd/>
              <w:spacing w:before="40" w:after="40"/>
              <w:textAlignment w:val="auto"/>
              <w:rPr>
                <w:sz w:val="18"/>
                <w:szCs w:val="18"/>
                <w:lang w:eastAsia="zh-CN"/>
              </w:rPr>
            </w:pPr>
          </w:p>
        </w:tc>
        <w:tc>
          <w:tcPr>
            <w:tcW w:w="6364" w:type="dxa"/>
            <w:tcBorders>
              <w:top w:val="nil"/>
              <w:left w:val="nil"/>
              <w:bottom w:val="nil"/>
              <w:right w:val="double" w:sz="6" w:space="0" w:color="auto"/>
            </w:tcBorders>
            <w:shd w:val="clear" w:color="auto" w:fill="auto"/>
          </w:tcPr>
          <w:p w14:paraId="037BA2C7" w14:textId="77777777" w:rsidR="00B571EC" w:rsidRPr="00FE3406" w:rsidDel="00D91751" w:rsidRDefault="008058A4" w:rsidP="009F5F4C">
            <w:pPr>
              <w:overflowPunct/>
              <w:autoSpaceDE/>
              <w:autoSpaceDN/>
              <w:adjustRightInd/>
              <w:spacing w:before="0" w:after="20"/>
              <w:ind w:left="352"/>
              <w:textAlignment w:val="auto"/>
              <w:rPr>
                <w:del w:id="601" w:author="Spanish83" w:date="2019-02-28T01:50:00Z"/>
                <w:sz w:val="18"/>
                <w:szCs w:val="18"/>
                <w:lang w:eastAsia="zh-CN"/>
              </w:rPr>
            </w:pPr>
            <w:del w:id="602" w:author="Spanish83" w:date="2019-02-28T01:50:00Z">
              <w:r w:rsidRPr="00FE3406" w:rsidDel="00D91751">
                <w:rPr>
                  <w:i/>
                  <w:iCs/>
                  <w:sz w:val="18"/>
                  <w:szCs w:val="18"/>
                  <w:lang w:eastAsia="zh-CN"/>
                </w:rPr>
                <w:delText xml:space="preserve">Nota – </w:delText>
              </w:r>
              <w:r w:rsidRPr="00FE3406" w:rsidDel="00D91751">
                <w:rPr>
                  <w:sz w:val="18"/>
                  <w:szCs w:val="18"/>
                  <w:lang w:eastAsia="zh-CN"/>
                </w:rPr>
                <w:delText>Para la evaluación de la dfpe se utiliza una referencia a un punto de la Tierra, y se necesita la «longitud del nodo ascendente». Todos los satélites de la constelación deben emplear la misma hora de referencia</w:delText>
              </w:r>
            </w:del>
          </w:p>
          <w:p w14:paraId="3920702E" w14:textId="77777777" w:rsidR="00B571EC" w:rsidRPr="00FE3406" w:rsidRDefault="008058A4" w:rsidP="009F5F4C">
            <w:pPr>
              <w:keepNext/>
              <w:overflowPunct/>
              <w:autoSpaceDE/>
              <w:autoSpaceDN/>
              <w:adjustRightInd/>
              <w:spacing w:before="30" w:after="30"/>
              <w:ind w:left="238"/>
              <w:textAlignment w:val="auto"/>
              <w:rPr>
                <w:b/>
                <w:bCs/>
                <w:i/>
                <w:iCs/>
                <w:sz w:val="18"/>
                <w:szCs w:val="18"/>
                <w:lang w:eastAsia="zh-CN"/>
              </w:rPr>
            </w:pPr>
            <w:ins w:id="603" w:author="Spanish" w:date="2019-02-05T15:04:00Z">
              <w:r w:rsidRPr="00FE3406">
                <w:rPr>
                  <w:b/>
                  <w:bCs/>
                  <w:iCs/>
                  <w:sz w:val="18"/>
                  <w:szCs w:val="18"/>
                </w:rPr>
                <w:t>No</w:t>
              </w:r>
            </w:ins>
            <w:ins w:id="604" w:author="Spanish1" w:date="2019-02-06T11:37:00Z">
              <w:r w:rsidRPr="00FE3406">
                <w:rPr>
                  <w:b/>
                  <w:bCs/>
                  <w:iCs/>
                  <w:sz w:val="18"/>
                  <w:szCs w:val="18"/>
                </w:rPr>
                <w:t xml:space="preserve"> utilizado</w:t>
              </w:r>
            </w:ins>
          </w:p>
        </w:tc>
        <w:tc>
          <w:tcPr>
            <w:tcW w:w="454" w:type="dxa"/>
            <w:vMerge/>
            <w:tcBorders>
              <w:top w:val="nil"/>
              <w:left w:val="double" w:sz="6" w:space="0" w:color="auto"/>
              <w:bottom w:val="nil"/>
              <w:right w:val="single" w:sz="4" w:space="0" w:color="auto"/>
            </w:tcBorders>
            <w:vAlign w:val="center"/>
          </w:tcPr>
          <w:p w14:paraId="2C7C5DEB"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3A2BC59B"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3C489EDB"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964" w:type="dxa"/>
            <w:vMerge/>
            <w:tcBorders>
              <w:top w:val="nil"/>
              <w:left w:val="single" w:sz="4" w:space="0" w:color="auto"/>
              <w:bottom w:val="nil"/>
              <w:right w:val="single" w:sz="4" w:space="0" w:color="auto"/>
            </w:tcBorders>
            <w:vAlign w:val="center"/>
          </w:tcPr>
          <w:p w14:paraId="4902FF57"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454" w:type="dxa"/>
            <w:vMerge/>
            <w:tcBorders>
              <w:top w:val="nil"/>
              <w:left w:val="single" w:sz="4" w:space="0" w:color="auto"/>
              <w:bottom w:val="nil"/>
              <w:right w:val="single" w:sz="4" w:space="0" w:color="auto"/>
            </w:tcBorders>
            <w:vAlign w:val="center"/>
          </w:tcPr>
          <w:p w14:paraId="130A86E6"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737" w:type="dxa"/>
            <w:gridSpan w:val="2"/>
            <w:vMerge/>
            <w:tcBorders>
              <w:top w:val="nil"/>
              <w:left w:val="single" w:sz="4" w:space="0" w:color="auto"/>
              <w:bottom w:val="nil"/>
              <w:right w:val="single" w:sz="4" w:space="0" w:color="auto"/>
            </w:tcBorders>
            <w:vAlign w:val="center"/>
          </w:tcPr>
          <w:p w14:paraId="15E5D450"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2D0EC1BA"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624" w:type="dxa"/>
            <w:vMerge/>
            <w:tcBorders>
              <w:top w:val="nil"/>
              <w:left w:val="single" w:sz="4" w:space="0" w:color="auto"/>
              <w:bottom w:val="nil"/>
              <w:right w:val="single" w:sz="4" w:space="0" w:color="auto"/>
            </w:tcBorders>
            <w:vAlign w:val="center"/>
          </w:tcPr>
          <w:p w14:paraId="2A2ACD0C"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624" w:type="dxa"/>
            <w:vMerge/>
            <w:tcBorders>
              <w:top w:val="nil"/>
              <w:left w:val="single" w:sz="4" w:space="0" w:color="auto"/>
              <w:bottom w:val="nil"/>
              <w:right w:val="double" w:sz="6" w:space="0" w:color="auto"/>
            </w:tcBorders>
            <w:vAlign w:val="center"/>
          </w:tcPr>
          <w:p w14:paraId="4708FBFB" w14:textId="77777777" w:rsidR="00B571EC" w:rsidRPr="00FE3406" w:rsidRDefault="00FE3406" w:rsidP="009F5F4C">
            <w:pPr>
              <w:overflowPunct/>
              <w:autoSpaceDE/>
              <w:autoSpaceDN/>
              <w:adjustRightInd/>
              <w:spacing w:before="40" w:after="40"/>
              <w:textAlignment w:val="auto"/>
              <w:rPr>
                <w:b/>
                <w:bCs/>
                <w:sz w:val="18"/>
                <w:szCs w:val="18"/>
                <w:lang w:eastAsia="zh-CN"/>
              </w:rPr>
            </w:pPr>
          </w:p>
        </w:tc>
        <w:tc>
          <w:tcPr>
            <w:tcW w:w="1134" w:type="dxa"/>
            <w:vMerge/>
            <w:tcBorders>
              <w:top w:val="nil"/>
              <w:left w:val="double" w:sz="6" w:space="0" w:color="auto"/>
              <w:bottom w:val="single" w:sz="4" w:space="0" w:color="000000"/>
              <w:right w:val="double" w:sz="6" w:space="0" w:color="auto"/>
            </w:tcBorders>
            <w:vAlign w:val="center"/>
          </w:tcPr>
          <w:p w14:paraId="3EB7B5FC" w14:textId="77777777" w:rsidR="00B571EC" w:rsidRPr="00FE3406" w:rsidRDefault="00FE3406" w:rsidP="009F5F4C">
            <w:pPr>
              <w:overflowPunct/>
              <w:autoSpaceDE/>
              <w:autoSpaceDN/>
              <w:adjustRightInd/>
              <w:spacing w:before="40" w:after="40"/>
              <w:textAlignment w:val="auto"/>
              <w:rPr>
                <w:sz w:val="18"/>
                <w:szCs w:val="18"/>
                <w:lang w:eastAsia="zh-CN"/>
              </w:rPr>
            </w:pPr>
          </w:p>
        </w:tc>
        <w:tc>
          <w:tcPr>
            <w:tcW w:w="510" w:type="dxa"/>
            <w:vMerge/>
            <w:tcBorders>
              <w:top w:val="nil"/>
              <w:left w:val="double" w:sz="6" w:space="0" w:color="auto"/>
              <w:bottom w:val="nil"/>
              <w:right w:val="single" w:sz="12" w:space="0" w:color="auto"/>
            </w:tcBorders>
            <w:vAlign w:val="center"/>
          </w:tcPr>
          <w:p w14:paraId="28CD4A4F" w14:textId="77777777" w:rsidR="00B571EC" w:rsidRPr="00FE3406" w:rsidRDefault="00FE3406" w:rsidP="009F5F4C">
            <w:pPr>
              <w:overflowPunct/>
              <w:autoSpaceDE/>
              <w:autoSpaceDN/>
              <w:adjustRightInd/>
              <w:spacing w:before="40" w:after="40"/>
              <w:textAlignment w:val="auto"/>
              <w:rPr>
                <w:b/>
                <w:bCs/>
                <w:sz w:val="18"/>
                <w:szCs w:val="18"/>
                <w:lang w:eastAsia="zh-CN"/>
              </w:rPr>
            </w:pPr>
          </w:p>
        </w:tc>
      </w:tr>
      <w:tr w:rsidR="00B571EC" w:rsidRPr="00FE3406" w14:paraId="2E8D0ED5" w14:textId="77777777" w:rsidTr="009F5F4C">
        <w:trPr>
          <w:jc w:val="center"/>
        </w:trPr>
        <w:tc>
          <w:tcPr>
            <w:tcW w:w="1119" w:type="dxa"/>
            <w:tcBorders>
              <w:top w:val="nil"/>
              <w:left w:val="single" w:sz="12" w:space="0" w:color="auto"/>
              <w:bottom w:val="single" w:sz="4" w:space="0" w:color="auto"/>
              <w:right w:val="double" w:sz="6" w:space="0" w:color="auto"/>
            </w:tcBorders>
            <w:shd w:val="clear" w:color="000000" w:fill="auto"/>
          </w:tcPr>
          <w:p w14:paraId="66E8E4E8" w14:textId="77777777" w:rsidR="00B571EC" w:rsidRPr="00FE3406" w:rsidRDefault="008058A4" w:rsidP="009F5F4C">
            <w:pPr>
              <w:overflowPunct/>
              <w:autoSpaceDE/>
              <w:autoSpaceDN/>
              <w:adjustRightInd/>
              <w:spacing w:before="20" w:after="20"/>
              <w:textAlignment w:val="auto"/>
              <w:rPr>
                <w:sz w:val="18"/>
                <w:szCs w:val="18"/>
                <w:lang w:eastAsia="zh-CN"/>
              </w:rPr>
            </w:pPr>
            <w:r w:rsidRPr="00FE3406">
              <w:rPr>
                <w:sz w:val="18"/>
                <w:szCs w:val="18"/>
                <w:lang w:eastAsia="zh-CN"/>
              </w:rPr>
              <w:t>A.4.b.6.h</w:t>
            </w:r>
          </w:p>
        </w:tc>
        <w:tc>
          <w:tcPr>
            <w:tcW w:w="6364" w:type="dxa"/>
            <w:tcBorders>
              <w:top w:val="single" w:sz="4" w:space="0" w:color="auto"/>
              <w:left w:val="nil"/>
              <w:bottom w:val="single" w:sz="4" w:space="0" w:color="auto"/>
              <w:right w:val="double" w:sz="6" w:space="0" w:color="auto"/>
            </w:tcBorders>
            <w:shd w:val="clear" w:color="auto" w:fill="auto"/>
          </w:tcPr>
          <w:p w14:paraId="0FA27532" w14:textId="77777777" w:rsidR="00B571EC" w:rsidRPr="00FE3406" w:rsidDel="009D38FC" w:rsidRDefault="008058A4" w:rsidP="009F5F4C">
            <w:pPr>
              <w:overflowPunct/>
              <w:autoSpaceDE/>
              <w:autoSpaceDN/>
              <w:adjustRightInd/>
              <w:spacing w:before="20" w:after="20"/>
              <w:ind w:left="238"/>
              <w:textAlignment w:val="auto"/>
              <w:rPr>
                <w:del w:id="605" w:author="Spanish83" w:date="2019-02-28T01:50:00Z"/>
                <w:sz w:val="18"/>
                <w:szCs w:val="18"/>
                <w:lang w:eastAsia="zh-CN"/>
              </w:rPr>
            </w:pPr>
            <w:del w:id="606" w:author="Spanish83" w:date="2019-02-28T01:50:00Z">
              <w:r w:rsidRPr="00FE3406" w:rsidDel="009D38FC">
                <w:rPr>
                  <w:sz w:val="18"/>
                  <w:szCs w:val="18"/>
                  <w:lang w:eastAsia="zh-CN"/>
                </w:rPr>
                <w:delText>fecha (día:mes:año) en la que el satélite se encuentra en la ubicación definida por (</w:delText>
              </w:r>
              <w:r w:rsidRPr="00FE3406" w:rsidDel="009D38FC">
                <w:rPr>
                  <w:sz w:val="18"/>
                  <w:szCs w:val="18"/>
                  <w:lang w:eastAsia="zh-CN"/>
                </w:rPr>
                <w:sym w:font="Symbol" w:char="F071"/>
              </w:r>
              <w:r w:rsidRPr="00FE3406" w:rsidDel="009D38FC">
                <w:rPr>
                  <w:i/>
                  <w:iCs/>
                  <w:sz w:val="18"/>
                  <w:szCs w:val="18"/>
                  <w:vertAlign w:val="subscript"/>
                  <w:lang w:eastAsia="zh-CN"/>
                </w:rPr>
                <w:delText>j</w:delText>
              </w:r>
              <w:r w:rsidRPr="00FE3406" w:rsidDel="009D38FC">
                <w:rPr>
                  <w:sz w:val="18"/>
                  <w:szCs w:val="18"/>
                  <w:lang w:eastAsia="zh-CN"/>
                </w:rPr>
                <w:delText>), (véase la Nota del A.4.b.6.g)</w:delText>
              </w:r>
            </w:del>
          </w:p>
          <w:p w14:paraId="6676BBA1" w14:textId="77777777" w:rsidR="00B571EC" w:rsidRPr="00FE3406" w:rsidRDefault="008058A4" w:rsidP="009F5F4C">
            <w:pPr>
              <w:keepNext/>
              <w:overflowPunct/>
              <w:autoSpaceDE/>
              <w:autoSpaceDN/>
              <w:adjustRightInd/>
              <w:spacing w:before="30" w:after="30"/>
              <w:ind w:left="238"/>
              <w:textAlignment w:val="auto"/>
              <w:rPr>
                <w:b/>
                <w:bCs/>
                <w:sz w:val="18"/>
                <w:szCs w:val="18"/>
                <w:lang w:eastAsia="zh-CN"/>
              </w:rPr>
            </w:pPr>
            <w:ins w:id="607" w:author="Spanish" w:date="2019-02-05T15:04:00Z">
              <w:r w:rsidRPr="00FE3406">
                <w:rPr>
                  <w:b/>
                  <w:bCs/>
                  <w:iCs/>
                  <w:sz w:val="18"/>
                  <w:szCs w:val="18"/>
                </w:rPr>
                <w:t>No</w:t>
              </w:r>
            </w:ins>
            <w:ins w:id="608" w:author="Spanish1" w:date="2019-02-06T11:37:00Z">
              <w:r w:rsidRPr="00FE3406">
                <w:rPr>
                  <w:b/>
                  <w:bCs/>
                  <w:iCs/>
                  <w:sz w:val="18"/>
                  <w:szCs w:val="18"/>
                </w:rPr>
                <w:t xml:space="preserve"> utilizado</w:t>
              </w:r>
            </w:ins>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tcPr>
          <w:p w14:paraId="7408FFBA"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18478686"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0B007137"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tcPr>
          <w:p w14:paraId="2B03F6BD"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tcPr>
          <w:p w14:paraId="521D8D7F"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del w:id="609" w:author="Saez Grau, Ricardo" w:date="2018-07-27T11:46:00Z">
              <w:r w:rsidRPr="00FE3406" w:rsidDel="008943F0">
                <w:rPr>
                  <w:b/>
                  <w:bCs/>
                  <w:sz w:val="18"/>
                  <w:szCs w:val="18"/>
                  <w:lang w:eastAsia="zh-CN"/>
                </w:rPr>
                <w:delText>X</w:delText>
              </w:r>
            </w:del>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14:paraId="52CA1CFF"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2EC75700"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0617836"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tcPr>
          <w:p w14:paraId="264D87F6"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0765A1C4" w14:textId="77777777" w:rsidR="00B571EC" w:rsidRPr="00FE3406" w:rsidRDefault="008058A4" w:rsidP="009F5F4C">
            <w:pPr>
              <w:overflowPunct/>
              <w:autoSpaceDE/>
              <w:autoSpaceDN/>
              <w:adjustRightInd/>
              <w:spacing w:before="20" w:after="20"/>
              <w:textAlignment w:val="auto"/>
              <w:rPr>
                <w:sz w:val="18"/>
                <w:szCs w:val="18"/>
                <w:lang w:eastAsia="zh-CN"/>
              </w:rPr>
            </w:pPr>
            <w:r w:rsidRPr="00FE3406">
              <w:rPr>
                <w:sz w:val="18"/>
                <w:szCs w:val="18"/>
                <w:lang w:eastAsia="zh-CN"/>
              </w:rPr>
              <w:t>A.4.b.6.h</w:t>
            </w:r>
          </w:p>
        </w:tc>
        <w:tc>
          <w:tcPr>
            <w:tcW w:w="510" w:type="dxa"/>
            <w:tcBorders>
              <w:top w:val="single" w:sz="4" w:space="0" w:color="auto"/>
              <w:left w:val="nil"/>
              <w:bottom w:val="single" w:sz="4" w:space="0" w:color="auto"/>
              <w:right w:val="single" w:sz="12" w:space="0" w:color="auto"/>
            </w:tcBorders>
            <w:shd w:val="clear" w:color="auto" w:fill="auto"/>
            <w:vAlign w:val="center"/>
          </w:tcPr>
          <w:p w14:paraId="60FB94EC" w14:textId="77777777" w:rsidR="00B571EC" w:rsidRPr="00FE3406" w:rsidRDefault="008058A4" w:rsidP="009F5F4C">
            <w:pPr>
              <w:overflowPunct/>
              <w:autoSpaceDE/>
              <w:autoSpaceDN/>
              <w:adjustRightInd/>
              <w:spacing w:before="20" w:after="20"/>
              <w:jc w:val="center"/>
              <w:textAlignment w:val="auto"/>
              <w:rPr>
                <w:b/>
                <w:bCs/>
                <w:sz w:val="18"/>
                <w:szCs w:val="18"/>
                <w:lang w:eastAsia="zh-CN"/>
              </w:rPr>
            </w:pPr>
            <w:del w:id="610" w:author="Saez Grau, Ricardo" w:date="2018-07-27T11:46:00Z">
              <w:r w:rsidRPr="00FE3406" w:rsidDel="008943F0">
                <w:rPr>
                  <w:b/>
                  <w:bCs/>
                  <w:sz w:val="18"/>
                  <w:szCs w:val="18"/>
                  <w:lang w:eastAsia="zh-CN"/>
                </w:rPr>
                <w:delText> </w:delText>
              </w:r>
            </w:del>
          </w:p>
        </w:tc>
      </w:tr>
      <w:tr w:rsidR="00B571EC" w:rsidRPr="00FE3406" w14:paraId="3CDCE390" w14:textId="77777777" w:rsidTr="009F5F4C">
        <w:trPr>
          <w:jc w:val="center"/>
        </w:trPr>
        <w:tc>
          <w:tcPr>
            <w:tcW w:w="1119" w:type="dxa"/>
            <w:tcBorders>
              <w:top w:val="nil"/>
              <w:left w:val="single" w:sz="12" w:space="0" w:color="auto"/>
              <w:bottom w:val="single" w:sz="4" w:space="0" w:color="auto"/>
              <w:right w:val="double" w:sz="6" w:space="0" w:color="auto"/>
            </w:tcBorders>
            <w:shd w:val="clear" w:color="000000" w:fill="auto"/>
          </w:tcPr>
          <w:p w14:paraId="747EC6D6"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lastRenderedPageBreak/>
              <w:t>A.4.b.6.i</w:t>
            </w:r>
          </w:p>
        </w:tc>
        <w:tc>
          <w:tcPr>
            <w:tcW w:w="6364" w:type="dxa"/>
            <w:tcBorders>
              <w:top w:val="nil"/>
              <w:left w:val="nil"/>
              <w:bottom w:val="single" w:sz="4" w:space="0" w:color="auto"/>
              <w:right w:val="double" w:sz="6" w:space="0" w:color="auto"/>
            </w:tcBorders>
            <w:shd w:val="clear" w:color="auto" w:fill="auto"/>
          </w:tcPr>
          <w:p w14:paraId="3E9EE831" w14:textId="77777777" w:rsidR="00B571EC" w:rsidRPr="00FE3406" w:rsidDel="009D38FC" w:rsidRDefault="008058A4" w:rsidP="009F5F4C">
            <w:pPr>
              <w:keepNext/>
              <w:keepLines/>
              <w:overflowPunct/>
              <w:autoSpaceDE/>
              <w:autoSpaceDN/>
              <w:adjustRightInd/>
              <w:spacing w:before="40" w:after="40"/>
              <w:ind w:left="238"/>
              <w:textAlignment w:val="auto"/>
              <w:rPr>
                <w:del w:id="611" w:author="Spanish83" w:date="2019-02-28T01:50:00Z"/>
                <w:sz w:val="18"/>
                <w:szCs w:val="18"/>
                <w:lang w:eastAsia="zh-CN"/>
              </w:rPr>
            </w:pPr>
            <w:del w:id="612" w:author="Spanish83" w:date="2019-02-28T01:50:00Z">
              <w:r w:rsidRPr="00FE3406" w:rsidDel="009D38FC">
                <w:rPr>
                  <w:sz w:val="18"/>
                  <w:szCs w:val="18"/>
                  <w:lang w:eastAsia="zh-CN"/>
                </w:rPr>
                <w:delText>hora (horas:minutos) en el que el satélite se encuentra en la ubicación definida por (</w:delText>
              </w:r>
              <w:r w:rsidRPr="00FE3406" w:rsidDel="009D38FC">
                <w:rPr>
                  <w:sz w:val="18"/>
                  <w:szCs w:val="18"/>
                  <w:lang w:eastAsia="zh-CN"/>
                </w:rPr>
                <w:sym w:font="Symbol" w:char="F071"/>
              </w:r>
              <w:r w:rsidRPr="00FE3406" w:rsidDel="009D38FC">
                <w:rPr>
                  <w:i/>
                  <w:iCs/>
                  <w:sz w:val="18"/>
                  <w:szCs w:val="18"/>
                  <w:vertAlign w:val="subscript"/>
                  <w:lang w:eastAsia="zh-CN"/>
                </w:rPr>
                <w:delText>j</w:delText>
              </w:r>
              <w:r w:rsidRPr="00FE3406" w:rsidDel="009D38FC">
                <w:rPr>
                  <w:sz w:val="18"/>
                  <w:szCs w:val="18"/>
                  <w:lang w:eastAsia="zh-CN"/>
                </w:rPr>
                <w:delText>), (véase la Nota del A.4.b.6.g)</w:delText>
              </w:r>
            </w:del>
          </w:p>
          <w:p w14:paraId="713E81BB" w14:textId="77777777" w:rsidR="00B571EC" w:rsidRPr="00FE3406" w:rsidRDefault="008058A4" w:rsidP="009F5F4C">
            <w:pPr>
              <w:keepNext/>
              <w:keepLines/>
              <w:overflowPunct/>
              <w:autoSpaceDE/>
              <w:autoSpaceDN/>
              <w:adjustRightInd/>
              <w:spacing w:before="40" w:after="40"/>
              <w:ind w:left="238"/>
              <w:textAlignment w:val="auto"/>
              <w:rPr>
                <w:b/>
                <w:bCs/>
                <w:sz w:val="18"/>
                <w:szCs w:val="18"/>
                <w:lang w:eastAsia="zh-CN"/>
              </w:rPr>
            </w:pPr>
            <w:ins w:id="613" w:author="Spanish" w:date="2019-02-05T15:04:00Z">
              <w:r w:rsidRPr="00FE3406">
                <w:rPr>
                  <w:b/>
                  <w:bCs/>
                  <w:iCs/>
                  <w:sz w:val="18"/>
                  <w:szCs w:val="18"/>
                </w:rPr>
                <w:t>No</w:t>
              </w:r>
            </w:ins>
            <w:ins w:id="614" w:author="Spanish1" w:date="2019-02-06T11:37:00Z">
              <w:r w:rsidRPr="00FE3406">
                <w:rPr>
                  <w:b/>
                  <w:bCs/>
                  <w:iCs/>
                  <w:sz w:val="18"/>
                  <w:szCs w:val="18"/>
                </w:rPr>
                <w:t xml:space="preserve"> utilizado</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0603CC4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5AC0CEFB"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31D15172"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tcPr>
          <w:p w14:paraId="462E493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tcPr>
          <w:p w14:paraId="78BBDC2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del w:id="615" w:author="Saez Grau, Ricardo" w:date="2018-07-27T11:46:00Z">
              <w:r w:rsidRPr="00FE3406" w:rsidDel="008943F0">
                <w:rPr>
                  <w:b/>
                  <w:bCs/>
                  <w:sz w:val="18"/>
                  <w:szCs w:val="18"/>
                  <w:lang w:eastAsia="zh-CN"/>
                </w:rPr>
                <w:delText>X</w:delText>
              </w:r>
            </w:del>
          </w:p>
        </w:tc>
        <w:tc>
          <w:tcPr>
            <w:tcW w:w="737" w:type="dxa"/>
            <w:gridSpan w:val="2"/>
            <w:tcBorders>
              <w:top w:val="nil"/>
              <w:left w:val="nil"/>
              <w:bottom w:val="single" w:sz="4" w:space="0" w:color="auto"/>
              <w:right w:val="single" w:sz="4" w:space="0" w:color="auto"/>
            </w:tcBorders>
            <w:shd w:val="clear" w:color="auto" w:fill="auto"/>
            <w:vAlign w:val="center"/>
          </w:tcPr>
          <w:p w14:paraId="59F8E8AE"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3D033D71"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tcPr>
          <w:p w14:paraId="4058F6E9"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tcPr>
          <w:p w14:paraId="300520D6"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4FC98390" w14:textId="77777777" w:rsidR="00B571EC" w:rsidRPr="00FE3406" w:rsidRDefault="008058A4" w:rsidP="009F5F4C">
            <w:pPr>
              <w:keepNext/>
              <w:keepLines/>
              <w:overflowPunct/>
              <w:autoSpaceDE/>
              <w:autoSpaceDN/>
              <w:adjustRightInd/>
              <w:spacing w:before="40" w:after="40"/>
              <w:textAlignment w:val="auto"/>
              <w:rPr>
                <w:sz w:val="18"/>
                <w:szCs w:val="18"/>
                <w:lang w:eastAsia="zh-CN"/>
              </w:rPr>
            </w:pPr>
            <w:r w:rsidRPr="00FE3406">
              <w:rPr>
                <w:sz w:val="18"/>
                <w:szCs w:val="18"/>
                <w:lang w:eastAsia="zh-CN"/>
              </w:rPr>
              <w:t>A.4.b.6.i</w:t>
            </w:r>
          </w:p>
        </w:tc>
        <w:tc>
          <w:tcPr>
            <w:tcW w:w="510" w:type="dxa"/>
            <w:tcBorders>
              <w:top w:val="nil"/>
              <w:left w:val="nil"/>
              <w:bottom w:val="single" w:sz="4" w:space="0" w:color="auto"/>
              <w:right w:val="single" w:sz="12" w:space="0" w:color="auto"/>
            </w:tcBorders>
            <w:shd w:val="clear" w:color="auto" w:fill="auto"/>
            <w:vAlign w:val="center"/>
          </w:tcPr>
          <w:p w14:paraId="00C912A5" w14:textId="77777777" w:rsidR="00B571EC" w:rsidRPr="00FE3406" w:rsidRDefault="008058A4" w:rsidP="009F5F4C">
            <w:pPr>
              <w:keepNext/>
              <w:keepLines/>
              <w:overflowPunct/>
              <w:autoSpaceDE/>
              <w:autoSpaceDN/>
              <w:adjustRightInd/>
              <w:spacing w:before="40" w:after="40"/>
              <w:jc w:val="center"/>
              <w:textAlignment w:val="auto"/>
              <w:rPr>
                <w:b/>
                <w:bCs/>
                <w:sz w:val="18"/>
                <w:szCs w:val="18"/>
                <w:lang w:eastAsia="zh-CN"/>
              </w:rPr>
            </w:pPr>
            <w:del w:id="616" w:author="Saez Grau, Ricardo" w:date="2018-07-27T11:46:00Z">
              <w:r w:rsidRPr="00FE3406" w:rsidDel="008943F0">
                <w:rPr>
                  <w:b/>
                  <w:bCs/>
                  <w:sz w:val="18"/>
                  <w:szCs w:val="18"/>
                  <w:lang w:eastAsia="zh-CN"/>
                </w:rPr>
                <w:delText> </w:delText>
              </w:r>
            </w:del>
          </w:p>
        </w:tc>
      </w:tr>
      <w:tr w:rsidR="00B571EC" w:rsidRPr="00FE3406" w14:paraId="1AB49345"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112D7D2"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A.4.b.6.j</w:t>
            </w:r>
          </w:p>
        </w:tc>
        <w:tc>
          <w:tcPr>
            <w:tcW w:w="6364" w:type="dxa"/>
            <w:tcBorders>
              <w:top w:val="nil"/>
              <w:left w:val="nil"/>
              <w:bottom w:val="single" w:sz="4" w:space="0" w:color="auto"/>
              <w:right w:val="double" w:sz="6" w:space="0" w:color="auto"/>
            </w:tcBorders>
            <w:shd w:val="clear" w:color="auto" w:fill="auto"/>
            <w:hideMark/>
          </w:tcPr>
          <w:p w14:paraId="4AEE3D53"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tolerancia longitudinal de la longitud del nodo ascendente</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0B36F2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EBCBE0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9D2101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AC0399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B6D492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5A9BBF4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405A82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8101A0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CC3A48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288AF5E1"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A.4.b.6.j</w:t>
            </w:r>
          </w:p>
        </w:tc>
        <w:tc>
          <w:tcPr>
            <w:tcW w:w="510" w:type="dxa"/>
            <w:tcBorders>
              <w:top w:val="nil"/>
              <w:left w:val="nil"/>
              <w:bottom w:val="single" w:sz="4" w:space="0" w:color="auto"/>
              <w:right w:val="single" w:sz="12" w:space="0" w:color="auto"/>
            </w:tcBorders>
            <w:shd w:val="clear" w:color="auto" w:fill="auto"/>
            <w:vAlign w:val="center"/>
            <w:hideMark/>
          </w:tcPr>
          <w:p w14:paraId="76078CE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r>
      <w:tr w:rsidR="00B571EC" w:rsidRPr="00FE3406" w14:paraId="5F107600"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C82778A"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w:t>
            </w:r>
          </w:p>
        </w:tc>
        <w:tc>
          <w:tcPr>
            <w:tcW w:w="6364" w:type="dxa"/>
            <w:tcBorders>
              <w:top w:val="nil"/>
              <w:left w:val="nil"/>
              <w:bottom w:val="single" w:sz="4" w:space="0" w:color="auto"/>
              <w:right w:val="double" w:sz="6" w:space="0" w:color="auto"/>
            </w:tcBorders>
            <w:shd w:val="clear" w:color="auto" w:fill="auto"/>
            <w:hideMark/>
          </w:tcPr>
          <w:p w14:paraId="5430A8D2" w14:textId="77777777" w:rsidR="00B571EC" w:rsidRPr="00FE3406" w:rsidRDefault="008058A4" w:rsidP="009F5F4C">
            <w:pPr>
              <w:overflowPunct/>
              <w:autoSpaceDE/>
              <w:autoSpaceDN/>
              <w:adjustRightInd/>
              <w:spacing w:before="40" w:after="40"/>
              <w:ind w:left="125"/>
              <w:textAlignment w:val="auto"/>
              <w:rPr>
                <w:ins w:id="617" w:author="Song, Xiaojing" w:date="2018-07-11T15:05:00Z"/>
                <w:b/>
                <w:bCs/>
                <w:sz w:val="18"/>
                <w:szCs w:val="18"/>
                <w:lang w:eastAsia="zh-CN"/>
              </w:rPr>
            </w:pPr>
            <w:r w:rsidRPr="00FE3406">
              <w:rPr>
                <w:b/>
                <w:bCs/>
                <w:sz w:val="18"/>
                <w:szCs w:val="18"/>
                <w:lang w:eastAsia="zh-CN"/>
              </w:rPr>
              <w:t>Para estaciones espaciales que funcionan en una banda de frecuencias sujeta a los números 22.5C, 22.5D o 22.5F, los datos para caracterizar correctamente el rendimiento del sistema de satélites no geoestacionarios:</w:t>
            </w:r>
          </w:p>
          <w:p w14:paraId="69C96943" w14:textId="77777777" w:rsidR="00B571EC" w:rsidRPr="00FE3406" w:rsidRDefault="008058A4" w:rsidP="009F5F4C">
            <w:pPr>
              <w:overflowPunct/>
              <w:autoSpaceDE/>
              <w:autoSpaceDN/>
              <w:adjustRightInd/>
              <w:spacing w:before="40" w:after="40"/>
              <w:ind w:left="238"/>
              <w:textAlignment w:val="auto"/>
              <w:rPr>
                <w:b/>
                <w:bCs/>
                <w:sz w:val="18"/>
                <w:szCs w:val="18"/>
                <w:lang w:eastAsia="zh-CN"/>
              </w:rPr>
            </w:pPr>
            <w:ins w:id="618" w:author="Spanish1" w:date="2019-02-06T11:38:00Z">
              <w:r w:rsidRPr="00FE3406">
                <w:rPr>
                  <w:b/>
                  <w:bCs/>
                  <w:sz w:val="18"/>
                  <w:szCs w:val="18"/>
                  <w:lang w:eastAsia="zh-CN"/>
                </w:rPr>
                <w:t>Requerido si se facilita el conjunto limitado de parámetros operativos</w:t>
              </w:r>
            </w:ins>
            <w:ins w:id="619" w:author="USA" w:date="2019-01-03T15:25:00Z">
              <w:r w:rsidRPr="00FE3406">
                <w:rPr>
                  <w:b/>
                  <w:bCs/>
                  <w:sz w:val="18"/>
                  <w:szCs w:val="18"/>
                  <w:lang w:eastAsia="zh-CN"/>
                </w:rPr>
                <w:t xml:space="preserve"> </w:t>
              </w:r>
            </w:ins>
            <w:ins w:id="620" w:author="USA" w:date="2019-01-15T10:29:00Z">
              <w:r w:rsidRPr="00FE3406">
                <w:rPr>
                  <w:b/>
                  <w:bCs/>
                  <w:sz w:val="18"/>
                  <w:szCs w:val="18"/>
                  <w:lang w:eastAsia="zh-CN"/>
                </w:rPr>
                <w:t>(A.4.b.6</w:t>
              </w:r>
              <w:r w:rsidRPr="00FE3406">
                <w:rPr>
                  <w:b/>
                  <w:bCs/>
                  <w:i/>
                  <w:iCs/>
                  <w:sz w:val="18"/>
                  <w:szCs w:val="18"/>
                  <w:lang w:eastAsia="zh-CN"/>
                </w:rPr>
                <w:t>bis</w:t>
              </w:r>
              <w:r w:rsidRPr="00FE3406">
                <w:rPr>
                  <w:b/>
                  <w:bCs/>
                  <w:sz w:val="18"/>
                  <w:szCs w:val="18"/>
                  <w:lang w:eastAsia="zh-CN"/>
                </w:rPr>
                <w:t>)</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ED81B8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3A53BB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4F00F48"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2886FB2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D5CB66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48CEFEC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8105B2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685B89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30849E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0073DB1"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w:t>
            </w:r>
          </w:p>
        </w:tc>
        <w:tc>
          <w:tcPr>
            <w:tcW w:w="510" w:type="dxa"/>
            <w:tcBorders>
              <w:top w:val="nil"/>
              <w:left w:val="nil"/>
              <w:bottom w:val="single" w:sz="4" w:space="0" w:color="auto"/>
              <w:right w:val="single" w:sz="12" w:space="0" w:color="auto"/>
            </w:tcBorders>
            <w:shd w:val="clear" w:color="auto" w:fill="auto"/>
            <w:vAlign w:val="center"/>
            <w:hideMark/>
          </w:tcPr>
          <w:p w14:paraId="20D679EE"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77336F63"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58BD656"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A.4.b.7.a</w:t>
            </w:r>
          </w:p>
        </w:tc>
        <w:tc>
          <w:tcPr>
            <w:tcW w:w="6364" w:type="dxa"/>
            <w:tcBorders>
              <w:top w:val="nil"/>
              <w:left w:val="nil"/>
              <w:bottom w:val="single" w:sz="4" w:space="0" w:color="auto"/>
              <w:right w:val="double" w:sz="6" w:space="0" w:color="auto"/>
            </w:tcBorders>
            <w:shd w:val="clear" w:color="auto" w:fill="auto"/>
            <w:hideMark/>
          </w:tcPr>
          <w:p w14:paraId="30AA7025"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 xml:space="preserve">Número máximo de satélites no geoestacionarios que reciben simultáneamente con frecuencias superpuestas desde las estaciones terrenas asociadas dentro de una célula determinada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59CF92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2104D5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6734D6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106D69F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0872B1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del w:id="621" w:author="Kadyrov, Timur" w:date="2018-02-02T17:47:00Z">
              <w:r w:rsidRPr="00FE3406" w:rsidDel="00C24637">
                <w:rPr>
                  <w:b/>
                  <w:bCs/>
                  <w:sz w:val="18"/>
                  <w:szCs w:val="18"/>
                  <w:lang w:eastAsia="zh-CN"/>
                </w:rPr>
                <w:delText>X</w:delText>
              </w:r>
            </w:del>
            <w:ins w:id="622" w:author="Kadyrov, Timur" w:date="2018-02-02T17:47:00Z">
              <w:r w:rsidRPr="00FE3406">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6C8D86B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C77225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16DD64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DC3084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E20C656"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A.4.b.7.a</w:t>
            </w:r>
          </w:p>
        </w:tc>
        <w:tc>
          <w:tcPr>
            <w:tcW w:w="510" w:type="dxa"/>
            <w:tcBorders>
              <w:top w:val="nil"/>
              <w:left w:val="nil"/>
              <w:bottom w:val="single" w:sz="4" w:space="0" w:color="auto"/>
              <w:right w:val="single" w:sz="12" w:space="0" w:color="auto"/>
            </w:tcBorders>
            <w:shd w:val="clear" w:color="auto" w:fill="auto"/>
            <w:vAlign w:val="center"/>
            <w:hideMark/>
          </w:tcPr>
          <w:p w14:paraId="0A659C8C"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0BA04FF5"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B452294"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A.4.b.7.b</w:t>
            </w:r>
          </w:p>
        </w:tc>
        <w:tc>
          <w:tcPr>
            <w:tcW w:w="6364" w:type="dxa"/>
            <w:tcBorders>
              <w:top w:val="nil"/>
              <w:left w:val="nil"/>
              <w:bottom w:val="single" w:sz="4" w:space="0" w:color="auto"/>
              <w:right w:val="double" w:sz="6" w:space="0" w:color="auto"/>
            </w:tcBorders>
            <w:shd w:val="clear" w:color="auto" w:fill="auto"/>
            <w:hideMark/>
          </w:tcPr>
          <w:p w14:paraId="764C33BF"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Número medio de estaciones terrenas asociadas con frecuencias superpuestas por kilómetro cuadrado dentro de una célula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46A182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52C79A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6433F4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7CDF513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E3AD32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del w:id="623" w:author="Kadyrov, Timur" w:date="2018-02-02T17:47:00Z">
              <w:r w:rsidRPr="00FE3406" w:rsidDel="00C24637">
                <w:rPr>
                  <w:b/>
                  <w:bCs/>
                  <w:sz w:val="18"/>
                  <w:szCs w:val="18"/>
                  <w:lang w:eastAsia="zh-CN"/>
                </w:rPr>
                <w:delText>X</w:delText>
              </w:r>
            </w:del>
            <w:ins w:id="624" w:author="Kadyrov, Timur" w:date="2018-02-02T17:47:00Z">
              <w:r w:rsidRPr="00FE3406">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51C3D097"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02624F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26612F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0F18C4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1D9E7840"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A.4.b.7.b</w:t>
            </w:r>
          </w:p>
        </w:tc>
        <w:tc>
          <w:tcPr>
            <w:tcW w:w="510" w:type="dxa"/>
            <w:tcBorders>
              <w:top w:val="nil"/>
              <w:left w:val="nil"/>
              <w:bottom w:val="single" w:sz="4" w:space="0" w:color="auto"/>
              <w:right w:val="single" w:sz="12" w:space="0" w:color="auto"/>
            </w:tcBorders>
            <w:shd w:val="clear" w:color="auto" w:fill="auto"/>
            <w:vAlign w:val="center"/>
            <w:hideMark/>
          </w:tcPr>
          <w:p w14:paraId="6377F289"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6DAED405"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202829D8"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A.4.b.7.c</w:t>
            </w:r>
          </w:p>
        </w:tc>
        <w:tc>
          <w:tcPr>
            <w:tcW w:w="6364" w:type="dxa"/>
            <w:tcBorders>
              <w:top w:val="nil"/>
              <w:left w:val="nil"/>
              <w:bottom w:val="single" w:sz="4" w:space="0" w:color="auto"/>
              <w:right w:val="double" w:sz="6" w:space="0" w:color="auto"/>
            </w:tcBorders>
            <w:shd w:val="clear" w:color="auto" w:fill="auto"/>
            <w:hideMark/>
          </w:tcPr>
          <w:p w14:paraId="3FDA1404"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Distancia promedio, en kilómetros, entre células cofrecuencia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C3EC16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E8E987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F7BAD0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06A8B37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0F8B2B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del w:id="625" w:author="Kadyrov, Timur" w:date="2018-02-02T17:47:00Z">
              <w:r w:rsidRPr="00FE3406" w:rsidDel="00C24637">
                <w:rPr>
                  <w:b/>
                  <w:bCs/>
                  <w:sz w:val="18"/>
                  <w:szCs w:val="18"/>
                  <w:lang w:eastAsia="zh-CN"/>
                </w:rPr>
                <w:delText>X</w:delText>
              </w:r>
            </w:del>
            <w:ins w:id="626" w:author="Kadyrov, Timur" w:date="2018-02-02T17:47:00Z">
              <w:r w:rsidRPr="00FE3406">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2FEE01C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8C8336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3698C2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333814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79F43079"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A.4.b.7.c</w:t>
            </w:r>
          </w:p>
        </w:tc>
        <w:tc>
          <w:tcPr>
            <w:tcW w:w="510" w:type="dxa"/>
            <w:tcBorders>
              <w:top w:val="nil"/>
              <w:left w:val="nil"/>
              <w:bottom w:val="single" w:sz="4" w:space="0" w:color="auto"/>
              <w:right w:val="single" w:sz="12" w:space="0" w:color="auto"/>
            </w:tcBorders>
            <w:shd w:val="clear" w:color="auto" w:fill="auto"/>
            <w:vAlign w:val="center"/>
            <w:hideMark/>
          </w:tcPr>
          <w:p w14:paraId="27F4996E"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7EE37798"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708B375" w14:textId="77777777" w:rsidR="00B571EC" w:rsidRPr="00FE3406" w:rsidRDefault="008058A4" w:rsidP="009F5F4C">
            <w:pPr>
              <w:overflowPunct/>
              <w:autoSpaceDE/>
              <w:autoSpaceDN/>
              <w:adjustRightInd/>
              <w:spacing w:before="40" w:after="40"/>
              <w:textAlignment w:val="auto"/>
              <w:rPr>
                <w:sz w:val="18"/>
                <w:szCs w:val="18"/>
                <w:lang w:eastAsia="zh-CN"/>
              </w:rPr>
            </w:pPr>
            <w:ins w:id="627" w:author="Timur Kadyrov" w:date="2018-02-26T10:14:00Z">
              <w:r w:rsidRPr="00FE3406">
                <w:rPr>
                  <w:sz w:val="18"/>
                  <w:szCs w:val="18"/>
                  <w:lang w:eastAsia="zh-CN"/>
                </w:rPr>
                <w:t>A.4.b.7.</w:t>
              </w:r>
            </w:ins>
            <w:ins w:id="628" w:author="Timur Kadyrov" w:date="2018-02-26T10:15:00Z">
              <w:r w:rsidRPr="00FE3406">
                <w:rPr>
                  <w:sz w:val="18"/>
                  <w:szCs w:val="18"/>
                  <w:lang w:eastAsia="zh-CN"/>
                </w:rPr>
                <w:t>c</w:t>
              </w:r>
              <w:r w:rsidRPr="00FE3406">
                <w:rPr>
                  <w:i/>
                  <w:iCs/>
                  <w:sz w:val="18"/>
                  <w:szCs w:val="18"/>
                  <w:lang w:eastAsia="zh-CN"/>
                </w:rPr>
                <w:t>bis</w:t>
              </w:r>
            </w:ins>
          </w:p>
        </w:tc>
        <w:tc>
          <w:tcPr>
            <w:tcW w:w="6364" w:type="dxa"/>
            <w:tcBorders>
              <w:top w:val="nil"/>
              <w:left w:val="nil"/>
              <w:bottom w:val="single" w:sz="4" w:space="0" w:color="auto"/>
              <w:right w:val="double" w:sz="6" w:space="0" w:color="auto"/>
            </w:tcBorders>
            <w:shd w:val="clear" w:color="auto" w:fill="auto"/>
            <w:hideMark/>
          </w:tcPr>
          <w:p w14:paraId="53D98238" w14:textId="77777777" w:rsidR="00B571EC" w:rsidRPr="00FE3406" w:rsidRDefault="008058A4" w:rsidP="009F5F4C">
            <w:pPr>
              <w:overflowPunct/>
              <w:autoSpaceDE/>
              <w:autoSpaceDN/>
              <w:adjustRightInd/>
              <w:spacing w:before="40" w:after="40"/>
              <w:ind w:left="238"/>
              <w:textAlignment w:val="auto"/>
              <w:rPr>
                <w:sz w:val="18"/>
                <w:szCs w:val="18"/>
                <w:lang w:eastAsia="zh-CN"/>
              </w:rPr>
            </w:pPr>
            <w:ins w:id="629" w:author="Spanish1" w:date="2019-02-06T11:42:00Z">
              <w:r w:rsidRPr="00FE3406">
                <w:rPr>
                  <w:sz w:val="18"/>
                  <w:szCs w:val="18"/>
                  <w:lang w:eastAsia="zh-CN"/>
                </w:rPr>
                <w:t>Ángulo de elevación mínimo en</w:t>
              </w:r>
            </w:ins>
            <w:ins w:id="630" w:author="Spanish1" w:date="2019-02-06T11:43:00Z">
              <w:r w:rsidRPr="00FE3406">
                <w:rPr>
                  <w:sz w:val="18"/>
                  <w:szCs w:val="18"/>
                  <w:lang w:eastAsia="zh-CN"/>
                </w:rPr>
                <w:t xml:space="preserve"> </w:t>
              </w:r>
            </w:ins>
            <w:ins w:id="631" w:author="Spanish1" w:date="2019-02-06T11:42:00Z">
              <w:r w:rsidRPr="00FE3406">
                <w:rPr>
                  <w:sz w:val="18"/>
                  <w:szCs w:val="18"/>
                  <w:lang w:eastAsia="zh-CN"/>
                </w:rPr>
                <w:t>el que cualquier estación terrena asociada puede transmitir a un satélite no geoestacionario o recibir desde el mismo</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A657BB4"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02478EAC"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0E390DA4"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hideMark/>
          </w:tcPr>
          <w:p w14:paraId="3DCD060D"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hideMark/>
          </w:tcPr>
          <w:p w14:paraId="7D6DF769" w14:textId="77777777" w:rsidR="00B571EC" w:rsidRPr="00FE3406" w:rsidDel="00C24637" w:rsidRDefault="008058A4" w:rsidP="009F5F4C">
            <w:pPr>
              <w:overflowPunct/>
              <w:autoSpaceDE/>
              <w:autoSpaceDN/>
              <w:adjustRightInd/>
              <w:spacing w:before="40" w:after="40"/>
              <w:jc w:val="center"/>
              <w:textAlignment w:val="auto"/>
              <w:rPr>
                <w:b/>
                <w:bCs/>
                <w:sz w:val="18"/>
                <w:szCs w:val="18"/>
                <w:lang w:eastAsia="zh-CN"/>
              </w:rPr>
            </w:pPr>
            <w:ins w:id="632" w:author="Timur Kadyrov" w:date="2018-02-26T10:14:00Z">
              <w:r w:rsidRPr="00FE3406">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7EB97D6A"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2D0D3888"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hideMark/>
          </w:tcPr>
          <w:p w14:paraId="6F3E77F8"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hideMark/>
          </w:tcPr>
          <w:p w14:paraId="4A8D58A2"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1134" w:type="dxa"/>
            <w:tcBorders>
              <w:top w:val="nil"/>
              <w:left w:val="nil"/>
              <w:bottom w:val="single" w:sz="4" w:space="0" w:color="auto"/>
              <w:right w:val="double" w:sz="6" w:space="0" w:color="auto"/>
            </w:tcBorders>
            <w:shd w:val="clear" w:color="000000" w:fill="auto"/>
            <w:hideMark/>
          </w:tcPr>
          <w:p w14:paraId="2B8E1C4A" w14:textId="77777777" w:rsidR="00B571EC" w:rsidRPr="00FE3406" w:rsidRDefault="008058A4" w:rsidP="009F5F4C">
            <w:pPr>
              <w:overflowPunct/>
              <w:autoSpaceDE/>
              <w:autoSpaceDN/>
              <w:adjustRightInd/>
              <w:spacing w:before="40" w:after="40"/>
              <w:textAlignment w:val="auto"/>
              <w:rPr>
                <w:sz w:val="18"/>
                <w:szCs w:val="18"/>
                <w:lang w:eastAsia="zh-CN"/>
              </w:rPr>
            </w:pPr>
            <w:ins w:id="633" w:author="Timur Kadyrov" w:date="2018-02-26T10:14:00Z">
              <w:r w:rsidRPr="00FE3406">
                <w:rPr>
                  <w:sz w:val="18"/>
                  <w:szCs w:val="18"/>
                  <w:lang w:eastAsia="zh-CN"/>
                </w:rPr>
                <w:t>A.4.b.7.</w:t>
              </w:r>
            </w:ins>
            <w:ins w:id="634" w:author="Timur Kadyrov" w:date="2018-02-26T10:15:00Z">
              <w:r w:rsidRPr="00FE3406">
                <w:rPr>
                  <w:sz w:val="18"/>
                  <w:szCs w:val="18"/>
                  <w:lang w:eastAsia="zh-CN"/>
                </w:rPr>
                <w:t>c</w:t>
              </w:r>
              <w:r w:rsidRPr="00FE3406">
                <w:rPr>
                  <w:i/>
                  <w:iCs/>
                  <w:sz w:val="18"/>
                  <w:szCs w:val="18"/>
                  <w:lang w:eastAsia="zh-CN"/>
                </w:rPr>
                <w:t>bis</w:t>
              </w:r>
            </w:ins>
          </w:p>
        </w:tc>
        <w:tc>
          <w:tcPr>
            <w:tcW w:w="510" w:type="dxa"/>
            <w:tcBorders>
              <w:top w:val="nil"/>
              <w:left w:val="nil"/>
              <w:bottom w:val="single" w:sz="4" w:space="0" w:color="auto"/>
              <w:right w:val="single" w:sz="12" w:space="0" w:color="auto"/>
            </w:tcBorders>
            <w:shd w:val="clear" w:color="auto" w:fill="auto"/>
            <w:vAlign w:val="center"/>
            <w:hideMark/>
          </w:tcPr>
          <w:p w14:paraId="05E009C5"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300FC71D"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777008C9"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A.4.b.7.d</w:t>
            </w:r>
          </w:p>
        </w:tc>
        <w:tc>
          <w:tcPr>
            <w:tcW w:w="6364" w:type="dxa"/>
            <w:tcBorders>
              <w:top w:val="nil"/>
              <w:left w:val="nil"/>
              <w:bottom w:val="single" w:sz="4" w:space="0" w:color="auto"/>
              <w:right w:val="double" w:sz="6" w:space="0" w:color="auto"/>
            </w:tcBorders>
            <w:shd w:val="clear" w:color="auto" w:fill="auto"/>
            <w:hideMark/>
          </w:tcPr>
          <w:p w14:paraId="200E0FEA" w14:textId="77777777" w:rsidR="00B571EC" w:rsidRPr="00FE3406" w:rsidRDefault="008058A4" w:rsidP="009F5F4C">
            <w:pPr>
              <w:overflowPunct/>
              <w:autoSpaceDE/>
              <w:autoSpaceDN/>
              <w:adjustRightInd/>
              <w:spacing w:before="40" w:after="40"/>
              <w:ind w:left="238"/>
              <w:textAlignment w:val="auto"/>
              <w:rPr>
                <w:sz w:val="18"/>
                <w:szCs w:val="18"/>
                <w:lang w:eastAsia="zh-CN"/>
              </w:rPr>
            </w:pPr>
            <w:r w:rsidRPr="00FE3406">
              <w:rPr>
                <w:sz w:val="18"/>
                <w:szCs w:val="18"/>
                <w:lang w:eastAsia="zh-CN"/>
              </w:rPr>
              <w:t>Para la zona de exclusión en torno a la órbita de satélites geoestacionarios: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685587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49F28D0"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8EDA91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07E0A3D"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E5BA94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6D7A61A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B00775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BEE34D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C6D205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17DE74C"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A.4.b.7.d</w:t>
            </w:r>
          </w:p>
        </w:tc>
        <w:tc>
          <w:tcPr>
            <w:tcW w:w="510" w:type="dxa"/>
            <w:tcBorders>
              <w:top w:val="nil"/>
              <w:left w:val="nil"/>
              <w:bottom w:val="single" w:sz="4" w:space="0" w:color="auto"/>
              <w:right w:val="single" w:sz="12" w:space="0" w:color="auto"/>
            </w:tcBorders>
            <w:shd w:val="clear" w:color="auto" w:fill="auto"/>
            <w:vAlign w:val="center"/>
            <w:hideMark/>
          </w:tcPr>
          <w:p w14:paraId="461F0BAD"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244BCBA0"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8566026"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A.4.b.7.d.1</w:t>
            </w:r>
          </w:p>
        </w:tc>
        <w:tc>
          <w:tcPr>
            <w:tcW w:w="6364" w:type="dxa"/>
            <w:tcBorders>
              <w:top w:val="nil"/>
              <w:left w:val="nil"/>
              <w:bottom w:val="single" w:sz="4" w:space="0" w:color="auto"/>
              <w:right w:val="double" w:sz="6" w:space="0" w:color="auto"/>
            </w:tcBorders>
            <w:shd w:val="clear" w:color="auto" w:fill="auto"/>
            <w:hideMark/>
          </w:tcPr>
          <w:p w14:paraId="54B38FFC" w14:textId="77777777" w:rsidR="00B571EC" w:rsidRPr="00FE3406" w:rsidRDefault="008058A4" w:rsidP="009F5F4C">
            <w:pPr>
              <w:overflowPunct/>
              <w:autoSpaceDE/>
              <w:autoSpaceDN/>
              <w:adjustRightInd/>
              <w:spacing w:before="40" w:after="40"/>
              <w:ind w:left="352"/>
              <w:textAlignment w:val="auto"/>
              <w:rPr>
                <w:sz w:val="18"/>
                <w:szCs w:val="18"/>
                <w:lang w:eastAsia="zh-CN"/>
              </w:rPr>
            </w:pPr>
            <w:r w:rsidRPr="00FE3406">
              <w:rPr>
                <w:sz w:val="18"/>
                <w:szCs w:val="18"/>
                <w:lang w:eastAsia="zh-CN"/>
              </w:rPr>
              <w:t xml:space="preserve">tipo de zona (basada en el ángulo topocéntrico, en un ángulo cuyo vértice sea el satélite </w:t>
            </w:r>
            <w:del w:id="635" w:author="Spanish1" w:date="2019-02-27T01:19:00Z">
              <w:r w:rsidRPr="00FE3406" w:rsidDel="00A22385">
                <w:rPr>
                  <w:sz w:val="18"/>
                  <w:szCs w:val="18"/>
                  <w:lang w:eastAsia="zh-CN"/>
                </w:rPr>
                <w:delText xml:space="preserve">o en otro método </w:delText>
              </w:r>
            </w:del>
            <w:r w:rsidRPr="00FE3406">
              <w:rPr>
                <w:sz w:val="18"/>
                <w:szCs w:val="18"/>
                <w:lang w:eastAsia="zh-CN"/>
              </w:rPr>
              <w:t>apropiado para establecer la zona de exclusión)</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07A78BE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1AE7F6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E5A302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44F6995E"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3668A6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del w:id="636" w:author="Kadyrov, Timur" w:date="2018-02-02T17:47:00Z">
              <w:r w:rsidRPr="00FE3406" w:rsidDel="00C24637">
                <w:rPr>
                  <w:b/>
                  <w:bCs/>
                  <w:sz w:val="18"/>
                  <w:szCs w:val="18"/>
                  <w:lang w:eastAsia="zh-CN"/>
                </w:rPr>
                <w:delText>X</w:delText>
              </w:r>
            </w:del>
            <w:ins w:id="637" w:author="Kadyrov, Timur" w:date="2018-02-02T17:47:00Z">
              <w:r w:rsidRPr="00FE3406">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4FD7A64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F1288A6"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5110B2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9E53ED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0AA7B07F"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A.4.b.7.d.1</w:t>
            </w:r>
          </w:p>
        </w:tc>
        <w:tc>
          <w:tcPr>
            <w:tcW w:w="510" w:type="dxa"/>
            <w:tcBorders>
              <w:top w:val="nil"/>
              <w:left w:val="nil"/>
              <w:bottom w:val="single" w:sz="4" w:space="0" w:color="auto"/>
              <w:right w:val="single" w:sz="12" w:space="0" w:color="auto"/>
            </w:tcBorders>
            <w:shd w:val="clear" w:color="auto" w:fill="auto"/>
            <w:vAlign w:val="center"/>
            <w:hideMark/>
          </w:tcPr>
          <w:p w14:paraId="5E2AA012"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2C3A823D"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ACF80FC"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A.4.b.7.d.2</w:t>
            </w:r>
          </w:p>
        </w:tc>
        <w:tc>
          <w:tcPr>
            <w:tcW w:w="6364" w:type="dxa"/>
            <w:tcBorders>
              <w:top w:val="nil"/>
              <w:left w:val="nil"/>
              <w:bottom w:val="single" w:sz="4" w:space="0" w:color="auto"/>
              <w:right w:val="double" w:sz="6" w:space="0" w:color="auto"/>
            </w:tcBorders>
            <w:shd w:val="clear" w:color="auto" w:fill="auto"/>
            <w:hideMark/>
          </w:tcPr>
          <w:p w14:paraId="5593FE71" w14:textId="77777777" w:rsidR="00B571EC" w:rsidRPr="00FE3406" w:rsidRDefault="008058A4" w:rsidP="009F5F4C">
            <w:pPr>
              <w:overflowPunct/>
              <w:autoSpaceDE/>
              <w:autoSpaceDN/>
              <w:adjustRightInd/>
              <w:spacing w:before="40" w:after="40"/>
              <w:ind w:left="352"/>
              <w:textAlignment w:val="auto"/>
              <w:rPr>
                <w:sz w:val="18"/>
                <w:szCs w:val="18"/>
                <w:lang w:eastAsia="zh-CN"/>
              </w:rPr>
            </w:pPr>
            <w:r w:rsidRPr="00FE3406">
              <w:rPr>
                <w:sz w:val="18"/>
                <w:szCs w:val="18"/>
                <w:lang w:eastAsia="zh-CN"/>
              </w:rPr>
              <w:t>si la zona se basa en un ángulo topocéntrico o un ángulo cuyo vértice sea el satélite, anchura de la zona en grados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995060D"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515E1C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382C2C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0A77AE2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C5FED4C"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w:t>
            </w:r>
          </w:p>
        </w:tc>
        <w:tc>
          <w:tcPr>
            <w:tcW w:w="737" w:type="dxa"/>
            <w:gridSpan w:val="2"/>
            <w:tcBorders>
              <w:top w:val="nil"/>
              <w:left w:val="nil"/>
              <w:bottom w:val="single" w:sz="4" w:space="0" w:color="auto"/>
              <w:right w:val="single" w:sz="4" w:space="0" w:color="auto"/>
            </w:tcBorders>
            <w:shd w:val="clear" w:color="auto" w:fill="auto"/>
            <w:vAlign w:val="center"/>
            <w:hideMark/>
          </w:tcPr>
          <w:p w14:paraId="771F571F"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85E2A4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F890D4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7CE758A"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768023CB"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A.4.b.7.d.2</w:t>
            </w:r>
          </w:p>
        </w:tc>
        <w:tc>
          <w:tcPr>
            <w:tcW w:w="510" w:type="dxa"/>
            <w:tcBorders>
              <w:top w:val="nil"/>
              <w:left w:val="nil"/>
              <w:bottom w:val="single" w:sz="4" w:space="0" w:color="auto"/>
              <w:right w:val="single" w:sz="12" w:space="0" w:color="auto"/>
            </w:tcBorders>
            <w:shd w:val="clear" w:color="auto" w:fill="auto"/>
            <w:vAlign w:val="center"/>
            <w:hideMark/>
          </w:tcPr>
          <w:p w14:paraId="2CEA1BD5"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500DAEA0" w14:textId="77777777" w:rsidTr="009F5F4C">
        <w:tblPrEx>
          <w:tblCellMar>
            <w:left w:w="108" w:type="dxa"/>
            <w:right w:w="108" w:type="dxa"/>
          </w:tblCellMar>
        </w:tblPrEx>
        <w:trPr>
          <w:jc w:val="center"/>
        </w:trPr>
        <w:tc>
          <w:tcPr>
            <w:tcW w:w="1119" w:type="dxa"/>
            <w:tcBorders>
              <w:top w:val="nil"/>
              <w:left w:val="single" w:sz="12" w:space="0" w:color="auto"/>
              <w:bottom w:val="single" w:sz="2" w:space="0" w:color="auto"/>
              <w:right w:val="double" w:sz="6" w:space="0" w:color="auto"/>
            </w:tcBorders>
            <w:shd w:val="clear" w:color="000000" w:fill="auto"/>
            <w:hideMark/>
          </w:tcPr>
          <w:p w14:paraId="5BA3190D"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A.4.b.7.d.3</w:t>
            </w:r>
          </w:p>
        </w:tc>
        <w:tc>
          <w:tcPr>
            <w:tcW w:w="6364" w:type="dxa"/>
            <w:tcBorders>
              <w:top w:val="nil"/>
              <w:left w:val="nil"/>
              <w:bottom w:val="single" w:sz="2" w:space="0" w:color="auto"/>
              <w:right w:val="double" w:sz="6" w:space="0" w:color="auto"/>
            </w:tcBorders>
            <w:shd w:val="clear" w:color="auto" w:fill="auto"/>
            <w:hideMark/>
          </w:tcPr>
          <w:p w14:paraId="1B04FF16" w14:textId="77777777" w:rsidR="00B571EC" w:rsidRPr="00FE3406" w:rsidDel="009D38FC" w:rsidRDefault="008058A4" w:rsidP="009F5F4C">
            <w:pPr>
              <w:overflowPunct/>
              <w:autoSpaceDE/>
              <w:autoSpaceDN/>
              <w:adjustRightInd/>
              <w:spacing w:before="40" w:after="40"/>
              <w:ind w:left="352"/>
              <w:textAlignment w:val="auto"/>
              <w:rPr>
                <w:del w:id="638" w:author="Spanish83" w:date="2019-02-28T01:50:00Z"/>
                <w:sz w:val="18"/>
                <w:szCs w:val="18"/>
                <w:lang w:eastAsia="zh-CN"/>
              </w:rPr>
            </w:pPr>
            <w:del w:id="639" w:author="Spanish83" w:date="2019-02-28T01:50:00Z">
              <w:r w:rsidRPr="00FE3406" w:rsidDel="009D38FC">
                <w:rPr>
                  <w:sz w:val="18"/>
                  <w:szCs w:val="18"/>
                  <w:lang w:eastAsia="zh-CN"/>
                </w:rPr>
                <w:delText>de emplearse un método distinto para establecer la zona de exclusión, descripción detallada del mecanismo de prevención</w:delText>
              </w:r>
            </w:del>
          </w:p>
          <w:p w14:paraId="29BAB008" w14:textId="77777777" w:rsidR="00B571EC" w:rsidRPr="00FE3406" w:rsidRDefault="008058A4" w:rsidP="009F5F4C">
            <w:pPr>
              <w:overflowPunct/>
              <w:autoSpaceDE/>
              <w:autoSpaceDN/>
              <w:adjustRightInd/>
              <w:spacing w:before="40" w:after="40"/>
              <w:ind w:left="352"/>
              <w:textAlignment w:val="auto"/>
              <w:rPr>
                <w:b/>
                <w:bCs/>
                <w:sz w:val="18"/>
                <w:szCs w:val="18"/>
                <w:lang w:eastAsia="zh-CN"/>
              </w:rPr>
            </w:pPr>
            <w:ins w:id="640" w:author="Spanish" w:date="2019-02-05T15:04:00Z">
              <w:r w:rsidRPr="00FE3406">
                <w:rPr>
                  <w:b/>
                  <w:bCs/>
                  <w:iCs/>
                  <w:sz w:val="18"/>
                  <w:szCs w:val="18"/>
                </w:rPr>
                <w:t>No</w:t>
              </w:r>
            </w:ins>
            <w:ins w:id="641" w:author="Spanish1" w:date="2019-02-06T11:37:00Z">
              <w:r w:rsidRPr="00FE3406">
                <w:rPr>
                  <w:b/>
                  <w:bCs/>
                  <w:iCs/>
                  <w:sz w:val="18"/>
                  <w:szCs w:val="18"/>
                </w:rPr>
                <w:t xml:space="preserve"> utilizado</w:t>
              </w:r>
            </w:ins>
          </w:p>
        </w:tc>
        <w:tc>
          <w:tcPr>
            <w:tcW w:w="454" w:type="dxa"/>
            <w:tcBorders>
              <w:top w:val="nil"/>
              <w:left w:val="double" w:sz="6" w:space="0" w:color="auto"/>
              <w:bottom w:val="single" w:sz="2" w:space="0" w:color="auto"/>
              <w:right w:val="single" w:sz="4" w:space="0" w:color="auto"/>
            </w:tcBorders>
            <w:shd w:val="clear" w:color="auto" w:fill="auto"/>
            <w:vAlign w:val="center"/>
            <w:hideMark/>
          </w:tcPr>
          <w:p w14:paraId="79FFEFD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2" w:space="0" w:color="auto"/>
              <w:right w:val="single" w:sz="4" w:space="0" w:color="auto"/>
            </w:tcBorders>
            <w:shd w:val="clear" w:color="auto" w:fill="auto"/>
            <w:vAlign w:val="center"/>
            <w:hideMark/>
          </w:tcPr>
          <w:p w14:paraId="6AA1934D"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2" w:space="0" w:color="auto"/>
              <w:right w:val="single" w:sz="4" w:space="0" w:color="auto"/>
            </w:tcBorders>
            <w:shd w:val="clear" w:color="auto" w:fill="auto"/>
            <w:vAlign w:val="center"/>
            <w:hideMark/>
          </w:tcPr>
          <w:p w14:paraId="539CDCCB"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964" w:type="dxa"/>
            <w:tcBorders>
              <w:top w:val="nil"/>
              <w:left w:val="nil"/>
              <w:bottom w:val="single" w:sz="2" w:space="0" w:color="auto"/>
              <w:right w:val="single" w:sz="4" w:space="0" w:color="auto"/>
            </w:tcBorders>
            <w:shd w:val="clear" w:color="auto" w:fill="auto"/>
            <w:vAlign w:val="center"/>
            <w:hideMark/>
          </w:tcPr>
          <w:p w14:paraId="43CF403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454" w:type="dxa"/>
            <w:tcBorders>
              <w:top w:val="nil"/>
              <w:left w:val="nil"/>
              <w:bottom w:val="single" w:sz="2" w:space="0" w:color="auto"/>
              <w:right w:val="single" w:sz="4" w:space="0" w:color="auto"/>
            </w:tcBorders>
            <w:shd w:val="clear" w:color="auto" w:fill="auto"/>
            <w:vAlign w:val="center"/>
            <w:hideMark/>
          </w:tcPr>
          <w:p w14:paraId="00DE9FF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del w:id="642" w:author="Spanish" w:date="2019-02-27T09:42:00Z">
              <w:r w:rsidRPr="00FE3406" w:rsidDel="00761F1C">
                <w:rPr>
                  <w:b/>
                  <w:bCs/>
                  <w:sz w:val="18"/>
                  <w:szCs w:val="18"/>
                  <w:lang w:eastAsia="zh-CN"/>
                </w:rPr>
                <w:delText>+</w:delText>
              </w:r>
            </w:del>
          </w:p>
        </w:tc>
        <w:tc>
          <w:tcPr>
            <w:tcW w:w="737" w:type="dxa"/>
            <w:gridSpan w:val="2"/>
            <w:tcBorders>
              <w:top w:val="nil"/>
              <w:left w:val="nil"/>
              <w:bottom w:val="single" w:sz="2" w:space="0" w:color="auto"/>
              <w:right w:val="single" w:sz="4" w:space="0" w:color="auto"/>
            </w:tcBorders>
            <w:shd w:val="clear" w:color="auto" w:fill="auto"/>
            <w:vAlign w:val="center"/>
            <w:hideMark/>
          </w:tcPr>
          <w:p w14:paraId="77AAE253"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737" w:type="dxa"/>
            <w:tcBorders>
              <w:top w:val="nil"/>
              <w:left w:val="nil"/>
              <w:bottom w:val="single" w:sz="2" w:space="0" w:color="auto"/>
              <w:right w:val="single" w:sz="4" w:space="0" w:color="auto"/>
            </w:tcBorders>
            <w:shd w:val="clear" w:color="auto" w:fill="auto"/>
            <w:vAlign w:val="center"/>
            <w:hideMark/>
          </w:tcPr>
          <w:p w14:paraId="71B97B11"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2" w:space="0" w:color="auto"/>
              <w:right w:val="single" w:sz="4" w:space="0" w:color="auto"/>
            </w:tcBorders>
            <w:shd w:val="clear" w:color="auto" w:fill="auto"/>
            <w:vAlign w:val="center"/>
            <w:hideMark/>
          </w:tcPr>
          <w:p w14:paraId="73B33CB9"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624" w:type="dxa"/>
            <w:tcBorders>
              <w:top w:val="nil"/>
              <w:left w:val="nil"/>
              <w:bottom w:val="single" w:sz="2" w:space="0" w:color="auto"/>
              <w:right w:val="double" w:sz="6" w:space="0" w:color="auto"/>
            </w:tcBorders>
            <w:shd w:val="clear" w:color="auto" w:fill="auto"/>
            <w:vAlign w:val="center"/>
            <w:hideMark/>
          </w:tcPr>
          <w:p w14:paraId="3E2D87A8"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b/>
                <w:bCs/>
                <w:sz w:val="18"/>
                <w:szCs w:val="18"/>
                <w:lang w:eastAsia="zh-CN"/>
              </w:rPr>
              <w:t> </w:t>
            </w:r>
          </w:p>
        </w:tc>
        <w:tc>
          <w:tcPr>
            <w:tcW w:w="1134" w:type="dxa"/>
            <w:tcBorders>
              <w:top w:val="nil"/>
              <w:left w:val="nil"/>
              <w:bottom w:val="single" w:sz="2" w:space="0" w:color="auto"/>
              <w:right w:val="double" w:sz="6" w:space="0" w:color="auto"/>
            </w:tcBorders>
            <w:shd w:val="clear" w:color="000000" w:fill="auto"/>
            <w:hideMark/>
          </w:tcPr>
          <w:p w14:paraId="73BA1B02"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sz w:val="18"/>
                <w:szCs w:val="18"/>
                <w:lang w:eastAsia="zh-CN"/>
              </w:rPr>
              <w:t>A.4.b.7.d.3</w:t>
            </w:r>
          </w:p>
        </w:tc>
        <w:tc>
          <w:tcPr>
            <w:tcW w:w="510" w:type="dxa"/>
            <w:tcBorders>
              <w:top w:val="nil"/>
              <w:left w:val="nil"/>
              <w:bottom w:val="single" w:sz="2" w:space="0" w:color="auto"/>
              <w:right w:val="single" w:sz="12" w:space="0" w:color="auto"/>
            </w:tcBorders>
            <w:shd w:val="clear" w:color="auto" w:fill="auto"/>
            <w:vAlign w:val="center"/>
            <w:hideMark/>
          </w:tcPr>
          <w:p w14:paraId="45AB19E8"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r>
      <w:tr w:rsidR="00B571EC" w:rsidRPr="00FE3406" w14:paraId="08F38CE1"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4" w:space="0" w:color="auto"/>
            </w:tcBorders>
            <w:shd w:val="clear" w:color="000000" w:fill="auto"/>
          </w:tcPr>
          <w:p w14:paraId="37F105B2"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highlight w:val="cyan"/>
                <w:lang w:eastAsia="zh-CN"/>
              </w:rPr>
            </w:pPr>
            <w:ins w:id="643" w:author="ITU" w:date="2019-01-31T14:24:00Z">
              <w:r w:rsidRPr="00FE3406">
                <w:rPr>
                  <w:rFonts w:asciiTheme="majorBidi" w:hAnsiTheme="majorBidi" w:cstheme="majorBidi"/>
                  <w:sz w:val="18"/>
                  <w:szCs w:val="18"/>
                  <w:lang w:eastAsia="zh-CN"/>
                </w:rPr>
                <w:t>…</w:t>
              </w:r>
            </w:ins>
          </w:p>
        </w:tc>
        <w:tc>
          <w:tcPr>
            <w:tcW w:w="6364" w:type="dxa"/>
            <w:tcBorders>
              <w:top w:val="single" w:sz="2" w:space="0" w:color="auto"/>
              <w:left w:val="double" w:sz="4" w:space="0" w:color="auto"/>
              <w:bottom w:val="single" w:sz="2" w:space="0" w:color="auto"/>
              <w:right w:val="double" w:sz="4" w:space="0" w:color="auto"/>
            </w:tcBorders>
            <w:shd w:val="clear" w:color="auto" w:fill="auto"/>
          </w:tcPr>
          <w:p w14:paraId="347441C6" w14:textId="77777777" w:rsidR="00B571EC" w:rsidRPr="00FE3406" w:rsidRDefault="008058A4" w:rsidP="009F5F4C">
            <w:pPr>
              <w:spacing w:before="40" w:after="40"/>
              <w:ind w:left="510"/>
              <w:rPr>
                <w:sz w:val="18"/>
                <w:szCs w:val="18"/>
              </w:rPr>
            </w:pPr>
            <w:ins w:id="644" w:author="ITU" w:date="2019-01-31T14:24:00Z">
              <w:r w:rsidRPr="00FE3406">
                <w:rPr>
                  <w:rFonts w:asciiTheme="majorBidi" w:hAnsiTheme="majorBidi" w:cstheme="majorBidi"/>
                  <w:sz w:val="18"/>
                  <w:szCs w:val="18"/>
                  <w:lang w:eastAsia="zh-CN"/>
                </w:rPr>
                <w:t>…</w:t>
              </w:r>
            </w:ins>
          </w:p>
        </w:tc>
        <w:tc>
          <w:tcPr>
            <w:tcW w:w="6068" w:type="dxa"/>
            <w:gridSpan w:val="10"/>
            <w:tcBorders>
              <w:top w:val="single" w:sz="2" w:space="0" w:color="auto"/>
              <w:left w:val="double" w:sz="4" w:space="0" w:color="auto"/>
              <w:bottom w:val="single" w:sz="2" w:space="0" w:color="auto"/>
              <w:right w:val="double" w:sz="4" w:space="0" w:color="auto"/>
            </w:tcBorders>
            <w:shd w:val="clear" w:color="auto" w:fill="auto"/>
            <w:vAlign w:val="center"/>
          </w:tcPr>
          <w:p w14:paraId="6B0C270A" w14:textId="77777777" w:rsidR="00B571EC" w:rsidRPr="00FE3406" w:rsidRDefault="008058A4" w:rsidP="009F5F4C">
            <w:pPr>
              <w:spacing w:before="40" w:after="40"/>
              <w:jc w:val="center"/>
              <w:rPr>
                <w:rFonts w:asciiTheme="majorBidi" w:hAnsiTheme="majorBidi" w:cstheme="majorBidi"/>
                <w:b/>
                <w:bCs/>
                <w:sz w:val="18"/>
                <w:szCs w:val="18"/>
              </w:rPr>
            </w:pPr>
            <w:ins w:id="645" w:author="ITU" w:date="2019-01-31T14:25:00Z">
              <w:r w:rsidRPr="00FE3406">
                <w:rPr>
                  <w:rFonts w:asciiTheme="majorBidi" w:hAnsiTheme="majorBidi" w:cstheme="majorBidi"/>
                  <w:sz w:val="18"/>
                  <w:szCs w:val="18"/>
                  <w:lang w:eastAsia="zh-CN"/>
                </w:rPr>
                <w:t>…</w:t>
              </w:r>
            </w:ins>
          </w:p>
        </w:tc>
        <w:tc>
          <w:tcPr>
            <w:tcW w:w="1134" w:type="dxa"/>
            <w:tcBorders>
              <w:top w:val="single" w:sz="2" w:space="0" w:color="auto"/>
              <w:left w:val="double" w:sz="4" w:space="0" w:color="auto"/>
              <w:bottom w:val="single" w:sz="2" w:space="0" w:color="auto"/>
              <w:right w:val="double" w:sz="4" w:space="0" w:color="auto"/>
            </w:tcBorders>
            <w:shd w:val="clear" w:color="000000" w:fill="auto"/>
          </w:tcPr>
          <w:p w14:paraId="4C4289DE" w14:textId="77777777" w:rsidR="00B571EC" w:rsidRPr="00FE3406" w:rsidRDefault="008058A4" w:rsidP="009F5F4C">
            <w:pPr>
              <w:overflowPunct/>
              <w:autoSpaceDE/>
              <w:autoSpaceDN/>
              <w:adjustRightInd/>
              <w:spacing w:before="40" w:after="40"/>
              <w:textAlignment w:val="auto"/>
              <w:rPr>
                <w:sz w:val="18"/>
                <w:szCs w:val="18"/>
                <w:lang w:eastAsia="zh-CN"/>
              </w:rPr>
            </w:pPr>
            <w:ins w:id="646" w:author="ITU" w:date="2019-01-31T14:25:00Z">
              <w:r w:rsidRPr="00FE3406">
                <w:rPr>
                  <w:rFonts w:asciiTheme="majorBidi" w:hAnsiTheme="majorBidi" w:cstheme="majorBidi"/>
                  <w:sz w:val="18"/>
                  <w:szCs w:val="18"/>
                  <w:lang w:eastAsia="zh-CN"/>
                </w:rPr>
                <w:t>…</w:t>
              </w:r>
            </w:ins>
          </w:p>
        </w:tc>
        <w:tc>
          <w:tcPr>
            <w:tcW w:w="510" w:type="dxa"/>
            <w:tcBorders>
              <w:top w:val="single" w:sz="2" w:space="0" w:color="auto"/>
              <w:left w:val="double" w:sz="4" w:space="0" w:color="auto"/>
              <w:bottom w:val="single" w:sz="2" w:space="0" w:color="auto"/>
              <w:right w:val="single" w:sz="12" w:space="0" w:color="auto"/>
            </w:tcBorders>
            <w:shd w:val="clear" w:color="auto" w:fill="auto"/>
            <w:vAlign w:val="center"/>
          </w:tcPr>
          <w:p w14:paraId="2FAFDE65"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ins w:id="647" w:author="ITU" w:date="2019-01-31T14:25:00Z">
              <w:r w:rsidRPr="00FE3406">
                <w:rPr>
                  <w:rFonts w:asciiTheme="majorBidi" w:hAnsiTheme="majorBidi" w:cstheme="majorBidi"/>
                  <w:sz w:val="18"/>
                  <w:szCs w:val="18"/>
                  <w:lang w:eastAsia="zh-CN"/>
                </w:rPr>
                <w:t>…</w:t>
              </w:r>
            </w:ins>
          </w:p>
        </w:tc>
      </w:tr>
      <w:tr w:rsidR="00B571EC" w:rsidRPr="00FE3406" w14:paraId="1C5B5732"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2705275"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FE3406">
              <w:rPr>
                <w:rFonts w:asciiTheme="majorBidi" w:hAnsiTheme="majorBidi" w:cstheme="majorBidi"/>
                <w:b/>
                <w:bCs/>
                <w:sz w:val="18"/>
                <w:szCs w:val="18"/>
                <w:lang w:eastAsia="zh-CN"/>
              </w:rPr>
              <w:lastRenderedPageBreak/>
              <w:t>A.14</w:t>
            </w:r>
          </w:p>
        </w:tc>
        <w:tc>
          <w:tcPr>
            <w:tcW w:w="6364" w:type="dxa"/>
            <w:tcBorders>
              <w:top w:val="single" w:sz="2" w:space="0" w:color="auto"/>
              <w:left w:val="nil"/>
              <w:bottom w:val="single" w:sz="4" w:space="0" w:color="auto"/>
              <w:right w:val="double" w:sz="4" w:space="0" w:color="auto"/>
            </w:tcBorders>
            <w:shd w:val="clear" w:color="auto" w:fill="auto"/>
          </w:tcPr>
          <w:p w14:paraId="2A180741"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Calibri" w:hAnsi="Calibri" w:cs="Calibri"/>
                <w:b/>
                <w:bCs/>
                <w:sz w:val="22"/>
                <w:szCs w:val="18"/>
                <w:lang w:eastAsia="zh-CN"/>
              </w:rPr>
            </w:pPr>
            <w:r w:rsidRPr="00FE3406">
              <w:rPr>
                <w:b/>
                <w:bCs/>
                <w:sz w:val="18"/>
                <w:szCs w:val="18"/>
                <w:lang w:eastAsia="zh-CN"/>
              </w:rPr>
              <w:t>PARA ESTACIONES QUE FUNCIONEN EN UNA BANDA DE FRECUENCIAS SUJETA A LOS NÚMEROS 22.5C, 22.5D O 22.5F: MÁSCARAS ESPECTRALES</w:t>
            </w:r>
          </w:p>
        </w:tc>
        <w:tc>
          <w:tcPr>
            <w:tcW w:w="6068" w:type="dxa"/>
            <w:gridSpan w:val="10"/>
            <w:tcBorders>
              <w:top w:val="single" w:sz="2" w:space="0" w:color="auto"/>
              <w:left w:val="double" w:sz="4" w:space="0" w:color="auto"/>
              <w:bottom w:val="single" w:sz="4" w:space="0" w:color="auto"/>
              <w:right w:val="double" w:sz="4" w:space="0" w:color="auto"/>
            </w:tcBorders>
            <w:shd w:val="pct20" w:color="auto" w:fill="auto"/>
            <w:vAlign w:val="center"/>
          </w:tcPr>
          <w:p w14:paraId="76DB1DA8" w14:textId="77777777" w:rsidR="00B571EC" w:rsidRPr="00FE3406" w:rsidRDefault="00FE3406" w:rsidP="009F5F4C">
            <w:pPr>
              <w:overflowPunct/>
              <w:autoSpaceDE/>
              <w:autoSpaceDN/>
              <w:adjustRightInd/>
              <w:spacing w:before="40" w:after="40"/>
              <w:jc w:val="center"/>
              <w:textAlignment w:val="auto"/>
              <w:rPr>
                <w:b/>
                <w:bCs/>
                <w:sz w:val="18"/>
                <w:szCs w:val="18"/>
                <w:lang w:eastAsia="zh-CN"/>
              </w:rPr>
            </w:pPr>
          </w:p>
        </w:tc>
        <w:tc>
          <w:tcPr>
            <w:tcW w:w="1134" w:type="dxa"/>
            <w:tcBorders>
              <w:top w:val="single" w:sz="2" w:space="0" w:color="auto"/>
              <w:left w:val="double" w:sz="4" w:space="0" w:color="auto"/>
              <w:bottom w:val="single" w:sz="4" w:space="0" w:color="auto"/>
              <w:right w:val="double" w:sz="4" w:space="0" w:color="auto"/>
            </w:tcBorders>
            <w:shd w:val="clear" w:color="000000" w:fill="auto"/>
          </w:tcPr>
          <w:p w14:paraId="4F0DAD17" w14:textId="77777777" w:rsidR="00B571EC" w:rsidRPr="00FE3406" w:rsidRDefault="008058A4" w:rsidP="009F5F4C">
            <w:pPr>
              <w:overflowPunct/>
              <w:autoSpaceDE/>
              <w:autoSpaceDN/>
              <w:adjustRightInd/>
              <w:spacing w:before="40" w:after="40"/>
              <w:textAlignment w:val="auto"/>
              <w:rPr>
                <w:sz w:val="18"/>
                <w:szCs w:val="18"/>
                <w:lang w:eastAsia="zh-CN"/>
              </w:rPr>
            </w:pPr>
            <w:r w:rsidRPr="00FE3406">
              <w:rPr>
                <w:rFonts w:asciiTheme="majorBidi" w:hAnsiTheme="majorBidi" w:cstheme="majorBidi"/>
                <w:b/>
                <w:bCs/>
                <w:sz w:val="18"/>
                <w:szCs w:val="18"/>
                <w:lang w:eastAsia="zh-CN"/>
              </w:rPr>
              <w:t>A.14</w:t>
            </w:r>
          </w:p>
        </w:tc>
        <w:tc>
          <w:tcPr>
            <w:tcW w:w="510" w:type="dxa"/>
            <w:tcBorders>
              <w:top w:val="single" w:sz="2" w:space="0" w:color="auto"/>
              <w:left w:val="double" w:sz="4" w:space="0" w:color="auto"/>
              <w:bottom w:val="single" w:sz="4" w:space="0" w:color="auto"/>
              <w:right w:val="single" w:sz="12" w:space="0" w:color="auto"/>
            </w:tcBorders>
            <w:shd w:val="clear" w:color="auto" w:fill="auto"/>
            <w:vAlign w:val="center"/>
          </w:tcPr>
          <w:p w14:paraId="5AB63D52" w14:textId="77777777" w:rsidR="00B571EC" w:rsidRPr="00FE3406" w:rsidRDefault="008058A4" w:rsidP="009F5F4C">
            <w:pPr>
              <w:overflowPunct/>
              <w:autoSpaceDE/>
              <w:autoSpaceDN/>
              <w:adjustRightInd/>
              <w:spacing w:before="40" w:after="40"/>
              <w:jc w:val="center"/>
              <w:textAlignment w:val="auto"/>
              <w:rPr>
                <w:b/>
                <w:bCs/>
                <w:sz w:val="18"/>
                <w:szCs w:val="18"/>
                <w:lang w:eastAsia="zh-CN"/>
              </w:rPr>
            </w:pPr>
            <w:r w:rsidRPr="00FE3406">
              <w:rPr>
                <w:rFonts w:asciiTheme="majorBidi" w:hAnsiTheme="majorBidi" w:cstheme="majorBidi"/>
                <w:b/>
                <w:bCs/>
                <w:sz w:val="18"/>
                <w:szCs w:val="18"/>
              </w:rPr>
              <w:t> </w:t>
            </w:r>
          </w:p>
        </w:tc>
      </w:tr>
      <w:tr w:rsidR="00B571EC" w:rsidRPr="00FE3406" w14:paraId="574BA459"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772CDBEC"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w:t>
            </w:r>
          </w:p>
        </w:tc>
        <w:tc>
          <w:tcPr>
            <w:tcW w:w="6364" w:type="dxa"/>
            <w:tcBorders>
              <w:top w:val="single" w:sz="4" w:space="0" w:color="auto"/>
              <w:left w:val="nil"/>
              <w:bottom w:val="single" w:sz="4" w:space="0" w:color="auto"/>
              <w:right w:val="double" w:sz="4" w:space="0" w:color="auto"/>
            </w:tcBorders>
            <w:shd w:val="clear" w:color="auto" w:fill="auto"/>
          </w:tcPr>
          <w:p w14:paraId="0EFDE6DF" w14:textId="77777777" w:rsidR="00B571EC" w:rsidRPr="00FE3406" w:rsidRDefault="008058A4" w:rsidP="009F5F4C">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FE3406">
              <w:rPr>
                <w:b/>
                <w:bCs/>
                <w:sz w:val="18"/>
                <w:szCs w:val="18"/>
                <w:lang w:eastAsia="zh-CN"/>
              </w:rPr>
              <w:t>Para cada máscara de p.i.r.e. utilizada por la estación espacial no geoestacionaria: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3D8EAF7C"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5EF03E9"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D75CFA5"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0BABCA28"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58771282"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6B0DE4FC"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F1676A2"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6BD1EBA8"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F4A7ED2"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17F0229F"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26CE9A0"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05CE0801"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BECC2AD"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A.14.a.1</w:t>
            </w:r>
          </w:p>
        </w:tc>
        <w:tc>
          <w:tcPr>
            <w:tcW w:w="6364" w:type="dxa"/>
            <w:tcBorders>
              <w:top w:val="single" w:sz="4" w:space="0" w:color="auto"/>
              <w:left w:val="nil"/>
              <w:bottom w:val="single" w:sz="4" w:space="0" w:color="auto"/>
              <w:right w:val="double" w:sz="4" w:space="0" w:color="auto"/>
            </w:tcBorders>
            <w:shd w:val="clear" w:color="auto" w:fill="auto"/>
          </w:tcPr>
          <w:p w14:paraId="14F5203F" w14:textId="77777777" w:rsidR="00B571EC" w:rsidRPr="00FE3406" w:rsidRDefault="008058A4" w:rsidP="009F5F4C">
            <w:pPr>
              <w:keepNext/>
              <w:spacing w:before="40" w:after="40"/>
              <w:ind w:left="170"/>
              <w:rPr>
                <w:sz w:val="18"/>
                <w:szCs w:val="18"/>
              </w:rPr>
            </w:pPr>
            <w:r w:rsidRPr="00FE3406">
              <w:rPr>
                <w:sz w:val="18"/>
                <w:szCs w:val="18"/>
                <w:lang w:eastAsia="zh-CN"/>
              </w:rPr>
              <w:t>código de identificación de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1AE2C99C"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95D2C68"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67D573D"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2188A79D"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1292ED75"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29AC568E"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3815024"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22EC44A7"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5D1290C2"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2C48575E"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A.14.a.1</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6E4C7269"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53D187F7"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C15CA88"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A.14.a.2</w:t>
            </w:r>
          </w:p>
        </w:tc>
        <w:tc>
          <w:tcPr>
            <w:tcW w:w="6364" w:type="dxa"/>
            <w:tcBorders>
              <w:top w:val="single" w:sz="4" w:space="0" w:color="auto"/>
              <w:left w:val="nil"/>
              <w:bottom w:val="single" w:sz="4" w:space="0" w:color="auto"/>
              <w:right w:val="double" w:sz="4" w:space="0" w:color="auto"/>
            </w:tcBorders>
            <w:shd w:val="clear" w:color="auto" w:fill="auto"/>
          </w:tcPr>
          <w:p w14:paraId="7B0797C6" w14:textId="77777777" w:rsidR="00B571EC" w:rsidRPr="00FE3406" w:rsidRDefault="008058A4" w:rsidP="009F5F4C">
            <w:pPr>
              <w:keepNext/>
              <w:spacing w:before="40" w:after="40"/>
              <w:ind w:left="170"/>
              <w:rPr>
                <w:sz w:val="18"/>
                <w:szCs w:val="18"/>
              </w:rPr>
            </w:pPr>
            <w:r w:rsidRPr="00FE3406">
              <w:rPr>
                <w:sz w:val="18"/>
                <w:szCs w:val="18"/>
                <w:lang w:eastAsia="zh-CN"/>
              </w:rPr>
              <w:t>frecuencia más baja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6D5674FF"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8D35466"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E5986F9"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5B9BE7F4"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071E7242"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3611EFB2"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9254F76"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57664CDD"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0A9FA2D0"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2935C7F3"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A.14.a.2</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0F448C92"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1CBFB58F"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85A0126"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A.14.a.3</w:t>
            </w:r>
          </w:p>
        </w:tc>
        <w:tc>
          <w:tcPr>
            <w:tcW w:w="6364" w:type="dxa"/>
            <w:tcBorders>
              <w:top w:val="single" w:sz="4" w:space="0" w:color="auto"/>
              <w:left w:val="nil"/>
              <w:bottom w:val="single" w:sz="4" w:space="0" w:color="auto"/>
              <w:right w:val="double" w:sz="4" w:space="0" w:color="auto"/>
            </w:tcBorders>
            <w:shd w:val="clear" w:color="auto" w:fill="auto"/>
          </w:tcPr>
          <w:p w14:paraId="1FEAD04B" w14:textId="77777777" w:rsidR="00B571EC" w:rsidRPr="00FE3406" w:rsidRDefault="008058A4" w:rsidP="009F5F4C">
            <w:pPr>
              <w:keepNext/>
              <w:spacing w:before="40" w:after="40"/>
              <w:ind w:left="170"/>
              <w:rPr>
                <w:sz w:val="18"/>
                <w:szCs w:val="18"/>
              </w:rPr>
            </w:pPr>
            <w:r w:rsidRPr="00FE3406">
              <w:rPr>
                <w:sz w:val="18"/>
                <w:szCs w:val="18"/>
                <w:lang w:eastAsia="zh-CN"/>
              </w:rPr>
              <w:t>frecuencia más alta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0E459DA6"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FBD98F6"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7A1DCEC"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27A5357C"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0801912B"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3F2ADE29"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A99A5EE"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237F8FE7"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FC04EBB" w14:textId="77777777" w:rsidR="00B571EC" w:rsidRPr="00FE3406" w:rsidRDefault="008058A4" w:rsidP="009F5F4C">
            <w:pPr>
              <w:keepNext/>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3F995684" w14:textId="77777777" w:rsidR="00B571EC" w:rsidRPr="00FE3406" w:rsidRDefault="008058A4"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A.14.a.3</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898E615"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6720C794"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1A4E13B"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A.14.a.4</w:t>
            </w:r>
          </w:p>
        </w:tc>
        <w:tc>
          <w:tcPr>
            <w:tcW w:w="6364" w:type="dxa"/>
            <w:tcBorders>
              <w:top w:val="single" w:sz="4" w:space="0" w:color="auto"/>
              <w:left w:val="nil"/>
              <w:bottom w:val="single" w:sz="4" w:space="0" w:color="auto"/>
              <w:right w:val="double" w:sz="4" w:space="0" w:color="auto"/>
            </w:tcBorders>
            <w:shd w:val="clear" w:color="auto" w:fill="auto"/>
          </w:tcPr>
          <w:p w14:paraId="2D614357"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 xml:space="preserve">diagrama de la máscara definido en términos de la potencia en la anchura de banda de referencia para una serie de ángulos </w:t>
            </w:r>
            <w:del w:id="648" w:author="Spanish" w:date="2018-08-01T11:40:00Z">
              <w:r w:rsidRPr="00FE3406" w:rsidDel="00266143">
                <w:rPr>
                  <w:sz w:val="18"/>
                  <w:szCs w:val="18"/>
                  <w:lang w:eastAsia="zh-CN"/>
                </w:rPr>
                <w:delText>con respecto al eje relativos a un punto de referencia especificado</w:delText>
              </w:r>
            </w:del>
            <w:ins w:id="649" w:author="Spanish" w:date="2018-08-01T11:40:00Z">
              <w:r w:rsidRPr="00FE3406">
                <w:rPr>
                  <w:sz w:val="18"/>
                  <w:szCs w:val="18"/>
                  <w:lang w:eastAsia="zh-CN"/>
                </w:rPr>
                <w:t xml:space="preserve">medidos </w:t>
              </w:r>
            </w:ins>
            <w:ins w:id="650" w:author="Spanish" w:date="2018-08-01T09:29:00Z">
              <w:r w:rsidRPr="00FE3406">
                <w:rPr>
                  <w:sz w:val="18"/>
                  <w:szCs w:val="18"/>
                  <w:lang w:eastAsia="zh-CN"/>
                </w:rPr>
                <w:t xml:space="preserve">en la estación espacial no geoestacionaria entre la línea al punto subsatelital y la línea a un punto </w:t>
              </w:r>
            </w:ins>
            <w:ins w:id="651" w:author="Spanish" w:date="2018-08-01T09:31:00Z">
              <w:r w:rsidRPr="00FE3406">
                <w:rPr>
                  <w:sz w:val="18"/>
                  <w:szCs w:val="18"/>
                  <w:lang w:eastAsia="zh-CN"/>
                </w:rPr>
                <w:t>d</w:t>
              </w:r>
            </w:ins>
            <w:ins w:id="652" w:author="Spanish" w:date="2018-08-01T09:29:00Z">
              <w:r w:rsidRPr="00FE3406">
                <w:rPr>
                  <w:sz w:val="18"/>
                  <w:szCs w:val="18"/>
                  <w:lang w:eastAsia="zh-CN"/>
                </w:rPr>
                <w:t xml:space="preserve">el arco geoestacionario, junto con </w:t>
              </w:r>
            </w:ins>
            <w:ins w:id="653" w:author="Spanish1" w:date="2019-02-06T11:43:00Z">
              <w:r w:rsidRPr="00FE3406">
                <w:rPr>
                  <w:sz w:val="18"/>
                  <w:szCs w:val="18"/>
                  <w:lang w:eastAsia="zh-CN"/>
                </w:rPr>
                <w:t>el ancho</w:t>
              </w:r>
            </w:ins>
            <w:ins w:id="654" w:author="Spanish" w:date="2018-08-01T09:29:00Z">
              <w:r w:rsidRPr="00FE3406">
                <w:rPr>
                  <w:sz w:val="18"/>
                  <w:szCs w:val="18"/>
                  <w:lang w:eastAsia="zh-CN"/>
                </w:rPr>
                <w:t xml:space="preserve"> de banda utilizad</w:t>
              </w:r>
            </w:ins>
            <w:ins w:id="655" w:author="Spanish" w:date="2019-03-28T12:45:00Z">
              <w:r w:rsidRPr="00FE3406">
                <w:rPr>
                  <w:sz w:val="18"/>
                  <w:szCs w:val="18"/>
                  <w:lang w:eastAsia="zh-CN"/>
                </w:rPr>
                <w:t>o</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07612F3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365CD7FD"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2D6CAEF"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2533EFAB"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547E397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096FECAB"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5D70C74"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460577AF"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5ACD6198"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1425E913"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A.14.a.4</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0D6B441D"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7CB9DDBD"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F9557B2" w14:textId="77777777" w:rsidR="00B571EC" w:rsidRPr="00FE3406" w:rsidRDefault="008058A4" w:rsidP="009F5F4C">
            <w:pPr>
              <w:spacing w:before="40" w:after="40"/>
              <w:jc w:val="both"/>
              <w:rPr>
                <w:rFonts w:asciiTheme="majorBidi" w:hAnsiTheme="majorBidi"/>
                <w:sz w:val="18"/>
                <w:szCs w:val="18"/>
                <w:lang w:eastAsia="zh-CN"/>
              </w:rPr>
            </w:pPr>
            <w:ins w:id="656" w:author="John Wengryniuk" w:date="2018-07-08T08:19:00Z">
              <w:r w:rsidRPr="00FE3406">
                <w:rPr>
                  <w:rFonts w:asciiTheme="majorBidi" w:hAnsiTheme="majorBidi"/>
                  <w:sz w:val="18"/>
                  <w:szCs w:val="18"/>
                  <w:lang w:eastAsia="zh-CN"/>
                </w:rPr>
                <w:t>A.14.a.5</w:t>
              </w:r>
            </w:ins>
          </w:p>
        </w:tc>
        <w:tc>
          <w:tcPr>
            <w:tcW w:w="6364" w:type="dxa"/>
            <w:tcBorders>
              <w:top w:val="single" w:sz="4" w:space="0" w:color="auto"/>
              <w:left w:val="nil"/>
              <w:bottom w:val="single" w:sz="4" w:space="0" w:color="auto"/>
              <w:right w:val="double" w:sz="4" w:space="0" w:color="auto"/>
            </w:tcBorders>
            <w:shd w:val="clear" w:color="auto" w:fill="auto"/>
          </w:tcPr>
          <w:p w14:paraId="4F524D30" w14:textId="77777777" w:rsidR="00B571EC" w:rsidRPr="00FE3406" w:rsidRDefault="008058A4" w:rsidP="009F5F4C">
            <w:pPr>
              <w:spacing w:before="40" w:after="40"/>
              <w:ind w:left="170"/>
              <w:rPr>
                <w:rFonts w:asciiTheme="majorBidi" w:hAnsiTheme="majorBidi"/>
                <w:sz w:val="18"/>
                <w:szCs w:val="18"/>
              </w:rPr>
            </w:pPr>
            <w:ins w:id="657" w:author="Spanish" w:date="2018-08-01T09:32:00Z">
              <w:r w:rsidRPr="00FE3406">
                <w:rPr>
                  <w:sz w:val="18"/>
                  <w:szCs w:val="18"/>
                  <w:lang w:eastAsia="zh-CN"/>
                </w:rPr>
                <w:t>anch</w:t>
              </w:r>
            </w:ins>
            <w:ins w:id="658" w:author="Spanish1" w:date="2019-02-06T11:43:00Z">
              <w:r w:rsidRPr="00FE3406">
                <w:rPr>
                  <w:sz w:val="18"/>
                  <w:szCs w:val="18"/>
                  <w:lang w:eastAsia="zh-CN"/>
                </w:rPr>
                <w:t>o</w:t>
              </w:r>
            </w:ins>
            <w:ins w:id="659" w:author="Spanish" w:date="2018-08-01T09:32:00Z">
              <w:r w:rsidRPr="00FE3406">
                <w:rPr>
                  <w:sz w:val="18"/>
                  <w:szCs w:val="18"/>
                  <w:lang w:eastAsia="zh-CN"/>
                </w:rPr>
                <w:t xml:space="preserve"> de banda</w:t>
              </w:r>
            </w:ins>
            <w:ins w:id="660" w:author="Spanish" w:date="2018-08-01T09:35:00Z">
              <w:r w:rsidRPr="00FE3406">
                <w:rPr>
                  <w:sz w:val="18"/>
                  <w:szCs w:val="18"/>
                  <w:lang w:eastAsia="zh-CN"/>
                </w:rPr>
                <w:t xml:space="preserve"> de referencia</w:t>
              </w:r>
            </w:ins>
            <w:ins w:id="661" w:author="Spanish" w:date="2018-08-01T09:32:00Z">
              <w:r w:rsidRPr="00FE3406">
                <w:rPr>
                  <w:sz w:val="18"/>
                  <w:szCs w:val="18"/>
                  <w:lang w:eastAsia="zh-CN"/>
                </w:rPr>
                <w:t xml:space="preserve"> utilizad</w:t>
              </w:r>
            </w:ins>
            <w:ins w:id="662" w:author="Spanish1" w:date="2019-02-06T11:43:00Z">
              <w:r w:rsidRPr="00FE3406">
                <w:rPr>
                  <w:sz w:val="18"/>
                  <w:szCs w:val="18"/>
                  <w:lang w:eastAsia="zh-CN"/>
                </w:rPr>
                <w:t>o</w:t>
              </w:r>
            </w:ins>
            <w:ins w:id="663" w:author="Spanish" w:date="2018-08-01T09:32:00Z">
              <w:r w:rsidRPr="00FE3406">
                <w:rPr>
                  <w:sz w:val="18"/>
                  <w:szCs w:val="18"/>
                  <w:lang w:eastAsia="zh-CN"/>
                </w:rPr>
                <w:t xml:space="preserve"> para el diagrama de</w:t>
              </w:r>
            </w:ins>
            <w:ins w:id="664" w:author="Spanish" w:date="2018-08-01T11:41:00Z">
              <w:r w:rsidRPr="00FE3406">
                <w:rPr>
                  <w:sz w:val="18"/>
                  <w:szCs w:val="18"/>
                  <w:lang w:eastAsia="zh-CN"/>
                </w:rPr>
                <w:t xml:space="preserve"> la</w:t>
              </w:r>
            </w:ins>
            <w:ins w:id="665" w:author="Spanish" w:date="2018-08-01T09:32:00Z">
              <w:r w:rsidRPr="00FE3406">
                <w:rPr>
                  <w:sz w:val="18"/>
                  <w:szCs w:val="18"/>
                  <w:lang w:eastAsia="zh-CN"/>
                </w:rPr>
                <w:t xml:space="preserve"> máscara</w:t>
              </w:r>
            </w:ins>
            <w:ins w:id="666" w:author="Spanish1" w:date="2019-02-27T01:21:00Z">
              <w:r w:rsidRPr="00FE3406">
                <w:rPr>
                  <w:sz w:val="18"/>
                  <w:szCs w:val="18"/>
                  <w:lang w:eastAsia="zh-CN"/>
                </w:rPr>
                <w:t xml:space="preserve"> </w:t>
              </w:r>
              <w:r w:rsidRPr="00FE3406">
                <w:rPr>
                  <w:rFonts w:asciiTheme="majorBidi" w:hAnsiTheme="majorBidi"/>
                  <w:sz w:val="18"/>
                  <w:szCs w:val="18"/>
                </w:rPr>
                <w:t>de A.14.a.4</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2367F84A"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6ACFE28"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59F251E"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155FA88C"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11D1C2A0" w14:textId="77777777" w:rsidR="00B571EC" w:rsidRPr="00FE3406" w:rsidRDefault="008058A4" w:rsidP="009F5F4C">
            <w:pPr>
              <w:spacing w:before="40" w:after="40"/>
              <w:jc w:val="center"/>
              <w:rPr>
                <w:rFonts w:asciiTheme="majorBidi" w:hAnsiTheme="majorBidi"/>
                <w:b/>
                <w:bCs/>
                <w:sz w:val="18"/>
                <w:szCs w:val="18"/>
              </w:rPr>
            </w:pPr>
            <w:ins w:id="667" w:author="John Wengryniuk" w:date="2018-07-08T08:19:00Z">
              <w:r w:rsidRPr="00FE3406">
                <w:rPr>
                  <w:rFonts w:asciiTheme="majorBidi" w:hAnsiTheme="majorBidi"/>
                  <w:b/>
                  <w:bCs/>
                  <w:sz w:val="18"/>
                  <w:szCs w:val="18"/>
                </w:rPr>
                <w:t>X</w:t>
              </w:r>
            </w:ins>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37243DB5"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4600A78"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737E5C88"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51B0BD6C"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045FC75B" w14:textId="77777777" w:rsidR="00B571EC" w:rsidRPr="00FE3406" w:rsidRDefault="008058A4" w:rsidP="009F5F4C">
            <w:pPr>
              <w:spacing w:before="40" w:after="40"/>
              <w:jc w:val="both"/>
              <w:rPr>
                <w:rFonts w:asciiTheme="majorBidi" w:hAnsiTheme="majorBidi"/>
                <w:sz w:val="18"/>
                <w:szCs w:val="18"/>
                <w:lang w:eastAsia="zh-CN"/>
              </w:rPr>
            </w:pPr>
            <w:ins w:id="668" w:author="John Wengryniuk" w:date="2018-07-08T08:19:00Z">
              <w:r w:rsidRPr="00FE3406">
                <w:rPr>
                  <w:rFonts w:asciiTheme="majorBidi" w:hAnsiTheme="majorBidi"/>
                  <w:sz w:val="18"/>
                  <w:szCs w:val="18"/>
                  <w:lang w:eastAsia="zh-CN"/>
                </w:rPr>
                <w:t>A.14.a.5</w:t>
              </w:r>
            </w:ins>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696FAFD8"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5E1A50BA"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17C8790"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w:t>
            </w:r>
          </w:p>
        </w:tc>
        <w:tc>
          <w:tcPr>
            <w:tcW w:w="6364" w:type="dxa"/>
            <w:tcBorders>
              <w:top w:val="single" w:sz="4" w:space="0" w:color="auto"/>
              <w:left w:val="nil"/>
              <w:bottom w:val="single" w:sz="4" w:space="0" w:color="auto"/>
              <w:right w:val="double" w:sz="4" w:space="0" w:color="auto"/>
            </w:tcBorders>
            <w:shd w:val="clear" w:color="auto" w:fill="auto"/>
          </w:tcPr>
          <w:p w14:paraId="21694202" w14:textId="77777777" w:rsidR="00B571EC" w:rsidRPr="00FE3406" w:rsidRDefault="008058A4" w:rsidP="009F5F4C">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FE3406">
              <w:rPr>
                <w:b/>
                <w:bCs/>
                <w:sz w:val="18"/>
                <w:szCs w:val="18"/>
                <w:lang w:eastAsia="zh-CN"/>
              </w:rPr>
              <w:t>Para cada máscara de p.i.r.e. de estación terrena asociada: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5E15FE0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CBF137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95AB850"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485DA71C"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BE0B30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0641669F"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60A890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2D378BE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46FF569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4CA9BCBD"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26BA8F5B"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5171C63A"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297D207"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A.14.b.1</w:t>
            </w:r>
          </w:p>
        </w:tc>
        <w:tc>
          <w:tcPr>
            <w:tcW w:w="6364" w:type="dxa"/>
            <w:tcBorders>
              <w:top w:val="single" w:sz="4" w:space="0" w:color="auto"/>
              <w:left w:val="nil"/>
              <w:bottom w:val="single" w:sz="4" w:space="0" w:color="auto"/>
              <w:right w:val="double" w:sz="4" w:space="0" w:color="auto"/>
            </w:tcBorders>
            <w:shd w:val="clear" w:color="auto" w:fill="auto"/>
          </w:tcPr>
          <w:p w14:paraId="056123F3"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código de identificación de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7AACC6BD"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15139F8"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3429BBEE"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401B755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870BF2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18621862"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64E1995"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7D382285"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D914DC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7A611F02"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A.14.b.1</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AEF8297"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70549688"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4CE8427"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A.14.b.2</w:t>
            </w:r>
          </w:p>
        </w:tc>
        <w:tc>
          <w:tcPr>
            <w:tcW w:w="6364" w:type="dxa"/>
            <w:tcBorders>
              <w:top w:val="single" w:sz="4" w:space="0" w:color="auto"/>
              <w:left w:val="nil"/>
              <w:bottom w:val="single" w:sz="4" w:space="0" w:color="auto"/>
              <w:right w:val="double" w:sz="4" w:space="0" w:color="auto"/>
            </w:tcBorders>
            <w:shd w:val="clear" w:color="auto" w:fill="auto"/>
          </w:tcPr>
          <w:p w14:paraId="51B080EB"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frecuencia más baja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7B4E8C6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F6D9E92"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B68F56B"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049BF46C"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6DFC921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0D7DB22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A278F4E"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4AB16BB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137E3728"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6C16ADAE"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A.14.b.2</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3D11D63C"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3C7CCAAC"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781FDE55"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A.14.b.3</w:t>
            </w:r>
          </w:p>
        </w:tc>
        <w:tc>
          <w:tcPr>
            <w:tcW w:w="6364" w:type="dxa"/>
            <w:tcBorders>
              <w:top w:val="single" w:sz="4" w:space="0" w:color="auto"/>
              <w:left w:val="nil"/>
              <w:bottom w:val="single" w:sz="4" w:space="0" w:color="auto"/>
              <w:right w:val="double" w:sz="4" w:space="0" w:color="auto"/>
            </w:tcBorders>
            <w:shd w:val="clear" w:color="auto" w:fill="auto"/>
          </w:tcPr>
          <w:p w14:paraId="79A157B0"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frecuencia más alta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3DAE020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790D9ED"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B053DF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43267FD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703895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1DB7A7F8"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9B389C5"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67B918A4"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42F32FC2"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067BF9B3"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A.14.b.3</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5D2701CC"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5FF622E8"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A7800FA"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A.14.b.4</w:t>
            </w:r>
          </w:p>
        </w:tc>
        <w:tc>
          <w:tcPr>
            <w:tcW w:w="6364" w:type="dxa"/>
            <w:tcBorders>
              <w:top w:val="single" w:sz="4" w:space="0" w:color="auto"/>
              <w:left w:val="nil"/>
              <w:bottom w:val="single" w:sz="4" w:space="0" w:color="auto"/>
              <w:right w:val="double" w:sz="4" w:space="0" w:color="auto"/>
            </w:tcBorders>
            <w:shd w:val="clear" w:color="auto" w:fill="auto"/>
          </w:tcPr>
          <w:p w14:paraId="08CA3E28" w14:textId="77777777" w:rsidR="00B571EC" w:rsidRPr="00FE3406" w:rsidRDefault="008058A4" w:rsidP="009F5F4C">
            <w:pPr>
              <w:spacing w:before="40" w:after="40"/>
              <w:ind w:left="170"/>
              <w:rPr>
                <w:rFonts w:asciiTheme="majorBidi" w:hAnsiTheme="majorBidi" w:cstheme="majorBidi"/>
                <w:sz w:val="18"/>
                <w:szCs w:val="18"/>
              </w:rPr>
            </w:pPr>
            <w:del w:id="669" w:author="Spanish" w:date="2018-07-26T16:11:00Z">
              <w:r w:rsidRPr="00FE3406" w:rsidDel="009F11E9">
                <w:rPr>
                  <w:sz w:val="18"/>
                  <w:szCs w:val="18"/>
                  <w:lang w:eastAsia="zh-CN"/>
                </w:rPr>
                <w:delText>mínimo ángulo de elevación en el que una estación terrena asociada puede transmitir hacia un satélite no geoestacionario</w:delText>
              </w:r>
            </w:del>
            <w:ins w:id="670" w:author="Spanish" w:date="2018-07-26T16:11:00Z">
              <w:r w:rsidRPr="00FE3406">
                <w:rPr>
                  <w:b/>
                  <w:bCs/>
                  <w:sz w:val="18"/>
                  <w:szCs w:val="18"/>
                  <w:lang w:eastAsia="zh-CN"/>
                </w:rPr>
                <w:t>No utilizado</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51BF3502"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F617B9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9CE74D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10645B88"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5182F91" w14:textId="77777777" w:rsidR="00B571EC" w:rsidRPr="00FE3406" w:rsidRDefault="008058A4" w:rsidP="009F5F4C">
            <w:pPr>
              <w:spacing w:before="40" w:after="40"/>
              <w:jc w:val="center"/>
              <w:rPr>
                <w:rFonts w:asciiTheme="majorBidi" w:hAnsiTheme="majorBidi" w:cstheme="majorBidi"/>
                <w:b/>
                <w:bCs/>
                <w:sz w:val="18"/>
                <w:szCs w:val="18"/>
              </w:rPr>
            </w:pPr>
            <w:del w:id="671" w:author="Song, Xiaojing" w:date="2018-07-11T15:20:00Z">
              <w:r w:rsidRPr="00FE3406" w:rsidDel="001A68A7">
                <w:rPr>
                  <w:rFonts w:asciiTheme="majorBidi" w:hAnsiTheme="majorBidi" w:cstheme="majorBidi"/>
                  <w:b/>
                  <w:bCs/>
                  <w:sz w:val="18"/>
                  <w:szCs w:val="18"/>
                </w:rPr>
                <w:delText>X</w:delText>
              </w:r>
            </w:del>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3BE5D29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ACD1A6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297B1E64"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734999B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699A4AC8"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A.14.b.4</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5F33C414"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33B3A273"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0A610DA"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A.14.b.5</w:t>
            </w:r>
          </w:p>
        </w:tc>
        <w:tc>
          <w:tcPr>
            <w:tcW w:w="6364" w:type="dxa"/>
            <w:tcBorders>
              <w:top w:val="single" w:sz="4" w:space="0" w:color="auto"/>
              <w:left w:val="nil"/>
              <w:bottom w:val="single" w:sz="2" w:space="0" w:color="auto"/>
              <w:right w:val="double" w:sz="4" w:space="0" w:color="auto"/>
            </w:tcBorders>
            <w:shd w:val="clear" w:color="auto" w:fill="auto"/>
          </w:tcPr>
          <w:p w14:paraId="7DE12441" w14:textId="77777777" w:rsidR="00B571EC" w:rsidRPr="00FE3406" w:rsidRDefault="008058A4" w:rsidP="009F5F4C">
            <w:pPr>
              <w:spacing w:before="40" w:after="40"/>
              <w:ind w:left="170"/>
              <w:rPr>
                <w:rFonts w:asciiTheme="majorBidi" w:hAnsiTheme="majorBidi" w:cstheme="majorBidi"/>
                <w:sz w:val="18"/>
                <w:szCs w:val="18"/>
              </w:rPr>
            </w:pPr>
            <w:del w:id="672" w:author="Spanish" w:date="2018-07-26T16:12:00Z">
              <w:r w:rsidRPr="00FE3406" w:rsidDel="009F11E9">
                <w:rPr>
                  <w:sz w:val="18"/>
                  <w:szCs w:val="18"/>
                  <w:lang w:eastAsia="zh-CN"/>
                </w:rPr>
                <w:delText>mínimo ángulo de separación entre el arco de la órbita de satélites geoestacionarios y el eje principal de la estación terrena asociada en el que puede transmitir hacia un satélite no geoestacionario</w:delText>
              </w:r>
            </w:del>
            <w:ins w:id="673" w:author="Spanish" w:date="2018-07-26T16:12:00Z">
              <w:r w:rsidRPr="00FE3406">
                <w:rPr>
                  <w:b/>
                  <w:bCs/>
                  <w:sz w:val="18"/>
                  <w:szCs w:val="18"/>
                  <w:lang w:eastAsia="zh-CN"/>
                </w:rPr>
                <w:t>No utilizado</w:t>
              </w:r>
            </w:ins>
          </w:p>
        </w:tc>
        <w:tc>
          <w:tcPr>
            <w:tcW w:w="454" w:type="dxa"/>
            <w:tcBorders>
              <w:top w:val="single" w:sz="4" w:space="0" w:color="auto"/>
              <w:left w:val="double" w:sz="4" w:space="0" w:color="auto"/>
              <w:bottom w:val="single" w:sz="2" w:space="0" w:color="auto"/>
              <w:right w:val="single" w:sz="2" w:space="0" w:color="auto"/>
            </w:tcBorders>
            <w:shd w:val="clear" w:color="auto" w:fill="auto"/>
            <w:vAlign w:val="center"/>
          </w:tcPr>
          <w:p w14:paraId="4138C022"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392FBABC"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771B84B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4" w:space="0" w:color="auto"/>
              <w:left w:val="single" w:sz="2" w:space="0" w:color="auto"/>
              <w:bottom w:val="single" w:sz="2" w:space="0" w:color="auto"/>
              <w:right w:val="single" w:sz="2" w:space="0" w:color="auto"/>
            </w:tcBorders>
            <w:shd w:val="clear" w:color="auto" w:fill="auto"/>
            <w:vAlign w:val="center"/>
          </w:tcPr>
          <w:p w14:paraId="75BFC9E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59B0B5BF" w14:textId="77777777" w:rsidR="00B571EC" w:rsidRPr="00FE3406" w:rsidRDefault="008058A4" w:rsidP="009F5F4C">
            <w:pPr>
              <w:spacing w:before="40" w:after="40"/>
              <w:jc w:val="center"/>
              <w:rPr>
                <w:rFonts w:asciiTheme="majorBidi" w:hAnsiTheme="majorBidi" w:cstheme="majorBidi"/>
                <w:b/>
                <w:bCs/>
                <w:sz w:val="18"/>
                <w:szCs w:val="18"/>
              </w:rPr>
            </w:pPr>
            <w:del w:id="674" w:author="Song, Xiaojing" w:date="2018-07-11T15:20:00Z">
              <w:r w:rsidRPr="00FE3406" w:rsidDel="001A68A7">
                <w:rPr>
                  <w:rFonts w:asciiTheme="majorBidi" w:hAnsiTheme="majorBidi" w:cstheme="majorBidi"/>
                  <w:b/>
                  <w:bCs/>
                  <w:sz w:val="18"/>
                  <w:szCs w:val="18"/>
                </w:rPr>
                <w:delText>X</w:delText>
              </w:r>
            </w:del>
          </w:p>
        </w:tc>
        <w:tc>
          <w:tcPr>
            <w:tcW w:w="666" w:type="dxa"/>
            <w:tcBorders>
              <w:top w:val="single" w:sz="4" w:space="0" w:color="auto"/>
              <w:left w:val="single" w:sz="2" w:space="0" w:color="auto"/>
              <w:bottom w:val="single" w:sz="2" w:space="0" w:color="auto"/>
              <w:right w:val="single" w:sz="2" w:space="0" w:color="auto"/>
            </w:tcBorders>
            <w:shd w:val="clear" w:color="auto" w:fill="auto"/>
            <w:vAlign w:val="center"/>
          </w:tcPr>
          <w:p w14:paraId="6B3947B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0F80FD7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2" w:space="0" w:color="auto"/>
              <w:right w:val="single" w:sz="2" w:space="0" w:color="auto"/>
            </w:tcBorders>
            <w:shd w:val="clear" w:color="auto" w:fill="auto"/>
            <w:vAlign w:val="center"/>
          </w:tcPr>
          <w:p w14:paraId="62888AE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4" w:space="0" w:color="auto"/>
              <w:left w:val="single" w:sz="2" w:space="0" w:color="auto"/>
              <w:bottom w:val="single" w:sz="2" w:space="0" w:color="auto"/>
              <w:right w:val="double" w:sz="4" w:space="0" w:color="auto"/>
            </w:tcBorders>
            <w:shd w:val="clear" w:color="auto" w:fill="auto"/>
            <w:vAlign w:val="center"/>
          </w:tcPr>
          <w:p w14:paraId="2B44D2F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4" w:space="0" w:color="auto"/>
              <w:left w:val="double" w:sz="4" w:space="0" w:color="auto"/>
              <w:bottom w:val="single" w:sz="2" w:space="0" w:color="auto"/>
              <w:right w:val="double" w:sz="4" w:space="0" w:color="auto"/>
            </w:tcBorders>
            <w:shd w:val="clear" w:color="000000" w:fill="auto"/>
          </w:tcPr>
          <w:p w14:paraId="0A5E7041"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A.14.b.5</w:t>
            </w:r>
          </w:p>
        </w:tc>
        <w:tc>
          <w:tcPr>
            <w:tcW w:w="510" w:type="dxa"/>
            <w:tcBorders>
              <w:top w:val="single" w:sz="4" w:space="0" w:color="auto"/>
              <w:left w:val="double" w:sz="4" w:space="0" w:color="auto"/>
              <w:bottom w:val="single" w:sz="2" w:space="0" w:color="auto"/>
              <w:right w:val="single" w:sz="12" w:space="0" w:color="auto"/>
            </w:tcBorders>
            <w:shd w:val="clear" w:color="auto" w:fill="auto"/>
            <w:vAlign w:val="center"/>
          </w:tcPr>
          <w:p w14:paraId="64052043"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5E0255CF" w14:textId="77777777" w:rsidTr="009F5F4C">
        <w:tblPrEx>
          <w:tblCellMar>
            <w:left w:w="108" w:type="dxa"/>
            <w:right w:w="108" w:type="dxa"/>
          </w:tblCellMar>
        </w:tblPrEx>
        <w:trPr>
          <w:cantSplit/>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D6BF623"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lastRenderedPageBreak/>
              <w:t>A.14.b.6</w:t>
            </w:r>
          </w:p>
        </w:tc>
        <w:tc>
          <w:tcPr>
            <w:tcW w:w="6364" w:type="dxa"/>
            <w:tcBorders>
              <w:top w:val="single" w:sz="2" w:space="0" w:color="auto"/>
              <w:left w:val="nil"/>
              <w:bottom w:val="single" w:sz="2" w:space="0" w:color="auto"/>
              <w:right w:val="double" w:sz="4" w:space="0" w:color="auto"/>
            </w:tcBorders>
            <w:shd w:val="clear" w:color="auto" w:fill="auto"/>
          </w:tcPr>
          <w:p w14:paraId="01CE66D3"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 xml:space="preserve">diagrama de la </w:t>
            </w:r>
            <w:del w:id="675" w:author="Spanish" w:date="2018-08-01T11:41:00Z">
              <w:r w:rsidRPr="00FE3406" w:rsidDel="00266143">
                <w:rPr>
                  <w:sz w:val="18"/>
                  <w:szCs w:val="18"/>
                  <w:lang w:eastAsia="zh-CN"/>
                </w:rPr>
                <w:delText xml:space="preserve">curva </w:delText>
              </w:r>
            </w:del>
            <w:ins w:id="676" w:author="Spanish" w:date="2018-08-01T11:41:00Z">
              <w:r w:rsidRPr="00FE3406">
                <w:rPr>
                  <w:sz w:val="18"/>
                  <w:szCs w:val="18"/>
                  <w:lang w:eastAsia="zh-CN"/>
                </w:rPr>
                <w:t xml:space="preserve">máscara </w:t>
              </w:r>
            </w:ins>
            <w:r w:rsidRPr="00FE3406">
              <w:rPr>
                <w:sz w:val="18"/>
                <w:szCs w:val="18"/>
                <w:lang w:eastAsia="zh-CN"/>
              </w:rPr>
              <w:t>definido en términos de la potencia en la anchura de banda de referencia</w:t>
            </w:r>
            <w:del w:id="677" w:author="Spanish" w:date="2018-08-01T09:33:00Z">
              <w:r w:rsidRPr="00FE3406" w:rsidDel="00AF053D">
                <w:rPr>
                  <w:sz w:val="18"/>
                  <w:szCs w:val="18"/>
                  <w:lang w:eastAsia="zh-CN"/>
                </w:rPr>
                <w:delText xml:space="preserve"> para una serie de ángulos con respecto al eje relativos a un punto de referencia especificado</w:delText>
              </w:r>
            </w:del>
            <w:ins w:id="678" w:author="Spanish" w:date="2018-07-26T16:18:00Z">
              <w:r w:rsidRPr="00FE3406">
                <w:rPr>
                  <w:sz w:val="18"/>
                  <w:szCs w:val="18"/>
                  <w:lang w:eastAsia="zh-CN"/>
                </w:rPr>
                <w:t xml:space="preserve"> en función de la latitud y el </w:t>
              </w:r>
            </w:ins>
            <w:ins w:id="679" w:author="Spanish" w:date="2018-08-01T09:34:00Z">
              <w:r w:rsidRPr="00FE3406">
                <w:rPr>
                  <w:sz w:val="18"/>
                  <w:szCs w:val="18"/>
                  <w:lang w:eastAsia="zh-CN"/>
                </w:rPr>
                <w:t xml:space="preserve">ángulo con </w:t>
              </w:r>
            </w:ins>
            <w:ins w:id="680" w:author="Spanish" w:date="2018-08-01T11:42:00Z">
              <w:r w:rsidRPr="00FE3406">
                <w:rPr>
                  <w:sz w:val="18"/>
                  <w:szCs w:val="18"/>
                  <w:lang w:eastAsia="zh-CN"/>
                </w:rPr>
                <w:t>respecto</w:t>
              </w:r>
            </w:ins>
            <w:ins w:id="681" w:author="Spanish" w:date="2018-08-01T09:34:00Z">
              <w:r w:rsidRPr="00FE3406">
                <w:rPr>
                  <w:sz w:val="18"/>
                  <w:szCs w:val="18"/>
                  <w:lang w:eastAsia="zh-CN"/>
                </w:rPr>
                <w:t xml:space="preserve"> al eje entre</w:t>
              </w:r>
            </w:ins>
            <w:ins w:id="682" w:author="Spanish" w:date="2018-07-26T16:18:00Z">
              <w:r w:rsidRPr="00FE3406">
                <w:rPr>
                  <w:sz w:val="18"/>
                  <w:szCs w:val="18"/>
                  <w:lang w:eastAsia="zh-CN"/>
                </w:rPr>
                <w:t xml:space="preserve"> el eje de puntería de la estación terrena no geoestacionaria y la </w:t>
              </w:r>
            </w:ins>
            <w:ins w:id="683" w:author="Spanish" w:date="2018-08-01T11:43:00Z">
              <w:r w:rsidRPr="00FE3406">
                <w:rPr>
                  <w:sz w:val="18"/>
                  <w:szCs w:val="18"/>
                  <w:lang w:eastAsia="zh-CN"/>
                </w:rPr>
                <w:t>línea</w:t>
              </w:r>
            </w:ins>
            <w:ins w:id="684" w:author="Spanish" w:date="2018-07-26T16:18:00Z">
              <w:r w:rsidRPr="00FE3406">
                <w:rPr>
                  <w:sz w:val="18"/>
                  <w:szCs w:val="18"/>
                  <w:lang w:eastAsia="zh-CN"/>
                </w:rPr>
                <w:t xml:space="preserve"> desde la estación terrena no geoestacionaria hasta un punto en el arco de la OSG</w:t>
              </w:r>
            </w:ins>
          </w:p>
        </w:tc>
        <w:tc>
          <w:tcPr>
            <w:tcW w:w="454" w:type="dxa"/>
            <w:tcBorders>
              <w:top w:val="single" w:sz="2" w:space="0" w:color="auto"/>
              <w:left w:val="double" w:sz="4" w:space="0" w:color="auto"/>
              <w:bottom w:val="single" w:sz="2" w:space="0" w:color="auto"/>
              <w:right w:val="single" w:sz="2" w:space="0" w:color="auto"/>
            </w:tcBorders>
            <w:shd w:val="clear" w:color="auto" w:fill="auto"/>
            <w:vAlign w:val="center"/>
          </w:tcPr>
          <w:p w14:paraId="664B526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2A59B54"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644C8CB"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27D8078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A4F86B"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4DAF3D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1EC875B0"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0B57B5D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4" w:space="0" w:color="auto"/>
            </w:tcBorders>
            <w:shd w:val="clear" w:color="auto" w:fill="auto"/>
            <w:vAlign w:val="center"/>
          </w:tcPr>
          <w:p w14:paraId="3EE77E80"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2" w:space="0" w:color="auto"/>
              <w:left w:val="double" w:sz="4" w:space="0" w:color="auto"/>
              <w:bottom w:val="single" w:sz="2" w:space="0" w:color="auto"/>
              <w:right w:val="double" w:sz="4" w:space="0" w:color="auto"/>
            </w:tcBorders>
            <w:shd w:val="clear" w:color="000000" w:fill="auto"/>
          </w:tcPr>
          <w:p w14:paraId="51ECD156"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A.14.b.6</w:t>
            </w:r>
          </w:p>
        </w:tc>
        <w:tc>
          <w:tcPr>
            <w:tcW w:w="510" w:type="dxa"/>
            <w:tcBorders>
              <w:top w:val="single" w:sz="2" w:space="0" w:color="auto"/>
              <w:left w:val="double" w:sz="4" w:space="0" w:color="auto"/>
              <w:bottom w:val="single" w:sz="2" w:space="0" w:color="auto"/>
              <w:right w:val="single" w:sz="12" w:space="0" w:color="auto"/>
            </w:tcBorders>
            <w:shd w:val="clear" w:color="auto" w:fill="auto"/>
            <w:vAlign w:val="center"/>
          </w:tcPr>
          <w:p w14:paraId="0527AC1C"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44A2F529"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AA2C36A" w14:textId="77777777" w:rsidR="00B571EC" w:rsidRPr="00FE3406" w:rsidRDefault="008058A4" w:rsidP="009F5F4C">
            <w:pPr>
              <w:spacing w:before="40" w:after="40"/>
              <w:jc w:val="both"/>
              <w:rPr>
                <w:rFonts w:asciiTheme="majorBidi" w:hAnsiTheme="majorBidi"/>
                <w:sz w:val="18"/>
                <w:szCs w:val="18"/>
                <w:lang w:eastAsia="zh-CN"/>
              </w:rPr>
            </w:pPr>
            <w:ins w:id="685" w:author="John Wengryniuk" w:date="2018-07-08T08:24:00Z">
              <w:r w:rsidRPr="00FE3406">
                <w:rPr>
                  <w:rFonts w:asciiTheme="majorBidi" w:hAnsiTheme="majorBidi"/>
                  <w:sz w:val="18"/>
                  <w:szCs w:val="18"/>
                  <w:lang w:eastAsia="zh-CN"/>
                </w:rPr>
                <w:t>A.14.b.7</w:t>
              </w:r>
            </w:ins>
          </w:p>
        </w:tc>
        <w:tc>
          <w:tcPr>
            <w:tcW w:w="6364" w:type="dxa"/>
            <w:tcBorders>
              <w:top w:val="single" w:sz="2" w:space="0" w:color="auto"/>
              <w:left w:val="nil"/>
              <w:bottom w:val="single" w:sz="2" w:space="0" w:color="auto"/>
              <w:right w:val="double" w:sz="6" w:space="0" w:color="auto"/>
            </w:tcBorders>
            <w:shd w:val="clear" w:color="auto" w:fill="auto"/>
          </w:tcPr>
          <w:p w14:paraId="712F6B7B" w14:textId="77777777" w:rsidR="00B571EC" w:rsidRPr="00FE3406" w:rsidRDefault="008058A4" w:rsidP="009F5F4C">
            <w:pPr>
              <w:spacing w:before="40" w:after="40"/>
              <w:ind w:left="170"/>
              <w:rPr>
                <w:rFonts w:asciiTheme="majorBidi" w:hAnsiTheme="majorBidi"/>
                <w:sz w:val="18"/>
                <w:szCs w:val="18"/>
              </w:rPr>
            </w:pPr>
            <w:ins w:id="686" w:author="Spanish" w:date="2018-08-01T09:35:00Z">
              <w:r w:rsidRPr="00FE3406">
                <w:rPr>
                  <w:sz w:val="18"/>
                  <w:szCs w:val="18"/>
                  <w:lang w:eastAsia="zh-CN"/>
                </w:rPr>
                <w:t>anch</w:t>
              </w:r>
            </w:ins>
            <w:ins w:id="687" w:author="Spanish1" w:date="2019-02-06T14:04:00Z">
              <w:r w:rsidRPr="00FE3406">
                <w:rPr>
                  <w:sz w:val="18"/>
                  <w:szCs w:val="18"/>
                  <w:lang w:eastAsia="zh-CN"/>
                </w:rPr>
                <w:t>o</w:t>
              </w:r>
            </w:ins>
            <w:ins w:id="688" w:author="Spanish" w:date="2018-08-01T09:35:00Z">
              <w:r w:rsidRPr="00FE3406">
                <w:rPr>
                  <w:sz w:val="18"/>
                  <w:szCs w:val="18"/>
                  <w:lang w:eastAsia="zh-CN"/>
                </w:rPr>
                <w:t xml:space="preserve"> de banda de referencia utilizad</w:t>
              </w:r>
            </w:ins>
            <w:ins w:id="689" w:author="Spanish1" w:date="2019-02-06T14:04:00Z">
              <w:r w:rsidRPr="00FE3406">
                <w:rPr>
                  <w:sz w:val="18"/>
                  <w:szCs w:val="18"/>
                  <w:lang w:eastAsia="zh-CN"/>
                </w:rPr>
                <w:t>o</w:t>
              </w:r>
            </w:ins>
            <w:ins w:id="690" w:author="Spanish" w:date="2018-08-01T09:35:00Z">
              <w:r w:rsidRPr="00FE3406">
                <w:rPr>
                  <w:sz w:val="18"/>
                  <w:szCs w:val="18"/>
                  <w:lang w:eastAsia="zh-CN"/>
                </w:rPr>
                <w:t xml:space="preserve"> para el diagrama de</w:t>
              </w:r>
            </w:ins>
            <w:ins w:id="691" w:author="Spanish" w:date="2018-08-01T11:43:00Z">
              <w:r w:rsidRPr="00FE3406">
                <w:rPr>
                  <w:sz w:val="18"/>
                  <w:szCs w:val="18"/>
                  <w:lang w:eastAsia="zh-CN"/>
                </w:rPr>
                <w:t xml:space="preserve"> la</w:t>
              </w:r>
            </w:ins>
            <w:ins w:id="692" w:author="Spanish" w:date="2018-08-01T09:35:00Z">
              <w:r w:rsidRPr="00FE3406">
                <w:rPr>
                  <w:sz w:val="18"/>
                  <w:szCs w:val="18"/>
                  <w:lang w:eastAsia="zh-CN"/>
                </w:rPr>
                <w:t xml:space="preserve"> máscara</w:t>
              </w:r>
            </w:ins>
            <w:ins w:id="693" w:author="Spanish1" w:date="2019-02-27T01:21:00Z">
              <w:r w:rsidRPr="00FE3406">
                <w:rPr>
                  <w:sz w:val="18"/>
                  <w:szCs w:val="18"/>
                  <w:lang w:eastAsia="zh-CN"/>
                </w:rPr>
                <w:t xml:space="preserve"> </w:t>
              </w:r>
              <w:r w:rsidRPr="00FE3406">
                <w:rPr>
                  <w:rFonts w:asciiTheme="majorBidi" w:hAnsiTheme="majorBidi"/>
                  <w:sz w:val="18"/>
                  <w:szCs w:val="18"/>
                </w:rPr>
                <w:t xml:space="preserve">de </w:t>
              </w:r>
            </w:ins>
            <w:ins w:id="694" w:author="ITU" w:date="2019-02-26T21:47:00Z">
              <w:r w:rsidRPr="00FE3406">
                <w:rPr>
                  <w:rFonts w:asciiTheme="majorBidi" w:hAnsiTheme="majorBidi"/>
                  <w:sz w:val="18"/>
                  <w:szCs w:val="18"/>
                </w:rPr>
                <w:t>A.14.b.6</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433B53CE"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60AE512"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B02B834"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3261ACD6"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83050A7" w14:textId="77777777" w:rsidR="00B571EC" w:rsidRPr="00FE3406" w:rsidRDefault="008058A4" w:rsidP="009F5F4C">
            <w:pPr>
              <w:spacing w:before="40" w:after="40"/>
              <w:jc w:val="center"/>
              <w:rPr>
                <w:rFonts w:asciiTheme="majorBidi" w:hAnsiTheme="majorBidi"/>
                <w:b/>
                <w:bCs/>
                <w:sz w:val="18"/>
                <w:szCs w:val="18"/>
              </w:rPr>
            </w:pPr>
            <w:ins w:id="695" w:author="John Wengryniuk" w:date="2018-07-08T08:24:00Z">
              <w:r w:rsidRPr="00FE3406">
                <w:rPr>
                  <w:rFonts w:asciiTheme="majorBidi" w:hAnsiTheme="majorBidi"/>
                  <w:b/>
                  <w:bCs/>
                  <w:sz w:val="18"/>
                  <w:szCs w:val="18"/>
                </w:rPr>
                <w:t>X</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2092F860"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14F4F52"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1AA2CB77"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7264636D"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0474C94" w14:textId="77777777" w:rsidR="00B571EC" w:rsidRPr="00FE3406" w:rsidRDefault="008058A4" w:rsidP="009F5F4C">
            <w:pPr>
              <w:spacing w:before="40" w:after="40"/>
              <w:jc w:val="both"/>
              <w:rPr>
                <w:rFonts w:asciiTheme="majorBidi" w:hAnsiTheme="majorBidi"/>
                <w:sz w:val="18"/>
                <w:szCs w:val="18"/>
                <w:lang w:eastAsia="zh-CN"/>
              </w:rPr>
            </w:pPr>
            <w:ins w:id="696" w:author="John Wengryniuk" w:date="2018-07-08T08:24:00Z">
              <w:r w:rsidRPr="00FE3406">
                <w:rPr>
                  <w:rFonts w:asciiTheme="majorBidi" w:hAnsiTheme="majorBidi"/>
                  <w:sz w:val="18"/>
                  <w:szCs w:val="18"/>
                  <w:lang w:eastAsia="zh-CN"/>
                </w:rPr>
                <w:t>A.14.b.7</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1A518689"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7E6BC9AC"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AA3F2FF"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w:t>
            </w:r>
          </w:p>
        </w:tc>
        <w:tc>
          <w:tcPr>
            <w:tcW w:w="6364" w:type="dxa"/>
            <w:tcBorders>
              <w:top w:val="single" w:sz="2" w:space="0" w:color="auto"/>
              <w:left w:val="nil"/>
              <w:bottom w:val="single" w:sz="2" w:space="0" w:color="auto"/>
              <w:right w:val="double" w:sz="6" w:space="0" w:color="auto"/>
            </w:tcBorders>
            <w:shd w:val="clear" w:color="auto" w:fill="auto"/>
          </w:tcPr>
          <w:p w14:paraId="3EADF6F4" w14:textId="77777777" w:rsidR="00B571EC" w:rsidRPr="00FE3406" w:rsidRDefault="008058A4" w:rsidP="009F5F4C">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FE3406">
              <w:rPr>
                <w:b/>
                <w:bCs/>
                <w:sz w:val="18"/>
                <w:szCs w:val="18"/>
                <w:lang w:eastAsia="zh-CN"/>
              </w:rPr>
              <w:t>Para cada máscara de dfp utilizada por la estación espacial no geoestacionaria:</w:t>
            </w:r>
          </w:p>
          <w:p w14:paraId="32E7D212" w14:textId="77777777" w:rsidR="00B571EC" w:rsidRPr="00FE3406" w:rsidRDefault="008058A4" w:rsidP="009F5F4C">
            <w:pPr>
              <w:spacing w:before="40" w:after="40"/>
              <w:ind w:left="340"/>
              <w:rPr>
                <w:rFonts w:asciiTheme="majorBidi" w:hAnsiTheme="majorBidi" w:cstheme="majorBidi"/>
                <w:b/>
                <w:bCs/>
                <w:sz w:val="18"/>
                <w:szCs w:val="18"/>
              </w:rPr>
            </w:pPr>
            <w:r w:rsidRPr="00FE3406">
              <w:rPr>
                <w:i/>
                <w:iCs/>
                <w:sz w:val="18"/>
                <w:szCs w:val="18"/>
                <w:lang w:eastAsia="zh-CN"/>
              </w:rPr>
              <w:t xml:space="preserve">Nota </w:t>
            </w:r>
            <w:r w:rsidRPr="00FE3406">
              <w:rPr>
                <w:sz w:val="18"/>
                <w:szCs w:val="18"/>
                <w:lang w:eastAsia="zh-CN"/>
              </w:rPr>
              <w:t>– La máscara de dfp de la estación espacial está definida por la máxima densidad de flujo de potencia generada por una estación espacial en el sistema de satélites no geoestacionarios causante de interferencias visibles desde cualquier punto de la superficie de la Tierra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0272D7CE"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ACDB675"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10DD57F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6843E58"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587338"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5E492B35"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80B7C2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2BA6AD3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450415E"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05E88EF1"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45C05438"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09946F7B"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824C9D1"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A.14.c.1</w:t>
            </w:r>
          </w:p>
        </w:tc>
        <w:tc>
          <w:tcPr>
            <w:tcW w:w="6364" w:type="dxa"/>
            <w:tcBorders>
              <w:top w:val="single" w:sz="2" w:space="0" w:color="auto"/>
              <w:left w:val="nil"/>
              <w:bottom w:val="single" w:sz="2" w:space="0" w:color="auto"/>
              <w:right w:val="double" w:sz="6" w:space="0" w:color="auto"/>
            </w:tcBorders>
            <w:shd w:val="clear" w:color="auto" w:fill="auto"/>
          </w:tcPr>
          <w:p w14:paraId="065F13FF"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código de identificación de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088ED28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A2FB4BF"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336019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09E6ED0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B1FAE62"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971D014"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E48471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65DBFD3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438D37B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B9F2513"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A.14.c.1</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435E0938"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68686EC3"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E8575C3"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A.14.c.2</w:t>
            </w:r>
          </w:p>
        </w:tc>
        <w:tc>
          <w:tcPr>
            <w:tcW w:w="6364" w:type="dxa"/>
            <w:tcBorders>
              <w:top w:val="single" w:sz="2" w:space="0" w:color="auto"/>
              <w:left w:val="nil"/>
              <w:bottom w:val="single" w:sz="2" w:space="0" w:color="auto"/>
              <w:right w:val="double" w:sz="6" w:space="0" w:color="auto"/>
            </w:tcBorders>
            <w:shd w:val="clear" w:color="auto" w:fill="auto"/>
          </w:tcPr>
          <w:p w14:paraId="01037689"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frecuencia más baja para la que es válida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7CE71E30"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97E0F0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4133AA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70BE4B4B"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B7DA6"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3F01775"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CC0A84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7604EEF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650F3B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5AA1A557"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A.14.c.2</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650E4DC"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04329DC0"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96E1A71"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A.14.c.3</w:t>
            </w:r>
          </w:p>
        </w:tc>
        <w:tc>
          <w:tcPr>
            <w:tcW w:w="6364" w:type="dxa"/>
            <w:tcBorders>
              <w:top w:val="single" w:sz="2" w:space="0" w:color="auto"/>
              <w:left w:val="nil"/>
              <w:bottom w:val="single" w:sz="2" w:space="0" w:color="auto"/>
              <w:right w:val="double" w:sz="6" w:space="0" w:color="auto"/>
            </w:tcBorders>
            <w:shd w:val="clear" w:color="auto" w:fill="auto"/>
          </w:tcPr>
          <w:p w14:paraId="5FF90E3B"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frecuencia más alta para la que es válida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70A3DB9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92B970E"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84EC94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018C96CB"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818FBD"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A73FCA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EB0AACF"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3A95AD6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B2A18F8"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390C9FB0"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A.14.c.3</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3456E241"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33A30944"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4DA82D4"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A.14.c.4</w:t>
            </w:r>
          </w:p>
        </w:tc>
        <w:tc>
          <w:tcPr>
            <w:tcW w:w="6364" w:type="dxa"/>
            <w:tcBorders>
              <w:top w:val="single" w:sz="2" w:space="0" w:color="auto"/>
              <w:left w:val="nil"/>
              <w:bottom w:val="single" w:sz="2" w:space="0" w:color="auto"/>
              <w:right w:val="double" w:sz="6" w:space="0" w:color="auto"/>
            </w:tcBorders>
            <w:shd w:val="clear" w:color="auto" w:fill="auto"/>
          </w:tcPr>
          <w:p w14:paraId="6DD9BBB4"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tipo de máscara</w:t>
            </w:r>
            <w:ins w:id="697" w:author="Spanish" w:date="2019-03-15T16:05:00Z">
              <w:r w:rsidRPr="00FE3406">
                <w:rPr>
                  <w:sz w:val="18"/>
                  <w:szCs w:val="18"/>
                  <w:lang w:eastAsia="zh-CN"/>
                </w:rPr>
                <w:t xml:space="preserve">, </w:t>
              </w:r>
            </w:ins>
            <w:ins w:id="698" w:author="Spanish" w:date="2018-08-01T09:36:00Z">
              <w:r w:rsidRPr="00FE3406">
                <w:rPr>
                  <w:sz w:val="18"/>
                  <w:szCs w:val="18"/>
                  <w:lang w:eastAsia="zh-CN"/>
                </w:rPr>
                <w:t>entre los siguientes tipos</w:t>
              </w:r>
            </w:ins>
            <w:ins w:id="699" w:author="Spanish" w:date="2018-07-26T16:13:00Z">
              <w:r w:rsidRPr="00FE3406">
                <w:rPr>
                  <w:sz w:val="18"/>
                  <w:szCs w:val="18"/>
                  <w:lang w:eastAsia="zh-CN"/>
                </w:rPr>
                <w:t>: (</w:t>
              </w:r>
            </w:ins>
            <w:ins w:id="700" w:author="Spanish" w:date="2018-08-01T09:37:00Z">
              <w:r w:rsidRPr="00FE3406">
                <w:rPr>
                  <w:sz w:val="18"/>
                  <w:szCs w:val="18"/>
                  <w:lang w:eastAsia="zh-CN"/>
                </w:rPr>
                <w:t>ángulo de la zona de exclusión</w:t>
              </w:r>
            </w:ins>
            <w:ins w:id="701" w:author="Spanish" w:date="2018-08-01T09:38:00Z">
              <w:r w:rsidRPr="00FE3406">
                <w:t xml:space="preserve"> </w:t>
              </w:r>
            </w:ins>
            <w:ins w:id="702" w:author="Spanish" w:date="2018-08-01T12:04:00Z">
              <w:r w:rsidRPr="00FE3406">
                <w:rPr>
                  <w:sz w:val="18"/>
                  <w:szCs w:val="18"/>
                  <w:lang w:eastAsia="zh-CN"/>
                </w:rPr>
                <w:t xml:space="preserve">respecto </w:t>
              </w:r>
            </w:ins>
            <w:ins w:id="703" w:author="Spanish" w:date="2018-08-01T11:44:00Z">
              <w:r w:rsidRPr="00FE3406">
                <w:rPr>
                  <w:sz w:val="18"/>
                  <w:szCs w:val="18"/>
                  <w:lang w:eastAsia="zh-CN"/>
                </w:rPr>
                <w:t>de</w:t>
              </w:r>
            </w:ins>
            <w:ins w:id="704" w:author="Spanish" w:date="2018-08-01T09:38:00Z">
              <w:r w:rsidRPr="00FE3406">
                <w:rPr>
                  <w:sz w:val="18"/>
                  <w:szCs w:val="18"/>
                  <w:lang w:eastAsia="zh-CN"/>
                </w:rPr>
                <w:t xml:space="preserve"> la </w:t>
              </w:r>
            </w:ins>
            <w:ins w:id="705" w:author="Spanish" w:date="2019-03-28T12:46:00Z">
              <w:r w:rsidRPr="00FE3406">
                <w:rPr>
                  <w:sz w:val="18"/>
                  <w:szCs w:val="18"/>
                  <w:lang w:eastAsia="zh-CN"/>
                </w:rPr>
                <w:t>T</w:t>
              </w:r>
            </w:ins>
            <w:ins w:id="706" w:author="Spanish" w:date="2018-08-01T09:38:00Z">
              <w:r w:rsidRPr="00FE3406">
                <w:rPr>
                  <w:sz w:val="18"/>
                  <w:szCs w:val="18"/>
                  <w:lang w:eastAsia="zh-CN"/>
                </w:rPr>
                <w:t xml:space="preserve">ierra, diferencia en términos de longitud, latitud), (ángulo de zona de exclusión </w:t>
              </w:r>
            </w:ins>
            <w:ins w:id="707" w:author="Spanish" w:date="2018-08-01T12:04:00Z">
              <w:r w:rsidRPr="00FE3406">
                <w:rPr>
                  <w:sz w:val="18"/>
                  <w:szCs w:val="18"/>
                  <w:lang w:eastAsia="zh-CN"/>
                </w:rPr>
                <w:t xml:space="preserve">respecto </w:t>
              </w:r>
            </w:ins>
            <w:ins w:id="708" w:author="Spanish" w:date="2018-08-01T11:44:00Z">
              <w:r w:rsidRPr="00FE3406">
                <w:rPr>
                  <w:sz w:val="18"/>
                  <w:szCs w:val="18"/>
                  <w:lang w:eastAsia="zh-CN"/>
                </w:rPr>
                <w:t xml:space="preserve">del </w:t>
              </w:r>
            </w:ins>
            <w:ins w:id="709" w:author="Spanish" w:date="2018-08-01T09:38:00Z">
              <w:r w:rsidRPr="00FE3406">
                <w:rPr>
                  <w:sz w:val="18"/>
                  <w:szCs w:val="18"/>
                  <w:lang w:eastAsia="zh-CN"/>
                </w:rPr>
                <w:t xml:space="preserve">satélite, diferencia </w:t>
              </w:r>
            </w:ins>
            <w:ins w:id="710" w:author="Spanish" w:date="2018-08-01T09:39:00Z">
              <w:r w:rsidRPr="00FE3406">
                <w:rPr>
                  <w:sz w:val="18"/>
                  <w:szCs w:val="18"/>
                  <w:lang w:eastAsia="zh-CN"/>
                </w:rPr>
                <w:t xml:space="preserve">en términos de </w:t>
              </w:r>
            </w:ins>
            <w:ins w:id="711" w:author="Spanish" w:date="2018-08-01T09:38:00Z">
              <w:r w:rsidRPr="00FE3406">
                <w:rPr>
                  <w:sz w:val="18"/>
                  <w:szCs w:val="18"/>
                  <w:lang w:eastAsia="zh-CN"/>
                </w:rPr>
                <w:t>longitud, latitud) o (acimut del satélite, elevación del satélite, latitud)</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5502ED8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C5F986D"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A6790E0"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622D9DD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B0D315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42B00EC"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0CF0C30"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32137EF4"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0FA379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0A33C413"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A.14.c.4</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7EF5B80F"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3A0646B5"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0A74C40"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A.14.c.5</w:t>
            </w:r>
          </w:p>
        </w:tc>
        <w:tc>
          <w:tcPr>
            <w:tcW w:w="6364" w:type="dxa"/>
            <w:tcBorders>
              <w:top w:val="single" w:sz="2" w:space="0" w:color="auto"/>
              <w:left w:val="nil"/>
              <w:bottom w:val="single" w:sz="2" w:space="0" w:color="auto"/>
              <w:right w:val="double" w:sz="6" w:space="0" w:color="auto"/>
            </w:tcBorders>
            <w:shd w:val="clear" w:color="auto" w:fill="auto"/>
          </w:tcPr>
          <w:p w14:paraId="7D24DEDB" w14:textId="77777777" w:rsidR="00B571EC" w:rsidRPr="00FE3406" w:rsidRDefault="008058A4" w:rsidP="009F5F4C">
            <w:pPr>
              <w:spacing w:before="40" w:after="40"/>
              <w:ind w:left="170"/>
              <w:rPr>
                <w:rFonts w:asciiTheme="majorBidi" w:hAnsiTheme="majorBidi" w:cstheme="majorBidi"/>
                <w:sz w:val="18"/>
                <w:szCs w:val="18"/>
              </w:rPr>
            </w:pPr>
            <w:r w:rsidRPr="00FE3406">
              <w:rPr>
                <w:sz w:val="18"/>
                <w:szCs w:val="18"/>
                <w:lang w:eastAsia="zh-CN"/>
              </w:rPr>
              <w:t>diagrama de la máscara de la densidad de flujo de potencia definido en tres dimensiones</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0A866CD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209987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52B07D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7ED796B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BD063A"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1A4B7B7"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7289663"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5B1E2291"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2E20E869" w14:textId="77777777" w:rsidR="00B571EC" w:rsidRPr="00FE3406" w:rsidRDefault="008058A4" w:rsidP="009F5F4C">
            <w:pPr>
              <w:spacing w:before="40" w:after="40"/>
              <w:jc w:val="center"/>
              <w:rPr>
                <w:rFonts w:asciiTheme="majorBidi" w:hAnsiTheme="majorBidi" w:cstheme="majorBidi"/>
                <w:b/>
                <w:bCs/>
                <w:sz w:val="18"/>
                <w:szCs w:val="18"/>
              </w:rPr>
            </w:pPr>
            <w:r w:rsidRPr="00FE3406">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3F80CA21" w14:textId="77777777" w:rsidR="00B571EC" w:rsidRPr="00FE3406" w:rsidRDefault="008058A4"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FE3406">
              <w:rPr>
                <w:rFonts w:asciiTheme="majorBidi" w:hAnsiTheme="majorBidi" w:cstheme="majorBidi"/>
                <w:sz w:val="18"/>
                <w:szCs w:val="18"/>
                <w:lang w:eastAsia="zh-CN"/>
              </w:rPr>
              <w:t>A.14.c.5</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4AD7207D"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28F9CD1B"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DD36BCB" w14:textId="77777777" w:rsidR="00B571EC" w:rsidRPr="00FE3406" w:rsidRDefault="008058A4" w:rsidP="009F5F4C">
            <w:pPr>
              <w:spacing w:before="40" w:after="40"/>
              <w:jc w:val="both"/>
              <w:rPr>
                <w:rFonts w:asciiTheme="majorBidi" w:hAnsiTheme="majorBidi"/>
                <w:sz w:val="18"/>
                <w:szCs w:val="18"/>
                <w:lang w:eastAsia="zh-CN"/>
              </w:rPr>
            </w:pPr>
            <w:ins w:id="712" w:author="John Wengryniuk" w:date="2018-07-08T08:28:00Z">
              <w:r w:rsidRPr="00FE3406">
                <w:rPr>
                  <w:rFonts w:asciiTheme="majorBidi" w:hAnsiTheme="majorBidi"/>
                  <w:sz w:val="18"/>
                  <w:szCs w:val="18"/>
                  <w:lang w:eastAsia="zh-CN"/>
                </w:rPr>
                <w:t>A.14.c.6</w:t>
              </w:r>
            </w:ins>
          </w:p>
        </w:tc>
        <w:tc>
          <w:tcPr>
            <w:tcW w:w="6364" w:type="dxa"/>
            <w:tcBorders>
              <w:top w:val="single" w:sz="2" w:space="0" w:color="auto"/>
              <w:left w:val="nil"/>
              <w:bottom w:val="single" w:sz="2" w:space="0" w:color="auto"/>
              <w:right w:val="double" w:sz="6" w:space="0" w:color="auto"/>
            </w:tcBorders>
            <w:shd w:val="clear" w:color="auto" w:fill="auto"/>
          </w:tcPr>
          <w:p w14:paraId="52DAFCA6" w14:textId="77777777" w:rsidR="00B571EC" w:rsidRPr="00FE3406" w:rsidRDefault="008058A4" w:rsidP="009F5F4C">
            <w:pPr>
              <w:spacing w:before="40" w:after="40"/>
              <w:ind w:left="170"/>
              <w:rPr>
                <w:rFonts w:asciiTheme="majorBidi" w:hAnsiTheme="majorBidi"/>
                <w:sz w:val="18"/>
                <w:szCs w:val="18"/>
              </w:rPr>
            </w:pPr>
            <w:ins w:id="713" w:author="Spanish" w:date="2018-08-01T09:39:00Z">
              <w:r w:rsidRPr="00FE3406">
                <w:rPr>
                  <w:sz w:val="18"/>
                  <w:szCs w:val="18"/>
                  <w:lang w:eastAsia="zh-CN"/>
                </w:rPr>
                <w:t>anch</w:t>
              </w:r>
            </w:ins>
            <w:ins w:id="714" w:author="Spanish1" w:date="2019-02-06T14:06:00Z">
              <w:r w:rsidRPr="00FE3406">
                <w:rPr>
                  <w:sz w:val="18"/>
                  <w:szCs w:val="18"/>
                  <w:lang w:eastAsia="zh-CN"/>
                </w:rPr>
                <w:t>o</w:t>
              </w:r>
            </w:ins>
            <w:ins w:id="715" w:author="Spanish" w:date="2018-08-01T09:39:00Z">
              <w:r w:rsidRPr="00FE3406">
                <w:rPr>
                  <w:sz w:val="18"/>
                  <w:szCs w:val="18"/>
                  <w:lang w:eastAsia="zh-CN"/>
                </w:rPr>
                <w:t xml:space="preserve"> de banda de referencia utilizad</w:t>
              </w:r>
            </w:ins>
            <w:ins w:id="716" w:author="Spanish1" w:date="2019-02-06T14:06:00Z">
              <w:r w:rsidRPr="00FE3406">
                <w:rPr>
                  <w:sz w:val="18"/>
                  <w:szCs w:val="18"/>
                  <w:lang w:eastAsia="zh-CN"/>
                </w:rPr>
                <w:t>o</w:t>
              </w:r>
            </w:ins>
            <w:ins w:id="717" w:author="Spanish" w:date="2018-08-01T09:39:00Z">
              <w:r w:rsidRPr="00FE3406">
                <w:rPr>
                  <w:sz w:val="18"/>
                  <w:szCs w:val="18"/>
                  <w:lang w:eastAsia="zh-CN"/>
                </w:rPr>
                <w:t xml:space="preserve"> para el diagrama de</w:t>
              </w:r>
            </w:ins>
            <w:ins w:id="718" w:author="Spanish" w:date="2018-08-01T11:44:00Z">
              <w:r w:rsidRPr="00FE3406">
                <w:rPr>
                  <w:sz w:val="18"/>
                  <w:szCs w:val="18"/>
                  <w:lang w:eastAsia="zh-CN"/>
                </w:rPr>
                <w:t xml:space="preserve"> la</w:t>
              </w:r>
            </w:ins>
            <w:ins w:id="719" w:author="Spanish" w:date="2018-08-01T09:39:00Z">
              <w:r w:rsidRPr="00FE3406">
                <w:rPr>
                  <w:sz w:val="18"/>
                  <w:szCs w:val="18"/>
                  <w:lang w:eastAsia="zh-CN"/>
                </w:rPr>
                <w:t xml:space="preserve"> máscara</w:t>
              </w:r>
            </w:ins>
            <w:ins w:id="720" w:author="ITU" w:date="2019-02-26T21:49:00Z">
              <w:r w:rsidRPr="00FE3406">
                <w:rPr>
                  <w:rFonts w:asciiTheme="majorBidi" w:hAnsiTheme="majorBidi"/>
                  <w:sz w:val="18"/>
                  <w:szCs w:val="18"/>
                </w:rPr>
                <w:t xml:space="preserve"> </w:t>
              </w:r>
            </w:ins>
            <w:ins w:id="721" w:author="Spanish1" w:date="2019-02-27T01:21:00Z">
              <w:r w:rsidRPr="00FE3406">
                <w:rPr>
                  <w:rFonts w:asciiTheme="majorBidi" w:hAnsiTheme="majorBidi"/>
                  <w:sz w:val="18"/>
                  <w:szCs w:val="18"/>
                </w:rPr>
                <w:t xml:space="preserve">de </w:t>
              </w:r>
            </w:ins>
            <w:ins w:id="722" w:author="ITU" w:date="2019-02-26T21:49:00Z">
              <w:r w:rsidRPr="00FE3406">
                <w:rPr>
                  <w:rFonts w:asciiTheme="majorBidi" w:hAnsiTheme="majorBidi"/>
                  <w:sz w:val="18"/>
                  <w:szCs w:val="18"/>
                </w:rPr>
                <w:t>A.14.c.5</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361B4518"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F368CEC"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AC92674"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1D51F7D"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25AEE4" w14:textId="77777777" w:rsidR="00B571EC" w:rsidRPr="00FE3406" w:rsidRDefault="008058A4" w:rsidP="009F5F4C">
            <w:pPr>
              <w:spacing w:before="40" w:after="40"/>
              <w:jc w:val="center"/>
              <w:rPr>
                <w:rFonts w:asciiTheme="majorBidi" w:hAnsiTheme="majorBidi"/>
                <w:b/>
                <w:bCs/>
                <w:sz w:val="18"/>
                <w:szCs w:val="18"/>
              </w:rPr>
            </w:pPr>
            <w:ins w:id="723" w:author="John Wengryniuk" w:date="2018-07-08T08:28:00Z">
              <w:r w:rsidRPr="00FE3406">
                <w:rPr>
                  <w:rFonts w:asciiTheme="majorBidi" w:hAnsiTheme="majorBidi"/>
                  <w:b/>
                  <w:bCs/>
                  <w:sz w:val="18"/>
                  <w:szCs w:val="18"/>
                </w:rPr>
                <w:t>X</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8B32850"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C1E437B"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200F84ED"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0E6B3744"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4233E3E6" w14:textId="77777777" w:rsidR="00B571EC" w:rsidRPr="00FE3406" w:rsidRDefault="008058A4" w:rsidP="009F5F4C">
            <w:pPr>
              <w:spacing w:before="40" w:after="40"/>
              <w:jc w:val="both"/>
              <w:rPr>
                <w:rFonts w:asciiTheme="majorBidi" w:hAnsiTheme="majorBidi"/>
                <w:sz w:val="18"/>
                <w:szCs w:val="18"/>
                <w:lang w:eastAsia="zh-CN"/>
              </w:rPr>
            </w:pPr>
            <w:ins w:id="724" w:author="John Wengryniuk" w:date="2018-07-08T08:28:00Z">
              <w:r w:rsidRPr="00FE3406">
                <w:rPr>
                  <w:rFonts w:asciiTheme="majorBidi" w:hAnsiTheme="majorBidi"/>
                  <w:sz w:val="18"/>
                  <w:szCs w:val="18"/>
                  <w:lang w:eastAsia="zh-CN"/>
                </w:rPr>
                <w:t>A.14.c.6</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5BBAD13C"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699A7163"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23E4447" w14:textId="77777777" w:rsidR="00B571EC" w:rsidRPr="00FE3406" w:rsidRDefault="008058A4" w:rsidP="009F5F4C">
            <w:pPr>
              <w:keepNext/>
              <w:keepLines/>
              <w:spacing w:before="40" w:after="40"/>
              <w:jc w:val="both"/>
              <w:rPr>
                <w:rFonts w:asciiTheme="majorBidi" w:hAnsiTheme="majorBidi"/>
                <w:sz w:val="18"/>
                <w:szCs w:val="18"/>
                <w:lang w:eastAsia="zh-CN"/>
              </w:rPr>
            </w:pPr>
            <w:ins w:id="725" w:author="Timur Kadyrov" w:date="2018-01-19T11:38:00Z">
              <w:r w:rsidRPr="00FE3406">
                <w:rPr>
                  <w:rFonts w:asciiTheme="majorBidi" w:hAnsiTheme="majorBidi"/>
                  <w:sz w:val="18"/>
                  <w:szCs w:val="18"/>
                  <w:lang w:eastAsia="zh-CN"/>
                </w:rPr>
                <w:lastRenderedPageBreak/>
                <w:t>A.14.</w:t>
              </w:r>
            </w:ins>
            <w:ins w:id="726" w:author="Timur Kadyrov" w:date="2018-01-19T11:39:00Z">
              <w:r w:rsidRPr="00FE3406">
                <w:rPr>
                  <w:rFonts w:asciiTheme="majorBidi" w:hAnsiTheme="majorBidi"/>
                  <w:sz w:val="18"/>
                  <w:szCs w:val="18"/>
                  <w:lang w:eastAsia="zh-CN"/>
                </w:rPr>
                <w:t>d</w:t>
              </w:r>
            </w:ins>
          </w:p>
        </w:tc>
        <w:tc>
          <w:tcPr>
            <w:tcW w:w="6364" w:type="dxa"/>
            <w:tcBorders>
              <w:top w:val="single" w:sz="2" w:space="0" w:color="auto"/>
              <w:left w:val="nil"/>
              <w:bottom w:val="single" w:sz="2" w:space="0" w:color="auto"/>
              <w:right w:val="double" w:sz="6" w:space="0" w:color="auto"/>
            </w:tcBorders>
            <w:shd w:val="clear" w:color="auto" w:fill="auto"/>
          </w:tcPr>
          <w:p w14:paraId="79CE057F" w14:textId="77777777" w:rsidR="00B571EC" w:rsidRPr="00FE3406" w:rsidRDefault="008058A4" w:rsidP="009F5F4C">
            <w:pPr>
              <w:keepNext/>
              <w:tabs>
                <w:tab w:val="clear" w:pos="1134"/>
                <w:tab w:val="clear" w:pos="1871"/>
                <w:tab w:val="clear" w:pos="2268"/>
              </w:tabs>
              <w:overflowPunct/>
              <w:autoSpaceDE/>
              <w:autoSpaceDN/>
              <w:adjustRightInd/>
              <w:spacing w:before="40" w:after="40"/>
              <w:ind w:leftChars="60" w:left="144"/>
              <w:textAlignment w:val="auto"/>
              <w:rPr>
                <w:ins w:id="727" w:author="delaRosaT" w:date="2018-02-14T17:03:00Z"/>
                <w:rFonts w:asciiTheme="majorBidi" w:hAnsiTheme="majorBidi"/>
                <w:b/>
                <w:bCs/>
                <w:sz w:val="18"/>
                <w:szCs w:val="18"/>
                <w:lang w:eastAsia="zh-CN"/>
              </w:rPr>
            </w:pPr>
            <w:ins w:id="728" w:author="Spanish" w:date="2018-07-26T16:23:00Z">
              <w:r w:rsidRPr="00FE3406">
                <w:rPr>
                  <w:b/>
                  <w:bCs/>
                  <w:sz w:val="18"/>
                  <w:szCs w:val="18"/>
                  <w:lang w:eastAsia="zh-CN"/>
                </w:rPr>
                <w:t xml:space="preserve">Para cada conjunto de parámetros operativos del </w:t>
              </w:r>
            </w:ins>
            <w:ins w:id="729" w:author="Spanish" w:date="2018-08-01T09:40:00Z">
              <w:r w:rsidRPr="00FE3406">
                <w:rPr>
                  <w:b/>
                  <w:bCs/>
                  <w:sz w:val="18"/>
                  <w:szCs w:val="18"/>
                  <w:lang w:eastAsia="zh-CN"/>
                </w:rPr>
                <w:t>sistema de satélites no geoestacionarios</w:t>
              </w:r>
            </w:ins>
          </w:p>
          <w:p w14:paraId="6FB5D1B2" w14:textId="77777777" w:rsidR="00B571EC" w:rsidRPr="00FE3406" w:rsidRDefault="008058A4" w:rsidP="00167B59">
            <w:pPr>
              <w:keepNext/>
              <w:keepLines/>
              <w:spacing w:before="40" w:after="40"/>
              <w:ind w:left="340"/>
              <w:rPr>
                <w:ins w:id="730" w:author="7L Draft CPM Report" w:date="2018-12-18T11:34:00Z"/>
                <w:rFonts w:asciiTheme="majorBidi" w:hAnsiTheme="majorBidi" w:cstheme="majorBidi"/>
                <w:sz w:val="18"/>
                <w:szCs w:val="18"/>
              </w:rPr>
            </w:pPr>
            <w:ins w:id="731" w:author="Spanish1" w:date="2019-02-06T14:06:00Z">
              <w:r w:rsidRPr="00FE3406">
                <w:rPr>
                  <w:rFonts w:asciiTheme="majorBidi" w:hAnsiTheme="majorBidi" w:cstheme="majorBidi"/>
                  <w:sz w:val="18"/>
                  <w:szCs w:val="18"/>
                </w:rPr>
                <w:t>Se requiere si se facilita el conjunto</w:t>
              </w:r>
            </w:ins>
            <w:ins w:id="732" w:author="Spanish1" w:date="2019-02-06T14:07:00Z">
              <w:r w:rsidRPr="00FE3406">
                <w:rPr>
                  <w:rFonts w:asciiTheme="majorBidi" w:hAnsiTheme="majorBidi" w:cstheme="majorBidi"/>
                  <w:sz w:val="18"/>
                  <w:szCs w:val="18"/>
                </w:rPr>
                <w:t xml:space="preserve"> ampli</w:t>
              </w:r>
            </w:ins>
            <w:ins w:id="733" w:author="Spanish1" w:date="2019-02-06T14:08:00Z">
              <w:r w:rsidRPr="00FE3406">
                <w:rPr>
                  <w:rFonts w:asciiTheme="majorBidi" w:hAnsiTheme="majorBidi" w:cstheme="majorBidi"/>
                  <w:sz w:val="18"/>
                  <w:szCs w:val="18"/>
                </w:rPr>
                <w:t>ado de parámetros operativos</w:t>
              </w:r>
            </w:ins>
            <w:ins w:id="734" w:author="USA" w:date="2019-01-15T10:30:00Z">
              <w:r w:rsidRPr="00FE3406">
                <w:rPr>
                  <w:rFonts w:asciiTheme="majorBidi" w:hAnsiTheme="majorBidi" w:cstheme="majorBidi"/>
                  <w:sz w:val="18"/>
                  <w:szCs w:val="18"/>
                </w:rPr>
                <w:t xml:space="preserve"> (A.4.b.6</w:t>
              </w:r>
              <w:r w:rsidRPr="00FE3406">
                <w:rPr>
                  <w:rFonts w:asciiTheme="majorBidi" w:hAnsiTheme="majorBidi" w:cstheme="majorBidi"/>
                  <w:i/>
                  <w:iCs/>
                  <w:sz w:val="18"/>
                  <w:szCs w:val="18"/>
                </w:rPr>
                <w:t>bis</w:t>
              </w:r>
              <w:r w:rsidRPr="00FE3406">
                <w:rPr>
                  <w:rFonts w:asciiTheme="majorBidi" w:hAnsiTheme="majorBidi" w:cstheme="majorBidi"/>
                  <w:sz w:val="18"/>
                  <w:szCs w:val="18"/>
                </w:rPr>
                <w:t>)</w:t>
              </w:r>
            </w:ins>
          </w:p>
          <w:p w14:paraId="2D3A7D8C" w14:textId="77777777" w:rsidR="00B571EC" w:rsidRPr="00FE3406" w:rsidRDefault="008058A4" w:rsidP="00167B59">
            <w:pPr>
              <w:keepNext/>
              <w:keepLines/>
              <w:spacing w:before="40" w:after="40"/>
              <w:ind w:left="340"/>
              <w:rPr>
                <w:rFonts w:asciiTheme="majorBidi" w:hAnsiTheme="majorBidi"/>
                <w:sz w:val="18"/>
                <w:szCs w:val="18"/>
              </w:rPr>
            </w:pPr>
            <w:ins w:id="735" w:author="Spanish" w:date="2018-07-26T16:23:00Z">
              <w:r w:rsidRPr="00FE3406">
                <w:rPr>
                  <w:i/>
                  <w:iCs/>
                  <w:sz w:val="18"/>
                  <w:szCs w:val="18"/>
                  <w:lang w:eastAsia="zh-CN"/>
                </w:rPr>
                <w:t>NOTA</w:t>
              </w:r>
              <w:r w:rsidRPr="00FE3406">
                <w:rPr>
                  <w:sz w:val="18"/>
                  <w:szCs w:val="18"/>
                  <w:lang w:eastAsia="zh-CN"/>
                </w:rPr>
                <w:t xml:space="preserve"> – Podría tratarse de distintos conjuntos de parámetros para diferentes bandas de frecuencias, pero s</w:t>
              </w:r>
            </w:ins>
            <w:ins w:id="736" w:author="Spanish" w:date="2019-03-28T12:47:00Z">
              <w:r w:rsidRPr="00FE3406">
                <w:rPr>
                  <w:sz w:val="18"/>
                  <w:szCs w:val="18"/>
                  <w:lang w:eastAsia="zh-CN"/>
                </w:rPr>
                <w:t>ó</w:t>
              </w:r>
            </w:ins>
            <w:ins w:id="737" w:author="Spanish" w:date="2018-07-26T16:23:00Z">
              <w:r w:rsidRPr="00FE3406">
                <w:rPr>
                  <w:sz w:val="18"/>
                  <w:szCs w:val="18"/>
                  <w:lang w:eastAsia="zh-CN"/>
                </w:rPr>
                <w:t>lo un conjunto de parámetros operativos para toda banda de frecuencias utilizada por el sistema no geoestacionario</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37EF1C48" w14:textId="77777777" w:rsidR="00B571EC" w:rsidRPr="00FE3406" w:rsidRDefault="00FE3406" w:rsidP="009F5F4C">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B1CC760" w14:textId="77777777" w:rsidR="00B571EC" w:rsidRPr="00FE3406" w:rsidRDefault="00FE3406" w:rsidP="009F5F4C">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A19AA2E" w14:textId="77777777" w:rsidR="00B571EC" w:rsidRPr="00FE3406" w:rsidRDefault="00FE3406" w:rsidP="009F5F4C">
            <w:pPr>
              <w:keepNext/>
              <w:keepLines/>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55A28DBD" w14:textId="77777777" w:rsidR="00B571EC" w:rsidRPr="00FE3406" w:rsidRDefault="00FE3406" w:rsidP="009F5F4C">
            <w:pPr>
              <w:keepNext/>
              <w:keepLines/>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245C22" w14:textId="77777777" w:rsidR="00B571EC" w:rsidRPr="00FE3406" w:rsidRDefault="00FE3406" w:rsidP="009F5F4C">
            <w:pPr>
              <w:keepNext/>
              <w:keepLines/>
              <w:spacing w:before="40" w:after="40"/>
              <w:jc w:val="center"/>
              <w:rPr>
                <w:rFonts w:asciiTheme="majorBidi" w:hAnsiTheme="majorBidi"/>
                <w:b/>
                <w:bCs/>
                <w:sz w:val="18"/>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5EF6157" w14:textId="77777777" w:rsidR="00B571EC" w:rsidRPr="00FE3406" w:rsidRDefault="00FE3406" w:rsidP="009F5F4C">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B760A0A" w14:textId="77777777" w:rsidR="00B571EC" w:rsidRPr="00FE3406" w:rsidRDefault="00FE3406" w:rsidP="009F5F4C">
            <w:pPr>
              <w:keepNext/>
              <w:keepLines/>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0A6C0DC2" w14:textId="77777777" w:rsidR="00B571EC" w:rsidRPr="00FE3406" w:rsidRDefault="00FE3406" w:rsidP="009F5F4C">
            <w:pPr>
              <w:keepNext/>
              <w:keepLines/>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6E588312" w14:textId="77777777" w:rsidR="00B571EC" w:rsidRPr="00FE3406" w:rsidRDefault="00FE3406" w:rsidP="009F5F4C">
            <w:pPr>
              <w:keepNext/>
              <w:keepLines/>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54A94133" w14:textId="77777777" w:rsidR="00B571EC" w:rsidRPr="00FE3406" w:rsidRDefault="008058A4" w:rsidP="009F5F4C">
            <w:pPr>
              <w:keepNext/>
              <w:keepLines/>
              <w:spacing w:before="40" w:after="40"/>
              <w:jc w:val="both"/>
              <w:rPr>
                <w:rFonts w:asciiTheme="majorBidi" w:hAnsiTheme="majorBidi"/>
                <w:sz w:val="18"/>
                <w:szCs w:val="18"/>
                <w:lang w:eastAsia="zh-CN"/>
              </w:rPr>
            </w:pPr>
            <w:ins w:id="738" w:author="Timur Kadyrov" w:date="2018-01-19T12:11:00Z">
              <w:r w:rsidRPr="00FE3406">
                <w:rPr>
                  <w:rFonts w:asciiTheme="majorBidi" w:hAnsiTheme="majorBidi"/>
                  <w:sz w:val="18"/>
                  <w:szCs w:val="18"/>
                  <w:lang w:eastAsia="zh-CN"/>
                </w:rPr>
                <w:t>A.14.d</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7C371E83" w14:textId="77777777" w:rsidR="00B571EC" w:rsidRPr="00FE3406" w:rsidRDefault="00FE3406" w:rsidP="009F5F4C">
            <w:pPr>
              <w:keepNext/>
              <w:keepLines/>
              <w:spacing w:before="40" w:after="40"/>
              <w:jc w:val="center"/>
              <w:rPr>
                <w:rFonts w:asciiTheme="majorBidi" w:hAnsiTheme="majorBidi" w:cstheme="majorBidi"/>
                <w:b/>
                <w:bCs/>
                <w:sz w:val="18"/>
                <w:szCs w:val="18"/>
              </w:rPr>
            </w:pPr>
          </w:p>
        </w:tc>
      </w:tr>
      <w:tr w:rsidR="00B571EC" w:rsidRPr="00FE3406" w14:paraId="15C42E71"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4FCCF16" w14:textId="77777777" w:rsidR="00B571EC" w:rsidRPr="00FE3406" w:rsidRDefault="008058A4" w:rsidP="009F5F4C">
            <w:pPr>
              <w:spacing w:before="40" w:after="40"/>
              <w:jc w:val="both"/>
              <w:rPr>
                <w:rFonts w:asciiTheme="majorBidi" w:hAnsiTheme="majorBidi"/>
                <w:sz w:val="18"/>
                <w:szCs w:val="18"/>
                <w:lang w:eastAsia="zh-CN"/>
              </w:rPr>
            </w:pPr>
            <w:ins w:id="739" w:author="Timur Kadyrov" w:date="2018-01-19T11:38:00Z">
              <w:r w:rsidRPr="00FE3406">
                <w:rPr>
                  <w:rFonts w:asciiTheme="majorBidi" w:hAnsiTheme="majorBidi"/>
                  <w:sz w:val="18"/>
                  <w:szCs w:val="18"/>
                  <w:lang w:eastAsia="zh-CN"/>
                </w:rPr>
                <w:t>A.14.</w:t>
              </w:r>
            </w:ins>
            <w:ins w:id="740" w:author="Timur Kadyrov" w:date="2018-01-19T11:43:00Z">
              <w:r w:rsidRPr="00FE3406">
                <w:rPr>
                  <w:rFonts w:asciiTheme="majorBidi" w:hAnsiTheme="majorBidi"/>
                  <w:sz w:val="18"/>
                  <w:szCs w:val="18"/>
                  <w:lang w:eastAsia="zh-CN"/>
                </w:rPr>
                <w:t>d</w:t>
              </w:r>
            </w:ins>
            <w:ins w:id="741" w:author="Timur Kadyrov" w:date="2018-01-19T11:38:00Z">
              <w:r w:rsidRPr="00FE3406">
                <w:rPr>
                  <w:rFonts w:asciiTheme="majorBidi" w:hAnsiTheme="majorBidi"/>
                  <w:sz w:val="18"/>
                  <w:szCs w:val="18"/>
                  <w:lang w:eastAsia="zh-CN"/>
                </w:rPr>
                <w:t>.1</w:t>
              </w:r>
            </w:ins>
          </w:p>
        </w:tc>
        <w:tc>
          <w:tcPr>
            <w:tcW w:w="6364" w:type="dxa"/>
            <w:tcBorders>
              <w:top w:val="single" w:sz="2" w:space="0" w:color="auto"/>
              <w:left w:val="nil"/>
              <w:bottom w:val="single" w:sz="2" w:space="0" w:color="auto"/>
              <w:right w:val="double" w:sz="6" w:space="0" w:color="auto"/>
            </w:tcBorders>
            <w:shd w:val="clear" w:color="auto" w:fill="auto"/>
          </w:tcPr>
          <w:p w14:paraId="51A15CF4" w14:textId="77777777" w:rsidR="00B571EC" w:rsidRPr="00FE3406" w:rsidRDefault="008058A4" w:rsidP="009F5F4C">
            <w:pPr>
              <w:spacing w:before="40" w:after="40"/>
              <w:ind w:left="170"/>
              <w:rPr>
                <w:rFonts w:asciiTheme="majorBidi" w:hAnsiTheme="majorBidi"/>
                <w:sz w:val="18"/>
                <w:szCs w:val="18"/>
              </w:rPr>
            </w:pPr>
            <w:ins w:id="742" w:author="Spanish" w:date="2018-07-26T16:24:00Z">
              <w:r w:rsidRPr="00FE3406">
                <w:rPr>
                  <w:sz w:val="18"/>
                  <w:szCs w:val="18"/>
                  <w:lang w:eastAsia="zh-CN"/>
                </w:rPr>
                <w:t>código de identificación del conjunto de parámetros</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3677CDF0"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D244D1A"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4AE9AE9"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979CCE4"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B5FE0C" w14:textId="77777777" w:rsidR="00B571EC" w:rsidRPr="00FE3406" w:rsidRDefault="008058A4" w:rsidP="009F5F4C">
            <w:pPr>
              <w:spacing w:before="40" w:after="40"/>
              <w:jc w:val="center"/>
              <w:rPr>
                <w:rFonts w:asciiTheme="majorBidi" w:hAnsiTheme="majorBidi"/>
                <w:b/>
                <w:bCs/>
                <w:sz w:val="18"/>
                <w:szCs w:val="18"/>
              </w:rPr>
            </w:pPr>
            <w:ins w:id="743" w:author="Kadyrov, Timur" w:date="2018-02-02T17:57: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0E00D8B"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E7458A5"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5079B943"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68C51AFA"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6CA8C847" w14:textId="77777777" w:rsidR="00B571EC" w:rsidRPr="00FE3406" w:rsidRDefault="008058A4" w:rsidP="009F5F4C">
            <w:pPr>
              <w:spacing w:before="40" w:after="40"/>
              <w:jc w:val="both"/>
              <w:rPr>
                <w:rFonts w:asciiTheme="majorBidi" w:hAnsiTheme="majorBidi"/>
                <w:sz w:val="18"/>
                <w:szCs w:val="18"/>
                <w:lang w:eastAsia="zh-CN"/>
              </w:rPr>
            </w:pPr>
            <w:ins w:id="744" w:author="Timur Kadyrov" w:date="2018-01-19T12:11:00Z">
              <w:r w:rsidRPr="00FE3406">
                <w:rPr>
                  <w:rFonts w:asciiTheme="majorBidi" w:hAnsiTheme="majorBidi"/>
                  <w:sz w:val="18"/>
                  <w:szCs w:val="18"/>
                  <w:lang w:eastAsia="zh-CN"/>
                </w:rPr>
                <w:t>A.14.d.1</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218355E"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74F8E92E"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2366FFB" w14:textId="77777777" w:rsidR="00B571EC" w:rsidRPr="00FE3406" w:rsidRDefault="008058A4" w:rsidP="009F5F4C">
            <w:pPr>
              <w:spacing w:before="40" w:after="40"/>
              <w:jc w:val="both"/>
              <w:rPr>
                <w:rFonts w:asciiTheme="majorBidi" w:hAnsiTheme="majorBidi"/>
                <w:sz w:val="18"/>
                <w:szCs w:val="18"/>
                <w:lang w:eastAsia="zh-CN"/>
              </w:rPr>
            </w:pPr>
            <w:ins w:id="745" w:author="Timur Kadyrov" w:date="2018-01-19T11:38:00Z">
              <w:r w:rsidRPr="00FE3406">
                <w:rPr>
                  <w:rFonts w:asciiTheme="majorBidi" w:hAnsiTheme="majorBidi"/>
                  <w:sz w:val="18"/>
                  <w:szCs w:val="18"/>
                  <w:lang w:eastAsia="zh-CN"/>
                </w:rPr>
                <w:t>A.14.</w:t>
              </w:r>
            </w:ins>
            <w:ins w:id="746" w:author="Timur Kadyrov" w:date="2018-01-19T11:43:00Z">
              <w:r w:rsidRPr="00FE3406">
                <w:rPr>
                  <w:rFonts w:asciiTheme="majorBidi" w:hAnsiTheme="majorBidi"/>
                  <w:sz w:val="18"/>
                  <w:szCs w:val="18"/>
                  <w:lang w:eastAsia="zh-CN"/>
                </w:rPr>
                <w:t>d</w:t>
              </w:r>
            </w:ins>
            <w:ins w:id="747" w:author="Timur Kadyrov" w:date="2018-01-19T11:38:00Z">
              <w:r w:rsidRPr="00FE3406">
                <w:rPr>
                  <w:rFonts w:asciiTheme="majorBidi" w:hAnsiTheme="majorBidi"/>
                  <w:sz w:val="18"/>
                  <w:szCs w:val="18"/>
                  <w:lang w:eastAsia="zh-CN"/>
                </w:rPr>
                <w:t>.2</w:t>
              </w:r>
            </w:ins>
          </w:p>
        </w:tc>
        <w:tc>
          <w:tcPr>
            <w:tcW w:w="6364" w:type="dxa"/>
            <w:tcBorders>
              <w:top w:val="single" w:sz="2" w:space="0" w:color="auto"/>
              <w:left w:val="nil"/>
              <w:bottom w:val="single" w:sz="2" w:space="0" w:color="auto"/>
              <w:right w:val="double" w:sz="6" w:space="0" w:color="auto"/>
            </w:tcBorders>
            <w:shd w:val="clear" w:color="auto" w:fill="auto"/>
          </w:tcPr>
          <w:p w14:paraId="1D72BC3D" w14:textId="77777777" w:rsidR="00B571EC" w:rsidRPr="00FE3406" w:rsidRDefault="008058A4" w:rsidP="009F5F4C">
            <w:pPr>
              <w:spacing w:before="40" w:after="40"/>
              <w:ind w:left="170"/>
              <w:rPr>
                <w:rFonts w:asciiTheme="majorBidi" w:hAnsiTheme="majorBidi"/>
                <w:sz w:val="18"/>
                <w:szCs w:val="18"/>
              </w:rPr>
            </w:pPr>
            <w:ins w:id="748" w:author="Spanish" w:date="2018-07-26T16:24:00Z">
              <w:r w:rsidRPr="00FE3406">
                <w:rPr>
                  <w:sz w:val="18"/>
                  <w:szCs w:val="18"/>
                  <w:lang w:eastAsia="zh-CN"/>
                </w:rPr>
                <w:t>frecuencia más baja para la que es válida la máscara</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55AC31A6"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9F97DB4"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358386A"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6A78DBB3"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914DC6" w14:textId="77777777" w:rsidR="00B571EC" w:rsidRPr="00FE3406" w:rsidRDefault="008058A4" w:rsidP="009F5F4C">
            <w:pPr>
              <w:spacing w:before="40" w:after="40"/>
              <w:jc w:val="center"/>
              <w:rPr>
                <w:rFonts w:asciiTheme="majorBidi" w:hAnsiTheme="majorBidi"/>
                <w:b/>
                <w:bCs/>
                <w:sz w:val="18"/>
                <w:szCs w:val="18"/>
              </w:rPr>
            </w:pPr>
            <w:ins w:id="749" w:author="Kadyrov, Timur" w:date="2018-02-02T17:56: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661866A"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66E500C"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4101B766"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79E59220"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7723E02A" w14:textId="77777777" w:rsidR="00B571EC" w:rsidRPr="00FE3406" w:rsidRDefault="008058A4" w:rsidP="009F5F4C">
            <w:pPr>
              <w:spacing w:before="40" w:after="40"/>
              <w:jc w:val="both"/>
              <w:rPr>
                <w:rFonts w:asciiTheme="majorBidi" w:hAnsiTheme="majorBidi"/>
                <w:sz w:val="18"/>
                <w:szCs w:val="18"/>
                <w:lang w:eastAsia="zh-CN"/>
              </w:rPr>
            </w:pPr>
            <w:ins w:id="750" w:author="Timur Kadyrov" w:date="2018-01-19T12:11:00Z">
              <w:r w:rsidRPr="00FE3406">
                <w:rPr>
                  <w:rFonts w:asciiTheme="majorBidi" w:hAnsiTheme="majorBidi"/>
                  <w:sz w:val="18"/>
                  <w:szCs w:val="18"/>
                  <w:lang w:eastAsia="zh-CN"/>
                </w:rPr>
                <w:t>A.14.d.2</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365BA5EB"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4B95AC61"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C168E7D" w14:textId="77777777" w:rsidR="00B571EC" w:rsidRPr="00FE3406" w:rsidRDefault="008058A4" w:rsidP="009F5F4C">
            <w:pPr>
              <w:spacing w:before="40" w:after="40"/>
              <w:jc w:val="both"/>
              <w:rPr>
                <w:rFonts w:asciiTheme="majorBidi" w:hAnsiTheme="majorBidi"/>
                <w:sz w:val="18"/>
                <w:szCs w:val="18"/>
                <w:lang w:eastAsia="zh-CN"/>
              </w:rPr>
            </w:pPr>
            <w:ins w:id="751" w:author="Timur Kadyrov" w:date="2018-01-19T11:38:00Z">
              <w:r w:rsidRPr="00FE3406">
                <w:rPr>
                  <w:rFonts w:asciiTheme="majorBidi" w:hAnsiTheme="majorBidi"/>
                  <w:sz w:val="18"/>
                  <w:szCs w:val="18"/>
                  <w:lang w:eastAsia="zh-CN"/>
                </w:rPr>
                <w:t>A.14.</w:t>
              </w:r>
            </w:ins>
            <w:ins w:id="752" w:author="Timur Kadyrov" w:date="2018-01-19T11:43:00Z">
              <w:r w:rsidRPr="00FE3406">
                <w:rPr>
                  <w:rFonts w:asciiTheme="majorBidi" w:hAnsiTheme="majorBidi"/>
                  <w:sz w:val="18"/>
                  <w:szCs w:val="18"/>
                  <w:lang w:eastAsia="zh-CN"/>
                </w:rPr>
                <w:t>d</w:t>
              </w:r>
            </w:ins>
            <w:ins w:id="753" w:author="Timur Kadyrov" w:date="2018-01-19T11:38:00Z">
              <w:r w:rsidRPr="00FE3406">
                <w:rPr>
                  <w:rFonts w:asciiTheme="majorBidi" w:hAnsiTheme="majorBidi"/>
                  <w:sz w:val="18"/>
                  <w:szCs w:val="18"/>
                  <w:lang w:eastAsia="zh-CN"/>
                </w:rPr>
                <w:t>.3</w:t>
              </w:r>
            </w:ins>
          </w:p>
        </w:tc>
        <w:tc>
          <w:tcPr>
            <w:tcW w:w="6364" w:type="dxa"/>
            <w:tcBorders>
              <w:top w:val="single" w:sz="2" w:space="0" w:color="auto"/>
              <w:left w:val="nil"/>
              <w:bottom w:val="single" w:sz="2" w:space="0" w:color="auto"/>
              <w:right w:val="double" w:sz="6" w:space="0" w:color="auto"/>
            </w:tcBorders>
            <w:shd w:val="clear" w:color="auto" w:fill="auto"/>
          </w:tcPr>
          <w:p w14:paraId="5864FFCA" w14:textId="77777777" w:rsidR="00B571EC" w:rsidRPr="00FE3406" w:rsidRDefault="008058A4" w:rsidP="009F5F4C">
            <w:pPr>
              <w:spacing w:before="40" w:after="40"/>
              <w:ind w:left="170"/>
              <w:rPr>
                <w:rFonts w:asciiTheme="majorBidi" w:hAnsiTheme="majorBidi"/>
                <w:sz w:val="18"/>
                <w:szCs w:val="18"/>
              </w:rPr>
            </w:pPr>
            <w:ins w:id="754" w:author="Spanish" w:date="2018-07-26T16:25:00Z">
              <w:r w:rsidRPr="00FE3406">
                <w:rPr>
                  <w:sz w:val="18"/>
                  <w:szCs w:val="18"/>
                  <w:lang w:eastAsia="zh-CN"/>
                </w:rPr>
                <w:t>frecuencia más alta para la que es válida la máscara</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35B5D2EF"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1B69D98B"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6CB5E3F"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02EB6BEF"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986986" w14:textId="77777777" w:rsidR="00B571EC" w:rsidRPr="00FE3406" w:rsidRDefault="008058A4" w:rsidP="009F5F4C">
            <w:pPr>
              <w:spacing w:before="40" w:after="40"/>
              <w:jc w:val="center"/>
              <w:rPr>
                <w:rFonts w:asciiTheme="majorBidi" w:hAnsiTheme="majorBidi"/>
                <w:b/>
                <w:bCs/>
                <w:sz w:val="18"/>
                <w:szCs w:val="18"/>
              </w:rPr>
            </w:pPr>
            <w:ins w:id="755" w:author="Kadyrov, Timur" w:date="2018-02-02T17:56: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E14E7EA"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311C943"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7C62CD3A"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75682B9E"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385E4ED9" w14:textId="77777777" w:rsidR="00B571EC" w:rsidRPr="00FE3406" w:rsidRDefault="008058A4" w:rsidP="009F5F4C">
            <w:pPr>
              <w:spacing w:before="40" w:after="40"/>
              <w:jc w:val="both"/>
              <w:rPr>
                <w:rFonts w:asciiTheme="majorBidi" w:hAnsiTheme="majorBidi"/>
                <w:sz w:val="18"/>
                <w:szCs w:val="18"/>
                <w:lang w:eastAsia="zh-CN"/>
              </w:rPr>
            </w:pPr>
            <w:ins w:id="756" w:author="Timur Kadyrov" w:date="2018-01-19T12:11:00Z">
              <w:r w:rsidRPr="00FE3406">
                <w:rPr>
                  <w:rFonts w:asciiTheme="majorBidi" w:hAnsiTheme="majorBidi"/>
                  <w:sz w:val="18"/>
                  <w:szCs w:val="18"/>
                  <w:lang w:eastAsia="zh-CN"/>
                </w:rPr>
                <w:t>A.14.d.3</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1503BDD1"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10A76053"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802DA95" w14:textId="77777777" w:rsidR="00B571EC" w:rsidRPr="00FE3406" w:rsidRDefault="008058A4" w:rsidP="009F5F4C">
            <w:pPr>
              <w:spacing w:before="40" w:after="40"/>
              <w:jc w:val="both"/>
              <w:rPr>
                <w:rFonts w:asciiTheme="majorBidi" w:hAnsiTheme="majorBidi"/>
                <w:sz w:val="18"/>
                <w:szCs w:val="18"/>
                <w:lang w:eastAsia="zh-CN"/>
              </w:rPr>
            </w:pPr>
            <w:ins w:id="757" w:author="Timur Kadyrov" w:date="2018-01-19T12:02:00Z">
              <w:r w:rsidRPr="00FE3406">
                <w:rPr>
                  <w:rFonts w:asciiTheme="majorBidi" w:hAnsiTheme="majorBidi"/>
                  <w:sz w:val="18"/>
                  <w:szCs w:val="18"/>
                  <w:lang w:eastAsia="zh-CN"/>
                </w:rPr>
                <w:t>A.14.d.4</w:t>
              </w:r>
            </w:ins>
          </w:p>
        </w:tc>
        <w:tc>
          <w:tcPr>
            <w:tcW w:w="6364" w:type="dxa"/>
            <w:tcBorders>
              <w:top w:val="single" w:sz="2" w:space="0" w:color="auto"/>
              <w:left w:val="nil"/>
              <w:bottom w:val="single" w:sz="2" w:space="0" w:color="auto"/>
              <w:right w:val="double" w:sz="6" w:space="0" w:color="auto"/>
            </w:tcBorders>
            <w:shd w:val="clear" w:color="auto" w:fill="auto"/>
          </w:tcPr>
          <w:p w14:paraId="30885BB3" w14:textId="77777777" w:rsidR="00B571EC" w:rsidRPr="00FE3406" w:rsidRDefault="008058A4" w:rsidP="009F5F4C">
            <w:pPr>
              <w:spacing w:before="40" w:after="40"/>
              <w:ind w:left="170"/>
              <w:rPr>
                <w:rFonts w:asciiTheme="majorBidi" w:hAnsiTheme="majorBidi"/>
                <w:sz w:val="18"/>
                <w:szCs w:val="18"/>
              </w:rPr>
            </w:pPr>
            <w:ins w:id="758" w:author="Spanish" w:date="2018-07-26T16:26:00Z">
              <w:r w:rsidRPr="00FE3406">
                <w:rPr>
                  <w:sz w:val="18"/>
                  <w:szCs w:val="18"/>
                  <w:lang w:eastAsia="zh-CN"/>
                </w:rPr>
                <w:t>límite inferior de la gama de latitudes de las ubicaciones de las estaciones terrenas no geoestacionarias</w:t>
              </w:r>
            </w:ins>
            <w:ins w:id="759" w:author="Spanish" w:date="2018-08-01T09:45:00Z">
              <w:r w:rsidRPr="00FE3406">
                <w:rPr>
                  <w:sz w:val="18"/>
                  <w:szCs w:val="18"/>
                  <w:lang w:eastAsia="zh-CN"/>
                </w:rPr>
                <w:t xml:space="preserve"> en grados norte</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7A32A622"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41C6AD4"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13AFFE3"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5F777C22"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5E207EF" w14:textId="77777777" w:rsidR="00B571EC" w:rsidRPr="00FE3406" w:rsidRDefault="008058A4" w:rsidP="009F5F4C">
            <w:pPr>
              <w:spacing w:before="40" w:after="40"/>
              <w:jc w:val="center"/>
              <w:rPr>
                <w:rFonts w:asciiTheme="majorBidi" w:hAnsiTheme="majorBidi"/>
                <w:b/>
                <w:bCs/>
                <w:sz w:val="18"/>
                <w:szCs w:val="18"/>
              </w:rPr>
            </w:pPr>
            <w:ins w:id="760" w:author="Kadyrov, Timur" w:date="2018-02-02T17:56: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B571EA9"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8401421"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7D5134EA"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2F67E9AC"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407C3E48" w14:textId="77777777" w:rsidR="00B571EC" w:rsidRPr="00FE3406" w:rsidRDefault="008058A4" w:rsidP="009F5F4C">
            <w:pPr>
              <w:spacing w:before="40" w:after="40"/>
              <w:jc w:val="both"/>
              <w:rPr>
                <w:rFonts w:asciiTheme="majorBidi" w:hAnsiTheme="majorBidi"/>
                <w:sz w:val="18"/>
                <w:szCs w:val="18"/>
                <w:lang w:eastAsia="zh-CN"/>
              </w:rPr>
            </w:pPr>
            <w:ins w:id="761" w:author="Timur Kadyrov" w:date="2018-01-19T12:11:00Z">
              <w:r w:rsidRPr="00FE3406">
                <w:rPr>
                  <w:rFonts w:asciiTheme="majorBidi" w:hAnsiTheme="majorBidi"/>
                  <w:sz w:val="18"/>
                  <w:szCs w:val="18"/>
                  <w:lang w:eastAsia="zh-CN"/>
                </w:rPr>
                <w:t>A.14.d.4</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796E1EFA"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0BBFE2B2"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026FB3E" w14:textId="77777777" w:rsidR="00B571EC" w:rsidRPr="00FE3406" w:rsidRDefault="008058A4" w:rsidP="009F5F4C">
            <w:pPr>
              <w:spacing w:before="40" w:after="40"/>
              <w:jc w:val="both"/>
              <w:rPr>
                <w:rFonts w:asciiTheme="majorBidi" w:hAnsiTheme="majorBidi"/>
                <w:sz w:val="18"/>
                <w:szCs w:val="18"/>
                <w:lang w:eastAsia="zh-CN"/>
              </w:rPr>
            </w:pPr>
            <w:ins w:id="762" w:author="Timur Kadyrov" w:date="2018-01-19T12:02:00Z">
              <w:r w:rsidRPr="00FE3406">
                <w:rPr>
                  <w:rFonts w:asciiTheme="majorBidi" w:hAnsiTheme="majorBidi"/>
                  <w:sz w:val="18"/>
                  <w:szCs w:val="18"/>
                  <w:lang w:eastAsia="zh-CN"/>
                </w:rPr>
                <w:t>A.14.d.</w:t>
              </w:r>
            </w:ins>
            <w:ins w:id="763" w:author="John Wengryniuk" w:date="2018-07-08T08:31:00Z">
              <w:r w:rsidRPr="00FE3406">
                <w:rPr>
                  <w:rFonts w:asciiTheme="majorBidi" w:hAnsiTheme="majorBidi"/>
                  <w:sz w:val="18"/>
                  <w:szCs w:val="18"/>
                  <w:lang w:eastAsia="zh-CN"/>
                </w:rPr>
                <w:t>5</w:t>
              </w:r>
            </w:ins>
          </w:p>
        </w:tc>
        <w:tc>
          <w:tcPr>
            <w:tcW w:w="6364" w:type="dxa"/>
            <w:tcBorders>
              <w:top w:val="single" w:sz="2" w:space="0" w:color="auto"/>
              <w:left w:val="nil"/>
              <w:bottom w:val="single" w:sz="2" w:space="0" w:color="auto"/>
              <w:right w:val="double" w:sz="6" w:space="0" w:color="auto"/>
            </w:tcBorders>
            <w:shd w:val="clear" w:color="auto" w:fill="auto"/>
          </w:tcPr>
          <w:p w14:paraId="728117A4" w14:textId="77777777" w:rsidR="00B571EC" w:rsidRPr="00FE3406" w:rsidRDefault="008058A4" w:rsidP="009F5F4C">
            <w:pPr>
              <w:spacing w:before="40" w:after="40"/>
              <w:ind w:left="170"/>
              <w:rPr>
                <w:rFonts w:asciiTheme="majorBidi" w:hAnsiTheme="majorBidi"/>
                <w:sz w:val="18"/>
                <w:szCs w:val="18"/>
              </w:rPr>
            </w:pPr>
            <w:ins w:id="764" w:author="Spanish" w:date="2018-07-26T16:27:00Z">
              <w:r w:rsidRPr="00FE3406">
                <w:rPr>
                  <w:sz w:val="18"/>
                  <w:szCs w:val="18"/>
                  <w:lang w:eastAsia="zh-CN"/>
                </w:rPr>
                <w:t>límite superior de la gama de latitudes de las ubicaciones de las estaciones terrenas no geoestacionarias</w:t>
              </w:r>
            </w:ins>
            <w:ins w:id="765" w:author="Spanish" w:date="2018-08-01T09:45:00Z">
              <w:r w:rsidRPr="00FE3406">
                <w:rPr>
                  <w:sz w:val="18"/>
                  <w:szCs w:val="18"/>
                  <w:lang w:eastAsia="zh-CN"/>
                </w:rPr>
                <w:t xml:space="preserve"> en grados norte</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5D74EF88"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A160D7E"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B1099D9"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76EB1C6E"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AE98E1" w14:textId="77777777" w:rsidR="00B571EC" w:rsidRPr="00FE3406" w:rsidRDefault="008058A4" w:rsidP="009F5F4C">
            <w:pPr>
              <w:spacing w:before="40" w:after="40"/>
              <w:jc w:val="center"/>
              <w:rPr>
                <w:rFonts w:asciiTheme="majorBidi" w:hAnsiTheme="majorBidi"/>
                <w:b/>
                <w:bCs/>
                <w:sz w:val="18"/>
                <w:szCs w:val="18"/>
              </w:rPr>
            </w:pPr>
            <w:ins w:id="766" w:author="Kadyrov, Timur" w:date="2018-02-02T17:57: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292BBF64"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E5A1607"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310BD4F3"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2DF52FEA"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323C0258" w14:textId="77777777" w:rsidR="00B571EC" w:rsidRPr="00FE3406" w:rsidRDefault="008058A4" w:rsidP="009F5F4C">
            <w:pPr>
              <w:spacing w:before="40" w:after="40"/>
              <w:jc w:val="both"/>
              <w:rPr>
                <w:rFonts w:asciiTheme="majorBidi" w:hAnsiTheme="majorBidi"/>
                <w:sz w:val="18"/>
                <w:szCs w:val="18"/>
                <w:lang w:eastAsia="zh-CN"/>
              </w:rPr>
            </w:pPr>
            <w:ins w:id="767" w:author="Timur Kadyrov" w:date="2018-01-19T12:11:00Z">
              <w:r w:rsidRPr="00FE3406">
                <w:rPr>
                  <w:rFonts w:asciiTheme="majorBidi" w:hAnsiTheme="majorBidi"/>
                  <w:sz w:val="18"/>
                  <w:szCs w:val="18"/>
                  <w:lang w:eastAsia="zh-CN"/>
                </w:rPr>
                <w:t>A.14.d.</w:t>
              </w:r>
            </w:ins>
            <w:ins w:id="768" w:author="John Wengryniuk" w:date="2018-07-08T08:31:00Z">
              <w:r w:rsidRPr="00FE3406">
                <w:rPr>
                  <w:rFonts w:asciiTheme="majorBidi" w:hAnsiTheme="majorBidi"/>
                  <w:sz w:val="18"/>
                  <w:szCs w:val="18"/>
                  <w:lang w:eastAsia="zh-CN"/>
                </w:rPr>
                <w:t>5</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4332B7BF"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0185CDCD"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5B688501" w14:textId="77777777" w:rsidR="00B571EC" w:rsidRPr="00FE3406" w:rsidRDefault="008058A4" w:rsidP="009F5F4C">
            <w:pPr>
              <w:spacing w:before="40" w:after="40"/>
              <w:jc w:val="both"/>
              <w:rPr>
                <w:rFonts w:asciiTheme="majorBidi" w:hAnsiTheme="majorBidi"/>
                <w:sz w:val="18"/>
                <w:szCs w:val="18"/>
                <w:lang w:eastAsia="zh-CN"/>
              </w:rPr>
            </w:pPr>
            <w:ins w:id="769" w:author="Timur Kadyrov" w:date="2018-01-19T12:02:00Z">
              <w:r w:rsidRPr="00FE3406">
                <w:rPr>
                  <w:rFonts w:asciiTheme="majorBidi" w:hAnsiTheme="majorBidi"/>
                  <w:sz w:val="18"/>
                  <w:szCs w:val="18"/>
                  <w:lang w:eastAsia="zh-CN"/>
                </w:rPr>
                <w:t>A.14.d.</w:t>
              </w:r>
            </w:ins>
            <w:ins w:id="770" w:author="John Wengryniuk" w:date="2018-07-08T08:31:00Z">
              <w:r w:rsidRPr="00FE3406">
                <w:rPr>
                  <w:rFonts w:asciiTheme="majorBidi" w:hAnsiTheme="majorBidi"/>
                  <w:sz w:val="18"/>
                  <w:szCs w:val="18"/>
                  <w:lang w:eastAsia="zh-CN"/>
                </w:rPr>
                <w:t>6</w:t>
              </w:r>
            </w:ins>
          </w:p>
        </w:tc>
        <w:tc>
          <w:tcPr>
            <w:tcW w:w="6364" w:type="dxa"/>
            <w:tcBorders>
              <w:top w:val="single" w:sz="2" w:space="0" w:color="auto"/>
              <w:left w:val="nil"/>
              <w:bottom w:val="single" w:sz="2" w:space="0" w:color="auto"/>
              <w:right w:val="double" w:sz="6" w:space="0" w:color="auto"/>
            </w:tcBorders>
            <w:shd w:val="clear" w:color="auto" w:fill="auto"/>
          </w:tcPr>
          <w:p w14:paraId="53C355FF" w14:textId="77777777" w:rsidR="00B571EC" w:rsidRPr="00FE3406" w:rsidRDefault="008058A4" w:rsidP="009F5F4C">
            <w:pPr>
              <w:spacing w:before="40" w:after="40"/>
              <w:ind w:left="170"/>
              <w:rPr>
                <w:rFonts w:asciiTheme="majorBidi" w:hAnsiTheme="majorBidi"/>
                <w:sz w:val="18"/>
                <w:szCs w:val="18"/>
              </w:rPr>
            </w:pPr>
            <w:ins w:id="771" w:author="Spanish" w:date="2018-07-26T16:27:00Z">
              <w:r w:rsidRPr="00FE3406">
                <w:rPr>
                  <w:sz w:val="18"/>
                  <w:szCs w:val="18"/>
                  <w:lang w:eastAsia="zh-CN"/>
                </w:rPr>
                <w:t xml:space="preserve">número medio de estaciones terrenas conexas, </w:t>
              </w:r>
            </w:ins>
            <w:ins w:id="772" w:author="Spanish" w:date="2019-02-27T09:39:00Z">
              <w:r w:rsidRPr="00FE3406">
                <w:rPr>
                  <w:sz w:val="18"/>
                  <w:szCs w:val="18"/>
                  <w:lang w:eastAsia="zh-CN"/>
                </w:rPr>
                <w:t xml:space="preserve">por </w:t>
              </w:r>
            </w:ins>
            <w:ins w:id="773" w:author="Spanish" w:date="2018-07-26T16:27:00Z">
              <w:r w:rsidRPr="00FE3406">
                <w:rPr>
                  <w:sz w:val="18"/>
                  <w:szCs w:val="18"/>
                  <w:lang w:eastAsia="zh-CN"/>
                </w:rPr>
                <w:t>km</w:t>
              </w:r>
              <w:r w:rsidRPr="00FE3406">
                <w:rPr>
                  <w:sz w:val="18"/>
                  <w:szCs w:val="18"/>
                  <w:vertAlign w:val="superscript"/>
                  <w:lang w:eastAsia="zh-CN"/>
                </w:rPr>
                <w:t>2</w:t>
              </w:r>
              <w:r w:rsidRPr="00FE3406">
                <w:rPr>
                  <w:sz w:val="18"/>
                  <w:szCs w:val="18"/>
                  <w:lang w:eastAsia="zh-CN"/>
                </w:rPr>
                <w:t>, activas al mismo tiempo</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07C7014A"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78892BB4"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415E7E98"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612B5DC4"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57B90C28" w14:textId="77777777" w:rsidR="00B571EC" w:rsidRPr="00FE3406" w:rsidRDefault="008058A4" w:rsidP="009F5F4C">
            <w:pPr>
              <w:spacing w:before="40" w:after="40"/>
              <w:jc w:val="center"/>
              <w:rPr>
                <w:rFonts w:asciiTheme="majorBidi" w:hAnsiTheme="majorBidi"/>
                <w:b/>
                <w:bCs/>
                <w:sz w:val="18"/>
                <w:szCs w:val="18"/>
              </w:rPr>
            </w:pPr>
            <w:ins w:id="774" w:author="Kadyrov, Timur" w:date="2018-02-02T17:57: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71144035"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30F01DC0"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06B22931"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7BE2F97D"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4D8A358F" w14:textId="77777777" w:rsidR="00B571EC" w:rsidRPr="00FE3406" w:rsidRDefault="008058A4" w:rsidP="009F5F4C">
            <w:pPr>
              <w:spacing w:before="40" w:after="40"/>
              <w:jc w:val="both"/>
              <w:rPr>
                <w:rFonts w:asciiTheme="majorBidi" w:hAnsiTheme="majorBidi"/>
                <w:sz w:val="18"/>
                <w:szCs w:val="18"/>
                <w:lang w:eastAsia="zh-CN"/>
              </w:rPr>
            </w:pPr>
            <w:ins w:id="775" w:author="Timur Kadyrov" w:date="2018-01-19T12:11:00Z">
              <w:r w:rsidRPr="00FE3406">
                <w:rPr>
                  <w:rFonts w:asciiTheme="majorBidi" w:hAnsiTheme="majorBidi"/>
                  <w:sz w:val="18"/>
                  <w:szCs w:val="18"/>
                  <w:lang w:eastAsia="zh-CN"/>
                </w:rPr>
                <w:t>A.14.d.</w:t>
              </w:r>
            </w:ins>
            <w:ins w:id="776" w:author="John Wengryniuk" w:date="2018-07-08T08:31:00Z">
              <w:r w:rsidRPr="00FE3406">
                <w:rPr>
                  <w:rFonts w:asciiTheme="majorBidi" w:hAnsiTheme="majorBidi"/>
                  <w:sz w:val="18"/>
                  <w:szCs w:val="18"/>
                  <w:lang w:eastAsia="zh-CN"/>
                </w:rPr>
                <w:t>6</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4A35803F"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095FD7C8"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534EDF2" w14:textId="77777777" w:rsidR="00B571EC" w:rsidRPr="00FE3406" w:rsidRDefault="008058A4" w:rsidP="009F5F4C">
            <w:pPr>
              <w:spacing w:before="40" w:after="40"/>
              <w:jc w:val="both"/>
              <w:rPr>
                <w:rFonts w:asciiTheme="majorBidi" w:hAnsiTheme="majorBidi"/>
                <w:sz w:val="18"/>
                <w:szCs w:val="18"/>
                <w:lang w:eastAsia="zh-CN"/>
              </w:rPr>
            </w:pPr>
            <w:ins w:id="777" w:author="Timur Kadyrov" w:date="2018-01-19T12:02:00Z">
              <w:r w:rsidRPr="00FE3406">
                <w:rPr>
                  <w:rFonts w:asciiTheme="majorBidi" w:hAnsiTheme="majorBidi"/>
                  <w:sz w:val="18"/>
                  <w:szCs w:val="18"/>
                  <w:lang w:eastAsia="zh-CN"/>
                </w:rPr>
                <w:t>A.14.d.</w:t>
              </w:r>
            </w:ins>
            <w:ins w:id="778" w:author="John Wengryniuk" w:date="2018-07-08T08:32:00Z">
              <w:r w:rsidRPr="00FE3406">
                <w:rPr>
                  <w:rFonts w:asciiTheme="majorBidi" w:hAnsiTheme="majorBidi"/>
                  <w:sz w:val="18"/>
                  <w:szCs w:val="18"/>
                  <w:lang w:eastAsia="zh-CN"/>
                </w:rPr>
                <w:t>7</w:t>
              </w:r>
            </w:ins>
          </w:p>
        </w:tc>
        <w:tc>
          <w:tcPr>
            <w:tcW w:w="6364" w:type="dxa"/>
            <w:tcBorders>
              <w:top w:val="single" w:sz="2" w:space="0" w:color="auto"/>
              <w:left w:val="nil"/>
              <w:bottom w:val="single" w:sz="2" w:space="0" w:color="auto"/>
              <w:right w:val="double" w:sz="6" w:space="0" w:color="auto"/>
            </w:tcBorders>
            <w:shd w:val="clear" w:color="auto" w:fill="auto"/>
          </w:tcPr>
          <w:p w14:paraId="5A99006E" w14:textId="77777777" w:rsidR="00B571EC" w:rsidRPr="00FE3406" w:rsidRDefault="008058A4" w:rsidP="009F5F4C">
            <w:pPr>
              <w:spacing w:before="40" w:after="40"/>
              <w:ind w:left="170"/>
              <w:rPr>
                <w:sz w:val="18"/>
                <w:szCs w:val="18"/>
                <w:lang w:eastAsia="zh-CN"/>
              </w:rPr>
            </w:pPr>
            <w:ins w:id="779" w:author="Spanish" w:date="2018-07-26T16:27:00Z">
              <w:r w:rsidRPr="00FE3406">
                <w:rPr>
                  <w:sz w:val="18"/>
                  <w:szCs w:val="18"/>
                  <w:lang w:eastAsia="zh-CN"/>
                </w:rPr>
                <w:t>distancia media, en kilómetros, entre la célula cofrecuencia y el centro de la huella del haz</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3AB2650B"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68DB32DB"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3C3AEFEC"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3C130DF2"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420AD541" w14:textId="77777777" w:rsidR="00B571EC" w:rsidRPr="00FE3406" w:rsidRDefault="008058A4" w:rsidP="009F5F4C">
            <w:pPr>
              <w:spacing w:before="40" w:after="40"/>
              <w:jc w:val="center"/>
              <w:rPr>
                <w:rFonts w:asciiTheme="majorBidi" w:hAnsiTheme="majorBidi"/>
                <w:b/>
                <w:bCs/>
                <w:sz w:val="18"/>
                <w:szCs w:val="18"/>
              </w:rPr>
            </w:pPr>
            <w:ins w:id="780" w:author="Kadyrov, Timur" w:date="2018-02-02T17:57: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34A3FE5F"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12626199"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6346F150"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33A475E3"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474B478D" w14:textId="77777777" w:rsidR="00B571EC" w:rsidRPr="00FE3406" w:rsidRDefault="008058A4" w:rsidP="009F5F4C">
            <w:pPr>
              <w:spacing w:before="40" w:after="40"/>
              <w:jc w:val="both"/>
              <w:rPr>
                <w:rFonts w:asciiTheme="majorBidi" w:hAnsiTheme="majorBidi"/>
                <w:sz w:val="18"/>
                <w:szCs w:val="18"/>
                <w:lang w:eastAsia="zh-CN"/>
              </w:rPr>
            </w:pPr>
            <w:ins w:id="781" w:author="Timur Kadyrov" w:date="2018-01-19T12:11:00Z">
              <w:r w:rsidRPr="00FE3406">
                <w:rPr>
                  <w:rFonts w:asciiTheme="majorBidi" w:hAnsiTheme="majorBidi"/>
                  <w:sz w:val="18"/>
                  <w:szCs w:val="18"/>
                  <w:lang w:eastAsia="zh-CN"/>
                </w:rPr>
                <w:t>A.14.d.</w:t>
              </w:r>
            </w:ins>
            <w:ins w:id="782" w:author="John Wengryniuk" w:date="2018-07-08T08:32:00Z">
              <w:r w:rsidRPr="00FE3406">
                <w:rPr>
                  <w:rFonts w:asciiTheme="majorBidi" w:hAnsiTheme="majorBidi"/>
                  <w:sz w:val="18"/>
                  <w:szCs w:val="18"/>
                  <w:lang w:eastAsia="zh-CN"/>
                </w:rPr>
                <w:t>7</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E04CE01"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6B51A6D6"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CE5B7D9" w14:textId="77777777" w:rsidR="00B571EC" w:rsidRPr="00FE3406" w:rsidRDefault="008058A4" w:rsidP="009F5F4C">
            <w:pPr>
              <w:spacing w:before="40" w:after="40"/>
              <w:jc w:val="both"/>
              <w:rPr>
                <w:rFonts w:asciiTheme="majorBidi" w:hAnsiTheme="majorBidi"/>
                <w:sz w:val="18"/>
                <w:szCs w:val="18"/>
                <w:lang w:eastAsia="zh-CN"/>
              </w:rPr>
            </w:pPr>
            <w:ins w:id="783" w:author="Timur Kadyrov" w:date="2018-01-19T12:07:00Z">
              <w:r w:rsidRPr="00FE3406">
                <w:rPr>
                  <w:rFonts w:asciiTheme="majorBidi" w:hAnsiTheme="majorBidi"/>
                  <w:sz w:val="18"/>
                  <w:szCs w:val="18"/>
                  <w:lang w:eastAsia="zh-CN"/>
                </w:rPr>
                <w:t>A.14.d.</w:t>
              </w:r>
            </w:ins>
            <w:ins w:id="784" w:author="John Wengryniuk" w:date="2018-07-08T08:33:00Z">
              <w:r w:rsidRPr="00FE3406">
                <w:rPr>
                  <w:rFonts w:asciiTheme="majorBidi" w:hAnsiTheme="majorBidi"/>
                  <w:sz w:val="18"/>
                  <w:szCs w:val="18"/>
                  <w:lang w:eastAsia="zh-CN"/>
                </w:rPr>
                <w:t>8</w:t>
              </w:r>
            </w:ins>
          </w:p>
        </w:tc>
        <w:tc>
          <w:tcPr>
            <w:tcW w:w="6364" w:type="dxa"/>
            <w:tcBorders>
              <w:top w:val="single" w:sz="2" w:space="0" w:color="auto"/>
              <w:left w:val="nil"/>
              <w:bottom w:val="single" w:sz="2" w:space="0" w:color="auto"/>
              <w:right w:val="double" w:sz="6" w:space="0" w:color="auto"/>
            </w:tcBorders>
            <w:shd w:val="clear" w:color="auto" w:fill="auto"/>
          </w:tcPr>
          <w:p w14:paraId="53CACF68" w14:textId="77777777" w:rsidR="00B571EC" w:rsidRPr="00FE3406" w:rsidRDefault="008058A4" w:rsidP="009F5F4C">
            <w:pPr>
              <w:spacing w:before="40" w:after="40"/>
              <w:ind w:left="170"/>
              <w:rPr>
                <w:rFonts w:asciiTheme="majorBidi" w:hAnsiTheme="majorBidi"/>
                <w:sz w:val="18"/>
                <w:szCs w:val="18"/>
              </w:rPr>
            </w:pPr>
            <w:ins w:id="785" w:author="Spanish" w:date="2018-08-01T09:47:00Z">
              <w:r w:rsidRPr="00FE3406">
                <w:rPr>
                  <w:sz w:val="18"/>
                  <w:szCs w:val="18"/>
                  <w:lang w:eastAsia="zh-CN"/>
                </w:rPr>
                <w:t>tiempo</w:t>
              </w:r>
            </w:ins>
            <w:ins w:id="786" w:author="Spanish" w:date="2018-08-01T09:46:00Z">
              <w:r w:rsidRPr="00FE3406">
                <w:rPr>
                  <w:sz w:val="18"/>
                  <w:szCs w:val="18"/>
                  <w:lang w:eastAsia="zh-CN"/>
                </w:rPr>
                <w:t xml:space="preserve"> mínim</w:t>
              </w:r>
            </w:ins>
            <w:ins w:id="787" w:author="Spanish" w:date="2018-08-01T09:47:00Z">
              <w:r w:rsidRPr="00FE3406">
                <w:rPr>
                  <w:sz w:val="18"/>
                  <w:szCs w:val="18"/>
                  <w:lang w:eastAsia="zh-CN"/>
                </w:rPr>
                <w:t>o</w:t>
              </w:r>
            </w:ins>
            <w:ins w:id="788" w:author="Spanish" w:date="2018-08-01T09:46:00Z">
              <w:r w:rsidRPr="00FE3406">
                <w:rPr>
                  <w:sz w:val="18"/>
                  <w:szCs w:val="18"/>
                  <w:lang w:eastAsia="zh-CN"/>
                </w:rPr>
                <w:t xml:space="preserve">, en segundos, durante </w:t>
              </w:r>
            </w:ins>
            <w:ins w:id="789" w:author="Spanish" w:date="2019-03-28T12:48:00Z">
              <w:r w:rsidRPr="00FE3406">
                <w:rPr>
                  <w:sz w:val="18"/>
                  <w:szCs w:val="18"/>
                  <w:lang w:eastAsia="zh-CN"/>
                </w:rPr>
                <w:t>e</w:t>
              </w:r>
            </w:ins>
            <w:ins w:id="790" w:author="Spanish" w:date="2018-08-01T09:46:00Z">
              <w:r w:rsidRPr="00FE3406">
                <w:rPr>
                  <w:sz w:val="18"/>
                  <w:szCs w:val="18"/>
                  <w:lang w:eastAsia="zh-CN"/>
                </w:rPr>
                <w:t xml:space="preserve">l cual una estación terrena </w:t>
              </w:r>
            </w:ins>
            <w:ins w:id="791" w:author="Spanish" w:date="2018-08-01T09:48:00Z">
              <w:r w:rsidRPr="00FE3406">
                <w:rPr>
                  <w:sz w:val="18"/>
                  <w:szCs w:val="18"/>
                  <w:lang w:eastAsia="zh-CN"/>
                </w:rPr>
                <w:t xml:space="preserve">realizará </w:t>
              </w:r>
            </w:ins>
            <w:ins w:id="792" w:author="Spanish" w:date="2018-08-01T09:50:00Z">
              <w:r w:rsidRPr="00FE3406">
                <w:rPr>
                  <w:sz w:val="18"/>
                  <w:szCs w:val="18"/>
                  <w:lang w:eastAsia="zh-CN"/>
                </w:rPr>
                <w:t>el</w:t>
              </w:r>
            </w:ins>
            <w:ins w:id="793" w:author="Spanish" w:date="2018-08-01T09:48:00Z">
              <w:r w:rsidRPr="00FE3406">
                <w:rPr>
                  <w:sz w:val="18"/>
                  <w:szCs w:val="18"/>
                  <w:lang w:eastAsia="zh-CN"/>
                </w:rPr>
                <w:t xml:space="preserve"> seguimiento de </w:t>
              </w:r>
            </w:ins>
            <w:ins w:id="794" w:author="Spanish" w:date="2018-08-01T09:46:00Z">
              <w:r w:rsidRPr="00FE3406">
                <w:rPr>
                  <w:sz w:val="18"/>
                  <w:szCs w:val="18"/>
                  <w:lang w:eastAsia="zh-CN"/>
                </w:rPr>
                <w:t xml:space="preserve">un satélite no geoestacionario sin transferencia </w:t>
              </w:r>
            </w:ins>
            <w:ins w:id="795" w:author="Spanish" w:date="2018-08-01T09:50:00Z">
              <w:r w:rsidRPr="00FE3406">
                <w:rPr>
                  <w:sz w:val="18"/>
                  <w:szCs w:val="18"/>
                  <w:lang w:eastAsia="zh-CN"/>
                </w:rPr>
                <w:t>para diferentes gamas de latitudes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26839EE0"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2272C5E7"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281EF02F"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45F0F691"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482FFB0E" w14:textId="77777777" w:rsidR="00B571EC" w:rsidRPr="00FE3406" w:rsidRDefault="008058A4" w:rsidP="009F5F4C">
            <w:pPr>
              <w:spacing w:before="40" w:after="40"/>
              <w:jc w:val="center"/>
              <w:rPr>
                <w:rFonts w:asciiTheme="majorBidi" w:hAnsiTheme="majorBidi"/>
                <w:b/>
                <w:bCs/>
                <w:sz w:val="18"/>
                <w:szCs w:val="18"/>
              </w:rPr>
            </w:pPr>
            <w:ins w:id="796" w:author="Kadyrov, Timur" w:date="2018-02-02T17:57: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73BF34E1"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095C920E"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3F5BCF5E"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402F3066"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6D609E6E" w14:textId="77777777" w:rsidR="00B571EC" w:rsidRPr="00FE3406" w:rsidRDefault="008058A4" w:rsidP="009F5F4C">
            <w:pPr>
              <w:spacing w:before="40" w:after="40"/>
              <w:jc w:val="both"/>
              <w:rPr>
                <w:rFonts w:asciiTheme="majorBidi" w:hAnsiTheme="majorBidi"/>
                <w:sz w:val="18"/>
                <w:szCs w:val="18"/>
                <w:lang w:eastAsia="zh-CN"/>
              </w:rPr>
            </w:pPr>
            <w:ins w:id="797" w:author="- -" w:date="2018-01-22T18:51:00Z">
              <w:r w:rsidRPr="00FE3406">
                <w:rPr>
                  <w:rFonts w:asciiTheme="majorBidi" w:hAnsiTheme="majorBidi"/>
                  <w:sz w:val="18"/>
                  <w:szCs w:val="18"/>
                  <w:lang w:eastAsia="zh-CN"/>
                </w:rPr>
                <w:t>A.14.d.</w:t>
              </w:r>
            </w:ins>
            <w:ins w:id="798" w:author="John Wengryniuk" w:date="2018-07-08T08:34:00Z">
              <w:r w:rsidRPr="00FE3406">
                <w:rPr>
                  <w:rFonts w:asciiTheme="majorBidi" w:hAnsiTheme="majorBidi"/>
                  <w:sz w:val="18"/>
                  <w:szCs w:val="18"/>
                  <w:lang w:eastAsia="zh-CN"/>
                </w:rPr>
                <w:t>8</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EAAD8F3"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2A0DC48E"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nil"/>
              <w:right w:val="double" w:sz="6" w:space="0" w:color="auto"/>
            </w:tcBorders>
            <w:shd w:val="clear" w:color="000000" w:fill="auto"/>
          </w:tcPr>
          <w:p w14:paraId="367A414D" w14:textId="77777777" w:rsidR="00B571EC" w:rsidRPr="00FE3406" w:rsidRDefault="008058A4" w:rsidP="009F5F4C">
            <w:pPr>
              <w:spacing w:before="40" w:after="40"/>
              <w:jc w:val="both"/>
              <w:rPr>
                <w:rFonts w:asciiTheme="majorBidi" w:hAnsiTheme="majorBidi"/>
                <w:sz w:val="18"/>
                <w:szCs w:val="18"/>
                <w:lang w:eastAsia="zh-CN"/>
              </w:rPr>
            </w:pPr>
            <w:ins w:id="799" w:author="Timur Kadyrov" w:date="2018-01-19T12:07:00Z">
              <w:r w:rsidRPr="00FE3406">
                <w:rPr>
                  <w:rFonts w:asciiTheme="majorBidi" w:hAnsiTheme="majorBidi"/>
                  <w:sz w:val="18"/>
                  <w:szCs w:val="18"/>
                  <w:lang w:eastAsia="zh-CN"/>
                </w:rPr>
                <w:t>A.14.d.</w:t>
              </w:r>
            </w:ins>
            <w:ins w:id="800" w:author="John Wengryniuk" w:date="2018-07-08T08:34:00Z">
              <w:r w:rsidRPr="00FE3406">
                <w:rPr>
                  <w:rFonts w:asciiTheme="majorBidi" w:hAnsiTheme="majorBidi"/>
                  <w:sz w:val="18"/>
                  <w:szCs w:val="18"/>
                  <w:lang w:eastAsia="zh-CN"/>
                </w:rPr>
                <w:t>9</w:t>
              </w:r>
            </w:ins>
          </w:p>
        </w:tc>
        <w:tc>
          <w:tcPr>
            <w:tcW w:w="6364" w:type="dxa"/>
            <w:tcBorders>
              <w:top w:val="single" w:sz="2" w:space="0" w:color="auto"/>
              <w:left w:val="nil"/>
              <w:bottom w:val="single" w:sz="2" w:space="0" w:color="auto"/>
              <w:right w:val="double" w:sz="6" w:space="0" w:color="auto"/>
            </w:tcBorders>
            <w:shd w:val="clear" w:color="auto" w:fill="auto"/>
          </w:tcPr>
          <w:p w14:paraId="0B27EDA2" w14:textId="77777777" w:rsidR="00B571EC" w:rsidRPr="00FE3406" w:rsidRDefault="008058A4" w:rsidP="009F5F4C">
            <w:pPr>
              <w:spacing w:before="40" w:after="40"/>
              <w:ind w:left="170"/>
              <w:rPr>
                <w:rFonts w:asciiTheme="majorBidi" w:hAnsiTheme="majorBidi"/>
                <w:sz w:val="18"/>
                <w:szCs w:val="18"/>
              </w:rPr>
            </w:pPr>
            <w:ins w:id="801" w:author="Spanish" w:date="2018-07-26T16:28:00Z">
              <w:r w:rsidRPr="00FE3406">
                <w:rPr>
                  <w:sz w:val="18"/>
                  <w:szCs w:val="18"/>
                  <w:lang w:eastAsia="zh-CN"/>
                </w:rPr>
                <w:t>máximo número de satélites no geoestacionarios seguidos en la misma frecuencia para diferentes gamas de latitudes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15D41E58"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059CDC2E"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6DB78BC1"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35794A0C"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091A8D99" w14:textId="77777777" w:rsidR="00B571EC" w:rsidRPr="00FE3406" w:rsidRDefault="008058A4" w:rsidP="009F5F4C">
            <w:pPr>
              <w:spacing w:before="40" w:after="40"/>
              <w:jc w:val="center"/>
              <w:rPr>
                <w:rFonts w:asciiTheme="majorBidi" w:hAnsiTheme="majorBidi"/>
                <w:b/>
                <w:bCs/>
                <w:sz w:val="18"/>
                <w:szCs w:val="18"/>
              </w:rPr>
            </w:pPr>
            <w:ins w:id="802" w:author="Kadyrov, Timur" w:date="2018-02-02T17:57: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5AB6D4E3"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3311EC0C"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51994B32"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00E697E8"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295E517C" w14:textId="77777777" w:rsidR="00B571EC" w:rsidRPr="00FE3406" w:rsidRDefault="008058A4" w:rsidP="009F5F4C">
            <w:pPr>
              <w:spacing w:before="40" w:after="40"/>
              <w:jc w:val="both"/>
              <w:rPr>
                <w:rFonts w:asciiTheme="majorBidi" w:hAnsiTheme="majorBidi"/>
                <w:sz w:val="18"/>
                <w:szCs w:val="18"/>
                <w:lang w:eastAsia="zh-CN"/>
              </w:rPr>
            </w:pPr>
            <w:ins w:id="803" w:author="- -" w:date="2018-01-22T18:51:00Z">
              <w:r w:rsidRPr="00FE3406">
                <w:rPr>
                  <w:rFonts w:asciiTheme="majorBidi" w:hAnsiTheme="majorBidi"/>
                  <w:sz w:val="18"/>
                  <w:szCs w:val="18"/>
                  <w:lang w:eastAsia="zh-CN"/>
                </w:rPr>
                <w:t>A.14.d.</w:t>
              </w:r>
            </w:ins>
            <w:ins w:id="804" w:author="John Wengryniuk" w:date="2018-07-08T08:34:00Z">
              <w:r w:rsidRPr="00FE3406">
                <w:rPr>
                  <w:rFonts w:asciiTheme="majorBidi" w:hAnsiTheme="majorBidi"/>
                  <w:sz w:val="18"/>
                  <w:szCs w:val="18"/>
                  <w:lang w:eastAsia="zh-CN"/>
                </w:rPr>
                <w:t>9</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268D05A"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141AC95B" w14:textId="77777777" w:rsidTr="009F5F4C">
        <w:tblPrEx>
          <w:tblCellMar>
            <w:left w:w="108" w:type="dxa"/>
            <w:right w:w="108" w:type="dxa"/>
          </w:tblCellMar>
        </w:tblPrEx>
        <w:trPr>
          <w:cantSplit/>
          <w:jc w:val="center"/>
        </w:trPr>
        <w:tc>
          <w:tcPr>
            <w:tcW w:w="1119" w:type="dxa"/>
            <w:tcBorders>
              <w:top w:val="nil"/>
              <w:left w:val="single" w:sz="12" w:space="0" w:color="auto"/>
              <w:bottom w:val="single" w:sz="2" w:space="0" w:color="auto"/>
              <w:right w:val="double" w:sz="6" w:space="0" w:color="auto"/>
            </w:tcBorders>
            <w:shd w:val="clear" w:color="000000" w:fill="auto"/>
          </w:tcPr>
          <w:p w14:paraId="6D3A5217" w14:textId="77777777" w:rsidR="00B571EC" w:rsidRPr="00FE3406" w:rsidRDefault="008058A4" w:rsidP="009F5F4C">
            <w:pPr>
              <w:spacing w:before="40" w:after="40"/>
              <w:jc w:val="both"/>
              <w:rPr>
                <w:rFonts w:asciiTheme="majorBidi" w:hAnsiTheme="majorBidi"/>
                <w:sz w:val="18"/>
                <w:szCs w:val="18"/>
                <w:lang w:eastAsia="zh-CN"/>
              </w:rPr>
            </w:pPr>
            <w:ins w:id="805" w:author="Timur Kadyrov" w:date="2018-01-19T12:07:00Z">
              <w:r w:rsidRPr="00FE3406">
                <w:rPr>
                  <w:rFonts w:asciiTheme="majorBidi" w:hAnsiTheme="majorBidi"/>
                  <w:sz w:val="18"/>
                  <w:szCs w:val="18"/>
                  <w:lang w:eastAsia="zh-CN"/>
                </w:rPr>
                <w:lastRenderedPageBreak/>
                <w:t>A.14.d.</w:t>
              </w:r>
            </w:ins>
            <w:ins w:id="806" w:author="John Wengryniuk" w:date="2018-07-08T08:34:00Z">
              <w:r w:rsidRPr="00FE3406">
                <w:rPr>
                  <w:rFonts w:asciiTheme="majorBidi" w:hAnsiTheme="majorBidi"/>
                  <w:sz w:val="18"/>
                  <w:szCs w:val="18"/>
                  <w:lang w:eastAsia="zh-CN"/>
                </w:rPr>
                <w:t>10</w:t>
              </w:r>
            </w:ins>
          </w:p>
        </w:tc>
        <w:tc>
          <w:tcPr>
            <w:tcW w:w="6364" w:type="dxa"/>
            <w:tcBorders>
              <w:top w:val="single" w:sz="2" w:space="0" w:color="auto"/>
              <w:left w:val="nil"/>
              <w:bottom w:val="single" w:sz="2" w:space="0" w:color="auto"/>
              <w:right w:val="double" w:sz="6" w:space="0" w:color="auto"/>
            </w:tcBorders>
            <w:shd w:val="clear" w:color="auto" w:fill="auto"/>
          </w:tcPr>
          <w:p w14:paraId="716C1E06" w14:textId="77777777" w:rsidR="00B571EC" w:rsidRPr="00FE3406" w:rsidRDefault="008058A4" w:rsidP="009F5F4C">
            <w:pPr>
              <w:spacing w:before="40" w:after="40"/>
              <w:ind w:left="170"/>
              <w:rPr>
                <w:ins w:id="807" w:author="Timur Kadyrov" w:date="2018-01-19T12:05:00Z"/>
                <w:rFonts w:asciiTheme="majorBidi" w:hAnsiTheme="majorBidi"/>
                <w:sz w:val="18"/>
                <w:szCs w:val="18"/>
              </w:rPr>
            </w:pPr>
            <w:ins w:id="808" w:author="Spanish" w:date="2018-07-26T16:29:00Z">
              <w:r w:rsidRPr="00FE3406">
                <w:rPr>
                  <w:sz w:val="18"/>
                  <w:szCs w:val="18"/>
                  <w:lang w:eastAsia="zh-CN"/>
                </w:rPr>
                <w:t>ángulo de la zona de exclusión (en grados),</w:t>
              </w:r>
            </w:ins>
            <w:ins w:id="809" w:author="Spanish" w:date="2018-08-01T09:51:00Z">
              <w:r w:rsidRPr="00FE3406">
                <w:rPr>
                  <w:sz w:val="18"/>
                  <w:szCs w:val="18"/>
                  <w:lang w:eastAsia="zh-CN"/>
                </w:rPr>
                <w:t xml:space="preserve"> es decir,</w:t>
              </w:r>
            </w:ins>
            <w:ins w:id="810" w:author="Spanish" w:date="2018-07-26T16:29:00Z">
              <w:r w:rsidRPr="00FE3406">
                <w:rPr>
                  <w:sz w:val="18"/>
                  <w:szCs w:val="18"/>
                  <w:lang w:eastAsia="zh-CN"/>
                </w:rPr>
                <w:t xml:space="preserve"> ángulo mínimo respecto del arco </w:t>
              </w:r>
            </w:ins>
            <w:ins w:id="811" w:author="Spanish" w:date="2018-08-01T09:51:00Z">
              <w:r w:rsidRPr="00FE3406">
                <w:rPr>
                  <w:sz w:val="18"/>
                  <w:szCs w:val="18"/>
                  <w:lang w:eastAsia="zh-CN"/>
                </w:rPr>
                <w:t>geoestacionario</w:t>
              </w:r>
            </w:ins>
            <w:ins w:id="812" w:author="Spanish" w:date="2018-07-26T16:29:00Z">
              <w:r w:rsidRPr="00FE3406">
                <w:rPr>
                  <w:sz w:val="18"/>
                  <w:szCs w:val="18"/>
                  <w:lang w:eastAsia="zh-CN"/>
                </w:rPr>
                <w:t xml:space="preserve"> en la estación terrena no geoestacionari</w:t>
              </w:r>
            </w:ins>
            <w:ins w:id="813" w:author="Spanish" w:date="2018-08-01T09:52:00Z">
              <w:r w:rsidRPr="00FE3406">
                <w:rPr>
                  <w:sz w:val="18"/>
                  <w:szCs w:val="18"/>
                  <w:lang w:eastAsia="zh-CN"/>
                </w:rPr>
                <w:t>a</w:t>
              </w:r>
            </w:ins>
            <w:ins w:id="814" w:author="Spanish" w:date="2018-07-26T16:29:00Z">
              <w:r w:rsidRPr="00FE3406">
                <w:rPr>
                  <w:sz w:val="18"/>
                  <w:szCs w:val="18"/>
                  <w:lang w:eastAsia="zh-CN"/>
                </w:rPr>
                <w:t xml:space="preserve"> en el que ésta funcionará, definido en una determinada gama de latitudes de la estación terrena.</w:t>
              </w:r>
            </w:ins>
          </w:p>
          <w:p w14:paraId="5BC8B05C" w14:textId="77777777" w:rsidR="00B571EC" w:rsidRPr="00FE3406" w:rsidRDefault="008058A4" w:rsidP="009F5F4C">
            <w:pPr>
              <w:spacing w:before="40" w:after="40"/>
              <w:ind w:left="288"/>
              <w:rPr>
                <w:rFonts w:asciiTheme="majorBidi" w:hAnsiTheme="majorBidi"/>
                <w:sz w:val="18"/>
                <w:szCs w:val="18"/>
              </w:rPr>
            </w:pPr>
            <w:ins w:id="815" w:author="Spanish" w:date="2018-07-26T16:30:00Z">
              <w:r w:rsidRPr="00FE3406">
                <w:rPr>
                  <w:i/>
                  <w:iCs/>
                  <w:sz w:val="18"/>
                  <w:szCs w:val="18"/>
                  <w:lang w:eastAsia="zh-CN"/>
                </w:rPr>
                <w:t>NOTA</w:t>
              </w:r>
              <w:r w:rsidRPr="00FE3406">
                <w:rPr>
                  <w:sz w:val="18"/>
                  <w:szCs w:val="18"/>
                  <w:lang w:eastAsia="zh-CN"/>
                </w:rPr>
                <w:t xml:space="preserve"> – </w:t>
              </w:r>
            </w:ins>
            <w:ins w:id="816" w:author="Spanish" w:date="2018-07-26T16:29:00Z">
              <w:r w:rsidRPr="00FE3406">
                <w:rPr>
                  <w:sz w:val="18"/>
                  <w:szCs w:val="18"/>
                  <w:lang w:eastAsia="zh-CN"/>
                </w:rPr>
                <w:t>El ángulo de la zona de exclusión</w:t>
              </w:r>
            </w:ins>
            <w:ins w:id="817" w:author="Spanish" w:date="2018-08-01T09:53:00Z">
              <w:r w:rsidRPr="00FE3406">
                <w:rPr>
                  <w:sz w:val="18"/>
                  <w:szCs w:val="18"/>
                  <w:lang w:eastAsia="zh-CN"/>
                </w:rPr>
                <w:t xml:space="preserve"> </w:t>
              </w:r>
            </w:ins>
            <w:ins w:id="818" w:author="Spanish" w:date="2018-07-26T16:29:00Z">
              <w:r w:rsidRPr="00FE3406">
                <w:rPr>
                  <w:sz w:val="18"/>
                  <w:szCs w:val="18"/>
                  <w:lang w:eastAsia="zh-CN"/>
                </w:rPr>
                <w:t>podría variar entre planos orbitales de sistemas no geoestacionarios. Si el código de identificación del plano orbital no está definido, se aplicará a todos los planos orbitales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3D228DB7"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71A38C94"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2A550792"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1B1044FB"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5A331BF6" w14:textId="77777777" w:rsidR="00B571EC" w:rsidRPr="00FE3406" w:rsidRDefault="008058A4" w:rsidP="009F5F4C">
            <w:pPr>
              <w:spacing w:before="40" w:after="40"/>
              <w:jc w:val="center"/>
              <w:rPr>
                <w:rFonts w:asciiTheme="majorBidi" w:hAnsiTheme="majorBidi"/>
                <w:b/>
                <w:bCs/>
                <w:sz w:val="18"/>
                <w:szCs w:val="18"/>
              </w:rPr>
            </w:pPr>
            <w:ins w:id="819" w:author="Kadyrov, Timur" w:date="2018-02-02T17:57: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75C490D8"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10F59E91"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39D0C9F6"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19E0BF6E"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5E1CA95D" w14:textId="77777777" w:rsidR="00B571EC" w:rsidRPr="00FE3406" w:rsidRDefault="008058A4" w:rsidP="009F5F4C">
            <w:pPr>
              <w:spacing w:before="40" w:after="40"/>
              <w:jc w:val="both"/>
              <w:rPr>
                <w:rFonts w:asciiTheme="majorBidi" w:hAnsiTheme="majorBidi"/>
                <w:sz w:val="18"/>
                <w:szCs w:val="18"/>
                <w:lang w:eastAsia="zh-CN"/>
              </w:rPr>
            </w:pPr>
            <w:ins w:id="820" w:author="- -" w:date="2018-01-22T18:51:00Z">
              <w:r w:rsidRPr="00FE3406">
                <w:rPr>
                  <w:rFonts w:asciiTheme="majorBidi" w:hAnsiTheme="majorBidi"/>
                  <w:sz w:val="18"/>
                  <w:szCs w:val="18"/>
                  <w:lang w:eastAsia="zh-CN"/>
                </w:rPr>
                <w:t>A.14.d.</w:t>
              </w:r>
            </w:ins>
            <w:ins w:id="821" w:author="John Wengryniuk" w:date="2018-07-08T08:35:00Z">
              <w:r w:rsidRPr="00FE3406">
                <w:rPr>
                  <w:rFonts w:asciiTheme="majorBidi" w:hAnsiTheme="majorBidi"/>
                  <w:sz w:val="18"/>
                  <w:szCs w:val="18"/>
                  <w:lang w:eastAsia="zh-CN"/>
                </w:rPr>
                <w:t>10</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C9A3CCA" w14:textId="77777777" w:rsidR="00B571EC" w:rsidRPr="00FE3406" w:rsidRDefault="00FE3406" w:rsidP="009F5F4C">
            <w:pPr>
              <w:spacing w:before="40" w:after="40"/>
              <w:jc w:val="center"/>
              <w:rPr>
                <w:rFonts w:asciiTheme="majorBidi" w:hAnsiTheme="majorBidi" w:cstheme="majorBidi"/>
                <w:b/>
                <w:bCs/>
                <w:sz w:val="18"/>
                <w:szCs w:val="18"/>
              </w:rPr>
            </w:pPr>
          </w:p>
        </w:tc>
      </w:tr>
      <w:tr w:rsidR="00B571EC" w:rsidRPr="00FE3406" w14:paraId="15526F72"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12" w:space="0" w:color="auto"/>
              <w:right w:val="double" w:sz="6" w:space="0" w:color="auto"/>
            </w:tcBorders>
            <w:shd w:val="clear" w:color="000000" w:fill="auto"/>
          </w:tcPr>
          <w:p w14:paraId="62AB75D5" w14:textId="77777777" w:rsidR="00B571EC" w:rsidRPr="00FE3406" w:rsidRDefault="008058A4" w:rsidP="009F5F4C">
            <w:pPr>
              <w:spacing w:before="40" w:after="40"/>
              <w:jc w:val="both"/>
              <w:rPr>
                <w:rFonts w:asciiTheme="majorBidi" w:hAnsiTheme="majorBidi"/>
                <w:sz w:val="18"/>
                <w:szCs w:val="18"/>
                <w:lang w:eastAsia="zh-CN"/>
              </w:rPr>
            </w:pPr>
            <w:ins w:id="822" w:author="Timur Kadyrov" w:date="2018-01-19T12:08:00Z">
              <w:r w:rsidRPr="00FE3406">
                <w:rPr>
                  <w:rFonts w:asciiTheme="majorBidi" w:hAnsiTheme="majorBidi"/>
                  <w:sz w:val="18"/>
                  <w:szCs w:val="18"/>
                  <w:lang w:eastAsia="zh-CN"/>
                </w:rPr>
                <w:t>A.14.d.</w:t>
              </w:r>
            </w:ins>
            <w:ins w:id="823" w:author="John Wengryniuk" w:date="2018-07-08T08:37:00Z">
              <w:r w:rsidRPr="00FE3406">
                <w:rPr>
                  <w:rFonts w:asciiTheme="majorBidi" w:hAnsiTheme="majorBidi"/>
                  <w:sz w:val="18"/>
                  <w:szCs w:val="18"/>
                  <w:lang w:eastAsia="zh-CN"/>
                </w:rPr>
                <w:t>11</w:t>
              </w:r>
            </w:ins>
          </w:p>
        </w:tc>
        <w:tc>
          <w:tcPr>
            <w:tcW w:w="6364" w:type="dxa"/>
            <w:tcBorders>
              <w:top w:val="single" w:sz="2" w:space="0" w:color="auto"/>
              <w:left w:val="nil"/>
              <w:bottom w:val="single" w:sz="12" w:space="0" w:color="auto"/>
              <w:right w:val="double" w:sz="6" w:space="0" w:color="auto"/>
            </w:tcBorders>
            <w:shd w:val="clear" w:color="auto" w:fill="auto"/>
          </w:tcPr>
          <w:p w14:paraId="66D45B0C" w14:textId="77777777" w:rsidR="00B571EC" w:rsidRPr="00FE3406" w:rsidRDefault="008058A4" w:rsidP="009F5F4C">
            <w:pPr>
              <w:spacing w:before="40" w:after="40"/>
              <w:ind w:left="170"/>
              <w:rPr>
                <w:rFonts w:asciiTheme="majorBidi" w:hAnsiTheme="majorBidi"/>
                <w:sz w:val="18"/>
                <w:szCs w:val="18"/>
              </w:rPr>
            </w:pPr>
            <w:ins w:id="824" w:author="Spanish" w:date="2018-07-26T16:29:00Z">
              <w:r w:rsidRPr="00FE3406">
                <w:rPr>
                  <w:sz w:val="18"/>
                  <w:szCs w:val="18"/>
                  <w:lang w:eastAsia="zh-CN"/>
                </w:rPr>
                <w:t xml:space="preserve">mínimo ángulo de elevación (en grados) de la estación terrena </w:t>
              </w:r>
            </w:ins>
            <w:ins w:id="825" w:author="Spanish" w:date="2018-08-01T09:54:00Z">
              <w:r w:rsidRPr="00FE3406">
                <w:rPr>
                  <w:sz w:val="18"/>
                  <w:szCs w:val="18"/>
                  <w:lang w:eastAsia="zh-CN"/>
                </w:rPr>
                <w:t xml:space="preserve">no </w:t>
              </w:r>
            </w:ins>
            <w:ins w:id="826" w:author="Spanish" w:date="2018-07-26T16:29:00Z">
              <w:r w:rsidRPr="00FE3406">
                <w:rPr>
                  <w:sz w:val="18"/>
                  <w:szCs w:val="18"/>
                  <w:lang w:eastAsia="zh-CN"/>
                </w:rPr>
                <w:t>geoestacionaria cuando está recibiendo o transmitiendo, dentro de una determinada gama de latitudes</w:t>
              </w:r>
            </w:ins>
            <w:ins w:id="827" w:author="Spanish" w:date="2018-08-01T09:54:00Z">
              <w:r w:rsidRPr="00FE3406">
                <w:rPr>
                  <w:sz w:val="18"/>
                  <w:szCs w:val="18"/>
                  <w:lang w:eastAsia="zh-CN"/>
                </w:rPr>
                <w:t xml:space="preserve"> (en grados norte)</w:t>
              </w:r>
            </w:ins>
            <w:ins w:id="828" w:author="Spanish" w:date="2018-07-26T16:29:00Z">
              <w:r w:rsidRPr="00FE3406">
                <w:rPr>
                  <w:sz w:val="18"/>
                  <w:szCs w:val="18"/>
                  <w:lang w:eastAsia="zh-CN"/>
                </w:rPr>
                <w:t xml:space="preserve"> y acimut</w:t>
              </w:r>
            </w:ins>
            <w:ins w:id="829" w:author="Spanish" w:date="2018-08-01T09:55:00Z">
              <w:r w:rsidRPr="00FE3406">
                <w:rPr>
                  <w:sz w:val="18"/>
                  <w:szCs w:val="18"/>
                  <w:lang w:eastAsia="zh-CN"/>
                </w:rPr>
                <w:t xml:space="preserve"> (en grados a partir del norte)</w:t>
              </w:r>
            </w:ins>
          </w:p>
        </w:tc>
        <w:tc>
          <w:tcPr>
            <w:tcW w:w="454" w:type="dxa"/>
            <w:tcBorders>
              <w:top w:val="single" w:sz="2" w:space="0" w:color="auto"/>
              <w:left w:val="double" w:sz="6" w:space="0" w:color="auto"/>
              <w:bottom w:val="single" w:sz="12" w:space="0" w:color="auto"/>
              <w:right w:val="single" w:sz="2" w:space="0" w:color="auto"/>
            </w:tcBorders>
            <w:shd w:val="clear" w:color="auto" w:fill="auto"/>
            <w:vAlign w:val="center"/>
          </w:tcPr>
          <w:p w14:paraId="7BB5C00F"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06960473"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44357323" w14:textId="77777777" w:rsidR="00B571EC" w:rsidRPr="00FE3406" w:rsidRDefault="00FE3406"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12" w:space="0" w:color="auto"/>
              <w:right w:val="single" w:sz="2" w:space="0" w:color="auto"/>
            </w:tcBorders>
            <w:shd w:val="clear" w:color="auto" w:fill="auto"/>
            <w:vAlign w:val="center"/>
          </w:tcPr>
          <w:p w14:paraId="518EEADE" w14:textId="77777777" w:rsidR="00B571EC" w:rsidRPr="00FE3406" w:rsidRDefault="00FE3406"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72D528BA" w14:textId="77777777" w:rsidR="00B571EC" w:rsidRPr="00FE3406" w:rsidRDefault="008058A4" w:rsidP="009F5F4C">
            <w:pPr>
              <w:spacing w:before="40" w:after="40"/>
              <w:jc w:val="center"/>
              <w:rPr>
                <w:rFonts w:asciiTheme="majorBidi" w:hAnsiTheme="majorBidi"/>
                <w:b/>
                <w:bCs/>
                <w:sz w:val="18"/>
                <w:szCs w:val="18"/>
              </w:rPr>
            </w:pPr>
            <w:ins w:id="830" w:author="Kadyrov, Timur" w:date="2018-02-02T17:57:00Z">
              <w:r w:rsidRPr="00FE3406">
                <w:rPr>
                  <w:rFonts w:asciiTheme="majorBidi" w:hAnsiTheme="majorBidi"/>
                  <w:b/>
                  <w:bCs/>
                  <w:sz w:val="18"/>
                  <w:szCs w:val="18"/>
                </w:rPr>
                <w:t>+</w:t>
              </w:r>
            </w:ins>
          </w:p>
        </w:tc>
        <w:tc>
          <w:tcPr>
            <w:tcW w:w="666" w:type="dxa"/>
            <w:tcBorders>
              <w:top w:val="single" w:sz="2" w:space="0" w:color="auto"/>
              <w:left w:val="single" w:sz="2" w:space="0" w:color="auto"/>
              <w:bottom w:val="single" w:sz="12" w:space="0" w:color="auto"/>
              <w:right w:val="single" w:sz="2" w:space="0" w:color="auto"/>
            </w:tcBorders>
            <w:shd w:val="clear" w:color="auto" w:fill="auto"/>
            <w:vAlign w:val="center"/>
          </w:tcPr>
          <w:p w14:paraId="76885EDA" w14:textId="77777777" w:rsidR="00B571EC" w:rsidRPr="00FE3406" w:rsidRDefault="00FE3406"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68ABD7FD"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12" w:space="0" w:color="auto"/>
              <w:right w:val="single" w:sz="2" w:space="0" w:color="auto"/>
            </w:tcBorders>
            <w:shd w:val="clear" w:color="auto" w:fill="auto"/>
            <w:vAlign w:val="center"/>
          </w:tcPr>
          <w:p w14:paraId="2389FC6C" w14:textId="77777777" w:rsidR="00B571EC" w:rsidRPr="00FE3406" w:rsidRDefault="00FE3406"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12" w:space="0" w:color="auto"/>
              <w:right w:val="double" w:sz="6" w:space="0" w:color="auto"/>
            </w:tcBorders>
            <w:shd w:val="clear" w:color="auto" w:fill="auto"/>
            <w:vAlign w:val="center"/>
          </w:tcPr>
          <w:p w14:paraId="7FA58A35" w14:textId="77777777" w:rsidR="00B571EC" w:rsidRPr="00FE3406" w:rsidRDefault="00FE3406"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12" w:space="0" w:color="auto"/>
              <w:right w:val="double" w:sz="6" w:space="0" w:color="auto"/>
            </w:tcBorders>
            <w:shd w:val="clear" w:color="000000" w:fill="auto"/>
          </w:tcPr>
          <w:p w14:paraId="0CB3FE54" w14:textId="77777777" w:rsidR="00B571EC" w:rsidRPr="00FE3406" w:rsidRDefault="008058A4" w:rsidP="009F5F4C">
            <w:pPr>
              <w:spacing w:before="40" w:after="40"/>
              <w:jc w:val="both"/>
              <w:rPr>
                <w:rFonts w:asciiTheme="majorBidi" w:hAnsiTheme="majorBidi"/>
                <w:sz w:val="18"/>
                <w:szCs w:val="18"/>
                <w:lang w:eastAsia="zh-CN"/>
              </w:rPr>
            </w:pPr>
            <w:ins w:id="831" w:author="- -" w:date="2018-01-22T18:51:00Z">
              <w:r w:rsidRPr="00FE3406">
                <w:rPr>
                  <w:rFonts w:asciiTheme="majorBidi" w:hAnsiTheme="majorBidi"/>
                  <w:sz w:val="18"/>
                  <w:szCs w:val="18"/>
                  <w:lang w:eastAsia="zh-CN"/>
                </w:rPr>
                <w:t>A.14.d.</w:t>
              </w:r>
            </w:ins>
            <w:ins w:id="832" w:author="John Wengryniuk" w:date="2018-07-08T08:38:00Z">
              <w:r w:rsidRPr="00FE3406">
                <w:rPr>
                  <w:rFonts w:asciiTheme="majorBidi" w:hAnsiTheme="majorBidi"/>
                  <w:sz w:val="18"/>
                  <w:szCs w:val="18"/>
                  <w:lang w:eastAsia="zh-CN"/>
                </w:rPr>
                <w:t>11</w:t>
              </w:r>
            </w:ins>
          </w:p>
        </w:tc>
        <w:tc>
          <w:tcPr>
            <w:tcW w:w="510" w:type="dxa"/>
            <w:tcBorders>
              <w:top w:val="single" w:sz="2" w:space="0" w:color="auto"/>
              <w:left w:val="double" w:sz="6" w:space="0" w:color="auto"/>
              <w:bottom w:val="single" w:sz="12" w:space="0" w:color="auto"/>
              <w:right w:val="single" w:sz="12" w:space="0" w:color="auto"/>
            </w:tcBorders>
            <w:shd w:val="clear" w:color="auto" w:fill="auto"/>
            <w:vAlign w:val="center"/>
          </w:tcPr>
          <w:p w14:paraId="7030A5B8" w14:textId="77777777" w:rsidR="00B571EC" w:rsidRPr="00FE3406" w:rsidRDefault="00FE3406" w:rsidP="009F5F4C">
            <w:pPr>
              <w:spacing w:before="40" w:after="40"/>
              <w:jc w:val="center"/>
              <w:rPr>
                <w:rFonts w:asciiTheme="majorBidi" w:hAnsiTheme="majorBidi" w:cstheme="majorBidi"/>
                <w:b/>
                <w:bCs/>
                <w:sz w:val="18"/>
                <w:szCs w:val="18"/>
              </w:rPr>
            </w:pPr>
          </w:p>
        </w:tc>
      </w:tr>
    </w:tbl>
    <w:p w14:paraId="168A1599" w14:textId="5855F825" w:rsidR="00F02307" w:rsidRPr="00FE3406" w:rsidRDefault="008058A4" w:rsidP="00411C49">
      <w:pPr>
        <w:pStyle w:val="Reasons"/>
      </w:pPr>
      <w:r w:rsidRPr="00FE3406">
        <w:rPr>
          <w:b/>
        </w:rPr>
        <w:t>Motivos</w:t>
      </w:r>
      <w:r w:rsidRPr="00FE3406">
        <w:rPr>
          <w:bCs/>
        </w:rPr>
        <w:t>:</w:t>
      </w:r>
      <w:r w:rsidRPr="00FE3406">
        <w:rPr>
          <w:bCs/>
        </w:rPr>
        <w:tab/>
      </w:r>
      <w:r w:rsidR="00F02307" w:rsidRPr="00FE3406">
        <w:t xml:space="preserve">La actualización al Apéndice </w:t>
      </w:r>
      <w:r w:rsidR="00F02307" w:rsidRPr="00FE3406">
        <w:rPr>
          <w:b/>
          <w:bCs/>
        </w:rPr>
        <w:t>4</w:t>
      </w:r>
      <w:r w:rsidR="00F02307" w:rsidRPr="00FE3406">
        <w:t xml:space="preserve"> de RR les permite a las </w:t>
      </w:r>
      <w:r w:rsidR="00F651A0" w:rsidRPr="00FE3406">
        <w:t xml:space="preserve">administraciones </w:t>
      </w:r>
      <w:r w:rsidR="00F02307" w:rsidRPr="00FE3406">
        <w:t xml:space="preserve">contar con suficiente información para identificar potenciales escenarios de interferencia, tomando en cuenta la flexibilidad que puede requerirse para satélites no GSO con misiones de corta duración y satélites para propósitos específicos o experimentales. Además de información relativa a varios aviones orbitales y su relación con el sistema no GSO. Por otro lado, la actualización también se considera como una forma de alinear el Apéndice </w:t>
      </w:r>
      <w:r w:rsidR="00F02307" w:rsidRPr="00FE3406">
        <w:rPr>
          <w:b/>
          <w:bCs/>
        </w:rPr>
        <w:t>4</w:t>
      </w:r>
      <w:r w:rsidR="00F02307" w:rsidRPr="00FE3406">
        <w:t xml:space="preserve"> de RR según la revisión más reciente de la Recomendación UTR-S.1503</w:t>
      </w:r>
      <w:r w:rsidR="004B0B6B" w:rsidRPr="00FE3406">
        <w:t>.</w:t>
      </w:r>
    </w:p>
    <w:p w14:paraId="4A6B565D" w14:textId="77777777" w:rsidR="00C00E30" w:rsidRPr="00FE3406" w:rsidRDefault="00F02307" w:rsidP="00F02307">
      <w:pPr>
        <w:jc w:val="center"/>
      </w:pPr>
      <w:r w:rsidRPr="00FE3406">
        <w:t>______________</w:t>
      </w:r>
    </w:p>
    <w:sectPr w:rsidR="00C00E30" w:rsidRPr="00FE3406">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A3B12" w14:textId="77777777" w:rsidR="00FD03C4" w:rsidRDefault="00FD03C4">
      <w:r>
        <w:separator/>
      </w:r>
    </w:p>
  </w:endnote>
  <w:endnote w:type="continuationSeparator" w:id="0">
    <w:p w14:paraId="239E9866"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536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413F9" w14:textId="7CB3F26F" w:rsidR="0077084A" w:rsidRDefault="0077084A">
    <w:pPr>
      <w:ind w:right="360"/>
      <w:rPr>
        <w:lang w:val="en-US"/>
      </w:rPr>
    </w:pPr>
    <w:r>
      <w:fldChar w:fldCharType="begin"/>
    </w:r>
    <w:r>
      <w:rPr>
        <w:lang w:val="en-US"/>
      </w:rPr>
      <w:instrText xml:space="preserve"> FILENAME \p  \* MERGEFORMAT </w:instrText>
    </w:r>
    <w:r>
      <w:fldChar w:fldCharType="separate"/>
    </w:r>
    <w:r w:rsidR="00F02307">
      <w:rPr>
        <w:noProof/>
        <w:lang w:val="en-US"/>
      </w:rPr>
      <w:t>P:\ESP\ITU-R\CONF-R\CMR19\000\011ADD19ADD08S.docx</w:t>
    </w:r>
    <w:r>
      <w:fldChar w:fldCharType="end"/>
    </w:r>
    <w:r>
      <w:rPr>
        <w:lang w:val="en-US"/>
      </w:rPr>
      <w:tab/>
    </w:r>
    <w:r>
      <w:fldChar w:fldCharType="begin"/>
    </w:r>
    <w:r>
      <w:instrText xml:space="preserve"> SAVEDATE \@ DD.MM.YY </w:instrText>
    </w:r>
    <w:r>
      <w:fldChar w:fldCharType="separate"/>
    </w:r>
    <w:r w:rsidR="00392732">
      <w:rPr>
        <w:noProof/>
      </w:rPr>
      <w:t>03.10.19</w:t>
    </w:r>
    <w:r>
      <w:fldChar w:fldCharType="end"/>
    </w:r>
    <w:r>
      <w:rPr>
        <w:lang w:val="en-US"/>
      </w:rPr>
      <w:tab/>
    </w:r>
    <w:r>
      <w:fldChar w:fldCharType="begin"/>
    </w:r>
    <w:r>
      <w:instrText xml:space="preserve"> PRINTDATE \@ DD.MM.YY </w:instrText>
    </w:r>
    <w:r>
      <w:fldChar w:fldCharType="separate"/>
    </w:r>
    <w:r w:rsidR="00F02307">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35CB" w14:textId="77777777" w:rsidR="0077084A" w:rsidRPr="00F02307" w:rsidRDefault="00F02307" w:rsidP="00F02307">
    <w:pPr>
      <w:pStyle w:val="Footer"/>
      <w:rPr>
        <w:lang w:val="en-US"/>
      </w:rPr>
    </w:pPr>
    <w:r>
      <w:fldChar w:fldCharType="begin"/>
    </w:r>
    <w:r w:rsidRPr="00F02307">
      <w:rPr>
        <w:lang w:val="en-US"/>
      </w:rPr>
      <w:instrText xml:space="preserve"> FILENAME \p  \* MERGEFORMAT </w:instrText>
    </w:r>
    <w:r>
      <w:fldChar w:fldCharType="separate"/>
    </w:r>
    <w:r w:rsidRPr="00F02307">
      <w:rPr>
        <w:lang w:val="en-US"/>
      </w:rPr>
      <w:t>P:\ESP\ITU-R\CONF-R\CMR19\000\011ADD19ADD08S.docx</w:t>
    </w:r>
    <w:r>
      <w:fldChar w:fldCharType="end"/>
    </w:r>
    <w:r>
      <w:rPr>
        <w:lang w:val="en-US"/>
      </w:rPr>
      <w:t xml:space="preserve"> (460816</w:t>
    </w:r>
    <w:r w:rsidRPr="00F0230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B7D6" w14:textId="77777777" w:rsidR="0077084A" w:rsidRDefault="00F02307" w:rsidP="00F02307">
    <w:pPr>
      <w:pStyle w:val="Footer"/>
      <w:rPr>
        <w:lang w:val="en-US"/>
      </w:rPr>
    </w:pPr>
    <w:r w:rsidRPr="00F02307">
      <w:rPr>
        <w:lang w:val="en-US"/>
      </w:rPr>
      <w:fldChar w:fldCharType="begin"/>
    </w:r>
    <w:r w:rsidRPr="00F02307">
      <w:rPr>
        <w:lang w:val="en-US"/>
      </w:rPr>
      <w:instrText xml:space="preserve"> FILENAME \p  \* MERGEFORMAT </w:instrText>
    </w:r>
    <w:r w:rsidRPr="00F02307">
      <w:rPr>
        <w:lang w:val="en-US"/>
      </w:rPr>
      <w:fldChar w:fldCharType="separate"/>
    </w:r>
    <w:r>
      <w:rPr>
        <w:lang w:val="en-US"/>
      </w:rPr>
      <w:t>P:\ESP\ITU-R\CONF-R\CMR19\000\011ADD19ADD08S.docx</w:t>
    </w:r>
    <w:r w:rsidRPr="00F02307">
      <w:rPr>
        <w:lang w:val="en-US"/>
      </w:rPr>
      <w:fldChar w:fldCharType="end"/>
    </w:r>
    <w:r>
      <w:rPr>
        <w:lang w:val="en-US"/>
      </w:rPr>
      <w:t xml:space="preserve"> (460816</w:t>
    </w:r>
    <w:r w:rsidRPr="00F02307">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435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0CB4C7" w14:textId="6F19632D" w:rsidR="0077084A" w:rsidRDefault="0077084A">
    <w:pPr>
      <w:ind w:right="360"/>
      <w:rPr>
        <w:lang w:val="en-US"/>
      </w:rPr>
    </w:pPr>
    <w:r>
      <w:fldChar w:fldCharType="begin"/>
    </w:r>
    <w:r>
      <w:rPr>
        <w:lang w:val="en-US"/>
      </w:rPr>
      <w:instrText xml:space="preserve"> FILENAME \p  \* MERGEFORMAT </w:instrText>
    </w:r>
    <w:r>
      <w:fldChar w:fldCharType="separate"/>
    </w:r>
    <w:r w:rsidR="00F02307">
      <w:rPr>
        <w:noProof/>
        <w:lang w:val="en-US"/>
      </w:rPr>
      <w:t>P:\ESP\ITU-R\CONF-R\CMR19\000\011ADD19ADD08S.docx</w:t>
    </w:r>
    <w:r>
      <w:fldChar w:fldCharType="end"/>
    </w:r>
    <w:r>
      <w:rPr>
        <w:lang w:val="en-US"/>
      </w:rPr>
      <w:tab/>
    </w:r>
    <w:r>
      <w:fldChar w:fldCharType="begin"/>
    </w:r>
    <w:r>
      <w:instrText xml:space="preserve"> SAVEDATE \@ DD.MM.YY </w:instrText>
    </w:r>
    <w:r>
      <w:fldChar w:fldCharType="separate"/>
    </w:r>
    <w:r w:rsidR="00392732">
      <w:rPr>
        <w:noProof/>
      </w:rPr>
      <w:t>03.10.19</w:t>
    </w:r>
    <w:r>
      <w:fldChar w:fldCharType="end"/>
    </w:r>
    <w:r>
      <w:rPr>
        <w:lang w:val="en-US"/>
      </w:rPr>
      <w:tab/>
    </w:r>
    <w:r>
      <w:fldChar w:fldCharType="begin"/>
    </w:r>
    <w:r>
      <w:instrText xml:space="preserve"> PRINTDATE \@ DD.MM.YY </w:instrText>
    </w:r>
    <w:r>
      <w:fldChar w:fldCharType="separate"/>
    </w:r>
    <w:r w:rsidR="00F02307">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8D50" w14:textId="77777777" w:rsidR="0077084A" w:rsidRPr="00F02307" w:rsidRDefault="00F02307" w:rsidP="00F02307">
    <w:pPr>
      <w:pStyle w:val="Footer"/>
      <w:rPr>
        <w:lang w:val="en-US"/>
      </w:rPr>
    </w:pPr>
    <w:r>
      <w:fldChar w:fldCharType="begin"/>
    </w:r>
    <w:r w:rsidRPr="00F02307">
      <w:rPr>
        <w:lang w:val="en-US"/>
      </w:rPr>
      <w:instrText xml:space="preserve"> FILENAME \p  \* MERGEFORMAT </w:instrText>
    </w:r>
    <w:r>
      <w:fldChar w:fldCharType="separate"/>
    </w:r>
    <w:r w:rsidRPr="00F02307">
      <w:rPr>
        <w:lang w:val="en-US"/>
      </w:rPr>
      <w:t>P:\ESP\ITU-R\CONF-R\CMR19\000\011ADD19ADD08S.docx</w:t>
    </w:r>
    <w:r>
      <w:fldChar w:fldCharType="end"/>
    </w:r>
    <w:r>
      <w:rPr>
        <w:lang w:val="en-US"/>
      </w:rPr>
      <w:t xml:space="preserve"> (460816</w:t>
    </w:r>
    <w:r w:rsidRPr="00F02307">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59AF"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F02307">
      <w:rPr>
        <w:lang w:val="en-US"/>
      </w:rPr>
      <w:t>P:\ESP\ITU-R\CONF-R\CMR19\000\011ADD19ADD08S.docx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42F1" w14:textId="77777777" w:rsidR="00FD03C4" w:rsidRDefault="00FD03C4">
      <w:r>
        <w:rPr>
          <w:b/>
        </w:rPr>
        <w:t>_______________</w:t>
      </w:r>
    </w:p>
  </w:footnote>
  <w:footnote w:type="continuationSeparator" w:id="0">
    <w:p w14:paraId="26BB1592" w14:textId="77777777" w:rsidR="00FD03C4" w:rsidRDefault="00FD03C4">
      <w:r>
        <w:continuationSeparator/>
      </w:r>
    </w:p>
  </w:footnote>
  <w:footnote w:id="1">
    <w:p w14:paraId="20E6D819" w14:textId="55245D73" w:rsidR="00F02307" w:rsidRPr="00F02307" w:rsidRDefault="00F02307">
      <w:pPr>
        <w:pStyle w:val="FootnoteText"/>
        <w:rPr>
          <w:lang w:val="es-ES"/>
        </w:rPr>
      </w:pPr>
      <w:r>
        <w:rPr>
          <w:rStyle w:val="FootnoteReference"/>
        </w:rPr>
        <w:t>2</w:t>
      </w:r>
      <w:r w:rsidR="001921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D5C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B0B6B">
      <w:rPr>
        <w:rStyle w:val="PageNumber"/>
        <w:noProof/>
      </w:rPr>
      <w:t>2</w:t>
    </w:r>
    <w:r>
      <w:rPr>
        <w:rStyle w:val="PageNumber"/>
      </w:rPr>
      <w:fldChar w:fldCharType="end"/>
    </w:r>
  </w:p>
  <w:p w14:paraId="094F5691"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11(Add.19)(Add.8)-</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B02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B0B6B">
      <w:rPr>
        <w:rStyle w:val="PageNumber"/>
        <w:noProof/>
      </w:rPr>
      <w:t>14</w:t>
    </w:r>
    <w:r>
      <w:rPr>
        <w:rStyle w:val="PageNumber"/>
      </w:rPr>
      <w:fldChar w:fldCharType="end"/>
    </w:r>
  </w:p>
  <w:p w14:paraId="6247ADF3" w14:textId="77777777" w:rsidR="0077084A" w:rsidRDefault="008750A8" w:rsidP="00192191">
    <w:pPr>
      <w:pStyle w:val="Header"/>
      <w:spacing w:after="120"/>
      <w:rPr>
        <w:lang w:val="en-US"/>
      </w:rPr>
    </w:pPr>
    <w:r>
      <w:rPr>
        <w:lang w:val="en-US"/>
      </w:rPr>
      <w:t>CMR1</w:t>
    </w:r>
    <w:r w:rsidR="00C44E9E">
      <w:rPr>
        <w:lang w:val="en-US"/>
      </w:rPr>
      <w:t>9</w:t>
    </w:r>
    <w:r>
      <w:rPr>
        <w:lang w:val="en-US"/>
      </w:rPr>
      <w:t>/</w:t>
    </w:r>
    <w:r w:rsidR="00702F3D">
      <w:t>11(Add.19)(Add.8)-</w:t>
    </w:r>
    <w:r w:rsidR="003248A9" w:rsidRPr="003248A9">
      <w:t>S</w:t>
    </w:r>
    <w:bookmarkStart w:id="833" w:name="_GoBack"/>
    <w:bookmarkEnd w:id="8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67B59"/>
    <w:rsid w:val="00191A97"/>
    <w:rsid w:val="00192191"/>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92732"/>
    <w:rsid w:val="003B1E8C"/>
    <w:rsid w:val="003C2508"/>
    <w:rsid w:val="003D0AA3"/>
    <w:rsid w:val="003E2086"/>
    <w:rsid w:val="003F7F66"/>
    <w:rsid w:val="00440B3A"/>
    <w:rsid w:val="0044375A"/>
    <w:rsid w:val="0045384C"/>
    <w:rsid w:val="00454553"/>
    <w:rsid w:val="00472A86"/>
    <w:rsid w:val="004B0B6B"/>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058A4"/>
    <w:rsid w:val="00866AE6"/>
    <w:rsid w:val="008750A8"/>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47331"/>
    <w:rsid w:val="00B52D55"/>
    <w:rsid w:val="00B8288C"/>
    <w:rsid w:val="00B86034"/>
    <w:rsid w:val="00BE2E80"/>
    <w:rsid w:val="00BE5EDD"/>
    <w:rsid w:val="00BE6A1F"/>
    <w:rsid w:val="00C00E30"/>
    <w:rsid w:val="00C126C4"/>
    <w:rsid w:val="00C44E9E"/>
    <w:rsid w:val="00C63EB5"/>
    <w:rsid w:val="00C87DA7"/>
    <w:rsid w:val="00C953C2"/>
    <w:rsid w:val="00CC01E0"/>
    <w:rsid w:val="00CD5FEE"/>
    <w:rsid w:val="00CE60D2"/>
    <w:rsid w:val="00CE7431"/>
    <w:rsid w:val="00D0288A"/>
    <w:rsid w:val="00D72A5D"/>
    <w:rsid w:val="00DA71A3"/>
    <w:rsid w:val="00DC629B"/>
    <w:rsid w:val="00DE1C31"/>
    <w:rsid w:val="00E05BFF"/>
    <w:rsid w:val="00E262F1"/>
    <w:rsid w:val="00E3176A"/>
    <w:rsid w:val="00E54754"/>
    <w:rsid w:val="00E56BD3"/>
    <w:rsid w:val="00E71D14"/>
    <w:rsid w:val="00EA77F0"/>
    <w:rsid w:val="00F02307"/>
    <w:rsid w:val="00F32316"/>
    <w:rsid w:val="00F651A0"/>
    <w:rsid w:val="00F66597"/>
    <w:rsid w:val="00F675D0"/>
    <w:rsid w:val="00F8150C"/>
    <w:rsid w:val="00FB099A"/>
    <w:rsid w:val="00FD03C4"/>
    <w:rsid w:val="00FE340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42031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R16-WRC19-C-0011!A19-A8!MSW-S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08045-2EDF-49A6-B914-B8582CF8E0EE}">
  <ds:schemaRefs>
    <ds:schemaRef ds:uri="http://schemas.microsoft.com/sharepoint/v3/contenttype/forms"/>
  </ds:schemaRefs>
</ds:datastoreItem>
</file>

<file path=customXml/itemProps3.xml><?xml version="1.0" encoding="utf-8"?>
<ds:datastoreItem xmlns:ds="http://schemas.openxmlformats.org/officeDocument/2006/customXml" ds:itemID="{AB757AC6-85D3-4049-B661-72602E404D79}">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32a1a8c5-2265-4ebc-b7a0-2071e2c5c9bb"/>
    <ds:schemaRef ds:uri="http://purl.org/dc/terms/"/>
    <ds:schemaRef ds:uri="996b2e75-67fd-4955-a3b0-5ab9934cb50b"/>
    <ds:schemaRef ds:uri="http://purl.org/dc/dcmitype/"/>
  </ds:schemaRefs>
</ds:datastoreItem>
</file>

<file path=customXml/itemProps4.xml><?xml version="1.0" encoding="utf-8"?>
<ds:datastoreItem xmlns:ds="http://schemas.openxmlformats.org/officeDocument/2006/customXml" ds:itemID="{2C699F57-704F-4F95-A3AE-0B3A91CF77E6}">
  <ds:schemaRefs>
    <ds:schemaRef ds:uri="http://schemas.microsoft.com/sharepoint/events"/>
  </ds:schemaRefs>
</ds:datastoreItem>
</file>

<file path=customXml/itemProps5.xml><?xml version="1.0" encoding="utf-8"?>
<ds:datastoreItem xmlns:ds="http://schemas.openxmlformats.org/officeDocument/2006/customXml" ds:itemID="{0B8C8D56-7545-4E4B-80B9-C5858E67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3029</Words>
  <Characters>19357</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R16-WRC19-C-0011!A19-A8!MSW-S</vt:lpstr>
    </vt:vector>
  </TitlesOfParts>
  <Manager>Secretaría General - Pool</Manager>
  <Company>Unión Internacional de Telecomunicaciones (UIT)</Company>
  <LinksUpToDate>false</LinksUpToDate>
  <CharactersWithSpaces>22342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R16-WRC19-C-0011!A19-A8!MSW-S</dc:title>
  <dc:subject>Conferencia Mundial de Radiocomunicaciones - 2019</dc:subject>
  <dc:creator>Documents Proposals Manager (DPM)</dc:creator>
  <cp:keywords>DPM_v2019.9.25.1_prod</cp:keywords>
  <dc:description/>
  <cp:lastModifiedBy>Spanish</cp:lastModifiedBy>
  <cp:revision>11</cp:revision>
  <cp:lastPrinted>2003-02-19T20:20:00Z</cp:lastPrinted>
  <dcterms:created xsi:type="dcterms:W3CDTF">2019-09-27T10:29:00Z</dcterms:created>
  <dcterms:modified xsi:type="dcterms:W3CDTF">2019-10-03T12:00:00Z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