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0CAFCB1" w14:textId="77777777" w:rsidTr="001226EC">
        <w:trPr>
          <w:cantSplit/>
        </w:trPr>
        <w:tc>
          <w:tcPr>
            <w:tcW w:w="6771" w:type="dxa"/>
          </w:tcPr>
          <w:p w14:paraId="5AD6BE6E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B546C48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CE6664B" wp14:editId="1DEF283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80B84E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64CF9E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21CDB0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495F07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CF6078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58AB03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E027ECA" w14:textId="77777777" w:rsidTr="001226EC">
        <w:trPr>
          <w:cantSplit/>
        </w:trPr>
        <w:tc>
          <w:tcPr>
            <w:tcW w:w="6771" w:type="dxa"/>
          </w:tcPr>
          <w:p w14:paraId="1737B71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4F77B25D" w14:textId="77777777" w:rsidR="005651C9" w:rsidRPr="00782E6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2E6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782E6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782E65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782E6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ED92BF1" w14:textId="77777777" w:rsidTr="001226EC">
        <w:trPr>
          <w:cantSplit/>
        </w:trPr>
        <w:tc>
          <w:tcPr>
            <w:tcW w:w="6771" w:type="dxa"/>
          </w:tcPr>
          <w:p w14:paraId="00C6DF88" w14:textId="77777777" w:rsidR="000F33D8" w:rsidRPr="00782E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87A173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18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54B7328" w14:textId="77777777" w:rsidTr="001226EC">
        <w:trPr>
          <w:cantSplit/>
        </w:trPr>
        <w:tc>
          <w:tcPr>
            <w:tcW w:w="6771" w:type="dxa"/>
          </w:tcPr>
          <w:p w14:paraId="5C7779C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6E873D6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5F9D341" w14:textId="77777777" w:rsidTr="009F5E63">
        <w:trPr>
          <w:cantSplit/>
        </w:trPr>
        <w:tc>
          <w:tcPr>
            <w:tcW w:w="10031" w:type="dxa"/>
            <w:gridSpan w:val="2"/>
          </w:tcPr>
          <w:p w14:paraId="4A8D9E2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9FB8D37" w14:textId="77777777">
        <w:trPr>
          <w:cantSplit/>
        </w:trPr>
        <w:tc>
          <w:tcPr>
            <w:tcW w:w="10031" w:type="dxa"/>
            <w:gridSpan w:val="2"/>
          </w:tcPr>
          <w:p w14:paraId="4C2A3336" w14:textId="77777777" w:rsidR="000F33D8" w:rsidRPr="00782E6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82E65">
              <w:rPr>
                <w:szCs w:val="26"/>
              </w:rPr>
              <w:t>Государства – члены Межам</w:t>
            </w:r>
            <w:bookmarkStart w:id="4" w:name="_GoBack"/>
            <w:bookmarkEnd w:id="4"/>
            <w:r w:rsidRPr="00782E65">
              <w:rPr>
                <w:szCs w:val="26"/>
              </w:rPr>
              <w:t>ериканской комиссии по электросвязи (СИТЕЛ)</w:t>
            </w:r>
          </w:p>
        </w:tc>
      </w:tr>
      <w:tr w:rsidR="000F33D8" w:rsidRPr="000A0EF3" w14:paraId="4EB01573" w14:textId="77777777">
        <w:trPr>
          <w:cantSplit/>
        </w:trPr>
        <w:tc>
          <w:tcPr>
            <w:tcW w:w="10031" w:type="dxa"/>
            <w:gridSpan w:val="2"/>
          </w:tcPr>
          <w:p w14:paraId="12652E5B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141C26D" w14:textId="77777777">
        <w:trPr>
          <w:cantSplit/>
        </w:trPr>
        <w:tc>
          <w:tcPr>
            <w:tcW w:w="10031" w:type="dxa"/>
            <w:gridSpan w:val="2"/>
          </w:tcPr>
          <w:p w14:paraId="5433C60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57DC674" w14:textId="77777777">
        <w:trPr>
          <w:cantSplit/>
        </w:trPr>
        <w:tc>
          <w:tcPr>
            <w:tcW w:w="10031" w:type="dxa"/>
            <w:gridSpan w:val="2"/>
          </w:tcPr>
          <w:p w14:paraId="32CCCA68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7(H) повестки дня</w:t>
            </w:r>
          </w:p>
        </w:tc>
      </w:tr>
    </w:tbl>
    <w:bookmarkEnd w:id="7"/>
    <w:p w14:paraId="753345B3" w14:textId="77777777" w:rsidR="009F5E63" w:rsidRPr="00782E65" w:rsidRDefault="00782E65" w:rsidP="009F5E63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B05E414" w14:textId="77777777" w:rsidR="009F5E63" w:rsidRPr="00934987" w:rsidRDefault="00782E65" w:rsidP="009F5E63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H</w:t>
      </w:r>
      <w:r w:rsidRPr="00934987">
        <w:t>)</w:t>
      </w:r>
      <w:r w:rsidRPr="00205246">
        <w:tab/>
      </w:r>
      <w:r w:rsidRPr="006B6993">
        <w:t xml:space="preserve">Вопрос H − Изменения к элементам данных Приложения </w:t>
      </w:r>
      <w:r w:rsidRPr="006B6993">
        <w:rPr>
          <w:b/>
          <w:bCs/>
        </w:rPr>
        <w:t>4</w:t>
      </w:r>
      <w:r w:rsidRPr="006B6993">
        <w:t xml:space="preserve"> к РР, которые необходимо представлять для негеостационарных спутниковых систем</w:t>
      </w:r>
    </w:p>
    <w:p w14:paraId="3C0BBD71" w14:textId="77777777" w:rsidR="0003535B" w:rsidRDefault="0003535B" w:rsidP="00BD0D2F"/>
    <w:p w14:paraId="296F5A4A" w14:textId="77777777" w:rsidR="009B5CC2" w:rsidRPr="00782E6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82E65">
        <w:br w:type="page"/>
      </w:r>
    </w:p>
    <w:p w14:paraId="2FE7923D" w14:textId="77777777" w:rsidR="009F5E63" w:rsidRPr="009B12F3" w:rsidRDefault="00782E65" w:rsidP="009F5E63">
      <w:pPr>
        <w:pStyle w:val="AppendixNo"/>
        <w:spacing w:before="0"/>
      </w:pPr>
      <w:bookmarkStart w:id="8" w:name="_Toc459987145"/>
      <w:bookmarkStart w:id="9" w:name="_Toc459987809"/>
      <w:r w:rsidRPr="009B12F3">
        <w:lastRenderedPageBreak/>
        <w:t xml:space="preserve">ПРИЛОЖЕНИЕ  </w:t>
      </w:r>
      <w:r w:rsidRPr="009B12F3">
        <w:rPr>
          <w:rStyle w:val="href"/>
        </w:rPr>
        <w:t>4</w:t>
      </w:r>
      <w:r w:rsidRPr="009B12F3">
        <w:t xml:space="preserve">  (Пересм. ВКР-15)</w:t>
      </w:r>
      <w:bookmarkEnd w:id="8"/>
      <w:bookmarkEnd w:id="9"/>
    </w:p>
    <w:p w14:paraId="61E20154" w14:textId="77777777" w:rsidR="009F5E63" w:rsidRPr="009B12F3" w:rsidRDefault="00782E65" w:rsidP="009F5E63">
      <w:pPr>
        <w:pStyle w:val="Appendixtitle"/>
      </w:pPr>
      <w:bookmarkStart w:id="10" w:name="_Toc459987146"/>
      <w:bookmarkStart w:id="11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10"/>
      <w:bookmarkEnd w:id="11"/>
    </w:p>
    <w:p w14:paraId="3659E52F" w14:textId="77777777" w:rsidR="009F5E63" w:rsidRPr="009B12F3" w:rsidRDefault="00782E65" w:rsidP="009F5E63">
      <w:pPr>
        <w:pStyle w:val="AnnexNo"/>
        <w:spacing w:before="0"/>
      </w:pPr>
      <w:bookmarkStart w:id="12" w:name="_Toc459987148"/>
      <w:bookmarkStart w:id="13" w:name="_Toc459987813"/>
      <w:r w:rsidRPr="009B12F3">
        <w:t>ДОпОЛНЕНИЕ  2</w:t>
      </w:r>
      <w:bookmarkEnd w:id="12"/>
      <w:bookmarkEnd w:id="13"/>
    </w:p>
    <w:p w14:paraId="31BA049B" w14:textId="77777777" w:rsidR="009F5E63" w:rsidRPr="009B12F3" w:rsidRDefault="00782E65" w:rsidP="009F5E63">
      <w:pPr>
        <w:pStyle w:val="Annextitle"/>
        <w:rPr>
          <w:sz w:val="16"/>
          <w:szCs w:val="16"/>
        </w:rPr>
      </w:pPr>
      <w:bookmarkStart w:id="14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4"/>
    </w:p>
    <w:p w14:paraId="484F818E" w14:textId="77777777" w:rsidR="009F5E63" w:rsidRPr="009B12F3" w:rsidRDefault="00782E65" w:rsidP="009F5E63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2D29F6DC" w14:textId="77777777" w:rsidR="00F17DB4" w:rsidRDefault="00F17DB4">
      <w:pPr>
        <w:sectPr w:rsidR="00F17DB4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3DF01A55" w14:textId="77777777" w:rsidR="00F17DB4" w:rsidRDefault="00782E65">
      <w:pPr>
        <w:pStyle w:val="Proposal"/>
      </w:pPr>
      <w:r>
        <w:lastRenderedPageBreak/>
        <w:t>MOD</w:t>
      </w:r>
      <w:r>
        <w:tab/>
        <w:t>IAP/11A19A8/1</w:t>
      </w:r>
      <w:r>
        <w:rPr>
          <w:vanish/>
          <w:color w:val="7F7F7F" w:themeColor="text1" w:themeTint="80"/>
          <w:vertAlign w:val="superscript"/>
        </w:rPr>
        <w:t>#50116</w:t>
      </w:r>
    </w:p>
    <w:p w14:paraId="3F2F0280" w14:textId="77777777" w:rsidR="009F5E63" w:rsidRPr="00B24A7E" w:rsidRDefault="00782E65" w:rsidP="009F5E63">
      <w:pPr>
        <w:pStyle w:val="TableNo"/>
      </w:pPr>
      <w:r w:rsidRPr="00B24A7E">
        <w:t>Таблица A</w:t>
      </w:r>
    </w:p>
    <w:p w14:paraId="097FB741" w14:textId="77777777" w:rsidR="009F5E63" w:rsidRPr="00B24A7E" w:rsidRDefault="00782E65" w:rsidP="009F5E63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B24A7E">
        <w:t xml:space="preserve">СПУТНИКОВОЙ СЕТИ, ЗЕМНОЙ СТАНЦИИ </w:t>
      </w:r>
      <w:r w:rsidRPr="00B24A7E">
        <w:br/>
        <w:t>ИЛИ РАДИОАСТРОНОМИЧЕСКОЙ СТАНЦИИ</w:t>
      </w:r>
      <w:r w:rsidRPr="00B24A7E">
        <w:rPr>
          <w:b w:val="0"/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sz w:val="16"/>
          <w:szCs w:val="16"/>
        </w:rPr>
        <w:t>(Пересм. ВКР-</w:t>
      </w:r>
      <w:del w:id="15" w:author="" w:date="2018-07-25T10:19:00Z">
        <w:r w:rsidRPr="00B24A7E" w:rsidDel="00DA0BCB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16" w:author="" w:date="2018-07-25T10:19:00Z">
        <w:r w:rsidRPr="00B24A7E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5571"/>
        <w:gridCol w:w="644"/>
        <w:gridCol w:w="896"/>
        <w:gridCol w:w="896"/>
        <w:gridCol w:w="938"/>
        <w:gridCol w:w="504"/>
        <w:gridCol w:w="612"/>
        <w:gridCol w:w="612"/>
        <w:gridCol w:w="612"/>
        <w:gridCol w:w="613"/>
        <w:gridCol w:w="1078"/>
        <w:gridCol w:w="504"/>
      </w:tblGrid>
      <w:tr w:rsidR="009F5E63" w:rsidRPr="00B24A7E" w14:paraId="7C01715D" w14:textId="77777777" w:rsidTr="009F5E63">
        <w:trPr>
          <w:trHeight w:val="2923"/>
          <w:tblHeader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3A5E86C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5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0ED2265E" w14:textId="77777777" w:rsidR="009F5E63" w:rsidRPr="00B24A7E" w:rsidRDefault="00782E65" w:rsidP="009F5E63">
            <w:pPr>
              <w:spacing w:before="40" w:after="4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A  –  ОБЩИЕ ХАРАКТЕРИСТИКИ СПУТНИКОВОЙ СЕТИ, </w:t>
            </w:r>
            <w:r w:rsidRPr="00B24A7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br/>
              <w:t>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F16A14B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B24A7E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236761E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B24A7E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E5E1565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A679BE3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B24A7E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3D3FEEC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6E78B10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B24A7E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BCEAACB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27B209C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89EEC0A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  <w:tc>
          <w:tcPr>
            <w:tcW w:w="10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D24714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4FD7F17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9F5E63" w:rsidRPr="00B24A7E" w14:paraId="61E22BBB" w14:textId="77777777" w:rsidTr="009F5E63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66FF15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054C409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космической(их) станции(й) на борту негеостационарного(ых) спутника(ов)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EF16D5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4EFC041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353682C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07441FF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5B8B942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14C0AB2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3E7326C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2A4575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B6BE4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AD98CE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44CC04D5" w14:textId="77777777" w:rsidR="009F5E63" w:rsidRPr="00B24A7E" w:rsidRDefault="009F5E63" w:rsidP="009F5E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5E63" w:rsidRPr="00B24A7E" w14:paraId="14C7ADAE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B4824B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3F75D85" w14:textId="77777777" w:rsidR="009F5E63" w:rsidRPr="00B24A7E" w:rsidRDefault="00782E65" w:rsidP="009F5E63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число орбитальных плоскостей 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3CBB53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68F31EF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51F902C3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58EBE2C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6C67FABB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C0ABD3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730A96D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784898A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16337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C01CA4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A.4.b.1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F1787F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2AB85B61" w14:textId="77777777" w:rsidTr="009F5E63">
        <w:trPr>
          <w:trHeight w:val="240"/>
          <w:ins w:id="17" w:author="" w:date="2018-07-25T10:38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EA05C" w14:textId="77777777" w:rsidR="009F5E63" w:rsidRPr="00B24A7E" w:rsidRDefault="00782E65" w:rsidP="009F5E63">
            <w:pPr>
              <w:spacing w:before="40" w:after="40"/>
              <w:rPr>
                <w:ins w:id="18" w:author="" w:date="2018-07-25T10:38:00Z"/>
                <w:sz w:val="18"/>
                <w:szCs w:val="18"/>
              </w:rPr>
            </w:pPr>
            <w:ins w:id="19" w:author="" w:date="2018-07-25T10:38:00Z">
              <w:r w:rsidRPr="00B24A7E">
                <w:rPr>
                  <w:sz w:val="18"/>
                  <w:szCs w:val="18"/>
                  <w:rPrChange w:id="20" w:author="" w:date="2018-07-25T10:38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A.4.b.1.a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83AD373" w14:textId="727724AD" w:rsidR="009F5E63" w:rsidRPr="00B24A7E" w:rsidRDefault="00782E65">
            <w:pPr>
              <w:spacing w:before="40" w:after="40"/>
              <w:ind w:left="340"/>
              <w:rPr>
                <w:sz w:val="18"/>
                <w:szCs w:val="18"/>
                <w:rPrChange w:id="21" w:author="" w:date="2018-08-01T14:47:00Z">
                  <w:rPr>
                    <w:sz w:val="18"/>
                    <w:szCs w:val="18"/>
                    <w:lang w:val="en-US"/>
                  </w:rPr>
                </w:rPrChange>
              </w:rPr>
              <w:pPrChange w:id="22" w:author="Unknown" w:date="2018-08-01T14:49:00Z">
                <w:pPr>
                  <w:tabs>
                    <w:tab w:val="left" w:pos="567"/>
                    <w:tab w:val="left" w:leader="dot" w:pos="7938"/>
                    <w:tab w:val="center" w:pos="9526"/>
                  </w:tabs>
                  <w:spacing w:before="40" w:after="40"/>
                  <w:ind w:left="102"/>
                </w:pPr>
              </w:pPrChange>
            </w:pPr>
            <w:ins w:id="23" w:author="" w:date="2019-03-27T10:58:00Z">
              <w:r w:rsidRPr="00B24A7E">
                <w:rPr>
                  <w:sz w:val="18"/>
                  <w:szCs w:val="18"/>
                </w:rPr>
                <w:t>Символ, указывающий, представляет ли негеостационарная спутниковая система группировку, где термин "группировка" означает спутниковую систему, для которой определено относительное распределение орбитальных плоскостей и спутников</w:t>
              </w:r>
            </w:ins>
          </w:p>
          <w:p w14:paraId="53CE9714" w14:textId="585C5969" w:rsidR="009F5E63" w:rsidRPr="00B24A7E" w:rsidRDefault="00782E65">
            <w:pPr>
              <w:spacing w:before="20" w:after="20"/>
              <w:ind w:left="510"/>
              <w:rPr>
                <w:ins w:id="24" w:author="" w:date="2018-07-25T10:38:00Z"/>
                <w:sz w:val="18"/>
                <w:szCs w:val="18"/>
                <w:rPrChange w:id="25" w:author="" w:date="2018-08-01T14:56:00Z">
                  <w:rPr>
                    <w:ins w:id="26" w:author="" w:date="2018-07-25T10:38:00Z"/>
                    <w:sz w:val="18"/>
                    <w:szCs w:val="18"/>
                    <w:lang w:val="en-US"/>
                  </w:rPr>
                </w:rPrChange>
              </w:rPr>
              <w:pPrChange w:id="27" w:author="Unknown" w:date="2019-02-27T03:57:00Z">
                <w:pPr>
                  <w:spacing w:before="40" w:after="40" w:line="190" w:lineRule="exact"/>
                  <w:ind w:left="170"/>
                </w:pPr>
              </w:pPrChange>
            </w:pPr>
            <w:ins w:id="28" w:author="" w:date="2018-07-25T11:47:00Z">
              <w:r w:rsidRPr="003021DB">
                <w:rPr>
                  <w:i/>
                  <w:iCs/>
                  <w:sz w:val="18"/>
                  <w:szCs w:val="18"/>
                </w:rPr>
                <w:t>Примечание</w:t>
              </w:r>
            </w:ins>
            <w:ins w:id="29" w:author="" w:date="2018-10-02T17:15:00Z">
              <w:r w:rsidRPr="00B24A7E">
                <w:rPr>
                  <w:sz w:val="18"/>
                  <w:szCs w:val="18"/>
                </w:rPr>
                <w:t>. −</w:t>
              </w:r>
            </w:ins>
            <w:ins w:id="30" w:author="" w:date="2018-07-25T10:39:00Z">
              <w:r w:rsidRPr="00B24A7E">
                <w:rPr>
                  <w:sz w:val="18"/>
                  <w:szCs w:val="18"/>
                  <w:rPrChange w:id="31" w:author="" w:date="2018-08-01T14:56:00Z">
                    <w:rPr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32" w:author="" w:date="2018-08-01T14:54:00Z">
              <w:r w:rsidRPr="00B24A7E">
                <w:rPr>
                  <w:sz w:val="18"/>
                  <w:szCs w:val="18"/>
                </w:rPr>
                <w:t>Негеостационарные спутниковые системы в полосах частот, под</w:t>
              </w:r>
            </w:ins>
            <w:ins w:id="33" w:author="" w:date="2018-08-01T14:55:00Z">
              <w:r w:rsidRPr="00B24A7E">
                <w:rPr>
                  <w:sz w:val="18"/>
                  <w:szCs w:val="18"/>
                </w:rPr>
                <w:t xml:space="preserve">падающих под действие </w:t>
              </w:r>
            </w:ins>
            <w:ins w:id="34" w:author="" w:date="2018-08-01T14:56:00Z">
              <w:r w:rsidRPr="00B24A7E">
                <w:rPr>
                  <w:sz w:val="18"/>
                  <w:szCs w:val="18"/>
                </w:rPr>
                <w:t>положений пп.</w:t>
              </w:r>
            </w:ins>
            <w:ins w:id="35" w:author="" w:date="2018-10-02T12:28:00Z">
              <w:r w:rsidRPr="00B24A7E">
                <w:rPr>
                  <w:sz w:val="18"/>
                  <w:szCs w:val="18"/>
                </w:rPr>
                <w:t> </w:t>
              </w:r>
            </w:ins>
            <w:ins w:id="36" w:author="" w:date="2018-07-25T10:39:00Z">
              <w:r w:rsidRPr="00B24A7E">
                <w:rPr>
                  <w:b/>
                  <w:bCs/>
                  <w:sz w:val="18"/>
                  <w:szCs w:val="18"/>
                  <w:rPrChange w:id="37" w:author="" w:date="2018-08-01T14:56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9.12</w:t>
              </w:r>
            </w:ins>
            <w:ins w:id="38" w:author="" w:date="2019-02-26T23:22:00Z">
              <w:r w:rsidRPr="00B24A7E">
                <w:rPr>
                  <w:sz w:val="18"/>
                  <w:szCs w:val="18"/>
                </w:rPr>
                <w:t>,</w:t>
              </w:r>
            </w:ins>
            <w:ins w:id="39" w:author="" w:date="2018-07-25T10:39:00Z">
              <w:r w:rsidRPr="00B24A7E">
                <w:rPr>
                  <w:sz w:val="18"/>
                  <w:szCs w:val="18"/>
                  <w:rPrChange w:id="40" w:author="" w:date="2018-08-01T14:56:00Z">
                    <w:rPr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41" w:author="" w:date="2018-08-01T14:56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9.12</w:t>
              </w:r>
              <w:r w:rsidRPr="00B24A7E">
                <w:rPr>
                  <w:b/>
                  <w:bCs/>
                  <w:sz w:val="18"/>
                  <w:szCs w:val="18"/>
                  <w:rPrChange w:id="42" w:author="" w:date="2018-07-25T10:39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A</w:t>
              </w:r>
            </w:ins>
            <w:ins w:id="43" w:author="" w:date="2019-02-26T23:22:00Z">
              <w:r w:rsidRPr="00B24A7E">
                <w:rPr>
                  <w:sz w:val="18"/>
                  <w:szCs w:val="18"/>
                </w:rPr>
                <w:t>,</w:t>
              </w:r>
            </w:ins>
            <w:ins w:id="44" w:author="" w:date="2019-02-27T23:37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45" w:author="" w:date="2018-07-25T10:39:00Z">
              <w:r w:rsidRPr="00B24A7E">
                <w:rPr>
                  <w:b/>
                  <w:bCs/>
                  <w:sz w:val="18"/>
                  <w:szCs w:val="18"/>
                  <w:rPrChange w:id="46" w:author="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7" w:author="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rPrChange w:id="48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>,</w:t>
              </w:r>
              <w:r w:rsidRPr="00B24A7E">
                <w:rPr>
                  <w:b/>
                  <w:bCs/>
                  <w:sz w:val="18"/>
                  <w:szCs w:val="18"/>
                  <w:rPrChange w:id="49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50" w:author="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51" w:author="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D</w:t>
              </w:r>
            </w:ins>
            <w:ins w:id="52" w:author="" w:date="2018-08-01T14:57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53" w:author="Beliaeva, Oxana" w:date="2019-10-15T11:13:00Z">
              <w:r w:rsidR="003021DB">
                <w:rPr>
                  <w:sz w:val="18"/>
                  <w:szCs w:val="18"/>
                </w:rPr>
                <w:t xml:space="preserve">или </w:t>
              </w:r>
            </w:ins>
            <w:ins w:id="54" w:author="" w:date="2018-07-25T10:39:00Z">
              <w:r w:rsidRPr="00B24A7E">
                <w:rPr>
                  <w:b/>
                  <w:bCs/>
                  <w:sz w:val="18"/>
                  <w:szCs w:val="18"/>
                  <w:rPrChange w:id="55" w:author="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56" w:author="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F</w:t>
              </w:r>
            </w:ins>
            <w:ins w:id="57" w:author="" w:date="2018-08-01T16:14:00Z">
              <w:r w:rsidRPr="00B24A7E">
                <w:rPr>
                  <w:sz w:val="18"/>
                  <w:szCs w:val="18"/>
                </w:rPr>
                <w:t>,</w:t>
              </w:r>
            </w:ins>
            <w:ins w:id="58" w:author="" w:date="2018-07-25T10:39:00Z">
              <w:r w:rsidRPr="00B24A7E">
                <w:rPr>
                  <w:sz w:val="18"/>
                  <w:szCs w:val="18"/>
                  <w:rPrChange w:id="59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60" w:author="" w:date="2018-08-01T14:57:00Z">
              <w:r w:rsidRPr="00B24A7E">
                <w:rPr>
                  <w:sz w:val="18"/>
                  <w:szCs w:val="18"/>
                </w:rPr>
                <w:t>всегда</w:t>
              </w:r>
            </w:ins>
            <w:ins w:id="61" w:author="" w:date="2019-03-27T10:58:00Z">
              <w:r w:rsidRPr="00B24A7E">
                <w:rPr>
                  <w:sz w:val="18"/>
                  <w:szCs w:val="18"/>
                </w:rPr>
                <w:t xml:space="preserve"> рассматриваются как</w:t>
              </w:r>
            </w:ins>
            <w:ins w:id="62" w:author="" w:date="2018-08-03T14:20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63" w:author="" w:date="2018-08-01T14:58:00Z">
              <w:r w:rsidRPr="00B24A7E">
                <w:rPr>
                  <w:sz w:val="18"/>
                  <w:szCs w:val="18"/>
                </w:rPr>
                <w:t>группировк</w:t>
              </w:r>
            </w:ins>
            <w:ins w:id="64" w:author="" w:date="2018-08-03T14:19:00Z">
              <w:r w:rsidRPr="00B24A7E">
                <w:rPr>
                  <w:sz w:val="18"/>
                  <w:szCs w:val="18"/>
                </w:rPr>
                <w:t>и</w:t>
              </w:r>
            </w:ins>
            <w:ins w:id="65" w:author="" w:date="2018-07-25T10:39:00Z">
              <w:r w:rsidRPr="00B24A7E">
                <w:rPr>
                  <w:sz w:val="18"/>
                  <w:szCs w:val="18"/>
                  <w:rPrChange w:id="66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786ABDD" w14:textId="77777777" w:rsidR="009F5E63" w:rsidRPr="00B24A7E" w:rsidRDefault="009F5E63" w:rsidP="009F5E63">
            <w:pPr>
              <w:spacing w:before="40" w:after="40"/>
              <w:jc w:val="center"/>
              <w:rPr>
                <w:ins w:id="67" w:author="" w:date="2018-07-25T10:38:00Z"/>
                <w:b/>
                <w:bCs/>
                <w:sz w:val="18"/>
                <w:szCs w:val="18"/>
                <w:rPrChange w:id="68" w:author="" w:date="2018-08-01T14:56:00Z">
                  <w:rPr>
                    <w:ins w:id="69" w:author="" w:date="2018-07-25T10:3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47C0FB5" w14:textId="77777777" w:rsidR="009F5E63" w:rsidRPr="00B24A7E" w:rsidRDefault="009F5E63" w:rsidP="009F5E63">
            <w:pPr>
              <w:spacing w:before="40" w:after="40"/>
              <w:jc w:val="center"/>
              <w:rPr>
                <w:ins w:id="70" w:author="" w:date="2018-07-25T10:38:00Z"/>
                <w:b/>
                <w:bCs/>
                <w:sz w:val="18"/>
                <w:szCs w:val="18"/>
                <w:rPrChange w:id="71" w:author="" w:date="2018-08-01T14:56:00Z">
                  <w:rPr>
                    <w:ins w:id="72" w:author="" w:date="2018-07-25T10:3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6736519" w14:textId="77777777" w:rsidR="009F5E63" w:rsidRPr="00B24A7E" w:rsidRDefault="00782E65" w:rsidP="009F5E63">
            <w:pPr>
              <w:spacing w:before="40" w:after="40"/>
              <w:jc w:val="center"/>
              <w:rPr>
                <w:ins w:id="73" w:author="" w:date="2018-07-25T10:38:00Z"/>
                <w:b/>
                <w:bCs/>
                <w:sz w:val="18"/>
                <w:szCs w:val="18"/>
              </w:rPr>
            </w:pPr>
            <w:ins w:id="74" w:author="" w:date="2018-07-25T10:39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73FA61D2" w14:textId="77777777" w:rsidR="009F5E63" w:rsidRPr="00B24A7E" w:rsidRDefault="009F5E63" w:rsidP="009F5E63">
            <w:pPr>
              <w:spacing w:before="40" w:after="40"/>
              <w:jc w:val="center"/>
              <w:rPr>
                <w:ins w:id="75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6787AB26" w14:textId="77777777" w:rsidR="009F5E63" w:rsidRPr="00B24A7E" w:rsidRDefault="00782E65" w:rsidP="009F5E63">
            <w:pPr>
              <w:spacing w:before="40" w:after="40"/>
              <w:jc w:val="center"/>
              <w:rPr>
                <w:ins w:id="76" w:author="" w:date="2018-07-25T10:38:00Z"/>
                <w:b/>
                <w:bCs/>
                <w:sz w:val="18"/>
                <w:szCs w:val="18"/>
              </w:rPr>
            </w:pPr>
            <w:ins w:id="77" w:author="" w:date="2018-07-25T10:39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ABDC65E" w14:textId="77777777" w:rsidR="009F5E63" w:rsidRPr="00B24A7E" w:rsidRDefault="009F5E63" w:rsidP="009F5E63">
            <w:pPr>
              <w:spacing w:before="40" w:after="40"/>
              <w:jc w:val="center"/>
              <w:rPr>
                <w:ins w:id="78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D6FDDC3" w14:textId="77777777" w:rsidR="009F5E63" w:rsidRPr="00B24A7E" w:rsidRDefault="009F5E63" w:rsidP="009F5E63">
            <w:pPr>
              <w:spacing w:before="40" w:after="40"/>
              <w:jc w:val="center"/>
              <w:rPr>
                <w:ins w:id="79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79B64F9" w14:textId="77777777" w:rsidR="009F5E63" w:rsidRPr="00B24A7E" w:rsidRDefault="009F5E63" w:rsidP="009F5E63">
            <w:pPr>
              <w:spacing w:before="40" w:after="40"/>
              <w:jc w:val="center"/>
              <w:rPr>
                <w:ins w:id="80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D63D8" w14:textId="77777777" w:rsidR="009F5E63" w:rsidRPr="00B24A7E" w:rsidRDefault="009F5E63" w:rsidP="009F5E63">
            <w:pPr>
              <w:spacing w:before="40" w:after="40"/>
              <w:jc w:val="center"/>
              <w:rPr>
                <w:ins w:id="81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C48EF" w14:textId="77777777" w:rsidR="009F5E63" w:rsidRPr="00B24A7E" w:rsidRDefault="00782E65" w:rsidP="009F5E63">
            <w:pPr>
              <w:spacing w:before="40" w:after="40"/>
              <w:rPr>
                <w:ins w:id="82" w:author="" w:date="2018-07-25T10:38:00Z"/>
                <w:sz w:val="18"/>
                <w:szCs w:val="18"/>
              </w:rPr>
            </w:pPr>
            <w:ins w:id="83" w:author="" w:date="2018-07-25T10:39:00Z">
              <w:r w:rsidRPr="00B24A7E">
                <w:rPr>
                  <w:sz w:val="18"/>
                  <w:szCs w:val="18"/>
                  <w:rPrChange w:id="84" w:author="" w:date="2018-07-25T10:39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A.4.b.1.a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36CF38" w14:textId="77777777" w:rsidR="009F5E63" w:rsidRPr="00B24A7E" w:rsidRDefault="009F5E63" w:rsidP="009F5E63">
            <w:pPr>
              <w:spacing w:before="40" w:after="40"/>
              <w:jc w:val="center"/>
              <w:rPr>
                <w:ins w:id="85" w:author="" w:date="2018-07-25T10:38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31E1432E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66F60" w14:textId="77777777" w:rsidR="009F5E63" w:rsidRPr="00B24A7E" w:rsidRDefault="00782E65" w:rsidP="009F5E63">
            <w:pPr>
              <w:spacing w:before="40" w:after="40" w:line="190" w:lineRule="exact"/>
              <w:rPr>
                <w:ins w:id="86" w:author="" w:date="2018-07-24T16:14:00Z"/>
                <w:sz w:val="18"/>
                <w:szCs w:val="18"/>
              </w:rPr>
            </w:pPr>
            <w:ins w:id="87" w:author="" w:date="2018-07-24T16:14:00Z">
              <w:r w:rsidRPr="00B24A7E">
                <w:rPr>
                  <w:sz w:val="18"/>
                  <w:szCs w:val="18"/>
                  <w:lang w:eastAsia="zh-CN"/>
                </w:rPr>
                <w:t>A.4.b.1.b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F3BBF99" w14:textId="77777777" w:rsidR="009F5E63" w:rsidRPr="00B24A7E" w:rsidRDefault="00782E65">
            <w:pPr>
              <w:spacing w:before="20" w:after="20"/>
              <w:ind w:left="510"/>
              <w:rPr>
                <w:ins w:id="88" w:author="" w:date="2019-02-27T02:01:00Z"/>
                <w:sz w:val="18"/>
                <w:szCs w:val="18"/>
              </w:rPr>
              <w:pPrChange w:id="89" w:author="Unknown" w:date="2019-02-27T01:58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90" w:author="" w:date="2019-02-27T01:49:00Z">
              <w:r w:rsidRPr="00B24A7E">
                <w:rPr>
                  <w:sz w:val="18"/>
                  <w:szCs w:val="18"/>
                </w:rPr>
                <w:t xml:space="preserve">Символ, указывающий, формируют ли все орбитальные плоскости, число которых определено в п. A.4.b.1, </w:t>
              </w:r>
            </w:ins>
            <w:ins w:id="91" w:author="" w:date="2019-02-27T01:51:00Z">
              <w:r w:rsidRPr="00B24A7E">
                <w:rPr>
                  <w:sz w:val="18"/>
                  <w:szCs w:val="18"/>
                </w:rPr>
                <w:t xml:space="preserve">а) </w:t>
              </w:r>
            </w:ins>
            <w:ins w:id="92" w:author="" w:date="2019-02-27T01:49:00Z">
              <w:r w:rsidRPr="00B24A7E">
                <w:rPr>
                  <w:sz w:val="18"/>
                  <w:szCs w:val="18"/>
                </w:rPr>
                <w:t xml:space="preserve">одну конфигурацию, </w:t>
              </w:r>
            </w:ins>
            <w:ins w:id="93" w:author="" w:date="2019-02-27T01:52:00Z">
              <w:r w:rsidRPr="00B24A7E">
                <w:rPr>
                  <w:sz w:val="18"/>
                  <w:szCs w:val="18"/>
                </w:rPr>
                <w:t xml:space="preserve">в которой будут использоваться все </w:t>
              </w:r>
            </w:ins>
            <w:ins w:id="94" w:author="" w:date="2019-02-27T01:49:00Z">
              <w:r w:rsidRPr="00B24A7E">
                <w:rPr>
                  <w:sz w:val="18"/>
                  <w:szCs w:val="18"/>
                </w:rPr>
                <w:t xml:space="preserve">частотные присвоения </w:t>
              </w:r>
            </w:ins>
            <w:ins w:id="95" w:author="" w:date="2019-02-27T01:52:00Z">
              <w:r w:rsidRPr="00B24A7E">
                <w:rPr>
                  <w:sz w:val="18"/>
                  <w:szCs w:val="18"/>
                </w:rPr>
                <w:t>спутниковой системе</w:t>
              </w:r>
            </w:ins>
            <w:ins w:id="96" w:author="" w:date="2019-02-27T01:49:00Z">
              <w:r w:rsidRPr="00B24A7E">
                <w:rPr>
                  <w:sz w:val="18"/>
                  <w:szCs w:val="18"/>
                </w:rPr>
                <w:t xml:space="preserve">, или b) несколько взаимоисключающих конфигураций, </w:t>
              </w:r>
            </w:ins>
            <w:ins w:id="97" w:author="" w:date="2019-02-27T01:54:00Z">
              <w:r w:rsidRPr="00B24A7E">
                <w:rPr>
                  <w:sz w:val="18"/>
                  <w:szCs w:val="18"/>
                </w:rPr>
                <w:t xml:space="preserve">в которых </w:t>
              </w:r>
            </w:ins>
            <w:ins w:id="98" w:author="" w:date="2019-02-27T01:57:00Z">
              <w:r w:rsidRPr="00B24A7E">
                <w:rPr>
                  <w:sz w:val="18"/>
                  <w:szCs w:val="18"/>
                </w:rPr>
                <w:t xml:space="preserve">поднабор </w:t>
              </w:r>
            </w:ins>
            <w:ins w:id="99" w:author="" w:date="2019-02-27T01:49:00Z">
              <w:r w:rsidRPr="00B24A7E">
                <w:rPr>
                  <w:sz w:val="18"/>
                  <w:szCs w:val="18"/>
                </w:rPr>
                <w:t>частотны</w:t>
              </w:r>
            </w:ins>
            <w:ins w:id="100" w:author="" w:date="2019-02-27T01:57:00Z">
              <w:r w:rsidRPr="00B24A7E">
                <w:rPr>
                  <w:sz w:val="18"/>
                  <w:szCs w:val="18"/>
                </w:rPr>
                <w:t>х</w:t>
              </w:r>
            </w:ins>
            <w:ins w:id="101" w:author="" w:date="2019-02-27T01:49:00Z">
              <w:r w:rsidRPr="00B24A7E">
                <w:rPr>
                  <w:sz w:val="18"/>
                  <w:szCs w:val="18"/>
                </w:rPr>
                <w:t xml:space="preserve"> присвоени</w:t>
              </w:r>
            </w:ins>
            <w:ins w:id="102" w:author="" w:date="2019-02-27T01:57:00Z">
              <w:r w:rsidRPr="00B24A7E">
                <w:rPr>
                  <w:sz w:val="18"/>
                  <w:szCs w:val="18"/>
                </w:rPr>
                <w:t>й</w:t>
              </w:r>
            </w:ins>
            <w:ins w:id="103" w:author="" w:date="2019-02-27T01:49:00Z">
              <w:r w:rsidRPr="00B24A7E">
                <w:rPr>
                  <w:sz w:val="18"/>
                  <w:szCs w:val="18"/>
                </w:rPr>
                <w:t xml:space="preserve"> спутниковой системе буд</w:t>
              </w:r>
            </w:ins>
            <w:ins w:id="104" w:author="" w:date="2019-02-27T01:57:00Z">
              <w:r w:rsidRPr="00B24A7E">
                <w:rPr>
                  <w:sz w:val="18"/>
                  <w:szCs w:val="18"/>
                </w:rPr>
                <w:t>е</w:t>
              </w:r>
            </w:ins>
            <w:ins w:id="105" w:author="" w:date="2019-02-27T01:49:00Z">
              <w:r w:rsidRPr="00B24A7E">
                <w:rPr>
                  <w:sz w:val="18"/>
                  <w:szCs w:val="18"/>
                </w:rPr>
                <w:t xml:space="preserve">т </w:t>
              </w:r>
            </w:ins>
            <w:ins w:id="106" w:author="" w:date="2019-02-27T01:58:00Z">
              <w:r w:rsidRPr="00B24A7E">
                <w:rPr>
                  <w:sz w:val="18"/>
                  <w:szCs w:val="18"/>
                </w:rPr>
                <w:t>использоваться</w:t>
              </w:r>
            </w:ins>
            <w:ins w:id="107" w:author="" w:date="2019-02-27T01:49:00Z">
              <w:r w:rsidRPr="00B24A7E">
                <w:rPr>
                  <w:sz w:val="18"/>
                  <w:szCs w:val="18"/>
                </w:rPr>
                <w:t xml:space="preserve"> с одним из этих поднаборов орбитальных </w:t>
              </w:r>
              <w:r w:rsidRPr="00B24A7E">
                <w:rPr>
                  <w:sz w:val="18"/>
                  <w:szCs w:val="18"/>
                </w:rPr>
                <w:lastRenderedPageBreak/>
                <w:t>параметров, которые должны быть определены на стадии заявления и регистрации спутниковой системы.</w:t>
              </w:r>
            </w:ins>
          </w:p>
          <w:p w14:paraId="0231FEAB" w14:textId="77777777" w:rsidR="009F5E63" w:rsidRPr="00B24A7E" w:rsidRDefault="00782E65">
            <w:pPr>
              <w:spacing w:before="20" w:after="20"/>
              <w:ind w:left="510"/>
              <w:rPr>
                <w:ins w:id="108" w:author="" w:date="2019-02-27T02:01:00Z"/>
                <w:sz w:val="18"/>
                <w:szCs w:val="18"/>
              </w:rPr>
              <w:pPrChange w:id="109" w:author="Unknown" w:date="2019-02-27T02:03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10" w:author="" w:date="2019-02-27T02:01:00Z">
              <w:r w:rsidRPr="00B24A7E">
                <w:rPr>
                  <w:sz w:val="18"/>
                  <w:szCs w:val="18"/>
                </w:rPr>
                <w:t xml:space="preserve">Требуется только </w:t>
              </w:r>
            </w:ins>
            <w:ins w:id="111" w:author="" w:date="2019-02-27T02:04:00Z">
              <w:r w:rsidRPr="00B24A7E">
                <w:rPr>
                  <w:sz w:val="18"/>
                  <w:szCs w:val="18"/>
                </w:rPr>
                <w:t>в случае</w:t>
              </w:r>
            </w:ins>
          </w:p>
          <w:p w14:paraId="53038E6F" w14:textId="59847FA3" w:rsidR="009F5E63" w:rsidRPr="00B24A7E" w:rsidRDefault="00782E65">
            <w:pPr>
              <w:spacing w:before="20" w:after="20"/>
              <w:ind w:left="927" w:hanging="417"/>
              <w:rPr>
                <w:ins w:id="112" w:author="" w:date="2019-02-27T02:04:00Z"/>
                <w:rFonts w:eastAsia="SimSun"/>
                <w:sz w:val="18"/>
                <w:szCs w:val="18"/>
                <w:rPrChange w:id="113" w:author="" w:date="2019-02-27T23:34:00Z">
                  <w:rPr>
                    <w:ins w:id="114" w:author="" w:date="2019-02-27T02:04:00Z"/>
                    <w:sz w:val="18"/>
                    <w:szCs w:val="18"/>
                  </w:rPr>
                </w:rPrChange>
              </w:rPr>
              <w:pPrChange w:id="115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16" w:author="" w:date="2019-02-27T23:34:00Z">
              <w:r w:rsidRPr="00B24A7E">
                <w:rPr>
                  <w:sz w:val="18"/>
                  <w:szCs w:val="18"/>
                  <w:rPrChange w:id="117" w:author="" w:date="2019-02-27T23:34:00Z">
                    <w:rPr/>
                  </w:rPrChange>
                </w:rPr>
                <w:t>1)</w:t>
              </w:r>
              <w:r w:rsidRPr="00B24A7E">
                <w:rPr>
                  <w:sz w:val="18"/>
                  <w:szCs w:val="18"/>
                  <w:rPrChange w:id="118" w:author="" w:date="2019-02-27T23:34:00Z">
                    <w:rPr/>
                  </w:rPrChange>
                </w:rPr>
                <w:tab/>
              </w:r>
            </w:ins>
            <w:ins w:id="119" w:author="" w:date="2019-02-27T02:03:00Z">
              <w:r w:rsidRPr="00B24A7E">
                <w:rPr>
                  <w:rFonts w:eastAsia="SimSun"/>
                  <w:sz w:val="18"/>
                  <w:szCs w:val="18"/>
                  <w:rPrChange w:id="120" w:author="" w:date="2019-02-27T23:34:00Z">
                    <w:rPr>
                      <w:sz w:val="18"/>
                      <w:szCs w:val="18"/>
                    </w:rPr>
                  </w:rPrChange>
                </w:rPr>
                <w:t>информации для предварительной публикации по негеостационарной спутниковой системе</w:t>
              </w:r>
            </w:ins>
            <w:ins w:id="121" w:author="" w:date="2019-02-27T02:04:00Z">
              <w:r w:rsidRPr="00B24A7E">
                <w:rPr>
                  <w:rFonts w:eastAsia="SimSun"/>
                  <w:sz w:val="18"/>
                  <w:szCs w:val="18"/>
                  <w:rPrChange w:id="122" w:author="" w:date="2019-02-27T23:34:00Z">
                    <w:rPr>
                      <w:sz w:val="18"/>
                      <w:szCs w:val="18"/>
                    </w:rPr>
                  </w:rPrChange>
                </w:rPr>
                <w:t>,</w:t>
              </w:r>
            </w:ins>
            <w:ins w:id="123" w:author="" w:date="2019-02-27T02:03:00Z">
              <w:r w:rsidRPr="00B24A7E">
                <w:rPr>
                  <w:rFonts w:eastAsia="SimSun"/>
                  <w:sz w:val="24"/>
                  <w:rPrChange w:id="124" w:author="" w:date="2019-02-27T23:34:00Z">
                    <w:rPr/>
                  </w:rPrChange>
                </w:rPr>
                <w:t xml:space="preserve"> </w:t>
              </w:r>
              <w:r w:rsidRPr="00B24A7E">
                <w:rPr>
                  <w:rFonts w:eastAsia="SimSun"/>
                  <w:sz w:val="18"/>
                  <w:szCs w:val="18"/>
                  <w:rPrChange w:id="125" w:author="" w:date="2019-02-27T23:34:00Z">
                    <w:rPr>
                      <w:sz w:val="18"/>
                      <w:szCs w:val="18"/>
                    </w:rPr>
                  </w:rPrChange>
                </w:rPr>
                <w:t>представляющей собой группировку (A.4.b.1.a)</w:t>
              </w:r>
            </w:ins>
            <w:ins w:id="126" w:author="" w:date="2019-02-27T02:04:00Z">
              <w:r w:rsidRPr="00B24A7E">
                <w:rPr>
                  <w:rFonts w:eastAsia="SimSun"/>
                  <w:sz w:val="18"/>
                  <w:szCs w:val="18"/>
                  <w:rPrChange w:id="127" w:author="" w:date="2019-02-27T23:34:00Z">
                    <w:rPr>
                      <w:sz w:val="18"/>
                      <w:szCs w:val="18"/>
                    </w:rPr>
                  </w:rPrChange>
                </w:rPr>
                <w:t>, и</w:t>
              </w:r>
            </w:ins>
          </w:p>
          <w:p w14:paraId="4A7C0787" w14:textId="77777777" w:rsidR="009F5E63" w:rsidRPr="00B24A7E" w:rsidRDefault="00782E65">
            <w:pPr>
              <w:spacing w:before="20" w:after="20"/>
              <w:ind w:left="927" w:hanging="417"/>
              <w:rPr>
                <w:rFonts w:eastAsia="SimSun"/>
                <w:sz w:val="18"/>
                <w:szCs w:val="18"/>
                <w:rPrChange w:id="128" w:author="" w:date="2019-02-27T23:34:00Z">
                  <w:rPr>
                    <w:highlight w:val="cyan"/>
                  </w:rPr>
                </w:rPrChange>
              </w:rPr>
              <w:pPrChange w:id="129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30" w:author="" w:date="2019-02-27T23:34:00Z">
              <w:r w:rsidRPr="00B24A7E">
                <w:rPr>
                  <w:sz w:val="18"/>
                  <w:szCs w:val="18"/>
                  <w:rPrChange w:id="131" w:author="" w:date="2019-02-27T23:34:00Z">
                    <w:rPr/>
                  </w:rPrChange>
                </w:rPr>
                <w:t>2)</w:t>
              </w:r>
              <w:r w:rsidRPr="00B24A7E">
                <w:rPr>
                  <w:sz w:val="18"/>
                  <w:szCs w:val="18"/>
                  <w:rPrChange w:id="132" w:author="" w:date="2019-02-27T23:34:00Z">
                    <w:rPr/>
                  </w:rPrChange>
                </w:rPr>
                <w:tab/>
              </w:r>
            </w:ins>
            <w:ins w:id="133" w:author="" w:date="2019-02-27T02:05:00Z">
              <w:r w:rsidRPr="00B24A7E">
                <w:rPr>
                  <w:rFonts w:eastAsia="SimSun"/>
                  <w:sz w:val="18"/>
                  <w:szCs w:val="18"/>
                  <w:rPrChange w:id="134" w:author="" w:date="2019-02-27T23:34:00Z">
                    <w:rPr>
                      <w:sz w:val="18"/>
                      <w:szCs w:val="18"/>
                    </w:rPr>
                  </w:rPrChange>
                </w:rPr>
                <w:t>запроса о координации негеостационарных спутниковых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339904D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135" w:author="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2618DAD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136" w:author="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384E610" w14:textId="77777777" w:rsidR="009F5E63" w:rsidRPr="00B24A7E" w:rsidRDefault="00782E65" w:rsidP="009F5E63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ins w:id="137" w:author="" w:date="2019-02-27T01:43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C7AC0D6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138" w:author="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3C44C775" w14:textId="77777777" w:rsidR="009F5E63" w:rsidRPr="00B24A7E" w:rsidRDefault="00782E65" w:rsidP="009F5E63">
            <w:pPr>
              <w:spacing w:before="40" w:after="40" w:line="190" w:lineRule="exact"/>
              <w:jc w:val="center"/>
              <w:rPr>
                <w:ins w:id="139" w:author="" w:date="2018-07-24T16:14:00Z"/>
                <w:b/>
                <w:bCs/>
                <w:sz w:val="18"/>
                <w:szCs w:val="18"/>
              </w:rPr>
            </w:pPr>
            <w:ins w:id="140" w:author="" w:date="2018-07-24T16:1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35A494C4" w14:textId="77777777" w:rsidR="009F5E63" w:rsidRPr="00B24A7E" w:rsidRDefault="009F5E63" w:rsidP="009F5E63">
            <w:pPr>
              <w:spacing w:before="40" w:after="40" w:line="190" w:lineRule="exact"/>
              <w:rPr>
                <w:ins w:id="141" w:author="" w:date="2018-07-24T16:14:00Z"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EC0510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A8AF2D4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29BD0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04A83" w14:textId="77777777" w:rsidR="009F5E63" w:rsidRPr="00B24A7E" w:rsidRDefault="00782E65" w:rsidP="009F5E63">
            <w:pPr>
              <w:spacing w:before="40" w:after="40" w:line="190" w:lineRule="exact"/>
              <w:rPr>
                <w:sz w:val="18"/>
                <w:szCs w:val="18"/>
              </w:rPr>
            </w:pPr>
            <w:ins w:id="142" w:author="" w:date="2018-07-24T16:14:00Z">
              <w:r w:rsidRPr="00B24A7E">
                <w:rPr>
                  <w:sz w:val="18"/>
                  <w:szCs w:val="18"/>
                  <w:lang w:eastAsia="zh-CN"/>
                </w:rPr>
                <w:t>A.4.b.1.b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E75629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64D8620D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AFED9" w14:textId="77777777" w:rsidR="009F5E63" w:rsidRPr="00B24A7E" w:rsidRDefault="00782E65" w:rsidP="009F5E63">
            <w:pPr>
              <w:spacing w:before="40" w:after="40" w:line="190" w:lineRule="exact"/>
              <w:rPr>
                <w:ins w:id="143" w:author="Unknown" w:date="2018-07-24T16:14:00Z"/>
                <w:sz w:val="18"/>
                <w:szCs w:val="18"/>
              </w:rPr>
            </w:pPr>
            <w:ins w:id="144" w:author="Unknown" w:date="2018-07-24T16:14:00Z">
              <w:r w:rsidRPr="00B24A7E">
                <w:rPr>
                  <w:sz w:val="18"/>
                  <w:szCs w:val="18"/>
                  <w:lang w:eastAsia="zh-CN"/>
                </w:rPr>
                <w:t>A.4.b.1.</w:t>
              </w:r>
            </w:ins>
            <w:ins w:id="145" w:author="" w:date="2019-02-06T13:45:00Z">
              <w:r w:rsidRPr="00B24A7E">
                <w:rPr>
                  <w:sz w:val="18"/>
                  <w:szCs w:val="18"/>
                  <w:lang w:eastAsia="zh-CN"/>
                </w:rPr>
                <w:t>с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16F9B14" w14:textId="77777777" w:rsidR="009F5E63" w:rsidRPr="00B24A7E" w:rsidRDefault="00782E65">
            <w:pPr>
              <w:spacing w:before="40" w:after="40" w:line="190" w:lineRule="exact"/>
              <w:ind w:left="307"/>
              <w:rPr>
                <w:ins w:id="146" w:author="" w:date="2019-02-27T02:09:00Z"/>
                <w:sz w:val="18"/>
                <w:szCs w:val="18"/>
              </w:rPr>
              <w:pPrChange w:id="147" w:author="Unknown" w:date="2019-02-27T02:09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48" w:author="Unknown" w:date="2018-07-31T17:57:00Z">
              <w:r w:rsidRPr="00B24A7E">
                <w:rPr>
                  <w:sz w:val="18"/>
                  <w:szCs w:val="18"/>
                  <w:rPrChange w:id="149" w:author="" w:date="2019-02-06T13:48:00Z">
                    <w:rPr>
                      <w:szCs w:val="18"/>
                    </w:rPr>
                  </w:rPrChange>
                </w:rPr>
                <w:t>В</w:t>
              </w:r>
            </w:ins>
            <w:ins w:id="150" w:author="Unknown" w:date="2018-07-31T17:53:00Z">
              <w:r w:rsidRPr="00B24A7E">
                <w:rPr>
                  <w:sz w:val="18"/>
                  <w:szCs w:val="18"/>
                  <w:rPrChange w:id="151" w:author="" w:date="2019-02-06T13:48:00Z">
                    <w:rPr>
                      <w:szCs w:val="18"/>
                    </w:rPr>
                  </w:rPrChange>
                </w:rPr>
                <w:t xml:space="preserve"> случае если орбитальны</w:t>
              </w:r>
            </w:ins>
            <w:ins w:id="152" w:author="Unknown" w:date="2018-07-31T17:58:00Z">
              <w:r w:rsidRPr="00B24A7E">
                <w:rPr>
                  <w:sz w:val="18"/>
                  <w:szCs w:val="18"/>
                  <w:rPrChange w:id="153" w:author="" w:date="2019-02-06T13:48:00Z">
                    <w:rPr>
                      <w:szCs w:val="18"/>
                    </w:rPr>
                  </w:rPrChange>
                </w:rPr>
                <w:t>е</w:t>
              </w:r>
            </w:ins>
            <w:ins w:id="154" w:author="Unknown" w:date="2018-07-31T17:53:00Z">
              <w:r w:rsidRPr="00B24A7E">
                <w:rPr>
                  <w:sz w:val="18"/>
                  <w:szCs w:val="18"/>
                  <w:rPrChange w:id="155" w:author="" w:date="2019-02-06T13:48:00Z">
                    <w:rPr>
                      <w:szCs w:val="18"/>
                    </w:rPr>
                  </w:rPrChange>
                </w:rPr>
                <w:t xml:space="preserve"> плоскост</w:t>
              </w:r>
            </w:ins>
            <w:ins w:id="156" w:author="Unknown" w:date="2018-07-31T17:58:00Z">
              <w:r w:rsidRPr="00B24A7E">
                <w:rPr>
                  <w:sz w:val="18"/>
                  <w:szCs w:val="18"/>
                  <w:rPrChange w:id="157" w:author="" w:date="2019-02-06T13:48:00Z">
                    <w:rPr>
                      <w:szCs w:val="18"/>
                    </w:rPr>
                  </w:rPrChange>
                </w:rPr>
                <w:t>и</w:t>
              </w:r>
            </w:ins>
            <w:ins w:id="158" w:author="Unknown" w:date="2018-07-31T17:53:00Z">
              <w:r w:rsidRPr="00B24A7E">
                <w:rPr>
                  <w:sz w:val="18"/>
                  <w:szCs w:val="18"/>
                  <w:rPrChange w:id="159" w:author="" w:date="2019-02-06T13:48:00Z">
                    <w:rPr>
                      <w:szCs w:val="18"/>
                    </w:rPr>
                  </w:rPrChange>
                </w:rPr>
                <w:t xml:space="preserve">, </w:t>
              </w:r>
            </w:ins>
            <w:ins w:id="160" w:author="" w:date="2019-02-08T09:22:00Z">
              <w:r w:rsidRPr="00B24A7E">
                <w:rPr>
                  <w:sz w:val="18"/>
                  <w:szCs w:val="18"/>
                </w:rPr>
                <w:t xml:space="preserve">число которых определено в п. A.4.b.1, формируют </w:t>
              </w:r>
            </w:ins>
            <w:ins w:id="161" w:author="Unknown" w:date="2018-07-31T17:53:00Z">
              <w:r w:rsidRPr="00B24A7E">
                <w:rPr>
                  <w:sz w:val="18"/>
                  <w:szCs w:val="18"/>
                  <w:rPrChange w:id="162" w:author="" w:date="2019-02-06T13:48:00Z">
                    <w:rPr>
                      <w:szCs w:val="18"/>
                    </w:rPr>
                  </w:rPrChange>
                </w:rPr>
                <w:t>несколько взаимоисключающих конфигураций, определ</w:t>
              </w:r>
            </w:ins>
            <w:ins w:id="163" w:author="Unknown" w:date="2018-07-31T17:59:00Z">
              <w:r w:rsidRPr="00B24A7E">
                <w:rPr>
                  <w:sz w:val="18"/>
                  <w:szCs w:val="18"/>
                  <w:rPrChange w:id="164" w:author="" w:date="2019-02-06T13:48:00Z">
                    <w:rPr>
                      <w:szCs w:val="18"/>
                    </w:rPr>
                  </w:rPrChange>
                </w:rPr>
                <w:t>я</w:t>
              </w:r>
            </w:ins>
            <w:ins w:id="165" w:author="" w:date="2019-02-27T02:08:00Z">
              <w:r w:rsidRPr="00B24A7E">
                <w:rPr>
                  <w:sz w:val="18"/>
                  <w:szCs w:val="18"/>
                </w:rPr>
                <w:t>е</w:t>
              </w:r>
            </w:ins>
            <w:ins w:id="166" w:author="Unknown" w:date="2018-07-31T18:00:00Z">
              <w:r w:rsidRPr="00B24A7E">
                <w:rPr>
                  <w:sz w:val="18"/>
                  <w:szCs w:val="18"/>
                  <w:rPrChange w:id="167" w:author="" w:date="2019-02-06T13:48:00Z">
                    <w:rPr>
                      <w:szCs w:val="18"/>
                    </w:rPr>
                  </w:rPrChange>
                </w:rPr>
                <w:t>тся</w:t>
              </w:r>
            </w:ins>
            <w:ins w:id="168" w:author="Unknown" w:date="2018-07-31T17:53:00Z">
              <w:r w:rsidRPr="00B24A7E">
                <w:rPr>
                  <w:sz w:val="18"/>
                  <w:szCs w:val="18"/>
                  <w:rPrChange w:id="169" w:author="" w:date="2019-02-06T13:48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170" w:author="" w:date="2019-02-07T09:36:00Z">
              <w:r w:rsidRPr="00B24A7E">
                <w:rPr>
                  <w:sz w:val="18"/>
                  <w:szCs w:val="18"/>
                </w:rPr>
                <w:t xml:space="preserve">количество поднаборов орбитальных характеристик, </w:t>
              </w:r>
            </w:ins>
            <w:ins w:id="171" w:author="" w:date="2019-02-07T09:39:00Z">
              <w:r w:rsidRPr="00B24A7E">
                <w:rPr>
                  <w:sz w:val="18"/>
                  <w:szCs w:val="18"/>
                </w:rPr>
                <w:t>которые являются взаимоисключающими</w:t>
              </w:r>
            </w:ins>
            <w:ins w:id="172" w:author="Unknown" w:date="2018-07-31T17:53:00Z">
              <w:r w:rsidRPr="00B24A7E">
                <w:rPr>
                  <w:sz w:val="18"/>
                  <w:szCs w:val="18"/>
                  <w:rPrChange w:id="173" w:author="" w:date="2019-02-06T13:48:00Z">
                    <w:rPr>
                      <w:szCs w:val="18"/>
                    </w:rPr>
                  </w:rPrChange>
                </w:rPr>
                <w:t>.</w:t>
              </w:r>
            </w:ins>
          </w:p>
          <w:p w14:paraId="419D3CB6" w14:textId="77777777" w:rsidR="009F5E63" w:rsidRPr="00B24A7E" w:rsidRDefault="00782E65" w:rsidP="009F5E63">
            <w:pPr>
              <w:spacing w:before="20" w:after="20"/>
              <w:ind w:left="510"/>
              <w:rPr>
                <w:ins w:id="174" w:author="" w:date="2019-02-27T02:09:00Z"/>
                <w:sz w:val="18"/>
                <w:szCs w:val="18"/>
              </w:rPr>
            </w:pPr>
            <w:ins w:id="175" w:author="" w:date="2019-02-27T02:09:00Z">
              <w:r w:rsidRPr="00B24A7E">
                <w:rPr>
                  <w:sz w:val="18"/>
                  <w:szCs w:val="18"/>
                </w:rPr>
                <w:t>Требуется только в случае</w:t>
              </w:r>
            </w:ins>
          </w:p>
          <w:p w14:paraId="482EE1EA" w14:textId="5C3414B4" w:rsidR="009F5E63" w:rsidRPr="00B24A7E" w:rsidRDefault="00782E65">
            <w:pPr>
              <w:spacing w:before="20" w:after="20"/>
              <w:ind w:left="927" w:hanging="417"/>
              <w:rPr>
                <w:ins w:id="176" w:author="" w:date="2019-02-27T02:10:00Z"/>
                <w:sz w:val="18"/>
                <w:szCs w:val="18"/>
                <w:rPrChange w:id="177" w:author="" w:date="2019-02-27T02:11:00Z">
                  <w:rPr>
                    <w:ins w:id="178" w:author="" w:date="2019-02-27T02:10:00Z"/>
                    <w:highlight w:val="cyan"/>
                  </w:rPr>
                </w:rPrChange>
              </w:rPr>
              <w:pPrChange w:id="179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80" w:author="" w:date="2019-02-27T02:11:00Z">
              <w:r w:rsidRPr="00B24A7E">
                <w:rPr>
                  <w:sz w:val="18"/>
                  <w:szCs w:val="18"/>
                </w:rPr>
                <w:t>1)</w:t>
              </w:r>
            </w:ins>
            <w:ins w:id="181" w:author="" w:date="2019-02-27T23:33:00Z">
              <w:r w:rsidRPr="00B24A7E">
                <w:rPr>
                  <w:sz w:val="18"/>
                  <w:szCs w:val="18"/>
                </w:rPr>
                <w:tab/>
              </w:r>
            </w:ins>
            <w:ins w:id="182" w:author="" w:date="2019-02-27T02:09:00Z">
              <w:r w:rsidRPr="00B24A7E">
                <w:rPr>
                  <w:rFonts w:eastAsia="SimSun"/>
                  <w:sz w:val="18"/>
                  <w:szCs w:val="18"/>
                  <w:rPrChange w:id="183" w:author="" w:date="2019-02-27T23:34:00Z">
                    <w:rPr>
                      <w:highlight w:val="cyan"/>
                    </w:rPr>
                  </w:rPrChange>
                </w:rPr>
                <w:t>информации</w:t>
              </w:r>
              <w:r w:rsidRPr="00B24A7E">
                <w:rPr>
                  <w:sz w:val="18"/>
                  <w:szCs w:val="18"/>
                  <w:rPrChange w:id="184" w:author="" w:date="2019-02-27T02:11:00Z">
                    <w:rPr>
                      <w:highlight w:val="cyan"/>
                    </w:rPr>
                  </w:rPrChange>
                </w:rPr>
                <w:t xml:space="preserve"> для предварительной публикации по негеостационарной спутниковой системе,</w:t>
              </w:r>
              <w:r w:rsidRPr="00B24A7E">
                <w:t xml:space="preserve"> </w:t>
              </w:r>
              <w:r w:rsidRPr="00B24A7E">
                <w:rPr>
                  <w:sz w:val="18"/>
                  <w:szCs w:val="18"/>
                  <w:rPrChange w:id="185" w:author="" w:date="2019-02-27T02:11:00Z">
                    <w:rPr>
                      <w:highlight w:val="cyan"/>
                    </w:rPr>
                  </w:rPrChange>
                </w:rPr>
                <w:t xml:space="preserve">представляющей собой группировку (A.4.b.1.a), </w:t>
              </w:r>
            </w:ins>
          </w:p>
          <w:p w14:paraId="499DB901" w14:textId="77777777" w:rsidR="009F5E63" w:rsidRPr="00B24A7E" w:rsidRDefault="00782E65">
            <w:pPr>
              <w:spacing w:before="20" w:after="20"/>
              <w:ind w:left="927" w:hanging="417"/>
              <w:rPr>
                <w:sz w:val="18"/>
                <w:szCs w:val="18"/>
              </w:rPr>
              <w:pPrChange w:id="186" w:author="Unknown" w:date="2019-02-27T23:34:00Z">
                <w:pPr>
                  <w:spacing w:before="20" w:after="20"/>
                  <w:ind w:left="510"/>
                </w:pPr>
              </w:pPrChange>
            </w:pPr>
            <w:ins w:id="187" w:author="" w:date="2019-02-27T02:11:00Z">
              <w:r w:rsidRPr="00B24A7E">
                <w:rPr>
                  <w:sz w:val="18"/>
                  <w:szCs w:val="18"/>
                  <w:rPrChange w:id="188" w:author="" w:date="2019-02-27T02:11:00Z">
                    <w:rPr>
                      <w:highlight w:val="cyan"/>
                    </w:rPr>
                  </w:rPrChange>
                </w:rPr>
                <w:t>2)</w:t>
              </w:r>
            </w:ins>
            <w:ins w:id="189" w:author="" w:date="2019-02-27T23:33:00Z">
              <w:r w:rsidRPr="00B24A7E">
                <w:rPr>
                  <w:sz w:val="18"/>
                  <w:szCs w:val="18"/>
                </w:rPr>
                <w:tab/>
              </w:r>
            </w:ins>
            <w:ins w:id="190" w:author="" w:date="2019-02-27T02:09:00Z">
              <w:r w:rsidRPr="00B24A7E">
                <w:rPr>
                  <w:rFonts w:eastAsia="SimSun"/>
                  <w:sz w:val="18"/>
                  <w:szCs w:val="18"/>
                  <w:rPrChange w:id="191" w:author="" w:date="2019-02-27T23:34:00Z">
                    <w:rPr>
                      <w:highlight w:val="cyan"/>
                    </w:rPr>
                  </w:rPrChange>
                </w:rPr>
                <w:t>запроса</w:t>
              </w:r>
              <w:r w:rsidRPr="00B24A7E">
                <w:rPr>
                  <w:sz w:val="18"/>
                  <w:szCs w:val="18"/>
                  <w:rPrChange w:id="192" w:author="" w:date="2019-02-27T02:11:00Z">
                    <w:rPr>
                      <w:highlight w:val="cyan"/>
                    </w:rPr>
                  </w:rPrChange>
                </w:rPr>
                <w:t xml:space="preserve"> о координации негеостационарных спутниковых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2CF43E3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193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C4437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194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1C945" w14:textId="77777777" w:rsidR="009F5E63" w:rsidRPr="00B24A7E" w:rsidRDefault="00782E65" w:rsidP="009F5E63">
            <w:pPr>
              <w:spacing w:before="40" w:after="40" w:line="190" w:lineRule="exact"/>
              <w:jc w:val="center"/>
              <w:rPr>
                <w:ins w:id="195" w:author="Unknown" w:date="2018-07-24T16:14:00Z"/>
                <w:b/>
                <w:bCs/>
                <w:sz w:val="18"/>
                <w:szCs w:val="18"/>
              </w:rPr>
            </w:pPr>
            <w:ins w:id="196" w:author="" w:date="2019-02-06T13:4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34D5B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197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8E79" w14:textId="77777777" w:rsidR="009F5E63" w:rsidRPr="00B24A7E" w:rsidRDefault="00782E65" w:rsidP="009F5E63">
            <w:pPr>
              <w:spacing w:before="40" w:after="40" w:line="190" w:lineRule="exact"/>
              <w:jc w:val="center"/>
              <w:rPr>
                <w:ins w:id="198" w:author="Unknown" w:date="2018-07-24T16:14:00Z"/>
                <w:b/>
                <w:bCs/>
                <w:sz w:val="18"/>
                <w:szCs w:val="18"/>
              </w:rPr>
            </w:pPr>
            <w:ins w:id="199" w:author="Unknown" w:date="2018-07-24T16:1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59FCF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200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09899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201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FB9A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202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30A81" w14:textId="77777777" w:rsidR="009F5E63" w:rsidRPr="00B24A7E" w:rsidRDefault="009F5E63" w:rsidP="009F5E63">
            <w:pPr>
              <w:spacing w:before="40" w:after="40" w:line="190" w:lineRule="exact"/>
              <w:jc w:val="center"/>
              <w:rPr>
                <w:ins w:id="203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6BC40" w14:textId="77777777" w:rsidR="009F5E63" w:rsidRPr="00B24A7E" w:rsidRDefault="00782E65" w:rsidP="009F5E63">
            <w:pPr>
              <w:spacing w:before="40" w:after="40" w:line="190" w:lineRule="exact"/>
              <w:rPr>
                <w:ins w:id="204" w:author="Unknown" w:date="2018-07-24T16:14:00Z"/>
                <w:sz w:val="18"/>
                <w:szCs w:val="18"/>
              </w:rPr>
            </w:pPr>
            <w:ins w:id="205" w:author="Unknown" w:date="2018-07-24T16:14:00Z">
              <w:r w:rsidRPr="00B24A7E">
                <w:rPr>
                  <w:sz w:val="18"/>
                  <w:szCs w:val="18"/>
                  <w:lang w:eastAsia="zh-CN"/>
                </w:rPr>
                <w:t>A.4.b.1.</w:t>
              </w:r>
            </w:ins>
            <w:ins w:id="206" w:author="" w:date="2019-02-06T13:45:00Z">
              <w:r w:rsidRPr="00B24A7E">
                <w:rPr>
                  <w:sz w:val="18"/>
                  <w:szCs w:val="18"/>
                  <w:lang w:eastAsia="zh-CN"/>
                </w:rPr>
                <w:t>с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509E5F" w14:textId="77777777" w:rsidR="009F5E63" w:rsidRPr="00B24A7E" w:rsidRDefault="009F5E63" w:rsidP="009F5E63">
            <w:pPr>
              <w:spacing w:before="40" w:after="40"/>
              <w:jc w:val="center"/>
              <w:rPr>
                <w:ins w:id="207" w:author="" w:date="2019-02-06T13:26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59E5D618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667C2" w14:textId="77777777" w:rsidR="009F5E63" w:rsidRPr="00B24A7E" w:rsidDel="00DF7F52" w:rsidRDefault="00782E65" w:rsidP="009F5E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208" w:author="" w:date="2018-07-19T11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209" w:author="" w:date="2019-02-22T07:35:00Z">
              <w:r w:rsidRPr="00B24A7E" w:rsidDel="00DF7F52">
                <w:rPr>
                  <w:sz w:val="18"/>
                  <w:szCs w:val="18"/>
                  <w:lang w:eastAsia="zh-CN"/>
                </w:rPr>
                <w:t>A.4.b.1.</w:t>
              </w:r>
              <w:r w:rsidRPr="00B24A7E">
                <w:rPr>
                  <w:sz w:val="18"/>
                  <w:szCs w:val="18"/>
                  <w:lang w:eastAsia="zh-CN"/>
                </w:rPr>
                <w:t>d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E3771EB" w14:textId="77777777" w:rsidR="009F5E63" w:rsidRPr="00B24A7E" w:rsidRDefault="00782E65" w:rsidP="009F5E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2268"/>
                <w:tab w:val="left" w:pos="288"/>
                <w:tab w:val="left" w:pos="576"/>
                <w:tab w:val="left" w:pos="864"/>
                <w:tab w:val="left" w:pos="1152"/>
                <w:tab w:val="left" w:pos="1440"/>
              </w:tabs>
              <w:ind w:left="360"/>
              <w:rPr>
                <w:ins w:id="210" w:author="" w:date="2019-02-22T07:35:00Z"/>
                <w:szCs w:val="18"/>
                <w:rPrChange w:id="211" w:author="" w:date="2019-02-27T02:14:00Z">
                  <w:rPr>
                    <w:ins w:id="212" w:author="" w:date="2019-02-22T07:35:00Z"/>
                    <w:szCs w:val="18"/>
                    <w:highlight w:val="cyan"/>
                    <w:lang w:val="en-US"/>
                  </w:rPr>
                </w:rPrChange>
              </w:rPr>
            </w:pPr>
            <w:ins w:id="213" w:author="" w:date="2019-02-27T02:08:00Z">
              <w:r w:rsidRPr="00B24A7E">
                <w:rPr>
                  <w:szCs w:val="18"/>
                </w:rPr>
                <w:t>В случае если орбитальные плоскости, число которых определено в п. A.4.b.1</w:t>
              </w:r>
            </w:ins>
            <w:ins w:id="214" w:author="" w:date="2019-02-27T02:13:00Z">
              <w:r w:rsidRPr="00B24A7E">
                <w:rPr>
                  <w:szCs w:val="18"/>
                </w:rPr>
                <w:t>.b</w:t>
              </w:r>
            </w:ins>
            <w:ins w:id="215" w:author="" w:date="2019-02-27T02:08:00Z">
              <w:r w:rsidRPr="00B24A7E">
                <w:rPr>
                  <w:szCs w:val="18"/>
                </w:rPr>
                <w:t>, формируют несколько взаимоисключающих конфигураций, определяются</w:t>
              </w:r>
            </w:ins>
            <w:ins w:id="216" w:author="" w:date="2019-02-27T02:13:00Z">
              <w:r w:rsidRPr="00B24A7E">
                <w:rPr>
                  <w:szCs w:val="18"/>
                  <w:rPrChange w:id="217" w:author="" w:date="2019-02-27T02:14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218" w:author="" w:date="2019-02-27T02:08:00Z">
              <w:r w:rsidRPr="00B24A7E">
                <w:rPr>
                  <w:szCs w:val="18"/>
                </w:rPr>
                <w:t xml:space="preserve">идентификационные номера орбитальных плоскостей, </w:t>
              </w:r>
            </w:ins>
            <w:ins w:id="219" w:author="" w:date="2019-03-27T11:03:00Z">
              <w:r w:rsidRPr="00B24A7E">
                <w:rPr>
                  <w:szCs w:val="18"/>
                </w:rPr>
                <w:t xml:space="preserve">связанных с </w:t>
              </w:r>
            </w:ins>
            <w:ins w:id="220" w:author="" w:date="2019-02-27T02:08:00Z">
              <w:r w:rsidRPr="00B24A7E">
                <w:rPr>
                  <w:szCs w:val="18"/>
                </w:rPr>
                <w:t xml:space="preserve">каждой из </w:t>
              </w:r>
            </w:ins>
            <w:ins w:id="221" w:author="" w:date="2019-03-27T11:03:00Z">
              <w:r w:rsidRPr="00B24A7E">
                <w:rPr>
                  <w:szCs w:val="18"/>
                </w:rPr>
                <w:t xml:space="preserve">этих </w:t>
              </w:r>
            </w:ins>
            <w:ins w:id="222" w:author="" w:date="2019-02-27T02:08:00Z">
              <w:r w:rsidRPr="00B24A7E">
                <w:rPr>
                  <w:szCs w:val="18"/>
                </w:rPr>
                <w:t>взаимоисключающих конфигураций.</w:t>
              </w:r>
            </w:ins>
          </w:p>
          <w:p w14:paraId="201A0230" w14:textId="77777777" w:rsidR="009F5E63" w:rsidRPr="00B24A7E" w:rsidRDefault="00782E65" w:rsidP="009F5E63">
            <w:pPr>
              <w:spacing w:before="20" w:after="20"/>
              <w:ind w:left="510"/>
              <w:rPr>
                <w:ins w:id="223" w:author="" w:date="2019-02-27T02:14:00Z"/>
                <w:rFonts w:eastAsia="Calibri"/>
                <w:sz w:val="18"/>
                <w:szCs w:val="18"/>
                <w:rPrChange w:id="224" w:author="" w:date="2019-02-27T02:14:00Z">
                  <w:rPr>
                    <w:ins w:id="225" w:author="" w:date="2019-02-27T02:14:00Z"/>
                    <w:rFonts w:eastAsia="Calibri"/>
                    <w:sz w:val="18"/>
                    <w:szCs w:val="18"/>
                    <w:lang w:val="en-US"/>
                  </w:rPr>
                </w:rPrChange>
              </w:rPr>
            </w:pPr>
            <w:ins w:id="226" w:author="" w:date="2019-02-27T02:14:00Z">
              <w:r w:rsidRPr="00B24A7E">
                <w:rPr>
                  <w:sz w:val="18"/>
                  <w:szCs w:val="18"/>
                  <w:rPrChange w:id="227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B24A7E">
                <w:rPr>
                  <w:rFonts w:eastAsia="Calibri"/>
                  <w:sz w:val="18"/>
                  <w:szCs w:val="18"/>
                  <w:rPrChange w:id="228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только в случае</w:t>
              </w:r>
            </w:ins>
          </w:p>
          <w:p w14:paraId="20D2BFA9" w14:textId="2A65BA42" w:rsidR="009F5E63" w:rsidRPr="00B24A7E" w:rsidRDefault="00782E65">
            <w:pPr>
              <w:spacing w:before="20" w:after="20"/>
              <w:ind w:left="927" w:hanging="417"/>
              <w:rPr>
                <w:ins w:id="229" w:author="" w:date="2019-02-27T02:14:00Z"/>
                <w:rFonts w:eastAsia="Calibri"/>
                <w:sz w:val="18"/>
                <w:szCs w:val="18"/>
                <w:rPrChange w:id="230" w:author="" w:date="2019-02-27T02:14:00Z">
                  <w:rPr>
                    <w:ins w:id="231" w:author="" w:date="2019-02-27T02:14:00Z"/>
                    <w:rFonts w:eastAsia="Calibri"/>
                    <w:sz w:val="18"/>
                    <w:szCs w:val="18"/>
                    <w:lang w:val="en-US"/>
                  </w:rPr>
                </w:rPrChange>
              </w:rPr>
              <w:pPrChange w:id="232" w:author="Unknown" w:date="2019-02-27T23:34:00Z">
                <w:pPr>
                  <w:tabs>
                    <w:tab w:val="clear" w:pos="1871"/>
                    <w:tab w:val="clear" w:pos="2268"/>
                    <w:tab w:val="left" w:pos="288"/>
                    <w:tab w:val="left" w:pos="576"/>
                    <w:tab w:val="left" w:pos="864"/>
                    <w:tab w:val="left" w:pos="1440"/>
                  </w:tabs>
                  <w:spacing w:before="40" w:after="40"/>
                  <w:ind w:left="785"/>
                </w:pPr>
              </w:pPrChange>
            </w:pPr>
            <w:ins w:id="233" w:author="" w:date="2019-02-27T02:14:00Z">
              <w:r w:rsidRPr="00B24A7E">
                <w:rPr>
                  <w:rFonts w:eastAsia="Calibri"/>
                  <w:sz w:val="18"/>
                  <w:szCs w:val="18"/>
                  <w:rPrChange w:id="234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1)</w:t>
              </w:r>
            </w:ins>
            <w:ins w:id="235" w:author="" w:date="2019-02-27T23:34:00Z">
              <w:r w:rsidRPr="00B24A7E">
                <w:rPr>
                  <w:rFonts w:eastAsia="Calibri"/>
                  <w:sz w:val="18"/>
                  <w:szCs w:val="18"/>
                </w:rPr>
                <w:tab/>
              </w:r>
            </w:ins>
            <w:ins w:id="236" w:author="" w:date="2019-02-27T02:14:00Z">
              <w:r w:rsidRPr="00B24A7E">
                <w:rPr>
                  <w:rFonts w:eastAsia="Calibri"/>
                  <w:sz w:val="18"/>
                  <w:szCs w:val="18"/>
                  <w:rPrChange w:id="237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информации для предварительной публикации по </w:t>
              </w:r>
              <w:r w:rsidRPr="00B24A7E">
                <w:rPr>
                  <w:rFonts w:eastAsia="SimSun"/>
                  <w:sz w:val="18"/>
                  <w:szCs w:val="18"/>
                  <w:rPrChange w:id="238" w:author="" w:date="2019-02-27T23:3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негеостационарной</w:t>
              </w:r>
              <w:r w:rsidRPr="00B24A7E">
                <w:rPr>
                  <w:rFonts w:eastAsia="Calibri"/>
                  <w:sz w:val="18"/>
                  <w:szCs w:val="18"/>
                  <w:rPrChange w:id="239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спутниковой системе, представляющей собой группировку (</w:t>
              </w:r>
              <w:r w:rsidRPr="00B24A7E">
                <w:rPr>
                  <w:rFonts w:eastAsia="Calibri"/>
                  <w:sz w:val="18"/>
                  <w:szCs w:val="18"/>
                </w:rPr>
                <w:t>A</w:t>
              </w:r>
              <w:r w:rsidRPr="00B24A7E">
                <w:rPr>
                  <w:rFonts w:eastAsia="Calibri"/>
                  <w:sz w:val="18"/>
                  <w:szCs w:val="18"/>
                  <w:rPrChange w:id="240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rFonts w:eastAsia="Calibri"/>
                  <w:sz w:val="18"/>
                  <w:szCs w:val="18"/>
                </w:rPr>
                <w:t>b</w:t>
              </w:r>
              <w:r w:rsidRPr="00B24A7E">
                <w:rPr>
                  <w:rFonts w:eastAsia="Calibri"/>
                  <w:sz w:val="18"/>
                  <w:szCs w:val="18"/>
                  <w:rPrChange w:id="241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.1.</w:t>
              </w:r>
              <w:r w:rsidRPr="00B24A7E">
                <w:rPr>
                  <w:rFonts w:eastAsia="Calibri"/>
                  <w:sz w:val="18"/>
                  <w:szCs w:val="18"/>
                </w:rPr>
                <w:t>a</w:t>
              </w:r>
              <w:r w:rsidRPr="00B24A7E">
                <w:rPr>
                  <w:rFonts w:eastAsia="Calibri"/>
                  <w:sz w:val="18"/>
                  <w:szCs w:val="18"/>
                  <w:rPrChange w:id="242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),</w:t>
              </w:r>
            </w:ins>
          </w:p>
          <w:p w14:paraId="500F702A" w14:textId="77777777" w:rsidR="009F5E63" w:rsidRPr="00B24A7E" w:rsidDel="00DF7F52" w:rsidRDefault="00782E65">
            <w:pPr>
              <w:tabs>
                <w:tab w:val="clear" w:pos="1134"/>
                <w:tab w:val="left" w:pos="1152"/>
              </w:tabs>
              <w:spacing w:before="20" w:after="20"/>
              <w:ind w:left="927" w:hanging="417"/>
              <w:rPr>
                <w:sz w:val="18"/>
                <w:szCs w:val="18"/>
                <w:rPrChange w:id="243" w:author="" w:date="2019-02-27T02:1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pPrChange w:id="244" w:author="Unknown" w:date="2019-02-27T23:34:00Z">
                <w:pPr>
                  <w:tabs>
                    <w:tab w:val="clear" w:pos="1134"/>
                    <w:tab w:val="clear" w:pos="1871"/>
                    <w:tab w:val="clear" w:pos="2268"/>
                    <w:tab w:val="left" w:pos="288"/>
                    <w:tab w:val="left" w:pos="576"/>
                    <w:tab w:val="left" w:pos="864"/>
                    <w:tab w:val="left" w:pos="1152"/>
                    <w:tab w:val="left" w:pos="1440"/>
                  </w:tabs>
                  <w:spacing w:before="40" w:after="40"/>
                  <w:ind w:left="1069"/>
                </w:pPr>
              </w:pPrChange>
            </w:pPr>
            <w:ins w:id="245" w:author="" w:date="2019-02-27T02:14:00Z">
              <w:r w:rsidRPr="00B24A7E">
                <w:rPr>
                  <w:rFonts w:eastAsia="Calibri"/>
                  <w:sz w:val="18"/>
                  <w:szCs w:val="18"/>
                  <w:rPrChange w:id="246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lastRenderedPageBreak/>
                <w:t>2)</w:t>
              </w:r>
            </w:ins>
            <w:ins w:id="247" w:author="" w:date="2019-02-27T23:34:00Z">
              <w:r w:rsidRPr="00B24A7E">
                <w:rPr>
                  <w:rFonts w:eastAsia="Calibri"/>
                  <w:sz w:val="18"/>
                  <w:szCs w:val="18"/>
                </w:rPr>
                <w:tab/>
              </w:r>
            </w:ins>
            <w:ins w:id="248" w:author="" w:date="2019-02-27T02:14:00Z">
              <w:r w:rsidRPr="00B24A7E">
                <w:rPr>
                  <w:rFonts w:eastAsia="Calibri"/>
                  <w:sz w:val="18"/>
                  <w:szCs w:val="18"/>
                  <w:rPrChange w:id="249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запроса о координации негеостационарных </w:t>
              </w:r>
              <w:r w:rsidRPr="00B24A7E">
                <w:rPr>
                  <w:rFonts w:eastAsia="SimSun"/>
                  <w:sz w:val="18"/>
                  <w:szCs w:val="18"/>
                  <w:rPrChange w:id="250" w:author="" w:date="2019-02-27T23:3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спутниковых</w:t>
              </w:r>
              <w:r w:rsidRPr="00B24A7E">
                <w:rPr>
                  <w:rFonts w:eastAsia="Calibri"/>
                  <w:sz w:val="18"/>
                  <w:szCs w:val="18"/>
                  <w:rPrChange w:id="251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B4ED6D1" w14:textId="77777777" w:rsidR="009F5E63" w:rsidRPr="00B24A7E" w:rsidDel="00DF7F52" w:rsidRDefault="009F5E63" w:rsidP="009F5E63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52" w:author="" w:date="2019-02-27T02:13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0EC8" w14:textId="77777777" w:rsidR="009F5E63" w:rsidRPr="00B24A7E" w:rsidDel="00DF7F52" w:rsidRDefault="009F5E63" w:rsidP="009F5E63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53" w:author="" w:date="2019-02-27T02:13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7D610" w14:textId="77777777" w:rsidR="009F5E63" w:rsidRPr="00B24A7E" w:rsidDel="00DF7F52" w:rsidRDefault="00782E65" w:rsidP="009F5E63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254" w:author="" w:date="2019-02-22T07:3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019F" w14:textId="77777777" w:rsidR="009F5E63" w:rsidRPr="00B24A7E" w:rsidDel="00DF7F52" w:rsidRDefault="009F5E63" w:rsidP="009F5E63">
            <w:pPr>
              <w:spacing w:before="40" w:after="40"/>
              <w:jc w:val="center"/>
              <w:rPr>
                <w:ins w:id="255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71A7D" w14:textId="77777777" w:rsidR="009F5E63" w:rsidRPr="00B24A7E" w:rsidDel="00DF7F52" w:rsidRDefault="00782E65" w:rsidP="009F5E63">
            <w:pPr>
              <w:spacing w:before="40" w:after="40"/>
              <w:jc w:val="center"/>
              <w:rPr>
                <w:ins w:id="256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257" w:author="" w:date="2019-02-22T07:35:00Z">
              <w:r w:rsidRPr="00B24A7E" w:rsidDel="00DF7F52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EC47" w14:textId="77777777" w:rsidR="009F5E63" w:rsidRPr="00B24A7E" w:rsidDel="00DF7F52" w:rsidRDefault="009F5E63" w:rsidP="009F5E63">
            <w:pPr>
              <w:spacing w:before="40" w:after="40"/>
              <w:jc w:val="center"/>
              <w:rPr>
                <w:ins w:id="258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8227A" w14:textId="77777777" w:rsidR="009F5E63" w:rsidRPr="00B24A7E" w:rsidDel="00DF7F52" w:rsidRDefault="009F5E63" w:rsidP="009F5E63">
            <w:pPr>
              <w:spacing w:before="40" w:after="40"/>
              <w:jc w:val="center"/>
              <w:rPr>
                <w:ins w:id="259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F957C" w14:textId="77777777" w:rsidR="009F5E63" w:rsidRPr="00B24A7E" w:rsidDel="00DF7F52" w:rsidRDefault="009F5E63" w:rsidP="009F5E63">
            <w:pPr>
              <w:spacing w:before="40" w:after="40"/>
              <w:jc w:val="center"/>
              <w:rPr>
                <w:ins w:id="260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696EE" w14:textId="77777777" w:rsidR="009F5E63" w:rsidRPr="00B24A7E" w:rsidDel="00DF7F52" w:rsidRDefault="009F5E63" w:rsidP="009F5E63">
            <w:pPr>
              <w:spacing w:before="40" w:after="40"/>
              <w:jc w:val="center"/>
              <w:rPr>
                <w:ins w:id="261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68FCFB" w14:textId="77777777" w:rsidR="009F5E63" w:rsidRPr="00B24A7E" w:rsidDel="00DF7F52" w:rsidRDefault="00782E65" w:rsidP="009F5E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262" w:author="" w:date="2018-07-19T11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263" w:author="" w:date="2019-02-22T07:35:00Z">
              <w:r w:rsidRPr="00B24A7E" w:rsidDel="00DF7F52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A.4.b.1.</w:t>
              </w:r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d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BDFED3" w14:textId="77777777" w:rsidR="009F5E63" w:rsidRPr="00B24A7E" w:rsidRDefault="009F5E63" w:rsidP="009F5E63">
            <w:pPr>
              <w:spacing w:before="40" w:after="40"/>
              <w:jc w:val="center"/>
              <w:rPr>
                <w:ins w:id="264" w:author="" w:date="2019-01-31T14:4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F5E63" w:rsidRPr="00B24A7E" w14:paraId="6A98319B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5330DB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F862F1A" w14:textId="77777777" w:rsidR="009F5E63" w:rsidRPr="00B24A7E" w:rsidRDefault="00782E65" w:rsidP="009F5E63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код эталонного тела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9C9E7B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CB2735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ABD9EB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D3F90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050DD4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0762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F0957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A21ED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86E61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34F5AB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8C14C4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7436CE25" w14:textId="77777777" w:rsidTr="009F5E63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B40423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40FA414" w14:textId="77777777" w:rsidR="009F5E63" w:rsidRPr="00B24A7E" w:rsidRDefault="00782E65" w:rsidP="009F5E63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 xml:space="preserve">Для космических станций негеостационарной системы фиксированной спутниковой службы, работающей в полосе </w:t>
            </w:r>
            <w:ins w:id="265" w:author="" w:date="2018-09-17T16:01:00Z">
              <w:r w:rsidRPr="00B24A7E">
                <w:rPr>
                  <w:b/>
                  <w:bCs/>
                  <w:sz w:val="18"/>
                  <w:szCs w:val="18"/>
                </w:rPr>
                <w:t xml:space="preserve">частот </w:t>
              </w:r>
            </w:ins>
            <w:r w:rsidRPr="00B24A7E">
              <w:rPr>
                <w:b/>
                <w:bCs/>
                <w:sz w:val="18"/>
                <w:szCs w:val="18"/>
              </w:rPr>
              <w:t>3400–4200 МГц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7168CB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217FF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3793C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2E149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D894A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CBECE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4BA3F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DE435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C9A60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F29949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5EF30F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77217C29" w14:textId="77777777" w:rsidTr="009F5E63">
        <w:trPr>
          <w:trHeight w:val="261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8F5966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76596EB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космических станций (</w:t>
            </w:r>
            <w:r w:rsidRPr="00B24A7E">
              <w:rPr>
                <w:i/>
                <w:iCs/>
                <w:sz w:val="18"/>
                <w:szCs w:val="18"/>
              </w:rPr>
              <w:t>N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N</w:t>
            </w:r>
            <w:r w:rsidRPr="00B24A7E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Северном полушарии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F5B686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C0DF4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4298E8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F0EEA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FF2AA5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13D07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31148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ECB0A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4277C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F97431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03EB5B7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221DA151" w14:textId="77777777" w:rsidTr="009F5E63">
        <w:trPr>
          <w:trHeight w:val="24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A5221C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C1A77B3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космических станций (</w:t>
            </w:r>
            <w:r w:rsidRPr="00B24A7E">
              <w:rPr>
                <w:i/>
                <w:iCs/>
                <w:sz w:val="18"/>
                <w:szCs w:val="18"/>
              </w:rPr>
              <w:t>N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S</w:t>
            </w:r>
            <w:r w:rsidRPr="00B24A7E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Южном полушарии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E6EB43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057A6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368195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16371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4CB198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45E33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29B9E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CC8F8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AA2C7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79B571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332777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2FEC01AD" w14:textId="77777777" w:rsidTr="009F5E63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C263C9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7AFB2C" w14:textId="77777777" w:rsidR="009F5E63" w:rsidRPr="00B24A7E" w:rsidRDefault="00782E65" w:rsidP="009F5E63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каждой орбитальной плоскости, где Земля является эталонным телом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202A91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1CC22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51F96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D917E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775AD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E4434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F66AA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65D99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5A332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6A28B4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7A855B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6D71D7B2" w14:textId="77777777" w:rsidTr="009F5E63">
        <w:trPr>
          <w:trHeight w:val="287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09214B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54EECBF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угол наклонения (</w:t>
            </w:r>
            <w:r w:rsidRPr="00B24A7E">
              <w:rPr>
                <w:i/>
                <w:iCs/>
                <w:sz w:val="18"/>
                <w:szCs w:val="18"/>
              </w:rPr>
              <w:t>i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 xml:space="preserve">) орбитальной плоскости в отношении плоскости экватора Земли (0° ≤ </w:t>
            </w:r>
            <w:r w:rsidRPr="00B24A7E">
              <w:rPr>
                <w:i/>
                <w:iCs/>
                <w:sz w:val="18"/>
                <w:szCs w:val="18"/>
              </w:rPr>
              <w:t>i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 xml:space="preserve"> &lt; 180°)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FDD458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76C2678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1B0B5594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1CDEE20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2D915F5D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3D04373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5C64CC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037C89C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BE20B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FAA1CB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51DA5E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19D2FDF9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6CA686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A3D3B05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число спутников в каждой орбитальной плоскости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A0E0E9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6851FC7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2C500E25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163B66E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7FE76E00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6C73FE2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38E9ACE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779BF80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8829D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BB225C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A.4.b.4.b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7D21EEC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6AF73CB2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6608A8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B66EEA5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период обращения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6DE131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408E7F4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35B62D80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28FC456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70FEE883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7E2AEBF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4FAB3EA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778FFB2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35A5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CCAA2C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A.4.b.4.c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58A91E2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2A69165E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E07A24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A.4.b.4.d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3BA8C20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высота (в километрах) апогея космической станции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69E615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45085B6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6CA69B36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4E9D53F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04A9F8A1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07B3F52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1DD1C47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136C0D5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49585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CFCEBD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A.4.b.4.d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023AF22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0EDB7244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8BD737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A.4.b.4.e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BCC12E7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высота (в километрах) перигея космической станции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EFDEB0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E2F485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46F6D353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0615E6F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1149E347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5AA0DCF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849656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2C3849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C392B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DF5C5A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A.4.b.4.e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1E6D08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3955109D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B414C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A.4.b.4.f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1C4B9A2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минимальная высота космической станции над поверхностью Земли, на которой ведутся передачи с любого спутника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312381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CFECC0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5E71F09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E9E6FF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F3A2C73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5C809D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62DB98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333034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26E9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9C450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A.4.b.4.f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5D1E0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5E3360D0" w14:textId="77777777" w:rsidTr="009F5E63">
        <w:trPr>
          <w:trHeight w:val="68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6B215E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</w:t>
            </w:r>
            <w:del w:id="266" w:author="" w:date="2018-07-25T10:43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267" w:author="" w:date="2018-07-25T10:43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268" w:author="" w:date="2018-07-25T10:43:00Z">
              <w:r w:rsidRPr="00B24A7E" w:rsidDel="00577B23">
                <w:rPr>
                  <w:sz w:val="18"/>
                  <w:szCs w:val="18"/>
                </w:rPr>
                <w:delText>a</w:delText>
              </w:r>
            </w:del>
            <w:ins w:id="269" w:author="" w:date="2018-07-25T10:43:00Z">
              <w:r w:rsidRPr="00B24A7E">
                <w:rPr>
                  <w:sz w:val="18"/>
                  <w:szCs w:val="18"/>
                </w:rPr>
                <w:t>g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BEBCDD2" w14:textId="77777777" w:rsidR="009F5E63" w:rsidRPr="00B24A7E" w:rsidRDefault="00782E65">
            <w:pPr>
              <w:spacing w:before="40" w:after="40"/>
              <w:ind w:left="340"/>
              <w:rPr>
                <w:ins w:id="270" w:author="" w:date="2018-07-25T10:43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долгота восходящего узла (Ω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 xml:space="preserve">) для </w:t>
            </w:r>
            <w:r w:rsidRPr="00B24A7E">
              <w:rPr>
                <w:i/>
                <w:iCs/>
                <w:sz w:val="18"/>
                <w:szCs w:val="18"/>
              </w:rPr>
              <w:t>j</w:t>
            </w:r>
            <w:r w:rsidRPr="00B24A7E">
              <w:rPr>
                <w:sz w:val="18"/>
                <w:szCs w:val="18"/>
              </w:rPr>
              <w:t>-й орбитальной плоскости, измеренное против часовой стрелки в экваториальной плоскости от направления весеннего равноденствия до точки, где спутник пересекает экваториальную плоскость с юга на север (0° ≤  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> &lt; 360°)</w:t>
            </w:r>
            <w:ins w:id="271" w:author="" w:date="2019-02-27T02:21:00Z">
              <w:r w:rsidRPr="00B24A7E">
                <w:rPr>
                  <w:sz w:val="18"/>
                  <w:szCs w:val="18"/>
                </w:rPr>
                <w:t>;</w:t>
              </w:r>
            </w:ins>
            <w:ins w:id="272" w:author="" w:date="2019-02-27T02:18:00Z">
              <w:r w:rsidRPr="00B24A7E">
                <w:rPr>
                  <w:sz w:val="18"/>
                  <w:szCs w:val="18"/>
                  <w:rPrChange w:id="273" w:author="" w:date="2019-02-27T02:2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определяе</w:t>
              </w:r>
            </w:ins>
            <w:ins w:id="274" w:author="" w:date="2019-02-27T02:21:00Z">
              <w:r w:rsidRPr="00B24A7E">
                <w:rPr>
                  <w:sz w:val="18"/>
                  <w:szCs w:val="18"/>
                </w:rPr>
                <w:t>тся</w:t>
              </w:r>
            </w:ins>
            <w:ins w:id="275" w:author="" w:date="2019-02-27T02:1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276" w:author="" w:date="2019-02-27T02:19:00Z">
              <w:r w:rsidRPr="00B24A7E">
                <w:rPr>
                  <w:sz w:val="18"/>
                  <w:szCs w:val="18"/>
                </w:rPr>
                <w:t>в эталонное время</w:t>
              </w:r>
              <w:r w:rsidRPr="00B24A7E">
                <w:rPr>
                  <w:sz w:val="18"/>
                  <w:szCs w:val="18"/>
                  <w:rPrChange w:id="277" w:author="" w:date="2019-02-27T02:2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278" w:author="" w:date="2019-02-27T02:20:00Z">
              <w:r w:rsidRPr="00B24A7E">
                <w:rPr>
                  <w:sz w:val="18"/>
                  <w:szCs w:val="18"/>
                </w:rPr>
                <w:t xml:space="preserve">указанное в </w:t>
              </w:r>
            </w:ins>
            <w:ins w:id="279" w:author="" w:date="2019-02-27T02:22:00Z">
              <w:r w:rsidRPr="00B24A7E">
                <w:rPr>
                  <w:sz w:val="18"/>
                  <w:szCs w:val="18"/>
                </w:rPr>
                <w:t>пп. A.4.b.4.k и A.4.b.4.l</w:t>
              </w:r>
            </w:ins>
          </w:p>
          <w:p w14:paraId="4043AD62" w14:textId="77777777" w:rsidR="009F5E63" w:rsidRPr="00B24A7E" w:rsidRDefault="00782E65" w:rsidP="009F5E63">
            <w:pPr>
              <w:spacing w:before="20" w:after="20"/>
              <w:ind w:left="510"/>
              <w:rPr>
                <w:ins w:id="280" w:author="" w:date="2019-02-26T23:33:00Z"/>
                <w:b/>
                <w:bCs/>
                <w:sz w:val="18"/>
                <w:szCs w:val="18"/>
                <w:rPrChange w:id="281" w:author="" w:date="2019-02-27T02:19:00Z">
                  <w:rPr>
                    <w:ins w:id="282" w:author="" w:date="2019-02-26T23:33:00Z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</w:rPrChange>
              </w:rPr>
            </w:pPr>
            <w:ins w:id="283" w:author="" w:date="2018-08-01T14:58:00Z">
              <w:r w:rsidRPr="00B24A7E">
                <w:rPr>
                  <w:sz w:val="18"/>
                  <w:szCs w:val="18"/>
                </w:rPr>
                <w:t>Т</w:t>
              </w:r>
            </w:ins>
            <w:ins w:id="284" w:author="" w:date="2018-08-01T14:52:00Z">
              <w:r w:rsidRPr="00B24A7E">
                <w:rPr>
                  <w:sz w:val="18"/>
                  <w:szCs w:val="18"/>
                </w:rPr>
                <w:t xml:space="preserve">ребуется только </w:t>
              </w:r>
            </w:ins>
            <w:ins w:id="285" w:author="" w:date="2018-08-01T14:59:00Z">
              <w:r w:rsidRPr="00B24A7E">
                <w:rPr>
                  <w:sz w:val="18"/>
                  <w:szCs w:val="18"/>
                </w:rPr>
                <w:t xml:space="preserve">для космических станций, работающих </w:t>
              </w:r>
            </w:ins>
            <w:ins w:id="286" w:author="" w:date="2018-08-01T14:52:00Z">
              <w:r w:rsidRPr="00B24A7E">
                <w:rPr>
                  <w:sz w:val="18"/>
                  <w:szCs w:val="18"/>
                </w:rPr>
                <w:t>в полос</w:t>
              </w:r>
            </w:ins>
            <w:ins w:id="287" w:author="" w:date="2018-08-01T14:59:00Z">
              <w:r w:rsidRPr="00B24A7E">
                <w:rPr>
                  <w:sz w:val="18"/>
                  <w:szCs w:val="18"/>
                </w:rPr>
                <w:t>е</w:t>
              </w:r>
            </w:ins>
            <w:ins w:id="288" w:author="" w:date="2018-08-01T14:52:00Z">
              <w:r w:rsidRPr="00B24A7E">
                <w:rPr>
                  <w:sz w:val="18"/>
                  <w:szCs w:val="18"/>
                </w:rPr>
                <w:t xml:space="preserve"> частот, подпадающ</w:t>
              </w:r>
            </w:ins>
            <w:ins w:id="289" w:author="" w:date="2018-08-01T14:59:00Z">
              <w:r w:rsidRPr="00B24A7E">
                <w:rPr>
                  <w:sz w:val="18"/>
                  <w:szCs w:val="18"/>
                </w:rPr>
                <w:t>ей</w:t>
              </w:r>
            </w:ins>
            <w:ins w:id="290" w:author="" w:date="2018-08-01T14:52:00Z">
              <w:r w:rsidRPr="00B24A7E">
                <w:rPr>
                  <w:sz w:val="18"/>
                  <w:szCs w:val="18"/>
                </w:rPr>
                <w:t xml:space="preserve"> под действие положений пп.</w:t>
              </w:r>
            </w:ins>
            <w:ins w:id="291" w:author="" w:date="2018-10-02T10:28:00Z">
              <w:r w:rsidRPr="00B24A7E">
                <w:rPr>
                  <w:sz w:val="18"/>
                  <w:szCs w:val="18"/>
                </w:rPr>
                <w:t> </w:t>
              </w:r>
            </w:ins>
            <w:ins w:id="292" w:author="" w:date="2018-08-01T14:53:00Z">
              <w:r w:rsidRPr="00B24A7E">
                <w:rPr>
                  <w:b/>
                  <w:bCs/>
                  <w:sz w:val="18"/>
                  <w:szCs w:val="18"/>
                  <w:rPrChange w:id="293" w:author="" w:date="2019-02-27T02:19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9.12</w:t>
              </w:r>
              <w:r w:rsidRPr="00B24A7E">
                <w:rPr>
                  <w:sz w:val="18"/>
                  <w:szCs w:val="18"/>
                  <w:rPrChange w:id="294" w:author="" w:date="2019-02-27T02:19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295" w:author="" w:date="2018-08-01T14:59:00Z">
              <w:r w:rsidRPr="00B24A7E">
                <w:rPr>
                  <w:sz w:val="18"/>
                  <w:szCs w:val="18"/>
                </w:rPr>
                <w:t>или</w:t>
              </w:r>
            </w:ins>
            <w:ins w:id="296" w:author="" w:date="2018-08-01T14:53:00Z">
              <w:r w:rsidRPr="00B24A7E">
                <w:rPr>
                  <w:sz w:val="18"/>
                  <w:szCs w:val="18"/>
                  <w:rPrChange w:id="297" w:author="" w:date="2019-02-27T02:19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298" w:author="" w:date="2019-02-27T02:19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9.12</w:t>
              </w:r>
              <w:r w:rsidRPr="00B24A7E">
                <w:rPr>
                  <w:b/>
                  <w:bCs/>
                  <w:sz w:val="18"/>
                  <w:szCs w:val="18"/>
                </w:rPr>
                <w:t>A</w:t>
              </w:r>
            </w:ins>
          </w:p>
          <w:p w14:paraId="7F5F5600" w14:textId="77777777" w:rsidR="009F5E63" w:rsidRPr="00B24A7E" w:rsidRDefault="00782E65" w:rsidP="009F5E63">
            <w:pPr>
              <w:spacing w:before="20" w:after="20"/>
              <w:ind w:left="510"/>
              <w:rPr>
                <w:i/>
                <w:sz w:val="18"/>
                <w:szCs w:val="18"/>
                <w:rPrChange w:id="299" w:author="" w:date="2019-02-27T03:09:00Z">
                  <w:rPr>
                    <w:sz w:val="18"/>
                    <w:szCs w:val="18"/>
                  </w:rPr>
                </w:rPrChange>
              </w:rPr>
            </w:pPr>
            <w:ins w:id="300" w:author="" w:date="2019-02-26T23:34:00Z">
              <w:r w:rsidRPr="00B24A7E">
                <w:rPr>
                  <w:i/>
                  <w:sz w:val="18"/>
                  <w:szCs w:val="18"/>
                </w:rPr>
                <w:t xml:space="preserve">Примечание. </w:t>
              </w:r>
            </w:ins>
            <w:ins w:id="301" w:author="" w:date="2019-03-27T11:05:00Z">
              <w:r w:rsidRPr="00B24A7E">
                <w:rPr>
                  <w:i/>
                  <w:sz w:val="18"/>
                  <w:szCs w:val="18"/>
                </w:rPr>
                <w:t>–</w:t>
              </w:r>
            </w:ins>
            <w:ins w:id="302" w:author="" w:date="2019-02-26T23:34:00Z">
              <w:r w:rsidRPr="00B24A7E">
                <w:rPr>
                  <w:i/>
                  <w:sz w:val="18"/>
                  <w:szCs w:val="18"/>
                </w:rPr>
                <w:t xml:space="preserve"> </w:t>
              </w:r>
            </w:ins>
            <w:ins w:id="303" w:author="" w:date="2019-03-27T11:05:00Z">
              <w:r w:rsidRPr="00B24A7E">
                <w:rPr>
                  <w:iCs/>
                  <w:sz w:val="18"/>
                  <w:szCs w:val="18"/>
                </w:rPr>
                <w:t xml:space="preserve">На всех </w:t>
              </w:r>
            </w:ins>
            <w:ins w:id="304" w:author="" w:date="2019-02-27T02:23:00Z">
              <w:r w:rsidRPr="00B24A7E">
                <w:rPr>
                  <w:iCs/>
                  <w:sz w:val="18"/>
                  <w:szCs w:val="18"/>
                  <w:rPrChange w:id="305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спутник</w:t>
              </w:r>
            </w:ins>
            <w:ins w:id="306" w:author="" w:date="2019-03-27T11:05:00Z">
              <w:r w:rsidRPr="00B24A7E">
                <w:rPr>
                  <w:iCs/>
                  <w:sz w:val="18"/>
                  <w:szCs w:val="18"/>
                </w:rPr>
                <w:t>ах</w:t>
              </w:r>
            </w:ins>
            <w:ins w:id="307" w:author="" w:date="2019-02-27T02:23:00Z">
              <w:r w:rsidRPr="00B24A7E">
                <w:rPr>
                  <w:iCs/>
                  <w:sz w:val="18"/>
                  <w:szCs w:val="18"/>
                  <w:rPrChange w:id="308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во всех орбитальных плоскостях должн</w:t>
              </w:r>
            </w:ins>
            <w:ins w:id="309" w:author="" w:date="2019-03-27T11:05:00Z">
              <w:r w:rsidRPr="00B24A7E">
                <w:rPr>
                  <w:iCs/>
                  <w:sz w:val="18"/>
                  <w:szCs w:val="18"/>
                </w:rPr>
                <w:t>о</w:t>
              </w:r>
            </w:ins>
            <w:ins w:id="310" w:author="" w:date="2019-02-27T02:23:00Z">
              <w:r w:rsidRPr="00B24A7E">
                <w:rPr>
                  <w:iCs/>
                  <w:sz w:val="18"/>
                  <w:szCs w:val="18"/>
                  <w:rPrChange w:id="311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использовать</w:t>
              </w:r>
            </w:ins>
            <w:ins w:id="312" w:author="" w:date="2019-03-27T11:05:00Z">
              <w:r w:rsidRPr="00B24A7E">
                <w:rPr>
                  <w:iCs/>
                  <w:sz w:val="18"/>
                  <w:szCs w:val="18"/>
                </w:rPr>
                <w:t>ся</w:t>
              </w:r>
            </w:ins>
            <w:ins w:id="313" w:author="" w:date="2019-02-27T02:23:00Z">
              <w:r w:rsidRPr="00B24A7E">
                <w:rPr>
                  <w:iCs/>
                  <w:sz w:val="18"/>
                  <w:szCs w:val="18"/>
                  <w:rPrChange w:id="314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единое эталонное время.</w:t>
              </w:r>
            </w:ins>
            <w:ins w:id="315" w:author="" w:date="2019-02-26T23:34:00Z">
              <w:r w:rsidRPr="00B24A7E">
                <w:rPr>
                  <w:iCs/>
                  <w:sz w:val="18"/>
                  <w:szCs w:val="18"/>
                  <w:rPrChange w:id="316" w:author="" w:date="2019-02-27T02:24:00Z">
                    <w:rPr>
                      <w:i/>
                      <w:sz w:val="18"/>
                      <w:szCs w:val="18"/>
                      <w:highlight w:val="magenta"/>
                    </w:rPr>
                  </w:rPrChange>
                </w:rPr>
                <w:t xml:space="preserve"> </w:t>
              </w:r>
            </w:ins>
            <w:ins w:id="317" w:author="" w:date="2019-02-27T02:24:00Z">
              <w:r w:rsidRPr="00B24A7E">
                <w:rPr>
                  <w:iCs/>
                  <w:sz w:val="18"/>
                  <w:szCs w:val="18"/>
                </w:rPr>
                <w:t xml:space="preserve">Предполагается, что если в пп. A.4.b.4.k и A.4.b.4.l эталонное время не указано, то </w:t>
              </w:r>
              <w:r w:rsidRPr="00B24A7E">
                <w:rPr>
                  <w:i/>
                  <w:sz w:val="18"/>
                  <w:szCs w:val="18"/>
                  <w:rPrChange w:id="318" w:author="" w:date="2019-03-14T09:41:00Z">
                    <w:rPr>
                      <w:iCs/>
                      <w:sz w:val="18"/>
                      <w:szCs w:val="18"/>
                    </w:rPr>
                  </w:rPrChange>
                </w:rPr>
                <w:t>t</w:t>
              </w:r>
            </w:ins>
            <w:ins w:id="319" w:author="" w:date="2019-03-14T09:41:00Z">
              <w:r w:rsidRPr="00B24A7E">
                <w:rPr>
                  <w:iCs/>
                  <w:sz w:val="18"/>
                  <w:szCs w:val="18"/>
                </w:rPr>
                <w:t xml:space="preserve"> </w:t>
              </w:r>
            </w:ins>
            <w:ins w:id="320" w:author="" w:date="2019-02-27T02:24:00Z">
              <w:r w:rsidRPr="00B24A7E">
                <w:rPr>
                  <w:iCs/>
                  <w:sz w:val="18"/>
                  <w:szCs w:val="18"/>
                </w:rPr>
                <w:t>=</w:t>
              </w:r>
            </w:ins>
            <w:ins w:id="321" w:author="" w:date="2019-03-14T09:41:00Z">
              <w:r w:rsidRPr="00B24A7E">
                <w:rPr>
                  <w:iCs/>
                  <w:sz w:val="18"/>
                  <w:szCs w:val="18"/>
                </w:rPr>
                <w:t xml:space="preserve"> </w:t>
              </w:r>
            </w:ins>
            <w:ins w:id="322" w:author="" w:date="2019-02-27T02:24:00Z">
              <w:r w:rsidRPr="00B24A7E">
                <w:rPr>
                  <w:iCs/>
                  <w:sz w:val="18"/>
                  <w:szCs w:val="18"/>
                </w:rPr>
                <w:t>0.</w:t>
              </w:r>
              <w:r w:rsidRPr="00B24A7E">
                <w:rPr>
                  <w:i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773303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3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0C9AB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4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996E2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5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237CB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6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73B125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327" w:author="" w:date="2018-07-25T10:44:00Z">
              <w:r w:rsidRPr="00B24A7E" w:rsidDel="00577B23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328" w:author="" w:date="2018-07-25T10:4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5FDBA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79FE8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25E30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8230B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92F142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329" w:author="" w:date="2018-07-25T10:44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330" w:author="" w:date="2018-07-25T10:44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331" w:author="" w:date="2018-07-25T10:44:00Z">
              <w:r w:rsidRPr="00B24A7E" w:rsidDel="00577B23">
                <w:rPr>
                  <w:sz w:val="18"/>
                  <w:szCs w:val="18"/>
                </w:rPr>
                <w:delText>a</w:delText>
              </w:r>
            </w:del>
            <w:ins w:id="332" w:author="" w:date="2018-07-25T10:44:00Z">
              <w:r w:rsidRPr="00B24A7E">
                <w:rPr>
                  <w:sz w:val="18"/>
                  <w:szCs w:val="18"/>
                </w:rPr>
                <w:t>g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13E4D9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2F69D806" w14:textId="77777777" w:rsidTr="009F5E63">
        <w:trPr>
          <w:trHeight w:val="41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15E5EC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333" w:author="" w:date="2018-07-25T10:45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334" w:author="" w:date="2018-07-25T10:45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335" w:author="" w:date="2018-07-25T10:45:00Z">
              <w:r w:rsidRPr="00B24A7E" w:rsidDel="00577B23">
                <w:rPr>
                  <w:sz w:val="18"/>
                  <w:szCs w:val="18"/>
                </w:rPr>
                <w:delText>b</w:delText>
              </w:r>
            </w:del>
            <w:ins w:id="336" w:author="" w:date="2018-07-25T10:45:00Z">
              <w:r w:rsidRPr="00B24A7E">
                <w:rPr>
                  <w:sz w:val="18"/>
                  <w:szCs w:val="18"/>
                </w:rPr>
                <w:t>h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7229130" w14:textId="77777777" w:rsidR="009F5E63" w:rsidRPr="00B24A7E" w:rsidRDefault="00782E65" w:rsidP="009F5E63">
            <w:pPr>
              <w:spacing w:before="40" w:after="40"/>
              <w:ind w:left="340"/>
              <w:rPr>
                <w:ins w:id="337" w:author="" w:date="2018-07-25T10:45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начальный фазовый угол (ω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i</w:t>
            </w:r>
            <w:r w:rsidRPr="00B24A7E">
              <w:rPr>
                <w:sz w:val="18"/>
                <w:szCs w:val="18"/>
              </w:rPr>
              <w:t xml:space="preserve">) </w:t>
            </w:r>
            <w:r w:rsidRPr="00B24A7E">
              <w:rPr>
                <w:i/>
                <w:iCs/>
                <w:sz w:val="18"/>
                <w:szCs w:val="18"/>
              </w:rPr>
              <w:t>i</w:t>
            </w:r>
            <w:r w:rsidRPr="00B24A7E">
              <w:rPr>
                <w:sz w:val="18"/>
                <w:szCs w:val="18"/>
              </w:rPr>
              <w:t xml:space="preserve">-го спутника в его орбитальной плоскости в эталонный момент времени </w:t>
            </w:r>
            <w:r w:rsidRPr="00B24A7E">
              <w:rPr>
                <w:i/>
                <w:iCs/>
                <w:sz w:val="18"/>
                <w:szCs w:val="18"/>
              </w:rPr>
              <w:t>t</w:t>
            </w:r>
            <w:r w:rsidRPr="00B24A7E">
              <w:rPr>
                <w:sz w:val="18"/>
                <w:szCs w:val="18"/>
              </w:rPr>
              <w:t xml:space="preserve"> = 0, измеряемый от точки восходящего узла  (0° ≤ 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i</w:t>
            </w:r>
            <w:r w:rsidRPr="00B24A7E">
              <w:rPr>
                <w:sz w:val="18"/>
                <w:szCs w:val="18"/>
              </w:rPr>
              <w:t xml:space="preserve"> &lt; 360°) </w:t>
            </w:r>
          </w:p>
          <w:p w14:paraId="54289B0E" w14:textId="0DEC41B1" w:rsidR="009F5E63" w:rsidRPr="00B24A7E" w:rsidRDefault="003021DB" w:rsidP="009F5E63">
            <w:pPr>
              <w:spacing w:before="20" w:after="20"/>
              <w:ind w:left="510"/>
              <w:rPr>
                <w:ins w:id="338" w:author="" w:date="2019-02-26T23:35:00Z"/>
                <w:sz w:val="18"/>
                <w:szCs w:val="18"/>
              </w:rPr>
            </w:pPr>
            <w:ins w:id="339" w:author="" w:date="2018-08-01T14:52:00Z">
              <w:r w:rsidRPr="00B24A7E">
                <w:rPr>
                  <w:sz w:val="18"/>
                  <w:szCs w:val="18"/>
                </w:rPr>
                <w:t>Т</w:t>
              </w:r>
              <w:r w:rsidR="00782E65" w:rsidRPr="00B24A7E">
                <w:rPr>
                  <w:sz w:val="18"/>
                  <w:szCs w:val="18"/>
                </w:rPr>
                <w:t xml:space="preserve">ребуется только </w:t>
              </w:r>
            </w:ins>
            <w:ins w:id="340" w:author="" w:date="2018-08-01T15:00:00Z">
              <w:r w:rsidR="00782E65" w:rsidRPr="00B24A7E">
                <w:rPr>
                  <w:sz w:val="18"/>
                  <w:szCs w:val="18"/>
                </w:rPr>
                <w:t>в случае негеостационарной спутниковой системы, представляю</w:t>
              </w:r>
            </w:ins>
            <w:ins w:id="341" w:author="" w:date="2018-08-01T15:01:00Z">
              <w:r w:rsidR="00782E65" w:rsidRPr="00B24A7E">
                <w:rPr>
                  <w:sz w:val="18"/>
                  <w:szCs w:val="18"/>
                </w:rPr>
                <w:t>щей собой группировку</w:t>
              </w:r>
            </w:ins>
            <w:ins w:id="342" w:author="" w:date="2018-08-01T15:00:00Z">
              <w:r w:rsidR="00782E65" w:rsidRPr="00B24A7E">
                <w:rPr>
                  <w:sz w:val="18"/>
                  <w:szCs w:val="18"/>
                </w:rPr>
                <w:t xml:space="preserve"> </w:t>
              </w:r>
            </w:ins>
            <w:ins w:id="343" w:author="" w:date="2018-08-01T15:01:00Z">
              <w:r w:rsidR="00782E65" w:rsidRPr="00B24A7E">
                <w:rPr>
                  <w:sz w:val="18"/>
                  <w:szCs w:val="18"/>
                  <w:rPrChange w:id="344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(</w:t>
              </w:r>
              <w:r w:rsidR="00782E65" w:rsidRPr="00B24A7E">
                <w:rPr>
                  <w:sz w:val="18"/>
                  <w:szCs w:val="18"/>
                </w:rPr>
                <w:t>A</w:t>
              </w:r>
              <w:r w:rsidR="00782E65" w:rsidRPr="00B24A7E">
                <w:rPr>
                  <w:sz w:val="18"/>
                  <w:szCs w:val="18"/>
                  <w:rPrChange w:id="345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="00782E65" w:rsidRPr="00B24A7E">
                <w:rPr>
                  <w:sz w:val="18"/>
                  <w:szCs w:val="18"/>
                </w:rPr>
                <w:t>b</w:t>
              </w:r>
              <w:r w:rsidR="00782E65" w:rsidRPr="00B24A7E">
                <w:rPr>
                  <w:sz w:val="18"/>
                  <w:szCs w:val="18"/>
                  <w:rPrChange w:id="346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.1.</w:t>
              </w:r>
              <w:r w:rsidR="00782E65" w:rsidRPr="00B24A7E">
                <w:rPr>
                  <w:sz w:val="18"/>
                  <w:szCs w:val="18"/>
                </w:rPr>
                <w:t>a</w:t>
              </w:r>
              <w:r w:rsidR="00782E65" w:rsidRPr="00B24A7E">
                <w:rPr>
                  <w:sz w:val="18"/>
                  <w:szCs w:val="18"/>
                  <w:rPrChange w:id="347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="00782E65" w:rsidRPr="00B24A7E">
                <w:rPr>
                  <w:sz w:val="18"/>
                  <w:szCs w:val="18"/>
                </w:rPr>
                <w:t>,</w:t>
              </w:r>
            </w:ins>
            <w:ins w:id="348" w:author="" w:date="2019-02-27T02:26:00Z">
              <w:r w:rsidR="00782E65" w:rsidRPr="00B24A7E">
                <w:rPr>
                  <w:sz w:val="18"/>
                  <w:szCs w:val="18"/>
                </w:rPr>
                <w:t xml:space="preserve"> и </w:t>
              </w:r>
            </w:ins>
            <w:ins w:id="349" w:author="" w:date="2019-02-27T02:37:00Z">
              <w:r w:rsidR="00782E65" w:rsidRPr="00B24A7E">
                <w:rPr>
                  <w:sz w:val="18"/>
                  <w:szCs w:val="18"/>
                </w:rPr>
                <w:t>должен быть</w:t>
              </w:r>
            </w:ins>
            <w:ins w:id="350" w:author="" w:date="2019-02-27T02:26:00Z">
              <w:r w:rsidR="00782E65" w:rsidRPr="00B24A7E">
                <w:rPr>
                  <w:sz w:val="18"/>
                  <w:szCs w:val="18"/>
                </w:rPr>
                <w:t xml:space="preserve"> </w:t>
              </w:r>
            </w:ins>
            <w:ins w:id="351" w:author="" w:date="2019-02-27T02:27:00Z">
              <w:r w:rsidR="00782E65" w:rsidRPr="00B24A7E">
                <w:rPr>
                  <w:sz w:val="18"/>
                  <w:szCs w:val="18"/>
                </w:rPr>
                <w:t>указан</w:t>
              </w:r>
            </w:ins>
            <w:ins w:id="352" w:author="" w:date="2019-02-27T02:26:00Z">
              <w:r w:rsidR="00782E65" w:rsidRPr="00B24A7E">
                <w:rPr>
                  <w:sz w:val="18"/>
                  <w:szCs w:val="18"/>
                </w:rPr>
                <w:t xml:space="preserve"> в</w:t>
              </w:r>
            </w:ins>
            <w:ins w:id="353" w:author="" w:date="2018-08-01T15:01:00Z">
              <w:r w:rsidR="00782E65" w:rsidRPr="00B24A7E">
                <w:rPr>
                  <w:sz w:val="18"/>
                  <w:szCs w:val="18"/>
                </w:rPr>
                <w:t xml:space="preserve"> </w:t>
              </w:r>
            </w:ins>
          </w:p>
          <w:p w14:paraId="34D13FE7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354" w:author="" w:date="2019-02-26T23:35:00Z"/>
                <w:sz w:val="18"/>
                <w:szCs w:val="18"/>
                <w:rPrChange w:id="355" w:author="" w:date="2019-02-27T02:28:00Z">
                  <w:rPr>
                    <w:ins w:id="356" w:author="" w:date="2019-02-26T23:35:00Z"/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</w:pPr>
            <w:ins w:id="357" w:author="" w:date="2019-02-27T23:42:00Z">
              <w:r w:rsidRPr="00B24A7E">
                <w:rPr>
                  <w:sz w:val="18"/>
                  <w:szCs w:val="18"/>
                </w:rPr>
                <w:t>−</w:t>
              </w:r>
            </w:ins>
            <w:ins w:id="358" w:author="" w:date="2019-02-27T23:38:00Z">
              <w:r w:rsidRPr="00B24A7E">
                <w:rPr>
                  <w:sz w:val="18"/>
                  <w:szCs w:val="18"/>
                </w:rPr>
                <w:tab/>
              </w:r>
            </w:ins>
            <w:ins w:id="359" w:author="" w:date="2019-02-27T02:27:00Z">
              <w:r w:rsidRPr="00B24A7E">
                <w:rPr>
                  <w:rFonts w:eastAsia="Calibri"/>
                  <w:sz w:val="18"/>
                  <w:szCs w:val="18"/>
                  <w:rPrChange w:id="360" w:author="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информации</w:t>
              </w:r>
              <w:r w:rsidRPr="00B24A7E">
                <w:rPr>
                  <w:bCs/>
                  <w:sz w:val="18"/>
                  <w:szCs w:val="18"/>
                  <w:rPrChange w:id="361" w:author="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для предварительной публикации (</w:t>
              </w:r>
              <w:r w:rsidRPr="00B24A7E">
                <w:rPr>
                  <w:bCs/>
                  <w:sz w:val="18"/>
                  <w:szCs w:val="18"/>
                </w:rPr>
                <w:t>API</w:t>
              </w:r>
              <w:r w:rsidRPr="00B24A7E">
                <w:rPr>
                  <w:bCs/>
                  <w:sz w:val="18"/>
                  <w:szCs w:val="18"/>
                  <w:rPrChange w:id="362" w:author="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</w:ins>
            <w:ins w:id="363" w:author="" w:date="2019-02-27T02:28:00Z">
              <w:r w:rsidRPr="00B24A7E">
                <w:rPr>
                  <w:bCs/>
                  <w:sz w:val="18"/>
                  <w:szCs w:val="18"/>
                </w:rPr>
                <w:t xml:space="preserve"> по любому частотному </w:t>
              </w:r>
            </w:ins>
            <w:ins w:id="364" w:author="" w:date="2019-02-27T03:11:00Z">
              <w:r w:rsidRPr="00B24A7E">
                <w:rPr>
                  <w:bCs/>
                  <w:sz w:val="18"/>
                  <w:szCs w:val="18"/>
                </w:rPr>
                <w:t>п</w:t>
              </w:r>
            </w:ins>
            <w:ins w:id="365" w:author="" w:date="2019-02-27T02:28:00Z">
              <w:r w:rsidRPr="00B24A7E">
                <w:rPr>
                  <w:bCs/>
                  <w:sz w:val="18"/>
                  <w:szCs w:val="18"/>
                </w:rPr>
                <w:t>рисвоению</w:t>
              </w:r>
            </w:ins>
            <w:ins w:id="366" w:author="" w:date="2019-02-26T23:35:00Z">
              <w:r w:rsidRPr="00B24A7E">
                <w:rPr>
                  <w:bCs/>
                  <w:sz w:val="18"/>
                  <w:szCs w:val="18"/>
                  <w:rPrChange w:id="367" w:author="" w:date="2019-02-27T02:29:00Z">
                    <w:rPr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</w:ins>
            <w:ins w:id="368" w:author="" w:date="2019-02-27T02:28:00Z">
              <w:r w:rsidRPr="00B24A7E">
                <w:t xml:space="preserve"> </w:t>
              </w:r>
            </w:ins>
            <w:ins w:id="369" w:author="" w:date="2019-02-27T02:31:00Z">
              <w:r w:rsidRPr="00B24A7E">
                <w:rPr>
                  <w:bCs/>
                  <w:sz w:val="18"/>
                  <w:szCs w:val="18"/>
                </w:rPr>
                <w:t>не подпадающе</w:t>
              </w:r>
            </w:ins>
            <w:ins w:id="370" w:author="" w:date="2019-02-27T02:37:00Z">
              <w:r w:rsidRPr="00B24A7E">
                <w:rPr>
                  <w:bCs/>
                  <w:sz w:val="18"/>
                  <w:szCs w:val="18"/>
                </w:rPr>
                <w:t>му</w:t>
              </w:r>
            </w:ins>
            <w:ins w:id="371" w:author="" w:date="2019-02-27T02:31:00Z">
              <w:r w:rsidRPr="00B24A7E">
                <w:rPr>
                  <w:bCs/>
                  <w:sz w:val="18"/>
                  <w:szCs w:val="18"/>
                </w:rPr>
                <w:t xml:space="preserve"> под 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>действие</w:t>
              </w:r>
              <w:r w:rsidRPr="00B24A7E">
                <w:rPr>
                  <w:bCs/>
                  <w:sz w:val="18"/>
                  <w:szCs w:val="18"/>
                </w:rPr>
                <w:t xml:space="preserve"> положений</w:t>
              </w:r>
            </w:ins>
            <w:ins w:id="372" w:author="" w:date="2019-02-27T02:28:00Z">
              <w:r w:rsidRPr="00B24A7E">
                <w:rPr>
                  <w:bCs/>
                  <w:sz w:val="18"/>
                  <w:szCs w:val="18"/>
                </w:rPr>
                <w:t xml:space="preserve"> раздела II Статьи </w:t>
              </w:r>
              <w:r w:rsidRPr="00B24A7E">
                <w:rPr>
                  <w:b/>
                  <w:sz w:val="18"/>
                  <w:szCs w:val="18"/>
                  <w:rPrChange w:id="373" w:author="" w:date="2019-02-27T02:29:00Z">
                    <w:rPr>
                      <w:bCs/>
                      <w:i/>
                      <w:sz w:val="18"/>
                      <w:szCs w:val="18"/>
                    </w:rPr>
                  </w:rPrChange>
                </w:rPr>
                <w:t>9</w:t>
              </w:r>
              <w:r w:rsidRPr="00B24A7E">
                <w:rPr>
                  <w:bCs/>
                  <w:sz w:val="18"/>
                  <w:szCs w:val="18"/>
                </w:rPr>
                <w:t xml:space="preserve"> </w:t>
              </w:r>
            </w:ins>
          </w:p>
          <w:p w14:paraId="5A8D5643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374" w:author="" w:date="2019-02-26T23:35:00Z"/>
                <w:b/>
                <w:bCs/>
                <w:sz w:val="18"/>
                <w:szCs w:val="18"/>
                <w:rPrChange w:id="375" w:author="" w:date="2019-02-27T02:32:00Z">
                  <w:rPr>
                    <w:ins w:id="376" w:author="" w:date="2019-02-26T23:35:00Z"/>
                    <w:b/>
                    <w:bCs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377" w:author="" w:date="2019-02-27T23:42:00Z">
              <w:r w:rsidRPr="00B24A7E">
                <w:rPr>
                  <w:sz w:val="18"/>
                  <w:szCs w:val="18"/>
                </w:rPr>
                <w:t>−</w:t>
              </w:r>
            </w:ins>
            <w:ins w:id="378" w:author="" w:date="2019-02-27T23:39:00Z">
              <w:r w:rsidRPr="00B24A7E">
                <w:rPr>
                  <w:sz w:val="18"/>
                  <w:szCs w:val="18"/>
                </w:rPr>
                <w:tab/>
              </w:r>
            </w:ins>
            <w:ins w:id="379" w:author="" w:date="2019-02-27T02:30:00Z">
              <w:r w:rsidRPr="00B24A7E">
                <w:rPr>
                  <w:bCs/>
                  <w:sz w:val="18"/>
                  <w:szCs w:val="18"/>
                  <w:u w:val="single"/>
                  <w:rPrChange w:id="380" w:author="" w:date="2019-02-27T02:32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запрос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>е</w:t>
              </w:r>
              <w:r w:rsidRPr="00B24A7E">
                <w:rPr>
                  <w:sz w:val="18"/>
                  <w:szCs w:val="18"/>
                  <w:rPrChange w:id="381" w:author="" w:date="2019-02-27T02:32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о координации</w:t>
              </w:r>
              <w:r w:rsidRPr="00B24A7E" w:rsidDel="0064783A">
                <w:rPr>
                  <w:sz w:val="18"/>
                  <w:szCs w:val="18"/>
                  <w:rPrChange w:id="382" w:author="" w:date="2019-02-27T02:32:00Z">
                    <w:rPr>
                      <w:i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383" w:author="" w:date="2019-02-26T23:35:00Z">
              <w:r w:rsidRPr="00B24A7E">
                <w:rPr>
                  <w:sz w:val="18"/>
                  <w:szCs w:val="18"/>
                  <w:rPrChange w:id="384" w:author="" w:date="2019-02-27T02:32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(CR</w:t>
              </w:r>
              <w:r w:rsidRPr="00B24A7E">
                <w:rPr>
                  <w:sz w:val="18"/>
                  <w:szCs w:val="18"/>
                  <w:rPrChange w:id="385" w:author="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/</w:t>
              </w:r>
              <w:r w:rsidRPr="00B24A7E">
                <w:rPr>
                  <w:sz w:val="18"/>
                  <w:szCs w:val="18"/>
                  <w:rPrChange w:id="386" w:author="" w:date="2019-02-26T23:35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rPrChange w:id="387" w:author="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388" w:author="" w:date="2019-02-27T02:31:00Z">
              <w:r w:rsidRPr="00B24A7E">
                <w:rPr>
                  <w:sz w:val="18"/>
                  <w:szCs w:val="18"/>
                </w:rPr>
                <w:t xml:space="preserve"> для любого частотного присвоения</w:t>
              </w:r>
            </w:ins>
            <w:ins w:id="389" w:author="" w:date="2019-02-26T23:35:00Z">
              <w:r w:rsidRPr="00B24A7E">
                <w:rPr>
                  <w:sz w:val="18"/>
                  <w:szCs w:val="18"/>
                  <w:rPrChange w:id="390" w:author="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</w:ins>
            <w:ins w:id="391" w:author="" w:date="2019-02-27T02:31:00Z">
              <w:r w:rsidRPr="00B24A7E">
                <w:rPr>
                  <w:sz w:val="18"/>
                  <w:szCs w:val="18"/>
                </w:rPr>
                <w:t>подпадающего под действие</w:t>
              </w:r>
            </w:ins>
            <w:ins w:id="392" w:author="" w:date="2019-02-27T02:32:00Z">
              <w:r w:rsidRPr="00B24A7E">
                <w:rPr>
                  <w:sz w:val="18"/>
                  <w:szCs w:val="18"/>
                </w:rPr>
                <w:t xml:space="preserve"> положений пп. </w:t>
              </w:r>
            </w:ins>
            <w:ins w:id="393" w:author="" w:date="2019-02-26T23:35:00Z">
              <w:r w:rsidRPr="00B24A7E">
                <w:rPr>
                  <w:b/>
                  <w:sz w:val="18"/>
                  <w:szCs w:val="18"/>
                  <w:rPrChange w:id="394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Cs/>
                  <w:sz w:val="18"/>
                  <w:szCs w:val="18"/>
                  <w:rPrChange w:id="395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sz w:val="18"/>
                  <w:szCs w:val="18"/>
                  <w:rPrChange w:id="396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/>
                  <w:sz w:val="18"/>
                  <w:szCs w:val="18"/>
                  <w:rPrChange w:id="397" w:author="" w:date="2019-02-26T23:35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bCs/>
                  <w:sz w:val="18"/>
                  <w:szCs w:val="18"/>
                  <w:rPrChange w:id="398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bCs/>
                  <w:sz w:val="18"/>
                  <w:szCs w:val="18"/>
                  <w:rPrChange w:id="399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00" w:author="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rPrChange w:id="401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bCs/>
                  <w:sz w:val="18"/>
                  <w:szCs w:val="18"/>
                  <w:rPrChange w:id="402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03" w:author="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r w:rsidRPr="00B24A7E">
                <w:rPr>
                  <w:b/>
                  <w:bCs/>
                  <w:sz w:val="18"/>
                  <w:szCs w:val="18"/>
                  <w:rPrChange w:id="404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405" w:author="" w:date="2019-02-27T02:32:00Z">
              <w:r w:rsidRPr="00B24A7E">
                <w:rPr>
                  <w:sz w:val="18"/>
                  <w:szCs w:val="18"/>
                </w:rPr>
                <w:t>или</w:t>
              </w:r>
            </w:ins>
            <w:ins w:id="406" w:author="" w:date="2019-02-26T23:35:00Z">
              <w:r w:rsidRPr="00B24A7E">
                <w:rPr>
                  <w:sz w:val="18"/>
                  <w:szCs w:val="18"/>
                  <w:rPrChange w:id="407" w:author="" w:date="2019-02-27T02:32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408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09" w:author="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F</w:t>
              </w:r>
            </w:ins>
          </w:p>
          <w:p w14:paraId="7B331DE8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10" w:author="" w:date="2019-02-26T23:35:00Z"/>
                <w:sz w:val="18"/>
                <w:szCs w:val="18"/>
                <w:rPrChange w:id="411" w:author="" w:date="2019-02-27T02:33:00Z">
                  <w:rPr>
                    <w:ins w:id="412" w:author="" w:date="2019-02-26T23:35:00Z"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413" w:author="" w:date="2019-02-27T23:42:00Z">
              <w:r w:rsidRPr="00B24A7E">
                <w:rPr>
                  <w:sz w:val="18"/>
                  <w:szCs w:val="18"/>
                </w:rPr>
                <w:t>−</w:t>
              </w:r>
            </w:ins>
            <w:ins w:id="414" w:author="" w:date="2019-02-27T23:39:00Z">
              <w:r w:rsidRPr="00B24A7E">
                <w:rPr>
                  <w:sz w:val="18"/>
                  <w:szCs w:val="18"/>
                </w:rPr>
                <w:tab/>
              </w:r>
            </w:ins>
            <w:ins w:id="415" w:author="" w:date="2019-02-27T02:33:00Z">
              <w:r w:rsidRPr="00B24A7E">
                <w:rPr>
                  <w:bCs/>
                  <w:sz w:val="18"/>
                  <w:szCs w:val="18"/>
                  <w:u w:val="single"/>
                </w:rPr>
                <w:t>заяв</w:t>
              </w:r>
            </w:ins>
            <w:ins w:id="416" w:author="" w:date="2019-02-27T03:32:00Z">
              <w:r w:rsidRPr="00B24A7E">
                <w:rPr>
                  <w:bCs/>
                  <w:sz w:val="18"/>
                  <w:szCs w:val="18"/>
                  <w:u w:val="single"/>
                </w:rPr>
                <w:t>лении</w:t>
              </w:r>
            </w:ins>
            <w:ins w:id="417" w:author="" w:date="2019-02-27T02:33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418" w:author="" w:date="2019-02-27T02:38:00Z">
              <w:r w:rsidRPr="00B24A7E">
                <w:rPr>
                  <w:sz w:val="18"/>
                  <w:szCs w:val="18"/>
                </w:rPr>
                <w:t>(</w:t>
              </w:r>
            </w:ins>
            <w:ins w:id="419" w:author="" w:date="2019-02-27T02:33:00Z">
              <w:r w:rsidRPr="00B24A7E">
                <w:rPr>
                  <w:sz w:val="18"/>
                  <w:szCs w:val="18"/>
                </w:rPr>
                <w:t>во всех случаях</w:t>
              </w:r>
            </w:ins>
            <w:ins w:id="420" w:author="" w:date="2019-02-27T02:38:00Z">
              <w:r w:rsidRPr="00B24A7E">
                <w:rPr>
                  <w:sz w:val="18"/>
                  <w:szCs w:val="18"/>
                </w:rPr>
                <w:t>)</w:t>
              </w:r>
            </w:ins>
          </w:p>
          <w:p w14:paraId="730F37C0" w14:textId="77777777" w:rsidR="009F5E63" w:rsidRPr="00B24A7E" w:rsidRDefault="00782E65" w:rsidP="009F5E63">
            <w:pPr>
              <w:spacing w:before="20" w:after="20"/>
              <w:ind w:left="510"/>
              <w:rPr>
                <w:i/>
                <w:sz w:val="18"/>
                <w:szCs w:val="18"/>
                <w:rPrChange w:id="421" w:author="" w:date="2019-02-27T02:34:00Z">
                  <w:rPr>
                    <w:sz w:val="18"/>
                    <w:szCs w:val="18"/>
                  </w:rPr>
                </w:rPrChange>
              </w:rPr>
            </w:pPr>
            <w:ins w:id="422" w:author="" w:date="2019-02-27T02:33:00Z">
              <w:r w:rsidRPr="00B24A7E">
                <w:rPr>
                  <w:i/>
                  <w:sz w:val="18"/>
                  <w:szCs w:val="18"/>
                </w:rPr>
                <w:t xml:space="preserve">Примечание. − </w:t>
              </w:r>
            </w:ins>
            <w:ins w:id="423" w:author="" w:date="2019-02-27T02:34:00Z">
              <w:r w:rsidRPr="00B24A7E">
                <w:rPr>
                  <w:iCs/>
                  <w:sz w:val="18"/>
                  <w:szCs w:val="18"/>
                </w:rPr>
                <w:t xml:space="preserve">Начальный </w:t>
              </w:r>
              <w:r w:rsidRPr="00B24A7E">
                <w:rPr>
                  <w:iCs/>
                  <w:sz w:val="18"/>
                  <w:szCs w:val="18"/>
                  <w:rPrChange w:id="424" w:author="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фазовый угол </w:t>
              </w:r>
            </w:ins>
            <w:ins w:id="425" w:author="" w:date="2019-02-27T02:35:00Z">
              <w:r w:rsidRPr="00B24A7E">
                <w:rPr>
                  <w:iCs/>
                  <w:sz w:val="18"/>
                  <w:szCs w:val="18"/>
                </w:rPr>
                <w:t xml:space="preserve">– </w:t>
              </w:r>
            </w:ins>
            <w:ins w:id="426" w:author="" w:date="2019-02-27T02:34:00Z">
              <w:r w:rsidRPr="00B24A7E">
                <w:rPr>
                  <w:iCs/>
                  <w:sz w:val="18"/>
                  <w:szCs w:val="18"/>
                </w:rPr>
                <w:t xml:space="preserve">аргумент </w:t>
              </w:r>
              <w:r w:rsidRPr="00B24A7E">
                <w:rPr>
                  <w:iCs/>
                  <w:sz w:val="18"/>
                  <w:szCs w:val="18"/>
                  <w:rPrChange w:id="427" w:author="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перигея плюс истинная </w:t>
              </w:r>
              <w:r w:rsidRPr="00B24A7E">
                <w:rPr>
                  <w:sz w:val="18"/>
                  <w:szCs w:val="18"/>
                  <w:rPrChange w:id="428" w:author="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аномалия</w:t>
              </w:r>
            </w:ins>
            <w:ins w:id="429" w:author="" w:date="2019-02-27T02:35:00Z">
              <w:r w:rsidRPr="00B24A7E">
                <w:rPr>
                  <w:iCs/>
                  <w:sz w:val="18"/>
                  <w:szCs w:val="18"/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9DAC54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30" w:author="" w:date="2019-02-27T02:34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CFDAE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31" w:author="" w:date="2019-02-27T02:34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0D0DFB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432" w:author="" w:date="2018-07-25T10:4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DE360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CB1D81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433" w:author="" w:date="2018-07-25T10:46:00Z">
              <w:r w:rsidRPr="00B24A7E" w:rsidDel="00577B23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434" w:author="" w:date="2018-07-25T10:4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37C6D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D3EBF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0F3B1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5BBB1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24A531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435" w:author="" w:date="2018-07-25T10:47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436" w:author="" w:date="2018-07-25T10:47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437" w:author="" w:date="2018-07-25T10:47:00Z">
              <w:r w:rsidRPr="00B24A7E" w:rsidDel="00577B23">
                <w:rPr>
                  <w:sz w:val="18"/>
                  <w:szCs w:val="18"/>
                </w:rPr>
                <w:delText>b</w:delText>
              </w:r>
            </w:del>
            <w:ins w:id="438" w:author="" w:date="2018-07-25T10:47:00Z">
              <w:r w:rsidRPr="00B24A7E">
                <w:rPr>
                  <w:sz w:val="18"/>
                  <w:szCs w:val="18"/>
                </w:rPr>
                <w:t>h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EE201B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1F429684" w14:textId="77777777" w:rsidTr="009F5E63">
        <w:trPr>
          <w:trHeight w:val="51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913DA4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</w:t>
            </w:r>
            <w:del w:id="439" w:author="" w:date="2018-07-25T10:47:00Z">
              <w:r w:rsidRPr="00B24A7E" w:rsidDel="009C5BF9">
                <w:rPr>
                  <w:sz w:val="18"/>
                  <w:szCs w:val="18"/>
                </w:rPr>
                <w:delText>5</w:delText>
              </w:r>
            </w:del>
            <w:ins w:id="440" w:author="" w:date="2018-07-25T10:47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441" w:author="" w:date="2018-07-25T10:47:00Z">
              <w:r w:rsidRPr="00B24A7E" w:rsidDel="009C5BF9">
                <w:rPr>
                  <w:sz w:val="18"/>
                  <w:szCs w:val="18"/>
                </w:rPr>
                <w:delText>c</w:delText>
              </w:r>
            </w:del>
            <w:ins w:id="442" w:author="" w:date="2018-07-25T10:47:00Z">
              <w:r w:rsidRPr="00B24A7E">
                <w:rPr>
                  <w:sz w:val="18"/>
                  <w:szCs w:val="18"/>
                </w:rPr>
                <w:t>i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0F67FCB" w14:textId="77777777" w:rsidR="009F5E63" w:rsidRPr="00B24A7E" w:rsidRDefault="00782E65" w:rsidP="009F5E63">
            <w:pPr>
              <w:spacing w:before="40" w:after="40"/>
              <w:ind w:left="340"/>
              <w:rPr>
                <w:ins w:id="443" w:author="" w:date="2018-07-25T10:48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аргумент перигея (ω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p</w:t>
            </w:r>
            <w:r w:rsidRPr="00B24A7E">
              <w:rPr>
                <w:sz w:val="18"/>
                <w:szCs w:val="18"/>
              </w:rPr>
              <w:t xml:space="preserve">), измеряемый в орбитальной плоскости в направлении движения от восходящего узла до перигея </w:t>
            </w:r>
            <w:r w:rsidRPr="00B24A7E">
              <w:rPr>
                <w:sz w:val="18"/>
                <w:szCs w:val="18"/>
              </w:rPr>
              <w:br/>
              <w:t>(0° ≤ 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p</w:t>
            </w:r>
            <w:r w:rsidRPr="00B24A7E">
              <w:rPr>
                <w:sz w:val="18"/>
                <w:szCs w:val="18"/>
              </w:rPr>
              <w:t xml:space="preserve"> &lt; 360°)</w:t>
            </w:r>
          </w:p>
          <w:p w14:paraId="0B913F9A" w14:textId="248A5FE6" w:rsidR="009F5E63" w:rsidRPr="00B24A7E" w:rsidRDefault="00782E65" w:rsidP="009F5E63">
            <w:pPr>
              <w:spacing w:before="20" w:after="20"/>
              <w:ind w:left="510"/>
              <w:rPr>
                <w:ins w:id="444" w:author="" w:date="2019-02-26T23:37:00Z"/>
                <w:sz w:val="18"/>
                <w:szCs w:val="18"/>
                <w:u w:val="single"/>
              </w:rPr>
            </w:pPr>
            <w:ins w:id="445" w:author="" w:date="2018-08-01T14:52:00Z">
              <w:r w:rsidRPr="00B24A7E">
                <w:rPr>
                  <w:sz w:val="18"/>
                  <w:szCs w:val="18"/>
                  <w:u w:val="single"/>
                </w:rPr>
                <w:t>требуется</w:t>
              </w:r>
              <w:r w:rsidRPr="00B24A7E">
                <w:rPr>
                  <w:sz w:val="18"/>
                  <w:szCs w:val="18"/>
                  <w:u w:val="single"/>
                  <w:rPrChange w:id="446" w:author="" w:date="2019-02-27T02:41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u w:val="single"/>
                </w:rPr>
                <w:t>только</w:t>
              </w:r>
              <w:r w:rsidRPr="00B24A7E">
                <w:rPr>
                  <w:sz w:val="18"/>
                  <w:szCs w:val="18"/>
                  <w:u w:val="single"/>
                  <w:rPrChange w:id="447" w:author="" w:date="2019-02-27T02:41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448" w:author="" w:date="2019-02-27T02:39:00Z">
              <w:r w:rsidRPr="00B24A7E">
                <w:rPr>
                  <w:sz w:val="18"/>
                  <w:szCs w:val="18"/>
                  <w:u w:val="single"/>
                </w:rPr>
                <w:t>для орбит г</w:t>
              </w:r>
            </w:ins>
            <w:ins w:id="449" w:author="" w:date="2019-02-27T02:40:00Z">
              <w:r w:rsidRPr="00B24A7E">
                <w:rPr>
                  <w:sz w:val="18"/>
                  <w:szCs w:val="18"/>
                  <w:u w:val="single"/>
                </w:rPr>
                <w:t>руппировки</w:t>
              </w:r>
            </w:ins>
            <w:ins w:id="450" w:author="" w:date="2019-02-26T23:37:00Z">
              <w:r w:rsidRPr="00B24A7E">
                <w:rPr>
                  <w:sz w:val="18"/>
                  <w:szCs w:val="18"/>
                  <w:u w:val="single"/>
                  <w:rPrChange w:id="451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(</w:t>
              </w:r>
              <w:r w:rsidRPr="00B24A7E">
                <w:rPr>
                  <w:sz w:val="18"/>
                  <w:szCs w:val="18"/>
                  <w:u w:val="single"/>
                  <w:rPrChange w:id="452" w:author="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u w:val="single"/>
                  <w:rPrChange w:id="453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54" w:author="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u w:val="single"/>
                  <w:rPrChange w:id="455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.1.</w:t>
              </w:r>
              <w:r w:rsidRPr="00B24A7E">
                <w:rPr>
                  <w:sz w:val="18"/>
                  <w:szCs w:val="18"/>
                  <w:u w:val="single"/>
                  <w:rPrChange w:id="456" w:author="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u w:val="single"/>
                  <w:rPrChange w:id="457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458" w:author="" w:date="2019-02-27T02:41:00Z">
              <w:r w:rsidRPr="00B24A7E">
                <w:rPr>
                  <w:sz w:val="18"/>
                  <w:szCs w:val="18"/>
                  <w:u w:val="single"/>
                </w:rPr>
                <w:t xml:space="preserve"> с разной </w:t>
              </w:r>
              <w:r w:rsidRPr="00B24A7E">
                <w:rPr>
                  <w:sz w:val="18"/>
                  <w:szCs w:val="18"/>
                </w:rPr>
                <w:t>высотой</w:t>
              </w:r>
              <w:r w:rsidRPr="00B24A7E">
                <w:rPr>
                  <w:sz w:val="18"/>
                  <w:szCs w:val="18"/>
                  <w:u w:val="single"/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апогея</w:t>
              </w:r>
              <w:r w:rsidRPr="00B24A7E">
                <w:rPr>
                  <w:sz w:val="18"/>
                  <w:szCs w:val="18"/>
                  <w:u w:val="single"/>
                </w:rPr>
                <w:t xml:space="preserve"> и перигея</w:t>
              </w:r>
            </w:ins>
            <w:ins w:id="459" w:author="" w:date="2019-02-26T23:37:00Z">
              <w:r w:rsidRPr="00B24A7E">
                <w:rPr>
                  <w:sz w:val="18"/>
                  <w:szCs w:val="18"/>
                  <w:u w:val="single"/>
                  <w:rPrChange w:id="460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(</w:t>
              </w:r>
              <w:r w:rsidRPr="00B24A7E">
                <w:rPr>
                  <w:sz w:val="18"/>
                  <w:szCs w:val="18"/>
                  <w:u w:val="single"/>
                  <w:rPrChange w:id="461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A.4.</w:t>
              </w:r>
              <w:r w:rsidRPr="00B24A7E">
                <w:rPr>
                  <w:sz w:val="18"/>
                  <w:szCs w:val="18"/>
                  <w:u w:val="single"/>
                  <w:rPrChange w:id="462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u w:val="single"/>
                  <w:rPrChange w:id="463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64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r w:rsidRPr="00B24A7E">
                <w:rPr>
                  <w:sz w:val="18"/>
                  <w:szCs w:val="18"/>
                  <w:u w:val="single"/>
                  <w:rPrChange w:id="465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466" w:author="" w:date="2019-02-27T02:41:00Z">
              <w:r w:rsidRPr="00B24A7E">
                <w:rPr>
                  <w:sz w:val="18"/>
                  <w:szCs w:val="18"/>
                  <w:u w:val="single"/>
                </w:rPr>
                <w:t>и</w:t>
              </w:r>
            </w:ins>
            <w:ins w:id="467" w:author="" w:date="2019-02-26T23:37:00Z">
              <w:r w:rsidRPr="00B24A7E">
                <w:rPr>
                  <w:sz w:val="18"/>
                  <w:szCs w:val="18"/>
                  <w:u w:val="single"/>
                  <w:rPrChange w:id="468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u w:val="single"/>
                  <w:rPrChange w:id="469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u w:val="single"/>
                  <w:rPrChange w:id="470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71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u w:val="single"/>
                  <w:rPrChange w:id="472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73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e</w:t>
              </w:r>
              <w:r w:rsidRPr="00B24A7E">
                <w:rPr>
                  <w:sz w:val="18"/>
                  <w:szCs w:val="18"/>
                  <w:u w:val="single"/>
                  <w:rPrChange w:id="474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475" w:author="" w:date="2019-02-27T02:41:00Z">
              <w:r w:rsidRPr="00B24A7E">
                <w:rPr>
                  <w:sz w:val="18"/>
                  <w:szCs w:val="18"/>
                  <w:u w:val="single"/>
                </w:rPr>
                <w:t xml:space="preserve"> и должен быть указан в</w:t>
              </w:r>
            </w:ins>
            <w:ins w:id="476" w:author="" w:date="2019-02-26T23:37:00Z">
              <w:r w:rsidRPr="00B24A7E">
                <w:rPr>
                  <w:sz w:val="18"/>
                  <w:szCs w:val="18"/>
                  <w:u w:val="single"/>
                  <w:rPrChange w:id="477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:</w:t>
              </w:r>
            </w:ins>
          </w:p>
          <w:p w14:paraId="5E41BAE8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78" w:author="" w:date="2019-02-26T23:37:00Z"/>
                <w:sz w:val="18"/>
                <w:szCs w:val="18"/>
                <w:u w:val="single"/>
                <w:rPrChange w:id="479" w:author="" w:date="2019-02-27T02:42:00Z">
                  <w:rPr>
                    <w:ins w:id="480" w:author="" w:date="2019-02-26T23:37:00Z"/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</w:pPr>
            <w:ins w:id="481" w:author="" w:date="2019-02-26T23:37:00Z">
              <w:r w:rsidRPr="00B24A7E">
                <w:rPr>
                  <w:sz w:val="18"/>
                  <w:szCs w:val="18"/>
                  <w:u w:val="single"/>
                  <w:rPrChange w:id="482" w:author="" w:date="2019-02-27T02:42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483" w:author="" w:date="2019-02-27T23:43:00Z">
              <w:r w:rsidRPr="00B24A7E">
                <w:rPr>
                  <w:sz w:val="18"/>
                  <w:szCs w:val="18"/>
                  <w:u w:val="single"/>
                </w:rPr>
                <w:tab/>
              </w:r>
            </w:ins>
            <w:ins w:id="484" w:author="" w:date="2019-02-27T02:42:00Z">
              <w:r w:rsidRPr="00B24A7E">
                <w:rPr>
                  <w:bCs/>
                  <w:sz w:val="18"/>
                  <w:szCs w:val="18"/>
                  <w:u w:val="single"/>
                </w:rPr>
                <w:t>информации для предварительной публикации (API) по любому частотному присвоению,</w:t>
              </w:r>
              <w:r w:rsidRPr="00B24A7E">
                <w:rPr>
                  <w:u w:val="single"/>
                </w:rPr>
                <w:t xml:space="preserve"> 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 xml:space="preserve">не подпадающему под </w:t>
              </w:r>
              <w:r w:rsidRPr="00B24A7E">
                <w:rPr>
                  <w:bCs/>
                  <w:sz w:val="18"/>
                  <w:szCs w:val="18"/>
                </w:rPr>
                <w:t>действие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 xml:space="preserve"> положений раздела II Статьи </w:t>
              </w:r>
              <w:r w:rsidRPr="00B24A7E">
                <w:rPr>
                  <w:b/>
                  <w:sz w:val="18"/>
                  <w:szCs w:val="18"/>
                  <w:u w:val="single"/>
                </w:rPr>
                <w:t>9</w:t>
              </w:r>
            </w:ins>
          </w:p>
          <w:p w14:paraId="1AAC31F5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85" w:author="" w:date="2019-02-26T23:37:00Z"/>
                <w:b/>
                <w:bCs/>
                <w:sz w:val="18"/>
                <w:szCs w:val="18"/>
                <w:u w:val="single"/>
                <w:rPrChange w:id="486" w:author="" w:date="2019-02-27T02:43:00Z">
                  <w:rPr>
                    <w:ins w:id="487" w:author="" w:date="2019-02-26T23:37:00Z"/>
                    <w:b/>
                    <w:bCs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488" w:author="" w:date="2019-02-26T23:37:00Z">
              <w:r w:rsidRPr="00B24A7E">
                <w:rPr>
                  <w:sz w:val="18"/>
                  <w:szCs w:val="18"/>
                  <w:u w:val="single"/>
                  <w:rPrChange w:id="489" w:author="" w:date="2019-02-27T02:42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490" w:author="" w:date="2019-02-27T23:43:00Z">
              <w:r w:rsidRPr="00B24A7E">
                <w:rPr>
                  <w:sz w:val="18"/>
                  <w:szCs w:val="18"/>
                  <w:u w:val="single"/>
                </w:rPr>
                <w:tab/>
              </w:r>
            </w:ins>
            <w:ins w:id="491" w:author="" w:date="2019-02-27T02:42:00Z">
              <w:r w:rsidRPr="00B24A7E">
                <w:rPr>
                  <w:bCs/>
                  <w:sz w:val="18"/>
                  <w:szCs w:val="18"/>
                </w:rPr>
                <w:t>запросе</w:t>
              </w:r>
              <w:r w:rsidRPr="00B24A7E">
                <w:rPr>
                  <w:sz w:val="18"/>
                  <w:szCs w:val="18"/>
                  <w:u w:val="single"/>
                </w:rPr>
                <w:t xml:space="preserve"> о координации</w:t>
              </w:r>
              <w:r w:rsidRPr="00B24A7E" w:rsidDel="0064783A">
                <w:rPr>
                  <w:sz w:val="18"/>
                  <w:szCs w:val="18"/>
                  <w:u w:val="single"/>
                </w:rPr>
                <w:t xml:space="preserve"> </w:t>
              </w:r>
              <w:r w:rsidRPr="00B24A7E">
                <w:rPr>
                  <w:sz w:val="18"/>
                  <w:szCs w:val="18"/>
                  <w:u w:val="single"/>
                </w:rPr>
                <w:t>(CR/C) для любого частотного присвоения, подпадающего под действие положений пп.</w:t>
              </w:r>
            </w:ins>
            <w:ins w:id="492" w:author="" w:date="2019-02-27T02:43:00Z">
              <w:r w:rsidRPr="00B24A7E">
                <w:rPr>
                  <w:sz w:val="18"/>
                  <w:szCs w:val="18"/>
                  <w:u w:val="single"/>
                </w:rPr>
                <w:t> </w:t>
              </w:r>
            </w:ins>
            <w:ins w:id="493" w:author="" w:date="2019-02-26T23:37:00Z">
              <w:r w:rsidRPr="00B24A7E">
                <w:rPr>
                  <w:b/>
                  <w:sz w:val="18"/>
                  <w:szCs w:val="18"/>
                  <w:u w:val="single"/>
                  <w:rPrChange w:id="494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Cs/>
                  <w:sz w:val="18"/>
                  <w:szCs w:val="18"/>
                  <w:u w:val="single"/>
                  <w:rPrChange w:id="495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  <w:r w:rsidRPr="00B24A7E">
                <w:rPr>
                  <w:sz w:val="18"/>
                  <w:szCs w:val="18"/>
                  <w:u w:val="single"/>
                  <w:rPrChange w:id="496" w:author="" w:date="2019-02-27T02:43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b/>
                  <w:sz w:val="18"/>
                  <w:szCs w:val="18"/>
                  <w:u w:val="single"/>
                  <w:rPrChange w:id="497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/>
                  <w:sz w:val="18"/>
                  <w:szCs w:val="18"/>
                  <w:u w:val="single"/>
                  <w:rPrChange w:id="498" w:author="" w:date="2019-02-26T23:37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bCs/>
                  <w:sz w:val="18"/>
                  <w:szCs w:val="18"/>
                  <w:u w:val="single"/>
                  <w:rPrChange w:id="499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0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1" w:author="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u w:val="single"/>
                  <w:rPrChange w:id="502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3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22.5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4" w:author="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5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506" w:author="" w:date="2019-02-27T02:43:00Z">
              <w:r w:rsidRPr="00B24A7E">
                <w:rPr>
                  <w:sz w:val="18"/>
                  <w:szCs w:val="18"/>
                  <w:u w:val="single"/>
                </w:rPr>
                <w:t>или</w:t>
              </w:r>
            </w:ins>
            <w:ins w:id="507" w:author="" w:date="2019-02-26T23:37:00Z">
              <w:r w:rsidRPr="00B24A7E">
                <w:rPr>
                  <w:sz w:val="18"/>
                  <w:szCs w:val="18"/>
                  <w:u w:val="single"/>
                  <w:rPrChange w:id="508" w:author="" w:date="2019-02-27T02:43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9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10" w:author="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F</w:t>
              </w:r>
            </w:ins>
          </w:p>
          <w:p w14:paraId="5B0553BA" w14:textId="77777777" w:rsidR="009F5E63" w:rsidRPr="00B24A7E" w:rsidRDefault="00782E65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/>
                <w:sz w:val="18"/>
                <w:szCs w:val="18"/>
                <w:rPrChange w:id="511" w:author="" w:date="2019-02-27T02:43:00Z">
                  <w:rPr>
                    <w:sz w:val="18"/>
                    <w:szCs w:val="18"/>
                  </w:rPr>
                </w:rPrChange>
              </w:rPr>
              <w:pPrChange w:id="512" w:author="Unknown" w:date="2019-02-27T02:43:00Z">
                <w:pPr>
                  <w:spacing w:before="40" w:after="40"/>
                  <w:ind w:left="340"/>
                </w:pPr>
              </w:pPrChange>
            </w:pPr>
            <w:ins w:id="513" w:author="" w:date="2019-02-26T23:37:00Z">
              <w:r w:rsidRPr="00B24A7E">
                <w:rPr>
                  <w:sz w:val="18"/>
                  <w:szCs w:val="18"/>
                  <w:u w:val="single"/>
                  <w:rPrChange w:id="514" w:author="" w:date="2019-02-27T23:43:00Z">
                    <w:rPr>
                      <w:sz w:val="18"/>
                      <w:szCs w:val="18"/>
                      <w:u w:val="single"/>
                      <w:lang w:val="en-US"/>
                    </w:rPr>
                  </w:rPrChange>
                </w:rPr>
                <w:t>−</w:t>
              </w:r>
            </w:ins>
            <w:ins w:id="515" w:author="" w:date="2019-02-27T23:43:00Z">
              <w:r w:rsidRPr="00B24A7E">
                <w:rPr>
                  <w:sz w:val="18"/>
                  <w:szCs w:val="18"/>
                  <w:u w:val="single"/>
                  <w:rPrChange w:id="516" w:author="" w:date="2019-02-27T23:43:00Z">
                    <w:rPr>
                      <w:sz w:val="18"/>
                      <w:szCs w:val="18"/>
                      <w:u w:val="single"/>
                      <w:lang w:val="en-US"/>
                    </w:rPr>
                  </w:rPrChange>
                </w:rPr>
                <w:tab/>
              </w:r>
            </w:ins>
            <w:ins w:id="517" w:author="" w:date="2019-02-27T02:43:00Z">
              <w:r w:rsidRPr="00B24A7E">
                <w:rPr>
                  <w:bCs/>
                  <w:sz w:val="18"/>
                  <w:szCs w:val="18"/>
                </w:rPr>
                <w:t>заяв</w:t>
              </w:r>
            </w:ins>
            <w:ins w:id="518" w:author="" w:date="2019-02-27T03:33:00Z">
              <w:r w:rsidRPr="00B24A7E">
                <w:rPr>
                  <w:bCs/>
                  <w:sz w:val="18"/>
                  <w:szCs w:val="18"/>
                </w:rPr>
                <w:t>лении</w:t>
              </w:r>
            </w:ins>
            <w:ins w:id="519" w:author="" w:date="2019-02-27T02:43:00Z">
              <w:r w:rsidRPr="00B24A7E">
                <w:rPr>
                  <w:sz w:val="18"/>
                  <w:szCs w:val="18"/>
                  <w:u w:val="single"/>
                </w:rPr>
                <w:t xml:space="preserve"> (во всех случаях)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669EA9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20" w:author="" w:date="2019-02-27T23:43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5859DC3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21" w:author="" w:date="2019-02-27T23:43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0A628599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522" w:author="" w:date="2018-07-25T10:48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00AC00F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61AE0162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523" w:author="" w:date="2018-07-25T10:48:00Z">
              <w:r w:rsidRPr="00B24A7E" w:rsidDel="009C5BF9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524" w:author="" w:date="2018-07-25T10:48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B77FDE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755411B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35382C9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135C9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D50957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525" w:author="" w:date="2018-07-25T10:49:00Z">
              <w:r w:rsidRPr="00B24A7E" w:rsidDel="009C5BF9">
                <w:rPr>
                  <w:sz w:val="18"/>
                  <w:szCs w:val="18"/>
                </w:rPr>
                <w:delText>5</w:delText>
              </w:r>
            </w:del>
            <w:ins w:id="526" w:author="" w:date="2018-07-25T10:49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527" w:author="" w:date="2018-07-25T10:49:00Z">
              <w:r w:rsidRPr="00B24A7E" w:rsidDel="009C5BF9">
                <w:rPr>
                  <w:sz w:val="18"/>
                  <w:szCs w:val="18"/>
                </w:rPr>
                <w:delText>c</w:delText>
              </w:r>
            </w:del>
            <w:ins w:id="528" w:author="" w:date="2018-07-25T10:49:00Z">
              <w:r w:rsidRPr="00B24A7E">
                <w:rPr>
                  <w:sz w:val="18"/>
                  <w:szCs w:val="18"/>
                </w:rPr>
                <w:t>i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23D436A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384BF391" w14:textId="77777777" w:rsidTr="009F5E63">
        <w:trPr>
          <w:trHeight w:val="441"/>
          <w:ins w:id="529" w:author="" w:date="2018-07-25T10:50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50F9B" w14:textId="77777777" w:rsidR="009F5E63" w:rsidRPr="00B24A7E" w:rsidRDefault="00782E65" w:rsidP="009F5E63">
            <w:pPr>
              <w:spacing w:before="40" w:after="40"/>
              <w:rPr>
                <w:ins w:id="530" w:author="" w:date="2018-07-25T10:50:00Z"/>
                <w:sz w:val="18"/>
                <w:szCs w:val="18"/>
              </w:rPr>
            </w:pPr>
            <w:ins w:id="531" w:author="" w:date="2018-01-08T11:55:00Z">
              <w:r w:rsidRPr="00B24A7E">
                <w:rPr>
                  <w:sz w:val="18"/>
                  <w:szCs w:val="18"/>
                </w:rPr>
                <w:t>A.4.b.4.j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849C5A" w14:textId="77777777" w:rsidR="009F5E63" w:rsidRPr="00B24A7E" w:rsidRDefault="00782E65" w:rsidP="009F5E63">
            <w:pPr>
              <w:spacing w:before="40" w:after="40"/>
              <w:ind w:left="340"/>
              <w:rPr>
                <w:ins w:id="532" w:author="" w:date="2018-01-08T12:06:00Z"/>
                <w:sz w:val="18"/>
                <w:szCs w:val="18"/>
                <w:rPrChange w:id="533" w:author="" w:date="2018-07-25T11:32:00Z">
                  <w:rPr>
                    <w:ins w:id="534" w:author="" w:date="2018-01-08T12:06:00Z"/>
                    <w:sz w:val="18"/>
                    <w:szCs w:val="18"/>
                    <w:lang w:val="en-US"/>
                  </w:rPr>
                </w:rPrChange>
              </w:rPr>
            </w:pPr>
            <w:ins w:id="535" w:author="" w:date="2018-08-03T15:31:00Z">
              <w:r w:rsidRPr="00B24A7E">
                <w:rPr>
                  <w:sz w:val="18"/>
                  <w:szCs w:val="18"/>
                </w:rPr>
                <w:t>д</w:t>
              </w:r>
            </w:ins>
            <w:ins w:id="536" w:author="" w:date="2018-07-25T11:32:00Z">
              <w:r w:rsidRPr="00B24A7E">
                <w:rPr>
                  <w:sz w:val="18"/>
                  <w:szCs w:val="18"/>
                </w:rPr>
                <w:t>олгота восходящего узла (θj) для j-й орбитальной плоскости, измеренная в направлении против часовой стрелки в экваториальной плоскости от направления гринвичского меридиана до точки, в которой спутниковая орбита пересекает экваториальную плоскость с юга на север (0° ≤ θj &lt; 360°).</w:t>
              </w:r>
            </w:ins>
          </w:p>
          <w:p w14:paraId="1F6F09E1" w14:textId="36E6E8BB" w:rsidR="009F5E63" w:rsidRPr="00B24A7E" w:rsidRDefault="00782E65" w:rsidP="009F5E63">
            <w:pPr>
              <w:spacing w:before="20" w:after="20"/>
              <w:ind w:left="510"/>
              <w:rPr>
                <w:ins w:id="537" w:author="" w:date="2019-02-27T02:44:00Z"/>
                <w:sz w:val="18"/>
                <w:szCs w:val="18"/>
              </w:rPr>
            </w:pPr>
            <w:ins w:id="538" w:author="" w:date="2018-08-01T14:52:00Z">
              <w:r w:rsidRPr="00B24A7E">
                <w:rPr>
                  <w:sz w:val="18"/>
                  <w:szCs w:val="18"/>
                </w:rPr>
                <w:t>требуется</w:t>
              </w:r>
              <w:r w:rsidRPr="00B24A7E">
                <w:rPr>
                  <w:sz w:val="18"/>
                  <w:szCs w:val="18"/>
                  <w:rPrChange w:id="539" w:author="" w:date="2019-02-27T02:4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только</w:t>
              </w:r>
              <w:r w:rsidRPr="00B24A7E">
                <w:rPr>
                  <w:sz w:val="18"/>
                  <w:szCs w:val="18"/>
                  <w:rPrChange w:id="540" w:author="" w:date="2019-02-27T02:4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41" w:author="" w:date="2019-02-27T02:44:00Z">
              <w:r w:rsidRPr="00B24A7E">
                <w:rPr>
                  <w:sz w:val="18"/>
                  <w:szCs w:val="18"/>
                </w:rPr>
                <w:t>для орбит группировки (A.4.b.1.a) и должна быть указана в:</w:t>
              </w:r>
            </w:ins>
          </w:p>
          <w:p w14:paraId="01DAC6C6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42" w:author="" w:date="2019-02-27T02:44:00Z"/>
                <w:sz w:val="18"/>
                <w:szCs w:val="18"/>
              </w:rPr>
            </w:pPr>
            <w:ins w:id="543" w:author="" w:date="2019-02-27T02:44:00Z">
              <w:r w:rsidRPr="00B24A7E">
                <w:rPr>
                  <w:sz w:val="18"/>
                  <w:szCs w:val="18"/>
                </w:rPr>
                <w:t>−</w:t>
              </w:r>
            </w:ins>
            <w:ins w:id="544" w:author="" w:date="2019-02-27T23:43:00Z">
              <w:r w:rsidRPr="00B24A7E">
                <w:rPr>
                  <w:sz w:val="18"/>
                  <w:szCs w:val="18"/>
                </w:rPr>
                <w:tab/>
              </w:r>
            </w:ins>
            <w:ins w:id="545" w:author="" w:date="2019-02-27T02:44:00Z">
              <w:r w:rsidRPr="00B24A7E">
                <w:rPr>
                  <w:bCs/>
                  <w:sz w:val="18"/>
                  <w:szCs w:val="18"/>
                </w:rPr>
                <w:t>информации для предварительной публикации (API) по любому частотному присвоению,</w:t>
              </w:r>
              <w:r w:rsidRPr="00B24A7E">
                <w:t xml:space="preserve"> </w:t>
              </w:r>
              <w:r w:rsidRPr="00B24A7E">
                <w:rPr>
                  <w:bCs/>
                  <w:sz w:val="18"/>
                  <w:szCs w:val="18"/>
                </w:rPr>
                <w:t xml:space="preserve">не подпадающему под действие положений раздела II Статьи </w:t>
              </w:r>
              <w:r w:rsidRPr="00B24A7E">
                <w:rPr>
                  <w:b/>
                  <w:sz w:val="18"/>
                  <w:szCs w:val="18"/>
                </w:rPr>
                <w:t>9</w:t>
              </w:r>
            </w:ins>
          </w:p>
          <w:p w14:paraId="410838BA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46" w:author="" w:date="2019-02-27T02:44:00Z"/>
                <w:b/>
                <w:bCs/>
                <w:sz w:val="18"/>
                <w:szCs w:val="18"/>
              </w:rPr>
            </w:pPr>
            <w:ins w:id="547" w:author="" w:date="2019-02-27T02:44:00Z">
              <w:r w:rsidRPr="00B24A7E">
                <w:rPr>
                  <w:sz w:val="18"/>
                  <w:szCs w:val="18"/>
                </w:rPr>
                <w:t>−</w:t>
              </w:r>
            </w:ins>
            <w:ins w:id="548" w:author="" w:date="2019-02-27T23:43:00Z">
              <w:r w:rsidRPr="00B24A7E">
                <w:rPr>
                  <w:sz w:val="18"/>
                  <w:szCs w:val="18"/>
                </w:rPr>
                <w:tab/>
              </w:r>
            </w:ins>
            <w:ins w:id="549" w:author="" w:date="2019-02-27T02:44:00Z">
              <w:r w:rsidRPr="00B24A7E">
                <w:rPr>
                  <w:bCs/>
                  <w:sz w:val="18"/>
                  <w:szCs w:val="18"/>
                </w:rPr>
                <w:t>запросе</w:t>
              </w:r>
              <w:r w:rsidRPr="00B24A7E">
                <w:rPr>
                  <w:sz w:val="18"/>
                  <w:szCs w:val="18"/>
                </w:rPr>
                <w:t xml:space="preserve"> о координации</w:t>
              </w:r>
              <w:r w:rsidRPr="00B24A7E" w:rsidDel="0064783A">
                <w:rPr>
                  <w:sz w:val="18"/>
                  <w:szCs w:val="18"/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(CR/C) для любого частотного присвоения, подпадающего под действие положений пп. </w:t>
              </w:r>
              <w:r w:rsidRPr="00B24A7E">
                <w:rPr>
                  <w:b/>
                  <w:sz w:val="18"/>
                  <w:szCs w:val="18"/>
                </w:rPr>
                <w:t>9.12</w:t>
              </w:r>
              <w:r w:rsidRPr="00B24A7E">
                <w:rPr>
                  <w:bCs/>
                  <w:sz w:val="18"/>
                  <w:szCs w:val="18"/>
                </w:rPr>
                <w:t>,</w:t>
              </w:r>
              <w:r w:rsidRPr="00B24A7E">
                <w:rPr>
                  <w:sz w:val="18"/>
                  <w:szCs w:val="18"/>
                </w:rPr>
                <w:t xml:space="preserve"> </w:t>
              </w:r>
              <w:r w:rsidRPr="00B24A7E">
                <w:rPr>
                  <w:b/>
                  <w:sz w:val="18"/>
                  <w:szCs w:val="18"/>
                </w:rPr>
                <w:t>9.12A</w:t>
              </w:r>
              <w:r w:rsidRPr="00B24A7E">
                <w:rPr>
                  <w:bCs/>
                  <w:sz w:val="18"/>
                  <w:szCs w:val="18"/>
                </w:rPr>
                <w:t>,</w:t>
              </w:r>
              <w:r w:rsidRPr="00B24A7E">
                <w:rPr>
                  <w:b/>
                  <w:sz w:val="18"/>
                  <w:szCs w:val="18"/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</w:rPr>
                <w:t>22.5C</w:t>
              </w:r>
              <w:r w:rsidRPr="00B24A7E">
                <w:rPr>
                  <w:sz w:val="18"/>
                  <w:szCs w:val="18"/>
                </w:rPr>
                <w:t>,</w:t>
              </w:r>
              <w:r w:rsidRPr="00B24A7E">
                <w:rPr>
                  <w:b/>
                  <w:bCs/>
                  <w:sz w:val="18"/>
                  <w:szCs w:val="18"/>
                </w:rPr>
                <w:t xml:space="preserve"> 22.5D </w:t>
              </w:r>
              <w:r w:rsidRPr="00B24A7E">
                <w:rPr>
                  <w:sz w:val="18"/>
                  <w:szCs w:val="18"/>
                </w:rPr>
                <w:t xml:space="preserve">или </w:t>
              </w:r>
              <w:r w:rsidRPr="00B24A7E">
                <w:rPr>
                  <w:b/>
                  <w:bCs/>
                  <w:sz w:val="18"/>
                  <w:szCs w:val="18"/>
                </w:rPr>
                <w:t>22.5F</w:t>
              </w:r>
            </w:ins>
          </w:p>
          <w:p w14:paraId="73750426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50" w:author="" w:date="2019-02-27T02:45:00Z"/>
                <w:sz w:val="18"/>
                <w:szCs w:val="18"/>
              </w:rPr>
            </w:pPr>
            <w:ins w:id="551" w:author="" w:date="2019-02-27T02:44:00Z">
              <w:r w:rsidRPr="00B24A7E">
                <w:rPr>
                  <w:sz w:val="18"/>
                  <w:szCs w:val="18"/>
                  <w:rPrChange w:id="552" w:author="" w:date="2019-02-27T02:44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553" w:author="" w:date="2019-02-27T23:43:00Z">
              <w:r w:rsidRPr="00B24A7E">
                <w:rPr>
                  <w:sz w:val="18"/>
                  <w:szCs w:val="18"/>
                </w:rPr>
                <w:tab/>
              </w:r>
            </w:ins>
            <w:ins w:id="554" w:author="" w:date="2019-02-27T02:44:00Z">
              <w:r w:rsidRPr="00B24A7E">
                <w:rPr>
                  <w:bCs/>
                  <w:sz w:val="18"/>
                  <w:szCs w:val="18"/>
                </w:rPr>
                <w:t>заяв</w:t>
              </w:r>
            </w:ins>
            <w:ins w:id="555" w:author="" w:date="2019-02-27T03:33:00Z">
              <w:r w:rsidRPr="00B24A7E">
                <w:rPr>
                  <w:bCs/>
                  <w:sz w:val="18"/>
                  <w:szCs w:val="18"/>
                </w:rPr>
                <w:t>лении</w:t>
              </w:r>
            </w:ins>
            <w:ins w:id="556" w:author="" w:date="2019-02-27T02:44:00Z">
              <w:r w:rsidRPr="00B24A7E">
                <w:rPr>
                  <w:sz w:val="18"/>
                  <w:szCs w:val="18"/>
                </w:rPr>
                <w:t xml:space="preserve"> (во всех случаях)</w:t>
              </w:r>
            </w:ins>
          </w:p>
          <w:p w14:paraId="6B2D08B5" w14:textId="77777777" w:rsidR="009F5E63" w:rsidRPr="00B24A7E" w:rsidRDefault="00782E65" w:rsidP="009F5E63">
            <w:pPr>
              <w:spacing w:before="20" w:after="20"/>
              <w:ind w:left="510"/>
              <w:rPr>
                <w:ins w:id="557" w:author="" w:date="2018-07-25T10:50:00Z"/>
                <w:b/>
                <w:bCs/>
                <w:sz w:val="18"/>
                <w:szCs w:val="18"/>
              </w:rPr>
            </w:pPr>
            <w:ins w:id="558" w:author="" w:date="2018-07-25T10:58:00Z">
              <w:r w:rsidRPr="00B24A7E">
                <w:rPr>
                  <w:i/>
                  <w:iCs/>
                  <w:sz w:val="18"/>
                  <w:szCs w:val="18"/>
                </w:rPr>
                <w:lastRenderedPageBreak/>
                <w:t>Примечание</w:t>
              </w:r>
            </w:ins>
            <w:ins w:id="559" w:author="" w:date="2018-08-06T17:18:00Z">
              <w:r w:rsidRPr="00B24A7E">
                <w:rPr>
                  <w:i/>
                  <w:iCs/>
                  <w:sz w:val="18"/>
                  <w:szCs w:val="18"/>
                </w:rPr>
                <w:t>.</w:t>
              </w:r>
            </w:ins>
            <w:ins w:id="560" w:author="" w:date="2018-01-08T11:57:00Z">
              <w:r w:rsidRPr="00B24A7E">
                <w:rPr>
                  <w:i/>
                  <w:iCs/>
                  <w:sz w:val="18"/>
                  <w:szCs w:val="18"/>
                  <w:rPrChange w:id="561" w:author="" w:date="2018-08-01T15:07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62" w:author="" w:date="2018-08-01T15:10:00Z">
              <w:r w:rsidRPr="00B24A7E">
                <w:rPr>
                  <w:i/>
                  <w:iCs/>
                  <w:sz w:val="18"/>
                  <w:szCs w:val="18"/>
                </w:rPr>
                <w:t>–</w:t>
              </w:r>
            </w:ins>
            <w:ins w:id="563" w:author="" w:date="2018-01-08T11:56:00Z">
              <w:r w:rsidRPr="00B24A7E">
                <w:rPr>
                  <w:i/>
                  <w:iCs/>
                  <w:sz w:val="18"/>
                  <w:szCs w:val="18"/>
                  <w:rPrChange w:id="564" w:author="" w:date="2018-08-01T15:0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ins w:id="565" w:author="" w:date="2019-03-27T11:07:00Z">
              <w:r w:rsidRPr="00B24A7E">
                <w:rPr>
                  <w:sz w:val="18"/>
                  <w:szCs w:val="18"/>
                  <w:rPrChange w:id="566" w:author="" w:date="2019-03-27T11:07:00Z">
                    <w:rPr>
                      <w:i/>
                      <w:iCs/>
                      <w:sz w:val="18"/>
                      <w:szCs w:val="18"/>
                    </w:rPr>
                  </w:rPrChange>
                </w:rPr>
                <w:t>На в</w:t>
              </w:r>
            </w:ins>
            <w:ins w:id="567" w:author="" w:date="2018-08-01T15:07:00Z">
              <w:r w:rsidRPr="00B24A7E">
                <w:rPr>
                  <w:sz w:val="18"/>
                  <w:szCs w:val="18"/>
                </w:rPr>
                <w:t>се</w:t>
              </w:r>
            </w:ins>
            <w:ins w:id="568" w:author="" w:date="2019-03-27T11:07:00Z">
              <w:r w:rsidRPr="00B24A7E">
                <w:rPr>
                  <w:sz w:val="18"/>
                  <w:szCs w:val="18"/>
                </w:rPr>
                <w:t>х</w:t>
              </w:r>
            </w:ins>
            <w:ins w:id="569" w:author="" w:date="2018-08-01T15:07:00Z">
              <w:r w:rsidRPr="00B24A7E">
                <w:rPr>
                  <w:sz w:val="18"/>
                  <w:szCs w:val="18"/>
                </w:rPr>
                <w:t xml:space="preserve"> спутник</w:t>
              </w:r>
            </w:ins>
            <w:ins w:id="570" w:author="" w:date="2019-03-27T11:07:00Z">
              <w:r w:rsidRPr="00B24A7E">
                <w:rPr>
                  <w:sz w:val="18"/>
                  <w:szCs w:val="18"/>
                </w:rPr>
                <w:t>ах</w:t>
              </w:r>
            </w:ins>
            <w:ins w:id="571" w:author="" w:date="2018-08-01T15:07:00Z">
              <w:r w:rsidRPr="00B24A7E">
                <w:rPr>
                  <w:sz w:val="18"/>
                  <w:szCs w:val="18"/>
                </w:rPr>
                <w:t xml:space="preserve"> во всех орбитальных плоскостях должн</w:t>
              </w:r>
            </w:ins>
            <w:ins w:id="572" w:author="" w:date="2019-03-27T11:08:00Z">
              <w:r w:rsidRPr="00B24A7E">
                <w:rPr>
                  <w:sz w:val="18"/>
                  <w:szCs w:val="18"/>
                </w:rPr>
                <w:t>о</w:t>
              </w:r>
            </w:ins>
            <w:ins w:id="573" w:author="" w:date="2018-08-01T15:07:00Z">
              <w:r w:rsidRPr="00B24A7E">
                <w:rPr>
                  <w:sz w:val="18"/>
                  <w:szCs w:val="18"/>
                </w:rPr>
                <w:t xml:space="preserve"> использовать</w:t>
              </w:r>
            </w:ins>
            <w:ins w:id="574" w:author="" w:date="2019-03-27T11:08:00Z">
              <w:r w:rsidRPr="00B24A7E">
                <w:rPr>
                  <w:sz w:val="18"/>
                  <w:szCs w:val="18"/>
                </w:rPr>
                <w:t>ся</w:t>
              </w:r>
            </w:ins>
            <w:ins w:id="575" w:author="" w:date="2018-08-01T15:07:00Z">
              <w:r w:rsidRPr="00B24A7E">
                <w:rPr>
                  <w:sz w:val="18"/>
                  <w:szCs w:val="18"/>
                </w:rPr>
                <w:t xml:space="preserve"> единое эталонное время. Предполагается, что</w:t>
              </w:r>
            </w:ins>
            <w:ins w:id="576" w:author="" w:date="2018-08-01T15:08:00Z">
              <w:r w:rsidRPr="00B24A7E">
                <w:rPr>
                  <w:sz w:val="18"/>
                  <w:szCs w:val="18"/>
                </w:rPr>
                <w:t>, если в</w:t>
              </w:r>
            </w:ins>
            <w:ins w:id="577" w:author="" w:date="2018-08-01T15:09:00Z">
              <w:r w:rsidRPr="00B24A7E">
                <w:rPr>
                  <w:sz w:val="18"/>
                  <w:szCs w:val="18"/>
                  <w:rPrChange w:id="578" w:author="" w:date="2018-08-01T15:0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rPrChange w:id="579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rPrChange w:id="580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rPrChange w:id="581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rPrChange w:id="582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rPrChange w:id="583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k</w:t>
              </w:r>
              <w:r w:rsidRPr="00B24A7E">
                <w:rPr>
                  <w:sz w:val="18"/>
                  <w:szCs w:val="18"/>
                  <w:rPrChange w:id="584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и</w:t>
              </w:r>
              <w:r w:rsidRPr="00B24A7E">
                <w:rPr>
                  <w:sz w:val="18"/>
                  <w:szCs w:val="18"/>
                  <w:rPrChange w:id="585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rPrChange w:id="586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rPrChange w:id="587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rPrChange w:id="588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rPrChange w:id="589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l</w:t>
              </w:r>
            </w:ins>
            <w:ins w:id="590" w:author="" w:date="2018-08-01T15:0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591" w:author="" w:date="2018-08-01T15:09:00Z">
              <w:r w:rsidRPr="00B24A7E">
                <w:rPr>
                  <w:sz w:val="18"/>
                  <w:szCs w:val="18"/>
                </w:rPr>
                <w:t xml:space="preserve">эталонное время не указано, то </w:t>
              </w:r>
              <w:r w:rsidRPr="00B24A7E">
                <w:rPr>
                  <w:i/>
                  <w:iCs/>
                  <w:sz w:val="18"/>
                  <w:szCs w:val="18"/>
                  <w:rPrChange w:id="592" w:author="" w:date="2019-03-14T09:52:00Z">
                    <w:rPr>
                      <w:sz w:val="18"/>
                      <w:szCs w:val="18"/>
                    </w:rPr>
                  </w:rPrChange>
                </w:rPr>
                <w:t>t</w:t>
              </w:r>
            </w:ins>
            <w:ins w:id="593" w:author="" w:date="2019-03-14T09:52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594" w:author="" w:date="2018-08-01T15:09:00Z">
              <w:r w:rsidRPr="00B24A7E">
                <w:rPr>
                  <w:sz w:val="18"/>
                  <w:szCs w:val="18"/>
                </w:rPr>
                <w:t>=</w:t>
              </w:r>
            </w:ins>
            <w:ins w:id="595" w:author="" w:date="2019-03-14T09:52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596" w:author="" w:date="2018-08-01T15:09:00Z">
              <w:r w:rsidRPr="00B24A7E">
                <w:rPr>
                  <w:sz w:val="18"/>
                  <w:szCs w:val="18"/>
                </w:rPr>
                <w:t>0.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9B3FEF7" w14:textId="77777777" w:rsidR="009F5E63" w:rsidRPr="00B24A7E" w:rsidRDefault="009F5E63" w:rsidP="009F5E63">
            <w:pPr>
              <w:spacing w:before="40" w:after="40"/>
              <w:jc w:val="center"/>
              <w:rPr>
                <w:ins w:id="597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9492345" w14:textId="77777777" w:rsidR="009F5E63" w:rsidRPr="00B24A7E" w:rsidRDefault="009F5E63" w:rsidP="009F5E63">
            <w:pPr>
              <w:spacing w:before="40" w:after="40"/>
              <w:jc w:val="center"/>
              <w:rPr>
                <w:ins w:id="598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5DAEA3B" w14:textId="77777777" w:rsidR="009F5E63" w:rsidRPr="00B24A7E" w:rsidRDefault="00782E65" w:rsidP="009F5E63">
            <w:pPr>
              <w:spacing w:before="40" w:after="40"/>
              <w:jc w:val="center"/>
              <w:rPr>
                <w:ins w:id="599" w:author="" w:date="2018-07-25T10:50:00Z"/>
                <w:b/>
                <w:bCs/>
                <w:sz w:val="18"/>
                <w:szCs w:val="18"/>
              </w:rPr>
            </w:pPr>
            <w:ins w:id="600" w:author="" w:date="2018-07-25T11:0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0A589CF3" w14:textId="77777777" w:rsidR="009F5E63" w:rsidRPr="00B24A7E" w:rsidRDefault="009F5E63" w:rsidP="009F5E63">
            <w:pPr>
              <w:spacing w:before="40" w:after="40"/>
              <w:jc w:val="center"/>
              <w:rPr>
                <w:ins w:id="601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489BCA5" w14:textId="77777777" w:rsidR="009F5E63" w:rsidRPr="00B24A7E" w:rsidRDefault="00782E65" w:rsidP="009F5E63">
            <w:pPr>
              <w:spacing w:before="40" w:after="40"/>
              <w:jc w:val="center"/>
              <w:rPr>
                <w:ins w:id="602" w:author="" w:date="2018-07-25T10:50:00Z"/>
                <w:b/>
                <w:bCs/>
                <w:sz w:val="18"/>
                <w:szCs w:val="18"/>
                <w:rPrChange w:id="603" w:author="" w:date="2018-07-25T11:00:00Z">
                  <w:rPr>
                    <w:ins w:id="604" w:author="" w:date="2018-07-25T10:50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605" w:author="" w:date="2018-07-25T11:0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316B96B" w14:textId="77777777" w:rsidR="009F5E63" w:rsidRPr="00B24A7E" w:rsidRDefault="009F5E63" w:rsidP="009F5E63">
            <w:pPr>
              <w:spacing w:before="40" w:after="40"/>
              <w:jc w:val="center"/>
              <w:rPr>
                <w:ins w:id="606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9D40F8C" w14:textId="77777777" w:rsidR="009F5E63" w:rsidRPr="00B24A7E" w:rsidRDefault="009F5E63" w:rsidP="009F5E63">
            <w:pPr>
              <w:spacing w:before="40" w:after="40"/>
              <w:jc w:val="center"/>
              <w:rPr>
                <w:ins w:id="607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76520E3" w14:textId="77777777" w:rsidR="009F5E63" w:rsidRPr="00B24A7E" w:rsidRDefault="009F5E63" w:rsidP="009F5E63">
            <w:pPr>
              <w:spacing w:before="40" w:after="40"/>
              <w:jc w:val="center"/>
              <w:rPr>
                <w:ins w:id="608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B72B0" w14:textId="77777777" w:rsidR="009F5E63" w:rsidRPr="00B24A7E" w:rsidRDefault="009F5E63" w:rsidP="009F5E63">
            <w:pPr>
              <w:spacing w:before="40" w:after="40"/>
              <w:jc w:val="center"/>
              <w:rPr>
                <w:ins w:id="609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BBC0D" w14:textId="77777777" w:rsidR="009F5E63" w:rsidRPr="00B24A7E" w:rsidRDefault="00782E65" w:rsidP="009F5E63">
            <w:pPr>
              <w:spacing w:before="40" w:after="40"/>
              <w:rPr>
                <w:ins w:id="610" w:author="" w:date="2018-07-25T10:50:00Z"/>
                <w:sz w:val="18"/>
                <w:szCs w:val="18"/>
              </w:rPr>
            </w:pPr>
            <w:ins w:id="611" w:author="" w:date="2018-07-25T11:00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A.4.b.4.j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4A3124" w14:textId="77777777" w:rsidR="009F5E63" w:rsidRPr="00B24A7E" w:rsidRDefault="009F5E63" w:rsidP="009F5E63">
            <w:pPr>
              <w:spacing w:before="40" w:after="40"/>
              <w:jc w:val="center"/>
              <w:rPr>
                <w:ins w:id="612" w:author="" w:date="2018-07-25T10:50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7D439849" w14:textId="77777777" w:rsidTr="009F5E63">
        <w:trPr>
          <w:trHeight w:val="556"/>
          <w:ins w:id="613" w:author="" w:date="2018-07-25T11:01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BD213" w14:textId="77777777" w:rsidR="009F5E63" w:rsidRPr="00B24A7E" w:rsidRDefault="00782E65" w:rsidP="009F5E63">
            <w:pPr>
              <w:spacing w:before="40" w:after="40"/>
              <w:rPr>
                <w:ins w:id="614" w:author="" w:date="2018-07-25T11:01:00Z"/>
                <w:sz w:val="18"/>
                <w:szCs w:val="18"/>
              </w:rPr>
            </w:pPr>
            <w:ins w:id="615" w:author="" w:date="2018-07-25T11:01:00Z">
              <w:r w:rsidRPr="00B24A7E">
                <w:rPr>
                  <w:sz w:val="18"/>
                  <w:szCs w:val="18"/>
                  <w:rPrChange w:id="616" w:author="" w:date="2018-07-25T11:01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A.4.b.4.k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A46F8EC" w14:textId="77777777" w:rsidR="009F5E63" w:rsidRPr="00B24A7E" w:rsidRDefault="00782E65" w:rsidP="009F5E63">
            <w:pPr>
              <w:spacing w:before="40" w:after="40"/>
              <w:ind w:left="170"/>
              <w:rPr>
                <w:ins w:id="617" w:author="" w:date="2018-07-25T11:01:00Z"/>
                <w:b/>
                <w:bCs/>
                <w:sz w:val="18"/>
                <w:szCs w:val="18"/>
              </w:rPr>
            </w:pPr>
            <w:ins w:id="618" w:author="" w:date="2018-07-25T11:34:00Z">
              <w:r w:rsidRPr="00B24A7E">
                <w:rPr>
                  <w:color w:val="000000"/>
                  <w:sz w:val="18"/>
                  <w:szCs w:val="18"/>
                </w:rPr>
                <w:t>Дата (день:месяц:год), когда спутник находится в позиции, определяемой долготой восходящего узла (θ</w:t>
              </w:r>
              <w:r w:rsidRPr="00B24A7E">
                <w:rPr>
                  <w:i/>
                  <w:iCs/>
                  <w:color w:val="000000"/>
                  <w:sz w:val="18"/>
                  <w:szCs w:val="18"/>
                  <w:vertAlign w:val="subscript"/>
                </w:rPr>
                <w:t>j</w:t>
              </w:r>
              <w:r w:rsidRPr="00B24A7E">
                <w:rPr>
                  <w:sz w:val="18"/>
                  <w:szCs w:val="18"/>
                </w:rPr>
                <w:t>) (см. Примечание в п.</w:t>
              </w:r>
            </w:ins>
            <w:ins w:id="619" w:author="" w:date="2018-10-02T12:28:00Z">
              <w:r w:rsidRPr="00B24A7E">
                <w:rPr>
                  <w:sz w:val="18"/>
                  <w:szCs w:val="18"/>
                </w:rPr>
                <w:t> </w:t>
              </w:r>
            </w:ins>
            <w:ins w:id="620" w:author="" w:date="2018-07-25T11:34:00Z">
              <w:r w:rsidRPr="00B24A7E">
                <w:rPr>
                  <w:sz w:val="18"/>
                  <w:szCs w:val="18"/>
                </w:rPr>
                <w:t>A.4.b.4.j)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C83D4A" w14:textId="77777777" w:rsidR="009F5E63" w:rsidRPr="00B24A7E" w:rsidRDefault="009F5E63" w:rsidP="009F5E63">
            <w:pPr>
              <w:spacing w:before="40" w:after="40"/>
              <w:jc w:val="center"/>
              <w:rPr>
                <w:ins w:id="621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FE42BA1" w14:textId="77777777" w:rsidR="009F5E63" w:rsidRPr="00B24A7E" w:rsidRDefault="009F5E63" w:rsidP="009F5E63">
            <w:pPr>
              <w:spacing w:before="40" w:after="40"/>
              <w:jc w:val="center"/>
              <w:rPr>
                <w:ins w:id="622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F6AA11F" w14:textId="77777777" w:rsidR="009F5E63" w:rsidRPr="00B24A7E" w:rsidRDefault="00782E65" w:rsidP="009F5E63">
            <w:pPr>
              <w:spacing w:before="40" w:after="40"/>
              <w:jc w:val="center"/>
              <w:rPr>
                <w:ins w:id="623" w:author="" w:date="2018-07-25T11:01:00Z"/>
                <w:b/>
                <w:bCs/>
                <w:sz w:val="18"/>
                <w:szCs w:val="18"/>
              </w:rPr>
            </w:pPr>
            <w:ins w:id="624" w:author="" w:date="2018-07-25T11:02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28B3EFBD" w14:textId="77777777" w:rsidR="009F5E63" w:rsidRPr="00B24A7E" w:rsidRDefault="009F5E63" w:rsidP="009F5E63">
            <w:pPr>
              <w:spacing w:before="40" w:after="40"/>
              <w:jc w:val="center"/>
              <w:rPr>
                <w:ins w:id="625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A00F875" w14:textId="77777777" w:rsidR="009F5E63" w:rsidRPr="00B24A7E" w:rsidRDefault="00782E65" w:rsidP="009F5E63">
            <w:pPr>
              <w:spacing w:before="40" w:after="40"/>
              <w:jc w:val="center"/>
              <w:rPr>
                <w:ins w:id="626" w:author="" w:date="2018-07-25T11:01:00Z"/>
                <w:b/>
                <w:bCs/>
                <w:sz w:val="18"/>
                <w:szCs w:val="18"/>
              </w:rPr>
            </w:pPr>
            <w:ins w:id="627" w:author="" w:date="2018-07-25T11:02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2486F54" w14:textId="77777777" w:rsidR="009F5E63" w:rsidRPr="00B24A7E" w:rsidRDefault="009F5E63" w:rsidP="009F5E63">
            <w:pPr>
              <w:spacing w:before="40" w:after="40"/>
              <w:jc w:val="center"/>
              <w:rPr>
                <w:ins w:id="628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FE3C6A7" w14:textId="77777777" w:rsidR="009F5E63" w:rsidRPr="00B24A7E" w:rsidRDefault="009F5E63" w:rsidP="009F5E63">
            <w:pPr>
              <w:spacing w:before="40" w:after="40"/>
              <w:jc w:val="center"/>
              <w:rPr>
                <w:ins w:id="629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048C60B" w14:textId="77777777" w:rsidR="009F5E63" w:rsidRPr="00B24A7E" w:rsidRDefault="009F5E63" w:rsidP="009F5E63">
            <w:pPr>
              <w:spacing w:before="40" w:after="40"/>
              <w:jc w:val="center"/>
              <w:rPr>
                <w:ins w:id="630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25184" w14:textId="77777777" w:rsidR="009F5E63" w:rsidRPr="00B24A7E" w:rsidRDefault="009F5E63" w:rsidP="009F5E63">
            <w:pPr>
              <w:spacing w:before="40" w:after="40"/>
              <w:jc w:val="center"/>
              <w:rPr>
                <w:ins w:id="631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5DED4D" w14:textId="77777777" w:rsidR="009F5E63" w:rsidRPr="00B24A7E" w:rsidRDefault="00782E65" w:rsidP="009F5E63">
            <w:pPr>
              <w:spacing w:before="40" w:after="40"/>
              <w:rPr>
                <w:ins w:id="632" w:author="" w:date="2018-07-25T11:01:00Z"/>
                <w:sz w:val="18"/>
                <w:szCs w:val="18"/>
              </w:rPr>
            </w:pPr>
            <w:ins w:id="633" w:author="" w:date="2018-07-25T11:02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A.4.b.4.k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657B9B" w14:textId="77777777" w:rsidR="009F5E63" w:rsidRPr="00B24A7E" w:rsidRDefault="009F5E63" w:rsidP="009F5E63">
            <w:pPr>
              <w:spacing w:before="40" w:after="40"/>
              <w:jc w:val="center"/>
              <w:rPr>
                <w:ins w:id="634" w:author="" w:date="2018-07-25T11:01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6BCCD3B9" w14:textId="77777777" w:rsidTr="009F5E63">
        <w:trPr>
          <w:trHeight w:val="401"/>
          <w:ins w:id="635" w:author="" w:date="2018-07-25T11:03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62474" w14:textId="77777777" w:rsidR="009F5E63" w:rsidRPr="00B24A7E" w:rsidRDefault="00782E65" w:rsidP="009F5E63">
            <w:pPr>
              <w:spacing w:before="40" w:after="40"/>
              <w:rPr>
                <w:ins w:id="636" w:author="" w:date="2018-07-25T11:03:00Z"/>
                <w:sz w:val="18"/>
                <w:szCs w:val="18"/>
              </w:rPr>
            </w:pPr>
            <w:ins w:id="637" w:author="" w:date="2018-07-25T11:03:00Z">
              <w:r w:rsidRPr="00B24A7E">
                <w:rPr>
                  <w:sz w:val="18"/>
                  <w:szCs w:val="18"/>
                  <w:rPrChange w:id="638" w:author="" w:date="2018-07-25T11:03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A.4.b.4.l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9213A67" w14:textId="77777777" w:rsidR="009F5E63" w:rsidRPr="00B24A7E" w:rsidRDefault="00782E65" w:rsidP="009F5E63">
            <w:pPr>
              <w:spacing w:before="40" w:after="40"/>
              <w:ind w:left="170"/>
              <w:rPr>
                <w:ins w:id="639" w:author="" w:date="2018-07-25T11:03:00Z"/>
                <w:b/>
                <w:bCs/>
                <w:sz w:val="18"/>
                <w:szCs w:val="18"/>
              </w:rPr>
            </w:pPr>
            <w:ins w:id="640" w:author="" w:date="2018-07-25T11:35:00Z">
              <w:r w:rsidRPr="00B24A7E">
                <w:rPr>
                  <w:color w:val="000000"/>
                  <w:sz w:val="18"/>
                  <w:szCs w:val="18"/>
                </w:rPr>
                <w:t>Время (час:мин), когда спутник находится в позиции, определяемой долготой восходящего узла (θ</w:t>
              </w:r>
              <w:r w:rsidRPr="00B24A7E">
                <w:rPr>
                  <w:i/>
                  <w:iCs/>
                  <w:color w:val="000000"/>
                  <w:sz w:val="18"/>
                  <w:szCs w:val="18"/>
                  <w:vertAlign w:val="subscript"/>
                </w:rPr>
                <w:t>j</w:t>
              </w:r>
              <w:r w:rsidRPr="00B24A7E">
                <w:rPr>
                  <w:sz w:val="18"/>
                  <w:szCs w:val="18"/>
                </w:rPr>
                <w:t xml:space="preserve">) (см. </w:t>
              </w:r>
              <w:r w:rsidRPr="00B24A7E">
                <w:rPr>
                  <w:color w:val="000000"/>
                  <w:sz w:val="18"/>
                  <w:szCs w:val="18"/>
                </w:rPr>
                <w:t>Примечание</w:t>
              </w:r>
              <w:r w:rsidRPr="00B24A7E">
                <w:rPr>
                  <w:sz w:val="18"/>
                  <w:szCs w:val="18"/>
                </w:rPr>
                <w:t xml:space="preserve"> в п.</w:t>
              </w:r>
            </w:ins>
            <w:ins w:id="641" w:author="" w:date="2018-10-02T12:28:00Z">
              <w:r w:rsidRPr="00B24A7E">
                <w:rPr>
                  <w:sz w:val="18"/>
                  <w:szCs w:val="18"/>
                </w:rPr>
                <w:t> </w:t>
              </w:r>
            </w:ins>
            <w:ins w:id="642" w:author="" w:date="2018-07-25T11:35:00Z">
              <w:r w:rsidRPr="00B24A7E">
                <w:rPr>
                  <w:sz w:val="18"/>
                  <w:szCs w:val="18"/>
                </w:rPr>
                <w:t>A.4.b.4.j) 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ACA4719" w14:textId="77777777" w:rsidR="009F5E63" w:rsidRPr="00B24A7E" w:rsidRDefault="009F5E63" w:rsidP="009F5E63">
            <w:pPr>
              <w:spacing w:before="40" w:after="40"/>
              <w:jc w:val="center"/>
              <w:rPr>
                <w:ins w:id="643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D168770" w14:textId="77777777" w:rsidR="009F5E63" w:rsidRPr="00B24A7E" w:rsidRDefault="009F5E63" w:rsidP="009F5E63">
            <w:pPr>
              <w:spacing w:before="40" w:after="40"/>
              <w:jc w:val="center"/>
              <w:rPr>
                <w:ins w:id="644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456A92F" w14:textId="77777777" w:rsidR="009F5E63" w:rsidRPr="00B24A7E" w:rsidRDefault="00782E65" w:rsidP="009F5E63">
            <w:pPr>
              <w:spacing w:before="40" w:after="40"/>
              <w:jc w:val="center"/>
              <w:rPr>
                <w:ins w:id="645" w:author="" w:date="2018-07-25T11:03:00Z"/>
                <w:b/>
                <w:bCs/>
                <w:sz w:val="18"/>
                <w:szCs w:val="18"/>
              </w:rPr>
            </w:pPr>
            <w:ins w:id="646" w:author="" w:date="2018-07-25T11:03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2BA52D38" w14:textId="77777777" w:rsidR="009F5E63" w:rsidRPr="00B24A7E" w:rsidRDefault="009F5E63" w:rsidP="009F5E63">
            <w:pPr>
              <w:spacing w:before="40" w:after="40"/>
              <w:jc w:val="center"/>
              <w:rPr>
                <w:ins w:id="647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AC47935" w14:textId="77777777" w:rsidR="009F5E63" w:rsidRPr="00B24A7E" w:rsidRDefault="00782E65" w:rsidP="009F5E63">
            <w:pPr>
              <w:spacing w:before="40" w:after="40"/>
              <w:jc w:val="center"/>
              <w:rPr>
                <w:ins w:id="648" w:author="" w:date="2018-07-25T11:03:00Z"/>
                <w:b/>
                <w:bCs/>
                <w:sz w:val="18"/>
                <w:szCs w:val="18"/>
              </w:rPr>
            </w:pPr>
            <w:ins w:id="649" w:author="" w:date="2018-07-25T11:03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E6AEB7A" w14:textId="77777777" w:rsidR="009F5E63" w:rsidRPr="00B24A7E" w:rsidRDefault="009F5E63" w:rsidP="009F5E63">
            <w:pPr>
              <w:spacing w:before="40" w:after="40"/>
              <w:jc w:val="center"/>
              <w:rPr>
                <w:ins w:id="650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6D87FA9" w14:textId="77777777" w:rsidR="009F5E63" w:rsidRPr="00B24A7E" w:rsidRDefault="009F5E63" w:rsidP="009F5E63">
            <w:pPr>
              <w:spacing w:before="40" w:after="40"/>
              <w:jc w:val="center"/>
              <w:rPr>
                <w:ins w:id="651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A65626" w14:textId="77777777" w:rsidR="009F5E63" w:rsidRPr="00B24A7E" w:rsidRDefault="009F5E63" w:rsidP="009F5E63">
            <w:pPr>
              <w:spacing w:before="40" w:after="40"/>
              <w:jc w:val="center"/>
              <w:rPr>
                <w:ins w:id="652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3F540" w14:textId="77777777" w:rsidR="009F5E63" w:rsidRPr="00B24A7E" w:rsidRDefault="009F5E63" w:rsidP="009F5E63">
            <w:pPr>
              <w:spacing w:before="40" w:after="40"/>
              <w:jc w:val="center"/>
              <w:rPr>
                <w:ins w:id="653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24856B" w14:textId="77777777" w:rsidR="009F5E63" w:rsidRPr="00B24A7E" w:rsidRDefault="00782E65" w:rsidP="009F5E63">
            <w:pPr>
              <w:spacing w:before="40" w:after="40"/>
              <w:rPr>
                <w:ins w:id="654" w:author="" w:date="2018-07-25T11:03:00Z"/>
                <w:sz w:val="18"/>
                <w:szCs w:val="18"/>
              </w:rPr>
            </w:pPr>
            <w:ins w:id="655" w:author="" w:date="2018-07-25T11:04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A.4.b.4.l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01F4CAA" w14:textId="77777777" w:rsidR="009F5E63" w:rsidRPr="00B24A7E" w:rsidRDefault="009F5E63" w:rsidP="009F5E63">
            <w:pPr>
              <w:spacing w:before="40" w:after="40"/>
              <w:jc w:val="center"/>
              <w:rPr>
                <w:ins w:id="656" w:author="" w:date="2018-07-25T11:03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5E220CD3" w14:textId="77777777" w:rsidTr="009F5E63">
        <w:trPr>
          <w:trHeight w:val="556"/>
          <w:ins w:id="657" w:author="" w:date="2018-07-25T11:04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3425D" w14:textId="77777777" w:rsidR="009F5E63" w:rsidRPr="00B24A7E" w:rsidRDefault="00782E65" w:rsidP="009F5E63">
            <w:pPr>
              <w:spacing w:before="40" w:after="40"/>
              <w:rPr>
                <w:ins w:id="658" w:author="" w:date="2018-07-25T11:04:00Z"/>
                <w:sz w:val="18"/>
                <w:szCs w:val="18"/>
              </w:rPr>
            </w:pPr>
            <w:ins w:id="659" w:author="" w:date="2018-07-25T11:04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A.4.b.4.m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E7B07ED" w14:textId="77777777" w:rsidR="003021DB" w:rsidRDefault="00782E65">
            <w:pPr>
              <w:spacing w:before="40" w:after="40"/>
              <w:ind w:left="170"/>
              <w:rPr>
                <w:ins w:id="660" w:author="Beliaeva, Oxana" w:date="2019-10-15T11:19:00Z"/>
                <w:sz w:val="18"/>
                <w:szCs w:val="18"/>
              </w:rPr>
              <w:pPrChange w:id="661" w:author="Unknown" w:date="2019-10-15T11:20:00Z">
                <w:pPr>
                  <w:spacing w:before="40" w:after="40"/>
                  <w:ind w:left="340" w:hanging="122"/>
                </w:pPr>
              </w:pPrChange>
            </w:pPr>
            <w:ins w:id="662" w:author="" w:date="2019-03-27T11:09:00Z">
              <w:r w:rsidRPr="00B24A7E">
                <w:rPr>
                  <w:sz w:val="18"/>
                  <w:szCs w:val="18"/>
                </w:rPr>
                <w:t>символ, указывающий</w:t>
              </w:r>
            </w:ins>
            <w:ins w:id="663" w:author="" w:date="2018-08-01T15:14:00Z">
              <w:r w:rsidRPr="00B24A7E">
                <w:rPr>
                  <w:sz w:val="18"/>
                  <w:szCs w:val="18"/>
                </w:rPr>
                <w:t>, использует ли космическая станция солнечно-синхронную орбиту</w:t>
              </w:r>
            </w:ins>
            <w:ins w:id="664" w:author="" w:date="2018-08-06T17:18:00Z">
              <w:r w:rsidRPr="00B24A7E">
                <w:rPr>
                  <w:sz w:val="18"/>
                  <w:szCs w:val="18"/>
                </w:rPr>
                <w:t xml:space="preserve"> </w:t>
              </w:r>
            </w:ins>
          </w:p>
          <w:p w14:paraId="4875C1D3" w14:textId="594276D2" w:rsidR="009F5E63" w:rsidRPr="00B24A7E" w:rsidRDefault="003021DB" w:rsidP="003021DB">
            <w:pPr>
              <w:spacing w:before="40" w:after="40"/>
              <w:ind w:left="340" w:hanging="122"/>
              <w:rPr>
                <w:ins w:id="665" w:author="" w:date="2018-07-25T11:04:00Z"/>
                <w:b/>
                <w:bCs/>
                <w:sz w:val="18"/>
                <w:szCs w:val="18"/>
              </w:rPr>
            </w:pPr>
            <w:ins w:id="666" w:author="Beliaeva, Oxana" w:date="2019-10-15T11:19:00Z">
              <w:r>
                <w:rPr>
                  <w:sz w:val="18"/>
                  <w:szCs w:val="18"/>
                </w:rPr>
                <w:tab/>
              </w:r>
            </w:ins>
            <w:ins w:id="667" w:author="Beliaeva, Oxana" w:date="2019-10-15T11:20:00Z">
              <w:r>
                <w:rPr>
                  <w:sz w:val="18"/>
                  <w:szCs w:val="18"/>
                </w:rPr>
                <w:t>Т</w:t>
              </w:r>
            </w:ins>
            <w:ins w:id="668" w:author="" w:date="2018-08-01T15:15:00Z">
              <w:r w:rsidR="00782E65" w:rsidRPr="00B24A7E">
                <w:rPr>
                  <w:sz w:val="18"/>
                  <w:szCs w:val="18"/>
                </w:rPr>
                <w:t xml:space="preserve">ребуется только в полосах частот, подпадающих под действие положений пп. </w:t>
              </w:r>
            </w:ins>
            <w:ins w:id="669" w:author="" w:date="2018-07-25T11:04:00Z">
              <w:r w:rsidR="00782E65" w:rsidRPr="00B24A7E">
                <w:rPr>
                  <w:b/>
                  <w:bCs/>
                  <w:sz w:val="18"/>
                  <w:szCs w:val="18"/>
                </w:rPr>
                <w:t>9.12</w:t>
              </w:r>
              <w:r w:rsidR="00782E65" w:rsidRPr="00B24A7E">
                <w:rPr>
                  <w:sz w:val="18"/>
                  <w:szCs w:val="18"/>
                </w:rPr>
                <w:t xml:space="preserve"> </w:t>
              </w:r>
            </w:ins>
            <w:ins w:id="670" w:author="" w:date="2018-08-01T15:15:00Z">
              <w:r w:rsidR="00782E65" w:rsidRPr="00B24A7E">
                <w:rPr>
                  <w:sz w:val="18"/>
                  <w:szCs w:val="18"/>
                </w:rPr>
                <w:t xml:space="preserve">или </w:t>
              </w:r>
            </w:ins>
            <w:ins w:id="671" w:author="" w:date="2018-07-25T11:04:00Z">
              <w:r w:rsidR="00782E65" w:rsidRPr="00B24A7E">
                <w:rPr>
                  <w:b/>
                  <w:bCs/>
                  <w:sz w:val="18"/>
                  <w:szCs w:val="18"/>
                </w:rPr>
                <w:t>9.12</w:t>
              </w:r>
              <w:r w:rsidR="00782E65" w:rsidRPr="00B24A7E">
                <w:rPr>
                  <w:b/>
                  <w:bCs/>
                  <w:sz w:val="18"/>
                  <w:szCs w:val="18"/>
                  <w:rPrChange w:id="672" w:author="" w:date="2018-07-25T11:04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t>A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899A5E6" w14:textId="77777777" w:rsidR="009F5E63" w:rsidRPr="00B24A7E" w:rsidRDefault="009F5E63" w:rsidP="009F5E63">
            <w:pPr>
              <w:spacing w:before="40" w:after="40"/>
              <w:jc w:val="center"/>
              <w:rPr>
                <w:ins w:id="673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97E581F" w14:textId="77777777" w:rsidR="009F5E63" w:rsidRPr="00B24A7E" w:rsidRDefault="009F5E63" w:rsidP="009F5E63">
            <w:pPr>
              <w:spacing w:before="40" w:after="40"/>
              <w:jc w:val="center"/>
              <w:rPr>
                <w:ins w:id="674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F0788DC" w14:textId="4616A81B" w:rsidR="009F5E63" w:rsidRPr="00B24A7E" w:rsidRDefault="00951EF7" w:rsidP="009F5E63">
            <w:pPr>
              <w:spacing w:before="40" w:after="40"/>
              <w:jc w:val="center"/>
              <w:rPr>
                <w:ins w:id="675" w:author="" w:date="2018-07-25T11:04:00Z"/>
                <w:b/>
                <w:bCs/>
                <w:sz w:val="18"/>
                <w:szCs w:val="18"/>
              </w:rPr>
            </w:pPr>
            <w:ins w:id="676" w:author="" w:date="2018-07-25T11:0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F1A3377" w14:textId="77777777" w:rsidR="009F5E63" w:rsidRPr="00B24A7E" w:rsidRDefault="009F5E63" w:rsidP="009F5E63">
            <w:pPr>
              <w:spacing w:before="40" w:after="40"/>
              <w:jc w:val="center"/>
              <w:rPr>
                <w:ins w:id="677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3B354A60" w14:textId="77777777" w:rsidR="009F5E63" w:rsidRPr="00B24A7E" w:rsidRDefault="00782E65" w:rsidP="009F5E63">
            <w:pPr>
              <w:spacing w:before="40" w:after="40"/>
              <w:jc w:val="center"/>
              <w:rPr>
                <w:ins w:id="678" w:author="" w:date="2018-07-25T11:04:00Z"/>
                <w:b/>
                <w:bCs/>
                <w:sz w:val="18"/>
                <w:szCs w:val="18"/>
              </w:rPr>
            </w:pPr>
            <w:ins w:id="679" w:author="" w:date="2018-07-25T11:0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6731F2B" w14:textId="77777777" w:rsidR="009F5E63" w:rsidRPr="00B24A7E" w:rsidRDefault="009F5E63" w:rsidP="009F5E63">
            <w:pPr>
              <w:spacing w:before="40" w:after="40"/>
              <w:jc w:val="center"/>
              <w:rPr>
                <w:ins w:id="680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97F6361" w14:textId="77777777" w:rsidR="009F5E63" w:rsidRPr="00B24A7E" w:rsidRDefault="009F5E63" w:rsidP="009F5E63">
            <w:pPr>
              <w:spacing w:before="40" w:after="40"/>
              <w:jc w:val="center"/>
              <w:rPr>
                <w:ins w:id="681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71440E6" w14:textId="77777777" w:rsidR="009F5E63" w:rsidRPr="00B24A7E" w:rsidRDefault="009F5E63" w:rsidP="009F5E63">
            <w:pPr>
              <w:spacing w:before="40" w:after="40"/>
              <w:jc w:val="center"/>
              <w:rPr>
                <w:ins w:id="682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AAE64" w14:textId="77777777" w:rsidR="009F5E63" w:rsidRPr="00B24A7E" w:rsidRDefault="009F5E63" w:rsidP="009F5E63">
            <w:pPr>
              <w:spacing w:before="40" w:after="40"/>
              <w:jc w:val="center"/>
              <w:rPr>
                <w:ins w:id="683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10F77" w14:textId="77777777" w:rsidR="009F5E63" w:rsidRPr="00B24A7E" w:rsidRDefault="00782E65" w:rsidP="009F5E63">
            <w:pPr>
              <w:spacing w:before="40" w:after="40"/>
              <w:rPr>
                <w:ins w:id="684" w:author="" w:date="2018-07-25T11:04:00Z"/>
                <w:sz w:val="18"/>
                <w:szCs w:val="18"/>
              </w:rPr>
            </w:pPr>
            <w:ins w:id="685" w:author="" w:date="2018-07-25T11:05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A.4.b.4.m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4B199A" w14:textId="77777777" w:rsidR="009F5E63" w:rsidRPr="00B24A7E" w:rsidRDefault="009F5E63" w:rsidP="009F5E63">
            <w:pPr>
              <w:spacing w:before="40" w:after="40"/>
              <w:jc w:val="center"/>
              <w:rPr>
                <w:ins w:id="686" w:author="" w:date="2018-07-25T11:04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2BD142B3" w14:textId="77777777" w:rsidTr="009F5E63">
        <w:trPr>
          <w:trHeight w:val="556"/>
          <w:ins w:id="687" w:author="" w:date="2018-07-25T11:06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2D95C" w14:textId="77777777" w:rsidR="009F5E63" w:rsidRPr="00B24A7E" w:rsidRDefault="00782E65" w:rsidP="009F5E63">
            <w:pPr>
              <w:spacing w:before="40" w:after="40"/>
              <w:rPr>
                <w:ins w:id="688" w:author="" w:date="2018-07-25T11:06:00Z"/>
                <w:sz w:val="18"/>
                <w:szCs w:val="18"/>
              </w:rPr>
            </w:pPr>
            <w:ins w:id="689" w:author="" w:date="2018-07-25T11:06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A.4.b.4.n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4698F0B" w14:textId="77777777" w:rsidR="009F5E63" w:rsidRPr="00B24A7E" w:rsidRDefault="00782E65" w:rsidP="009F5E63">
            <w:pPr>
              <w:spacing w:before="40" w:after="40"/>
              <w:ind w:left="170"/>
              <w:rPr>
                <w:ins w:id="690" w:author="" w:date="2018-07-25T11:06:00Z"/>
                <w:b/>
                <w:bCs/>
                <w:sz w:val="18"/>
                <w:szCs w:val="18"/>
                <w:rPrChange w:id="691" w:author="" w:date="2019-02-27T03:01:00Z">
                  <w:rPr>
                    <w:ins w:id="692" w:author="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693" w:author="" w:date="2018-08-01T15:16:00Z">
              <w:r w:rsidRPr="00B24A7E">
                <w:rPr>
                  <w:sz w:val="18"/>
                  <w:szCs w:val="18"/>
                </w:rPr>
                <w:t xml:space="preserve">если космическая станция использует солнечно-синхронную орбиту </w:t>
              </w:r>
            </w:ins>
            <w:ins w:id="694" w:author="" w:date="2018-07-25T11:07:00Z">
              <w:r w:rsidRPr="00B24A7E">
                <w:rPr>
                  <w:sz w:val="18"/>
                  <w:szCs w:val="18"/>
                  <w:rPrChange w:id="695" w:author="" w:date="2018-07-25T11:07:00Z">
                    <w:rPr>
                      <w:bCs/>
                      <w:sz w:val="18"/>
                      <w:szCs w:val="18"/>
                    </w:rPr>
                  </w:rPrChange>
                </w:rPr>
                <w:t>(</w:t>
              </w:r>
              <w:r w:rsidRPr="00B24A7E">
                <w:rPr>
                  <w:sz w:val="18"/>
                  <w:szCs w:val="18"/>
                  <w:rPrChange w:id="696" w:author="" w:date="2018-07-25T11:07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A.4.b.4.m</w:t>
              </w:r>
              <w:r w:rsidRPr="00B24A7E">
                <w:rPr>
                  <w:sz w:val="18"/>
                  <w:szCs w:val="18"/>
                  <w:rPrChange w:id="697" w:author="" w:date="2018-07-25T11:07:00Z">
                    <w:rPr>
                      <w:bCs/>
                      <w:sz w:val="18"/>
                      <w:szCs w:val="18"/>
                    </w:rPr>
                  </w:rPrChange>
                </w:rPr>
                <w:t xml:space="preserve">), </w:t>
              </w:r>
            </w:ins>
            <w:ins w:id="698" w:author="" w:date="2019-02-27T02:48:00Z">
              <w:r w:rsidRPr="00B24A7E">
                <w:rPr>
                  <w:sz w:val="18"/>
                  <w:szCs w:val="18"/>
                </w:rPr>
                <w:t xml:space="preserve">символ, указывающий, </w:t>
              </w:r>
            </w:ins>
            <w:ins w:id="699" w:author="" w:date="2019-02-27T02:50:00Z">
              <w:r w:rsidRPr="00B24A7E">
                <w:rPr>
                  <w:sz w:val="18"/>
                  <w:szCs w:val="18"/>
                </w:rPr>
                <w:t xml:space="preserve">ссылается ли </w:t>
              </w:r>
            </w:ins>
            <w:ins w:id="700" w:author="" w:date="2019-02-27T02:51:00Z">
              <w:r w:rsidRPr="00B24A7E">
                <w:rPr>
                  <w:sz w:val="18"/>
                  <w:szCs w:val="18"/>
                </w:rPr>
                <w:t xml:space="preserve">космическая станция на </w:t>
              </w:r>
            </w:ins>
            <w:ins w:id="701" w:author="" w:date="2018-08-01T15:17:00Z">
              <w:r w:rsidRPr="00B24A7E">
                <w:rPr>
                  <w:sz w:val="18"/>
                  <w:szCs w:val="18"/>
                </w:rPr>
                <w:t>местное время восходящего узла</w:t>
              </w:r>
            </w:ins>
            <w:ins w:id="702" w:author="" w:date="2018-07-25T11:07:00Z">
              <w:r w:rsidRPr="00B24A7E">
                <w:rPr>
                  <w:sz w:val="18"/>
                  <w:szCs w:val="18"/>
                </w:rPr>
                <w:t xml:space="preserve"> (</w:t>
              </w:r>
            </w:ins>
            <w:ins w:id="703" w:author="" w:date="2018-08-01T15:18:00Z">
              <w:r w:rsidRPr="00B24A7E">
                <w:rPr>
                  <w:sz w:val="18"/>
                  <w:szCs w:val="18"/>
                </w:rPr>
                <w:t>местное солнечное время, когда космическая станция</w:t>
              </w:r>
            </w:ins>
            <w:ins w:id="704" w:author="" w:date="2018-08-01T15:20:00Z">
              <w:r w:rsidRPr="00B24A7E">
                <w:rPr>
                  <w:sz w:val="18"/>
                  <w:szCs w:val="18"/>
                </w:rPr>
                <w:t xml:space="preserve"> пересекает плоскость экватора в направлении с юга на север </w:t>
              </w:r>
            </w:ins>
            <w:ins w:id="705" w:author="" w:date="2018-08-01T15:21:00Z">
              <w:r w:rsidRPr="00B24A7E">
                <w:rPr>
                  <w:sz w:val="18"/>
                  <w:szCs w:val="18"/>
                </w:rPr>
                <w:t>в формате час:мин</w:t>
              </w:r>
            </w:ins>
            <w:ins w:id="706" w:author="" w:date="2018-07-25T11:07:00Z">
              <w:r w:rsidRPr="00B24A7E">
                <w:rPr>
                  <w:sz w:val="18"/>
                  <w:szCs w:val="18"/>
                </w:rPr>
                <w:t>)</w:t>
              </w:r>
            </w:ins>
            <w:ins w:id="707" w:author="" w:date="2019-02-27T02:51:00Z">
              <w:r w:rsidRPr="00B24A7E">
                <w:rPr>
                  <w:sz w:val="18"/>
                  <w:szCs w:val="18"/>
                </w:rPr>
                <w:t xml:space="preserve"> или</w:t>
              </w:r>
            </w:ins>
            <w:ins w:id="708" w:author="" w:date="2019-02-27T02:52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709" w:author="" w:date="2019-02-27T02:54:00Z">
              <w:r w:rsidRPr="00B24A7E">
                <w:rPr>
                  <w:sz w:val="18"/>
                  <w:szCs w:val="18"/>
                </w:rPr>
                <w:t>нисходящ</w:t>
              </w:r>
            </w:ins>
            <w:ins w:id="710" w:author="" w:date="2019-02-27T02:55:00Z">
              <w:r w:rsidRPr="00B24A7E">
                <w:rPr>
                  <w:sz w:val="18"/>
                  <w:szCs w:val="18"/>
                </w:rPr>
                <w:t>его</w:t>
              </w:r>
            </w:ins>
            <w:ins w:id="711" w:author="" w:date="2019-02-27T02:54:00Z">
              <w:r w:rsidRPr="00B24A7E">
                <w:rPr>
                  <w:sz w:val="18"/>
                  <w:szCs w:val="18"/>
                </w:rPr>
                <w:t xml:space="preserve"> уз</w:t>
              </w:r>
            </w:ins>
            <w:ins w:id="712" w:author="" w:date="2019-02-27T02:55:00Z">
              <w:r w:rsidRPr="00B24A7E">
                <w:rPr>
                  <w:sz w:val="18"/>
                  <w:szCs w:val="18"/>
                </w:rPr>
                <w:t>ла</w:t>
              </w:r>
            </w:ins>
            <w:ins w:id="713" w:author="" w:date="2019-02-27T02:54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714" w:author="" w:date="2019-02-27T02:52:00Z">
              <w:r w:rsidRPr="00B24A7E">
                <w:rPr>
                  <w:sz w:val="18"/>
                  <w:szCs w:val="18"/>
                </w:rPr>
                <w:t xml:space="preserve">(местное солнечное время, когда космическая станция пересекает плоскость экватора в направлении с </w:t>
              </w:r>
            </w:ins>
            <w:ins w:id="715" w:author="" w:date="2019-02-27T02:56:00Z">
              <w:r w:rsidRPr="00B24A7E">
                <w:rPr>
                  <w:sz w:val="18"/>
                  <w:szCs w:val="18"/>
                </w:rPr>
                <w:t>севера</w:t>
              </w:r>
            </w:ins>
            <w:ins w:id="716" w:author="" w:date="2019-02-27T02:52:00Z">
              <w:r w:rsidRPr="00B24A7E">
                <w:rPr>
                  <w:sz w:val="18"/>
                  <w:szCs w:val="18"/>
                </w:rPr>
                <w:t xml:space="preserve"> на </w:t>
              </w:r>
            </w:ins>
            <w:ins w:id="717" w:author="" w:date="2019-02-27T02:56:00Z">
              <w:r w:rsidRPr="00B24A7E">
                <w:rPr>
                  <w:sz w:val="18"/>
                  <w:szCs w:val="18"/>
                </w:rPr>
                <w:t>юг в формате час:мин)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0A14CB3" w14:textId="77777777" w:rsidR="009F5E63" w:rsidRPr="00B24A7E" w:rsidRDefault="009F5E63" w:rsidP="009F5E63">
            <w:pPr>
              <w:spacing w:before="40" w:after="40"/>
              <w:jc w:val="center"/>
              <w:rPr>
                <w:ins w:id="718" w:author="" w:date="2018-07-25T11:06:00Z"/>
                <w:b/>
                <w:bCs/>
                <w:sz w:val="18"/>
                <w:szCs w:val="18"/>
                <w:rPrChange w:id="719" w:author="" w:date="2019-02-27T03:01:00Z">
                  <w:rPr>
                    <w:ins w:id="720" w:author="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7082F3E" w14:textId="77777777" w:rsidR="009F5E63" w:rsidRPr="00B24A7E" w:rsidRDefault="009F5E63" w:rsidP="009F5E63">
            <w:pPr>
              <w:spacing w:before="40" w:after="40"/>
              <w:jc w:val="center"/>
              <w:rPr>
                <w:ins w:id="721" w:author="" w:date="2018-07-25T11:06:00Z"/>
                <w:b/>
                <w:bCs/>
                <w:sz w:val="18"/>
                <w:szCs w:val="18"/>
                <w:rPrChange w:id="722" w:author="" w:date="2019-02-27T03:01:00Z">
                  <w:rPr>
                    <w:ins w:id="723" w:author="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0092A8D" w14:textId="77777777" w:rsidR="009F5E63" w:rsidRPr="00B24A7E" w:rsidRDefault="00782E65" w:rsidP="009F5E63">
            <w:pPr>
              <w:spacing w:before="40" w:after="40"/>
              <w:jc w:val="center"/>
              <w:rPr>
                <w:ins w:id="724" w:author="" w:date="2018-07-25T11:06:00Z"/>
                <w:b/>
                <w:bCs/>
                <w:sz w:val="18"/>
                <w:szCs w:val="18"/>
              </w:rPr>
            </w:pPr>
            <w:ins w:id="725" w:author="" w:date="2018-07-25T11:07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0AB23293" w14:textId="77777777" w:rsidR="009F5E63" w:rsidRPr="00B24A7E" w:rsidRDefault="009F5E63" w:rsidP="009F5E63">
            <w:pPr>
              <w:spacing w:before="40" w:after="40"/>
              <w:jc w:val="center"/>
              <w:rPr>
                <w:ins w:id="726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14AF296" w14:textId="77777777" w:rsidR="009F5E63" w:rsidRPr="00B24A7E" w:rsidRDefault="00782E65" w:rsidP="009F5E63">
            <w:pPr>
              <w:spacing w:before="40" w:after="40"/>
              <w:jc w:val="center"/>
              <w:rPr>
                <w:ins w:id="727" w:author="" w:date="2018-07-25T11:06:00Z"/>
                <w:b/>
                <w:bCs/>
                <w:sz w:val="18"/>
                <w:szCs w:val="18"/>
              </w:rPr>
            </w:pPr>
            <w:ins w:id="728" w:author="" w:date="2018-07-25T11:07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34965BE" w14:textId="77777777" w:rsidR="009F5E63" w:rsidRPr="00B24A7E" w:rsidRDefault="009F5E63" w:rsidP="009F5E63">
            <w:pPr>
              <w:spacing w:before="40" w:after="40"/>
              <w:jc w:val="center"/>
              <w:rPr>
                <w:ins w:id="729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1D1109A" w14:textId="77777777" w:rsidR="009F5E63" w:rsidRPr="00B24A7E" w:rsidRDefault="009F5E63" w:rsidP="009F5E63">
            <w:pPr>
              <w:spacing w:before="40" w:after="40"/>
              <w:jc w:val="center"/>
              <w:rPr>
                <w:ins w:id="730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C76B0F9" w14:textId="77777777" w:rsidR="009F5E63" w:rsidRPr="00B24A7E" w:rsidRDefault="009F5E63" w:rsidP="009F5E63">
            <w:pPr>
              <w:spacing w:before="40" w:after="40"/>
              <w:jc w:val="center"/>
              <w:rPr>
                <w:ins w:id="731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00FCF" w14:textId="77777777" w:rsidR="009F5E63" w:rsidRPr="00B24A7E" w:rsidRDefault="009F5E63" w:rsidP="009F5E63">
            <w:pPr>
              <w:spacing w:before="40" w:after="40"/>
              <w:jc w:val="center"/>
              <w:rPr>
                <w:ins w:id="732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1B3963" w14:textId="77777777" w:rsidR="009F5E63" w:rsidRPr="00B24A7E" w:rsidRDefault="00782E65" w:rsidP="009F5E63">
            <w:pPr>
              <w:spacing w:before="40" w:after="40"/>
              <w:rPr>
                <w:ins w:id="733" w:author="" w:date="2018-07-25T11:06:00Z"/>
                <w:sz w:val="18"/>
                <w:szCs w:val="18"/>
              </w:rPr>
            </w:pPr>
            <w:ins w:id="734" w:author="" w:date="2018-07-25T11:07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A.4.b.4.n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7565DA" w14:textId="77777777" w:rsidR="009F5E63" w:rsidRPr="00B24A7E" w:rsidRDefault="009F5E63" w:rsidP="009F5E63">
            <w:pPr>
              <w:spacing w:before="40" w:after="40"/>
              <w:jc w:val="center"/>
              <w:rPr>
                <w:ins w:id="735" w:author="" w:date="2018-07-25T11:06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5B613DFD" w14:textId="77777777" w:rsidTr="009F5E63">
        <w:trPr>
          <w:trHeight w:val="29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89317" w14:textId="77777777" w:rsidR="009F5E63" w:rsidRPr="00B24A7E" w:rsidRDefault="00782E65" w:rsidP="009F5E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736" w:author="" w:date="2019-02-21T05:11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737" w:author="" w:date="2019-02-21T05:11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</w:t>
              </w:r>
            </w:ins>
            <w:ins w:id="738" w:author="" w:date="2019-02-21T05:15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C2F8675" w14:textId="77777777" w:rsidR="009F5E63" w:rsidRPr="00B24A7E" w:rsidRDefault="00782E65" w:rsidP="009F5E63">
            <w:pPr>
              <w:tabs>
                <w:tab w:val="clear" w:pos="1871"/>
                <w:tab w:val="clear" w:pos="2268"/>
                <w:tab w:val="left" w:pos="288"/>
                <w:tab w:val="left" w:pos="576"/>
                <w:tab w:val="left" w:pos="864"/>
                <w:tab w:val="left" w:pos="1440"/>
              </w:tabs>
              <w:spacing w:before="40" w:after="40"/>
              <w:ind w:left="218"/>
              <w:rPr>
                <w:sz w:val="18"/>
                <w:szCs w:val="18"/>
                <w:rPrChange w:id="739" w:author="" w:date="2019-02-27T03:00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740" w:author="" w:date="2019-02-27T02:57:00Z">
              <w:r w:rsidRPr="00B24A7E">
                <w:rPr>
                  <w:sz w:val="18"/>
                  <w:szCs w:val="18"/>
                  <w:rPrChange w:id="741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если космическая станция использует солнечно-синхронную орбиту (</w:t>
              </w:r>
              <w:r w:rsidRPr="00B24A7E">
                <w:rPr>
                  <w:sz w:val="18"/>
                  <w:szCs w:val="18"/>
                </w:rPr>
                <w:t>A</w:t>
              </w:r>
              <w:r w:rsidRPr="00B24A7E">
                <w:rPr>
                  <w:sz w:val="18"/>
                  <w:szCs w:val="18"/>
                  <w:rPrChange w:id="742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b</w:t>
              </w:r>
              <w:r w:rsidRPr="00B24A7E">
                <w:rPr>
                  <w:sz w:val="18"/>
                  <w:szCs w:val="18"/>
                  <w:rPrChange w:id="743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m</w:t>
              </w:r>
              <w:r w:rsidRPr="00B24A7E">
                <w:rPr>
                  <w:sz w:val="18"/>
                  <w:szCs w:val="18"/>
                  <w:rPrChange w:id="744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Pr="00B24A7E">
                <w:rPr>
                  <w:sz w:val="18"/>
                  <w:szCs w:val="18"/>
                </w:rPr>
                <w:t xml:space="preserve">, местное время восходящего </w:t>
              </w:r>
            </w:ins>
            <w:ins w:id="745" w:author="" w:date="2019-02-27T02:58:00Z">
              <w:r w:rsidRPr="00B24A7E">
                <w:rPr>
                  <w:sz w:val="18"/>
                  <w:szCs w:val="18"/>
                </w:rPr>
                <w:t>(или нисходящего, согласно п.</w:t>
              </w:r>
              <w:r w:rsidRPr="00B24A7E">
                <w:rPr>
                  <w:sz w:val="18"/>
                  <w:szCs w:val="18"/>
                  <w:rPrChange w:id="746" w:author="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A</w:t>
              </w:r>
              <w:r w:rsidRPr="00B24A7E">
                <w:rPr>
                  <w:sz w:val="18"/>
                  <w:szCs w:val="18"/>
                  <w:rPrChange w:id="747" w:author="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b</w:t>
              </w:r>
              <w:r w:rsidRPr="00B24A7E">
                <w:rPr>
                  <w:sz w:val="18"/>
                  <w:szCs w:val="18"/>
                  <w:rPrChange w:id="748" w:author="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n) узла</w:t>
              </w:r>
            </w:ins>
            <w:ins w:id="749" w:author="" w:date="2019-02-27T02:59:00Z">
              <w:r w:rsidRPr="00B24A7E">
                <w:rPr>
                  <w:sz w:val="18"/>
                  <w:szCs w:val="18"/>
                </w:rPr>
                <w:t xml:space="preserve"> (местное солнечное время, когда космическая станция пересекает плоскость экватора в направлении с юга на север (с севера на юг) в формате час:мин)</w:t>
              </w:r>
            </w:ins>
            <w:ins w:id="750" w:author="" w:date="2019-02-27T02:58:00Z">
              <w:r w:rsidRPr="00B24A7E">
                <w:rPr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646440B" w14:textId="77777777" w:rsidR="009F5E63" w:rsidRPr="00B24A7E" w:rsidRDefault="009F5E63" w:rsidP="009F5E63">
            <w:pPr>
              <w:spacing w:before="40" w:after="40"/>
              <w:jc w:val="center"/>
              <w:rPr>
                <w:ins w:id="751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  <w:rPrChange w:id="752" w:author="" w:date="2019-02-27T02:59:00Z">
                  <w:rPr>
                    <w:ins w:id="753" w:author="" w:date="2019-02-21T05:11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0AD387C" w14:textId="77777777" w:rsidR="009F5E63" w:rsidRPr="00B24A7E" w:rsidRDefault="009F5E63" w:rsidP="009F5E63">
            <w:pPr>
              <w:spacing w:before="40" w:after="40"/>
              <w:jc w:val="center"/>
              <w:rPr>
                <w:ins w:id="754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  <w:rPrChange w:id="755" w:author="" w:date="2019-02-27T02:59:00Z">
                  <w:rPr>
                    <w:ins w:id="756" w:author="" w:date="2019-02-21T05:11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05CA265" w14:textId="77777777" w:rsidR="009F5E63" w:rsidRPr="00B24A7E" w:rsidRDefault="00782E65" w:rsidP="009F5E63">
            <w:pPr>
              <w:spacing w:before="40" w:after="40"/>
              <w:jc w:val="center"/>
              <w:rPr>
                <w:ins w:id="757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758" w:author="" w:date="2019-02-22T08:25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CCEE31E" w14:textId="77777777" w:rsidR="009F5E63" w:rsidRPr="00B24A7E" w:rsidRDefault="009F5E63" w:rsidP="009F5E63">
            <w:pPr>
              <w:spacing w:before="40" w:after="40"/>
              <w:jc w:val="center"/>
              <w:rPr>
                <w:ins w:id="759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7EBDB5B" w14:textId="77777777" w:rsidR="009F5E63" w:rsidRPr="00B24A7E" w:rsidRDefault="00782E65" w:rsidP="009F5E63">
            <w:pPr>
              <w:spacing w:before="40" w:after="40"/>
              <w:jc w:val="center"/>
              <w:rPr>
                <w:ins w:id="760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761" w:author="" w:date="2019-02-22T08:25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E4AE348" w14:textId="77777777" w:rsidR="009F5E63" w:rsidRPr="00B24A7E" w:rsidRDefault="009F5E63" w:rsidP="009F5E63">
            <w:pPr>
              <w:spacing w:before="40" w:after="40"/>
              <w:jc w:val="center"/>
              <w:rPr>
                <w:ins w:id="762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9FE4E53" w14:textId="77777777" w:rsidR="009F5E63" w:rsidRPr="00B24A7E" w:rsidRDefault="009F5E63" w:rsidP="009F5E63">
            <w:pPr>
              <w:spacing w:before="40" w:after="40"/>
              <w:jc w:val="center"/>
              <w:rPr>
                <w:ins w:id="763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C0F81B8" w14:textId="77777777" w:rsidR="009F5E63" w:rsidRPr="00B24A7E" w:rsidRDefault="009F5E63" w:rsidP="009F5E63">
            <w:pPr>
              <w:spacing w:before="40" w:after="40"/>
              <w:jc w:val="center"/>
              <w:rPr>
                <w:ins w:id="764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05932" w14:textId="77777777" w:rsidR="009F5E63" w:rsidRPr="00B24A7E" w:rsidRDefault="009F5E63" w:rsidP="009F5E63">
            <w:pPr>
              <w:spacing w:before="40" w:after="40"/>
              <w:jc w:val="center"/>
              <w:rPr>
                <w:ins w:id="765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A9579" w14:textId="77777777" w:rsidR="009F5E63" w:rsidRPr="00B24A7E" w:rsidRDefault="00782E65" w:rsidP="009F5E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766" w:author="" w:date="2019-02-21T05:11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767" w:author="" w:date="2019-02-21T05:11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</w:t>
              </w:r>
            </w:ins>
            <w:ins w:id="768" w:author="" w:date="2019-02-21T05:19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6539A5" w14:textId="77777777" w:rsidR="009F5E63" w:rsidRPr="00B24A7E" w:rsidRDefault="009F5E63" w:rsidP="009F5E63">
            <w:pPr>
              <w:spacing w:before="40" w:after="40"/>
              <w:jc w:val="center"/>
              <w:rPr>
                <w:ins w:id="769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F5E63" w:rsidRPr="00B24A7E" w14:paraId="721523E4" w14:textId="77777777" w:rsidTr="009F5E63">
        <w:trPr>
          <w:trHeight w:val="296"/>
          <w:ins w:id="770" w:author="" w:date="2018-07-25T11:08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404F4" w14:textId="77777777" w:rsidR="009F5E63" w:rsidRPr="00B24A7E" w:rsidRDefault="00782E65" w:rsidP="009F5E63">
            <w:pPr>
              <w:spacing w:before="40" w:after="40"/>
              <w:rPr>
                <w:ins w:id="771" w:author="" w:date="2018-07-25T11:08:00Z"/>
                <w:sz w:val="18"/>
                <w:szCs w:val="18"/>
              </w:rPr>
            </w:pPr>
            <w:ins w:id="772" w:author="" w:date="2018-07-25T11:08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lastRenderedPageBreak/>
                <w:t>A.4.b.5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58EC9A7" w14:textId="77777777" w:rsidR="009F5E63" w:rsidRPr="00B24A7E" w:rsidRDefault="00782E65">
            <w:pPr>
              <w:spacing w:before="40" w:after="40"/>
              <w:ind w:left="340"/>
              <w:rPr>
                <w:ins w:id="773" w:author="" w:date="2018-07-25T11:08:00Z"/>
                <w:b/>
                <w:bCs/>
                <w:sz w:val="18"/>
                <w:szCs w:val="18"/>
              </w:rPr>
              <w:pPrChange w:id="774" w:author="Unknown" w:date="2018-07-25T11:08:00Z">
                <w:pPr>
                  <w:spacing w:before="40" w:after="40" w:line="190" w:lineRule="exact"/>
                  <w:ind w:left="170"/>
                </w:pPr>
              </w:pPrChange>
            </w:pPr>
            <w:ins w:id="775" w:author="" w:date="2018-08-01T15:11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1DACA4F" w14:textId="77777777" w:rsidR="009F5E63" w:rsidRPr="00B24A7E" w:rsidRDefault="009F5E63" w:rsidP="009F5E63">
            <w:pPr>
              <w:spacing w:before="40" w:after="40"/>
              <w:jc w:val="center"/>
              <w:rPr>
                <w:ins w:id="776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1900CD8" w14:textId="77777777" w:rsidR="009F5E63" w:rsidRPr="00B24A7E" w:rsidRDefault="009F5E63" w:rsidP="009F5E63">
            <w:pPr>
              <w:spacing w:before="40" w:after="40"/>
              <w:jc w:val="center"/>
              <w:rPr>
                <w:ins w:id="777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E4993A2" w14:textId="77777777" w:rsidR="009F5E63" w:rsidRPr="00B24A7E" w:rsidRDefault="009F5E63" w:rsidP="009F5E63">
            <w:pPr>
              <w:spacing w:before="40" w:after="40"/>
              <w:jc w:val="center"/>
              <w:rPr>
                <w:ins w:id="778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7B18D8A" w14:textId="77777777" w:rsidR="009F5E63" w:rsidRPr="00B24A7E" w:rsidRDefault="009F5E63" w:rsidP="009F5E63">
            <w:pPr>
              <w:spacing w:before="40" w:after="40"/>
              <w:jc w:val="center"/>
              <w:rPr>
                <w:ins w:id="779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18F98F7" w14:textId="77777777" w:rsidR="009F5E63" w:rsidRPr="00B24A7E" w:rsidRDefault="009F5E63" w:rsidP="009F5E63">
            <w:pPr>
              <w:spacing w:before="40" w:after="40"/>
              <w:jc w:val="center"/>
              <w:rPr>
                <w:ins w:id="780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CEBE730" w14:textId="77777777" w:rsidR="009F5E63" w:rsidRPr="00B24A7E" w:rsidRDefault="009F5E63" w:rsidP="009F5E63">
            <w:pPr>
              <w:spacing w:before="40" w:after="40"/>
              <w:jc w:val="center"/>
              <w:rPr>
                <w:ins w:id="781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11103C4" w14:textId="77777777" w:rsidR="009F5E63" w:rsidRPr="00B24A7E" w:rsidRDefault="009F5E63" w:rsidP="009F5E63">
            <w:pPr>
              <w:spacing w:before="40" w:after="40"/>
              <w:jc w:val="center"/>
              <w:rPr>
                <w:ins w:id="782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4CA3C2F" w14:textId="77777777" w:rsidR="009F5E63" w:rsidRPr="00B24A7E" w:rsidRDefault="009F5E63" w:rsidP="009F5E63">
            <w:pPr>
              <w:spacing w:before="40" w:after="40"/>
              <w:jc w:val="center"/>
              <w:rPr>
                <w:ins w:id="783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3C9F0" w14:textId="77777777" w:rsidR="009F5E63" w:rsidRPr="00B24A7E" w:rsidRDefault="009F5E63" w:rsidP="009F5E63">
            <w:pPr>
              <w:spacing w:before="40" w:after="40"/>
              <w:jc w:val="center"/>
              <w:rPr>
                <w:ins w:id="784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6E77D" w14:textId="77777777" w:rsidR="009F5E63" w:rsidRPr="00B24A7E" w:rsidRDefault="009F5E63" w:rsidP="009F5E63">
            <w:pPr>
              <w:spacing w:before="40" w:after="40"/>
              <w:rPr>
                <w:ins w:id="785" w:author="" w:date="2018-07-25T11:08:00Z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BB5E16" w14:textId="77777777" w:rsidR="009F5E63" w:rsidRPr="00B24A7E" w:rsidRDefault="009F5E63" w:rsidP="009F5E63">
            <w:pPr>
              <w:spacing w:before="40" w:after="40"/>
              <w:jc w:val="center"/>
              <w:rPr>
                <w:ins w:id="786" w:author="" w:date="2018-07-25T11:08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0DDD6AF9" w14:textId="77777777" w:rsidTr="009F5E63">
        <w:trPr>
          <w:trHeight w:val="55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0EE0FC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5D9E077" w14:textId="77777777" w:rsidR="009F5E63" w:rsidRPr="00B24A7E" w:rsidRDefault="00782E65" w:rsidP="009F5E63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 xml:space="preserve">Для космических станций, работающих в полосе частот в соответствии с пп. 22.5С, 22.5D или 22.5F, </w:t>
            </w:r>
            <w:ins w:id="787" w:author="" w:date="2018-08-01T15:12:00Z">
              <w:r w:rsidRPr="00B24A7E">
                <w:rPr>
                  <w:b/>
                  <w:bCs/>
                  <w:sz w:val="18"/>
                  <w:szCs w:val="18"/>
                </w:rPr>
                <w:t xml:space="preserve">дополнительные </w:t>
              </w:r>
            </w:ins>
            <w:r w:rsidRPr="00B24A7E">
              <w:rPr>
                <w:b/>
                <w:bCs/>
                <w:sz w:val="18"/>
                <w:szCs w:val="18"/>
              </w:rPr>
              <w:t>элементы данных для соответствующего описания работы негеостационарной спутниковой системы на орбите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285028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53BFECC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4EC984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039A451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50595BC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0F227B4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38E0C73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224729B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18868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ECFD13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0B57F3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42882BF5" w14:textId="77777777" w:rsidTr="009F5E63">
        <w:trPr>
          <w:trHeight w:val="55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D82B7" w14:textId="77777777" w:rsidR="009F5E63" w:rsidRPr="00B24A7E" w:rsidRDefault="00782E65" w:rsidP="009F5E63">
            <w:pPr>
              <w:spacing w:before="40" w:after="40"/>
              <w:rPr>
                <w:ins w:id="788" w:author="" w:date="2019-02-06T14:12:00Z"/>
                <w:sz w:val="18"/>
                <w:szCs w:val="18"/>
              </w:rPr>
            </w:pPr>
            <w:ins w:id="789" w:author="" w:date="2019-02-06T14:14:00Z">
              <w:r w:rsidRPr="00B24A7E">
                <w:rPr>
                  <w:sz w:val="18"/>
                  <w:szCs w:val="18"/>
                </w:rPr>
                <w:t>A.4.b.6</w:t>
              </w:r>
              <w:r w:rsidRPr="00B24A7E">
                <w:rPr>
                  <w:i/>
                  <w:iCs/>
                  <w:sz w:val="18"/>
                  <w:szCs w:val="18"/>
                  <w:rPrChange w:id="790" w:author="" w:date="2019-02-06T14:1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>bis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86C590E" w14:textId="77777777" w:rsidR="009F5E63" w:rsidRPr="00B24A7E" w:rsidRDefault="00782E65" w:rsidP="009F5E63">
            <w:pPr>
              <w:spacing w:before="40" w:after="40"/>
              <w:ind w:left="170"/>
              <w:rPr>
                <w:ins w:id="791" w:author="" w:date="2019-02-06T14:12:00Z"/>
                <w:b/>
                <w:bCs/>
                <w:sz w:val="18"/>
                <w:szCs w:val="18"/>
              </w:rPr>
            </w:pPr>
            <w:ins w:id="792" w:author="" w:date="2019-02-08T09:35:00Z">
              <w:r w:rsidRPr="00B24A7E">
                <w:rPr>
                  <w:b/>
                  <w:bCs/>
                  <w:sz w:val="18"/>
                  <w:szCs w:val="18"/>
                </w:rPr>
                <w:t>Символ</w:t>
              </w:r>
            </w:ins>
            <w:ins w:id="793" w:author="" w:date="2019-02-06T14:14:00Z">
              <w:r w:rsidRPr="00B24A7E">
                <w:rPr>
                  <w:b/>
                  <w:bCs/>
                  <w:sz w:val="18"/>
                  <w:szCs w:val="18"/>
                </w:rPr>
                <w:t>,</w:t>
              </w:r>
            </w:ins>
            <w:ins w:id="794" w:author="" w:date="2019-02-08T09:35:00Z">
              <w:r w:rsidRPr="00B24A7E">
                <w:rPr>
                  <w:b/>
                  <w:bCs/>
                  <w:sz w:val="18"/>
                  <w:szCs w:val="18"/>
                </w:rPr>
                <w:t xml:space="preserve"> указывающий,</w:t>
              </w:r>
            </w:ins>
            <w:ins w:id="795" w:author="" w:date="2019-02-06T14:14:00Z">
              <w:r w:rsidRPr="00B24A7E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796" w:author="" w:date="2019-02-08T09:36:00Z">
              <w:r w:rsidRPr="00B24A7E">
                <w:rPr>
                  <w:b/>
                  <w:bCs/>
                  <w:sz w:val="18"/>
                  <w:szCs w:val="18"/>
                </w:rPr>
                <w:t>представлен</w:t>
              </w:r>
            </w:ins>
            <w:ins w:id="797" w:author="" w:date="2019-02-06T14:14:00Z">
              <w:r w:rsidRPr="00B24A7E">
                <w:rPr>
                  <w:b/>
                  <w:bCs/>
                  <w:sz w:val="18"/>
                  <w:szCs w:val="18"/>
                </w:rPr>
                <w:t xml:space="preserve"> ли набор эксплуатационных параметров в A.14.d (расширенный набор эксплуатационных параметров) или в </w:t>
              </w:r>
              <w:r w:rsidRPr="00B24A7E">
                <w:rPr>
                  <w:b/>
                  <w:bCs/>
                  <w:sz w:val="18"/>
                  <w:szCs w:val="18"/>
                  <w:rPrChange w:id="798" w:author="" w:date="2019-02-06T14:14:00Z">
                    <w:rPr>
                      <w:b/>
                      <w:bCs/>
                      <w:color w:val="212121"/>
                      <w:sz w:val="32"/>
                      <w:szCs w:val="32"/>
                    </w:rPr>
                  </w:rPrChange>
                </w:rPr>
                <w:t>A.4.b.6.a, A.4.b.7 (</w:t>
              </w:r>
              <w:r w:rsidRPr="00B24A7E">
                <w:rPr>
                  <w:b/>
                  <w:bCs/>
                  <w:sz w:val="18"/>
                  <w:szCs w:val="18"/>
                </w:rPr>
                <w:t>ограниченный набор эксплуатационных параметров</w:t>
              </w:r>
              <w:r w:rsidRPr="00B24A7E">
                <w:rPr>
                  <w:b/>
                  <w:bCs/>
                  <w:sz w:val="18"/>
                  <w:szCs w:val="18"/>
                  <w:rPrChange w:id="799" w:author="" w:date="2019-02-06T14:14:00Z">
                    <w:rPr>
                      <w:b/>
                      <w:bCs/>
                      <w:color w:val="212121"/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FA15F3B" w14:textId="77777777" w:rsidR="009F5E63" w:rsidRPr="00B24A7E" w:rsidRDefault="009F5E63" w:rsidP="009F5E63">
            <w:pPr>
              <w:spacing w:before="40" w:after="40"/>
              <w:jc w:val="center"/>
              <w:rPr>
                <w:ins w:id="800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7CCF2F8C" w14:textId="77777777" w:rsidR="009F5E63" w:rsidRPr="00B24A7E" w:rsidRDefault="009F5E63" w:rsidP="009F5E63">
            <w:pPr>
              <w:spacing w:before="40" w:after="40"/>
              <w:jc w:val="center"/>
              <w:rPr>
                <w:ins w:id="801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3601B40" w14:textId="77777777" w:rsidR="009F5E63" w:rsidRPr="00B24A7E" w:rsidRDefault="009F5E63" w:rsidP="009F5E63">
            <w:pPr>
              <w:spacing w:before="40" w:after="40"/>
              <w:jc w:val="center"/>
              <w:rPr>
                <w:ins w:id="802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090236CD" w14:textId="77777777" w:rsidR="009F5E63" w:rsidRPr="00B24A7E" w:rsidRDefault="009F5E63" w:rsidP="009F5E63">
            <w:pPr>
              <w:spacing w:before="40" w:after="40"/>
              <w:jc w:val="center"/>
              <w:rPr>
                <w:ins w:id="803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34FD1411" w14:textId="77777777" w:rsidR="009F5E63" w:rsidRPr="00B24A7E" w:rsidRDefault="00782E65" w:rsidP="009F5E63">
            <w:pPr>
              <w:spacing w:before="40" w:after="40"/>
              <w:jc w:val="center"/>
              <w:rPr>
                <w:ins w:id="804" w:author="" w:date="2019-02-06T14:12:00Z"/>
                <w:b/>
                <w:bCs/>
                <w:sz w:val="18"/>
                <w:szCs w:val="18"/>
              </w:rPr>
            </w:pPr>
            <w:ins w:id="805" w:author="" w:date="2019-02-06T14:12:00Z">
              <w:r w:rsidRPr="00B24A7E">
                <w:rPr>
                  <w:b/>
                  <w:bCs/>
                  <w:sz w:val="18"/>
                  <w:szCs w:val="18"/>
                  <w:rPrChange w:id="806" w:author="" w:date="2019-02-06T14:14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X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BF78F7D" w14:textId="77777777" w:rsidR="009F5E63" w:rsidRPr="00B24A7E" w:rsidRDefault="009F5E63" w:rsidP="009F5E63">
            <w:pPr>
              <w:spacing w:before="40" w:after="40"/>
              <w:jc w:val="center"/>
              <w:rPr>
                <w:ins w:id="807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3489AE9" w14:textId="77777777" w:rsidR="009F5E63" w:rsidRPr="00B24A7E" w:rsidRDefault="009F5E63" w:rsidP="009F5E63">
            <w:pPr>
              <w:spacing w:before="40" w:after="40"/>
              <w:jc w:val="center"/>
              <w:rPr>
                <w:ins w:id="808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36B90B8" w14:textId="77777777" w:rsidR="009F5E63" w:rsidRPr="00B24A7E" w:rsidRDefault="009F5E63" w:rsidP="009F5E63">
            <w:pPr>
              <w:spacing w:before="40" w:after="40"/>
              <w:jc w:val="center"/>
              <w:rPr>
                <w:ins w:id="809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BC5E6" w14:textId="77777777" w:rsidR="009F5E63" w:rsidRPr="00B24A7E" w:rsidRDefault="009F5E63" w:rsidP="009F5E63">
            <w:pPr>
              <w:spacing w:before="40" w:after="40"/>
              <w:jc w:val="center"/>
              <w:rPr>
                <w:ins w:id="810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03E756" w14:textId="77777777" w:rsidR="009F5E63" w:rsidRPr="00B24A7E" w:rsidRDefault="00782E65" w:rsidP="009F5E63">
            <w:pPr>
              <w:spacing w:before="40" w:after="40"/>
              <w:rPr>
                <w:ins w:id="811" w:author="" w:date="2019-02-06T14:12:00Z"/>
                <w:i/>
                <w:iCs/>
                <w:sz w:val="18"/>
                <w:szCs w:val="18"/>
                <w:rPrChange w:id="812" w:author="" w:date="2019-02-06T14:14:00Z">
                  <w:rPr>
                    <w:ins w:id="813" w:author="" w:date="2019-02-06T14:12:00Z"/>
                    <w:sz w:val="18"/>
                    <w:szCs w:val="18"/>
                  </w:rPr>
                </w:rPrChange>
              </w:rPr>
            </w:pPr>
            <w:ins w:id="814" w:author="" w:date="2019-02-06T14:12:00Z">
              <w:r w:rsidRPr="00B24A7E">
                <w:rPr>
                  <w:sz w:val="18"/>
                  <w:szCs w:val="18"/>
                </w:rPr>
                <w:t>A.4.b.6</w:t>
              </w:r>
              <w:r w:rsidRPr="00B24A7E">
                <w:rPr>
                  <w:i/>
                  <w:iCs/>
                  <w:sz w:val="18"/>
                  <w:szCs w:val="18"/>
                  <w:rPrChange w:id="815" w:author="" w:date="2019-02-06T14:1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>bis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CEC5D4" w14:textId="77777777" w:rsidR="009F5E63" w:rsidRPr="00B24A7E" w:rsidRDefault="009F5E63" w:rsidP="009F5E63">
            <w:pPr>
              <w:spacing w:before="40" w:after="40"/>
              <w:jc w:val="center"/>
              <w:rPr>
                <w:ins w:id="816" w:author="" w:date="2019-02-06T14:12:00Z"/>
                <w:b/>
                <w:bCs/>
                <w:sz w:val="18"/>
                <w:szCs w:val="18"/>
              </w:rPr>
            </w:pPr>
          </w:p>
        </w:tc>
      </w:tr>
      <w:tr w:rsidR="009F5E63" w:rsidRPr="00B24A7E" w14:paraId="7B4CA97F" w14:textId="77777777" w:rsidTr="009F5E63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0B3CF4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32E4C82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каждого диапазона широт</w:t>
            </w:r>
            <w:r w:rsidRPr="00B24A7E">
              <w:rPr>
                <w:sz w:val="18"/>
                <w:szCs w:val="18"/>
              </w:rPr>
              <w:t>:</w:t>
            </w:r>
          </w:p>
          <w:p w14:paraId="1239F869" w14:textId="77777777" w:rsidR="009F5E63" w:rsidRPr="00B24A7E" w:rsidRDefault="00782E65" w:rsidP="009F5E63">
            <w:pPr>
              <w:spacing w:before="40" w:after="40"/>
              <w:ind w:left="510"/>
              <w:rPr>
                <w:b/>
                <w:bCs/>
                <w:sz w:val="18"/>
                <w:szCs w:val="18"/>
              </w:rPr>
            </w:pPr>
            <w:ins w:id="817" w:author="" w:date="2019-02-27T04:09:00Z">
              <w:r w:rsidRPr="00B24A7E">
                <w:rPr>
                  <w:sz w:val="18"/>
                  <w:szCs w:val="18"/>
                </w:rPr>
                <w:t>ограниченный набор эксплуатационных параметров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4FB9E2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EFE98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DDECC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D266B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BC3A9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1FF20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95654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5AB07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30284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873457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6EFDF0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5C4A7BFF" w14:textId="77777777" w:rsidTr="009F5E63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0F5AAF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316B4A1" w14:textId="77777777" w:rsidR="009F5E63" w:rsidRPr="00B24A7E" w:rsidRDefault="00782E65" w:rsidP="009F5E63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негеостационарных спутников, ведущих передачи на перекрывающихся частотах на конкретный пункт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91C622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20EE279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6B71B94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04DCAD9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20FC052C" w14:textId="77777777" w:rsidR="009F5E63" w:rsidRPr="00B24A7E" w:rsidRDefault="00782E65" w:rsidP="009F5E63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18" w:author="" w:date="2019-01-31T14:14:00Z">
              <w:r w:rsidRPr="00B24A7E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19" w:author="" w:date="2019-01-31T14:14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7F5F2CD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0149303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FCB99A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D2762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0CB846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64062F1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19C3AAF6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83C745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A806F8B" w14:textId="77777777" w:rsidR="009F5E63" w:rsidRPr="00B24A7E" w:rsidRDefault="00782E65" w:rsidP="009F5E63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соответствующее начало диапазона широт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C43FA4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16E5DE1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0B8535A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Align w:val="center"/>
            <w:hideMark/>
          </w:tcPr>
          <w:p w14:paraId="1068FF3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2713EB3A" w14:textId="77777777" w:rsidR="009F5E63" w:rsidRPr="00B24A7E" w:rsidRDefault="00782E65" w:rsidP="009F5E63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20" w:author="" w:date="2019-01-31T14:14:00Z">
              <w:r w:rsidRPr="00B24A7E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21" w:author="" w:date="2019-01-31T14:14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vAlign w:val="center"/>
            <w:hideMark/>
          </w:tcPr>
          <w:p w14:paraId="4233C86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579C7B2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292C54B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B9CA8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9AF6FC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A.4.b.6.a.2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0201CA8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16237E5B" w14:textId="77777777" w:rsidTr="009F5E63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8253E6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CD94F55" w14:textId="77777777" w:rsidR="009F5E63" w:rsidRPr="00B24A7E" w:rsidRDefault="00782E65" w:rsidP="009F5E63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соответствующий конец диапазона широт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7C5533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0817101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77D146C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Align w:val="center"/>
            <w:hideMark/>
          </w:tcPr>
          <w:p w14:paraId="3294326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7A5D8C2D" w14:textId="77777777" w:rsidR="009F5E63" w:rsidRPr="00B24A7E" w:rsidRDefault="00782E65" w:rsidP="009F5E63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22" w:author="" w:date="2019-01-31T14:14:00Z">
              <w:r w:rsidRPr="00B24A7E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23" w:author="" w:date="2019-01-31T14:14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vAlign w:val="center"/>
            <w:hideMark/>
          </w:tcPr>
          <w:p w14:paraId="71D78B7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750F1F0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60269A5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D235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4107CF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A.4.b.6.a.3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16D5762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6C7BE6D3" w14:textId="77777777" w:rsidTr="009F5E63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B33303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7B8DEA4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Не используется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A4230A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2850CF2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3F28FC1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225CCDA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5D4AA02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2EF47F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0A7DCD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2CFFA5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404C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F8CA98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A.4.b.6.b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C8103C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11ED73B9" w14:textId="77777777" w:rsidTr="009F5E63">
        <w:trPr>
          <w:trHeight w:val="40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53298E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96E24FF" w14:textId="77777777" w:rsidR="009F5E63" w:rsidRPr="00B24A7E" w:rsidRDefault="00782E65" w:rsidP="009F5E6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символ, указывающий, используется ли функция удержания космической станции на орбите для обеспечения повторяющейся проекции движения спутника на поверхность земли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18E208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81D4D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CF568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37872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49DF81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10320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5B178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A31EC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E0150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928BFF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A.4.b.6.c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F119E2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046DBB5D" w14:textId="77777777" w:rsidTr="009F5E63">
        <w:trPr>
          <w:trHeight w:val="87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7D382D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A.4.b.6.d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7E10A7D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если для обеспечения повторяющейся проекции движения спутника на поверхность земли используется функция удержания космической станции на орбите, то указывается время в секундах, которое требуется для возвращения группировки в свою исходную позицию, т. е. чтобы все спутники находились в одном положении относительно Земли и друг друга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F5C25B6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1FC230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6963B6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230067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D34D9B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54F326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00C95A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3965A7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FD76FC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CA67AD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A.4.b.6.d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AF858A6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9F5E63" w:rsidRPr="00B24A7E" w14:paraId="40E1EABB" w14:textId="77777777" w:rsidTr="009F5E63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B99736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A.4.b.6.e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AEA9D79" w14:textId="77777777" w:rsidR="009F5E63" w:rsidRPr="00B24A7E" w:rsidRDefault="00782E65" w:rsidP="009F5E6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символ, указывающий, должна ли при моделировании космической станции использоваться конкретная скорость прецессии восходящего узла орбиты вместо члена </w:t>
            </w:r>
            <w:r w:rsidRPr="00B24A7E">
              <w:rPr>
                <w:i/>
                <w:iCs/>
                <w:sz w:val="18"/>
                <w:szCs w:val="18"/>
              </w:rPr>
              <w:t>J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5A8274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F727E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C2BEB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1AEDE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25DA6A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38D50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5109B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EE96B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1886C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F859A3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A.4.b.6.e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E93A30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36200784" w14:textId="77777777" w:rsidTr="009F5E63">
        <w:trPr>
          <w:trHeight w:val="88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F6E1B3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A.4.b.6.f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B3D5ABB" w14:textId="77777777" w:rsidR="009F5E63" w:rsidRPr="00B24A7E" w:rsidRDefault="00782E65" w:rsidP="009F5E6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для космической станции, при моделировании которой будет использоваться конкретная скорость прецессии восходящего узла орбиты вместо члена </w:t>
            </w:r>
            <w:r w:rsidRPr="00B24A7E">
              <w:rPr>
                <w:i/>
                <w:iCs/>
                <w:sz w:val="18"/>
                <w:szCs w:val="18"/>
              </w:rPr>
              <w:t>J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2</w:t>
            </w:r>
            <w:r w:rsidRPr="00B24A7E">
              <w:rPr>
                <w:sz w:val="18"/>
                <w:szCs w:val="18"/>
              </w:rPr>
              <w:t>, указывается скорость прецессии (градусы/сутки), измеренная против часовой стрелки в экваториальной плоскости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BCE957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48044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D873F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E61E6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29346E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CD1FB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46EC2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DE55E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917E0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9D35A7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A.4.b.6.f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120105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56F6AE41" w14:textId="77777777" w:rsidTr="009F5E63">
        <w:trPr>
          <w:trHeight w:val="799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CD1CFC" w14:textId="77777777" w:rsidR="009F5E63" w:rsidRPr="00B24A7E" w:rsidRDefault="00782E65" w:rsidP="009F5E63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A.4.b.6.g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8DDB4B5" w14:textId="77777777" w:rsidR="009F5E63" w:rsidRPr="00B24A7E" w:rsidRDefault="00782E65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ins w:id="824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25" w:author="" w:date="2019-02-27T04:12:00Z">
              <w:r w:rsidRPr="00B24A7E" w:rsidDel="00BB36AB">
                <w:rPr>
                  <w:sz w:val="18"/>
                  <w:szCs w:val="18"/>
                </w:rPr>
                <w:delText>долгота восходящего узла (θ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 xml:space="preserve">) для </w:delText>
              </w:r>
              <w:r w:rsidRPr="00B24A7E" w:rsidDel="00BB36AB">
                <w:rPr>
                  <w:i/>
                  <w:iCs/>
                  <w:sz w:val="18"/>
                  <w:szCs w:val="18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>-й орбитальной плоскости, измеренная против часовой стрелки в экваториальной плоскости от направления гринвичского меридиана до точки, где спутниковая орбита пересекает экваториальную плоскость с юга на север (0° ≤ 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 xml:space="preserve">j </w:delText>
              </w:r>
              <w:r w:rsidRPr="00B24A7E" w:rsidDel="00BB36AB">
                <w:rPr>
                  <w:sz w:val="18"/>
                  <w:szCs w:val="18"/>
                </w:rPr>
                <w:delText>&lt; 360°)</w:delText>
              </w:r>
            </w:del>
            <w:r w:rsidRPr="00B24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C6A5054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59898C7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A2A0A91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9E45BAE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89DF78F" w14:textId="77777777" w:rsidR="009F5E63" w:rsidRPr="00B24A7E" w:rsidRDefault="00782E65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26" w:author="" w:date="2019-02-27T04:13:00Z">
              <w:r w:rsidRPr="00B24A7E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F2ED828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3273AA4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30183B1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25D62B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962AA9" w14:textId="77777777" w:rsidR="009F5E63" w:rsidRPr="00B24A7E" w:rsidRDefault="00782E65" w:rsidP="009F5E63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A.4.b.6.g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5EF4353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5096E4E3" w14:textId="77777777" w:rsidTr="009F5E63">
        <w:trPr>
          <w:trHeight w:val="620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87E20F" w14:textId="77777777" w:rsidR="009F5E63" w:rsidRPr="00B24A7E" w:rsidRDefault="009F5E63" w:rsidP="009F5E6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7F82940" w14:textId="77777777" w:rsidR="009F5E63" w:rsidRPr="00B24A7E" w:rsidRDefault="00782E65" w:rsidP="009F5E63">
            <w:pPr>
              <w:spacing w:before="20" w:after="20"/>
              <w:ind w:left="510"/>
              <w:rPr>
                <w:sz w:val="18"/>
                <w:szCs w:val="18"/>
              </w:rPr>
            </w:pPr>
            <w:del w:id="827" w:author="" w:date="2019-02-27T04:12:00Z">
              <w:r w:rsidRPr="00B24A7E" w:rsidDel="00BB36AB">
                <w:rPr>
                  <w:i/>
                  <w:iCs/>
                  <w:sz w:val="18"/>
                  <w:szCs w:val="18"/>
                </w:rPr>
                <w:delText xml:space="preserve">Примечание. – </w:delText>
              </w:r>
              <w:r w:rsidRPr="00B24A7E" w:rsidDel="00BB36AB">
                <w:rPr>
                  <w:sz w:val="18"/>
                  <w:szCs w:val="18"/>
                </w:rPr>
                <w:delText xml:space="preserve">Для определения величины э.п.п.м. используется привязка к точке на Земле, и поэтому требуется знать "долготу восходящего узла". Все спутники в группировке должны использовать единое эталонное время </w:delText>
              </w:r>
            </w:del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65340E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ED06A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2410D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A838A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92C30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5195C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EBB4C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832D0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64481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2EFB5E" w14:textId="77777777" w:rsidR="009F5E63" w:rsidRPr="00B24A7E" w:rsidRDefault="009F5E63" w:rsidP="009F5E6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86E0A8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14:paraId="0B96DEBA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D7BE5E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A.4.b.6.h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AAEF730" w14:textId="77777777" w:rsidR="009F5E63" w:rsidRPr="00B24A7E" w:rsidRDefault="00782E65">
            <w:pPr>
              <w:spacing w:before="20" w:after="20"/>
              <w:ind w:left="340"/>
              <w:rPr>
                <w:sz w:val="18"/>
                <w:szCs w:val="18"/>
              </w:rPr>
            </w:pPr>
            <w:ins w:id="828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29" w:author="" w:date="2019-02-27T04:12:00Z">
              <w:r w:rsidRPr="00B24A7E" w:rsidDel="00BB36AB">
                <w:rPr>
                  <w:sz w:val="18"/>
                  <w:szCs w:val="18"/>
                </w:rPr>
                <w:delText>дата (день:месяц:год), когда спутник находится в позиции, определяемой долготой восходящего узла (θ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>) (см. Примечание в п. A.4.b.6.g)</w:delText>
              </w:r>
            </w:del>
            <w:r w:rsidRPr="00B24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54DBA8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F917C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11B4C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51632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55AACF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30" w:author="" w:date="2019-02-27T04:13:00Z">
              <w:r w:rsidRPr="00B24A7E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86804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F4A6D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B09D8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97482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B9299D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A.4.b.6.h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87E2D2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7D5F615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B49D5" w14:textId="77777777" w:rsidR="009F5E63" w:rsidRPr="00B24A7E" w:rsidRDefault="00782E65" w:rsidP="009F5E63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A.4.b.6.i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E7C3611" w14:textId="77777777" w:rsidR="009F5E63" w:rsidRPr="00B24A7E" w:rsidRDefault="00782E65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ins w:id="831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32" w:author="" w:date="2019-02-27T04:12:00Z">
              <w:r w:rsidRPr="00B24A7E" w:rsidDel="00BB36AB">
                <w:rPr>
                  <w:sz w:val="18"/>
                  <w:szCs w:val="18"/>
                </w:rPr>
                <w:delText>время (час:мин), когда спутник находится в позиции, определяемой долготой восходящего узла (θ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>) (см. Примечание в п. A.4.b.6.g)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E32DACE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0E642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E2826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2028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97D03" w14:textId="77777777" w:rsidR="009F5E63" w:rsidRPr="00B24A7E" w:rsidRDefault="00782E65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33" w:author="" w:date="2019-02-27T04:13:00Z">
              <w:r w:rsidRPr="00B24A7E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DDE29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0D7AF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F3A19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4D602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2C732" w14:textId="77777777" w:rsidR="009F5E63" w:rsidRPr="00B24A7E" w:rsidRDefault="00782E65" w:rsidP="009F5E63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A.4.b.6.i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C0930C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7A3581BE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E6723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A.4.b.6.j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8D76596" w14:textId="77777777" w:rsidR="009F5E63" w:rsidRPr="00B24A7E" w:rsidRDefault="00782E65" w:rsidP="009F5E6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допустимое отклонение долготы восходящего узла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A60E3FC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7391A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66C44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5407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87CF7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EE333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02B4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791E0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41A17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9A46B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A.4.b.6.j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158253" w14:textId="77777777" w:rsidR="009F5E63" w:rsidRPr="00B24A7E" w:rsidDel="00566655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5289DA93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F3CD3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08D4C95" w14:textId="77777777" w:rsidR="009F5E63" w:rsidRPr="00B24A7E" w:rsidRDefault="00782E65" w:rsidP="009F5E63">
            <w:pPr>
              <w:spacing w:before="20" w:after="20"/>
              <w:ind w:left="170"/>
              <w:rPr>
                <w:ins w:id="834" w:author="" w:date="2018-07-26T16:00:00Z"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 xml:space="preserve">Для космических станций, работающих в полосе частот в соответствии с пп. 22.5С, 22.5D или 22.5F, элементы данных </w:t>
            </w:r>
            <w:r w:rsidRPr="00B24A7E">
              <w:rPr>
                <w:b/>
                <w:bCs/>
                <w:sz w:val="18"/>
                <w:szCs w:val="18"/>
              </w:rPr>
              <w:lastRenderedPageBreak/>
              <w:t>для соответствующего описания характеристик негеостационарной спутниковой системы</w:t>
            </w:r>
            <w:r w:rsidRPr="00B24A7E">
              <w:rPr>
                <w:sz w:val="18"/>
                <w:szCs w:val="18"/>
              </w:rPr>
              <w:t>:</w:t>
            </w:r>
          </w:p>
          <w:p w14:paraId="57BFD98D" w14:textId="77777777" w:rsidR="009F5E63" w:rsidRPr="00B24A7E" w:rsidRDefault="00782E65" w:rsidP="009F5E63">
            <w:pPr>
              <w:spacing w:before="20" w:after="20"/>
              <w:ind w:left="170"/>
              <w:rPr>
                <w:b/>
                <w:bCs/>
                <w:sz w:val="18"/>
                <w:szCs w:val="18"/>
              </w:rPr>
            </w:pPr>
            <w:ins w:id="835" w:author="" w:date="2018-08-02T13:11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Следует предоставлять</w:t>
              </w:r>
            </w:ins>
            <w:ins w:id="836" w:author="" w:date="2018-08-02T12:32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, если в A</w:t>
              </w:r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37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38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.6</w:t>
              </w:r>
              <w:r w:rsidRPr="00B24A7E">
                <w:rPr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bis</w:t>
              </w:r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39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 xml:space="preserve">указан </w:t>
              </w:r>
            </w:ins>
            <w:ins w:id="840" w:author="" w:date="2018-08-02T12:33:00Z">
              <w:r w:rsidRPr="00B24A7E">
                <w:rPr>
                  <w:b/>
                  <w:bCs/>
                  <w:sz w:val="18"/>
                  <w:szCs w:val="18"/>
                </w:rPr>
                <w:t>ограниченный набор эксплуатационных параметров</w:t>
              </w:r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41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609E5D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41D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F17B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D6D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B5E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E1BB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8EE6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B97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EC2C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7257DB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A13C0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C6CDB39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30C0D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D420F9C" w14:textId="77777777" w:rsidR="009F5E63" w:rsidRPr="00B24A7E" w:rsidRDefault="00782E65" w:rsidP="009F5E6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негеостационарных спутников, принимающих сигналы одновременно на перекрывающихся частотах от взаимодействующих земных станций в пределах данной ячейки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A5DB90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0F85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432E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1366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3A79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42" w:author="" w:date="2018-07-26T16:01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43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0AE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01D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8DC4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8A8A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BD6DA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6E598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4838B48A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2CB02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CD2F980" w14:textId="77777777" w:rsidR="009F5E63" w:rsidRPr="00B24A7E" w:rsidRDefault="00782E65" w:rsidP="009F5E6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среднее число взаимодействующих земных станций, работающих на перекрывающихся частотах, на квадратный километр в пределах одной ячейки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4BA5AF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FDFA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3555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ED93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7D5C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44" w:author="" w:date="2018-07-26T16:01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45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5EC7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E6ED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F4E5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D372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88019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716FEC5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65EEC435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2FE68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096A150" w14:textId="77777777" w:rsidR="009F5E63" w:rsidRPr="00B24A7E" w:rsidRDefault="00782E65" w:rsidP="009F5E63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среднее расстояние (в километрах) между ячейками с одинаковыми частотами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DB7697B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67158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18C1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D9181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4098F" w14:textId="77777777" w:rsidR="009F5E63" w:rsidRPr="00B24A7E" w:rsidRDefault="00782E65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46" w:author="" w:date="2018-07-26T16:01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47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F8AFD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F629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4C19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F46AD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8754C1" w14:textId="77777777" w:rsidR="009F5E63" w:rsidRPr="00B24A7E" w:rsidRDefault="00782E65" w:rsidP="009F5E63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A.4.b.7.c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CB5E56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79C4B6C9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A2396" w14:textId="77777777" w:rsidR="009F5E63" w:rsidRPr="00B24A7E" w:rsidRDefault="00782E65" w:rsidP="009F5E63">
            <w:pPr>
              <w:spacing w:before="20" w:after="20"/>
              <w:ind w:right="-57"/>
              <w:rPr>
                <w:ins w:id="848" w:author="" w:date="2018-07-26T16:01:00Z"/>
                <w:sz w:val="18"/>
                <w:szCs w:val="18"/>
              </w:rPr>
            </w:pPr>
            <w:ins w:id="849" w:author="" w:date="2018-07-26T16:01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A.4.b.7.c</w:t>
              </w:r>
              <w:r w:rsidRPr="00B24A7E">
                <w:rPr>
                  <w:rFonts w:asciiTheme="majorBidi" w:hAnsiTheme="majorBidi" w:cstheme="majorBidi"/>
                  <w:i/>
                  <w:sz w:val="18"/>
                  <w:szCs w:val="18"/>
                  <w:lang w:eastAsia="zh-CN"/>
                </w:rPr>
                <w:t>bis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863EE69" w14:textId="77777777" w:rsidR="009F5E63" w:rsidRPr="00B24A7E" w:rsidRDefault="00782E65" w:rsidP="009F5E63">
            <w:pPr>
              <w:keepNext/>
              <w:spacing w:before="20" w:after="20"/>
              <w:ind w:left="340"/>
              <w:rPr>
                <w:ins w:id="850" w:author="" w:date="2018-07-26T16:01:00Z"/>
                <w:sz w:val="18"/>
                <w:szCs w:val="18"/>
              </w:rPr>
            </w:pPr>
            <w:ins w:id="851" w:author="" w:date="2018-08-02T12:36:00Z">
              <w:r w:rsidRPr="00B24A7E">
                <w:rPr>
                  <w:rFonts w:asciiTheme="majorBidi" w:hAnsiTheme="majorBidi"/>
                  <w:sz w:val="18"/>
                  <w:szCs w:val="18"/>
                </w:rPr>
                <w:t>м</w:t>
              </w:r>
            </w:ins>
            <w:ins w:id="852" w:author="" w:date="2018-08-02T12:34:00Z">
              <w:r w:rsidRPr="00B24A7E">
                <w:rPr>
                  <w:rFonts w:asciiTheme="majorBidi" w:hAnsiTheme="majorBidi"/>
                  <w:sz w:val="18"/>
                  <w:szCs w:val="18"/>
                </w:rPr>
                <w:t>инимальный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3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угол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4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места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5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,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при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6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котором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7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любая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8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взаимодействующая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9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земная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0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станция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1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может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2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</w:ins>
            <w:ins w:id="863" w:author="" w:date="2019-03-27T11:11:00Z">
              <w:r w:rsidRPr="00B24A7E">
                <w:rPr>
                  <w:rFonts w:asciiTheme="majorBidi" w:hAnsiTheme="majorBidi"/>
                  <w:sz w:val="18"/>
                  <w:szCs w:val="18"/>
                </w:rPr>
                <w:t>осуществлять</w:t>
              </w:r>
            </w:ins>
            <w:ins w:id="864" w:author="" w:date="2018-08-02T12:34:00Z">
              <w:r w:rsidRPr="00B24A7E">
                <w:rPr>
                  <w:rFonts w:asciiTheme="majorBidi" w:hAnsiTheme="majorBidi"/>
                  <w:sz w:val="18"/>
                  <w:szCs w:val="18"/>
                  <w:rPrChange w:id="865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передач</w:t>
              </w:r>
            </w:ins>
            <w:ins w:id="866" w:author="" w:date="2019-03-27T11:11:00Z">
              <w:r w:rsidRPr="00B24A7E">
                <w:rPr>
                  <w:rFonts w:asciiTheme="majorBidi" w:hAnsiTheme="majorBidi"/>
                  <w:sz w:val="18"/>
                  <w:szCs w:val="18"/>
                </w:rPr>
                <w:t>у</w:t>
              </w:r>
            </w:ins>
            <w:ins w:id="867" w:author="" w:date="2018-08-02T12:34:00Z">
              <w:r w:rsidRPr="00B24A7E">
                <w:rPr>
                  <w:rFonts w:asciiTheme="majorBidi" w:hAnsiTheme="majorBidi"/>
                  <w:sz w:val="18"/>
                  <w:szCs w:val="18"/>
                  <w:rPrChange w:id="868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в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9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направлении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70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негеостационарного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71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спутника </w:t>
              </w:r>
            </w:ins>
            <w:ins w:id="872" w:author="" w:date="2018-08-02T12:3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или </w:t>
              </w:r>
            </w:ins>
            <w:ins w:id="873" w:author="" w:date="2019-03-27T11:12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прием </w:t>
              </w:r>
            </w:ins>
            <w:ins w:id="874" w:author="" w:date="2018-08-02T12:35:00Z">
              <w:r w:rsidRPr="00B24A7E">
                <w:rPr>
                  <w:rFonts w:asciiTheme="majorBidi" w:hAnsiTheme="majorBidi"/>
                  <w:sz w:val="18"/>
                  <w:szCs w:val="18"/>
                </w:rPr>
                <w:t>передачи от него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CBDFF78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75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E89D1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76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9EDFE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77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C05A9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78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1FCD0" w14:textId="77777777" w:rsidR="009F5E63" w:rsidRPr="00B24A7E" w:rsidDel="00AB29E7" w:rsidRDefault="00782E65" w:rsidP="009F5E63">
            <w:pPr>
              <w:keepNext/>
              <w:spacing w:before="40" w:after="40"/>
              <w:jc w:val="center"/>
              <w:rPr>
                <w:ins w:id="879" w:author="" w:date="2018-07-26T16:01:00Z"/>
                <w:b/>
                <w:bCs/>
                <w:sz w:val="18"/>
                <w:szCs w:val="18"/>
              </w:rPr>
            </w:pPr>
            <w:ins w:id="880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77ED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81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9A0F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82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1EEC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83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AF05AC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84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96B54" w14:textId="77777777" w:rsidR="009F5E63" w:rsidRPr="00B24A7E" w:rsidRDefault="00782E65" w:rsidP="009F5E63">
            <w:pPr>
              <w:keepNext/>
              <w:spacing w:before="40" w:after="40"/>
              <w:ind w:right="-57"/>
              <w:rPr>
                <w:ins w:id="885" w:author="" w:date="2018-07-26T16:01:00Z"/>
                <w:sz w:val="18"/>
                <w:szCs w:val="18"/>
              </w:rPr>
            </w:pPr>
            <w:ins w:id="886" w:author="" w:date="2018-07-26T16:02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A.4.b.7.c</w:t>
              </w:r>
              <w:r w:rsidRPr="00B24A7E">
                <w:rPr>
                  <w:rFonts w:asciiTheme="majorBidi" w:hAnsiTheme="majorBidi" w:cstheme="majorBidi"/>
                  <w:i/>
                  <w:sz w:val="18"/>
                  <w:szCs w:val="18"/>
                  <w:lang w:eastAsia="zh-CN"/>
                </w:rPr>
                <w:t>bis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17592B" w14:textId="77777777" w:rsidR="009F5E63" w:rsidRPr="00B24A7E" w:rsidRDefault="009F5E63" w:rsidP="009F5E63">
            <w:pPr>
              <w:keepNext/>
              <w:spacing w:before="40" w:after="40"/>
              <w:jc w:val="center"/>
              <w:rPr>
                <w:ins w:id="887" w:author="" w:date="2018-07-26T16:01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25281E9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53A14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FB1CAE2" w14:textId="77777777" w:rsidR="009F5E63" w:rsidRPr="00B24A7E" w:rsidRDefault="00782E65" w:rsidP="009F5E6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Для зоны исключения вблизи геостационарной спутниковой орбиты: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2C1341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83717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633F0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5C1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00F3B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2B7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156B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76B5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DB46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8FD945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8F08D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2DFF41B7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E99C5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C6DD10A" w14:textId="77777777" w:rsidR="009F5E63" w:rsidRPr="00B24A7E" w:rsidRDefault="00782E65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тип зоны (основанный на топоцентрическом угле, угле со спутником в центре </w:t>
            </w:r>
            <w:ins w:id="888" w:author="" w:date="2019-02-27T03:03:00Z">
              <w:r w:rsidRPr="00B24A7E">
                <w:rPr>
                  <w:sz w:val="18"/>
                  <w:szCs w:val="18"/>
                </w:rPr>
                <w:t xml:space="preserve">для </w:t>
              </w:r>
            </w:ins>
            <w:del w:id="889" w:author="" w:date="2019-02-27T03:03:00Z">
              <w:r w:rsidRPr="00B24A7E" w:rsidDel="00686867">
                <w:rPr>
                  <w:sz w:val="18"/>
                  <w:szCs w:val="18"/>
                </w:rPr>
                <w:delText xml:space="preserve">или ином методе </w:delText>
              </w:r>
            </w:del>
            <w:r w:rsidRPr="00B24A7E">
              <w:rPr>
                <w:sz w:val="18"/>
                <w:szCs w:val="18"/>
              </w:rPr>
              <w:t>определения зоны исключения)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BF9487E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EFE24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861ED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996F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83D73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90" w:author="" w:date="2018-07-26T16:02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91" w:author="" w:date="2018-07-26T16:02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1DA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03DF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65D0A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C0B78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10D555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D4F67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23C44F0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DC34" w14:textId="77777777" w:rsidR="009F5E63" w:rsidRPr="00B24A7E" w:rsidRDefault="00782E65" w:rsidP="009F5E63">
            <w:pPr>
              <w:spacing w:before="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747EC0" w14:textId="77777777" w:rsidR="009F5E63" w:rsidRPr="00B24A7E" w:rsidRDefault="00782E65" w:rsidP="009F5E63">
            <w:pPr>
              <w:spacing w:before="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ширина зоны в градусах, если зона основана на топоцентрическом угле или угле со спутником в центре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D2F46A4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5F8F1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C0233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D57C2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F6CA9A3" w14:textId="77777777" w:rsidR="009F5E63" w:rsidRPr="00B24A7E" w:rsidRDefault="00782E65" w:rsidP="009F5E6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84F1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CEA44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0EF1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DFE07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74182" w14:textId="77777777" w:rsidR="009F5E63" w:rsidRPr="00B24A7E" w:rsidRDefault="00782E65" w:rsidP="009F5E63">
            <w:pPr>
              <w:spacing w:before="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F918E1" w14:textId="77777777" w:rsidR="009F5E63" w:rsidRPr="00B24A7E" w:rsidRDefault="009F5E63" w:rsidP="009F5E63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646AEC5D" w14:textId="77777777" w:rsidTr="009F5E63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D4C74" w14:textId="77777777" w:rsidR="009F5E63" w:rsidRPr="00B24A7E" w:rsidRDefault="00782E65" w:rsidP="009F5E63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DDAF0DC" w14:textId="77777777" w:rsidR="009F5E63" w:rsidRPr="00B24A7E" w:rsidRDefault="00782E65">
            <w:pPr>
              <w:spacing w:before="20" w:after="20"/>
              <w:ind w:left="510"/>
              <w:rPr>
                <w:sz w:val="18"/>
                <w:szCs w:val="18"/>
              </w:rPr>
            </w:pPr>
            <w:ins w:id="892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93" w:author="" w:date="2019-02-26T23:59:00Z">
              <w:r w:rsidRPr="00B24A7E" w:rsidDel="000255FC">
                <w:rPr>
                  <w:sz w:val="18"/>
                  <w:szCs w:val="18"/>
                </w:rPr>
                <w:delText>если для определения зоны исключения используется альтернативный метод, подробное описание механизма предупреждения воздействия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356F5E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53BF1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8B42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1C7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02777" w14:textId="77777777" w:rsidR="009F5E63" w:rsidRPr="00B24A7E" w:rsidRDefault="00782E65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94" w:author="" w:date="2019-02-26T23:59:00Z">
              <w:r w:rsidRPr="00B24A7E" w:rsidDel="000255FC">
                <w:rPr>
                  <w:b/>
                  <w:bCs/>
                  <w:sz w:val="18"/>
                  <w:szCs w:val="18"/>
                </w:rPr>
                <w:delText>+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6F4B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9846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C8B13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022FC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AD12D" w14:textId="77777777" w:rsidR="009F5E63" w:rsidRPr="00B24A7E" w:rsidRDefault="00782E65" w:rsidP="009F5E63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C76499" w14:textId="77777777" w:rsidR="009F5E63" w:rsidRPr="00B24A7E" w:rsidRDefault="009F5E63" w:rsidP="009F5E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FE41EF4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AA11F" w14:textId="77777777" w:rsidR="009F5E63" w:rsidRPr="00B24A7E" w:rsidDel="000255FC" w:rsidRDefault="00782E65" w:rsidP="009F5E63">
            <w:pPr>
              <w:jc w:val="center"/>
              <w:rPr>
                <w:sz w:val="18"/>
                <w:szCs w:val="18"/>
              </w:rPr>
            </w:pPr>
            <w:ins w:id="895" w:author="" w:date="2019-02-27T00:01:00Z">
              <w:r w:rsidRPr="00B24A7E">
                <w:rPr>
                  <w:sz w:val="18"/>
                  <w:szCs w:val="18"/>
                </w:rPr>
                <w:lastRenderedPageBreak/>
                <w:t>...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E040D55" w14:textId="77777777" w:rsidR="009F5E63" w:rsidRPr="00B24A7E" w:rsidRDefault="00782E65" w:rsidP="009F5E63">
            <w:pPr>
              <w:ind w:left="510"/>
              <w:jc w:val="center"/>
              <w:rPr>
                <w:sz w:val="18"/>
                <w:szCs w:val="18"/>
                <w:rPrChange w:id="896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  <w:ins w:id="897" w:author="" w:date="2019-02-27T00:02:00Z">
              <w:r w:rsidRPr="00B24A7E">
                <w:rPr>
                  <w:sz w:val="18"/>
                  <w:szCs w:val="18"/>
                  <w:rPrChange w:id="898" w:author="" w:date="2019-02-27T00:02:00Z">
                    <w:rPr>
                      <w:b/>
                      <w:bCs/>
                      <w:sz w:val="18"/>
                      <w:szCs w:val="18"/>
                      <w:highlight w:val="cyan"/>
                    </w:rPr>
                  </w:rPrChange>
                </w:rPr>
                <w:t>...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0C806573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899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0B203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900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9F0A2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901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164FF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902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C64EE" w14:textId="77777777" w:rsidR="009F5E63" w:rsidRPr="00B24A7E" w:rsidDel="000255FC" w:rsidRDefault="00782E65" w:rsidP="009F5E63">
            <w:pPr>
              <w:jc w:val="center"/>
              <w:rPr>
                <w:sz w:val="18"/>
                <w:szCs w:val="18"/>
                <w:rPrChange w:id="903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  <w:ins w:id="904" w:author="" w:date="2019-02-27T00:02:00Z">
              <w:r w:rsidRPr="00B24A7E">
                <w:rPr>
                  <w:sz w:val="18"/>
                  <w:szCs w:val="18"/>
                </w:rPr>
                <w:t>...</w:t>
              </w:r>
            </w:ins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8AD38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905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9FE02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906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26333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907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347884" w14:textId="77777777" w:rsidR="009F5E63" w:rsidRPr="00B24A7E" w:rsidRDefault="009F5E63" w:rsidP="009F5E63">
            <w:pPr>
              <w:jc w:val="center"/>
              <w:rPr>
                <w:sz w:val="18"/>
                <w:szCs w:val="18"/>
                <w:rPrChange w:id="908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02363" w14:textId="77777777" w:rsidR="009F5E63" w:rsidRPr="00B24A7E" w:rsidDel="000255FC" w:rsidRDefault="00782E65" w:rsidP="009F5E63">
            <w:pPr>
              <w:jc w:val="center"/>
              <w:rPr>
                <w:sz w:val="18"/>
                <w:szCs w:val="18"/>
              </w:rPr>
            </w:pPr>
            <w:ins w:id="909" w:author="" w:date="2019-02-27T00:02:00Z">
              <w:r w:rsidRPr="00B24A7E">
                <w:rPr>
                  <w:sz w:val="18"/>
                  <w:szCs w:val="18"/>
                </w:rPr>
                <w:t>...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5A7917" w14:textId="77777777" w:rsidR="009F5E63" w:rsidRPr="00B24A7E" w:rsidRDefault="009F5E63" w:rsidP="009F5E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566CD5E6" w14:textId="77777777" w:rsidTr="009F5E63">
        <w:trPr>
          <w:ins w:id="910" w:author="" w:date="2019-02-27T00:02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447F0" w14:textId="77777777" w:rsidR="009F5E63" w:rsidRPr="00B24A7E" w:rsidRDefault="00782E65" w:rsidP="009F5E63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6C89F19" w14:textId="77777777" w:rsidR="009F5E63" w:rsidRPr="00B24A7E" w:rsidRDefault="00782E65" w:rsidP="009F5E63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 xml:space="preserve">СПЕКТРАЛЬНЫЕ МАСКИ: ДЛЯ СТАНЦИЙ, РАБОТАЮЩИХ В ПОЛОСАХ ЧАСТОТ СОГЛАСНО </w:t>
            </w:r>
            <w:r w:rsidRPr="00B24A7E">
              <w:rPr>
                <w:b/>
                <w:bCs/>
                <w:sz w:val="18"/>
                <w:szCs w:val="18"/>
              </w:rPr>
              <w:br/>
              <w:t>пп. 22.5С, 22.5D ИЛИ 22.5F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8C64E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082EE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FB980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04FF8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CC42A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25BB4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8DD4D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2A9A9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7A4B7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D99DA" w14:textId="77777777" w:rsidR="009F5E63" w:rsidRPr="00B24A7E" w:rsidRDefault="00782E65" w:rsidP="009F5E63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F40B9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0603F1E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6CE0B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52B4EA5" w14:textId="77777777" w:rsidR="009F5E63" w:rsidRPr="00B24A7E" w:rsidRDefault="00782E65" w:rsidP="009F5E63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каждой маски э.и.и.м., используемой негеостационарной космической станцией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974D0D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C3A6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055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DB8F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E7D2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1B2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0D33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73B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757C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EEDD2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D65AA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338EB2B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206FE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6B2EE61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96FD89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60AB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5650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2460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5CED2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F1F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E092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25CE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3298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C82C0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C30B26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4A299BB5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28A9E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BAC9982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789CCF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120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263A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5874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D268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EBB0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77F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89A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2079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8CE85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4A7886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20FE2951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74DFD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F87B793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49A8C5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F53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2D3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04E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FA6A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983D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4501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21D0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1AEF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18CB2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BF827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FDB633E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3C08C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67E9692" w14:textId="77777777" w:rsidR="009F5E63" w:rsidRPr="00B24A7E" w:rsidRDefault="00782E65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шаблон маски, определенный путем указания мощности в эталонной ширине полосы для нескольких углов </w:t>
            </w:r>
            <w:del w:id="911" w:author="" w:date="2018-08-02T12:38:00Z">
              <w:r w:rsidRPr="00B24A7E" w:rsidDel="00C2609A">
                <w:rPr>
                  <w:sz w:val="18"/>
                  <w:szCs w:val="18"/>
                </w:rPr>
                <w:delText>внеосевого излучения по отношению к конкретной эталонной точке</w:delText>
              </w:r>
            </w:del>
            <w:ins w:id="912" w:author="" w:date="2018-08-02T12:39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измеряется на негеостационарной космической станции между </w:t>
              </w:r>
            </w:ins>
            <w:ins w:id="913" w:author="" w:date="2018-08-02T12:42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линией к подспутниковой точке и линией к </w:t>
              </w:r>
            </w:ins>
            <w:ins w:id="914" w:author="" w:date="2018-08-02T12:43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точке геостационарной дуги </w:t>
              </w:r>
            </w:ins>
            <w:ins w:id="915" w:author="" w:date="2019-03-27T11:12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с учетом </w:t>
              </w:r>
            </w:ins>
            <w:ins w:id="916" w:author="" w:date="2018-08-02T12:46:00Z">
              <w:r w:rsidRPr="00B24A7E">
                <w:rPr>
                  <w:rFonts w:asciiTheme="majorBidi" w:hAnsiTheme="majorBidi"/>
                  <w:sz w:val="18"/>
                  <w:szCs w:val="18"/>
                </w:rPr>
                <w:t>ширин</w:t>
              </w:r>
            </w:ins>
            <w:ins w:id="917" w:author="" w:date="2019-03-27T11:12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918" w:author="" w:date="2018-08-02T12:46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используемой полосы частот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163457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CCBA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ED02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4CD8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D6798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C0AD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96F3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796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D2CA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6BA0B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FBF46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2543E8CF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AFCDD" w14:textId="77777777" w:rsidR="009F5E63" w:rsidRPr="00B24A7E" w:rsidRDefault="00782E65" w:rsidP="009F5E63">
            <w:pPr>
              <w:spacing w:before="20" w:after="20" w:line="214" w:lineRule="exact"/>
              <w:rPr>
                <w:ins w:id="919" w:author="" w:date="2018-07-26T16:10:00Z"/>
                <w:sz w:val="18"/>
                <w:szCs w:val="18"/>
              </w:rPr>
            </w:pPr>
            <w:ins w:id="920" w:author="" w:date="2018-07-26T16:1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A.14.a.5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F43A517" w14:textId="77777777" w:rsidR="009F5E63" w:rsidRPr="00B24A7E" w:rsidRDefault="00782E65">
            <w:pPr>
              <w:spacing w:before="20" w:after="20" w:line="214" w:lineRule="exact"/>
              <w:ind w:left="170"/>
              <w:rPr>
                <w:ins w:id="921" w:author="" w:date="2018-07-26T16:10:00Z"/>
                <w:b/>
                <w:bCs/>
                <w:sz w:val="18"/>
                <w:szCs w:val="18"/>
              </w:rPr>
              <w:pPrChange w:id="922" w:author="Unknown" w:date="2018-07-26T16:11:00Z">
                <w:pPr>
                  <w:spacing w:before="20" w:after="20" w:line="214" w:lineRule="exact"/>
                </w:pPr>
              </w:pPrChange>
            </w:pPr>
            <w:ins w:id="923" w:author="" w:date="2018-08-02T12:47:00Z">
              <w:r w:rsidRPr="00B24A7E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924" w:author="" w:date="2019-02-27T03:03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п. A.14.a.4</w:t>
              </w:r>
            </w:ins>
            <w:ins w:id="925" w:author="" w:date="2018-08-02T12:4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121587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26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C9D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27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F33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28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F14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29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ED09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930" w:author="" w:date="2018-07-26T16:10:00Z"/>
                <w:b/>
                <w:bCs/>
                <w:sz w:val="18"/>
                <w:szCs w:val="18"/>
              </w:rPr>
            </w:pPr>
            <w:ins w:id="931" w:author="" w:date="2018-07-26T16:11:00Z">
              <w:r w:rsidRPr="00B24A7E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64D9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32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1D4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33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40D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34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29BF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35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C55CB7" w14:textId="77777777" w:rsidR="009F5E63" w:rsidRPr="00B24A7E" w:rsidRDefault="00782E65" w:rsidP="009F5E63">
            <w:pPr>
              <w:spacing w:before="40" w:after="40" w:line="214" w:lineRule="exact"/>
              <w:rPr>
                <w:ins w:id="936" w:author="" w:date="2018-07-26T16:10:00Z"/>
                <w:sz w:val="18"/>
                <w:szCs w:val="18"/>
              </w:rPr>
            </w:pPr>
            <w:ins w:id="937" w:author="" w:date="2018-07-26T16:11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A.14.a.5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82D57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38" w:author="" w:date="2018-07-26T16:10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1135DB13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717FA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76FB64C" w14:textId="77777777" w:rsidR="009F5E63" w:rsidRPr="00B24A7E" w:rsidRDefault="00782E65" w:rsidP="009F5E63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маски э.и.и.м. каждой взаимодействующей земной станции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3B171B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3D60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71AB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E91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5192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B1A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4545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C90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FE9B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57D06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0A38E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7F077732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2239E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ABD5BAF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D73290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02C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D3AA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094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2E9A3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A090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A14D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0D4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DDA2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E5DC56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42997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8A4D355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4C641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6E686A8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4C882B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C973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17A1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6644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2DFE6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4530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BAB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EF2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325E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F2B384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DD8E3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7470DD98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C1C14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0DDFE94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7C3DB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8A06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E39E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2C6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380CC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0D9D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FA4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D1C2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CDE4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81DCA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7EB999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7AD2FDBD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20DF3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A.14.b.4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0DF552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ins w:id="939" w:author="" w:date="2018-07-26T16:13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940" w:author="" w:date="2018-07-26T16:13:00Z">
              <w:r w:rsidRPr="00B24A7E" w:rsidDel="00E8131A">
                <w:rPr>
                  <w:sz w:val="18"/>
                  <w:szCs w:val="18"/>
                </w:rPr>
                <w:delText>минимальный угол места, при котором любая взаимодействующая земная станция может вести передачу в направлении негеостационарного спутника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789470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66AC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C081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F87D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2383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del w:id="941" w:author="" w:date="2018-07-26T16:14:00Z">
              <w:r w:rsidRPr="00B24A7E" w:rsidDel="00E8131A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1271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66B2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9E5C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FD92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9B3C8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F2F5F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1713B9C3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D22EA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A.14.b.5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F112A2D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ins w:id="942" w:author="" w:date="2018-07-26T16:14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943" w:author="" w:date="2018-07-26T16:14:00Z">
              <w:r w:rsidRPr="00B24A7E" w:rsidDel="00E8131A">
                <w:rPr>
                  <w:sz w:val="18"/>
                  <w:szCs w:val="18"/>
                </w:rPr>
                <w:delText>минимальный угол разнесения между дугой геостационарной орбиты и направлением основного излучения взаимодействующей земной станции, при котором такая земная станция может вести передачу в направлении негеостационарного спутника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08BB88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38F2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93A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5538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10348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del w:id="944" w:author="" w:date="2018-07-26T16:14:00Z">
              <w:r w:rsidRPr="00B24A7E" w:rsidDel="00E8131A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7BA5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BB7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BE91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948C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E8FF90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A.14.b.5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A0FCE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43D9082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A2103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A.14.b.6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761729D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шаблон маски, определенный путем указания мощности в эталонной ширине полосы</w:t>
            </w:r>
            <w:del w:id="945" w:author="" w:date="2018-08-10T15:58:00Z">
              <w:r w:rsidRPr="00B24A7E" w:rsidDel="00AF2332">
                <w:rPr>
                  <w:sz w:val="18"/>
                  <w:szCs w:val="18"/>
                </w:rPr>
                <w:delText xml:space="preserve"> </w:delText>
              </w:r>
            </w:del>
            <w:del w:id="946" w:author="" w:date="2018-07-26T16:14:00Z">
              <w:r w:rsidRPr="00B24A7E" w:rsidDel="00E8131A">
                <w:rPr>
                  <w:sz w:val="18"/>
                  <w:szCs w:val="18"/>
                </w:rPr>
                <w:delText>для нескольких углов внеосевого излучения по отношению к конкретной эталонной точке</w:delText>
              </w:r>
            </w:del>
            <w:ins w:id="947" w:author="" w:date="2018-08-10T15:57:00Z">
              <w:r w:rsidRPr="00B24A7E">
                <w:rPr>
                  <w:sz w:val="18"/>
                  <w:szCs w:val="18"/>
                </w:rPr>
                <w:t>,</w:t>
              </w:r>
            </w:ins>
            <w:ins w:id="948" w:author="" w:date="2018-08-10T15:5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949" w:author="" w:date="2018-07-26T16:15:00Z">
              <w:r w:rsidRPr="00B24A7E">
                <w:rPr>
                  <w:sz w:val="18"/>
                  <w:szCs w:val="18"/>
                </w:rPr>
                <w:t xml:space="preserve">как функция широты и угла </w:t>
              </w:r>
            </w:ins>
            <w:ins w:id="950" w:author="" w:date="2018-08-02T12:53:00Z">
              <w:r w:rsidRPr="00B24A7E">
                <w:rPr>
                  <w:sz w:val="18"/>
                  <w:szCs w:val="18"/>
                </w:rPr>
                <w:t xml:space="preserve">внеосевого излучения </w:t>
              </w:r>
            </w:ins>
            <w:ins w:id="951" w:author="" w:date="2018-07-26T16:15:00Z">
              <w:r w:rsidRPr="00B24A7E">
                <w:rPr>
                  <w:sz w:val="18"/>
                  <w:szCs w:val="18"/>
                </w:rPr>
                <w:t xml:space="preserve">между линией осевого направления земной станции </w:t>
              </w:r>
              <w:r w:rsidRPr="00B24A7E">
                <w:rPr>
                  <w:sz w:val="18"/>
                  <w:szCs w:val="18"/>
                  <w:rPrChange w:id="952" w:author="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негеостационарной системы </w:t>
              </w:r>
              <w:r w:rsidRPr="00B24A7E">
                <w:rPr>
                  <w:sz w:val="18"/>
                  <w:szCs w:val="18"/>
                </w:rPr>
                <w:t xml:space="preserve">и </w:t>
              </w:r>
              <w:r w:rsidRPr="00B24A7E">
                <w:rPr>
                  <w:sz w:val="18"/>
                  <w:szCs w:val="18"/>
                  <w:rPrChange w:id="953" w:author="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направлением </w:t>
              </w:r>
              <w:r w:rsidRPr="00B24A7E">
                <w:rPr>
                  <w:sz w:val="18"/>
                  <w:szCs w:val="18"/>
                </w:rPr>
                <w:t xml:space="preserve">от земной станции </w:t>
              </w:r>
              <w:r w:rsidRPr="00B24A7E">
                <w:rPr>
                  <w:sz w:val="18"/>
                  <w:szCs w:val="18"/>
                  <w:rPrChange w:id="954" w:author="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негеостационарной </w:t>
              </w:r>
              <w:r w:rsidRPr="00B24A7E">
                <w:rPr>
                  <w:sz w:val="18"/>
                  <w:szCs w:val="18"/>
                </w:rPr>
                <w:t>системы на точку на дуге ГСО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076DB1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A91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8F2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DDC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5C746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ABA2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4F97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3D92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F56A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B630A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A.14.b.6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B3367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9142A68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D88D2" w14:textId="77777777" w:rsidR="009F5E63" w:rsidRPr="00B24A7E" w:rsidRDefault="00782E65" w:rsidP="009F5E63">
            <w:pPr>
              <w:spacing w:before="20" w:after="20" w:line="214" w:lineRule="exact"/>
              <w:rPr>
                <w:ins w:id="955" w:author="" w:date="2018-07-26T16:16:00Z"/>
                <w:sz w:val="18"/>
                <w:szCs w:val="18"/>
              </w:rPr>
            </w:pPr>
            <w:ins w:id="956" w:author="" w:date="2018-07-26T16:1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A.14.b.7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5D69F9B" w14:textId="77777777" w:rsidR="009F5E63" w:rsidRPr="00B24A7E" w:rsidRDefault="00782E65">
            <w:pPr>
              <w:spacing w:before="20" w:after="20" w:line="214" w:lineRule="exact"/>
              <w:ind w:left="170"/>
              <w:rPr>
                <w:ins w:id="957" w:author="" w:date="2018-07-26T16:16:00Z"/>
                <w:b/>
                <w:bCs/>
                <w:sz w:val="18"/>
                <w:szCs w:val="18"/>
              </w:rPr>
              <w:pPrChange w:id="958" w:author="Unknown" w:date="2018-07-26T16:17:00Z">
                <w:pPr>
                  <w:spacing w:before="20" w:after="20" w:line="214" w:lineRule="exact"/>
                </w:pPr>
              </w:pPrChange>
            </w:pPr>
            <w:ins w:id="959" w:author="" w:date="2018-08-02T12:59:00Z">
              <w:r w:rsidRPr="00B24A7E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960" w:author="" w:date="2019-02-27T03:04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п. 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961" w:author="" w:date="2019-02-27T03:04:00Z">
                    <w:rPr>
                      <w:rFonts w:asciiTheme="majorBidi" w:hAnsiTheme="majorBidi"/>
                      <w:sz w:val="18"/>
                      <w:szCs w:val="18"/>
                      <w:highlight w:val="magenta"/>
                    </w:rPr>
                  </w:rPrChange>
                </w:rPr>
                <w:t>A.14.b.6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5B5C37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62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A07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63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BE7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64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BA0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65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FCAD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966" w:author="" w:date="2018-07-26T16:16:00Z"/>
                <w:b/>
                <w:bCs/>
                <w:sz w:val="18"/>
                <w:szCs w:val="18"/>
              </w:rPr>
            </w:pPr>
            <w:ins w:id="967" w:author="" w:date="2018-07-26T16:17:00Z">
              <w:r w:rsidRPr="00B24A7E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4EC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68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0825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69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4E6B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70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50E7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71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9E133" w14:textId="77777777" w:rsidR="009F5E63" w:rsidRPr="00B24A7E" w:rsidRDefault="00782E65" w:rsidP="009F5E63">
            <w:pPr>
              <w:spacing w:before="40" w:after="40" w:line="214" w:lineRule="exact"/>
              <w:rPr>
                <w:ins w:id="972" w:author="" w:date="2018-07-26T16:16:00Z"/>
                <w:sz w:val="18"/>
                <w:szCs w:val="18"/>
              </w:rPr>
            </w:pPr>
            <w:ins w:id="973" w:author="" w:date="2018-07-26T16:17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A.14.b.7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412AD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974" w:author="" w:date="2018-07-26T16:16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12B66FA0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B9E23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3DE940F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каждой маски п.п.м., используемой негеостационарной космической станцией</w:t>
            </w:r>
            <w:r w:rsidRPr="00B24A7E">
              <w:rPr>
                <w:sz w:val="18"/>
                <w:szCs w:val="18"/>
              </w:rPr>
              <w:t>:</w:t>
            </w:r>
          </w:p>
          <w:p w14:paraId="7CE2DA23" w14:textId="77777777" w:rsidR="009F5E63" w:rsidRPr="00B24A7E" w:rsidRDefault="00782E65" w:rsidP="009F5E63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B24A7E">
              <w:rPr>
                <w:i/>
                <w:iCs/>
                <w:sz w:val="18"/>
                <w:szCs w:val="18"/>
              </w:rPr>
              <w:t xml:space="preserve">Примечание. – </w:t>
            </w:r>
            <w:r w:rsidRPr="00B24A7E">
              <w:rPr>
                <w:sz w:val="18"/>
                <w:szCs w:val="18"/>
              </w:rPr>
              <w:t>Маска п.п.м. для космической станции определяется максимальной плотностью потока мощности, создаваемой любой космической станцией вызывающей помехи негеостационарной спутниковой системы, видимой с любой точки на поверхности Земли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5D776F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C8E9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6358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689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A307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3DF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CBB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AC9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C859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D85B7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8F763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7C8757D0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51295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E06C695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4FCFDB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7F0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E7EC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F59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7EAF6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CD4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9554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F33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637F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2E4CDC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4761F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9B869CE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0C138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2416886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25394C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583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E98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1B8F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403B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FE3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B25B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339E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1D50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6FDAF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EEF1A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1BDA163D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FE624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6ECD8E8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74A106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4FEC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5E8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12C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6E6F7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56D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558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038D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27D2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83F92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7BAE4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8E1681B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3F555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A.14.c.4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F37892E" w14:textId="77777777" w:rsidR="009F5E63" w:rsidRPr="00B24A7E" w:rsidRDefault="00782E65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тип маски</w:t>
            </w:r>
            <w:ins w:id="975" w:author="" w:date="2018-07-26T16:18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, </w:t>
              </w:r>
            </w:ins>
            <w:ins w:id="976" w:author="" w:date="2018-08-02T13:01:00Z">
              <w:r w:rsidRPr="00B24A7E">
                <w:rPr>
                  <w:rFonts w:asciiTheme="majorBidi" w:hAnsiTheme="majorBidi"/>
                  <w:sz w:val="18"/>
                  <w:szCs w:val="18"/>
                </w:rPr>
                <w:t>один из следующих типов</w:t>
              </w:r>
            </w:ins>
            <w:ins w:id="977" w:author="" w:date="2018-07-26T16:18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: </w:t>
              </w:r>
              <w:r w:rsidRPr="00B24A7E">
                <w:rPr>
                  <w:sz w:val="18"/>
                  <w:szCs w:val="18"/>
                </w:rPr>
                <w:t>(</w:t>
              </w:r>
            </w:ins>
            <w:ins w:id="978" w:author="" w:date="2018-08-09T15:39:00Z">
              <w:r w:rsidRPr="00B24A7E">
                <w:rPr>
                  <w:sz w:val="18"/>
                  <w:szCs w:val="18"/>
                </w:rPr>
                <w:t xml:space="preserve">топоцентрический </w:t>
              </w:r>
            </w:ins>
            <w:ins w:id="979" w:author="" w:date="2018-08-02T13:02:00Z">
              <w:r w:rsidRPr="00B24A7E">
                <w:rPr>
                  <w:sz w:val="18"/>
                  <w:szCs w:val="18"/>
                </w:rPr>
                <w:t>угол зоны исключения</w:t>
              </w:r>
            </w:ins>
            <w:ins w:id="980" w:author="" w:date="2018-08-02T13:04:00Z">
              <w:r w:rsidRPr="00B24A7E">
                <w:rPr>
                  <w:sz w:val="18"/>
                  <w:szCs w:val="18"/>
                </w:rPr>
                <w:t xml:space="preserve">, разность </w:t>
              </w:r>
            </w:ins>
            <w:ins w:id="981" w:author="" w:date="2019-03-27T11:14:00Z">
              <w:r w:rsidRPr="00B24A7E">
                <w:rPr>
                  <w:sz w:val="18"/>
                  <w:szCs w:val="18"/>
                </w:rPr>
                <w:t xml:space="preserve">значений </w:t>
              </w:r>
            </w:ins>
            <w:ins w:id="982" w:author="" w:date="2018-08-02T13:04:00Z">
              <w:r w:rsidRPr="00B24A7E">
                <w:rPr>
                  <w:sz w:val="18"/>
                  <w:szCs w:val="18"/>
                </w:rPr>
                <w:t>долгот</w:t>
              </w:r>
            </w:ins>
            <w:ins w:id="983" w:author="" w:date="2019-03-27T11:14:00Z">
              <w:r w:rsidRPr="00B24A7E">
                <w:rPr>
                  <w:sz w:val="18"/>
                  <w:szCs w:val="18"/>
                </w:rPr>
                <w:t>ы</w:t>
              </w:r>
            </w:ins>
            <w:ins w:id="984" w:author="" w:date="2019-03-27T11:15:00Z">
              <w:r w:rsidRPr="00B24A7E">
                <w:rPr>
                  <w:sz w:val="18"/>
                  <w:szCs w:val="18"/>
                </w:rPr>
                <w:t>,</w:t>
              </w:r>
            </w:ins>
            <w:ins w:id="985" w:author="" w:date="2018-08-02T13:04:00Z">
              <w:r w:rsidRPr="00B24A7E">
                <w:rPr>
                  <w:sz w:val="18"/>
                  <w:szCs w:val="18"/>
                </w:rPr>
                <w:t xml:space="preserve"> широт</w:t>
              </w:r>
            </w:ins>
            <w:ins w:id="986" w:author="" w:date="2019-03-27T11:14:00Z">
              <w:r w:rsidRPr="00B24A7E">
                <w:rPr>
                  <w:sz w:val="18"/>
                  <w:szCs w:val="18"/>
                </w:rPr>
                <w:t>ы</w:t>
              </w:r>
            </w:ins>
            <w:ins w:id="987" w:author="" w:date="2018-07-26T16:18:00Z">
              <w:r w:rsidRPr="00B24A7E">
                <w:rPr>
                  <w:sz w:val="18"/>
                  <w:szCs w:val="18"/>
                </w:rPr>
                <w:t>), (</w:t>
              </w:r>
            </w:ins>
            <w:ins w:id="988" w:author="" w:date="2018-08-02T13:05:00Z">
              <w:r w:rsidRPr="00B24A7E">
                <w:rPr>
                  <w:sz w:val="18"/>
                  <w:szCs w:val="18"/>
                </w:rPr>
                <w:t>угол зоны исключения</w:t>
              </w:r>
            </w:ins>
            <w:ins w:id="989" w:author="" w:date="2018-08-09T15:39:00Z">
              <w:r w:rsidRPr="00B24A7E">
                <w:rPr>
                  <w:sz w:val="18"/>
                  <w:szCs w:val="18"/>
                </w:rPr>
                <w:t xml:space="preserve"> со спутником в центре</w:t>
              </w:r>
            </w:ins>
            <w:ins w:id="990" w:author="" w:date="2018-08-02T13:07:00Z">
              <w:r w:rsidRPr="00B24A7E">
                <w:rPr>
                  <w:sz w:val="18"/>
                  <w:szCs w:val="18"/>
                </w:rPr>
                <w:t>, разница</w:t>
              </w:r>
            </w:ins>
            <w:ins w:id="991" w:author="" w:date="2019-03-27T11:15:00Z">
              <w:r w:rsidRPr="00B24A7E">
                <w:rPr>
                  <w:sz w:val="18"/>
                  <w:szCs w:val="18"/>
                </w:rPr>
                <w:t xml:space="preserve"> значений</w:t>
              </w:r>
            </w:ins>
            <w:ins w:id="992" w:author="" w:date="2018-08-02T13:07:00Z">
              <w:r w:rsidRPr="00B24A7E">
                <w:rPr>
                  <w:sz w:val="18"/>
                  <w:szCs w:val="18"/>
                </w:rPr>
                <w:t xml:space="preserve"> долгот</w:t>
              </w:r>
            </w:ins>
            <w:ins w:id="993" w:author="" w:date="2019-03-27T11:15:00Z">
              <w:r w:rsidRPr="00B24A7E">
                <w:rPr>
                  <w:sz w:val="18"/>
                  <w:szCs w:val="18"/>
                </w:rPr>
                <w:t>ы</w:t>
              </w:r>
            </w:ins>
            <w:ins w:id="994" w:author="" w:date="2018-08-02T13:07:00Z">
              <w:r w:rsidRPr="00B24A7E">
                <w:rPr>
                  <w:sz w:val="18"/>
                  <w:szCs w:val="18"/>
                </w:rPr>
                <w:t>, широт</w:t>
              </w:r>
            </w:ins>
            <w:ins w:id="995" w:author="" w:date="2019-03-27T11:15:00Z">
              <w:r w:rsidRPr="00B24A7E">
                <w:rPr>
                  <w:sz w:val="18"/>
                  <w:szCs w:val="18"/>
                </w:rPr>
                <w:t>ы</w:t>
              </w:r>
            </w:ins>
            <w:ins w:id="996" w:author="" w:date="2018-07-26T16:18:00Z">
              <w:r w:rsidRPr="00B24A7E">
                <w:rPr>
                  <w:sz w:val="18"/>
                  <w:szCs w:val="18"/>
                </w:rPr>
                <w:t xml:space="preserve">) </w:t>
              </w:r>
            </w:ins>
            <w:ins w:id="997" w:author="" w:date="2018-08-02T13:08:00Z">
              <w:r w:rsidRPr="00B24A7E">
                <w:rPr>
                  <w:sz w:val="18"/>
                  <w:szCs w:val="18"/>
                </w:rPr>
                <w:t xml:space="preserve">или </w:t>
              </w:r>
            </w:ins>
            <w:ins w:id="998" w:author="" w:date="2018-07-26T16:18:00Z">
              <w:r w:rsidRPr="00B24A7E">
                <w:rPr>
                  <w:sz w:val="18"/>
                  <w:szCs w:val="18"/>
                </w:rPr>
                <w:t>(</w:t>
              </w:r>
            </w:ins>
            <w:ins w:id="999" w:author="" w:date="2018-08-02T13:08:00Z">
              <w:r w:rsidRPr="00B24A7E">
                <w:rPr>
                  <w:sz w:val="18"/>
                  <w:szCs w:val="18"/>
                </w:rPr>
                <w:t xml:space="preserve">азимут спутника, </w:t>
              </w:r>
            </w:ins>
            <w:ins w:id="1000" w:author="" w:date="2018-08-02T13:09:00Z">
              <w:r w:rsidRPr="00B24A7E">
                <w:rPr>
                  <w:sz w:val="18"/>
                  <w:szCs w:val="18"/>
                </w:rPr>
                <w:t>угол места спутника, широта</w:t>
              </w:r>
            </w:ins>
            <w:ins w:id="1001" w:author="" w:date="2018-07-26T16:18:00Z">
              <w:r w:rsidRPr="00B24A7E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096989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458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E2AD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EFE7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9650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46EE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F66D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A090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9E64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31DCE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CB720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6264B17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3A22F" w14:textId="77777777" w:rsidR="009F5E63" w:rsidRPr="00B24A7E" w:rsidRDefault="00782E65" w:rsidP="009F5E63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A.14.c.5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B51BEC4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шаблон маски плотности потока мощности, определенный в трех измерениях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A1028F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F60D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225C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FA30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D05D3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54CC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FB2C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7A2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FA3B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78D895" w14:textId="77777777" w:rsidR="009F5E63" w:rsidRPr="00B24A7E" w:rsidRDefault="00782E65" w:rsidP="009F5E63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A.14.c.5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F19A6F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6B3EA982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B552D" w14:textId="77777777" w:rsidR="009F5E63" w:rsidRPr="00B24A7E" w:rsidRDefault="00782E65" w:rsidP="009F5E63">
            <w:pPr>
              <w:spacing w:before="20" w:after="20" w:line="214" w:lineRule="exact"/>
              <w:rPr>
                <w:ins w:id="1002" w:author="" w:date="2018-07-26T16:18:00Z"/>
                <w:sz w:val="18"/>
                <w:szCs w:val="18"/>
              </w:rPr>
            </w:pPr>
            <w:ins w:id="1003" w:author="" w:date="2018-07-26T16:2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A.14.c.6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19F4C14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004" w:author="" w:date="2018-07-26T16:18:00Z"/>
                <w:sz w:val="18"/>
                <w:szCs w:val="18"/>
              </w:rPr>
            </w:pPr>
            <w:ins w:id="1005" w:author="" w:date="2018-08-02T12:59:00Z">
              <w:r w:rsidRPr="00B24A7E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1006" w:author="" w:date="2019-02-27T03:04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</w:t>
              </w:r>
            </w:ins>
            <w:ins w:id="1007" w:author="" w:date="2019-02-27T03:05:00Z">
              <w:r w:rsidRPr="00B24A7E">
                <w:rPr>
                  <w:rFonts w:asciiTheme="majorBidi" w:hAnsiTheme="majorBidi"/>
                  <w:sz w:val="18"/>
                  <w:szCs w:val="18"/>
                </w:rPr>
                <w:t>п. A.14.c.5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73685F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0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216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0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37F7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1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E1AC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1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10C4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012" w:author="" w:date="2018-07-26T16:18:00Z"/>
                <w:b/>
                <w:bCs/>
                <w:sz w:val="18"/>
                <w:szCs w:val="18"/>
              </w:rPr>
            </w:pPr>
            <w:ins w:id="1013" w:author="" w:date="2018-07-26T16:20:00Z">
              <w:r w:rsidRPr="00B24A7E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100F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1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4AA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1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195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1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22AE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1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D541D3" w14:textId="77777777" w:rsidR="009F5E63" w:rsidRPr="00B24A7E" w:rsidRDefault="00782E65" w:rsidP="009F5E63">
            <w:pPr>
              <w:spacing w:before="40" w:after="40" w:line="214" w:lineRule="exact"/>
              <w:rPr>
                <w:ins w:id="1018" w:author="" w:date="2018-07-26T16:18:00Z"/>
                <w:sz w:val="18"/>
                <w:szCs w:val="18"/>
              </w:rPr>
            </w:pPr>
            <w:ins w:id="1019" w:author="" w:date="2018-07-26T16:2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A.14.c.6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4B2E5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20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08331A04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9C6A7" w14:textId="77777777" w:rsidR="009F5E63" w:rsidRPr="00B24A7E" w:rsidRDefault="00782E65" w:rsidP="009F5E63">
            <w:pPr>
              <w:spacing w:before="20" w:after="20" w:line="214" w:lineRule="exact"/>
              <w:rPr>
                <w:ins w:id="1021" w:author="" w:date="2018-07-26T16:18:00Z"/>
                <w:sz w:val="18"/>
                <w:szCs w:val="18"/>
              </w:rPr>
            </w:pPr>
            <w:ins w:id="1022" w:author="" w:date="2018-07-26T16:2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246DA32" w14:textId="77777777" w:rsidR="009F5E63" w:rsidRPr="00B24A7E" w:rsidRDefault="00782E65">
            <w:pPr>
              <w:overflowPunct/>
              <w:spacing w:before="40" w:after="40"/>
              <w:textAlignment w:val="auto"/>
              <w:rPr>
                <w:ins w:id="1023" w:author="" w:date="2018-07-26T16:21:00Z"/>
                <w:rFonts w:asciiTheme="majorBidi" w:hAnsiTheme="majorBidi"/>
                <w:b/>
                <w:bCs/>
                <w:sz w:val="18"/>
                <w:szCs w:val="18"/>
                <w:lang w:eastAsia="zh-CN"/>
              </w:rPr>
              <w:pPrChange w:id="1024" w:author="Unknown" w:date="2018-08-10T15:53:00Z">
                <w:pPr>
                  <w:spacing w:before="40" w:after="40"/>
                  <w:ind w:left="170"/>
                  <w:jc w:val="both"/>
                </w:pPr>
              </w:pPrChange>
            </w:pPr>
            <w:ins w:id="1025" w:author="" w:date="2018-03-02T13:46:00Z">
              <w:r w:rsidRPr="00B24A7E">
                <w:rPr>
                  <w:b/>
                  <w:bCs/>
                  <w:sz w:val="18"/>
                  <w:szCs w:val="18"/>
                </w:rPr>
                <w:t>Для каждого набора эксплуатационных параметров негеостационарной спутниковой системы</w:t>
              </w:r>
            </w:ins>
            <w:ins w:id="1026" w:author="" w:date="2018-08-10T15:53:00Z">
              <w:r w:rsidRPr="00B24A7E">
                <w:rPr>
                  <w:sz w:val="18"/>
                  <w:szCs w:val="18"/>
                </w:rPr>
                <w:t>:</w:t>
              </w:r>
            </w:ins>
          </w:p>
          <w:p w14:paraId="032D8EBA" w14:textId="77777777" w:rsidR="009F5E63" w:rsidRPr="00B24A7E" w:rsidRDefault="00782E65" w:rsidP="009F5E63">
            <w:pPr>
              <w:spacing w:before="40" w:after="40"/>
              <w:ind w:left="170"/>
              <w:rPr>
                <w:ins w:id="1027" w:author="" w:date="2018-07-26T16:23:00Z"/>
                <w:rFonts w:asciiTheme="majorBidi" w:hAnsiTheme="majorBidi" w:cstheme="majorBidi"/>
                <w:sz w:val="18"/>
                <w:szCs w:val="18"/>
              </w:rPr>
            </w:pPr>
            <w:ins w:id="1028" w:author="" w:date="2018-03-02T13:47:00Z">
              <w:r w:rsidRPr="00B24A7E">
                <w:rPr>
                  <w:sz w:val="18"/>
                  <w:szCs w:val="18"/>
                </w:rPr>
                <w:t>следует представлять</w:t>
              </w:r>
            </w:ins>
            <w:ins w:id="1029" w:author="" w:date="2018-03-02T13:46:00Z"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030" w:author="" w:date="2018-03-02T13:47:00Z">
              <w:r w:rsidRPr="00B24A7E">
                <w:rPr>
                  <w:sz w:val="18"/>
                  <w:szCs w:val="18"/>
                </w:rPr>
                <w:t>если</w:t>
              </w:r>
            </w:ins>
            <w:ins w:id="1031" w:author="" w:date="2018-08-02T13:13:00Z">
              <w:r w:rsidRPr="00B24A7E">
                <w:rPr>
                  <w:sz w:val="18"/>
                  <w:szCs w:val="18"/>
                </w:rPr>
                <w:t xml:space="preserve"> в</w:t>
              </w:r>
            </w:ins>
            <w:ins w:id="1032" w:author="" w:date="2018-03-02T13:46:00Z">
              <w:r w:rsidRPr="00B24A7E">
                <w:rPr>
                  <w:sz w:val="18"/>
                  <w:szCs w:val="18"/>
                </w:rPr>
                <w:t xml:space="preserve"> A.4.b.6</w:t>
              </w:r>
              <w:r w:rsidRPr="00B24A7E">
                <w:rPr>
                  <w:i/>
                  <w:iCs/>
                  <w:sz w:val="18"/>
                  <w:szCs w:val="18"/>
                </w:rPr>
                <w:t>bis</w:t>
              </w:r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033" w:author="" w:date="2018-03-02T13:47:00Z">
              <w:r w:rsidRPr="00B24A7E">
                <w:rPr>
                  <w:sz w:val="18"/>
                  <w:szCs w:val="18"/>
                </w:rPr>
                <w:t>указ</w:t>
              </w:r>
            </w:ins>
            <w:ins w:id="1034" w:author="" w:date="2018-08-02T13:13:00Z">
              <w:r w:rsidRPr="00B24A7E">
                <w:rPr>
                  <w:sz w:val="18"/>
                  <w:szCs w:val="18"/>
                </w:rPr>
                <w:t>ано</w:t>
              </w:r>
            </w:ins>
            <w:ins w:id="1035" w:author="" w:date="2018-03-02T13:47:00Z">
              <w:r w:rsidRPr="00B24A7E">
                <w:rPr>
                  <w:sz w:val="18"/>
                  <w:szCs w:val="18"/>
                </w:rPr>
                <w:t xml:space="preserve"> использование </w:t>
              </w:r>
            </w:ins>
            <w:ins w:id="1036" w:author="" w:date="2018-08-02T13:12:00Z">
              <w:r w:rsidRPr="00B24A7E">
                <w:rPr>
                  <w:sz w:val="18"/>
                  <w:szCs w:val="18"/>
                </w:rPr>
                <w:t xml:space="preserve">расширенного </w:t>
              </w:r>
            </w:ins>
            <w:ins w:id="1037" w:author="" w:date="2018-03-02T13:47:00Z">
              <w:r w:rsidRPr="00B24A7E">
                <w:rPr>
                  <w:sz w:val="18"/>
                  <w:szCs w:val="18"/>
                </w:rPr>
                <w:t>набор</w:t>
              </w:r>
            </w:ins>
            <w:ins w:id="1038" w:author="" w:date="2018-08-02T13:12:00Z">
              <w:r w:rsidRPr="00B24A7E">
                <w:rPr>
                  <w:sz w:val="18"/>
                  <w:szCs w:val="18"/>
                </w:rPr>
                <w:t>а</w:t>
              </w:r>
            </w:ins>
            <w:ins w:id="1039" w:author="" w:date="2018-03-02T13:47:00Z">
              <w:r w:rsidRPr="00B24A7E">
                <w:rPr>
                  <w:sz w:val="18"/>
                  <w:szCs w:val="18"/>
                </w:rPr>
                <w:t xml:space="preserve"> эксплуатационных параметров.</w:t>
              </w:r>
            </w:ins>
          </w:p>
          <w:p w14:paraId="05C931E4" w14:textId="77777777" w:rsidR="009F5E63" w:rsidRPr="00B24A7E" w:rsidRDefault="00782E65">
            <w:pPr>
              <w:spacing w:before="20" w:after="20" w:line="214" w:lineRule="exact"/>
              <w:ind w:left="340"/>
              <w:rPr>
                <w:ins w:id="1040" w:author="" w:date="2018-07-26T16:18:00Z"/>
                <w:sz w:val="18"/>
                <w:szCs w:val="18"/>
              </w:rPr>
              <w:pPrChange w:id="1041" w:author="Unknown" w:date="2018-07-26T16:23:00Z">
                <w:pPr>
                  <w:spacing w:before="20" w:after="20" w:line="214" w:lineRule="exact"/>
                  <w:ind w:left="170"/>
                </w:pPr>
              </w:pPrChange>
            </w:pPr>
            <w:ins w:id="1042" w:author="" w:date="2018-07-26T16:23:00Z">
              <w:r w:rsidRPr="00B24A7E">
                <w:rPr>
                  <w:i/>
                  <w:iCs/>
                  <w:sz w:val="18"/>
                  <w:szCs w:val="18"/>
                </w:rPr>
                <w:t>Примечание</w:t>
              </w:r>
              <w:r w:rsidRPr="00B24A7E">
                <w:rPr>
                  <w:sz w:val="18"/>
                  <w:szCs w:val="18"/>
                  <w:rPrChange w:id="1043" w:author="" w:date="2018-07-26T16:23:00Z">
                    <w:rPr>
                      <w:i/>
                      <w:iCs/>
                      <w:sz w:val="18"/>
                      <w:szCs w:val="18"/>
                    </w:rPr>
                  </w:rPrChange>
                </w:rPr>
                <w:t xml:space="preserve">. – </w:t>
              </w:r>
            </w:ins>
            <w:ins w:id="1044" w:author="" w:date="2018-03-02T13:49:00Z">
              <w:r w:rsidRPr="00B24A7E">
                <w:rPr>
                  <w:sz w:val="18"/>
                  <w:szCs w:val="18"/>
                </w:rPr>
                <w:t xml:space="preserve">В разных полосах частот могут быть разные наборы параметров, но </w:t>
              </w:r>
            </w:ins>
            <w:ins w:id="1045" w:author="" w:date="2018-03-02T13:50:00Z">
              <w:r w:rsidRPr="00B24A7E">
                <w:rPr>
                  <w:sz w:val="18"/>
                  <w:szCs w:val="18"/>
                </w:rPr>
                <w:t>для любой полосы частот</w:t>
              </w:r>
            </w:ins>
            <w:ins w:id="1046" w:author="" w:date="2018-03-02T13:51:00Z">
              <w:r w:rsidRPr="00B24A7E">
                <w:rPr>
                  <w:sz w:val="18"/>
                  <w:szCs w:val="18"/>
                </w:rPr>
                <w:t>,</w:t>
              </w:r>
            </w:ins>
            <w:ins w:id="1047" w:author="" w:date="2018-03-02T13:50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048" w:author="" w:date="2018-03-02T13:51:00Z">
              <w:r w:rsidRPr="00B24A7E">
                <w:rPr>
                  <w:sz w:val="18"/>
                  <w:szCs w:val="18"/>
                </w:rPr>
                <w:t xml:space="preserve">используемой негеостационарной системой, существует </w:t>
              </w:r>
            </w:ins>
            <w:ins w:id="1049" w:author="" w:date="2018-03-02T13:50:00Z">
              <w:r w:rsidRPr="00B24A7E">
                <w:rPr>
                  <w:sz w:val="18"/>
                  <w:szCs w:val="18"/>
                </w:rPr>
                <w:t>только один набор эксплуатационных параметров</w:t>
              </w:r>
            </w:ins>
            <w:ins w:id="1050" w:author="" w:date="2018-03-02T13:51:00Z">
              <w:r w:rsidRPr="00B24A7E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28BB3C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5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896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5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F7D1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5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763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5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0D88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055" w:author="" w:date="2018-07-26T16:18:00Z"/>
                <w:b/>
                <w:bCs/>
                <w:sz w:val="18"/>
                <w:szCs w:val="18"/>
                <w:rPrChange w:id="1056" w:author="" w:date="2018-07-26T16:24:00Z">
                  <w:rPr>
                    <w:ins w:id="105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58" w:author="" w:date="2018-07-26T16:2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11F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5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D133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6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70BE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6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1997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6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9CC71" w14:textId="77777777" w:rsidR="009F5E63" w:rsidRPr="00B24A7E" w:rsidRDefault="00782E65" w:rsidP="009F5E63">
            <w:pPr>
              <w:spacing w:before="40" w:after="40" w:line="214" w:lineRule="exact"/>
              <w:rPr>
                <w:ins w:id="1063" w:author="" w:date="2018-07-26T16:18:00Z"/>
                <w:sz w:val="18"/>
                <w:szCs w:val="18"/>
              </w:rPr>
            </w:pPr>
            <w:ins w:id="1064" w:author="" w:date="2018-07-26T16:24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904CCD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65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6CA4CF29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9D0FD" w14:textId="77777777" w:rsidR="009F5E63" w:rsidRPr="00B24A7E" w:rsidRDefault="00782E65" w:rsidP="009F5E63">
            <w:pPr>
              <w:spacing w:before="20" w:after="20" w:line="214" w:lineRule="exact"/>
              <w:rPr>
                <w:ins w:id="1066" w:author="" w:date="2018-07-26T16:18:00Z"/>
                <w:sz w:val="18"/>
                <w:szCs w:val="18"/>
              </w:rPr>
            </w:pPr>
            <w:ins w:id="1067" w:author="" w:date="2018-07-26T16:25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B5342F6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068" w:author="" w:date="2018-07-26T16:18:00Z"/>
                <w:sz w:val="18"/>
                <w:szCs w:val="18"/>
              </w:rPr>
            </w:pPr>
            <w:ins w:id="1069" w:author="" w:date="2018-03-02T13:56:00Z">
              <w:r w:rsidRPr="00B24A7E">
                <w:rPr>
                  <w:sz w:val="18"/>
                  <w:szCs w:val="18"/>
                </w:rPr>
                <w:t>идентификационный код набора параметров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43CDB6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7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674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7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B70A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7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E4FB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7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52F0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074" w:author="" w:date="2018-07-26T16:18:00Z"/>
                <w:b/>
                <w:bCs/>
                <w:sz w:val="18"/>
                <w:szCs w:val="18"/>
                <w:rPrChange w:id="1075" w:author="" w:date="2018-07-26T16:25:00Z">
                  <w:rPr>
                    <w:ins w:id="1076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77" w:author="" w:date="2018-07-26T16:2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B75C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7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28D7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7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ADCB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8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205F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8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AB9206" w14:textId="77777777" w:rsidR="009F5E63" w:rsidRPr="00B24A7E" w:rsidRDefault="00782E65" w:rsidP="009F5E63">
            <w:pPr>
              <w:spacing w:before="40" w:after="40" w:line="214" w:lineRule="exact"/>
              <w:rPr>
                <w:ins w:id="1082" w:author="" w:date="2018-07-26T16:18:00Z"/>
                <w:sz w:val="18"/>
                <w:szCs w:val="18"/>
              </w:rPr>
            </w:pPr>
            <w:ins w:id="1083" w:author="" w:date="2018-07-26T16:25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0DB9F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84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84D9D77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C5734" w14:textId="77777777" w:rsidR="009F5E63" w:rsidRPr="00B24A7E" w:rsidRDefault="00782E65" w:rsidP="009F5E63">
            <w:pPr>
              <w:spacing w:before="20" w:after="20" w:line="214" w:lineRule="exact"/>
              <w:rPr>
                <w:ins w:id="1085" w:author="" w:date="2018-07-26T16:18:00Z"/>
                <w:sz w:val="18"/>
                <w:szCs w:val="18"/>
              </w:rPr>
            </w:pPr>
            <w:ins w:id="1086" w:author="" w:date="2018-07-26T16:25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A.14.d.2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39A0A62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087" w:author="" w:date="2018-07-26T16:18:00Z"/>
                <w:sz w:val="18"/>
                <w:szCs w:val="18"/>
              </w:rPr>
            </w:pPr>
            <w:ins w:id="1088" w:author="" w:date="2018-03-02T13:56:00Z">
              <w:r w:rsidRPr="00B24A7E">
                <w:rPr>
                  <w:sz w:val="18"/>
                  <w:szCs w:val="18"/>
                </w:rPr>
                <w:t>самая низкая частота, для которой эта маска действительна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78D16B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8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C238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9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C81E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9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94A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9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633D0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093" w:author="" w:date="2018-07-26T16:18:00Z"/>
                <w:b/>
                <w:bCs/>
                <w:sz w:val="18"/>
                <w:szCs w:val="18"/>
                <w:rPrChange w:id="1094" w:author="" w:date="2018-07-26T16:26:00Z">
                  <w:rPr>
                    <w:ins w:id="1095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96" w:author="" w:date="2018-07-26T16:2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EA36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9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F956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9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D12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09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F9FD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0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04A612" w14:textId="77777777" w:rsidR="009F5E63" w:rsidRPr="00B24A7E" w:rsidRDefault="00782E65" w:rsidP="009F5E63">
            <w:pPr>
              <w:spacing w:before="40" w:after="40" w:line="214" w:lineRule="exact"/>
              <w:rPr>
                <w:ins w:id="1101" w:author="" w:date="2018-07-26T16:18:00Z"/>
                <w:sz w:val="18"/>
                <w:szCs w:val="18"/>
              </w:rPr>
            </w:pPr>
            <w:ins w:id="1102" w:author="" w:date="2018-07-26T16:2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A.14.d.2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63D0C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03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30D58486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EAE08" w14:textId="77777777" w:rsidR="009F5E63" w:rsidRPr="00B24A7E" w:rsidRDefault="00782E65" w:rsidP="009F5E63">
            <w:pPr>
              <w:spacing w:before="20" w:after="20" w:line="214" w:lineRule="exact"/>
              <w:rPr>
                <w:ins w:id="1104" w:author="" w:date="2018-07-26T16:18:00Z"/>
                <w:sz w:val="18"/>
                <w:szCs w:val="18"/>
              </w:rPr>
            </w:pPr>
            <w:ins w:id="1105" w:author="" w:date="2018-07-26T16:2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A.14.d.3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6872D8B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106" w:author="" w:date="2018-07-26T16:18:00Z"/>
                <w:sz w:val="18"/>
                <w:szCs w:val="18"/>
              </w:rPr>
            </w:pPr>
            <w:ins w:id="1107" w:author="" w:date="2018-03-02T13:56:00Z">
              <w:r w:rsidRPr="00B24A7E">
                <w:rPr>
                  <w:sz w:val="18"/>
                  <w:szCs w:val="18"/>
                </w:rPr>
                <w:t>самая высокая частота, для которой эта маска действительна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AEAEFA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0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E8C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0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17F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1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903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1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0D4F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112" w:author="" w:date="2018-07-26T16:18:00Z"/>
                <w:b/>
                <w:bCs/>
                <w:sz w:val="18"/>
                <w:szCs w:val="18"/>
                <w:rPrChange w:id="1113" w:author="" w:date="2018-07-26T16:26:00Z">
                  <w:rPr>
                    <w:ins w:id="1114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15" w:author="" w:date="2018-07-26T16:2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E513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1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D6ED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1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1DDC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1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5496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1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1D9370" w14:textId="77777777" w:rsidR="009F5E63" w:rsidRPr="00B24A7E" w:rsidRDefault="00782E65" w:rsidP="009F5E63">
            <w:pPr>
              <w:spacing w:before="40" w:after="40" w:line="214" w:lineRule="exact"/>
              <w:rPr>
                <w:ins w:id="1120" w:author="" w:date="2018-07-26T16:18:00Z"/>
                <w:sz w:val="18"/>
                <w:szCs w:val="18"/>
              </w:rPr>
            </w:pPr>
            <w:ins w:id="1121" w:author="" w:date="2018-07-26T16:2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A.14.d.3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AE112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22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6762C527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9E3B9" w14:textId="77777777" w:rsidR="009F5E63" w:rsidRPr="00B24A7E" w:rsidRDefault="00782E65" w:rsidP="009F5E63">
            <w:pPr>
              <w:spacing w:before="20" w:after="20" w:line="214" w:lineRule="exact"/>
              <w:rPr>
                <w:ins w:id="1123" w:author="" w:date="2018-07-26T16:18:00Z"/>
                <w:sz w:val="18"/>
                <w:szCs w:val="18"/>
              </w:rPr>
            </w:pPr>
            <w:ins w:id="1124" w:author="" w:date="2018-07-26T16:27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A.14.d.4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FB1E36B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125" w:author="" w:date="2018-07-26T16:18:00Z"/>
                <w:sz w:val="18"/>
                <w:szCs w:val="18"/>
              </w:rPr>
            </w:pPr>
            <w:ins w:id="1126" w:author="" w:date="2018-08-02T13:17:00Z">
              <w:r w:rsidRPr="00B24A7E">
                <w:rPr>
                  <w:rFonts w:asciiTheme="majorBidi" w:hAnsiTheme="majorBidi"/>
                  <w:sz w:val="18"/>
                  <w:szCs w:val="18"/>
                </w:rPr>
                <w:t>нижний предел диапазона широт</w:t>
              </w:r>
            </w:ins>
            <w:ins w:id="1127" w:author="" w:date="2019-03-27T11:16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128" w:author="" w:date="2018-08-02T13:18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местоположения</w:t>
              </w:r>
            </w:ins>
            <w:ins w:id="1129" w:author="" w:date="2018-08-02T13:1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негеостационарных земных станций</w:t>
              </w:r>
            </w:ins>
            <w:ins w:id="1130" w:author="" w:date="2018-08-02T13:19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градусах северной широты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66E72B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3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311B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3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BD6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3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9C7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3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53E1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135" w:author="" w:date="2018-07-26T16:18:00Z"/>
                <w:b/>
                <w:bCs/>
                <w:sz w:val="18"/>
                <w:szCs w:val="18"/>
                <w:rPrChange w:id="1136" w:author="" w:date="2018-07-26T16:27:00Z">
                  <w:rPr>
                    <w:ins w:id="113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38" w:author="" w:date="2018-07-26T16:27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19FA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3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A28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4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FF7C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4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122F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4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8765B9" w14:textId="77777777" w:rsidR="009F5E63" w:rsidRPr="00B24A7E" w:rsidRDefault="00782E65" w:rsidP="009F5E63">
            <w:pPr>
              <w:spacing w:before="40" w:after="40" w:line="214" w:lineRule="exact"/>
              <w:rPr>
                <w:ins w:id="1143" w:author="" w:date="2018-07-26T16:18:00Z"/>
                <w:sz w:val="18"/>
                <w:szCs w:val="18"/>
              </w:rPr>
            </w:pPr>
            <w:ins w:id="1144" w:author="" w:date="2018-07-26T16:27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A.14.d.4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565E0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45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41B3FFD9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25E5B" w14:textId="77777777" w:rsidR="009F5E63" w:rsidRPr="00B24A7E" w:rsidRDefault="00782E65" w:rsidP="009F5E63">
            <w:pPr>
              <w:spacing w:before="20" w:after="20" w:line="214" w:lineRule="exact"/>
              <w:rPr>
                <w:ins w:id="1146" w:author="" w:date="2018-07-26T16:18:00Z"/>
                <w:sz w:val="18"/>
                <w:szCs w:val="18"/>
              </w:rPr>
            </w:pPr>
            <w:ins w:id="1147" w:author="" w:date="2018-07-26T16:28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A.14.d.5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E5AA632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148" w:author="" w:date="2018-07-26T16:18:00Z"/>
                <w:sz w:val="18"/>
                <w:szCs w:val="18"/>
              </w:rPr>
            </w:pPr>
            <w:ins w:id="1149" w:author="" w:date="2018-08-02T13:19:00Z">
              <w:r w:rsidRPr="00B24A7E">
                <w:rPr>
                  <w:rFonts w:asciiTheme="majorBidi" w:hAnsiTheme="majorBidi"/>
                  <w:sz w:val="18"/>
                  <w:szCs w:val="18"/>
                </w:rPr>
                <w:t>верхний предел диапазона широт</w:t>
              </w:r>
            </w:ins>
            <w:ins w:id="1150" w:author="" w:date="2019-03-27T11:16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151" w:author="" w:date="2018-08-02T13:19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местоположения негеостационарных земных станций в градусах северной широты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6A69D8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5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674A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5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E30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5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2DAB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5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2BD2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156" w:author="" w:date="2018-07-26T16:18:00Z"/>
                <w:b/>
                <w:bCs/>
                <w:sz w:val="18"/>
                <w:szCs w:val="18"/>
                <w:rPrChange w:id="1157" w:author="" w:date="2018-07-26T16:28:00Z">
                  <w:rPr>
                    <w:ins w:id="1158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59" w:author="" w:date="2018-07-26T16:28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6D78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6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63CE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6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AC62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6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193F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6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D69950" w14:textId="77777777" w:rsidR="009F5E63" w:rsidRPr="00B24A7E" w:rsidRDefault="00782E65" w:rsidP="009F5E63">
            <w:pPr>
              <w:spacing w:before="40" w:after="40" w:line="214" w:lineRule="exact"/>
              <w:rPr>
                <w:ins w:id="1164" w:author="" w:date="2018-07-26T16:18:00Z"/>
                <w:sz w:val="18"/>
                <w:szCs w:val="18"/>
              </w:rPr>
            </w:pPr>
            <w:ins w:id="1165" w:author="" w:date="2018-07-26T16:28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A.14.d.5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C4747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66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74409F1D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AF7C8" w14:textId="77777777" w:rsidR="009F5E63" w:rsidRPr="00B24A7E" w:rsidRDefault="00782E65" w:rsidP="009F5E63">
            <w:pPr>
              <w:spacing w:before="20" w:after="20" w:line="214" w:lineRule="exact"/>
              <w:rPr>
                <w:ins w:id="1167" w:author="" w:date="2018-07-26T16:18:00Z"/>
                <w:sz w:val="18"/>
                <w:szCs w:val="18"/>
              </w:rPr>
            </w:pPr>
            <w:ins w:id="1168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A.14.d.6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FB0863A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169" w:author="" w:date="2018-07-26T16:18:00Z"/>
                <w:sz w:val="18"/>
                <w:szCs w:val="18"/>
              </w:rPr>
            </w:pPr>
            <w:ins w:id="1170" w:author="" w:date="2018-03-02T14:01:00Z">
              <w:r w:rsidRPr="00B24A7E">
                <w:rPr>
                  <w:sz w:val="18"/>
                  <w:szCs w:val="18"/>
                </w:rPr>
                <w:t>с</w:t>
              </w:r>
            </w:ins>
            <w:ins w:id="1171" w:author="" w:date="2018-03-02T14:00:00Z">
              <w:r w:rsidRPr="00B24A7E">
                <w:rPr>
                  <w:sz w:val="18"/>
                  <w:szCs w:val="18"/>
                </w:rPr>
                <w:t xml:space="preserve">реднее </w:t>
              </w:r>
            </w:ins>
            <w:ins w:id="1172" w:author="" w:date="2018-03-02T14:01:00Z">
              <w:r w:rsidRPr="00B24A7E">
                <w:rPr>
                  <w:sz w:val="18"/>
                  <w:szCs w:val="18"/>
                </w:rPr>
                <w:t>число</w:t>
              </w:r>
            </w:ins>
            <w:ins w:id="1173" w:author="" w:date="2018-03-02T14:00:00Z">
              <w:r w:rsidRPr="00B24A7E">
                <w:rPr>
                  <w:sz w:val="18"/>
                  <w:szCs w:val="18"/>
                </w:rPr>
                <w:t xml:space="preserve"> взаимодействующих земных станций</w:t>
              </w:r>
            </w:ins>
            <w:ins w:id="1174" w:author="" w:date="2018-03-02T13:59:00Z"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175" w:author="" w:date="2019-02-27T03:06:00Z">
              <w:r w:rsidRPr="00B24A7E">
                <w:rPr>
                  <w:sz w:val="18"/>
                  <w:szCs w:val="18"/>
                </w:rPr>
                <w:t xml:space="preserve">на </w:t>
              </w:r>
            </w:ins>
            <w:ins w:id="1176" w:author="" w:date="2018-03-02T14:01:00Z">
              <w:r w:rsidRPr="00B24A7E">
                <w:rPr>
                  <w:sz w:val="18"/>
                  <w:szCs w:val="18"/>
                </w:rPr>
                <w:t>км</w:t>
              </w:r>
            </w:ins>
            <w:ins w:id="1177" w:author="" w:date="2018-03-02T13:59:00Z">
              <w:r w:rsidRPr="00B24A7E">
                <w:rPr>
                  <w:sz w:val="18"/>
                  <w:szCs w:val="18"/>
                  <w:vertAlign w:val="superscript"/>
                </w:rPr>
                <w:t>2</w:t>
              </w:r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178" w:author="" w:date="2018-03-02T14:07:00Z">
              <w:r w:rsidRPr="00B24A7E">
                <w:rPr>
                  <w:sz w:val="18"/>
                  <w:szCs w:val="18"/>
                </w:rPr>
                <w:t>работающих одновр</w:t>
              </w:r>
            </w:ins>
            <w:ins w:id="1179" w:author="" w:date="2018-03-02T14:11:00Z">
              <w:r w:rsidRPr="00B24A7E">
                <w:rPr>
                  <w:sz w:val="18"/>
                  <w:szCs w:val="18"/>
                </w:rPr>
                <w:t>е</w:t>
              </w:r>
            </w:ins>
            <w:ins w:id="1180" w:author="" w:date="2018-03-02T14:07:00Z">
              <w:r w:rsidRPr="00B24A7E">
                <w:rPr>
                  <w:sz w:val="18"/>
                  <w:szCs w:val="18"/>
                </w:rPr>
                <w:t>менно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21A3F5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8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494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8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0B34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8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ABB7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8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72DDB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185" w:author="" w:date="2018-07-26T16:18:00Z"/>
                <w:b/>
                <w:bCs/>
                <w:sz w:val="18"/>
                <w:szCs w:val="18"/>
                <w:rPrChange w:id="1186" w:author="" w:date="2018-07-26T16:30:00Z">
                  <w:rPr>
                    <w:ins w:id="118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88" w:author="" w:date="2018-07-26T16:3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120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8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BB74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9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276E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9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9706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9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F95D68" w14:textId="77777777" w:rsidR="009F5E63" w:rsidRPr="00B24A7E" w:rsidRDefault="00782E65" w:rsidP="009F5E63">
            <w:pPr>
              <w:spacing w:before="40" w:after="40" w:line="214" w:lineRule="exact"/>
              <w:rPr>
                <w:ins w:id="1193" w:author="" w:date="2018-07-26T16:18:00Z"/>
                <w:sz w:val="18"/>
                <w:szCs w:val="18"/>
              </w:rPr>
            </w:pPr>
            <w:ins w:id="1194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A.14.d.6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8137A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195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44B20873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50422" w14:textId="77777777" w:rsidR="009F5E63" w:rsidRPr="00B24A7E" w:rsidRDefault="00782E65" w:rsidP="009F5E63">
            <w:pPr>
              <w:spacing w:before="20" w:after="20" w:line="214" w:lineRule="exact"/>
              <w:rPr>
                <w:ins w:id="1196" w:author="" w:date="2018-07-26T16:18:00Z"/>
                <w:sz w:val="18"/>
                <w:szCs w:val="18"/>
              </w:rPr>
            </w:pPr>
            <w:ins w:id="1197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lastRenderedPageBreak/>
                <w:t>A.14.d.7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D1C7C12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198" w:author="" w:date="2018-07-26T16:18:00Z"/>
                <w:sz w:val="18"/>
                <w:szCs w:val="18"/>
              </w:rPr>
            </w:pPr>
            <w:ins w:id="1199" w:author="" w:date="2018-03-02T14:11:00Z">
              <w:r w:rsidRPr="00B24A7E">
                <w:rPr>
                  <w:sz w:val="18"/>
                  <w:szCs w:val="18"/>
                </w:rPr>
                <w:t xml:space="preserve">среднее расстояние в километрах </w:t>
              </w:r>
            </w:ins>
            <w:ins w:id="1200" w:author="" w:date="2018-03-02T14:15:00Z">
              <w:r w:rsidRPr="00B24A7E">
                <w:rPr>
                  <w:sz w:val="18"/>
                  <w:szCs w:val="18"/>
                </w:rPr>
                <w:t>между яче</w:t>
              </w:r>
            </w:ins>
            <w:ins w:id="1201" w:author="" w:date="2018-03-02T17:24:00Z">
              <w:r w:rsidRPr="00B24A7E">
                <w:rPr>
                  <w:sz w:val="18"/>
                  <w:szCs w:val="18"/>
                </w:rPr>
                <w:t>йками</w:t>
              </w:r>
            </w:ins>
            <w:ins w:id="1202" w:author="" w:date="2018-03-02T14:15:00Z">
              <w:r w:rsidRPr="00B24A7E">
                <w:rPr>
                  <w:sz w:val="18"/>
                  <w:szCs w:val="18"/>
                </w:rPr>
                <w:t xml:space="preserve"> или центрами зон обслуживания луч</w:t>
              </w:r>
            </w:ins>
            <w:ins w:id="1203" w:author="" w:date="2018-03-02T14:24:00Z">
              <w:r w:rsidRPr="00B24A7E">
                <w:rPr>
                  <w:sz w:val="18"/>
                  <w:szCs w:val="18"/>
                </w:rPr>
                <w:t>ей</w:t>
              </w:r>
            </w:ins>
            <w:ins w:id="1204" w:author="" w:date="2018-03-02T14:15:00Z">
              <w:r w:rsidRPr="00B24A7E">
                <w:rPr>
                  <w:sz w:val="18"/>
                  <w:szCs w:val="18"/>
                </w:rPr>
                <w:t xml:space="preserve"> на совпадающей частоте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8D091C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0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59E4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0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667A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0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36BA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0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5B46B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209" w:author="" w:date="2018-07-26T16:18:00Z"/>
                <w:b/>
                <w:bCs/>
                <w:sz w:val="18"/>
                <w:szCs w:val="18"/>
                <w:rPrChange w:id="1210" w:author="" w:date="2018-07-26T16:30:00Z">
                  <w:rPr>
                    <w:ins w:id="1211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12" w:author="" w:date="2018-07-26T16:3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7430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1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3AC2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1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F2B2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1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6733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1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F0A34" w14:textId="77777777" w:rsidR="009F5E63" w:rsidRPr="00B24A7E" w:rsidRDefault="00782E65" w:rsidP="009F5E63">
            <w:pPr>
              <w:spacing w:before="40" w:after="40" w:line="214" w:lineRule="exact"/>
              <w:rPr>
                <w:ins w:id="1217" w:author="" w:date="2018-07-26T16:18:00Z"/>
                <w:sz w:val="18"/>
                <w:szCs w:val="18"/>
              </w:rPr>
            </w:pPr>
            <w:ins w:id="1218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A.14.d.7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C7451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19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24958C31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B0B1A" w14:textId="77777777" w:rsidR="009F5E63" w:rsidRPr="00B24A7E" w:rsidRDefault="00782E65" w:rsidP="009F5E63">
            <w:pPr>
              <w:spacing w:before="20" w:after="20" w:line="214" w:lineRule="exact"/>
              <w:rPr>
                <w:ins w:id="1220" w:author="" w:date="2018-07-26T16:18:00Z"/>
                <w:sz w:val="18"/>
                <w:szCs w:val="18"/>
              </w:rPr>
            </w:pPr>
            <w:ins w:id="1221" w:author="" w:date="2018-07-26T16:3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A.14.d.8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5E5D0CB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222" w:author="" w:date="2018-07-26T16:18:00Z"/>
                <w:sz w:val="18"/>
                <w:szCs w:val="18"/>
              </w:rPr>
            </w:pPr>
            <w:ins w:id="1223" w:author="" w:date="2018-08-02T13:24:00Z">
              <w:r w:rsidRPr="00B24A7E">
                <w:rPr>
                  <w:rFonts w:asciiTheme="majorBidi" w:hAnsiTheme="majorBidi"/>
                  <w:sz w:val="18"/>
                  <w:szCs w:val="18"/>
                </w:rPr>
                <w:t>м</w:t>
              </w:r>
            </w:ins>
            <w:ins w:id="1224" w:author="" w:date="2018-08-02T13:23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инимальная </w:t>
              </w:r>
            </w:ins>
            <w:ins w:id="1225" w:author="" w:date="2018-08-02T13:24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продолжительность в секундах </w:t>
              </w:r>
            </w:ins>
            <w:ins w:id="1226" w:author="" w:date="2018-08-02T13:40:00Z">
              <w:r w:rsidRPr="00B24A7E">
                <w:rPr>
                  <w:rFonts w:asciiTheme="majorBidi" w:hAnsiTheme="majorBidi"/>
                  <w:sz w:val="18"/>
                  <w:szCs w:val="18"/>
                </w:rPr>
                <w:t>слежения за</w:t>
              </w:r>
            </w:ins>
            <w:ins w:id="1227" w:author="" w:date="2018-08-02T13:2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негеостационарн</w:t>
              </w:r>
            </w:ins>
            <w:ins w:id="1228" w:author="" w:date="2018-08-09T15:41:00Z">
              <w:r w:rsidRPr="00B24A7E">
                <w:rPr>
                  <w:rFonts w:asciiTheme="majorBidi" w:hAnsiTheme="majorBidi"/>
                  <w:sz w:val="18"/>
                  <w:szCs w:val="18"/>
                </w:rPr>
                <w:t>ым</w:t>
              </w:r>
            </w:ins>
            <w:ins w:id="1229" w:author="" w:date="2018-08-02T13:2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спутник</w:t>
              </w:r>
            </w:ins>
            <w:ins w:id="1230" w:author="" w:date="2018-08-09T15:41:00Z">
              <w:r w:rsidRPr="00B24A7E">
                <w:rPr>
                  <w:rFonts w:asciiTheme="majorBidi" w:hAnsiTheme="majorBidi"/>
                  <w:sz w:val="18"/>
                  <w:szCs w:val="18"/>
                </w:rPr>
                <w:t>ом</w:t>
              </w:r>
            </w:ins>
            <w:ins w:id="1231" w:author="" w:date="2018-08-02T13:2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земной станцией </w:t>
              </w:r>
            </w:ins>
            <w:ins w:id="1232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>без передачи обслуживания</w:t>
              </w:r>
            </w:ins>
            <w:ins w:id="1233" w:author="" w:date="2018-08-09T15:40:00Z">
              <w:r w:rsidRPr="00B24A7E">
                <w:rPr>
                  <w:rFonts w:asciiTheme="majorBidi" w:hAnsiTheme="majorBidi"/>
                  <w:sz w:val="18"/>
                  <w:szCs w:val="18"/>
                </w:rPr>
                <w:t>, для</w:t>
              </w:r>
            </w:ins>
            <w:ins w:id="1234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разны</w:t>
              </w:r>
            </w:ins>
            <w:ins w:id="1235" w:author="" w:date="2018-08-09T15:40:00Z">
              <w:r w:rsidRPr="00B24A7E">
                <w:rPr>
                  <w:rFonts w:asciiTheme="majorBidi" w:hAnsiTheme="majorBidi"/>
                  <w:sz w:val="18"/>
                  <w:szCs w:val="18"/>
                </w:rPr>
                <w:t>х</w:t>
              </w:r>
            </w:ins>
            <w:ins w:id="1236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диапазон</w:t>
              </w:r>
            </w:ins>
            <w:ins w:id="1237" w:author="" w:date="2018-08-09T15:40:00Z">
              <w:r w:rsidRPr="00B24A7E">
                <w:rPr>
                  <w:rFonts w:asciiTheme="majorBidi" w:hAnsiTheme="majorBidi"/>
                  <w:sz w:val="18"/>
                  <w:szCs w:val="18"/>
                </w:rPr>
                <w:t>ов</w:t>
              </w:r>
            </w:ins>
            <w:ins w:id="1238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широт</w:t>
              </w:r>
            </w:ins>
            <w:ins w:id="1239" w:author="" w:date="2019-03-27T11:17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240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C87C86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4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FC3ED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4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30E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4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73D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4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4F738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245" w:author="" w:date="2018-07-26T16:18:00Z"/>
                <w:b/>
                <w:bCs/>
                <w:sz w:val="18"/>
                <w:szCs w:val="18"/>
                <w:rPrChange w:id="1246" w:author="" w:date="2018-07-26T16:30:00Z">
                  <w:rPr>
                    <w:ins w:id="124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48" w:author="" w:date="2018-07-26T16:3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D95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4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AA8B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5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71A3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5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6AB5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5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81B3E" w14:textId="77777777" w:rsidR="009F5E63" w:rsidRPr="00B24A7E" w:rsidRDefault="00782E65" w:rsidP="009F5E63">
            <w:pPr>
              <w:spacing w:before="40" w:after="40" w:line="214" w:lineRule="exact"/>
              <w:rPr>
                <w:ins w:id="1253" w:author="" w:date="2018-07-26T16:18:00Z"/>
                <w:sz w:val="18"/>
                <w:szCs w:val="18"/>
              </w:rPr>
            </w:pPr>
            <w:ins w:id="1254" w:author="" w:date="2018-07-26T16:3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A.14.d.8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DA164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55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4EA48B5A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00AF2" w14:textId="77777777" w:rsidR="009F5E63" w:rsidRPr="00B24A7E" w:rsidRDefault="00782E65" w:rsidP="009F5E63">
            <w:pPr>
              <w:spacing w:before="20" w:after="20" w:line="214" w:lineRule="exact"/>
              <w:rPr>
                <w:ins w:id="1256" w:author="" w:date="2018-07-26T16:18:00Z"/>
                <w:sz w:val="18"/>
                <w:szCs w:val="18"/>
              </w:rPr>
            </w:pPr>
            <w:ins w:id="1257" w:author="" w:date="2018-07-26T16:3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A.14.d.9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620A2E9" w14:textId="77777777" w:rsidR="009F5E63" w:rsidRPr="00B24A7E" w:rsidRDefault="00782E65" w:rsidP="009F5E63">
            <w:pPr>
              <w:spacing w:before="20" w:after="20" w:line="214" w:lineRule="exact"/>
              <w:ind w:left="170"/>
              <w:rPr>
                <w:ins w:id="1258" w:author="" w:date="2018-07-26T16:18:00Z"/>
                <w:sz w:val="18"/>
                <w:szCs w:val="18"/>
              </w:rPr>
            </w:pPr>
            <w:ins w:id="1259" w:author="" w:date="2018-08-02T13:35:00Z">
              <w:r w:rsidRPr="00B24A7E">
                <w:rPr>
                  <w:sz w:val="18"/>
                  <w:szCs w:val="18"/>
                </w:rPr>
                <w:t>м</w:t>
              </w:r>
            </w:ins>
            <w:ins w:id="1260" w:author="" w:date="2018-03-02T14:24:00Z">
              <w:r w:rsidRPr="00B24A7E">
                <w:rPr>
                  <w:sz w:val="18"/>
                  <w:szCs w:val="18"/>
                </w:rPr>
                <w:t>аксимальное количество отслеживаемых негеостационарных спутников, работающих на совпадающей частоте, для разных диапазонов широт</w:t>
              </w:r>
            </w:ins>
            <w:ins w:id="1261" w:author="" w:date="2019-03-27T11:17:00Z">
              <w:r w:rsidRPr="00B24A7E">
                <w:rPr>
                  <w:sz w:val="18"/>
                  <w:szCs w:val="18"/>
                </w:rPr>
                <w:t>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D167294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6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6588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6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244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6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39D3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6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297B4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266" w:author="" w:date="2018-07-26T16:18:00Z"/>
                <w:b/>
                <w:bCs/>
                <w:sz w:val="18"/>
                <w:szCs w:val="18"/>
                <w:rPrChange w:id="1267" w:author="" w:date="2018-07-26T16:31:00Z">
                  <w:rPr>
                    <w:ins w:id="1268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69" w:author="" w:date="2018-07-26T16:3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296A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7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67D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7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19CA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7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730AE2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7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7548A2" w14:textId="77777777" w:rsidR="009F5E63" w:rsidRPr="00B24A7E" w:rsidRDefault="00782E65" w:rsidP="009F5E63">
            <w:pPr>
              <w:spacing w:before="40" w:after="40" w:line="214" w:lineRule="exact"/>
              <w:rPr>
                <w:ins w:id="1274" w:author="" w:date="2018-07-26T16:18:00Z"/>
                <w:sz w:val="18"/>
                <w:szCs w:val="18"/>
              </w:rPr>
            </w:pPr>
            <w:ins w:id="1275" w:author="" w:date="2018-07-26T16:31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A.14.d.9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70421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276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9F5E63" w:rsidRPr="00B24A7E" w:rsidDel="00566655" w14:paraId="53C1B16C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2E679" w14:textId="77777777" w:rsidR="009F5E63" w:rsidRPr="00B24A7E" w:rsidRDefault="00782E65" w:rsidP="009F5E63">
            <w:pPr>
              <w:spacing w:before="20" w:after="20" w:line="214" w:lineRule="exact"/>
              <w:rPr>
                <w:ins w:id="1277" w:author="" w:date="2018-07-26T16:18:00Z"/>
                <w:sz w:val="18"/>
                <w:szCs w:val="18"/>
              </w:rPr>
            </w:pPr>
            <w:ins w:id="1278" w:author="" w:date="2018-07-26T16:31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A.14.d.10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DD05D37" w14:textId="77777777" w:rsidR="009F5E63" w:rsidRPr="00B24A7E" w:rsidRDefault="00782E65">
            <w:pPr>
              <w:spacing w:before="40" w:after="40"/>
              <w:ind w:left="170"/>
              <w:rPr>
                <w:ins w:id="1279" w:author="" w:date="2018-07-26T16:31:00Z"/>
                <w:rFonts w:asciiTheme="majorBidi" w:hAnsiTheme="majorBidi"/>
                <w:sz w:val="18"/>
                <w:szCs w:val="18"/>
              </w:rPr>
              <w:pPrChange w:id="1280" w:author="Unknown" w:date="2018-01-22T18:47:00Z">
                <w:pPr>
                  <w:spacing w:before="40" w:after="40"/>
                  <w:ind w:left="170"/>
                  <w:jc w:val="both"/>
                </w:pPr>
              </w:pPrChange>
            </w:pPr>
            <w:ins w:id="1281" w:author="" w:date="2018-08-02T13:35:00Z">
              <w:r w:rsidRPr="00B24A7E">
                <w:rPr>
                  <w:sz w:val="18"/>
                  <w:szCs w:val="18"/>
                </w:rPr>
                <w:t>у</w:t>
              </w:r>
            </w:ins>
            <w:ins w:id="1282" w:author="" w:date="2018-03-02T14:25:00Z">
              <w:r w:rsidRPr="00B24A7E">
                <w:rPr>
                  <w:sz w:val="18"/>
                  <w:szCs w:val="18"/>
                </w:rPr>
                <w:t>гол зоны исключения</w:t>
              </w:r>
            </w:ins>
            <w:ins w:id="1283" w:author="" w:date="2018-08-02T13:29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284" w:author="" w:date="2018-03-02T14:25:00Z">
              <w:r w:rsidRPr="00B24A7E">
                <w:rPr>
                  <w:sz w:val="18"/>
                  <w:szCs w:val="18"/>
                </w:rPr>
                <w:t xml:space="preserve">(градусы), </w:t>
              </w:r>
            </w:ins>
            <w:ins w:id="1285" w:author="" w:date="2018-08-02T13:29:00Z">
              <w:r w:rsidRPr="00B24A7E">
                <w:rPr>
                  <w:sz w:val="18"/>
                  <w:szCs w:val="18"/>
                </w:rPr>
                <w:t xml:space="preserve">т. е. </w:t>
              </w:r>
            </w:ins>
            <w:ins w:id="1286" w:author="" w:date="2018-03-02T14:25:00Z">
              <w:r w:rsidRPr="00B24A7E">
                <w:rPr>
                  <w:sz w:val="18"/>
                  <w:szCs w:val="18"/>
                </w:rPr>
                <w:t>м</w:t>
              </w:r>
            </w:ins>
            <w:ins w:id="1287" w:author="" w:date="2018-03-02T14:26:00Z">
              <w:r w:rsidRPr="00B24A7E">
                <w:rPr>
                  <w:sz w:val="18"/>
                  <w:szCs w:val="18"/>
                </w:rPr>
                <w:t>ини</w:t>
              </w:r>
            </w:ins>
            <w:ins w:id="1288" w:author="" w:date="2018-03-02T14:25:00Z">
              <w:r w:rsidRPr="00B24A7E">
                <w:rPr>
                  <w:sz w:val="18"/>
                  <w:szCs w:val="18"/>
                </w:rPr>
                <w:t>мальный угол</w:t>
              </w:r>
            </w:ins>
            <w:ins w:id="1289" w:author="" w:date="2018-03-02T14:26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290" w:author="" w:date="2018-03-02T17:25:00Z">
              <w:r w:rsidRPr="00B24A7E">
                <w:rPr>
                  <w:sz w:val="18"/>
                  <w:szCs w:val="18"/>
                </w:rPr>
                <w:t>относительно</w:t>
              </w:r>
            </w:ins>
            <w:ins w:id="1291" w:author="" w:date="2018-03-02T14:26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292" w:author="" w:date="2018-08-02T13:30:00Z">
              <w:r w:rsidRPr="00B24A7E">
                <w:rPr>
                  <w:sz w:val="18"/>
                  <w:szCs w:val="18"/>
                </w:rPr>
                <w:t xml:space="preserve">геостационарной </w:t>
              </w:r>
            </w:ins>
            <w:ins w:id="1293" w:author="" w:date="2018-03-02T14:26:00Z">
              <w:r w:rsidRPr="00B24A7E">
                <w:rPr>
                  <w:sz w:val="18"/>
                  <w:szCs w:val="18"/>
                </w:rPr>
                <w:t>дуг</w:t>
              </w:r>
            </w:ins>
            <w:ins w:id="1294" w:author="" w:date="2018-03-02T17:25:00Z">
              <w:r w:rsidRPr="00B24A7E">
                <w:rPr>
                  <w:sz w:val="18"/>
                  <w:szCs w:val="18"/>
                </w:rPr>
                <w:t>и</w:t>
              </w:r>
            </w:ins>
            <w:ins w:id="1295" w:author="" w:date="2018-03-02T14:26:00Z">
              <w:r w:rsidRPr="00B24A7E">
                <w:rPr>
                  <w:sz w:val="18"/>
                  <w:szCs w:val="18"/>
                </w:rPr>
                <w:t xml:space="preserve"> на земной станции</w:t>
              </w:r>
            </w:ins>
            <w:ins w:id="1296" w:author="" w:date="2018-03-02T17:25:00Z">
              <w:r w:rsidRPr="00B24A7E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297" w:author="" w:date="2018-03-02T14:27:00Z"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298" w:author="" w:date="2018-08-09T15:41:00Z">
              <w:r w:rsidRPr="00B24A7E">
                <w:rPr>
                  <w:sz w:val="18"/>
                  <w:szCs w:val="18"/>
                </w:rPr>
                <w:t xml:space="preserve">при </w:t>
              </w:r>
            </w:ins>
            <w:ins w:id="1299" w:author="" w:date="2018-03-02T14:27:00Z">
              <w:r w:rsidRPr="00B24A7E">
                <w:rPr>
                  <w:sz w:val="18"/>
                  <w:szCs w:val="18"/>
                </w:rPr>
                <w:t>которо</w:t>
              </w:r>
            </w:ins>
            <w:ins w:id="1300" w:author="" w:date="2018-08-09T15:42:00Z">
              <w:r w:rsidRPr="00B24A7E">
                <w:rPr>
                  <w:sz w:val="18"/>
                  <w:szCs w:val="18"/>
                </w:rPr>
                <w:t>м</w:t>
              </w:r>
            </w:ins>
            <w:ins w:id="1301" w:author="" w:date="2018-03-02T14:27:00Z">
              <w:r w:rsidRPr="00B24A7E">
                <w:rPr>
                  <w:sz w:val="18"/>
                  <w:szCs w:val="18"/>
                </w:rPr>
                <w:t xml:space="preserve"> будет работать</w:t>
              </w:r>
            </w:ins>
            <w:ins w:id="1302" w:author="" w:date="2018-08-09T15:42:00Z">
              <w:r w:rsidRPr="00B24A7E">
                <w:rPr>
                  <w:sz w:val="18"/>
                  <w:szCs w:val="18"/>
                </w:rPr>
                <w:t xml:space="preserve"> эта станция</w:t>
              </w:r>
            </w:ins>
            <w:ins w:id="1303" w:author="" w:date="2018-03-02T14:27:00Z">
              <w:r w:rsidRPr="00B24A7E">
                <w:rPr>
                  <w:sz w:val="18"/>
                  <w:szCs w:val="18"/>
                </w:rPr>
                <w:t xml:space="preserve">, определенный </w:t>
              </w:r>
            </w:ins>
            <w:ins w:id="1304" w:author="" w:date="2018-03-02T14:28:00Z">
              <w:r w:rsidRPr="00B24A7E">
                <w:rPr>
                  <w:sz w:val="18"/>
                  <w:szCs w:val="18"/>
                </w:rPr>
                <w:t xml:space="preserve">в </w:t>
              </w:r>
            </w:ins>
            <w:ins w:id="1305" w:author="" w:date="2018-03-02T14:29:00Z">
              <w:r w:rsidRPr="00B24A7E">
                <w:rPr>
                  <w:sz w:val="18"/>
                  <w:szCs w:val="18"/>
                </w:rPr>
                <w:t>заданном</w:t>
              </w:r>
            </w:ins>
            <w:ins w:id="1306" w:author="" w:date="2018-03-02T14:28:00Z">
              <w:r w:rsidRPr="00B24A7E">
                <w:rPr>
                  <w:sz w:val="18"/>
                  <w:szCs w:val="18"/>
                </w:rPr>
                <w:t xml:space="preserve"> диапазоне широт</w:t>
              </w:r>
            </w:ins>
            <w:ins w:id="1307" w:author="" w:date="2019-03-27T11:22:00Z">
              <w:r w:rsidRPr="00B24A7E">
                <w:rPr>
                  <w:sz w:val="18"/>
                  <w:szCs w:val="18"/>
                </w:rPr>
                <w:t>ы</w:t>
              </w:r>
            </w:ins>
            <w:ins w:id="1308" w:author="" w:date="2018-03-02T14:2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309" w:author="" w:date="2018-03-02T14:27:00Z">
              <w:r w:rsidRPr="00B24A7E">
                <w:rPr>
                  <w:sz w:val="18"/>
                  <w:szCs w:val="18"/>
                </w:rPr>
                <w:t>земной станции</w:t>
              </w:r>
            </w:ins>
            <w:ins w:id="1310" w:author="" w:date="2018-03-02T13:59:00Z">
              <w:r w:rsidRPr="00B24A7E">
                <w:rPr>
                  <w:sz w:val="18"/>
                  <w:szCs w:val="18"/>
                </w:rPr>
                <w:t>.</w:t>
              </w:r>
            </w:ins>
          </w:p>
          <w:p w14:paraId="4D94D5BB" w14:textId="77777777" w:rsidR="009F5E63" w:rsidRPr="00B24A7E" w:rsidRDefault="00782E65">
            <w:pPr>
              <w:spacing w:before="20" w:after="20" w:line="214" w:lineRule="exact"/>
              <w:ind w:left="340"/>
              <w:rPr>
                <w:ins w:id="1311" w:author="" w:date="2018-07-26T16:18:00Z"/>
                <w:sz w:val="18"/>
                <w:szCs w:val="18"/>
              </w:rPr>
              <w:pPrChange w:id="1312" w:author="Unknown" w:date="2018-07-26T16:31:00Z">
                <w:pPr>
                  <w:spacing w:before="20" w:after="20" w:line="214" w:lineRule="exact"/>
                  <w:ind w:left="170"/>
                </w:pPr>
              </w:pPrChange>
            </w:pPr>
            <w:ins w:id="1313" w:author="" w:date="2018-07-26T16:32:00Z">
              <w:r w:rsidRPr="00B24A7E">
                <w:rPr>
                  <w:i/>
                  <w:iCs/>
                  <w:sz w:val="18"/>
                  <w:szCs w:val="18"/>
                </w:rPr>
                <w:t xml:space="preserve">Примечание. </w:t>
              </w:r>
            </w:ins>
            <w:ins w:id="1314" w:author="" w:date="2018-07-26T16:31:00Z">
              <w:r w:rsidRPr="00B24A7E">
                <w:rPr>
                  <w:i/>
                  <w:iCs/>
                  <w:sz w:val="18"/>
                  <w:szCs w:val="18"/>
                  <w:rPrChange w:id="1315" w:author="" w:date="2018-07-26T16:32:00Z">
                    <w:rPr>
                      <w:rFonts w:asciiTheme="majorBidi" w:hAnsiTheme="majorBidi"/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– </w:t>
              </w:r>
            </w:ins>
            <w:ins w:id="1316" w:author="" w:date="2018-03-02T14:30:00Z">
              <w:r w:rsidRPr="00B24A7E">
                <w:rPr>
                  <w:sz w:val="18"/>
                  <w:szCs w:val="18"/>
                </w:rPr>
                <w:t>Угол зоны исключения может изменяться в зависимости от орбитальн</w:t>
              </w:r>
            </w:ins>
            <w:ins w:id="1317" w:author="" w:date="2018-08-02T13:35:00Z">
              <w:r w:rsidRPr="00B24A7E">
                <w:rPr>
                  <w:sz w:val="18"/>
                  <w:szCs w:val="18"/>
                </w:rPr>
                <w:t xml:space="preserve">ых </w:t>
              </w:r>
            </w:ins>
            <w:ins w:id="1318" w:author="" w:date="2018-03-02T14:30:00Z">
              <w:r w:rsidRPr="00B24A7E">
                <w:rPr>
                  <w:sz w:val="18"/>
                  <w:szCs w:val="18"/>
                </w:rPr>
                <w:t>плоскост</w:t>
              </w:r>
            </w:ins>
            <w:ins w:id="1319" w:author="" w:date="2018-08-02T13:35:00Z">
              <w:r w:rsidRPr="00B24A7E">
                <w:rPr>
                  <w:sz w:val="18"/>
                  <w:szCs w:val="18"/>
                </w:rPr>
                <w:t>ей</w:t>
              </w:r>
            </w:ins>
            <w:ins w:id="1320" w:author="" w:date="2018-03-02T14:30:00Z">
              <w:r w:rsidRPr="00B24A7E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321" w:author="" w:date="2018-03-02T13:59:00Z">
              <w:r w:rsidRPr="00B24A7E">
                <w:rPr>
                  <w:sz w:val="18"/>
                  <w:szCs w:val="18"/>
                </w:rPr>
                <w:t xml:space="preserve">. </w:t>
              </w:r>
            </w:ins>
            <w:ins w:id="1322" w:author="" w:date="2018-03-02T17:26:00Z">
              <w:r w:rsidRPr="00B24A7E">
                <w:rPr>
                  <w:sz w:val="18"/>
                  <w:szCs w:val="18"/>
                </w:rPr>
                <w:t>Если идентификационный код орбитальной плоскости не определен, п</w:t>
              </w:r>
            </w:ins>
            <w:ins w:id="1323" w:author="" w:date="2018-03-02T14:31:00Z">
              <w:r w:rsidRPr="00B24A7E">
                <w:rPr>
                  <w:sz w:val="18"/>
                  <w:szCs w:val="18"/>
                </w:rPr>
                <w:t>рименяется ко всем орбитальным плоскостям.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1D83D19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2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CE3F0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2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51B1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2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7D58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2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7A144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328" w:author="" w:date="2018-07-26T16:18:00Z"/>
                <w:b/>
                <w:bCs/>
                <w:sz w:val="18"/>
                <w:szCs w:val="18"/>
                <w:rPrChange w:id="1329" w:author="" w:date="2018-07-26T16:32:00Z">
                  <w:rPr>
                    <w:ins w:id="1330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331" w:author="" w:date="2018-07-26T16:32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85E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32" w:author="" w:date="2018-07-26T16:18:00Z"/>
                <w:b/>
                <w:bCs/>
                <w:sz w:val="18"/>
                <w:szCs w:val="18"/>
                <w:rPrChange w:id="1333" w:author="" w:date="2018-08-02T13:29:00Z">
                  <w:rPr>
                    <w:ins w:id="1334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7403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35" w:author="" w:date="2018-07-26T16:18:00Z"/>
                <w:b/>
                <w:bCs/>
                <w:sz w:val="18"/>
                <w:szCs w:val="18"/>
                <w:rPrChange w:id="1336" w:author="" w:date="2018-08-02T13:29:00Z">
                  <w:rPr>
                    <w:ins w:id="133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A7E6A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38" w:author="" w:date="2018-07-26T16:18:00Z"/>
                <w:b/>
                <w:bCs/>
                <w:sz w:val="18"/>
                <w:szCs w:val="18"/>
                <w:rPrChange w:id="1339" w:author="" w:date="2018-08-02T13:29:00Z">
                  <w:rPr>
                    <w:ins w:id="1340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C094DB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41" w:author="" w:date="2018-07-26T16:18:00Z"/>
                <w:b/>
                <w:bCs/>
                <w:sz w:val="18"/>
                <w:szCs w:val="18"/>
                <w:rPrChange w:id="1342" w:author="" w:date="2018-08-02T13:29:00Z">
                  <w:rPr>
                    <w:ins w:id="1343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1B620F" w14:textId="77777777" w:rsidR="009F5E63" w:rsidRPr="00B24A7E" w:rsidRDefault="00782E65" w:rsidP="009F5E63">
            <w:pPr>
              <w:spacing w:before="40" w:after="40" w:line="214" w:lineRule="exact"/>
              <w:rPr>
                <w:ins w:id="1344" w:author="" w:date="2018-07-26T16:18:00Z"/>
                <w:sz w:val="18"/>
                <w:szCs w:val="18"/>
                <w:rPrChange w:id="1345" w:author="" w:date="2018-08-02T13:29:00Z">
                  <w:rPr>
                    <w:ins w:id="1346" w:author="" w:date="2018-07-26T16:18:00Z"/>
                    <w:sz w:val="18"/>
                    <w:szCs w:val="18"/>
                    <w:lang w:val="en-US"/>
                  </w:rPr>
                </w:rPrChange>
              </w:rPr>
            </w:pPr>
            <w:ins w:id="1347" w:author="" w:date="2018-07-26T16:32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</w:t>
              </w:r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  <w:rPrChange w:id="1348" w:author="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.14.</w:t>
              </w:r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d</w:t>
              </w:r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  <w:rPrChange w:id="1349" w:author="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.10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8DC4BF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50" w:author="" w:date="2018-07-26T16:18:00Z"/>
                <w:b/>
                <w:bCs/>
                <w:sz w:val="18"/>
                <w:szCs w:val="18"/>
                <w:rPrChange w:id="1351" w:author="" w:date="2018-08-02T13:29:00Z">
                  <w:rPr>
                    <w:ins w:id="1352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</w:tr>
      <w:tr w:rsidR="009F5E63" w:rsidRPr="00B24A7E" w:rsidDel="00566655" w14:paraId="4DD93F25" w14:textId="77777777" w:rsidTr="009F5E63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05480" w14:textId="77777777" w:rsidR="009F5E63" w:rsidRPr="00B24A7E" w:rsidRDefault="00782E65" w:rsidP="009F5E63">
            <w:pPr>
              <w:spacing w:before="20" w:after="20" w:line="214" w:lineRule="exact"/>
              <w:rPr>
                <w:ins w:id="1353" w:author="" w:date="2018-07-26T16:19:00Z"/>
                <w:sz w:val="18"/>
                <w:szCs w:val="18"/>
              </w:rPr>
            </w:pPr>
            <w:ins w:id="1354" w:author="" w:date="2018-07-26T16:32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A.14.d.11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5768B4B" w14:textId="77777777" w:rsidR="009F5E63" w:rsidRPr="00B24A7E" w:rsidRDefault="00782E65" w:rsidP="00844E77">
            <w:pPr>
              <w:spacing w:before="40" w:after="40"/>
              <w:ind w:left="170"/>
              <w:rPr>
                <w:ins w:id="1355" w:author="" w:date="2018-07-26T16:19:00Z"/>
                <w:sz w:val="18"/>
                <w:szCs w:val="18"/>
              </w:rPr>
              <w:pPrChange w:id="1356" w:author="Unknown" w:date="2019-10-15T11:23:00Z">
                <w:pPr>
                  <w:spacing w:before="20" w:after="20" w:line="214" w:lineRule="exact"/>
                  <w:ind w:left="170"/>
                </w:pPr>
              </w:pPrChange>
            </w:pPr>
            <w:ins w:id="1357" w:author="" w:date="2018-08-02T13:36:00Z">
              <w:r w:rsidRPr="00B24A7E">
                <w:rPr>
                  <w:sz w:val="18"/>
                  <w:szCs w:val="18"/>
                </w:rPr>
                <w:t>м</w:t>
              </w:r>
            </w:ins>
            <w:ins w:id="1358" w:author="" w:date="2018-03-02T14:32:00Z">
              <w:r w:rsidRPr="00B24A7E">
                <w:rPr>
                  <w:sz w:val="18"/>
                  <w:szCs w:val="18"/>
                </w:rPr>
                <w:t xml:space="preserve">инимальный угол места </w:t>
              </w:r>
            </w:ins>
            <w:ins w:id="1359" w:author="" w:date="2018-03-02T17:27:00Z">
              <w:r w:rsidRPr="00B24A7E">
                <w:rPr>
                  <w:sz w:val="18"/>
                  <w:szCs w:val="18"/>
                </w:rPr>
                <w:t xml:space="preserve">(градусы) </w:t>
              </w:r>
            </w:ins>
            <w:ins w:id="1360" w:author="" w:date="2018-03-02T14:32:00Z">
              <w:r w:rsidRPr="00B24A7E">
                <w:rPr>
                  <w:sz w:val="18"/>
                  <w:szCs w:val="18"/>
                </w:rPr>
                <w:t>земной станции</w:t>
              </w:r>
            </w:ins>
            <w:ins w:id="1361" w:author="" w:date="2018-03-02T17:27:00Z">
              <w:r w:rsidRPr="00B24A7E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362" w:author="" w:date="2018-03-02T14:34:00Z">
              <w:r w:rsidRPr="00B24A7E">
                <w:rPr>
                  <w:sz w:val="18"/>
                  <w:szCs w:val="18"/>
                </w:rPr>
                <w:t xml:space="preserve">, когда она </w:t>
              </w:r>
            </w:ins>
            <w:ins w:id="1363" w:author="" w:date="2019-03-27T11:17:00Z">
              <w:r w:rsidRPr="00B24A7E">
                <w:rPr>
                  <w:sz w:val="18"/>
                  <w:szCs w:val="18"/>
                </w:rPr>
                <w:t>осуществляет</w:t>
              </w:r>
            </w:ins>
            <w:ins w:id="1364" w:author="" w:date="2018-03-02T14:34:00Z">
              <w:r w:rsidRPr="00B24A7E">
                <w:rPr>
                  <w:sz w:val="18"/>
                  <w:szCs w:val="18"/>
                </w:rPr>
                <w:t xml:space="preserve"> прием или передачу в пределах заданного диапазона широт</w:t>
              </w:r>
            </w:ins>
            <w:ins w:id="1365" w:author="" w:date="2019-03-27T11:18:00Z">
              <w:r w:rsidRPr="00B24A7E">
                <w:rPr>
                  <w:sz w:val="18"/>
                  <w:szCs w:val="18"/>
                </w:rPr>
                <w:t>ы</w:t>
              </w:r>
            </w:ins>
            <w:ins w:id="1366" w:author="" w:date="2018-03-02T14:34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367" w:author="" w:date="2018-08-02T13:37:00Z">
              <w:r w:rsidRPr="00B24A7E">
                <w:rPr>
                  <w:sz w:val="18"/>
                  <w:szCs w:val="18"/>
                </w:rPr>
                <w:t xml:space="preserve">(градусы </w:t>
              </w:r>
            </w:ins>
            <w:ins w:id="1368" w:author="" w:date="2018-08-02T14:12:00Z">
              <w:r w:rsidRPr="00B24A7E">
                <w:rPr>
                  <w:sz w:val="18"/>
                  <w:szCs w:val="18"/>
                </w:rPr>
                <w:t>северной широты</w:t>
              </w:r>
            </w:ins>
            <w:ins w:id="1369" w:author="" w:date="2018-08-02T13:38:00Z">
              <w:r w:rsidRPr="00B24A7E">
                <w:rPr>
                  <w:sz w:val="18"/>
                  <w:szCs w:val="18"/>
                </w:rPr>
                <w:t>)</w:t>
              </w:r>
            </w:ins>
            <w:ins w:id="1370" w:author="" w:date="2018-08-02T13:37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371" w:author="" w:date="2018-03-02T14:34:00Z">
              <w:r w:rsidRPr="00B24A7E">
                <w:rPr>
                  <w:sz w:val="18"/>
                  <w:szCs w:val="18"/>
                </w:rPr>
                <w:t>и азимут</w:t>
              </w:r>
            </w:ins>
            <w:ins w:id="1372" w:author="" w:date="2019-03-27T11:18:00Z">
              <w:r w:rsidRPr="00B24A7E">
                <w:rPr>
                  <w:sz w:val="18"/>
                  <w:szCs w:val="18"/>
                </w:rPr>
                <w:t>а</w:t>
              </w:r>
            </w:ins>
            <w:ins w:id="1373" w:author="" w:date="2018-08-02T14:12:00Z">
              <w:r w:rsidRPr="00B24A7E">
                <w:rPr>
                  <w:sz w:val="18"/>
                  <w:szCs w:val="18"/>
                </w:rPr>
                <w:t xml:space="preserve"> (градусы от севера)</w:t>
              </w:r>
            </w:ins>
            <w:ins w:id="1374" w:author="" w:date="2018-03-02T13:59:00Z">
              <w:r w:rsidRPr="00B24A7E">
                <w:rPr>
                  <w:sz w:val="18"/>
                  <w:szCs w:val="18"/>
                  <w:rPrChange w:id="1375" w:author="" w:date="2018-03-02T14:34:00Z">
                    <w:rPr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CA791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76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2DB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77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A8E8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78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AFB6E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79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C86E6" w14:textId="77777777" w:rsidR="009F5E63" w:rsidRPr="00B24A7E" w:rsidRDefault="00782E65" w:rsidP="009F5E63">
            <w:pPr>
              <w:spacing w:before="40" w:after="40" w:line="214" w:lineRule="exact"/>
              <w:jc w:val="center"/>
              <w:rPr>
                <w:ins w:id="1380" w:author="" w:date="2018-07-26T16:19:00Z"/>
                <w:b/>
                <w:bCs/>
                <w:sz w:val="18"/>
                <w:szCs w:val="18"/>
                <w:rPrChange w:id="1381" w:author="" w:date="2018-07-26T16:33:00Z">
                  <w:rPr>
                    <w:ins w:id="1382" w:author="" w:date="2018-07-26T16:19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383" w:author="" w:date="2018-07-26T16:33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FFA8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84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ABFC6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85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BC148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86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2C365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87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2EC42B" w14:textId="77777777" w:rsidR="009F5E63" w:rsidRPr="00B24A7E" w:rsidRDefault="00782E65" w:rsidP="009F5E63">
            <w:pPr>
              <w:spacing w:before="40" w:after="40" w:line="214" w:lineRule="exact"/>
              <w:rPr>
                <w:ins w:id="1388" w:author="" w:date="2018-07-26T16:19:00Z"/>
                <w:sz w:val="18"/>
                <w:szCs w:val="18"/>
              </w:rPr>
            </w:pPr>
            <w:ins w:id="1389" w:author="" w:date="2018-07-26T16:33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A.14.d.11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289497" w14:textId="77777777" w:rsidR="009F5E63" w:rsidRPr="00B24A7E" w:rsidRDefault="009F5E63" w:rsidP="009F5E63">
            <w:pPr>
              <w:spacing w:before="40" w:after="40" w:line="214" w:lineRule="exact"/>
              <w:jc w:val="center"/>
              <w:rPr>
                <w:ins w:id="1390" w:author="" w:date="2018-07-26T16:19:00Z"/>
                <w:b/>
                <w:bCs/>
                <w:sz w:val="18"/>
                <w:szCs w:val="18"/>
              </w:rPr>
            </w:pPr>
          </w:p>
        </w:tc>
      </w:tr>
    </w:tbl>
    <w:p w14:paraId="2F24ABFA" w14:textId="1B3AF52C" w:rsidR="00F17DB4" w:rsidRPr="0010066F" w:rsidRDefault="00782E65">
      <w:pPr>
        <w:pStyle w:val="Reasons"/>
        <w:rPr>
          <w:bCs/>
        </w:rPr>
      </w:pPr>
      <w:r>
        <w:rPr>
          <w:b/>
        </w:rPr>
        <w:t>Основания</w:t>
      </w:r>
      <w:r w:rsidRPr="009F5E63">
        <w:rPr>
          <w:bCs/>
        </w:rPr>
        <w:t xml:space="preserve">: </w:t>
      </w:r>
      <w:r w:rsidR="009F5E63" w:rsidRPr="009F5E63">
        <w:rPr>
          <w:bCs/>
        </w:rPr>
        <w:t xml:space="preserve">Обновление Приложения </w:t>
      </w:r>
      <w:r w:rsidR="009F5E63" w:rsidRPr="001A0137">
        <w:rPr>
          <w:b/>
        </w:rPr>
        <w:t xml:space="preserve">4 </w:t>
      </w:r>
      <w:r w:rsidR="009F5E63" w:rsidRPr="009F5E63">
        <w:rPr>
          <w:bCs/>
        </w:rPr>
        <w:t xml:space="preserve">к РР позволяет администрациям иметь достаточно информации </w:t>
      </w:r>
      <w:r w:rsidR="00123240" w:rsidRPr="005B73F6">
        <w:rPr>
          <w:bCs/>
        </w:rPr>
        <w:t>для определения сценариев потенциальных помех</w:t>
      </w:r>
      <w:r w:rsidR="00123240" w:rsidRPr="009F5E63">
        <w:rPr>
          <w:bCs/>
        </w:rPr>
        <w:t xml:space="preserve"> </w:t>
      </w:r>
      <w:r w:rsidR="009F5E63" w:rsidRPr="009F5E63">
        <w:rPr>
          <w:bCs/>
        </w:rPr>
        <w:t>с учетом гибкости, которая может потребоваться для спутников НГСО</w:t>
      </w:r>
      <w:r w:rsidR="0046627F" w:rsidRPr="005B73F6">
        <w:rPr>
          <w:bCs/>
        </w:rPr>
        <w:t>, осуществляющи</w:t>
      </w:r>
      <w:r w:rsidR="005B73F6" w:rsidRPr="005B73F6">
        <w:rPr>
          <w:bCs/>
        </w:rPr>
        <w:t>х</w:t>
      </w:r>
      <w:r w:rsidR="0046627F" w:rsidRPr="005B73F6">
        <w:rPr>
          <w:bCs/>
        </w:rPr>
        <w:t xml:space="preserve"> непродолжительные полеты,</w:t>
      </w:r>
      <w:r w:rsidR="0046627F" w:rsidRPr="009F5E63">
        <w:rPr>
          <w:bCs/>
        </w:rPr>
        <w:t xml:space="preserve"> </w:t>
      </w:r>
      <w:r w:rsidR="009F5E63" w:rsidRPr="009F5E63">
        <w:rPr>
          <w:bCs/>
        </w:rPr>
        <w:t xml:space="preserve">и </w:t>
      </w:r>
      <w:r w:rsidR="003A3A07" w:rsidRPr="009F5E63">
        <w:rPr>
          <w:bCs/>
        </w:rPr>
        <w:t xml:space="preserve">научных </w:t>
      </w:r>
      <w:r w:rsidR="005611B6">
        <w:rPr>
          <w:bCs/>
        </w:rPr>
        <w:t>либо</w:t>
      </w:r>
      <w:r w:rsidR="003A3A07" w:rsidRPr="009F5E63">
        <w:rPr>
          <w:bCs/>
        </w:rPr>
        <w:t xml:space="preserve"> экспериментальных </w:t>
      </w:r>
      <w:r w:rsidR="009F5E63" w:rsidRPr="009F5E63">
        <w:rPr>
          <w:bCs/>
        </w:rPr>
        <w:t xml:space="preserve">спутников. </w:t>
      </w:r>
      <w:r w:rsidR="005A2833">
        <w:rPr>
          <w:bCs/>
        </w:rPr>
        <w:t>А также</w:t>
      </w:r>
      <w:r w:rsidR="009F5E63" w:rsidRPr="009F5E63">
        <w:rPr>
          <w:bCs/>
        </w:rPr>
        <w:t xml:space="preserve"> информаци</w:t>
      </w:r>
      <w:r w:rsidR="005A2833">
        <w:rPr>
          <w:bCs/>
        </w:rPr>
        <w:t>ю</w:t>
      </w:r>
      <w:r w:rsidR="009F5E63" w:rsidRPr="009F5E63">
        <w:rPr>
          <w:bCs/>
        </w:rPr>
        <w:t xml:space="preserve">, </w:t>
      </w:r>
      <w:r w:rsidR="00BB16FD">
        <w:rPr>
          <w:bCs/>
        </w:rPr>
        <w:t>касающуюся</w:t>
      </w:r>
      <w:r w:rsidR="009F5E63" w:rsidRPr="009F5E63">
        <w:rPr>
          <w:bCs/>
        </w:rPr>
        <w:t xml:space="preserve"> нескольки</w:t>
      </w:r>
      <w:r w:rsidR="00BB16FD">
        <w:rPr>
          <w:bCs/>
        </w:rPr>
        <w:t>х</w:t>
      </w:r>
      <w:r w:rsidR="009F5E63" w:rsidRPr="009F5E63">
        <w:rPr>
          <w:bCs/>
        </w:rPr>
        <w:t xml:space="preserve"> орбитальны</w:t>
      </w:r>
      <w:r w:rsidR="00BB16FD">
        <w:rPr>
          <w:bCs/>
        </w:rPr>
        <w:t>х</w:t>
      </w:r>
      <w:r w:rsidR="009F5E63" w:rsidRPr="009F5E63">
        <w:rPr>
          <w:bCs/>
        </w:rPr>
        <w:t xml:space="preserve"> плоскост</w:t>
      </w:r>
      <w:r w:rsidR="00BB16FD">
        <w:rPr>
          <w:bCs/>
        </w:rPr>
        <w:t>ей</w:t>
      </w:r>
      <w:r w:rsidR="009F5E63" w:rsidRPr="009F5E63">
        <w:rPr>
          <w:bCs/>
        </w:rPr>
        <w:t xml:space="preserve"> и их </w:t>
      </w:r>
      <w:r w:rsidR="0010066F">
        <w:rPr>
          <w:bCs/>
        </w:rPr>
        <w:t>взаимо</w:t>
      </w:r>
      <w:r w:rsidR="009F5E63" w:rsidRPr="009F5E63">
        <w:rPr>
          <w:bCs/>
        </w:rPr>
        <w:t xml:space="preserve">связи с системой НГСО. </w:t>
      </w:r>
      <w:r w:rsidR="00A07EC8">
        <w:rPr>
          <w:bCs/>
        </w:rPr>
        <w:t>Кроме того</w:t>
      </w:r>
      <w:r w:rsidR="009F5E63" w:rsidRPr="009F5E63">
        <w:rPr>
          <w:bCs/>
        </w:rPr>
        <w:t xml:space="preserve">, </w:t>
      </w:r>
      <w:r w:rsidR="00A11DE8">
        <w:rPr>
          <w:bCs/>
        </w:rPr>
        <w:t xml:space="preserve">предполагается, что </w:t>
      </w:r>
      <w:r w:rsidR="009F5E63" w:rsidRPr="009F5E63">
        <w:rPr>
          <w:bCs/>
        </w:rPr>
        <w:t xml:space="preserve">обновление </w:t>
      </w:r>
      <w:r w:rsidR="0010066F">
        <w:rPr>
          <w:bCs/>
        </w:rPr>
        <w:t>обеспечит соответствие</w:t>
      </w:r>
      <w:r w:rsidR="009F5E63" w:rsidRPr="009F5E63">
        <w:rPr>
          <w:bCs/>
        </w:rPr>
        <w:t xml:space="preserve"> Приложени</w:t>
      </w:r>
      <w:r w:rsidR="0010066F">
        <w:rPr>
          <w:bCs/>
        </w:rPr>
        <w:t>я</w:t>
      </w:r>
      <w:r w:rsidR="009F5E63" w:rsidRPr="009F5E63">
        <w:rPr>
          <w:bCs/>
        </w:rPr>
        <w:t xml:space="preserve"> </w:t>
      </w:r>
      <w:r w:rsidR="009F5E63" w:rsidRPr="001A0137">
        <w:rPr>
          <w:b/>
        </w:rPr>
        <w:t xml:space="preserve">4 </w:t>
      </w:r>
      <w:r w:rsidR="00844E77" w:rsidRPr="00844E77">
        <w:rPr>
          <w:bCs/>
        </w:rPr>
        <w:t xml:space="preserve">к </w:t>
      </w:r>
      <w:r w:rsidR="009F5E63" w:rsidRPr="009F5E63">
        <w:rPr>
          <w:bCs/>
        </w:rPr>
        <w:t xml:space="preserve">РР </w:t>
      </w:r>
      <w:r w:rsidR="0010066F">
        <w:rPr>
          <w:bCs/>
        </w:rPr>
        <w:t>действующей</w:t>
      </w:r>
      <w:r w:rsidR="009F5E63" w:rsidRPr="009F5E63">
        <w:rPr>
          <w:bCs/>
        </w:rPr>
        <w:t xml:space="preserve"> верси</w:t>
      </w:r>
      <w:r w:rsidR="0010066F">
        <w:rPr>
          <w:bCs/>
        </w:rPr>
        <w:t>и</w:t>
      </w:r>
      <w:r w:rsidR="009F5E63" w:rsidRPr="009F5E63">
        <w:rPr>
          <w:bCs/>
        </w:rPr>
        <w:t xml:space="preserve"> Рекомендации МСЭ-</w:t>
      </w:r>
      <w:r w:rsidR="009F5E63" w:rsidRPr="009F5E63">
        <w:rPr>
          <w:bCs/>
          <w:lang w:val="en-GB"/>
        </w:rPr>
        <w:t>R</w:t>
      </w:r>
      <w:r w:rsidR="009F5E63" w:rsidRPr="009F5E63">
        <w:rPr>
          <w:bCs/>
        </w:rPr>
        <w:t xml:space="preserve"> </w:t>
      </w:r>
      <w:r w:rsidR="009F5E63" w:rsidRPr="009F5E63">
        <w:rPr>
          <w:bCs/>
          <w:lang w:val="en-GB"/>
        </w:rPr>
        <w:t>S</w:t>
      </w:r>
      <w:r w:rsidR="009F5E63" w:rsidRPr="009F5E63">
        <w:rPr>
          <w:bCs/>
        </w:rPr>
        <w:t xml:space="preserve">.1503. </w:t>
      </w:r>
    </w:p>
    <w:p w14:paraId="39A4A06C" w14:textId="77777777" w:rsidR="00782E65" w:rsidRDefault="00782E65">
      <w:pPr>
        <w:jc w:val="center"/>
      </w:pPr>
      <w:r>
        <w:t>______________</w:t>
      </w:r>
    </w:p>
    <w:sectPr w:rsidR="00782E65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5E15" w14:textId="77777777" w:rsidR="00951EF7" w:rsidRDefault="00951EF7">
      <w:r>
        <w:separator/>
      </w:r>
    </w:p>
  </w:endnote>
  <w:endnote w:type="continuationSeparator" w:id="0">
    <w:p w14:paraId="5F059DAD" w14:textId="77777777" w:rsidR="00951EF7" w:rsidRDefault="009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F007" w14:textId="77777777" w:rsidR="00951EF7" w:rsidRDefault="00951E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4F175B" w14:textId="310883BF" w:rsidR="00951EF7" w:rsidRPr="0010066F" w:rsidRDefault="00951EF7">
    <w:pPr>
      <w:ind w:right="360"/>
      <w:rPr>
        <w:lang w:val="en-US"/>
      </w:rPr>
    </w:pPr>
    <w:r>
      <w:fldChar w:fldCharType="begin"/>
    </w:r>
    <w:r w:rsidRPr="0010066F">
      <w:rPr>
        <w:lang w:val="en-US"/>
      </w:rPr>
      <w:instrText xml:space="preserve"> FILENAME \p  \* MERGEFORMAT </w:instrText>
    </w:r>
    <w:r>
      <w:fldChar w:fldCharType="separate"/>
    </w:r>
    <w:r w:rsidR="005047B8">
      <w:rPr>
        <w:noProof/>
        <w:lang w:val="en-US"/>
      </w:rPr>
      <w:t>P:\RUS\ITU-R\CONF-R\CMR19\000\011ADD19ADD08R.docx</w:t>
    </w:r>
    <w:r>
      <w:fldChar w:fldCharType="end"/>
    </w:r>
    <w:r w:rsidRPr="0010066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47B8">
      <w:rPr>
        <w:noProof/>
      </w:rPr>
      <w:t>15.10.19</w:t>
    </w:r>
    <w:r>
      <w:fldChar w:fldCharType="end"/>
    </w:r>
    <w:r w:rsidRPr="0010066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7B8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DA66" w14:textId="25BBFBAB" w:rsidR="00951EF7" w:rsidRPr="00782E65" w:rsidRDefault="00951EF7" w:rsidP="00782E65">
    <w:pPr>
      <w:pStyle w:val="Footer"/>
    </w:pPr>
    <w:r>
      <w:fldChar w:fldCharType="begin"/>
    </w:r>
    <w:r w:rsidRPr="00782E65">
      <w:instrText xml:space="preserve"> FILENAME \p  \* MERGEFORMAT </w:instrText>
    </w:r>
    <w:r>
      <w:fldChar w:fldCharType="separate"/>
    </w:r>
    <w:r w:rsidR="005047B8">
      <w:t>P:\RUS\ITU-R\CONF-R\CMR19\000\011ADD19ADD08R.docx</w:t>
    </w:r>
    <w:r>
      <w:fldChar w:fldCharType="end"/>
    </w:r>
    <w:r w:rsidRPr="00782E65">
      <w:t xml:space="preserve"> (460816)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B23E" w14:textId="58963EBE" w:rsidR="00951EF7" w:rsidRPr="00782E65" w:rsidRDefault="00951EF7" w:rsidP="00FB67E5">
    <w:pPr>
      <w:pStyle w:val="Footer"/>
    </w:pPr>
    <w:r>
      <w:fldChar w:fldCharType="begin"/>
    </w:r>
    <w:r w:rsidRPr="00782E65">
      <w:instrText xml:space="preserve"> FILENAME \p  \* MERGEFORMAT </w:instrText>
    </w:r>
    <w:r>
      <w:fldChar w:fldCharType="separate"/>
    </w:r>
    <w:r w:rsidR="005047B8">
      <w:t>P:\RUS\ITU-R\CONF-R\CMR19\000\011ADD19ADD08R.docx</w:t>
    </w:r>
    <w:r>
      <w:fldChar w:fldCharType="end"/>
    </w:r>
    <w:r w:rsidRPr="00782E65">
      <w:t xml:space="preserve"> (460816)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34E4" w14:textId="77777777" w:rsidR="00951EF7" w:rsidRDefault="00951E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83C7D9" w14:textId="15AFA005" w:rsidR="00951EF7" w:rsidRPr="0010066F" w:rsidRDefault="00951EF7">
    <w:pPr>
      <w:ind w:right="360"/>
      <w:rPr>
        <w:lang w:val="en-US"/>
      </w:rPr>
    </w:pPr>
    <w:r>
      <w:fldChar w:fldCharType="begin"/>
    </w:r>
    <w:r w:rsidRPr="0010066F">
      <w:rPr>
        <w:lang w:val="en-US"/>
      </w:rPr>
      <w:instrText xml:space="preserve"> FILENAME \p  \* MERGEFORMAT </w:instrText>
    </w:r>
    <w:r>
      <w:fldChar w:fldCharType="separate"/>
    </w:r>
    <w:r w:rsidR="005047B8">
      <w:rPr>
        <w:noProof/>
        <w:lang w:val="en-US"/>
      </w:rPr>
      <w:t>P:\RUS\ITU-R\CONF-R\CMR19\000\011ADD19ADD08R.docx</w:t>
    </w:r>
    <w:r>
      <w:fldChar w:fldCharType="end"/>
    </w:r>
    <w:r w:rsidRPr="0010066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47B8">
      <w:rPr>
        <w:noProof/>
      </w:rPr>
      <w:t>15.10.19</w:t>
    </w:r>
    <w:r>
      <w:fldChar w:fldCharType="end"/>
    </w:r>
    <w:r w:rsidRPr="0010066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7B8">
      <w:rPr>
        <w:noProof/>
      </w:rPr>
      <w:t>15.10.19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4E06" w14:textId="01DFEA15" w:rsidR="00951EF7" w:rsidRPr="00782E65" w:rsidRDefault="00951EF7" w:rsidP="00782E65">
    <w:pPr>
      <w:pStyle w:val="Footer"/>
    </w:pPr>
    <w:r>
      <w:fldChar w:fldCharType="begin"/>
    </w:r>
    <w:r w:rsidRPr="00782E65">
      <w:instrText xml:space="preserve"> FILENAME \p  \* MERGEFORMAT </w:instrText>
    </w:r>
    <w:r>
      <w:fldChar w:fldCharType="separate"/>
    </w:r>
    <w:r w:rsidR="005047B8">
      <w:t>P:\RUS\ITU-R\CONF-R\CMR19\000\011ADD19ADD08R.docx</w:t>
    </w:r>
    <w:r>
      <w:fldChar w:fldCharType="end"/>
    </w:r>
    <w:r w:rsidRPr="00782E65">
      <w:t xml:space="preserve"> (460816)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93AF" w14:textId="2623E8CF" w:rsidR="00951EF7" w:rsidRPr="0010066F" w:rsidRDefault="00951EF7" w:rsidP="00FB67E5">
    <w:pPr>
      <w:pStyle w:val="Footer"/>
      <w:rPr>
        <w:lang w:val="en-US"/>
      </w:rPr>
    </w:pPr>
    <w:r>
      <w:fldChar w:fldCharType="begin"/>
    </w:r>
    <w:r w:rsidRPr="0010066F">
      <w:rPr>
        <w:lang w:val="en-US"/>
      </w:rPr>
      <w:instrText xml:space="preserve"> FILENAME \p  \* MERGEFORMAT </w:instrText>
    </w:r>
    <w:r>
      <w:fldChar w:fldCharType="separate"/>
    </w:r>
    <w:r w:rsidR="005047B8">
      <w:rPr>
        <w:lang w:val="en-US"/>
      </w:rPr>
      <w:t>P:\RUS\ITU-R\CONF-R\CMR19\000\011ADD19ADD08R.docx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1488F" w14:textId="77777777" w:rsidR="00951EF7" w:rsidRDefault="00951EF7">
      <w:r>
        <w:rPr>
          <w:b/>
        </w:rPr>
        <w:t>_______________</w:t>
      </w:r>
    </w:p>
  </w:footnote>
  <w:footnote w:type="continuationSeparator" w:id="0">
    <w:p w14:paraId="1CA3A508" w14:textId="77777777" w:rsidR="00951EF7" w:rsidRDefault="00951EF7">
      <w:r>
        <w:continuationSeparator/>
      </w:r>
    </w:p>
  </w:footnote>
  <w:footnote w:id="1">
    <w:p w14:paraId="493D2C1D" w14:textId="77777777" w:rsidR="00951EF7" w:rsidRPr="00304723" w:rsidRDefault="00951EF7" w:rsidP="009F5E63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C10C" w14:textId="77777777" w:rsidR="00951EF7" w:rsidRPr="00434A7C" w:rsidRDefault="00951EF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5EFA707" w14:textId="77777777" w:rsidR="00951EF7" w:rsidRDefault="00951EF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</w:t>
    </w:r>
    <w:proofErr w:type="gramStart"/>
    <w:r>
      <w:t>19)(</w:t>
    </w:r>
    <w:proofErr w:type="gramEnd"/>
    <w:r>
      <w:t>Add.8)-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3A3A" w14:textId="77777777" w:rsidR="00951EF7" w:rsidRPr="00434A7C" w:rsidRDefault="00951EF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762B82F" w14:textId="77777777" w:rsidR="00951EF7" w:rsidRDefault="00951EF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</w:t>
    </w:r>
    <w:proofErr w:type="gramStart"/>
    <w:r>
      <w:t>19)(</w:t>
    </w:r>
    <w:proofErr w:type="gramEnd"/>
    <w:r>
      <w:t>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107E"/>
    <w:rsid w:val="000A0EF3"/>
    <w:rsid w:val="000C3F55"/>
    <w:rsid w:val="000F33D8"/>
    <w:rsid w:val="000F39B4"/>
    <w:rsid w:val="0010066F"/>
    <w:rsid w:val="00113D0B"/>
    <w:rsid w:val="00122166"/>
    <w:rsid w:val="001226EC"/>
    <w:rsid w:val="00123240"/>
    <w:rsid w:val="00123B68"/>
    <w:rsid w:val="00124C09"/>
    <w:rsid w:val="00126F2E"/>
    <w:rsid w:val="001521AE"/>
    <w:rsid w:val="001A0137"/>
    <w:rsid w:val="001A5585"/>
    <w:rsid w:val="001E5FB4"/>
    <w:rsid w:val="00202278"/>
    <w:rsid w:val="00202CA0"/>
    <w:rsid w:val="00230582"/>
    <w:rsid w:val="002449AA"/>
    <w:rsid w:val="00245A1F"/>
    <w:rsid w:val="00290C74"/>
    <w:rsid w:val="002A2D3F"/>
    <w:rsid w:val="00300F84"/>
    <w:rsid w:val="003021DB"/>
    <w:rsid w:val="003258F2"/>
    <w:rsid w:val="00344EB8"/>
    <w:rsid w:val="00346BEC"/>
    <w:rsid w:val="00371E4B"/>
    <w:rsid w:val="003A3A07"/>
    <w:rsid w:val="003C583C"/>
    <w:rsid w:val="003F0078"/>
    <w:rsid w:val="00434A7C"/>
    <w:rsid w:val="0045143A"/>
    <w:rsid w:val="0046627F"/>
    <w:rsid w:val="00490615"/>
    <w:rsid w:val="004A58F4"/>
    <w:rsid w:val="004B716F"/>
    <w:rsid w:val="004C1369"/>
    <w:rsid w:val="004C47ED"/>
    <w:rsid w:val="004F3B0D"/>
    <w:rsid w:val="005047B8"/>
    <w:rsid w:val="0051315E"/>
    <w:rsid w:val="005144A9"/>
    <w:rsid w:val="00514E1F"/>
    <w:rsid w:val="00521B1D"/>
    <w:rsid w:val="005305D5"/>
    <w:rsid w:val="00540D1E"/>
    <w:rsid w:val="005611B6"/>
    <w:rsid w:val="005651C9"/>
    <w:rsid w:val="00567276"/>
    <w:rsid w:val="005755E2"/>
    <w:rsid w:val="00597005"/>
    <w:rsid w:val="005A2833"/>
    <w:rsid w:val="005A295E"/>
    <w:rsid w:val="005B73F6"/>
    <w:rsid w:val="005D1879"/>
    <w:rsid w:val="005D79A3"/>
    <w:rsid w:val="005E61DD"/>
    <w:rsid w:val="006023DF"/>
    <w:rsid w:val="006115BE"/>
    <w:rsid w:val="00614771"/>
    <w:rsid w:val="00620DD7"/>
    <w:rsid w:val="00645A82"/>
    <w:rsid w:val="00657DE0"/>
    <w:rsid w:val="00692C06"/>
    <w:rsid w:val="006A6E9B"/>
    <w:rsid w:val="00701438"/>
    <w:rsid w:val="007261CE"/>
    <w:rsid w:val="00763F4F"/>
    <w:rsid w:val="00775720"/>
    <w:rsid w:val="00782E65"/>
    <w:rsid w:val="007917AE"/>
    <w:rsid w:val="007A08B5"/>
    <w:rsid w:val="00811633"/>
    <w:rsid w:val="00812452"/>
    <w:rsid w:val="00815749"/>
    <w:rsid w:val="00844E77"/>
    <w:rsid w:val="00872FC8"/>
    <w:rsid w:val="008B3FB5"/>
    <w:rsid w:val="008B43F2"/>
    <w:rsid w:val="008C3257"/>
    <w:rsid w:val="008C401C"/>
    <w:rsid w:val="009119CC"/>
    <w:rsid w:val="00917C0A"/>
    <w:rsid w:val="00941A02"/>
    <w:rsid w:val="00951EF7"/>
    <w:rsid w:val="00966C93"/>
    <w:rsid w:val="00987FA4"/>
    <w:rsid w:val="009A2B1F"/>
    <w:rsid w:val="009B5CC2"/>
    <w:rsid w:val="009D3D63"/>
    <w:rsid w:val="009E21B6"/>
    <w:rsid w:val="009E5FC8"/>
    <w:rsid w:val="009F5E63"/>
    <w:rsid w:val="00A07EC8"/>
    <w:rsid w:val="00A117A3"/>
    <w:rsid w:val="00A11DE8"/>
    <w:rsid w:val="00A138D0"/>
    <w:rsid w:val="00A141AF"/>
    <w:rsid w:val="00A2044F"/>
    <w:rsid w:val="00A215DC"/>
    <w:rsid w:val="00A31EB8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16FD"/>
    <w:rsid w:val="00BC5313"/>
    <w:rsid w:val="00BD0D2F"/>
    <w:rsid w:val="00BD1129"/>
    <w:rsid w:val="00C0572C"/>
    <w:rsid w:val="00C20466"/>
    <w:rsid w:val="00C266F4"/>
    <w:rsid w:val="00C324A8"/>
    <w:rsid w:val="00C55A3C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02B6B"/>
    <w:rsid w:val="00F1578A"/>
    <w:rsid w:val="00F17DB4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5C14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57B87-7968-448E-90B0-DDCACAD74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FDFA5-DDE0-4160-BB44-D9D0341137F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1EB328-733C-4C52-B872-933512370D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EA2E17-063A-4DFA-BA7E-5B39BEC24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2345</Words>
  <Characters>16245</Characters>
  <Application>Microsoft Office Word</Application>
  <DocSecurity>0</DocSecurity>
  <Lines>1432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R16-WRC19-C-0011!A19-A8!MSW-R</vt:lpstr>
    </vt:vector>
  </TitlesOfParts>
  <Manager>General Secretariat - Pool</Manager>
  <Company>International Telecommunication Union (ITU)</Company>
  <LinksUpToDate>false</LinksUpToDate>
  <CharactersWithSpaces>18236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R16-WRC19-C-0011!A19-A8!MSW-R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8</cp:revision>
  <cp:lastPrinted>2019-10-15T13:33:00Z</cp:lastPrinted>
  <dcterms:created xsi:type="dcterms:W3CDTF">2019-10-14T13:46:00Z</dcterms:created>
  <dcterms:modified xsi:type="dcterms:W3CDTF">2019-10-15T13:33:00Z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