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5991"/>
        <w:gridCol w:w="4040"/>
      </w:tblGrid>
      <w:tr w:rsidR="00622560" w14:paraId="3135C3B7" w14:textId="77777777" w:rsidTr="00385F0E">
        <w:trPr>
          <w:cantSplit/>
        </w:trPr>
        <w:tc>
          <w:tcPr>
            <w:tcW w:w="5991" w:type="dxa"/>
          </w:tcPr>
          <w:p w14:paraId="1FC94995" w14:textId="46F6968A"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007C7541">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4040" w:type="dxa"/>
          </w:tcPr>
          <w:p w14:paraId="08188F15"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384AD5E4" wp14:editId="29FC6BF6">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608D397E" w14:textId="77777777" w:rsidTr="00385F0E">
        <w:trPr>
          <w:cantSplit/>
        </w:trPr>
        <w:tc>
          <w:tcPr>
            <w:tcW w:w="5991" w:type="dxa"/>
            <w:tcBorders>
              <w:bottom w:val="single" w:sz="12" w:space="0" w:color="auto"/>
            </w:tcBorders>
          </w:tcPr>
          <w:p w14:paraId="76A207F6" w14:textId="77777777" w:rsidR="00622560" w:rsidRPr="00617BE4" w:rsidRDefault="00622560">
            <w:pPr>
              <w:spacing w:after="48" w:line="240" w:lineRule="atLeast"/>
              <w:rPr>
                <w:b/>
                <w:smallCaps/>
                <w:szCs w:val="24"/>
              </w:rPr>
            </w:pPr>
            <w:bookmarkStart w:id="2" w:name="dhead"/>
          </w:p>
        </w:tc>
        <w:tc>
          <w:tcPr>
            <w:tcW w:w="4040" w:type="dxa"/>
            <w:tcBorders>
              <w:bottom w:val="single" w:sz="12" w:space="0" w:color="auto"/>
            </w:tcBorders>
          </w:tcPr>
          <w:p w14:paraId="41186952" w14:textId="77777777" w:rsidR="00622560" w:rsidRPr="00622560" w:rsidRDefault="00622560" w:rsidP="00622560">
            <w:pPr>
              <w:spacing w:before="0" w:line="240" w:lineRule="atLeast"/>
              <w:rPr>
                <w:rFonts w:ascii="Verdana" w:hAnsi="Verdana"/>
                <w:sz w:val="20"/>
                <w:szCs w:val="24"/>
              </w:rPr>
            </w:pPr>
          </w:p>
        </w:tc>
      </w:tr>
      <w:tr w:rsidR="00622560" w:rsidRPr="00C324A8" w14:paraId="682925C9" w14:textId="77777777" w:rsidTr="00385F0E">
        <w:trPr>
          <w:cantSplit/>
        </w:trPr>
        <w:tc>
          <w:tcPr>
            <w:tcW w:w="5991" w:type="dxa"/>
            <w:tcBorders>
              <w:top w:val="single" w:sz="12" w:space="0" w:color="auto"/>
            </w:tcBorders>
          </w:tcPr>
          <w:p w14:paraId="24E37449" w14:textId="77777777" w:rsidR="00622560" w:rsidRPr="00CB4E5A" w:rsidRDefault="00622560" w:rsidP="001B6360">
            <w:pPr>
              <w:spacing w:line="240" w:lineRule="atLeast"/>
              <w:rPr>
                <w:rFonts w:ascii="Verdana" w:hAnsi="Verdana"/>
                <w:b/>
                <w:bCs/>
                <w:sz w:val="20"/>
              </w:rPr>
            </w:pPr>
          </w:p>
        </w:tc>
        <w:tc>
          <w:tcPr>
            <w:tcW w:w="4040" w:type="dxa"/>
            <w:tcBorders>
              <w:top w:val="single" w:sz="12" w:space="0" w:color="auto"/>
            </w:tcBorders>
          </w:tcPr>
          <w:p w14:paraId="44F0E25F" w14:textId="77777777" w:rsidR="00622560" w:rsidRPr="00CB4E5A" w:rsidRDefault="00622560" w:rsidP="001B6360">
            <w:pPr>
              <w:spacing w:line="240" w:lineRule="atLeast"/>
              <w:rPr>
                <w:rFonts w:ascii="Verdana" w:hAnsi="Verdana"/>
                <w:b/>
                <w:bCs/>
                <w:sz w:val="20"/>
              </w:rPr>
            </w:pPr>
          </w:p>
        </w:tc>
      </w:tr>
      <w:tr w:rsidR="00622560" w:rsidRPr="00C324A8" w14:paraId="4DE750C4" w14:textId="77777777" w:rsidTr="00385F0E">
        <w:trPr>
          <w:cantSplit/>
          <w:trHeight w:val="23"/>
        </w:trPr>
        <w:tc>
          <w:tcPr>
            <w:tcW w:w="5991" w:type="dxa"/>
          </w:tcPr>
          <w:p w14:paraId="0D9B709B"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4040" w:type="dxa"/>
          </w:tcPr>
          <w:p w14:paraId="1F3BA2F5" w14:textId="3F0FB265"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11 </w:t>
            </w:r>
            <w:r w:rsidR="005024B2" w:rsidRPr="005024B2">
              <w:rPr>
                <w:rFonts w:ascii="Verdana" w:hAnsi="Verdana"/>
                <w:b/>
                <w:sz w:val="20"/>
              </w:rPr>
              <w:t>(Add.19)(Add.3)(Add.6)-C</w:t>
            </w:r>
          </w:p>
        </w:tc>
      </w:tr>
      <w:bookmarkEnd w:id="0"/>
      <w:bookmarkEnd w:id="2"/>
      <w:tr w:rsidR="008221A4" w:rsidRPr="00C324A8" w14:paraId="5B760B41" w14:textId="77777777" w:rsidTr="00385F0E">
        <w:trPr>
          <w:cantSplit/>
          <w:trHeight w:val="23"/>
        </w:trPr>
        <w:tc>
          <w:tcPr>
            <w:tcW w:w="5991" w:type="dxa"/>
          </w:tcPr>
          <w:p w14:paraId="3E125F25" w14:textId="77777777" w:rsidR="008221A4" w:rsidRPr="00C324A8" w:rsidRDefault="008221A4" w:rsidP="00A466E6">
            <w:pPr>
              <w:spacing w:before="0"/>
              <w:rPr>
                <w:rFonts w:ascii="Verdana" w:hAnsi="Verdana"/>
                <w:b/>
                <w:smallCaps/>
                <w:sz w:val="20"/>
              </w:rPr>
            </w:pPr>
          </w:p>
        </w:tc>
        <w:tc>
          <w:tcPr>
            <w:tcW w:w="4040" w:type="dxa"/>
          </w:tcPr>
          <w:p w14:paraId="61D8F684"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17</w:t>
            </w:r>
            <w:r w:rsidRPr="000273B7">
              <w:rPr>
                <w:rFonts w:ascii="Verdana" w:hAnsi="Verdana"/>
                <w:b/>
                <w:bCs/>
                <w:sz w:val="20"/>
              </w:rPr>
              <w:t>日</w:t>
            </w:r>
          </w:p>
        </w:tc>
      </w:tr>
      <w:tr w:rsidR="008221A4" w:rsidRPr="00C324A8" w14:paraId="203EC197" w14:textId="77777777" w:rsidTr="00385F0E">
        <w:trPr>
          <w:cantSplit/>
          <w:trHeight w:val="23"/>
        </w:trPr>
        <w:tc>
          <w:tcPr>
            <w:tcW w:w="5991" w:type="dxa"/>
          </w:tcPr>
          <w:p w14:paraId="5A9AACA1" w14:textId="77777777" w:rsidR="008221A4" w:rsidRPr="00CB4E5A" w:rsidRDefault="008221A4" w:rsidP="00A466E6">
            <w:pPr>
              <w:spacing w:before="0"/>
              <w:rPr>
                <w:rFonts w:ascii="Verdana" w:hAnsi="Verdana"/>
                <w:b/>
                <w:bCs/>
                <w:sz w:val="20"/>
              </w:rPr>
            </w:pPr>
          </w:p>
        </w:tc>
        <w:tc>
          <w:tcPr>
            <w:tcW w:w="4040" w:type="dxa"/>
          </w:tcPr>
          <w:p w14:paraId="7ADD8B87" w14:textId="44B17671" w:rsidR="008221A4" w:rsidRPr="00622560" w:rsidRDefault="008221A4" w:rsidP="00A466E6">
            <w:pPr>
              <w:spacing w:before="0"/>
              <w:rPr>
                <w:rFonts w:ascii="Verdana" w:hAnsi="Verdana"/>
                <w:sz w:val="20"/>
                <w:lang w:eastAsia="zh-CN"/>
              </w:rPr>
            </w:pPr>
            <w:proofErr w:type="spellStart"/>
            <w:r w:rsidRPr="000273B7">
              <w:rPr>
                <w:rFonts w:ascii="Verdana" w:hAnsi="Verdana"/>
                <w:b/>
                <w:bCs/>
                <w:sz w:val="20"/>
              </w:rPr>
              <w:t>原文：英文</w:t>
            </w:r>
            <w:proofErr w:type="spellEnd"/>
            <w:r w:rsidR="00D607B6">
              <w:rPr>
                <w:rFonts w:ascii="Verdana" w:hAnsi="Verdana" w:hint="eastAsia"/>
                <w:b/>
                <w:bCs/>
                <w:sz w:val="20"/>
              </w:rPr>
              <w:t>/</w:t>
            </w:r>
            <w:r w:rsidR="00D607B6">
              <w:rPr>
                <w:rFonts w:ascii="Verdana" w:hAnsi="Verdana" w:hint="eastAsia"/>
                <w:b/>
                <w:bCs/>
                <w:sz w:val="20"/>
                <w:lang w:eastAsia="zh-CN"/>
              </w:rPr>
              <w:t>西班牙文</w:t>
            </w:r>
          </w:p>
        </w:tc>
      </w:tr>
      <w:tr w:rsidR="008221A4" w:rsidRPr="00C324A8" w14:paraId="5D8DB47E" w14:textId="77777777" w:rsidTr="00FE20CB">
        <w:trPr>
          <w:cantSplit/>
          <w:trHeight w:val="23"/>
        </w:trPr>
        <w:tc>
          <w:tcPr>
            <w:tcW w:w="10031" w:type="dxa"/>
            <w:gridSpan w:val="2"/>
          </w:tcPr>
          <w:p w14:paraId="229587F6" w14:textId="77777777" w:rsidR="008221A4" w:rsidRDefault="008221A4" w:rsidP="008221A4">
            <w:pPr>
              <w:spacing w:before="0" w:line="240" w:lineRule="atLeast"/>
              <w:rPr>
                <w:rFonts w:ascii="Verdana" w:hAnsi="Verdana"/>
                <w:b/>
                <w:bCs/>
                <w:sz w:val="20"/>
              </w:rPr>
            </w:pPr>
          </w:p>
        </w:tc>
      </w:tr>
      <w:tr w:rsidR="008221A4" w14:paraId="0CB87780" w14:textId="77777777">
        <w:trPr>
          <w:cantSplit/>
        </w:trPr>
        <w:tc>
          <w:tcPr>
            <w:tcW w:w="10031" w:type="dxa"/>
            <w:gridSpan w:val="2"/>
          </w:tcPr>
          <w:p w14:paraId="20523498" w14:textId="6A282A71" w:rsidR="008221A4" w:rsidRDefault="008221A4" w:rsidP="008221A4">
            <w:pPr>
              <w:pStyle w:val="Source"/>
              <w:rPr>
                <w:lang w:eastAsia="zh-CN"/>
              </w:rPr>
            </w:pPr>
            <w:bookmarkStart w:id="3" w:name="dsource" w:colFirst="0" w:colLast="0"/>
            <w:r w:rsidRPr="000273B7">
              <w:rPr>
                <w:lang w:eastAsia="zh-CN"/>
              </w:rPr>
              <w:t>美洲国家电信委员会</w:t>
            </w:r>
            <w:r w:rsidR="007C7541">
              <w:rPr>
                <w:lang w:eastAsia="zh-CN"/>
              </w:rPr>
              <w:t>（</w:t>
            </w:r>
            <w:r w:rsidRPr="000273B7">
              <w:rPr>
                <w:lang w:eastAsia="zh-CN"/>
              </w:rPr>
              <w:t>CITEL</w:t>
            </w:r>
            <w:r w:rsidRPr="000273B7">
              <w:rPr>
                <w:lang w:eastAsia="zh-CN"/>
              </w:rPr>
              <w:t>）成员国</w:t>
            </w:r>
          </w:p>
        </w:tc>
      </w:tr>
      <w:tr w:rsidR="008221A4" w14:paraId="26593A71" w14:textId="77777777">
        <w:trPr>
          <w:cantSplit/>
        </w:trPr>
        <w:tc>
          <w:tcPr>
            <w:tcW w:w="10031" w:type="dxa"/>
            <w:gridSpan w:val="2"/>
          </w:tcPr>
          <w:p w14:paraId="1BCD1988" w14:textId="468D43CB" w:rsidR="008221A4" w:rsidRDefault="00EB728F" w:rsidP="008221A4">
            <w:pPr>
              <w:pStyle w:val="Title1"/>
            </w:pPr>
            <w:bookmarkStart w:id="4" w:name="dtitle1" w:colFirst="0" w:colLast="0"/>
            <w:bookmarkEnd w:id="3"/>
            <w:proofErr w:type="spellStart"/>
            <w:r w:rsidRPr="00EB728F">
              <w:rPr>
                <w:rFonts w:hint="eastAsia"/>
              </w:rPr>
              <w:t>大会工作提案</w:t>
            </w:r>
            <w:proofErr w:type="spellEnd"/>
          </w:p>
        </w:tc>
      </w:tr>
      <w:tr w:rsidR="008221A4" w14:paraId="2229B328" w14:textId="77777777">
        <w:trPr>
          <w:cantSplit/>
        </w:trPr>
        <w:tc>
          <w:tcPr>
            <w:tcW w:w="10031" w:type="dxa"/>
            <w:gridSpan w:val="2"/>
          </w:tcPr>
          <w:p w14:paraId="4823D831" w14:textId="77777777" w:rsidR="008221A4" w:rsidRDefault="008221A4" w:rsidP="008221A4">
            <w:pPr>
              <w:pStyle w:val="Title2"/>
            </w:pPr>
            <w:bookmarkStart w:id="5" w:name="dtitle2" w:colFirst="0" w:colLast="0"/>
            <w:bookmarkEnd w:id="4"/>
          </w:p>
        </w:tc>
      </w:tr>
      <w:tr w:rsidR="008221A4" w14:paraId="65135AC0" w14:textId="77777777">
        <w:trPr>
          <w:cantSplit/>
        </w:trPr>
        <w:tc>
          <w:tcPr>
            <w:tcW w:w="10031" w:type="dxa"/>
            <w:gridSpan w:val="2"/>
          </w:tcPr>
          <w:p w14:paraId="34CAD9D4" w14:textId="5D9D56D2" w:rsidR="008221A4" w:rsidRDefault="008221A4" w:rsidP="008221A4">
            <w:pPr>
              <w:pStyle w:val="Agendaitem"/>
            </w:pPr>
            <w:bookmarkStart w:id="6" w:name="dtitle3" w:colFirst="0" w:colLast="0"/>
            <w:bookmarkEnd w:id="5"/>
            <w:r w:rsidRPr="000273B7">
              <w:t>议项</w:t>
            </w:r>
            <w:r w:rsidRPr="000273B7">
              <w:t>7</w:t>
            </w:r>
            <w:r w:rsidR="00555B7D" w:rsidRPr="00555B7D">
              <w:rPr>
                <w:lang w:val="en-GB"/>
              </w:rPr>
              <w:t>(C)</w:t>
            </w:r>
          </w:p>
        </w:tc>
      </w:tr>
    </w:tbl>
    <w:bookmarkEnd w:id="6"/>
    <w:p w14:paraId="328D758E" w14:textId="0C7949BB" w:rsidR="008B60D0" w:rsidRPr="00331A64" w:rsidRDefault="006810E2" w:rsidP="00A42A24">
      <w:pPr>
        <w:rPr>
          <w:lang w:eastAsia="zh-CN"/>
        </w:rPr>
      </w:pPr>
      <w:r w:rsidRPr="008E50BE">
        <w:rPr>
          <w:rFonts w:cstheme="majorBidi"/>
          <w:szCs w:val="24"/>
          <w:lang w:val="en-US" w:eastAsia="zh-CN"/>
        </w:rPr>
        <w:t>7</w:t>
      </w:r>
      <w:r w:rsidRPr="008E50BE">
        <w:rPr>
          <w:rFonts w:cstheme="majorBidi"/>
          <w:szCs w:val="24"/>
          <w:lang w:val="en-US" w:eastAsia="zh-CN"/>
        </w:rPr>
        <w:tab/>
      </w:r>
      <w:r w:rsidRPr="002D1232">
        <w:rPr>
          <w:rFonts w:cstheme="majorBidi"/>
          <w:szCs w:val="24"/>
          <w:lang w:val="en-US" w:eastAsia="zh-CN"/>
        </w:rPr>
        <w:t>根据</w:t>
      </w:r>
      <w:r w:rsidRPr="002D1232">
        <w:rPr>
          <w:rFonts w:hint="eastAsia"/>
          <w:szCs w:val="24"/>
          <w:lang w:val="en-US" w:eastAsia="zh-CN"/>
        </w:rPr>
        <w:t>第</w:t>
      </w:r>
      <w:r w:rsidRPr="002D1232">
        <w:rPr>
          <w:rFonts w:eastAsia="Times New Roman"/>
          <w:b/>
          <w:bCs/>
          <w:szCs w:val="24"/>
          <w:lang w:val="en-US" w:eastAsia="zh-CN"/>
        </w:rPr>
        <w:t>86</w:t>
      </w:r>
      <w:r w:rsidRPr="002D1232">
        <w:rPr>
          <w:rFonts w:hint="eastAsia"/>
          <w:b/>
          <w:bCs/>
          <w:szCs w:val="24"/>
          <w:lang w:val="en-US" w:eastAsia="zh-CN"/>
        </w:rPr>
        <w:t>号</w:t>
      </w:r>
      <w:r w:rsidRPr="002D1232">
        <w:rPr>
          <w:b/>
          <w:bCs/>
          <w:szCs w:val="24"/>
          <w:lang w:val="en-US" w:eastAsia="zh-CN"/>
        </w:rPr>
        <w:t>决议</w:t>
      </w:r>
      <w:r w:rsidR="007C7541">
        <w:rPr>
          <w:rFonts w:ascii="SimSun" w:hAnsi="SimSun" w:cs="SimSun" w:hint="eastAsia"/>
          <w:b/>
          <w:bCs/>
          <w:szCs w:val="24"/>
          <w:lang w:val="en-US" w:eastAsia="zh-CN"/>
        </w:rPr>
        <w:t>（</w:t>
      </w:r>
      <w:r w:rsidRPr="002D1232">
        <w:rPr>
          <w:rFonts w:eastAsia="Times New Roman"/>
          <w:b/>
          <w:bCs/>
          <w:szCs w:val="24"/>
          <w:lang w:val="en-US" w:eastAsia="zh-CN"/>
        </w:rPr>
        <w:t>WRC-07</w:t>
      </w:r>
      <w:r w:rsidRPr="002D1232">
        <w:rPr>
          <w:rFonts w:hint="eastAsia"/>
          <w:b/>
          <w:bCs/>
          <w:szCs w:val="24"/>
          <w:lang w:val="en-US" w:eastAsia="zh-CN"/>
        </w:rPr>
        <w:t>，</w:t>
      </w:r>
      <w:r w:rsidRPr="002D1232">
        <w:rPr>
          <w:b/>
          <w:bCs/>
          <w:szCs w:val="24"/>
          <w:lang w:val="en-US" w:eastAsia="zh-CN"/>
        </w:rPr>
        <w:t>修订版</w:t>
      </w:r>
      <w:r w:rsidRPr="002D1232">
        <w:rPr>
          <w:rFonts w:ascii="SimSun" w:hAnsi="SimSun" w:cs="SimSun" w:hint="eastAsia"/>
          <w:b/>
          <w:bCs/>
          <w:szCs w:val="24"/>
          <w:lang w:val="en-US" w:eastAsia="zh-CN"/>
        </w:rPr>
        <w:t>）</w:t>
      </w:r>
      <w:r w:rsidRPr="002D1232">
        <w:rPr>
          <w:rFonts w:cstheme="majorBidi"/>
          <w:szCs w:val="24"/>
          <w:lang w:val="en-US" w:eastAsia="zh-CN"/>
        </w:rPr>
        <w:t>，考虑为回应全权代表大会</w:t>
      </w:r>
      <w:r w:rsidRPr="002D1232">
        <w:rPr>
          <w:rFonts w:hint="eastAsia"/>
          <w:szCs w:val="24"/>
          <w:lang w:val="en-US" w:eastAsia="zh-CN"/>
        </w:rPr>
        <w:t>第</w:t>
      </w:r>
      <w:r w:rsidRPr="002D1232">
        <w:rPr>
          <w:rFonts w:eastAsia="Times New Roman"/>
          <w:szCs w:val="24"/>
          <w:lang w:val="en-US" w:eastAsia="zh-CN"/>
        </w:rPr>
        <w:t>86</w:t>
      </w:r>
      <w:r w:rsidRPr="002D1232">
        <w:rPr>
          <w:rFonts w:hint="eastAsia"/>
          <w:szCs w:val="24"/>
          <w:lang w:val="en-US" w:eastAsia="zh-CN"/>
        </w:rPr>
        <w:t>号决议</w:t>
      </w:r>
      <w:r w:rsidR="007C7541">
        <w:rPr>
          <w:rFonts w:ascii="SimSun" w:hAnsi="SimSun" w:cs="SimSun" w:hint="eastAsia"/>
          <w:szCs w:val="24"/>
          <w:lang w:val="en-US" w:eastAsia="zh-CN"/>
        </w:rPr>
        <w:t>（</w:t>
      </w:r>
      <w:r w:rsidRPr="002D1232">
        <w:rPr>
          <w:rFonts w:eastAsia="Times New Roman"/>
          <w:szCs w:val="24"/>
          <w:lang w:val="en-US" w:eastAsia="zh-CN"/>
        </w:rPr>
        <w:t>2002</w:t>
      </w:r>
      <w:r w:rsidRPr="002D1232">
        <w:rPr>
          <w:rFonts w:hint="eastAsia"/>
          <w:szCs w:val="24"/>
          <w:lang w:val="en-US" w:eastAsia="zh-CN"/>
        </w:rPr>
        <w:t>年</w:t>
      </w:r>
      <w:r w:rsidRPr="002D1232">
        <w:rPr>
          <w:szCs w:val="24"/>
          <w:lang w:val="en-US" w:eastAsia="zh-CN"/>
        </w:rPr>
        <w:t>，马拉喀什，修订版</w:t>
      </w:r>
      <w:r w:rsidRPr="002D1232">
        <w:rPr>
          <w:rFonts w:ascii="SimSun" w:hAnsi="SimSun" w:cs="SimSun" w:hint="eastAsia"/>
          <w:szCs w:val="24"/>
          <w:lang w:val="en-US" w:eastAsia="zh-CN"/>
        </w:rPr>
        <w:t>）</w:t>
      </w:r>
      <w:r w:rsidRPr="008E50BE">
        <w:rPr>
          <w:rFonts w:cstheme="majorBidi"/>
          <w:szCs w:val="24"/>
          <w:lang w:val="en-US" w:eastAsia="zh-CN"/>
        </w:rPr>
        <w:t>–</w:t>
      </w:r>
      <w:r w:rsidRPr="008E50BE">
        <w:rPr>
          <w:rFonts w:ascii="SimSun" w:hAnsi="SimSun" w:cstheme="majorBidi"/>
          <w:szCs w:val="24"/>
          <w:lang w:val="en-US" w:eastAsia="zh-CN"/>
        </w:rPr>
        <w:t>“</w:t>
      </w:r>
      <w:r w:rsidRPr="008E50BE">
        <w:rPr>
          <w:rFonts w:cstheme="majorBidi"/>
          <w:szCs w:val="24"/>
          <w:lang w:val="en-US" w:eastAsia="zh-CN"/>
        </w:rPr>
        <w:t>卫星网络频率指配的提前公布、协调、通知和登记程序</w:t>
      </w:r>
      <w:r w:rsidRPr="008E50BE">
        <w:rPr>
          <w:rFonts w:ascii="SimSun" w:hAnsi="SimSun" w:cstheme="majorBidi"/>
          <w:szCs w:val="24"/>
          <w:lang w:val="en-US" w:eastAsia="zh-CN"/>
        </w:rPr>
        <w:t>”</w:t>
      </w:r>
      <w:r w:rsidR="00DB3AAB" w:rsidRPr="00DB3AAB">
        <w:rPr>
          <w:szCs w:val="24"/>
          <w:lang w:val="en-US" w:eastAsia="zh-CN"/>
        </w:rPr>
        <w:t xml:space="preserve"> </w:t>
      </w:r>
      <w:r w:rsidRPr="008E50BE">
        <w:rPr>
          <w:rFonts w:cstheme="majorBidi"/>
          <w:szCs w:val="24"/>
          <w:lang w:val="en-US" w:eastAsia="zh-CN"/>
        </w:rPr>
        <w:t xml:space="preserve">– </w:t>
      </w:r>
      <w:r w:rsidRPr="008E50BE">
        <w:rPr>
          <w:rFonts w:cstheme="majorBidi"/>
          <w:szCs w:val="24"/>
          <w:lang w:val="en-US" w:eastAsia="zh-CN"/>
        </w:rPr>
        <w:t>而可能做出的修改和采取的其它方案，以便为合理、高效和经济地使用无线电频率及任何相关联轨道</w:t>
      </w:r>
      <w:r w:rsidR="007C7541">
        <w:rPr>
          <w:rFonts w:cstheme="majorBidi"/>
          <w:szCs w:val="24"/>
          <w:lang w:val="en-US" w:eastAsia="zh-CN"/>
        </w:rPr>
        <w:t>（</w:t>
      </w:r>
      <w:r w:rsidRPr="008E50BE">
        <w:rPr>
          <w:rFonts w:cstheme="majorBidi"/>
          <w:szCs w:val="24"/>
          <w:lang w:val="en-US" w:eastAsia="zh-CN"/>
        </w:rPr>
        <w:t>包括对地静止卫星轨道）提供便利；</w:t>
      </w:r>
    </w:p>
    <w:p w14:paraId="77E3A173" w14:textId="07BF4E4C" w:rsidR="008B60D0" w:rsidRPr="008F1B12" w:rsidRDefault="006810E2" w:rsidP="001762E9">
      <w:pPr>
        <w:rPr>
          <w:lang w:eastAsia="zh-CN"/>
        </w:rPr>
      </w:pPr>
      <w:r>
        <w:rPr>
          <w:lang w:val="en-US" w:eastAsia="zh-CN"/>
        </w:rPr>
        <w:t>7</w:t>
      </w:r>
      <w:r w:rsidR="005D077C" w:rsidRPr="005D077C">
        <w:rPr>
          <w:lang w:val="en-US" w:eastAsia="zh-CN"/>
        </w:rPr>
        <w:t>(C)</w:t>
      </w:r>
      <w:r w:rsidRPr="00656311">
        <w:rPr>
          <w:lang w:val="en-US" w:eastAsia="zh-CN"/>
        </w:rPr>
        <w:tab/>
      </w:r>
      <w:r w:rsidRPr="005F04ED">
        <w:rPr>
          <w:rFonts w:hint="eastAsia"/>
          <w:szCs w:val="24"/>
          <w:lang w:eastAsia="zh-CN"/>
        </w:rPr>
        <w:t>问题</w:t>
      </w:r>
      <w:r w:rsidRPr="005F04ED">
        <w:rPr>
          <w:rFonts w:hint="eastAsia"/>
          <w:szCs w:val="24"/>
          <w:lang w:eastAsia="zh-CN"/>
        </w:rPr>
        <w:t>C</w:t>
      </w:r>
      <w:r>
        <w:rPr>
          <w:color w:val="000000"/>
          <w:szCs w:val="24"/>
          <w:lang w:eastAsia="zh-CN"/>
        </w:rPr>
        <w:t xml:space="preserve"> </w:t>
      </w:r>
      <w:r w:rsidRPr="005F04ED">
        <w:rPr>
          <w:szCs w:val="24"/>
          <w:lang w:eastAsia="zh-CN"/>
        </w:rPr>
        <w:t>–</w:t>
      </w:r>
      <w:r>
        <w:rPr>
          <w:szCs w:val="24"/>
          <w:lang w:eastAsia="zh-CN"/>
        </w:rPr>
        <w:t xml:space="preserve"> </w:t>
      </w:r>
      <w:r w:rsidRPr="00970F8E">
        <w:rPr>
          <w:rFonts w:hint="eastAsia"/>
          <w:szCs w:val="24"/>
          <w:lang w:eastAsia="zh-CN"/>
        </w:rPr>
        <w:t>在</w:t>
      </w:r>
      <w:r w:rsidRPr="00970F8E">
        <w:rPr>
          <w:rFonts w:hint="eastAsia"/>
          <w:szCs w:val="24"/>
          <w:lang w:eastAsia="zh-CN"/>
        </w:rPr>
        <w:t>ITU-R</w:t>
      </w:r>
      <w:r w:rsidRPr="00970F8E">
        <w:rPr>
          <w:rFonts w:hint="eastAsia"/>
          <w:szCs w:val="24"/>
          <w:lang w:eastAsia="zh-CN"/>
        </w:rPr>
        <w:t>已经达成一致意见且已确定唯一方法的问题</w:t>
      </w:r>
    </w:p>
    <w:p w14:paraId="620B0A9D" w14:textId="1BBBAD25" w:rsidR="00C31564" w:rsidRPr="00B60653" w:rsidRDefault="00EB728F" w:rsidP="00C31564">
      <w:pPr>
        <w:pStyle w:val="Annextitle"/>
        <w:rPr>
          <w:lang w:val="en-US" w:eastAsia="zh-CN"/>
        </w:rPr>
      </w:pPr>
      <w:r>
        <w:rPr>
          <w:rFonts w:hint="eastAsia"/>
          <w:lang w:val="en-US" w:eastAsia="zh-CN"/>
        </w:rPr>
        <w:t>问题</w:t>
      </w:r>
      <w:r w:rsidR="00C31564" w:rsidRPr="00B60653">
        <w:rPr>
          <w:lang w:val="en-US" w:eastAsia="zh-CN"/>
        </w:rPr>
        <w:t>C6</w:t>
      </w:r>
    </w:p>
    <w:p w14:paraId="5CA30113" w14:textId="094CA11E" w:rsidR="00C31564" w:rsidRPr="008760A1" w:rsidRDefault="00EB728F" w:rsidP="00C31564">
      <w:pPr>
        <w:pStyle w:val="Headingb"/>
        <w:rPr>
          <w:lang w:val="en-US" w:eastAsia="zh-CN"/>
        </w:rPr>
      </w:pPr>
      <w:r>
        <w:rPr>
          <w:rFonts w:hint="eastAsia"/>
          <w:lang w:val="en-US" w:eastAsia="zh-CN"/>
        </w:rPr>
        <w:t>背景</w:t>
      </w:r>
    </w:p>
    <w:p w14:paraId="57406357" w14:textId="51B19D50" w:rsidR="00CB0C80" w:rsidRDefault="00CB0C80" w:rsidP="00CB0C80">
      <w:pPr>
        <w:ind w:firstLineChars="200" w:firstLine="480"/>
        <w:rPr>
          <w:lang w:val="en-US" w:eastAsia="zh-CN"/>
        </w:rPr>
      </w:pPr>
      <w:r w:rsidRPr="00CB0C80">
        <w:rPr>
          <w:rFonts w:hint="eastAsia"/>
          <w:lang w:val="en-US" w:eastAsia="zh-CN"/>
        </w:rPr>
        <w:t>如果主管部门通过无线电通信局完成</w:t>
      </w:r>
      <w:r>
        <w:rPr>
          <w:rFonts w:hint="eastAsia"/>
          <w:lang w:val="en-US" w:eastAsia="zh-CN"/>
        </w:rPr>
        <w:t>了</w:t>
      </w:r>
      <w:r w:rsidR="00083B36">
        <w:rPr>
          <w:rFonts w:hint="eastAsia"/>
          <w:lang w:val="en-US" w:eastAsia="zh-CN"/>
        </w:rPr>
        <w:t>根据</w:t>
      </w:r>
      <w:r w:rsidRPr="00CB0C80">
        <w:rPr>
          <w:rFonts w:hint="eastAsia"/>
          <w:lang w:val="en-US" w:eastAsia="zh-CN"/>
        </w:rPr>
        <w:t>第</w:t>
      </w:r>
      <w:r w:rsidRPr="00CB0C80">
        <w:rPr>
          <w:rFonts w:hint="eastAsia"/>
          <w:lang w:val="en-US" w:eastAsia="zh-CN"/>
        </w:rPr>
        <w:t>6.17</w:t>
      </w:r>
      <w:r>
        <w:rPr>
          <w:rFonts w:hint="eastAsia"/>
          <w:lang w:val="en-US" w:eastAsia="zh-CN"/>
        </w:rPr>
        <w:t>段</w:t>
      </w:r>
      <w:r w:rsidRPr="00CB0C80">
        <w:rPr>
          <w:rFonts w:hint="eastAsia"/>
          <w:lang w:val="en-US" w:eastAsia="zh-CN"/>
        </w:rPr>
        <w:t>在《无线电规则》附录</w:t>
      </w:r>
      <w:r w:rsidRPr="00CB0C80">
        <w:rPr>
          <w:rFonts w:hint="eastAsia"/>
          <w:b/>
          <w:bCs/>
          <w:lang w:val="en-US" w:eastAsia="zh-CN"/>
        </w:rPr>
        <w:t>30B</w:t>
      </w:r>
      <w:r w:rsidR="00083B36">
        <w:rPr>
          <w:rFonts w:hint="eastAsia"/>
          <w:lang w:val="en-US" w:eastAsia="zh-CN"/>
        </w:rPr>
        <w:t>列表</w:t>
      </w:r>
      <w:r w:rsidRPr="00CB0C80">
        <w:rPr>
          <w:rFonts w:hint="eastAsia"/>
          <w:lang w:val="en-US" w:eastAsia="zh-CN"/>
        </w:rPr>
        <w:t>中进行注册</w:t>
      </w:r>
      <w:r>
        <w:rPr>
          <w:rFonts w:hint="eastAsia"/>
          <w:lang w:val="en-US" w:eastAsia="zh-CN"/>
        </w:rPr>
        <w:t>和</w:t>
      </w:r>
      <w:r w:rsidRPr="00CB0C80">
        <w:rPr>
          <w:rFonts w:hint="eastAsia"/>
          <w:lang w:val="en-US" w:eastAsia="zh-CN"/>
        </w:rPr>
        <w:t>根据第</w:t>
      </w:r>
      <w:r w:rsidRPr="006657B8">
        <w:rPr>
          <w:rFonts w:hint="eastAsia"/>
          <w:lang w:val="en-US" w:eastAsia="zh-CN"/>
        </w:rPr>
        <w:t>8.1</w:t>
      </w:r>
      <w:r>
        <w:rPr>
          <w:rFonts w:hint="eastAsia"/>
          <w:lang w:val="en-US" w:eastAsia="zh-CN"/>
        </w:rPr>
        <w:t>段进行</w:t>
      </w:r>
      <w:r w:rsidRPr="00CB0C80">
        <w:rPr>
          <w:rFonts w:hint="eastAsia"/>
          <w:lang w:val="en-US" w:eastAsia="zh-CN"/>
        </w:rPr>
        <w:t>通知</w:t>
      </w:r>
      <w:r>
        <w:rPr>
          <w:rFonts w:hint="eastAsia"/>
          <w:lang w:val="en-US" w:eastAsia="zh-CN"/>
        </w:rPr>
        <w:t>这两个</w:t>
      </w:r>
      <w:r w:rsidRPr="00CB0C80">
        <w:rPr>
          <w:rFonts w:hint="eastAsia"/>
          <w:lang w:val="en-US" w:eastAsia="zh-CN"/>
        </w:rPr>
        <w:t>程序，必须</w:t>
      </w:r>
      <w:r w:rsidR="006657B8">
        <w:rPr>
          <w:rFonts w:hint="eastAsia"/>
          <w:lang w:val="en-US" w:eastAsia="zh-CN"/>
        </w:rPr>
        <w:t>依据</w:t>
      </w:r>
      <w:r w:rsidR="006657B8" w:rsidRPr="00CB0C80">
        <w:rPr>
          <w:rFonts w:hint="eastAsia"/>
          <w:lang w:val="en-US" w:eastAsia="zh-CN"/>
        </w:rPr>
        <w:t>所提交</w:t>
      </w:r>
      <w:r w:rsidR="006657B8">
        <w:rPr>
          <w:rFonts w:hint="eastAsia"/>
          <w:lang w:val="en-US" w:eastAsia="zh-CN"/>
        </w:rPr>
        <w:t>申请</w:t>
      </w:r>
      <w:r w:rsidR="006657B8" w:rsidRPr="00CB0C80">
        <w:rPr>
          <w:rFonts w:hint="eastAsia"/>
          <w:lang w:val="en-US" w:eastAsia="zh-CN"/>
        </w:rPr>
        <w:t>类型</w:t>
      </w:r>
      <w:r w:rsidRPr="00CB0C80">
        <w:rPr>
          <w:rFonts w:hint="eastAsia"/>
          <w:lang w:val="en-US" w:eastAsia="zh-CN"/>
        </w:rPr>
        <w:t>满足《无线电规则》附录</w:t>
      </w:r>
      <w:r w:rsidRPr="00EF5761">
        <w:rPr>
          <w:rFonts w:hint="eastAsia"/>
          <w:b/>
          <w:bCs/>
          <w:lang w:val="en-US" w:eastAsia="zh-CN"/>
        </w:rPr>
        <w:t>4</w:t>
      </w:r>
      <w:r w:rsidR="003667B5">
        <w:rPr>
          <w:rFonts w:hint="eastAsia"/>
          <w:lang w:val="en-US" w:eastAsia="zh-CN"/>
        </w:rPr>
        <w:t>所</w:t>
      </w:r>
      <w:r w:rsidR="006657B8" w:rsidRPr="00CB0C80">
        <w:rPr>
          <w:rFonts w:hint="eastAsia"/>
          <w:lang w:val="en-US" w:eastAsia="zh-CN"/>
        </w:rPr>
        <w:t>规定</w:t>
      </w:r>
      <w:r w:rsidR="006657B8">
        <w:rPr>
          <w:rFonts w:hint="eastAsia"/>
          <w:lang w:val="en-US" w:eastAsia="zh-CN"/>
        </w:rPr>
        <w:t>的</w:t>
      </w:r>
      <w:r w:rsidRPr="00CB0C80">
        <w:rPr>
          <w:rFonts w:hint="eastAsia"/>
          <w:lang w:val="en-US" w:eastAsia="zh-CN"/>
        </w:rPr>
        <w:t>要求。可以建立相同的</w:t>
      </w:r>
      <w:r w:rsidR="006657B8">
        <w:rPr>
          <w:rFonts w:hint="eastAsia"/>
          <w:lang w:val="en-US" w:eastAsia="zh-CN"/>
        </w:rPr>
        <w:t>资料</w:t>
      </w:r>
      <w:r w:rsidRPr="00CB0C80">
        <w:rPr>
          <w:rFonts w:hint="eastAsia"/>
          <w:lang w:val="en-US" w:eastAsia="zh-CN"/>
        </w:rPr>
        <w:t>要求，但是根据</w:t>
      </w:r>
      <w:r w:rsidR="006657B8">
        <w:rPr>
          <w:rFonts w:hint="eastAsia"/>
          <w:lang w:val="en-US" w:eastAsia="zh-CN"/>
        </w:rPr>
        <w:t>要求，需要</w:t>
      </w:r>
      <w:r w:rsidR="006320B0">
        <w:rPr>
          <w:rFonts w:hint="eastAsia"/>
          <w:lang w:val="en-US" w:eastAsia="zh-CN"/>
        </w:rPr>
        <w:t>提交</w:t>
      </w:r>
      <w:r w:rsidRPr="00CB0C80">
        <w:rPr>
          <w:rFonts w:hint="eastAsia"/>
          <w:lang w:val="en-US" w:eastAsia="zh-CN"/>
        </w:rPr>
        <w:t>更多的技术</w:t>
      </w:r>
      <w:r w:rsidR="006657B8">
        <w:rPr>
          <w:rFonts w:hint="eastAsia"/>
          <w:lang w:val="en-US" w:eastAsia="zh-CN"/>
        </w:rPr>
        <w:t>指标</w:t>
      </w:r>
      <w:r w:rsidRPr="00CB0C80">
        <w:rPr>
          <w:rFonts w:hint="eastAsia"/>
          <w:lang w:val="en-US" w:eastAsia="zh-CN"/>
        </w:rPr>
        <w:t>，因此第</w:t>
      </w:r>
      <w:r w:rsidRPr="00CB0C80">
        <w:rPr>
          <w:rFonts w:hint="eastAsia"/>
          <w:lang w:val="en-US" w:eastAsia="zh-CN"/>
        </w:rPr>
        <w:t>6.17</w:t>
      </w:r>
      <w:r w:rsidR="006657B8">
        <w:rPr>
          <w:rFonts w:hint="eastAsia"/>
          <w:lang w:val="en-US" w:eastAsia="zh-CN"/>
        </w:rPr>
        <w:t>段</w:t>
      </w:r>
      <w:r w:rsidRPr="00CB0C80">
        <w:rPr>
          <w:rFonts w:hint="eastAsia"/>
          <w:lang w:val="en-US" w:eastAsia="zh-CN"/>
        </w:rPr>
        <w:t>中的</w:t>
      </w:r>
      <w:r w:rsidR="006657B8">
        <w:rPr>
          <w:rFonts w:hint="eastAsia"/>
          <w:lang w:val="en-US" w:eastAsia="zh-CN"/>
        </w:rPr>
        <w:t>资料</w:t>
      </w:r>
      <w:r w:rsidRPr="00CB0C80">
        <w:rPr>
          <w:rFonts w:hint="eastAsia"/>
          <w:lang w:val="en-US" w:eastAsia="zh-CN"/>
        </w:rPr>
        <w:t>可以成为第</w:t>
      </w:r>
      <w:r w:rsidRPr="00CB0C80">
        <w:rPr>
          <w:rFonts w:hint="eastAsia"/>
          <w:lang w:val="en-US" w:eastAsia="zh-CN"/>
        </w:rPr>
        <w:t>8.1</w:t>
      </w:r>
      <w:r w:rsidR="006657B8">
        <w:rPr>
          <w:rFonts w:hint="eastAsia"/>
          <w:lang w:val="en-US" w:eastAsia="zh-CN"/>
        </w:rPr>
        <w:t>段</w:t>
      </w:r>
      <w:r w:rsidRPr="00CB0C80">
        <w:rPr>
          <w:rFonts w:hint="eastAsia"/>
          <w:lang w:val="en-US" w:eastAsia="zh-CN"/>
        </w:rPr>
        <w:t>中的</w:t>
      </w:r>
      <w:r w:rsidR="006657B8">
        <w:rPr>
          <w:rFonts w:hint="eastAsia"/>
          <w:lang w:val="en-US" w:eastAsia="zh-CN"/>
        </w:rPr>
        <w:t>资料</w:t>
      </w:r>
      <w:r w:rsidRPr="00CB0C80">
        <w:rPr>
          <w:rFonts w:hint="eastAsia"/>
          <w:lang w:val="en-US" w:eastAsia="zh-CN"/>
        </w:rPr>
        <w:t>。</w:t>
      </w:r>
    </w:p>
    <w:p w14:paraId="19774160" w14:textId="3859DD8A" w:rsidR="00C31564" w:rsidRPr="00415363" w:rsidRDefault="002233EC" w:rsidP="002233EC">
      <w:pPr>
        <w:ind w:firstLineChars="200" w:firstLine="480"/>
        <w:rPr>
          <w:lang w:val="en-US" w:eastAsia="zh-CN"/>
        </w:rPr>
      </w:pPr>
      <w:r>
        <w:rPr>
          <w:rFonts w:hint="eastAsia"/>
          <w:lang w:val="en-US" w:eastAsia="zh-CN"/>
        </w:rPr>
        <w:t>建议根据</w:t>
      </w:r>
      <w:r>
        <w:rPr>
          <w:lang w:val="en-US" w:eastAsia="zh-CN"/>
        </w:rPr>
        <w:t>ITU-R</w:t>
      </w:r>
      <w:r>
        <w:rPr>
          <w:rFonts w:hint="eastAsia"/>
          <w:lang w:val="en-US" w:eastAsia="zh-CN"/>
        </w:rPr>
        <w:t>提出的单一方法，将其补充到《无线电规则》中，</w:t>
      </w:r>
      <w:r w:rsidRPr="002233EC">
        <w:rPr>
          <w:rFonts w:hint="eastAsia"/>
          <w:lang w:val="en-US" w:eastAsia="zh-CN"/>
        </w:rPr>
        <w:t>以简化程序并减少无线电通信局和主管部门的工作量。</w:t>
      </w:r>
    </w:p>
    <w:p w14:paraId="0F13C530" w14:textId="6255859B" w:rsidR="00C31564" w:rsidRPr="00415363" w:rsidRDefault="00EB728F" w:rsidP="00C31564">
      <w:pPr>
        <w:pStyle w:val="Headingb"/>
        <w:rPr>
          <w:lang w:eastAsia="zh-CN"/>
        </w:rPr>
      </w:pPr>
      <w:r>
        <w:rPr>
          <w:rFonts w:hint="eastAsia"/>
          <w:lang w:eastAsia="zh-CN"/>
        </w:rPr>
        <w:t>方法</w:t>
      </w:r>
    </w:p>
    <w:p w14:paraId="4E6FAA90" w14:textId="70A396E0" w:rsidR="002233EC" w:rsidRDefault="002233EC" w:rsidP="002233EC">
      <w:pPr>
        <w:ind w:firstLineChars="200" w:firstLine="480"/>
        <w:rPr>
          <w:lang w:val="en-US" w:eastAsia="zh-CN"/>
        </w:rPr>
      </w:pPr>
      <w:r w:rsidRPr="002233EC">
        <w:rPr>
          <w:rFonts w:hint="eastAsia"/>
          <w:lang w:val="en-US" w:eastAsia="zh-CN"/>
        </w:rPr>
        <w:t>ITU-R</w:t>
      </w:r>
      <w:r w:rsidRPr="002233EC">
        <w:rPr>
          <w:rFonts w:hint="eastAsia"/>
          <w:lang w:val="en-US" w:eastAsia="zh-CN"/>
        </w:rPr>
        <w:t>确定了</w:t>
      </w:r>
      <w:r>
        <w:rPr>
          <w:rFonts w:hint="eastAsia"/>
          <w:lang w:val="en-US" w:eastAsia="zh-CN"/>
        </w:rPr>
        <w:t>满足</w:t>
      </w:r>
      <w:r w:rsidRPr="002233EC">
        <w:rPr>
          <w:rFonts w:hint="eastAsia"/>
          <w:lang w:val="en-US" w:eastAsia="zh-CN"/>
        </w:rPr>
        <w:t>该</w:t>
      </w:r>
      <w:r>
        <w:rPr>
          <w:rFonts w:hint="eastAsia"/>
          <w:lang w:val="en-US" w:eastAsia="zh-CN"/>
        </w:rPr>
        <w:t>问题</w:t>
      </w:r>
      <w:r w:rsidRPr="002233EC">
        <w:rPr>
          <w:rFonts w:hint="eastAsia"/>
          <w:lang w:val="en-US" w:eastAsia="zh-CN"/>
        </w:rPr>
        <w:t>的单一方法。该方法建议</w:t>
      </w:r>
      <w:r>
        <w:rPr>
          <w:rFonts w:hint="eastAsia"/>
          <w:lang w:val="en-US" w:eastAsia="zh-CN"/>
        </w:rPr>
        <w:t>修正</w:t>
      </w:r>
      <w:r w:rsidRPr="002233EC">
        <w:rPr>
          <w:rFonts w:hint="eastAsia"/>
          <w:lang w:val="en-US" w:eastAsia="zh-CN"/>
        </w:rPr>
        <w:t>《无线电规则》附录</w:t>
      </w:r>
      <w:r w:rsidRPr="002233EC">
        <w:rPr>
          <w:rFonts w:hint="eastAsia"/>
          <w:b/>
          <w:bCs/>
          <w:lang w:val="en-US" w:eastAsia="zh-CN"/>
        </w:rPr>
        <w:t>30B</w:t>
      </w:r>
      <w:r w:rsidRPr="002233EC">
        <w:rPr>
          <w:rFonts w:hint="eastAsia"/>
          <w:lang w:val="en-US" w:eastAsia="zh-CN"/>
        </w:rPr>
        <w:t>第</w:t>
      </w:r>
      <w:r w:rsidRPr="002233EC">
        <w:rPr>
          <w:rFonts w:hint="eastAsia"/>
          <w:lang w:val="en-US" w:eastAsia="zh-CN"/>
        </w:rPr>
        <w:t>6</w:t>
      </w:r>
      <w:r w:rsidRPr="002233EC">
        <w:rPr>
          <w:rFonts w:hint="eastAsia"/>
          <w:lang w:val="en-US" w:eastAsia="zh-CN"/>
        </w:rPr>
        <w:t>条第</w:t>
      </w:r>
      <w:r w:rsidRPr="002233EC">
        <w:rPr>
          <w:rFonts w:hint="eastAsia"/>
          <w:lang w:val="en-US" w:eastAsia="zh-CN"/>
        </w:rPr>
        <w:t>6.17</w:t>
      </w:r>
      <w:r>
        <w:rPr>
          <w:rFonts w:hint="eastAsia"/>
          <w:lang w:val="en-US" w:eastAsia="zh-CN"/>
        </w:rPr>
        <w:t>段</w:t>
      </w:r>
      <w:r w:rsidRPr="002233EC">
        <w:rPr>
          <w:rFonts w:hint="eastAsia"/>
          <w:lang w:val="en-US" w:eastAsia="zh-CN"/>
        </w:rPr>
        <w:t>和《无线电规则》附录</w:t>
      </w:r>
      <w:r w:rsidRPr="00C61467">
        <w:rPr>
          <w:rFonts w:hint="eastAsia"/>
          <w:b/>
          <w:bCs/>
          <w:lang w:val="en-US" w:eastAsia="zh-CN"/>
        </w:rPr>
        <w:t>4</w:t>
      </w:r>
      <w:r w:rsidRPr="002233EC">
        <w:rPr>
          <w:rFonts w:hint="eastAsia"/>
          <w:lang w:val="en-US" w:eastAsia="zh-CN"/>
        </w:rPr>
        <w:t>，以便</w:t>
      </w:r>
      <w:r w:rsidR="009B4C19">
        <w:rPr>
          <w:rFonts w:hint="eastAsia"/>
          <w:lang w:val="en-US" w:eastAsia="zh-CN"/>
        </w:rPr>
        <w:t>于</w:t>
      </w:r>
      <w:r>
        <w:rPr>
          <w:rFonts w:hint="eastAsia"/>
          <w:lang w:val="en-US" w:eastAsia="zh-CN"/>
        </w:rPr>
        <w:t>能够</w:t>
      </w:r>
      <w:r w:rsidR="00060F5A">
        <w:rPr>
          <w:rFonts w:hint="eastAsia"/>
          <w:lang w:val="en-US" w:eastAsia="zh-CN"/>
        </w:rPr>
        <w:t>基于一</w:t>
      </w:r>
      <w:r w:rsidRPr="002233EC">
        <w:rPr>
          <w:rFonts w:hint="eastAsia"/>
          <w:lang w:val="en-US" w:eastAsia="zh-CN"/>
        </w:rPr>
        <w:t>次提交</w:t>
      </w:r>
      <w:r w:rsidR="00060F5A">
        <w:rPr>
          <w:rFonts w:hint="eastAsia"/>
          <w:lang w:val="en-US" w:eastAsia="zh-CN"/>
        </w:rPr>
        <w:t>满足</w:t>
      </w:r>
      <w:r w:rsidRPr="002233EC">
        <w:rPr>
          <w:rFonts w:hint="eastAsia"/>
          <w:lang w:val="en-US" w:eastAsia="zh-CN"/>
        </w:rPr>
        <w:t>两</w:t>
      </w:r>
      <w:r w:rsidR="00060F5A">
        <w:rPr>
          <w:rFonts w:hint="eastAsia"/>
          <w:lang w:val="en-US" w:eastAsia="zh-CN"/>
        </w:rPr>
        <w:t>个条款</w:t>
      </w:r>
      <w:r w:rsidRPr="002233EC">
        <w:rPr>
          <w:rFonts w:hint="eastAsia"/>
          <w:lang w:val="en-US" w:eastAsia="zh-CN"/>
        </w:rPr>
        <w:t>。</w:t>
      </w:r>
    </w:p>
    <w:p w14:paraId="3D392CF4"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557E5D0A" w14:textId="781AD3EF" w:rsidR="00B83F44" w:rsidRDefault="006810E2" w:rsidP="00584FF6">
      <w:pPr>
        <w:pStyle w:val="AppendixNo"/>
        <w:rPr>
          <w:lang w:eastAsia="zh-CN"/>
        </w:rPr>
      </w:pPr>
      <w:bookmarkStart w:id="7" w:name="_Toc330995591"/>
      <w:bookmarkStart w:id="8" w:name="_Toc458503216"/>
      <w:r w:rsidRPr="00584FF6">
        <w:rPr>
          <w:rFonts w:hint="eastAsia"/>
          <w:lang w:eastAsia="zh-CN"/>
        </w:rPr>
        <w:lastRenderedPageBreak/>
        <w:t>附录</w:t>
      </w:r>
      <w:r w:rsidRPr="003F72ED">
        <w:rPr>
          <w:rStyle w:val="href"/>
          <w:lang w:eastAsia="zh-CN"/>
        </w:rPr>
        <w:t>4</w:t>
      </w:r>
      <w:r w:rsidR="007C7541">
        <w:rPr>
          <w:rFonts w:hint="eastAsia"/>
          <w:lang w:eastAsia="zh-CN"/>
        </w:rPr>
        <w:t>（</w:t>
      </w:r>
      <w:r>
        <w:rPr>
          <w:lang w:eastAsia="zh-CN"/>
        </w:rPr>
        <w:t>WRC-</w:t>
      </w:r>
      <w:r>
        <w:rPr>
          <w:rFonts w:hint="eastAsia"/>
          <w:lang w:eastAsia="zh-CN"/>
        </w:rPr>
        <w:t>1</w:t>
      </w:r>
      <w:r>
        <w:rPr>
          <w:lang w:eastAsia="zh-CN"/>
        </w:rPr>
        <w:t>5</w:t>
      </w:r>
      <w:r>
        <w:rPr>
          <w:lang w:eastAsia="zh-CN"/>
        </w:rPr>
        <w:t>，修订版</w:t>
      </w:r>
      <w:r>
        <w:rPr>
          <w:rFonts w:hint="eastAsia"/>
          <w:lang w:eastAsia="zh-CN"/>
        </w:rPr>
        <w:t>）</w:t>
      </w:r>
      <w:bookmarkEnd w:id="7"/>
      <w:bookmarkEnd w:id="8"/>
    </w:p>
    <w:p w14:paraId="6BC41EA6" w14:textId="77777777" w:rsidR="00B83F44" w:rsidRDefault="006810E2" w:rsidP="00584FF6">
      <w:pPr>
        <w:pStyle w:val="Appendixtitle"/>
        <w:rPr>
          <w:lang w:eastAsia="zh-CN"/>
        </w:rPr>
      </w:pPr>
      <w:bookmarkStart w:id="9" w:name="_Toc330994401"/>
      <w:bookmarkStart w:id="10" w:name="_Toc330995592"/>
      <w:bookmarkStart w:id="11" w:name="_Toc458503217"/>
      <w:r w:rsidRPr="00584FF6">
        <w:rPr>
          <w:rFonts w:hint="eastAsia"/>
          <w:lang w:eastAsia="zh-CN"/>
        </w:rPr>
        <w:t>实施第三章程序时使用的各种特性的</w:t>
      </w:r>
      <w:r>
        <w:rPr>
          <w:lang w:eastAsia="zh-CN"/>
        </w:rPr>
        <w:br/>
      </w:r>
      <w:r>
        <w:rPr>
          <w:rFonts w:hint="eastAsia"/>
          <w:lang w:eastAsia="zh-CN"/>
        </w:rPr>
        <w:t>综合列表和表格</w:t>
      </w:r>
      <w:bookmarkEnd w:id="9"/>
      <w:bookmarkEnd w:id="10"/>
      <w:bookmarkEnd w:id="11"/>
    </w:p>
    <w:p w14:paraId="5DD8B439" w14:textId="77777777" w:rsidR="00B83F44" w:rsidRPr="005A16E8" w:rsidRDefault="006810E2" w:rsidP="00584FF6">
      <w:pPr>
        <w:pStyle w:val="AnnexNo"/>
        <w:rPr>
          <w:lang w:eastAsia="zh-CN"/>
        </w:rPr>
      </w:pPr>
      <w:bookmarkStart w:id="12" w:name="_Toc330995594"/>
      <w:bookmarkStart w:id="13" w:name="_Toc458503220"/>
      <w:r w:rsidRPr="00584FF6">
        <w:rPr>
          <w:rFonts w:hint="eastAsia"/>
          <w:lang w:eastAsia="zh-CN"/>
        </w:rPr>
        <w:t>附件</w:t>
      </w:r>
      <w:r w:rsidRPr="005A16E8">
        <w:rPr>
          <w:rFonts w:hint="eastAsia"/>
          <w:lang w:eastAsia="zh-CN"/>
        </w:rPr>
        <w:t>2</w:t>
      </w:r>
      <w:bookmarkEnd w:id="12"/>
      <w:bookmarkEnd w:id="13"/>
    </w:p>
    <w:p w14:paraId="5D86DA87" w14:textId="409E2DC6" w:rsidR="00B83F44" w:rsidRPr="00CF5A1B" w:rsidRDefault="006810E2" w:rsidP="00584FF6">
      <w:pPr>
        <w:pStyle w:val="Annextitle"/>
        <w:rPr>
          <w:color w:val="000000"/>
          <w:lang w:eastAsia="zh-CN"/>
        </w:rPr>
      </w:pPr>
      <w:bookmarkStart w:id="14" w:name="_Toc458503221"/>
      <w:r w:rsidRPr="00112A68">
        <w:rPr>
          <w:rFonts w:hint="eastAsia"/>
          <w:lang w:eastAsia="zh-CN"/>
        </w:rPr>
        <w:t>卫星网络</w:t>
      </w:r>
      <w:r>
        <w:rPr>
          <w:rFonts w:hint="eastAsia"/>
          <w:lang w:eastAsia="zh-CN"/>
        </w:rPr>
        <w:t>、</w:t>
      </w:r>
      <w:r w:rsidRPr="00584FF6">
        <w:rPr>
          <w:rFonts w:hint="eastAsia"/>
          <w:lang w:eastAsia="zh-CN"/>
        </w:rPr>
        <w:t>地球站或射电天文</w:t>
      </w:r>
      <w:r>
        <w:rPr>
          <w:lang w:eastAsia="zh-CN"/>
        </w:rPr>
        <w:br/>
      </w:r>
      <w:r w:rsidRPr="00112A68">
        <w:rPr>
          <w:rFonts w:hint="eastAsia"/>
          <w:lang w:eastAsia="zh-CN"/>
        </w:rPr>
        <w:t>电台的特性</w:t>
      </w:r>
      <w:r w:rsidRPr="00317EF4">
        <w:rPr>
          <w:rStyle w:val="FootnoteReference"/>
          <w:b w:val="0"/>
          <w:bCs/>
          <w:szCs w:val="16"/>
          <w:lang w:eastAsia="zh-CN"/>
        </w:rPr>
        <w:footnoteReference w:customMarkFollows="1" w:id="1"/>
        <w:t>2</w:t>
      </w:r>
      <w:r w:rsidR="007C7541">
        <w:rPr>
          <w:b w:val="0"/>
          <w:bCs/>
          <w:sz w:val="16"/>
          <w:szCs w:val="16"/>
          <w:lang w:eastAsia="zh-CN"/>
        </w:rPr>
        <w:t>（</w:t>
      </w:r>
      <w:r w:rsidRPr="00317EF4">
        <w:rPr>
          <w:b w:val="0"/>
          <w:bCs/>
          <w:sz w:val="16"/>
          <w:szCs w:val="16"/>
          <w:lang w:eastAsia="zh-CN"/>
        </w:rPr>
        <w:t>WRC-12</w:t>
      </w:r>
      <w:r w:rsidRPr="00317EF4">
        <w:rPr>
          <w:b w:val="0"/>
          <w:bCs/>
          <w:sz w:val="16"/>
          <w:szCs w:val="16"/>
          <w:lang w:eastAsia="zh-CN"/>
        </w:rPr>
        <w:t>，</w:t>
      </w:r>
      <w:r w:rsidRPr="0021126E">
        <w:rPr>
          <w:b w:val="0"/>
          <w:bCs/>
          <w:sz w:val="16"/>
          <w:szCs w:val="16"/>
          <w:lang w:eastAsia="zh-CN"/>
        </w:rPr>
        <w:t>修订版）</w:t>
      </w:r>
      <w:bookmarkEnd w:id="14"/>
    </w:p>
    <w:p w14:paraId="4C33E844" w14:textId="77777777" w:rsidR="00C31564" w:rsidRDefault="006810E2" w:rsidP="00B83F44">
      <w:pPr>
        <w:pStyle w:val="Headingb"/>
        <w:rPr>
          <w:lang w:eastAsia="zh-CN"/>
        </w:rPr>
        <w:sectPr w:rsidR="00C31564" w:rsidSect="00EB4242">
          <w:headerReference w:type="default" r:id="rId11"/>
          <w:footerReference w:type="default" r:id="rId12"/>
          <w:footerReference w:type="first" r:id="rId13"/>
          <w:pgSz w:w="11907" w:h="16834" w:code="9"/>
          <w:pgMar w:top="1418" w:right="1134" w:bottom="1418" w:left="1134" w:header="720" w:footer="720" w:gutter="0"/>
          <w:cols w:space="720"/>
          <w:titlePg/>
          <w:docGrid w:linePitch="326"/>
        </w:sectPr>
      </w:pPr>
      <w:r w:rsidRPr="00EB6929">
        <w:rPr>
          <w:lang w:eastAsia="zh-CN"/>
        </w:rPr>
        <w:t>表</w:t>
      </w:r>
      <w:r w:rsidRPr="00EB6929">
        <w:rPr>
          <w:lang w:eastAsia="zh-CN"/>
        </w:rPr>
        <w:t>A</w:t>
      </w:r>
      <w:r>
        <w:rPr>
          <w:rFonts w:hint="eastAsia"/>
          <w:lang w:eastAsia="zh-CN"/>
        </w:rPr>
        <w:t>、</w:t>
      </w:r>
      <w:r w:rsidRPr="00EB6929">
        <w:rPr>
          <w:lang w:eastAsia="zh-CN"/>
        </w:rPr>
        <w:t>B</w:t>
      </w:r>
      <w:r>
        <w:rPr>
          <w:rFonts w:hint="eastAsia"/>
          <w:lang w:eastAsia="zh-CN"/>
        </w:rPr>
        <w:t>、</w:t>
      </w:r>
      <w:r w:rsidRPr="00EB6929">
        <w:rPr>
          <w:lang w:eastAsia="zh-CN"/>
        </w:rPr>
        <w:t>C</w:t>
      </w:r>
      <w:r w:rsidRPr="00EB6929">
        <w:rPr>
          <w:lang w:eastAsia="zh-CN"/>
        </w:rPr>
        <w:t>和</w:t>
      </w:r>
      <w:r w:rsidRPr="00EB6929">
        <w:rPr>
          <w:lang w:eastAsia="zh-CN"/>
        </w:rPr>
        <w:t>D</w:t>
      </w:r>
      <w:r w:rsidRPr="00EB6929">
        <w:rPr>
          <w:lang w:eastAsia="zh-CN"/>
        </w:rPr>
        <w:t>的脚注</w:t>
      </w:r>
    </w:p>
    <w:p w14:paraId="052EA48F" w14:textId="77777777" w:rsidR="00C42FAC" w:rsidRDefault="006810E2">
      <w:pPr>
        <w:pStyle w:val="Proposal"/>
      </w:pPr>
      <w:r>
        <w:lastRenderedPageBreak/>
        <w:t>MOD</w:t>
      </w:r>
      <w:r>
        <w:tab/>
        <w:t>IAP/11A19A3A6/1</w:t>
      </w:r>
      <w:r>
        <w:rPr>
          <w:vanish/>
          <w:color w:val="7F7F7F" w:themeColor="text1" w:themeTint="80"/>
          <w:vertAlign w:val="superscript"/>
        </w:rPr>
        <w:t>#50078</w:t>
      </w:r>
    </w:p>
    <w:p w14:paraId="696BB6FF" w14:textId="77777777" w:rsidR="0075199A" w:rsidRPr="003C4FAB" w:rsidRDefault="006810E2" w:rsidP="0075199A">
      <w:pPr>
        <w:pStyle w:val="TableNo"/>
        <w:rPr>
          <w:rFonts w:eastAsia="Times New Roman"/>
          <w:b/>
          <w:bCs/>
          <w:szCs w:val="24"/>
          <w:lang w:eastAsia="zh-CN"/>
        </w:rPr>
      </w:pPr>
      <w:r w:rsidRPr="003C4FAB">
        <w:rPr>
          <w:rFonts w:hint="eastAsia"/>
          <w:b/>
          <w:bCs/>
          <w:lang w:eastAsia="zh-CN"/>
        </w:rPr>
        <w:t>表</w:t>
      </w:r>
      <w:r w:rsidRPr="003C4FAB">
        <w:rPr>
          <w:rFonts w:eastAsia="Times New Roman"/>
          <w:b/>
          <w:bCs/>
          <w:szCs w:val="24"/>
          <w:lang w:eastAsia="zh-CN"/>
        </w:rPr>
        <w:t>A</w:t>
      </w:r>
    </w:p>
    <w:p w14:paraId="6458458D" w14:textId="5E972AD1" w:rsidR="0075199A" w:rsidRPr="003C4FAB" w:rsidRDefault="006810E2" w:rsidP="0075199A">
      <w:pPr>
        <w:pStyle w:val="Tabletitle"/>
        <w:rPr>
          <w:lang w:val="en-US" w:eastAsia="zh-CN"/>
        </w:rPr>
      </w:pPr>
      <w:r w:rsidRPr="003C4FAB">
        <w:rPr>
          <w:rFonts w:asciiTheme="majorEastAsia" w:eastAsiaTheme="majorEastAsia" w:hAnsiTheme="majorEastAsia" w:cs="Arial" w:hint="eastAsia"/>
          <w:bCs/>
          <w:szCs w:val="24"/>
          <w:lang w:eastAsia="zh-CN"/>
        </w:rPr>
        <w:t>卫星网络、地球站或射电天文电台的一般特性</w:t>
      </w:r>
      <w:r w:rsidR="007C7541">
        <w:rPr>
          <w:rFonts w:eastAsiaTheme="minorEastAsia"/>
          <w:b w:val="0"/>
          <w:sz w:val="16"/>
          <w:szCs w:val="16"/>
          <w:lang w:eastAsia="zh-CN"/>
        </w:rPr>
        <w:t>（</w:t>
      </w:r>
      <w:r w:rsidRPr="003C4FAB">
        <w:rPr>
          <w:rFonts w:ascii="Times New Roman"/>
          <w:b w:val="0"/>
          <w:bCs/>
          <w:color w:val="000000"/>
          <w:sz w:val="16"/>
          <w:lang w:val="en-US" w:eastAsia="zh-CN"/>
        </w:rPr>
        <w:t>WRC</w:t>
      </w:r>
      <w:r w:rsidRPr="003C4FAB">
        <w:rPr>
          <w:rFonts w:ascii="Times New Roman"/>
          <w:b w:val="0"/>
          <w:bCs/>
          <w:color w:val="000000"/>
          <w:sz w:val="16"/>
          <w:lang w:val="en-US" w:eastAsia="zh-CN"/>
        </w:rPr>
        <w:noBreakHyphen/>
      </w:r>
      <w:del w:id="15" w:author="" w:date="2017-05-19T17:45:00Z">
        <w:r w:rsidRPr="003C4FAB" w:rsidDel="001C2D74">
          <w:rPr>
            <w:rFonts w:ascii="Times New Roman"/>
            <w:b w:val="0"/>
            <w:bCs/>
            <w:color w:val="000000"/>
            <w:sz w:val="16"/>
            <w:lang w:val="en-US" w:eastAsia="zh-CN"/>
          </w:rPr>
          <w:delText>15</w:delText>
        </w:r>
      </w:del>
      <w:ins w:id="16" w:author="" w:date="2017-05-19T17:45:00Z">
        <w:r w:rsidRPr="003C4FAB">
          <w:rPr>
            <w:rFonts w:ascii="Times New Roman"/>
            <w:b w:val="0"/>
            <w:bCs/>
            <w:color w:val="000000"/>
            <w:sz w:val="16"/>
            <w:lang w:val="en-US" w:eastAsia="zh-CN"/>
          </w:rPr>
          <w:t>19</w:t>
        </w:r>
      </w:ins>
      <w:r w:rsidRPr="003C4FAB">
        <w:rPr>
          <w:rFonts w:eastAsiaTheme="minorEastAsia"/>
          <w:b w:val="0"/>
          <w:sz w:val="16"/>
          <w:szCs w:val="16"/>
          <w:lang w:eastAsia="zh-CN"/>
        </w:rPr>
        <w:t>，修订版）</w:t>
      </w:r>
    </w:p>
    <w:tbl>
      <w:tblPr>
        <w:tblW w:w="5000" w:type="pct"/>
        <w:jc w:val="center"/>
        <w:tblLook w:val="04A0" w:firstRow="1" w:lastRow="0" w:firstColumn="1" w:lastColumn="0" w:noHBand="0" w:noVBand="1"/>
      </w:tblPr>
      <w:tblGrid>
        <w:gridCol w:w="1037"/>
        <w:gridCol w:w="7076"/>
        <w:gridCol w:w="704"/>
        <w:gridCol w:w="802"/>
      </w:tblGrid>
      <w:tr w:rsidR="0075199A" w:rsidRPr="003C4FAB" w14:paraId="31151323" w14:textId="77777777" w:rsidTr="006878C0">
        <w:trPr>
          <w:trHeight w:val="3000"/>
          <w:tblHeader/>
          <w:jc w:val="center"/>
        </w:trPr>
        <w:tc>
          <w:tcPr>
            <w:tcW w:w="539" w:type="pct"/>
            <w:tcBorders>
              <w:top w:val="single" w:sz="12" w:space="0" w:color="auto"/>
              <w:left w:val="single" w:sz="12" w:space="0" w:color="auto"/>
              <w:bottom w:val="single" w:sz="12" w:space="0" w:color="auto"/>
              <w:right w:val="nil"/>
            </w:tcBorders>
            <w:shd w:val="clear" w:color="000000" w:fill="auto"/>
            <w:vAlign w:val="center"/>
            <w:hideMark/>
          </w:tcPr>
          <w:p w14:paraId="29712829" w14:textId="77777777" w:rsidR="0075199A" w:rsidRPr="003C4FAB" w:rsidRDefault="006810E2" w:rsidP="006878C0">
            <w:pPr>
              <w:tabs>
                <w:tab w:val="clear" w:pos="1134"/>
                <w:tab w:val="clear" w:pos="1871"/>
                <w:tab w:val="clear" w:pos="2268"/>
              </w:tabs>
              <w:overflowPunct/>
              <w:autoSpaceDE/>
              <w:autoSpaceDN/>
              <w:spacing w:before="60" w:after="60"/>
              <w:jc w:val="center"/>
              <w:rPr>
                <w:rFonts w:ascii="SimSun" w:hAnsi="SimSun" w:cs="Arial"/>
                <w:b/>
                <w:bCs/>
                <w:sz w:val="16"/>
                <w:szCs w:val="16"/>
              </w:rPr>
            </w:pPr>
            <w:proofErr w:type="spellStart"/>
            <w:r w:rsidRPr="003C4FAB">
              <w:rPr>
                <w:rFonts w:ascii="SimSun" w:hAnsi="SimSun" w:cs="Arial" w:hint="eastAsia"/>
                <w:b/>
                <w:bCs/>
                <w:sz w:val="16"/>
                <w:szCs w:val="16"/>
              </w:rPr>
              <w:t>附录中的</w:t>
            </w:r>
            <w:proofErr w:type="spellEnd"/>
            <w:r w:rsidRPr="003C4FAB">
              <w:rPr>
                <w:rFonts w:ascii="SimSun" w:hAnsi="SimSun" w:cs="Arial" w:hint="eastAsia"/>
                <w:b/>
                <w:bCs/>
                <w:sz w:val="16"/>
                <w:szCs w:val="16"/>
              </w:rPr>
              <w:br/>
            </w:r>
            <w:proofErr w:type="spellStart"/>
            <w:r w:rsidRPr="003C4FAB">
              <w:rPr>
                <w:rFonts w:ascii="SimSun" w:hAnsi="SimSun" w:cs="Arial" w:hint="eastAsia"/>
                <w:b/>
                <w:bCs/>
                <w:sz w:val="16"/>
                <w:szCs w:val="16"/>
              </w:rPr>
              <w:t>项目</w:t>
            </w:r>
            <w:proofErr w:type="spellEnd"/>
          </w:p>
        </w:tc>
        <w:tc>
          <w:tcPr>
            <w:tcW w:w="3678" w:type="pct"/>
            <w:tcBorders>
              <w:top w:val="single" w:sz="12" w:space="0" w:color="auto"/>
              <w:left w:val="double" w:sz="6" w:space="0" w:color="auto"/>
              <w:bottom w:val="single" w:sz="12" w:space="0" w:color="auto"/>
              <w:right w:val="double" w:sz="4" w:space="0" w:color="auto"/>
            </w:tcBorders>
            <w:shd w:val="clear" w:color="auto" w:fill="auto"/>
            <w:vAlign w:val="center"/>
            <w:hideMark/>
          </w:tcPr>
          <w:p w14:paraId="751E82FC" w14:textId="77777777" w:rsidR="0075199A" w:rsidRPr="003C4FAB" w:rsidRDefault="006810E2" w:rsidP="006878C0">
            <w:pPr>
              <w:jc w:val="center"/>
              <w:rPr>
                <w:rFonts w:asciiTheme="majorBidi" w:hAnsiTheme="majorBidi" w:cstheme="majorBidi"/>
                <w:b/>
                <w:bCs/>
                <w:i/>
                <w:iCs/>
                <w:sz w:val="16"/>
                <w:szCs w:val="16"/>
                <w:lang w:val="en-US" w:eastAsia="zh-CN"/>
              </w:rPr>
            </w:pPr>
            <w:r w:rsidRPr="003C4FAB">
              <w:rPr>
                <w:rFonts w:eastAsia="Times New Roman"/>
                <w:b/>
                <w:bCs/>
                <w:sz w:val="16"/>
                <w:szCs w:val="16"/>
                <w:lang w:eastAsia="zh-CN"/>
              </w:rPr>
              <w:t>A</w:t>
            </w:r>
            <w:r w:rsidRPr="003C4FAB">
              <w:rPr>
                <w:rFonts w:ascii="Arial" w:eastAsia="Times New Roman" w:hAnsi="Arial" w:cs="Arial"/>
                <w:b/>
                <w:bCs/>
                <w:i/>
                <w:iCs/>
                <w:sz w:val="16"/>
                <w:szCs w:val="16"/>
                <w:lang w:eastAsia="zh-CN"/>
              </w:rPr>
              <w:t xml:space="preserve"> </w:t>
            </w:r>
            <w:r w:rsidRPr="003C4FAB">
              <w:rPr>
                <w:rFonts w:ascii="Arial" w:eastAsia="Times New Roman" w:hAnsi="Arial" w:cs="Arial"/>
                <w:b/>
                <w:bCs/>
                <w:i/>
                <w:iCs/>
                <w:sz w:val="16"/>
                <w:szCs w:val="16"/>
                <w:vertAlign w:val="superscript"/>
                <w:lang w:eastAsia="zh-CN"/>
              </w:rPr>
              <w:t>_</w:t>
            </w:r>
            <w:r w:rsidRPr="003C4FAB">
              <w:rPr>
                <w:rFonts w:ascii="Arial" w:eastAsia="Times New Roman" w:hAnsi="Arial" w:cs="Arial"/>
                <w:b/>
                <w:bCs/>
                <w:i/>
                <w:iCs/>
                <w:sz w:val="16"/>
                <w:szCs w:val="16"/>
                <w:lang w:eastAsia="zh-CN"/>
              </w:rPr>
              <w:t xml:space="preserve"> </w:t>
            </w:r>
            <w:r w:rsidRPr="003C4FAB">
              <w:rPr>
                <w:rFonts w:ascii="STKaiti" w:eastAsia="STKaiti" w:hAnsi="STKaiti" w:cs="Arial" w:hint="eastAsia"/>
                <w:b/>
                <w:bCs/>
                <w:sz w:val="16"/>
                <w:szCs w:val="16"/>
                <w:lang w:eastAsia="zh-CN"/>
              </w:rPr>
              <w:t>卫星网络、地球站或射电天文</w:t>
            </w:r>
            <w:r w:rsidRPr="003C4FAB">
              <w:rPr>
                <w:rFonts w:ascii="STKaiti" w:eastAsia="STKaiti" w:hAnsi="STKaiti" w:cs="Arial" w:hint="eastAsia"/>
                <w:b/>
                <w:bCs/>
                <w:sz w:val="16"/>
                <w:szCs w:val="16"/>
                <w:lang w:eastAsia="zh-CN"/>
              </w:rPr>
              <w:br/>
              <w:t>电台的一般特性</w:t>
            </w:r>
          </w:p>
        </w:tc>
        <w:tc>
          <w:tcPr>
            <w:tcW w:w="366" w:type="pct"/>
            <w:tcBorders>
              <w:top w:val="single" w:sz="12" w:space="0" w:color="auto"/>
              <w:left w:val="double" w:sz="4" w:space="0" w:color="auto"/>
              <w:bottom w:val="single" w:sz="12" w:space="0" w:color="auto"/>
              <w:right w:val="single" w:sz="4" w:space="0" w:color="auto"/>
            </w:tcBorders>
            <w:shd w:val="clear" w:color="auto" w:fill="auto"/>
            <w:textDirection w:val="btLr"/>
            <w:vAlign w:val="center"/>
            <w:hideMark/>
          </w:tcPr>
          <w:p w14:paraId="2E93F270" w14:textId="77777777" w:rsidR="0075199A" w:rsidRPr="003C4FAB" w:rsidRDefault="006810E2" w:rsidP="006878C0">
            <w:pPr>
              <w:spacing w:before="40" w:after="40"/>
              <w:jc w:val="center"/>
              <w:rPr>
                <w:rFonts w:asciiTheme="majorBidi" w:hAnsiTheme="majorBidi" w:cstheme="majorBidi"/>
                <w:sz w:val="16"/>
                <w:szCs w:val="16"/>
                <w:lang w:val="en-US"/>
              </w:rPr>
            </w:pPr>
            <w:r w:rsidRPr="003C4FAB">
              <w:rPr>
                <w:rFonts w:asciiTheme="majorBidi" w:hAnsiTheme="majorBidi" w:cstheme="majorBidi"/>
                <w:sz w:val="16"/>
                <w:szCs w:val="16"/>
                <w:lang w:val="en-US"/>
              </w:rPr>
              <w:t>...</w:t>
            </w:r>
          </w:p>
        </w:tc>
        <w:tc>
          <w:tcPr>
            <w:tcW w:w="417" w:type="pct"/>
            <w:tcBorders>
              <w:top w:val="single" w:sz="12" w:space="0" w:color="auto"/>
              <w:left w:val="nil"/>
              <w:bottom w:val="single" w:sz="12" w:space="0" w:color="auto"/>
              <w:right w:val="single" w:sz="4" w:space="0" w:color="auto"/>
            </w:tcBorders>
            <w:vAlign w:val="center"/>
          </w:tcPr>
          <w:p w14:paraId="7CC873F2" w14:textId="2874169A" w:rsidR="0075199A" w:rsidRPr="003C4FAB" w:rsidRDefault="006810E2" w:rsidP="006878C0">
            <w:pPr>
              <w:tabs>
                <w:tab w:val="clear" w:pos="1134"/>
                <w:tab w:val="clear" w:pos="1871"/>
                <w:tab w:val="clear" w:pos="2268"/>
              </w:tabs>
              <w:overflowPunct/>
              <w:autoSpaceDE/>
              <w:autoSpaceDN/>
              <w:spacing w:before="60" w:after="60"/>
              <w:jc w:val="center"/>
              <w:rPr>
                <w:b/>
                <w:bCs/>
                <w:sz w:val="16"/>
                <w:szCs w:val="16"/>
                <w:lang w:eastAsia="zh-CN"/>
              </w:rPr>
            </w:pPr>
            <w:r w:rsidRPr="003C4FAB">
              <w:rPr>
                <w:b/>
                <w:bCs/>
                <w:sz w:val="16"/>
                <w:szCs w:val="16"/>
                <w:lang w:eastAsia="zh-CN"/>
              </w:rPr>
              <w:t>按照附录</w:t>
            </w:r>
            <w:r w:rsidRPr="003C4FAB">
              <w:rPr>
                <w:b/>
                <w:bCs/>
                <w:sz w:val="16"/>
                <w:szCs w:val="16"/>
                <w:lang w:eastAsia="zh-CN"/>
              </w:rPr>
              <w:t>30B</w:t>
            </w:r>
            <w:r w:rsidRPr="003C4FAB">
              <w:rPr>
                <w:b/>
                <w:bCs/>
                <w:sz w:val="16"/>
                <w:szCs w:val="16"/>
                <w:lang w:eastAsia="zh-CN"/>
              </w:rPr>
              <w:br/>
            </w:r>
            <w:r w:rsidR="00796185">
              <w:rPr>
                <w:rFonts w:asciiTheme="minorEastAsia" w:eastAsiaTheme="minorEastAsia" w:hAnsiTheme="minorEastAsia" w:hint="eastAsia"/>
                <w:b/>
                <w:bCs/>
                <w:sz w:val="16"/>
                <w:szCs w:val="16"/>
                <w:lang w:eastAsia="zh-CN"/>
              </w:rPr>
              <w:t>(</w:t>
            </w:r>
            <w:r w:rsidRPr="003C4FAB">
              <w:rPr>
                <w:b/>
                <w:bCs/>
                <w:sz w:val="16"/>
                <w:szCs w:val="16"/>
                <w:lang w:eastAsia="zh-CN"/>
              </w:rPr>
              <w:t>第</w:t>
            </w:r>
            <w:r w:rsidRPr="003C4FAB">
              <w:rPr>
                <w:b/>
                <w:bCs/>
                <w:sz w:val="16"/>
                <w:szCs w:val="16"/>
                <w:lang w:eastAsia="zh-CN"/>
              </w:rPr>
              <w:t>6</w:t>
            </w:r>
            <w:r w:rsidRPr="003C4FAB">
              <w:rPr>
                <w:b/>
                <w:bCs/>
                <w:sz w:val="16"/>
                <w:szCs w:val="16"/>
                <w:lang w:eastAsia="zh-CN"/>
              </w:rPr>
              <w:t>条和第</w:t>
            </w:r>
            <w:r w:rsidRPr="003C4FAB">
              <w:rPr>
                <w:b/>
                <w:bCs/>
                <w:sz w:val="16"/>
                <w:szCs w:val="16"/>
                <w:lang w:eastAsia="zh-CN"/>
              </w:rPr>
              <w:t>8</w:t>
            </w:r>
            <w:r w:rsidRPr="003C4FAB">
              <w:rPr>
                <w:b/>
                <w:bCs/>
                <w:sz w:val="16"/>
                <w:szCs w:val="16"/>
                <w:lang w:eastAsia="zh-CN"/>
              </w:rPr>
              <w:t>条</w:t>
            </w:r>
            <w:r w:rsidR="00796185">
              <w:rPr>
                <w:rFonts w:asciiTheme="minorEastAsia" w:eastAsiaTheme="minorEastAsia" w:hAnsiTheme="minorEastAsia" w:hint="eastAsia"/>
                <w:b/>
                <w:bCs/>
                <w:sz w:val="16"/>
                <w:szCs w:val="16"/>
                <w:lang w:eastAsia="zh-CN"/>
              </w:rPr>
              <w:t>)</w:t>
            </w:r>
            <w:r w:rsidRPr="003C4FAB">
              <w:rPr>
                <w:b/>
                <w:bCs/>
                <w:sz w:val="16"/>
                <w:szCs w:val="16"/>
                <w:lang w:eastAsia="zh-CN"/>
              </w:rPr>
              <w:t>进行的卫星固定业务卫星网络的通知</w:t>
            </w:r>
          </w:p>
        </w:tc>
      </w:tr>
      <w:tr w:rsidR="0075199A" w:rsidRPr="003C4FAB" w14:paraId="388E1914" w14:textId="77777777" w:rsidTr="006878C0">
        <w:trPr>
          <w:cantSplit/>
          <w:jc w:val="center"/>
        </w:trPr>
        <w:tc>
          <w:tcPr>
            <w:tcW w:w="539" w:type="pct"/>
            <w:tcBorders>
              <w:top w:val="single" w:sz="4" w:space="0" w:color="auto"/>
              <w:left w:val="single" w:sz="12" w:space="0" w:color="auto"/>
              <w:bottom w:val="single" w:sz="4" w:space="0" w:color="auto"/>
              <w:right w:val="double" w:sz="6" w:space="0" w:color="auto"/>
            </w:tcBorders>
            <w:shd w:val="clear" w:color="auto" w:fill="auto"/>
          </w:tcPr>
          <w:p w14:paraId="108BE1E3" w14:textId="77777777" w:rsidR="0075199A" w:rsidRPr="003C4FAB" w:rsidRDefault="006810E2" w:rsidP="006878C0">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r w:rsidRPr="003C4FAB">
              <w:rPr>
                <w:rFonts w:asciiTheme="majorBidi" w:hAnsiTheme="majorBidi" w:cstheme="majorBidi"/>
                <w:b/>
                <w:bCs/>
                <w:sz w:val="18"/>
                <w:szCs w:val="18"/>
                <w:lang w:val="en-US" w:eastAsia="zh-CN"/>
              </w:rPr>
              <w:t>A.2</w:t>
            </w:r>
          </w:p>
        </w:tc>
        <w:tc>
          <w:tcPr>
            <w:tcW w:w="3678" w:type="pct"/>
            <w:tcBorders>
              <w:top w:val="single" w:sz="4" w:space="0" w:color="auto"/>
              <w:left w:val="nil"/>
              <w:bottom w:val="single" w:sz="4" w:space="0" w:color="auto"/>
              <w:right w:val="double" w:sz="4" w:space="0" w:color="auto"/>
            </w:tcBorders>
            <w:shd w:val="clear" w:color="auto" w:fill="auto"/>
          </w:tcPr>
          <w:p w14:paraId="61656F78" w14:textId="77777777" w:rsidR="0075199A" w:rsidRPr="003C4FAB" w:rsidRDefault="006810E2" w:rsidP="006878C0">
            <w:pPr>
              <w:pStyle w:val="Tabletext"/>
              <w:rPr>
                <w:b/>
                <w:bCs/>
                <w:sz w:val="18"/>
                <w:szCs w:val="18"/>
              </w:rPr>
            </w:pPr>
            <w:proofErr w:type="spellStart"/>
            <w:r w:rsidRPr="003C4FAB">
              <w:rPr>
                <w:rFonts w:hint="eastAsia"/>
                <w:b/>
                <w:bCs/>
                <w:sz w:val="18"/>
                <w:szCs w:val="18"/>
              </w:rPr>
              <w:t>启用日期</w:t>
            </w:r>
            <w:proofErr w:type="spellEnd"/>
          </w:p>
        </w:tc>
        <w:tc>
          <w:tcPr>
            <w:tcW w:w="783" w:type="pct"/>
            <w:gridSpan w:val="2"/>
            <w:tcBorders>
              <w:top w:val="nil"/>
              <w:left w:val="double" w:sz="4" w:space="0" w:color="auto"/>
              <w:bottom w:val="single" w:sz="4" w:space="0" w:color="auto"/>
              <w:right w:val="single" w:sz="4" w:space="0" w:color="auto"/>
            </w:tcBorders>
            <w:shd w:val="clear" w:color="auto" w:fill="auto"/>
            <w:vAlign w:val="center"/>
          </w:tcPr>
          <w:p w14:paraId="0B723CAB" w14:textId="77777777" w:rsidR="0075199A" w:rsidRPr="003C4FAB" w:rsidRDefault="00403655" w:rsidP="006878C0">
            <w:pPr>
              <w:keepNext/>
              <w:spacing w:before="40" w:after="40"/>
              <w:jc w:val="center"/>
              <w:rPr>
                <w:rFonts w:asciiTheme="majorBidi" w:hAnsiTheme="majorBidi" w:cstheme="majorBidi"/>
                <w:b/>
                <w:bCs/>
                <w:sz w:val="18"/>
                <w:szCs w:val="18"/>
                <w:lang w:val="en-US"/>
              </w:rPr>
            </w:pPr>
          </w:p>
        </w:tc>
      </w:tr>
      <w:tr w:rsidR="0075199A" w:rsidRPr="003C4FAB" w14:paraId="25B4A33D" w14:textId="77777777" w:rsidTr="006878C0">
        <w:trPr>
          <w:cantSplit/>
          <w:jc w:val="center"/>
        </w:trPr>
        <w:tc>
          <w:tcPr>
            <w:tcW w:w="539" w:type="pct"/>
            <w:tcBorders>
              <w:top w:val="nil"/>
              <w:left w:val="single" w:sz="12" w:space="0" w:color="auto"/>
              <w:bottom w:val="single" w:sz="4" w:space="0" w:color="000000"/>
              <w:right w:val="double" w:sz="6" w:space="0" w:color="auto"/>
            </w:tcBorders>
            <w:shd w:val="clear" w:color="000000" w:fill="auto"/>
          </w:tcPr>
          <w:p w14:paraId="3E64ED81" w14:textId="77777777" w:rsidR="0075199A" w:rsidRPr="003C4FAB" w:rsidRDefault="006810E2" w:rsidP="006878C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3C4FAB">
              <w:rPr>
                <w:rFonts w:asciiTheme="majorBidi" w:hAnsiTheme="majorBidi" w:cstheme="majorBidi"/>
                <w:sz w:val="18"/>
                <w:szCs w:val="18"/>
                <w:lang w:val="en-US" w:eastAsia="zh-CN"/>
              </w:rPr>
              <w:t>A.2.a</w:t>
            </w:r>
          </w:p>
        </w:tc>
        <w:tc>
          <w:tcPr>
            <w:tcW w:w="3678" w:type="pct"/>
            <w:tcBorders>
              <w:top w:val="single" w:sz="4" w:space="0" w:color="auto"/>
              <w:left w:val="nil"/>
              <w:bottom w:val="single" w:sz="4" w:space="0" w:color="auto"/>
              <w:right w:val="double" w:sz="4" w:space="0" w:color="auto"/>
            </w:tcBorders>
            <w:shd w:val="clear" w:color="auto" w:fill="auto"/>
          </w:tcPr>
          <w:p w14:paraId="40F85484" w14:textId="64A1ECE9" w:rsidR="0075199A" w:rsidRPr="003C4FAB" w:rsidRDefault="006810E2" w:rsidP="006878C0">
            <w:pPr>
              <w:pStyle w:val="AP4Tabletext2"/>
            </w:pPr>
            <w:r w:rsidRPr="003C4FAB">
              <w:rPr>
                <w:rFonts w:hint="eastAsia"/>
              </w:rPr>
              <w:t>频率指配</w:t>
            </w:r>
            <w:r w:rsidR="007C7541">
              <w:rPr>
                <w:rFonts w:hint="eastAsia"/>
              </w:rPr>
              <w:t>（</w:t>
            </w:r>
            <w:r w:rsidRPr="003C4FAB">
              <w:rPr>
                <w:rFonts w:hint="eastAsia"/>
              </w:rPr>
              <w:t>新的或修改的）的启用日期</w:t>
            </w:r>
            <w:r w:rsidR="007C7541">
              <w:rPr>
                <w:rFonts w:hint="eastAsia"/>
              </w:rPr>
              <w:t>（</w:t>
            </w:r>
            <w:r w:rsidRPr="003C4FAB">
              <w:rPr>
                <w:rFonts w:hint="eastAsia"/>
              </w:rPr>
              <w:t>实际的或预期的，视情况而定）</w:t>
            </w:r>
          </w:p>
          <w:p w14:paraId="11CF1FF3" w14:textId="39623382" w:rsidR="0075199A" w:rsidRPr="003C4FAB" w:rsidRDefault="006810E2" w:rsidP="006878C0">
            <w:pPr>
              <w:tabs>
                <w:tab w:val="clear" w:pos="1134"/>
                <w:tab w:val="clear" w:pos="1871"/>
                <w:tab w:val="clear" w:pos="2268"/>
              </w:tabs>
              <w:overflowPunct/>
              <w:autoSpaceDE/>
              <w:autoSpaceDN/>
              <w:spacing w:before="60" w:after="60"/>
              <w:ind w:left="284" w:right="113"/>
              <w:rPr>
                <w:sz w:val="18"/>
                <w:szCs w:val="18"/>
                <w:lang w:eastAsia="zh-CN"/>
              </w:rPr>
            </w:pPr>
            <w:r w:rsidRPr="003C4FAB">
              <w:rPr>
                <w:rFonts w:hint="eastAsia"/>
                <w:sz w:val="18"/>
                <w:szCs w:val="18"/>
                <w:lang w:eastAsia="zh-CN"/>
              </w:rPr>
              <w:t>对于</w:t>
            </w:r>
            <w:r w:rsidRPr="003C4FAB">
              <w:rPr>
                <w:rFonts w:hint="eastAsia"/>
                <w:sz w:val="18"/>
                <w:szCs w:val="18"/>
                <w:lang w:eastAsia="zh-CN"/>
              </w:rPr>
              <w:t>GSO</w:t>
            </w:r>
            <w:r w:rsidRPr="003C4FAB">
              <w:rPr>
                <w:rFonts w:hint="eastAsia"/>
                <w:sz w:val="18"/>
                <w:szCs w:val="18"/>
                <w:lang w:eastAsia="zh-CN"/>
              </w:rPr>
              <w:t>空间电台的频率指配</w:t>
            </w:r>
            <w:r w:rsidR="007C7541">
              <w:rPr>
                <w:rFonts w:hint="eastAsia"/>
                <w:sz w:val="18"/>
                <w:szCs w:val="18"/>
                <w:lang w:eastAsia="zh-CN"/>
              </w:rPr>
              <w:t>（</w:t>
            </w:r>
            <w:r w:rsidRPr="003C4FAB">
              <w:rPr>
                <w:rFonts w:hint="eastAsia"/>
                <w:sz w:val="18"/>
                <w:szCs w:val="18"/>
                <w:lang w:eastAsia="zh-CN"/>
              </w:rPr>
              <w:t>包括附录</w:t>
            </w:r>
            <w:r w:rsidRPr="003C4FAB">
              <w:rPr>
                <w:rFonts w:hint="eastAsia"/>
                <w:b/>
                <w:bCs/>
                <w:sz w:val="18"/>
                <w:szCs w:val="18"/>
                <w:lang w:eastAsia="zh-CN"/>
              </w:rPr>
              <w:t>30</w:t>
            </w:r>
            <w:r w:rsidRPr="003C4FAB">
              <w:rPr>
                <w:rFonts w:hint="eastAsia"/>
                <w:b/>
                <w:bCs/>
                <w:sz w:val="18"/>
                <w:szCs w:val="18"/>
                <w:lang w:eastAsia="zh-CN"/>
              </w:rPr>
              <w:t>、</w:t>
            </w:r>
            <w:r w:rsidRPr="003C4FAB">
              <w:rPr>
                <w:rFonts w:hint="eastAsia"/>
                <w:b/>
                <w:bCs/>
                <w:sz w:val="18"/>
                <w:szCs w:val="18"/>
                <w:lang w:eastAsia="zh-CN"/>
              </w:rPr>
              <w:t>30A</w:t>
            </w:r>
            <w:r w:rsidRPr="003C4FAB">
              <w:rPr>
                <w:rFonts w:hint="eastAsia"/>
                <w:sz w:val="18"/>
                <w:szCs w:val="18"/>
                <w:lang w:eastAsia="zh-CN"/>
              </w:rPr>
              <w:t>和</w:t>
            </w:r>
            <w:r w:rsidRPr="003C4FAB">
              <w:rPr>
                <w:rFonts w:hint="eastAsia"/>
                <w:b/>
                <w:bCs/>
                <w:sz w:val="18"/>
                <w:szCs w:val="18"/>
                <w:lang w:eastAsia="zh-CN"/>
              </w:rPr>
              <w:t>30B</w:t>
            </w:r>
            <w:r w:rsidRPr="003C4FAB">
              <w:rPr>
                <w:rFonts w:hint="eastAsia"/>
                <w:sz w:val="18"/>
                <w:szCs w:val="18"/>
                <w:lang w:eastAsia="zh-CN"/>
              </w:rPr>
              <w:t>中的频率指配）启用日期的定义见第</w:t>
            </w:r>
            <w:r w:rsidRPr="003C4FAB">
              <w:rPr>
                <w:rFonts w:hint="eastAsia"/>
                <w:b/>
                <w:bCs/>
                <w:sz w:val="18"/>
                <w:szCs w:val="18"/>
                <w:lang w:eastAsia="zh-CN"/>
              </w:rPr>
              <w:t>11.44B</w:t>
            </w:r>
            <w:r w:rsidRPr="003C4FAB">
              <w:rPr>
                <w:rFonts w:hint="eastAsia"/>
                <w:sz w:val="18"/>
                <w:szCs w:val="18"/>
                <w:lang w:eastAsia="zh-CN"/>
              </w:rPr>
              <w:t>和</w:t>
            </w:r>
            <w:r w:rsidRPr="003C4FAB">
              <w:rPr>
                <w:rFonts w:hint="eastAsia"/>
                <w:b/>
                <w:bCs/>
                <w:sz w:val="18"/>
                <w:szCs w:val="18"/>
                <w:lang w:eastAsia="zh-CN"/>
              </w:rPr>
              <w:t>11.44.2</w:t>
            </w:r>
            <w:r w:rsidRPr="003C4FAB">
              <w:rPr>
                <w:rFonts w:hint="eastAsia"/>
                <w:sz w:val="18"/>
                <w:szCs w:val="18"/>
                <w:lang w:eastAsia="zh-CN"/>
              </w:rPr>
              <w:t>款</w:t>
            </w:r>
          </w:p>
          <w:p w14:paraId="52097881" w14:textId="22E776C1" w:rsidR="0075199A" w:rsidRPr="003C4FAB" w:rsidRDefault="006810E2" w:rsidP="006878C0">
            <w:pPr>
              <w:tabs>
                <w:tab w:val="clear" w:pos="1134"/>
                <w:tab w:val="clear" w:pos="1871"/>
                <w:tab w:val="clear" w:pos="2268"/>
              </w:tabs>
              <w:overflowPunct/>
              <w:autoSpaceDE/>
              <w:autoSpaceDN/>
              <w:spacing w:before="60" w:after="60"/>
              <w:ind w:left="284" w:right="113"/>
              <w:rPr>
                <w:sz w:val="18"/>
                <w:szCs w:val="18"/>
                <w:lang w:eastAsia="zh-CN"/>
              </w:rPr>
            </w:pPr>
            <w:r w:rsidRPr="003C4FAB">
              <w:rPr>
                <w:rFonts w:hint="eastAsia"/>
                <w:sz w:val="18"/>
                <w:szCs w:val="18"/>
                <w:lang w:eastAsia="zh-CN"/>
              </w:rPr>
              <w:t>当指配的任何基本特性有所变更时</w:t>
            </w:r>
            <w:r w:rsidR="007C7541">
              <w:rPr>
                <w:rFonts w:hint="eastAsia"/>
                <w:sz w:val="18"/>
                <w:szCs w:val="18"/>
                <w:lang w:eastAsia="zh-CN"/>
              </w:rPr>
              <w:t>（</w:t>
            </w:r>
            <w:r w:rsidRPr="003C4FAB">
              <w:rPr>
                <w:sz w:val="18"/>
                <w:szCs w:val="18"/>
                <w:lang w:eastAsia="zh-CN"/>
              </w:rPr>
              <w:t>A.1.a</w:t>
            </w:r>
            <w:r w:rsidRPr="003C4FAB">
              <w:rPr>
                <w:rFonts w:hint="eastAsia"/>
                <w:sz w:val="18"/>
                <w:szCs w:val="18"/>
                <w:lang w:eastAsia="zh-CN"/>
              </w:rPr>
              <w:t>项中的变更情况除外），提供的日期须为最后更改的日期</w:t>
            </w:r>
            <w:r w:rsidR="007C7541">
              <w:rPr>
                <w:rFonts w:hint="eastAsia"/>
                <w:sz w:val="18"/>
                <w:szCs w:val="18"/>
                <w:lang w:eastAsia="zh-CN"/>
              </w:rPr>
              <w:t>（</w:t>
            </w:r>
            <w:r w:rsidRPr="003C4FAB">
              <w:rPr>
                <w:rFonts w:hint="eastAsia"/>
                <w:sz w:val="18"/>
                <w:szCs w:val="18"/>
                <w:lang w:eastAsia="zh-CN"/>
              </w:rPr>
              <w:t>实际的或预期的，视情况而定）</w:t>
            </w:r>
          </w:p>
          <w:p w14:paraId="5060D4CA" w14:textId="73A090E1" w:rsidR="0075199A" w:rsidRPr="003C4FAB" w:rsidRDefault="006810E2" w:rsidP="006878C0">
            <w:pPr>
              <w:spacing w:before="40" w:after="40"/>
              <w:ind w:left="170"/>
              <w:rPr>
                <w:sz w:val="18"/>
                <w:szCs w:val="18"/>
                <w:lang w:val="en-US" w:eastAsia="zh-CN"/>
              </w:rPr>
            </w:pPr>
            <w:r w:rsidRPr="003C4FAB">
              <w:rPr>
                <w:rFonts w:hint="eastAsia"/>
                <w:sz w:val="18"/>
                <w:szCs w:val="18"/>
                <w:lang w:eastAsia="zh-CN"/>
              </w:rPr>
              <w:t>仅需在通知时提供。</w:t>
            </w:r>
            <w:ins w:id="17" w:author="" w:date="2018-08-06T20:55:00Z">
              <w:r w:rsidRPr="003C4FAB">
                <w:rPr>
                  <w:rFonts w:hint="eastAsia"/>
                  <w:sz w:val="18"/>
                  <w:szCs w:val="18"/>
                  <w:lang w:val="en-US" w:eastAsia="zh-CN"/>
                </w:rPr>
                <w:t>并且，</w:t>
              </w:r>
            </w:ins>
            <w:ins w:id="18" w:author="" w:date="2018-08-05T17:35:00Z">
              <w:r w:rsidRPr="003C4FAB">
                <w:rPr>
                  <w:rFonts w:hint="eastAsia"/>
                  <w:sz w:val="18"/>
                  <w:szCs w:val="18"/>
                  <w:lang w:val="en-US" w:eastAsia="zh-CN"/>
                </w:rPr>
                <w:t>对于附录</w:t>
              </w:r>
              <w:r w:rsidRPr="003C4FAB">
                <w:rPr>
                  <w:b/>
                  <w:sz w:val="18"/>
                  <w:szCs w:val="18"/>
                  <w:lang w:val="en-US" w:eastAsia="zh-CN"/>
                  <w:rPrChange w:id="19" w:author="" w:date="2018-08-06T20:55:00Z">
                    <w:rPr>
                      <w:sz w:val="18"/>
                      <w:szCs w:val="18"/>
                      <w:lang w:val="en-US" w:eastAsia="zh-CN"/>
                    </w:rPr>
                  </w:rPrChange>
                </w:rPr>
                <w:t>30B</w:t>
              </w:r>
              <w:r w:rsidRPr="003C4FAB">
                <w:rPr>
                  <w:rFonts w:hint="eastAsia"/>
                  <w:sz w:val="18"/>
                  <w:szCs w:val="18"/>
                  <w:lang w:val="en-US" w:eastAsia="zh-CN"/>
                </w:rPr>
                <w:t>，亦用于同时提交的，根据</w:t>
              </w:r>
            </w:ins>
            <w:ins w:id="20" w:author="" w:date="2018-08-05T17:36:00Z">
              <w:r w:rsidRPr="003C4FAB">
                <w:rPr>
                  <w:rFonts w:hint="eastAsia"/>
                  <w:sz w:val="18"/>
                  <w:szCs w:val="18"/>
                  <w:lang w:val="en-US" w:eastAsia="zh-CN"/>
                </w:rPr>
                <w:t>第</w:t>
              </w:r>
            </w:ins>
            <w:ins w:id="21" w:author="" w:date="2018-08-05T17:35:00Z">
              <w:r w:rsidRPr="003C4FAB">
                <w:rPr>
                  <w:rFonts w:hint="eastAsia"/>
                  <w:sz w:val="18"/>
                  <w:szCs w:val="18"/>
                  <w:lang w:val="en-US" w:eastAsia="zh-CN"/>
                </w:rPr>
                <w:t>6.17</w:t>
              </w:r>
            </w:ins>
            <w:ins w:id="22" w:author="" w:date="2018-08-05T17:36:00Z">
              <w:r w:rsidRPr="003C4FAB">
                <w:rPr>
                  <w:rFonts w:hint="eastAsia"/>
                  <w:sz w:val="18"/>
                  <w:szCs w:val="18"/>
                  <w:lang w:val="en-US" w:eastAsia="zh-CN"/>
                </w:rPr>
                <w:t>段</w:t>
              </w:r>
            </w:ins>
            <w:ins w:id="23" w:author="" w:date="2018-08-05T17:35:00Z">
              <w:r w:rsidRPr="003C4FAB">
                <w:rPr>
                  <w:rFonts w:hint="eastAsia"/>
                  <w:sz w:val="18"/>
                  <w:szCs w:val="18"/>
                  <w:lang w:val="en-US" w:eastAsia="zh-CN"/>
                </w:rPr>
                <w:t>进入列表的提交资料和根据</w:t>
              </w:r>
            </w:ins>
            <w:ins w:id="24" w:author="" w:date="2018-08-05T17:36:00Z">
              <w:r w:rsidRPr="003C4FAB">
                <w:rPr>
                  <w:rFonts w:hint="eastAsia"/>
                  <w:sz w:val="18"/>
                  <w:szCs w:val="18"/>
                  <w:lang w:val="en-US" w:eastAsia="zh-CN"/>
                </w:rPr>
                <w:t>第</w:t>
              </w:r>
            </w:ins>
            <w:ins w:id="25" w:author="" w:date="2018-08-05T17:35:00Z">
              <w:r w:rsidRPr="003C4FAB">
                <w:rPr>
                  <w:rFonts w:hint="eastAsia"/>
                  <w:sz w:val="18"/>
                  <w:szCs w:val="18"/>
                  <w:lang w:val="en-US" w:eastAsia="zh-CN"/>
                </w:rPr>
                <w:t>8.1</w:t>
              </w:r>
            </w:ins>
            <w:ins w:id="26" w:author="" w:date="2018-08-05T17:36:00Z">
              <w:r w:rsidRPr="003C4FAB">
                <w:rPr>
                  <w:rFonts w:hint="eastAsia"/>
                  <w:sz w:val="18"/>
                  <w:szCs w:val="18"/>
                  <w:lang w:val="en-US" w:eastAsia="zh-CN"/>
                </w:rPr>
                <w:t>段</w:t>
              </w:r>
            </w:ins>
            <w:ins w:id="27" w:author="" w:date="2018-08-05T17:35:00Z">
              <w:r w:rsidRPr="003C4FAB">
                <w:rPr>
                  <w:rFonts w:hint="eastAsia"/>
                  <w:sz w:val="18"/>
                  <w:szCs w:val="18"/>
                  <w:lang w:val="en-US" w:eastAsia="zh-CN"/>
                </w:rPr>
                <w:t>提交的通知资料</w:t>
              </w:r>
            </w:ins>
          </w:p>
        </w:tc>
        <w:tc>
          <w:tcPr>
            <w:tcW w:w="366" w:type="pct"/>
            <w:tcBorders>
              <w:top w:val="nil"/>
              <w:left w:val="double" w:sz="4" w:space="0" w:color="auto"/>
              <w:bottom w:val="single" w:sz="4" w:space="0" w:color="auto"/>
              <w:right w:val="single" w:sz="4" w:space="0" w:color="auto"/>
            </w:tcBorders>
            <w:shd w:val="clear" w:color="auto" w:fill="auto"/>
            <w:vAlign w:val="center"/>
          </w:tcPr>
          <w:p w14:paraId="2DD020C0" w14:textId="77777777" w:rsidR="0075199A" w:rsidRPr="003C4FAB" w:rsidRDefault="00403655" w:rsidP="006878C0">
            <w:pPr>
              <w:spacing w:before="40" w:after="40"/>
              <w:jc w:val="center"/>
              <w:rPr>
                <w:rFonts w:asciiTheme="majorBidi" w:hAnsiTheme="majorBidi" w:cstheme="majorBidi"/>
                <w:b/>
                <w:bCs/>
                <w:sz w:val="18"/>
                <w:szCs w:val="18"/>
                <w:lang w:val="en-US" w:eastAsia="zh-CN"/>
              </w:rPr>
            </w:pPr>
          </w:p>
        </w:tc>
        <w:tc>
          <w:tcPr>
            <w:tcW w:w="417" w:type="pct"/>
            <w:tcBorders>
              <w:top w:val="nil"/>
              <w:left w:val="nil"/>
              <w:bottom w:val="single" w:sz="4" w:space="0" w:color="auto"/>
              <w:right w:val="single" w:sz="4" w:space="0" w:color="auto"/>
            </w:tcBorders>
            <w:vAlign w:val="center"/>
          </w:tcPr>
          <w:p w14:paraId="248537A6" w14:textId="77777777" w:rsidR="0075199A" w:rsidRPr="003C4FAB" w:rsidRDefault="006810E2" w:rsidP="006878C0">
            <w:pPr>
              <w:spacing w:before="40" w:after="40"/>
              <w:jc w:val="center"/>
              <w:rPr>
                <w:rFonts w:asciiTheme="majorBidi" w:hAnsiTheme="majorBidi" w:cstheme="majorBidi"/>
                <w:b/>
                <w:bCs/>
                <w:sz w:val="18"/>
                <w:szCs w:val="18"/>
                <w:lang w:val="en-US"/>
              </w:rPr>
            </w:pPr>
            <w:r w:rsidRPr="003C4FAB">
              <w:rPr>
                <w:rFonts w:asciiTheme="majorBidi" w:hAnsiTheme="majorBidi" w:cstheme="majorBidi"/>
                <w:b/>
                <w:bCs/>
                <w:sz w:val="18"/>
                <w:szCs w:val="18"/>
                <w:lang w:val="en-US"/>
              </w:rPr>
              <w:t>+</w:t>
            </w:r>
          </w:p>
        </w:tc>
      </w:tr>
      <w:tr w:rsidR="0075199A" w:rsidRPr="003C4FAB" w14:paraId="675C5D9E" w14:textId="77777777" w:rsidTr="006878C0">
        <w:trPr>
          <w:cantSplit/>
          <w:jc w:val="center"/>
        </w:trPr>
        <w:tc>
          <w:tcPr>
            <w:tcW w:w="539" w:type="pct"/>
            <w:tcBorders>
              <w:top w:val="nil"/>
              <w:left w:val="single" w:sz="12" w:space="0" w:color="auto"/>
              <w:bottom w:val="single" w:sz="4" w:space="0" w:color="auto"/>
              <w:right w:val="double" w:sz="6" w:space="0" w:color="auto"/>
            </w:tcBorders>
            <w:shd w:val="clear" w:color="000000" w:fill="FFFFFF"/>
          </w:tcPr>
          <w:p w14:paraId="1DE71D06" w14:textId="77777777" w:rsidR="0075199A" w:rsidRPr="003C4FAB" w:rsidRDefault="006810E2" w:rsidP="006878C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3C4FAB">
              <w:rPr>
                <w:rFonts w:asciiTheme="majorBidi" w:hAnsiTheme="majorBidi" w:cstheme="majorBidi"/>
                <w:sz w:val="18"/>
                <w:szCs w:val="18"/>
                <w:lang w:val="en-US" w:eastAsia="zh-CN"/>
              </w:rPr>
              <w:t>...</w:t>
            </w:r>
          </w:p>
        </w:tc>
        <w:tc>
          <w:tcPr>
            <w:tcW w:w="3678" w:type="pct"/>
            <w:tcBorders>
              <w:top w:val="nil"/>
              <w:left w:val="nil"/>
              <w:bottom w:val="single" w:sz="4" w:space="0" w:color="auto"/>
              <w:right w:val="double" w:sz="4" w:space="0" w:color="auto"/>
            </w:tcBorders>
            <w:shd w:val="clear" w:color="auto" w:fill="auto"/>
          </w:tcPr>
          <w:p w14:paraId="46513C0E" w14:textId="77777777" w:rsidR="0075199A" w:rsidRPr="003C4FAB" w:rsidRDefault="00403655" w:rsidP="006878C0">
            <w:pPr>
              <w:spacing w:before="40" w:after="40"/>
              <w:ind w:left="170"/>
              <w:rPr>
                <w:sz w:val="18"/>
                <w:szCs w:val="18"/>
                <w:lang w:val="en-US"/>
              </w:rPr>
            </w:pPr>
          </w:p>
        </w:tc>
        <w:tc>
          <w:tcPr>
            <w:tcW w:w="366" w:type="pct"/>
            <w:tcBorders>
              <w:top w:val="nil"/>
              <w:left w:val="double" w:sz="4" w:space="0" w:color="auto"/>
              <w:bottom w:val="single" w:sz="4" w:space="0" w:color="auto"/>
              <w:right w:val="single" w:sz="4" w:space="0" w:color="auto"/>
            </w:tcBorders>
            <w:shd w:val="clear" w:color="auto" w:fill="auto"/>
            <w:vAlign w:val="center"/>
          </w:tcPr>
          <w:p w14:paraId="3579CCDD" w14:textId="77777777" w:rsidR="0075199A" w:rsidRPr="003C4FAB" w:rsidRDefault="00403655" w:rsidP="006878C0">
            <w:pPr>
              <w:spacing w:before="40" w:after="40"/>
              <w:jc w:val="center"/>
              <w:rPr>
                <w:rFonts w:asciiTheme="majorBidi" w:hAnsiTheme="majorBidi" w:cstheme="majorBidi"/>
                <w:b/>
                <w:bCs/>
                <w:sz w:val="18"/>
                <w:szCs w:val="18"/>
                <w:lang w:val="en-US"/>
              </w:rPr>
            </w:pPr>
          </w:p>
        </w:tc>
        <w:tc>
          <w:tcPr>
            <w:tcW w:w="417" w:type="pct"/>
            <w:tcBorders>
              <w:top w:val="nil"/>
              <w:left w:val="nil"/>
              <w:bottom w:val="single" w:sz="4" w:space="0" w:color="auto"/>
              <w:right w:val="single" w:sz="4" w:space="0" w:color="auto"/>
            </w:tcBorders>
            <w:vAlign w:val="center"/>
          </w:tcPr>
          <w:p w14:paraId="1CB503B8" w14:textId="77777777" w:rsidR="0075199A" w:rsidRPr="003C4FAB" w:rsidRDefault="00403655" w:rsidP="006878C0">
            <w:pPr>
              <w:spacing w:before="40" w:after="40"/>
              <w:jc w:val="center"/>
              <w:rPr>
                <w:rFonts w:asciiTheme="majorBidi" w:hAnsiTheme="majorBidi" w:cstheme="majorBidi"/>
                <w:b/>
                <w:bCs/>
                <w:sz w:val="18"/>
                <w:szCs w:val="18"/>
                <w:lang w:val="en-US"/>
              </w:rPr>
            </w:pPr>
          </w:p>
        </w:tc>
      </w:tr>
      <w:tr w:rsidR="0075199A" w:rsidRPr="003C4FAB" w14:paraId="4A0BDA1E" w14:textId="77777777" w:rsidTr="006878C0">
        <w:trPr>
          <w:cantSplit/>
          <w:jc w:val="center"/>
        </w:trPr>
        <w:tc>
          <w:tcPr>
            <w:tcW w:w="539" w:type="pct"/>
            <w:tcBorders>
              <w:top w:val="nil"/>
              <w:left w:val="single" w:sz="12" w:space="0" w:color="auto"/>
              <w:bottom w:val="single" w:sz="4" w:space="0" w:color="auto"/>
              <w:right w:val="double" w:sz="6" w:space="0" w:color="auto"/>
            </w:tcBorders>
            <w:shd w:val="clear" w:color="auto" w:fill="auto"/>
            <w:hideMark/>
          </w:tcPr>
          <w:p w14:paraId="5D8063F1" w14:textId="77777777" w:rsidR="0075199A" w:rsidRPr="003C4FAB" w:rsidRDefault="006810E2" w:rsidP="006878C0">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r w:rsidRPr="003C4FAB">
              <w:rPr>
                <w:rFonts w:asciiTheme="majorBidi" w:hAnsiTheme="majorBidi" w:cstheme="majorBidi"/>
                <w:b/>
                <w:bCs/>
                <w:sz w:val="18"/>
                <w:szCs w:val="18"/>
                <w:lang w:val="en-US" w:eastAsia="zh-CN"/>
              </w:rPr>
              <w:t>A.3</w:t>
            </w:r>
          </w:p>
        </w:tc>
        <w:tc>
          <w:tcPr>
            <w:tcW w:w="3678" w:type="pct"/>
            <w:tcBorders>
              <w:top w:val="nil"/>
              <w:left w:val="nil"/>
              <w:bottom w:val="single" w:sz="4" w:space="0" w:color="auto"/>
              <w:right w:val="double" w:sz="4" w:space="0" w:color="auto"/>
            </w:tcBorders>
            <w:shd w:val="clear" w:color="auto" w:fill="auto"/>
            <w:hideMark/>
          </w:tcPr>
          <w:p w14:paraId="218703D2" w14:textId="77777777" w:rsidR="0075199A" w:rsidRPr="003C4FAB" w:rsidRDefault="006810E2" w:rsidP="006878C0">
            <w:pPr>
              <w:pStyle w:val="Tabletext"/>
              <w:rPr>
                <w:b/>
                <w:bCs/>
                <w:sz w:val="18"/>
                <w:szCs w:val="18"/>
              </w:rPr>
            </w:pPr>
            <w:proofErr w:type="spellStart"/>
            <w:r w:rsidRPr="003C4FAB">
              <w:rPr>
                <w:rFonts w:hint="eastAsia"/>
                <w:b/>
                <w:bCs/>
                <w:sz w:val="18"/>
                <w:szCs w:val="18"/>
              </w:rPr>
              <w:t>运营主管部门或机构</w:t>
            </w:r>
            <w:proofErr w:type="spellEnd"/>
          </w:p>
        </w:tc>
        <w:tc>
          <w:tcPr>
            <w:tcW w:w="783" w:type="pct"/>
            <w:gridSpan w:val="2"/>
            <w:tcBorders>
              <w:top w:val="nil"/>
              <w:left w:val="double" w:sz="4" w:space="0" w:color="auto"/>
              <w:bottom w:val="single" w:sz="4" w:space="0" w:color="auto"/>
              <w:right w:val="single" w:sz="4" w:space="0" w:color="auto"/>
            </w:tcBorders>
            <w:shd w:val="clear" w:color="000000" w:fill="C0C0C0"/>
            <w:vAlign w:val="center"/>
          </w:tcPr>
          <w:p w14:paraId="53AA5F03" w14:textId="77777777" w:rsidR="0075199A" w:rsidRPr="003C4FAB" w:rsidRDefault="00403655" w:rsidP="006878C0">
            <w:pPr>
              <w:keepNext/>
              <w:spacing w:before="40" w:after="40"/>
              <w:jc w:val="center"/>
              <w:rPr>
                <w:rFonts w:asciiTheme="majorBidi" w:hAnsiTheme="majorBidi" w:cstheme="majorBidi"/>
                <w:b/>
                <w:bCs/>
                <w:color w:val="A6A6A6" w:themeColor="background1" w:themeShade="A6"/>
                <w:sz w:val="18"/>
                <w:szCs w:val="18"/>
                <w:lang w:val="en-US"/>
              </w:rPr>
            </w:pPr>
          </w:p>
        </w:tc>
      </w:tr>
      <w:tr w:rsidR="0075199A" w:rsidRPr="003C4FAB" w14:paraId="1197CB7F" w14:textId="77777777" w:rsidTr="006878C0">
        <w:trPr>
          <w:cantSplit/>
          <w:jc w:val="center"/>
        </w:trPr>
        <w:tc>
          <w:tcPr>
            <w:tcW w:w="539" w:type="pct"/>
            <w:tcBorders>
              <w:top w:val="nil"/>
              <w:left w:val="single" w:sz="12" w:space="0" w:color="auto"/>
              <w:bottom w:val="single" w:sz="4" w:space="0" w:color="000000"/>
              <w:right w:val="double" w:sz="6" w:space="0" w:color="auto"/>
            </w:tcBorders>
            <w:shd w:val="clear" w:color="000000" w:fill="auto"/>
            <w:hideMark/>
          </w:tcPr>
          <w:p w14:paraId="43BB9D8B" w14:textId="77777777" w:rsidR="0075199A" w:rsidRPr="003C4FAB" w:rsidRDefault="006810E2" w:rsidP="006878C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3C4FAB">
              <w:rPr>
                <w:rFonts w:asciiTheme="majorBidi" w:hAnsiTheme="majorBidi" w:cstheme="majorBidi"/>
                <w:sz w:val="18"/>
                <w:szCs w:val="18"/>
                <w:lang w:val="en-US" w:eastAsia="zh-CN"/>
              </w:rPr>
              <w:t>A.3.a</w:t>
            </w:r>
          </w:p>
        </w:tc>
        <w:tc>
          <w:tcPr>
            <w:tcW w:w="3678" w:type="pct"/>
            <w:tcBorders>
              <w:top w:val="nil"/>
              <w:left w:val="nil"/>
              <w:right w:val="double" w:sz="4" w:space="0" w:color="auto"/>
            </w:tcBorders>
            <w:shd w:val="clear" w:color="auto" w:fill="auto"/>
            <w:hideMark/>
          </w:tcPr>
          <w:p w14:paraId="0F97C5E0" w14:textId="7DB27920" w:rsidR="0075199A" w:rsidRPr="003C4FAB" w:rsidRDefault="006810E2" w:rsidP="006878C0">
            <w:pPr>
              <w:spacing w:before="40" w:after="40"/>
              <w:ind w:left="170"/>
              <w:rPr>
                <w:rFonts w:eastAsia="Times New Roman"/>
                <w:sz w:val="18"/>
                <w:szCs w:val="18"/>
                <w:lang w:val="en-US" w:eastAsia="zh-CN"/>
              </w:rPr>
            </w:pPr>
            <w:r w:rsidRPr="003C4FAB">
              <w:rPr>
                <w:rFonts w:ascii="SimSun" w:hAnsi="SimSun" w:cs="SimSun" w:hint="eastAsia"/>
                <w:sz w:val="18"/>
                <w:szCs w:val="18"/>
                <w:lang w:val="en-US" w:eastAsia="zh-CN"/>
              </w:rPr>
              <w:t>对空间电台、地球站或射电天文电台进行运行控制的运营主管部门或机构的符号</w:t>
            </w:r>
            <w:r w:rsidR="007C7541">
              <w:rPr>
                <w:rFonts w:ascii="SimSun" w:hAnsi="SimSun" w:cs="SimSun" w:hint="eastAsia"/>
                <w:sz w:val="18"/>
                <w:szCs w:val="18"/>
                <w:lang w:val="en-US" w:eastAsia="zh-CN"/>
              </w:rPr>
              <w:t>（</w:t>
            </w:r>
            <w:r w:rsidRPr="003C4FAB">
              <w:rPr>
                <w:rFonts w:ascii="SimSun" w:hAnsi="SimSun" w:cs="SimSun" w:hint="eastAsia"/>
                <w:sz w:val="18"/>
                <w:szCs w:val="18"/>
                <w:lang w:val="en-US" w:eastAsia="zh-CN"/>
              </w:rPr>
              <w:t>见前言）</w:t>
            </w:r>
          </w:p>
          <w:p w14:paraId="4C8ED6D3" w14:textId="65054C25" w:rsidR="0075199A" w:rsidRPr="003C4FAB" w:rsidRDefault="006810E2" w:rsidP="006878C0">
            <w:pPr>
              <w:spacing w:before="40" w:after="40"/>
              <w:ind w:left="340"/>
              <w:rPr>
                <w:sz w:val="18"/>
                <w:szCs w:val="18"/>
                <w:lang w:val="en-US" w:eastAsia="zh-CN"/>
              </w:rPr>
            </w:pPr>
            <w:del w:id="28" w:author="" w:date="2018-07-23T10:29:00Z">
              <w:r w:rsidRPr="003C4FAB" w:rsidDel="00191EE2">
                <w:rPr>
                  <w:rFonts w:hint="eastAsia"/>
                  <w:sz w:val="18"/>
                  <w:szCs w:val="18"/>
                  <w:lang w:val="en-US" w:eastAsia="zh-CN"/>
                </w:rPr>
                <w:delText>在附录</w:delText>
              </w:r>
              <w:r w:rsidRPr="003C4FAB" w:rsidDel="00191EE2">
                <w:rPr>
                  <w:b/>
                  <w:bCs/>
                  <w:sz w:val="18"/>
                  <w:szCs w:val="18"/>
                  <w:lang w:val="en-US" w:eastAsia="zh-CN"/>
                </w:rPr>
                <w:delText>30B</w:delText>
              </w:r>
              <w:r w:rsidRPr="003C4FAB" w:rsidDel="00191EE2">
                <w:rPr>
                  <w:rFonts w:hint="eastAsia"/>
                  <w:sz w:val="18"/>
                  <w:szCs w:val="18"/>
                  <w:lang w:val="en-US" w:eastAsia="zh-CN"/>
                </w:rPr>
                <w:delText>情况下，仅对按照第</w:delText>
              </w:r>
              <w:r w:rsidRPr="003C4FAB" w:rsidDel="00191EE2">
                <w:rPr>
                  <w:sz w:val="18"/>
                  <w:szCs w:val="18"/>
                  <w:lang w:val="en-US" w:eastAsia="zh-CN"/>
                </w:rPr>
                <w:delText>8</w:delText>
              </w:r>
              <w:r w:rsidRPr="003C4FAB" w:rsidDel="00191EE2">
                <w:rPr>
                  <w:rFonts w:hint="eastAsia"/>
                  <w:sz w:val="18"/>
                  <w:szCs w:val="18"/>
                  <w:lang w:val="en-US" w:eastAsia="zh-CN"/>
                </w:rPr>
                <w:delText>条进行的通知有所要求</w:delText>
              </w:r>
            </w:del>
          </w:p>
        </w:tc>
        <w:tc>
          <w:tcPr>
            <w:tcW w:w="366" w:type="pct"/>
            <w:tcBorders>
              <w:top w:val="nil"/>
              <w:left w:val="double" w:sz="4" w:space="0" w:color="auto"/>
              <w:bottom w:val="single" w:sz="4" w:space="0" w:color="000000"/>
              <w:right w:val="single" w:sz="4" w:space="0" w:color="auto"/>
            </w:tcBorders>
            <w:shd w:val="clear" w:color="auto" w:fill="auto"/>
            <w:vAlign w:val="center"/>
            <w:hideMark/>
          </w:tcPr>
          <w:p w14:paraId="1ED43C30" w14:textId="77777777" w:rsidR="0075199A" w:rsidRPr="003C4FAB" w:rsidRDefault="006810E2" w:rsidP="006878C0">
            <w:pPr>
              <w:spacing w:before="40" w:after="40"/>
              <w:jc w:val="center"/>
              <w:rPr>
                <w:rFonts w:asciiTheme="majorBidi" w:hAnsiTheme="majorBidi" w:cstheme="majorBidi"/>
                <w:b/>
                <w:bCs/>
                <w:sz w:val="18"/>
                <w:szCs w:val="18"/>
                <w:lang w:val="en-US" w:eastAsia="zh-CN"/>
              </w:rPr>
            </w:pPr>
            <w:r w:rsidRPr="003C4FAB">
              <w:rPr>
                <w:rFonts w:asciiTheme="majorBidi" w:hAnsiTheme="majorBidi" w:cstheme="majorBidi"/>
                <w:b/>
                <w:bCs/>
                <w:sz w:val="18"/>
                <w:szCs w:val="18"/>
                <w:lang w:val="en-US" w:eastAsia="zh-CN"/>
              </w:rPr>
              <w:t> </w:t>
            </w:r>
          </w:p>
        </w:tc>
        <w:tc>
          <w:tcPr>
            <w:tcW w:w="417" w:type="pct"/>
            <w:tcBorders>
              <w:top w:val="nil"/>
              <w:left w:val="single" w:sz="4" w:space="0" w:color="auto"/>
              <w:bottom w:val="single" w:sz="4" w:space="0" w:color="000000"/>
              <w:right w:val="single" w:sz="4" w:space="0" w:color="auto"/>
            </w:tcBorders>
            <w:shd w:val="clear" w:color="auto" w:fill="auto"/>
            <w:vAlign w:val="center"/>
          </w:tcPr>
          <w:p w14:paraId="4F15C79E" w14:textId="77777777" w:rsidR="0075199A" w:rsidRPr="003C4FAB" w:rsidRDefault="006810E2" w:rsidP="006878C0">
            <w:pPr>
              <w:spacing w:before="40" w:after="40"/>
              <w:jc w:val="center"/>
              <w:rPr>
                <w:rFonts w:asciiTheme="majorBidi" w:hAnsiTheme="majorBidi" w:cstheme="majorBidi"/>
                <w:b/>
                <w:bCs/>
                <w:sz w:val="18"/>
                <w:szCs w:val="18"/>
                <w:lang w:val="en-US"/>
              </w:rPr>
            </w:pPr>
            <w:del w:id="29" w:author="" w:date="2017-10-25T10:26:00Z">
              <w:r w:rsidRPr="003C4FAB" w:rsidDel="00C56C5A">
                <w:rPr>
                  <w:rFonts w:asciiTheme="majorBidi" w:hAnsiTheme="majorBidi" w:cstheme="majorBidi"/>
                  <w:b/>
                  <w:bCs/>
                  <w:sz w:val="18"/>
                  <w:szCs w:val="18"/>
                  <w:lang w:val="en-US"/>
                </w:rPr>
                <w:delText>+</w:delText>
              </w:r>
            </w:del>
            <w:ins w:id="30" w:author="" w:date="2017-10-25T10:26:00Z">
              <w:r w:rsidRPr="003C4FAB">
                <w:rPr>
                  <w:rFonts w:asciiTheme="majorBidi" w:hAnsiTheme="majorBidi" w:cstheme="majorBidi"/>
                  <w:b/>
                  <w:bCs/>
                  <w:sz w:val="18"/>
                  <w:szCs w:val="18"/>
                  <w:lang w:val="en-US"/>
                </w:rPr>
                <w:t>X</w:t>
              </w:r>
            </w:ins>
          </w:p>
        </w:tc>
      </w:tr>
      <w:tr w:rsidR="0075199A" w:rsidRPr="003C4FAB" w14:paraId="4EDD924D" w14:textId="77777777" w:rsidTr="006878C0">
        <w:trPr>
          <w:cantSplit/>
          <w:jc w:val="center"/>
        </w:trPr>
        <w:tc>
          <w:tcPr>
            <w:tcW w:w="539" w:type="pct"/>
            <w:tcBorders>
              <w:top w:val="nil"/>
              <w:left w:val="single" w:sz="12" w:space="0" w:color="auto"/>
              <w:bottom w:val="single" w:sz="4" w:space="0" w:color="000000"/>
              <w:right w:val="double" w:sz="6" w:space="0" w:color="auto"/>
            </w:tcBorders>
            <w:shd w:val="clear" w:color="000000" w:fill="auto"/>
            <w:hideMark/>
          </w:tcPr>
          <w:p w14:paraId="07668B7A" w14:textId="77777777" w:rsidR="0075199A" w:rsidRPr="003C4FAB" w:rsidRDefault="006810E2" w:rsidP="006878C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3C4FAB">
              <w:rPr>
                <w:rFonts w:asciiTheme="majorBidi" w:hAnsiTheme="majorBidi" w:cstheme="majorBidi"/>
                <w:sz w:val="18"/>
                <w:szCs w:val="18"/>
                <w:lang w:val="en-US" w:eastAsia="zh-CN"/>
              </w:rPr>
              <w:t>A.3.b</w:t>
            </w:r>
          </w:p>
        </w:tc>
        <w:tc>
          <w:tcPr>
            <w:tcW w:w="3678" w:type="pct"/>
            <w:tcBorders>
              <w:top w:val="single" w:sz="4" w:space="0" w:color="auto"/>
              <w:left w:val="nil"/>
              <w:right w:val="double" w:sz="4" w:space="0" w:color="auto"/>
            </w:tcBorders>
            <w:shd w:val="clear" w:color="auto" w:fill="auto"/>
            <w:hideMark/>
          </w:tcPr>
          <w:p w14:paraId="04016D9D" w14:textId="52BC0CCD" w:rsidR="0075199A" w:rsidRPr="003C4FAB" w:rsidRDefault="006810E2" w:rsidP="006878C0">
            <w:pPr>
              <w:spacing w:before="40" w:after="40"/>
              <w:ind w:left="170"/>
              <w:rPr>
                <w:sz w:val="18"/>
                <w:szCs w:val="18"/>
                <w:lang w:val="en-US" w:eastAsia="zh-CN"/>
              </w:rPr>
            </w:pPr>
            <w:r w:rsidRPr="003C4FAB">
              <w:rPr>
                <w:sz w:val="18"/>
                <w:szCs w:val="18"/>
                <w:lang w:val="en-US" w:eastAsia="zh-CN"/>
              </w:rPr>
              <w:t>针对干扰、发射质量、网络或电台的技术运行方面的紧急问题，须与之进行通信的主管部门</w:t>
            </w:r>
            <w:r w:rsidR="007C7541">
              <w:rPr>
                <w:sz w:val="18"/>
                <w:szCs w:val="18"/>
                <w:lang w:val="en-US" w:eastAsia="zh-CN"/>
              </w:rPr>
              <w:t>（</w:t>
            </w:r>
            <w:r w:rsidRPr="003C4FAB">
              <w:rPr>
                <w:sz w:val="18"/>
                <w:szCs w:val="18"/>
                <w:lang w:val="en-US" w:eastAsia="zh-CN"/>
              </w:rPr>
              <w:t>见前言）地址的符号</w:t>
            </w:r>
            <w:r w:rsidR="007C7541">
              <w:rPr>
                <w:sz w:val="18"/>
                <w:szCs w:val="18"/>
                <w:lang w:val="en-US" w:eastAsia="zh-CN"/>
              </w:rPr>
              <w:t>（</w:t>
            </w:r>
            <w:r w:rsidRPr="003C4FAB">
              <w:rPr>
                <w:sz w:val="18"/>
                <w:szCs w:val="18"/>
                <w:lang w:val="en-US" w:eastAsia="zh-CN"/>
              </w:rPr>
              <w:t>见第</w:t>
            </w:r>
            <w:r w:rsidRPr="003C4FAB">
              <w:rPr>
                <w:b/>
                <w:bCs/>
                <w:sz w:val="18"/>
                <w:szCs w:val="18"/>
                <w:lang w:val="en-US" w:eastAsia="zh-CN"/>
              </w:rPr>
              <w:t>15</w:t>
            </w:r>
            <w:r w:rsidRPr="003C4FAB">
              <w:rPr>
                <w:sz w:val="18"/>
                <w:szCs w:val="18"/>
                <w:lang w:val="en-US" w:eastAsia="zh-CN"/>
              </w:rPr>
              <w:t>条）</w:t>
            </w:r>
          </w:p>
          <w:p w14:paraId="45D6CC8B" w14:textId="77777777" w:rsidR="0075199A" w:rsidRPr="003C4FAB" w:rsidRDefault="006810E2" w:rsidP="006878C0">
            <w:pPr>
              <w:spacing w:before="40" w:after="40"/>
              <w:ind w:left="340"/>
              <w:rPr>
                <w:sz w:val="18"/>
                <w:szCs w:val="18"/>
                <w:lang w:val="en-US" w:eastAsia="zh-CN"/>
              </w:rPr>
            </w:pPr>
            <w:del w:id="31" w:author="" w:date="2018-07-23T10:36:00Z">
              <w:r w:rsidRPr="003C4FAB" w:rsidDel="0020402E">
                <w:rPr>
                  <w:rFonts w:hint="eastAsia"/>
                  <w:sz w:val="18"/>
                  <w:szCs w:val="18"/>
                  <w:lang w:val="en-US" w:eastAsia="zh-CN"/>
                </w:rPr>
                <w:delText>在附录</w:delText>
              </w:r>
              <w:r w:rsidRPr="003C4FAB" w:rsidDel="0020402E">
                <w:rPr>
                  <w:b/>
                  <w:bCs/>
                  <w:sz w:val="18"/>
                  <w:szCs w:val="18"/>
                  <w:lang w:val="en-US" w:eastAsia="zh-CN"/>
                </w:rPr>
                <w:delText>30B</w:delText>
              </w:r>
              <w:r w:rsidRPr="003C4FAB" w:rsidDel="0020402E">
                <w:rPr>
                  <w:rFonts w:hint="eastAsia"/>
                  <w:sz w:val="18"/>
                  <w:szCs w:val="18"/>
                  <w:lang w:val="en-US" w:eastAsia="zh-CN"/>
                </w:rPr>
                <w:delText>情况下，仅对按照第</w:delText>
              </w:r>
              <w:r w:rsidRPr="003C4FAB" w:rsidDel="0020402E">
                <w:rPr>
                  <w:sz w:val="18"/>
                  <w:szCs w:val="18"/>
                  <w:lang w:val="en-US" w:eastAsia="zh-CN"/>
                </w:rPr>
                <w:delText>8</w:delText>
              </w:r>
              <w:r w:rsidRPr="003C4FAB" w:rsidDel="0020402E">
                <w:rPr>
                  <w:rFonts w:hint="eastAsia"/>
                  <w:sz w:val="18"/>
                  <w:szCs w:val="18"/>
                  <w:lang w:val="en-US" w:eastAsia="zh-CN"/>
                </w:rPr>
                <w:delText>条进行的通知有所要求</w:delText>
              </w:r>
            </w:del>
          </w:p>
        </w:tc>
        <w:tc>
          <w:tcPr>
            <w:tcW w:w="366" w:type="pct"/>
            <w:tcBorders>
              <w:top w:val="nil"/>
              <w:left w:val="double" w:sz="4" w:space="0" w:color="auto"/>
              <w:bottom w:val="single" w:sz="4" w:space="0" w:color="000000"/>
              <w:right w:val="single" w:sz="4" w:space="0" w:color="auto"/>
            </w:tcBorders>
            <w:shd w:val="clear" w:color="auto" w:fill="auto"/>
            <w:vAlign w:val="center"/>
            <w:hideMark/>
          </w:tcPr>
          <w:p w14:paraId="5C71C64A" w14:textId="77777777" w:rsidR="0075199A" w:rsidRPr="003C4FAB" w:rsidRDefault="006810E2" w:rsidP="006878C0">
            <w:pPr>
              <w:spacing w:before="40" w:after="40"/>
              <w:jc w:val="center"/>
              <w:rPr>
                <w:rFonts w:asciiTheme="majorBidi" w:hAnsiTheme="majorBidi" w:cstheme="majorBidi"/>
                <w:b/>
                <w:bCs/>
                <w:sz w:val="18"/>
                <w:szCs w:val="18"/>
                <w:lang w:val="en-US" w:eastAsia="zh-CN"/>
              </w:rPr>
            </w:pPr>
            <w:r w:rsidRPr="003C4FAB">
              <w:rPr>
                <w:rFonts w:asciiTheme="majorBidi" w:hAnsiTheme="majorBidi" w:cstheme="majorBidi"/>
                <w:b/>
                <w:bCs/>
                <w:sz w:val="18"/>
                <w:szCs w:val="18"/>
                <w:lang w:val="en-US" w:eastAsia="zh-CN"/>
              </w:rPr>
              <w:t> </w:t>
            </w:r>
          </w:p>
        </w:tc>
        <w:tc>
          <w:tcPr>
            <w:tcW w:w="417" w:type="pct"/>
            <w:tcBorders>
              <w:top w:val="nil"/>
              <w:left w:val="single" w:sz="4" w:space="0" w:color="auto"/>
              <w:bottom w:val="single" w:sz="4" w:space="0" w:color="000000"/>
              <w:right w:val="single" w:sz="4" w:space="0" w:color="auto"/>
            </w:tcBorders>
            <w:vAlign w:val="center"/>
          </w:tcPr>
          <w:p w14:paraId="13D0DDE7" w14:textId="77777777" w:rsidR="0075199A" w:rsidRPr="003C4FAB" w:rsidRDefault="006810E2" w:rsidP="006878C0">
            <w:pPr>
              <w:spacing w:before="40" w:after="40"/>
              <w:jc w:val="center"/>
              <w:rPr>
                <w:rFonts w:asciiTheme="majorBidi" w:hAnsiTheme="majorBidi" w:cstheme="majorBidi"/>
                <w:b/>
                <w:bCs/>
                <w:sz w:val="18"/>
                <w:szCs w:val="18"/>
                <w:lang w:val="en-US"/>
              </w:rPr>
            </w:pPr>
            <w:del w:id="32" w:author="" w:date="2017-10-25T10:26:00Z">
              <w:r w:rsidRPr="003C4FAB" w:rsidDel="00C56C5A">
                <w:rPr>
                  <w:rFonts w:asciiTheme="majorBidi" w:hAnsiTheme="majorBidi" w:cstheme="majorBidi"/>
                  <w:b/>
                  <w:bCs/>
                  <w:sz w:val="18"/>
                  <w:szCs w:val="18"/>
                  <w:lang w:val="en-US"/>
                </w:rPr>
                <w:delText>+</w:delText>
              </w:r>
            </w:del>
            <w:ins w:id="33" w:author="" w:date="2017-10-25T10:26:00Z">
              <w:r w:rsidRPr="003C4FAB">
                <w:rPr>
                  <w:rFonts w:asciiTheme="majorBidi" w:hAnsiTheme="majorBidi" w:cstheme="majorBidi"/>
                  <w:b/>
                  <w:bCs/>
                  <w:sz w:val="18"/>
                  <w:szCs w:val="18"/>
                  <w:lang w:val="en-US"/>
                </w:rPr>
                <w:t>X</w:t>
              </w:r>
            </w:ins>
          </w:p>
        </w:tc>
      </w:tr>
      <w:tr w:rsidR="0075199A" w:rsidRPr="003C4FAB" w14:paraId="57A3224E" w14:textId="77777777" w:rsidTr="006878C0">
        <w:trPr>
          <w:cantSplit/>
          <w:jc w:val="center"/>
        </w:trPr>
        <w:tc>
          <w:tcPr>
            <w:tcW w:w="539" w:type="pct"/>
            <w:tcBorders>
              <w:top w:val="nil"/>
              <w:left w:val="single" w:sz="12" w:space="0" w:color="auto"/>
              <w:bottom w:val="single" w:sz="4" w:space="0" w:color="auto"/>
              <w:right w:val="double" w:sz="6" w:space="0" w:color="auto"/>
            </w:tcBorders>
            <w:shd w:val="clear" w:color="auto" w:fill="auto"/>
          </w:tcPr>
          <w:p w14:paraId="25427455" w14:textId="77777777" w:rsidR="0075199A" w:rsidRPr="003C4FAB" w:rsidRDefault="006810E2" w:rsidP="006878C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3C4FAB">
              <w:rPr>
                <w:rFonts w:asciiTheme="majorBidi" w:hAnsiTheme="majorBidi" w:cstheme="majorBidi"/>
                <w:sz w:val="18"/>
                <w:szCs w:val="18"/>
                <w:lang w:val="en-US" w:eastAsia="zh-CN"/>
              </w:rPr>
              <w:t>...</w:t>
            </w:r>
          </w:p>
        </w:tc>
        <w:tc>
          <w:tcPr>
            <w:tcW w:w="3678" w:type="pct"/>
            <w:tcBorders>
              <w:top w:val="single" w:sz="4" w:space="0" w:color="auto"/>
              <w:left w:val="nil"/>
              <w:bottom w:val="single" w:sz="4" w:space="0" w:color="auto"/>
              <w:right w:val="double" w:sz="4" w:space="0" w:color="auto"/>
            </w:tcBorders>
            <w:shd w:val="clear" w:color="auto" w:fill="auto"/>
          </w:tcPr>
          <w:p w14:paraId="0175AAFD" w14:textId="77777777" w:rsidR="0075199A" w:rsidRPr="003C4FAB" w:rsidRDefault="00403655" w:rsidP="006878C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p>
        </w:tc>
        <w:tc>
          <w:tcPr>
            <w:tcW w:w="783" w:type="pct"/>
            <w:gridSpan w:val="2"/>
            <w:tcBorders>
              <w:top w:val="nil"/>
              <w:left w:val="double" w:sz="4" w:space="0" w:color="auto"/>
              <w:bottom w:val="single" w:sz="4" w:space="0" w:color="auto"/>
              <w:right w:val="single" w:sz="4" w:space="0" w:color="auto"/>
            </w:tcBorders>
            <w:shd w:val="clear" w:color="000000" w:fill="C0C0C0"/>
            <w:vAlign w:val="center"/>
          </w:tcPr>
          <w:p w14:paraId="1A2D51AD" w14:textId="77777777" w:rsidR="0075199A" w:rsidRPr="003C4FAB" w:rsidRDefault="00403655" w:rsidP="006878C0">
            <w:pPr>
              <w:spacing w:before="40" w:after="40"/>
              <w:jc w:val="center"/>
              <w:rPr>
                <w:rFonts w:asciiTheme="majorBidi" w:hAnsiTheme="majorBidi" w:cstheme="majorBidi"/>
                <w:b/>
                <w:bCs/>
                <w:sz w:val="18"/>
                <w:szCs w:val="18"/>
                <w:lang w:val="en-US"/>
              </w:rPr>
            </w:pPr>
          </w:p>
        </w:tc>
      </w:tr>
    </w:tbl>
    <w:p w14:paraId="345A578A" w14:textId="392C2406" w:rsidR="00C42FAC" w:rsidRDefault="006C2AD1" w:rsidP="006C2AD1">
      <w:pPr>
        <w:rPr>
          <w:b/>
          <w:lang w:val="en-US" w:eastAsia="zh-CN"/>
        </w:rPr>
      </w:pPr>
      <w:r>
        <w:rPr>
          <w:rFonts w:hint="eastAsia"/>
          <w:b/>
          <w:lang w:val="en-US" w:eastAsia="zh-CN"/>
        </w:rPr>
        <w:t>注：</w:t>
      </w:r>
      <w:r w:rsidRPr="006C2AD1">
        <w:rPr>
          <w:rFonts w:hint="eastAsia"/>
          <w:b/>
          <w:lang w:val="en-US" w:eastAsia="zh-CN"/>
        </w:rPr>
        <w:t>对《无线电规则》附录</w:t>
      </w:r>
      <w:r w:rsidRPr="006C2AD1">
        <w:rPr>
          <w:rFonts w:hint="eastAsia"/>
          <w:b/>
          <w:lang w:val="en-US" w:eastAsia="zh-CN"/>
        </w:rPr>
        <w:t>4</w:t>
      </w:r>
      <w:r w:rsidRPr="006C2AD1">
        <w:rPr>
          <w:rFonts w:hint="eastAsia"/>
          <w:b/>
          <w:lang w:val="en-US" w:eastAsia="zh-CN"/>
        </w:rPr>
        <w:t>中数据项</w:t>
      </w:r>
      <w:r w:rsidRPr="006C2AD1">
        <w:rPr>
          <w:rFonts w:hint="eastAsia"/>
          <w:b/>
          <w:lang w:val="en-US" w:eastAsia="zh-CN"/>
        </w:rPr>
        <w:t>A.2.a</w:t>
      </w:r>
      <w:r w:rsidRPr="006C2AD1">
        <w:rPr>
          <w:rFonts w:hint="eastAsia"/>
          <w:b/>
          <w:lang w:val="en-US" w:eastAsia="zh-CN"/>
        </w:rPr>
        <w:t>的其他修改，</w:t>
      </w:r>
      <w:r>
        <w:rPr>
          <w:rFonts w:hint="eastAsia"/>
          <w:b/>
          <w:lang w:val="en-US" w:eastAsia="zh-CN"/>
        </w:rPr>
        <w:t>见</w:t>
      </w:r>
      <w:r w:rsidRPr="006C2AD1">
        <w:rPr>
          <w:rFonts w:hint="eastAsia"/>
          <w:b/>
          <w:lang w:val="en-US" w:eastAsia="zh-CN"/>
        </w:rPr>
        <w:t>CITEL</w:t>
      </w:r>
      <w:r>
        <w:rPr>
          <w:rFonts w:hint="eastAsia"/>
          <w:b/>
          <w:lang w:val="en-US" w:eastAsia="zh-CN"/>
        </w:rPr>
        <w:t>在</w:t>
      </w:r>
      <w:r w:rsidRPr="006C2AD1">
        <w:rPr>
          <w:rFonts w:hint="eastAsia"/>
          <w:b/>
          <w:lang w:val="en-US" w:eastAsia="zh-CN"/>
        </w:rPr>
        <w:t>议项</w:t>
      </w:r>
      <w:r w:rsidRPr="006C2AD1">
        <w:rPr>
          <w:rFonts w:hint="eastAsia"/>
          <w:b/>
          <w:lang w:val="en-US" w:eastAsia="zh-CN"/>
        </w:rPr>
        <w:t>7</w:t>
      </w:r>
      <w:r w:rsidRPr="006C2AD1">
        <w:rPr>
          <w:rFonts w:hint="eastAsia"/>
          <w:b/>
          <w:lang w:val="en-US" w:eastAsia="zh-CN"/>
        </w:rPr>
        <w:t>问题</w:t>
      </w:r>
      <w:r w:rsidRPr="006C2AD1">
        <w:rPr>
          <w:rFonts w:hint="eastAsia"/>
          <w:b/>
          <w:lang w:val="en-US" w:eastAsia="zh-CN"/>
        </w:rPr>
        <w:t>C4</w:t>
      </w:r>
      <w:r>
        <w:rPr>
          <w:rFonts w:hint="eastAsia"/>
          <w:b/>
          <w:lang w:val="en-US" w:eastAsia="zh-CN"/>
        </w:rPr>
        <w:t>下</w:t>
      </w:r>
      <w:r w:rsidRPr="006C2AD1">
        <w:rPr>
          <w:rFonts w:hint="eastAsia"/>
          <w:b/>
          <w:lang w:val="en-US" w:eastAsia="zh-CN"/>
        </w:rPr>
        <w:t>的提案</w:t>
      </w:r>
      <w:r>
        <w:rPr>
          <w:rFonts w:hint="eastAsia"/>
          <w:b/>
          <w:lang w:val="en-US" w:eastAsia="zh-CN"/>
        </w:rPr>
        <w:t>。</w:t>
      </w:r>
    </w:p>
    <w:p w14:paraId="6D6ED2AB" w14:textId="77777777" w:rsidR="00DF4733" w:rsidRDefault="00DF4733" w:rsidP="00DF4733">
      <w:pPr>
        <w:pStyle w:val="Reasons"/>
        <w:rPr>
          <w:rFonts w:hint="eastAsia"/>
          <w:lang w:eastAsia="zh-CN"/>
        </w:rPr>
      </w:pPr>
    </w:p>
    <w:p w14:paraId="08DD1D48" w14:textId="77777777" w:rsidR="00C42FAC" w:rsidRDefault="006810E2">
      <w:pPr>
        <w:pStyle w:val="Proposal"/>
      </w:pPr>
      <w:r>
        <w:lastRenderedPageBreak/>
        <w:t>MOD</w:t>
      </w:r>
      <w:r>
        <w:tab/>
        <w:t>IAP/11A19A3A6/2</w:t>
      </w:r>
      <w:r>
        <w:rPr>
          <w:vanish/>
          <w:color w:val="7F7F7F" w:themeColor="text1" w:themeTint="80"/>
          <w:vertAlign w:val="superscript"/>
        </w:rPr>
        <w:t>#50079</w:t>
      </w:r>
    </w:p>
    <w:p w14:paraId="25B905F6" w14:textId="77777777" w:rsidR="0075199A" w:rsidRPr="00D455CA" w:rsidRDefault="006810E2" w:rsidP="0075199A">
      <w:pPr>
        <w:pStyle w:val="TableNo"/>
        <w:rPr>
          <w:rFonts w:eastAsia="Times New Roman"/>
          <w:b/>
          <w:bCs/>
          <w:lang w:eastAsia="zh-CN"/>
        </w:rPr>
      </w:pPr>
      <w:r w:rsidRPr="00D455CA">
        <w:rPr>
          <w:rFonts w:hint="eastAsia"/>
          <w:b/>
          <w:bCs/>
          <w:lang w:eastAsia="zh-CN"/>
        </w:rPr>
        <w:t>表</w:t>
      </w:r>
      <w:r w:rsidRPr="00D455CA">
        <w:rPr>
          <w:rFonts w:eastAsia="STKaiti"/>
          <w:b/>
          <w:bCs/>
          <w:lang w:eastAsia="zh-CN"/>
        </w:rPr>
        <w:t>C</w:t>
      </w:r>
    </w:p>
    <w:p w14:paraId="462667B0" w14:textId="312598B5" w:rsidR="0075199A" w:rsidRPr="003C4FAB" w:rsidRDefault="006810E2" w:rsidP="0075199A">
      <w:pPr>
        <w:pStyle w:val="Tabletitle"/>
        <w:rPr>
          <w:lang w:eastAsia="zh-CN"/>
        </w:rPr>
      </w:pPr>
      <w:r w:rsidRPr="003C4FAB">
        <w:rPr>
          <w:lang w:eastAsia="zh-CN"/>
        </w:rPr>
        <w:t>应为每个卫星天线波束或每个地球站或射电天文天线</w:t>
      </w:r>
      <w:r w:rsidRPr="003C4FAB">
        <w:rPr>
          <w:lang w:eastAsia="zh-CN"/>
        </w:rPr>
        <w:br/>
      </w:r>
      <w:r w:rsidRPr="003C4FAB">
        <w:rPr>
          <w:lang w:eastAsia="zh-CN"/>
        </w:rPr>
        <w:t>每组频率指配提供的特性</w:t>
      </w:r>
      <w:r w:rsidR="007C7541">
        <w:rPr>
          <w:rFonts w:eastAsiaTheme="minorEastAsia"/>
          <w:b w:val="0"/>
          <w:sz w:val="16"/>
          <w:szCs w:val="16"/>
          <w:lang w:eastAsia="zh-CN"/>
        </w:rPr>
        <w:t>（</w:t>
      </w:r>
      <w:r w:rsidRPr="003C4FAB">
        <w:rPr>
          <w:rFonts w:ascii="Times New Roman"/>
          <w:b w:val="0"/>
          <w:color w:val="000000"/>
          <w:sz w:val="16"/>
          <w:lang w:val="en-US" w:eastAsia="zh-CN"/>
        </w:rPr>
        <w:t>WRC</w:t>
      </w:r>
      <w:r w:rsidRPr="003C4FAB">
        <w:rPr>
          <w:rFonts w:ascii="Times New Roman"/>
          <w:b w:val="0"/>
          <w:color w:val="000000"/>
          <w:sz w:val="16"/>
          <w:lang w:val="en-US" w:eastAsia="zh-CN"/>
        </w:rPr>
        <w:noBreakHyphen/>
      </w:r>
      <w:del w:id="34" w:author="" w:date="2017-10-21T08:52:00Z">
        <w:r w:rsidRPr="003C4FAB" w:rsidDel="00693B92">
          <w:rPr>
            <w:rFonts w:ascii="Times New Roman"/>
            <w:b w:val="0"/>
            <w:color w:val="000000"/>
            <w:sz w:val="16"/>
            <w:lang w:val="en-US" w:eastAsia="zh-CN"/>
          </w:rPr>
          <w:delText>15</w:delText>
        </w:r>
      </w:del>
      <w:ins w:id="35" w:author="" w:date="2017-10-21T08:52:00Z">
        <w:r w:rsidRPr="003C4FAB">
          <w:rPr>
            <w:rFonts w:ascii="Times New Roman"/>
            <w:b w:val="0"/>
            <w:color w:val="000000"/>
            <w:sz w:val="16"/>
            <w:lang w:val="en-US" w:eastAsia="zh-CN"/>
          </w:rPr>
          <w:t>19</w:t>
        </w:r>
      </w:ins>
      <w:r w:rsidRPr="003C4FAB">
        <w:rPr>
          <w:rFonts w:eastAsiaTheme="minorEastAsia"/>
          <w:b w:val="0"/>
          <w:sz w:val="16"/>
          <w:szCs w:val="16"/>
          <w:lang w:eastAsia="zh-CN"/>
        </w:rPr>
        <w:t>，修订版）</w:t>
      </w:r>
    </w:p>
    <w:tbl>
      <w:tblPr>
        <w:tblW w:w="10745" w:type="dxa"/>
        <w:jc w:val="center"/>
        <w:tblLayout w:type="fixed"/>
        <w:tblLook w:val="04A0" w:firstRow="1" w:lastRow="0" w:firstColumn="1" w:lastColumn="0" w:noHBand="0" w:noVBand="1"/>
      </w:tblPr>
      <w:tblGrid>
        <w:gridCol w:w="1153"/>
        <w:gridCol w:w="7959"/>
        <w:gridCol w:w="763"/>
        <w:gridCol w:w="870"/>
      </w:tblGrid>
      <w:tr w:rsidR="0075199A" w:rsidRPr="003C4FAB" w14:paraId="66B78CC0" w14:textId="77777777" w:rsidTr="006878C0">
        <w:trPr>
          <w:trHeight w:val="3000"/>
          <w:tblHeader/>
          <w:jc w:val="center"/>
        </w:trPr>
        <w:tc>
          <w:tcPr>
            <w:tcW w:w="1153" w:type="dxa"/>
            <w:tcBorders>
              <w:top w:val="single" w:sz="12" w:space="0" w:color="auto"/>
              <w:left w:val="single" w:sz="12" w:space="0" w:color="auto"/>
              <w:bottom w:val="single" w:sz="4" w:space="0" w:color="auto"/>
              <w:right w:val="nil"/>
            </w:tcBorders>
            <w:shd w:val="clear" w:color="000000" w:fill="auto"/>
            <w:vAlign w:val="center"/>
            <w:hideMark/>
          </w:tcPr>
          <w:p w14:paraId="4A64A30E" w14:textId="77777777" w:rsidR="0075199A" w:rsidRPr="003C4FAB" w:rsidRDefault="006810E2" w:rsidP="006878C0">
            <w:pPr>
              <w:tabs>
                <w:tab w:val="clear" w:pos="1134"/>
                <w:tab w:val="clear" w:pos="1871"/>
                <w:tab w:val="clear" w:pos="2268"/>
              </w:tabs>
              <w:overflowPunct/>
              <w:autoSpaceDE/>
              <w:autoSpaceDN/>
              <w:spacing w:before="60" w:after="60"/>
              <w:jc w:val="center"/>
              <w:rPr>
                <w:rFonts w:ascii="SimSun" w:hAnsi="SimSun" w:cs="Arial"/>
                <w:b/>
                <w:bCs/>
                <w:sz w:val="16"/>
                <w:szCs w:val="16"/>
              </w:rPr>
            </w:pPr>
            <w:proofErr w:type="spellStart"/>
            <w:r w:rsidRPr="003C4FAB">
              <w:rPr>
                <w:rFonts w:ascii="SimSun" w:hAnsi="SimSun" w:cs="Arial" w:hint="eastAsia"/>
                <w:b/>
                <w:bCs/>
                <w:sz w:val="16"/>
                <w:szCs w:val="16"/>
              </w:rPr>
              <w:t>附录中的</w:t>
            </w:r>
            <w:proofErr w:type="spellEnd"/>
            <w:r w:rsidRPr="003C4FAB">
              <w:rPr>
                <w:rFonts w:ascii="SimSun" w:hAnsi="SimSun" w:cs="Arial" w:hint="eastAsia"/>
                <w:b/>
                <w:bCs/>
                <w:sz w:val="16"/>
                <w:szCs w:val="16"/>
              </w:rPr>
              <w:br/>
            </w:r>
            <w:proofErr w:type="spellStart"/>
            <w:r w:rsidRPr="003C4FAB">
              <w:rPr>
                <w:rFonts w:ascii="SimSun" w:hAnsi="SimSun" w:cs="Arial" w:hint="eastAsia"/>
                <w:b/>
                <w:bCs/>
                <w:sz w:val="16"/>
                <w:szCs w:val="16"/>
              </w:rPr>
              <w:t>项目</w:t>
            </w:r>
            <w:proofErr w:type="spellEnd"/>
          </w:p>
        </w:tc>
        <w:tc>
          <w:tcPr>
            <w:tcW w:w="7959" w:type="dxa"/>
            <w:tcBorders>
              <w:top w:val="single" w:sz="12" w:space="0" w:color="auto"/>
              <w:left w:val="double" w:sz="6" w:space="0" w:color="auto"/>
              <w:bottom w:val="single" w:sz="4" w:space="0" w:color="auto"/>
              <w:right w:val="double" w:sz="4" w:space="0" w:color="auto"/>
            </w:tcBorders>
            <w:shd w:val="clear" w:color="auto" w:fill="auto"/>
            <w:vAlign w:val="center"/>
            <w:hideMark/>
          </w:tcPr>
          <w:p w14:paraId="11D01AF1" w14:textId="77777777" w:rsidR="0075199A" w:rsidRPr="003C4FAB" w:rsidRDefault="006810E2" w:rsidP="006878C0">
            <w:pPr>
              <w:spacing w:before="40" w:after="40"/>
              <w:jc w:val="center"/>
              <w:rPr>
                <w:rFonts w:asciiTheme="majorBidi" w:hAnsiTheme="majorBidi" w:cstheme="majorBidi"/>
                <w:b/>
                <w:bCs/>
                <w:i/>
                <w:iCs/>
                <w:sz w:val="18"/>
                <w:szCs w:val="18"/>
                <w:lang w:val="en-US" w:eastAsia="zh-CN"/>
              </w:rPr>
            </w:pPr>
            <w:r w:rsidRPr="003C4FAB">
              <w:rPr>
                <w:rFonts w:eastAsia="STKaiti"/>
                <w:b/>
                <w:bCs/>
                <w:sz w:val="18"/>
                <w:szCs w:val="18"/>
                <w:lang w:eastAsia="zh-CN"/>
              </w:rPr>
              <w:t xml:space="preserve">C – </w:t>
            </w:r>
            <w:r w:rsidRPr="003C4FAB">
              <w:rPr>
                <w:rFonts w:eastAsia="STKaiti"/>
                <w:b/>
                <w:bCs/>
                <w:sz w:val="18"/>
                <w:szCs w:val="18"/>
                <w:lang w:eastAsia="zh-CN"/>
              </w:rPr>
              <w:t>应为每个卫星天线波束或每个</w:t>
            </w:r>
            <w:r w:rsidRPr="003C4FAB">
              <w:rPr>
                <w:rFonts w:eastAsia="STKaiti" w:hint="eastAsia"/>
                <w:b/>
                <w:bCs/>
                <w:sz w:val="18"/>
                <w:szCs w:val="18"/>
                <w:lang w:eastAsia="zh-CN"/>
              </w:rPr>
              <w:br/>
            </w:r>
            <w:r w:rsidRPr="003C4FAB">
              <w:rPr>
                <w:rFonts w:eastAsia="STKaiti"/>
                <w:b/>
                <w:bCs/>
                <w:sz w:val="18"/>
                <w:szCs w:val="18"/>
                <w:lang w:eastAsia="zh-CN"/>
              </w:rPr>
              <w:t>地球站或射电天文天线每组</w:t>
            </w:r>
            <w:r w:rsidRPr="003C4FAB">
              <w:rPr>
                <w:rFonts w:eastAsia="STKaiti" w:hint="eastAsia"/>
                <w:b/>
                <w:bCs/>
                <w:sz w:val="18"/>
                <w:szCs w:val="18"/>
                <w:lang w:eastAsia="zh-CN"/>
              </w:rPr>
              <w:br/>
            </w:r>
            <w:r w:rsidRPr="003C4FAB">
              <w:rPr>
                <w:rFonts w:eastAsia="STKaiti"/>
                <w:b/>
                <w:bCs/>
                <w:sz w:val="18"/>
                <w:szCs w:val="18"/>
                <w:lang w:eastAsia="zh-CN"/>
              </w:rPr>
              <w:t>频率指配提供的特性</w:t>
            </w:r>
          </w:p>
        </w:tc>
        <w:tc>
          <w:tcPr>
            <w:tcW w:w="763" w:type="dxa"/>
            <w:tcBorders>
              <w:top w:val="single" w:sz="12" w:space="0" w:color="auto"/>
              <w:left w:val="double" w:sz="4" w:space="0" w:color="auto"/>
              <w:bottom w:val="single" w:sz="4" w:space="0" w:color="auto"/>
              <w:right w:val="single" w:sz="4" w:space="0" w:color="auto"/>
            </w:tcBorders>
            <w:shd w:val="clear" w:color="auto" w:fill="auto"/>
            <w:textDirection w:val="btLr"/>
            <w:vAlign w:val="center"/>
          </w:tcPr>
          <w:p w14:paraId="77A654A2" w14:textId="77777777" w:rsidR="0075199A" w:rsidRPr="003C4FAB" w:rsidRDefault="00403655" w:rsidP="006878C0">
            <w:pPr>
              <w:spacing w:before="40" w:after="40"/>
              <w:jc w:val="center"/>
              <w:rPr>
                <w:rFonts w:asciiTheme="majorBidi" w:hAnsiTheme="majorBidi" w:cstheme="majorBidi"/>
                <w:b/>
                <w:bCs/>
                <w:sz w:val="16"/>
                <w:szCs w:val="16"/>
                <w:lang w:val="en-US" w:eastAsia="zh-CN"/>
              </w:rPr>
            </w:pPr>
          </w:p>
        </w:tc>
        <w:tc>
          <w:tcPr>
            <w:tcW w:w="870" w:type="dxa"/>
            <w:tcBorders>
              <w:top w:val="single" w:sz="12" w:space="0" w:color="auto"/>
              <w:left w:val="nil"/>
              <w:bottom w:val="single" w:sz="4" w:space="0" w:color="auto"/>
              <w:right w:val="single" w:sz="4" w:space="0" w:color="auto"/>
            </w:tcBorders>
            <w:shd w:val="clear" w:color="auto" w:fill="auto"/>
            <w:vAlign w:val="center"/>
            <w:hideMark/>
          </w:tcPr>
          <w:p w14:paraId="4309B6D3" w14:textId="09E02B5F" w:rsidR="0075199A" w:rsidRPr="003C4FAB" w:rsidRDefault="006810E2" w:rsidP="006878C0">
            <w:pPr>
              <w:tabs>
                <w:tab w:val="clear" w:pos="1134"/>
                <w:tab w:val="clear" w:pos="1871"/>
                <w:tab w:val="clear" w:pos="2268"/>
              </w:tabs>
              <w:overflowPunct/>
              <w:autoSpaceDE/>
              <w:autoSpaceDN/>
              <w:spacing w:before="60" w:after="60"/>
              <w:jc w:val="center"/>
              <w:rPr>
                <w:b/>
                <w:bCs/>
                <w:sz w:val="16"/>
                <w:szCs w:val="16"/>
                <w:lang w:eastAsia="zh-CN"/>
              </w:rPr>
            </w:pPr>
            <w:r w:rsidRPr="003C4FAB">
              <w:rPr>
                <w:b/>
                <w:bCs/>
                <w:sz w:val="16"/>
                <w:szCs w:val="16"/>
                <w:lang w:eastAsia="zh-CN"/>
              </w:rPr>
              <w:t>按照附录</w:t>
            </w:r>
            <w:r w:rsidRPr="003C4FAB">
              <w:rPr>
                <w:b/>
                <w:bCs/>
                <w:sz w:val="16"/>
                <w:szCs w:val="16"/>
                <w:lang w:eastAsia="zh-CN"/>
              </w:rPr>
              <w:t>30B</w:t>
            </w:r>
            <w:r w:rsidRPr="003C4FAB">
              <w:rPr>
                <w:b/>
                <w:bCs/>
                <w:sz w:val="16"/>
                <w:szCs w:val="16"/>
                <w:lang w:eastAsia="zh-CN"/>
              </w:rPr>
              <w:br/>
            </w:r>
            <w:r w:rsidR="00796185">
              <w:rPr>
                <w:rFonts w:asciiTheme="minorEastAsia" w:eastAsiaTheme="minorEastAsia" w:hAnsiTheme="minorEastAsia" w:hint="eastAsia"/>
                <w:b/>
                <w:bCs/>
                <w:sz w:val="16"/>
                <w:szCs w:val="16"/>
                <w:lang w:eastAsia="zh-CN"/>
              </w:rPr>
              <w:t>(</w:t>
            </w:r>
            <w:r w:rsidRPr="003C4FAB">
              <w:rPr>
                <w:b/>
                <w:bCs/>
                <w:sz w:val="16"/>
                <w:szCs w:val="16"/>
                <w:lang w:eastAsia="zh-CN"/>
              </w:rPr>
              <w:t>第</w:t>
            </w:r>
            <w:r w:rsidRPr="003C4FAB">
              <w:rPr>
                <w:b/>
                <w:bCs/>
                <w:sz w:val="16"/>
                <w:szCs w:val="16"/>
                <w:lang w:eastAsia="zh-CN"/>
              </w:rPr>
              <w:t>6</w:t>
            </w:r>
            <w:r w:rsidRPr="003C4FAB">
              <w:rPr>
                <w:b/>
                <w:bCs/>
                <w:sz w:val="16"/>
                <w:szCs w:val="16"/>
                <w:lang w:eastAsia="zh-CN"/>
              </w:rPr>
              <w:t>条和第</w:t>
            </w:r>
            <w:r w:rsidRPr="003C4FAB">
              <w:rPr>
                <w:b/>
                <w:bCs/>
                <w:sz w:val="16"/>
                <w:szCs w:val="16"/>
                <w:lang w:eastAsia="zh-CN"/>
              </w:rPr>
              <w:t>8</w:t>
            </w:r>
            <w:r w:rsidRPr="003C4FAB">
              <w:rPr>
                <w:b/>
                <w:bCs/>
                <w:sz w:val="16"/>
                <w:szCs w:val="16"/>
                <w:lang w:eastAsia="zh-CN"/>
              </w:rPr>
              <w:t>条</w:t>
            </w:r>
            <w:r w:rsidR="00AF0C02">
              <w:rPr>
                <w:rFonts w:asciiTheme="minorEastAsia" w:eastAsiaTheme="minorEastAsia" w:hAnsiTheme="minorEastAsia" w:hint="eastAsia"/>
                <w:b/>
                <w:bCs/>
                <w:sz w:val="16"/>
                <w:szCs w:val="16"/>
                <w:lang w:eastAsia="zh-CN"/>
              </w:rPr>
              <w:t>)</w:t>
            </w:r>
            <w:r w:rsidRPr="003C4FAB">
              <w:rPr>
                <w:b/>
                <w:bCs/>
                <w:sz w:val="16"/>
                <w:szCs w:val="16"/>
                <w:lang w:eastAsia="zh-CN"/>
              </w:rPr>
              <w:t>进行的卫星固定业务卫星网络的通知</w:t>
            </w:r>
          </w:p>
        </w:tc>
      </w:tr>
      <w:tr w:rsidR="0075199A" w:rsidRPr="003C4FAB" w14:paraId="4B8CD5D1" w14:textId="77777777" w:rsidTr="006878C0">
        <w:trPr>
          <w:cantSplit/>
          <w:jc w:val="center"/>
        </w:trPr>
        <w:tc>
          <w:tcPr>
            <w:tcW w:w="1153" w:type="dxa"/>
            <w:tcBorders>
              <w:top w:val="nil"/>
              <w:left w:val="single" w:sz="12" w:space="0" w:color="auto"/>
              <w:bottom w:val="single" w:sz="4" w:space="0" w:color="auto"/>
              <w:right w:val="double" w:sz="6" w:space="0" w:color="auto"/>
            </w:tcBorders>
            <w:shd w:val="clear" w:color="000000" w:fill="auto"/>
          </w:tcPr>
          <w:p w14:paraId="2A9F8242" w14:textId="77777777" w:rsidR="0075199A" w:rsidRPr="003C4FAB" w:rsidRDefault="006810E2" w:rsidP="006878C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3C4FAB">
              <w:rPr>
                <w:rFonts w:asciiTheme="majorBidi" w:hAnsiTheme="majorBidi" w:cstheme="majorBidi"/>
                <w:sz w:val="18"/>
                <w:szCs w:val="18"/>
                <w:lang w:val="en-US" w:eastAsia="zh-CN"/>
              </w:rPr>
              <w:t>...</w:t>
            </w:r>
          </w:p>
        </w:tc>
        <w:tc>
          <w:tcPr>
            <w:tcW w:w="7959" w:type="dxa"/>
            <w:tcBorders>
              <w:top w:val="nil"/>
              <w:left w:val="nil"/>
              <w:bottom w:val="single" w:sz="4" w:space="0" w:color="auto"/>
              <w:right w:val="double" w:sz="4" w:space="0" w:color="auto"/>
            </w:tcBorders>
            <w:shd w:val="clear" w:color="000000" w:fill="FFFFFF"/>
          </w:tcPr>
          <w:p w14:paraId="4454F604" w14:textId="77777777" w:rsidR="0075199A" w:rsidRPr="003C4FAB" w:rsidRDefault="00403655" w:rsidP="006878C0">
            <w:pPr>
              <w:spacing w:before="40" w:after="40"/>
              <w:ind w:left="170"/>
              <w:rPr>
                <w:sz w:val="18"/>
                <w:szCs w:val="18"/>
                <w:lang w:val="en-US"/>
              </w:rPr>
            </w:pPr>
          </w:p>
        </w:tc>
        <w:tc>
          <w:tcPr>
            <w:tcW w:w="763" w:type="dxa"/>
            <w:tcBorders>
              <w:top w:val="nil"/>
              <w:left w:val="double" w:sz="4" w:space="0" w:color="auto"/>
              <w:bottom w:val="single" w:sz="4" w:space="0" w:color="auto"/>
              <w:right w:val="single" w:sz="4" w:space="0" w:color="auto"/>
            </w:tcBorders>
            <w:shd w:val="clear" w:color="000000" w:fill="FFFFFF"/>
            <w:vAlign w:val="center"/>
          </w:tcPr>
          <w:p w14:paraId="0A6EE1B4" w14:textId="77777777" w:rsidR="0075199A" w:rsidRPr="003C4FAB" w:rsidRDefault="00403655" w:rsidP="006878C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US" w:eastAsia="zh-CN"/>
              </w:rPr>
            </w:pPr>
          </w:p>
        </w:tc>
        <w:tc>
          <w:tcPr>
            <w:tcW w:w="870" w:type="dxa"/>
            <w:tcBorders>
              <w:top w:val="nil"/>
              <w:left w:val="nil"/>
              <w:bottom w:val="single" w:sz="4" w:space="0" w:color="auto"/>
              <w:right w:val="single" w:sz="4" w:space="0" w:color="auto"/>
            </w:tcBorders>
            <w:shd w:val="clear" w:color="000000" w:fill="FFFFFF"/>
            <w:vAlign w:val="center"/>
          </w:tcPr>
          <w:p w14:paraId="5AD57F98" w14:textId="77777777" w:rsidR="0075199A" w:rsidRPr="003C4FAB" w:rsidRDefault="00403655" w:rsidP="006878C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US" w:eastAsia="zh-CN"/>
              </w:rPr>
            </w:pPr>
          </w:p>
        </w:tc>
      </w:tr>
      <w:tr w:rsidR="0075199A" w:rsidRPr="003C4FAB" w14:paraId="7641A926" w14:textId="77777777" w:rsidTr="006878C0">
        <w:trPr>
          <w:cantSplit/>
          <w:jc w:val="center"/>
        </w:trPr>
        <w:tc>
          <w:tcPr>
            <w:tcW w:w="1153" w:type="dxa"/>
            <w:tcBorders>
              <w:top w:val="nil"/>
              <w:left w:val="single" w:sz="12" w:space="0" w:color="auto"/>
              <w:bottom w:val="single" w:sz="4" w:space="0" w:color="000000"/>
              <w:right w:val="double" w:sz="6" w:space="0" w:color="auto"/>
            </w:tcBorders>
            <w:shd w:val="clear" w:color="auto" w:fill="auto"/>
            <w:hideMark/>
          </w:tcPr>
          <w:p w14:paraId="74F38678" w14:textId="77777777" w:rsidR="0075199A" w:rsidRPr="003C4FAB" w:rsidRDefault="006810E2" w:rsidP="006878C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r w:rsidRPr="003C4FAB">
              <w:rPr>
                <w:rFonts w:asciiTheme="majorBidi" w:hAnsiTheme="majorBidi" w:cstheme="majorBidi"/>
                <w:b/>
                <w:bCs/>
                <w:sz w:val="18"/>
                <w:szCs w:val="18"/>
                <w:lang w:val="en-US" w:eastAsia="zh-CN"/>
              </w:rPr>
              <w:t>C.7</w:t>
            </w:r>
          </w:p>
        </w:tc>
        <w:tc>
          <w:tcPr>
            <w:tcW w:w="7959" w:type="dxa"/>
            <w:tcBorders>
              <w:top w:val="single" w:sz="4" w:space="0" w:color="auto"/>
              <w:left w:val="nil"/>
              <w:right w:val="double" w:sz="4" w:space="0" w:color="auto"/>
            </w:tcBorders>
            <w:shd w:val="clear" w:color="000000" w:fill="FFFFFF"/>
            <w:hideMark/>
          </w:tcPr>
          <w:p w14:paraId="3D7A97BD" w14:textId="77777777" w:rsidR="0075199A" w:rsidRPr="003C4FAB" w:rsidRDefault="006810E2" w:rsidP="006878C0">
            <w:pPr>
              <w:pStyle w:val="AP4Tabletext1"/>
              <w:rPr>
                <w:b/>
                <w:bCs/>
              </w:rPr>
            </w:pPr>
            <w:r w:rsidRPr="003C4FAB">
              <w:rPr>
                <w:rFonts w:hint="eastAsia"/>
                <w:b/>
                <w:bCs/>
              </w:rPr>
              <w:t>必要的带宽和发射类别</w:t>
            </w:r>
          </w:p>
          <w:p w14:paraId="231C081A" w14:textId="2CCDC60F" w:rsidR="0075199A" w:rsidRPr="003C4FAB" w:rsidRDefault="007C7541" w:rsidP="006878C0">
            <w:pPr>
              <w:tabs>
                <w:tab w:val="clear" w:pos="1134"/>
                <w:tab w:val="clear" w:pos="1871"/>
                <w:tab w:val="clear" w:pos="2268"/>
              </w:tabs>
              <w:overflowPunct/>
              <w:autoSpaceDE/>
              <w:autoSpaceDN/>
              <w:spacing w:before="60"/>
              <w:ind w:firstLineChars="300" w:firstLine="540"/>
              <w:rPr>
                <w:rFonts w:ascii="SimSun" w:hAnsi="SimSun" w:cs="Arial"/>
                <w:sz w:val="18"/>
                <w:szCs w:val="18"/>
                <w:lang w:eastAsia="zh-CN"/>
              </w:rPr>
            </w:pPr>
            <w:r>
              <w:rPr>
                <w:rFonts w:ascii="SimSun" w:hAnsi="SimSun" w:cs="Arial" w:hint="eastAsia"/>
                <w:sz w:val="18"/>
                <w:szCs w:val="18"/>
                <w:lang w:eastAsia="zh-CN"/>
              </w:rPr>
              <w:t>（</w:t>
            </w:r>
            <w:r w:rsidR="006810E2" w:rsidRPr="003C4FAB">
              <w:rPr>
                <w:rFonts w:ascii="STKaiti" w:eastAsia="STKaiti" w:hAnsi="STKaiti" w:cs="Arial" w:hint="eastAsia"/>
                <w:sz w:val="18"/>
                <w:szCs w:val="18"/>
                <w:lang w:eastAsia="zh-CN"/>
              </w:rPr>
              <w:t>按照第</w:t>
            </w:r>
            <w:r w:rsidR="006810E2" w:rsidRPr="003C4FAB">
              <w:rPr>
                <w:b/>
                <w:bCs/>
                <w:sz w:val="18"/>
                <w:szCs w:val="18"/>
                <w:lang w:eastAsia="zh-CN"/>
              </w:rPr>
              <w:t>2</w:t>
            </w:r>
            <w:r w:rsidR="006810E2" w:rsidRPr="003C4FAB">
              <w:rPr>
                <w:rFonts w:ascii="STKaiti" w:eastAsia="STKaiti" w:hAnsi="STKaiti" w:cs="Arial" w:hint="eastAsia"/>
                <w:sz w:val="18"/>
                <w:szCs w:val="18"/>
                <w:lang w:eastAsia="zh-CN"/>
              </w:rPr>
              <w:t>条和附录</w:t>
            </w:r>
            <w:r w:rsidR="006810E2" w:rsidRPr="003C4FAB">
              <w:rPr>
                <w:b/>
                <w:bCs/>
                <w:sz w:val="18"/>
                <w:szCs w:val="18"/>
                <w:lang w:eastAsia="zh-CN"/>
              </w:rPr>
              <w:t>1</w:t>
            </w:r>
            <w:r w:rsidR="00EE3F7D">
              <w:rPr>
                <w:rFonts w:ascii="SimSun" w:hAnsi="SimSun" w:cs="Arial" w:hint="eastAsia"/>
                <w:sz w:val="18"/>
                <w:szCs w:val="18"/>
                <w:lang w:eastAsia="zh-CN"/>
              </w:rPr>
              <w:t>）</w:t>
            </w:r>
          </w:p>
          <w:p w14:paraId="056F8A24" w14:textId="77777777" w:rsidR="0075199A" w:rsidRPr="003C4FAB" w:rsidRDefault="006810E2" w:rsidP="006878C0">
            <w:pPr>
              <w:pStyle w:val="AP4Tabletext2"/>
            </w:pPr>
            <w:r w:rsidRPr="003C4FAB">
              <w:rPr>
                <w:rFonts w:hint="eastAsia"/>
              </w:rPr>
              <w:t>对于无需按照第</w:t>
            </w:r>
            <w:r w:rsidRPr="003C4FAB">
              <w:rPr>
                <w:b/>
                <w:bCs/>
              </w:rPr>
              <w:t>9</w:t>
            </w:r>
            <w:r w:rsidRPr="003C4FAB">
              <w:rPr>
                <w:rFonts w:hint="eastAsia"/>
              </w:rPr>
              <w:t>条第</w:t>
            </w:r>
            <w:r w:rsidRPr="003C4FAB">
              <w:t>II</w:t>
            </w:r>
            <w:r w:rsidRPr="003C4FAB">
              <w:rPr>
                <w:rFonts w:hint="eastAsia"/>
              </w:rPr>
              <w:t>节进行协调的非对地静止卫星网络的提前公布，在</w:t>
            </w:r>
            <w:r w:rsidRPr="003C4FAB">
              <w:t>C.1</w:t>
            </w:r>
            <w:r w:rsidRPr="003C4FAB">
              <w:rPr>
                <w:rFonts w:hint="eastAsia"/>
              </w:rPr>
              <w:t>规定范围内的信息修改不得影响对按照第</w:t>
            </w:r>
            <w:r w:rsidRPr="003C4FAB">
              <w:rPr>
                <w:b/>
                <w:bCs/>
              </w:rPr>
              <w:t>11</w:t>
            </w:r>
            <w:r w:rsidRPr="003C4FAB">
              <w:rPr>
                <w:rFonts w:hint="eastAsia"/>
              </w:rPr>
              <w:t>条提交的通知的审议</w:t>
            </w:r>
          </w:p>
          <w:p w14:paraId="23133F80" w14:textId="77777777" w:rsidR="0075199A" w:rsidRPr="003C4FAB" w:rsidRDefault="006810E2" w:rsidP="006878C0">
            <w:pPr>
              <w:pStyle w:val="AP4Tabletext3"/>
              <w:rPr>
                <w:b/>
                <w:bCs/>
              </w:rPr>
            </w:pPr>
            <w:r w:rsidRPr="003C4FAB">
              <w:rPr>
                <w:rFonts w:hint="eastAsia"/>
              </w:rPr>
              <w:t>对有源或无源传感器均无此要求</w:t>
            </w:r>
          </w:p>
        </w:tc>
        <w:tc>
          <w:tcPr>
            <w:tcW w:w="1633" w:type="dxa"/>
            <w:gridSpan w:val="2"/>
            <w:tcBorders>
              <w:top w:val="nil"/>
              <w:left w:val="double" w:sz="4" w:space="0" w:color="auto"/>
              <w:right w:val="single" w:sz="4" w:space="0" w:color="auto"/>
            </w:tcBorders>
            <w:shd w:val="clear" w:color="000000" w:fill="C0C0C0"/>
            <w:vAlign w:val="center"/>
          </w:tcPr>
          <w:p w14:paraId="3477E2B9" w14:textId="77777777" w:rsidR="0075199A" w:rsidRPr="003C4FAB" w:rsidRDefault="00403655" w:rsidP="006878C0">
            <w:pPr>
              <w:spacing w:before="40" w:after="40"/>
              <w:jc w:val="center"/>
              <w:rPr>
                <w:rFonts w:asciiTheme="majorBidi" w:hAnsiTheme="majorBidi" w:cstheme="majorBidi"/>
                <w:b/>
                <w:bCs/>
                <w:sz w:val="18"/>
                <w:szCs w:val="18"/>
                <w:lang w:val="en-US" w:eastAsia="zh-CN"/>
              </w:rPr>
            </w:pPr>
          </w:p>
        </w:tc>
      </w:tr>
      <w:tr w:rsidR="0075199A" w:rsidRPr="003C4FAB" w14:paraId="039DE319" w14:textId="77777777" w:rsidTr="006878C0">
        <w:trPr>
          <w:cantSplit/>
          <w:jc w:val="center"/>
        </w:trPr>
        <w:tc>
          <w:tcPr>
            <w:tcW w:w="1153" w:type="dxa"/>
            <w:tcBorders>
              <w:top w:val="nil"/>
              <w:left w:val="single" w:sz="12" w:space="0" w:color="auto"/>
              <w:bottom w:val="single" w:sz="4" w:space="0" w:color="auto"/>
              <w:right w:val="double" w:sz="6" w:space="0" w:color="auto"/>
            </w:tcBorders>
            <w:shd w:val="clear" w:color="auto" w:fill="auto"/>
            <w:hideMark/>
          </w:tcPr>
          <w:p w14:paraId="5002FDC1" w14:textId="77777777" w:rsidR="0075199A" w:rsidRPr="003C4FAB" w:rsidRDefault="006810E2" w:rsidP="006878C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3C4FAB">
              <w:rPr>
                <w:rFonts w:asciiTheme="majorBidi" w:hAnsiTheme="majorBidi" w:cstheme="majorBidi"/>
                <w:sz w:val="18"/>
                <w:szCs w:val="18"/>
                <w:lang w:val="en-US" w:eastAsia="zh-CN"/>
              </w:rPr>
              <w:t>C.7.a</w:t>
            </w:r>
          </w:p>
        </w:tc>
        <w:tc>
          <w:tcPr>
            <w:tcW w:w="7959" w:type="dxa"/>
            <w:tcBorders>
              <w:top w:val="single" w:sz="4" w:space="0" w:color="auto"/>
              <w:left w:val="nil"/>
              <w:bottom w:val="single" w:sz="4" w:space="0" w:color="auto"/>
              <w:right w:val="double" w:sz="4" w:space="0" w:color="auto"/>
            </w:tcBorders>
            <w:shd w:val="clear" w:color="auto" w:fill="auto"/>
            <w:hideMark/>
          </w:tcPr>
          <w:p w14:paraId="1DCDC522" w14:textId="77777777" w:rsidR="0075199A" w:rsidRPr="003C4FAB" w:rsidRDefault="006810E2" w:rsidP="006878C0">
            <w:pPr>
              <w:pStyle w:val="AP4Tabletext2"/>
            </w:pPr>
            <w:r w:rsidRPr="003C4FAB">
              <w:rPr>
                <w:rFonts w:hint="eastAsia"/>
              </w:rPr>
              <w:t>必要带宽和发射类别：对每个载波</w:t>
            </w:r>
          </w:p>
          <w:p w14:paraId="7A107207" w14:textId="65009BB9" w:rsidR="0075199A" w:rsidRPr="003C4FAB" w:rsidRDefault="006810E2" w:rsidP="006878C0">
            <w:pPr>
              <w:spacing w:before="40" w:after="40"/>
              <w:ind w:left="340"/>
              <w:rPr>
                <w:ins w:id="36" w:author="" w:date="2018-07-09T10:25:00Z"/>
                <w:rFonts w:cs="Arial"/>
                <w:sz w:val="18"/>
                <w:szCs w:val="18"/>
                <w:lang w:eastAsia="zh-CN"/>
              </w:rPr>
            </w:pPr>
            <w:r w:rsidRPr="003C4FAB">
              <w:rPr>
                <w:rFonts w:cs="Arial" w:hint="eastAsia"/>
                <w:sz w:val="18"/>
                <w:szCs w:val="18"/>
                <w:lang w:eastAsia="zh-CN"/>
              </w:rPr>
              <w:t>在附录</w:t>
            </w:r>
            <w:r w:rsidRPr="003C4FAB">
              <w:rPr>
                <w:rFonts w:cs="Arial"/>
                <w:b/>
                <w:bCs/>
                <w:sz w:val="18"/>
                <w:szCs w:val="18"/>
                <w:lang w:eastAsia="zh-CN"/>
              </w:rPr>
              <w:t>30B</w:t>
            </w:r>
            <w:r w:rsidRPr="003C4FAB">
              <w:rPr>
                <w:rFonts w:cs="Arial" w:hint="eastAsia"/>
                <w:sz w:val="18"/>
                <w:szCs w:val="18"/>
                <w:lang w:eastAsia="zh-CN"/>
              </w:rPr>
              <w:t>的情况下，仅对根据第</w:t>
            </w:r>
            <w:r w:rsidRPr="003C4FAB">
              <w:rPr>
                <w:rFonts w:cs="Arial"/>
                <w:sz w:val="18"/>
                <w:szCs w:val="18"/>
                <w:lang w:eastAsia="zh-CN"/>
              </w:rPr>
              <w:t>8</w:t>
            </w:r>
            <w:r w:rsidRPr="003C4FAB">
              <w:rPr>
                <w:rFonts w:cs="Arial" w:hint="eastAsia"/>
                <w:sz w:val="18"/>
                <w:szCs w:val="18"/>
                <w:lang w:eastAsia="zh-CN"/>
              </w:rPr>
              <w:t>条提交的通知有此要求</w:t>
            </w:r>
            <w:ins w:id="37" w:author="LI, Ziqian" w:date="2019-10-15T10:30:00Z">
              <w:r w:rsidR="006B7297">
                <w:rPr>
                  <w:rFonts w:cs="Arial" w:hint="eastAsia"/>
                  <w:sz w:val="18"/>
                  <w:szCs w:val="18"/>
                  <w:lang w:eastAsia="zh-CN"/>
                </w:rPr>
                <w:t>（</w:t>
              </w:r>
            </w:ins>
            <w:ins w:id="38" w:author="" w:date="2018-08-05T17:37:00Z">
              <w:r w:rsidRPr="003C4FAB">
                <w:rPr>
                  <w:rFonts w:cs="Arial" w:hint="eastAsia"/>
                  <w:sz w:val="18"/>
                  <w:szCs w:val="18"/>
                  <w:lang w:eastAsia="zh-CN"/>
                </w:rPr>
                <w:t>包括同时提交的，根据第</w:t>
              </w:r>
              <w:r w:rsidRPr="003C4FAB">
                <w:rPr>
                  <w:rFonts w:cs="Arial" w:hint="eastAsia"/>
                  <w:sz w:val="18"/>
                  <w:szCs w:val="18"/>
                  <w:lang w:eastAsia="zh-CN"/>
                </w:rPr>
                <w:t>6.17</w:t>
              </w:r>
              <w:r w:rsidRPr="003C4FAB">
                <w:rPr>
                  <w:rFonts w:cs="Arial" w:hint="eastAsia"/>
                  <w:sz w:val="18"/>
                  <w:szCs w:val="18"/>
                  <w:lang w:eastAsia="zh-CN"/>
                </w:rPr>
                <w:t>段进入列表的资料和根据第</w:t>
              </w:r>
              <w:r w:rsidRPr="003C4FAB">
                <w:rPr>
                  <w:rFonts w:cs="Arial" w:hint="eastAsia"/>
                  <w:sz w:val="18"/>
                  <w:szCs w:val="18"/>
                  <w:lang w:eastAsia="zh-CN"/>
                </w:rPr>
                <w:t>8.1</w:t>
              </w:r>
              <w:r w:rsidRPr="003C4FAB">
                <w:rPr>
                  <w:rFonts w:cs="Arial" w:hint="eastAsia"/>
                  <w:sz w:val="18"/>
                  <w:szCs w:val="18"/>
                  <w:lang w:eastAsia="zh-CN"/>
                </w:rPr>
                <w:t>段的通知资料</w:t>
              </w:r>
            </w:ins>
            <w:ins w:id="39" w:author="LI, Ziqian" w:date="2019-10-15T10:30:00Z">
              <w:r w:rsidR="006B7297">
                <w:rPr>
                  <w:rFonts w:cs="Arial" w:hint="eastAsia"/>
                  <w:sz w:val="18"/>
                  <w:szCs w:val="18"/>
                  <w:lang w:eastAsia="zh-CN"/>
                </w:rPr>
                <w:t>）</w:t>
              </w:r>
            </w:ins>
          </w:p>
          <w:p w14:paraId="63F37E16" w14:textId="13C954CB" w:rsidR="0075199A" w:rsidRPr="003C4FAB" w:rsidRDefault="006810E2" w:rsidP="006878C0">
            <w:pPr>
              <w:spacing w:before="40" w:after="40"/>
              <w:ind w:left="340"/>
              <w:rPr>
                <w:rFonts w:cs="Arial"/>
                <w:sz w:val="18"/>
                <w:szCs w:val="18"/>
                <w:lang w:eastAsia="zh-CN"/>
              </w:rPr>
            </w:pPr>
            <w:ins w:id="40" w:author="" w:date="2018-08-05T19:45:00Z">
              <w:r w:rsidRPr="003C4FAB">
                <w:rPr>
                  <w:rFonts w:cs="Arial" w:hint="eastAsia"/>
                  <w:sz w:val="18"/>
                  <w:szCs w:val="18"/>
                  <w:lang w:eastAsia="zh-CN"/>
                  <w:rPrChange w:id="41" w:author="" w:date="2018-08-05T19:45:00Z">
                    <w:rPr>
                      <w:rFonts w:hint="eastAsia"/>
                    </w:rPr>
                  </w:rPrChange>
                </w:rPr>
                <w:t>注</w:t>
              </w:r>
              <w:r w:rsidRPr="003C4FAB">
                <w:rPr>
                  <w:rFonts w:cs="Arial"/>
                  <w:sz w:val="18"/>
                  <w:szCs w:val="18"/>
                  <w:lang w:eastAsia="zh-CN"/>
                  <w:rPrChange w:id="42" w:author="" w:date="2018-08-05T19:45:00Z">
                    <w:rPr/>
                  </w:rPrChange>
                </w:rPr>
                <w:t xml:space="preserve"> </w:t>
              </w:r>
            </w:ins>
            <w:ins w:id="43" w:author="LI, Ziqian" w:date="2019-10-15T11:05:00Z">
              <w:r w:rsidR="00403655" w:rsidRPr="00403655">
                <w:rPr>
                  <w:rFonts w:cs="Arial"/>
                  <w:sz w:val="18"/>
                  <w:szCs w:val="18"/>
                  <w:lang w:eastAsia="zh-CN"/>
                </w:rPr>
                <w:t>–</w:t>
              </w:r>
            </w:ins>
            <w:ins w:id="44" w:author="" w:date="2018-08-05T19:45:00Z">
              <w:r w:rsidRPr="003C4FAB">
                <w:rPr>
                  <w:rFonts w:cs="Arial"/>
                  <w:sz w:val="18"/>
                  <w:szCs w:val="18"/>
                  <w:lang w:eastAsia="zh-CN"/>
                  <w:rPrChange w:id="45" w:author="" w:date="2018-08-05T19:45:00Z">
                    <w:rPr/>
                  </w:rPrChange>
                </w:rPr>
                <w:t xml:space="preserve"> </w:t>
              </w:r>
              <w:r w:rsidRPr="003C4FAB">
                <w:rPr>
                  <w:rFonts w:cs="Arial" w:hint="eastAsia"/>
                  <w:sz w:val="18"/>
                  <w:szCs w:val="18"/>
                  <w:lang w:eastAsia="zh-CN"/>
                  <w:rPrChange w:id="46" w:author="" w:date="2018-08-05T19:45:00Z">
                    <w:rPr>
                      <w:rFonts w:hint="eastAsia"/>
                    </w:rPr>
                  </w:rPrChange>
                </w:rPr>
                <w:t>对于同时</w:t>
              </w:r>
              <w:bookmarkStart w:id="47" w:name="_GoBack"/>
              <w:bookmarkEnd w:id="47"/>
              <w:r w:rsidRPr="003C4FAB">
                <w:rPr>
                  <w:rFonts w:cs="Arial" w:hint="eastAsia"/>
                  <w:sz w:val="18"/>
                  <w:szCs w:val="18"/>
                  <w:lang w:eastAsia="zh-CN"/>
                  <w:rPrChange w:id="48" w:author="" w:date="2018-08-05T19:45:00Z">
                    <w:rPr>
                      <w:rFonts w:hint="eastAsia"/>
                    </w:rPr>
                  </w:rPrChange>
                </w:rPr>
                <w:t>提交的资料，无线电通信局在审查附录</w:t>
              </w:r>
              <w:r w:rsidRPr="003C4FAB">
                <w:rPr>
                  <w:rFonts w:cs="Arial"/>
                  <w:b/>
                  <w:sz w:val="18"/>
                  <w:szCs w:val="18"/>
                  <w:lang w:eastAsia="zh-CN"/>
                  <w:rPrChange w:id="49" w:author="" w:date="2018-08-05T19:45:00Z">
                    <w:rPr/>
                  </w:rPrChange>
                </w:rPr>
                <w:t>30B</w:t>
              </w:r>
              <w:r w:rsidRPr="003C4FAB">
                <w:rPr>
                  <w:rFonts w:cs="Arial" w:hint="eastAsia"/>
                  <w:sz w:val="18"/>
                  <w:szCs w:val="18"/>
                  <w:lang w:eastAsia="zh-CN"/>
                  <w:rPrChange w:id="50" w:author="" w:date="2018-08-05T19:45:00Z">
                    <w:rPr>
                      <w:rFonts w:hint="eastAsia"/>
                    </w:rPr>
                  </w:rPrChange>
                </w:rPr>
                <w:t>第</w:t>
              </w:r>
              <w:r w:rsidRPr="003C4FAB">
                <w:rPr>
                  <w:rFonts w:cs="Arial"/>
                  <w:sz w:val="18"/>
                  <w:szCs w:val="18"/>
                  <w:lang w:eastAsia="zh-CN"/>
                  <w:rPrChange w:id="51" w:author="" w:date="2018-08-05T19:45:00Z">
                    <w:rPr/>
                  </w:rPrChange>
                </w:rPr>
                <w:t>6</w:t>
              </w:r>
              <w:r w:rsidRPr="003C4FAB">
                <w:rPr>
                  <w:rFonts w:cs="Arial" w:hint="eastAsia"/>
                  <w:sz w:val="18"/>
                  <w:szCs w:val="18"/>
                  <w:lang w:eastAsia="zh-CN"/>
                  <w:rPrChange w:id="52" w:author="" w:date="2018-08-05T19:45:00Z">
                    <w:rPr>
                      <w:rFonts w:hint="eastAsia"/>
                    </w:rPr>
                  </w:rPrChange>
                </w:rPr>
                <w:t>条第</w:t>
              </w:r>
              <w:r w:rsidRPr="003C4FAB">
                <w:rPr>
                  <w:rFonts w:cs="Arial"/>
                  <w:sz w:val="18"/>
                  <w:szCs w:val="18"/>
                  <w:lang w:eastAsia="zh-CN"/>
                  <w:rPrChange w:id="53" w:author="" w:date="2018-08-05T19:45:00Z">
                    <w:rPr/>
                  </w:rPrChange>
                </w:rPr>
                <w:t>6.17</w:t>
              </w:r>
              <w:r w:rsidRPr="003C4FAB">
                <w:rPr>
                  <w:rFonts w:cs="Arial" w:hint="eastAsia"/>
                  <w:sz w:val="18"/>
                  <w:szCs w:val="18"/>
                  <w:lang w:eastAsia="zh-CN"/>
                  <w:rPrChange w:id="54" w:author="" w:date="2018-08-05T19:45:00Z">
                    <w:rPr>
                      <w:rFonts w:hint="eastAsia"/>
                    </w:rPr>
                  </w:rPrChange>
                </w:rPr>
                <w:t>段的通知</w:t>
              </w:r>
            </w:ins>
            <w:ins w:id="55" w:author="" w:date="2018-08-05T19:46:00Z">
              <w:r w:rsidRPr="003C4FAB">
                <w:rPr>
                  <w:rFonts w:cs="Arial" w:hint="eastAsia"/>
                  <w:sz w:val="18"/>
                  <w:szCs w:val="18"/>
                  <w:lang w:eastAsia="zh-CN"/>
                </w:rPr>
                <w:t>单</w:t>
              </w:r>
            </w:ins>
            <w:ins w:id="56" w:author="" w:date="2018-08-05T19:45:00Z">
              <w:r w:rsidRPr="003C4FAB">
                <w:rPr>
                  <w:rFonts w:cs="Arial" w:hint="eastAsia"/>
                  <w:sz w:val="18"/>
                  <w:szCs w:val="18"/>
                  <w:lang w:eastAsia="zh-CN"/>
                  <w:rPrChange w:id="57" w:author="" w:date="2018-08-05T19:45:00Z">
                    <w:rPr>
                      <w:rFonts w:hint="eastAsia"/>
                    </w:rPr>
                  </w:rPrChange>
                </w:rPr>
                <w:t>时将使用预定义的必要带宽值</w:t>
              </w:r>
            </w:ins>
          </w:p>
        </w:tc>
        <w:tc>
          <w:tcPr>
            <w:tcW w:w="763"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0F390276" w14:textId="77777777" w:rsidR="0075199A" w:rsidRPr="003C4FAB" w:rsidRDefault="006810E2" w:rsidP="006878C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US" w:eastAsia="zh-CN"/>
              </w:rPr>
            </w:pPr>
            <w:r w:rsidRPr="003C4FAB">
              <w:rPr>
                <w:rFonts w:asciiTheme="majorBidi" w:hAnsiTheme="majorBidi" w:cstheme="majorBidi"/>
                <w:b/>
                <w:bCs/>
                <w:sz w:val="18"/>
                <w:szCs w:val="18"/>
                <w:lang w:val="en-US" w:eastAsia="zh-CN"/>
              </w:rPr>
              <w:t> </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034FF" w14:textId="77777777" w:rsidR="0075199A" w:rsidRPr="003C4FAB" w:rsidRDefault="006810E2" w:rsidP="006878C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US" w:eastAsia="zh-CN"/>
              </w:rPr>
            </w:pPr>
            <w:r w:rsidRPr="003C4FAB">
              <w:rPr>
                <w:rFonts w:asciiTheme="majorBidi" w:hAnsiTheme="majorBidi" w:cstheme="majorBidi"/>
                <w:b/>
                <w:bCs/>
                <w:sz w:val="18"/>
                <w:szCs w:val="18"/>
                <w:lang w:val="en-US" w:eastAsia="zh-CN"/>
              </w:rPr>
              <w:t>+</w:t>
            </w:r>
          </w:p>
        </w:tc>
      </w:tr>
      <w:tr w:rsidR="0075199A" w:rsidRPr="003C4FAB" w14:paraId="3E603FA8" w14:textId="77777777" w:rsidTr="006878C0">
        <w:trPr>
          <w:cantSplit/>
          <w:jc w:val="center"/>
        </w:trPr>
        <w:tc>
          <w:tcPr>
            <w:tcW w:w="1153" w:type="dxa"/>
            <w:tcBorders>
              <w:top w:val="nil"/>
              <w:left w:val="single" w:sz="12" w:space="0" w:color="auto"/>
              <w:bottom w:val="single" w:sz="4" w:space="0" w:color="auto"/>
              <w:right w:val="double" w:sz="6" w:space="0" w:color="auto"/>
            </w:tcBorders>
            <w:shd w:val="clear" w:color="auto" w:fill="auto"/>
          </w:tcPr>
          <w:p w14:paraId="5B1DDBFF" w14:textId="77777777" w:rsidR="0075199A" w:rsidRPr="003C4FAB" w:rsidRDefault="006810E2" w:rsidP="006878C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3C4FAB">
              <w:rPr>
                <w:rFonts w:asciiTheme="majorBidi" w:hAnsiTheme="majorBidi" w:cstheme="majorBidi"/>
                <w:sz w:val="18"/>
                <w:szCs w:val="18"/>
                <w:lang w:val="en-US" w:eastAsia="zh-CN"/>
              </w:rPr>
              <w:t>..</w:t>
            </w:r>
          </w:p>
        </w:tc>
        <w:tc>
          <w:tcPr>
            <w:tcW w:w="7959" w:type="dxa"/>
            <w:tcBorders>
              <w:top w:val="single" w:sz="4" w:space="0" w:color="auto"/>
              <w:left w:val="nil"/>
              <w:bottom w:val="single" w:sz="4" w:space="0" w:color="auto"/>
              <w:right w:val="double" w:sz="4" w:space="0" w:color="auto"/>
            </w:tcBorders>
            <w:shd w:val="clear" w:color="auto" w:fill="auto"/>
          </w:tcPr>
          <w:p w14:paraId="238D9C08" w14:textId="77777777" w:rsidR="0075199A" w:rsidRPr="003C4FAB" w:rsidRDefault="00403655" w:rsidP="006878C0">
            <w:pPr>
              <w:spacing w:before="40" w:after="40"/>
              <w:ind w:left="170"/>
              <w:rPr>
                <w:sz w:val="18"/>
                <w:szCs w:val="18"/>
                <w:lang w:val="en-US"/>
              </w:rPr>
            </w:pPr>
          </w:p>
        </w:tc>
        <w:tc>
          <w:tcPr>
            <w:tcW w:w="763" w:type="dxa"/>
            <w:tcBorders>
              <w:top w:val="single" w:sz="4" w:space="0" w:color="auto"/>
              <w:left w:val="double" w:sz="4" w:space="0" w:color="auto"/>
              <w:bottom w:val="single" w:sz="4" w:space="0" w:color="auto"/>
              <w:right w:val="single" w:sz="4" w:space="0" w:color="auto"/>
            </w:tcBorders>
            <w:shd w:val="clear" w:color="auto" w:fill="auto"/>
            <w:vAlign w:val="center"/>
          </w:tcPr>
          <w:p w14:paraId="0AA7A2F2" w14:textId="77777777" w:rsidR="0075199A" w:rsidRPr="003C4FAB" w:rsidRDefault="00403655" w:rsidP="006878C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US" w:eastAsia="zh-CN"/>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C22CEB1" w14:textId="77777777" w:rsidR="0075199A" w:rsidRPr="003C4FAB" w:rsidRDefault="00403655" w:rsidP="006878C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US" w:eastAsia="zh-CN"/>
              </w:rPr>
            </w:pPr>
          </w:p>
        </w:tc>
      </w:tr>
      <w:tr w:rsidR="0075199A" w:rsidRPr="003C4FAB" w14:paraId="3B508398" w14:textId="77777777" w:rsidTr="006878C0">
        <w:trPr>
          <w:cantSplit/>
          <w:jc w:val="center"/>
        </w:trPr>
        <w:tc>
          <w:tcPr>
            <w:tcW w:w="1153" w:type="dxa"/>
            <w:tcBorders>
              <w:top w:val="nil"/>
              <w:left w:val="single" w:sz="12" w:space="0" w:color="auto"/>
              <w:bottom w:val="single" w:sz="4" w:space="0" w:color="auto"/>
              <w:right w:val="double" w:sz="6" w:space="0" w:color="auto"/>
            </w:tcBorders>
            <w:shd w:val="clear" w:color="auto" w:fill="auto"/>
          </w:tcPr>
          <w:p w14:paraId="0D76E454" w14:textId="77777777" w:rsidR="0075199A" w:rsidRPr="003C4FAB" w:rsidRDefault="006810E2" w:rsidP="006878C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3C4FAB">
              <w:rPr>
                <w:rFonts w:asciiTheme="majorBidi" w:hAnsiTheme="majorBidi" w:cstheme="majorBidi"/>
                <w:sz w:val="18"/>
                <w:szCs w:val="18"/>
                <w:lang w:val="en-US" w:eastAsia="zh-CN"/>
              </w:rPr>
              <w:t>C.8.a.2</w:t>
            </w:r>
          </w:p>
        </w:tc>
        <w:tc>
          <w:tcPr>
            <w:tcW w:w="7959" w:type="dxa"/>
            <w:tcBorders>
              <w:top w:val="single" w:sz="4" w:space="0" w:color="auto"/>
              <w:left w:val="nil"/>
              <w:bottom w:val="single" w:sz="4" w:space="0" w:color="auto"/>
              <w:right w:val="double" w:sz="4" w:space="0" w:color="auto"/>
            </w:tcBorders>
            <w:shd w:val="clear" w:color="auto" w:fill="auto"/>
          </w:tcPr>
          <w:p w14:paraId="25222B41" w14:textId="15BF648E" w:rsidR="0075199A" w:rsidRPr="003C4FAB" w:rsidRDefault="006810E2" w:rsidP="006878C0">
            <w:pPr>
              <w:pStyle w:val="AP4Tabletext3"/>
              <w:rPr>
                <w:vertAlign w:val="superscript"/>
              </w:rPr>
            </w:pPr>
            <w:r w:rsidRPr="003C4FAB">
              <w:rPr>
                <w:rFonts w:hint="eastAsia"/>
              </w:rPr>
              <w:t>对于每种载波类型，供给天线输入端的最大功率密度</w:t>
            </w:r>
            <w:r w:rsidRPr="003C4FAB">
              <w:t> dB</w:t>
            </w:r>
            <w:r w:rsidR="00AF0C02">
              <w:rPr>
                <w:rFonts w:hint="eastAsia"/>
              </w:rPr>
              <w:t>(</w:t>
            </w:r>
            <w:r w:rsidRPr="003C4FAB">
              <w:t>W/Hz</w:t>
            </w:r>
            <w:r w:rsidR="00AF0C02">
              <w:rPr>
                <w:rFonts w:hint="eastAsia"/>
              </w:rPr>
              <w:t>)</w:t>
            </w:r>
            <w:r w:rsidRPr="003C4FAB">
              <w:rPr>
                <w:vertAlign w:val="superscript"/>
              </w:rPr>
              <w:t>2</w:t>
            </w:r>
          </w:p>
          <w:p w14:paraId="2AE2340E" w14:textId="435BFC9D" w:rsidR="0075199A" w:rsidRPr="003C4FAB" w:rsidRDefault="006810E2" w:rsidP="006878C0">
            <w:pPr>
              <w:spacing w:before="40" w:after="40"/>
              <w:ind w:left="340"/>
              <w:rPr>
                <w:ins w:id="58" w:author="" w:date="2017-10-25T12:02:00Z"/>
                <w:sz w:val="18"/>
                <w:szCs w:val="18"/>
                <w:lang w:val="en-US" w:eastAsia="zh-CN"/>
              </w:rPr>
            </w:pPr>
            <w:r w:rsidRPr="003C4FAB">
              <w:rPr>
                <w:rFonts w:cs="Arial" w:hint="eastAsia"/>
                <w:sz w:val="18"/>
                <w:szCs w:val="18"/>
                <w:lang w:eastAsia="zh-CN"/>
              </w:rPr>
              <w:t>在附录</w:t>
            </w:r>
            <w:r w:rsidRPr="003C4FAB">
              <w:rPr>
                <w:rFonts w:cs="Arial" w:hint="eastAsia"/>
                <w:b/>
                <w:bCs/>
                <w:sz w:val="18"/>
                <w:szCs w:val="18"/>
                <w:lang w:eastAsia="zh-CN"/>
              </w:rPr>
              <w:t>30B</w:t>
            </w:r>
            <w:r w:rsidRPr="003C4FAB">
              <w:rPr>
                <w:rFonts w:cs="Arial" w:hint="eastAsia"/>
                <w:sz w:val="18"/>
                <w:szCs w:val="18"/>
                <w:lang w:eastAsia="zh-CN"/>
              </w:rPr>
              <w:t>的情况下，仅对根据第</w:t>
            </w:r>
            <w:r w:rsidRPr="003C4FAB">
              <w:rPr>
                <w:rFonts w:cs="Arial" w:hint="eastAsia"/>
                <w:sz w:val="18"/>
                <w:szCs w:val="18"/>
                <w:lang w:eastAsia="zh-CN"/>
              </w:rPr>
              <w:t>8</w:t>
            </w:r>
            <w:r w:rsidRPr="003C4FAB">
              <w:rPr>
                <w:rFonts w:cs="Arial" w:hint="eastAsia"/>
                <w:sz w:val="18"/>
                <w:szCs w:val="18"/>
                <w:lang w:eastAsia="zh-CN"/>
              </w:rPr>
              <w:t>条提交的通知有此要求</w:t>
            </w:r>
            <w:ins w:id="59" w:author="" w:date="2018-08-06T20:57:00Z">
              <w:r w:rsidRPr="003C4FAB">
                <w:rPr>
                  <w:rFonts w:cs="Arial" w:hint="eastAsia"/>
                  <w:sz w:val="18"/>
                  <w:szCs w:val="18"/>
                  <w:lang w:eastAsia="zh-CN"/>
                </w:rPr>
                <w:t>，</w:t>
              </w:r>
            </w:ins>
            <w:ins w:id="60" w:author="" w:date="2018-08-05T19:47:00Z">
              <w:r w:rsidRPr="003C4FAB">
                <w:rPr>
                  <w:rFonts w:hint="eastAsia"/>
                  <w:sz w:val="18"/>
                  <w:szCs w:val="18"/>
                  <w:lang w:val="en-US" w:eastAsia="zh-CN"/>
                </w:rPr>
                <w:t>或根据§</w:t>
              </w:r>
              <w:r w:rsidRPr="003C4FAB">
                <w:rPr>
                  <w:rFonts w:hint="eastAsia"/>
                  <w:sz w:val="18"/>
                  <w:szCs w:val="18"/>
                  <w:lang w:val="en-US" w:eastAsia="zh-CN"/>
                </w:rPr>
                <w:t>6.17</w:t>
              </w:r>
              <w:r w:rsidRPr="003C4FAB">
                <w:rPr>
                  <w:rFonts w:hint="eastAsia"/>
                  <w:sz w:val="18"/>
                  <w:szCs w:val="18"/>
                  <w:lang w:val="en-US" w:eastAsia="zh-CN"/>
                </w:rPr>
                <w:t>进入列表和根据§</w:t>
              </w:r>
            </w:ins>
            <w:ins w:id="61" w:author="LI, Ziqian" w:date="2019-10-15T10:31:00Z">
              <w:r w:rsidR="006B7297">
                <w:rPr>
                  <w:rFonts w:hint="eastAsia"/>
                  <w:sz w:val="18"/>
                  <w:szCs w:val="18"/>
                  <w:lang w:val="en-US" w:eastAsia="zh-CN"/>
                </w:rPr>
                <w:t> </w:t>
              </w:r>
            </w:ins>
            <w:ins w:id="62" w:author="" w:date="2018-08-05T19:47:00Z">
              <w:r w:rsidRPr="003C4FAB">
                <w:rPr>
                  <w:rFonts w:hint="eastAsia"/>
                  <w:sz w:val="18"/>
                  <w:szCs w:val="18"/>
                  <w:lang w:val="en-US" w:eastAsia="zh-CN"/>
                </w:rPr>
                <w:t>8.1</w:t>
              </w:r>
              <w:r w:rsidRPr="003C4FAB">
                <w:rPr>
                  <w:rFonts w:hint="eastAsia"/>
                  <w:sz w:val="18"/>
                  <w:szCs w:val="18"/>
                  <w:lang w:val="en-US" w:eastAsia="zh-CN"/>
                </w:rPr>
                <w:t>通知的同时提交资料</w:t>
              </w:r>
            </w:ins>
          </w:p>
          <w:p w14:paraId="42F3D5F3" w14:textId="77777777" w:rsidR="0075199A" w:rsidRPr="003C4FAB" w:rsidRDefault="006810E2" w:rsidP="006878C0">
            <w:pPr>
              <w:spacing w:before="40" w:after="40"/>
              <w:ind w:left="510"/>
              <w:rPr>
                <w:sz w:val="18"/>
                <w:szCs w:val="18"/>
                <w:lang w:val="en-US"/>
              </w:rPr>
            </w:pPr>
            <w:r w:rsidRPr="003C4FAB">
              <w:rPr>
                <w:rFonts w:hint="eastAsia"/>
                <w:sz w:val="18"/>
                <w:szCs w:val="18"/>
                <w:lang w:val="en-US"/>
              </w:rPr>
              <w:t>如果</w:t>
            </w:r>
            <w:r w:rsidRPr="003C4FAB">
              <w:rPr>
                <w:rFonts w:hint="eastAsia"/>
                <w:sz w:val="18"/>
                <w:szCs w:val="18"/>
                <w:lang w:val="en-US"/>
              </w:rPr>
              <w:t>C.8.b.2</w:t>
            </w:r>
            <w:r w:rsidRPr="003C4FAB">
              <w:rPr>
                <w:rFonts w:hint="eastAsia"/>
                <w:sz w:val="18"/>
                <w:szCs w:val="18"/>
                <w:lang w:val="en-US"/>
              </w:rPr>
              <w:t>或</w:t>
            </w:r>
            <w:r w:rsidRPr="003C4FAB">
              <w:rPr>
                <w:rFonts w:hint="eastAsia"/>
                <w:sz w:val="18"/>
                <w:szCs w:val="18"/>
                <w:lang w:val="en-US"/>
              </w:rPr>
              <w:t>C.8.b.3.b</w:t>
            </w:r>
            <w:r w:rsidRPr="003C4FAB">
              <w:rPr>
                <w:rFonts w:hint="eastAsia"/>
                <w:sz w:val="18"/>
                <w:szCs w:val="18"/>
                <w:lang w:val="en-US"/>
              </w:rPr>
              <w:t>均未提供，则要求</w:t>
            </w:r>
          </w:p>
        </w:tc>
        <w:tc>
          <w:tcPr>
            <w:tcW w:w="763" w:type="dxa"/>
            <w:tcBorders>
              <w:top w:val="single" w:sz="4" w:space="0" w:color="auto"/>
              <w:left w:val="double" w:sz="4" w:space="0" w:color="auto"/>
              <w:bottom w:val="single" w:sz="4" w:space="0" w:color="auto"/>
              <w:right w:val="single" w:sz="4" w:space="0" w:color="auto"/>
            </w:tcBorders>
            <w:shd w:val="clear" w:color="auto" w:fill="auto"/>
            <w:vAlign w:val="center"/>
          </w:tcPr>
          <w:p w14:paraId="1F63B574" w14:textId="77777777" w:rsidR="0075199A" w:rsidRPr="003C4FAB" w:rsidRDefault="00403655" w:rsidP="006878C0">
            <w:pPr>
              <w:tabs>
                <w:tab w:val="clear" w:pos="1134"/>
                <w:tab w:val="clear" w:pos="1871"/>
                <w:tab w:val="clear" w:pos="2268"/>
              </w:tabs>
              <w:overflowPunct/>
              <w:autoSpaceDE/>
              <w:autoSpaceDN/>
              <w:adjustRightInd/>
              <w:spacing w:before="40" w:after="40"/>
              <w:jc w:val="center"/>
              <w:textAlignment w:val="auto"/>
              <w:rPr>
                <w:ins w:id="63" w:author="" w:date="2017-10-25T12:02:00Z"/>
                <w:rFonts w:asciiTheme="majorBidi" w:hAnsiTheme="majorBidi" w:cstheme="majorBidi"/>
                <w:b/>
                <w:bCs/>
                <w:sz w:val="18"/>
                <w:szCs w:val="18"/>
                <w:lang w:val="en-US" w:eastAsia="zh-CN"/>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F34E560" w14:textId="77777777" w:rsidR="0075199A" w:rsidRPr="003C4FAB" w:rsidRDefault="006810E2" w:rsidP="006878C0">
            <w:pPr>
              <w:tabs>
                <w:tab w:val="clear" w:pos="1134"/>
                <w:tab w:val="clear" w:pos="1871"/>
                <w:tab w:val="clear" w:pos="2268"/>
              </w:tabs>
              <w:overflowPunct/>
              <w:autoSpaceDE/>
              <w:autoSpaceDN/>
              <w:adjustRightInd/>
              <w:spacing w:before="40" w:after="40"/>
              <w:jc w:val="center"/>
              <w:textAlignment w:val="auto"/>
              <w:rPr>
                <w:ins w:id="64" w:author="" w:date="2017-10-25T12:02:00Z"/>
                <w:rFonts w:asciiTheme="majorBidi" w:hAnsiTheme="majorBidi" w:cstheme="majorBidi"/>
                <w:b/>
                <w:bCs/>
                <w:sz w:val="18"/>
                <w:szCs w:val="18"/>
                <w:lang w:val="en-US" w:eastAsia="zh-CN"/>
              </w:rPr>
            </w:pPr>
            <w:r w:rsidRPr="003C4FAB">
              <w:rPr>
                <w:rFonts w:asciiTheme="majorBidi" w:hAnsiTheme="majorBidi" w:cstheme="majorBidi"/>
                <w:b/>
                <w:bCs/>
                <w:sz w:val="18"/>
                <w:szCs w:val="18"/>
                <w:lang w:val="en-US" w:eastAsia="zh-CN"/>
              </w:rPr>
              <w:t>+</w:t>
            </w:r>
          </w:p>
        </w:tc>
      </w:tr>
    </w:tbl>
    <w:p w14:paraId="7FD494A1" w14:textId="77777777" w:rsidR="00C42FAC" w:rsidRDefault="00C42FAC" w:rsidP="008211ED">
      <w:pPr>
        <w:pStyle w:val="Reasons"/>
      </w:pPr>
    </w:p>
    <w:p w14:paraId="5415B158" w14:textId="77777777" w:rsidR="00D31B3D" w:rsidRDefault="00D31B3D" w:rsidP="00BC12EE">
      <w:pPr>
        <w:rPr>
          <w:lang w:eastAsia="zh-CN"/>
        </w:rPr>
        <w:sectPr w:rsidR="00D31B3D">
          <w:headerReference w:type="first" r:id="rId14"/>
          <w:pgSz w:w="11907" w:h="16834" w:code="9"/>
          <w:pgMar w:top="1418" w:right="1134" w:bottom="1418" w:left="1134" w:header="720" w:footer="720" w:gutter="0"/>
          <w:cols w:space="720"/>
          <w:titlePg/>
          <w:docGrid w:linePitch="326"/>
        </w:sectPr>
      </w:pPr>
      <w:bookmarkStart w:id="65" w:name="_Toc458503305"/>
    </w:p>
    <w:p w14:paraId="1956D363" w14:textId="2C1700BA" w:rsidR="00C06CC2" w:rsidRDefault="006810E2" w:rsidP="007B2AB7">
      <w:pPr>
        <w:pStyle w:val="AppendixNo"/>
        <w:rPr>
          <w:lang w:eastAsia="zh-CN"/>
        </w:rPr>
      </w:pPr>
      <w:r w:rsidRPr="007B2AB7">
        <w:rPr>
          <w:rFonts w:hint="eastAsia"/>
          <w:lang w:eastAsia="zh-CN"/>
        </w:rPr>
        <w:lastRenderedPageBreak/>
        <w:t>附录</w:t>
      </w:r>
      <w:r w:rsidRPr="009F17CE">
        <w:rPr>
          <w:rStyle w:val="href"/>
          <w:rFonts w:hint="eastAsia"/>
          <w:lang w:eastAsia="zh-CN"/>
        </w:rPr>
        <w:t>30B</w:t>
      </w:r>
      <w:r w:rsidR="007C7541">
        <w:rPr>
          <w:rFonts w:hint="eastAsia"/>
          <w:lang w:eastAsia="zh-CN"/>
        </w:rPr>
        <w:t>（</w:t>
      </w:r>
      <w:r>
        <w:rPr>
          <w:rFonts w:hint="eastAsia"/>
          <w:lang w:eastAsia="zh-CN"/>
        </w:rPr>
        <w:t>WRC-1</w:t>
      </w:r>
      <w:r>
        <w:rPr>
          <w:lang w:eastAsia="zh-CN"/>
        </w:rPr>
        <w:t>5</w:t>
      </w:r>
      <w:r>
        <w:rPr>
          <w:rFonts w:hint="eastAsia"/>
          <w:lang w:eastAsia="zh-CN"/>
        </w:rPr>
        <w:t>，修订版</w:t>
      </w:r>
      <w:r w:rsidR="00EE3F7D">
        <w:rPr>
          <w:rFonts w:hint="eastAsia"/>
          <w:lang w:eastAsia="zh-CN"/>
        </w:rPr>
        <w:t>）</w:t>
      </w:r>
      <w:bookmarkEnd w:id="65"/>
    </w:p>
    <w:p w14:paraId="32F829D9" w14:textId="77777777" w:rsidR="00C06CC2" w:rsidRPr="00302D51" w:rsidRDefault="006810E2" w:rsidP="007B2AB7">
      <w:pPr>
        <w:pStyle w:val="Appendixtitle"/>
        <w:rPr>
          <w:lang w:eastAsia="zh-CN"/>
        </w:rPr>
      </w:pPr>
      <w:bookmarkStart w:id="66" w:name="_Toc458503306"/>
      <w:r w:rsidRPr="00EB29AD">
        <w:rPr>
          <w:lang w:eastAsia="zh-CN"/>
        </w:rPr>
        <w:t>4</w:t>
      </w:r>
      <w:r>
        <w:rPr>
          <w:lang w:eastAsia="zh-CN"/>
        </w:rPr>
        <w:t> </w:t>
      </w:r>
      <w:r w:rsidRPr="00EB29AD">
        <w:rPr>
          <w:lang w:eastAsia="zh-CN"/>
        </w:rPr>
        <w:t>500-4</w:t>
      </w:r>
      <w:r>
        <w:rPr>
          <w:lang w:eastAsia="zh-CN"/>
        </w:rPr>
        <w:t> </w:t>
      </w:r>
      <w:r w:rsidRPr="00EB29AD">
        <w:rPr>
          <w:lang w:eastAsia="zh-CN"/>
        </w:rPr>
        <w:t>800</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6</w:t>
      </w:r>
      <w:r>
        <w:rPr>
          <w:lang w:eastAsia="zh-CN"/>
        </w:rPr>
        <w:t> </w:t>
      </w:r>
      <w:r w:rsidRPr="00EB29AD">
        <w:rPr>
          <w:lang w:eastAsia="zh-CN"/>
        </w:rPr>
        <w:t>725-7</w:t>
      </w:r>
      <w:r>
        <w:rPr>
          <w:lang w:eastAsia="zh-CN"/>
        </w:rPr>
        <w:t> </w:t>
      </w:r>
      <w:r w:rsidRPr="00EB29AD">
        <w:rPr>
          <w:lang w:eastAsia="zh-CN"/>
        </w:rPr>
        <w:t>025</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10.70-10.95</w:t>
      </w:r>
      <w:r>
        <w:rPr>
          <w:lang w:eastAsia="zh-CN"/>
        </w:rPr>
        <w:t> </w:t>
      </w:r>
      <w:r w:rsidRPr="00EB29AD">
        <w:rPr>
          <w:lang w:eastAsia="zh-CN"/>
        </w:rPr>
        <w:t>GHz</w:t>
      </w:r>
      <w:r w:rsidRPr="00EB29AD">
        <w:rPr>
          <w:rFonts w:ascii="Times New Roman MT Extra Bold" w:hAnsi="Times New Roman MT Extra Bold" w:hint="eastAsia"/>
          <w:lang w:eastAsia="zh-CN"/>
        </w:rPr>
        <w:t>、</w:t>
      </w:r>
      <w:r w:rsidRPr="00EB29AD">
        <w:rPr>
          <w:rFonts w:ascii="Times New Roman MT Extra Bold" w:hAnsi="Times New Roman MT Extra Bold"/>
          <w:lang w:eastAsia="zh-CN"/>
        </w:rPr>
        <w:br/>
      </w:r>
      <w:r w:rsidRPr="00EB29AD">
        <w:rPr>
          <w:lang w:eastAsia="zh-CN"/>
        </w:rPr>
        <w:t>11.20-11.45</w:t>
      </w:r>
      <w:r>
        <w:rPr>
          <w:lang w:eastAsia="zh-CN"/>
        </w:rPr>
        <w:t> </w:t>
      </w:r>
      <w:r w:rsidRPr="00EB29AD">
        <w:rPr>
          <w:lang w:eastAsia="zh-CN"/>
        </w:rPr>
        <w:t>GHz</w:t>
      </w:r>
      <w:r w:rsidRPr="00EB29AD">
        <w:rPr>
          <w:rFonts w:ascii="Times New Roman MT Extra Bold" w:hAnsi="Times New Roman MT Extra Bold" w:hint="eastAsia"/>
          <w:lang w:eastAsia="zh-CN"/>
        </w:rPr>
        <w:t>和</w:t>
      </w:r>
      <w:r w:rsidRPr="00EB29AD">
        <w:rPr>
          <w:lang w:eastAsia="zh-CN"/>
        </w:rPr>
        <w:t>12.</w:t>
      </w:r>
      <w:r w:rsidRPr="007B2AB7">
        <w:rPr>
          <w:lang w:eastAsia="zh-CN"/>
        </w:rPr>
        <w:t>75</w:t>
      </w:r>
      <w:r w:rsidRPr="00EB29AD">
        <w:rPr>
          <w:lang w:eastAsia="zh-CN"/>
        </w:rPr>
        <w:t>-13.25</w:t>
      </w:r>
      <w:r>
        <w:rPr>
          <w:lang w:eastAsia="zh-CN"/>
        </w:rPr>
        <w:t> </w:t>
      </w:r>
      <w:r w:rsidRPr="00EB29AD">
        <w:rPr>
          <w:lang w:eastAsia="zh-CN"/>
        </w:rPr>
        <w:t>GHz</w:t>
      </w:r>
      <w:r w:rsidRPr="00EB29AD">
        <w:rPr>
          <w:rFonts w:ascii="Times New Roman MT Extra Bold" w:hAnsi="Times New Roman MT Extra Bold" w:hint="eastAsia"/>
          <w:lang w:eastAsia="zh-CN"/>
        </w:rPr>
        <w:t>频段内</w:t>
      </w:r>
      <w:r w:rsidRPr="00EB29AD">
        <w:rPr>
          <w:rFonts w:ascii="Times New Roman MT Extra Bold" w:hAnsi="Times New Roman MT Extra Bold"/>
          <w:lang w:eastAsia="zh-CN"/>
        </w:rPr>
        <w:br/>
      </w:r>
      <w:r w:rsidRPr="00EB29AD">
        <w:rPr>
          <w:rFonts w:ascii="Times New Roman MT Extra Bold" w:hAnsi="Times New Roman MT Extra Bold" w:hint="eastAsia"/>
          <w:lang w:eastAsia="zh-CN"/>
        </w:rPr>
        <w:t>卫星固定业务的条款和相关规划</w:t>
      </w:r>
      <w:bookmarkEnd w:id="66"/>
    </w:p>
    <w:p w14:paraId="756A3C1A" w14:textId="1E118F1A" w:rsidR="00C06CC2" w:rsidRDefault="006810E2" w:rsidP="009C3A76">
      <w:pPr>
        <w:pStyle w:val="AppArtNo"/>
        <w:keepNext w:val="0"/>
        <w:keepLines w:val="0"/>
        <w:rPr>
          <w:lang w:eastAsia="zh-CN"/>
        </w:rPr>
      </w:pPr>
      <w:r>
        <w:rPr>
          <w:rFonts w:hint="eastAsia"/>
          <w:lang w:eastAsia="zh-CN"/>
        </w:rPr>
        <w:t>第</w:t>
      </w:r>
      <w:r>
        <w:rPr>
          <w:rFonts w:hint="eastAsia"/>
          <w:lang w:eastAsia="zh-CN"/>
        </w:rPr>
        <w:t>6</w:t>
      </w:r>
      <w:r>
        <w:rPr>
          <w:rFonts w:hint="eastAsia"/>
          <w:lang w:eastAsia="zh-CN"/>
        </w:rPr>
        <w:t>条</w:t>
      </w:r>
      <w:r w:rsidR="007C7541">
        <w:rPr>
          <w:rFonts w:hint="eastAsia"/>
          <w:sz w:val="16"/>
          <w:szCs w:val="16"/>
          <w:lang w:eastAsia="zh-CN"/>
        </w:rPr>
        <w:t>（</w:t>
      </w:r>
      <w:r w:rsidRPr="0014359D">
        <w:rPr>
          <w:rFonts w:hint="eastAsia"/>
          <w:sz w:val="16"/>
          <w:szCs w:val="16"/>
          <w:lang w:eastAsia="zh-CN"/>
        </w:rPr>
        <w:t>WRC-</w:t>
      </w:r>
      <w:r>
        <w:rPr>
          <w:rFonts w:hint="eastAsia"/>
          <w:sz w:val="16"/>
          <w:szCs w:val="16"/>
          <w:lang w:eastAsia="zh-CN"/>
        </w:rPr>
        <w:t>1</w:t>
      </w:r>
      <w:r>
        <w:rPr>
          <w:sz w:val="16"/>
          <w:szCs w:val="16"/>
          <w:lang w:eastAsia="zh-CN"/>
        </w:rPr>
        <w:t>5</w:t>
      </w:r>
      <w:r w:rsidRPr="0014359D">
        <w:rPr>
          <w:rFonts w:hint="eastAsia"/>
          <w:sz w:val="16"/>
          <w:szCs w:val="16"/>
          <w:lang w:eastAsia="zh-CN"/>
        </w:rPr>
        <w:t>，修订版</w:t>
      </w:r>
      <w:r w:rsidR="00EE3F7D">
        <w:rPr>
          <w:rFonts w:hint="eastAsia"/>
          <w:sz w:val="16"/>
          <w:szCs w:val="16"/>
          <w:lang w:eastAsia="zh-CN"/>
        </w:rPr>
        <w:t>）</w:t>
      </w:r>
    </w:p>
    <w:p w14:paraId="07909C39" w14:textId="2DBB8506" w:rsidR="00C06CC2" w:rsidRDefault="006810E2" w:rsidP="009C3A76">
      <w:pPr>
        <w:pStyle w:val="AppArttitle"/>
        <w:rPr>
          <w:b w:val="0"/>
          <w:bCs/>
          <w:noProof/>
          <w:color w:val="000000"/>
          <w:sz w:val="16"/>
          <w:lang w:eastAsia="zh-CN"/>
        </w:rPr>
      </w:pPr>
      <w:r w:rsidRPr="001B3DC3">
        <w:rPr>
          <w:rFonts w:hint="eastAsia"/>
          <w:lang w:eastAsia="zh-CN"/>
        </w:rPr>
        <w:t>将分配转换为指配或引入一个附加系统或</w:t>
      </w:r>
      <w:r>
        <w:rPr>
          <w:lang w:val="en-US" w:eastAsia="zh-CN"/>
        </w:rPr>
        <w:br/>
      </w:r>
      <w:r>
        <w:rPr>
          <w:rFonts w:hint="eastAsia"/>
          <w:lang w:eastAsia="zh-CN"/>
        </w:rPr>
        <w:t>修改列表</w:t>
      </w:r>
      <w:r w:rsidRPr="00573C09">
        <w:rPr>
          <w:rStyle w:val="FootnoteReference"/>
          <w:b w:val="0"/>
          <w:bCs/>
          <w:position w:val="10"/>
          <w:lang w:eastAsia="zh-CN"/>
        </w:rPr>
        <w:footnoteReference w:customMarkFollows="1" w:id="2"/>
        <w:t>1,</w:t>
      </w:r>
      <w:r w:rsidRPr="00573C09">
        <w:rPr>
          <w:b w:val="0"/>
          <w:bCs/>
          <w:position w:val="10"/>
          <w:lang w:eastAsia="zh-CN"/>
        </w:rPr>
        <w:t xml:space="preserve"> </w:t>
      </w:r>
      <w:r w:rsidRPr="00573C09">
        <w:rPr>
          <w:rStyle w:val="FootnoteReference"/>
          <w:b w:val="0"/>
          <w:bCs/>
          <w:position w:val="10"/>
          <w:lang w:eastAsia="zh-CN"/>
        </w:rPr>
        <w:footnoteReference w:customMarkFollows="1" w:id="3"/>
        <w:t>2</w:t>
      </w:r>
      <w:r>
        <w:rPr>
          <w:rFonts w:hint="eastAsia"/>
          <w:lang w:eastAsia="zh-CN"/>
        </w:rPr>
        <w:t>中的一项指配的</w:t>
      </w:r>
      <w:r w:rsidRPr="00EB29AD">
        <w:rPr>
          <w:rFonts w:hint="eastAsia"/>
          <w:lang w:eastAsia="zh-CN"/>
        </w:rPr>
        <w:t>程序</w:t>
      </w:r>
      <w:r w:rsidR="007C7541">
        <w:rPr>
          <w:b w:val="0"/>
          <w:bCs/>
          <w:noProof/>
          <w:color w:val="000000"/>
          <w:sz w:val="16"/>
          <w:lang w:eastAsia="zh-CN"/>
        </w:rPr>
        <w:t>（</w:t>
      </w:r>
      <w:r>
        <w:rPr>
          <w:b w:val="0"/>
          <w:bCs/>
          <w:color w:val="000000"/>
          <w:sz w:val="16"/>
          <w:lang w:eastAsia="zh-CN"/>
        </w:rPr>
        <w:t>WRC-15</w:t>
      </w:r>
      <w:r w:rsidR="00EE3F7D">
        <w:rPr>
          <w:b w:val="0"/>
          <w:bCs/>
          <w:noProof/>
          <w:color w:val="000000"/>
          <w:sz w:val="16"/>
          <w:lang w:eastAsia="zh-CN"/>
        </w:rPr>
        <w:t>）</w:t>
      </w:r>
    </w:p>
    <w:p w14:paraId="51C5E40A" w14:textId="77777777" w:rsidR="00C42FAC" w:rsidRDefault="006810E2">
      <w:pPr>
        <w:pStyle w:val="Proposal"/>
        <w:rPr>
          <w:lang w:eastAsia="zh-CN"/>
        </w:rPr>
      </w:pPr>
      <w:r>
        <w:rPr>
          <w:lang w:eastAsia="zh-CN"/>
        </w:rPr>
        <w:t>MOD</w:t>
      </w:r>
      <w:r>
        <w:rPr>
          <w:lang w:eastAsia="zh-CN"/>
        </w:rPr>
        <w:tab/>
        <w:t>IAP/11A19A3A6/3</w:t>
      </w:r>
      <w:r>
        <w:rPr>
          <w:vanish/>
          <w:color w:val="7F7F7F" w:themeColor="text1" w:themeTint="80"/>
          <w:vertAlign w:val="superscript"/>
          <w:lang w:eastAsia="zh-CN"/>
        </w:rPr>
        <w:t>#50080</w:t>
      </w:r>
    </w:p>
    <w:p w14:paraId="2FCA295A" w14:textId="37C8A33C" w:rsidR="0075199A" w:rsidRPr="003C4FAB" w:rsidRDefault="006810E2" w:rsidP="0075199A">
      <w:pPr>
        <w:rPr>
          <w:lang w:eastAsia="zh-CN"/>
        </w:rPr>
      </w:pPr>
      <w:r w:rsidRPr="003C4FAB">
        <w:rPr>
          <w:rStyle w:val="Provsplit"/>
          <w:rFonts w:hint="eastAsia"/>
        </w:rPr>
        <w:t>6.17</w:t>
      </w:r>
      <w:r w:rsidRPr="003C4FAB">
        <w:rPr>
          <w:rFonts w:hint="eastAsia"/>
          <w:lang w:eastAsia="zh-CN"/>
        </w:rPr>
        <w:tab/>
      </w:r>
      <w:r w:rsidRPr="003C4FAB">
        <w:rPr>
          <w:rFonts w:hint="eastAsia"/>
          <w:lang w:eastAsia="zh-CN"/>
        </w:rPr>
        <w:t>如已与根据第</w:t>
      </w:r>
      <w:r w:rsidRPr="003C4FAB">
        <w:rPr>
          <w:lang w:eastAsia="zh-CN"/>
        </w:rPr>
        <w:t>6.7</w:t>
      </w:r>
      <w:r w:rsidRPr="003C4FAB">
        <w:rPr>
          <w:rFonts w:hint="eastAsia"/>
          <w:lang w:eastAsia="zh-CN"/>
        </w:rPr>
        <w:t>段公布的主管部门达成了协议，提出新的或修改的指配的主管部门可以要求无线电通信局将指配登入列表中，注明频率指配的最终特性以及已与之达成协议的主管部门的名称。为此，该主管部门须向无线电通信局提供附录</w:t>
      </w:r>
      <w:r w:rsidRPr="003C4FAB">
        <w:rPr>
          <w:rFonts w:hint="eastAsia"/>
          <w:b/>
          <w:bCs/>
          <w:lang w:eastAsia="zh-CN"/>
        </w:rPr>
        <w:t>4</w:t>
      </w:r>
      <w:r w:rsidRPr="003C4FAB">
        <w:rPr>
          <w:rFonts w:hint="eastAsia"/>
          <w:lang w:eastAsia="zh-CN"/>
        </w:rPr>
        <w:t>规定的信息。该主</w:t>
      </w:r>
      <w:r w:rsidRPr="003C4FAB">
        <w:rPr>
          <w:rFonts w:hint="eastAsia"/>
          <w:spacing w:val="-6"/>
          <w:szCs w:val="24"/>
          <w:lang w:eastAsia="zh-CN"/>
        </w:rPr>
        <w:t>管部门在提交</w:t>
      </w:r>
      <w:ins w:id="67" w:author="Xu, Ying" w:date="2019-10-14T17:32:00Z">
        <w:r w:rsidR="003A7D91">
          <w:rPr>
            <w:rFonts w:hint="eastAsia"/>
            <w:spacing w:val="-6"/>
            <w:szCs w:val="24"/>
            <w:lang w:eastAsia="zh-CN"/>
          </w:rPr>
          <w:t>此</w:t>
        </w:r>
      </w:ins>
      <w:r w:rsidRPr="003C4FAB">
        <w:rPr>
          <w:rFonts w:hint="eastAsia"/>
          <w:spacing w:val="-6"/>
          <w:szCs w:val="24"/>
          <w:lang w:eastAsia="zh-CN"/>
        </w:rPr>
        <w:t>通知时，可以要求无线电通信局</w:t>
      </w:r>
      <w:ins w:id="68" w:author="" w:date="2019-03-18T16:22:00Z">
        <w:r>
          <w:rPr>
            <w:rFonts w:hint="eastAsia"/>
            <w:spacing w:val="-6"/>
            <w:szCs w:val="24"/>
            <w:lang w:eastAsia="zh-CN"/>
          </w:rPr>
          <w:t>根据</w:t>
        </w:r>
      </w:ins>
      <w:del w:id="69" w:author="" w:date="2019-03-18T16:22:00Z">
        <w:r w:rsidRPr="003C4FAB" w:rsidDel="007A28D0">
          <w:rPr>
            <w:rFonts w:hint="eastAsia"/>
            <w:spacing w:val="-6"/>
            <w:szCs w:val="24"/>
            <w:lang w:eastAsia="zh-CN"/>
          </w:rPr>
          <w:delText>对</w:delText>
        </w:r>
      </w:del>
      <w:r w:rsidRPr="003C4FAB">
        <w:rPr>
          <w:rFonts w:hint="eastAsia"/>
          <w:lang w:eastAsia="zh-CN"/>
        </w:rPr>
        <w:t>第</w:t>
      </w:r>
      <w:r w:rsidRPr="003C4FAB">
        <w:rPr>
          <w:lang w:eastAsia="zh-CN"/>
        </w:rPr>
        <w:t>6.19</w:t>
      </w:r>
      <w:r w:rsidRPr="003C4FAB">
        <w:rPr>
          <w:rFonts w:hint="eastAsia"/>
          <w:lang w:eastAsia="zh-CN"/>
        </w:rPr>
        <w:t>、</w:t>
      </w:r>
      <w:r w:rsidRPr="003C4FAB">
        <w:rPr>
          <w:lang w:eastAsia="zh-CN"/>
        </w:rPr>
        <w:t>6.21</w:t>
      </w:r>
      <w:r w:rsidRPr="003C4FAB">
        <w:rPr>
          <w:rFonts w:hint="eastAsia"/>
          <w:lang w:eastAsia="zh-CN"/>
        </w:rPr>
        <w:t>和</w:t>
      </w:r>
      <w:r w:rsidRPr="003C4FAB">
        <w:rPr>
          <w:lang w:eastAsia="zh-CN"/>
        </w:rPr>
        <w:t>6.22</w:t>
      </w:r>
      <w:r w:rsidRPr="003C4FAB">
        <w:rPr>
          <w:rFonts w:hint="eastAsia"/>
          <w:lang w:eastAsia="zh-CN"/>
        </w:rPr>
        <w:t>段</w:t>
      </w:r>
      <w:r w:rsidR="007C7541">
        <w:rPr>
          <w:rFonts w:hint="eastAsia"/>
          <w:lang w:eastAsia="zh-CN"/>
        </w:rPr>
        <w:t>（</w:t>
      </w:r>
      <w:r w:rsidRPr="003C4FAB">
        <w:rPr>
          <w:rFonts w:hint="eastAsia"/>
          <w:lang w:eastAsia="zh-CN"/>
        </w:rPr>
        <w:t>登入列表</w:t>
      </w:r>
      <w:r w:rsidR="00EE3F7D">
        <w:rPr>
          <w:rFonts w:hint="eastAsia"/>
          <w:lang w:eastAsia="zh-CN"/>
        </w:rPr>
        <w:t>）</w:t>
      </w:r>
      <w:ins w:id="70" w:author="" w:date="2019-03-18T16:22:00Z">
        <w:r>
          <w:rPr>
            <w:rFonts w:hint="eastAsia"/>
            <w:lang w:eastAsia="zh-CN"/>
          </w:rPr>
          <w:t>对</w:t>
        </w:r>
      </w:ins>
      <w:del w:id="71" w:author="" w:date="2019-03-18T16:22:00Z">
        <w:r w:rsidRPr="003C4FAB" w:rsidDel="007A28D0">
          <w:rPr>
            <w:rFonts w:hint="eastAsia"/>
            <w:lang w:eastAsia="zh-CN"/>
          </w:rPr>
          <w:delText>的</w:delText>
        </w:r>
      </w:del>
      <w:r w:rsidRPr="003C4FAB">
        <w:rPr>
          <w:rFonts w:hint="eastAsia"/>
          <w:lang w:eastAsia="zh-CN"/>
        </w:rPr>
        <w:t>该</w:t>
      </w:r>
      <w:r w:rsidRPr="007A28D0">
        <w:rPr>
          <w:rFonts w:hint="eastAsia"/>
          <w:lang w:eastAsia="zh-CN"/>
        </w:rPr>
        <w:t>通知</w:t>
      </w:r>
      <w:del w:id="72" w:author="" w:date="2019-03-18T16:23:00Z">
        <w:r w:rsidRPr="007A28D0" w:rsidDel="007A28D0">
          <w:rPr>
            <w:rFonts w:hint="eastAsia"/>
            <w:lang w:eastAsia="zh-CN"/>
          </w:rPr>
          <w:delText>及随后</w:delText>
        </w:r>
      </w:del>
      <w:ins w:id="73" w:author="" w:date="2019-03-15T11:43:00Z">
        <w:r w:rsidR="003A7D91" w:rsidRPr="007A28D0">
          <w:rPr>
            <w:rFonts w:hint="eastAsia"/>
            <w:lang w:eastAsia="zh-CN"/>
          </w:rPr>
          <w:t>进行审查并</w:t>
        </w:r>
      </w:ins>
      <w:ins w:id="74" w:author="" w:date="2019-03-15T11:44:00Z">
        <w:r w:rsidR="003A7D91" w:rsidRPr="007A28D0">
          <w:rPr>
            <w:rFonts w:hint="eastAsia"/>
            <w:lang w:eastAsia="zh-CN"/>
          </w:rPr>
          <w:t>自动生成用于</w:t>
        </w:r>
      </w:ins>
      <w:r w:rsidRPr="007A28D0">
        <w:rPr>
          <w:rFonts w:hint="eastAsia"/>
          <w:lang w:eastAsia="zh-CN"/>
        </w:rPr>
        <w:t>根据</w:t>
      </w:r>
      <w:r w:rsidRPr="003C4FAB">
        <w:rPr>
          <w:rFonts w:hint="eastAsia"/>
          <w:lang w:eastAsia="zh-CN"/>
        </w:rPr>
        <w:t>本附录第</w:t>
      </w:r>
      <w:r w:rsidRPr="003C4FAB">
        <w:rPr>
          <w:rFonts w:hint="eastAsia"/>
          <w:lang w:eastAsia="zh-CN"/>
        </w:rPr>
        <w:t>8</w:t>
      </w:r>
      <w:r w:rsidRPr="003C4FAB">
        <w:rPr>
          <w:rFonts w:hint="eastAsia"/>
          <w:lang w:eastAsia="zh-CN"/>
        </w:rPr>
        <w:t>条</w:t>
      </w:r>
      <w:r w:rsidR="007C7541">
        <w:rPr>
          <w:rFonts w:hint="eastAsia"/>
          <w:lang w:eastAsia="zh-CN"/>
        </w:rPr>
        <w:t>（</w:t>
      </w:r>
      <w:r w:rsidRPr="003C4FAB">
        <w:rPr>
          <w:rFonts w:hint="eastAsia"/>
          <w:lang w:eastAsia="zh-CN"/>
        </w:rPr>
        <w:t>通知阶段</w:t>
      </w:r>
      <w:r w:rsidR="00EE3F7D">
        <w:rPr>
          <w:rFonts w:hint="eastAsia"/>
          <w:lang w:eastAsia="zh-CN"/>
        </w:rPr>
        <w:t>）</w:t>
      </w:r>
      <w:ins w:id="75" w:author="Xu, Ying" w:date="2019-10-14T17:31:00Z">
        <w:r w:rsidR="003A7D91">
          <w:rPr>
            <w:rFonts w:hint="eastAsia"/>
            <w:lang w:eastAsia="zh-CN"/>
          </w:rPr>
          <w:t>进行审查</w:t>
        </w:r>
      </w:ins>
      <w:ins w:id="76" w:author="" w:date="2018-08-05T19:53:00Z">
        <w:r w:rsidRPr="003C4FAB">
          <w:rPr>
            <w:rFonts w:hint="eastAsia"/>
            <w:lang w:eastAsia="zh-CN"/>
          </w:rPr>
          <w:t>的</w:t>
        </w:r>
      </w:ins>
      <w:ins w:id="77" w:author="" w:date="2018-08-05T19:55:00Z">
        <w:r w:rsidRPr="003C4FAB">
          <w:rPr>
            <w:rFonts w:hint="eastAsia"/>
            <w:lang w:eastAsia="zh-CN"/>
          </w:rPr>
          <w:t>通知</w:t>
        </w:r>
      </w:ins>
      <w:del w:id="78" w:author="" w:date="2018-08-05T19:53:00Z">
        <w:r w:rsidRPr="003C4FAB" w:rsidDel="006B6383">
          <w:rPr>
            <w:rFonts w:hint="eastAsia"/>
            <w:lang w:eastAsia="zh-CN"/>
          </w:rPr>
          <w:delText>另行提交的</w:delText>
        </w:r>
      </w:del>
      <w:del w:id="79" w:author="" w:date="2018-08-05T19:55:00Z">
        <w:r w:rsidRPr="003C4FAB" w:rsidDel="006B6383">
          <w:rPr>
            <w:rFonts w:hint="eastAsia"/>
            <w:lang w:eastAsia="zh-CN"/>
          </w:rPr>
          <w:delText>通知</w:delText>
        </w:r>
      </w:del>
      <w:del w:id="80" w:author="" w:date="2019-03-18T16:23:00Z">
        <w:r w:rsidRPr="003C4FAB" w:rsidDel="007A28D0">
          <w:rPr>
            <w:rFonts w:hint="eastAsia"/>
            <w:lang w:eastAsia="zh-CN"/>
          </w:rPr>
          <w:delText>进行审查</w:delText>
        </w:r>
      </w:del>
      <w:r w:rsidRPr="003C4FAB">
        <w:rPr>
          <w:rFonts w:hint="eastAsia"/>
          <w:lang w:eastAsia="zh-CN"/>
        </w:rPr>
        <w:t>。</w:t>
      </w:r>
      <w:r w:rsidR="007C7541">
        <w:rPr>
          <w:rFonts w:hint="eastAsia"/>
          <w:sz w:val="16"/>
          <w:szCs w:val="16"/>
          <w:lang w:eastAsia="zh-CN"/>
        </w:rPr>
        <w:t>（</w:t>
      </w:r>
      <w:r w:rsidRPr="003C4FAB">
        <w:rPr>
          <w:color w:val="000000"/>
          <w:sz w:val="16"/>
          <w:lang w:val="en-US" w:eastAsia="zh-CN"/>
        </w:rPr>
        <w:t>WRC</w:t>
      </w:r>
      <w:r w:rsidRPr="003C4FAB">
        <w:rPr>
          <w:color w:val="000000"/>
          <w:sz w:val="16"/>
          <w:lang w:val="en-US" w:eastAsia="zh-CN"/>
        </w:rPr>
        <w:noBreakHyphen/>
      </w:r>
      <w:del w:id="81" w:author="" w:date="2017-05-19T18:21:00Z">
        <w:r w:rsidRPr="003C4FAB" w:rsidDel="00DC3C10">
          <w:rPr>
            <w:color w:val="000000"/>
            <w:sz w:val="16"/>
            <w:lang w:val="en-US" w:eastAsia="zh-CN"/>
          </w:rPr>
          <w:delText>15</w:delText>
        </w:r>
      </w:del>
      <w:ins w:id="82" w:author="" w:date="2017-05-19T18:21:00Z">
        <w:r w:rsidRPr="003C4FAB">
          <w:rPr>
            <w:color w:val="000000"/>
            <w:sz w:val="16"/>
            <w:lang w:val="en-US" w:eastAsia="zh-CN"/>
          </w:rPr>
          <w:t>19</w:t>
        </w:r>
      </w:ins>
      <w:r w:rsidR="00EE3F7D">
        <w:rPr>
          <w:rFonts w:hint="eastAsia"/>
          <w:sz w:val="16"/>
          <w:szCs w:val="16"/>
          <w:lang w:eastAsia="zh-CN"/>
        </w:rPr>
        <w:t>）</w:t>
      </w:r>
    </w:p>
    <w:p w14:paraId="5FBB3956" w14:textId="77777777" w:rsidR="007E04B2" w:rsidRDefault="007E04B2" w:rsidP="00411C49">
      <w:pPr>
        <w:pStyle w:val="Reasons"/>
      </w:pPr>
    </w:p>
    <w:p w14:paraId="2C93917A" w14:textId="77777777" w:rsidR="007E04B2" w:rsidRDefault="007E04B2">
      <w:pPr>
        <w:jc w:val="center"/>
      </w:pPr>
      <w:r>
        <w:t>______________</w:t>
      </w:r>
    </w:p>
    <w:sectPr w:rsidR="007E04B2">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79C74" w14:textId="77777777" w:rsidR="00B6115E" w:rsidRDefault="00B6115E">
      <w:r>
        <w:separator/>
      </w:r>
    </w:p>
  </w:endnote>
  <w:endnote w:type="continuationSeparator" w:id="0">
    <w:p w14:paraId="08A906FA"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MT Extra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341CF" w14:textId="06F607AF" w:rsidR="00B851D4" w:rsidRPr="00A016B1" w:rsidRDefault="00A016B1" w:rsidP="00A016B1">
    <w:pPr>
      <w:pStyle w:val="Footer"/>
    </w:pPr>
    <w:r>
      <w:fldChar w:fldCharType="begin"/>
    </w:r>
    <w:r w:rsidRPr="0041348E">
      <w:rPr>
        <w:lang w:val="en-US"/>
      </w:rPr>
      <w:instrText xml:space="preserve"> FILENAME \p  \* MERGEFORMAT </w:instrText>
    </w:r>
    <w:r>
      <w:fldChar w:fldCharType="separate"/>
    </w:r>
    <w:r>
      <w:rPr>
        <w:lang w:val="en-US"/>
      </w:rPr>
      <w:t>P:\CHI\ITU-R\CONF-R\CMR19\000\011ADD19ADD03ADD06C.docx</w:t>
    </w:r>
    <w:r>
      <w:fldChar w:fldCharType="end"/>
    </w:r>
    <w:r>
      <w:rPr>
        <w:rFonts w:hint="eastAsia"/>
        <w:lang w:eastAsia="zh-CN"/>
      </w:rPr>
      <w:t xml:space="preserve"> (</w:t>
    </w:r>
    <w:r>
      <w:rPr>
        <w:lang w:eastAsia="zh-CN"/>
      </w:rPr>
      <w:t>460806)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96DEB" w14:textId="431D18EA" w:rsidR="00B851D4" w:rsidRPr="00C31564" w:rsidRDefault="00C31564" w:rsidP="003B6399">
    <w:pPr>
      <w:pStyle w:val="Footer"/>
    </w:pPr>
    <w:r>
      <w:fldChar w:fldCharType="begin"/>
    </w:r>
    <w:r w:rsidRPr="0041348E">
      <w:rPr>
        <w:lang w:val="en-US"/>
      </w:rPr>
      <w:instrText xml:space="preserve"> FILENAME \p  \* MERGEFORMAT </w:instrText>
    </w:r>
    <w:r>
      <w:fldChar w:fldCharType="separate"/>
    </w:r>
    <w:r w:rsidR="00A016B1">
      <w:rPr>
        <w:lang w:val="en-US"/>
      </w:rPr>
      <w:t>P:\CHI\ITU-R\CONF-R\CMR19\000\011ADD19ADD03ADD06C.docx</w:t>
    </w:r>
    <w:r>
      <w:fldChar w:fldCharType="end"/>
    </w:r>
    <w:r w:rsidR="00A016B1">
      <w:rPr>
        <w:rFonts w:hint="eastAsia"/>
        <w:lang w:eastAsia="zh-CN"/>
      </w:rPr>
      <w:t xml:space="preserve"> (</w:t>
    </w:r>
    <w:r w:rsidR="00A016B1">
      <w:rPr>
        <w:lang w:eastAsia="zh-CN"/>
      </w:rPr>
      <w:t>460806)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697EE" w14:textId="77777777" w:rsidR="00B6115E" w:rsidRDefault="00B6115E">
      <w:r>
        <w:t>____________________</w:t>
      </w:r>
    </w:p>
  </w:footnote>
  <w:footnote w:type="continuationSeparator" w:id="0">
    <w:p w14:paraId="3C8420F9" w14:textId="77777777" w:rsidR="00B6115E" w:rsidRDefault="00B6115E">
      <w:r>
        <w:continuationSeparator/>
      </w:r>
    </w:p>
  </w:footnote>
  <w:footnote w:id="1">
    <w:p w14:paraId="0995B5C7" w14:textId="77777777" w:rsidR="00C4431C" w:rsidRDefault="006810E2" w:rsidP="00B83F44">
      <w:pPr>
        <w:pStyle w:val="FootnoteText"/>
        <w:rPr>
          <w:lang w:eastAsia="zh-CN"/>
        </w:rPr>
      </w:pPr>
      <w:r>
        <w:rPr>
          <w:rStyle w:val="FootnoteReference"/>
          <w:lang w:eastAsia="zh-CN"/>
        </w:rPr>
        <w:t>2</w:t>
      </w:r>
      <w:r w:rsidRPr="007C7541">
        <w:rPr>
          <w:rFonts w:hint="eastAsia"/>
          <w:sz w:val="24"/>
          <w:szCs w:val="22"/>
          <w:lang w:eastAsia="zh-CN"/>
        </w:rPr>
        <w:tab/>
      </w:r>
      <w:r w:rsidRPr="007C7541">
        <w:rPr>
          <w:rFonts w:hint="eastAsia"/>
          <w:sz w:val="24"/>
          <w:szCs w:val="22"/>
          <w:lang w:eastAsia="zh-CN"/>
        </w:rPr>
        <w:t>无线电通信局须制定和保持最新的通知单格式，以充分满足本附录的条款规定和未来大会的有关决定。本附件中所列的各项补充资料及符号说明见无线电通信局《国际频率信息通报》（</w:t>
      </w:r>
      <w:r w:rsidRPr="007C7541">
        <w:rPr>
          <w:rFonts w:hint="eastAsia"/>
          <w:sz w:val="24"/>
          <w:szCs w:val="22"/>
          <w:lang w:eastAsia="zh-CN"/>
        </w:rPr>
        <w:t>BR IFIC</w:t>
      </w:r>
      <w:r w:rsidRPr="007C7541">
        <w:rPr>
          <w:rFonts w:hint="eastAsia"/>
          <w:sz w:val="24"/>
          <w:szCs w:val="22"/>
          <w:lang w:eastAsia="zh-CN"/>
        </w:rPr>
        <w:t>）（空间业务）的前言。</w:t>
      </w:r>
      <w:r w:rsidRPr="000B2B77">
        <w:rPr>
          <w:sz w:val="16"/>
          <w:szCs w:val="16"/>
          <w:lang w:eastAsia="zh-CN"/>
        </w:rPr>
        <w:t>（</w:t>
      </w:r>
      <w:r w:rsidRPr="000B2B77">
        <w:rPr>
          <w:sz w:val="16"/>
          <w:szCs w:val="16"/>
          <w:lang w:eastAsia="zh-CN"/>
        </w:rPr>
        <w:t>WRC-12</w:t>
      </w:r>
      <w:r w:rsidRPr="000B2B77">
        <w:rPr>
          <w:sz w:val="16"/>
          <w:szCs w:val="16"/>
          <w:lang w:eastAsia="zh-CN"/>
        </w:rPr>
        <w:t>）</w:t>
      </w:r>
    </w:p>
  </w:footnote>
  <w:footnote w:id="2">
    <w:p w14:paraId="4F6B3C21" w14:textId="77777777" w:rsidR="00C4431C" w:rsidRDefault="006810E2" w:rsidP="00AB71A1">
      <w:pPr>
        <w:pStyle w:val="FootnoteText"/>
        <w:tabs>
          <w:tab w:val="clear" w:pos="1134"/>
          <w:tab w:val="left" w:pos="567"/>
        </w:tabs>
        <w:rPr>
          <w:szCs w:val="15"/>
          <w:lang w:eastAsia="zh-CN"/>
        </w:rPr>
      </w:pPr>
      <w:r>
        <w:rPr>
          <w:rStyle w:val="FootnoteReference"/>
          <w:lang w:eastAsia="zh-CN"/>
        </w:rPr>
        <w:t>1</w:t>
      </w:r>
      <w:r w:rsidRPr="002C6DDE">
        <w:rPr>
          <w:sz w:val="24"/>
          <w:szCs w:val="17"/>
          <w:lang w:eastAsia="zh-CN"/>
        </w:rPr>
        <w:tab/>
      </w:r>
      <w:r w:rsidRPr="002C6DDE">
        <w:rPr>
          <w:rFonts w:hint="eastAsia"/>
          <w:sz w:val="24"/>
          <w:szCs w:val="17"/>
          <w:lang w:eastAsia="zh-CN"/>
        </w:rPr>
        <w:t>根据有关对卫星网络登记实施成本回收的经修订的理事会第</w:t>
      </w:r>
      <w:r w:rsidRPr="002C6DDE">
        <w:rPr>
          <w:rFonts w:hint="eastAsia"/>
          <w:sz w:val="24"/>
          <w:szCs w:val="17"/>
          <w:lang w:eastAsia="zh-CN"/>
        </w:rPr>
        <w:t>482</w:t>
      </w:r>
      <w:r w:rsidRPr="002C6DDE">
        <w:rPr>
          <w:rFonts w:hint="eastAsia"/>
          <w:sz w:val="24"/>
          <w:szCs w:val="17"/>
          <w:lang w:eastAsia="zh-CN"/>
        </w:rPr>
        <w:t>号决定，如果无线电通信局没有收到付款，则须在通知相关主管部门之后，取消第</w:t>
      </w:r>
      <w:r w:rsidRPr="002C6DDE">
        <w:rPr>
          <w:sz w:val="24"/>
          <w:szCs w:val="17"/>
          <w:lang w:eastAsia="zh-CN"/>
        </w:rPr>
        <w:t>6.7</w:t>
      </w:r>
      <w:r w:rsidRPr="002C6DDE">
        <w:rPr>
          <w:rFonts w:hint="eastAsia"/>
          <w:sz w:val="24"/>
          <w:szCs w:val="17"/>
          <w:lang w:eastAsia="zh-CN"/>
        </w:rPr>
        <w:t>和</w:t>
      </w:r>
      <w:r w:rsidRPr="002C6DDE">
        <w:rPr>
          <w:sz w:val="24"/>
          <w:szCs w:val="17"/>
          <w:lang w:eastAsia="zh-CN"/>
        </w:rPr>
        <w:t>/</w:t>
      </w:r>
      <w:r w:rsidRPr="002C6DDE">
        <w:rPr>
          <w:rFonts w:hint="eastAsia"/>
          <w:sz w:val="24"/>
          <w:szCs w:val="17"/>
          <w:lang w:eastAsia="zh-CN"/>
        </w:rPr>
        <w:t>或</w:t>
      </w:r>
      <w:r w:rsidRPr="002C6DDE">
        <w:rPr>
          <w:sz w:val="24"/>
          <w:szCs w:val="17"/>
          <w:lang w:eastAsia="zh-CN"/>
        </w:rPr>
        <w:t>6.2</w:t>
      </w:r>
      <w:r w:rsidRPr="002C6DDE">
        <w:rPr>
          <w:rFonts w:hint="eastAsia"/>
          <w:sz w:val="24"/>
          <w:szCs w:val="17"/>
          <w:lang w:eastAsia="zh-CN"/>
        </w:rPr>
        <w:t>3</w:t>
      </w:r>
      <w:r w:rsidRPr="002C6DDE">
        <w:rPr>
          <w:rFonts w:hint="eastAsia"/>
          <w:sz w:val="24"/>
          <w:szCs w:val="17"/>
          <w:lang w:eastAsia="zh-CN"/>
        </w:rPr>
        <w:t>段中规定的公布，并酌情取消第</w:t>
      </w:r>
      <w:r w:rsidRPr="002C6DDE">
        <w:rPr>
          <w:sz w:val="24"/>
          <w:szCs w:val="17"/>
          <w:lang w:eastAsia="zh-CN"/>
        </w:rPr>
        <w:t>6.2</w:t>
      </w:r>
      <w:r w:rsidRPr="002C6DDE">
        <w:rPr>
          <w:rFonts w:hint="eastAsia"/>
          <w:sz w:val="24"/>
          <w:szCs w:val="17"/>
          <w:lang w:eastAsia="zh-CN"/>
        </w:rPr>
        <w:t>3</w:t>
      </w:r>
      <w:r w:rsidRPr="002C6DDE">
        <w:rPr>
          <w:rFonts w:hint="eastAsia"/>
          <w:sz w:val="24"/>
          <w:szCs w:val="17"/>
          <w:lang w:eastAsia="zh-CN"/>
        </w:rPr>
        <w:t>和</w:t>
      </w:r>
      <w:r w:rsidRPr="002C6DDE">
        <w:rPr>
          <w:sz w:val="24"/>
          <w:szCs w:val="17"/>
          <w:lang w:eastAsia="zh-CN"/>
        </w:rPr>
        <w:t>/</w:t>
      </w:r>
      <w:r w:rsidRPr="002C6DDE">
        <w:rPr>
          <w:rFonts w:hint="eastAsia"/>
          <w:sz w:val="24"/>
          <w:szCs w:val="17"/>
          <w:lang w:eastAsia="zh-CN"/>
        </w:rPr>
        <w:t>或</w:t>
      </w:r>
      <w:r w:rsidRPr="002C6DDE">
        <w:rPr>
          <w:sz w:val="24"/>
          <w:szCs w:val="17"/>
          <w:lang w:eastAsia="zh-CN"/>
        </w:rPr>
        <w:t>6.2</w:t>
      </w:r>
      <w:r w:rsidRPr="002C6DDE">
        <w:rPr>
          <w:rFonts w:hint="eastAsia"/>
          <w:sz w:val="24"/>
          <w:szCs w:val="17"/>
          <w:lang w:eastAsia="zh-CN"/>
        </w:rPr>
        <w:t>5</w:t>
      </w:r>
      <w:r w:rsidRPr="002C6DDE">
        <w:rPr>
          <w:rFonts w:hint="eastAsia"/>
          <w:sz w:val="24"/>
          <w:szCs w:val="17"/>
          <w:lang w:eastAsia="zh-CN"/>
        </w:rPr>
        <w:t>段规定的列表中的相应条目，并在规划中恢复分配。无线电通信局须将此行动通知所有主管部门，而且无线电通信局和其他主管部门无需再考虑该公布中提到的网络。无线电通信局须在上述理事会第</w:t>
      </w:r>
      <w:r w:rsidRPr="002C6DDE">
        <w:rPr>
          <w:rFonts w:hint="eastAsia"/>
          <w:sz w:val="24"/>
          <w:szCs w:val="17"/>
          <w:lang w:eastAsia="zh-CN"/>
        </w:rPr>
        <w:t>482</w:t>
      </w:r>
      <w:r w:rsidRPr="002C6DDE">
        <w:rPr>
          <w:rFonts w:hint="eastAsia"/>
          <w:sz w:val="24"/>
          <w:szCs w:val="17"/>
          <w:lang w:eastAsia="zh-CN"/>
        </w:rPr>
        <w:t>号决定规定的支付日到期的两个月之前，向发出通知的主管部门发出一份提醒函，除非在该日期前款项已收到。亦见第</w:t>
      </w:r>
      <w:r w:rsidRPr="002C6DDE">
        <w:rPr>
          <w:rFonts w:hint="eastAsia"/>
          <w:b/>
          <w:sz w:val="24"/>
          <w:szCs w:val="17"/>
          <w:lang w:eastAsia="zh-CN"/>
        </w:rPr>
        <w:t>905</w:t>
      </w:r>
      <w:r w:rsidRPr="002C6DDE">
        <w:rPr>
          <w:rFonts w:hint="eastAsia"/>
          <w:sz w:val="24"/>
          <w:szCs w:val="17"/>
          <w:lang w:eastAsia="zh-CN"/>
        </w:rPr>
        <w:t>号决议</w:t>
      </w:r>
      <w:r>
        <w:rPr>
          <w:rFonts w:hint="eastAsia"/>
          <w:szCs w:val="15"/>
          <w:lang w:eastAsia="zh-CN"/>
        </w:rPr>
        <w:t>    </w:t>
      </w:r>
      <w:r w:rsidRPr="00FA3405">
        <w:rPr>
          <w:rFonts w:hint="eastAsia"/>
          <w:b/>
          <w:szCs w:val="15"/>
          <w:lang w:eastAsia="zh-CN"/>
        </w:rPr>
        <w:t>（</w:t>
      </w:r>
      <w:r w:rsidRPr="00FA3405">
        <w:rPr>
          <w:rFonts w:hint="eastAsia"/>
          <w:b/>
          <w:szCs w:val="15"/>
          <w:lang w:eastAsia="zh-CN"/>
        </w:rPr>
        <w:t>WRC-07</w:t>
      </w:r>
      <w:r w:rsidRPr="00FA3405">
        <w:rPr>
          <w:rFonts w:hint="eastAsia"/>
          <w:b/>
          <w:szCs w:val="15"/>
          <w:lang w:eastAsia="zh-CN"/>
        </w:rPr>
        <w:t>）</w:t>
      </w:r>
      <w:r w:rsidRPr="002A59C8">
        <w:rPr>
          <w:rStyle w:val="FootnoteReference"/>
          <w:szCs w:val="16"/>
          <w:lang w:eastAsia="zh-CN"/>
        </w:rPr>
        <w:t>*</w:t>
      </w:r>
      <w:r w:rsidRPr="00FA3405">
        <w:rPr>
          <w:rFonts w:hint="eastAsia"/>
          <w:szCs w:val="15"/>
          <w:lang w:eastAsia="zh-CN"/>
        </w:rPr>
        <w:t>。</w:t>
      </w:r>
    </w:p>
    <w:p w14:paraId="5FEE979A" w14:textId="77777777" w:rsidR="00C4431C" w:rsidRDefault="006810E2" w:rsidP="00AB71A1">
      <w:pPr>
        <w:pStyle w:val="FootnoteText"/>
        <w:tabs>
          <w:tab w:val="clear" w:pos="1134"/>
          <w:tab w:val="left" w:pos="567"/>
        </w:tabs>
        <w:rPr>
          <w:lang w:eastAsia="zh-CN"/>
        </w:rPr>
      </w:pPr>
      <w:r w:rsidRPr="002C6DDE">
        <w:rPr>
          <w:sz w:val="24"/>
          <w:szCs w:val="18"/>
          <w:lang w:eastAsia="zh-CN"/>
        </w:rPr>
        <w:tab/>
      </w:r>
      <w:r w:rsidRPr="002A59C8">
        <w:rPr>
          <w:rStyle w:val="FootnoteReference"/>
          <w:szCs w:val="16"/>
          <w:lang w:eastAsia="zh-CN"/>
        </w:rPr>
        <w:t>*</w:t>
      </w:r>
      <w:r w:rsidRPr="002C6DDE">
        <w:rPr>
          <w:rFonts w:hint="eastAsia"/>
          <w:sz w:val="24"/>
          <w:szCs w:val="22"/>
          <w:lang w:eastAsia="zh-CN"/>
        </w:rPr>
        <w:tab/>
      </w:r>
      <w:r w:rsidRPr="002C6DDE">
        <w:rPr>
          <w:rFonts w:ascii="STKaiti" w:eastAsia="STKaiti" w:hAnsi="STKaiti" w:hint="eastAsia"/>
          <w:sz w:val="24"/>
          <w:szCs w:val="22"/>
          <w:lang w:eastAsia="zh-CN"/>
        </w:rPr>
        <w:t>秘书处注</w:t>
      </w:r>
      <w:r w:rsidRPr="002C6DDE">
        <w:rPr>
          <w:rFonts w:ascii="SimSun" w:hAnsi="SimSun" w:hint="eastAsia"/>
          <w:sz w:val="24"/>
          <w:szCs w:val="22"/>
          <w:lang w:eastAsia="zh-CN"/>
        </w:rPr>
        <w:t>：</w:t>
      </w:r>
      <w:r w:rsidRPr="002C6DDE">
        <w:rPr>
          <w:rFonts w:hAnsi="SimSun"/>
          <w:sz w:val="24"/>
          <w:szCs w:val="22"/>
          <w:lang w:eastAsia="zh-CN"/>
        </w:rPr>
        <w:t>该决议已</w:t>
      </w:r>
      <w:r w:rsidRPr="002C6DDE">
        <w:rPr>
          <w:rFonts w:hAnsi="SimSun" w:hint="eastAsia"/>
          <w:sz w:val="24"/>
          <w:szCs w:val="22"/>
          <w:lang w:eastAsia="zh-CN"/>
        </w:rPr>
        <w:t>经</w:t>
      </w:r>
      <w:r w:rsidRPr="002C6DDE">
        <w:rPr>
          <w:sz w:val="24"/>
          <w:szCs w:val="22"/>
          <w:lang w:eastAsia="zh-CN"/>
        </w:rPr>
        <w:t>WRC-</w:t>
      </w:r>
      <w:r w:rsidRPr="002C6DDE">
        <w:rPr>
          <w:rFonts w:hint="eastAsia"/>
          <w:sz w:val="24"/>
          <w:szCs w:val="22"/>
          <w:lang w:eastAsia="zh-CN"/>
        </w:rPr>
        <w:t>12</w:t>
      </w:r>
      <w:r w:rsidRPr="002C6DDE">
        <w:rPr>
          <w:rFonts w:hint="eastAsia"/>
          <w:sz w:val="24"/>
          <w:szCs w:val="22"/>
          <w:lang w:eastAsia="zh-CN"/>
        </w:rPr>
        <w:t>废止</w:t>
      </w:r>
      <w:r w:rsidRPr="002C6DDE">
        <w:rPr>
          <w:rFonts w:hAnsi="SimSun"/>
          <w:sz w:val="24"/>
          <w:szCs w:val="22"/>
          <w:lang w:eastAsia="zh-CN"/>
        </w:rPr>
        <w:t>。</w:t>
      </w:r>
    </w:p>
  </w:footnote>
  <w:footnote w:id="3">
    <w:p w14:paraId="5F3AD213" w14:textId="77777777" w:rsidR="00C4431C" w:rsidRPr="00FA3405" w:rsidRDefault="006810E2" w:rsidP="00095574">
      <w:pPr>
        <w:pStyle w:val="FootnoteText"/>
        <w:tabs>
          <w:tab w:val="left" w:pos="315"/>
        </w:tabs>
        <w:rPr>
          <w:szCs w:val="15"/>
          <w:lang w:eastAsia="zh-CN"/>
        </w:rPr>
      </w:pPr>
      <w:r w:rsidRPr="00B17073">
        <w:rPr>
          <w:rStyle w:val="FootnoteReference"/>
          <w:lang w:eastAsia="zh-CN"/>
        </w:rPr>
        <w:t>2</w:t>
      </w:r>
      <w:r w:rsidRPr="002C6DDE">
        <w:rPr>
          <w:rFonts w:hint="eastAsia"/>
          <w:sz w:val="24"/>
          <w:szCs w:val="17"/>
          <w:lang w:eastAsia="zh-CN"/>
        </w:rPr>
        <w:tab/>
      </w:r>
      <w:r w:rsidRPr="002C6DDE">
        <w:rPr>
          <w:rFonts w:hint="eastAsia"/>
          <w:sz w:val="24"/>
          <w:szCs w:val="22"/>
          <w:lang w:val="en-US" w:eastAsia="zh-CN"/>
        </w:rPr>
        <w:t>第</w:t>
      </w:r>
      <w:r w:rsidRPr="002C6DDE">
        <w:rPr>
          <w:b/>
          <w:bCs/>
          <w:sz w:val="24"/>
          <w:szCs w:val="22"/>
          <w:lang w:val="en-US" w:eastAsia="zh-CN"/>
        </w:rPr>
        <w:t>49</w:t>
      </w:r>
      <w:r w:rsidRPr="002C6DDE">
        <w:rPr>
          <w:rFonts w:hint="eastAsia"/>
          <w:sz w:val="24"/>
          <w:szCs w:val="22"/>
          <w:lang w:val="en-US" w:eastAsia="zh-CN"/>
        </w:rPr>
        <w:t>号决议</w:t>
      </w:r>
      <w:r w:rsidRPr="002C6DDE">
        <w:rPr>
          <w:rFonts w:hint="eastAsia"/>
          <w:b/>
          <w:bCs/>
          <w:sz w:val="24"/>
          <w:szCs w:val="22"/>
          <w:lang w:val="en-US" w:eastAsia="zh-CN"/>
        </w:rPr>
        <w:t>（</w:t>
      </w:r>
      <w:r w:rsidRPr="002C6DDE">
        <w:rPr>
          <w:b/>
          <w:bCs/>
          <w:sz w:val="24"/>
          <w:szCs w:val="22"/>
          <w:lang w:val="en-US" w:eastAsia="zh-CN"/>
        </w:rPr>
        <w:t>WRC</w:t>
      </w:r>
      <w:r w:rsidRPr="002C6DDE">
        <w:rPr>
          <w:b/>
          <w:bCs/>
          <w:sz w:val="24"/>
          <w:szCs w:val="22"/>
          <w:lang w:val="en-US" w:eastAsia="zh-CN"/>
        </w:rPr>
        <w:noBreakHyphen/>
        <w:t>15</w:t>
      </w:r>
      <w:r w:rsidRPr="002C6DDE">
        <w:rPr>
          <w:rFonts w:hint="eastAsia"/>
          <w:b/>
          <w:bCs/>
          <w:sz w:val="24"/>
          <w:szCs w:val="22"/>
          <w:lang w:val="en-US" w:eastAsia="zh-CN"/>
        </w:rPr>
        <w:t>，修订版）</w:t>
      </w:r>
      <w:r w:rsidRPr="002C6DDE">
        <w:rPr>
          <w:rFonts w:hint="eastAsia"/>
          <w:sz w:val="24"/>
          <w:szCs w:val="22"/>
          <w:lang w:val="en-US" w:eastAsia="zh-CN"/>
        </w:rPr>
        <w:t>适用。</w:t>
      </w:r>
      <w:r w:rsidRPr="007E7834">
        <w:rPr>
          <w:sz w:val="16"/>
          <w:szCs w:val="16"/>
          <w:lang w:val="en-US" w:eastAsia="zh-CN"/>
        </w:rPr>
        <w:t>(WRC</w:t>
      </w:r>
      <w:r w:rsidRPr="007E7834">
        <w:rPr>
          <w:sz w:val="16"/>
          <w:szCs w:val="16"/>
          <w:lang w:val="en-US" w:eastAsia="zh-CN"/>
        </w:rPr>
        <w:noBreakHyphen/>
        <w:t>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1991C"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210B837E"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11(Add.19)(Add.3)(Add.6)-</w:t>
    </w:r>
    <w:r w:rsidR="00C929E0" w:rsidRPr="00C929E0">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617DB" w14:textId="77777777" w:rsidR="00EB4242" w:rsidRDefault="00EB4242" w:rsidP="00EB4242">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4ABDF324" w14:textId="77777777" w:rsidR="00EB4242" w:rsidRPr="00EB4242" w:rsidRDefault="00EB4242">
    <w:pPr>
      <w:pStyle w:val="Header"/>
      <w:rPr>
        <w:lang w:val="en-US"/>
      </w:rPr>
    </w:pPr>
    <w:r>
      <w:rPr>
        <w:rStyle w:val="PageNumber"/>
      </w:rPr>
      <w:t>CMR19/</w:t>
    </w:r>
    <w:r>
      <w:t>11(Add.19)(Add.3)(Add.6)-</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 Ziqian">
    <w15:presenceInfo w15:providerId="AD" w15:userId="S::ziqian.li@itu.int::18103e35-2e79-4ef6-a004-4a6ad0f809a8"/>
  </w15:person>
  <w15:person w15:author="Xu, Ying">
    <w15:presenceInfo w15:providerId="AD" w15:userId="S::ying.xu@itu.int::757181f1-04ec-4950-8472-059eee96f6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60F5A"/>
    <w:rsid w:val="00083B36"/>
    <w:rsid w:val="000C0212"/>
    <w:rsid w:val="000C0360"/>
    <w:rsid w:val="000C09BA"/>
    <w:rsid w:val="000C1F1E"/>
    <w:rsid w:val="000C6AA7"/>
    <w:rsid w:val="000E26F6"/>
    <w:rsid w:val="00106535"/>
    <w:rsid w:val="00123C07"/>
    <w:rsid w:val="00166859"/>
    <w:rsid w:val="001765EC"/>
    <w:rsid w:val="001853E8"/>
    <w:rsid w:val="001A4E73"/>
    <w:rsid w:val="001B6360"/>
    <w:rsid w:val="001F4EA6"/>
    <w:rsid w:val="00214959"/>
    <w:rsid w:val="0022272C"/>
    <w:rsid w:val="002233EC"/>
    <w:rsid w:val="002260A6"/>
    <w:rsid w:val="0023592E"/>
    <w:rsid w:val="002742B3"/>
    <w:rsid w:val="002A4C9C"/>
    <w:rsid w:val="002B509B"/>
    <w:rsid w:val="002C6DDE"/>
    <w:rsid w:val="002E2A59"/>
    <w:rsid w:val="002E4507"/>
    <w:rsid w:val="00305254"/>
    <w:rsid w:val="003169D2"/>
    <w:rsid w:val="00330EEF"/>
    <w:rsid w:val="003667B5"/>
    <w:rsid w:val="00367DCB"/>
    <w:rsid w:val="00385F0E"/>
    <w:rsid w:val="003A7D91"/>
    <w:rsid w:val="003B4BEF"/>
    <w:rsid w:val="003B6399"/>
    <w:rsid w:val="003C6B45"/>
    <w:rsid w:val="003E48E2"/>
    <w:rsid w:val="003E5931"/>
    <w:rsid w:val="00403655"/>
    <w:rsid w:val="0041282E"/>
    <w:rsid w:val="00437869"/>
    <w:rsid w:val="00465A34"/>
    <w:rsid w:val="004B4C76"/>
    <w:rsid w:val="004C4554"/>
    <w:rsid w:val="004D2DEC"/>
    <w:rsid w:val="004F2BE6"/>
    <w:rsid w:val="005024B2"/>
    <w:rsid w:val="00527E8A"/>
    <w:rsid w:val="00542E85"/>
    <w:rsid w:val="00555B7D"/>
    <w:rsid w:val="00562479"/>
    <w:rsid w:val="00576849"/>
    <w:rsid w:val="005814DB"/>
    <w:rsid w:val="005A0ACB"/>
    <w:rsid w:val="005C1839"/>
    <w:rsid w:val="005D077C"/>
    <w:rsid w:val="005E08D2"/>
    <w:rsid w:val="005E7FD8"/>
    <w:rsid w:val="00622560"/>
    <w:rsid w:val="006320B0"/>
    <w:rsid w:val="00644391"/>
    <w:rsid w:val="00647712"/>
    <w:rsid w:val="00662E12"/>
    <w:rsid w:val="006657B8"/>
    <w:rsid w:val="006810E2"/>
    <w:rsid w:val="00681D87"/>
    <w:rsid w:val="00691142"/>
    <w:rsid w:val="006B67CE"/>
    <w:rsid w:val="006B7297"/>
    <w:rsid w:val="006C2AD1"/>
    <w:rsid w:val="006C38ED"/>
    <w:rsid w:val="006E6182"/>
    <w:rsid w:val="006E6997"/>
    <w:rsid w:val="006F3C60"/>
    <w:rsid w:val="00736415"/>
    <w:rsid w:val="00770D2A"/>
    <w:rsid w:val="007864F6"/>
    <w:rsid w:val="00796185"/>
    <w:rsid w:val="007B7C4B"/>
    <w:rsid w:val="007C7541"/>
    <w:rsid w:val="007E04B2"/>
    <w:rsid w:val="007F0FC5"/>
    <w:rsid w:val="007F5C36"/>
    <w:rsid w:val="008047DB"/>
    <w:rsid w:val="00810D7E"/>
    <w:rsid w:val="008129A9"/>
    <w:rsid w:val="008211ED"/>
    <w:rsid w:val="008221A4"/>
    <w:rsid w:val="00824BD6"/>
    <w:rsid w:val="0083672D"/>
    <w:rsid w:val="00836B4D"/>
    <w:rsid w:val="00840C22"/>
    <w:rsid w:val="00844734"/>
    <w:rsid w:val="00865DFB"/>
    <w:rsid w:val="00894056"/>
    <w:rsid w:val="00896A79"/>
    <w:rsid w:val="008A7416"/>
    <w:rsid w:val="008B029A"/>
    <w:rsid w:val="008B6852"/>
    <w:rsid w:val="008C26FF"/>
    <w:rsid w:val="008D056F"/>
    <w:rsid w:val="008D1D14"/>
    <w:rsid w:val="008D6D9C"/>
    <w:rsid w:val="008E1785"/>
    <w:rsid w:val="008E7127"/>
    <w:rsid w:val="008E7C8E"/>
    <w:rsid w:val="00912959"/>
    <w:rsid w:val="009657F9"/>
    <w:rsid w:val="0099525B"/>
    <w:rsid w:val="009B4C19"/>
    <w:rsid w:val="009C72B7"/>
    <w:rsid w:val="00A0052C"/>
    <w:rsid w:val="00A016B1"/>
    <w:rsid w:val="00A155D2"/>
    <w:rsid w:val="00A256AD"/>
    <w:rsid w:val="00A31B14"/>
    <w:rsid w:val="00A31BB3"/>
    <w:rsid w:val="00A323DC"/>
    <w:rsid w:val="00A42849"/>
    <w:rsid w:val="00A466E6"/>
    <w:rsid w:val="00A52E75"/>
    <w:rsid w:val="00A81135"/>
    <w:rsid w:val="00A815BE"/>
    <w:rsid w:val="00A93295"/>
    <w:rsid w:val="00AA5DA1"/>
    <w:rsid w:val="00AC2C94"/>
    <w:rsid w:val="00AE369F"/>
    <w:rsid w:val="00AF0C02"/>
    <w:rsid w:val="00B026CB"/>
    <w:rsid w:val="00B50377"/>
    <w:rsid w:val="00B6115E"/>
    <w:rsid w:val="00B711CC"/>
    <w:rsid w:val="00B851D4"/>
    <w:rsid w:val="00B868FC"/>
    <w:rsid w:val="00B95072"/>
    <w:rsid w:val="00BB26CD"/>
    <w:rsid w:val="00BC12EE"/>
    <w:rsid w:val="00C07239"/>
    <w:rsid w:val="00C31564"/>
    <w:rsid w:val="00C364B1"/>
    <w:rsid w:val="00C42FAC"/>
    <w:rsid w:val="00C47D87"/>
    <w:rsid w:val="00C61467"/>
    <w:rsid w:val="00C627F9"/>
    <w:rsid w:val="00C6584D"/>
    <w:rsid w:val="00C929E0"/>
    <w:rsid w:val="00CB0C80"/>
    <w:rsid w:val="00CB4E5A"/>
    <w:rsid w:val="00CC73D7"/>
    <w:rsid w:val="00CF0AD7"/>
    <w:rsid w:val="00CF0BE1"/>
    <w:rsid w:val="00CF7C2B"/>
    <w:rsid w:val="00D31B3D"/>
    <w:rsid w:val="00D52A14"/>
    <w:rsid w:val="00D5451C"/>
    <w:rsid w:val="00D607B6"/>
    <w:rsid w:val="00D6206A"/>
    <w:rsid w:val="00D74599"/>
    <w:rsid w:val="00DA0469"/>
    <w:rsid w:val="00DB3AAB"/>
    <w:rsid w:val="00DD13B7"/>
    <w:rsid w:val="00DF3B0C"/>
    <w:rsid w:val="00DF4733"/>
    <w:rsid w:val="00E14984"/>
    <w:rsid w:val="00E22A25"/>
    <w:rsid w:val="00E560F1"/>
    <w:rsid w:val="00E7649E"/>
    <w:rsid w:val="00E92319"/>
    <w:rsid w:val="00EB4242"/>
    <w:rsid w:val="00EB728F"/>
    <w:rsid w:val="00EE3F7D"/>
    <w:rsid w:val="00EF5761"/>
    <w:rsid w:val="00F837F4"/>
    <w:rsid w:val="00FC59C4"/>
    <w:rsid w:val="00FD49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1D208BF"/>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link w:val="HeaderChar"/>
    <w:uiPriority w:val="99"/>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paragraph" w:customStyle="1" w:styleId="AP4Tabletext2">
    <w:name w:val="AP4_Table_text2"/>
    <w:basedOn w:val="AP4Tabletext1"/>
    <w:qFormat/>
    <w:rsid w:val="00666FA1"/>
    <w:pPr>
      <w:ind w:left="170"/>
    </w:pPr>
  </w:style>
  <w:style w:type="paragraph" w:customStyle="1" w:styleId="AP4Tabletext1">
    <w:name w:val="AP4_Table_text1"/>
    <w:basedOn w:val="Tabletext"/>
    <w:qFormat/>
    <w:rsid w:val="00666FA1"/>
    <w:pPr>
      <w:tabs>
        <w:tab w:val="clear" w:pos="1134"/>
        <w:tab w:val="clear" w:pos="1871"/>
        <w:tab w:val="clear" w:pos="2268"/>
      </w:tabs>
      <w:overflowPunct/>
      <w:autoSpaceDE/>
      <w:autoSpaceDN/>
      <w:ind w:left="17"/>
    </w:pPr>
    <w:rPr>
      <w:rFonts w:cs="Arial"/>
      <w:sz w:val="18"/>
      <w:szCs w:val="18"/>
      <w:lang w:eastAsia="zh-CN"/>
    </w:rPr>
  </w:style>
  <w:style w:type="paragraph" w:customStyle="1" w:styleId="AP4Tabletext3">
    <w:name w:val="AP4_Table_text3"/>
    <w:basedOn w:val="AP4Tabletext2"/>
    <w:qFormat/>
    <w:rsid w:val="00666FA1"/>
    <w:pPr>
      <w:ind w:left="312"/>
    </w:pPr>
  </w:style>
  <w:style w:type="character" w:customStyle="1" w:styleId="FooterChar">
    <w:name w:val="Footer Char"/>
    <w:basedOn w:val="DefaultParagraphFont"/>
    <w:link w:val="Footer"/>
    <w:rsid w:val="00C31564"/>
    <w:rPr>
      <w:rFonts w:ascii="Times New Roman" w:hAnsi="Times New Roman"/>
      <w:caps/>
      <w:noProof/>
      <w:sz w:val="16"/>
      <w:lang w:val="en-GB" w:eastAsia="en-US"/>
    </w:rPr>
  </w:style>
  <w:style w:type="character" w:customStyle="1" w:styleId="HeaderChar">
    <w:name w:val="Header Char"/>
    <w:basedOn w:val="DefaultParagraphFont"/>
    <w:link w:val="Header"/>
    <w:uiPriority w:val="99"/>
    <w:rsid w:val="007C7541"/>
    <w:rPr>
      <w:rFonts w:ascii="Times New Roman" w:hAnsi="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e4ab92b-eae5-44b0-a758-ec9fcde38f74">DPM</DPM_x0020_Author>
    <DPM_x0020_File_x0020_name xmlns="ce4ab92b-eae5-44b0-a758-ec9fcde38f74">R16-WRC19-C-0011!A19-A3-A6!MSW-C</DPM_x0020_File_x0020_name>
    <DPM_x0020_Version xmlns="ce4ab92b-eae5-44b0-a758-ec9fcde38f74">DPM_2019.08.19.01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e4ab92b-eae5-44b0-a758-ec9fcde38f74" targetNamespace="http://schemas.microsoft.com/office/2006/metadata/properties" ma:root="true" ma:fieldsID="d41af5c836d734370eb92e7ee5f83852" ns2:_="" ns3:_="">
    <xsd:import namespace="996b2e75-67fd-4955-a3b0-5ab9934cb50b"/>
    <xsd:import namespace="ce4ab92b-eae5-44b0-a758-ec9fcde38f7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e4ab92b-eae5-44b0-a758-ec9fcde38f7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purl.org/dc/dcmitype/"/>
    <ds:schemaRef ds:uri="http://schemas.openxmlformats.org/package/2006/metadata/core-properties"/>
    <ds:schemaRef ds:uri="http://schemas.microsoft.com/office/2006/documentManagement/types"/>
    <ds:schemaRef ds:uri="http://purl.org/dc/terms/"/>
    <ds:schemaRef ds:uri="http://purl.org/dc/elements/1.1/"/>
    <ds:schemaRef ds:uri="ce4ab92b-eae5-44b0-a758-ec9fcde38f74"/>
    <ds:schemaRef ds:uri="http://www.w3.org/XML/1998/namespace"/>
    <ds:schemaRef ds:uri="996b2e75-67fd-4955-a3b0-5ab9934cb50b"/>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e4ab92b-eae5-44b0-a758-ec9fcde38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5</Pages>
  <Words>1713</Words>
  <Characters>672</Characters>
  <Application>Microsoft Office Word</Application>
  <DocSecurity>0</DocSecurity>
  <Lines>24</Lines>
  <Paragraphs>37</Paragraphs>
  <ScaleCrop>false</ScaleCrop>
  <HeadingPairs>
    <vt:vector size="2" baseType="variant">
      <vt:variant>
        <vt:lpstr>Title</vt:lpstr>
      </vt:variant>
      <vt:variant>
        <vt:i4>1</vt:i4>
      </vt:variant>
    </vt:vector>
  </HeadingPairs>
  <TitlesOfParts>
    <vt:vector size="1" baseType="lpstr">
      <vt:lpstr>R16-WRC19-C-0011!A19-A3-A6!MSW-C</vt:lpstr>
    </vt:vector>
  </TitlesOfParts>
  <Manager>General Secretariat - Pool</Manager>
  <Company>International Telecommunication Union (ITU)</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R16-WRC19-C-0011!A19-A3-A6!MSW-C</dc:title>
  <dc:subject>World Radiocommunication Conference - 2019</dc:subject>
  <dc:creator>Documents Proposals Manager (DPM)</dc:creator>
  <cp:keywords>DPM_v2019.9.18.2_prod</cp:keywords>
  <dc:description/>
  <cp:lastModifiedBy>LI, Ziqian</cp:lastModifiedBy>
  <cp:revision>36</cp:revision>
  <cp:lastPrinted>2006-07-03T06:56:00Z</cp:lastPrinted>
  <dcterms:created xsi:type="dcterms:W3CDTF">2019-10-14T14:11:00Z</dcterms:created>
  <dcterms:modified xsi:type="dcterms:W3CDTF">2019-10-15T09:05:00Z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