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3510E56" w14:textId="77777777" w:rsidTr="00F55E63">
        <w:trPr>
          <w:cantSplit/>
          <w:trHeight w:val="20"/>
        </w:trPr>
        <w:tc>
          <w:tcPr>
            <w:tcW w:w="6619" w:type="dxa"/>
          </w:tcPr>
          <w:p w14:paraId="133AD19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C54393">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C54393">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C54393">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C54393">
              <w:rPr>
                <w:rFonts w:ascii="Verdana Bold" w:hAnsi="Verdana Bold"/>
                <w:sz w:val="24"/>
                <w:szCs w:val="38"/>
                <w:lang w:bidi="ar-SY"/>
              </w:rPr>
              <w:t>2019</w:t>
            </w:r>
          </w:p>
        </w:tc>
        <w:tc>
          <w:tcPr>
            <w:tcW w:w="3053" w:type="dxa"/>
          </w:tcPr>
          <w:p w14:paraId="528855D1" w14:textId="77777777" w:rsidR="00280E04" w:rsidRDefault="00A375BD" w:rsidP="00D44350">
            <w:pPr>
              <w:rPr>
                <w:rtl/>
                <w:lang w:bidi="ar-EG"/>
              </w:rPr>
            </w:pPr>
            <w:bookmarkStart w:id="0" w:name="ditulogo"/>
            <w:bookmarkEnd w:id="0"/>
            <w:r>
              <w:rPr>
                <w:noProof/>
                <w:lang w:eastAsia="zh-CN"/>
              </w:rPr>
              <w:drawing>
                <wp:inline distT="0" distB="0" distL="0" distR="0" wp14:anchorId="1F8FFE39" wp14:editId="72189DB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38A2FB0" w14:textId="77777777" w:rsidTr="00F55E63">
        <w:trPr>
          <w:cantSplit/>
          <w:trHeight w:val="20"/>
        </w:trPr>
        <w:tc>
          <w:tcPr>
            <w:tcW w:w="6619" w:type="dxa"/>
            <w:tcBorders>
              <w:bottom w:val="single" w:sz="12" w:space="0" w:color="auto"/>
            </w:tcBorders>
          </w:tcPr>
          <w:p w14:paraId="679FEA28" w14:textId="77777777" w:rsidR="00280E04" w:rsidRPr="00960962" w:rsidRDefault="00280E04" w:rsidP="00D44350">
            <w:pPr>
              <w:rPr>
                <w:rtl/>
                <w:lang w:bidi="ar-EG"/>
              </w:rPr>
            </w:pPr>
          </w:p>
        </w:tc>
        <w:tc>
          <w:tcPr>
            <w:tcW w:w="3053" w:type="dxa"/>
            <w:tcBorders>
              <w:bottom w:val="single" w:sz="12" w:space="0" w:color="auto"/>
            </w:tcBorders>
          </w:tcPr>
          <w:p w14:paraId="7CE6F677" w14:textId="77777777" w:rsidR="00280E04" w:rsidRPr="00A9645C" w:rsidRDefault="00280E04" w:rsidP="00D44350">
            <w:pPr>
              <w:rPr>
                <w:lang w:bidi="ar-EG"/>
              </w:rPr>
            </w:pPr>
          </w:p>
        </w:tc>
      </w:tr>
      <w:tr w:rsidR="00280E04" w14:paraId="01EAB486" w14:textId="77777777" w:rsidTr="00F55E63">
        <w:trPr>
          <w:cantSplit/>
          <w:trHeight w:val="20"/>
        </w:trPr>
        <w:tc>
          <w:tcPr>
            <w:tcW w:w="6619" w:type="dxa"/>
            <w:tcBorders>
              <w:top w:val="single" w:sz="12" w:space="0" w:color="auto"/>
            </w:tcBorders>
          </w:tcPr>
          <w:p w14:paraId="2754418A"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663135D" w14:textId="77777777" w:rsidR="00280E04" w:rsidRPr="00BD6EF3" w:rsidRDefault="00280E04" w:rsidP="00A42709">
            <w:pPr>
              <w:pStyle w:val="Adress"/>
              <w:framePr w:hSpace="0" w:wrap="auto" w:xAlign="left" w:yAlign="inline"/>
              <w:spacing w:before="0"/>
            </w:pPr>
          </w:p>
        </w:tc>
      </w:tr>
      <w:tr w:rsidR="00A809E8" w:rsidRPr="00F545E4" w14:paraId="79201045" w14:textId="77777777" w:rsidTr="00F55E63">
        <w:trPr>
          <w:cantSplit/>
        </w:trPr>
        <w:tc>
          <w:tcPr>
            <w:tcW w:w="6619" w:type="dxa"/>
          </w:tcPr>
          <w:p w14:paraId="241C3513" w14:textId="77777777" w:rsidR="00A809E8" w:rsidRPr="001B4A28" w:rsidRDefault="00F55E63" w:rsidP="00A42709">
            <w:pPr>
              <w:pStyle w:val="Committee"/>
              <w:framePr w:hSpace="0" w:wrap="auto" w:hAnchor="text" w:yAlign="inline"/>
              <w:bidi/>
              <w:spacing w:before="0"/>
              <w:rPr>
                <w:rFonts w:ascii="Verdana Bold" w:hAnsi="Verdana Bold"/>
                <w:sz w:val="19"/>
                <w:szCs w:val="30"/>
                <w:rtl/>
              </w:rPr>
            </w:pPr>
            <w:r w:rsidRPr="001B4A28">
              <w:rPr>
                <w:rFonts w:ascii="Verdana Bold" w:hAnsi="Verdana Bold"/>
                <w:sz w:val="19"/>
                <w:szCs w:val="30"/>
                <w:rtl/>
                <w:lang w:val="en-US" w:bidi="ar-EG"/>
              </w:rPr>
              <w:t>الجلسة العامة</w:t>
            </w:r>
          </w:p>
        </w:tc>
        <w:tc>
          <w:tcPr>
            <w:tcW w:w="3053" w:type="dxa"/>
            <w:vAlign w:val="center"/>
          </w:tcPr>
          <w:p w14:paraId="692CDCD0" w14:textId="2C861948" w:rsidR="00A809E8" w:rsidRPr="00C54393" w:rsidRDefault="007C7603" w:rsidP="00C54393">
            <w:pPr>
              <w:pStyle w:val="Committee"/>
              <w:framePr w:hSpace="0" w:wrap="auto" w:hAnchor="text" w:yAlign="inline"/>
              <w:bidi/>
              <w:spacing w:before="0"/>
              <w:rPr>
                <w:rFonts w:ascii="Verdana Bold" w:hAnsi="Verdana Bold"/>
                <w:sz w:val="19"/>
                <w:szCs w:val="30"/>
                <w:rtl/>
                <w:lang w:val="en-US" w:bidi="ar-EG"/>
              </w:rPr>
            </w:pPr>
            <w:r w:rsidRPr="00C54393">
              <w:rPr>
                <w:rFonts w:ascii="Traditional Arabic" w:hAnsi="Traditional Arabic"/>
                <w:sz w:val="30"/>
                <w:szCs w:val="30"/>
                <w:lang w:val="en-US" w:bidi="ar-EG"/>
              </w:rPr>
              <w:t>الإضافة</w:t>
            </w:r>
            <w:r w:rsidRPr="00C54393">
              <w:rPr>
                <w:rFonts w:ascii="Verdana Bold" w:hAnsi="Verdana Bold"/>
                <w:sz w:val="19"/>
                <w:szCs w:val="30"/>
                <w:lang w:val="en-US" w:bidi="ar-EG"/>
              </w:rPr>
              <w:t xml:space="preserve"> 1</w:t>
            </w:r>
            <w:r w:rsidR="00C54393">
              <w:rPr>
                <w:rFonts w:asciiTheme="minorHAnsi" w:hAnsiTheme="minorHAnsi"/>
                <w:sz w:val="19"/>
                <w:szCs w:val="30"/>
                <w:rtl/>
                <w:lang w:val="en-US" w:bidi="ar-EG"/>
              </w:rPr>
              <w:br/>
            </w:r>
            <w:r w:rsidR="00C54393">
              <w:rPr>
                <w:rFonts w:ascii="Verdana Bold" w:hAnsi="Verdana Bold" w:hint="cs"/>
                <w:sz w:val="19"/>
                <w:szCs w:val="30"/>
                <w:rtl/>
                <w:lang w:val="en-US" w:bidi="ar-EG"/>
              </w:rPr>
              <w:t xml:space="preserve">للوثيقة </w:t>
            </w:r>
            <w:r w:rsidRPr="00C54393">
              <w:rPr>
                <w:rFonts w:ascii="Verdana Bold" w:hAnsi="Verdana Bold"/>
                <w:sz w:val="19"/>
                <w:szCs w:val="30"/>
                <w:lang w:val="en-US" w:bidi="ar-EG"/>
              </w:rPr>
              <w:t>11(Add.18)-A</w:t>
            </w:r>
          </w:p>
        </w:tc>
      </w:tr>
      <w:tr w:rsidR="00A809E8" w:rsidRPr="00F545E4" w14:paraId="43213DE5" w14:textId="77777777" w:rsidTr="00F55E63">
        <w:trPr>
          <w:cantSplit/>
        </w:trPr>
        <w:tc>
          <w:tcPr>
            <w:tcW w:w="6619" w:type="dxa"/>
          </w:tcPr>
          <w:p w14:paraId="5E1D18CE" w14:textId="77777777" w:rsidR="00A809E8" w:rsidRPr="001B4A28" w:rsidRDefault="00A809E8" w:rsidP="00A42709">
            <w:pPr>
              <w:pStyle w:val="Adress"/>
              <w:framePr w:hSpace="0" w:wrap="auto" w:xAlign="left" w:yAlign="inline"/>
              <w:spacing w:before="0"/>
              <w:rPr>
                <w:rtl/>
              </w:rPr>
            </w:pPr>
          </w:p>
        </w:tc>
        <w:tc>
          <w:tcPr>
            <w:tcW w:w="3053" w:type="dxa"/>
            <w:vAlign w:val="center"/>
          </w:tcPr>
          <w:p w14:paraId="1D4D8CDA" w14:textId="77777777" w:rsidR="00A809E8" w:rsidRPr="00C54393" w:rsidRDefault="00F55E63" w:rsidP="00C54393">
            <w:pPr>
              <w:pStyle w:val="Committee"/>
              <w:framePr w:hSpace="0" w:wrap="auto" w:hAnchor="text" w:yAlign="inline"/>
              <w:bidi/>
              <w:spacing w:before="0"/>
              <w:rPr>
                <w:rFonts w:ascii="Verdana Bold" w:hAnsi="Verdana Bold"/>
                <w:sz w:val="19"/>
                <w:szCs w:val="30"/>
                <w:rtl/>
                <w:lang w:val="en-US" w:bidi="ar-EG"/>
              </w:rPr>
            </w:pPr>
            <w:r w:rsidRPr="00C54393">
              <w:rPr>
                <w:rFonts w:ascii="Verdana Bold" w:hAnsi="Verdana Bold"/>
                <w:sz w:val="19"/>
                <w:szCs w:val="30"/>
                <w:lang w:val="en-US" w:bidi="ar-EG"/>
              </w:rPr>
              <w:t>17</w:t>
            </w:r>
            <w:r w:rsidRPr="00C54393">
              <w:rPr>
                <w:rFonts w:ascii="Verdana Bold" w:hAnsi="Verdana Bold"/>
                <w:sz w:val="19"/>
                <w:szCs w:val="30"/>
                <w:rtl/>
                <w:lang w:val="en-US" w:bidi="ar-EG"/>
              </w:rPr>
              <w:t xml:space="preserve"> سبتمبر </w:t>
            </w:r>
            <w:r w:rsidRPr="00C54393">
              <w:rPr>
                <w:rFonts w:ascii="Verdana Bold" w:hAnsi="Verdana Bold"/>
                <w:sz w:val="19"/>
                <w:szCs w:val="30"/>
                <w:lang w:val="en-US" w:bidi="ar-EG"/>
              </w:rPr>
              <w:t>2019</w:t>
            </w:r>
          </w:p>
        </w:tc>
      </w:tr>
      <w:tr w:rsidR="00A809E8" w:rsidRPr="00F545E4" w14:paraId="153F39AE" w14:textId="77777777" w:rsidTr="00F55E63">
        <w:trPr>
          <w:cantSplit/>
        </w:trPr>
        <w:tc>
          <w:tcPr>
            <w:tcW w:w="6619" w:type="dxa"/>
          </w:tcPr>
          <w:p w14:paraId="6D504498" w14:textId="77777777" w:rsidR="00A809E8" w:rsidRPr="001B4A28" w:rsidRDefault="00A809E8" w:rsidP="00A42709">
            <w:pPr>
              <w:pStyle w:val="Adress"/>
              <w:framePr w:hSpace="0" w:wrap="auto" w:xAlign="left" w:yAlign="inline"/>
              <w:spacing w:before="0"/>
              <w:rPr>
                <w:rFonts w:eastAsia="SimSun" w:hint="eastAsia"/>
              </w:rPr>
            </w:pPr>
          </w:p>
        </w:tc>
        <w:tc>
          <w:tcPr>
            <w:tcW w:w="3053" w:type="dxa"/>
            <w:vAlign w:val="center"/>
          </w:tcPr>
          <w:p w14:paraId="3B646338" w14:textId="63A04413" w:rsidR="00A809E8" w:rsidRPr="00C54393" w:rsidRDefault="00F55E63" w:rsidP="00C54393">
            <w:pPr>
              <w:pStyle w:val="Committee"/>
              <w:framePr w:hSpace="0" w:wrap="auto" w:hAnchor="text" w:yAlign="inline"/>
              <w:bidi/>
              <w:spacing w:before="0"/>
              <w:rPr>
                <w:rFonts w:ascii="Verdana Bold" w:hAnsi="Verdana Bold"/>
                <w:sz w:val="19"/>
                <w:szCs w:val="30"/>
                <w:lang w:val="en-US" w:bidi="ar-EG"/>
              </w:rPr>
            </w:pPr>
            <w:r w:rsidRPr="00C54393">
              <w:rPr>
                <w:rFonts w:ascii="Verdana Bold" w:hAnsi="Verdana Bold"/>
                <w:sz w:val="19"/>
                <w:szCs w:val="30"/>
                <w:rtl/>
                <w:lang w:val="en-US" w:bidi="ar-EG"/>
              </w:rPr>
              <w:t>الأصل: بالإنكليزية</w:t>
            </w:r>
            <w:r w:rsidR="001B4A28" w:rsidRPr="00C54393">
              <w:rPr>
                <w:rFonts w:ascii="Verdana Bold" w:hAnsi="Verdana Bold" w:hint="cs"/>
                <w:sz w:val="19"/>
                <w:szCs w:val="30"/>
                <w:rtl/>
                <w:lang w:val="en-US" w:bidi="ar-EG"/>
              </w:rPr>
              <w:t>/بالإسبانية</w:t>
            </w:r>
          </w:p>
        </w:tc>
      </w:tr>
      <w:tr w:rsidR="00764079" w14:paraId="204AD338" w14:textId="77777777" w:rsidTr="00F55E63">
        <w:trPr>
          <w:cantSplit/>
        </w:trPr>
        <w:tc>
          <w:tcPr>
            <w:tcW w:w="9672" w:type="dxa"/>
            <w:gridSpan w:val="2"/>
          </w:tcPr>
          <w:p w14:paraId="359495FD" w14:textId="77777777" w:rsidR="00764079" w:rsidRDefault="00764079" w:rsidP="00A42709">
            <w:pPr>
              <w:pStyle w:val="Adress"/>
              <w:framePr w:hSpace="0" w:wrap="auto" w:xAlign="left" w:yAlign="inline"/>
              <w:spacing w:before="0"/>
              <w:rPr>
                <w:rFonts w:eastAsia="SimSun" w:hint="eastAsia"/>
              </w:rPr>
            </w:pPr>
          </w:p>
        </w:tc>
      </w:tr>
      <w:tr w:rsidR="00764079" w14:paraId="1A671D36" w14:textId="77777777" w:rsidTr="00F55E63">
        <w:trPr>
          <w:cantSplit/>
        </w:trPr>
        <w:tc>
          <w:tcPr>
            <w:tcW w:w="9672" w:type="dxa"/>
            <w:gridSpan w:val="2"/>
          </w:tcPr>
          <w:p w14:paraId="7195C9AE" w14:textId="66820526" w:rsidR="00764079" w:rsidRPr="00E621A3" w:rsidRDefault="00F55E63" w:rsidP="001B4A28">
            <w:pPr>
              <w:pStyle w:val="Source"/>
              <w:rPr>
                <w:rtl/>
              </w:rPr>
            </w:pPr>
            <w:r w:rsidRPr="00F55E63">
              <w:rPr>
                <w:rtl/>
              </w:rPr>
              <w:t xml:space="preserve">الدول الأعضاء في لجنة البلدان الأمريكية للاتصالات </w:t>
            </w:r>
            <w:r w:rsidR="001B4A28" w:rsidRPr="001B4A28">
              <w:rPr>
                <w:lang w:val="en-GB"/>
              </w:rPr>
              <w:t>(CITEL)</w:t>
            </w:r>
          </w:p>
        </w:tc>
      </w:tr>
      <w:tr w:rsidR="00764079" w14:paraId="088052FA" w14:textId="77777777" w:rsidTr="00F55E63">
        <w:trPr>
          <w:cantSplit/>
        </w:trPr>
        <w:tc>
          <w:tcPr>
            <w:tcW w:w="9672" w:type="dxa"/>
            <w:gridSpan w:val="2"/>
          </w:tcPr>
          <w:p w14:paraId="00D863FB" w14:textId="0C740070" w:rsidR="00764079" w:rsidRPr="00BD6EF3" w:rsidRDefault="001B4A28" w:rsidP="00F55E63">
            <w:pPr>
              <w:pStyle w:val="Title1"/>
              <w:spacing w:before="240"/>
              <w:rPr>
                <w:rtl/>
              </w:rPr>
            </w:pPr>
            <w:r>
              <w:rPr>
                <w:rFonts w:hint="cs"/>
                <w:rtl/>
              </w:rPr>
              <w:t>مقترحات بشأن أعمال المؤتمر</w:t>
            </w:r>
          </w:p>
        </w:tc>
      </w:tr>
      <w:tr w:rsidR="00764079" w14:paraId="07141690" w14:textId="77777777" w:rsidTr="00F55E63">
        <w:trPr>
          <w:cantSplit/>
        </w:trPr>
        <w:tc>
          <w:tcPr>
            <w:tcW w:w="9672" w:type="dxa"/>
            <w:gridSpan w:val="2"/>
          </w:tcPr>
          <w:p w14:paraId="3DFBFC8A" w14:textId="77777777" w:rsidR="00764079" w:rsidRPr="00BD6EF3" w:rsidRDefault="00764079" w:rsidP="00F55E63">
            <w:pPr>
              <w:pStyle w:val="Title2"/>
              <w:rPr>
                <w:rtl/>
              </w:rPr>
            </w:pPr>
          </w:p>
        </w:tc>
      </w:tr>
      <w:tr w:rsidR="00764079" w14:paraId="5799E5AB" w14:textId="77777777" w:rsidTr="00F55E63">
        <w:trPr>
          <w:cantSplit/>
        </w:trPr>
        <w:tc>
          <w:tcPr>
            <w:tcW w:w="9672" w:type="dxa"/>
            <w:gridSpan w:val="2"/>
          </w:tcPr>
          <w:p w14:paraId="28B234A2" w14:textId="51F28989" w:rsidR="00764079" w:rsidRPr="0012545F" w:rsidRDefault="00DB4CC9" w:rsidP="00F55E63">
            <w:pPr>
              <w:pStyle w:val="Agendaitem"/>
              <w:rPr>
                <w:lang w:val="en-US"/>
              </w:rPr>
            </w:pPr>
            <w:r>
              <w:rPr>
                <w:rtl/>
                <w:lang w:val="en-US"/>
              </w:rPr>
              <w:t>بند جدول الأعمال</w:t>
            </w:r>
            <w:r w:rsidR="001B4A28">
              <w:rPr>
                <w:rFonts w:hint="cs"/>
                <w:rtl/>
                <w:lang w:val="en-US"/>
              </w:rPr>
              <w:t xml:space="preserve"> </w:t>
            </w:r>
            <w:r w:rsidR="001B4A28" w:rsidRPr="00C54393">
              <w:rPr>
                <w:lang w:val="en-US"/>
              </w:rPr>
              <w:t>4</w:t>
            </w:r>
          </w:p>
        </w:tc>
      </w:tr>
    </w:tbl>
    <w:p w14:paraId="460CC183" w14:textId="77777777" w:rsidR="001D597A" w:rsidRPr="007E63A1" w:rsidRDefault="0001649E" w:rsidP="00295A04">
      <w:pPr>
        <w:rPr>
          <w:rFonts w:eastAsia="SimSun"/>
          <w:szCs w:val="22"/>
          <w:rtl/>
          <w:lang w:bidi="ar-SY"/>
        </w:rPr>
      </w:pPr>
      <w:r w:rsidRPr="00C54393">
        <w:rPr>
          <w:rFonts w:eastAsia="SimSun"/>
          <w:lang w:eastAsia="zh-CN" w:bidi="ar-SY"/>
        </w:rPr>
        <w:t>4</w:t>
      </w:r>
      <w:r w:rsidRPr="00723691">
        <w:rPr>
          <w:rFonts w:eastAsia="SimSun" w:hint="cs"/>
          <w:rtl/>
          <w:lang w:eastAsia="zh-CN"/>
        </w:rPr>
        <w:tab/>
        <w:t xml:space="preserve">استعراض القرارات والتوصيات الصادرة عن المؤتمرات السابقة، وفقاً </w:t>
      </w:r>
      <w:r w:rsidRPr="00295A04">
        <w:rPr>
          <w:rFonts w:eastAsia="SimSun" w:hint="cs"/>
          <w:rtl/>
          <w:lang w:eastAsia="zh-CN"/>
        </w:rPr>
        <w:t>للقرار</w:t>
      </w:r>
      <w:r w:rsidRPr="00295A04">
        <w:rPr>
          <w:rFonts w:eastAsia="SimSun" w:hint="eastAsia"/>
          <w:rtl/>
          <w:lang w:eastAsia="zh-CN"/>
        </w:rPr>
        <w:t> </w:t>
      </w:r>
      <w:r w:rsidRPr="00C54393">
        <w:rPr>
          <w:rFonts w:eastAsia="SimSun"/>
          <w:b/>
          <w:bCs/>
          <w:lang w:eastAsia="zh-CN" w:bidi="ar-SY"/>
        </w:rPr>
        <w:t>95</w:t>
      </w:r>
      <w:r w:rsidRPr="00295A04">
        <w:rPr>
          <w:rFonts w:eastAsia="SimSun"/>
          <w:b/>
          <w:bCs/>
          <w:lang w:eastAsia="zh-CN" w:bidi="ar-SY"/>
        </w:rPr>
        <w:t> (Rev.WRC-</w:t>
      </w:r>
      <w:r w:rsidRPr="00C54393">
        <w:rPr>
          <w:rFonts w:eastAsia="SimSun"/>
          <w:b/>
          <w:bCs/>
          <w:lang w:eastAsia="zh-CN" w:bidi="ar-SY"/>
        </w:rPr>
        <w:t>07</w:t>
      </w:r>
      <w:r w:rsidRPr="00295A04">
        <w:rPr>
          <w:rFonts w:eastAsia="SimSun"/>
          <w:b/>
          <w:bCs/>
          <w:lang w:eastAsia="zh-CN" w:bidi="ar-SY"/>
        </w:rPr>
        <w:t>)</w:t>
      </w:r>
      <w:r w:rsidRPr="00723691">
        <w:rPr>
          <w:rFonts w:eastAsia="SimSun" w:hint="cs"/>
          <w:rtl/>
          <w:lang w:eastAsia="zh-CN"/>
        </w:rPr>
        <w:t>، للنظر في إمكانية مراجعتها أو استبدالها أو إلغائها؛</w:t>
      </w:r>
    </w:p>
    <w:p w14:paraId="7268AA1C" w14:textId="4C69956E" w:rsidR="002F3E46" w:rsidRDefault="001B4A28" w:rsidP="001B4A28">
      <w:pPr>
        <w:pStyle w:val="Headingb"/>
        <w:rPr>
          <w:rtl/>
        </w:rPr>
      </w:pPr>
      <w:r>
        <w:rPr>
          <w:rFonts w:hint="cs"/>
          <w:rtl/>
        </w:rPr>
        <w:t>مقدمة</w:t>
      </w:r>
    </w:p>
    <w:p w14:paraId="4702D94A" w14:textId="0A96B29E" w:rsidR="001B4A28" w:rsidRPr="00C54393" w:rsidRDefault="00C54393" w:rsidP="001B4A28">
      <w:pPr>
        <w:rPr>
          <w:rtl/>
          <w:lang w:bidi="ar-EG"/>
        </w:rPr>
      </w:pPr>
      <w:bookmarkStart w:id="1" w:name="_Toc327956575"/>
      <w:r w:rsidRPr="00C54393">
        <w:rPr>
          <w:rtl/>
        </w:rPr>
        <w:t xml:space="preserve">يكلف </w:t>
      </w:r>
      <w:r w:rsidR="001B4A28" w:rsidRPr="00C54393">
        <w:rPr>
          <w:rtl/>
          <w:lang w:bidi="ar-EG"/>
        </w:rPr>
        <w:t>الق</w:t>
      </w:r>
      <w:r w:rsidR="001B4A28" w:rsidRPr="00C54393">
        <w:rPr>
          <w:rFonts w:hint="cs"/>
          <w:rtl/>
          <w:lang w:bidi="ar-EG"/>
        </w:rPr>
        <w:t>ـ</w:t>
      </w:r>
      <w:r w:rsidR="001B4A28" w:rsidRPr="00C54393">
        <w:rPr>
          <w:rtl/>
          <w:lang w:bidi="ar-EG"/>
        </w:rPr>
        <w:t>رار</w:t>
      </w:r>
      <w:r w:rsidR="001B4A28" w:rsidRPr="00C54393">
        <w:rPr>
          <w:rFonts w:hint="cs"/>
          <w:rtl/>
          <w:lang w:bidi="ar-EG"/>
        </w:rPr>
        <w:t xml:space="preserve"> </w:t>
      </w:r>
      <w:r w:rsidR="001B4A28" w:rsidRPr="00C54393">
        <w:t>95 (R</w:t>
      </w:r>
      <w:r w:rsidR="00187C08">
        <w:t>ev</w:t>
      </w:r>
      <w:r w:rsidR="001B4A28" w:rsidRPr="00C54393">
        <w:t>.WRC-07)</w:t>
      </w:r>
      <w:bookmarkEnd w:id="1"/>
      <w:r w:rsidR="001B4A28" w:rsidRPr="00C54393">
        <w:rPr>
          <w:rFonts w:hint="cs"/>
          <w:rtl/>
          <w:lang w:bidi="ar-EG"/>
        </w:rPr>
        <w:t xml:space="preserve"> </w:t>
      </w:r>
      <w:r w:rsidR="001B4A28" w:rsidRPr="00C54393">
        <w:rPr>
          <w:rtl/>
        </w:rPr>
        <w:t>مدير مكتب الاتصالات الراديوية</w:t>
      </w:r>
      <w:r w:rsidR="001B4A28" w:rsidRPr="00C54393">
        <w:rPr>
          <w:rFonts w:hint="cs"/>
          <w:rtl/>
        </w:rPr>
        <w:t xml:space="preserve"> بأن:</w:t>
      </w:r>
    </w:p>
    <w:p w14:paraId="5356C259" w14:textId="649ABD5D" w:rsidR="001B4A28" w:rsidRPr="00C54393" w:rsidRDefault="00C54393" w:rsidP="00C54393">
      <w:pPr>
        <w:pStyle w:val="enumlev1"/>
        <w:rPr>
          <w:rtl/>
          <w:lang w:bidi="ar-EG"/>
        </w:rPr>
      </w:pPr>
      <w:r>
        <w:rPr>
          <w:lang w:val="en-GB"/>
        </w:rPr>
        <w:t>(</w:t>
      </w:r>
      <w:r w:rsidR="001B4A28" w:rsidRPr="00C54393">
        <w:t>1</w:t>
      </w:r>
      <w:r w:rsidR="001B4A28" w:rsidRPr="00C54393">
        <w:rPr>
          <w:rFonts w:hint="cs"/>
          <w:rtl/>
        </w:rPr>
        <w:tab/>
      </w:r>
      <w:r w:rsidR="00FE014C" w:rsidRPr="00C54393">
        <w:rPr>
          <w:rFonts w:hint="cs"/>
          <w:rtl/>
        </w:rPr>
        <w:t>يجري</w:t>
      </w:r>
      <w:r w:rsidR="001B4A28" w:rsidRPr="00C54393">
        <w:rPr>
          <w:rtl/>
        </w:rPr>
        <w:t xml:space="preserve"> </w:t>
      </w:r>
      <w:r w:rsidR="001B4A28" w:rsidRPr="00C54393">
        <w:rPr>
          <w:rFonts w:hint="cs"/>
          <w:rtl/>
        </w:rPr>
        <w:t>استعراض</w:t>
      </w:r>
      <w:r w:rsidRPr="00C54393">
        <w:rPr>
          <w:rFonts w:hint="cs"/>
          <w:rtl/>
        </w:rPr>
        <w:t>اً</w:t>
      </w:r>
      <w:r w:rsidR="001B4A28" w:rsidRPr="00C54393">
        <w:rPr>
          <w:rtl/>
        </w:rPr>
        <w:t xml:space="preserve"> عام</w:t>
      </w:r>
      <w:r w:rsidRPr="00C54393">
        <w:rPr>
          <w:rFonts w:hint="cs"/>
          <w:rtl/>
        </w:rPr>
        <w:t>اً</w:t>
      </w:r>
      <w:r w:rsidR="001B4A28" w:rsidRPr="00C54393">
        <w:rPr>
          <w:rtl/>
        </w:rPr>
        <w:t xml:space="preserve"> </w:t>
      </w:r>
      <w:r w:rsidR="001B4A28" w:rsidRPr="00C54393">
        <w:rPr>
          <w:rFonts w:hint="cs"/>
          <w:rtl/>
        </w:rPr>
        <w:t>ل</w:t>
      </w:r>
      <w:r w:rsidR="001B4A28" w:rsidRPr="00C54393">
        <w:rPr>
          <w:rtl/>
        </w:rPr>
        <w:t>قرارات المؤتمرات السابقة</w:t>
      </w:r>
      <w:r w:rsidR="001B4A28" w:rsidRPr="00C54393">
        <w:rPr>
          <w:rFonts w:hint="cs"/>
          <w:rtl/>
        </w:rPr>
        <w:t xml:space="preserve"> وتوصياتها</w:t>
      </w:r>
      <w:r w:rsidR="00FE014C" w:rsidRPr="00C54393">
        <w:rPr>
          <w:rFonts w:hint="cs"/>
          <w:rtl/>
        </w:rPr>
        <w:t>،</w:t>
      </w:r>
      <w:r w:rsidR="001B4A28" w:rsidRPr="00C54393">
        <w:rPr>
          <w:rtl/>
        </w:rPr>
        <w:t xml:space="preserve"> </w:t>
      </w:r>
      <w:r w:rsidR="001B4A28" w:rsidRPr="00C54393">
        <w:rPr>
          <w:rFonts w:hint="cs"/>
          <w:rtl/>
        </w:rPr>
        <w:t>و</w:t>
      </w:r>
      <w:r w:rsidR="001B4A28" w:rsidRPr="00C54393">
        <w:rPr>
          <w:rtl/>
        </w:rPr>
        <w:t xml:space="preserve">بعد </w:t>
      </w:r>
      <w:r w:rsidR="001B4A28" w:rsidRPr="00C54393">
        <w:rPr>
          <w:rFonts w:hint="cs"/>
          <w:rtl/>
        </w:rPr>
        <w:t>التشاور</w:t>
      </w:r>
      <w:r w:rsidR="001B4A28" w:rsidRPr="00C54393">
        <w:rPr>
          <w:rtl/>
        </w:rPr>
        <w:t xml:space="preserve"> مع الفريق الاستشاري للاتصالات الراديوية ورؤساء لجان دراسات الاتصالات الراديوية</w:t>
      </w:r>
      <w:r w:rsidR="001B4A28" w:rsidRPr="00C54393">
        <w:rPr>
          <w:rFonts w:hint="cs"/>
          <w:rtl/>
        </w:rPr>
        <w:t xml:space="preserve"> ونواب رؤسائها،</w:t>
      </w:r>
      <w:r w:rsidR="001B4A28" w:rsidRPr="00C54393">
        <w:rPr>
          <w:rtl/>
        </w:rPr>
        <w:t xml:space="preserve"> </w:t>
      </w:r>
      <w:r w:rsidR="00FE014C" w:rsidRPr="00C54393">
        <w:rPr>
          <w:rFonts w:hint="cs"/>
          <w:rtl/>
        </w:rPr>
        <w:t xml:space="preserve">يقدم </w:t>
      </w:r>
      <w:r w:rsidR="001B4A28" w:rsidRPr="00C54393">
        <w:rPr>
          <w:rtl/>
        </w:rPr>
        <w:t>تقرير</w:t>
      </w:r>
      <w:r w:rsidRPr="00C54393">
        <w:rPr>
          <w:rFonts w:hint="cs"/>
          <w:rtl/>
        </w:rPr>
        <w:t>اً</w:t>
      </w:r>
      <w:r w:rsidR="001B4A28" w:rsidRPr="00C54393">
        <w:rPr>
          <w:rtl/>
        </w:rPr>
        <w:t xml:space="preserve"> إلى </w:t>
      </w:r>
      <w:r w:rsidR="001B4A28" w:rsidRPr="00C54393">
        <w:rPr>
          <w:rFonts w:hint="cs"/>
          <w:rtl/>
        </w:rPr>
        <w:t xml:space="preserve">الدورة الثانية للاجتماع التحضيري للمؤتمر </w:t>
      </w:r>
      <w:r w:rsidR="007638BF">
        <w:t>(</w:t>
      </w:r>
      <w:r w:rsidR="00FE014C" w:rsidRPr="00C54393">
        <w:t>CPM19-2</w:t>
      </w:r>
      <w:r w:rsidR="007638BF">
        <w:t>)</w:t>
      </w:r>
      <w:r w:rsidR="00FE014C" w:rsidRPr="00C54393">
        <w:rPr>
          <w:rFonts w:hint="cs"/>
          <w:rtl/>
        </w:rPr>
        <w:t xml:space="preserve"> </w:t>
      </w:r>
      <w:r w:rsidR="001B4A28" w:rsidRPr="00C54393">
        <w:rPr>
          <w:rFonts w:hint="cs"/>
          <w:rtl/>
        </w:rPr>
        <w:t>في</w:t>
      </w:r>
      <w:r w:rsidR="001B4A28" w:rsidRPr="00C54393">
        <w:rPr>
          <w:rFonts w:hint="eastAsia"/>
          <w:rtl/>
        </w:rPr>
        <w:t> </w:t>
      </w:r>
      <w:r w:rsidR="001B4A28" w:rsidRPr="00C54393">
        <w:rPr>
          <w:rFonts w:hint="cs"/>
          <w:rtl/>
        </w:rPr>
        <w:t xml:space="preserve">صدد الفقرتين </w:t>
      </w:r>
      <w:r w:rsidR="001B4A28" w:rsidRPr="00C54393">
        <w:t>1</w:t>
      </w:r>
      <w:r w:rsidR="001B4A28" w:rsidRPr="00C54393">
        <w:rPr>
          <w:rFonts w:hint="cs"/>
          <w:rtl/>
          <w:lang w:bidi="ar-EG"/>
        </w:rPr>
        <w:t xml:space="preserve"> و</w:t>
      </w:r>
      <w:r w:rsidR="001B4A28" w:rsidRPr="00C54393">
        <w:t>2</w:t>
      </w:r>
      <w:r w:rsidR="001B4A28" w:rsidRPr="00C54393">
        <w:rPr>
          <w:rFonts w:hint="cs"/>
          <w:rtl/>
          <w:lang w:bidi="ar-EG"/>
        </w:rPr>
        <w:t xml:space="preserve"> من "</w:t>
      </w:r>
      <w:r w:rsidR="001B4A28" w:rsidRPr="00C54393">
        <w:rPr>
          <w:rFonts w:hint="cs"/>
          <w:i/>
          <w:iCs/>
          <w:rtl/>
          <w:lang w:bidi="ar-EG"/>
        </w:rPr>
        <w:t>يقـرر</w:t>
      </w:r>
      <w:r w:rsidR="001B4A28" w:rsidRPr="00C54393">
        <w:rPr>
          <w:rFonts w:hint="cs"/>
          <w:rtl/>
          <w:lang w:bidi="ar-EG"/>
        </w:rPr>
        <w:t>"، بما في ذلك إشارة إلى بنود جدول الأعمال ذات الصلة؛</w:t>
      </w:r>
    </w:p>
    <w:p w14:paraId="426AC1B3" w14:textId="1F5F94A5" w:rsidR="001B4A28" w:rsidRPr="00C54393" w:rsidRDefault="007638BF" w:rsidP="00C54393">
      <w:pPr>
        <w:pStyle w:val="enumlev1"/>
        <w:rPr>
          <w:rtl/>
          <w:lang w:bidi="ar-EG"/>
        </w:rPr>
      </w:pPr>
      <w:r>
        <w:rPr>
          <w:lang w:val="en-GB" w:bidi="ar-EG"/>
        </w:rPr>
        <w:t>(</w:t>
      </w:r>
      <w:r w:rsidR="001B4A28" w:rsidRPr="00C54393">
        <w:t>2</w:t>
      </w:r>
      <w:r w:rsidR="001B4A28" w:rsidRPr="00C54393">
        <w:rPr>
          <w:rFonts w:hint="cs"/>
          <w:rtl/>
          <w:lang w:bidi="ar-EG"/>
        </w:rPr>
        <w:tab/>
      </w:r>
      <w:r w:rsidR="00FE014C" w:rsidRPr="00C54393">
        <w:rPr>
          <w:rFonts w:hint="cs"/>
          <w:rtl/>
          <w:lang w:bidi="ar-EG"/>
        </w:rPr>
        <w:t>ي</w:t>
      </w:r>
      <w:r w:rsidR="00DA5E1A" w:rsidRPr="00C54393">
        <w:rPr>
          <w:rFonts w:hint="cs"/>
          <w:rtl/>
          <w:lang w:bidi="ar-EG"/>
        </w:rPr>
        <w:t>ُ</w:t>
      </w:r>
      <w:r w:rsidR="00FE014C" w:rsidRPr="00C54393">
        <w:rPr>
          <w:rFonts w:hint="cs"/>
          <w:rtl/>
          <w:lang w:bidi="ar-EG"/>
        </w:rPr>
        <w:t>ضم</w:t>
      </w:r>
      <w:r w:rsidR="00DA5E1A" w:rsidRPr="00C54393">
        <w:rPr>
          <w:rFonts w:hint="cs"/>
          <w:rtl/>
          <w:lang w:bidi="ar-EG"/>
        </w:rPr>
        <w:t>ِ</w:t>
      </w:r>
      <w:r w:rsidR="00FE014C" w:rsidRPr="00C54393">
        <w:rPr>
          <w:rFonts w:hint="cs"/>
          <w:rtl/>
          <w:lang w:bidi="ar-EG"/>
        </w:rPr>
        <w:t xml:space="preserve">ن </w:t>
      </w:r>
      <w:r w:rsidR="001B4A28" w:rsidRPr="00C54393">
        <w:rPr>
          <w:rFonts w:hint="cs"/>
          <w:rtl/>
          <w:lang w:bidi="ar-EG"/>
        </w:rPr>
        <w:t>التقرير المذكور أعلاه، بالتعاون مع رؤساء لجان دراسات الاتصالات الراديوية، التقارير المرحلية لدراسات قطاع الاتصالات الراديوية بشأن موضوعات تكون قد طلبتها قرارات المؤتمرات السابقة وتوصياتها ولكنها لم تدرج في جدولي أعمال المؤتمرين القادمين.</w:t>
      </w:r>
    </w:p>
    <w:p w14:paraId="2C497182" w14:textId="77777777" w:rsidR="00C54393" w:rsidRDefault="00DA5E1A" w:rsidP="00C54393">
      <w:pPr>
        <w:rPr>
          <w:rtl/>
          <w:lang w:bidi="ar-EG"/>
        </w:rPr>
      </w:pPr>
      <w:r w:rsidRPr="00C54393">
        <w:rPr>
          <w:rFonts w:hint="cs"/>
          <w:rtl/>
          <w:lang w:bidi="ar-EG"/>
        </w:rPr>
        <w:t>وإضافة إلى ذلك، اقترحت</w:t>
      </w:r>
      <w:r>
        <w:rPr>
          <w:rFonts w:hint="cs"/>
          <w:rtl/>
          <w:lang w:bidi="ar-EG"/>
        </w:rPr>
        <w:t xml:space="preserve"> بعض الإدارات في الدورة الثانية للاجتماع التحضيري للمؤتمر النظر في إمكانية تعديل القرار</w:t>
      </w:r>
      <w:r w:rsidR="00C54393">
        <w:rPr>
          <w:rFonts w:hint="eastAsia"/>
          <w:rtl/>
          <w:lang w:bidi="ar-EG"/>
        </w:rPr>
        <w:t> </w:t>
      </w:r>
      <w:r w:rsidRPr="00C54393">
        <w:rPr>
          <w:rFonts w:eastAsia="SimSun"/>
          <w:b/>
          <w:bCs/>
          <w:lang w:eastAsia="zh-CN" w:bidi="ar-SY"/>
        </w:rPr>
        <w:t>95</w:t>
      </w:r>
      <w:r w:rsidRPr="00295A04">
        <w:rPr>
          <w:rFonts w:eastAsia="SimSun"/>
          <w:b/>
          <w:bCs/>
          <w:lang w:eastAsia="zh-CN" w:bidi="ar-SY"/>
        </w:rPr>
        <w:t> (Rev.WRC-</w:t>
      </w:r>
      <w:r w:rsidRPr="00C54393">
        <w:rPr>
          <w:rFonts w:eastAsia="SimSun"/>
          <w:b/>
          <w:bCs/>
          <w:lang w:eastAsia="zh-CN" w:bidi="ar-SY"/>
        </w:rPr>
        <w:t>07</w:t>
      </w:r>
      <w:r w:rsidRPr="00295A04">
        <w:rPr>
          <w:rFonts w:eastAsia="SimSun"/>
          <w:b/>
          <w:bCs/>
          <w:lang w:eastAsia="zh-CN" w:bidi="ar-SY"/>
        </w:rPr>
        <w:t>)</w:t>
      </w:r>
      <w:r w:rsidR="002F2680">
        <w:rPr>
          <w:rFonts w:eastAsia="SimSun" w:hint="cs"/>
          <w:b/>
          <w:bCs/>
          <w:rtl/>
          <w:lang w:eastAsia="zh-CN" w:bidi="ar-SY"/>
        </w:rPr>
        <w:t>،</w:t>
      </w:r>
      <w:r>
        <w:rPr>
          <w:rFonts w:eastAsia="SimSun" w:hint="cs"/>
          <w:b/>
          <w:bCs/>
          <w:rtl/>
          <w:lang w:eastAsia="zh-CN" w:bidi="ar-SY"/>
        </w:rPr>
        <w:t xml:space="preserve"> </w:t>
      </w:r>
      <w:r>
        <w:rPr>
          <w:rFonts w:hint="cs"/>
          <w:rtl/>
          <w:lang w:bidi="ar-EG"/>
        </w:rPr>
        <w:t xml:space="preserve">ودعت </w:t>
      </w:r>
      <w:r w:rsidR="00C54393">
        <w:rPr>
          <w:rFonts w:hint="cs"/>
          <w:rtl/>
          <w:lang w:bidi="ar-EG"/>
        </w:rPr>
        <w:t>ال</w:t>
      </w:r>
      <w:r>
        <w:rPr>
          <w:rFonts w:hint="cs"/>
          <w:rtl/>
          <w:lang w:bidi="ar-EG"/>
        </w:rPr>
        <w:t xml:space="preserve">إدارات </w:t>
      </w:r>
      <w:r w:rsidR="00C54393">
        <w:rPr>
          <w:rFonts w:hint="cs"/>
          <w:rtl/>
          <w:lang w:bidi="ar-EG"/>
        </w:rPr>
        <w:t>ال</w:t>
      </w:r>
      <w:r>
        <w:rPr>
          <w:rFonts w:hint="cs"/>
          <w:rtl/>
          <w:lang w:bidi="ar-EG"/>
        </w:rPr>
        <w:t xml:space="preserve">أخرى لدراسة هذا الأمر </w:t>
      </w:r>
      <w:r w:rsidR="00805726">
        <w:rPr>
          <w:rFonts w:hint="cs"/>
          <w:rtl/>
          <w:lang w:bidi="ar-EG"/>
        </w:rPr>
        <w:t xml:space="preserve">في إطار </w:t>
      </w:r>
      <w:r w:rsidR="00C54393">
        <w:rPr>
          <w:rFonts w:hint="cs"/>
          <w:rtl/>
          <w:lang w:bidi="ar-EG"/>
        </w:rPr>
        <w:t xml:space="preserve">الأعمال </w:t>
      </w:r>
      <w:r w:rsidR="00805726">
        <w:rPr>
          <w:rFonts w:hint="cs"/>
          <w:rtl/>
          <w:lang w:bidi="ar-EG"/>
        </w:rPr>
        <w:t>التحضير</w:t>
      </w:r>
      <w:r w:rsidR="00C54393">
        <w:rPr>
          <w:rFonts w:hint="cs"/>
          <w:rtl/>
          <w:lang w:bidi="ar-EG"/>
        </w:rPr>
        <w:t>ية</w:t>
      </w:r>
      <w:r w:rsidR="00805726">
        <w:rPr>
          <w:rFonts w:hint="cs"/>
          <w:rtl/>
          <w:lang w:bidi="ar-EG"/>
        </w:rPr>
        <w:t xml:space="preserve"> للمؤتمر العالمي للاتصالات الراديوية لعام </w:t>
      </w:r>
      <w:r w:rsidR="007E637B" w:rsidRPr="00C54393">
        <w:rPr>
          <w:lang w:bidi="ar-EG"/>
        </w:rPr>
        <w:t>2019</w:t>
      </w:r>
      <w:r w:rsidR="00805726">
        <w:rPr>
          <w:rFonts w:hint="cs"/>
          <w:rtl/>
          <w:lang w:bidi="ar-EG"/>
        </w:rPr>
        <w:t xml:space="preserve"> </w:t>
      </w:r>
      <w:r w:rsidR="00C54393">
        <w:rPr>
          <w:lang w:bidi="ar-EG"/>
        </w:rPr>
        <w:t>(</w:t>
      </w:r>
      <w:r w:rsidR="00805726">
        <w:rPr>
          <w:lang w:bidi="ar-EG"/>
        </w:rPr>
        <w:t>WRC-</w:t>
      </w:r>
      <w:r w:rsidR="00805726" w:rsidRPr="00C54393">
        <w:rPr>
          <w:lang w:bidi="ar-EG"/>
        </w:rPr>
        <w:t>19</w:t>
      </w:r>
      <w:r w:rsidR="00C54393">
        <w:rPr>
          <w:lang w:bidi="ar-EG"/>
        </w:rPr>
        <w:t>)</w:t>
      </w:r>
      <w:r w:rsidR="00805726">
        <w:rPr>
          <w:rFonts w:hint="cs"/>
          <w:rtl/>
          <w:lang w:bidi="ar-EG"/>
        </w:rPr>
        <w:t>.</w:t>
      </w:r>
    </w:p>
    <w:p w14:paraId="638C36D4" w14:textId="6A968A6D" w:rsidR="001B4A28" w:rsidRDefault="00C54393" w:rsidP="00C54393">
      <w:pPr>
        <w:pStyle w:val="Headingb"/>
        <w:rPr>
          <w:rtl/>
        </w:rPr>
      </w:pPr>
      <w:r>
        <w:rPr>
          <w:rFonts w:hint="cs"/>
          <w:rtl/>
        </w:rPr>
        <w:lastRenderedPageBreak/>
        <w:t>ال</w:t>
      </w:r>
      <w:r w:rsidR="001B4A28">
        <w:rPr>
          <w:rFonts w:hint="cs"/>
          <w:rtl/>
        </w:rPr>
        <w:t>مقترح</w:t>
      </w:r>
    </w:p>
    <w:p w14:paraId="09968DE2" w14:textId="5D5B683F" w:rsidR="001B4A28" w:rsidRDefault="007E637B" w:rsidP="00187C08">
      <w:pPr>
        <w:keepNext/>
        <w:keepLines/>
        <w:rPr>
          <w:rtl/>
          <w:lang w:bidi="ar-EG"/>
        </w:rPr>
      </w:pPr>
      <w:r w:rsidRPr="00187C08">
        <w:rPr>
          <w:rFonts w:hint="cs"/>
          <w:rtl/>
          <w:lang w:bidi="ar-EG"/>
        </w:rPr>
        <w:t xml:space="preserve">يؤيد المقترح المقدم من لجنة البلدان الأمريكية للاتصالات فيما يتعلق بالبند </w:t>
      </w:r>
      <w:r w:rsidR="000F04EA" w:rsidRPr="00187C08">
        <w:rPr>
          <w:lang w:bidi="ar-EG"/>
        </w:rPr>
        <w:t>4</w:t>
      </w:r>
      <w:r w:rsidRPr="00187C08">
        <w:rPr>
          <w:rFonts w:hint="cs"/>
          <w:rtl/>
          <w:lang w:bidi="ar-EG"/>
        </w:rPr>
        <w:t xml:space="preserve"> من جدول أعمال المؤتمر العالمي للاتصالات الراديوية لعام </w:t>
      </w:r>
      <w:r w:rsidRPr="00187C08">
        <w:rPr>
          <w:lang w:bidi="ar-EG"/>
        </w:rPr>
        <w:t>2019</w:t>
      </w:r>
      <w:r w:rsidRPr="00187C08">
        <w:rPr>
          <w:rFonts w:hint="cs"/>
          <w:rtl/>
          <w:lang w:bidi="ar-EG"/>
        </w:rPr>
        <w:t xml:space="preserve"> </w:t>
      </w:r>
      <w:r w:rsidR="00AA4C8B" w:rsidRPr="00187C08">
        <w:rPr>
          <w:rFonts w:hint="cs"/>
          <w:rtl/>
          <w:lang w:bidi="ar-EG"/>
        </w:rPr>
        <w:t xml:space="preserve">تضمين الفقرة الثانية من </w:t>
      </w:r>
      <w:r w:rsidR="00AA4C8B" w:rsidRPr="00187C08">
        <w:rPr>
          <w:rFonts w:hint="cs"/>
          <w:i/>
          <w:iCs/>
          <w:rtl/>
          <w:lang w:bidi="ar-EG"/>
        </w:rPr>
        <w:t>"يقرر"</w:t>
      </w:r>
      <w:r w:rsidR="00AA4C8B" w:rsidRPr="00187C08">
        <w:rPr>
          <w:rFonts w:hint="cs"/>
          <w:rtl/>
          <w:lang w:bidi="ar-EG"/>
        </w:rPr>
        <w:t xml:space="preserve"> في القسم </w:t>
      </w:r>
      <w:r w:rsidR="000F04EA" w:rsidRPr="00187C08">
        <w:rPr>
          <w:rFonts w:hint="cs"/>
          <w:i/>
          <w:iCs/>
          <w:rtl/>
        </w:rPr>
        <w:t xml:space="preserve">"يقرر أن </w:t>
      </w:r>
      <w:r w:rsidR="000F04EA" w:rsidRPr="00187C08">
        <w:rPr>
          <w:i/>
          <w:iCs/>
          <w:rtl/>
        </w:rPr>
        <w:t xml:space="preserve">يدعو </w:t>
      </w:r>
      <w:r w:rsidR="000F04EA" w:rsidRPr="00187C08">
        <w:rPr>
          <w:rFonts w:hint="cs"/>
          <w:i/>
          <w:iCs/>
          <w:rtl/>
        </w:rPr>
        <w:t>ال</w:t>
      </w:r>
      <w:r w:rsidR="000F04EA" w:rsidRPr="00187C08">
        <w:rPr>
          <w:i/>
          <w:iCs/>
          <w:rtl/>
        </w:rPr>
        <w:t>مؤتمرات</w:t>
      </w:r>
      <w:r w:rsidR="000F04EA" w:rsidRPr="00187C08">
        <w:rPr>
          <w:rFonts w:hint="cs"/>
          <w:i/>
          <w:iCs/>
          <w:rtl/>
        </w:rPr>
        <w:t xml:space="preserve"> </w:t>
      </w:r>
      <w:r w:rsidR="000F04EA" w:rsidRPr="00187C08">
        <w:rPr>
          <w:i/>
          <w:iCs/>
          <w:rtl/>
        </w:rPr>
        <w:t xml:space="preserve">العالمية المختصة </w:t>
      </w:r>
      <w:r w:rsidR="000F04EA" w:rsidRPr="00187C08">
        <w:rPr>
          <w:rFonts w:hint="cs"/>
          <w:i/>
          <w:iCs/>
          <w:rtl/>
        </w:rPr>
        <w:t>المقبلة ل</w:t>
      </w:r>
      <w:r w:rsidR="000F04EA" w:rsidRPr="00187C08">
        <w:rPr>
          <w:i/>
          <w:iCs/>
          <w:rtl/>
        </w:rPr>
        <w:t>لاتصالات الراديوية</w:t>
      </w:r>
      <w:r w:rsidR="000F04EA" w:rsidRPr="00187C08">
        <w:rPr>
          <w:rFonts w:hint="cs"/>
          <w:i/>
          <w:iCs/>
          <w:rtl/>
        </w:rPr>
        <w:t>"</w:t>
      </w:r>
      <w:r w:rsidR="000F04EA" w:rsidRPr="00187C08">
        <w:rPr>
          <w:rFonts w:hint="cs"/>
          <w:rtl/>
        </w:rPr>
        <w:t xml:space="preserve"> ال</w:t>
      </w:r>
      <w:r w:rsidR="0060007A" w:rsidRPr="00187C08">
        <w:rPr>
          <w:rFonts w:hint="cs"/>
          <w:rtl/>
        </w:rPr>
        <w:t>ذ</w:t>
      </w:r>
      <w:r w:rsidR="000F04EA" w:rsidRPr="00187C08">
        <w:rPr>
          <w:rFonts w:hint="cs"/>
          <w:rtl/>
        </w:rPr>
        <w:t>ي كان مضمن</w:t>
      </w:r>
      <w:r w:rsidR="00C54393" w:rsidRPr="00187C08">
        <w:rPr>
          <w:rFonts w:hint="cs"/>
          <w:rtl/>
        </w:rPr>
        <w:t>اً</w:t>
      </w:r>
      <w:r w:rsidR="000F04EA" w:rsidRPr="00187C08">
        <w:rPr>
          <w:rFonts w:hint="cs"/>
          <w:rtl/>
        </w:rPr>
        <w:t xml:space="preserve"> كتعديل في نص الاجتماع التحضيري للمؤتمر</w:t>
      </w:r>
      <w:r w:rsidR="0060007A" w:rsidRPr="00187C08">
        <w:rPr>
          <w:rFonts w:hint="cs"/>
          <w:rtl/>
        </w:rPr>
        <w:t xml:space="preserve">، بغرض تضمين بند دائم من جدول الأعمال يتعلق بفحص قرارات </w:t>
      </w:r>
      <w:r w:rsidR="00E37F91" w:rsidRPr="00187C08">
        <w:rPr>
          <w:rFonts w:hint="cs"/>
          <w:rtl/>
        </w:rPr>
        <w:t>المؤتمرات السابقة وتوصياتها طبق</w:t>
      </w:r>
      <w:r w:rsidR="00C54393" w:rsidRPr="00187C08">
        <w:rPr>
          <w:rFonts w:hint="cs"/>
          <w:rtl/>
        </w:rPr>
        <w:t>اً</w:t>
      </w:r>
      <w:r w:rsidR="00E37F91" w:rsidRPr="00187C08">
        <w:rPr>
          <w:rFonts w:hint="cs"/>
          <w:rtl/>
        </w:rPr>
        <w:t xml:space="preserve"> للفقرة </w:t>
      </w:r>
      <w:r w:rsidR="00E37F91" w:rsidRPr="00187C08">
        <w:t>1</w:t>
      </w:r>
      <w:r w:rsidR="00E37F91" w:rsidRPr="00187C08">
        <w:rPr>
          <w:rFonts w:hint="cs"/>
          <w:rtl/>
          <w:lang w:bidi="ar-EG"/>
        </w:rPr>
        <w:t xml:space="preserve"> من </w:t>
      </w:r>
      <w:r w:rsidR="00E37F91" w:rsidRPr="00187C08">
        <w:rPr>
          <w:rFonts w:hint="cs"/>
          <w:i/>
          <w:iCs/>
          <w:rtl/>
          <w:lang w:bidi="ar-EG"/>
        </w:rPr>
        <w:t>"يقرر"</w:t>
      </w:r>
      <w:r w:rsidR="00E37F91" w:rsidRPr="00187C08">
        <w:rPr>
          <w:rFonts w:hint="cs"/>
          <w:rtl/>
          <w:lang w:bidi="ar-EG"/>
        </w:rPr>
        <w:t xml:space="preserve"> من القرار المشار إليه.</w:t>
      </w:r>
    </w:p>
    <w:p w14:paraId="3452E71D"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22673081" w14:textId="77777777" w:rsidR="004B7E5A" w:rsidRDefault="0001649E">
      <w:pPr>
        <w:pStyle w:val="Proposal"/>
      </w:pPr>
      <w:r>
        <w:lastRenderedPageBreak/>
        <w:t>MOD</w:t>
      </w:r>
      <w:r>
        <w:tab/>
        <w:t>IAP/</w:t>
      </w:r>
      <w:r w:rsidRPr="00C54393">
        <w:t>11</w:t>
      </w:r>
      <w:r>
        <w:t>A</w:t>
      </w:r>
      <w:r w:rsidRPr="00C54393">
        <w:t>18</w:t>
      </w:r>
      <w:r>
        <w:t>A</w:t>
      </w:r>
      <w:r w:rsidRPr="00C54393">
        <w:t>1</w:t>
      </w:r>
      <w:r>
        <w:t>/</w:t>
      </w:r>
      <w:r w:rsidRPr="00C54393">
        <w:t>1</w:t>
      </w:r>
      <w:r>
        <w:rPr>
          <w:vanish/>
          <w:color w:val="7F7F7F" w:themeColor="text1" w:themeTint="80"/>
          <w:vertAlign w:val="superscript"/>
        </w:rPr>
        <w:t>#50358</w:t>
      </w:r>
    </w:p>
    <w:p w14:paraId="0C7367A8" w14:textId="77777777" w:rsidR="00696A4B" w:rsidRPr="00946EE6" w:rsidRDefault="00696A4B" w:rsidP="00696A4B">
      <w:pPr>
        <w:pStyle w:val="ResNo"/>
        <w:rPr>
          <w:rtl/>
        </w:rPr>
      </w:pPr>
      <w:r w:rsidRPr="00946EE6">
        <w:rPr>
          <w:rtl/>
        </w:rPr>
        <w:t>الق</w:t>
      </w:r>
      <w:r w:rsidRPr="00946EE6">
        <w:rPr>
          <w:rFonts w:hint="cs"/>
          <w:rtl/>
        </w:rPr>
        <w:t>ـ</w:t>
      </w:r>
      <w:r w:rsidRPr="00946EE6">
        <w:rPr>
          <w:rtl/>
        </w:rPr>
        <w:t>رار</w:t>
      </w:r>
      <w:r w:rsidRPr="00946EE6">
        <w:rPr>
          <w:rFonts w:hint="cs"/>
          <w:rtl/>
        </w:rPr>
        <w:t xml:space="preserve"> </w:t>
      </w:r>
      <w:r w:rsidRPr="00C54393">
        <w:rPr>
          <w:rStyle w:val="href"/>
        </w:rPr>
        <w:t>95</w:t>
      </w:r>
      <w:r w:rsidRPr="00946EE6">
        <w:t xml:space="preserve"> (REV.WRC-</w:t>
      </w:r>
      <w:del w:id="2" w:author="Elbahnassawy, Ganat" w:date="2019-01-28T16:37:00Z">
        <w:r w:rsidRPr="00C54393" w:rsidDel="00137FA6">
          <w:delText>07</w:delText>
        </w:r>
      </w:del>
      <w:ins w:id="3" w:author="Elbahnassawy, Ganat" w:date="2019-01-28T16:37:00Z">
        <w:r w:rsidRPr="00C54393">
          <w:t>19</w:t>
        </w:r>
      </w:ins>
      <w:r w:rsidRPr="00946EE6">
        <w:t>)</w:t>
      </w:r>
    </w:p>
    <w:p w14:paraId="425C47B9" w14:textId="77777777" w:rsidR="00696A4B" w:rsidRPr="00946EE6" w:rsidRDefault="00696A4B" w:rsidP="00696A4B">
      <w:pPr>
        <w:pStyle w:val="Restitle"/>
        <w:rPr>
          <w:rtl/>
        </w:rPr>
      </w:pPr>
      <w:r w:rsidRPr="00946EE6">
        <w:rPr>
          <w:rFonts w:hint="cs"/>
          <w:rtl/>
        </w:rPr>
        <w:t>استعراض</w:t>
      </w:r>
      <w:r w:rsidRPr="00946EE6">
        <w:rPr>
          <w:rtl/>
        </w:rPr>
        <w:t xml:space="preserve"> عام </w:t>
      </w:r>
      <w:r w:rsidRPr="00946EE6">
        <w:rPr>
          <w:rFonts w:hint="cs"/>
          <w:rtl/>
        </w:rPr>
        <w:t>ل</w:t>
      </w:r>
      <w:r w:rsidRPr="00946EE6">
        <w:rPr>
          <w:rtl/>
        </w:rPr>
        <w:t>لقرارات و</w:t>
      </w:r>
      <w:r w:rsidRPr="00946EE6">
        <w:rPr>
          <w:rFonts w:hint="cs"/>
          <w:rtl/>
        </w:rPr>
        <w:t>ال</w:t>
      </w:r>
      <w:r w:rsidRPr="00946EE6">
        <w:rPr>
          <w:rtl/>
        </w:rPr>
        <w:t>توصيات</w:t>
      </w:r>
      <w:r w:rsidRPr="00946EE6">
        <w:rPr>
          <w:rFonts w:hint="cs"/>
          <w:rtl/>
        </w:rPr>
        <w:t xml:space="preserve"> الصادرة عن </w:t>
      </w:r>
      <w:r w:rsidRPr="00946EE6">
        <w:rPr>
          <w:rtl/>
        </w:rPr>
        <w:t xml:space="preserve">المؤتمرات الإدارية العالمية </w:t>
      </w:r>
      <w:r w:rsidRPr="00946EE6">
        <w:rPr>
          <w:rFonts w:hint="cs"/>
          <w:rtl/>
        </w:rPr>
        <w:t xml:space="preserve">للراديو </w:t>
      </w:r>
      <w:r w:rsidRPr="00946EE6">
        <w:rPr>
          <w:rFonts w:hint="cs"/>
          <w:rtl/>
        </w:rPr>
        <w:br/>
      </w:r>
      <w:r w:rsidRPr="00946EE6">
        <w:rPr>
          <w:rtl/>
        </w:rPr>
        <w:t>والمؤتمرات العالمية للاتصالات الراديوية</w:t>
      </w:r>
    </w:p>
    <w:p w14:paraId="6938626D" w14:textId="77777777" w:rsidR="00696A4B" w:rsidRPr="00946EE6" w:rsidRDefault="00696A4B" w:rsidP="00696A4B">
      <w:pPr>
        <w:pStyle w:val="Normalaftertitle"/>
        <w:rPr>
          <w:rtl/>
        </w:rPr>
      </w:pPr>
      <w:r w:rsidRPr="00946EE6">
        <w:rPr>
          <w:rtl/>
        </w:rPr>
        <w:t>إن المؤتمر العالمي للاتصالات الراديوية (</w:t>
      </w:r>
      <w:del w:id="4" w:author="Elbahnassawy, Ganat" w:date="2019-01-28T16:37:00Z">
        <w:r w:rsidRPr="00946EE6" w:rsidDel="00137FA6">
          <w:rPr>
            <w:rFonts w:hint="cs"/>
            <w:rtl/>
          </w:rPr>
          <w:delText>جنيف</w:delText>
        </w:r>
        <w:r w:rsidRPr="00946EE6" w:rsidDel="00137FA6">
          <w:rPr>
            <w:rtl/>
          </w:rPr>
          <w:delText xml:space="preserve">، </w:delText>
        </w:r>
        <w:r w:rsidRPr="00C54393" w:rsidDel="00137FA6">
          <w:delText>2007</w:delText>
        </w:r>
      </w:del>
      <w:ins w:id="5" w:author="Elbahnassawy, Ganat" w:date="2019-01-28T16:37:00Z">
        <w:r w:rsidRPr="00946EE6">
          <w:rPr>
            <w:rFonts w:hint="cs"/>
            <w:rtl/>
          </w:rPr>
          <w:t xml:space="preserve">شرم الشيخ، </w:t>
        </w:r>
        <w:r w:rsidRPr="00C54393">
          <w:t>2019</w:t>
        </w:r>
      </w:ins>
      <w:r w:rsidRPr="00946EE6">
        <w:rPr>
          <w:rtl/>
        </w:rPr>
        <w:t>)،</w:t>
      </w:r>
    </w:p>
    <w:p w14:paraId="3324EC6E" w14:textId="77777777" w:rsidR="00696A4B" w:rsidRPr="00946EE6" w:rsidRDefault="00696A4B" w:rsidP="00696A4B">
      <w:pPr>
        <w:pStyle w:val="Call"/>
        <w:rPr>
          <w:rtl/>
        </w:rPr>
      </w:pPr>
      <w:r w:rsidRPr="00946EE6">
        <w:rPr>
          <w:rtl/>
        </w:rPr>
        <w:t>إذ يضع في اعتباره</w:t>
      </w:r>
    </w:p>
    <w:p w14:paraId="2A8F02F7" w14:textId="77777777" w:rsidR="00696A4B" w:rsidRPr="00946EE6" w:rsidRDefault="00696A4B" w:rsidP="00696A4B">
      <w:pPr>
        <w:rPr>
          <w:rtl/>
        </w:rPr>
      </w:pPr>
      <w:r w:rsidRPr="00946EE6">
        <w:rPr>
          <w:rFonts w:hint="cs"/>
          <w:i/>
          <w:iCs/>
          <w:rtl/>
        </w:rPr>
        <w:t xml:space="preserve"> </w:t>
      </w:r>
      <w:proofErr w:type="gramStart"/>
      <w:r w:rsidRPr="00946EE6">
        <w:rPr>
          <w:i/>
          <w:iCs/>
          <w:rtl/>
        </w:rPr>
        <w:t>أ )</w:t>
      </w:r>
      <w:proofErr w:type="gramEnd"/>
      <w:r w:rsidRPr="00946EE6">
        <w:rPr>
          <w:rtl/>
        </w:rPr>
        <w:tab/>
        <w:t xml:space="preserve">أن من المهم </w:t>
      </w:r>
      <w:r w:rsidRPr="00946EE6">
        <w:rPr>
          <w:rFonts w:hint="cs"/>
          <w:rtl/>
        </w:rPr>
        <w:t>إبقاء</w:t>
      </w:r>
      <w:r w:rsidRPr="00946EE6">
        <w:rPr>
          <w:rtl/>
        </w:rPr>
        <w:t xml:space="preserve"> </w:t>
      </w:r>
      <w:r w:rsidRPr="00946EE6">
        <w:rPr>
          <w:rFonts w:hint="cs"/>
          <w:rtl/>
        </w:rPr>
        <w:t>ال</w:t>
      </w:r>
      <w:r w:rsidRPr="00946EE6">
        <w:rPr>
          <w:rtl/>
        </w:rPr>
        <w:t>قرارات و</w:t>
      </w:r>
      <w:r w:rsidRPr="00946EE6">
        <w:rPr>
          <w:rFonts w:hint="cs"/>
          <w:rtl/>
        </w:rPr>
        <w:t>ال</w:t>
      </w:r>
      <w:r w:rsidRPr="00946EE6">
        <w:rPr>
          <w:rtl/>
        </w:rPr>
        <w:t>توصيات</w:t>
      </w:r>
      <w:r w:rsidRPr="00946EE6">
        <w:rPr>
          <w:rFonts w:hint="cs"/>
          <w:rtl/>
        </w:rPr>
        <w:t xml:space="preserve"> الصادرة عن</w:t>
      </w:r>
      <w:r w:rsidRPr="00946EE6">
        <w:rPr>
          <w:rtl/>
        </w:rPr>
        <w:t xml:space="preserve"> المؤتمرات الإدارية العالمية </w:t>
      </w:r>
      <w:r w:rsidRPr="00946EE6">
        <w:rPr>
          <w:rFonts w:hint="cs"/>
          <w:rtl/>
        </w:rPr>
        <w:t>للراديو</w:t>
      </w:r>
      <w:r w:rsidRPr="00946EE6">
        <w:rPr>
          <w:rtl/>
        </w:rPr>
        <w:t xml:space="preserve"> والمؤتمرات العالمية للاتصالات الراديوية </w:t>
      </w:r>
      <w:r w:rsidRPr="00946EE6">
        <w:rPr>
          <w:rFonts w:hint="cs"/>
          <w:rtl/>
        </w:rPr>
        <w:t>قيد الاستعراض المستمر بهدف تحديثها</w:t>
      </w:r>
      <w:r w:rsidRPr="00946EE6">
        <w:rPr>
          <w:rtl/>
        </w:rPr>
        <w:t>؛</w:t>
      </w:r>
    </w:p>
    <w:p w14:paraId="4B7190C0" w14:textId="77777777" w:rsidR="00696A4B" w:rsidRPr="00946EE6" w:rsidRDefault="00696A4B" w:rsidP="00696A4B">
      <w:pPr>
        <w:rPr>
          <w:ins w:id="6" w:author="Elbahnassawy, Ganat" w:date="2019-01-28T16:38:00Z"/>
          <w:rtl/>
        </w:rPr>
      </w:pPr>
      <w:r w:rsidRPr="00946EE6">
        <w:rPr>
          <w:i/>
          <w:iCs/>
          <w:rtl/>
        </w:rPr>
        <w:t>ب)</w:t>
      </w:r>
      <w:r w:rsidRPr="00946EE6">
        <w:rPr>
          <w:rtl/>
        </w:rPr>
        <w:tab/>
        <w:t>أن تق</w:t>
      </w:r>
      <w:r w:rsidRPr="00946EE6">
        <w:rPr>
          <w:rFonts w:hint="cs"/>
          <w:rtl/>
        </w:rPr>
        <w:t>ا</w:t>
      </w:r>
      <w:r w:rsidRPr="00946EE6">
        <w:rPr>
          <w:rtl/>
        </w:rPr>
        <w:t xml:space="preserve">رير مدير مكتب الاتصالات الراديوية </w:t>
      </w:r>
      <w:r w:rsidRPr="00946EE6">
        <w:rPr>
          <w:rFonts w:hint="cs"/>
          <w:rtl/>
        </w:rPr>
        <w:t>المقدمة</w:t>
      </w:r>
      <w:r w:rsidRPr="00946EE6">
        <w:rPr>
          <w:rtl/>
        </w:rPr>
        <w:t xml:space="preserve"> إلى المؤتمر</w:t>
      </w:r>
      <w:r w:rsidRPr="00946EE6">
        <w:rPr>
          <w:rFonts w:hint="cs"/>
          <w:rtl/>
        </w:rPr>
        <w:t>ات السابقة</w:t>
      </w:r>
      <w:r w:rsidRPr="00946EE6">
        <w:rPr>
          <w:rtl/>
        </w:rPr>
        <w:t xml:space="preserve"> </w:t>
      </w:r>
      <w:r w:rsidRPr="00946EE6">
        <w:rPr>
          <w:rFonts w:hint="cs"/>
          <w:rtl/>
        </w:rPr>
        <w:t>ت</w:t>
      </w:r>
      <w:r w:rsidRPr="00946EE6">
        <w:rPr>
          <w:rtl/>
        </w:rPr>
        <w:t xml:space="preserve">شكل أساساً مفيداً </w:t>
      </w:r>
      <w:r w:rsidRPr="00946EE6">
        <w:rPr>
          <w:rFonts w:hint="cs"/>
          <w:rtl/>
        </w:rPr>
        <w:t>لإجراء استعراض عام</w:t>
      </w:r>
      <w:r w:rsidRPr="00946EE6">
        <w:rPr>
          <w:rtl/>
        </w:rPr>
        <w:t xml:space="preserve"> لقرارات المؤتمرات السابقة</w:t>
      </w:r>
      <w:r w:rsidRPr="00946EE6">
        <w:rPr>
          <w:rFonts w:hint="cs"/>
          <w:rtl/>
        </w:rPr>
        <w:t xml:space="preserve"> وتوصياتها؛</w:t>
      </w:r>
    </w:p>
    <w:p w14:paraId="5ECAF97A" w14:textId="534F6558" w:rsidR="00696A4B" w:rsidRPr="00946EE6" w:rsidRDefault="00696A4B" w:rsidP="00696A4B">
      <w:pPr>
        <w:rPr>
          <w:rtl/>
          <w:lang w:bidi="ar-EG"/>
        </w:rPr>
      </w:pPr>
      <w:ins w:id="7" w:author="Elbahnassawy, Ganat" w:date="2019-01-28T16:38:00Z">
        <w:r w:rsidRPr="00946EE6">
          <w:rPr>
            <w:rFonts w:hint="eastAsia"/>
            <w:i/>
            <w:iCs/>
            <w:rtl/>
          </w:rPr>
          <w:t>ج</w:t>
        </w:r>
        <w:r w:rsidRPr="00946EE6">
          <w:rPr>
            <w:i/>
            <w:iCs/>
            <w:rtl/>
          </w:rPr>
          <w:t>)</w:t>
        </w:r>
        <w:r w:rsidRPr="00946EE6">
          <w:rPr>
            <w:rtl/>
          </w:rPr>
          <w:tab/>
        </w:r>
      </w:ins>
      <w:ins w:id="8" w:author="Waishek, Wady" w:date="2019-01-31T15:46:00Z">
        <w:r w:rsidRPr="00946EE6">
          <w:rPr>
            <w:rtl/>
            <w:lang w:bidi="ar-EG"/>
          </w:rPr>
          <w:t xml:space="preserve">أن المؤتمر يستعرض قرارات وتوصيات المؤتمرات السابقة ذات الصلة بجدول أعماله </w:t>
        </w:r>
        <w:r w:rsidRPr="00946EE6">
          <w:rPr>
            <w:rFonts w:hint="eastAsia"/>
            <w:rtl/>
          </w:rPr>
          <w:t>للنظر</w:t>
        </w:r>
        <w:r w:rsidRPr="00946EE6">
          <w:rPr>
            <w:rtl/>
          </w:rPr>
          <w:t xml:space="preserve"> </w:t>
        </w:r>
        <w:r w:rsidRPr="00946EE6">
          <w:rPr>
            <w:rFonts w:hint="eastAsia"/>
            <w:rtl/>
          </w:rPr>
          <w:t>في</w:t>
        </w:r>
        <w:r w:rsidRPr="00946EE6">
          <w:rPr>
            <w:rtl/>
          </w:rPr>
          <w:t xml:space="preserve"> إمكانية مراجعتها أو</w:t>
        </w:r>
        <w:r w:rsidRPr="00946EE6">
          <w:rPr>
            <w:rFonts w:hint="eastAsia"/>
            <w:rtl/>
          </w:rPr>
          <w:t> الاستعاضة</w:t>
        </w:r>
        <w:r w:rsidRPr="00946EE6">
          <w:rPr>
            <w:rtl/>
          </w:rPr>
          <w:t xml:space="preserve"> </w:t>
        </w:r>
        <w:r w:rsidRPr="00946EE6">
          <w:rPr>
            <w:rFonts w:hint="eastAsia"/>
            <w:rtl/>
          </w:rPr>
          <w:t>عنها</w:t>
        </w:r>
        <w:r w:rsidRPr="00946EE6">
          <w:rPr>
            <w:rtl/>
          </w:rPr>
          <w:t xml:space="preserve"> أو إلغائها</w:t>
        </w:r>
        <w:r w:rsidRPr="00946EE6">
          <w:rPr>
            <w:rFonts w:hint="eastAsia"/>
            <w:rtl/>
          </w:rPr>
          <w:t>،</w:t>
        </w:r>
        <w:r w:rsidRPr="00946EE6">
          <w:rPr>
            <w:rtl/>
          </w:rPr>
          <w:t xml:space="preserve"> </w:t>
        </w:r>
        <w:r w:rsidRPr="00946EE6">
          <w:rPr>
            <w:rFonts w:hint="eastAsia"/>
            <w:rtl/>
          </w:rPr>
          <w:t>و</w:t>
        </w:r>
        <w:r w:rsidRPr="00946EE6">
          <w:rPr>
            <w:rtl/>
          </w:rPr>
          <w:t xml:space="preserve">اتخاذ </w:t>
        </w:r>
      </w:ins>
      <w:ins w:id="9" w:author="Al-Midani, Mohammad Haitham" w:date="2019-10-08T09:08:00Z">
        <w:r w:rsidR="00C54393">
          <w:rPr>
            <w:rFonts w:hint="cs"/>
            <w:rtl/>
          </w:rPr>
          <w:t xml:space="preserve">التدابير </w:t>
        </w:r>
      </w:ins>
      <w:ins w:id="10" w:author="Waishek, Wady" w:date="2019-01-31T15:46:00Z">
        <w:r w:rsidRPr="00946EE6">
          <w:rPr>
            <w:rtl/>
          </w:rPr>
          <w:t>المناسبة</w:t>
        </w:r>
        <w:r w:rsidRPr="00946EE6">
          <w:rPr>
            <w:rFonts w:hint="cs"/>
            <w:rtl/>
            <w:lang w:bidi="ar-EG"/>
          </w:rPr>
          <w:t>؛</w:t>
        </w:r>
      </w:ins>
    </w:p>
    <w:p w14:paraId="2BD1B475" w14:textId="77777777" w:rsidR="00696A4B" w:rsidRPr="00946EE6" w:rsidRDefault="00696A4B" w:rsidP="00696A4B">
      <w:pPr>
        <w:rPr>
          <w:rtl/>
        </w:rPr>
      </w:pPr>
      <w:del w:id="11" w:author="Elbahnassawy, Ganat" w:date="2019-01-28T16:39:00Z">
        <w:r w:rsidRPr="00946EE6" w:rsidDel="00137FA6">
          <w:rPr>
            <w:rFonts w:hint="eastAsia"/>
            <w:i/>
            <w:iCs/>
            <w:rtl/>
          </w:rPr>
          <w:delText>ج</w:delText>
        </w:r>
      </w:del>
      <w:proofErr w:type="gramStart"/>
      <w:ins w:id="12" w:author="Elbahnassawy, Ganat" w:date="2019-01-28T16:39:00Z">
        <w:r w:rsidRPr="00946EE6">
          <w:rPr>
            <w:rFonts w:ascii="Traditional Arabic" w:hAnsi="Traditional Arabic" w:hint="cs"/>
            <w:i/>
            <w:iCs/>
            <w:rtl/>
          </w:rPr>
          <w:t>ﺩ</w:t>
        </w:r>
        <w:r w:rsidRPr="00946EE6">
          <w:rPr>
            <w:rFonts w:hint="eastAsia"/>
            <w:i/>
            <w:iCs/>
            <w:rtl/>
          </w:rPr>
          <w:t> </w:t>
        </w:r>
      </w:ins>
      <w:r w:rsidRPr="00946EE6">
        <w:rPr>
          <w:i/>
          <w:iCs/>
          <w:rtl/>
        </w:rPr>
        <w:t>)</w:t>
      </w:r>
      <w:proofErr w:type="gramEnd"/>
      <w:r w:rsidRPr="00946EE6">
        <w:rPr>
          <w:rtl/>
        </w:rPr>
        <w:tab/>
      </w:r>
      <w:r w:rsidRPr="00946EE6">
        <w:rPr>
          <w:rFonts w:hint="eastAsia"/>
          <w:rtl/>
        </w:rPr>
        <w:t>أن</w:t>
      </w:r>
      <w:r w:rsidRPr="00946EE6">
        <w:rPr>
          <w:rtl/>
        </w:rPr>
        <w:t xml:space="preserve"> من الضروري وجود بعض المبادئ والخطوط التوجيهية التي تسمح للمؤتمرات المقبلة بالتعامل مع القرارات والتوصيات الصادرة عن المؤتمرات السابقة </w:t>
      </w:r>
      <w:r w:rsidRPr="00946EE6">
        <w:rPr>
          <w:rFonts w:hint="eastAsia"/>
          <w:rtl/>
        </w:rPr>
        <w:t>والتي</w:t>
      </w:r>
      <w:r w:rsidRPr="00946EE6">
        <w:rPr>
          <w:rtl/>
        </w:rPr>
        <w:t xml:space="preserve"> </w:t>
      </w:r>
      <w:r w:rsidRPr="00946EE6">
        <w:rPr>
          <w:rFonts w:hint="eastAsia"/>
          <w:rtl/>
        </w:rPr>
        <w:t>لا</w:t>
      </w:r>
      <w:r w:rsidRPr="00946EE6">
        <w:rPr>
          <w:rtl/>
        </w:rPr>
        <w:t xml:space="preserve"> </w:t>
      </w:r>
      <w:r w:rsidRPr="00946EE6">
        <w:rPr>
          <w:rFonts w:hint="eastAsia"/>
          <w:rtl/>
        </w:rPr>
        <w:t>تتصل</w:t>
      </w:r>
      <w:r w:rsidRPr="00946EE6">
        <w:rPr>
          <w:rtl/>
        </w:rPr>
        <w:t xml:space="preserve"> </w:t>
      </w:r>
      <w:ins w:id="13" w:author="Waishek, Wady" w:date="2019-01-31T15:47:00Z">
        <w:r w:rsidRPr="00946EE6">
          <w:rPr>
            <w:rFonts w:hint="eastAsia"/>
            <w:rtl/>
            <w:lang w:bidi="ar-SY"/>
          </w:rPr>
          <w:t>صلة</w:t>
        </w:r>
        <w:r w:rsidRPr="00946EE6">
          <w:rPr>
            <w:rtl/>
            <w:lang w:bidi="ar-SY"/>
          </w:rPr>
          <w:t xml:space="preserve"> صريحة </w:t>
        </w:r>
      </w:ins>
      <w:r w:rsidRPr="00946EE6">
        <w:rPr>
          <w:rFonts w:hint="eastAsia"/>
          <w:rtl/>
        </w:rPr>
        <w:t>بجدول</w:t>
      </w:r>
      <w:r w:rsidRPr="00946EE6">
        <w:rPr>
          <w:rtl/>
        </w:rPr>
        <w:t xml:space="preserve"> </w:t>
      </w:r>
      <w:r w:rsidRPr="00946EE6">
        <w:rPr>
          <w:rFonts w:hint="eastAsia"/>
          <w:rtl/>
        </w:rPr>
        <w:t>أعمال</w:t>
      </w:r>
      <w:r w:rsidRPr="00946EE6">
        <w:rPr>
          <w:rtl/>
        </w:rPr>
        <w:t xml:space="preserve"> </w:t>
      </w:r>
      <w:r w:rsidRPr="00946EE6">
        <w:rPr>
          <w:rFonts w:hint="eastAsia"/>
          <w:rtl/>
        </w:rPr>
        <w:t>المؤتمر،</w:t>
      </w:r>
    </w:p>
    <w:p w14:paraId="2704BF00" w14:textId="77777777" w:rsidR="00696A4B" w:rsidRPr="00946EE6" w:rsidRDefault="00696A4B" w:rsidP="00696A4B">
      <w:pPr>
        <w:pStyle w:val="Call"/>
        <w:rPr>
          <w:rtl/>
        </w:rPr>
      </w:pPr>
      <w:r w:rsidRPr="00946EE6">
        <w:rPr>
          <w:rFonts w:hint="cs"/>
          <w:rtl/>
        </w:rPr>
        <w:t xml:space="preserve">يقرر أن </w:t>
      </w:r>
      <w:r w:rsidRPr="00946EE6">
        <w:rPr>
          <w:rtl/>
        </w:rPr>
        <w:t xml:space="preserve">يدعو </w:t>
      </w:r>
      <w:r w:rsidRPr="00946EE6">
        <w:rPr>
          <w:rFonts w:hint="cs"/>
          <w:rtl/>
        </w:rPr>
        <w:t>ال</w:t>
      </w:r>
      <w:r w:rsidRPr="00946EE6">
        <w:rPr>
          <w:rtl/>
        </w:rPr>
        <w:t>مؤتمرات</w:t>
      </w:r>
      <w:r w:rsidRPr="00946EE6">
        <w:rPr>
          <w:rFonts w:hint="cs"/>
          <w:rtl/>
        </w:rPr>
        <w:t xml:space="preserve"> </w:t>
      </w:r>
      <w:r w:rsidRPr="00946EE6">
        <w:rPr>
          <w:rtl/>
        </w:rPr>
        <w:t xml:space="preserve">العالمية المختصة </w:t>
      </w:r>
      <w:r w:rsidRPr="00946EE6">
        <w:rPr>
          <w:rFonts w:hint="cs"/>
          <w:rtl/>
        </w:rPr>
        <w:t>المقبلة ل</w:t>
      </w:r>
      <w:r w:rsidRPr="00946EE6">
        <w:rPr>
          <w:rtl/>
        </w:rPr>
        <w:t>لاتصالات الراديوية</w:t>
      </w:r>
    </w:p>
    <w:p w14:paraId="7C203C50" w14:textId="77777777" w:rsidR="00696A4B" w:rsidRPr="00946EE6" w:rsidDel="00137FA6" w:rsidRDefault="00696A4B" w:rsidP="00696A4B">
      <w:pPr>
        <w:rPr>
          <w:del w:id="14" w:author="Elbahnassawy, Ganat" w:date="2019-01-28T16:39:00Z"/>
          <w:rtl/>
        </w:rPr>
      </w:pPr>
      <w:del w:id="15" w:author="Elbahnassawy, Ganat" w:date="2019-01-28T16:39:00Z">
        <w:r w:rsidRPr="00C54393" w:rsidDel="00137FA6">
          <w:delText>1</w:delText>
        </w:r>
        <w:r w:rsidRPr="00946EE6" w:rsidDel="00137FA6">
          <w:rPr>
            <w:rFonts w:hint="cs"/>
            <w:rtl/>
          </w:rPr>
          <w:tab/>
          <w:delText xml:space="preserve">إلى استعراض </w:delText>
        </w:r>
        <w:r w:rsidRPr="00946EE6" w:rsidDel="00137FA6">
          <w:rPr>
            <w:rtl/>
          </w:rPr>
          <w:delText>قرارات المؤتمرات السابقة</w:delText>
        </w:r>
        <w:r w:rsidRPr="00946EE6" w:rsidDel="00137FA6">
          <w:rPr>
            <w:rFonts w:hint="cs"/>
            <w:rtl/>
          </w:rPr>
          <w:delText xml:space="preserve"> وتوصياتها التي تتصل</w:delText>
        </w:r>
        <w:r w:rsidRPr="00946EE6" w:rsidDel="00137FA6">
          <w:rPr>
            <w:rtl/>
          </w:rPr>
          <w:delText xml:space="preserve"> </w:delText>
        </w:r>
        <w:r w:rsidRPr="00946EE6" w:rsidDel="00137FA6">
          <w:rPr>
            <w:rFonts w:hint="cs"/>
            <w:rtl/>
          </w:rPr>
          <w:delText>بجدول أعمال المؤتمر للنظر في</w:delText>
        </w:r>
        <w:r w:rsidRPr="00946EE6" w:rsidDel="00137FA6">
          <w:rPr>
            <w:rtl/>
          </w:rPr>
          <w:delText xml:space="preserve"> إمكانية مراجعتها أو</w:delText>
        </w:r>
        <w:r w:rsidRPr="00946EE6" w:rsidDel="00137FA6">
          <w:rPr>
            <w:rFonts w:hint="cs"/>
            <w:rtl/>
          </w:rPr>
          <w:delText> الاستعاضة عنها</w:delText>
        </w:r>
        <w:r w:rsidRPr="00946EE6" w:rsidDel="00137FA6">
          <w:rPr>
            <w:rtl/>
          </w:rPr>
          <w:delText xml:space="preserve"> أو إلغائها</w:delText>
        </w:r>
        <w:r w:rsidRPr="00946EE6" w:rsidDel="00137FA6">
          <w:rPr>
            <w:rFonts w:hint="cs"/>
            <w:rtl/>
          </w:rPr>
          <w:delText>،</w:delText>
        </w:r>
        <w:r w:rsidRPr="00946EE6" w:rsidDel="00137FA6">
          <w:rPr>
            <w:rtl/>
          </w:rPr>
          <w:delText xml:space="preserve"> </w:delText>
        </w:r>
        <w:r w:rsidRPr="00946EE6" w:rsidDel="00137FA6">
          <w:rPr>
            <w:rFonts w:hint="cs"/>
            <w:rtl/>
          </w:rPr>
          <w:delText>و</w:delText>
        </w:r>
        <w:r w:rsidRPr="00946EE6" w:rsidDel="00137FA6">
          <w:rPr>
            <w:rtl/>
          </w:rPr>
          <w:delText>اتخاذ التدابير المناسبة</w:delText>
        </w:r>
        <w:r w:rsidRPr="00946EE6" w:rsidDel="00137FA6">
          <w:rPr>
            <w:rFonts w:hint="cs"/>
            <w:rtl/>
          </w:rPr>
          <w:delText>؛</w:delText>
        </w:r>
      </w:del>
    </w:p>
    <w:p w14:paraId="7BB6B6AE" w14:textId="77777777" w:rsidR="00696A4B" w:rsidRPr="00946EE6" w:rsidRDefault="00696A4B" w:rsidP="00696A4B">
      <w:pPr>
        <w:rPr>
          <w:rtl/>
          <w:lang w:bidi="ar-EG"/>
        </w:rPr>
      </w:pPr>
      <w:ins w:id="16" w:author="Elbahnassawy, Ganat" w:date="2019-01-28T16:39:00Z">
        <w:r w:rsidRPr="00C54393">
          <w:t>1</w:t>
        </w:r>
      </w:ins>
      <w:del w:id="17" w:author="Elbahnassawy, Ganat" w:date="2019-01-28T16:39:00Z">
        <w:r w:rsidRPr="00C54393" w:rsidDel="00137FA6">
          <w:delText>2</w:delText>
        </w:r>
      </w:del>
      <w:r w:rsidRPr="00946EE6">
        <w:rPr>
          <w:rtl/>
          <w:lang w:bidi="ar-EG"/>
        </w:rPr>
        <w:tab/>
      </w:r>
      <w:r w:rsidRPr="00946EE6">
        <w:rPr>
          <w:rFonts w:hint="eastAsia"/>
          <w:rtl/>
          <w:lang w:bidi="ar-EG"/>
        </w:rPr>
        <w:t>إلى</w:t>
      </w:r>
      <w:r w:rsidRPr="00946EE6">
        <w:rPr>
          <w:rtl/>
          <w:lang w:bidi="ar-EG"/>
        </w:rPr>
        <w:t xml:space="preserve"> استعراض قرارات المؤتمرات السابقة وتوصياتها </w:t>
      </w:r>
      <w:r w:rsidRPr="00946EE6">
        <w:rPr>
          <w:rFonts w:hint="eastAsia"/>
          <w:rtl/>
          <w:lang w:bidi="ar-EG"/>
        </w:rPr>
        <w:t>التي</w:t>
      </w:r>
      <w:r w:rsidRPr="00946EE6">
        <w:rPr>
          <w:rtl/>
          <w:lang w:bidi="ar-EG"/>
        </w:rPr>
        <w:t xml:space="preserve"> </w:t>
      </w:r>
      <w:r w:rsidRPr="00946EE6">
        <w:rPr>
          <w:rFonts w:hint="eastAsia"/>
          <w:rtl/>
          <w:lang w:bidi="ar-EG"/>
        </w:rPr>
        <w:t>لا</w:t>
      </w:r>
      <w:r w:rsidRPr="00946EE6">
        <w:rPr>
          <w:rtl/>
          <w:lang w:bidi="ar-EG"/>
        </w:rPr>
        <w:t xml:space="preserve"> </w:t>
      </w:r>
      <w:r w:rsidRPr="00946EE6">
        <w:rPr>
          <w:rFonts w:hint="eastAsia"/>
          <w:rtl/>
          <w:lang w:bidi="ar-EG"/>
        </w:rPr>
        <w:t>تتصل</w:t>
      </w:r>
      <w:r w:rsidRPr="00946EE6">
        <w:rPr>
          <w:rtl/>
          <w:lang w:bidi="ar-EG"/>
        </w:rPr>
        <w:t xml:space="preserve"> بأي بند في جدول أعمال المؤتمر بغية:</w:t>
      </w:r>
    </w:p>
    <w:p w14:paraId="2B8B2786" w14:textId="77777777" w:rsidR="00696A4B" w:rsidRPr="00946EE6" w:rsidRDefault="00696A4B" w:rsidP="00696A4B">
      <w:pPr>
        <w:pStyle w:val="enumlev1"/>
        <w:rPr>
          <w:rtl/>
        </w:rPr>
      </w:pPr>
      <w:r w:rsidRPr="00946EE6">
        <w:rPr>
          <w:rFonts w:hint="cs"/>
          <w:rtl/>
        </w:rPr>
        <w:t>-</w:t>
      </w:r>
      <w:r w:rsidRPr="00946EE6">
        <w:rPr>
          <w:rFonts w:hint="cs"/>
          <w:rtl/>
        </w:rPr>
        <w:tab/>
        <w:t>إلغاء تلك القرارات والتوصيات التي انتهى الغرض منها أو التي لم تعد ضرورية؛</w:t>
      </w:r>
    </w:p>
    <w:p w14:paraId="14781254" w14:textId="77777777" w:rsidR="00696A4B" w:rsidRPr="00946EE6" w:rsidRDefault="00696A4B" w:rsidP="00696A4B">
      <w:pPr>
        <w:pStyle w:val="enumlev1"/>
        <w:rPr>
          <w:rtl/>
        </w:rPr>
      </w:pPr>
      <w:r w:rsidRPr="00946EE6">
        <w:rPr>
          <w:rFonts w:hint="cs"/>
          <w:rtl/>
        </w:rPr>
        <w:t>-</w:t>
      </w:r>
      <w:r w:rsidRPr="00946EE6">
        <w:rPr>
          <w:rFonts w:hint="cs"/>
          <w:rtl/>
        </w:rPr>
        <w:tab/>
        <w:t>استعراض الحاجة إلى تلك القرارات والتوصيات، أو أجزاء منها، التي تطلب من قطاع الاتصالات الراديوية إجراء دراسات لم يحرز أي تقدم بشأنها خلال الفترتين الأخيرتين بين المؤتمرات؛</w:t>
      </w:r>
    </w:p>
    <w:p w14:paraId="5D63E167" w14:textId="77777777" w:rsidR="00696A4B" w:rsidRPr="00946EE6" w:rsidRDefault="00696A4B" w:rsidP="00696A4B">
      <w:pPr>
        <w:pStyle w:val="enumlev1"/>
        <w:rPr>
          <w:rtl/>
        </w:rPr>
      </w:pPr>
      <w:r w:rsidRPr="00946EE6">
        <w:rPr>
          <w:rFonts w:hint="cs"/>
          <w:rtl/>
        </w:rPr>
        <w:t>-</w:t>
      </w:r>
      <w:r w:rsidRPr="00946EE6">
        <w:rPr>
          <w:rFonts w:hint="cs"/>
          <w:rtl/>
        </w:rPr>
        <w:tab/>
        <w:t>تحديث وتعديل القرارات والتوصيات، أو أجزاء منها، التي تجاوزها الزمن، وتصويب الحالات الواضحة من الإغفال أو</w:t>
      </w:r>
      <w:r w:rsidRPr="00946EE6">
        <w:rPr>
          <w:rFonts w:hint="eastAsia"/>
          <w:rtl/>
        </w:rPr>
        <w:t> </w:t>
      </w:r>
      <w:r w:rsidRPr="00946EE6">
        <w:rPr>
          <w:rFonts w:hint="cs"/>
          <w:rtl/>
        </w:rPr>
        <w:t>التعارض أو اللبس أو أخطاء الصياغة، وإدخال أي تعديل ضروري لتأمين اتساقها؛</w:t>
      </w:r>
    </w:p>
    <w:p w14:paraId="5BCB11CB" w14:textId="77777777" w:rsidR="00696A4B" w:rsidRPr="00946EE6" w:rsidRDefault="00696A4B" w:rsidP="00696A4B">
      <w:pPr>
        <w:rPr>
          <w:ins w:id="18" w:author="Tahawi, Hiba" w:date="2019-02-21T22:02:00Z"/>
        </w:rPr>
      </w:pPr>
      <w:ins w:id="19" w:author="Tahawi, Hiba" w:date="2019-02-21T22:02:00Z">
        <w:r w:rsidRPr="00C54393">
          <w:t>2</w:t>
        </w:r>
        <w:r w:rsidRPr="00933A26">
          <w:tab/>
        </w:r>
      </w:ins>
      <w:ins w:id="20" w:author="Riz, Imad  [2]" w:date="2019-02-27T13:55:00Z">
        <w:r w:rsidRPr="00933A26">
          <w:rPr>
            <w:rFonts w:hint="eastAsia"/>
            <w:rtl/>
          </w:rPr>
          <w:t>إلى</w:t>
        </w:r>
        <w:r w:rsidRPr="00933A26">
          <w:rPr>
            <w:rFonts w:hint="cs"/>
            <w:rtl/>
          </w:rPr>
          <w:t xml:space="preserve"> </w:t>
        </w:r>
      </w:ins>
      <w:ins w:id="21" w:author="Tahawi, Hiba" w:date="2019-02-21T22:04:00Z">
        <w:r w:rsidRPr="00933A26">
          <w:rPr>
            <w:rtl/>
          </w:rPr>
          <w:t xml:space="preserve">أن </w:t>
        </w:r>
      </w:ins>
      <w:ins w:id="22" w:author="Riz, Imad  [2]" w:date="2019-02-27T13:55:00Z">
        <w:r w:rsidRPr="00933A26">
          <w:rPr>
            <w:rFonts w:hint="eastAsia"/>
            <w:rtl/>
          </w:rPr>
          <w:t>تدرج</w:t>
        </w:r>
        <w:r w:rsidRPr="00933A26">
          <w:rPr>
            <w:rFonts w:hint="cs"/>
            <w:rtl/>
          </w:rPr>
          <w:t xml:space="preserve"> </w:t>
        </w:r>
      </w:ins>
      <w:ins w:id="23" w:author="Tahawi, Hiba" w:date="2019-02-21T22:04:00Z">
        <w:r w:rsidRPr="00933A26">
          <w:rPr>
            <w:rtl/>
          </w:rPr>
          <w:t>بندا</w:t>
        </w:r>
        <w:r w:rsidRPr="00933A26">
          <w:rPr>
            <w:rFonts w:hint="eastAsia"/>
            <w:rtl/>
          </w:rPr>
          <w:t>ً</w:t>
        </w:r>
        <w:r w:rsidRPr="00933A26">
          <w:rPr>
            <w:rtl/>
          </w:rPr>
          <w:t xml:space="preserve"> دائماً في جدول الأعمال </w:t>
        </w:r>
      </w:ins>
      <w:ins w:id="24" w:author="Riz, Imad  [2]" w:date="2019-02-27T13:55:00Z">
        <w:r w:rsidRPr="00933A26">
          <w:rPr>
            <w:rFonts w:hint="eastAsia"/>
            <w:rtl/>
          </w:rPr>
          <w:t>للنظر</w:t>
        </w:r>
        <w:r w:rsidRPr="00933A26">
          <w:rPr>
            <w:rtl/>
          </w:rPr>
          <w:t xml:space="preserve"> </w:t>
        </w:r>
        <w:r w:rsidRPr="00933A26">
          <w:rPr>
            <w:rFonts w:hint="eastAsia"/>
            <w:rtl/>
          </w:rPr>
          <w:t>في</w:t>
        </w:r>
        <w:r w:rsidRPr="00933A26">
          <w:rPr>
            <w:rFonts w:hint="cs"/>
            <w:rtl/>
          </w:rPr>
          <w:t xml:space="preserve"> </w:t>
        </w:r>
      </w:ins>
      <w:ins w:id="25" w:author="Tahawi, Hiba" w:date="2019-02-21T22:04:00Z">
        <w:r w:rsidRPr="00933A26">
          <w:rPr>
            <w:rFonts w:hint="eastAsia"/>
            <w:rtl/>
          </w:rPr>
          <w:t>بحث</w:t>
        </w:r>
        <w:r w:rsidRPr="00933A26">
          <w:rPr>
            <w:rtl/>
          </w:rPr>
          <w:t xml:space="preserve"> </w:t>
        </w:r>
      </w:ins>
      <w:ins w:id="26" w:author="Waishek, Wady" w:date="2019-02-22T00:07:00Z">
        <w:r w:rsidRPr="00933A26">
          <w:rPr>
            <w:rFonts w:hint="eastAsia"/>
            <w:rtl/>
          </w:rPr>
          <w:t>القرارات</w:t>
        </w:r>
        <w:r w:rsidRPr="00933A26">
          <w:rPr>
            <w:rtl/>
          </w:rPr>
          <w:t xml:space="preserve"> </w:t>
        </w:r>
        <w:r w:rsidRPr="00933A26">
          <w:rPr>
            <w:rFonts w:hint="eastAsia"/>
            <w:rtl/>
          </w:rPr>
          <w:t>وال</w:t>
        </w:r>
      </w:ins>
      <w:ins w:id="27" w:author="Tahawi, Hiba" w:date="2019-02-21T22:04:00Z">
        <w:r w:rsidRPr="00933A26">
          <w:rPr>
            <w:rtl/>
          </w:rPr>
          <w:t xml:space="preserve">توصيات </w:t>
        </w:r>
      </w:ins>
      <w:ins w:id="28" w:author="Waishek, Wady" w:date="2019-02-22T00:08:00Z">
        <w:r w:rsidRPr="00933A26">
          <w:rPr>
            <w:rFonts w:hint="eastAsia"/>
            <w:rtl/>
          </w:rPr>
          <w:t>المشار</w:t>
        </w:r>
        <w:r w:rsidRPr="00933A26">
          <w:rPr>
            <w:rtl/>
          </w:rPr>
          <w:t xml:space="preserve"> إليها في الفقرة </w:t>
        </w:r>
      </w:ins>
      <w:ins w:id="29" w:author="Tahawi, Hiba" w:date="2019-02-21T22:04:00Z">
        <w:r w:rsidRPr="00C54393">
          <w:rPr>
            <w:bCs/>
          </w:rPr>
          <w:t>1</w:t>
        </w:r>
        <w:r w:rsidRPr="00933A26">
          <w:rPr>
            <w:rtl/>
          </w:rPr>
          <w:t xml:space="preserve"> من </w:t>
        </w:r>
        <w:r w:rsidRPr="00933A26">
          <w:rPr>
            <w:i/>
            <w:iCs/>
            <w:rtl/>
          </w:rPr>
          <w:t>"</w:t>
        </w:r>
        <w:r w:rsidRPr="00933A26">
          <w:rPr>
            <w:rFonts w:hint="eastAsia"/>
            <w:i/>
            <w:iCs/>
            <w:rtl/>
          </w:rPr>
          <w:t>يقرر</w:t>
        </w:r>
        <w:r w:rsidRPr="00933A26">
          <w:rPr>
            <w:i/>
            <w:iCs/>
            <w:rtl/>
          </w:rPr>
          <w:t>"</w:t>
        </w:r>
        <w:r w:rsidRPr="00933A26">
          <w:rPr>
            <w:rtl/>
          </w:rPr>
          <w:t xml:space="preserve"> </w:t>
        </w:r>
        <w:r w:rsidRPr="00933A26">
          <w:rPr>
            <w:rFonts w:hint="eastAsia"/>
            <w:rtl/>
          </w:rPr>
          <w:t>في</w:t>
        </w:r>
        <w:r w:rsidRPr="00933A26">
          <w:rPr>
            <w:rtl/>
          </w:rPr>
          <w:t xml:space="preserve"> هذا القرار</w:t>
        </w:r>
      </w:ins>
      <w:ins w:id="30" w:author="Elbahnassawy, Ganat" w:date="2019-02-22T15:05:00Z">
        <w:r w:rsidRPr="00933A26">
          <w:rPr>
            <w:rFonts w:hint="cs"/>
            <w:rtl/>
          </w:rPr>
          <w:t>؛</w:t>
        </w:r>
      </w:ins>
    </w:p>
    <w:p w14:paraId="18768FBC" w14:textId="77777777" w:rsidR="00696A4B" w:rsidRPr="00946EE6" w:rsidRDefault="00696A4B" w:rsidP="00696A4B">
      <w:pPr>
        <w:rPr>
          <w:rtl/>
          <w:lang w:bidi="ar-EG"/>
        </w:rPr>
      </w:pPr>
      <w:r w:rsidRPr="00C54393">
        <w:t>3</w:t>
      </w:r>
      <w:r w:rsidRPr="00946EE6">
        <w:rPr>
          <w:rFonts w:hint="cs"/>
          <w:rtl/>
          <w:lang w:bidi="ar-EG"/>
        </w:rPr>
        <w:tab/>
        <w:t xml:space="preserve">إلى أن يعمد كل مؤتمر في بدايته إلى تحديد أي لجنة في إطار المؤتمر تضطلع بالمسؤولية الأولى عن استعراض كل من </w:t>
      </w:r>
      <w:del w:id="31" w:author="Waishek, Wady" w:date="2019-02-22T00:09:00Z">
        <w:r w:rsidRPr="00946EE6" w:rsidDel="00B45942">
          <w:rPr>
            <w:rFonts w:hint="eastAsia"/>
            <w:rtl/>
            <w:lang w:bidi="ar-EG"/>
          </w:rPr>
          <w:delText>ال</w:delText>
        </w:r>
      </w:del>
      <w:r w:rsidRPr="00946EE6">
        <w:rPr>
          <w:rFonts w:hint="cs"/>
          <w:rtl/>
          <w:lang w:bidi="ar-EG"/>
        </w:rPr>
        <w:t>قرارات و</w:t>
      </w:r>
      <w:del w:id="32" w:author="Waishek, Wady" w:date="2019-02-22T00:10:00Z">
        <w:r w:rsidRPr="00946EE6" w:rsidDel="00B45942">
          <w:rPr>
            <w:rFonts w:hint="eastAsia"/>
            <w:rtl/>
            <w:lang w:bidi="ar-EG"/>
          </w:rPr>
          <w:delText>ال</w:delText>
        </w:r>
      </w:del>
      <w:r w:rsidRPr="00946EE6">
        <w:rPr>
          <w:rFonts w:hint="cs"/>
          <w:rtl/>
          <w:lang w:bidi="ar-EG"/>
        </w:rPr>
        <w:t xml:space="preserve">توصيات </w:t>
      </w:r>
      <w:del w:id="33" w:author="Tahawi, Hiba" w:date="2019-02-21T22:05:00Z">
        <w:r w:rsidRPr="00946EE6" w:rsidDel="00310FEF">
          <w:rPr>
            <w:rFonts w:hint="eastAsia"/>
            <w:rtl/>
            <w:lang w:bidi="ar-EG"/>
          </w:rPr>
          <w:delText>المشار</w:delText>
        </w:r>
        <w:r w:rsidRPr="00946EE6" w:rsidDel="00310FEF">
          <w:rPr>
            <w:rtl/>
            <w:lang w:bidi="ar-EG"/>
          </w:rPr>
          <w:delText xml:space="preserve"> إليها في الفقرتين </w:delText>
        </w:r>
        <w:r w:rsidRPr="00C54393" w:rsidDel="00310FEF">
          <w:delText>1</w:delText>
        </w:r>
        <w:r w:rsidRPr="00946EE6" w:rsidDel="00310FEF">
          <w:rPr>
            <w:rtl/>
            <w:lang w:bidi="ar-EG"/>
          </w:rPr>
          <w:delText xml:space="preserve"> و</w:delText>
        </w:r>
        <w:r w:rsidRPr="00C54393" w:rsidDel="00310FEF">
          <w:delText>2</w:delText>
        </w:r>
        <w:r w:rsidRPr="00946EE6" w:rsidDel="00310FEF">
          <w:rPr>
            <w:rtl/>
            <w:lang w:bidi="ar-EG"/>
          </w:rPr>
          <w:delText xml:space="preserve"> من "</w:delText>
        </w:r>
        <w:r w:rsidRPr="00946EE6" w:rsidDel="00310FEF">
          <w:rPr>
            <w:rFonts w:hint="eastAsia"/>
            <w:i/>
            <w:iCs/>
            <w:rtl/>
            <w:lang w:bidi="ar-EG"/>
          </w:rPr>
          <w:delText>يقـرر</w:delText>
        </w:r>
        <w:r w:rsidRPr="00946EE6" w:rsidDel="00310FEF">
          <w:rPr>
            <w:rtl/>
            <w:lang w:bidi="ar-EG"/>
          </w:rPr>
          <w:delText xml:space="preserve">" </w:delText>
        </w:r>
        <w:r w:rsidRPr="00946EE6" w:rsidDel="00310FEF">
          <w:rPr>
            <w:rFonts w:hint="eastAsia"/>
            <w:rtl/>
            <w:lang w:bidi="ar-EG"/>
          </w:rPr>
          <w:delText>أعلاه</w:delText>
        </w:r>
      </w:del>
      <w:del w:id="34" w:author="Al-Midani, Mohammad Haitham" w:date="2019-02-22T03:26:00Z">
        <w:r w:rsidRPr="00946EE6" w:rsidDel="005D6853">
          <w:rPr>
            <w:rFonts w:hint="cs"/>
            <w:rtl/>
            <w:lang w:bidi="ar-SY"/>
          </w:rPr>
          <w:delText xml:space="preserve"> </w:delText>
        </w:r>
      </w:del>
      <w:ins w:id="35" w:author="Waishek, Wady" w:date="2019-02-22T00:09:00Z">
        <w:r w:rsidRPr="00946EE6">
          <w:rPr>
            <w:rtl/>
            <w:lang w:bidi="ar-SY"/>
          </w:rPr>
          <w:t>المؤتمرات السابقة</w:t>
        </w:r>
      </w:ins>
      <w:r w:rsidRPr="00946EE6">
        <w:rPr>
          <w:rFonts w:hint="cs"/>
          <w:rtl/>
          <w:lang w:bidi="ar-EG"/>
        </w:rPr>
        <w:t>،</w:t>
      </w:r>
    </w:p>
    <w:p w14:paraId="1774E3DC" w14:textId="77777777" w:rsidR="00696A4B" w:rsidRPr="00946EE6" w:rsidRDefault="00696A4B" w:rsidP="00696A4B">
      <w:pPr>
        <w:pStyle w:val="Call"/>
        <w:rPr>
          <w:rtl/>
        </w:rPr>
      </w:pPr>
      <w:r w:rsidRPr="00946EE6">
        <w:rPr>
          <w:rtl/>
        </w:rPr>
        <w:t>يكلف مدير مكتب الاتصالات الراديوية</w:t>
      </w:r>
    </w:p>
    <w:p w14:paraId="7A562A1D" w14:textId="77777777" w:rsidR="00696A4B" w:rsidRPr="00946EE6" w:rsidRDefault="00696A4B" w:rsidP="00696A4B">
      <w:pPr>
        <w:rPr>
          <w:rtl/>
          <w:lang w:bidi="ar-EG"/>
        </w:rPr>
      </w:pPr>
      <w:r w:rsidRPr="00C54393">
        <w:t>1</w:t>
      </w:r>
      <w:r w:rsidRPr="00946EE6">
        <w:rPr>
          <w:rFonts w:hint="cs"/>
          <w:rtl/>
        </w:rPr>
        <w:tab/>
      </w:r>
      <w:r w:rsidRPr="00946EE6">
        <w:rPr>
          <w:rtl/>
        </w:rPr>
        <w:t xml:space="preserve">بإجراء </w:t>
      </w:r>
      <w:r w:rsidRPr="00946EE6">
        <w:rPr>
          <w:rFonts w:hint="cs"/>
          <w:rtl/>
        </w:rPr>
        <w:t>استعراض</w:t>
      </w:r>
      <w:r w:rsidRPr="00946EE6">
        <w:rPr>
          <w:rtl/>
        </w:rPr>
        <w:t xml:space="preserve"> عام </w:t>
      </w:r>
      <w:r w:rsidRPr="00946EE6">
        <w:rPr>
          <w:rFonts w:hint="cs"/>
          <w:rtl/>
        </w:rPr>
        <w:t>ل</w:t>
      </w:r>
      <w:r w:rsidRPr="00946EE6">
        <w:rPr>
          <w:rtl/>
        </w:rPr>
        <w:t>قرارات المؤتمرات السابقة</w:t>
      </w:r>
      <w:r w:rsidRPr="00946EE6">
        <w:rPr>
          <w:rFonts w:hint="cs"/>
          <w:rtl/>
        </w:rPr>
        <w:t xml:space="preserve"> وتوصياتها</w:t>
      </w:r>
      <w:r w:rsidRPr="00946EE6">
        <w:rPr>
          <w:rtl/>
        </w:rPr>
        <w:t xml:space="preserve"> </w:t>
      </w:r>
      <w:r w:rsidRPr="00946EE6">
        <w:rPr>
          <w:rFonts w:hint="cs"/>
          <w:rtl/>
        </w:rPr>
        <w:t>والقيام،</w:t>
      </w:r>
      <w:r w:rsidRPr="00946EE6">
        <w:rPr>
          <w:rtl/>
        </w:rPr>
        <w:t xml:space="preserve"> بعد </w:t>
      </w:r>
      <w:r w:rsidRPr="00946EE6">
        <w:rPr>
          <w:rFonts w:hint="cs"/>
          <w:rtl/>
        </w:rPr>
        <w:t>التشاور</w:t>
      </w:r>
      <w:r w:rsidRPr="00946EE6">
        <w:rPr>
          <w:rtl/>
        </w:rPr>
        <w:t xml:space="preserve"> مع الفريق الاستشاري للاتصالات </w:t>
      </w:r>
      <w:r w:rsidRPr="00946EE6">
        <w:rPr>
          <w:spacing w:val="2"/>
          <w:rtl/>
        </w:rPr>
        <w:t>الراديوية ورؤساء لجان دراسات الاتصالات الراديوية</w:t>
      </w:r>
      <w:r w:rsidRPr="00946EE6">
        <w:rPr>
          <w:rFonts w:hint="cs"/>
          <w:spacing w:val="2"/>
          <w:rtl/>
        </w:rPr>
        <w:t xml:space="preserve"> ونواب رؤسائها،</w:t>
      </w:r>
      <w:r w:rsidRPr="00946EE6">
        <w:rPr>
          <w:spacing w:val="2"/>
          <w:rtl/>
        </w:rPr>
        <w:t xml:space="preserve"> </w:t>
      </w:r>
      <w:r w:rsidRPr="00946EE6">
        <w:rPr>
          <w:rFonts w:hint="cs"/>
          <w:spacing w:val="2"/>
          <w:rtl/>
        </w:rPr>
        <w:t>ب</w:t>
      </w:r>
      <w:r w:rsidRPr="00946EE6">
        <w:rPr>
          <w:spacing w:val="2"/>
          <w:rtl/>
        </w:rPr>
        <w:t xml:space="preserve">تقديم تقرير إلى </w:t>
      </w:r>
      <w:r w:rsidRPr="00946EE6">
        <w:rPr>
          <w:rFonts w:hint="cs"/>
          <w:spacing w:val="2"/>
          <w:rtl/>
        </w:rPr>
        <w:t>الدورة الثانية للاجتماع التحضيري للمؤتمر</w:t>
      </w:r>
      <w:del w:id="36" w:author="Awad, Samy" w:date="2019-02-22T15:27:00Z">
        <w:r w:rsidRPr="00946EE6" w:rsidDel="00E96D65">
          <w:rPr>
            <w:rFonts w:hint="cs"/>
            <w:spacing w:val="2"/>
            <w:rtl/>
          </w:rPr>
          <w:delText xml:space="preserve"> </w:delText>
        </w:r>
      </w:del>
      <w:del w:id="37" w:author="Tahawi, Hiba" w:date="2019-02-21T22:06:00Z">
        <w:r w:rsidRPr="00946EE6" w:rsidDel="00310FEF">
          <w:rPr>
            <w:rFonts w:hint="eastAsia"/>
            <w:spacing w:val="2"/>
            <w:rtl/>
          </w:rPr>
          <w:delText>في</w:delText>
        </w:r>
        <w:r w:rsidRPr="00946EE6" w:rsidDel="00310FEF">
          <w:rPr>
            <w:rFonts w:hint="eastAsia"/>
            <w:rtl/>
          </w:rPr>
          <w:delText> صدد</w:delText>
        </w:r>
        <w:r w:rsidRPr="00946EE6" w:rsidDel="00310FEF">
          <w:rPr>
            <w:rtl/>
          </w:rPr>
          <w:delText xml:space="preserve"> الفقرتين </w:delText>
        </w:r>
        <w:r w:rsidRPr="00C54393" w:rsidDel="00310FEF">
          <w:delText>1</w:delText>
        </w:r>
        <w:r w:rsidRPr="00946EE6" w:rsidDel="00310FEF">
          <w:rPr>
            <w:rtl/>
            <w:lang w:bidi="ar-EG"/>
          </w:rPr>
          <w:delText xml:space="preserve"> و</w:delText>
        </w:r>
        <w:r w:rsidRPr="00C54393" w:rsidDel="00310FEF">
          <w:delText>2</w:delText>
        </w:r>
        <w:r w:rsidRPr="00946EE6" w:rsidDel="00310FEF">
          <w:rPr>
            <w:rtl/>
            <w:lang w:bidi="ar-EG"/>
          </w:rPr>
          <w:delText xml:space="preserve"> من "</w:delText>
        </w:r>
        <w:r w:rsidRPr="00946EE6" w:rsidDel="00310FEF">
          <w:rPr>
            <w:rFonts w:hint="eastAsia"/>
            <w:i/>
            <w:iCs/>
            <w:rtl/>
            <w:lang w:bidi="ar-EG"/>
          </w:rPr>
          <w:delText>يقـرر</w:delText>
        </w:r>
        <w:r w:rsidRPr="00946EE6" w:rsidDel="00310FEF">
          <w:rPr>
            <w:rtl/>
            <w:lang w:bidi="ar-EG"/>
          </w:rPr>
          <w:delText>"</w:delText>
        </w:r>
      </w:del>
      <w:r w:rsidRPr="00946EE6">
        <w:rPr>
          <w:rFonts w:hint="cs"/>
          <w:rtl/>
          <w:lang w:bidi="ar-EG"/>
        </w:rPr>
        <w:t>، بما في ذلك إشارة إلى بنود جدول الأعمال ذات الصلة؛</w:t>
      </w:r>
    </w:p>
    <w:p w14:paraId="569A8768" w14:textId="77777777" w:rsidR="00696A4B" w:rsidRPr="00946EE6" w:rsidRDefault="00696A4B" w:rsidP="00696A4B">
      <w:pPr>
        <w:rPr>
          <w:rtl/>
          <w:lang w:bidi="ar-EG"/>
        </w:rPr>
      </w:pPr>
      <w:r w:rsidRPr="00C54393">
        <w:lastRenderedPageBreak/>
        <w:t>2</w:t>
      </w:r>
      <w:r w:rsidRPr="00946EE6">
        <w:rPr>
          <w:rFonts w:hint="cs"/>
          <w:rtl/>
          <w:lang w:bidi="ar-EG"/>
        </w:rPr>
        <w:tab/>
        <w:t>بتضمين التقرير المذكور أعلاه، بالتعاون مع رؤساء لجان دراسات الاتصالات الراديوية، التقارير المرحلية لدراسات قطاع الاتصالات الراديوية بشأن موضوعات تكون قد طلبتها قرارات المؤتمرات السابقة وتوصياتها ولكنها لم تدرج في جدولي أعمال المؤتمرين</w:t>
      </w:r>
      <w:r>
        <w:rPr>
          <w:rFonts w:hint="eastAsia"/>
          <w:rtl/>
          <w:lang w:bidi="ar-EG"/>
        </w:rPr>
        <w:t> </w:t>
      </w:r>
      <w:r w:rsidRPr="00946EE6">
        <w:rPr>
          <w:rFonts w:hint="cs"/>
          <w:rtl/>
          <w:lang w:bidi="ar-EG"/>
        </w:rPr>
        <w:t>القادمين،</w:t>
      </w:r>
    </w:p>
    <w:p w14:paraId="014977C7" w14:textId="77777777" w:rsidR="00696A4B" w:rsidRPr="00946EE6" w:rsidRDefault="00696A4B" w:rsidP="00696A4B">
      <w:pPr>
        <w:pStyle w:val="Call"/>
        <w:rPr>
          <w:rtl/>
        </w:rPr>
      </w:pPr>
      <w:r w:rsidRPr="00946EE6">
        <w:rPr>
          <w:rFonts w:hint="cs"/>
          <w:rtl/>
        </w:rPr>
        <w:t>يدعو الإدارات</w:t>
      </w:r>
    </w:p>
    <w:p w14:paraId="7A84BC58" w14:textId="77777777" w:rsidR="00696A4B" w:rsidRPr="00946EE6" w:rsidRDefault="00696A4B" w:rsidP="00696A4B">
      <w:pPr>
        <w:rPr>
          <w:rtl/>
          <w:lang w:val="fr-FR" w:bidi="ar-EG"/>
        </w:rPr>
      </w:pPr>
      <w:r w:rsidRPr="00946EE6">
        <w:rPr>
          <w:rFonts w:hint="cs"/>
          <w:rtl/>
          <w:lang w:bidi="ar-EG"/>
        </w:rPr>
        <w:t>إلى تقديم مساهمات بشأن تنفيذ هذا القرار</w:t>
      </w:r>
      <w:r w:rsidRPr="00946EE6">
        <w:rPr>
          <w:rFonts w:hint="cs"/>
          <w:rtl/>
          <w:lang w:val="fr-FR" w:bidi="ar-EG"/>
        </w:rPr>
        <w:t xml:space="preserve"> إلى </w:t>
      </w:r>
      <w:ins w:id="38" w:author="Elbahnassawy, Ganat" w:date="2019-01-28T16:40:00Z">
        <w:r w:rsidRPr="00946EE6">
          <w:rPr>
            <w:rFonts w:hint="eastAsia"/>
            <w:rtl/>
            <w:lang w:val="fr-FR" w:bidi="ar-EG"/>
          </w:rPr>
          <w:t>الدورة</w:t>
        </w:r>
        <w:r w:rsidRPr="00946EE6">
          <w:rPr>
            <w:rtl/>
            <w:lang w:val="fr-FR" w:bidi="ar-EG"/>
          </w:rPr>
          <w:t xml:space="preserve"> </w:t>
        </w:r>
        <w:r w:rsidRPr="00946EE6">
          <w:rPr>
            <w:rFonts w:hint="eastAsia"/>
            <w:rtl/>
            <w:lang w:val="fr-FR" w:bidi="ar-EG"/>
          </w:rPr>
          <w:t>الثانية</w:t>
        </w:r>
        <w:r w:rsidRPr="00946EE6">
          <w:rPr>
            <w:rtl/>
            <w:lang w:val="fr-FR" w:bidi="ar-EG"/>
          </w:rPr>
          <w:t xml:space="preserve"> </w:t>
        </w:r>
      </w:ins>
      <w:r w:rsidRPr="00946EE6">
        <w:rPr>
          <w:rFonts w:hint="cs"/>
          <w:rtl/>
          <w:lang w:val="fr-FR" w:bidi="ar-EG"/>
        </w:rPr>
        <w:t>للاجتماع التحضيري للمؤتمر،</w:t>
      </w:r>
    </w:p>
    <w:p w14:paraId="513A7EDE" w14:textId="77777777" w:rsidR="00696A4B" w:rsidRPr="00946EE6" w:rsidRDefault="00696A4B" w:rsidP="00696A4B">
      <w:pPr>
        <w:pStyle w:val="Call"/>
        <w:rPr>
          <w:rtl/>
        </w:rPr>
      </w:pPr>
      <w:r w:rsidRPr="00946EE6">
        <w:rPr>
          <w:rFonts w:hint="cs"/>
          <w:rtl/>
        </w:rPr>
        <w:t>يدعو الاجتماع التحضيري للمؤتمر</w:t>
      </w:r>
    </w:p>
    <w:p w14:paraId="4C21FC9D" w14:textId="77777777" w:rsidR="00696A4B" w:rsidRPr="00946EE6" w:rsidRDefault="00696A4B" w:rsidP="00696A4B">
      <w:pPr>
        <w:rPr>
          <w:lang w:bidi="ar-EG"/>
        </w:rPr>
      </w:pPr>
      <w:r w:rsidRPr="00946EE6">
        <w:rPr>
          <w:rFonts w:hint="eastAsia"/>
          <w:rtl/>
          <w:lang w:bidi="ar-EG"/>
        </w:rPr>
        <w:t>إلى</w:t>
      </w:r>
      <w:r w:rsidRPr="00946EE6">
        <w:rPr>
          <w:rtl/>
          <w:lang w:bidi="ar-EG"/>
        </w:rPr>
        <w:t xml:space="preserve"> </w:t>
      </w:r>
      <w:r w:rsidRPr="00946EE6">
        <w:rPr>
          <w:rFonts w:hint="eastAsia"/>
          <w:rtl/>
          <w:lang w:bidi="ar-EG"/>
        </w:rPr>
        <w:t>إدراج</w:t>
      </w:r>
      <w:r w:rsidRPr="00946EE6">
        <w:rPr>
          <w:rtl/>
          <w:lang w:bidi="ar-EG"/>
        </w:rPr>
        <w:t xml:space="preserve"> </w:t>
      </w:r>
      <w:r w:rsidRPr="00946EE6">
        <w:rPr>
          <w:rFonts w:hint="eastAsia"/>
          <w:rtl/>
          <w:lang w:bidi="ar-EG"/>
        </w:rPr>
        <w:t>نتائج</w:t>
      </w:r>
      <w:r w:rsidRPr="00946EE6">
        <w:rPr>
          <w:rtl/>
          <w:lang w:bidi="ar-EG"/>
        </w:rPr>
        <w:t xml:space="preserve"> </w:t>
      </w:r>
      <w:r w:rsidRPr="00946EE6">
        <w:rPr>
          <w:rFonts w:hint="eastAsia"/>
          <w:rtl/>
          <w:lang w:bidi="ar-EG"/>
        </w:rPr>
        <w:t>الاستعراض</w:t>
      </w:r>
      <w:r w:rsidRPr="00946EE6">
        <w:rPr>
          <w:rtl/>
          <w:lang w:bidi="ar-EG"/>
        </w:rPr>
        <w:t xml:space="preserve"> </w:t>
      </w:r>
      <w:r w:rsidRPr="00946EE6">
        <w:rPr>
          <w:rFonts w:hint="eastAsia"/>
          <w:rtl/>
          <w:lang w:bidi="ar-EG"/>
        </w:rPr>
        <w:t>العام</w:t>
      </w:r>
      <w:r w:rsidRPr="00946EE6">
        <w:rPr>
          <w:rtl/>
          <w:lang w:bidi="ar-EG"/>
        </w:rPr>
        <w:t xml:space="preserve"> </w:t>
      </w:r>
      <w:r w:rsidRPr="00946EE6">
        <w:rPr>
          <w:rFonts w:hint="eastAsia"/>
          <w:rtl/>
          <w:lang w:bidi="ar-EG"/>
        </w:rPr>
        <w:t>لقرارات</w:t>
      </w:r>
      <w:bookmarkStart w:id="39" w:name="_GoBack"/>
      <w:bookmarkEnd w:id="39"/>
      <w:r w:rsidRPr="00946EE6">
        <w:rPr>
          <w:rtl/>
          <w:lang w:bidi="ar-EG"/>
        </w:rPr>
        <w:t xml:space="preserve"> </w:t>
      </w:r>
      <w:r w:rsidRPr="00946EE6">
        <w:rPr>
          <w:rFonts w:hint="eastAsia"/>
          <w:rtl/>
          <w:lang w:bidi="ar-EG"/>
        </w:rPr>
        <w:t>المؤتمرات</w:t>
      </w:r>
      <w:r w:rsidRPr="00946EE6">
        <w:rPr>
          <w:rtl/>
          <w:lang w:bidi="ar-EG"/>
        </w:rPr>
        <w:t xml:space="preserve"> </w:t>
      </w:r>
      <w:r w:rsidRPr="00946EE6">
        <w:rPr>
          <w:rFonts w:hint="eastAsia"/>
          <w:rtl/>
          <w:lang w:bidi="ar-EG"/>
        </w:rPr>
        <w:t>السابقة</w:t>
      </w:r>
      <w:r w:rsidRPr="00946EE6">
        <w:rPr>
          <w:rtl/>
          <w:lang w:bidi="ar-EG"/>
        </w:rPr>
        <w:t xml:space="preserve"> </w:t>
      </w:r>
      <w:r w:rsidRPr="00946EE6">
        <w:rPr>
          <w:rFonts w:hint="eastAsia"/>
          <w:rtl/>
          <w:lang w:bidi="ar-EG"/>
        </w:rPr>
        <w:t>وتوصياتها</w:t>
      </w:r>
      <w:r w:rsidRPr="00946EE6">
        <w:rPr>
          <w:rtl/>
          <w:lang w:bidi="ar-EG"/>
        </w:rPr>
        <w:t xml:space="preserve"> </w:t>
      </w:r>
      <w:r w:rsidRPr="00946EE6">
        <w:rPr>
          <w:rFonts w:hint="eastAsia"/>
          <w:rtl/>
          <w:lang w:bidi="ar-EG"/>
        </w:rPr>
        <w:t>في</w:t>
      </w:r>
      <w:r w:rsidRPr="00946EE6">
        <w:rPr>
          <w:rtl/>
          <w:lang w:bidi="ar-EG"/>
        </w:rPr>
        <w:t xml:space="preserve"> </w:t>
      </w:r>
      <w:r w:rsidRPr="00946EE6">
        <w:rPr>
          <w:rFonts w:hint="eastAsia"/>
          <w:rtl/>
          <w:lang w:bidi="ar-EG"/>
        </w:rPr>
        <w:t>تقريره</w:t>
      </w:r>
      <w:r w:rsidRPr="00946EE6">
        <w:rPr>
          <w:rtl/>
          <w:lang w:bidi="ar-EG"/>
        </w:rPr>
        <w:t xml:space="preserve"> </w:t>
      </w:r>
      <w:r w:rsidRPr="00946EE6">
        <w:rPr>
          <w:rFonts w:hint="eastAsia"/>
          <w:rtl/>
          <w:lang w:bidi="ar-EG"/>
        </w:rPr>
        <w:t>استناداً</w:t>
      </w:r>
      <w:r w:rsidRPr="00946EE6">
        <w:rPr>
          <w:rtl/>
          <w:lang w:bidi="ar-EG"/>
        </w:rPr>
        <w:t xml:space="preserve"> </w:t>
      </w:r>
      <w:r w:rsidRPr="00946EE6">
        <w:rPr>
          <w:rFonts w:hint="eastAsia"/>
          <w:rtl/>
          <w:lang w:bidi="ar-EG"/>
        </w:rPr>
        <w:t>إلى</w:t>
      </w:r>
      <w:r w:rsidRPr="00946EE6">
        <w:rPr>
          <w:rtl/>
          <w:lang w:bidi="ar-EG"/>
        </w:rPr>
        <w:t xml:space="preserve"> </w:t>
      </w:r>
      <w:r w:rsidRPr="00946EE6">
        <w:rPr>
          <w:rFonts w:hint="eastAsia"/>
          <w:rtl/>
          <w:lang w:bidi="ar-EG"/>
        </w:rPr>
        <w:t>المساهمات</w:t>
      </w:r>
      <w:r w:rsidRPr="00946EE6">
        <w:rPr>
          <w:rtl/>
          <w:lang w:bidi="ar-EG"/>
        </w:rPr>
        <w:t xml:space="preserve"> </w:t>
      </w:r>
      <w:r w:rsidRPr="00946EE6">
        <w:rPr>
          <w:rFonts w:hint="eastAsia"/>
          <w:rtl/>
          <w:lang w:bidi="ar-EG"/>
        </w:rPr>
        <w:t>المقدمة</w:t>
      </w:r>
      <w:r w:rsidRPr="00946EE6">
        <w:rPr>
          <w:rtl/>
          <w:lang w:bidi="ar-EG"/>
        </w:rPr>
        <w:t xml:space="preserve"> </w:t>
      </w:r>
      <w:r w:rsidRPr="00946EE6">
        <w:rPr>
          <w:rFonts w:hint="eastAsia"/>
          <w:rtl/>
          <w:lang w:bidi="ar-EG"/>
        </w:rPr>
        <w:t>من</w:t>
      </w:r>
      <w:r w:rsidRPr="00946EE6">
        <w:rPr>
          <w:rtl/>
          <w:lang w:bidi="ar-EG"/>
        </w:rPr>
        <w:t xml:space="preserve"> </w:t>
      </w:r>
      <w:r w:rsidRPr="00946EE6">
        <w:rPr>
          <w:rFonts w:hint="eastAsia"/>
          <w:rtl/>
          <w:lang w:bidi="ar-EG"/>
        </w:rPr>
        <w:t>الإدارات</w:t>
      </w:r>
      <w:r w:rsidRPr="00946EE6">
        <w:rPr>
          <w:rtl/>
          <w:lang w:bidi="ar-EG"/>
        </w:rPr>
        <w:t xml:space="preserve"> </w:t>
      </w:r>
      <w:r w:rsidRPr="00946EE6">
        <w:rPr>
          <w:rFonts w:hint="eastAsia"/>
          <w:rtl/>
          <w:lang w:bidi="ar-EG"/>
        </w:rPr>
        <w:t>إلى</w:t>
      </w:r>
      <w:r w:rsidRPr="00946EE6">
        <w:rPr>
          <w:rtl/>
          <w:lang w:bidi="ar-EG"/>
        </w:rPr>
        <w:t xml:space="preserve"> </w:t>
      </w:r>
      <w:ins w:id="40" w:author="Elbahnassawy, Ganat" w:date="2019-01-28T16:40:00Z">
        <w:r w:rsidRPr="00946EE6">
          <w:rPr>
            <w:rFonts w:hint="eastAsia"/>
            <w:rtl/>
            <w:lang w:bidi="ar-EG"/>
          </w:rPr>
          <w:t>الدورة</w:t>
        </w:r>
        <w:r w:rsidRPr="00946EE6">
          <w:rPr>
            <w:rtl/>
            <w:lang w:bidi="ar-EG"/>
          </w:rPr>
          <w:t xml:space="preserve"> </w:t>
        </w:r>
        <w:r w:rsidRPr="00946EE6">
          <w:rPr>
            <w:rFonts w:hint="eastAsia"/>
            <w:rtl/>
            <w:lang w:bidi="ar-EG"/>
          </w:rPr>
          <w:t>الثانية</w:t>
        </w:r>
        <w:r w:rsidRPr="00946EE6">
          <w:rPr>
            <w:rtl/>
            <w:lang w:bidi="ar-EG"/>
          </w:rPr>
          <w:t xml:space="preserve"> </w:t>
        </w:r>
      </w:ins>
      <w:r w:rsidRPr="00946EE6">
        <w:rPr>
          <w:rFonts w:hint="eastAsia"/>
          <w:rtl/>
          <w:lang w:bidi="ar-EG"/>
        </w:rPr>
        <w:t>للاجتماع</w:t>
      </w:r>
      <w:r w:rsidRPr="00946EE6">
        <w:rPr>
          <w:rtl/>
          <w:lang w:bidi="ar-EG"/>
        </w:rPr>
        <w:t xml:space="preserve"> </w:t>
      </w:r>
      <w:r w:rsidRPr="00946EE6">
        <w:rPr>
          <w:rFonts w:hint="eastAsia"/>
          <w:rtl/>
          <w:lang w:bidi="ar-EG"/>
        </w:rPr>
        <w:t>التحضيري</w:t>
      </w:r>
      <w:r w:rsidRPr="00946EE6">
        <w:rPr>
          <w:rtl/>
          <w:lang w:bidi="ar-EG"/>
        </w:rPr>
        <w:t xml:space="preserve"> </w:t>
      </w:r>
      <w:r w:rsidRPr="00946EE6">
        <w:rPr>
          <w:rFonts w:hint="eastAsia"/>
          <w:rtl/>
          <w:lang w:bidi="ar-EG"/>
        </w:rPr>
        <w:t>للمؤتمر</w:t>
      </w:r>
      <w:ins w:id="41" w:author="Waishek, Wady" w:date="2019-01-31T15:52:00Z">
        <w:r w:rsidRPr="00946EE6">
          <w:rPr>
            <w:rtl/>
            <w:lang w:bidi="ar-EG"/>
          </w:rPr>
          <w:t xml:space="preserve"> وبمراعاة تقرير المد</w:t>
        </w:r>
      </w:ins>
      <w:ins w:id="42" w:author="Waishek, Wady" w:date="2019-01-31T15:53:00Z">
        <w:r w:rsidRPr="00946EE6">
          <w:rPr>
            <w:rFonts w:hint="eastAsia"/>
            <w:rtl/>
            <w:lang w:bidi="ar-EG"/>
          </w:rPr>
          <w:t>ي</w:t>
        </w:r>
      </w:ins>
      <w:ins w:id="43" w:author="Waishek, Wady" w:date="2019-01-31T15:52:00Z">
        <w:r w:rsidRPr="00946EE6">
          <w:rPr>
            <w:rFonts w:hint="eastAsia"/>
            <w:rtl/>
            <w:lang w:bidi="ar-EG"/>
          </w:rPr>
          <w:t>ر</w:t>
        </w:r>
        <w:r w:rsidRPr="00946EE6">
          <w:rPr>
            <w:rtl/>
            <w:lang w:bidi="ar-EG"/>
          </w:rPr>
          <w:t xml:space="preserve"> </w:t>
        </w:r>
        <w:r w:rsidRPr="00946EE6">
          <w:rPr>
            <w:rFonts w:hint="eastAsia"/>
            <w:rtl/>
            <w:lang w:bidi="ar-EG"/>
          </w:rPr>
          <w:t>المذكور</w:t>
        </w:r>
        <w:r w:rsidRPr="00946EE6">
          <w:rPr>
            <w:rtl/>
            <w:lang w:bidi="ar-EG"/>
          </w:rPr>
          <w:t xml:space="preserve"> </w:t>
        </w:r>
        <w:r w:rsidRPr="00946EE6">
          <w:rPr>
            <w:rFonts w:hint="eastAsia"/>
            <w:rtl/>
            <w:lang w:bidi="ar-EG"/>
          </w:rPr>
          <w:t>أعلاه</w:t>
        </w:r>
      </w:ins>
      <w:r w:rsidRPr="00946EE6">
        <w:rPr>
          <w:rtl/>
          <w:lang w:bidi="ar-EG"/>
        </w:rPr>
        <w:t xml:space="preserve"> </w:t>
      </w:r>
      <w:r w:rsidRPr="00946EE6">
        <w:rPr>
          <w:rFonts w:hint="eastAsia"/>
          <w:rtl/>
          <w:lang w:bidi="ar-EG"/>
        </w:rPr>
        <w:t>بغية</w:t>
      </w:r>
      <w:r w:rsidRPr="00946EE6">
        <w:rPr>
          <w:rtl/>
          <w:lang w:bidi="ar-EG"/>
        </w:rPr>
        <w:t xml:space="preserve"> </w:t>
      </w:r>
      <w:r w:rsidRPr="00946EE6">
        <w:rPr>
          <w:rFonts w:hint="eastAsia"/>
          <w:rtl/>
          <w:lang w:bidi="ar-EG"/>
        </w:rPr>
        <w:t>تيسير</w:t>
      </w:r>
      <w:r w:rsidRPr="00946EE6">
        <w:rPr>
          <w:rtl/>
          <w:lang w:bidi="ar-EG"/>
        </w:rPr>
        <w:t xml:space="preserve"> </w:t>
      </w:r>
      <w:r w:rsidRPr="00946EE6">
        <w:rPr>
          <w:rFonts w:hint="eastAsia"/>
          <w:rtl/>
          <w:lang w:bidi="ar-EG"/>
        </w:rPr>
        <w:t>عملية</w:t>
      </w:r>
      <w:r w:rsidRPr="00946EE6">
        <w:rPr>
          <w:rtl/>
          <w:lang w:bidi="ar-EG"/>
        </w:rPr>
        <w:t xml:space="preserve"> </w:t>
      </w:r>
      <w:r w:rsidRPr="00946EE6">
        <w:rPr>
          <w:rFonts w:hint="eastAsia"/>
          <w:rtl/>
          <w:lang w:bidi="ar-EG"/>
        </w:rPr>
        <w:t>المتابعة</w:t>
      </w:r>
      <w:r w:rsidRPr="00946EE6">
        <w:rPr>
          <w:rtl/>
          <w:lang w:bidi="ar-EG"/>
        </w:rPr>
        <w:t xml:space="preserve"> </w:t>
      </w:r>
      <w:r w:rsidRPr="00946EE6">
        <w:rPr>
          <w:rFonts w:hint="eastAsia"/>
          <w:rtl/>
          <w:lang w:bidi="ar-EG"/>
        </w:rPr>
        <w:t>من</w:t>
      </w:r>
      <w:r w:rsidRPr="00946EE6">
        <w:rPr>
          <w:rtl/>
          <w:lang w:bidi="ar-EG"/>
        </w:rPr>
        <w:t xml:space="preserve"> </w:t>
      </w:r>
      <w:r w:rsidRPr="00946EE6">
        <w:rPr>
          <w:rFonts w:hint="eastAsia"/>
          <w:rtl/>
          <w:lang w:bidi="ar-EG"/>
        </w:rPr>
        <w:t>جانب</w:t>
      </w:r>
      <w:del w:id="44" w:author="Elbahnassawy, Ganat" w:date="2019-02-22T15:05:00Z">
        <w:r w:rsidRPr="00946EE6" w:rsidDel="00946EE6">
          <w:rPr>
            <w:rtl/>
            <w:lang w:bidi="ar-EG"/>
          </w:rPr>
          <w:delText xml:space="preserve"> </w:delText>
        </w:r>
        <w:r w:rsidRPr="00946EE6" w:rsidDel="00946EE6">
          <w:rPr>
            <w:rFonts w:hint="eastAsia"/>
            <w:rtl/>
            <w:lang w:bidi="ar-EG"/>
          </w:rPr>
          <w:delText>المؤتمرات</w:delText>
        </w:r>
        <w:r w:rsidRPr="00946EE6" w:rsidDel="00946EE6">
          <w:rPr>
            <w:rtl/>
            <w:lang w:bidi="ar-EG"/>
          </w:rPr>
          <w:delText xml:space="preserve"> </w:delText>
        </w:r>
      </w:del>
      <w:del w:id="45" w:author="Waishek, Wady" w:date="2019-01-31T15:53:00Z">
        <w:r w:rsidRPr="00946EE6" w:rsidDel="004D4022">
          <w:rPr>
            <w:rFonts w:hint="eastAsia"/>
            <w:rtl/>
            <w:lang w:bidi="ar-EG"/>
          </w:rPr>
          <w:delText>العالمية</w:delText>
        </w:r>
        <w:r w:rsidRPr="00946EE6" w:rsidDel="004D4022">
          <w:rPr>
            <w:rtl/>
            <w:lang w:bidi="ar-EG"/>
          </w:rPr>
          <w:delText xml:space="preserve"> </w:delText>
        </w:r>
        <w:r w:rsidRPr="00946EE6" w:rsidDel="004D4022">
          <w:rPr>
            <w:rFonts w:hint="eastAsia"/>
            <w:rtl/>
            <w:lang w:bidi="ar-EG"/>
          </w:rPr>
          <w:delText>المقبلة</w:delText>
        </w:r>
        <w:r w:rsidRPr="00946EE6" w:rsidDel="004D4022">
          <w:rPr>
            <w:rtl/>
            <w:lang w:bidi="ar-EG"/>
          </w:rPr>
          <w:delText xml:space="preserve"> </w:delText>
        </w:r>
        <w:r w:rsidRPr="00946EE6" w:rsidDel="004D4022">
          <w:rPr>
            <w:rFonts w:hint="eastAsia"/>
            <w:rtl/>
            <w:lang w:bidi="ar-EG"/>
          </w:rPr>
          <w:delText>للاتصالات</w:delText>
        </w:r>
        <w:r w:rsidRPr="00946EE6" w:rsidDel="004D4022">
          <w:rPr>
            <w:rtl/>
            <w:lang w:bidi="ar-EG"/>
          </w:rPr>
          <w:delText xml:space="preserve"> </w:delText>
        </w:r>
        <w:r w:rsidRPr="00946EE6" w:rsidDel="004D4022">
          <w:rPr>
            <w:rFonts w:hint="eastAsia"/>
            <w:rtl/>
            <w:lang w:bidi="ar-EG"/>
          </w:rPr>
          <w:delText>الراديوية</w:delText>
        </w:r>
      </w:del>
      <w:ins w:id="46" w:author="Elbahnassawy, Ganat" w:date="2019-02-22T15:05:00Z">
        <w:r>
          <w:rPr>
            <w:rFonts w:hint="cs"/>
            <w:rtl/>
            <w:lang w:bidi="ar-EG"/>
          </w:rPr>
          <w:t xml:space="preserve"> المؤتمر</w:t>
        </w:r>
      </w:ins>
      <w:r w:rsidRPr="00946EE6">
        <w:rPr>
          <w:rtl/>
          <w:lang w:bidi="ar-EG"/>
        </w:rPr>
        <w:t>.</w:t>
      </w:r>
    </w:p>
    <w:p w14:paraId="2ADF47DE" w14:textId="27EFD137" w:rsidR="001B4A28" w:rsidRDefault="0001649E" w:rsidP="00A62E13">
      <w:pPr>
        <w:pStyle w:val="Reasons"/>
        <w:rPr>
          <w:rtl/>
        </w:rPr>
      </w:pPr>
      <w:r>
        <w:rPr>
          <w:rtl/>
        </w:rPr>
        <w:t>الأسباب:</w:t>
      </w:r>
      <w:r>
        <w:tab/>
      </w:r>
      <w:r w:rsidR="006942FE">
        <w:rPr>
          <w:rFonts w:hint="cs"/>
          <w:b w:val="0"/>
          <w:bCs w:val="0"/>
          <w:rtl/>
          <w:lang w:val="en-GB" w:bidi="ar-EG"/>
        </w:rPr>
        <w:t xml:space="preserve">من الجدير </w:t>
      </w:r>
      <w:r w:rsidR="00F40A3A">
        <w:rPr>
          <w:rFonts w:hint="cs"/>
          <w:b w:val="0"/>
          <w:bCs w:val="0"/>
          <w:rtl/>
          <w:lang w:val="en-GB" w:bidi="ar-EG"/>
        </w:rPr>
        <w:t>بال</w:t>
      </w:r>
      <w:r w:rsidR="006942FE">
        <w:rPr>
          <w:rFonts w:hint="cs"/>
          <w:b w:val="0"/>
          <w:bCs w:val="0"/>
          <w:rtl/>
          <w:lang w:val="en-GB" w:bidi="ar-EG"/>
        </w:rPr>
        <w:t xml:space="preserve">تضمين كبند دائم </w:t>
      </w:r>
      <w:r w:rsidR="00F40A3A">
        <w:rPr>
          <w:rFonts w:hint="cs"/>
          <w:b w:val="0"/>
          <w:bCs w:val="0"/>
          <w:rtl/>
          <w:lang w:val="en-GB" w:bidi="ar-EG"/>
        </w:rPr>
        <w:t xml:space="preserve">في </w:t>
      </w:r>
      <w:r w:rsidR="006942FE">
        <w:rPr>
          <w:rFonts w:hint="cs"/>
          <w:b w:val="0"/>
          <w:bCs w:val="0"/>
          <w:rtl/>
          <w:lang w:val="en-GB" w:bidi="ar-EG"/>
        </w:rPr>
        <w:t>جدول الأعمال</w:t>
      </w:r>
      <w:r w:rsidR="00F40A3A">
        <w:rPr>
          <w:rFonts w:hint="cs"/>
          <w:b w:val="0"/>
          <w:bCs w:val="0"/>
          <w:rtl/>
          <w:lang w:val="en-GB" w:bidi="ar-EG"/>
        </w:rPr>
        <w:t xml:space="preserve"> مهمة فحص قرارات المؤتمرات السابقة وتوصياتها من أجل اعتماد التدابير المقابلة.</w:t>
      </w:r>
    </w:p>
    <w:p w14:paraId="3D47085B" w14:textId="66D8A1DF" w:rsidR="001B4A28" w:rsidRPr="001B4A28" w:rsidRDefault="001B4A28" w:rsidP="00044E2F">
      <w:pPr>
        <w:spacing w:before="600"/>
        <w:jc w:val="center"/>
      </w:pPr>
      <w:r>
        <w:rPr>
          <w:rFonts w:hint="cs"/>
          <w:rtl/>
        </w:rPr>
        <w:t>___________</w:t>
      </w:r>
    </w:p>
    <w:sectPr w:rsidR="001B4A28" w:rsidRPr="001B4A28">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F8E1" w14:textId="77777777" w:rsidR="00EA5D25" w:rsidRDefault="00EA5D25" w:rsidP="002919E1">
      <w:r>
        <w:separator/>
      </w:r>
    </w:p>
    <w:p w14:paraId="563FC30D" w14:textId="77777777" w:rsidR="00EA5D25" w:rsidRDefault="00EA5D25" w:rsidP="002919E1"/>
    <w:p w14:paraId="672AB877" w14:textId="77777777" w:rsidR="00EA5D25" w:rsidRDefault="00EA5D25" w:rsidP="002919E1"/>
    <w:p w14:paraId="6CF398E6" w14:textId="77777777" w:rsidR="00EA5D25" w:rsidRDefault="00EA5D25"/>
  </w:endnote>
  <w:endnote w:type="continuationSeparator" w:id="0">
    <w:p w14:paraId="51A655FC" w14:textId="77777777" w:rsidR="00EA5D25" w:rsidRDefault="00EA5D25" w:rsidP="002919E1">
      <w:r>
        <w:continuationSeparator/>
      </w:r>
    </w:p>
    <w:p w14:paraId="753D7F35" w14:textId="77777777" w:rsidR="00EA5D25" w:rsidRDefault="00EA5D25" w:rsidP="002919E1"/>
    <w:p w14:paraId="53460C37" w14:textId="77777777" w:rsidR="00EA5D25" w:rsidRDefault="00EA5D25" w:rsidP="002919E1"/>
    <w:p w14:paraId="414F6C7A"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7144" w14:textId="7EB0B0DA"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67D7B">
      <w:rPr>
        <w:noProof/>
      </w:rPr>
      <w:t>P:\ARA\ITU-R\CONF-R\CMR19\000\011ADD18ADD01A.docx</w:t>
    </w:r>
    <w:r>
      <w:fldChar w:fldCharType="end"/>
    </w:r>
    <w:r w:rsidRPr="00A809E8">
      <w:t xml:space="preserve">   (</w:t>
    </w:r>
    <w:r w:rsidR="001B4A28" w:rsidRPr="00C54393">
      <w:t>460827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EC19" w14:textId="7A1068A2" w:rsidR="00281F5F" w:rsidRPr="001B4A28" w:rsidRDefault="001B4A28" w:rsidP="001B4A2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67D7B">
      <w:rPr>
        <w:noProof/>
      </w:rPr>
      <w:t>P:\ARA\ITU-R\CONF-R\CMR19\000\011ADD18ADD01A.docx</w:t>
    </w:r>
    <w:r>
      <w:fldChar w:fldCharType="end"/>
    </w:r>
    <w:r w:rsidRPr="00A809E8">
      <w:t xml:space="preserve">   (</w:t>
    </w:r>
    <w:r w:rsidRPr="00C54393">
      <w:t>460827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71591" w14:textId="77777777" w:rsidR="00EA5D25" w:rsidRDefault="00EA5D25" w:rsidP="002919E1">
      <w:r>
        <w:t>___________________</w:t>
      </w:r>
    </w:p>
  </w:footnote>
  <w:footnote w:type="continuationSeparator" w:id="0">
    <w:p w14:paraId="6B6C6CEF" w14:textId="77777777" w:rsidR="00EA5D25" w:rsidRDefault="00EA5D25" w:rsidP="002919E1">
      <w:r>
        <w:continuationSeparator/>
      </w:r>
    </w:p>
    <w:p w14:paraId="399C078F" w14:textId="77777777" w:rsidR="00EA5D25" w:rsidRDefault="00EA5D25" w:rsidP="002919E1"/>
    <w:p w14:paraId="31DAC0CF" w14:textId="77777777" w:rsidR="00EA5D25" w:rsidRDefault="00EA5D25" w:rsidP="002919E1"/>
    <w:p w14:paraId="30238018"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FD7A" w14:textId="77777777" w:rsidR="00281F5F" w:rsidRDefault="00281F5F" w:rsidP="002919E1"/>
  <w:p w14:paraId="3A15DAD5" w14:textId="77777777" w:rsidR="00281F5F" w:rsidRDefault="00281F5F" w:rsidP="002919E1"/>
  <w:p w14:paraId="7378E8F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689F"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C54393">
      <w:rPr>
        <w:rStyle w:val="PageNumber"/>
      </w:rPr>
      <w:t>2</w:t>
    </w:r>
    <w:r w:rsidRPr="0088384B">
      <w:rPr>
        <w:rStyle w:val="PageNumber"/>
      </w:rPr>
      <w:fldChar w:fldCharType="end"/>
    </w:r>
    <w:r>
      <w:rPr>
        <w:rStyle w:val="PageNumber"/>
        <w:rtl/>
      </w:rPr>
      <w:br/>
    </w:r>
    <w:r w:rsidRPr="0088384B">
      <w:rPr>
        <w:rStyle w:val="PageNumber"/>
      </w:rPr>
      <w:t>CMR</w:t>
    </w:r>
    <w:r w:rsidRPr="00C54393">
      <w:rPr>
        <w:rStyle w:val="PageNumber"/>
      </w:rPr>
      <w:t>19</w:t>
    </w:r>
    <w:r w:rsidRPr="0088384B">
      <w:rPr>
        <w:rStyle w:val="PageNumber"/>
      </w:rPr>
      <w:t>/</w:t>
    </w:r>
    <w:r w:rsidRPr="00C54393">
      <w:rPr>
        <w:rStyle w:val="PageNumber"/>
      </w:rPr>
      <w:t>11</w:t>
    </w:r>
    <w:r>
      <w:rPr>
        <w:rStyle w:val="PageNumber"/>
      </w:rPr>
      <w:t>(Add.</w:t>
    </w:r>
    <w:r w:rsidRPr="00C54393">
      <w:rPr>
        <w:rStyle w:val="PageNumber"/>
      </w:rPr>
      <w:t>18</w:t>
    </w:r>
    <w:r>
      <w:rPr>
        <w:rStyle w:val="PageNumber"/>
      </w:rPr>
      <w:t>)(Add.</w:t>
    </w:r>
    <w:r w:rsidRPr="00C54393">
      <w:rPr>
        <w:rStyle w:val="PageNumber"/>
      </w:rPr>
      <w:t>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F409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E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EE5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505E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649E"/>
    <w:rsid w:val="00022B74"/>
    <w:rsid w:val="0002327C"/>
    <w:rsid w:val="00034B65"/>
    <w:rsid w:val="00040C94"/>
    <w:rsid w:val="000425FC"/>
    <w:rsid w:val="00044D43"/>
    <w:rsid w:val="00044E2F"/>
    <w:rsid w:val="00046844"/>
    <w:rsid w:val="00051907"/>
    <w:rsid w:val="00075A3F"/>
    <w:rsid w:val="000A1B16"/>
    <w:rsid w:val="000B3896"/>
    <w:rsid w:val="000B5404"/>
    <w:rsid w:val="000D06EB"/>
    <w:rsid w:val="000D1708"/>
    <w:rsid w:val="000E2AFC"/>
    <w:rsid w:val="000E6D30"/>
    <w:rsid w:val="000F04EA"/>
    <w:rsid w:val="000F05F5"/>
    <w:rsid w:val="000F518F"/>
    <w:rsid w:val="0010081C"/>
    <w:rsid w:val="001013E3"/>
    <w:rsid w:val="0010363F"/>
    <w:rsid w:val="00122D64"/>
    <w:rsid w:val="00123AA6"/>
    <w:rsid w:val="00123B85"/>
    <w:rsid w:val="0012545F"/>
    <w:rsid w:val="00136B82"/>
    <w:rsid w:val="001464F2"/>
    <w:rsid w:val="00167364"/>
    <w:rsid w:val="00187C08"/>
    <w:rsid w:val="001903B2"/>
    <w:rsid w:val="001B0F78"/>
    <w:rsid w:val="001B4A2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2680"/>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0778F"/>
    <w:rsid w:val="004147B9"/>
    <w:rsid w:val="00422C04"/>
    <w:rsid w:val="00423A40"/>
    <w:rsid w:val="00426144"/>
    <w:rsid w:val="004636E2"/>
    <w:rsid w:val="00470CBD"/>
    <w:rsid w:val="0047407D"/>
    <w:rsid w:val="004909DD"/>
    <w:rsid w:val="004A05E6"/>
    <w:rsid w:val="004A6230"/>
    <w:rsid w:val="004A6C66"/>
    <w:rsid w:val="004A7AA0"/>
    <w:rsid w:val="004B7E5A"/>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12B5"/>
    <w:rsid w:val="005953EC"/>
    <w:rsid w:val="005B00A1"/>
    <w:rsid w:val="005C29C8"/>
    <w:rsid w:val="005C5D25"/>
    <w:rsid w:val="005D2606"/>
    <w:rsid w:val="005D6D48"/>
    <w:rsid w:val="005D72A4"/>
    <w:rsid w:val="005F05CC"/>
    <w:rsid w:val="005F65DE"/>
    <w:rsid w:val="0060007A"/>
    <w:rsid w:val="00613492"/>
    <w:rsid w:val="00630905"/>
    <w:rsid w:val="006315B5"/>
    <w:rsid w:val="0065562F"/>
    <w:rsid w:val="006569F9"/>
    <w:rsid w:val="00666697"/>
    <w:rsid w:val="006779A4"/>
    <w:rsid w:val="00680A66"/>
    <w:rsid w:val="00681391"/>
    <w:rsid w:val="006942FE"/>
    <w:rsid w:val="00694690"/>
    <w:rsid w:val="0069526C"/>
    <w:rsid w:val="00696A4B"/>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38BF"/>
    <w:rsid w:val="00764079"/>
    <w:rsid w:val="00770AA0"/>
    <w:rsid w:val="00771F7E"/>
    <w:rsid w:val="00773E9C"/>
    <w:rsid w:val="007760BF"/>
    <w:rsid w:val="00776F6B"/>
    <w:rsid w:val="00777694"/>
    <w:rsid w:val="00786A7E"/>
    <w:rsid w:val="00794B15"/>
    <w:rsid w:val="007A0802"/>
    <w:rsid w:val="007A6F7F"/>
    <w:rsid w:val="007B1FCA"/>
    <w:rsid w:val="007C2C12"/>
    <w:rsid w:val="007C3CFA"/>
    <w:rsid w:val="007C7603"/>
    <w:rsid w:val="007E0E8B"/>
    <w:rsid w:val="007E637B"/>
    <w:rsid w:val="007E6847"/>
    <w:rsid w:val="007E6B0A"/>
    <w:rsid w:val="007F08CA"/>
    <w:rsid w:val="007F7FC3"/>
    <w:rsid w:val="00805726"/>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39AE"/>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2E13"/>
    <w:rsid w:val="00A66D2B"/>
    <w:rsid w:val="00A809E8"/>
    <w:rsid w:val="00A870AD"/>
    <w:rsid w:val="00A90843"/>
    <w:rsid w:val="00A9645C"/>
    <w:rsid w:val="00AA4C8B"/>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393"/>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5E1A"/>
    <w:rsid w:val="00DB4CC9"/>
    <w:rsid w:val="00DC29DD"/>
    <w:rsid w:val="00DC7C0E"/>
    <w:rsid w:val="00DE7387"/>
    <w:rsid w:val="00DF2A6A"/>
    <w:rsid w:val="00DF3B72"/>
    <w:rsid w:val="00E10821"/>
    <w:rsid w:val="00E2476B"/>
    <w:rsid w:val="00E2489D"/>
    <w:rsid w:val="00E26520"/>
    <w:rsid w:val="00E343A3"/>
    <w:rsid w:val="00E37F91"/>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0A3A"/>
    <w:rsid w:val="00F42650"/>
    <w:rsid w:val="00F545E4"/>
    <w:rsid w:val="00F55E63"/>
    <w:rsid w:val="00F67D7B"/>
    <w:rsid w:val="00F84613"/>
    <w:rsid w:val="00F8654D"/>
    <w:rsid w:val="00F900C9"/>
    <w:rsid w:val="00F92C96"/>
    <w:rsid w:val="00F97D1C"/>
    <w:rsid w:val="00FA0D4E"/>
    <w:rsid w:val="00FB0753"/>
    <w:rsid w:val="00FB5CC8"/>
    <w:rsid w:val="00FC2CD0"/>
    <w:rsid w:val="00FD0594"/>
    <w:rsid w:val="00FE014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2CBF59"/>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A28"/>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R16-WRC19-C-0011!A18-A1!MSW-A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A916-2E93-4F1A-9477-9F23A09B9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42D34-8A71-49CC-B88A-B3DD37B61885}">
  <ds:schemaRefs>
    <ds:schemaRef ds:uri="http://schemas.microsoft.com/sharepoint/events"/>
  </ds:schemaRefs>
</ds:datastoreItem>
</file>

<file path=customXml/itemProps3.xml><?xml version="1.0" encoding="utf-8"?>
<ds:datastoreItem xmlns:ds="http://schemas.openxmlformats.org/officeDocument/2006/customXml" ds:itemID="{20E84D91-CBD2-4A54-A7AD-FAE42A7B3897}">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32a1a8c5-2265-4ebc-b7a0-2071e2c5c9bb"/>
    <ds:schemaRef ds:uri="http://purl.org/dc/terms/"/>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066DF69-EBCE-4FE7-B316-65164A724434}">
  <ds:schemaRefs>
    <ds:schemaRef ds:uri="http://schemas.microsoft.com/sharepoint/v3/contenttype/forms"/>
  </ds:schemaRefs>
</ds:datastoreItem>
</file>

<file path=customXml/itemProps5.xml><?xml version="1.0" encoding="utf-8"?>
<ds:datastoreItem xmlns:ds="http://schemas.openxmlformats.org/officeDocument/2006/customXml" ds:itemID="{F9071B44-03F5-4BC6-AD75-60E74947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691</Words>
  <Characters>3892</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R16-WRC19-C-0011!A18-A1!MSW-A</vt:lpstr>
    </vt:vector>
  </TitlesOfParts>
  <Manager>General Secretariat - Pool</Manager>
  <Company>International Telecommunication Union (ITU)</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R16-WRC19-C-0011!A18-A1!MSW-A</dc:title>
  <dc:creator>Documents Proposals Manager (DPM)</dc:creator>
  <cp:keywords>DPM_v2019.9.20.1_prod</cp:keywords>
  <cp:lastModifiedBy>Riz, Imad</cp:lastModifiedBy>
  <cp:revision>7</cp:revision>
  <cp:lastPrinted>2019-10-15T12:25:00Z</cp:lastPrinted>
  <dcterms:created xsi:type="dcterms:W3CDTF">2019-10-08T07:00:00Z</dcterms:created>
  <dcterms:modified xsi:type="dcterms:W3CDTF">2019-10-15T12:26:00Z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