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7A63BE" w14:paraId="34E69439" w14:textId="77777777" w:rsidTr="009E2F4C">
        <w:trPr>
          <w:cantSplit/>
        </w:trPr>
        <w:tc>
          <w:tcPr>
            <w:tcW w:w="6804" w:type="dxa"/>
          </w:tcPr>
          <w:p w14:paraId="00B9B6C5" w14:textId="77777777" w:rsidR="0090121B" w:rsidRPr="007A63BE" w:rsidRDefault="005D46FB" w:rsidP="00C44E9E">
            <w:pPr>
              <w:spacing w:before="400" w:after="48" w:line="240" w:lineRule="atLeast"/>
              <w:rPr>
                <w:rFonts w:ascii="Verdana" w:hAnsi="Verdana"/>
                <w:position w:val="6"/>
              </w:rPr>
            </w:pPr>
            <w:r w:rsidRPr="007A63BE">
              <w:rPr>
                <w:rFonts w:ascii="Verdana" w:hAnsi="Verdana" w:cs="Times"/>
                <w:b/>
                <w:position w:val="6"/>
                <w:sz w:val="20"/>
              </w:rPr>
              <w:t>Conferencia Mundial de Radiocomunicaciones (CMR-1</w:t>
            </w:r>
            <w:r w:rsidR="00C44E9E" w:rsidRPr="007A63BE">
              <w:rPr>
                <w:rFonts w:ascii="Verdana" w:hAnsi="Verdana" w:cs="Times"/>
                <w:b/>
                <w:position w:val="6"/>
                <w:sz w:val="20"/>
              </w:rPr>
              <w:t>9</w:t>
            </w:r>
            <w:r w:rsidRPr="007A63BE">
              <w:rPr>
                <w:rFonts w:ascii="Verdana" w:hAnsi="Verdana" w:cs="Times"/>
                <w:b/>
                <w:position w:val="6"/>
                <w:sz w:val="20"/>
              </w:rPr>
              <w:t>)</w:t>
            </w:r>
            <w:r w:rsidRPr="007A63BE">
              <w:rPr>
                <w:rFonts w:ascii="Verdana" w:hAnsi="Verdana" w:cs="Times"/>
                <w:b/>
                <w:position w:val="6"/>
                <w:sz w:val="20"/>
              </w:rPr>
              <w:br/>
            </w:r>
            <w:r w:rsidR="006124AD" w:rsidRPr="007A63BE">
              <w:rPr>
                <w:rFonts w:ascii="Verdana" w:hAnsi="Verdana"/>
                <w:b/>
                <w:bCs/>
                <w:position w:val="6"/>
                <w:sz w:val="17"/>
                <w:szCs w:val="17"/>
              </w:rPr>
              <w:t>Sharm el-Sheikh (Egipto)</w:t>
            </w:r>
            <w:r w:rsidRPr="007A63BE">
              <w:rPr>
                <w:rFonts w:ascii="Verdana" w:hAnsi="Verdana"/>
                <w:b/>
                <w:bCs/>
                <w:position w:val="6"/>
                <w:sz w:val="17"/>
                <w:szCs w:val="17"/>
              </w:rPr>
              <w:t>, 2</w:t>
            </w:r>
            <w:r w:rsidR="00C44E9E" w:rsidRPr="007A63BE">
              <w:rPr>
                <w:rFonts w:ascii="Verdana" w:hAnsi="Verdana"/>
                <w:b/>
                <w:bCs/>
                <w:position w:val="6"/>
                <w:sz w:val="17"/>
                <w:szCs w:val="17"/>
              </w:rPr>
              <w:t xml:space="preserve">8 de octubre </w:t>
            </w:r>
            <w:r w:rsidR="00DE1C31" w:rsidRPr="007A63BE">
              <w:rPr>
                <w:rFonts w:ascii="Verdana" w:hAnsi="Verdana"/>
                <w:b/>
                <w:bCs/>
                <w:position w:val="6"/>
                <w:sz w:val="17"/>
                <w:szCs w:val="17"/>
              </w:rPr>
              <w:t>–</w:t>
            </w:r>
            <w:r w:rsidR="00C44E9E" w:rsidRPr="007A63BE">
              <w:rPr>
                <w:rFonts w:ascii="Verdana" w:hAnsi="Verdana"/>
                <w:b/>
                <w:bCs/>
                <w:position w:val="6"/>
                <w:sz w:val="17"/>
                <w:szCs w:val="17"/>
              </w:rPr>
              <w:t xml:space="preserve"> </w:t>
            </w:r>
            <w:r w:rsidRPr="007A63BE">
              <w:rPr>
                <w:rFonts w:ascii="Verdana" w:hAnsi="Verdana"/>
                <w:b/>
                <w:bCs/>
                <w:position w:val="6"/>
                <w:sz w:val="17"/>
                <w:szCs w:val="17"/>
              </w:rPr>
              <w:t>2</w:t>
            </w:r>
            <w:r w:rsidR="00C44E9E" w:rsidRPr="007A63BE">
              <w:rPr>
                <w:rFonts w:ascii="Verdana" w:hAnsi="Verdana"/>
                <w:b/>
                <w:bCs/>
                <w:position w:val="6"/>
                <w:sz w:val="17"/>
                <w:szCs w:val="17"/>
              </w:rPr>
              <w:t>2</w:t>
            </w:r>
            <w:r w:rsidRPr="007A63BE">
              <w:rPr>
                <w:rFonts w:ascii="Verdana" w:hAnsi="Verdana"/>
                <w:b/>
                <w:bCs/>
                <w:position w:val="6"/>
                <w:sz w:val="17"/>
                <w:szCs w:val="17"/>
              </w:rPr>
              <w:t xml:space="preserve"> de noviembre de 201</w:t>
            </w:r>
            <w:r w:rsidR="00C44E9E" w:rsidRPr="007A63BE">
              <w:rPr>
                <w:rFonts w:ascii="Verdana" w:hAnsi="Verdana"/>
                <w:b/>
                <w:bCs/>
                <w:position w:val="6"/>
                <w:sz w:val="17"/>
                <w:szCs w:val="17"/>
              </w:rPr>
              <w:t>9</w:t>
            </w:r>
          </w:p>
        </w:tc>
        <w:tc>
          <w:tcPr>
            <w:tcW w:w="3227" w:type="dxa"/>
          </w:tcPr>
          <w:p w14:paraId="6FA55624" w14:textId="77777777" w:rsidR="0090121B" w:rsidRPr="007A63BE" w:rsidRDefault="00DA71A3" w:rsidP="00CE7431">
            <w:pPr>
              <w:spacing w:before="0" w:line="240" w:lineRule="atLeast"/>
              <w:jc w:val="right"/>
            </w:pPr>
            <w:bookmarkStart w:id="0" w:name="ditulogo"/>
            <w:bookmarkEnd w:id="0"/>
            <w:r w:rsidRPr="007A63BE">
              <w:rPr>
                <w:rFonts w:ascii="Verdana" w:hAnsi="Verdana"/>
                <w:b/>
                <w:bCs/>
                <w:noProof/>
                <w:szCs w:val="24"/>
                <w:lang w:eastAsia="es-ES_tradnl"/>
              </w:rPr>
              <w:drawing>
                <wp:inline distT="0" distB="0" distL="0" distR="0" wp14:anchorId="0E626BDD" wp14:editId="70D0B87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A63BE" w14:paraId="4207666A" w14:textId="77777777" w:rsidTr="009E2F4C">
        <w:trPr>
          <w:cantSplit/>
        </w:trPr>
        <w:tc>
          <w:tcPr>
            <w:tcW w:w="6804" w:type="dxa"/>
            <w:tcBorders>
              <w:bottom w:val="single" w:sz="12" w:space="0" w:color="auto"/>
            </w:tcBorders>
          </w:tcPr>
          <w:p w14:paraId="0CD1185D" w14:textId="77777777" w:rsidR="0090121B" w:rsidRPr="007A63BE"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4CA07077" w14:textId="77777777" w:rsidR="0090121B" w:rsidRPr="007A63BE" w:rsidRDefault="0090121B" w:rsidP="0090121B">
            <w:pPr>
              <w:spacing w:before="0" w:line="240" w:lineRule="atLeast"/>
              <w:rPr>
                <w:rFonts w:ascii="Verdana" w:hAnsi="Verdana"/>
                <w:szCs w:val="24"/>
              </w:rPr>
            </w:pPr>
          </w:p>
        </w:tc>
      </w:tr>
      <w:tr w:rsidR="0090121B" w:rsidRPr="007A63BE" w14:paraId="59A4DAD2" w14:textId="77777777" w:rsidTr="009E2F4C">
        <w:trPr>
          <w:cantSplit/>
        </w:trPr>
        <w:tc>
          <w:tcPr>
            <w:tcW w:w="6804" w:type="dxa"/>
            <w:tcBorders>
              <w:top w:val="single" w:sz="12" w:space="0" w:color="auto"/>
            </w:tcBorders>
          </w:tcPr>
          <w:p w14:paraId="30F0BA8A" w14:textId="77777777" w:rsidR="0090121B" w:rsidRPr="007A63BE"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1E31054B" w14:textId="77777777" w:rsidR="0090121B" w:rsidRPr="007A63BE" w:rsidRDefault="0090121B" w:rsidP="0090121B">
            <w:pPr>
              <w:spacing w:before="0" w:line="240" w:lineRule="atLeast"/>
              <w:rPr>
                <w:rFonts w:ascii="Verdana" w:hAnsi="Verdana"/>
                <w:sz w:val="20"/>
              </w:rPr>
            </w:pPr>
          </w:p>
        </w:tc>
      </w:tr>
      <w:tr w:rsidR="0090121B" w:rsidRPr="007A63BE" w14:paraId="76158023" w14:textId="77777777" w:rsidTr="009E2F4C">
        <w:trPr>
          <w:cantSplit/>
        </w:trPr>
        <w:tc>
          <w:tcPr>
            <w:tcW w:w="6804" w:type="dxa"/>
          </w:tcPr>
          <w:p w14:paraId="246B9C8F" w14:textId="77777777" w:rsidR="0090121B" w:rsidRPr="007A63BE" w:rsidRDefault="001E7D42" w:rsidP="00EA77F0">
            <w:pPr>
              <w:pStyle w:val="Committee"/>
              <w:framePr w:hSpace="0" w:wrap="auto" w:hAnchor="text" w:yAlign="inline"/>
              <w:rPr>
                <w:lang w:val="es-ES_tradnl"/>
              </w:rPr>
            </w:pPr>
            <w:r w:rsidRPr="007A63BE">
              <w:rPr>
                <w:lang w:val="es-ES_tradnl"/>
              </w:rPr>
              <w:t>SESIÓN PLENARIA</w:t>
            </w:r>
          </w:p>
        </w:tc>
        <w:tc>
          <w:tcPr>
            <w:tcW w:w="3227" w:type="dxa"/>
          </w:tcPr>
          <w:p w14:paraId="087A196A" w14:textId="5BF61B68" w:rsidR="00A93B7B" w:rsidRPr="007A63BE" w:rsidRDefault="00A93B7B" w:rsidP="0045384C">
            <w:pPr>
              <w:spacing w:before="0"/>
              <w:rPr>
                <w:rFonts w:ascii="Verdana" w:hAnsi="Verdana"/>
                <w:b/>
                <w:sz w:val="20"/>
              </w:rPr>
            </w:pPr>
            <w:r w:rsidRPr="007A63BE">
              <w:rPr>
                <w:rFonts w:ascii="Verdana" w:hAnsi="Verdana"/>
                <w:b/>
                <w:sz w:val="20"/>
              </w:rPr>
              <w:t>Revisión 1 al</w:t>
            </w:r>
          </w:p>
          <w:p w14:paraId="4F61CD80" w14:textId="551457D3" w:rsidR="0090121B" w:rsidRPr="007A63BE" w:rsidRDefault="00AE658F" w:rsidP="0045384C">
            <w:pPr>
              <w:spacing w:before="0"/>
              <w:rPr>
                <w:rFonts w:ascii="Verdana" w:hAnsi="Verdana"/>
                <w:sz w:val="20"/>
              </w:rPr>
            </w:pPr>
            <w:r w:rsidRPr="007A63BE">
              <w:rPr>
                <w:rFonts w:ascii="Verdana" w:hAnsi="Verdana"/>
                <w:b/>
                <w:sz w:val="20"/>
              </w:rPr>
              <w:t>Addéndum 1 al</w:t>
            </w:r>
            <w:r w:rsidRPr="007A63BE">
              <w:rPr>
                <w:rFonts w:ascii="Verdana" w:hAnsi="Verdana"/>
                <w:b/>
                <w:sz w:val="20"/>
              </w:rPr>
              <w:br/>
              <w:t>Documento 11(Add.16)</w:t>
            </w:r>
            <w:r w:rsidR="0090121B" w:rsidRPr="007A63BE">
              <w:rPr>
                <w:rFonts w:ascii="Verdana" w:hAnsi="Verdana"/>
                <w:b/>
                <w:sz w:val="20"/>
              </w:rPr>
              <w:t>-</w:t>
            </w:r>
            <w:r w:rsidRPr="007A63BE">
              <w:rPr>
                <w:rFonts w:ascii="Verdana" w:hAnsi="Verdana"/>
                <w:b/>
                <w:sz w:val="20"/>
              </w:rPr>
              <w:t>S</w:t>
            </w:r>
          </w:p>
        </w:tc>
      </w:tr>
      <w:bookmarkEnd w:id="1"/>
      <w:tr w:rsidR="000A5B9A" w:rsidRPr="007A63BE" w14:paraId="6B9A76CB" w14:textId="77777777" w:rsidTr="009E2F4C">
        <w:trPr>
          <w:cantSplit/>
        </w:trPr>
        <w:tc>
          <w:tcPr>
            <w:tcW w:w="6804" w:type="dxa"/>
          </w:tcPr>
          <w:p w14:paraId="31E1BA59" w14:textId="77777777" w:rsidR="000A5B9A" w:rsidRPr="007A63BE" w:rsidRDefault="000A5B9A" w:rsidP="0045384C">
            <w:pPr>
              <w:spacing w:before="0" w:after="48"/>
              <w:rPr>
                <w:rFonts w:ascii="Verdana" w:hAnsi="Verdana"/>
                <w:b/>
                <w:smallCaps/>
                <w:sz w:val="20"/>
              </w:rPr>
            </w:pPr>
          </w:p>
        </w:tc>
        <w:tc>
          <w:tcPr>
            <w:tcW w:w="3227" w:type="dxa"/>
          </w:tcPr>
          <w:p w14:paraId="3BB6B715" w14:textId="07A85A75" w:rsidR="000A5B9A" w:rsidRPr="007A63BE" w:rsidRDefault="00A93B7B" w:rsidP="0045384C">
            <w:pPr>
              <w:spacing w:before="0"/>
              <w:rPr>
                <w:rFonts w:ascii="Verdana" w:hAnsi="Verdana"/>
                <w:b/>
                <w:sz w:val="20"/>
              </w:rPr>
            </w:pPr>
            <w:r w:rsidRPr="007A63BE">
              <w:rPr>
                <w:rFonts w:ascii="Verdana" w:hAnsi="Verdana"/>
                <w:b/>
                <w:sz w:val="20"/>
              </w:rPr>
              <w:t>4</w:t>
            </w:r>
            <w:r w:rsidR="000A5B9A" w:rsidRPr="007A63BE">
              <w:rPr>
                <w:rFonts w:ascii="Verdana" w:hAnsi="Verdana"/>
                <w:b/>
                <w:sz w:val="20"/>
              </w:rPr>
              <w:t xml:space="preserve"> </w:t>
            </w:r>
            <w:r w:rsidRPr="007A63BE">
              <w:rPr>
                <w:rFonts w:ascii="Verdana" w:hAnsi="Verdana"/>
                <w:b/>
                <w:sz w:val="20"/>
              </w:rPr>
              <w:t>de octubre</w:t>
            </w:r>
            <w:r w:rsidR="000A5B9A" w:rsidRPr="007A63BE">
              <w:rPr>
                <w:rFonts w:ascii="Verdana" w:hAnsi="Verdana"/>
                <w:b/>
                <w:sz w:val="20"/>
              </w:rPr>
              <w:t xml:space="preserve"> de 2019</w:t>
            </w:r>
          </w:p>
        </w:tc>
      </w:tr>
      <w:tr w:rsidR="000A5B9A" w:rsidRPr="007A63BE" w14:paraId="0F2EE5E2" w14:textId="77777777" w:rsidTr="009E2F4C">
        <w:trPr>
          <w:cantSplit/>
        </w:trPr>
        <w:tc>
          <w:tcPr>
            <w:tcW w:w="6804" w:type="dxa"/>
          </w:tcPr>
          <w:p w14:paraId="1FCC459B" w14:textId="77777777" w:rsidR="000A5B9A" w:rsidRPr="007A63BE" w:rsidRDefault="000A5B9A" w:rsidP="0045384C">
            <w:pPr>
              <w:spacing w:before="0" w:after="48"/>
              <w:rPr>
                <w:rFonts w:ascii="Verdana" w:hAnsi="Verdana"/>
                <w:b/>
                <w:smallCaps/>
                <w:sz w:val="20"/>
              </w:rPr>
            </w:pPr>
          </w:p>
        </w:tc>
        <w:tc>
          <w:tcPr>
            <w:tcW w:w="3227" w:type="dxa"/>
          </w:tcPr>
          <w:p w14:paraId="7A970886" w14:textId="24ABD8C2" w:rsidR="000A5B9A" w:rsidRPr="007A63BE" w:rsidRDefault="00A93B7B" w:rsidP="0045384C">
            <w:pPr>
              <w:spacing w:before="0"/>
              <w:rPr>
                <w:rFonts w:ascii="Verdana" w:hAnsi="Verdana"/>
                <w:b/>
                <w:sz w:val="20"/>
              </w:rPr>
            </w:pPr>
            <w:r w:rsidRPr="007A63BE">
              <w:rPr>
                <w:rFonts w:ascii="Verdana" w:hAnsi="Verdana"/>
                <w:b/>
                <w:sz w:val="20"/>
              </w:rPr>
              <w:t>Original: inglés/español</w:t>
            </w:r>
          </w:p>
        </w:tc>
      </w:tr>
      <w:tr w:rsidR="000A5B9A" w:rsidRPr="007A63BE" w14:paraId="4A98F7E3" w14:textId="77777777" w:rsidTr="006744FC">
        <w:trPr>
          <w:cantSplit/>
        </w:trPr>
        <w:tc>
          <w:tcPr>
            <w:tcW w:w="10031" w:type="dxa"/>
            <w:gridSpan w:val="2"/>
          </w:tcPr>
          <w:p w14:paraId="1535C37B" w14:textId="77777777" w:rsidR="000A5B9A" w:rsidRPr="007A63BE" w:rsidRDefault="000A5B9A" w:rsidP="0045384C">
            <w:pPr>
              <w:spacing w:before="0"/>
              <w:rPr>
                <w:rFonts w:ascii="Verdana" w:hAnsi="Verdana"/>
                <w:b/>
                <w:sz w:val="20"/>
              </w:rPr>
            </w:pPr>
          </w:p>
        </w:tc>
      </w:tr>
      <w:tr w:rsidR="000A5B9A" w:rsidRPr="007A63BE" w14:paraId="37CD6AED" w14:textId="77777777" w:rsidTr="0050008E">
        <w:trPr>
          <w:cantSplit/>
        </w:trPr>
        <w:tc>
          <w:tcPr>
            <w:tcW w:w="10031" w:type="dxa"/>
            <w:gridSpan w:val="2"/>
          </w:tcPr>
          <w:p w14:paraId="696A8DC3" w14:textId="77777777" w:rsidR="000A5B9A" w:rsidRPr="007A63BE" w:rsidRDefault="000A5B9A" w:rsidP="000A5B9A">
            <w:pPr>
              <w:pStyle w:val="Source"/>
            </w:pPr>
            <w:bookmarkStart w:id="2" w:name="dsource" w:colFirst="0" w:colLast="0"/>
            <w:r w:rsidRPr="007A63BE">
              <w:t>Estados Miembros de la Comisión Interamericana de Telecomunicaciones (CITEL)</w:t>
            </w:r>
          </w:p>
        </w:tc>
      </w:tr>
      <w:tr w:rsidR="000A5B9A" w:rsidRPr="007A63BE" w14:paraId="3468EAE6" w14:textId="77777777" w:rsidTr="0050008E">
        <w:trPr>
          <w:cantSplit/>
        </w:trPr>
        <w:tc>
          <w:tcPr>
            <w:tcW w:w="10031" w:type="dxa"/>
            <w:gridSpan w:val="2"/>
          </w:tcPr>
          <w:p w14:paraId="5E8BCDF4" w14:textId="4E9DB121" w:rsidR="000A5B9A" w:rsidRPr="007A63BE" w:rsidRDefault="009E2F4C" w:rsidP="000A5B9A">
            <w:pPr>
              <w:pStyle w:val="Title1"/>
            </w:pPr>
            <w:bookmarkStart w:id="3" w:name="dtitle1" w:colFirst="0" w:colLast="0"/>
            <w:bookmarkEnd w:id="2"/>
            <w:r w:rsidRPr="007A63BE">
              <w:t>Propuestas para los trabajos de la Conferencia</w:t>
            </w:r>
          </w:p>
        </w:tc>
      </w:tr>
      <w:tr w:rsidR="000A5B9A" w:rsidRPr="007A63BE" w14:paraId="3120EAA0" w14:textId="77777777" w:rsidTr="0050008E">
        <w:trPr>
          <w:cantSplit/>
        </w:trPr>
        <w:tc>
          <w:tcPr>
            <w:tcW w:w="10031" w:type="dxa"/>
            <w:gridSpan w:val="2"/>
          </w:tcPr>
          <w:p w14:paraId="38084A8E" w14:textId="77777777" w:rsidR="000A5B9A" w:rsidRPr="007A63BE" w:rsidRDefault="000A5B9A" w:rsidP="000A5B9A">
            <w:pPr>
              <w:pStyle w:val="Title2"/>
            </w:pPr>
            <w:bookmarkStart w:id="4" w:name="dtitle2" w:colFirst="0" w:colLast="0"/>
            <w:bookmarkEnd w:id="3"/>
          </w:p>
        </w:tc>
      </w:tr>
      <w:tr w:rsidR="000A5B9A" w:rsidRPr="007A63BE" w14:paraId="628FCCA5" w14:textId="77777777" w:rsidTr="0050008E">
        <w:trPr>
          <w:cantSplit/>
        </w:trPr>
        <w:tc>
          <w:tcPr>
            <w:tcW w:w="10031" w:type="dxa"/>
            <w:gridSpan w:val="2"/>
          </w:tcPr>
          <w:p w14:paraId="56D5C913" w14:textId="77777777" w:rsidR="000A5B9A" w:rsidRPr="007A63BE" w:rsidRDefault="000A5B9A" w:rsidP="000A5B9A">
            <w:pPr>
              <w:pStyle w:val="Agendaitem"/>
            </w:pPr>
            <w:bookmarkStart w:id="5" w:name="dtitle3" w:colFirst="0" w:colLast="0"/>
            <w:bookmarkEnd w:id="4"/>
            <w:r w:rsidRPr="007A63BE">
              <w:t>Punto 1.16 del orden del día</w:t>
            </w:r>
          </w:p>
        </w:tc>
      </w:tr>
    </w:tbl>
    <w:bookmarkEnd w:id="5"/>
    <w:p w14:paraId="41AAC19D" w14:textId="77777777" w:rsidR="001C0E40" w:rsidRPr="007A63BE" w:rsidRDefault="00CF62A6" w:rsidP="00093F5E">
      <w:r w:rsidRPr="007A63BE">
        <w:t>1.16</w:t>
      </w:r>
      <w:r w:rsidRPr="007A63BE">
        <w:tab/>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7A63BE">
        <w:rPr>
          <w:b/>
          <w:bCs/>
        </w:rPr>
        <w:t>239 (CMR</w:t>
      </w:r>
      <w:r w:rsidRPr="007A63BE">
        <w:rPr>
          <w:b/>
          <w:bCs/>
        </w:rPr>
        <w:noBreakHyphen/>
        <w:t>15)</w:t>
      </w:r>
      <w:r w:rsidRPr="007A63BE">
        <w:t>;</w:t>
      </w:r>
    </w:p>
    <w:p w14:paraId="53EECA4E" w14:textId="2346D5FD" w:rsidR="009E2F4C" w:rsidRPr="007A63BE" w:rsidRDefault="009E2F4C" w:rsidP="00E040FD">
      <w:pPr>
        <w:pStyle w:val="Part1"/>
      </w:pPr>
      <w:r w:rsidRPr="007A63BE">
        <w:t>Parte 1 – Banda de Frecuencia 5</w:t>
      </w:r>
      <w:r w:rsidR="007A63BE" w:rsidRPr="007A63BE">
        <w:t> </w:t>
      </w:r>
      <w:r w:rsidRPr="007A63BE">
        <w:t>150-5</w:t>
      </w:r>
      <w:r w:rsidR="00E040FD" w:rsidRPr="007A63BE">
        <w:t> </w:t>
      </w:r>
      <w:r w:rsidRPr="007A63BE">
        <w:t>250</w:t>
      </w:r>
      <w:r w:rsidR="00E040FD" w:rsidRPr="007A63BE">
        <w:t> </w:t>
      </w:r>
      <w:r w:rsidRPr="007A63BE">
        <w:t>MHz</w:t>
      </w:r>
    </w:p>
    <w:p w14:paraId="0AD3F8FE" w14:textId="10B5401A" w:rsidR="009E2F4C" w:rsidRPr="007A63BE" w:rsidRDefault="009E2F4C" w:rsidP="00B739FD">
      <w:pPr>
        <w:pStyle w:val="Headingb"/>
        <w:rPr>
          <w:bCs/>
        </w:rPr>
      </w:pPr>
      <w:r w:rsidRPr="007A63BE">
        <w:t>Antecedentes</w:t>
      </w:r>
    </w:p>
    <w:p w14:paraId="0103D5E9" w14:textId="23460B60" w:rsidR="009E2F4C" w:rsidRPr="007A63BE" w:rsidRDefault="009E2F4C" w:rsidP="009E2F4C">
      <w:r w:rsidRPr="007A63BE">
        <w:t>Las redes radioeléctricas de área local (RLAN) han demostrado tener éxito en proporcionar acceso de banda ancha asequible y ubicuo a Internet. Introducidas por algunas administraciones en la banda de 2,4 GHz y posteriormente ampliadas en algunas de las bandas de frecuencia de 5 GHz, las RLAN, específicamente los dispositivos Wi-Fi, son ahora un componente integral de la infraestructura mundial de conectividad. Según las últimas estadísticas, más del 50% de todo el tráfico IP global será entregado a través de Wi-Fi</w:t>
      </w:r>
      <w:r w:rsidRPr="007A63BE">
        <w:rPr>
          <w:vertAlign w:val="superscript"/>
        </w:rPr>
        <w:footnoteReference w:id="1"/>
      </w:r>
      <w:r w:rsidRPr="007A63BE">
        <w:t>, y los pronósticos indican que con la introducción de 5G y tecnologías gigabit inalámbricas, la demanda continuará creciendo rápidamente en los próximos años. Sin embargo, a pesar de la creciente demanda, el espectro disponible globalmente para acceso a RLAN no ha sufrido cambios desde la Conferencia Mundial de Radiocomunicaciones de 2003 (CMR-03). Esta falta de espectro adecuado amenaza con degradar el desempeño de la RLAN y limitar la conectividad para miles de millones de consumidores en todo el mundo. Este problema es particularmente agudo para el despliegue de RLAN en exteriores. Desde la CMR-03, los requisitos para desplegar RLAN en exteriores han cambiado, por ejemplo:</w:t>
      </w:r>
    </w:p>
    <w:p w14:paraId="0B31F083" w14:textId="2DD6E3E0" w:rsidR="009E2F4C" w:rsidRPr="007A63BE" w:rsidRDefault="00B739FD" w:rsidP="00B739FD">
      <w:pPr>
        <w:pStyle w:val="enumlev1"/>
      </w:pPr>
      <w:r w:rsidRPr="007A63BE">
        <w:t>•</w:t>
      </w:r>
      <w:r w:rsidRPr="007A63BE">
        <w:tab/>
        <w:t xml:space="preserve">ciudades </w:t>
      </w:r>
      <w:r w:rsidR="009E2F4C" w:rsidRPr="007A63BE">
        <w:t>y comunidades inteligentes;</w:t>
      </w:r>
      <w:r w:rsidR="009E2F4C" w:rsidRPr="007A63BE">
        <w:rPr>
          <w:vertAlign w:val="superscript"/>
        </w:rPr>
        <w:footnoteReference w:id="2"/>
      </w:r>
    </w:p>
    <w:p w14:paraId="15E49328" w14:textId="01C9CBE6" w:rsidR="009E2F4C" w:rsidRPr="007A63BE" w:rsidRDefault="00B739FD" w:rsidP="00B739FD">
      <w:pPr>
        <w:pStyle w:val="enumlev1"/>
      </w:pPr>
      <w:r w:rsidRPr="007A63BE">
        <w:lastRenderedPageBreak/>
        <w:t>•</w:t>
      </w:r>
      <w:r w:rsidRPr="007A63BE">
        <w:tab/>
        <w:t xml:space="preserve">datos </w:t>
      </w:r>
      <w:r w:rsidR="009E2F4C" w:rsidRPr="007A63BE">
        <w:t>móviles – volumen de datos móviles descargado por Wi-Fi supera significativamente el tráfico (restante) transportado por sobre redes celulares;</w:t>
      </w:r>
    </w:p>
    <w:p w14:paraId="7CEE2208" w14:textId="213D47FA" w:rsidR="009E2F4C" w:rsidRPr="007A63BE" w:rsidRDefault="00B739FD" w:rsidP="00B739FD">
      <w:pPr>
        <w:pStyle w:val="enumlev1"/>
        <w:rPr>
          <w:bCs/>
          <w:iCs/>
        </w:rPr>
      </w:pPr>
      <w:r w:rsidRPr="007A63BE">
        <w:t>•</w:t>
      </w:r>
      <w:r w:rsidRPr="007A63BE">
        <w:tab/>
        <w:t xml:space="preserve">cada </w:t>
      </w:r>
      <w:r w:rsidR="009E2F4C" w:rsidRPr="007A63BE">
        <w:t xml:space="preserve">vez más se espera que ciertos lugares ofrezcan acceso ubicuo a Wi-Fi, por ejemplo: áreas al aire libre como estadios deportivos, redes municipales y privadas, parques y otras áreas de alto tráfico, así como las áreas interiores como centros comerciales, aeropuertos, hoteles, edificios de oficinas, restaurantes y escuelas; </w:t>
      </w:r>
    </w:p>
    <w:p w14:paraId="569C93D0" w14:textId="0227F3DC" w:rsidR="009E2F4C" w:rsidRPr="007A63BE" w:rsidRDefault="00B739FD" w:rsidP="00B739FD">
      <w:pPr>
        <w:pStyle w:val="enumlev1"/>
        <w:rPr>
          <w:bCs/>
          <w:iCs/>
        </w:rPr>
      </w:pPr>
      <w:r w:rsidRPr="007A63BE">
        <w:t>•</w:t>
      </w:r>
      <w:r w:rsidRPr="007A63BE">
        <w:tab/>
        <w:t xml:space="preserve">los </w:t>
      </w:r>
      <w:r w:rsidR="009E2F4C" w:rsidRPr="007A63BE">
        <w:t>sensores y la conectividad para el transporte público, automotriz, servicios públicos, etc., dependen de la conectividad Wi-Fi;</w:t>
      </w:r>
    </w:p>
    <w:p w14:paraId="4FDF8161" w14:textId="7652CAC8" w:rsidR="009E2F4C" w:rsidRPr="007A63BE" w:rsidRDefault="00B739FD" w:rsidP="00B739FD">
      <w:pPr>
        <w:pStyle w:val="enumlev1"/>
        <w:rPr>
          <w:bCs/>
          <w:iCs/>
        </w:rPr>
      </w:pPr>
      <w:r w:rsidRPr="007A63BE">
        <w:t>•</w:t>
      </w:r>
      <w:r w:rsidRPr="007A63BE">
        <w:tab/>
        <w:t xml:space="preserve">las </w:t>
      </w:r>
      <w:r w:rsidR="009E2F4C" w:rsidRPr="007A63BE">
        <w:t>tecnologías del Internet de las cosas (IoT) implican despliegues tanto en interiores como exteriores;</w:t>
      </w:r>
    </w:p>
    <w:p w14:paraId="4C7358E1" w14:textId="57DD4207" w:rsidR="009E2F4C" w:rsidRPr="007A63BE" w:rsidRDefault="00B739FD" w:rsidP="00B739FD">
      <w:pPr>
        <w:pStyle w:val="enumlev1"/>
        <w:rPr>
          <w:bCs/>
          <w:iCs/>
        </w:rPr>
      </w:pPr>
      <w:r w:rsidRPr="007A63BE">
        <w:t>•</w:t>
      </w:r>
      <w:r w:rsidRPr="007A63BE">
        <w:tab/>
      </w:r>
      <w:r w:rsidR="009E2F4C" w:rsidRPr="007A63BE">
        <w:t>la tecnología vestible (</w:t>
      </w:r>
      <w:r w:rsidR="009E2F4C" w:rsidRPr="007A63BE">
        <w:rPr>
          <w:i/>
        </w:rPr>
        <w:t>wearables</w:t>
      </w:r>
      <w:r w:rsidR="009E2F4C" w:rsidRPr="007A63BE">
        <w:t>) conectada y otras aplicaciones de consumo dependen de Wi-Fi para apoyar varios casos de uso.</w:t>
      </w:r>
    </w:p>
    <w:p w14:paraId="00258623" w14:textId="28225563" w:rsidR="009E2F4C" w:rsidRPr="007A63BE" w:rsidRDefault="009E2F4C" w:rsidP="009E2F4C">
      <w:r w:rsidRPr="007A63BE">
        <w:t>El problema de un acceso insuficiente al espectro para las RLAN se agrava más por el hecho de que, excepto para la banda de 5</w:t>
      </w:r>
      <w:r w:rsidR="00B739FD" w:rsidRPr="007A63BE">
        <w:t> </w:t>
      </w:r>
      <w:r w:rsidRPr="007A63BE">
        <w:t>150</w:t>
      </w:r>
      <w:r w:rsidR="00B739FD" w:rsidRPr="007A63BE">
        <w:noBreakHyphen/>
      </w:r>
      <w:r w:rsidRPr="007A63BE">
        <w:t>5</w:t>
      </w:r>
      <w:r w:rsidR="00B739FD" w:rsidRPr="007A63BE">
        <w:t> </w:t>
      </w:r>
      <w:r w:rsidRPr="007A63BE">
        <w:t>250</w:t>
      </w:r>
      <w:r w:rsidR="00B739FD" w:rsidRPr="007A63BE">
        <w:t> </w:t>
      </w:r>
      <w:r w:rsidRPr="007A63BE">
        <w:t>MHz, el otro espectro en la gama de 5</w:t>
      </w:r>
      <w:r w:rsidR="00B739FD" w:rsidRPr="007A63BE">
        <w:t> </w:t>
      </w:r>
      <w:r w:rsidRPr="007A63BE">
        <w:t>GHz armonizada para RLAN en todo el mundo está sujeto a la restricción de selección dinámica de frecuencias (SDF).</w:t>
      </w:r>
      <w:r w:rsidR="00B739FD" w:rsidRPr="007A63BE">
        <w:t xml:space="preserve"> </w:t>
      </w:r>
      <w:r w:rsidRPr="007A63BE">
        <w:t>La restricción de SDF, aunque necesaria, reduce el acceso al espectro y eleva el costo y la complejidad del equipo para la implementación de RLAN. Entonces, la banda de 5</w:t>
      </w:r>
      <w:r w:rsidR="00B739FD" w:rsidRPr="007A63BE">
        <w:t> </w:t>
      </w:r>
      <w:r w:rsidRPr="007A63BE">
        <w:t>150</w:t>
      </w:r>
      <w:r w:rsidR="00B739FD" w:rsidRPr="007A63BE">
        <w:noBreakHyphen/>
      </w:r>
      <w:r w:rsidRPr="007A63BE">
        <w:t>5</w:t>
      </w:r>
      <w:r w:rsidR="00B739FD" w:rsidRPr="007A63BE">
        <w:t> </w:t>
      </w:r>
      <w:r w:rsidRPr="007A63BE">
        <w:t>250</w:t>
      </w:r>
      <w:r w:rsidR="00B739FD" w:rsidRPr="007A63BE">
        <w:t> </w:t>
      </w:r>
      <w:r w:rsidRPr="007A63BE">
        <w:t>MHz ofrece ventajas únicas para hacer frente a la creciente necesidad de acceso a las RLAN en exteriores. Reconociendo este hecho, en 2014 algunas administraciones adoptaron normas que protegen a otras operaciones mientras se permiten operaciones limitadas de RLAN en exteriores en la banda de 5</w:t>
      </w:r>
      <w:r w:rsidR="00B739FD" w:rsidRPr="007A63BE">
        <w:t> </w:t>
      </w:r>
      <w:r w:rsidRPr="007A63BE">
        <w:t>150</w:t>
      </w:r>
      <w:r w:rsidR="00B739FD" w:rsidRPr="007A63BE">
        <w:noBreakHyphen/>
      </w:r>
      <w:r w:rsidRPr="007A63BE">
        <w:t>5</w:t>
      </w:r>
      <w:r w:rsidR="00B739FD" w:rsidRPr="007A63BE">
        <w:t> </w:t>
      </w:r>
      <w:r w:rsidRPr="007A63BE">
        <w:t>250</w:t>
      </w:r>
      <w:r w:rsidR="00E040FD" w:rsidRPr="007A63BE">
        <w:t> </w:t>
      </w:r>
      <w:r w:rsidRPr="007A63BE">
        <w:t>MHz en coexistencia con las operaciones del servicio móvil por satélite (SMS) a través de restricciones de la PIRE en ángulos de elevación de antena superiores. Estas normas tienen como propósito prevenir interferencias perjudiciales a las comunicaciones Tierra</w:t>
      </w:r>
      <w:r w:rsidR="00B739FD" w:rsidRPr="007A63BE">
        <w:noBreakHyphen/>
      </w:r>
      <w:r w:rsidRPr="007A63BE">
        <w:t>espacio de SMS al limitar el ruido agregado recibido por el satélite.</w:t>
      </w:r>
    </w:p>
    <w:p w14:paraId="3A978A63" w14:textId="7B68370C" w:rsidR="009E2F4C" w:rsidRPr="007A63BE" w:rsidRDefault="009E2F4C" w:rsidP="009E2F4C">
      <w:pPr>
        <w:rPr>
          <w:bCs/>
        </w:rPr>
      </w:pPr>
      <w:r w:rsidRPr="007A63BE">
        <w:rPr>
          <w:bCs/>
        </w:rPr>
        <w:t>La banda de 5</w:t>
      </w:r>
      <w:r w:rsidR="00DC240E" w:rsidRPr="007A63BE">
        <w:rPr>
          <w:bCs/>
        </w:rPr>
        <w:t> </w:t>
      </w:r>
      <w:r w:rsidRPr="007A63BE">
        <w:rPr>
          <w:bCs/>
        </w:rPr>
        <w:t>150</w:t>
      </w:r>
      <w:r w:rsidR="00DC240E" w:rsidRPr="007A63BE">
        <w:rPr>
          <w:bCs/>
        </w:rPr>
        <w:noBreakHyphen/>
      </w:r>
      <w:r w:rsidRPr="007A63BE">
        <w:rPr>
          <w:bCs/>
        </w:rPr>
        <w:t>5</w:t>
      </w:r>
      <w:r w:rsidR="00DC240E" w:rsidRPr="007A63BE">
        <w:rPr>
          <w:bCs/>
        </w:rPr>
        <w:t> </w:t>
      </w:r>
      <w:r w:rsidRPr="007A63BE">
        <w:rPr>
          <w:bCs/>
        </w:rPr>
        <w:t>250</w:t>
      </w:r>
      <w:r w:rsidR="00DC240E" w:rsidRPr="007A63BE">
        <w:rPr>
          <w:bCs/>
        </w:rPr>
        <w:t> </w:t>
      </w:r>
      <w:r w:rsidRPr="007A63BE">
        <w:rPr>
          <w:bCs/>
        </w:rPr>
        <w:t>MHz es atribuida al servicio fijo por satélite (limitado a enlaces de conexión para los sistemas no-geoestacionarios del servicio móvil por satélite), servicio de radionav</w:t>
      </w:r>
      <w:r w:rsidR="00F23B36" w:rsidRPr="007A63BE">
        <w:rPr>
          <w:bCs/>
        </w:rPr>
        <w:t>e</w:t>
      </w:r>
      <w:r w:rsidRPr="007A63BE">
        <w:rPr>
          <w:bCs/>
        </w:rPr>
        <w:t>gaci</w:t>
      </w:r>
      <w:r w:rsidR="00DC240E" w:rsidRPr="007A63BE">
        <w:rPr>
          <w:bCs/>
        </w:rPr>
        <w:t>ó</w:t>
      </w:r>
      <w:r w:rsidRPr="007A63BE">
        <w:rPr>
          <w:bCs/>
        </w:rPr>
        <w:t xml:space="preserve">n aeronáutica y servicio móvil. Además, la nota RR </w:t>
      </w:r>
      <w:r w:rsidR="007A63BE">
        <w:rPr>
          <w:bCs/>
        </w:rPr>
        <w:t>número</w:t>
      </w:r>
      <w:r w:rsidRPr="007A63BE">
        <w:rPr>
          <w:bCs/>
        </w:rPr>
        <w:t xml:space="preserve"> </w:t>
      </w:r>
      <w:r w:rsidRPr="007A63BE">
        <w:rPr>
          <w:b/>
        </w:rPr>
        <w:t>5.446C</w:t>
      </w:r>
      <w:r w:rsidRPr="007A63BE">
        <w:rPr>
          <w:bCs/>
        </w:rPr>
        <w:t xml:space="preserve"> </w:t>
      </w:r>
      <w:r w:rsidR="00554A4E" w:rsidRPr="007A63BE">
        <w:rPr>
          <w:bCs/>
        </w:rPr>
        <w:t>atribuye</w:t>
      </w:r>
      <w:r w:rsidRPr="007A63BE">
        <w:rPr>
          <w:bCs/>
        </w:rPr>
        <w:t xml:space="preserve"> adicionalmente en algunos países al servicio móvil aeronáutico a título primario, limitado a transmisiones de telemetría aeronáutica desde estaciones en avión.</w:t>
      </w:r>
    </w:p>
    <w:p w14:paraId="62A4CF1B" w14:textId="7433B3AE" w:rsidR="009E2F4C" w:rsidRPr="007A63BE" w:rsidRDefault="009E2F4C" w:rsidP="009E2F4C">
      <w:r w:rsidRPr="007A63BE">
        <w:t>En Bra</w:t>
      </w:r>
      <w:r w:rsidR="00DC240E" w:rsidRPr="007A63BE">
        <w:t>s</w:t>
      </w:r>
      <w:r w:rsidRPr="007A63BE">
        <w:t>il, la banda de frecuencias 5</w:t>
      </w:r>
      <w:r w:rsidR="00DC240E" w:rsidRPr="007A63BE">
        <w:t> </w:t>
      </w:r>
      <w:r w:rsidRPr="007A63BE">
        <w:t>150</w:t>
      </w:r>
      <w:r w:rsidR="00DC240E" w:rsidRPr="007A63BE">
        <w:noBreakHyphen/>
      </w:r>
      <w:r w:rsidRPr="007A63BE">
        <w:t>5</w:t>
      </w:r>
      <w:r w:rsidR="00DC240E" w:rsidRPr="007A63BE">
        <w:t> </w:t>
      </w:r>
      <w:r w:rsidR="002308B3" w:rsidRPr="007A63BE">
        <w:t>250 </w:t>
      </w:r>
      <w:r w:rsidRPr="007A63BE">
        <w:t>MHz es esencial para transmisiones futuras de telemetría móvil aeronáutica, seguridad de pruebas de vuelo, y desarrollo y evaluación de la industria aeronáutica.</w:t>
      </w:r>
    </w:p>
    <w:p w14:paraId="4ED27E8C" w14:textId="27F10F61" w:rsidR="00363A65" w:rsidRPr="007A63BE" w:rsidRDefault="009E2F4C" w:rsidP="00DC240E">
      <w:r w:rsidRPr="007A63BE">
        <w:t>La propuesta a continuación establece un marco normativo internacional que permita el necesario despliegue de RLAN en exteriores al tiempo que garantiza la protección de otras operaciones (incluyendo la telemetría móvil aeronáutica en Brasil) en la banda 5</w:t>
      </w:r>
      <w:r w:rsidR="00DC240E" w:rsidRPr="007A63BE">
        <w:t> </w:t>
      </w:r>
      <w:r w:rsidRPr="007A63BE">
        <w:t>150</w:t>
      </w:r>
      <w:r w:rsidR="00DC240E" w:rsidRPr="007A63BE">
        <w:noBreakHyphen/>
      </w:r>
      <w:r w:rsidRPr="007A63BE">
        <w:t>5</w:t>
      </w:r>
      <w:r w:rsidR="00DC240E" w:rsidRPr="007A63BE">
        <w:t> </w:t>
      </w:r>
      <w:r w:rsidRPr="007A63BE">
        <w:t>250</w:t>
      </w:r>
      <w:r w:rsidR="00DC240E" w:rsidRPr="007A63BE">
        <w:t> </w:t>
      </w:r>
      <w:r w:rsidRPr="007A63BE">
        <w:t>MHz.</w:t>
      </w:r>
    </w:p>
    <w:p w14:paraId="7C4DAAE1" w14:textId="77777777" w:rsidR="008750A8" w:rsidRPr="007A63BE" w:rsidRDefault="008750A8" w:rsidP="008750A8">
      <w:pPr>
        <w:tabs>
          <w:tab w:val="clear" w:pos="1134"/>
          <w:tab w:val="clear" w:pos="1871"/>
          <w:tab w:val="clear" w:pos="2268"/>
        </w:tabs>
        <w:overflowPunct/>
        <w:autoSpaceDE/>
        <w:autoSpaceDN/>
        <w:adjustRightInd/>
        <w:spacing w:before="0"/>
        <w:textAlignment w:val="auto"/>
      </w:pPr>
      <w:r w:rsidRPr="007A63BE">
        <w:br w:type="page"/>
      </w:r>
    </w:p>
    <w:p w14:paraId="4AA17AC4" w14:textId="77777777" w:rsidR="00CA6099" w:rsidRPr="007A63BE" w:rsidRDefault="00CF62A6">
      <w:pPr>
        <w:pStyle w:val="Proposal"/>
      </w:pPr>
      <w:r w:rsidRPr="007A63BE">
        <w:lastRenderedPageBreak/>
        <w:t>MOD</w:t>
      </w:r>
      <w:r w:rsidRPr="007A63BE">
        <w:tab/>
        <w:t>IAP/11A16A1/1</w:t>
      </w:r>
      <w:r w:rsidRPr="007A63BE">
        <w:rPr>
          <w:vanish/>
          <w:color w:val="7F7F7F" w:themeColor="text1" w:themeTint="80"/>
          <w:vertAlign w:val="superscript"/>
        </w:rPr>
        <w:t>#49951</w:t>
      </w:r>
    </w:p>
    <w:p w14:paraId="2FEF82F4" w14:textId="77777777" w:rsidR="00713E3A" w:rsidRPr="007A63BE" w:rsidRDefault="00CF62A6" w:rsidP="004F2D3F">
      <w:pPr>
        <w:pStyle w:val="ResNo"/>
      </w:pPr>
      <w:r w:rsidRPr="007A63BE">
        <w:t xml:space="preserve">RESOLUCIÓN </w:t>
      </w:r>
      <w:r w:rsidRPr="007A63BE">
        <w:rPr>
          <w:rStyle w:val="href"/>
        </w:rPr>
        <w:t xml:space="preserve">229 </w:t>
      </w:r>
      <w:r w:rsidRPr="007A63BE">
        <w:t>(REV.CMR-</w:t>
      </w:r>
      <w:del w:id="6" w:author="Saez Grau, Ricardo" w:date="2018-06-19T14:29:00Z">
        <w:r w:rsidRPr="007A63BE" w:rsidDel="00130B38">
          <w:delText>12</w:delText>
        </w:r>
      </w:del>
      <w:ins w:id="7" w:author="Saez Grau, Ricardo" w:date="2018-06-19T14:29:00Z">
        <w:r w:rsidRPr="007A63BE">
          <w:t>19</w:t>
        </w:r>
      </w:ins>
      <w:r w:rsidRPr="007A63BE">
        <w:t>)</w:t>
      </w:r>
    </w:p>
    <w:p w14:paraId="127F84A3" w14:textId="77777777" w:rsidR="00713E3A" w:rsidRPr="007A63BE" w:rsidRDefault="00CF62A6" w:rsidP="004F2D3F">
      <w:pPr>
        <w:pStyle w:val="Restitle"/>
      </w:pPr>
      <w:bookmarkStart w:id="8" w:name="_Toc320536504"/>
      <w:bookmarkStart w:id="9" w:name="_Toc328141332"/>
      <w:r w:rsidRPr="007A63BE">
        <w:t>Utilización de las bandas 5</w:t>
      </w:r>
      <w:r w:rsidRPr="007A63BE">
        <w:rPr>
          <w:rFonts w:ascii="Times New Roman" w:hAnsi="Times New Roman"/>
          <w:sz w:val="24"/>
        </w:rPr>
        <w:t> </w:t>
      </w:r>
      <w:r w:rsidRPr="007A63BE">
        <w:t>150-5</w:t>
      </w:r>
      <w:r w:rsidRPr="007A63BE">
        <w:rPr>
          <w:rFonts w:ascii="Times New Roman" w:hAnsi="Times New Roman"/>
          <w:sz w:val="24"/>
        </w:rPr>
        <w:t> </w:t>
      </w:r>
      <w:r w:rsidRPr="007A63BE">
        <w:t>250 MHz, 5</w:t>
      </w:r>
      <w:r w:rsidRPr="007A63BE">
        <w:rPr>
          <w:rFonts w:ascii="Times New Roman" w:hAnsi="Times New Roman"/>
          <w:sz w:val="24"/>
        </w:rPr>
        <w:t> </w:t>
      </w:r>
      <w:r w:rsidRPr="007A63BE">
        <w:t>250-5</w:t>
      </w:r>
      <w:r w:rsidRPr="007A63BE">
        <w:rPr>
          <w:rFonts w:ascii="Times New Roman" w:hAnsi="Times New Roman"/>
          <w:sz w:val="24"/>
        </w:rPr>
        <w:t> </w:t>
      </w:r>
      <w:r w:rsidRPr="007A63BE">
        <w:t>350 MHz y 5</w:t>
      </w:r>
      <w:r w:rsidRPr="007A63BE">
        <w:rPr>
          <w:rFonts w:ascii="Times New Roman" w:hAnsi="Times New Roman"/>
          <w:sz w:val="24"/>
        </w:rPr>
        <w:t> </w:t>
      </w:r>
      <w:r w:rsidRPr="007A63BE">
        <w:t>470-5</w:t>
      </w:r>
      <w:r w:rsidRPr="007A63BE">
        <w:rPr>
          <w:rFonts w:ascii="Times New Roman" w:hAnsi="Times New Roman"/>
          <w:sz w:val="24"/>
        </w:rPr>
        <w:t> </w:t>
      </w:r>
      <w:r w:rsidRPr="007A63BE">
        <w:t>725 MHz</w:t>
      </w:r>
      <w:r w:rsidRPr="007A63BE">
        <w:br/>
        <w:t>por el servicio móvil para la implementación de sistemas de acceso</w:t>
      </w:r>
      <w:r w:rsidRPr="007A63BE">
        <w:br/>
        <w:t>inalámbrico, incluidas las redes radioeléctricas de área local</w:t>
      </w:r>
      <w:bookmarkEnd w:id="8"/>
      <w:bookmarkEnd w:id="9"/>
    </w:p>
    <w:p w14:paraId="41102B52" w14:textId="77777777" w:rsidR="00713E3A" w:rsidRPr="007A63BE" w:rsidRDefault="00CF62A6" w:rsidP="004F2D3F">
      <w:pPr>
        <w:pStyle w:val="Normalaftertitle"/>
      </w:pPr>
      <w:r w:rsidRPr="007A63BE">
        <w:t>La Conferencia Mundial de Radiocomunicaciones (</w:t>
      </w:r>
      <w:del w:id="10" w:author="Saez Grau, Ricardo" w:date="2018-06-19T14:30:00Z">
        <w:r w:rsidRPr="007A63BE" w:rsidDel="00877B8A">
          <w:delText>Ginebra, 2012</w:delText>
        </w:r>
      </w:del>
      <w:ins w:id="11" w:author="Michael Kraemer" w:date="2018-05-10T15:28:00Z">
        <w:r w:rsidRPr="007A63BE">
          <w:rPr>
            <w:lang w:eastAsia="nl-NL"/>
          </w:rPr>
          <w:t>Sharm</w:t>
        </w:r>
      </w:ins>
      <w:ins w:id="12" w:author="Michael Kraemer" w:date="2018-05-30T13:08:00Z">
        <w:r w:rsidRPr="007A63BE">
          <w:rPr>
            <w:lang w:eastAsia="nl-NL"/>
          </w:rPr>
          <w:t xml:space="preserve"> </w:t>
        </w:r>
      </w:ins>
      <w:ins w:id="13" w:author="Michael Kraemer" w:date="2018-05-30T13:07:00Z">
        <w:r w:rsidRPr="007A63BE">
          <w:rPr>
            <w:lang w:eastAsia="nl-NL"/>
          </w:rPr>
          <w:t>e</w:t>
        </w:r>
      </w:ins>
      <w:ins w:id="14" w:author="Michael Kraemer" w:date="2018-05-10T15:28:00Z">
        <w:r w:rsidRPr="007A63BE">
          <w:rPr>
            <w:lang w:eastAsia="nl-NL"/>
          </w:rPr>
          <w:t>l-Sheikh</w:t>
        </w:r>
      </w:ins>
      <w:ins w:id="15" w:author="Capdessus, Isabelle" w:date="2018-06-14T14:10:00Z">
        <w:r w:rsidRPr="007A63BE">
          <w:rPr>
            <w:lang w:eastAsia="nl-NL"/>
          </w:rPr>
          <w:t xml:space="preserve">, </w:t>
        </w:r>
        <w:r w:rsidRPr="007A63BE">
          <w:t>201</w:t>
        </w:r>
      </w:ins>
      <w:ins w:id="16" w:author="delaRosaT.2" w:date="2018-06-01T14:37:00Z">
        <w:r w:rsidRPr="007A63BE">
          <w:t>9</w:t>
        </w:r>
      </w:ins>
      <w:r w:rsidRPr="007A63BE">
        <w:t>),</w:t>
      </w:r>
    </w:p>
    <w:p w14:paraId="245AB4EB" w14:textId="77777777" w:rsidR="00713E3A" w:rsidRPr="007A63BE" w:rsidRDefault="00CF62A6" w:rsidP="004F2D3F">
      <w:pPr>
        <w:pStyle w:val="Call"/>
      </w:pPr>
      <w:r w:rsidRPr="007A63BE">
        <w:t>considerando</w:t>
      </w:r>
    </w:p>
    <w:p w14:paraId="46DB63D4" w14:textId="54A55AA1" w:rsidR="00713E3A" w:rsidRPr="007A63BE" w:rsidRDefault="00CF62A6" w:rsidP="004F2D3F">
      <w:r w:rsidRPr="007A63BE">
        <w:rPr>
          <w:i/>
          <w:iCs/>
        </w:rPr>
        <w:t>a)</w:t>
      </w:r>
      <w:r w:rsidRPr="007A63BE">
        <w:tab/>
        <w:t>que la CMR-03 atribuyó a título primario las bandas 5 150</w:t>
      </w:r>
      <w:r w:rsidRPr="007A63BE">
        <w:noBreakHyphen/>
        <w:t>5 350 MHz y</w:t>
      </w:r>
      <w:r w:rsidR="00E040FD" w:rsidRPr="007A63BE">
        <w:t> </w:t>
      </w:r>
      <w:r w:rsidRPr="007A63BE">
        <w:t>5 470</w:t>
      </w:r>
      <w:r w:rsidR="009E2F4C" w:rsidRPr="007A63BE">
        <w:noBreakHyphen/>
      </w:r>
      <w:r w:rsidRPr="007A63BE">
        <w:t>5 725 MHz, al servicio móvil para introducir sistemas de acceso inalámbrico (WAS), incluidas las redes radioeléctricas de área local (RLAN);</w:t>
      </w:r>
    </w:p>
    <w:p w14:paraId="6991884A" w14:textId="77777777" w:rsidR="00713E3A" w:rsidRPr="007A63BE" w:rsidRDefault="00CF62A6" w:rsidP="004F2D3F">
      <w:r w:rsidRPr="007A63BE">
        <w:rPr>
          <w:i/>
          <w:iCs/>
        </w:rPr>
        <w:t>b)</w:t>
      </w:r>
      <w:r w:rsidRPr="007A63BE">
        <w:tab/>
        <w:t>que la CMR-03 decidió hacer una atribución adicional a título primario al servicio de exploración de la Tierra por satélite (SETS) (activo) en la banda 5 460</w:t>
      </w:r>
      <w:r w:rsidRPr="007A63BE">
        <w:noBreakHyphen/>
        <w:t>5 570 MHz y al servicio de investigación espacial (SIE) (activo) en la banda 5 350</w:t>
      </w:r>
      <w:r w:rsidRPr="007A63BE">
        <w:noBreakHyphen/>
        <w:t>5 570 MHz;</w:t>
      </w:r>
    </w:p>
    <w:p w14:paraId="0F267BA4" w14:textId="77777777" w:rsidR="00713E3A" w:rsidRPr="007A63BE" w:rsidRDefault="00CF62A6" w:rsidP="004F2D3F">
      <w:r w:rsidRPr="007A63BE">
        <w:rPr>
          <w:i/>
          <w:iCs/>
        </w:rPr>
        <w:t>c)</w:t>
      </w:r>
      <w:r w:rsidRPr="007A63BE">
        <w:tab/>
        <w:t>que la CMR-03 decidió que el servicio de radiolocalización pase a la categoría primaria en la banda 5 350</w:t>
      </w:r>
      <w:r w:rsidRPr="007A63BE">
        <w:noBreakHyphen/>
        <w:t>5 650 MHz;</w:t>
      </w:r>
    </w:p>
    <w:p w14:paraId="5262069D" w14:textId="77777777" w:rsidR="00713E3A" w:rsidRPr="007A63BE" w:rsidRDefault="00CF62A6" w:rsidP="004F2D3F">
      <w:r w:rsidRPr="007A63BE">
        <w:rPr>
          <w:i/>
          <w:iCs/>
        </w:rPr>
        <w:t>d)</w:t>
      </w:r>
      <w:r w:rsidRPr="007A63BE">
        <w:tab/>
        <w:t>que la banda 5 150</w:t>
      </w:r>
      <w:r w:rsidRPr="007A63BE">
        <w:noBreakHyphen/>
        <w:t>5 250 MHz está atribuida en todo el mundo a título primario al servicio fijo por satélite (SFS) (Tierra</w:t>
      </w:r>
      <w:r w:rsidRPr="007A63BE">
        <w:noBreakHyphen/>
        <w:t>espacio) y que esta atribución está limitada a los enlaces de conexión de los sistemas de satélites no geoestacionarios del servicio móvil por satélite (número </w:t>
      </w:r>
      <w:r w:rsidRPr="007A63BE">
        <w:rPr>
          <w:rStyle w:val="Artref"/>
          <w:b/>
          <w:bCs/>
        </w:rPr>
        <w:t>5.447A</w:t>
      </w:r>
      <w:r w:rsidRPr="007A63BE">
        <w:t>);</w:t>
      </w:r>
    </w:p>
    <w:p w14:paraId="15A48C2E" w14:textId="77777777" w:rsidR="00713E3A" w:rsidRPr="007A63BE" w:rsidRDefault="00CF62A6" w:rsidP="004F2D3F">
      <w:r w:rsidRPr="007A63BE">
        <w:rPr>
          <w:i/>
          <w:iCs/>
        </w:rPr>
        <w:t>e)</w:t>
      </w:r>
      <w:r w:rsidRPr="007A63BE">
        <w:tab/>
        <w:t>que la banda 5 150-5 250 MHz también está atribuida al servicio móvil a título primario en algunos países (número </w:t>
      </w:r>
      <w:r w:rsidRPr="007A63BE">
        <w:rPr>
          <w:rStyle w:val="Artref"/>
          <w:b/>
          <w:bCs/>
        </w:rPr>
        <w:t>5.447</w:t>
      </w:r>
      <w:r w:rsidRPr="007A63BE">
        <w:t>), a reserva del acuerdo obtenido bajo el número </w:t>
      </w:r>
      <w:r w:rsidRPr="007A63BE">
        <w:rPr>
          <w:rStyle w:val="Artref"/>
          <w:b/>
          <w:bCs/>
        </w:rPr>
        <w:t>9.21</w:t>
      </w:r>
      <w:r w:rsidRPr="007A63BE">
        <w:t>;</w:t>
      </w:r>
    </w:p>
    <w:p w14:paraId="64A27DB3" w14:textId="77777777" w:rsidR="00713E3A" w:rsidRPr="007A63BE" w:rsidRDefault="00CF62A6" w:rsidP="004F2D3F">
      <w:r w:rsidRPr="007A63BE">
        <w:rPr>
          <w:i/>
          <w:iCs/>
        </w:rPr>
        <w:t>f)</w:t>
      </w:r>
      <w:r w:rsidRPr="007A63BE">
        <w:tab/>
        <w:t>que la banda de frecuencias 5 250-5 460 MHz está atribuida al SETS (activo) y la banda de frecuencias 5 250-5 350 MHz al SIE (activo), ambas a título primario;</w:t>
      </w:r>
    </w:p>
    <w:p w14:paraId="48BD36AF" w14:textId="77777777" w:rsidR="00713E3A" w:rsidRPr="007A63BE" w:rsidRDefault="00CF62A6" w:rsidP="004F2D3F">
      <w:r w:rsidRPr="007A63BE">
        <w:rPr>
          <w:i/>
          <w:iCs/>
        </w:rPr>
        <w:t>g)</w:t>
      </w:r>
      <w:r w:rsidRPr="007A63BE">
        <w:tab/>
        <w:t>que la banda de frecuencias 5 250-5 725 MHz está atribuida a título primario al servicio de radiodeterminación;</w:t>
      </w:r>
    </w:p>
    <w:p w14:paraId="1DE7BEAE" w14:textId="77777777" w:rsidR="00713E3A" w:rsidRPr="007A63BE" w:rsidRDefault="00CF62A6" w:rsidP="004F2D3F">
      <w:r w:rsidRPr="007A63BE">
        <w:rPr>
          <w:i/>
          <w:iCs/>
        </w:rPr>
        <w:t>h)</w:t>
      </w:r>
      <w:r w:rsidRPr="007A63BE">
        <w:tab/>
        <w:t>que es necesario proteger los servicios primarios existentes en las bandas 5 150</w:t>
      </w:r>
      <w:r w:rsidRPr="007A63BE">
        <w:noBreakHyphen/>
        <w:t>5 350 MHz y 5 470</w:t>
      </w:r>
      <w:r w:rsidRPr="007A63BE">
        <w:noBreakHyphen/>
        <w:t>5 725 MHz;</w:t>
      </w:r>
    </w:p>
    <w:p w14:paraId="5E8ACA4A" w14:textId="77777777" w:rsidR="00713E3A" w:rsidRPr="007A63BE" w:rsidRDefault="00CF62A6" w:rsidP="004F2D3F">
      <w:r w:rsidRPr="007A63BE">
        <w:rPr>
          <w:i/>
          <w:iCs/>
        </w:rPr>
        <w:t>i)</w:t>
      </w:r>
      <w:r w:rsidRPr="007A63BE">
        <w:tab/>
        <w:t>que los resultados de los estudios del UIT-R indican que la compartición de la banda 5 150-5 250 MHz entre los WAS, incluidas las RLAN, y el SFS es viable en condiciones específicas;</w:t>
      </w:r>
    </w:p>
    <w:p w14:paraId="0D7F51C0" w14:textId="52B369DE" w:rsidR="00713E3A" w:rsidRPr="007A63BE" w:rsidRDefault="00CF62A6" w:rsidP="004F2D3F">
      <w:r w:rsidRPr="007A63BE">
        <w:rPr>
          <w:i/>
          <w:iCs/>
        </w:rPr>
        <w:t>j)</w:t>
      </w:r>
      <w:r w:rsidRPr="007A63BE">
        <w:tab/>
        <w:t>que los estudios han demostrado que la compartición entre los servicios móvil y de radiodeterminación en las bandas 5 250-5 350 MHz y 5 470-5 725 MHz s</w:t>
      </w:r>
      <w:del w:id="17" w:author="Spanish" w:date="2019-10-03T14:23:00Z">
        <w:r w:rsidR="00156FA4" w:rsidRPr="007A63BE" w:rsidDel="00156FA4">
          <w:delText>ó</w:delText>
        </w:r>
      </w:del>
      <w:ins w:id="18" w:author="Spanish" w:date="2019-10-03T14:23:00Z">
        <w:r w:rsidR="00156FA4" w:rsidRPr="007A63BE">
          <w:t>o</w:t>
        </w:r>
      </w:ins>
      <w:r w:rsidRPr="007A63BE">
        <w:t>lo es posible si se aplican técnicas de reducción de interferencia, tales como la selección dinámica de frecuencias;</w:t>
      </w:r>
    </w:p>
    <w:p w14:paraId="686FF68F" w14:textId="77777777" w:rsidR="00713E3A" w:rsidRPr="007A63BE" w:rsidRDefault="00CF62A6" w:rsidP="004F2D3F">
      <w:r w:rsidRPr="007A63BE">
        <w:rPr>
          <w:i/>
          <w:iCs/>
        </w:rPr>
        <w:t>k)</w:t>
      </w:r>
      <w:r w:rsidRPr="007A63BE">
        <w:tab/>
        <w:t>que es necesario especificar un límite de p.i.r.e. apropiado y, cuando sea preciso, restricciones operacionales para los WAS, incluidas las RLAN, del servicio móvil en las bandas 5 250-5 350 MHz y 5 470-5 570 MHz, a fin de proteger los sistemas del SETS (activo) y del SIE (activo);</w:t>
      </w:r>
    </w:p>
    <w:p w14:paraId="2A52B48D" w14:textId="77777777" w:rsidR="00713E3A" w:rsidRPr="007A63BE" w:rsidRDefault="00CF62A6" w:rsidP="004F2D3F">
      <w:r w:rsidRPr="007A63BE">
        <w:rPr>
          <w:i/>
          <w:iCs/>
        </w:rPr>
        <w:t>l)</w:t>
      </w:r>
      <w:r w:rsidRPr="007A63BE">
        <w:tab/>
        <w:t>que la densidad de instalación de los WAS, incluidas las RLAN, dependerá de un cierto número de factores, incluida la interferencia dentro del sistema y la disponibilidad de otras tecnologías y servicios</w:t>
      </w:r>
      <w:del w:id="19" w:author="Saez Grau, Ricardo" w:date="2018-06-19T14:30:00Z">
        <w:r w:rsidRPr="007A63BE" w:rsidDel="00EF4E7C">
          <w:delText>,</w:delText>
        </w:r>
      </w:del>
      <w:ins w:id="20" w:author="Saez Grau, Ricardo" w:date="2018-06-19T14:30:00Z">
        <w:r w:rsidRPr="007A63BE">
          <w:t>;</w:t>
        </w:r>
      </w:ins>
    </w:p>
    <w:p w14:paraId="41E54E94" w14:textId="77777777" w:rsidR="00713E3A" w:rsidRPr="007A63BE" w:rsidRDefault="00CF62A6">
      <w:pPr>
        <w:tabs>
          <w:tab w:val="clear" w:pos="1871"/>
          <w:tab w:val="clear" w:pos="2268"/>
        </w:tabs>
        <w:rPr>
          <w:ins w:id="21" w:author="delaRosaT.2" w:date="2018-06-01T14:37:00Z"/>
        </w:rPr>
      </w:pPr>
      <w:ins w:id="22" w:author="delaRosaT.2" w:date="2018-06-01T14:37:00Z">
        <w:r w:rsidRPr="007A63BE">
          <w:rPr>
            <w:i/>
          </w:rPr>
          <w:lastRenderedPageBreak/>
          <w:t>m)</w:t>
        </w:r>
        <w:r w:rsidRPr="007A63BE">
          <w:tab/>
        </w:r>
      </w:ins>
      <w:ins w:id="23" w:author="Saez Grau, Ricardo" w:date="2018-06-19T14:31:00Z">
        <w:r w:rsidRPr="007A63BE">
          <w:t xml:space="preserve">que se </w:t>
        </w:r>
      </w:ins>
      <w:ins w:id="24" w:author="Spanish" w:date="2019-03-26T15:26:00Z">
        <w:r w:rsidRPr="007A63BE">
          <w:t xml:space="preserve">están </w:t>
        </w:r>
      </w:ins>
      <w:ins w:id="25" w:author="Saez Grau, Ricardo" w:date="2018-06-19T14:31:00Z">
        <w:r w:rsidRPr="007A63BE">
          <w:t>estudian</w:t>
        </w:r>
      </w:ins>
      <w:ins w:id="26" w:author="Spanish" w:date="2019-03-26T15:26:00Z">
        <w:r w:rsidRPr="007A63BE">
          <w:t>do los</w:t>
        </w:r>
      </w:ins>
      <w:ins w:id="27" w:author="Saez Grau, Ricardo" w:date="2018-06-19T14:31:00Z">
        <w:r w:rsidRPr="007A63BE">
          <w:t xml:space="preserve"> métodos de medición y cálculo del nivel de </w:t>
        </w:r>
      </w:ins>
      <w:ins w:id="28" w:author="Spanish" w:date="2019-03-26T15:26:00Z">
        <w:r w:rsidRPr="007A63BE">
          <w:t xml:space="preserve">la </w:t>
        </w:r>
      </w:ins>
      <w:ins w:id="29" w:author="Saez Grau, Ricardo" w:date="2018-06-19T14:31:00Z">
        <w:r w:rsidRPr="007A63BE">
          <w:t>dfp combinada en l</w:t>
        </w:r>
      </w:ins>
      <w:ins w:id="30" w:author="Spanish" w:date="2019-03-26T15:28:00Z">
        <w:r w:rsidRPr="007A63BE">
          <w:t>o</w:t>
        </w:r>
      </w:ins>
      <w:ins w:id="31" w:author="Saez Grau, Ricardo" w:date="2018-06-19T14:31:00Z">
        <w:r w:rsidRPr="007A63BE">
          <w:t>s receptor</w:t>
        </w:r>
      </w:ins>
      <w:ins w:id="32" w:author="Spanish" w:date="2019-03-26T15:29:00Z">
        <w:r w:rsidRPr="007A63BE">
          <w:t>e</w:t>
        </w:r>
      </w:ins>
      <w:ins w:id="33" w:author="Saez Grau, Ricardo" w:date="2018-06-19T14:31:00Z">
        <w:r w:rsidRPr="007A63BE">
          <w:t>s del SFS a bordo de satélites, según se especifica en la Recomendación UIT-R S.1426</w:t>
        </w:r>
      </w:ins>
      <w:ins w:id="34" w:author="delaRosaT.2" w:date="2018-06-01T14:37:00Z">
        <w:r w:rsidRPr="007A63BE">
          <w:t>;</w:t>
        </w:r>
      </w:ins>
    </w:p>
    <w:p w14:paraId="150456F0" w14:textId="77777777" w:rsidR="00713E3A" w:rsidRPr="007A63BE" w:rsidRDefault="00CF62A6" w:rsidP="004F2D3F">
      <w:pPr>
        <w:tabs>
          <w:tab w:val="clear" w:pos="1871"/>
          <w:tab w:val="clear" w:pos="2268"/>
        </w:tabs>
        <w:rPr>
          <w:ins w:id="35" w:author="delaRosaT.2" w:date="2018-06-01T14:37:00Z"/>
        </w:rPr>
      </w:pPr>
      <w:ins w:id="36" w:author="delaRosaT.2" w:date="2018-06-01T14:37:00Z">
        <w:r w:rsidRPr="007A63BE">
          <w:rPr>
            <w:i/>
            <w:iCs/>
          </w:rPr>
          <w:t>n)</w:t>
        </w:r>
        <w:r w:rsidRPr="007A63BE">
          <w:tab/>
        </w:r>
      </w:ins>
      <w:ins w:id="37" w:author="Saez Grau, Ricardo" w:date="2018-06-19T14:31:00Z">
        <w:r w:rsidRPr="007A63BE">
          <w:t>que algunos parámetros contenidos en la Recomendación UIT-R M.1454 y que guardan relación con el cálculo del número de RLAN que pueden soportar receptores del SFS a bordo de satélites que funcionan en la banda 5 150-5 250 MHz requieren mayor estudio</w:t>
        </w:r>
      </w:ins>
      <w:ins w:id="38" w:author="delaRosaT.2" w:date="2018-06-01T14:37:00Z">
        <w:r w:rsidRPr="007A63BE">
          <w:t>;</w:t>
        </w:r>
      </w:ins>
    </w:p>
    <w:p w14:paraId="6288007D" w14:textId="77777777" w:rsidR="00713E3A" w:rsidRPr="007A63BE" w:rsidRDefault="00CF62A6" w:rsidP="004F2D3F">
      <w:pPr>
        <w:tabs>
          <w:tab w:val="clear" w:pos="1871"/>
          <w:tab w:val="clear" w:pos="2268"/>
        </w:tabs>
        <w:rPr>
          <w:ins w:id="39" w:author="delaRosaT.2" w:date="2018-06-01T14:37:00Z"/>
        </w:rPr>
      </w:pPr>
      <w:ins w:id="40" w:author="delaRosaT.2" w:date="2018-06-01T14:37:00Z">
        <w:r w:rsidRPr="007A63BE">
          <w:rPr>
            <w:i/>
          </w:rPr>
          <w:t>o)</w:t>
        </w:r>
        <w:r w:rsidRPr="007A63BE">
          <w:tab/>
        </w:r>
      </w:ins>
      <w:ins w:id="41" w:author="Saez Grau, Ricardo" w:date="2018-06-19T14:31:00Z">
        <w:r w:rsidRPr="007A63BE">
          <w:t>que en la Recomendación UIT-R S.1426 figura un nivel de dfp combinada para la protección de los receptores del SFS a bordo de satélites en la banda 5 150</w:t>
        </w:r>
        <w:r w:rsidRPr="007A63BE">
          <w:noBreakHyphen/>
          <w:t>5 250 MHz</w:t>
        </w:r>
      </w:ins>
      <w:ins w:id="42" w:author="delaRosaT.2" w:date="2018-06-01T14:37:00Z">
        <w:r w:rsidRPr="007A63BE">
          <w:t>,</w:t>
        </w:r>
      </w:ins>
    </w:p>
    <w:p w14:paraId="1687AA4F" w14:textId="77777777" w:rsidR="00713E3A" w:rsidRPr="007A63BE" w:rsidRDefault="00CF62A6" w:rsidP="004F2D3F">
      <w:pPr>
        <w:pStyle w:val="Call"/>
      </w:pPr>
      <w:r w:rsidRPr="007A63BE">
        <w:t>considerando además</w:t>
      </w:r>
    </w:p>
    <w:p w14:paraId="6D9D4594" w14:textId="77777777" w:rsidR="00713E3A" w:rsidRPr="007A63BE" w:rsidRDefault="00CF62A6" w:rsidP="004F2D3F">
      <w:r w:rsidRPr="007A63BE">
        <w:rPr>
          <w:i/>
          <w:iCs/>
        </w:rPr>
        <w:t>a)</w:t>
      </w:r>
      <w:r w:rsidRPr="007A63BE">
        <w:tab/>
        <w:t xml:space="preserve">que la interferencia de un único WAS, incluidas las RLAN, que cumpla las restricciones operacionales estipuladas en el </w:t>
      </w:r>
      <w:r w:rsidRPr="007A63BE">
        <w:rPr>
          <w:i/>
          <w:iCs/>
        </w:rPr>
        <w:t>resuelve </w:t>
      </w:r>
      <w:r w:rsidRPr="007A63BE">
        <w:t>2 no ocasionará por sí misma ninguna interferencia inaceptable a receptores del SFS a bordo de satélites en la banda 5 150-5 250 MHz;</w:t>
      </w:r>
    </w:p>
    <w:p w14:paraId="45833766" w14:textId="77777777" w:rsidR="00713E3A" w:rsidRPr="007A63BE" w:rsidRDefault="00CF62A6" w:rsidP="004F2D3F">
      <w:r w:rsidRPr="007A63BE">
        <w:rPr>
          <w:i/>
          <w:iCs/>
        </w:rPr>
        <w:t>b)</w:t>
      </w:r>
      <w:r w:rsidRPr="007A63BE">
        <w:tab/>
        <w:t>que cabe la posibilidad de que estos receptores experimenten un efecto inaceptable debido a la interferencia combinada procedente de los WAS, incluidas las RLAN, especialmente en el caso de que proliferen estos sistemas;</w:t>
      </w:r>
    </w:p>
    <w:p w14:paraId="55F12EFA" w14:textId="77777777" w:rsidR="00713E3A" w:rsidRPr="007A63BE" w:rsidRDefault="00CF62A6" w:rsidP="004F2D3F">
      <w:r w:rsidRPr="007A63BE">
        <w:rPr>
          <w:i/>
          <w:iCs/>
        </w:rPr>
        <w:t>c)</w:t>
      </w:r>
      <w:r w:rsidRPr="007A63BE">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20A40E61" w14:textId="77777777" w:rsidR="00713E3A" w:rsidRPr="007A63BE" w:rsidRDefault="00CF62A6" w:rsidP="004F2D3F">
      <w:pPr>
        <w:pStyle w:val="Call"/>
      </w:pPr>
      <w:r w:rsidRPr="007A63BE">
        <w:t>observando</w:t>
      </w:r>
    </w:p>
    <w:p w14:paraId="50C865BF" w14:textId="77777777" w:rsidR="00713E3A" w:rsidRPr="007A63BE" w:rsidRDefault="00CF62A6" w:rsidP="004F2D3F">
      <w:r w:rsidRPr="007A63BE">
        <w:rPr>
          <w:i/>
          <w:iCs/>
        </w:rPr>
        <w:t>a)</w:t>
      </w:r>
      <w:r w:rsidRPr="007A63BE">
        <w:tab/>
        <w:t>que, antes de la CMR-03, un cierto número de administraciones elaboró su propia reglamentación para permitir que los WAS en interiores y exteriores, incluidas las RLAN, funcionen en diversas bandas que se consideran en esta Resolución;</w:t>
      </w:r>
    </w:p>
    <w:p w14:paraId="32F4274E" w14:textId="0940C97A" w:rsidR="00713E3A" w:rsidRPr="007A63BE" w:rsidRDefault="00C17B1A" w:rsidP="004F2D3F">
      <w:r w:rsidRPr="007A63BE">
        <w:rPr>
          <w:i/>
          <w:iCs/>
        </w:rPr>
        <w:t>b)</w:t>
      </w:r>
      <w:r w:rsidRPr="007A63BE">
        <w:rPr>
          <w:i/>
          <w:iCs/>
        </w:rPr>
        <w:tab/>
      </w:r>
      <w:r w:rsidRPr="007A63BE">
        <w:t>que, en respuesta a la Resolución </w:t>
      </w:r>
      <w:r w:rsidRPr="007A63BE">
        <w:rPr>
          <w:rFonts w:ascii="TimesNewRoman" w:hAnsi="TimesNewRoman" w:cs="TimesNewRoman"/>
          <w:b/>
          <w:bCs/>
          <w:szCs w:val="24"/>
          <w:lang w:eastAsia="ja-JP"/>
        </w:rPr>
        <w:t>229 (CMR-03)</w:t>
      </w:r>
      <w:r w:rsidRPr="007A63BE">
        <w:rPr>
          <w:rStyle w:val="FootnoteReference"/>
          <w:rFonts w:ascii="TimesNewRoman" w:hAnsi="TimesNewRoman" w:cs="TimesNewRoman"/>
          <w:b/>
          <w:bCs/>
          <w:szCs w:val="24"/>
          <w:lang w:eastAsia="ja-JP"/>
        </w:rPr>
        <w:footnoteReference w:customMarkFollows="1" w:id="3"/>
        <w:t>*</w:t>
      </w:r>
      <w:r w:rsidRPr="007A63BE">
        <w:rPr>
          <w:rFonts w:ascii="TimesNewRoman" w:hAnsi="TimesNewRoman" w:cs="TimesNewRoman"/>
          <w:szCs w:val="24"/>
          <w:lang w:eastAsia="ja-JP"/>
        </w:rPr>
        <w:t>, el UIT-R elaboró el Informe UIT</w:t>
      </w:r>
      <w:r w:rsidRPr="007A63BE">
        <w:rPr>
          <w:rFonts w:ascii="TimesNewRoman" w:hAnsi="TimesNewRoman" w:cs="TimesNewRoman"/>
          <w:szCs w:val="24"/>
          <w:lang w:eastAsia="ja-JP"/>
        </w:rPr>
        <w:noBreakHyphen/>
        <w:t>R M.2115, que contiene los procedimientos de prueba para aplicar la selección dinámica de frecuencias</w:t>
      </w:r>
      <w:r w:rsidRPr="007A63BE">
        <w:rPr>
          <w:rFonts w:ascii="TimesNewRoman,Bold" w:hAnsi="TimesNewRoman,Bold" w:cs="TimesNewRoman,Bold"/>
          <w:bCs/>
          <w:szCs w:val="24"/>
          <w:lang w:eastAsia="ja-JP"/>
        </w:rPr>
        <w:t>,</w:t>
      </w:r>
    </w:p>
    <w:p w14:paraId="5B94A9C9" w14:textId="77777777" w:rsidR="00713E3A" w:rsidRPr="007A63BE" w:rsidRDefault="00CF62A6" w:rsidP="004F2D3F">
      <w:pPr>
        <w:pStyle w:val="Call"/>
      </w:pPr>
      <w:r w:rsidRPr="007A63BE">
        <w:t>reconociendo</w:t>
      </w:r>
    </w:p>
    <w:p w14:paraId="714264AD" w14:textId="77777777" w:rsidR="00713E3A" w:rsidRPr="007A63BE" w:rsidRDefault="00CF62A6" w:rsidP="004F2D3F">
      <w:r w:rsidRPr="007A63BE">
        <w:rPr>
          <w:i/>
          <w:iCs/>
        </w:rPr>
        <w:t>a)</w:t>
      </w:r>
      <w:r w:rsidRPr="007A63BE">
        <w:rPr>
          <w:i/>
          <w:iCs/>
        </w:rPr>
        <w:tab/>
      </w:r>
      <w:r w:rsidRPr="007A63BE">
        <w:t>que en la banda 5 600-5 650 MHz se ha instalado un gran número de radares meteorológicos situados en tierra que proporcionan servicios meteorológicos nacionales esenciales, de conformidad con la nota número </w:t>
      </w:r>
      <w:r w:rsidRPr="007A63BE">
        <w:rPr>
          <w:rStyle w:val="Artref"/>
          <w:b/>
          <w:bCs/>
        </w:rPr>
        <w:t>5.452</w:t>
      </w:r>
      <w:r w:rsidRPr="007A63BE">
        <w:t>;</w:t>
      </w:r>
    </w:p>
    <w:p w14:paraId="1B1D26D4" w14:textId="77777777" w:rsidR="00713E3A" w:rsidRPr="007A63BE" w:rsidDel="00432D05" w:rsidRDefault="00CF62A6" w:rsidP="004F2D3F">
      <w:pPr>
        <w:rPr>
          <w:del w:id="43" w:author="Saez Grau, Ricardo" w:date="2018-06-19T14:32:00Z"/>
        </w:rPr>
      </w:pPr>
      <w:del w:id="44" w:author="Saez Grau, Ricardo" w:date="2018-06-19T14:32:00Z">
        <w:r w:rsidRPr="007A63BE" w:rsidDel="00432D05">
          <w:rPr>
            <w:i/>
            <w:iCs/>
          </w:rPr>
          <w:delText>b)</w:delText>
        </w:r>
        <w:r w:rsidRPr="007A63BE" w:rsidDel="00432D05">
          <w:rPr>
            <w:i/>
            <w:iCs/>
          </w:rPr>
          <w:tab/>
        </w:r>
        <w:r w:rsidRPr="007A63BE" w:rsidDel="00432D05">
          <w:delText>que se estudian actualmente métodos de medición y cálculo del nivel de dfp combinada en las estaciones receptoras del SFS a bordo de satélites, según se especifica en la Recomendación UIT-R S.1426;</w:delText>
        </w:r>
      </w:del>
    </w:p>
    <w:p w14:paraId="48674EBC" w14:textId="77777777" w:rsidR="00713E3A" w:rsidRPr="007A63BE" w:rsidDel="00432D05" w:rsidRDefault="00CF62A6" w:rsidP="004F2D3F">
      <w:pPr>
        <w:rPr>
          <w:del w:id="45" w:author="Saez Grau, Ricardo" w:date="2018-06-19T14:32:00Z"/>
        </w:rPr>
      </w:pPr>
      <w:del w:id="46" w:author="Saez Grau, Ricardo" w:date="2018-06-19T14:32:00Z">
        <w:r w:rsidRPr="007A63BE" w:rsidDel="00432D05">
          <w:rPr>
            <w:i/>
            <w:iCs/>
          </w:rPr>
          <w:delText>c)</w:delText>
        </w:r>
        <w:r w:rsidRPr="007A63BE" w:rsidDel="00432D05">
          <w:rPr>
            <w:i/>
            <w:iCs/>
          </w:rPr>
          <w:tab/>
        </w:r>
        <w:r w:rsidRPr="007A63BE" w:rsidDel="00432D05">
          <w:delText>que algunos parámetros contenidos en la Recomendación UIT-R M.1454 y que guardan relación con el cálculo del número de RLAN que pueden soportar receptores del SFS a bordo de satélites que funcionan en la banda 5 150-5 250 MHz requieren mayor estudio;</w:delText>
        </w:r>
      </w:del>
    </w:p>
    <w:p w14:paraId="3E445338" w14:textId="77777777" w:rsidR="00713E3A" w:rsidRPr="007A63BE" w:rsidRDefault="00CF62A6" w:rsidP="004F2D3F">
      <w:del w:id="47" w:author="delaRosaT.2" w:date="2018-06-01T14:44:00Z">
        <w:r w:rsidRPr="007A63BE" w:rsidDel="002B266D">
          <w:rPr>
            <w:i/>
          </w:rPr>
          <w:delText>d</w:delText>
        </w:r>
      </w:del>
      <w:ins w:id="48" w:author="delaRosaT.2" w:date="2018-06-01T14:44:00Z">
        <w:r w:rsidRPr="007A63BE">
          <w:rPr>
            <w:i/>
          </w:rPr>
          <w:t>b</w:t>
        </w:r>
      </w:ins>
      <w:r w:rsidRPr="007A63BE">
        <w:rPr>
          <w:i/>
        </w:rPr>
        <w:t>)</w:t>
      </w:r>
      <w:r w:rsidRPr="007A63BE">
        <w:tab/>
        <w:t>que los criterios de calidad de funcionamiento e interferencia de los sensores activos a bordo de vehículos espaciales del SETS (activo) figuran en la Recomendación UIT-R RS.1166;</w:t>
      </w:r>
    </w:p>
    <w:p w14:paraId="5E396BC6" w14:textId="77777777" w:rsidR="00713E3A" w:rsidRPr="007A63BE" w:rsidRDefault="00CF62A6" w:rsidP="004F2D3F">
      <w:del w:id="49" w:author="delaRosaT.2" w:date="2018-06-01T14:44:00Z">
        <w:r w:rsidRPr="007A63BE" w:rsidDel="002B266D">
          <w:rPr>
            <w:i/>
          </w:rPr>
          <w:delText>e</w:delText>
        </w:r>
      </w:del>
      <w:ins w:id="50" w:author="delaRosaT.2" w:date="2018-06-01T14:44:00Z">
        <w:r w:rsidRPr="007A63BE">
          <w:rPr>
            <w:i/>
          </w:rPr>
          <w:t>c</w:t>
        </w:r>
      </w:ins>
      <w:r w:rsidRPr="007A63BE">
        <w:rPr>
          <w:i/>
        </w:rPr>
        <w:t>)</w:t>
      </w:r>
      <w:r w:rsidRPr="007A63BE">
        <w:tab/>
        <w:t>que la Recomendación UIT-R M.1652 describe una técnica de reducción de la interferencia para proteger los sistemas de radiodeterminación;</w:t>
      </w:r>
    </w:p>
    <w:p w14:paraId="5BE8825D" w14:textId="77777777" w:rsidR="00713E3A" w:rsidRPr="007A63BE" w:rsidDel="002731C7" w:rsidRDefault="00CF62A6" w:rsidP="004F2D3F">
      <w:pPr>
        <w:rPr>
          <w:del w:id="51" w:author="Saez Grau, Ricardo" w:date="2018-06-19T14:32:00Z"/>
        </w:rPr>
      </w:pPr>
      <w:del w:id="52" w:author="Saez Grau, Ricardo" w:date="2018-06-19T14:32:00Z">
        <w:r w:rsidRPr="007A63BE" w:rsidDel="002731C7">
          <w:rPr>
            <w:i/>
            <w:iCs/>
          </w:rPr>
          <w:lastRenderedPageBreak/>
          <w:delText>f)</w:delText>
        </w:r>
        <w:r w:rsidRPr="007A63BE" w:rsidDel="002731C7">
          <w:rPr>
            <w:i/>
            <w:iCs/>
          </w:rPr>
          <w:tab/>
        </w:r>
        <w:r w:rsidRPr="007A63BE" w:rsidDel="002731C7">
          <w:delText>que en la Recomendación UIT-R S.1426 figura un nivel de dfp combinada para la protección de los receptores del SFS a bordo de satélites en la banda 5 150</w:delText>
        </w:r>
        <w:r w:rsidRPr="007A63BE" w:rsidDel="002731C7">
          <w:noBreakHyphen/>
          <w:delText>5 250 MHz;</w:delText>
        </w:r>
      </w:del>
    </w:p>
    <w:p w14:paraId="01DE1829" w14:textId="77777777" w:rsidR="00713E3A" w:rsidRPr="007A63BE" w:rsidRDefault="00CF62A6" w:rsidP="004F2D3F">
      <w:del w:id="53" w:author="delaRosaT.2" w:date="2018-06-01T14:44:00Z">
        <w:r w:rsidRPr="007A63BE" w:rsidDel="002B266D">
          <w:rPr>
            <w:i/>
            <w:iCs/>
          </w:rPr>
          <w:delText>g</w:delText>
        </w:r>
      </w:del>
      <w:ins w:id="54" w:author="delaRosaT.2" w:date="2018-06-01T14:44:00Z">
        <w:r w:rsidRPr="007A63BE">
          <w:rPr>
            <w:i/>
            <w:iCs/>
          </w:rPr>
          <w:t>d</w:t>
        </w:r>
      </w:ins>
      <w:r w:rsidRPr="007A63BE">
        <w:rPr>
          <w:i/>
          <w:iCs/>
        </w:rPr>
        <w:t>)</w:t>
      </w:r>
      <w:r w:rsidRPr="007A63BE">
        <w:tab/>
        <w:t>que la Recomendación UIT-R RS.1632 identifica un conjunto apropiado de restricciones aplicables a los WAS, incluidas las RLAN, a fin de proteger el SETS (activo) en la banda 5 250-5 350 MHz;</w:t>
      </w:r>
    </w:p>
    <w:p w14:paraId="40517F5D" w14:textId="77777777" w:rsidR="00713E3A" w:rsidRPr="007A63BE" w:rsidRDefault="00CF62A6" w:rsidP="004F2D3F">
      <w:del w:id="55" w:author="delaRosaT.2" w:date="2018-06-01T14:44:00Z">
        <w:r w:rsidRPr="007A63BE" w:rsidDel="002B266D">
          <w:rPr>
            <w:i/>
            <w:iCs/>
          </w:rPr>
          <w:delText>h</w:delText>
        </w:r>
      </w:del>
      <w:ins w:id="56" w:author="delaRosaT.2" w:date="2018-06-01T14:44:00Z">
        <w:r w:rsidRPr="007A63BE">
          <w:rPr>
            <w:i/>
            <w:iCs/>
          </w:rPr>
          <w:t>e</w:t>
        </w:r>
      </w:ins>
      <w:r w:rsidRPr="007A63BE">
        <w:rPr>
          <w:i/>
          <w:iCs/>
        </w:rPr>
        <w:t>)</w:t>
      </w:r>
      <w:r w:rsidRPr="007A63BE">
        <w:tab/>
        <w:t>que la Recomendación UIT-R M.1653 identifica las condiciones de compartición entre los WAS, incluidas las RLAN y el SETS (activo) de la banda 5 470-5 570 MHz;</w:t>
      </w:r>
    </w:p>
    <w:p w14:paraId="118FDB8C" w14:textId="77777777" w:rsidR="00713E3A" w:rsidRPr="007A63BE" w:rsidRDefault="00CF62A6" w:rsidP="004F2D3F">
      <w:del w:id="57" w:author="delaRosaT.2" w:date="2018-06-01T14:44:00Z">
        <w:r w:rsidRPr="007A63BE" w:rsidDel="002B266D">
          <w:rPr>
            <w:i/>
            <w:iCs/>
          </w:rPr>
          <w:delText>i</w:delText>
        </w:r>
      </w:del>
      <w:ins w:id="58" w:author="delaRosaT.2" w:date="2018-06-01T14:44:00Z">
        <w:r w:rsidRPr="007A63BE">
          <w:rPr>
            <w:i/>
            <w:iCs/>
          </w:rPr>
          <w:t>f</w:t>
        </w:r>
      </w:ins>
      <w:r w:rsidRPr="007A63BE">
        <w:rPr>
          <w:i/>
          <w:iCs/>
        </w:rPr>
        <w:t>)</w:t>
      </w:r>
      <w:r w:rsidRPr="007A63BE">
        <w:tab/>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56E63C49" w14:textId="77777777" w:rsidR="00713E3A" w:rsidRPr="007A63BE" w:rsidRDefault="00CF62A6" w:rsidP="004F2D3F">
      <w:del w:id="59" w:author="delaRosaT.2" w:date="2018-06-01T14:44:00Z">
        <w:r w:rsidRPr="007A63BE" w:rsidDel="002B266D">
          <w:rPr>
            <w:i/>
            <w:iCs/>
          </w:rPr>
          <w:delText>j</w:delText>
        </w:r>
      </w:del>
      <w:ins w:id="60" w:author="delaRosaT.2" w:date="2018-06-01T14:44:00Z">
        <w:r w:rsidRPr="007A63BE">
          <w:rPr>
            <w:i/>
            <w:iCs/>
          </w:rPr>
          <w:t>g</w:t>
        </w:r>
      </w:ins>
      <w:r w:rsidRPr="007A63BE">
        <w:rPr>
          <w:i/>
          <w:iCs/>
        </w:rPr>
        <w:t>)</w:t>
      </w:r>
      <w:r w:rsidRPr="007A63BE">
        <w:tab/>
        <w:t>que los WAS, incluidas las RLAN, proporcionan soluciones eficaces de banda ancha</w:t>
      </w:r>
      <w:ins w:id="61" w:author="Satorre Sagredo, Lillian" w:date="2018-06-27T10:42:00Z">
        <w:r w:rsidRPr="007A63BE">
          <w:t xml:space="preserve"> y la demanda futur</w:t>
        </w:r>
      </w:ins>
      <w:ins w:id="62" w:author="Satorre Sagredo, Lillian" w:date="2018-06-27T10:53:00Z">
        <w:r w:rsidRPr="007A63BE">
          <w:t>a</w:t>
        </w:r>
      </w:ins>
      <w:ins w:id="63" w:author="Satorre Sagredo, Lillian" w:date="2018-06-27T10:42:00Z">
        <w:r w:rsidRPr="007A63BE">
          <w:t xml:space="preserve"> ha aumentado desde que se identificó por primera vez esta gama de frecuencias para esta aplicaci</w:t>
        </w:r>
      </w:ins>
      <w:ins w:id="64" w:author="Satorre Sagredo, Lillian" w:date="2018-06-27T10:43:00Z">
        <w:r w:rsidRPr="007A63BE">
          <w:t>ón</w:t>
        </w:r>
      </w:ins>
      <w:r w:rsidRPr="007A63BE">
        <w:t>;</w:t>
      </w:r>
    </w:p>
    <w:p w14:paraId="59A39FB9" w14:textId="77777777" w:rsidR="00713E3A" w:rsidRPr="007A63BE" w:rsidRDefault="00CF62A6" w:rsidP="004F2D3F">
      <w:del w:id="65" w:author="delaRosaT.2" w:date="2018-06-01T14:44:00Z">
        <w:r w:rsidRPr="007A63BE" w:rsidDel="002B266D">
          <w:rPr>
            <w:i/>
          </w:rPr>
          <w:delText>k</w:delText>
        </w:r>
      </w:del>
      <w:ins w:id="66" w:author="delaRosaT.2" w:date="2018-06-01T14:44:00Z">
        <w:r w:rsidRPr="007A63BE">
          <w:rPr>
            <w:i/>
          </w:rPr>
          <w:t>h</w:t>
        </w:r>
      </w:ins>
      <w:r w:rsidRPr="007A63BE">
        <w:rPr>
          <w:i/>
        </w:rPr>
        <w:t>)</w:t>
      </w:r>
      <w:r w:rsidRPr="007A63BE">
        <w:tab/>
        <w:t>que es necesario que las administraciones se aseguren de que los WAS, incluidas las RLAN, satisfagan las técnicas de reducción de la interferencia requeridas, por ejemplo, a través de procedimientos de conformidad de los equipos u observancia de normas,</w:t>
      </w:r>
    </w:p>
    <w:p w14:paraId="753368ED" w14:textId="77777777" w:rsidR="00713E3A" w:rsidRPr="007A63BE" w:rsidRDefault="00CF62A6" w:rsidP="004F2D3F">
      <w:pPr>
        <w:pStyle w:val="Call"/>
      </w:pPr>
      <w:r w:rsidRPr="007A63BE">
        <w:t>resuelve</w:t>
      </w:r>
    </w:p>
    <w:p w14:paraId="504D3B71" w14:textId="04864E92" w:rsidR="00713E3A" w:rsidRPr="007A63BE" w:rsidRDefault="00CF62A6" w:rsidP="004F2D3F">
      <w:r w:rsidRPr="007A63BE">
        <w:t>1</w:t>
      </w:r>
      <w:r w:rsidRPr="007A63BE">
        <w:tab/>
        <w:t>que la utilización de estas bandas por el servicio móvil tenga por objeto implementar los WAS, incluidas las RLAN, según se describen éstos en la versión más reciente de la Recomendación</w:t>
      </w:r>
      <w:r w:rsidR="00DC240E" w:rsidRPr="007A63BE">
        <w:t xml:space="preserve"> </w:t>
      </w:r>
      <w:r w:rsidRPr="007A63BE">
        <w:t>UIT-R M.1450;</w:t>
      </w:r>
    </w:p>
    <w:p w14:paraId="3DEE34E5" w14:textId="419B73A6" w:rsidR="00713E3A" w:rsidRPr="007A63BE" w:rsidRDefault="00CF62A6" w:rsidP="003D2081">
      <w:r w:rsidRPr="007A63BE">
        <w:t>2</w:t>
      </w:r>
      <w:r w:rsidRPr="007A63BE">
        <w:tab/>
      </w:r>
      <w:r w:rsidR="00ED46CB" w:rsidRPr="007A63BE">
        <w:t xml:space="preserve">que, en la banda 5 150-5 250 MHz, las estaciones del servicio móvil se limiten </w:t>
      </w:r>
      <w:del w:id="67" w:author="Spanish" w:date="2019-10-07T09:06:00Z">
        <w:r w:rsidR="00ED46CB" w:rsidRPr="007A63BE" w:rsidDel="00226883">
          <w:delText>al uso en interiores</w:delText>
        </w:r>
        <w:r w:rsidR="00ED46CB" w:rsidRPr="007A63BE" w:rsidDel="00226883">
          <w:rPr>
            <w:lang w:bidi="es-ES"/>
          </w:rPr>
          <w:delText xml:space="preserve"> </w:delText>
        </w:r>
      </w:del>
      <w:ins w:id="68" w:author="Usuario de Microsoft Office" w:date="2019-08-28T16:31:00Z">
        <w:del w:id="69" w:author="Spanish" w:date="2019-09-24T15:27:00Z">
          <w:r w:rsidR="00ED46CB" w:rsidRPr="007A63BE" w:rsidDel="00FA5F8E">
            <w:rPr>
              <w:lang w:bidi="es-ES"/>
            </w:rPr>
            <w:delText>tengan</w:delText>
          </w:r>
        </w:del>
      </w:ins>
      <w:del w:id="70" w:author="Spanish" w:date="2019-10-07T09:22:00Z">
        <w:r w:rsidR="005045EB" w:rsidRPr="007A63BE" w:rsidDel="005045EB">
          <w:rPr>
            <w:lang w:bidi="es-ES"/>
          </w:rPr>
          <w:delText xml:space="preserve"> con</w:delText>
        </w:r>
      </w:del>
      <w:ins w:id="71" w:author="Spanish" w:date="2019-10-07T09:22:00Z">
        <w:r w:rsidR="005045EB" w:rsidRPr="007A63BE">
          <w:rPr>
            <w:lang w:bidi="es-ES"/>
          </w:rPr>
          <w:t>a</w:t>
        </w:r>
      </w:ins>
      <w:ins w:id="72" w:author="Usuario de Microsoft Office" w:date="2019-08-28T16:31:00Z">
        <w:r w:rsidR="00ED46CB" w:rsidRPr="007A63BE">
          <w:rPr>
            <w:lang w:bidi="es-ES"/>
          </w:rPr>
          <w:t xml:space="preserve"> una potencia de salida conducida máxima de 1</w:t>
        </w:r>
      </w:ins>
      <w:ins w:id="73" w:author="Tupia, Beatriz" w:date="2019-09-27T11:28:00Z">
        <w:r w:rsidR="002308B3" w:rsidRPr="007A63BE">
          <w:rPr>
            <w:lang w:bidi="es-ES"/>
          </w:rPr>
          <w:t> </w:t>
        </w:r>
      </w:ins>
      <w:ins w:id="74" w:author="Usuario de Microsoft Office" w:date="2019-08-28T16:31:00Z">
        <w:r w:rsidR="00ED46CB" w:rsidRPr="007A63BE">
          <w:rPr>
            <w:lang w:bidi="es-ES"/>
          </w:rPr>
          <w:t>W, siempre y cuando la ganancia máxima de la antena no sea superior a 6</w:t>
        </w:r>
      </w:ins>
      <w:ins w:id="75" w:author="Tupia, Beatriz" w:date="2019-09-27T11:28:00Z">
        <w:r w:rsidR="002308B3" w:rsidRPr="007A63BE">
          <w:rPr>
            <w:lang w:bidi="es-ES"/>
          </w:rPr>
          <w:t> </w:t>
        </w:r>
      </w:ins>
      <w:ins w:id="76" w:author="Usuario de Microsoft Office" w:date="2019-08-28T16:31:00Z">
        <w:r w:rsidR="00ED46CB" w:rsidRPr="007A63BE">
          <w:rPr>
            <w:lang w:bidi="es-ES"/>
          </w:rPr>
          <w:t xml:space="preserve">dBi (es decir, una p.i.r.e. </w:t>
        </w:r>
        <w:del w:id="77" w:author="Edits" w:date="2019-08-15T07:49:00Z">
          <w:r w:rsidR="00ED46CB" w:rsidRPr="007A63BE" w:rsidDel="00C120AE">
            <w:rPr>
              <w:lang w:bidi="es-ES"/>
            </w:rPr>
            <w:delText xml:space="preserve">media </w:delText>
          </w:r>
        </w:del>
        <w:r w:rsidR="00ED46CB" w:rsidRPr="007A63BE">
          <w:rPr>
            <w:lang w:bidi="es-ES"/>
          </w:rPr>
          <w:t>máxima de 36</w:t>
        </w:r>
      </w:ins>
      <w:ins w:id="78" w:author="Tupia, Beatriz" w:date="2019-09-27T11:06:00Z">
        <w:r w:rsidR="00ED46CB" w:rsidRPr="007A63BE">
          <w:rPr>
            <w:lang w:bidi="es-ES"/>
          </w:rPr>
          <w:t> </w:t>
        </w:r>
      </w:ins>
      <w:ins w:id="79" w:author="Usuario de Microsoft Office" w:date="2019-08-28T16:31:00Z">
        <w:r w:rsidR="00ED46CB" w:rsidRPr="007A63BE">
          <w:rPr>
            <w:lang w:bidi="es-ES"/>
          </w:rPr>
          <w:t>dBm)</w:t>
        </w:r>
      </w:ins>
      <w:del w:id="80" w:author="Usuario de Microsoft Office" w:date="2019-08-28T16:31:00Z">
        <w:r w:rsidR="00ED46CB" w:rsidRPr="007A63BE" w:rsidDel="004423D4">
          <w:delText xml:space="preserve">, con una p.i.r.e. media </w:delText>
        </w:r>
        <w:r w:rsidR="00ED46CB" w:rsidRPr="007A63BE" w:rsidDel="004423D4">
          <w:rPr>
            <w:rFonts w:ascii="Tms Rmn" w:hAnsi="Tms Rmn"/>
          </w:rPr>
          <w:delText>máxima</w:delText>
        </w:r>
      </w:del>
      <w:r w:rsidR="00034377" w:rsidRPr="007A63BE">
        <w:rPr>
          <w:rStyle w:val="FootnoteReference"/>
          <w:rFonts w:ascii="Tms Rmn" w:hAnsi="Tms Rmn"/>
        </w:rPr>
        <w:footnoteReference w:customMarkFollows="1" w:id="4"/>
        <w:t>1</w:t>
      </w:r>
      <w:ins w:id="88" w:author="Usuario de Microsoft Office" w:date="2019-08-28T16:32:00Z">
        <w:r w:rsidR="00ED46CB" w:rsidRPr="007A63BE">
          <w:rPr>
            <w:lang w:bidi="es-ES"/>
          </w:rPr>
          <w:t>, y, además, la densidad espectral de potencia máxima no rebase los 17</w:t>
        </w:r>
      </w:ins>
      <w:ins w:id="89" w:author="Tupia, Beatriz" w:date="2019-09-27T11:29:00Z">
        <w:r w:rsidR="002308B3" w:rsidRPr="007A63BE">
          <w:rPr>
            <w:lang w:bidi="es-ES"/>
          </w:rPr>
          <w:t> </w:t>
        </w:r>
      </w:ins>
      <w:ins w:id="90" w:author="Usuario de Microsoft Office" w:date="2019-08-28T16:32:00Z">
        <w:r w:rsidR="00ED46CB" w:rsidRPr="007A63BE">
          <w:rPr>
            <w:lang w:bidi="es-ES"/>
          </w:rPr>
          <w:t>dBm en cualquier banda de 1</w:t>
        </w:r>
      </w:ins>
      <w:ins w:id="91" w:author="Tupia, Beatriz" w:date="2019-09-27T11:29:00Z">
        <w:r w:rsidR="002308B3" w:rsidRPr="007A63BE">
          <w:rPr>
            <w:lang w:bidi="es-ES"/>
          </w:rPr>
          <w:t> </w:t>
        </w:r>
      </w:ins>
      <w:ins w:id="92" w:author="Usuario de Microsoft Office" w:date="2019-08-28T16:32:00Z">
        <w:r w:rsidR="00ED46CB" w:rsidRPr="007A63BE">
          <w:rPr>
            <w:lang w:bidi="es-ES"/>
          </w:rPr>
          <w:t>MHz, y que para el funcionamiento en exteriores de las estaciones del servicio móvil la p.i.r.e. máxima en cualquier ángulo de elevación superior a 30</w:t>
        </w:r>
      </w:ins>
      <w:ins w:id="93" w:author="Tupia, Beatriz" w:date="2019-09-27T11:07:00Z">
        <w:r w:rsidR="00ED46CB" w:rsidRPr="007A63BE">
          <w:rPr>
            <w:lang w:bidi="es-ES"/>
          </w:rPr>
          <w:t> </w:t>
        </w:r>
      </w:ins>
      <w:ins w:id="94" w:author="Usuario de Microsoft Office" w:date="2019-08-28T16:32:00Z">
        <w:r w:rsidR="00ED46CB" w:rsidRPr="007A63BE">
          <w:rPr>
            <w:lang w:bidi="es-ES"/>
          </w:rPr>
          <w:t>grados, medido con respecto al horizonte, no rebase los 125 mW (21 dBm), y, por último, que para los transmisores WAS/RLAN que funcionan en la banda 5 150-5 250 MHz, todas las emisiones no deseadas fuera de la banda 5 150</w:t>
        </w:r>
        <w:r w:rsidR="00ED46CB" w:rsidRPr="007A63BE">
          <w:rPr>
            <w:lang w:bidi="es-ES"/>
          </w:rPr>
          <w:noBreakHyphen/>
          <w:t xml:space="preserve">5 350 MHz no tengan una p.i.r.e. superior a </w:t>
        </w:r>
      </w:ins>
      <w:ins w:id="95" w:author="Tupia, Beatriz" w:date="2019-09-27T11:08:00Z">
        <w:r w:rsidR="00ED46CB" w:rsidRPr="007A63BE">
          <w:rPr>
            <w:lang w:bidi="es-ES"/>
          </w:rPr>
          <w:noBreakHyphen/>
        </w:r>
      </w:ins>
      <w:ins w:id="96" w:author="Usuario de Microsoft Office" w:date="2019-08-28T16:32:00Z">
        <w:r w:rsidR="00ED46CB" w:rsidRPr="007A63BE">
          <w:rPr>
            <w:lang w:bidi="es-ES"/>
          </w:rPr>
          <w:t>27</w:t>
        </w:r>
      </w:ins>
      <w:ins w:id="97" w:author="Tupia, Beatriz" w:date="2019-09-27T11:07:00Z">
        <w:r w:rsidR="00ED46CB" w:rsidRPr="007A63BE">
          <w:rPr>
            <w:lang w:bidi="es-ES"/>
          </w:rPr>
          <w:t> </w:t>
        </w:r>
      </w:ins>
      <w:ins w:id="98" w:author="Usuario de Microsoft Office" w:date="2019-08-28T16:32:00Z">
        <w:r w:rsidR="00ED46CB" w:rsidRPr="007A63BE">
          <w:rPr>
            <w:lang w:bidi="es-ES"/>
          </w:rPr>
          <w:t>dBm/MHz</w:t>
        </w:r>
      </w:ins>
      <w:del w:id="99" w:author="Spanish" w:date="2019-10-03T14:40:00Z">
        <w:r w:rsidR="001102B3" w:rsidRPr="007A63BE" w:rsidDel="001102B3">
          <w:rPr>
            <w:lang w:bidi="es-ES"/>
          </w:rPr>
          <w:delText xml:space="preserve"> </w:delText>
        </w:r>
        <w:r w:rsidR="00ED46CB" w:rsidRPr="007A63BE" w:rsidDel="001102B3">
          <w:delText>d</w:delText>
        </w:r>
      </w:del>
      <w:del w:id="100" w:author="Usuario de Microsoft Office" w:date="2019-08-28T16:32:00Z">
        <w:r w:rsidR="00ED46CB" w:rsidRPr="007A63BE" w:rsidDel="004423D4">
          <w:delText xml:space="preserve">e 200 mW y una densidad de p.i.r.e. media máxima </w:delText>
        </w:r>
      </w:del>
      <w:del w:id="101" w:author="Spanish" w:date="2019-10-03T14:42:00Z">
        <w:r w:rsidR="00903181" w:rsidRPr="007A63BE" w:rsidDel="00903181">
          <w:delText xml:space="preserve">de 10 mW/MHz </w:delText>
        </w:r>
      </w:del>
      <w:del w:id="102" w:author="Usuario de Microsoft Office" w:date="2019-08-28T16:32:00Z">
        <w:r w:rsidR="00ED46CB" w:rsidRPr="007A63BE" w:rsidDel="004423D4">
          <w:delText>en cualquier banda de 1 MHz o su valor equivalente de 0,25 mW/25 kHz en cualquier banda de 25 kHz</w:delText>
        </w:r>
      </w:del>
      <w:r w:rsidR="00ED46CB" w:rsidRPr="007A63BE">
        <w:t>;</w:t>
      </w:r>
    </w:p>
    <w:p w14:paraId="766FFCAC" w14:textId="3469362E" w:rsidR="00713E3A" w:rsidRPr="007A63BE" w:rsidDel="00376DDE" w:rsidRDefault="00CF62A6" w:rsidP="004F2D3F">
      <w:pPr>
        <w:rPr>
          <w:del w:id="103" w:author="Saez Grau, Ricardo" w:date="2018-06-19T14:36:00Z"/>
        </w:rPr>
      </w:pPr>
      <w:del w:id="104" w:author="Saez Grau, Ricardo" w:date="2018-06-19T14:36:00Z">
        <w:r w:rsidRPr="007A63BE" w:rsidDel="00376DDE">
          <w:lastRenderedPageBreak/>
          <w:delText>3</w:delText>
        </w:r>
        <w:r w:rsidRPr="007A63BE" w:rsidDel="00376DDE">
          <w:tab/>
          <w:delText>que las administraciones puedan verificar si se han rebasado los niveles de dfp combinada que se presentan en la Recomendación UIT-R S.1426</w:delText>
        </w:r>
      </w:del>
      <w:del w:id="105" w:author="Tupia, Beatriz" w:date="2019-09-27T11:15:00Z">
        <w:r w:rsidRPr="007A63BE" w:rsidDel="00D10001">
          <w:rPr>
            <w:rStyle w:val="FootnoteReference"/>
          </w:rPr>
          <w:footnoteReference w:customMarkFollows="1" w:id="5"/>
          <w:delText>2</w:delText>
        </w:r>
      </w:del>
      <w:del w:id="110" w:author="Saez Grau, Ricardo" w:date="2018-06-19T14:36:00Z">
        <w:r w:rsidRPr="007A63BE" w:rsidDel="00376DDE">
          <w:delText xml:space="preserve"> o puedan rebasarse en el futuro, para que una futura conferencia competente pueda adoptar las medidas del caso;</w:delText>
        </w:r>
      </w:del>
    </w:p>
    <w:p w14:paraId="413D3743" w14:textId="63F345D7" w:rsidR="00713E3A" w:rsidRPr="007A63BE" w:rsidRDefault="00CF62A6" w:rsidP="004F2D3F">
      <w:del w:id="111" w:author="delaRosaT.2" w:date="2018-06-01T14:47:00Z">
        <w:r w:rsidRPr="007A63BE" w:rsidDel="00864BA7">
          <w:delText>4</w:delText>
        </w:r>
      </w:del>
      <w:ins w:id="112" w:author="delaRosaT.2" w:date="2018-06-01T14:47:00Z">
        <w:r w:rsidRPr="007A63BE">
          <w:t>3</w:t>
        </w:r>
      </w:ins>
      <w:r w:rsidRPr="007A63BE">
        <w:tab/>
        <w:t>que, en la banda 5 250-5 350 MHz, las estaciones del servicio móvil se limiten a una p.i.r.e. media máxima de 200 mW y a una densidad de p.i.r.e. media máxima</w:t>
      </w:r>
      <w:ins w:id="113" w:author="Tupia, Beatriz" w:date="2019-09-27T11:16:00Z">
        <w:r w:rsidR="00D10001" w:rsidRPr="007A63BE">
          <w:rPr>
            <w:rStyle w:val="FootnoteReference"/>
          </w:rPr>
          <w:footnoteReference w:customMarkFollows="1" w:id="6"/>
          <w:t>2</w:t>
        </w:r>
      </w:ins>
      <w:r w:rsidRPr="007A63BE">
        <w:t xml:space="preserve"> de 10 mW/MHz en cualquier banda de 1 MHz. Se pide a las administraciones que tomen las medidas adecuadas para que la mayoría de las estaciones del servicio móvil funcionen en interiores. Además, las estaciones del servicio móvil autorizadas a funcionar en interiores o exteriores pueden funcionar con una p.i.r.e. media máxima de 1 W y una densidad de p.i.r.e. media máxima de 50 mW/MHz en cualquier banda de 1 MHz, y cuando funcionen con una p.i.r.e. media superior a 200 mW estas estaciones deberán cumplir la siguiente máscara de valores p.i.r.e. en función del ángulo de elevación, donde </w:t>
      </w:r>
      <w:r w:rsidRPr="007A63BE">
        <w:sym w:font="Symbol" w:char="F071"/>
      </w:r>
      <w:r w:rsidRPr="007A63BE">
        <w:t xml:space="preserve"> es el ángulo por encima del plano horizontal local (de la Tierra):</w:t>
      </w:r>
    </w:p>
    <w:p w14:paraId="647DEB04" w14:textId="77777777" w:rsidR="00713E3A" w:rsidRPr="007A63BE" w:rsidRDefault="00CF62A6" w:rsidP="004F2D3F">
      <w:pPr>
        <w:pStyle w:val="enumlev1"/>
        <w:tabs>
          <w:tab w:val="clear" w:pos="1871"/>
          <w:tab w:val="left" w:pos="5103"/>
          <w:tab w:val="right" w:pos="5954"/>
          <w:tab w:val="left" w:pos="6096"/>
        </w:tabs>
        <w:rPr>
          <w:rFonts w:asciiTheme="majorBidi" w:hAnsiTheme="majorBidi" w:cstheme="majorBidi"/>
        </w:rPr>
      </w:pPr>
      <w:r w:rsidRPr="007A63BE">
        <w:rPr>
          <w:rFonts w:asciiTheme="majorBidi" w:hAnsiTheme="majorBidi" w:cstheme="majorBidi"/>
          <w:color w:val="000000"/>
        </w:rPr>
        <w:tab/>
        <w:t>−13 dB(W/MHz)</w:t>
      </w:r>
      <w:r w:rsidRPr="007A63BE">
        <w:rPr>
          <w:rFonts w:asciiTheme="majorBidi" w:hAnsiTheme="majorBidi" w:cstheme="majorBidi"/>
          <w:color w:val="000000"/>
        </w:rPr>
        <w:tab/>
      </w:r>
      <w:r w:rsidRPr="007A63BE">
        <w:rPr>
          <w:rFonts w:asciiTheme="majorBidi" w:hAnsiTheme="majorBidi" w:cstheme="majorBidi"/>
          <w:color w:val="000000"/>
        </w:rPr>
        <w:tab/>
        <w:t>para</w:t>
      </w:r>
      <w:r w:rsidRPr="007A63BE">
        <w:rPr>
          <w:rFonts w:asciiTheme="majorBidi" w:hAnsiTheme="majorBidi" w:cstheme="majorBidi"/>
          <w:color w:val="000000"/>
        </w:rPr>
        <w:tab/>
        <w:t>0°</w:t>
      </w:r>
      <w:r w:rsidRPr="007A63BE">
        <w:rPr>
          <w:rFonts w:asciiTheme="majorBidi" w:hAnsiTheme="majorBidi" w:cstheme="majorBidi"/>
          <w:color w:val="000000"/>
        </w:rPr>
        <w:tab/>
        <w:t xml:space="preserve">≤ </w:t>
      </w:r>
      <w:r w:rsidRPr="007A63BE">
        <w:rPr>
          <w:rFonts w:asciiTheme="majorBidi" w:hAnsiTheme="majorBidi" w:cstheme="majorBidi"/>
          <w:color w:val="000000"/>
        </w:rPr>
        <w:sym w:font="Symbol" w:char="F071"/>
      </w:r>
      <w:r w:rsidRPr="007A63BE">
        <w:rPr>
          <w:rFonts w:asciiTheme="majorBidi" w:hAnsiTheme="majorBidi" w:cstheme="majorBidi"/>
          <w:color w:val="000000"/>
        </w:rPr>
        <w:t xml:space="preserve"> </w:t>
      </w:r>
      <w:r w:rsidRPr="007A63BE">
        <w:rPr>
          <w:rFonts w:asciiTheme="majorBidi" w:hAnsiTheme="majorBidi" w:cstheme="majorBidi"/>
        </w:rPr>
        <w:t>&lt;</w:t>
      </w:r>
      <w:r w:rsidRPr="007A63BE">
        <w:rPr>
          <w:rFonts w:asciiTheme="majorBidi" w:hAnsiTheme="majorBidi" w:cstheme="majorBidi"/>
          <w:color w:val="000000"/>
        </w:rPr>
        <w:t xml:space="preserve"> 8</w:t>
      </w:r>
      <w:r w:rsidRPr="007A63BE">
        <w:rPr>
          <w:rFonts w:asciiTheme="majorBidi" w:hAnsiTheme="majorBidi" w:cstheme="majorBidi"/>
          <w:color w:val="000000"/>
        </w:rPr>
        <w:sym w:font="Symbol" w:char="F0B0"/>
      </w:r>
    </w:p>
    <w:p w14:paraId="4DADE4F3" w14:textId="77777777" w:rsidR="00713E3A" w:rsidRPr="007A63BE" w:rsidRDefault="00CF62A6" w:rsidP="004F2D3F">
      <w:pPr>
        <w:pStyle w:val="enumlev1"/>
        <w:tabs>
          <w:tab w:val="clear" w:pos="1871"/>
          <w:tab w:val="left" w:pos="5103"/>
          <w:tab w:val="right" w:pos="5954"/>
          <w:tab w:val="left" w:pos="6096"/>
        </w:tabs>
        <w:rPr>
          <w:rFonts w:asciiTheme="majorBidi" w:hAnsiTheme="majorBidi" w:cstheme="majorBidi"/>
        </w:rPr>
      </w:pPr>
      <w:r w:rsidRPr="007A63BE">
        <w:rPr>
          <w:rFonts w:asciiTheme="majorBidi" w:hAnsiTheme="majorBidi" w:cstheme="majorBidi"/>
        </w:rPr>
        <w:tab/>
      </w:r>
      <w:r w:rsidRPr="007A63BE">
        <w:rPr>
          <w:rFonts w:asciiTheme="majorBidi" w:hAnsiTheme="majorBidi" w:cstheme="majorBidi"/>
          <w:color w:val="000000"/>
        </w:rPr>
        <w:t>−</w:t>
      </w:r>
      <w:r w:rsidRPr="007A63BE">
        <w:rPr>
          <w:rFonts w:asciiTheme="majorBidi" w:hAnsiTheme="majorBidi" w:cstheme="majorBidi"/>
        </w:rPr>
        <w:t>13 </w:t>
      </w:r>
      <w:r w:rsidRPr="007A63BE">
        <w:rPr>
          <w:rFonts w:asciiTheme="majorBidi" w:hAnsiTheme="majorBidi" w:cstheme="majorBidi"/>
          <w:color w:val="000000"/>
        </w:rPr>
        <w:t>−</w:t>
      </w:r>
      <w:r w:rsidRPr="007A63BE">
        <w:rPr>
          <w:rFonts w:asciiTheme="majorBidi" w:hAnsiTheme="majorBidi" w:cstheme="majorBidi"/>
        </w:rPr>
        <w:t> 0,716(</w:t>
      </w:r>
      <w:r w:rsidRPr="007A63BE">
        <w:rPr>
          <w:rFonts w:asciiTheme="majorBidi" w:hAnsiTheme="majorBidi" w:cstheme="majorBidi"/>
        </w:rPr>
        <w:sym w:font="Symbol" w:char="F071"/>
      </w:r>
      <w:r w:rsidRPr="007A63BE">
        <w:rPr>
          <w:rFonts w:asciiTheme="majorBidi" w:hAnsiTheme="majorBidi" w:cstheme="majorBidi"/>
        </w:rPr>
        <w:t> − 8) dB(W/MHz)</w:t>
      </w:r>
      <w:r w:rsidRPr="007A63BE">
        <w:rPr>
          <w:rFonts w:asciiTheme="majorBidi" w:hAnsiTheme="majorBidi" w:cstheme="majorBidi"/>
        </w:rPr>
        <w:tab/>
        <w:t>para</w:t>
      </w:r>
      <w:r w:rsidRPr="007A63BE">
        <w:rPr>
          <w:rFonts w:asciiTheme="majorBidi" w:hAnsiTheme="majorBidi" w:cstheme="majorBidi"/>
        </w:rPr>
        <w:tab/>
        <w:t>8</w:t>
      </w:r>
      <w:r w:rsidRPr="007A63BE">
        <w:rPr>
          <w:rFonts w:asciiTheme="majorBidi" w:hAnsiTheme="majorBidi" w:cstheme="majorBidi"/>
          <w:color w:val="000000"/>
        </w:rPr>
        <w:t>°</w:t>
      </w:r>
      <w:r w:rsidRPr="007A63BE">
        <w:rPr>
          <w:rFonts w:asciiTheme="majorBidi" w:hAnsiTheme="majorBidi" w:cstheme="majorBidi"/>
        </w:rPr>
        <w:tab/>
        <w:t xml:space="preserve">≤ </w:t>
      </w:r>
      <w:r w:rsidRPr="007A63BE">
        <w:rPr>
          <w:rFonts w:asciiTheme="majorBidi" w:hAnsiTheme="majorBidi" w:cstheme="majorBidi"/>
        </w:rPr>
        <w:sym w:font="Symbol" w:char="F071"/>
      </w:r>
      <w:r w:rsidRPr="007A63BE">
        <w:rPr>
          <w:rFonts w:asciiTheme="majorBidi" w:hAnsiTheme="majorBidi" w:cstheme="majorBidi"/>
        </w:rPr>
        <w:t xml:space="preserve"> &lt; 40</w:t>
      </w:r>
      <w:r w:rsidRPr="007A63BE">
        <w:rPr>
          <w:rFonts w:asciiTheme="majorBidi" w:hAnsiTheme="majorBidi" w:cstheme="majorBidi"/>
        </w:rPr>
        <w:sym w:font="Symbol" w:char="F0B0"/>
      </w:r>
    </w:p>
    <w:p w14:paraId="233518B8" w14:textId="77777777" w:rsidR="00713E3A" w:rsidRPr="007A63BE" w:rsidRDefault="00CF62A6" w:rsidP="004F2D3F">
      <w:pPr>
        <w:pStyle w:val="enumlev1"/>
        <w:tabs>
          <w:tab w:val="clear" w:pos="1871"/>
          <w:tab w:val="left" w:pos="5103"/>
          <w:tab w:val="right" w:pos="5954"/>
          <w:tab w:val="left" w:pos="6096"/>
        </w:tabs>
        <w:rPr>
          <w:rFonts w:asciiTheme="majorBidi" w:hAnsiTheme="majorBidi" w:cstheme="majorBidi"/>
        </w:rPr>
      </w:pPr>
      <w:r w:rsidRPr="007A63BE">
        <w:rPr>
          <w:rFonts w:asciiTheme="majorBidi" w:hAnsiTheme="majorBidi" w:cstheme="majorBidi"/>
        </w:rPr>
        <w:tab/>
      </w:r>
      <w:r w:rsidRPr="007A63BE">
        <w:rPr>
          <w:rFonts w:asciiTheme="majorBidi" w:hAnsiTheme="majorBidi" w:cstheme="majorBidi"/>
          <w:color w:val="000000"/>
        </w:rPr>
        <w:t>−</w:t>
      </w:r>
      <w:r w:rsidRPr="007A63BE">
        <w:rPr>
          <w:rFonts w:asciiTheme="majorBidi" w:hAnsiTheme="majorBidi" w:cstheme="majorBidi"/>
        </w:rPr>
        <w:t>35,9 </w:t>
      </w:r>
      <w:r w:rsidRPr="007A63BE">
        <w:rPr>
          <w:rFonts w:asciiTheme="majorBidi" w:hAnsiTheme="majorBidi" w:cstheme="majorBidi"/>
          <w:color w:val="000000"/>
        </w:rPr>
        <w:t>−</w:t>
      </w:r>
      <w:r w:rsidRPr="007A63BE">
        <w:rPr>
          <w:rFonts w:asciiTheme="majorBidi" w:hAnsiTheme="majorBidi" w:cstheme="majorBidi"/>
        </w:rPr>
        <w:t> 1,22(</w:t>
      </w:r>
      <w:r w:rsidRPr="007A63BE">
        <w:rPr>
          <w:rFonts w:asciiTheme="majorBidi" w:hAnsiTheme="majorBidi" w:cstheme="majorBidi"/>
        </w:rPr>
        <w:sym w:font="Symbol" w:char="F071"/>
      </w:r>
      <w:r w:rsidRPr="007A63BE">
        <w:rPr>
          <w:rFonts w:asciiTheme="majorBidi" w:hAnsiTheme="majorBidi" w:cstheme="majorBidi"/>
        </w:rPr>
        <w:t> − 40) dB(W/MHz)</w:t>
      </w:r>
      <w:r w:rsidRPr="007A63BE">
        <w:rPr>
          <w:rFonts w:asciiTheme="majorBidi" w:hAnsiTheme="majorBidi" w:cstheme="majorBidi"/>
        </w:rPr>
        <w:tab/>
        <w:t>para</w:t>
      </w:r>
      <w:r w:rsidRPr="007A63BE">
        <w:rPr>
          <w:rFonts w:asciiTheme="majorBidi" w:hAnsiTheme="majorBidi" w:cstheme="majorBidi"/>
        </w:rPr>
        <w:tab/>
        <w:t>40</w:t>
      </w:r>
      <w:r w:rsidRPr="007A63BE">
        <w:rPr>
          <w:rFonts w:asciiTheme="majorBidi" w:hAnsiTheme="majorBidi" w:cstheme="majorBidi"/>
          <w:color w:val="000000"/>
        </w:rPr>
        <w:t>°</w:t>
      </w:r>
      <w:r w:rsidRPr="007A63BE">
        <w:rPr>
          <w:rFonts w:asciiTheme="majorBidi" w:hAnsiTheme="majorBidi" w:cstheme="majorBidi"/>
        </w:rPr>
        <w:tab/>
        <w:t xml:space="preserve">≤ </w:t>
      </w:r>
      <w:r w:rsidRPr="007A63BE">
        <w:rPr>
          <w:rFonts w:asciiTheme="majorBidi" w:hAnsiTheme="majorBidi" w:cstheme="majorBidi"/>
        </w:rPr>
        <w:sym w:font="Symbol" w:char="F071"/>
      </w:r>
      <w:r w:rsidRPr="007A63BE">
        <w:rPr>
          <w:rFonts w:asciiTheme="majorBidi" w:hAnsiTheme="majorBidi" w:cstheme="majorBidi"/>
        </w:rPr>
        <w:t xml:space="preserve"> ≤ 45</w:t>
      </w:r>
      <w:r w:rsidRPr="007A63BE">
        <w:rPr>
          <w:rFonts w:asciiTheme="majorBidi" w:hAnsiTheme="majorBidi" w:cstheme="majorBidi"/>
        </w:rPr>
        <w:sym w:font="Symbol" w:char="F0B0"/>
      </w:r>
    </w:p>
    <w:p w14:paraId="47020789" w14:textId="77777777" w:rsidR="00713E3A" w:rsidRPr="007A63BE" w:rsidRDefault="00CF62A6" w:rsidP="004F2D3F">
      <w:pPr>
        <w:pStyle w:val="enumlev1"/>
        <w:tabs>
          <w:tab w:val="left" w:pos="5103"/>
          <w:tab w:val="left" w:pos="5670"/>
          <w:tab w:val="left" w:pos="6096"/>
        </w:tabs>
      </w:pPr>
      <w:r w:rsidRPr="007A63BE">
        <w:rPr>
          <w:rFonts w:asciiTheme="majorBidi" w:hAnsiTheme="majorBidi" w:cstheme="majorBidi"/>
        </w:rPr>
        <w:tab/>
      </w:r>
      <w:r w:rsidRPr="007A63BE">
        <w:rPr>
          <w:rFonts w:asciiTheme="majorBidi" w:hAnsiTheme="majorBidi" w:cstheme="majorBidi"/>
          <w:color w:val="000000"/>
        </w:rPr>
        <w:t>−</w:t>
      </w:r>
      <w:r w:rsidRPr="007A63BE">
        <w:rPr>
          <w:rFonts w:asciiTheme="majorBidi" w:hAnsiTheme="majorBidi" w:cstheme="majorBidi"/>
        </w:rPr>
        <w:t>42 dB(W/MHz)</w:t>
      </w:r>
      <w:r w:rsidRPr="007A63BE">
        <w:rPr>
          <w:rFonts w:asciiTheme="majorBidi" w:hAnsiTheme="majorBidi" w:cstheme="majorBidi"/>
        </w:rPr>
        <w:tab/>
      </w:r>
      <w:r w:rsidRPr="007A63BE">
        <w:rPr>
          <w:rFonts w:asciiTheme="majorBidi" w:hAnsiTheme="majorBidi" w:cstheme="majorBidi"/>
        </w:rPr>
        <w:tab/>
        <w:t>para</w:t>
      </w:r>
      <w:r w:rsidRPr="007A63BE">
        <w:rPr>
          <w:rFonts w:asciiTheme="majorBidi" w:hAnsiTheme="majorBidi" w:cstheme="majorBidi"/>
        </w:rPr>
        <w:tab/>
        <w:t>45</w:t>
      </w:r>
      <w:r w:rsidRPr="007A63BE">
        <w:rPr>
          <w:rFonts w:asciiTheme="majorBidi" w:hAnsiTheme="majorBidi" w:cstheme="majorBidi"/>
          <w:color w:val="000000"/>
        </w:rPr>
        <w:t>°</w:t>
      </w:r>
      <w:r w:rsidRPr="007A63BE">
        <w:rPr>
          <w:rFonts w:asciiTheme="majorBidi" w:hAnsiTheme="majorBidi" w:cstheme="majorBidi"/>
        </w:rPr>
        <w:tab/>
        <w:t xml:space="preserve">&lt; </w:t>
      </w:r>
      <w:r w:rsidRPr="007A63BE">
        <w:rPr>
          <w:rFonts w:asciiTheme="majorBidi" w:hAnsiTheme="majorBidi" w:cstheme="majorBidi"/>
        </w:rPr>
        <w:sym w:font="Symbol" w:char="F071"/>
      </w:r>
      <w:r w:rsidRPr="007A63BE">
        <w:rPr>
          <w:rFonts w:asciiTheme="majorBidi" w:hAnsiTheme="majorBidi" w:cstheme="majorBidi"/>
        </w:rPr>
        <w:t>;</w:t>
      </w:r>
    </w:p>
    <w:p w14:paraId="33E7F18E" w14:textId="77777777" w:rsidR="00713E3A" w:rsidRPr="007A63BE" w:rsidRDefault="00CF62A6" w:rsidP="004F2D3F">
      <w:del w:id="118" w:author="delaRosaT.2" w:date="2018-06-01T14:47:00Z">
        <w:r w:rsidRPr="007A63BE" w:rsidDel="00864BA7">
          <w:delText>5</w:delText>
        </w:r>
      </w:del>
      <w:ins w:id="119" w:author="delaRosaT.2" w:date="2018-06-01T14:47:00Z">
        <w:r w:rsidRPr="007A63BE">
          <w:t>4</w:t>
        </w:r>
      </w:ins>
      <w:r w:rsidRPr="007A63BE">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642AA5CE" w14:textId="1E28546F" w:rsidR="00713E3A" w:rsidRPr="007A63BE" w:rsidRDefault="00CF62A6" w:rsidP="004F2D3F">
      <w:del w:id="120" w:author="delaRosaT.2" w:date="2018-06-01T14:47:00Z">
        <w:r w:rsidRPr="007A63BE" w:rsidDel="00864BA7">
          <w:delText>6</w:delText>
        </w:r>
      </w:del>
      <w:ins w:id="121" w:author="delaRosaT.2" w:date="2018-06-01T14:47:00Z">
        <w:r w:rsidRPr="007A63BE">
          <w:t>5</w:t>
        </w:r>
      </w:ins>
      <w:r w:rsidRPr="007A63BE">
        <w:tab/>
        <w:t xml:space="preserve">que, en la banda 5 470-5 725 MHz, las estaciones del servicio móvil se limiten a una potencia máxima de transmisor de </w:t>
      </w:r>
      <w:r w:rsidR="00D8483F" w:rsidRPr="007A63BE">
        <w:t>250 mW</w:t>
      </w:r>
      <w:r w:rsidR="00D8483F" w:rsidRPr="007A63BE">
        <w:rPr>
          <w:rStyle w:val="FootnoteReference"/>
        </w:rPr>
        <w:footnoteReference w:customMarkFollows="1" w:id="7"/>
        <w:t>3</w:t>
      </w:r>
      <w:r w:rsidRPr="007A63BE">
        <w:t xml:space="preserve"> con una p.i.r.e. media máxima de 1 W y una máxima densidad de p.i.r.e. media de 50 mW/MHz en cualquier banda de 1 MHz;</w:t>
      </w:r>
    </w:p>
    <w:p w14:paraId="5327CC24" w14:textId="77777777" w:rsidR="00713E3A" w:rsidRPr="007A63BE" w:rsidRDefault="00CF62A6" w:rsidP="004F2D3F">
      <w:pPr>
        <w:rPr>
          <w:i/>
          <w:iCs/>
        </w:rPr>
      </w:pPr>
      <w:del w:id="122" w:author="delaRosaT.2" w:date="2018-06-01T14:47:00Z">
        <w:r w:rsidRPr="007A63BE" w:rsidDel="00864BA7">
          <w:delText>7</w:delText>
        </w:r>
      </w:del>
      <w:ins w:id="123" w:author="delaRosaT.2" w:date="2018-06-01T14:47:00Z">
        <w:r w:rsidRPr="007A63BE">
          <w:t>6</w:t>
        </w:r>
      </w:ins>
      <w:r w:rsidRPr="007A63BE">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38CF6808" w14:textId="77777777" w:rsidR="00713E3A" w:rsidRPr="007A63BE" w:rsidRDefault="00CF62A6" w:rsidP="004F2D3F">
      <w:del w:id="124" w:author="delaRosaT.2" w:date="2018-06-01T14:48:00Z">
        <w:r w:rsidRPr="007A63BE" w:rsidDel="00864BA7">
          <w:delText>8</w:delText>
        </w:r>
      </w:del>
      <w:ins w:id="125" w:author="delaRosaT.2" w:date="2018-06-01T14:48:00Z">
        <w:r w:rsidRPr="007A63BE">
          <w:t>7</w:t>
        </w:r>
      </w:ins>
      <w:r w:rsidRPr="007A63BE">
        <w:tab/>
        <w:t>que, en las bandas 5 250-5 350 MHz y 5 470-5 725 MHz, los sistemas del servicio móvil apliquen las medidas de reducción de la interferencia que figuran en el Anexo 1 a la Recomendación UIT-R M.1652-1, a fin de asegurar un comportamiento compatible con los sistemas de radiodeterminación,</w:t>
      </w:r>
    </w:p>
    <w:p w14:paraId="07D6C46A" w14:textId="77777777" w:rsidR="00713E3A" w:rsidRPr="007A63BE" w:rsidRDefault="00CF62A6" w:rsidP="004F2D3F">
      <w:pPr>
        <w:pStyle w:val="Call"/>
      </w:pPr>
      <w:r w:rsidRPr="007A63BE">
        <w:t>invita a las administraciones</w:t>
      </w:r>
    </w:p>
    <w:p w14:paraId="5539D140" w14:textId="77777777" w:rsidR="00713E3A" w:rsidRPr="007A63BE" w:rsidRDefault="00CF62A6" w:rsidP="004F2D3F">
      <w:r w:rsidRPr="007A63BE">
        <w:t xml:space="preserve">a </w:t>
      </w:r>
      <w:ins w:id="126" w:author="Satorre Sagredo, Lillian" w:date="2018-06-27T10:51:00Z">
        <w:r w:rsidRPr="007A63BE">
          <w:t>considerar la aplicación de medidas</w:t>
        </w:r>
      </w:ins>
      <w:del w:id="127" w:author="Satorre Sagredo, Lillian" w:date="2018-06-27T10:51:00Z">
        <w:r w:rsidRPr="007A63BE" w:rsidDel="00ED2604">
          <w:delText>adoptar la reglamentación</w:delText>
        </w:r>
      </w:del>
      <w:r w:rsidRPr="007A63BE">
        <w:t xml:space="preserve"> apropiada</w:t>
      </w:r>
      <w:ins w:id="128" w:author="Satorre Sagredo, Lillian" w:date="2018-06-27T10:51:00Z">
        <w:r w:rsidRPr="007A63BE">
          <w:t>s cuando autoricen</w:t>
        </w:r>
      </w:ins>
      <w:del w:id="129" w:author="Saez Grau, Ricardo" w:date="2018-06-28T14:48:00Z">
        <w:r w:rsidRPr="007A63BE" w:rsidDel="009C2F91">
          <w:delText xml:space="preserve"> </w:delText>
        </w:r>
      </w:del>
      <w:del w:id="130" w:author="Satorre Sagredo, Lillian" w:date="2018-06-27T10:52:00Z">
        <w:r w:rsidRPr="007A63BE" w:rsidDel="006A3180">
          <w:delText>para que los equipos funcionen de conformidad con dicha máscara cuando se proponga autorizar</w:delText>
        </w:r>
      </w:del>
      <w:r w:rsidRPr="007A63BE">
        <w:t xml:space="preserve"> el funcionamiento de estaciones del servicio móvil con la máscara de p.i.r.e. en función del ángulo de </w:t>
      </w:r>
      <w:r w:rsidRPr="007A63BE">
        <w:lastRenderedPageBreak/>
        <w:t xml:space="preserve">elevación, según el </w:t>
      </w:r>
      <w:r w:rsidRPr="007A63BE">
        <w:rPr>
          <w:i/>
          <w:iCs/>
        </w:rPr>
        <w:t>resuelve</w:t>
      </w:r>
      <w:r w:rsidRPr="007A63BE">
        <w:t> </w:t>
      </w:r>
      <w:del w:id="131" w:author="Saez Grau, Ricardo" w:date="2018-06-19T14:38:00Z">
        <w:r w:rsidRPr="007A63BE" w:rsidDel="0035080F">
          <w:delText>4</w:delText>
        </w:r>
      </w:del>
      <w:ins w:id="132" w:author="Saez Grau, Ricardo" w:date="2018-06-19T14:38:00Z">
        <w:r w:rsidRPr="007A63BE">
          <w:t>3</w:t>
        </w:r>
      </w:ins>
      <w:ins w:id="133" w:author="Satorre Sagredo, Lillian" w:date="2018-06-27T10:52:00Z">
        <w:r w:rsidRPr="007A63BE">
          <w:t xml:space="preserve"> anterior</w:t>
        </w:r>
      </w:ins>
      <w:ins w:id="134" w:author="Saez Grau, Ricardo" w:date="2018-06-28T14:50:00Z">
        <w:r w:rsidRPr="007A63BE">
          <w:t>, para que los equipos funcionen de conformidad con dicha máscara</w:t>
        </w:r>
      </w:ins>
      <w:r w:rsidRPr="007A63BE">
        <w:t>,</w:t>
      </w:r>
    </w:p>
    <w:p w14:paraId="261D6DAD" w14:textId="77777777" w:rsidR="00713E3A" w:rsidRPr="007A63BE" w:rsidRDefault="00CF62A6" w:rsidP="004F2D3F">
      <w:pPr>
        <w:pStyle w:val="Call"/>
      </w:pPr>
      <w:r w:rsidRPr="007A63BE">
        <w:t>invita al UIT-R</w:t>
      </w:r>
    </w:p>
    <w:p w14:paraId="52054F20" w14:textId="77777777" w:rsidR="00713E3A" w:rsidRPr="007A63BE" w:rsidDel="0035080F" w:rsidRDefault="00CF62A6" w:rsidP="004F2D3F">
      <w:pPr>
        <w:rPr>
          <w:del w:id="135" w:author="Saez Grau, Ricardo" w:date="2018-06-19T14:39:00Z"/>
        </w:rPr>
      </w:pPr>
      <w:del w:id="136" w:author="Saez Grau, Ricardo" w:date="2018-06-19T14:39:00Z">
        <w:r w:rsidRPr="007A63BE" w:rsidDel="0035080F">
          <w:delText>1</w:delText>
        </w:r>
        <w:r w:rsidRPr="007A63BE" w:rsidDel="0035080F">
          <w:tab/>
          <w:delTex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delText>
        </w:r>
      </w:del>
    </w:p>
    <w:p w14:paraId="30B97131" w14:textId="77777777" w:rsidR="00713E3A" w:rsidRPr="007A63BE" w:rsidRDefault="00CF62A6" w:rsidP="004F2D3F">
      <w:del w:id="137" w:author="delaRosaT.2" w:date="2018-06-01T14:51:00Z">
        <w:r w:rsidRPr="007A63BE" w:rsidDel="007C6838">
          <w:delText>2</w:delText>
        </w:r>
      </w:del>
      <w:ins w:id="138" w:author="delaRosaT.2" w:date="2018-06-01T14:51:00Z">
        <w:r w:rsidRPr="007A63BE">
          <w:t>1</w:t>
        </w:r>
      </w:ins>
      <w:r w:rsidRPr="007A63BE">
        <w:tab/>
        <w:t>a proseguir los estudios sobre técnicas de reducción de la interferencia, con el fin de proteger al SETS contra las estaciones del servicio móvil;</w:t>
      </w:r>
    </w:p>
    <w:p w14:paraId="55383439" w14:textId="77777777" w:rsidR="00713E3A" w:rsidRPr="007A63BE" w:rsidRDefault="00CF62A6" w:rsidP="004F2D3F">
      <w:del w:id="139" w:author="delaRosaT.2" w:date="2018-06-01T14:51:00Z">
        <w:r w:rsidRPr="007A63BE" w:rsidDel="007C6838">
          <w:delText>3</w:delText>
        </w:r>
      </w:del>
      <w:ins w:id="140" w:author="delaRosaT.2" w:date="2018-06-01T14:51:00Z">
        <w:r w:rsidRPr="007A63BE">
          <w:t>2</w:t>
        </w:r>
      </w:ins>
      <w:r w:rsidRPr="007A63BE">
        <w:tab/>
        <w:t>a proseguir los estudios sobre métodos de prueba y procedimientos adecuados para aplicar la selección dinámica de frecuencias, teniendo en cuenta la experiencia práctica.</w:t>
      </w:r>
    </w:p>
    <w:p w14:paraId="68385D39" w14:textId="2FB56B71" w:rsidR="00CA6099" w:rsidRPr="007A63BE" w:rsidRDefault="00CF62A6">
      <w:pPr>
        <w:pStyle w:val="Reasons"/>
      </w:pPr>
      <w:r w:rsidRPr="007A63BE">
        <w:rPr>
          <w:b/>
        </w:rPr>
        <w:t>Motivos:</w:t>
      </w:r>
      <w:r w:rsidRPr="007A63BE">
        <w:tab/>
      </w:r>
      <w:r w:rsidR="002B659F" w:rsidRPr="007A63BE">
        <w:t>La banda 5 150-5 250 MHz es el único espectro armonizado a nivel mundial para RLAN en el rango de 5 GHz que no está sujeto a la restricción de selección de frecuencia dinámica. Los estudios confirman que las operaciones RLAN en exteriores en la banda 5 150-5 250 MHz no causarán interferencias perjudiciales para otras operaciones en la banda. Los resultados de estos estudios se confirman aún más por la experiencia operativa del mundo real con algunos países que permiten operaciones RLAN al aire libre en los 5 150-5 250 MHz con las restricciones apropiadas. Permitir el acceso RLAN al uso en exteriores en la banda 5 150-5 250 MHz abordaría la creciente demanda de conectividad continua y ubicua.</w:t>
      </w:r>
    </w:p>
    <w:p w14:paraId="555D50D6" w14:textId="77777777" w:rsidR="006537F1" w:rsidRPr="007A63BE" w:rsidRDefault="00CF62A6" w:rsidP="00D10001">
      <w:pPr>
        <w:pStyle w:val="ArtNo"/>
      </w:pPr>
      <w:r w:rsidRPr="007A63BE">
        <w:t xml:space="preserve">ARTÍCULO </w:t>
      </w:r>
      <w:r w:rsidRPr="007A63BE">
        <w:rPr>
          <w:rStyle w:val="href"/>
        </w:rPr>
        <w:t>5</w:t>
      </w:r>
    </w:p>
    <w:p w14:paraId="77F3089E" w14:textId="77777777" w:rsidR="006537F1" w:rsidRPr="007A63BE" w:rsidRDefault="00CF62A6" w:rsidP="006537F1">
      <w:pPr>
        <w:pStyle w:val="Arttitle"/>
      </w:pPr>
      <w:r w:rsidRPr="007A63BE">
        <w:t>Atribuciones de frecuencia</w:t>
      </w:r>
    </w:p>
    <w:p w14:paraId="419E7E4C" w14:textId="7AE8DF29" w:rsidR="006537F1" w:rsidRPr="007A63BE" w:rsidRDefault="00CF62A6" w:rsidP="006537F1">
      <w:pPr>
        <w:pStyle w:val="Section1"/>
      </w:pPr>
      <w:r w:rsidRPr="007A63BE">
        <w:t>Sección IV – Cuadro de atribución de bandas de frecuencias</w:t>
      </w:r>
      <w:r w:rsidRPr="007A63BE">
        <w:br/>
      </w:r>
      <w:r w:rsidRPr="007A63BE">
        <w:rPr>
          <w:b w:val="0"/>
          <w:bCs/>
        </w:rPr>
        <w:t>(Véase el número</w:t>
      </w:r>
      <w:r w:rsidRPr="007A63BE">
        <w:t xml:space="preserve"> </w:t>
      </w:r>
      <w:r w:rsidRPr="007A63BE">
        <w:rPr>
          <w:rStyle w:val="Artref"/>
        </w:rPr>
        <w:t>2.1</w:t>
      </w:r>
      <w:r w:rsidRPr="007A63BE">
        <w:rPr>
          <w:b w:val="0"/>
          <w:bCs/>
        </w:rPr>
        <w:t>)</w:t>
      </w:r>
    </w:p>
    <w:p w14:paraId="78600ED6" w14:textId="77777777" w:rsidR="00CA6099" w:rsidRPr="007A63BE" w:rsidRDefault="00CF62A6">
      <w:pPr>
        <w:pStyle w:val="Proposal"/>
      </w:pPr>
      <w:r w:rsidRPr="007A63BE">
        <w:t>MOD</w:t>
      </w:r>
      <w:r w:rsidRPr="007A63BE">
        <w:tab/>
        <w:t>IAP/11A16A1/2</w:t>
      </w:r>
    </w:p>
    <w:p w14:paraId="182610CB" w14:textId="7B6B5753" w:rsidR="006A62DA" w:rsidRPr="007A63BE" w:rsidRDefault="00CF62A6" w:rsidP="006A62DA">
      <w:pPr>
        <w:pStyle w:val="Note"/>
      </w:pPr>
      <w:r w:rsidRPr="007A63BE">
        <w:rPr>
          <w:rStyle w:val="Artdef"/>
          <w:szCs w:val="24"/>
        </w:rPr>
        <w:t>5.446A</w:t>
      </w:r>
      <w:r w:rsidRPr="007A63BE">
        <w:rPr>
          <w:szCs w:val="24"/>
        </w:rPr>
        <w:tab/>
        <w:t>La utilización de las bandas 5</w:t>
      </w:r>
      <w:r w:rsidRPr="007A63BE">
        <w:rPr>
          <w:rFonts w:ascii="Tms Rmn" w:hAnsi="Tms Rmn" w:cs="Tms Rmn"/>
          <w:szCs w:val="24"/>
        </w:rPr>
        <w:t> </w:t>
      </w:r>
      <w:r w:rsidRPr="007A63BE">
        <w:rPr>
          <w:szCs w:val="24"/>
        </w:rPr>
        <w:t>150-5</w:t>
      </w:r>
      <w:r w:rsidRPr="007A63BE">
        <w:rPr>
          <w:rFonts w:ascii="Tms Rmn" w:hAnsi="Tms Rmn" w:cs="Tms Rmn"/>
          <w:szCs w:val="24"/>
        </w:rPr>
        <w:t> </w:t>
      </w:r>
      <w:r w:rsidRPr="007A63BE">
        <w:rPr>
          <w:szCs w:val="24"/>
        </w:rPr>
        <w:t>350 MHz y 5</w:t>
      </w:r>
      <w:r w:rsidRPr="007A63BE">
        <w:rPr>
          <w:rFonts w:ascii="Tms Rmn" w:hAnsi="Tms Rmn" w:cs="Tms Rmn"/>
          <w:szCs w:val="24"/>
        </w:rPr>
        <w:t> </w:t>
      </w:r>
      <w:r w:rsidRPr="007A63BE">
        <w:rPr>
          <w:szCs w:val="24"/>
        </w:rPr>
        <w:t>470-5</w:t>
      </w:r>
      <w:r w:rsidRPr="007A63BE">
        <w:rPr>
          <w:rFonts w:ascii="Tms Rmn" w:hAnsi="Tms Rmn" w:cs="Tms Rmn"/>
          <w:szCs w:val="24"/>
        </w:rPr>
        <w:t> </w:t>
      </w:r>
      <w:r w:rsidRPr="007A63BE">
        <w:rPr>
          <w:szCs w:val="24"/>
        </w:rPr>
        <w:t>725 MHz por las estaciones del servicio móvil, salvo móvil aeronáutico, se ajustará a lo dispuesto en la Resolución </w:t>
      </w:r>
      <w:r w:rsidRPr="007A63BE">
        <w:rPr>
          <w:b/>
          <w:bCs/>
          <w:szCs w:val="24"/>
        </w:rPr>
        <w:t>229 (Rev.CMR</w:t>
      </w:r>
      <w:r w:rsidRPr="007A63BE">
        <w:rPr>
          <w:b/>
          <w:bCs/>
          <w:szCs w:val="24"/>
        </w:rPr>
        <w:noBreakHyphen/>
      </w:r>
      <w:del w:id="141" w:author="Tupia, Beatriz" w:date="2019-09-27T10:36:00Z">
        <w:r w:rsidRPr="007A63BE" w:rsidDel="0028220A">
          <w:rPr>
            <w:b/>
            <w:bCs/>
            <w:szCs w:val="24"/>
          </w:rPr>
          <w:delText>12</w:delText>
        </w:r>
      </w:del>
      <w:ins w:id="142" w:author="Tupia, Beatriz" w:date="2019-09-27T10:36:00Z">
        <w:r w:rsidR="0028220A" w:rsidRPr="007A63BE">
          <w:rPr>
            <w:b/>
            <w:bCs/>
            <w:szCs w:val="24"/>
          </w:rPr>
          <w:t>19</w:t>
        </w:r>
      </w:ins>
      <w:r w:rsidRPr="007A63BE">
        <w:rPr>
          <w:b/>
          <w:bCs/>
          <w:szCs w:val="24"/>
        </w:rPr>
        <w:t>)</w:t>
      </w:r>
      <w:r w:rsidRPr="007A63BE">
        <w:rPr>
          <w:szCs w:val="24"/>
        </w:rPr>
        <w:t>.</w:t>
      </w:r>
      <w:r w:rsidRPr="007A63BE">
        <w:rPr>
          <w:sz w:val="16"/>
        </w:rPr>
        <w:t>     </w:t>
      </w:r>
      <w:r w:rsidRPr="007A63BE">
        <w:rPr>
          <w:sz w:val="16"/>
          <w:szCs w:val="16"/>
        </w:rPr>
        <w:t>(CMR-</w:t>
      </w:r>
      <w:del w:id="143" w:author="Tupia, Beatriz" w:date="2019-09-27T10:36:00Z">
        <w:r w:rsidRPr="007A63BE" w:rsidDel="0028220A">
          <w:rPr>
            <w:sz w:val="16"/>
            <w:szCs w:val="16"/>
          </w:rPr>
          <w:delText>1</w:delText>
        </w:r>
      </w:del>
      <w:del w:id="144" w:author="Tupia, Beatriz" w:date="2019-09-27T10:37:00Z">
        <w:r w:rsidRPr="007A63BE" w:rsidDel="0028220A">
          <w:rPr>
            <w:sz w:val="16"/>
            <w:szCs w:val="16"/>
          </w:rPr>
          <w:delText>2</w:delText>
        </w:r>
      </w:del>
      <w:ins w:id="145" w:author="Tupia, Beatriz" w:date="2019-09-27T10:37:00Z">
        <w:r w:rsidR="0028220A" w:rsidRPr="007A63BE">
          <w:rPr>
            <w:sz w:val="16"/>
            <w:szCs w:val="16"/>
          </w:rPr>
          <w:t>19</w:t>
        </w:r>
      </w:ins>
      <w:r w:rsidRPr="007A63BE">
        <w:rPr>
          <w:sz w:val="16"/>
          <w:szCs w:val="16"/>
        </w:rPr>
        <w:t>)</w:t>
      </w:r>
    </w:p>
    <w:p w14:paraId="075F08B4" w14:textId="41E8EE51" w:rsidR="00CA6099" w:rsidRPr="007A63BE" w:rsidRDefault="00CF62A6">
      <w:pPr>
        <w:pStyle w:val="Reasons"/>
      </w:pPr>
      <w:r w:rsidRPr="007A63BE">
        <w:rPr>
          <w:b/>
        </w:rPr>
        <w:t>Motivos:</w:t>
      </w:r>
      <w:r w:rsidRPr="007A63BE">
        <w:tab/>
      </w:r>
      <w:r w:rsidR="0028220A" w:rsidRPr="007A63BE">
        <w:t xml:space="preserve">Cambio importante para actualizar la referencia a la Resolución </w:t>
      </w:r>
      <w:r w:rsidR="0028220A" w:rsidRPr="007A63BE">
        <w:rPr>
          <w:b/>
        </w:rPr>
        <w:t>229 (Rev.CMR</w:t>
      </w:r>
      <w:r w:rsidR="0028220A" w:rsidRPr="007A63BE">
        <w:noBreakHyphen/>
      </w:r>
      <w:r w:rsidR="0028220A" w:rsidRPr="007A63BE">
        <w:rPr>
          <w:b/>
        </w:rPr>
        <w:t>19)</w:t>
      </w:r>
      <w:r w:rsidR="0028220A" w:rsidRPr="007A63BE">
        <w:t xml:space="preserve"> revisada.</w:t>
      </w:r>
    </w:p>
    <w:p w14:paraId="63DD8368" w14:textId="77777777" w:rsidR="00CA6099" w:rsidRPr="007A63BE" w:rsidRDefault="00CF62A6">
      <w:pPr>
        <w:pStyle w:val="Proposal"/>
      </w:pPr>
      <w:r w:rsidRPr="007A63BE">
        <w:t>MOD</w:t>
      </w:r>
      <w:r w:rsidRPr="007A63BE">
        <w:tab/>
        <w:t>IAP/11A16A1/3</w:t>
      </w:r>
    </w:p>
    <w:p w14:paraId="44071874" w14:textId="6843623C" w:rsidR="006A62DA" w:rsidRPr="007A63BE" w:rsidRDefault="00CF62A6" w:rsidP="00E040FD">
      <w:pPr>
        <w:pStyle w:val="Note"/>
      </w:pPr>
      <w:r w:rsidRPr="007A63BE">
        <w:rPr>
          <w:rStyle w:val="Artdef"/>
          <w:szCs w:val="24"/>
        </w:rPr>
        <w:t>5.446C</w:t>
      </w:r>
      <w:r w:rsidRPr="007A63BE">
        <w:tab/>
      </w:r>
      <w:r w:rsidR="000A1F8E" w:rsidRPr="007A63BE">
        <w:rPr>
          <w:i/>
          <w:iCs/>
        </w:rPr>
        <w:t>Atribución adicional:  </w:t>
      </w:r>
      <w:r w:rsidR="000A1F8E" w:rsidRPr="007A63BE">
        <w:t>en la Región 1</w:t>
      </w:r>
      <w:r w:rsidRPr="007A63BE">
        <w:t xml:space="preserve"> (salvo en Argelia, Arabia Saudita, Bahrein, Egipto, Emiratos Árabes Unidos, Jordania, Kuwait, Líbano, Marruecos, Omán, Qatar, República Árabe Siria, Sudán, Sudán del Sur y Túnez)</w:t>
      </w:r>
      <w:del w:id="146" w:author="Tupia, Beatriz" w:date="2019-09-27T10:37:00Z">
        <w:r w:rsidRPr="007A63BE" w:rsidDel="0028220A">
          <w:delText xml:space="preserve"> y e</w:delText>
        </w:r>
      </w:del>
      <w:del w:id="147" w:author="Tupia, Beatriz" w:date="2019-09-27T10:38:00Z">
        <w:r w:rsidRPr="007A63BE" w:rsidDel="0028220A">
          <w:delText>n Brasil</w:delText>
        </w:r>
      </w:del>
      <w:r w:rsidRPr="007A63BE">
        <w:t>, la banda 5 150-5</w:t>
      </w:r>
      <w:r w:rsidRPr="007A63BE">
        <w:rPr>
          <w:rFonts w:ascii="Tms Rmn" w:hAnsi="Tms Rmn"/>
        </w:rPr>
        <w:t> </w:t>
      </w:r>
      <w:r w:rsidRPr="007A63BE">
        <w:t>250 MHz también está atribuida a título primario al servicio móvil aeronáutico, exclusivamente para las transmisiones de telemedida aeronáutica desde estaciones de aeronave (véase el número </w:t>
      </w:r>
      <w:r w:rsidRPr="007A63BE">
        <w:rPr>
          <w:b/>
          <w:bCs/>
        </w:rPr>
        <w:t>1.83</w:t>
      </w:r>
      <w:r w:rsidRPr="007A63BE">
        <w:t>), de conformidad con la Resolución </w:t>
      </w:r>
      <w:r w:rsidRPr="007A63BE">
        <w:rPr>
          <w:b/>
          <w:bCs/>
        </w:rPr>
        <w:t>418 (Rev.CMR</w:t>
      </w:r>
      <w:r w:rsidRPr="007A63BE">
        <w:rPr>
          <w:b/>
          <w:bCs/>
        </w:rPr>
        <w:noBreakHyphen/>
        <w:t>12)</w:t>
      </w:r>
      <w:r w:rsidRPr="007A63BE">
        <w:rPr>
          <w:rStyle w:val="FootnoteReference"/>
          <w:rFonts w:ascii="Times New Roman Bold" w:hAnsi="Times New Roman Bold" w:cs="Times New Roman Bold"/>
          <w:b/>
          <w:bCs/>
          <w:position w:val="4"/>
          <w:szCs w:val="24"/>
        </w:rPr>
        <w:footnoteReference w:customMarkFollows="1" w:id="8"/>
        <w:t>*</w:t>
      </w:r>
      <w:r w:rsidRPr="007A63BE">
        <w:t xml:space="preserve">. Dichas estaciones no reclamarán protección contra otras </w:t>
      </w:r>
      <w:r w:rsidRPr="007A63BE">
        <w:rPr>
          <w:spacing w:val="-2"/>
        </w:rPr>
        <w:t>estaciones que funcionen de conformidad con el Artículo </w:t>
      </w:r>
      <w:r w:rsidRPr="007A63BE">
        <w:rPr>
          <w:b/>
          <w:bCs/>
          <w:spacing w:val="-2"/>
        </w:rPr>
        <w:t>5</w:t>
      </w:r>
      <w:r w:rsidRPr="007A63BE">
        <w:rPr>
          <w:spacing w:val="-2"/>
        </w:rPr>
        <w:t>. No se aplica el número </w:t>
      </w:r>
      <w:r w:rsidRPr="007A63BE">
        <w:rPr>
          <w:b/>
          <w:bCs/>
          <w:spacing w:val="-2"/>
        </w:rPr>
        <w:t>5.43A</w:t>
      </w:r>
      <w:r w:rsidRPr="007A63BE">
        <w:rPr>
          <w:spacing w:val="-2"/>
        </w:rPr>
        <w:t>.</w:t>
      </w:r>
      <w:r w:rsidRPr="007A63BE">
        <w:rPr>
          <w:spacing w:val="-2"/>
          <w:sz w:val="16"/>
        </w:rPr>
        <w:t>     </w:t>
      </w:r>
      <w:r w:rsidRPr="007A63BE">
        <w:rPr>
          <w:spacing w:val="-2"/>
          <w:sz w:val="16"/>
          <w:szCs w:val="16"/>
        </w:rPr>
        <w:t>(CMR</w:t>
      </w:r>
      <w:r w:rsidR="0010472F" w:rsidRPr="007A63BE">
        <w:rPr>
          <w:spacing w:val="-2"/>
          <w:sz w:val="16"/>
          <w:szCs w:val="16"/>
        </w:rPr>
        <w:noBreakHyphen/>
      </w:r>
      <w:del w:id="148" w:author="Tupia, Beatriz" w:date="2019-09-27T10:40:00Z">
        <w:r w:rsidRPr="007A63BE" w:rsidDel="0010472F">
          <w:rPr>
            <w:spacing w:val="-2"/>
            <w:sz w:val="16"/>
            <w:szCs w:val="16"/>
          </w:rPr>
          <w:delText>12</w:delText>
        </w:r>
      </w:del>
      <w:ins w:id="149" w:author="Tupia, Beatriz" w:date="2019-09-27T10:40:00Z">
        <w:r w:rsidR="0010472F" w:rsidRPr="007A63BE">
          <w:rPr>
            <w:spacing w:val="-2"/>
            <w:sz w:val="16"/>
            <w:szCs w:val="16"/>
          </w:rPr>
          <w:t>19</w:t>
        </w:r>
      </w:ins>
      <w:r w:rsidRPr="007A63BE">
        <w:rPr>
          <w:spacing w:val="-2"/>
          <w:sz w:val="16"/>
          <w:szCs w:val="16"/>
        </w:rPr>
        <w:t>)</w:t>
      </w:r>
    </w:p>
    <w:p w14:paraId="005394B2" w14:textId="030C9E35" w:rsidR="006A62DA" w:rsidRPr="007A63BE" w:rsidRDefault="00CF62A6" w:rsidP="0028220A">
      <w:pPr>
        <w:pStyle w:val="Reasons"/>
      </w:pPr>
      <w:r w:rsidRPr="007A63BE">
        <w:rPr>
          <w:b/>
        </w:rPr>
        <w:t>Motivos:</w:t>
      </w:r>
      <w:r w:rsidRPr="007A63BE">
        <w:tab/>
      </w:r>
      <w:r w:rsidR="0028220A" w:rsidRPr="007A63BE">
        <w:t>Separar a Brasil (Región 2) de los países de la Región 1.</w:t>
      </w:r>
    </w:p>
    <w:p w14:paraId="217C24F7" w14:textId="77777777" w:rsidR="00CA6099" w:rsidRPr="007A63BE" w:rsidRDefault="00CF62A6">
      <w:pPr>
        <w:pStyle w:val="Proposal"/>
      </w:pPr>
      <w:r w:rsidRPr="007A63BE">
        <w:lastRenderedPageBreak/>
        <w:t>ADD</w:t>
      </w:r>
      <w:r w:rsidRPr="007A63BE">
        <w:tab/>
        <w:t>IAP/11A16A1/4</w:t>
      </w:r>
    </w:p>
    <w:p w14:paraId="32A2E954" w14:textId="7EEC3E1E" w:rsidR="00CA6099" w:rsidRPr="007A63BE" w:rsidRDefault="00CF62A6">
      <w:r w:rsidRPr="007A63BE">
        <w:rPr>
          <w:rStyle w:val="Artdef"/>
        </w:rPr>
        <w:t>5.446D</w:t>
      </w:r>
      <w:r w:rsidR="0028220A" w:rsidRPr="007A63BE">
        <w:rPr>
          <w:rStyle w:val="Artdef"/>
        </w:rPr>
        <w:tab/>
      </w:r>
      <w:r w:rsidR="0028220A" w:rsidRPr="007A63BE">
        <w:rPr>
          <w:i/>
          <w:iCs/>
          <w:color w:val="000000"/>
          <w:szCs w:val="24"/>
        </w:rPr>
        <w:t>Atribución adicional: </w:t>
      </w:r>
      <w:r w:rsidR="0028220A" w:rsidRPr="007A63BE">
        <w:t xml:space="preserve">en Brasil, la banda 5 150-5 250 MHz también está atribuida a título primario al servicio móvil aeronáutico, exclusivamente para las transmisiones de telemedida aeronáutica desde estaciones de aeronave (véase el número </w:t>
      </w:r>
      <w:r w:rsidR="0028220A" w:rsidRPr="007A63BE">
        <w:rPr>
          <w:b/>
          <w:bCs/>
        </w:rPr>
        <w:t>1.83</w:t>
      </w:r>
      <w:r w:rsidR="0028220A" w:rsidRPr="007A63BE">
        <w:t xml:space="preserve">), de conformidad con la Resolución </w:t>
      </w:r>
      <w:r w:rsidR="0028220A" w:rsidRPr="007A63BE">
        <w:rPr>
          <w:b/>
          <w:bCs/>
        </w:rPr>
        <w:t>418 (Rev.CMR</w:t>
      </w:r>
      <w:r w:rsidR="002308B3" w:rsidRPr="007A63BE">
        <w:rPr>
          <w:b/>
          <w:bCs/>
        </w:rPr>
        <w:t>-</w:t>
      </w:r>
      <w:r w:rsidR="0028220A" w:rsidRPr="007A63BE">
        <w:rPr>
          <w:b/>
          <w:bCs/>
        </w:rPr>
        <w:t>12)</w:t>
      </w:r>
      <w:r w:rsidR="004C7658" w:rsidRPr="007A63BE">
        <w:rPr>
          <w:vertAlign w:val="superscript"/>
        </w:rPr>
        <w:sym w:font="Symbol" w:char="F02A"/>
      </w:r>
      <w:r w:rsidR="0028220A" w:rsidRPr="007A63BE">
        <w:t>.</w:t>
      </w:r>
      <w:r w:rsidR="0028220A" w:rsidRPr="007A63BE">
        <w:rPr>
          <w:sz w:val="16"/>
        </w:rPr>
        <w:t xml:space="preserve">      </w:t>
      </w:r>
      <w:r w:rsidR="0028220A" w:rsidRPr="007A63BE">
        <w:rPr>
          <w:color w:val="000000"/>
          <w:sz w:val="16"/>
          <w:szCs w:val="16"/>
        </w:rPr>
        <w:t>(CMR-1</w:t>
      </w:r>
      <w:r w:rsidR="0010472F" w:rsidRPr="007A63BE">
        <w:rPr>
          <w:color w:val="000000"/>
          <w:sz w:val="16"/>
          <w:szCs w:val="16"/>
        </w:rPr>
        <w:t>9</w:t>
      </w:r>
      <w:r w:rsidR="0028220A" w:rsidRPr="007A63BE">
        <w:rPr>
          <w:color w:val="000000"/>
          <w:sz w:val="16"/>
          <w:szCs w:val="16"/>
        </w:rPr>
        <w:t>)</w:t>
      </w:r>
    </w:p>
    <w:p w14:paraId="3DA9CDF1" w14:textId="2A30C8FC" w:rsidR="00CA6099" w:rsidRPr="007A63BE" w:rsidRDefault="00CF62A6">
      <w:pPr>
        <w:pStyle w:val="Reasons"/>
      </w:pPr>
      <w:r w:rsidRPr="007A63BE">
        <w:rPr>
          <w:b/>
        </w:rPr>
        <w:t>Motivos:</w:t>
      </w:r>
      <w:r w:rsidRPr="007A63BE">
        <w:tab/>
      </w:r>
      <w:r w:rsidR="0010472F" w:rsidRPr="007A63BE">
        <w:t>En Brasil, la banda de frecuencias 5 150-5 250 MHz es utilizada extensivamente para la telemedida aeronáutica (AMT).</w:t>
      </w:r>
    </w:p>
    <w:p w14:paraId="19F169B5" w14:textId="7C6A41F6" w:rsidR="00CA6099" w:rsidRPr="007A63BE" w:rsidRDefault="00CF62A6" w:rsidP="00CF62A6">
      <w:pPr>
        <w:pStyle w:val="Proposal"/>
      </w:pPr>
      <w:r w:rsidRPr="007A63BE">
        <w:t>MOD</w:t>
      </w:r>
      <w:r w:rsidRPr="007A63BE">
        <w:tab/>
        <w:t>IAP/11A16A1/5</w:t>
      </w:r>
    </w:p>
    <w:p w14:paraId="5D70F827" w14:textId="77777777" w:rsidR="006537F1" w:rsidRPr="007A63BE" w:rsidRDefault="00CF62A6" w:rsidP="009B3CB0">
      <w:pPr>
        <w:pStyle w:val="Tabletitle"/>
        <w:keepNext w:val="0"/>
        <w:keepLines w:val="0"/>
      </w:pPr>
      <w:r w:rsidRPr="007A63BE">
        <w:t>4 800-5 250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7A63BE" w14:paraId="07899850"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51ECE13C" w14:textId="77777777" w:rsidR="006537F1" w:rsidRPr="007A63BE" w:rsidRDefault="00CF62A6" w:rsidP="009B3CB0">
            <w:pPr>
              <w:pStyle w:val="Tablehead"/>
              <w:keepNext w:val="0"/>
              <w:rPr>
                <w:bCs/>
                <w:color w:val="000000"/>
              </w:rPr>
            </w:pPr>
            <w:r w:rsidRPr="007A63BE">
              <w:rPr>
                <w:bCs/>
                <w:color w:val="000000"/>
              </w:rPr>
              <w:t>Atribución a los servicios</w:t>
            </w:r>
          </w:p>
        </w:tc>
      </w:tr>
      <w:tr w:rsidR="006537F1" w:rsidRPr="007A63BE" w14:paraId="151D75DB"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44A4DC8D" w14:textId="77777777" w:rsidR="006537F1" w:rsidRPr="007A63BE" w:rsidRDefault="00CF62A6" w:rsidP="009B3CB0">
            <w:pPr>
              <w:pStyle w:val="Tablehead"/>
              <w:keepNext w:val="0"/>
              <w:rPr>
                <w:color w:val="000000"/>
              </w:rPr>
            </w:pPr>
            <w:r w:rsidRPr="007A63B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03ADDC80" w14:textId="77777777" w:rsidR="006537F1" w:rsidRPr="007A63BE" w:rsidRDefault="00CF62A6" w:rsidP="009B3CB0">
            <w:pPr>
              <w:pStyle w:val="Tablehead"/>
              <w:keepNext w:val="0"/>
              <w:rPr>
                <w:color w:val="000000"/>
              </w:rPr>
            </w:pPr>
            <w:r w:rsidRPr="007A63B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3FF0D4B8" w14:textId="77777777" w:rsidR="006537F1" w:rsidRPr="007A63BE" w:rsidRDefault="00CF62A6" w:rsidP="009B3CB0">
            <w:pPr>
              <w:pStyle w:val="Tablehead"/>
              <w:keepNext w:val="0"/>
              <w:rPr>
                <w:color w:val="000000"/>
              </w:rPr>
            </w:pPr>
            <w:r w:rsidRPr="007A63BE">
              <w:rPr>
                <w:color w:val="000000"/>
              </w:rPr>
              <w:t>Región 3</w:t>
            </w:r>
          </w:p>
        </w:tc>
      </w:tr>
      <w:tr w:rsidR="006537F1" w:rsidRPr="007A63BE" w14:paraId="7F615555" w14:textId="77777777" w:rsidTr="0065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1F24CDF6" w14:textId="77777777" w:rsidR="006537F1" w:rsidRPr="007A63BE" w:rsidRDefault="00CF62A6" w:rsidP="009B3CB0">
            <w:pPr>
              <w:pStyle w:val="TableTextS5"/>
              <w:tabs>
                <w:tab w:val="clear" w:pos="170"/>
                <w:tab w:val="clear" w:pos="567"/>
                <w:tab w:val="clear" w:pos="737"/>
                <w:tab w:val="clear" w:pos="3266"/>
              </w:tabs>
              <w:rPr>
                <w:color w:val="000000"/>
              </w:rPr>
            </w:pPr>
            <w:r w:rsidRPr="007A63BE">
              <w:rPr>
                <w:rStyle w:val="Tablefreq"/>
              </w:rPr>
              <w:t>5 150-5 250</w:t>
            </w:r>
            <w:r w:rsidRPr="007A63BE">
              <w:rPr>
                <w:color w:val="000000"/>
              </w:rPr>
              <w:tab/>
              <w:t xml:space="preserve">FIJO POR SATÉLITE (Tierra-espacio)  </w:t>
            </w:r>
            <w:r w:rsidRPr="007A63BE">
              <w:rPr>
                <w:rStyle w:val="Artref"/>
              </w:rPr>
              <w:t>5.447A</w:t>
            </w:r>
          </w:p>
          <w:p w14:paraId="61FE0CFD" w14:textId="77777777" w:rsidR="006537F1" w:rsidRPr="007A63BE" w:rsidRDefault="00CF62A6" w:rsidP="009B3CB0">
            <w:pPr>
              <w:pStyle w:val="TableTextS5"/>
              <w:tabs>
                <w:tab w:val="clear" w:pos="170"/>
                <w:tab w:val="clear" w:pos="567"/>
                <w:tab w:val="clear" w:pos="737"/>
                <w:tab w:val="clear" w:pos="3266"/>
              </w:tabs>
              <w:rPr>
                <w:color w:val="000000"/>
              </w:rPr>
            </w:pPr>
            <w:r w:rsidRPr="007A63BE">
              <w:rPr>
                <w:color w:val="000000"/>
              </w:rPr>
              <w:tab/>
            </w:r>
            <w:r w:rsidRPr="007A63BE">
              <w:rPr>
                <w:color w:val="000000"/>
              </w:rPr>
              <w:tab/>
              <w:t xml:space="preserve">MÓVIL salvo móvil aeronáutico  </w:t>
            </w:r>
            <w:r w:rsidRPr="007A63BE">
              <w:rPr>
                <w:rStyle w:val="Artref"/>
              </w:rPr>
              <w:t>5.446A  5.446B</w:t>
            </w:r>
          </w:p>
          <w:p w14:paraId="6A452FB5" w14:textId="77777777" w:rsidR="006537F1" w:rsidRPr="007A63BE" w:rsidRDefault="00CF62A6" w:rsidP="009B3CB0">
            <w:pPr>
              <w:pStyle w:val="TableTextS5"/>
              <w:tabs>
                <w:tab w:val="clear" w:pos="170"/>
                <w:tab w:val="clear" w:pos="567"/>
                <w:tab w:val="clear" w:pos="737"/>
                <w:tab w:val="clear" w:pos="3266"/>
              </w:tabs>
              <w:rPr>
                <w:color w:val="000000"/>
              </w:rPr>
            </w:pPr>
            <w:r w:rsidRPr="007A63BE">
              <w:rPr>
                <w:color w:val="000000"/>
              </w:rPr>
              <w:tab/>
            </w:r>
            <w:r w:rsidRPr="007A63BE">
              <w:rPr>
                <w:color w:val="000000"/>
              </w:rPr>
              <w:tab/>
              <w:t>RADIONAVEGACIÓN AERONÁUTICA</w:t>
            </w:r>
          </w:p>
          <w:p w14:paraId="7B441EDF" w14:textId="137E9843" w:rsidR="006537F1" w:rsidRPr="007A63BE" w:rsidRDefault="00CF62A6" w:rsidP="009B3CB0">
            <w:pPr>
              <w:pStyle w:val="TableTextS5"/>
              <w:tabs>
                <w:tab w:val="clear" w:pos="170"/>
                <w:tab w:val="clear" w:pos="567"/>
                <w:tab w:val="clear" w:pos="737"/>
                <w:tab w:val="clear" w:pos="3266"/>
              </w:tabs>
              <w:rPr>
                <w:rStyle w:val="Artref"/>
              </w:rPr>
            </w:pPr>
            <w:r w:rsidRPr="007A63BE">
              <w:rPr>
                <w:color w:val="000000"/>
              </w:rPr>
              <w:tab/>
            </w:r>
            <w:r w:rsidRPr="007A63BE">
              <w:rPr>
                <w:color w:val="000000"/>
              </w:rPr>
              <w:tab/>
            </w:r>
            <w:r w:rsidRPr="007A63BE">
              <w:rPr>
                <w:rStyle w:val="Artref"/>
              </w:rPr>
              <w:t xml:space="preserve">5.446  </w:t>
            </w:r>
            <w:ins w:id="150" w:author="Tupia, Beatriz" w:date="2019-09-27T10:45:00Z">
              <w:r w:rsidR="00A604CB" w:rsidRPr="007A63BE">
                <w:rPr>
                  <w:rStyle w:val="Artref"/>
                </w:rPr>
                <w:t xml:space="preserve">MOD </w:t>
              </w:r>
            </w:ins>
            <w:r w:rsidRPr="007A63BE">
              <w:rPr>
                <w:rStyle w:val="Artref"/>
              </w:rPr>
              <w:t>5.446C  5.447  5.447B  5.447C</w:t>
            </w:r>
            <w:ins w:id="151" w:author="Tupia, Beatriz" w:date="2019-09-27T10:45:00Z">
              <w:r w:rsidR="00A604CB" w:rsidRPr="007A63BE">
                <w:rPr>
                  <w:rStyle w:val="Artref"/>
                </w:rPr>
                <w:t xml:space="preserve">  ADD 5.446D</w:t>
              </w:r>
            </w:ins>
          </w:p>
        </w:tc>
      </w:tr>
    </w:tbl>
    <w:p w14:paraId="7ED4F3E2" w14:textId="36408CAA" w:rsidR="006441DC" w:rsidRPr="007A63BE" w:rsidRDefault="00CF62A6" w:rsidP="00E040FD">
      <w:pPr>
        <w:pStyle w:val="Reasons"/>
      </w:pPr>
      <w:r w:rsidRPr="007A63BE">
        <w:rPr>
          <w:b/>
        </w:rPr>
        <w:t>Motivos:</w:t>
      </w:r>
      <w:r w:rsidRPr="007A63BE">
        <w:tab/>
      </w:r>
      <w:r w:rsidR="00A604CB" w:rsidRPr="007A63BE">
        <w:t>En consecuencia de la propuesta anterior.</w:t>
      </w:r>
      <w:bookmarkStart w:id="152" w:name="_GoBack"/>
      <w:bookmarkEnd w:id="152"/>
    </w:p>
    <w:p w14:paraId="4A9D10EC" w14:textId="77777777" w:rsidR="006441DC" w:rsidRPr="007A63BE" w:rsidRDefault="006441DC">
      <w:pPr>
        <w:jc w:val="center"/>
      </w:pPr>
      <w:r w:rsidRPr="007A63BE">
        <w:t>______________</w:t>
      </w:r>
    </w:p>
    <w:sectPr w:rsidR="006441DC" w:rsidRPr="007A63BE">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A0919" w14:textId="77777777" w:rsidR="00FD03C4" w:rsidRDefault="00FD03C4">
      <w:r>
        <w:separator/>
      </w:r>
    </w:p>
  </w:endnote>
  <w:endnote w:type="continuationSeparator" w:id="0">
    <w:p w14:paraId="19CFB064"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DDD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A60C2" w14:textId="28D12799" w:rsidR="0077084A" w:rsidRPr="0086135B" w:rsidRDefault="0077084A">
    <w:pPr>
      <w:ind w:right="360"/>
      <w:rPr>
        <w:lang w:val="en-US"/>
      </w:rPr>
    </w:pPr>
    <w:r>
      <w:fldChar w:fldCharType="begin"/>
    </w:r>
    <w:r w:rsidRPr="0086135B">
      <w:rPr>
        <w:lang w:val="en-US"/>
      </w:rPr>
      <w:instrText xml:space="preserve"> FILENAME \p  \* MERGEFORMAT </w:instrText>
    </w:r>
    <w:r>
      <w:fldChar w:fldCharType="separate"/>
    </w:r>
    <w:r w:rsidR="00705E5D" w:rsidRPr="0086135B">
      <w:rPr>
        <w:noProof/>
        <w:lang w:val="en-US"/>
      </w:rPr>
      <w:t>P:\ESP\ITU-R\CONF-R\CMR19\000\011ADD16ADD01S.docx</w:t>
    </w:r>
    <w:r>
      <w:fldChar w:fldCharType="end"/>
    </w:r>
    <w:r w:rsidRPr="0086135B">
      <w:rPr>
        <w:lang w:val="en-US"/>
      </w:rPr>
      <w:tab/>
    </w:r>
    <w:r>
      <w:fldChar w:fldCharType="begin"/>
    </w:r>
    <w:r>
      <w:instrText xml:space="preserve"> SAVEDATE \@ DD.MM.YY </w:instrText>
    </w:r>
    <w:r>
      <w:fldChar w:fldCharType="separate"/>
    </w:r>
    <w:r w:rsidR="000238A4">
      <w:rPr>
        <w:noProof/>
      </w:rPr>
      <w:t>07.10.19</w:t>
    </w:r>
    <w:r>
      <w:fldChar w:fldCharType="end"/>
    </w:r>
    <w:r w:rsidRPr="0086135B">
      <w:rPr>
        <w:lang w:val="en-US"/>
      </w:rPr>
      <w:tab/>
    </w:r>
    <w:r>
      <w:fldChar w:fldCharType="begin"/>
    </w:r>
    <w:r>
      <w:instrText xml:space="preserve"> PRINTDATE \@ DD.MM.YY </w:instrText>
    </w:r>
    <w:r>
      <w:fldChar w:fldCharType="separate"/>
    </w:r>
    <w:r w:rsidR="00705E5D">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7DF4" w14:textId="28396083" w:rsidR="0077084A" w:rsidRPr="0086135B" w:rsidRDefault="0086135B" w:rsidP="0086135B">
    <w:pPr>
      <w:pStyle w:val="Footer"/>
      <w:rPr>
        <w:lang w:val="en-US"/>
      </w:rPr>
    </w:pPr>
    <w:r>
      <w:fldChar w:fldCharType="begin"/>
    </w:r>
    <w:r w:rsidRPr="0086135B">
      <w:rPr>
        <w:lang w:val="en-US"/>
      </w:rPr>
      <w:instrText xml:space="preserve"> FILENAME \p  \* MERGEFORMAT </w:instrText>
    </w:r>
    <w:r>
      <w:fldChar w:fldCharType="separate"/>
    </w:r>
    <w:r w:rsidRPr="0086135B">
      <w:rPr>
        <w:lang w:val="en-US"/>
      </w:rPr>
      <w:t>P:\ESP\ITU-R\CONF-R\CMR19\000\011ADD16ADD01REV1S.DOCX</w:t>
    </w:r>
    <w:r>
      <w:fldChar w:fldCharType="end"/>
    </w:r>
    <w:r>
      <w:rPr>
        <w:lang w:val="en-US"/>
      </w:rPr>
      <w:t xml:space="preserve"> (461928</w:t>
    </w:r>
    <w:r w:rsidRPr="0086135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DF45" w14:textId="34626535" w:rsidR="0077084A" w:rsidRPr="0086135B" w:rsidRDefault="0086135B" w:rsidP="0086135B">
    <w:pPr>
      <w:pStyle w:val="Footer"/>
      <w:rPr>
        <w:lang w:val="en-US"/>
      </w:rPr>
    </w:pPr>
    <w:r>
      <w:fldChar w:fldCharType="begin"/>
    </w:r>
    <w:r w:rsidRPr="0086135B">
      <w:rPr>
        <w:lang w:val="en-US"/>
      </w:rPr>
      <w:instrText xml:space="preserve"> FILENAME \p  \* MERGEFORMAT </w:instrText>
    </w:r>
    <w:r>
      <w:fldChar w:fldCharType="separate"/>
    </w:r>
    <w:r w:rsidRPr="0086135B">
      <w:rPr>
        <w:lang w:val="en-US"/>
      </w:rPr>
      <w:t>P:\ESP\ITU-R\CONF-R\CMR19\000\011ADD16ADD01REV1S.DOCX</w:t>
    </w:r>
    <w:r>
      <w:fldChar w:fldCharType="end"/>
    </w:r>
    <w:r w:rsidRPr="0086135B">
      <w:rPr>
        <w:lang w:val="en-US"/>
      </w:rPr>
      <w:t xml:space="preserve"> (461928)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20D32" w14:textId="77777777" w:rsidR="00FD03C4" w:rsidRDefault="00FD03C4">
      <w:r>
        <w:rPr>
          <w:b/>
        </w:rPr>
        <w:t>_______________</w:t>
      </w:r>
    </w:p>
  </w:footnote>
  <w:footnote w:type="continuationSeparator" w:id="0">
    <w:p w14:paraId="3CC92C2A" w14:textId="77777777" w:rsidR="00FD03C4" w:rsidRDefault="00FD03C4">
      <w:r>
        <w:continuationSeparator/>
      </w:r>
    </w:p>
  </w:footnote>
  <w:footnote w:id="1">
    <w:p w14:paraId="071560BA" w14:textId="76C2A74A" w:rsidR="009E2F4C" w:rsidRPr="004A1D19" w:rsidRDefault="009E2F4C" w:rsidP="003E5575">
      <w:pPr>
        <w:tabs>
          <w:tab w:val="clear" w:pos="1134"/>
          <w:tab w:val="left" w:pos="284"/>
        </w:tabs>
      </w:pPr>
      <w:r>
        <w:rPr>
          <w:rStyle w:val="FootnoteReference"/>
        </w:rPr>
        <w:footnoteRef/>
      </w:r>
      <w:r w:rsidR="003E5575">
        <w:tab/>
      </w:r>
      <w:hyperlink r:id="rId1" w:history="1">
        <w:r w:rsidR="003E5575" w:rsidRPr="001064D9">
          <w:rPr>
            <w:rStyle w:val="Hyperlink"/>
          </w:rPr>
          <w:t>https://www.cisco.com/c/en/us/solutions/collateral/service-provider/visual-networking-index-vni/vni-hyperconnectivity-wp.html</w:t>
        </w:r>
      </w:hyperlink>
    </w:p>
  </w:footnote>
  <w:footnote w:id="2">
    <w:p w14:paraId="5A2C6854" w14:textId="2C9235C3" w:rsidR="009E2F4C" w:rsidRPr="00377243" w:rsidRDefault="009E2F4C" w:rsidP="003E5575">
      <w:pPr>
        <w:tabs>
          <w:tab w:val="clear" w:pos="1134"/>
          <w:tab w:val="left" w:pos="284"/>
        </w:tabs>
      </w:pPr>
      <w:r>
        <w:rPr>
          <w:rStyle w:val="FootnoteReference"/>
        </w:rPr>
        <w:footnoteRef/>
      </w:r>
      <w:r w:rsidR="003E5575">
        <w:tab/>
      </w:r>
      <w:hyperlink r:id="rId2" w:history="1">
        <w:r w:rsidR="003E5575" w:rsidRPr="001064D9">
          <w:rPr>
            <w:rStyle w:val="Hyperlink"/>
          </w:rPr>
          <w:t>https://www.itu.int/es/ITU-T/ssc/Pages/default.aspx</w:t>
        </w:r>
      </w:hyperlink>
    </w:p>
  </w:footnote>
  <w:footnote w:id="3">
    <w:p w14:paraId="157E0C7D" w14:textId="77777777" w:rsidR="00C17B1A" w:rsidRPr="00432D05" w:rsidRDefault="00C17B1A" w:rsidP="00C17B1A">
      <w:pPr>
        <w:pStyle w:val="FootnoteText"/>
        <w:rPr>
          <w:lang w:val="es-ES"/>
        </w:rPr>
      </w:pPr>
      <w:r w:rsidRPr="00432D05">
        <w:rPr>
          <w:rStyle w:val="FootnoteReference"/>
          <w:lang w:val="es-ES"/>
        </w:rPr>
        <w:t>*</w:t>
      </w:r>
      <w:r w:rsidRPr="00432D05">
        <w:rPr>
          <w:lang w:val="es-ES"/>
        </w:rPr>
        <w:t xml:space="preserve"> </w:t>
      </w:r>
      <w:r w:rsidRPr="00432D05">
        <w:rPr>
          <w:lang w:val="es-ES"/>
        </w:rPr>
        <w:tab/>
      </w:r>
      <w:r w:rsidRPr="00432D05">
        <w:rPr>
          <w:i/>
          <w:iCs/>
          <w:color w:val="000000"/>
          <w:szCs w:val="24"/>
          <w:lang w:val="es-ES"/>
        </w:rPr>
        <w:t>Nota de la Secretaría:</w:t>
      </w:r>
      <w:r w:rsidRPr="00432D05">
        <w:rPr>
          <w:color w:val="000000"/>
          <w:szCs w:val="24"/>
          <w:lang w:val="es-ES"/>
        </w:rPr>
        <w:t xml:space="preserve"> Esta Resolución ha sido revisada por la </w:t>
      </w:r>
      <w:r w:rsidRPr="00432D05">
        <w:rPr>
          <w:color w:val="000000"/>
          <w:lang w:val="es-ES"/>
        </w:rPr>
        <w:t>CMR-12</w:t>
      </w:r>
      <w:r w:rsidRPr="00432D05">
        <w:rPr>
          <w:lang w:val="es-ES"/>
        </w:rPr>
        <w:t>.</w:t>
      </w:r>
    </w:p>
  </w:footnote>
  <w:footnote w:id="4">
    <w:p w14:paraId="55C3CE9A" w14:textId="625F32C2" w:rsidR="00034377" w:rsidRPr="009C42AF" w:rsidRDefault="00034377" w:rsidP="00034377">
      <w:pPr>
        <w:pStyle w:val="FootnoteText"/>
        <w:rPr>
          <w:szCs w:val="24"/>
        </w:rPr>
      </w:pPr>
      <w:r>
        <w:rPr>
          <w:rStyle w:val="FootnoteReference"/>
        </w:rPr>
        <w:t>1</w:t>
      </w:r>
      <w:r>
        <w:tab/>
      </w:r>
      <w:ins w:id="81" w:author="Usuario de Microsoft Office" w:date="2019-08-28T16:32:00Z">
        <w:r w:rsidRPr="004423D4">
          <w:rPr>
            <w:lang w:bidi="es-ES"/>
          </w:rPr>
          <w:t>Para los transmisores WAS/RLAN que operan en la banda 5 150-5 250 MHz, el ancho de banda de emisión se determinará midiendo el ancho de la señal entre dos puntos, uno por debajo de la frecuencia central de la portadora y otro por encima de la frecuencia central de la portadora, que son 26</w:t>
        </w:r>
      </w:ins>
      <w:ins w:id="82" w:author="Tupia, Beatriz" w:date="2019-09-27T11:30:00Z">
        <w:r>
          <w:rPr>
            <w:lang w:bidi="es-ES"/>
          </w:rPr>
          <w:t> </w:t>
        </w:r>
      </w:ins>
      <w:ins w:id="83" w:author="Usuario de Microsoft Office" w:date="2019-08-28T16:32:00Z">
        <w:r w:rsidRPr="004423D4">
          <w:rPr>
            <w:lang w:bidi="es-ES"/>
          </w:rPr>
          <w:t>dB hacia abajo en relación con el nivel máximo de la portadora modulada. La determinación del ancho de banda de las emisiones se basa en el uso de instrumentos de medición que emplean una función de detector de pico con un ancho de banda de resolución del instrumento aproximadamente igual al 1</w:t>
        </w:r>
      </w:ins>
      <w:ins w:id="84" w:author="Tupia, Beatriz" w:date="2019-09-27T11:30:00Z">
        <w:r>
          <w:rPr>
            <w:lang w:bidi="es-ES"/>
          </w:rPr>
          <w:t>,</w:t>
        </w:r>
      </w:ins>
      <w:ins w:id="85" w:author="Usuario de Microsoft Office" w:date="2019-08-28T16:32:00Z">
        <w:r w:rsidRPr="004423D4">
          <w:rPr>
            <w:lang w:bidi="es-ES"/>
          </w:rPr>
          <w:t>0 por ciento del ancho de banda de emisión del dispositivo bajo medición.</w:t>
        </w:r>
      </w:ins>
      <w:moveFromRangeStart w:id="86" w:author="Spanish" w:date="2019-10-03T14:39:00Z" w:name="move21006008"/>
      <w:moveFrom w:id="87" w:author="Spanish" w:date="2019-10-03T14:39:00Z">
        <w:r w:rsidRPr="009C42AF" w:rsidDel="00034377">
          <w:rPr>
            <w:color w:val="000000"/>
            <w:szCs w:val="24"/>
            <w:lang w:val="es-ES"/>
          </w:rPr>
          <w:t>En esta Recomendación «potencia media» se refiere a la p.i.r.e. durante la ráfaga de transmisión correspondiente a la potencia máxima, de aplicarse un control de potencia.</w:t>
        </w:r>
      </w:moveFrom>
      <w:moveFromRangeEnd w:id="86"/>
    </w:p>
  </w:footnote>
  <w:footnote w:id="5">
    <w:p w14:paraId="1E28223E" w14:textId="77777777" w:rsidR="009F5F4C" w:rsidRPr="009C42AF" w:rsidDel="00D10001" w:rsidRDefault="00CF62A6" w:rsidP="004F2D3F">
      <w:pPr>
        <w:pStyle w:val="FootnoteText"/>
        <w:keepNext/>
        <w:rPr>
          <w:del w:id="106" w:author="Tupia, Beatriz" w:date="2019-09-27T11:15:00Z"/>
          <w:color w:val="000000"/>
          <w:szCs w:val="24"/>
          <w:lang w:val="es-ES"/>
        </w:rPr>
      </w:pPr>
      <w:del w:id="107" w:author="Tupia, Beatriz" w:date="2019-09-27T11:15:00Z">
        <w:r w:rsidDel="00D10001">
          <w:rPr>
            <w:rStyle w:val="FootnoteReference"/>
            <w:color w:val="000000"/>
            <w:lang w:val="es-ES"/>
          </w:rPr>
          <w:delText>2</w:delText>
        </w:r>
        <w:r w:rsidDel="00D10001">
          <w:rPr>
            <w:color w:val="000000"/>
            <w:lang w:val="es-ES"/>
          </w:rPr>
          <w:tab/>
        </w:r>
        <w:r w:rsidRPr="009C42AF" w:rsidDel="00D10001">
          <w:rPr>
            <w:color w:val="000000"/>
            <w:szCs w:val="24"/>
            <w:lang w:val="es-ES"/>
          </w:rPr>
          <w:delText xml:space="preserve">–124 </w:delText>
        </w:r>
        <w:r w:rsidRPr="009C42AF" w:rsidDel="00D10001">
          <w:rPr>
            <w:color w:val="000000"/>
            <w:szCs w:val="24"/>
          </w:rPr>
          <w:sym w:font="Symbol" w:char="002D"/>
        </w:r>
        <w:r w:rsidRPr="009C42AF" w:rsidDel="00D10001">
          <w:rPr>
            <w:color w:val="000000"/>
            <w:szCs w:val="24"/>
            <w:lang w:val="es-ES"/>
          </w:rPr>
          <w:delText xml:space="preserve"> 20 log</w:delText>
        </w:r>
        <w:r w:rsidRPr="009C42AF" w:rsidDel="00D10001">
          <w:rPr>
            <w:color w:val="000000"/>
            <w:szCs w:val="24"/>
            <w:vertAlign w:val="subscript"/>
            <w:lang w:val="es-ES"/>
          </w:rPr>
          <w:delText>10</w:delText>
        </w:r>
        <w:r w:rsidRPr="009C42AF" w:rsidDel="00D10001">
          <w:rPr>
            <w:color w:val="000000"/>
            <w:szCs w:val="24"/>
            <w:lang w:val="es-ES"/>
          </w:rPr>
          <w:delText xml:space="preserve"> (</w:delText>
        </w:r>
        <w:r w:rsidRPr="009C42AF" w:rsidDel="00D10001">
          <w:rPr>
            <w:bCs/>
            <w:i/>
            <w:iCs/>
            <w:color w:val="000000"/>
            <w:szCs w:val="24"/>
            <w:lang w:val="es-ES"/>
          </w:rPr>
          <w:delText>h</w:delText>
        </w:r>
        <w:r w:rsidRPr="009C42AF" w:rsidDel="00D10001">
          <w:rPr>
            <w:i/>
            <w:iCs/>
            <w:color w:val="000000"/>
            <w:szCs w:val="24"/>
            <w:vertAlign w:val="subscript"/>
            <w:lang w:val="es-ES"/>
          </w:rPr>
          <w:delText>SAT</w:delText>
        </w:r>
        <w:r w:rsidRPr="009C42AF" w:rsidDel="00D10001">
          <w:rPr>
            <w:color w:val="000000"/>
            <w:szCs w:val="24"/>
            <w:lang w:val="es-ES"/>
          </w:rPr>
          <w:delText>/1</w:delText>
        </w:r>
        <w:r w:rsidRPr="009C42AF" w:rsidDel="00D10001">
          <w:rPr>
            <w:rFonts w:ascii="Tms Rmn" w:hAnsi="Tms Rmn"/>
            <w:color w:val="000000"/>
            <w:szCs w:val="24"/>
            <w:lang w:val="es-ES"/>
          </w:rPr>
          <w:delText> </w:delText>
        </w:r>
        <w:r w:rsidRPr="009C42AF" w:rsidDel="00D10001">
          <w:rPr>
            <w:color w:val="000000"/>
            <w:szCs w:val="24"/>
            <w:lang w:val="es-ES"/>
          </w:rPr>
          <w:delText>414) dB(W/(m</w:delText>
        </w:r>
        <w:r w:rsidRPr="009C42AF" w:rsidDel="00D10001">
          <w:rPr>
            <w:color w:val="000000"/>
            <w:szCs w:val="24"/>
            <w:vertAlign w:val="superscript"/>
            <w:lang w:val="es-ES"/>
          </w:rPr>
          <w:delText>2</w:delText>
        </w:r>
        <w:r w:rsidRPr="009C42AF" w:rsidDel="00D10001">
          <w:rPr>
            <w:color w:val="000000"/>
            <w:szCs w:val="24"/>
            <w:lang w:val="es-ES"/>
          </w:rPr>
          <w:delText> · 1 MHz)), o equivalente, es decir,</w:delText>
        </w:r>
      </w:del>
    </w:p>
    <w:p w14:paraId="04B67706" w14:textId="77777777" w:rsidR="009F5F4C" w:rsidRPr="009C42AF" w:rsidDel="00D10001" w:rsidRDefault="00CF62A6" w:rsidP="004F2D3F">
      <w:pPr>
        <w:pStyle w:val="FootnoteText"/>
        <w:keepNext/>
        <w:spacing w:before="0"/>
        <w:rPr>
          <w:del w:id="108" w:author="Tupia, Beatriz" w:date="2019-09-27T11:15:00Z"/>
          <w:color w:val="000000"/>
          <w:szCs w:val="24"/>
          <w:lang w:val="es-ES"/>
        </w:rPr>
      </w:pPr>
      <w:del w:id="109" w:author="Tupia, Beatriz" w:date="2019-09-27T11:15:00Z">
        <w:r w:rsidDel="00D10001">
          <w:rPr>
            <w:color w:val="000000"/>
            <w:lang w:val="es-ES"/>
          </w:rPr>
          <w:tab/>
        </w:r>
        <w:r w:rsidRPr="009C42AF" w:rsidDel="00D10001">
          <w:rPr>
            <w:color w:val="000000"/>
            <w:szCs w:val="24"/>
            <w:lang w:val="es-ES"/>
          </w:rPr>
          <w:delText>–140</w:delText>
        </w:r>
        <w:r w:rsidDel="00D10001">
          <w:rPr>
            <w:color w:val="000000"/>
            <w:szCs w:val="24"/>
            <w:lang w:val="es-ES"/>
          </w:rPr>
          <w:delText> </w:delText>
        </w:r>
        <w:r w:rsidRPr="009C42AF" w:rsidDel="00D10001">
          <w:rPr>
            <w:color w:val="000000"/>
            <w:szCs w:val="24"/>
          </w:rPr>
          <w:sym w:font="Symbol" w:char="002D"/>
        </w:r>
        <w:r w:rsidDel="00D10001">
          <w:rPr>
            <w:color w:val="000000"/>
            <w:szCs w:val="24"/>
            <w:lang w:val="es-ES"/>
          </w:rPr>
          <w:delText> </w:delText>
        </w:r>
        <w:r w:rsidRPr="009C42AF" w:rsidDel="00D10001">
          <w:rPr>
            <w:color w:val="000000"/>
            <w:szCs w:val="24"/>
            <w:lang w:val="es-ES"/>
          </w:rPr>
          <w:delText>20</w:delText>
        </w:r>
        <w:r w:rsidDel="00D10001">
          <w:rPr>
            <w:color w:val="000000"/>
            <w:szCs w:val="24"/>
            <w:lang w:val="es-ES"/>
          </w:rPr>
          <w:delText> </w:delText>
        </w:r>
        <w:r w:rsidRPr="009C42AF" w:rsidDel="00D10001">
          <w:rPr>
            <w:color w:val="000000"/>
            <w:szCs w:val="24"/>
            <w:lang w:val="es-ES"/>
          </w:rPr>
          <w:delText>log</w:delText>
        </w:r>
        <w:r w:rsidRPr="009C42AF" w:rsidDel="00D10001">
          <w:rPr>
            <w:color w:val="000000"/>
            <w:szCs w:val="24"/>
            <w:vertAlign w:val="subscript"/>
            <w:lang w:val="es-ES"/>
          </w:rPr>
          <w:delText xml:space="preserve">10 </w:delText>
        </w:r>
        <w:r w:rsidRPr="009C42AF" w:rsidDel="00D10001">
          <w:rPr>
            <w:color w:val="000000"/>
            <w:szCs w:val="24"/>
            <w:lang w:val="es-ES"/>
          </w:rPr>
          <w:delText>(</w:delText>
        </w:r>
        <w:r w:rsidRPr="009C42AF" w:rsidDel="00D10001">
          <w:rPr>
            <w:bCs/>
            <w:i/>
            <w:iCs/>
            <w:color w:val="000000"/>
            <w:szCs w:val="24"/>
            <w:lang w:val="es-ES"/>
          </w:rPr>
          <w:delText>h</w:delText>
        </w:r>
        <w:r w:rsidRPr="009C42AF" w:rsidDel="00D10001">
          <w:rPr>
            <w:i/>
            <w:iCs/>
            <w:color w:val="000000"/>
            <w:szCs w:val="24"/>
            <w:vertAlign w:val="subscript"/>
            <w:lang w:val="es-ES"/>
          </w:rPr>
          <w:delText>SAT</w:delText>
        </w:r>
        <w:r w:rsidRPr="009C42AF" w:rsidDel="00D10001">
          <w:rPr>
            <w:color w:val="000000"/>
            <w:szCs w:val="24"/>
            <w:lang w:val="es-ES"/>
          </w:rPr>
          <w:delText>/1</w:delText>
        </w:r>
        <w:r w:rsidRPr="009C42AF" w:rsidDel="00D10001">
          <w:rPr>
            <w:rFonts w:ascii="Tms Rmn" w:hAnsi="Tms Rmn"/>
            <w:color w:val="000000"/>
            <w:szCs w:val="24"/>
            <w:lang w:val="es-ES"/>
          </w:rPr>
          <w:delText> </w:delText>
        </w:r>
        <w:r w:rsidRPr="009C42AF" w:rsidDel="00D10001">
          <w:rPr>
            <w:color w:val="000000"/>
            <w:szCs w:val="24"/>
            <w:lang w:val="es-ES"/>
          </w:rPr>
          <w:delText>414) dB(W/(m</w:delText>
        </w:r>
        <w:r w:rsidRPr="009C42AF" w:rsidDel="00D10001">
          <w:rPr>
            <w:color w:val="000000"/>
            <w:szCs w:val="24"/>
            <w:vertAlign w:val="superscript"/>
            <w:lang w:val="es-ES"/>
          </w:rPr>
          <w:delText>2</w:delText>
        </w:r>
        <w:r w:rsidRPr="009C42AF" w:rsidDel="00D10001">
          <w:rPr>
            <w:color w:val="000000"/>
            <w:szCs w:val="24"/>
            <w:lang w:val="es-ES"/>
          </w:rPr>
          <w:delText xml:space="preserve"> · 25 kHz)), en la órbita del satélite del SFS, donde </w:delText>
        </w:r>
        <w:r w:rsidRPr="009C42AF" w:rsidDel="00D10001">
          <w:rPr>
            <w:bCs/>
            <w:i/>
            <w:iCs/>
            <w:color w:val="000000"/>
            <w:szCs w:val="24"/>
            <w:lang w:val="es-ES"/>
          </w:rPr>
          <w:delText>h</w:delText>
        </w:r>
        <w:r w:rsidRPr="009C42AF" w:rsidDel="00D10001">
          <w:rPr>
            <w:i/>
            <w:iCs/>
            <w:color w:val="000000"/>
            <w:szCs w:val="24"/>
            <w:vertAlign w:val="subscript"/>
            <w:lang w:val="es-ES"/>
          </w:rPr>
          <w:delText>SAT</w:delText>
        </w:r>
        <w:r w:rsidRPr="009C42AF" w:rsidDel="00D10001">
          <w:rPr>
            <w:color w:val="000000"/>
            <w:szCs w:val="24"/>
            <w:lang w:val="es-ES"/>
          </w:rPr>
          <w:delText xml:space="preserve"> es la altitud del satélite (km).</w:delText>
        </w:r>
      </w:del>
    </w:p>
  </w:footnote>
  <w:footnote w:id="6">
    <w:p w14:paraId="24120FC2" w14:textId="444C9972" w:rsidR="00D10001" w:rsidRPr="007F563A" w:rsidRDefault="00D10001">
      <w:pPr>
        <w:pStyle w:val="FootnoteText"/>
        <w:rPr>
          <w:lang w:val="es-ES"/>
        </w:rPr>
      </w:pPr>
      <w:ins w:id="114" w:author="Tupia, Beatriz" w:date="2019-09-27T11:16:00Z">
        <w:r>
          <w:rPr>
            <w:rStyle w:val="FootnoteReference"/>
          </w:rPr>
          <w:t>2</w:t>
        </w:r>
      </w:ins>
      <w:ins w:id="115" w:author="Tupia, Beatriz" w:date="2019-09-27T11:19:00Z">
        <w:r>
          <w:tab/>
        </w:r>
      </w:ins>
      <w:moveToRangeStart w:id="116" w:author="Spanish" w:date="2019-10-03T14:39:00Z" w:name="move21006008"/>
      <w:moveTo w:id="117" w:author="Spanish" w:date="2019-10-03T14:39:00Z">
        <w:r w:rsidR="00034377" w:rsidRPr="009C42AF">
          <w:rPr>
            <w:color w:val="000000"/>
            <w:szCs w:val="24"/>
            <w:lang w:val="es-ES"/>
          </w:rPr>
          <w:t>En esta Recomendación «potencia media» se refiere a la p.i.r.e. durante la ráfaga de transmisión correspondiente a la potencia máxima, de aplicarse un control de potencia.</w:t>
        </w:r>
      </w:moveTo>
      <w:moveToRangeEnd w:id="116"/>
    </w:p>
  </w:footnote>
  <w:footnote w:id="7">
    <w:p w14:paraId="0C3BF201" w14:textId="43569300" w:rsidR="00D8483F" w:rsidRPr="009C42AF" w:rsidRDefault="00D8483F" w:rsidP="00D8483F">
      <w:pPr>
        <w:pStyle w:val="FootnoteText"/>
        <w:rPr>
          <w:szCs w:val="24"/>
        </w:rPr>
      </w:pPr>
      <w:r>
        <w:rPr>
          <w:rStyle w:val="FootnoteReference"/>
        </w:rPr>
        <w:t>3</w:t>
      </w:r>
      <w:r>
        <w:tab/>
      </w:r>
      <w:r w:rsidR="00134D50" w:rsidRPr="00134D50">
        <w:rPr>
          <w:color w:val="000000"/>
          <w:szCs w:val="24"/>
          <w:lang w:val="es-ES"/>
        </w:rPr>
        <w:t>Las administraciones que contaban con reglamentación en vigor antes de la CMR-03 pueden beneficiarse de cierta flexibilidad para determinar los límites de potencia del transmisor.</w:t>
      </w:r>
    </w:p>
  </w:footnote>
  <w:footnote w:id="8">
    <w:p w14:paraId="25D6E39C" w14:textId="621FAE96" w:rsidR="00AC0F6F" w:rsidRPr="00BA29BF" w:rsidRDefault="00CF62A6">
      <w:pPr>
        <w:pStyle w:val="FootnoteText"/>
      </w:pPr>
      <w:r w:rsidRPr="00BA29BF">
        <w:rPr>
          <w:rStyle w:val="FootnoteReference"/>
        </w:rPr>
        <w:t>*</w:t>
      </w:r>
      <w:r>
        <w:tab/>
      </w:r>
      <w:r w:rsidRPr="00BA29BF">
        <w:rPr>
          <w:i/>
          <w:iCs/>
          <w:color w:val="000000"/>
          <w:szCs w:val="24"/>
        </w:rPr>
        <w:t>Nota de la Secretaría:</w:t>
      </w:r>
      <w:r w:rsidR="00FE61E3">
        <w:rPr>
          <w:color w:val="000000"/>
          <w:szCs w:val="24"/>
        </w:rPr>
        <w:t xml:space="preserve"> </w:t>
      </w:r>
      <w:r w:rsidRPr="00BA29BF">
        <w:rPr>
          <w:color w:val="000000"/>
          <w:szCs w:val="24"/>
        </w:rPr>
        <w:t>Esta Resolución ha sido revisada por la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5DC7" w14:textId="584B15EA"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3F5E">
      <w:rPr>
        <w:rStyle w:val="PageNumber"/>
        <w:noProof/>
      </w:rPr>
      <w:t>8</w:t>
    </w:r>
    <w:r>
      <w:rPr>
        <w:rStyle w:val="PageNumber"/>
      </w:rPr>
      <w:fldChar w:fldCharType="end"/>
    </w:r>
  </w:p>
  <w:p w14:paraId="70D2993F" w14:textId="57E5BECF" w:rsidR="0077084A" w:rsidRDefault="008750A8" w:rsidP="00C44E9E">
    <w:pPr>
      <w:pStyle w:val="Header"/>
      <w:rPr>
        <w:lang w:val="en-US"/>
      </w:rPr>
    </w:pPr>
    <w:r>
      <w:rPr>
        <w:lang w:val="en-US"/>
      </w:rPr>
      <w:t>CMR1</w:t>
    </w:r>
    <w:r w:rsidR="00C44E9E">
      <w:rPr>
        <w:lang w:val="en-US"/>
      </w:rPr>
      <w:t>9</w:t>
    </w:r>
    <w:r>
      <w:rPr>
        <w:lang w:val="en-US"/>
      </w:rPr>
      <w:t>/</w:t>
    </w:r>
    <w:r w:rsidR="00702F3D">
      <w:t>11(Add.16)(Add.1)</w:t>
    </w:r>
    <w:r w:rsidR="00226883">
      <w:t>(Rev.</w:t>
    </w:r>
    <w:r w:rsidR="0086135B">
      <w:t>1</w:t>
    </w:r>
    <w:r w:rsidR="00226883">
      <w:t>)</w:t>
    </w:r>
    <w:r w:rsidR="00702F3D">
      <w:t>-</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94F3A73"/>
    <w:multiLevelType w:val="hybridMultilevel"/>
    <w:tmpl w:val="2514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Usuario de Microsoft Office">
    <w15:presenceInfo w15:providerId="None" w15:userId="Usuario de Microsoft Office"/>
  </w15:person>
  <w15:person w15:author="Tupia, Beatriz">
    <w15:presenceInfo w15:providerId="AD" w15:userId="S::beatriz.tupia@itu.int::7ecd1a8e-79fa-4754-b862-2abfea473d8b"/>
  </w15:person>
  <w15:person w15:author="Edits">
    <w15:presenceInfo w15:providerId="None" w15:userId="Edi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8A4"/>
    <w:rsid w:val="0002785D"/>
    <w:rsid w:val="00034377"/>
    <w:rsid w:val="00087AE8"/>
    <w:rsid w:val="00093F5E"/>
    <w:rsid w:val="000A1F8E"/>
    <w:rsid w:val="000A5B9A"/>
    <w:rsid w:val="000B5452"/>
    <w:rsid w:val="000E5BF9"/>
    <w:rsid w:val="000F0E6D"/>
    <w:rsid w:val="0010472F"/>
    <w:rsid w:val="001102B3"/>
    <w:rsid w:val="001108C6"/>
    <w:rsid w:val="00121170"/>
    <w:rsid w:val="00123CC5"/>
    <w:rsid w:val="00134D50"/>
    <w:rsid w:val="0015142D"/>
    <w:rsid w:val="00156FA4"/>
    <w:rsid w:val="00157B27"/>
    <w:rsid w:val="001616DC"/>
    <w:rsid w:val="00163962"/>
    <w:rsid w:val="00191A97"/>
    <w:rsid w:val="0019729C"/>
    <w:rsid w:val="001A083F"/>
    <w:rsid w:val="001C202B"/>
    <w:rsid w:val="001C41FA"/>
    <w:rsid w:val="001D350B"/>
    <w:rsid w:val="001E2B52"/>
    <w:rsid w:val="001E3F27"/>
    <w:rsid w:val="001E7D42"/>
    <w:rsid w:val="00226883"/>
    <w:rsid w:val="002308B3"/>
    <w:rsid w:val="00236D2A"/>
    <w:rsid w:val="0024569E"/>
    <w:rsid w:val="00255F12"/>
    <w:rsid w:val="00262C09"/>
    <w:rsid w:val="0028220A"/>
    <w:rsid w:val="002A791F"/>
    <w:rsid w:val="002B659F"/>
    <w:rsid w:val="002C1A52"/>
    <w:rsid w:val="002C1B26"/>
    <w:rsid w:val="002C56F0"/>
    <w:rsid w:val="002C5D6C"/>
    <w:rsid w:val="002E701F"/>
    <w:rsid w:val="003248A9"/>
    <w:rsid w:val="00324FFA"/>
    <w:rsid w:val="0032680B"/>
    <w:rsid w:val="00363A65"/>
    <w:rsid w:val="003B1E8C"/>
    <w:rsid w:val="003C2508"/>
    <w:rsid w:val="003D0AA3"/>
    <w:rsid w:val="003E0D3C"/>
    <w:rsid w:val="003E2086"/>
    <w:rsid w:val="003E5575"/>
    <w:rsid w:val="003F7F66"/>
    <w:rsid w:val="00440B3A"/>
    <w:rsid w:val="0044375A"/>
    <w:rsid w:val="0045384C"/>
    <w:rsid w:val="00454553"/>
    <w:rsid w:val="00472A86"/>
    <w:rsid w:val="004B124A"/>
    <w:rsid w:val="004B3095"/>
    <w:rsid w:val="004C7658"/>
    <w:rsid w:val="004D2C7C"/>
    <w:rsid w:val="005045EB"/>
    <w:rsid w:val="005133B5"/>
    <w:rsid w:val="00524392"/>
    <w:rsid w:val="00532097"/>
    <w:rsid w:val="00554A4E"/>
    <w:rsid w:val="0058038B"/>
    <w:rsid w:val="0058350F"/>
    <w:rsid w:val="00583C7E"/>
    <w:rsid w:val="0059098E"/>
    <w:rsid w:val="005D46FB"/>
    <w:rsid w:val="005F2605"/>
    <w:rsid w:val="005F3B0E"/>
    <w:rsid w:val="005F559C"/>
    <w:rsid w:val="00602857"/>
    <w:rsid w:val="006124AD"/>
    <w:rsid w:val="00624009"/>
    <w:rsid w:val="006441DC"/>
    <w:rsid w:val="00662BA0"/>
    <w:rsid w:val="0067344B"/>
    <w:rsid w:val="00684A94"/>
    <w:rsid w:val="00692AAE"/>
    <w:rsid w:val="006C0E38"/>
    <w:rsid w:val="006D6E67"/>
    <w:rsid w:val="006E1A13"/>
    <w:rsid w:val="00701C20"/>
    <w:rsid w:val="00702F3D"/>
    <w:rsid w:val="0070518E"/>
    <w:rsid w:val="00705E5D"/>
    <w:rsid w:val="007354E9"/>
    <w:rsid w:val="0074579D"/>
    <w:rsid w:val="00765578"/>
    <w:rsid w:val="00766333"/>
    <w:rsid w:val="0077084A"/>
    <w:rsid w:val="007952C7"/>
    <w:rsid w:val="007A63BE"/>
    <w:rsid w:val="007C0B95"/>
    <w:rsid w:val="007C2041"/>
    <w:rsid w:val="007C2317"/>
    <w:rsid w:val="007D330A"/>
    <w:rsid w:val="007F563A"/>
    <w:rsid w:val="0086135B"/>
    <w:rsid w:val="00866AE6"/>
    <w:rsid w:val="008750A8"/>
    <w:rsid w:val="008E5AF2"/>
    <w:rsid w:val="0090121B"/>
    <w:rsid w:val="0090206A"/>
    <w:rsid w:val="00903181"/>
    <w:rsid w:val="009144C9"/>
    <w:rsid w:val="0094091F"/>
    <w:rsid w:val="00962171"/>
    <w:rsid w:val="00973754"/>
    <w:rsid w:val="009B3CB0"/>
    <w:rsid w:val="009C0BED"/>
    <w:rsid w:val="009E11EC"/>
    <w:rsid w:val="009E2F4C"/>
    <w:rsid w:val="00A021CC"/>
    <w:rsid w:val="00A118DB"/>
    <w:rsid w:val="00A4450C"/>
    <w:rsid w:val="00A51265"/>
    <w:rsid w:val="00A604CB"/>
    <w:rsid w:val="00A93B7B"/>
    <w:rsid w:val="00AA5E6C"/>
    <w:rsid w:val="00AE5677"/>
    <w:rsid w:val="00AE658F"/>
    <w:rsid w:val="00AF2F78"/>
    <w:rsid w:val="00B239FA"/>
    <w:rsid w:val="00B47331"/>
    <w:rsid w:val="00B52D55"/>
    <w:rsid w:val="00B739FD"/>
    <w:rsid w:val="00B8288C"/>
    <w:rsid w:val="00B86034"/>
    <w:rsid w:val="00BA3116"/>
    <w:rsid w:val="00BE2E80"/>
    <w:rsid w:val="00BE5EDD"/>
    <w:rsid w:val="00BE6A1F"/>
    <w:rsid w:val="00C126C4"/>
    <w:rsid w:val="00C17B1A"/>
    <w:rsid w:val="00C2445E"/>
    <w:rsid w:val="00C344D2"/>
    <w:rsid w:val="00C44E9E"/>
    <w:rsid w:val="00C63EB5"/>
    <w:rsid w:val="00C87DA7"/>
    <w:rsid w:val="00CA6099"/>
    <w:rsid w:val="00CC01E0"/>
    <w:rsid w:val="00CD5FEE"/>
    <w:rsid w:val="00CE60D2"/>
    <w:rsid w:val="00CE7431"/>
    <w:rsid w:val="00CF62A6"/>
    <w:rsid w:val="00D0288A"/>
    <w:rsid w:val="00D10001"/>
    <w:rsid w:val="00D72A5D"/>
    <w:rsid w:val="00D8483F"/>
    <w:rsid w:val="00DA71A3"/>
    <w:rsid w:val="00DC240E"/>
    <w:rsid w:val="00DC629B"/>
    <w:rsid w:val="00DD4869"/>
    <w:rsid w:val="00DE1C31"/>
    <w:rsid w:val="00DE5DC8"/>
    <w:rsid w:val="00E040FD"/>
    <w:rsid w:val="00E05BFF"/>
    <w:rsid w:val="00E262F1"/>
    <w:rsid w:val="00E3176A"/>
    <w:rsid w:val="00E54754"/>
    <w:rsid w:val="00E56BD3"/>
    <w:rsid w:val="00E71D14"/>
    <w:rsid w:val="00EA77F0"/>
    <w:rsid w:val="00ED46CB"/>
    <w:rsid w:val="00F23B36"/>
    <w:rsid w:val="00F32316"/>
    <w:rsid w:val="00F66597"/>
    <w:rsid w:val="00F675D0"/>
    <w:rsid w:val="00F8150C"/>
    <w:rsid w:val="00FD03C4"/>
    <w:rsid w:val="00FE4574"/>
    <w:rsid w:val="00FE61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2BA04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Appel note de bas de p1,R"/>
    <w:basedOn w:val="DefaultParagraphFont"/>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character" w:customStyle="1" w:styleId="Artref10pt">
    <w:name w:val="Art_ref + 10 pt"/>
    <w:basedOn w:val="Artref"/>
    <w:rsid w:val="006537F1"/>
    <w:rPr>
      <w:color w:val="000000"/>
      <w:sz w:val="20"/>
    </w:rPr>
  </w:style>
  <w:style w:type="character" w:styleId="Hyperlink">
    <w:name w:val="Hyperlink"/>
    <w:rsid w:val="009E2F4C"/>
    <w:rPr>
      <w:color w:val="0000FF"/>
      <w:u w:val="single"/>
    </w:rPr>
  </w:style>
  <w:style w:type="paragraph" w:styleId="BalloonText">
    <w:name w:val="Balloon Text"/>
    <w:basedOn w:val="Normal"/>
    <w:link w:val="BalloonTextChar"/>
    <w:semiHidden/>
    <w:unhideWhenUsed/>
    <w:rsid w:val="002822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8220A"/>
    <w:rPr>
      <w:rFonts w:ascii="Segoe UI" w:hAnsi="Segoe UI" w:cs="Segoe UI"/>
      <w:sz w:val="18"/>
      <w:szCs w:val="18"/>
      <w:lang w:val="es-ES_tradnl" w:eastAsia="en-US"/>
    </w:rPr>
  </w:style>
  <w:style w:type="character" w:styleId="FollowedHyperlink">
    <w:name w:val="FollowedHyperlink"/>
    <w:basedOn w:val="DefaultParagraphFont"/>
    <w:semiHidden/>
    <w:unhideWhenUsed/>
    <w:rsid w:val="003E5575"/>
    <w:rPr>
      <w:color w:val="800080" w:themeColor="followedHyperlink"/>
      <w:u w:val="single"/>
    </w:rPr>
  </w:style>
  <w:style w:type="character" w:customStyle="1" w:styleId="UnresolvedMention1">
    <w:name w:val="Unresolved Mention1"/>
    <w:basedOn w:val="DefaultParagraphFont"/>
    <w:uiPriority w:val="99"/>
    <w:semiHidden/>
    <w:unhideWhenUsed/>
    <w:rsid w:val="003E5575"/>
    <w:rPr>
      <w:color w:val="605E5C"/>
      <w:shd w:val="clear" w:color="auto" w:fill="E1DFDD"/>
    </w:rPr>
  </w:style>
  <w:style w:type="paragraph" w:styleId="EndnoteText">
    <w:name w:val="endnote text"/>
    <w:basedOn w:val="Normal"/>
    <w:link w:val="EndnoteTextChar"/>
    <w:semiHidden/>
    <w:unhideWhenUsed/>
    <w:rsid w:val="00ED46CB"/>
    <w:pPr>
      <w:spacing w:before="0"/>
    </w:pPr>
    <w:rPr>
      <w:sz w:val="20"/>
    </w:rPr>
  </w:style>
  <w:style w:type="character" w:customStyle="1" w:styleId="EndnoteTextChar">
    <w:name w:val="Endnote Text Char"/>
    <w:basedOn w:val="DefaultParagraphFont"/>
    <w:link w:val="EndnoteText"/>
    <w:semiHidden/>
    <w:rsid w:val="00ED46CB"/>
    <w:rPr>
      <w:rFonts w:ascii="Times New Roman" w:hAnsi="Times New Roman"/>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rsid w:val="0003437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s/ITU-T/ssc/Pages/default.aspx" TargetMode="External"/><Relationship Id="rId1" Type="http://schemas.openxmlformats.org/officeDocument/2006/relationships/hyperlink" Target="https://www.cisco.com/c/en/us/solutions/collateral/service-provider/visual-networking-index-vni/vni-hyperconnectivity-w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R16-WRC19-C-0011!A16-A1!MSW-S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AF59-1D28-4C1D-894F-2BCB2BE55CB3}">
  <ds:schemaRefs>
    <ds:schemaRef ds:uri="http://schemas.microsoft.com/sharepoint/v3/contenttype/forms"/>
  </ds:schemaRefs>
</ds:datastoreItem>
</file>

<file path=customXml/itemProps2.xml><?xml version="1.0" encoding="utf-8"?>
<ds:datastoreItem xmlns:ds="http://schemas.openxmlformats.org/officeDocument/2006/customXml" ds:itemID="{2263E8BA-D95C-4F6C-8BC5-D5E32C713014}">
  <ds:schemaRefs>
    <ds:schemaRef ds:uri="32a1a8c5-2265-4ebc-b7a0-2071e2c5c9bb"/>
    <ds:schemaRef ds:uri="996b2e75-67fd-4955-a3b0-5ab9934cb50b"/>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B9B9E-EBA9-4458-B2AB-8C56D0A3722A}">
  <ds:schemaRefs>
    <ds:schemaRef ds:uri="http://schemas.microsoft.com/sharepoint/events"/>
  </ds:schemaRefs>
</ds:datastoreItem>
</file>

<file path=customXml/itemProps5.xml><?xml version="1.0" encoding="utf-8"?>
<ds:datastoreItem xmlns:ds="http://schemas.openxmlformats.org/officeDocument/2006/customXml" ds:itemID="{660212F4-C5CE-42F8-9014-1644127E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2879</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R16-WRC19-C-0011!A16-A1!MSW-S</vt:lpstr>
    </vt:vector>
  </TitlesOfParts>
  <Manager>Secretaría General - Pool</Manager>
  <Company>Unión Internacional de Telecomunicaciones (UIT)</Company>
  <LinksUpToDate>false</LinksUpToDate>
  <CharactersWithSpaces>19393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R16-WRC19-C-0011!A16-A1!MSW-S</dc:title>
  <dc:subject>Conferencia Mundial de Radiocomunicaciones - 2019</dc:subject>
  <dc:creator>Documents Proposals Manager (DPM)</dc:creator>
  <cp:keywords>DPM_v2019.9.25.1_prod</cp:keywords>
  <dc:description/>
  <cp:lastModifiedBy>Spanish</cp:lastModifiedBy>
  <cp:revision>16</cp:revision>
  <cp:lastPrinted>2003-02-19T20:20:00Z</cp:lastPrinted>
  <dcterms:created xsi:type="dcterms:W3CDTF">2019-10-07T06:48:00Z</dcterms:created>
  <dcterms:modified xsi:type="dcterms:W3CDTF">2019-10-07T13:08:00Z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