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EB04C4" w14:paraId="799CF2E7" w14:textId="77777777" w:rsidTr="00CF2390">
        <w:trPr>
          <w:cantSplit/>
        </w:trPr>
        <w:tc>
          <w:tcPr>
            <w:tcW w:w="6804" w:type="dxa"/>
          </w:tcPr>
          <w:p w14:paraId="140896A3" w14:textId="77777777" w:rsidR="0090121B" w:rsidRPr="00EB04C4" w:rsidRDefault="005D46FB" w:rsidP="00C44E9E">
            <w:pPr>
              <w:spacing w:before="400" w:after="48" w:line="240" w:lineRule="atLeast"/>
              <w:rPr>
                <w:rFonts w:ascii="Verdana" w:hAnsi="Verdana"/>
                <w:position w:val="6"/>
              </w:rPr>
            </w:pPr>
            <w:r w:rsidRPr="00EB04C4">
              <w:rPr>
                <w:rFonts w:ascii="Verdana" w:hAnsi="Verdana" w:cs="Times"/>
                <w:b/>
                <w:position w:val="6"/>
                <w:sz w:val="20"/>
              </w:rPr>
              <w:t>Conferencia Mundial de Radiocomunicaciones (CMR-1</w:t>
            </w:r>
            <w:r w:rsidR="00C44E9E" w:rsidRPr="00EB04C4">
              <w:rPr>
                <w:rFonts w:ascii="Verdana" w:hAnsi="Verdana" w:cs="Times"/>
                <w:b/>
                <w:position w:val="6"/>
                <w:sz w:val="20"/>
              </w:rPr>
              <w:t>9</w:t>
            </w:r>
            <w:r w:rsidRPr="00EB04C4">
              <w:rPr>
                <w:rFonts w:ascii="Verdana" w:hAnsi="Verdana" w:cs="Times"/>
                <w:b/>
                <w:position w:val="6"/>
                <w:sz w:val="20"/>
              </w:rPr>
              <w:t>)</w:t>
            </w:r>
            <w:r w:rsidRPr="00EB04C4">
              <w:rPr>
                <w:rFonts w:ascii="Verdana" w:hAnsi="Verdana" w:cs="Times"/>
                <w:b/>
                <w:position w:val="6"/>
                <w:sz w:val="20"/>
              </w:rPr>
              <w:br/>
            </w:r>
            <w:r w:rsidR="006124AD" w:rsidRPr="00EB04C4">
              <w:rPr>
                <w:rFonts w:ascii="Verdana" w:hAnsi="Verdana"/>
                <w:b/>
                <w:bCs/>
                <w:position w:val="6"/>
                <w:sz w:val="17"/>
                <w:szCs w:val="17"/>
              </w:rPr>
              <w:t>Sharm el-Sheikh (Egipto)</w:t>
            </w:r>
            <w:r w:rsidRPr="00EB04C4">
              <w:rPr>
                <w:rFonts w:ascii="Verdana" w:hAnsi="Verdana"/>
                <w:b/>
                <w:bCs/>
                <w:position w:val="6"/>
                <w:sz w:val="17"/>
                <w:szCs w:val="17"/>
              </w:rPr>
              <w:t>, 2</w:t>
            </w:r>
            <w:r w:rsidR="00C44E9E" w:rsidRPr="00EB04C4">
              <w:rPr>
                <w:rFonts w:ascii="Verdana" w:hAnsi="Verdana"/>
                <w:b/>
                <w:bCs/>
                <w:position w:val="6"/>
                <w:sz w:val="17"/>
                <w:szCs w:val="17"/>
              </w:rPr>
              <w:t xml:space="preserve">8 de octubre </w:t>
            </w:r>
            <w:r w:rsidR="00DE1C31" w:rsidRPr="00EB04C4">
              <w:rPr>
                <w:rFonts w:ascii="Verdana" w:hAnsi="Verdana"/>
                <w:b/>
                <w:bCs/>
                <w:position w:val="6"/>
                <w:sz w:val="17"/>
                <w:szCs w:val="17"/>
              </w:rPr>
              <w:t>–</w:t>
            </w:r>
            <w:r w:rsidR="00C44E9E" w:rsidRPr="00EB04C4">
              <w:rPr>
                <w:rFonts w:ascii="Verdana" w:hAnsi="Verdana"/>
                <w:b/>
                <w:bCs/>
                <w:position w:val="6"/>
                <w:sz w:val="17"/>
                <w:szCs w:val="17"/>
              </w:rPr>
              <w:t xml:space="preserve"> </w:t>
            </w:r>
            <w:r w:rsidRPr="00EB04C4">
              <w:rPr>
                <w:rFonts w:ascii="Verdana" w:hAnsi="Verdana"/>
                <w:b/>
                <w:bCs/>
                <w:position w:val="6"/>
                <w:sz w:val="17"/>
                <w:szCs w:val="17"/>
              </w:rPr>
              <w:t>2</w:t>
            </w:r>
            <w:r w:rsidR="00C44E9E" w:rsidRPr="00EB04C4">
              <w:rPr>
                <w:rFonts w:ascii="Verdana" w:hAnsi="Verdana"/>
                <w:b/>
                <w:bCs/>
                <w:position w:val="6"/>
                <w:sz w:val="17"/>
                <w:szCs w:val="17"/>
              </w:rPr>
              <w:t>2</w:t>
            </w:r>
            <w:r w:rsidRPr="00EB04C4">
              <w:rPr>
                <w:rFonts w:ascii="Verdana" w:hAnsi="Verdana"/>
                <w:b/>
                <w:bCs/>
                <w:position w:val="6"/>
                <w:sz w:val="17"/>
                <w:szCs w:val="17"/>
              </w:rPr>
              <w:t xml:space="preserve"> de noviembre de 201</w:t>
            </w:r>
            <w:r w:rsidR="00C44E9E" w:rsidRPr="00EB04C4">
              <w:rPr>
                <w:rFonts w:ascii="Verdana" w:hAnsi="Verdana"/>
                <w:b/>
                <w:bCs/>
                <w:position w:val="6"/>
                <w:sz w:val="17"/>
                <w:szCs w:val="17"/>
              </w:rPr>
              <w:t>9</w:t>
            </w:r>
          </w:p>
        </w:tc>
        <w:tc>
          <w:tcPr>
            <w:tcW w:w="3227" w:type="dxa"/>
          </w:tcPr>
          <w:p w14:paraId="2887B7A5" w14:textId="77777777" w:rsidR="0090121B" w:rsidRPr="00EB04C4" w:rsidRDefault="00DA71A3" w:rsidP="00CE7431">
            <w:pPr>
              <w:spacing w:before="0" w:line="240" w:lineRule="atLeast"/>
              <w:jc w:val="right"/>
            </w:pPr>
            <w:bookmarkStart w:id="0" w:name="ditulogo"/>
            <w:bookmarkEnd w:id="0"/>
            <w:r w:rsidRPr="00EB04C4">
              <w:rPr>
                <w:rFonts w:ascii="Verdana" w:hAnsi="Verdana"/>
                <w:b/>
                <w:bCs/>
                <w:noProof/>
                <w:szCs w:val="24"/>
                <w:lang w:eastAsia="zh-CN"/>
              </w:rPr>
              <w:drawing>
                <wp:inline distT="0" distB="0" distL="0" distR="0" wp14:anchorId="222F4AA8" wp14:editId="0B4FC25C">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EB04C4" w14:paraId="2DC3F9D2" w14:textId="77777777" w:rsidTr="00CF2390">
        <w:trPr>
          <w:cantSplit/>
        </w:trPr>
        <w:tc>
          <w:tcPr>
            <w:tcW w:w="6804" w:type="dxa"/>
            <w:tcBorders>
              <w:bottom w:val="single" w:sz="12" w:space="0" w:color="auto"/>
            </w:tcBorders>
          </w:tcPr>
          <w:p w14:paraId="151F9071" w14:textId="77777777" w:rsidR="0090121B" w:rsidRPr="00EB04C4" w:rsidRDefault="0090121B" w:rsidP="0090121B">
            <w:pPr>
              <w:spacing w:before="0" w:after="48" w:line="240" w:lineRule="atLeast"/>
              <w:rPr>
                <w:b/>
                <w:smallCaps/>
                <w:szCs w:val="24"/>
              </w:rPr>
            </w:pPr>
            <w:bookmarkStart w:id="1" w:name="dhead"/>
          </w:p>
        </w:tc>
        <w:tc>
          <w:tcPr>
            <w:tcW w:w="3227" w:type="dxa"/>
            <w:tcBorders>
              <w:bottom w:val="single" w:sz="12" w:space="0" w:color="auto"/>
            </w:tcBorders>
          </w:tcPr>
          <w:p w14:paraId="76F4F0BA" w14:textId="77777777" w:rsidR="0090121B" w:rsidRPr="00EB04C4" w:rsidRDefault="0090121B" w:rsidP="0090121B">
            <w:pPr>
              <w:spacing w:before="0" w:line="240" w:lineRule="atLeast"/>
              <w:rPr>
                <w:rFonts w:ascii="Verdana" w:hAnsi="Verdana"/>
                <w:szCs w:val="24"/>
              </w:rPr>
            </w:pPr>
          </w:p>
        </w:tc>
      </w:tr>
      <w:tr w:rsidR="0090121B" w:rsidRPr="00EB04C4" w14:paraId="45BB42D7" w14:textId="77777777" w:rsidTr="00CF2390">
        <w:trPr>
          <w:cantSplit/>
        </w:trPr>
        <w:tc>
          <w:tcPr>
            <w:tcW w:w="6804" w:type="dxa"/>
            <w:tcBorders>
              <w:top w:val="single" w:sz="12" w:space="0" w:color="auto"/>
            </w:tcBorders>
          </w:tcPr>
          <w:p w14:paraId="5253B6A5" w14:textId="77777777" w:rsidR="0090121B" w:rsidRPr="00EB04C4"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14:paraId="7092AB1C" w14:textId="77777777" w:rsidR="0090121B" w:rsidRPr="00EB04C4" w:rsidRDefault="0090121B" w:rsidP="0090121B">
            <w:pPr>
              <w:spacing w:before="0" w:line="240" w:lineRule="atLeast"/>
              <w:rPr>
                <w:rFonts w:ascii="Verdana" w:hAnsi="Verdana"/>
                <w:sz w:val="20"/>
              </w:rPr>
            </w:pPr>
          </w:p>
        </w:tc>
      </w:tr>
      <w:tr w:rsidR="0090121B" w:rsidRPr="00EB04C4" w14:paraId="0AFA7508" w14:textId="77777777" w:rsidTr="00CF2390">
        <w:trPr>
          <w:cantSplit/>
        </w:trPr>
        <w:tc>
          <w:tcPr>
            <w:tcW w:w="6804" w:type="dxa"/>
          </w:tcPr>
          <w:p w14:paraId="3BFFFAB6" w14:textId="77777777" w:rsidR="0090121B" w:rsidRPr="00EB04C4" w:rsidRDefault="001E7D42" w:rsidP="00EA77F0">
            <w:pPr>
              <w:pStyle w:val="Committee"/>
              <w:framePr w:hSpace="0" w:wrap="auto" w:hAnchor="text" w:yAlign="inline"/>
              <w:rPr>
                <w:lang w:val="es-ES_tradnl"/>
              </w:rPr>
            </w:pPr>
            <w:r w:rsidRPr="00EB04C4">
              <w:rPr>
                <w:lang w:val="es-ES_tradnl"/>
              </w:rPr>
              <w:t>SESIÓN PLENARIA</w:t>
            </w:r>
          </w:p>
        </w:tc>
        <w:tc>
          <w:tcPr>
            <w:tcW w:w="3227" w:type="dxa"/>
          </w:tcPr>
          <w:p w14:paraId="6641F254" w14:textId="77777777" w:rsidR="0090121B" w:rsidRPr="00EB04C4" w:rsidRDefault="00AE658F" w:rsidP="0045384C">
            <w:pPr>
              <w:spacing w:before="0"/>
              <w:rPr>
                <w:rFonts w:ascii="Verdana" w:hAnsi="Verdana"/>
                <w:sz w:val="20"/>
              </w:rPr>
            </w:pPr>
            <w:r w:rsidRPr="00EB04C4">
              <w:rPr>
                <w:rFonts w:ascii="Verdana" w:hAnsi="Verdana"/>
                <w:b/>
                <w:sz w:val="20"/>
              </w:rPr>
              <w:t>Addéndum 3 al</w:t>
            </w:r>
            <w:r w:rsidRPr="00EB04C4">
              <w:rPr>
                <w:rFonts w:ascii="Verdana" w:hAnsi="Verdana"/>
                <w:b/>
                <w:sz w:val="20"/>
              </w:rPr>
              <w:br/>
              <w:t>Documento 11(Add.14)</w:t>
            </w:r>
            <w:r w:rsidR="0090121B" w:rsidRPr="00EB04C4">
              <w:rPr>
                <w:rFonts w:ascii="Verdana" w:hAnsi="Verdana"/>
                <w:b/>
                <w:sz w:val="20"/>
              </w:rPr>
              <w:t>-</w:t>
            </w:r>
            <w:r w:rsidRPr="00EB04C4">
              <w:rPr>
                <w:rFonts w:ascii="Verdana" w:hAnsi="Verdana"/>
                <w:b/>
                <w:sz w:val="20"/>
              </w:rPr>
              <w:t>S</w:t>
            </w:r>
          </w:p>
        </w:tc>
      </w:tr>
      <w:bookmarkEnd w:id="1"/>
      <w:tr w:rsidR="000A5B9A" w:rsidRPr="00EB04C4" w14:paraId="76C89F8F" w14:textId="77777777" w:rsidTr="00CF2390">
        <w:trPr>
          <w:cantSplit/>
        </w:trPr>
        <w:tc>
          <w:tcPr>
            <w:tcW w:w="6804" w:type="dxa"/>
          </w:tcPr>
          <w:p w14:paraId="456878B1" w14:textId="77777777" w:rsidR="000A5B9A" w:rsidRPr="00EB04C4" w:rsidRDefault="000A5B9A" w:rsidP="0045384C">
            <w:pPr>
              <w:spacing w:before="0" w:after="48"/>
              <w:rPr>
                <w:rFonts w:ascii="Verdana" w:hAnsi="Verdana"/>
                <w:b/>
                <w:smallCaps/>
                <w:sz w:val="20"/>
              </w:rPr>
            </w:pPr>
          </w:p>
        </w:tc>
        <w:tc>
          <w:tcPr>
            <w:tcW w:w="3227" w:type="dxa"/>
          </w:tcPr>
          <w:p w14:paraId="53EAEE66" w14:textId="77777777" w:rsidR="000A5B9A" w:rsidRPr="00EB04C4" w:rsidRDefault="000A5B9A" w:rsidP="0045384C">
            <w:pPr>
              <w:spacing w:before="0"/>
              <w:rPr>
                <w:rFonts w:ascii="Verdana" w:hAnsi="Verdana"/>
                <w:b/>
                <w:sz w:val="20"/>
              </w:rPr>
            </w:pPr>
            <w:r w:rsidRPr="00EB04C4">
              <w:rPr>
                <w:rFonts w:ascii="Verdana" w:hAnsi="Verdana"/>
                <w:b/>
                <w:sz w:val="20"/>
              </w:rPr>
              <w:t>13 de septiembre de 2019</w:t>
            </w:r>
          </w:p>
        </w:tc>
      </w:tr>
      <w:tr w:rsidR="000A5B9A" w:rsidRPr="00EB04C4" w14:paraId="45D4E1FD" w14:textId="77777777" w:rsidTr="00CF2390">
        <w:trPr>
          <w:cantSplit/>
        </w:trPr>
        <w:tc>
          <w:tcPr>
            <w:tcW w:w="6804" w:type="dxa"/>
          </w:tcPr>
          <w:p w14:paraId="099E2F5B" w14:textId="77777777" w:rsidR="000A5B9A" w:rsidRPr="00EB04C4" w:rsidRDefault="000A5B9A" w:rsidP="0045384C">
            <w:pPr>
              <w:spacing w:before="0" w:after="48"/>
              <w:rPr>
                <w:rFonts w:ascii="Verdana" w:hAnsi="Verdana"/>
                <w:b/>
                <w:smallCaps/>
                <w:sz w:val="20"/>
              </w:rPr>
            </w:pPr>
          </w:p>
        </w:tc>
        <w:tc>
          <w:tcPr>
            <w:tcW w:w="3227" w:type="dxa"/>
          </w:tcPr>
          <w:p w14:paraId="148B7A06" w14:textId="197A9B63" w:rsidR="000A5B9A" w:rsidRPr="00EB04C4" w:rsidRDefault="000A5B9A" w:rsidP="0045384C">
            <w:pPr>
              <w:spacing w:before="0"/>
              <w:rPr>
                <w:rFonts w:ascii="Verdana" w:hAnsi="Verdana"/>
                <w:b/>
                <w:sz w:val="20"/>
              </w:rPr>
            </w:pPr>
            <w:r w:rsidRPr="00EB04C4">
              <w:rPr>
                <w:rFonts w:ascii="Verdana" w:hAnsi="Verdana"/>
                <w:b/>
                <w:sz w:val="20"/>
              </w:rPr>
              <w:t>Original: inglés</w:t>
            </w:r>
            <w:r w:rsidR="00CF2390" w:rsidRPr="00EB04C4">
              <w:rPr>
                <w:rFonts w:ascii="Verdana" w:hAnsi="Verdana"/>
                <w:b/>
                <w:sz w:val="20"/>
              </w:rPr>
              <w:t>/español</w:t>
            </w:r>
          </w:p>
        </w:tc>
      </w:tr>
      <w:tr w:rsidR="000A5B9A" w:rsidRPr="00EB04C4" w14:paraId="64D93FE2" w14:textId="77777777" w:rsidTr="006744FC">
        <w:trPr>
          <w:cantSplit/>
        </w:trPr>
        <w:tc>
          <w:tcPr>
            <w:tcW w:w="10031" w:type="dxa"/>
            <w:gridSpan w:val="2"/>
          </w:tcPr>
          <w:p w14:paraId="12EE8E64" w14:textId="77777777" w:rsidR="000A5B9A" w:rsidRPr="00EB04C4" w:rsidRDefault="000A5B9A" w:rsidP="0045384C">
            <w:pPr>
              <w:spacing w:before="0"/>
              <w:rPr>
                <w:rFonts w:ascii="Verdana" w:hAnsi="Verdana"/>
                <w:b/>
                <w:sz w:val="20"/>
              </w:rPr>
            </w:pPr>
          </w:p>
        </w:tc>
      </w:tr>
      <w:tr w:rsidR="000A5B9A" w:rsidRPr="00EB04C4" w14:paraId="7FECC440" w14:textId="77777777" w:rsidTr="0050008E">
        <w:trPr>
          <w:cantSplit/>
        </w:trPr>
        <w:tc>
          <w:tcPr>
            <w:tcW w:w="10031" w:type="dxa"/>
            <w:gridSpan w:val="2"/>
          </w:tcPr>
          <w:p w14:paraId="7D74ABB9" w14:textId="77777777" w:rsidR="000A5B9A" w:rsidRPr="00EB04C4" w:rsidRDefault="000A5B9A" w:rsidP="000A5B9A">
            <w:pPr>
              <w:pStyle w:val="Source"/>
            </w:pPr>
            <w:bookmarkStart w:id="2" w:name="dsource" w:colFirst="0" w:colLast="0"/>
            <w:r w:rsidRPr="00EB04C4">
              <w:t>Estados Miembros de la Comisión Interamericana de Telecomunicaciones (CITEL)</w:t>
            </w:r>
          </w:p>
        </w:tc>
      </w:tr>
      <w:tr w:rsidR="000A5B9A" w:rsidRPr="00EB04C4" w14:paraId="45EF778B" w14:textId="77777777" w:rsidTr="0050008E">
        <w:trPr>
          <w:cantSplit/>
        </w:trPr>
        <w:tc>
          <w:tcPr>
            <w:tcW w:w="10031" w:type="dxa"/>
            <w:gridSpan w:val="2"/>
          </w:tcPr>
          <w:p w14:paraId="3931C8C1" w14:textId="7614EF49" w:rsidR="000A5B9A" w:rsidRPr="00EB04C4" w:rsidRDefault="00CF2390" w:rsidP="000A5B9A">
            <w:pPr>
              <w:pStyle w:val="Title1"/>
            </w:pPr>
            <w:bookmarkStart w:id="3" w:name="dtitle1" w:colFirst="0" w:colLast="0"/>
            <w:bookmarkEnd w:id="2"/>
            <w:r w:rsidRPr="00EB04C4">
              <w:t>PROPUESTAS PARA LOS TRABAJOS DE LA CONFERENCIA</w:t>
            </w:r>
          </w:p>
        </w:tc>
      </w:tr>
      <w:tr w:rsidR="000A5B9A" w:rsidRPr="00EB04C4" w14:paraId="733FF774" w14:textId="77777777" w:rsidTr="0050008E">
        <w:trPr>
          <w:cantSplit/>
        </w:trPr>
        <w:tc>
          <w:tcPr>
            <w:tcW w:w="10031" w:type="dxa"/>
            <w:gridSpan w:val="2"/>
          </w:tcPr>
          <w:p w14:paraId="0EC9EAC3" w14:textId="77777777" w:rsidR="000A5B9A" w:rsidRPr="00EB04C4" w:rsidRDefault="000A5B9A" w:rsidP="000A5B9A">
            <w:pPr>
              <w:pStyle w:val="Title2"/>
            </w:pPr>
            <w:bookmarkStart w:id="4" w:name="dtitle2" w:colFirst="0" w:colLast="0"/>
            <w:bookmarkEnd w:id="3"/>
          </w:p>
        </w:tc>
      </w:tr>
      <w:tr w:rsidR="000A5B9A" w:rsidRPr="00EB04C4" w14:paraId="76F5EE21" w14:textId="77777777" w:rsidTr="0050008E">
        <w:trPr>
          <w:cantSplit/>
        </w:trPr>
        <w:tc>
          <w:tcPr>
            <w:tcW w:w="10031" w:type="dxa"/>
            <w:gridSpan w:val="2"/>
          </w:tcPr>
          <w:p w14:paraId="78051B51" w14:textId="77777777" w:rsidR="000A5B9A" w:rsidRPr="00EB04C4" w:rsidRDefault="000A5B9A" w:rsidP="000A5B9A">
            <w:pPr>
              <w:pStyle w:val="Agendaitem"/>
            </w:pPr>
            <w:bookmarkStart w:id="5" w:name="dtitle3" w:colFirst="0" w:colLast="0"/>
            <w:bookmarkEnd w:id="4"/>
            <w:r w:rsidRPr="00EB04C4">
              <w:t>Punto 1.14 del orden del día</w:t>
            </w:r>
          </w:p>
        </w:tc>
      </w:tr>
    </w:tbl>
    <w:bookmarkEnd w:id="5"/>
    <w:p w14:paraId="53BD63FE" w14:textId="77777777" w:rsidR="001C0E40" w:rsidRPr="00EB04C4" w:rsidRDefault="00804813" w:rsidP="003A37B0">
      <w:r w:rsidRPr="00EB04C4">
        <w:t>1.14</w:t>
      </w:r>
      <w:r w:rsidRPr="00EB04C4">
        <w:tab/>
        <w:t>considerar, basándose en los estudios del UIT</w:t>
      </w:r>
      <w:r w:rsidRPr="00EB04C4">
        <w:noBreakHyphen/>
        <w:t>R, de conformidad con la Resolución </w:t>
      </w:r>
      <w:r w:rsidRPr="00EB04C4">
        <w:rPr>
          <w:b/>
          <w:bCs/>
        </w:rPr>
        <w:t>160 (CMR-15),</w:t>
      </w:r>
      <w:r w:rsidRPr="00EB04C4">
        <w:t xml:space="preserve"> medidas reglamentarias apropiadas para las estaciones en plataformas a gran altitud (HAPS), dentro de las atribuciones del servicio fijo existentes;</w:t>
      </w:r>
    </w:p>
    <w:p w14:paraId="1299E612" w14:textId="652C8F09" w:rsidR="00CF2390" w:rsidRPr="00EB04C4" w:rsidRDefault="00CF2390" w:rsidP="00CF2390">
      <w:pPr>
        <w:pStyle w:val="Title4"/>
      </w:pPr>
      <w:r w:rsidRPr="00EB04C4">
        <w:t>Parte 3 – Banda de frecuencias 38-39</w:t>
      </w:r>
      <w:r w:rsidR="00113EDB" w:rsidRPr="00EB04C4">
        <w:t>,</w:t>
      </w:r>
      <w:r w:rsidRPr="00EB04C4">
        <w:t>5 GHz</w:t>
      </w:r>
    </w:p>
    <w:p w14:paraId="351BF48A" w14:textId="3B66B9F6" w:rsidR="00CF2390" w:rsidRPr="00EB04C4" w:rsidRDefault="00CF2390" w:rsidP="00EB04C4">
      <w:pPr>
        <w:pStyle w:val="Headingb"/>
      </w:pPr>
      <w:r w:rsidRPr="00EB04C4">
        <w:t>Antecedentes</w:t>
      </w:r>
    </w:p>
    <w:p w14:paraId="0C812E39" w14:textId="2A85763F" w:rsidR="00CF2390" w:rsidRPr="00EB04C4" w:rsidRDefault="00CF2390" w:rsidP="00CF2390">
      <w:r w:rsidRPr="00EB04C4">
        <w:t xml:space="preserve">En el Nº </w:t>
      </w:r>
      <w:r w:rsidRPr="00EB04C4">
        <w:rPr>
          <w:b/>
          <w:bCs/>
        </w:rPr>
        <w:t>1.66A</w:t>
      </w:r>
      <w:r w:rsidRPr="00EB04C4">
        <w:t xml:space="preserve"> del Reglamento de Radiocomunicaciones de la UIT, se define una estación de plataforma de gran altitud (HAPS) como </w:t>
      </w:r>
      <w:r w:rsidR="00603253" w:rsidRPr="00EB04C4">
        <w:t>«</w:t>
      </w:r>
      <w:r w:rsidRPr="00EB04C4">
        <w:t>una estación situada sobre un objeto a una altitud de 20 a 50</w:t>
      </w:r>
      <w:r w:rsidR="002579F5" w:rsidRPr="00EB04C4">
        <w:t> </w:t>
      </w:r>
      <w:r w:rsidRPr="00EB04C4">
        <w:t>km y en un punto nominal, fijo y específico respecto a la Tierra</w:t>
      </w:r>
      <w:r w:rsidR="00603253" w:rsidRPr="00EB04C4">
        <w:t>»</w:t>
      </w:r>
      <w:r w:rsidRPr="00EB04C4">
        <w:t xml:space="preserve">. </w:t>
      </w:r>
    </w:p>
    <w:p w14:paraId="52D6FD40" w14:textId="77777777" w:rsidR="00CF2390" w:rsidRPr="00EB04C4" w:rsidRDefault="00CF2390" w:rsidP="00CF2390">
      <w:r w:rsidRPr="00EB04C4">
        <w:t>Los avances en las tecnologías aeronáutica y de transmisión han mejorado sustancialmente las capacidades de las HAPS para ofrecer soluciones de conectividad eficaces y satisfacer la demanda, cada vez mayor, de redes de banda ancha de gran capacidad, en particular en zonas insuficientemente atendidas. Varios vuelos de prueba a gran escala efectuados recientemente han puesto de manifiesto que las plataformas con suministro energético solar situadas en la parte superior de la atmósfera pueden utilizarse actualmente para transportar cargas útiles que ofrecen conectividad de forma fiable y rentable, y se está desarrollando una cantidad cada vez mayor de aplicaciones para la nueva generación de HAPS. La tecnología se presenta particularmente adecuada para proporcionar backhaul para redes terrestres y facilitar la respuesta en situaciones de emergencia en caso de desastre natural.</w:t>
      </w:r>
    </w:p>
    <w:p w14:paraId="23B1F8CB" w14:textId="5738482A" w:rsidR="00363A65" w:rsidRPr="00EB04C4" w:rsidRDefault="00CF2390" w:rsidP="00CF2390">
      <w:r w:rsidRPr="00EB04C4">
        <w:t xml:space="preserve">El punto 1.14 del orden del día fue adoptado por la CMR-15 para considerar, de conformidad con la Resolución </w:t>
      </w:r>
      <w:r w:rsidRPr="00EB04C4">
        <w:rPr>
          <w:b/>
          <w:bCs/>
        </w:rPr>
        <w:t>160 (CMR-15)</w:t>
      </w:r>
      <w:r w:rsidRPr="00EB04C4">
        <w:t xml:space="preserve">, las medidas reglamentarias que faciliten el despliegue de las HAPS para las aplicaciones de banda ancha. En la Resolución </w:t>
      </w:r>
      <w:r w:rsidRPr="00EB04C4">
        <w:rPr>
          <w:b/>
          <w:bCs/>
        </w:rPr>
        <w:t>160</w:t>
      </w:r>
      <w:r w:rsidRPr="00EB04C4">
        <w:t xml:space="preserve"> </w:t>
      </w:r>
      <w:r w:rsidR="002579F5" w:rsidRPr="00EB04C4">
        <w:rPr>
          <w:b/>
          <w:bCs/>
        </w:rPr>
        <w:t>(CMR-15)</w:t>
      </w:r>
      <w:r w:rsidR="002579F5" w:rsidRPr="00EB04C4">
        <w:t xml:space="preserve"> </w:t>
      </w:r>
      <w:r w:rsidRPr="00EB04C4">
        <w:t>se resuelve invitar al UIT-R a que estudie las necesidades de espectro adicional para las HAPS, considerando cambios en las disposiciones regulatorias en las bandas ya identificadas para HAPS y posibles nuevas identificaciones en la banda de 38-39,5 GHz a nivel global y en las bandas de 21,4-22</w:t>
      </w:r>
      <w:r w:rsidR="002579F5" w:rsidRPr="00EB04C4">
        <w:t> </w:t>
      </w:r>
      <w:r w:rsidRPr="00EB04C4">
        <w:t>GHz y de 24,25-27,5</w:t>
      </w:r>
      <w:r w:rsidR="002579F5" w:rsidRPr="00EB04C4">
        <w:t> </w:t>
      </w:r>
      <w:r w:rsidRPr="00EB04C4">
        <w:t>GHz exclusivamente en la Región</w:t>
      </w:r>
      <w:r w:rsidR="002579F5" w:rsidRPr="00EB04C4">
        <w:t> </w:t>
      </w:r>
      <w:r w:rsidRPr="00EB04C4">
        <w:t>2.</w:t>
      </w:r>
    </w:p>
    <w:p w14:paraId="7DA23E56" w14:textId="77777777" w:rsidR="008750A8" w:rsidRPr="00EB04C4" w:rsidRDefault="008750A8" w:rsidP="008750A8">
      <w:pPr>
        <w:tabs>
          <w:tab w:val="clear" w:pos="1134"/>
          <w:tab w:val="clear" w:pos="1871"/>
          <w:tab w:val="clear" w:pos="2268"/>
        </w:tabs>
        <w:overflowPunct/>
        <w:autoSpaceDE/>
        <w:autoSpaceDN/>
        <w:adjustRightInd/>
        <w:spacing w:before="0"/>
        <w:textAlignment w:val="auto"/>
      </w:pPr>
      <w:r w:rsidRPr="00EB04C4">
        <w:br w:type="page"/>
      </w:r>
    </w:p>
    <w:p w14:paraId="543E6B18" w14:textId="77777777" w:rsidR="006537F1" w:rsidRPr="00EB04C4" w:rsidRDefault="00804813" w:rsidP="00EB04C4">
      <w:pPr>
        <w:pStyle w:val="ArtNo"/>
      </w:pPr>
      <w:r w:rsidRPr="00EB04C4">
        <w:lastRenderedPageBreak/>
        <w:t xml:space="preserve">ARTÍCULO </w:t>
      </w:r>
      <w:r w:rsidRPr="00EB04C4">
        <w:rPr>
          <w:rStyle w:val="href"/>
        </w:rPr>
        <w:t>5</w:t>
      </w:r>
    </w:p>
    <w:p w14:paraId="799F4950" w14:textId="77777777" w:rsidR="006537F1" w:rsidRPr="00EB04C4" w:rsidRDefault="00804813" w:rsidP="006537F1">
      <w:pPr>
        <w:pStyle w:val="Arttitle"/>
      </w:pPr>
      <w:r w:rsidRPr="00EB04C4">
        <w:t>Atribuciones de frecuencia</w:t>
      </w:r>
    </w:p>
    <w:p w14:paraId="6ECC7AD8" w14:textId="77777777" w:rsidR="006537F1" w:rsidRPr="00EB04C4" w:rsidRDefault="00804813" w:rsidP="006537F1">
      <w:pPr>
        <w:pStyle w:val="Section1"/>
      </w:pPr>
      <w:r w:rsidRPr="00EB04C4">
        <w:t>Sección IV – Cuadro de atribución de bandas de frecuencias</w:t>
      </w:r>
      <w:r w:rsidRPr="00EB04C4">
        <w:br/>
      </w:r>
      <w:r w:rsidRPr="00EB04C4">
        <w:rPr>
          <w:b w:val="0"/>
          <w:bCs/>
        </w:rPr>
        <w:t>(Véase el número</w:t>
      </w:r>
      <w:r w:rsidRPr="00EB04C4">
        <w:t xml:space="preserve"> </w:t>
      </w:r>
      <w:r w:rsidRPr="00EB04C4">
        <w:rPr>
          <w:rStyle w:val="Artref"/>
        </w:rPr>
        <w:t>2.1</w:t>
      </w:r>
      <w:r w:rsidRPr="00EB04C4">
        <w:rPr>
          <w:b w:val="0"/>
          <w:bCs/>
        </w:rPr>
        <w:t>)</w:t>
      </w:r>
      <w:r w:rsidRPr="00EB04C4">
        <w:br/>
      </w:r>
    </w:p>
    <w:p w14:paraId="3591A92E" w14:textId="77777777" w:rsidR="00F17DD4" w:rsidRPr="00EB04C4" w:rsidRDefault="00804813">
      <w:pPr>
        <w:pStyle w:val="Proposal"/>
      </w:pPr>
      <w:r w:rsidRPr="00EB04C4">
        <w:t>MOD</w:t>
      </w:r>
      <w:r w:rsidRPr="00EB04C4">
        <w:tab/>
        <w:t>IAP/11A14A3/1</w:t>
      </w:r>
      <w:r w:rsidRPr="00EB04C4">
        <w:rPr>
          <w:vanish/>
          <w:color w:val="7F7F7F" w:themeColor="text1" w:themeTint="80"/>
          <w:vertAlign w:val="superscript"/>
        </w:rPr>
        <w:t>#49789</w:t>
      </w:r>
    </w:p>
    <w:p w14:paraId="3014152A" w14:textId="77777777" w:rsidR="00713E3A" w:rsidRPr="00EB04C4" w:rsidRDefault="00804813" w:rsidP="004F2D3F">
      <w:pPr>
        <w:pStyle w:val="Tabletitle"/>
      </w:pPr>
      <w:r w:rsidRPr="00EB04C4">
        <w:t>34,2-40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713E3A" w:rsidRPr="00EB04C4" w14:paraId="06472494" w14:textId="77777777" w:rsidTr="004F2D3F">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14:paraId="0D7CC2BA" w14:textId="77777777" w:rsidR="00713E3A" w:rsidRPr="00EB04C4" w:rsidRDefault="00804813">
            <w:pPr>
              <w:pStyle w:val="Tablehead"/>
            </w:pPr>
            <w:r w:rsidRPr="00EB04C4">
              <w:t>Atribución a los servicios</w:t>
            </w:r>
          </w:p>
        </w:tc>
      </w:tr>
      <w:tr w:rsidR="00713E3A" w:rsidRPr="00EB04C4" w14:paraId="3F60D34E" w14:textId="77777777" w:rsidTr="004F2D3F">
        <w:trPr>
          <w:cantSplit/>
          <w:jc w:val="center"/>
        </w:trPr>
        <w:tc>
          <w:tcPr>
            <w:tcW w:w="3101" w:type="dxa"/>
            <w:tcBorders>
              <w:top w:val="single" w:sz="4" w:space="0" w:color="auto"/>
              <w:left w:val="single" w:sz="4" w:space="0" w:color="auto"/>
              <w:bottom w:val="single" w:sz="4" w:space="0" w:color="auto"/>
              <w:right w:val="single" w:sz="4" w:space="0" w:color="auto"/>
            </w:tcBorders>
            <w:hideMark/>
          </w:tcPr>
          <w:p w14:paraId="7252EE6C" w14:textId="77777777" w:rsidR="00713E3A" w:rsidRPr="00EB04C4" w:rsidRDefault="00804813">
            <w:pPr>
              <w:pStyle w:val="Tablehead"/>
            </w:pPr>
            <w:r w:rsidRPr="00EB04C4">
              <w:t>Región 1</w:t>
            </w:r>
          </w:p>
        </w:tc>
        <w:tc>
          <w:tcPr>
            <w:tcW w:w="3101" w:type="dxa"/>
            <w:tcBorders>
              <w:top w:val="single" w:sz="4" w:space="0" w:color="auto"/>
              <w:left w:val="single" w:sz="4" w:space="0" w:color="auto"/>
              <w:bottom w:val="single" w:sz="4" w:space="0" w:color="auto"/>
              <w:right w:val="single" w:sz="4" w:space="0" w:color="auto"/>
            </w:tcBorders>
            <w:hideMark/>
          </w:tcPr>
          <w:p w14:paraId="729188F6" w14:textId="77777777" w:rsidR="00713E3A" w:rsidRPr="00EB04C4" w:rsidRDefault="00804813">
            <w:pPr>
              <w:pStyle w:val="Tablehead"/>
            </w:pPr>
            <w:r w:rsidRPr="00EB04C4">
              <w:t>Región 2</w:t>
            </w:r>
          </w:p>
        </w:tc>
        <w:tc>
          <w:tcPr>
            <w:tcW w:w="3101" w:type="dxa"/>
            <w:tcBorders>
              <w:top w:val="single" w:sz="4" w:space="0" w:color="auto"/>
              <w:left w:val="single" w:sz="4" w:space="0" w:color="auto"/>
              <w:bottom w:val="single" w:sz="4" w:space="0" w:color="auto"/>
              <w:right w:val="single" w:sz="4" w:space="0" w:color="auto"/>
            </w:tcBorders>
            <w:hideMark/>
          </w:tcPr>
          <w:p w14:paraId="54403C94" w14:textId="77777777" w:rsidR="00713E3A" w:rsidRPr="00EB04C4" w:rsidRDefault="00804813">
            <w:pPr>
              <w:pStyle w:val="Tablehead"/>
            </w:pPr>
            <w:r w:rsidRPr="00EB04C4">
              <w:t>Región 3</w:t>
            </w:r>
          </w:p>
        </w:tc>
      </w:tr>
      <w:tr w:rsidR="00713E3A" w:rsidRPr="00EB04C4" w14:paraId="777EEB09" w14:textId="77777777" w:rsidTr="004F2D3F">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14:paraId="00973380" w14:textId="77777777" w:rsidR="00713E3A" w:rsidRPr="00EB04C4" w:rsidRDefault="00804813">
            <w:pPr>
              <w:pStyle w:val="TableTextS5"/>
              <w:rPr>
                <w:color w:val="000000"/>
              </w:rPr>
            </w:pPr>
            <w:r w:rsidRPr="00EB04C4">
              <w:rPr>
                <w:rStyle w:val="Tablefreq"/>
                <w:color w:val="000000"/>
              </w:rPr>
              <w:t>38-39,5</w:t>
            </w:r>
            <w:r w:rsidRPr="00EB04C4">
              <w:rPr>
                <w:color w:val="000000"/>
              </w:rPr>
              <w:tab/>
            </w:r>
            <w:r w:rsidRPr="00EB04C4">
              <w:rPr>
                <w:color w:val="000000"/>
              </w:rPr>
              <w:tab/>
              <w:t>FIJO</w:t>
            </w:r>
            <w:ins w:id="6" w:author="Spanish" w:date="2018-06-21T11:45:00Z">
              <w:r w:rsidRPr="00EB04C4">
                <w:rPr>
                  <w:color w:val="000000"/>
                </w:rPr>
                <w:t xml:space="preserve">  ADD 5.G114</w:t>
              </w:r>
            </w:ins>
          </w:p>
          <w:p w14:paraId="439F7903" w14:textId="77777777" w:rsidR="00713E3A" w:rsidRPr="00EB04C4" w:rsidRDefault="00804813">
            <w:pPr>
              <w:pStyle w:val="TableTextS5"/>
              <w:rPr>
                <w:color w:val="000000"/>
              </w:rPr>
            </w:pPr>
            <w:r w:rsidRPr="00EB04C4">
              <w:rPr>
                <w:color w:val="000000"/>
              </w:rPr>
              <w:tab/>
            </w:r>
            <w:r w:rsidRPr="00EB04C4">
              <w:rPr>
                <w:color w:val="000000"/>
              </w:rPr>
              <w:tab/>
            </w:r>
            <w:r w:rsidRPr="00EB04C4">
              <w:rPr>
                <w:color w:val="000000"/>
              </w:rPr>
              <w:tab/>
            </w:r>
            <w:r w:rsidRPr="00EB04C4">
              <w:rPr>
                <w:color w:val="000000"/>
              </w:rPr>
              <w:tab/>
              <w:t>FIJO POR SATÉLITE (espacio-Tierra)</w:t>
            </w:r>
          </w:p>
          <w:p w14:paraId="57F234D1" w14:textId="77777777" w:rsidR="00713E3A" w:rsidRPr="00EB04C4" w:rsidRDefault="00804813">
            <w:pPr>
              <w:pStyle w:val="TableTextS5"/>
              <w:rPr>
                <w:color w:val="000000"/>
              </w:rPr>
            </w:pPr>
            <w:r w:rsidRPr="00EB04C4">
              <w:rPr>
                <w:color w:val="000000"/>
              </w:rPr>
              <w:tab/>
            </w:r>
            <w:r w:rsidRPr="00EB04C4">
              <w:rPr>
                <w:color w:val="000000"/>
              </w:rPr>
              <w:tab/>
            </w:r>
            <w:r w:rsidRPr="00EB04C4">
              <w:rPr>
                <w:color w:val="000000"/>
              </w:rPr>
              <w:tab/>
            </w:r>
            <w:r w:rsidRPr="00EB04C4">
              <w:rPr>
                <w:color w:val="000000"/>
              </w:rPr>
              <w:tab/>
              <w:t>MÓVIL</w:t>
            </w:r>
          </w:p>
          <w:p w14:paraId="01E11B3C" w14:textId="77777777" w:rsidR="00713E3A" w:rsidRPr="00EB04C4" w:rsidRDefault="00804813">
            <w:pPr>
              <w:pStyle w:val="TableTextS5"/>
              <w:rPr>
                <w:color w:val="000000"/>
              </w:rPr>
            </w:pPr>
            <w:r w:rsidRPr="00EB04C4">
              <w:rPr>
                <w:color w:val="000000"/>
              </w:rPr>
              <w:tab/>
            </w:r>
            <w:r w:rsidRPr="00EB04C4">
              <w:rPr>
                <w:color w:val="000000"/>
              </w:rPr>
              <w:tab/>
            </w:r>
            <w:r w:rsidRPr="00EB04C4">
              <w:rPr>
                <w:color w:val="000000"/>
              </w:rPr>
              <w:tab/>
            </w:r>
            <w:r w:rsidRPr="00EB04C4">
              <w:rPr>
                <w:color w:val="000000"/>
              </w:rPr>
              <w:tab/>
              <w:t xml:space="preserve">Exploración de la Tierra por satélite (espacio-Tierra) </w:t>
            </w:r>
          </w:p>
          <w:p w14:paraId="33DE7017" w14:textId="77777777" w:rsidR="00713E3A" w:rsidRPr="00EB04C4" w:rsidRDefault="00804813">
            <w:pPr>
              <w:pStyle w:val="TableTextS5"/>
              <w:rPr>
                <w:rStyle w:val="Artref10pt"/>
              </w:rPr>
            </w:pPr>
            <w:r w:rsidRPr="00EB04C4">
              <w:rPr>
                <w:b/>
                <w:bCs/>
              </w:rPr>
              <w:tab/>
            </w:r>
            <w:r w:rsidRPr="00EB04C4">
              <w:rPr>
                <w:b/>
                <w:bCs/>
              </w:rPr>
              <w:tab/>
            </w:r>
            <w:r w:rsidRPr="00EB04C4">
              <w:rPr>
                <w:b/>
                <w:bCs/>
              </w:rPr>
              <w:tab/>
            </w:r>
            <w:r w:rsidRPr="00EB04C4">
              <w:rPr>
                <w:b/>
                <w:bCs/>
              </w:rPr>
              <w:tab/>
            </w:r>
            <w:r w:rsidRPr="00EB04C4">
              <w:rPr>
                <w:rStyle w:val="Artref10pt"/>
              </w:rPr>
              <w:t>5.547</w:t>
            </w:r>
          </w:p>
        </w:tc>
      </w:tr>
    </w:tbl>
    <w:p w14:paraId="5B0BB074" w14:textId="77777777" w:rsidR="00F17DD4" w:rsidRPr="00EB04C4" w:rsidRDefault="00F17DD4"/>
    <w:p w14:paraId="6A7D3977" w14:textId="7CC320EE" w:rsidR="00F17DD4" w:rsidRPr="00EB04C4" w:rsidRDefault="00804813">
      <w:pPr>
        <w:pStyle w:val="Reasons"/>
      </w:pPr>
      <w:r w:rsidRPr="00EB04C4">
        <w:rPr>
          <w:b/>
        </w:rPr>
        <w:t>Motivos:</w:t>
      </w:r>
      <w:r w:rsidRPr="00EB04C4">
        <w:tab/>
      </w:r>
      <w:r w:rsidR="00CF2390" w:rsidRPr="00EB04C4">
        <w:t>Añadir una nota al pie de página a la banda 38-39,5 GHz que permita que las HAPS operen en la atribución del servicio fijo.</w:t>
      </w:r>
    </w:p>
    <w:p w14:paraId="61127693" w14:textId="77777777" w:rsidR="00F17DD4" w:rsidRPr="00EB04C4" w:rsidRDefault="00804813">
      <w:pPr>
        <w:pStyle w:val="Proposal"/>
      </w:pPr>
      <w:r w:rsidRPr="00EB04C4">
        <w:t>ADD</w:t>
      </w:r>
      <w:r w:rsidRPr="00EB04C4">
        <w:tab/>
        <w:t>IAP/11A14A3/2</w:t>
      </w:r>
      <w:r w:rsidRPr="00EB04C4">
        <w:rPr>
          <w:vanish/>
          <w:color w:val="7F7F7F" w:themeColor="text1" w:themeTint="80"/>
          <w:vertAlign w:val="superscript"/>
        </w:rPr>
        <w:t>#49791</w:t>
      </w:r>
    </w:p>
    <w:p w14:paraId="1C5BD845" w14:textId="5951D0FE" w:rsidR="00713E3A" w:rsidRPr="00EB04C4" w:rsidRDefault="00804813">
      <w:pPr>
        <w:pStyle w:val="Note"/>
      </w:pPr>
      <w:r w:rsidRPr="00EB04C4">
        <w:rPr>
          <w:rStyle w:val="Artdef"/>
        </w:rPr>
        <w:t>5.G114</w:t>
      </w:r>
      <w:r w:rsidRPr="00EB04C4">
        <w:tab/>
      </w:r>
      <w:r w:rsidR="00CF2390" w:rsidRPr="00EB04C4">
        <w:t>La atribución al servicio fijo en la banda 38-39,5 GHz está identificada en todo el mundo para su utilización por estaciones en plataformas a gran altitud (HAPS). Esta utilización de la atribución al servicio fijo por las HAPS está limitada al sentido tierra-HAPS. Esa identificación no impide la utilización de esta banda de frecuencias por otras aplicaciones de los servicios a los que se ha atribuido a título coprimario con igualdad de derechos y no establece ninguna prioridad en el Reglamento de Radiocomunicaciones.</w:t>
      </w:r>
      <w:r w:rsidRPr="00EB04C4">
        <w:rPr>
          <w:sz w:val="16"/>
          <w:szCs w:val="16"/>
        </w:rPr>
        <w:t>     (CMR</w:t>
      </w:r>
      <w:r w:rsidRPr="00EB04C4">
        <w:rPr>
          <w:sz w:val="16"/>
          <w:szCs w:val="16"/>
        </w:rPr>
        <w:noBreakHyphen/>
        <w:t>19)</w:t>
      </w:r>
    </w:p>
    <w:p w14:paraId="0A849401" w14:textId="6203F3B2" w:rsidR="00F17DD4" w:rsidRPr="00EB04C4" w:rsidRDefault="00804813">
      <w:pPr>
        <w:pStyle w:val="Reasons"/>
      </w:pPr>
      <w:r w:rsidRPr="00EB04C4">
        <w:rPr>
          <w:b/>
        </w:rPr>
        <w:t>Motivos:</w:t>
      </w:r>
      <w:r w:rsidRPr="00EB04C4">
        <w:tab/>
      </w:r>
      <w:bookmarkStart w:id="7" w:name="_Hlk531862391"/>
      <w:r w:rsidR="00CF2390" w:rsidRPr="00EB04C4">
        <w:t>Añadir el texto de la nota al pie de página que permita que las HAPS operen en la atribución del servicio fijo en la banda de 38-39,5 GHz.</w:t>
      </w:r>
      <w:bookmarkEnd w:id="7"/>
    </w:p>
    <w:p w14:paraId="1B2EA20A" w14:textId="77777777" w:rsidR="00F17DD4" w:rsidRPr="00EB04C4" w:rsidRDefault="00804813">
      <w:pPr>
        <w:pStyle w:val="Proposal"/>
      </w:pPr>
      <w:r w:rsidRPr="00EB04C4">
        <w:t>ADD</w:t>
      </w:r>
      <w:r w:rsidRPr="00EB04C4">
        <w:tab/>
        <w:t>IAP/11A14A3/3</w:t>
      </w:r>
      <w:r w:rsidRPr="00EB04C4">
        <w:rPr>
          <w:vanish/>
          <w:color w:val="7F7F7F" w:themeColor="text1" w:themeTint="80"/>
          <w:vertAlign w:val="superscript"/>
        </w:rPr>
        <w:t>#49795</w:t>
      </w:r>
    </w:p>
    <w:p w14:paraId="670B0B88" w14:textId="465F2B53" w:rsidR="00713E3A" w:rsidRPr="00EB04C4" w:rsidRDefault="00804813" w:rsidP="004F2D3F">
      <w:pPr>
        <w:pStyle w:val="ResNo"/>
      </w:pPr>
      <w:r w:rsidRPr="00EB04C4">
        <w:t xml:space="preserve">PROYECTO DE NUEVA RESOLUCIÓN </w:t>
      </w:r>
      <w:r w:rsidR="00CF2390" w:rsidRPr="00EB04C4">
        <w:t>[IAP/G114] (CMR</w:t>
      </w:r>
      <w:r w:rsidR="00CF2390" w:rsidRPr="00EB04C4">
        <w:noBreakHyphen/>
        <w:t>19)</w:t>
      </w:r>
    </w:p>
    <w:p w14:paraId="2DC65F90" w14:textId="714A68E5" w:rsidR="00713E3A" w:rsidRPr="00EB04C4" w:rsidRDefault="00CF2390" w:rsidP="004F2D3F">
      <w:pPr>
        <w:pStyle w:val="Restitle"/>
      </w:pPr>
      <w:r w:rsidRPr="00EB04C4">
        <w:t xml:space="preserve">Utilización de la banda 38-39,5 GHz por estaciones en plataformas </w:t>
      </w:r>
      <w:r w:rsidRPr="00EB04C4">
        <w:br/>
        <w:t>a gran altitud del servicio fijo en el ámbito mundial.</w:t>
      </w:r>
    </w:p>
    <w:p w14:paraId="2E4CD428" w14:textId="77777777" w:rsidR="00713E3A" w:rsidRPr="00EB04C4" w:rsidRDefault="00804813" w:rsidP="004F2D3F">
      <w:pPr>
        <w:pStyle w:val="Normalaftertitle0"/>
        <w:keepNext/>
        <w:keepLines/>
      </w:pPr>
      <w:r w:rsidRPr="00EB04C4">
        <w:t>La Conferencia Mundial de Radiocomunicaciones (Sharm el-Sheikh, 2019),</w:t>
      </w:r>
    </w:p>
    <w:p w14:paraId="5473C8E3" w14:textId="77777777" w:rsidR="00713E3A" w:rsidRPr="00EB04C4" w:rsidRDefault="00804813" w:rsidP="004F2D3F">
      <w:pPr>
        <w:pStyle w:val="Call"/>
      </w:pPr>
      <w:r w:rsidRPr="00EB04C4">
        <w:t>considerando</w:t>
      </w:r>
    </w:p>
    <w:p w14:paraId="0F2955BE" w14:textId="77777777" w:rsidR="006675B5" w:rsidRPr="00EB04C4" w:rsidRDefault="00804813" w:rsidP="006675B5">
      <w:r w:rsidRPr="00EB04C4">
        <w:rPr>
          <w:i/>
          <w:iCs/>
        </w:rPr>
        <w:t>a)</w:t>
      </w:r>
      <w:r w:rsidRPr="00EB04C4">
        <w:tab/>
      </w:r>
      <w:r w:rsidR="006675B5" w:rsidRPr="00EB04C4">
        <w:t xml:space="preserve">que en la CMR-15 se decidió realizar estudios para abordar la necesidad de una mayor conectividad de banda ancha en las comunidades desatendidas y en las zonas rurales y remotas, y que las tecnologías actuales pueden ser utilizadas para posibilitar las aplicaciones de banda ancha en las estaciones de plataforma de gran altitud (HAPS), las cuales son capaces de brindar conectividad </w:t>
      </w:r>
      <w:r w:rsidR="006675B5" w:rsidRPr="00EB04C4">
        <w:lastRenderedPageBreak/>
        <w:t xml:space="preserve">de banda ancha y comunicaciones de recuperación ante desastres con una infraestructura de red terrestre mínima; </w:t>
      </w:r>
    </w:p>
    <w:p w14:paraId="3FCB160B" w14:textId="5531D3EE" w:rsidR="006675B5" w:rsidRPr="00EB04C4" w:rsidRDefault="006675B5" w:rsidP="006675B5">
      <w:pPr>
        <w:rPr>
          <w:szCs w:val="24"/>
        </w:rPr>
      </w:pPr>
      <w:r w:rsidRPr="00EB04C4">
        <w:rPr>
          <w:i/>
          <w:szCs w:val="24"/>
        </w:rPr>
        <w:t>b)</w:t>
      </w:r>
      <w:r w:rsidRPr="00EB04C4">
        <w:rPr>
          <w:szCs w:val="24"/>
        </w:rPr>
        <w:tab/>
      </w:r>
      <w:r w:rsidRPr="00EB04C4">
        <w:t>que en la CMR-15 se decidió estudiar las necesidades de espectro adicional para los enlaces HAPS fijos a fin de dar conectividad de banda ancha, incluso dentro de la banda 38</w:t>
      </w:r>
      <w:r w:rsidRPr="00EB04C4">
        <w:noBreakHyphen/>
        <w:t>39,5 GHz, reconociendo que las designaciones HAPS existentes se establecieron sin hacer referencia a las capacidades actuales de banda ancha;</w:t>
      </w:r>
    </w:p>
    <w:p w14:paraId="3D664CD0" w14:textId="6D196A6D" w:rsidR="00713E3A" w:rsidRPr="00EB04C4" w:rsidRDefault="006675B5" w:rsidP="006675B5">
      <w:r w:rsidRPr="00EB04C4">
        <w:rPr>
          <w:i/>
        </w:rPr>
        <w:t>c)</w:t>
      </w:r>
      <w:r w:rsidRPr="00EB04C4">
        <w:tab/>
        <w:t>que las HAPS pueden dar conectividad de banda ancha con una mínima infraestructura de red terrestre;</w:t>
      </w:r>
    </w:p>
    <w:p w14:paraId="4A1BE499" w14:textId="7E72AE21" w:rsidR="006675B5" w:rsidRPr="00EB04C4" w:rsidRDefault="006675B5" w:rsidP="006675B5">
      <w:pPr>
        <w:rPr>
          <w:highlight w:val="green"/>
        </w:rPr>
      </w:pPr>
      <w:r w:rsidRPr="00EB04C4">
        <w:rPr>
          <w:i/>
          <w:iCs/>
        </w:rPr>
        <w:t>d)</w:t>
      </w:r>
      <w:r w:rsidRPr="00EB04C4">
        <w:tab/>
      </w:r>
      <w:r w:rsidR="00D5208C" w:rsidRPr="00EB04C4">
        <w:t>que debe utilizarse la Recomendación UIT-R P.618, «Datos de propagación y métodos de predicción necesarios para el diseño de sistemas de telecomunicación Tierra espacio» para determinar la atenuación del desvanecimiento debido a la lluvia de las plataformas HAPS;</w:t>
      </w:r>
    </w:p>
    <w:p w14:paraId="2B1D95A7" w14:textId="049D6F52" w:rsidR="006675B5" w:rsidRPr="00EB04C4" w:rsidRDefault="006675B5" w:rsidP="006675B5">
      <w:pPr>
        <w:rPr>
          <w:highlight w:val="green"/>
        </w:rPr>
      </w:pPr>
      <w:r w:rsidRPr="00EB04C4">
        <w:rPr>
          <w:i/>
          <w:iCs/>
        </w:rPr>
        <w:t>e)</w:t>
      </w:r>
      <w:r w:rsidRPr="00EB04C4">
        <w:tab/>
      </w:r>
      <w:r w:rsidR="00D5208C" w:rsidRPr="00EB04C4">
        <w:t>que debe utilizarse la Recomendación UIT-R P.452, «Procedimiento de predicción para evaluar la interferencia entre estaciones situadas en la superficie de la Tierra a frecuencias superiores a unos 0,1 GHz», para determinar la pérdida de propagación en el trayecto de tierra de las estaciones HAPS en tierra;</w:t>
      </w:r>
    </w:p>
    <w:p w14:paraId="3BB30226" w14:textId="644DA197" w:rsidR="006675B5" w:rsidRPr="00EB04C4" w:rsidRDefault="006675B5" w:rsidP="006675B5">
      <w:r w:rsidRPr="00EB04C4">
        <w:rPr>
          <w:i/>
          <w:iCs/>
        </w:rPr>
        <w:t>f)</w:t>
      </w:r>
      <w:r w:rsidRPr="00EB04C4">
        <w:tab/>
      </w:r>
      <w:r w:rsidR="00D5208C" w:rsidRPr="00EB04C4">
        <w:t>que debe utilizarse la Recomendación UIT-R SF.1395, «Atenuación mínima de propagación debida a los gases atmosféricos que debe utilizarse en los estudios de compartición de frecuencias entre el servicio fijo por satélite y el servicio fijo» para determinar la atenuación gaseosa;</w:t>
      </w:r>
    </w:p>
    <w:p w14:paraId="0C0FFE06" w14:textId="75D58A53" w:rsidR="006675B5" w:rsidRPr="00EB04C4" w:rsidRDefault="006675B5" w:rsidP="006675B5">
      <w:r w:rsidRPr="00EB04C4">
        <w:rPr>
          <w:i/>
          <w:szCs w:val="24"/>
        </w:rPr>
        <w:t>g)</w:t>
      </w:r>
      <w:r w:rsidRPr="00EB04C4">
        <w:rPr>
          <w:szCs w:val="24"/>
        </w:rPr>
        <w:tab/>
        <w:t xml:space="preserve">que la Recomendación UIT-R P.2108, </w:t>
      </w:r>
      <w:r w:rsidR="00603253" w:rsidRPr="00EB04C4">
        <w:rPr>
          <w:szCs w:val="24"/>
        </w:rPr>
        <w:t>«</w:t>
      </w:r>
      <w:r w:rsidRPr="00EB04C4">
        <w:rPr>
          <w:szCs w:val="24"/>
        </w:rPr>
        <w:t>Predicción de las pérdidas debidas a la ocupación del suelo</w:t>
      </w:r>
      <w:r w:rsidR="00603253" w:rsidRPr="00EB04C4">
        <w:rPr>
          <w:szCs w:val="24"/>
        </w:rPr>
        <w:t>»</w:t>
      </w:r>
      <w:r w:rsidRPr="00EB04C4">
        <w:rPr>
          <w:szCs w:val="24"/>
        </w:rPr>
        <w:t>, debe utilizarse para determinar las pérdidas debidas a la ocupación del suelo,</w:t>
      </w:r>
    </w:p>
    <w:p w14:paraId="189D9544" w14:textId="77777777" w:rsidR="00713E3A" w:rsidRPr="00EB04C4" w:rsidRDefault="00804813" w:rsidP="004F2D3F">
      <w:pPr>
        <w:pStyle w:val="Call"/>
      </w:pPr>
      <w:r w:rsidRPr="00EB04C4">
        <w:t>resuelve</w:t>
      </w:r>
    </w:p>
    <w:p w14:paraId="262867FA" w14:textId="4E15E69F" w:rsidR="006675B5" w:rsidRPr="00EB04C4" w:rsidRDefault="00804813" w:rsidP="006675B5">
      <w:pPr>
        <w:rPr>
          <w:rFonts w:eastAsia="Calibri"/>
        </w:rPr>
      </w:pPr>
      <w:r w:rsidRPr="00EB04C4">
        <w:t>1</w:t>
      </w:r>
      <w:r w:rsidRPr="00EB04C4">
        <w:tab/>
      </w:r>
      <w:r w:rsidR="006675B5" w:rsidRPr="00EB04C4">
        <w:rPr>
          <w:rFonts w:eastAsia="Calibri"/>
        </w:rPr>
        <w:t>que al realizar asignaciones a estaciones terrenas HAPS del servicio fijo en las bandas 38</w:t>
      </w:r>
      <w:r w:rsidR="00446C64" w:rsidRPr="00EB04C4">
        <w:rPr>
          <w:rFonts w:eastAsia="Calibri"/>
        </w:rPr>
        <w:noBreakHyphen/>
      </w:r>
      <w:r w:rsidR="006675B5" w:rsidRPr="00EB04C4">
        <w:rPr>
          <w:rFonts w:eastAsia="Calibri"/>
        </w:rPr>
        <w:t>39,5</w:t>
      </w:r>
      <w:r w:rsidR="00446C64" w:rsidRPr="00EB04C4">
        <w:rPr>
          <w:rFonts w:eastAsia="Calibri"/>
        </w:rPr>
        <w:t> </w:t>
      </w:r>
      <w:r w:rsidR="006675B5" w:rsidRPr="00EB04C4">
        <w:rPr>
          <w:rFonts w:eastAsia="Calibri"/>
        </w:rPr>
        <w:t>GHz, las administraciones protegerán al servicio de investigación espacial (espacio-Tierra) en las bandas 37</w:t>
      </w:r>
      <w:r w:rsidR="00446C64" w:rsidRPr="00EB04C4">
        <w:rPr>
          <w:rFonts w:eastAsia="Calibri"/>
        </w:rPr>
        <w:noBreakHyphen/>
      </w:r>
      <w:r w:rsidR="006675B5" w:rsidRPr="00EB04C4">
        <w:rPr>
          <w:rFonts w:eastAsia="Calibri"/>
        </w:rPr>
        <w:t>38</w:t>
      </w:r>
      <w:r w:rsidR="00446C64" w:rsidRPr="00EB04C4">
        <w:rPr>
          <w:rFonts w:eastAsia="Calibri"/>
        </w:rPr>
        <w:t> </w:t>
      </w:r>
      <w:r w:rsidR="006675B5" w:rsidRPr="00EB04C4">
        <w:rPr>
          <w:rFonts w:eastAsia="Calibri"/>
        </w:rPr>
        <w:t xml:space="preserve">GHz de la interferencia perjudicial causada por emisiones no deseadas, teniendo en cuenta el nivel de protección (espacio-Tierra) del servicio de investigación espacial (espacio-Tierra) de </w:t>
      </w:r>
      <w:r w:rsidR="004B33A6" w:rsidRPr="00EB04C4">
        <w:rPr>
          <w:rFonts w:eastAsia="Calibri"/>
        </w:rPr>
        <w:t>–</w:t>
      </w:r>
      <w:r w:rsidR="006675B5" w:rsidRPr="00EB04C4">
        <w:rPr>
          <w:rFonts w:eastAsia="Calibri"/>
        </w:rPr>
        <w:t>217</w:t>
      </w:r>
      <w:r w:rsidR="00446C64" w:rsidRPr="00EB04C4">
        <w:rPr>
          <w:rFonts w:eastAsia="Calibri"/>
        </w:rPr>
        <w:t> </w:t>
      </w:r>
      <w:r w:rsidR="006675B5" w:rsidRPr="00EB04C4">
        <w:rPr>
          <w:rFonts w:eastAsia="Calibri"/>
        </w:rPr>
        <w:t>dB(W/Hz) en los terminales de entrada del receptor SRS, con un rebasamiento del 0,001% debido a los efectos de la atmósfera y de la precipitación</w:t>
      </w:r>
      <w:r w:rsidR="004B33A6" w:rsidRPr="00EB04C4">
        <w:rPr>
          <w:rFonts w:eastAsia="Calibri"/>
        </w:rPr>
        <w:t>;</w:t>
      </w:r>
    </w:p>
    <w:p w14:paraId="772999A4" w14:textId="3355B181" w:rsidR="006675B5" w:rsidRPr="00EB04C4" w:rsidRDefault="006675B5" w:rsidP="006675B5">
      <w:pPr>
        <w:rPr>
          <w:rFonts w:eastAsia="Calibri"/>
          <w:color w:val="000000"/>
        </w:rPr>
      </w:pPr>
      <w:r w:rsidRPr="00EB04C4">
        <w:rPr>
          <w:rFonts w:eastAsia="Calibri"/>
        </w:rPr>
        <w:t>2</w:t>
      </w:r>
      <w:r w:rsidRPr="00EB04C4">
        <w:rPr>
          <w:rFonts w:eastAsia="Calibri"/>
        </w:rPr>
        <w:tab/>
        <w:t xml:space="preserve">que para proteger los sistemas del servicio terrestre móvil en las administraciones vecinas en el rango de frecuencias 38-39,5 GHz, </w:t>
      </w:r>
      <w:r w:rsidRPr="00EB04C4">
        <w:rPr>
          <w:rFonts w:eastAsia="Calibri"/>
          <w:color w:val="000000"/>
        </w:rPr>
        <w:t>el nivel de densidad del flujo de potencia por estación terrena HAPS en la superficie de la Tierra aplicada en los límites de las administraciones vecinas afectadas, no deberá exceder el siguiente valor dfp</w:t>
      </w:r>
      <w:r w:rsidR="00EA0F9D" w:rsidRPr="00EB04C4">
        <w:rPr>
          <w:rFonts w:eastAsia="Calibri"/>
          <w:color w:val="000000"/>
        </w:rPr>
        <w:t xml:space="preserve"> de –107,8</w:t>
      </w:r>
      <w:r w:rsidRPr="00EB04C4">
        <w:rPr>
          <w:rFonts w:eastAsia="Calibri"/>
          <w:color w:val="000000"/>
        </w:rPr>
        <w:t xml:space="preserve"> </w:t>
      </w:r>
      <w:r w:rsidR="00EA0F9D" w:rsidRPr="00EB04C4">
        <w:rPr>
          <w:rFonts w:eastAsia="Calibri"/>
          <w:color w:val="000000"/>
        </w:rPr>
        <w:t>(</w:t>
      </w:r>
      <w:r w:rsidRPr="00EB04C4">
        <w:rPr>
          <w:rFonts w:eastAsia="Calibri"/>
          <w:color w:val="000000"/>
        </w:rPr>
        <w:t>dBW/m</w:t>
      </w:r>
      <w:r w:rsidRPr="00EB04C4">
        <w:rPr>
          <w:rFonts w:eastAsia="Calibri"/>
          <w:color w:val="000000"/>
          <w:vertAlign w:val="superscript"/>
        </w:rPr>
        <w:t>2</w:t>
      </w:r>
      <w:r w:rsidRPr="00EB04C4">
        <w:rPr>
          <w:rFonts w:eastAsia="Calibri"/>
          <w:color w:val="000000"/>
        </w:rPr>
        <w:t>/MHz</w:t>
      </w:r>
      <w:r w:rsidR="00EA0F9D" w:rsidRPr="00EB04C4">
        <w:rPr>
          <w:rFonts w:eastAsia="Calibri"/>
          <w:color w:val="000000"/>
        </w:rPr>
        <w:t>)</w:t>
      </w:r>
      <w:r w:rsidRPr="00EB04C4">
        <w:rPr>
          <w:rFonts w:eastAsia="Calibri"/>
          <w:color w:val="000000"/>
        </w:rPr>
        <w:t>, sin el acuerdo explícito de la administración afectada.</w:t>
      </w:r>
      <w:r w:rsidRPr="00EB04C4">
        <w:t xml:space="preserve"> </w:t>
      </w:r>
      <w:r w:rsidRPr="00EB04C4">
        <w:rPr>
          <w:rFonts w:eastAsia="Calibri"/>
          <w:color w:val="000000"/>
        </w:rPr>
        <w:t>Este límite tiene en cuenta la pérdida agregada de 3</w:t>
      </w:r>
      <w:r w:rsidR="00446C64" w:rsidRPr="00EB04C4">
        <w:rPr>
          <w:rFonts w:eastAsia="Calibri"/>
          <w:color w:val="000000"/>
        </w:rPr>
        <w:t> </w:t>
      </w:r>
      <w:r w:rsidRPr="00EB04C4">
        <w:rPr>
          <w:rFonts w:eastAsia="Calibri"/>
          <w:color w:val="000000"/>
        </w:rPr>
        <w:t>dB debida al desajuste de polarización. Sin embargo, el límite no tiene en cuenta la pérdida por cuerpo</w:t>
      </w:r>
      <w:r w:rsidR="00446C64" w:rsidRPr="00EB04C4">
        <w:rPr>
          <w:rFonts w:eastAsia="Calibri"/>
          <w:color w:val="000000"/>
        </w:rPr>
        <w:t>;</w:t>
      </w:r>
    </w:p>
    <w:p w14:paraId="11F80EC9" w14:textId="5E79105D" w:rsidR="006675B5" w:rsidRPr="00EB04C4" w:rsidRDefault="006675B5" w:rsidP="006675B5">
      <w:r w:rsidRPr="00EB04C4">
        <w:t>3</w:t>
      </w:r>
      <w:r w:rsidRPr="00EB04C4">
        <w:tab/>
        <w:t xml:space="preserve">que para proteger los sistemas de las estaciones terrenas del SFS de tipo OSG y no-OSG en el servicio fijo por satélite (espacio-Tierra) de las administraciones vecinas, se necesita la coordinación de una estación terrestre HAPS transmisora cuando la densidad de flujo de potencia en dB (W/m²/MHz) en la frontera de una administración vecina excede un límite de dfp de </w:t>
      </w:r>
      <w:r w:rsidR="007102D3" w:rsidRPr="00EB04C4">
        <w:t>–</w:t>
      </w:r>
      <w:r w:rsidRPr="00EB04C4">
        <w:t xml:space="preserve">111,3 dB (W/m²/MHz) para las operaciones no-GSO y de </w:t>
      </w:r>
      <w:r w:rsidR="00446C64" w:rsidRPr="00EB04C4">
        <w:t>–</w:t>
      </w:r>
      <w:r w:rsidRPr="00EB04C4">
        <w:t>108,9 dB (W/m²/MHz) para las operaciones OSG, y los valores dfp deben verificarse considerando un porcentaje de tiempo del 20% en el modelo de propagación correspondiente</w:t>
      </w:r>
      <w:r w:rsidR="00446C64" w:rsidRPr="00EB04C4">
        <w:t>;</w:t>
      </w:r>
    </w:p>
    <w:p w14:paraId="1C5B1D39" w14:textId="0899D454" w:rsidR="00713E3A" w:rsidRPr="00EB04C4" w:rsidRDefault="006675B5" w:rsidP="006675B5">
      <w:bookmarkStart w:id="8" w:name="_Hlk527973757"/>
      <w:r w:rsidRPr="00EB04C4">
        <w:rPr>
          <w:szCs w:val="24"/>
        </w:rPr>
        <w:t>4</w:t>
      </w:r>
      <w:r w:rsidRPr="00EB04C4">
        <w:rPr>
          <w:szCs w:val="24"/>
        </w:rPr>
        <w:tab/>
        <w:t>que las administraciones que tengan previsto instalar un sistema HAPS en la banda 38</w:t>
      </w:r>
      <w:r w:rsidR="00446C64" w:rsidRPr="00EB04C4">
        <w:rPr>
          <w:szCs w:val="24"/>
        </w:rPr>
        <w:noBreakHyphen/>
      </w:r>
      <w:r w:rsidRPr="00EB04C4">
        <w:rPr>
          <w:szCs w:val="24"/>
        </w:rPr>
        <w:t>39</w:t>
      </w:r>
      <w:r w:rsidR="007102D3" w:rsidRPr="00EB04C4">
        <w:rPr>
          <w:szCs w:val="24"/>
        </w:rPr>
        <w:t>,</w:t>
      </w:r>
      <w:r w:rsidRPr="00EB04C4">
        <w:rPr>
          <w:szCs w:val="24"/>
        </w:rPr>
        <w:t xml:space="preserve">5 GHz notifiquen las asignaciones de frecuencia con todos los datos obligatorios estipulados en el Apéndice 4 a la Oficina de Radiocomunicaciones para que ésta examine su conformidad con </w:t>
      </w:r>
      <w:r w:rsidRPr="00EB04C4">
        <w:rPr>
          <w:szCs w:val="24"/>
        </w:rPr>
        <w:lastRenderedPageBreak/>
        <w:t>respecto al Reglamento de Radiocomunicaciones a los efectos de su inscripción en el Registro Internacional de Frecuencias,</w:t>
      </w:r>
      <w:bookmarkEnd w:id="8"/>
    </w:p>
    <w:p w14:paraId="6E7CE5E7" w14:textId="77777777" w:rsidR="00713E3A" w:rsidRPr="00EB04C4" w:rsidRDefault="00804813" w:rsidP="004F2D3F">
      <w:pPr>
        <w:pStyle w:val="Call"/>
      </w:pPr>
      <w:r w:rsidRPr="00EB04C4">
        <w:t>encarga al Director de la Oficina de Radiocomunicaciones</w:t>
      </w:r>
    </w:p>
    <w:p w14:paraId="488CB2B9" w14:textId="13249D96" w:rsidR="00713E3A" w:rsidRPr="00EB04C4" w:rsidRDefault="006675B5" w:rsidP="006675B5">
      <w:r w:rsidRPr="00EB04C4">
        <w:t>tomar todas las medidas necesarias para la aplicación de esta Resolución.</w:t>
      </w:r>
    </w:p>
    <w:p w14:paraId="58B13AF2" w14:textId="6FB260B9" w:rsidR="00F17DD4" w:rsidRPr="00EB04C4" w:rsidRDefault="00804813">
      <w:pPr>
        <w:pStyle w:val="Reasons"/>
      </w:pPr>
      <w:r w:rsidRPr="00EB04C4">
        <w:rPr>
          <w:b/>
        </w:rPr>
        <w:t>Motivos:</w:t>
      </w:r>
      <w:r w:rsidRPr="00EB04C4">
        <w:tab/>
      </w:r>
      <w:r w:rsidR="006675B5" w:rsidRPr="00EB04C4">
        <w:t>Posib</w:t>
      </w:r>
      <w:bookmarkStart w:id="9" w:name="_GoBack"/>
      <w:bookmarkEnd w:id="9"/>
      <w:r w:rsidR="006675B5" w:rsidRPr="00EB04C4">
        <w:t>ilitar que las HAPS operen en la asignación del servicio fijo en la banda de 38</w:t>
      </w:r>
      <w:r w:rsidR="006675B5" w:rsidRPr="00EB04C4">
        <w:noBreakHyphen/>
        <w:t>39,5 GHz a nivel mundial.</w:t>
      </w:r>
    </w:p>
    <w:p w14:paraId="04740F20" w14:textId="77777777" w:rsidR="007102D3" w:rsidRPr="00EB04C4" w:rsidRDefault="007102D3" w:rsidP="00EB04C4"/>
    <w:p w14:paraId="7374EE94" w14:textId="77777777" w:rsidR="007102D3" w:rsidRPr="00EB04C4" w:rsidRDefault="007102D3">
      <w:pPr>
        <w:jc w:val="center"/>
      </w:pPr>
      <w:r w:rsidRPr="00EB04C4">
        <w:t>______________</w:t>
      </w:r>
    </w:p>
    <w:sectPr w:rsidR="007102D3" w:rsidRPr="00EB04C4">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586AB" w14:textId="77777777" w:rsidR="00804813" w:rsidRDefault="00804813">
      <w:r>
        <w:separator/>
      </w:r>
    </w:p>
  </w:endnote>
  <w:endnote w:type="continuationSeparator" w:id="0">
    <w:p w14:paraId="4C17B500" w14:textId="77777777" w:rsidR="00804813" w:rsidRDefault="0080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D4250"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65BFF7" w14:textId="22FD0782" w:rsidR="0077084A" w:rsidRPr="00EB04C4" w:rsidRDefault="0077084A">
    <w:pPr>
      <w:ind w:right="360"/>
    </w:pPr>
    <w:r>
      <w:fldChar w:fldCharType="begin"/>
    </w:r>
    <w:r w:rsidRPr="00EB04C4">
      <w:instrText xml:space="preserve"> FILENAME \p  \* MERGEFORMAT </w:instrText>
    </w:r>
    <w:r>
      <w:fldChar w:fldCharType="separate"/>
    </w:r>
    <w:r w:rsidR="00EA0F9D" w:rsidRPr="00EB04C4">
      <w:rPr>
        <w:noProof/>
      </w:rPr>
      <w:t>P:\ESP\ITU-R\CONF-R\CMR19\000\011ADD14ADD03S.docx</w:t>
    </w:r>
    <w:r>
      <w:fldChar w:fldCharType="end"/>
    </w:r>
    <w:r w:rsidRPr="00EB04C4">
      <w:tab/>
    </w:r>
    <w:r>
      <w:fldChar w:fldCharType="begin"/>
    </w:r>
    <w:r>
      <w:instrText xml:space="preserve"> SAVEDATE \@ DD.MM.YY </w:instrText>
    </w:r>
    <w:r>
      <w:fldChar w:fldCharType="separate"/>
    </w:r>
    <w:r w:rsidR="00EB04C4">
      <w:rPr>
        <w:noProof/>
      </w:rPr>
      <w:t>26.09.19</w:t>
    </w:r>
    <w:r>
      <w:fldChar w:fldCharType="end"/>
    </w:r>
    <w:r w:rsidRPr="00EB04C4">
      <w:tab/>
    </w:r>
    <w:r>
      <w:fldChar w:fldCharType="begin"/>
    </w:r>
    <w:r>
      <w:instrText xml:space="preserve"> PRINTDATE \@ DD.MM.YY </w:instrText>
    </w:r>
    <w:r>
      <w:fldChar w:fldCharType="separate"/>
    </w:r>
    <w:r w:rsidR="00EA0F9D">
      <w:rPr>
        <w:noProof/>
      </w:rPr>
      <w:t>26.09.19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FA1F4" w14:textId="55D578FC" w:rsidR="0077084A" w:rsidRPr="009628EC" w:rsidRDefault="0077084A" w:rsidP="00B86034">
    <w:pPr>
      <w:pStyle w:val="Footer"/>
      <w:ind w:right="360"/>
      <w:rPr>
        <w:lang w:val="en-GB"/>
      </w:rPr>
    </w:pPr>
    <w:r>
      <w:fldChar w:fldCharType="begin"/>
    </w:r>
    <w:r>
      <w:rPr>
        <w:lang w:val="en-US"/>
      </w:rPr>
      <w:instrText xml:space="preserve"> FILENAME \p  \* MERGEFORMAT </w:instrText>
    </w:r>
    <w:r>
      <w:fldChar w:fldCharType="separate"/>
    </w:r>
    <w:r w:rsidR="00EA0F9D">
      <w:rPr>
        <w:lang w:val="en-US"/>
      </w:rPr>
      <w:t>P:\ESP\ITU-R\CONF-R\CMR19\000\011ADD14ADD03S.docx</w:t>
    </w:r>
    <w:r>
      <w:fldChar w:fldCharType="end"/>
    </w:r>
    <w:r w:rsidR="009628EC" w:rsidRPr="009628EC">
      <w:rPr>
        <w:lang w:val="en-GB"/>
      </w:rPr>
      <w:t xml:space="preserve"> </w:t>
    </w:r>
    <w:r w:rsidR="009628EC">
      <w:rPr>
        <w:lang w:val="en-GB"/>
      </w:rPr>
      <w:t>(460793)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2AB0C" w14:textId="04E07593" w:rsidR="0077084A" w:rsidRPr="009628EC" w:rsidRDefault="0077084A" w:rsidP="00B47331">
    <w:pPr>
      <w:pStyle w:val="Footer"/>
      <w:rPr>
        <w:lang w:val="en-GB"/>
      </w:rPr>
    </w:pPr>
    <w:r>
      <w:fldChar w:fldCharType="begin"/>
    </w:r>
    <w:r>
      <w:rPr>
        <w:lang w:val="en-US"/>
      </w:rPr>
      <w:instrText xml:space="preserve"> FILENAME \p  \* MERGEFORMAT </w:instrText>
    </w:r>
    <w:r>
      <w:fldChar w:fldCharType="separate"/>
    </w:r>
    <w:r w:rsidR="00EA0F9D">
      <w:rPr>
        <w:lang w:val="en-US"/>
      </w:rPr>
      <w:t>P:\ESP\ITU-R\CONF-R\CMR19\000\011ADD14ADD03S.docx</w:t>
    </w:r>
    <w:r>
      <w:fldChar w:fldCharType="end"/>
    </w:r>
    <w:r w:rsidR="009628EC" w:rsidRPr="009628EC">
      <w:rPr>
        <w:lang w:val="en-GB"/>
      </w:rPr>
      <w:t xml:space="preserve"> </w:t>
    </w:r>
    <w:r w:rsidR="009628EC">
      <w:rPr>
        <w:lang w:val="en-GB"/>
      </w:rPr>
      <w:t>(460793)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5D8A4" w14:textId="77777777" w:rsidR="00804813" w:rsidRDefault="00804813">
      <w:r>
        <w:rPr>
          <w:b/>
        </w:rPr>
        <w:t>_______________</w:t>
      </w:r>
    </w:p>
  </w:footnote>
  <w:footnote w:type="continuationSeparator" w:id="0">
    <w:p w14:paraId="460E7DA2" w14:textId="77777777" w:rsidR="00804813" w:rsidRDefault="0080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BE533"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2C4C625" w14:textId="77777777" w:rsidR="0077084A" w:rsidRDefault="008750A8" w:rsidP="00C44E9E">
    <w:pPr>
      <w:pStyle w:val="Header"/>
      <w:rPr>
        <w:lang w:val="en-US"/>
      </w:rPr>
    </w:pPr>
    <w:r>
      <w:rPr>
        <w:lang w:val="en-US"/>
      </w:rPr>
      <w:t>CMR1</w:t>
    </w:r>
    <w:r w:rsidR="00C44E9E">
      <w:rPr>
        <w:lang w:val="en-US"/>
      </w:rPr>
      <w:t>9</w:t>
    </w:r>
    <w:r>
      <w:rPr>
        <w:lang w:val="en-US"/>
      </w:rPr>
      <w:t>/</w:t>
    </w:r>
    <w:r w:rsidR="00702F3D">
      <w:t>11(Add.14)(Add.3)-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34C7F3E"/>
    <w:multiLevelType w:val="hybridMultilevel"/>
    <w:tmpl w:val="E9E463A2"/>
    <w:lvl w:ilvl="0" w:tplc="8D52EC5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6734"/>
    <w:rsid w:val="00087AE8"/>
    <w:rsid w:val="000A5B9A"/>
    <w:rsid w:val="000E5BF9"/>
    <w:rsid w:val="000F0E6D"/>
    <w:rsid w:val="00113EDB"/>
    <w:rsid w:val="00121170"/>
    <w:rsid w:val="00123CC5"/>
    <w:rsid w:val="0015142D"/>
    <w:rsid w:val="001616DC"/>
    <w:rsid w:val="00163962"/>
    <w:rsid w:val="0016670A"/>
    <w:rsid w:val="00191A97"/>
    <w:rsid w:val="0019729C"/>
    <w:rsid w:val="001A083F"/>
    <w:rsid w:val="001C41FA"/>
    <w:rsid w:val="001D0DD4"/>
    <w:rsid w:val="001E2B52"/>
    <w:rsid w:val="001E3F27"/>
    <w:rsid w:val="001E7D42"/>
    <w:rsid w:val="00236D2A"/>
    <w:rsid w:val="0024569E"/>
    <w:rsid w:val="00255F12"/>
    <w:rsid w:val="002579F5"/>
    <w:rsid w:val="00262C09"/>
    <w:rsid w:val="002A791F"/>
    <w:rsid w:val="002C1A52"/>
    <w:rsid w:val="002C1B26"/>
    <w:rsid w:val="002C5D6C"/>
    <w:rsid w:val="002E701F"/>
    <w:rsid w:val="003248A9"/>
    <w:rsid w:val="00324FFA"/>
    <w:rsid w:val="0032680B"/>
    <w:rsid w:val="00363A65"/>
    <w:rsid w:val="003B1E8C"/>
    <w:rsid w:val="003C2508"/>
    <w:rsid w:val="003D0AA3"/>
    <w:rsid w:val="003E2086"/>
    <w:rsid w:val="003F7F66"/>
    <w:rsid w:val="00440B3A"/>
    <w:rsid w:val="0044375A"/>
    <w:rsid w:val="00446C64"/>
    <w:rsid w:val="0045384C"/>
    <w:rsid w:val="00454553"/>
    <w:rsid w:val="00472A86"/>
    <w:rsid w:val="004B124A"/>
    <w:rsid w:val="004B3095"/>
    <w:rsid w:val="004B33A6"/>
    <w:rsid w:val="004D2C7C"/>
    <w:rsid w:val="005133B5"/>
    <w:rsid w:val="00524392"/>
    <w:rsid w:val="00532097"/>
    <w:rsid w:val="0058350F"/>
    <w:rsid w:val="00583C7E"/>
    <w:rsid w:val="0059098E"/>
    <w:rsid w:val="005D46FB"/>
    <w:rsid w:val="005F2605"/>
    <w:rsid w:val="005F3B0E"/>
    <w:rsid w:val="005F559C"/>
    <w:rsid w:val="00602857"/>
    <w:rsid w:val="00603253"/>
    <w:rsid w:val="006124AD"/>
    <w:rsid w:val="00624009"/>
    <w:rsid w:val="00662BA0"/>
    <w:rsid w:val="006675B5"/>
    <w:rsid w:val="0067344B"/>
    <w:rsid w:val="00684A94"/>
    <w:rsid w:val="00692AAE"/>
    <w:rsid w:val="006C0E38"/>
    <w:rsid w:val="006D6E67"/>
    <w:rsid w:val="006E1A13"/>
    <w:rsid w:val="00701C20"/>
    <w:rsid w:val="00702F3D"/>
    <w:rsid w:val="0070518E"/>
    <w:rsid w:val="007102D3"/>
    <w:rsid w:val="007354E9"/>
    <w:rsid w:val="0074579D"/>
    <w:rsid w:val="00765578"/>
    <w:rsid w:val="00766333"/>
    <w:rsid w:val="0077084A"/>
    <w:rsid w:val="007952C7"/>
    <w:rsid w:val="007C0B95"/>
    <w:rsid w:val="007C2317"/>
    <w:rsid w:val="007D330A"/>
    <w:rsid w:val="0080381E"/>
    <w:rsid w:val="00804813"/>
    <w:rsid w:val="00866AE6"/>
    <w:rsid w:val="008750A8"/>
    <w:rsid w:val="008E5AF2"/>
    <w:rsid w:val="0090121B"/>
    <w:rsid w:val="009144C9"/>
    <w:rsid w:val="0094091F"/>
    <w:rsid w:val="00962171"/>
    <w:rsid w:val="009628EC"/>
    <w:rsid w:val="00973754"/>
    <w:rsid w:val="009C0BED"/>
    <w:rsid w:val="009E11EC"/>
    <w:rsid w:val="00A021CC"/>
    <w:rsid w:val="00A118DB"/>
    <w:rsid w:val="00A4450C"/>
    <w:rsid w:val="00AA5E6C"/>
    <w:rsid w:val="00AC7736"/>
    <w:rsid w:val="00AE5677"/>
    <w:rsid w:val="00AE658F"/>
    <w:rsid w:val="00AF2F78"/>
    <w:rsid w:val="00B239FA"/>
    <w:rsid w:val="00B47331"/>
    <w:rsid w:val="00B52D55"/>
    <w:rsid w:val="00B8288C"/>
    <w:rsid w:val="00B86034"/>
    <w:rsid w:val="00BE2E80"/>
    <w:rsid w:val="00BE5EDD"/>
    <w:rsid w:val="00BE6A1F"/>
    <w:rsid w:val="00C126C4"/>
    <w:rsid w:val="00C44E9E"/>
    <w:rsid w:val="00C63EB5"/>
    <w:rsid w:val="00C87DA7"/>
    <w:rsid w:val="00CC01E0"/>
    <w:rsid w:val="00CD5FEE"/>
    <w:rsid w:val="00CE60D2"/>
    <w:rsid w:val="00CE7431"/>
    <w:rsid w:val="00CF2390"/>
    <w:rsid w:val="00D0288A"/>
    <w:rsid w:val="00D5208C"/>
    <w:rsid w:val="00D72A5D"/>
    <w:rsid w:val="00DA71A3"/>
    <w:rsid w:val="00DC629B"/>
    <w:rsid w:val="00DE1C31"/>
    <w:rsid w:val="00E05BFF"/>
    <w:rsid w:val="00E262F1"/>
    <w:rsid w:val="00E3176A"/>
    <w:rsid w:val="00E54754"/>
    <w:rsid w:val="00E56BD3"/>
    <w:rsid w:val="00E71D14"/>
    <w:rsid w:val="00E84772"/>
    <w:rsid w:val="00EA0F9D"/>
    <w:rsid w:val="00EA77F0"/>
    <w:rsid w:val="00EB04C4"/>
    <w:rsid w:val="00F17DD4"/>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E3F523"/>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713E3A"/>
    <w:rPr>
      <w:color w:val="000000"/>
      <w:sz w:val="20"/>
    </w:rPr>
  </w:style>
  <w:style w:type="paragraph" w:customStyle="1" w:styleId="Normalaftertitle0">
    <w:name w:val="Normal_after_title"/>
    <w:basedOn w:val="Normal"/>
    <w:next w:val="Normal"/>
    <w:uiPriority w:val="99"/>
    <w:qFormat/>
    <w:rsid w:val="00142003"/>
    <w:pPr>
      <w:spacing w:before="360"/>
    </w:pPr>
  </w:style>
  <w:style w:type="paragraph" w:styleId="BalloonText">
    <w:name w:val="Balloon Text"/>
    <w:basedOn w:val="Normal"/>
    <w:link w:val="BalloonTextChar"/>
    <w:semiHidden/>
    <w:unhideWhenUsed/>
    <w:rsid w:val="00D5208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5208C"/>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R16-WRC19-C-0011!A14-A3!MSW-S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225E46-BCE7-4AEA-B602-3E27BABC0A22}">
  <ds:schemaRefs>
    <ds:schemaRef ds:uri="http://purl.org/dc/elements/1.1/"/>
    <ds:schemaRef ds:uri="http://purl.org/dc/dcmitype/"/>
    <ds:schemaRef ds:uri="32a1a8c5-2265-4ebc-b7a0-2071e2c5c9bb"/>
    <ds:schemaRef ds:uri="http://schemas.openxmlformats.org/package/2006/metadata/core-properties"/>
    <ds:schemaRef ds:uri="http://purl.org/dc/terms/"/>
    <ds:schemaRef ds:uri="http://schemas.microsoft.com/office/2006/metadata/properties"/>
    <ds:schemaRef ds:uri="http://schemas.microsoft.com/office/2006/documentManagement/types"/>
    <ds:schemaRef ds:uri="996b2e75-67fd-4955-a3b0-5ab9934cb50b"/>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E7DF209-8284-4CFB-827E-53A2D4F53647}">
  <ds:schemaRefs>
    <ds:schemaRef ds:uri="http://schemas.microsoft.com/sharepoint/v3/contenttype/forms"/>
  </ds:schemaRefs>
</ds:datastoreItem>
</file>

<file path=customXml/itemProps4.xml><?xml version="1.0" encoding="utf-8"?>
<ds:datastoreItem xmlns:ds="http://schemas.openxmlformats.org/officeDocument/2006/customXml" ds:itemID="{85DD3368-7BBC-49BF-AE49-3447391AEBD3}">
  <ds:schemaRefs>
    <ds:schemaRef ds:uri="http://schemas.microsoft.com/sharepoint/events"/>
  </ds:schemaRefs>
</ds:datastoreItem>
</file>

<file path=customXml/itemProps5.xml><?xml version="1.0" encoding="utf-8"?>
<ds:datastoreItem xmlns:ds="http://schemas.openxmlformats.org/officeDocument/2006/customXml" ds:itemID="{FB27F522-46D5-45D7-8C9F-05D52806E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1275</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R16-WRC19-C-0011!A14-A3!MSW-S</vt:lpstr>
    </vt:vector>
  </TitlesOfParts>
  <Manager>Secretaría General - Pool</Manager>
  <Company>Unión Internacional de Telecomunicaciones (UIT)</Company>
  <LinksUpToDate>false</LinksUpToDate>
  <CharactersWithSpaces>8298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R16-WRC19-C-0011!A14-A3!MSW-S</dc:title>
  <dc:subject>Conferencia Mundial de Radiocomunicaciones - 2019</dc:subject>
  <dc:creator>Documents Proposals Manager (DPM)</dc:creator>
  <cp:keywords>DPM_v2019.9.25.1_prod</cp:keywords>
  <dc:description/>
  <cp:lastModifiedBy>Soriano, Manuel</cp:lastModifiedBy>
  <cp:revision>15</cp:revision>
  <cp:lastPrinted>2019-09-26T11:48:00Z</cp:lastPrinted>
  <dcterms:created xsi:type="dcterms:W3CDTF">2019-09-26T09:52:00Z</dcterms:created>
  <dcterms:modified xsi:type="dcterms:W3CDTF">2019-10-01T09:01:00Z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