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C8A5371" w14:textId="77777777">
        <w:trPr>
          <w:cantSplit/>
        </w:trPr>
        <w:tc>
          <w:tcPr>
            <w:tcW w:w="6911" w:type="dxa"/>
          </w:tcPr>
          <w:p w14:paraId="54234CA4"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94022F7" w14:textId="77777777" w:rsidR="00A066F1" w:rsidRDefault="005F04D8" w:rsidP="003B2284">
            <w:pPr>
              <w:spacing w:before="0" w:line="240" w:lineRule="atLeast"/>
              <w:jc w:val="right"/>
            </w:pPr>
            <w:r>
              <w:rPr>
                <w:noProof/>
                <w:lang w:eastAsia="en-GB"/>
              </w:rPr>
              <w:drawing>
                <wp:inline distT="0" distB="0" distL="0" distR="0" wp14:anchorId="4C68EBB4" wp14:editId="7027326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084ECE2" w14:textId="77777777">
        <w:trPr>
          <w:cantSplit/>
        </w:trPr>
        <w:tc>
          <w:tcPr>
            <w:tcW w:w="6911" w:type="dxa"/>
            <w:tcBorders>
              <w:bottom w:val="single" w:sz="12" w:space="0" w:color="auto"/>
            </w:tcBorders>
          </w:tcPr>
          <w:p w14:paraId="41AFFD9A"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7A0D7D6" w14:textId="77777777" w:rsidR="00A066F1" w:rsidRPr="00617BE4" w:rsidRDefault="00A066F1" w:rsidP="00A066F1">
            <w:pPr>
              <w:spacing w:before="0" w:line="240" w:lineRule="atLeast"/>
              <w:rPr>
                <w:rFonts w:ascii="Verdana" w:hAnsi="Verdana"/>
                <w:szCs w:val="24"/>
              </w:rPr>
            </w:pPr>
          </w:p>
        </w:tc>
      </w:tr>
      <w:tr w:rsidR="00A066F1" w:rsidRPr="00C324A8" w14:paraId="137A4EF7" w14:textId="77777777">
        <w:trPr>
          <w:cantSplit/>
        </w:trPr>
        <w:tc>
          <w:tcPr>
            <w:tcW w:w="6911" w:type="dxa"/>
            <w:tcBorders>
              <w:top w:val="single" w:sz="12" w:space="0" w:color="auto"/>
            </w:tcBorders>
          </w:tcPr>
          <w:p w14:paraId="5680602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5F5D85E" w14:textId="77777777" w:rsidR="00A066F1" w:rsidRPr="00C324A8" w:rsidRDefault="00A066F1" w:rsidP="00A066F1">
            <w:pPr>
              <w:spacing w:before="0" w:line="240" w:lineRule="atLeast"/>
              <w:rPr>
                <w:rFonts w:ascii="Verdana" w:hAnsi="Verdana"/>
                <w:sz w:val="20"/>
              </w:rPr>
            </w:pPr>
          </w:p>
        </w:tc>
      </w:tr>
      <w:tr w:rsidR="00A066F1" w:rsidRPr="00C324A8" w14:paraId="1CC547D2" w14:textId="77777777">
        <w:trPr>
          <w:cantSplit/>
          <w:trHeight w:val="23"/>
        </w:trPr>
        <w:tc>
          <w:tcPr>
            <w:tcW w:w="6911" w:type="dxa"/>
            <w:shd w:val="clear" w:color="auto" w:fill="auto"/>
          </w:tcPr>
          <w:p w14:paraId="563411C7"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269AD40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11(Add.14)</w:t>
            </w:r>
            <w:r w:rsidR="00A066F1" w:rsidRPr="00841216">
              <w:rPr>
                <w:rFonts w:ascii="Verdana" w:hAnsi="Verdana"/>
                <w:b/>
                <w:sz w:val="20"/>
              </w:rPr>
              <w:t>-</w:t>
            </w:r>
            <w:r w:rsidR="005E10C9" w:rsidRPr="00841216">
              <w:rPr>
                <w:rFonts w:ascii="Verdana" w:hAnsi="Verdana"/>
                <w:b/>
                <w:sz w:val="20"/>
              </w:rPr>
              <w:t>E</w:t>
            </w:r>
          </w:p>
        </w:tc>
      </w:tr>
      <w:tr w:rsidR="00A066F1" w:rsidRPr="00C324A8" w14:paraId="14A30C5E" w14:textId="77777777">
        <w:trPr>
          <w:cantSplit/>
          <w:trHeight w:val="23"/>
        </w:trPr>
        <w:tc>
          <w:tcPr>
            <w:tcW w:w="6911" w:type="dxa"/>
            <w:shd w:val="clear" w:color="auto" w:fill="auto"/>
          </w:tcPr>
          <w:p w14:paraId="57610201"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F96BB7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13 September 2019</w:t>
            </w:r>
          </w:p>
        </w:tc>
      </w:tr>
      <w:tr w:rsidR="00A066F1" w:rsidRPr="00C324A8" w14:paraId="607B8C6C" w14:textId="77777777">
        <w:trPr>
          <w:cantSplit/>
          <w:trHeight w:val="23"/>
        </w:trPr>
        <w:tc>
          <w:tcPr>
            <w:tcW w:w="6911" w:type="dxa"/>
            <w:shd w:val="clear" w:color="auto" w:fill="auto"/>
          </w:tcPr>
          <w:p w14:paraId="4E1E2BD8"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7684D20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D65542">
              <w:rPr>
                <w:rFonts w:ascii="Verdana" w:hAnsi="Verdana"/>
                <w:b/>
                <w:sz w:val="20"/>
              </w:rPr>
              <w:t>/Spanish</w:t>
            </w:r>
          </w:p>
        </w:tc>
      </w:tr>
      <w:tr w:rsidR="00A066F1" w:rsidRPr="00C324A8" w14:paraId="323A39F3" w14:textId="77777777" w:rsidTr="00025864">
        <w:trPr>
          <w:cantSplit/>
          <w:trHeight w:val="23"/>
        </w:trPr>
        <w:tc>
          <w:tcPr>
            <w:tcW w:w="10031" w:type="dxa"/>
            <w:gridSpan w:val="2"/>
            <w:shd w:val="clear" w:color="auto" w:fill="auto"/>
          </w:tcPr>
          <w:p w14:paraId="7EC6F88D" w14:textId="77777777" w:rsidR="00A066F1" w:rsidRPr="00C324A8" w:rsidRDefault="00A066F1" w:rsidP="00A066F1">
            <w:pPr>
              <w:tabs>
                <w:tab w:val="left" w:pos="993"/>
              </w:tabs>
              <w:spacing w:before="0"/>
              <w:rPr>
                <w:rFonts w:ascii="Verdana" w:hAnsi="Verdana"/>
                <w:b/>
                <w:sz w:val="20"/>
              </w:rPr>
            </w:pPr>
          </w:p>
        </w:tc>
      </w:tr>
      <w:tr w:rsidR="00E55816" w:rsidRPr="00C324A8" w14:paraId="3F36C16F" w14:textId="77777777" w:rsidTr="00025864">
        <w:trPr>
          <w:cantSplit/>
          <w:trHeight w:val="23"/>
        </w:trPr>
        <w:tc>
          <w:tcPr>
            <w:tcW w:w="10031" w:type="dxa"/>
            <w:gridSpan w:val="2"/>
            <w:shd w:val="clear" w:color="auto" w:fill="auto"/>
          </w:tcPr>
          <w:p w14:paraId="7ECDFB83" w14:textId="77777777" w:rsidR="00E55816" w:rsidRDefault="00884D60" w:rsidP="00E55816">
            <w:pPr>
              <w:pStyle w:val="Source"/>
            </w:pPr>
            <w:r>
              <w:t>Member States of the Inter-American Telecommunication Commission (CITEL)</w:t>
            </w:r>
          </w:p>
        </w:tc>
      </w:tr>
      <w:tr w:rsidR="00E55816" w:rsidRPr="00C324A8" w14:paraId="601C4F6A" w14:textId="77777777" w:rsidTr="00025864">
        <w:trPr>
          <w:cantSplit/>
          <w:trHeight w:val="23"/>
        </w:trPr>
        <w:tc>
          <w:tcPr>
            <w:tcW w:w="10031" w:type="dxa"/>
            <w:gridSpan w:val="2"/>
            <w:shd w:val="clear" w:color="auto" w:fill="auto"/>
          </w:tcPr>
          <w:p w14:paraId="32A78815" w14:textId="77777777" w:rsidR="00E55816" w:rsidRDefault="007D5320" w:rsidP="00A40FF4">
            <w:pPr>
              <w:pStyle w:val="Title1"/>
            </w:pPr>
            <w:r>
              <w:t xml:space="preserve">PROPOSALS FOR THE WORK </w:t>
            </w:r>
            <w:r w:rsidR="001F4299">
              <w:t>O</w:t>
            </w:r>
            <w:r>
              <w:t>F THE CONFERENCE</w:t>
            </w:r>
          </w:p>
        </w:tc>
      </w:tr>
      <w:tr w:rsidR="00E55816" w:rsidRPr="00C324A8" w14:paraId="08C29B32" w14:textId="77777777" w:rsidTr="00025864">
        <w:trPr>
          <w:cantSplit/>
          <w:trHeight w:val="23"/>
        </w:trPr>
        <w:tc>
          <w:tcPr>
            <w:tcW w:w="10031" w:type="dxa"/>
            <w:gridSpan w:val="2"/>
            <w:shd w:val="clear" w:color="auto" w:fill="auto"/>
          </w:tcPr>
          <w:p w14:paraId="391F81C8" w14:textId="77777777" w:rsidR="00E55816" w:rsidRDefault="00E55816" w:rsidP="00E55816">
            <w:pPr>
              <w:pStyle w:val="Title2"/>
            </w:pPr>
          </w:p>
        </w:tc>
      </w:tr>
      <w:tr w:rsidR="00A538A6" w:rsidRPr="00C324A8" w14:paraId="20780239" w14:textId="77777777" w:rsidTr="00025864">
        <w:trPr>
          <w:cantSplit/>
          <w:trHeight w:val="23"/>
        </w:trPr>
        <w:tc>
          <w:tcPr>
            <w:tcW w:w="10031" w:type="dxa"/>
            <w:gridSpan w:val="2"/>
            <w:shd w:val="clear" w:color="auto" w:fill="auto"/>
          </w:tcPr>
          <w:p w14:paraId="2CC86FDB" w14:textId="77777777" w:rsidR="00A538A6" w:rsidRDefault="004B13CB" w:rsidP="004B13CB">
            <w:pPr>
              <w:pStyle w:val="Agendaitem"/>
            </w:pPr>
            <w:r>
              <w:t>Agenda item 1.14</w:t>
            </w:r>
          </w:p>
        </w:tc>
      </w:tr>
    </w:tbl>
    <w:bookmarkEnd w:id="6"/>
    <w:bookmarkEnd w:id="7"/>
    <w:p w14:paraId="36F9FA22" w14:textId="77777777" w:rsidR="005118F7" w:rsidRPr="00EC5386" w:rsidRDefault="00CD2891"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w:t>
      </w:r>
      <w:proofErr w:type="gramStart"/>
      <w:r w:rsidRPr="00656311">
        <w:rPr>
          <w:lang w:val="en-US"/>
        </w:rPr>
        <w:t>on the basis of</w:t>
      </w:r>
      <w:proofErr w:type="gramEnd"/>
      <w:r w:rsidRPr="00656311">
        <w:rPr>
          <w:lang w:val="en-US"/>
        </w:rPr>
        <w:t xml:space="preserve">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2EFDB163" w14:textId="77777777" w:rsidR="00804C34" w:rsidRDefault="00804C34" w:rsidP="00804C34">
      <w:pPr>
        <w:pStyle w:val="Title4"/>
        <w:rPr>
          <w:lang w:val="en-US"/>
        </w:rPr>
      </w:pPr>
      <w:r w:rsidRPr="00B03105">
        <w:rPr>
          <w:lang w:val="en-US"/>
        </w:rPr>
        <w:t>Part 1 – Frequency band 21.4-22 GHz</w:t>
      </w:r>
    </w:p>
    <w:p w14:paraId="558ADDEF" w14:textId="2DFBCAA3" w:rsidR="00804C34" w:rsidRPr="009977A4" w:rsidRDefault="006716AC" w:rsidP="006716AC">
      <w:pPr>
        <w:pStyle w:val="Headingb"/>
      </w:pPr>
      <w:r w:rsidRPr="009977A4">
        <w:t>Background</w:t>
      </w:r>
    </w:p>
    <w:p w14:paraId="4B70F1CA" w14:textId="4B6E492E" w:rsidR="00804C34" w:rsidRPr="004A543C" w:rsidRDefault="00804C34" w:rsidP="00804C34">
      <w:pPr>
        <w:rPr>
          <w:lang w:val="en-US"/>
        </w:rPr>
      </w:pPr>
      <w:r w:rsidRPr="004A543C">
        <w:rPr>
          <w:lang w:val="en-US"/>
        </w:rPr>
        <w:t xml:space="preserve">No. </w:t>
      </w:r>
      <w:r w:rsidRPr="004A543C">
        <w:rPr>
          <w:b/>
          <w:lang w:val="en-US"/>
        </w:rPr>
        <w:t>1.66A</w:t>
      </w:r>
      <w:r w:rsidR="00BD6814">
        <w:rPr>
          <w:lang w:val="en-US"/>
        </w:rPr>
        <w:t xml:space="preserve"> of the</w:t>
      </w:r>
      <w:r w:rsidRPr="004A543C">
        <w:rPr>
          <w:lang w:val="en-US"/>
        </w:rPr>
        <w:t xml:space="preserve"> Radio Regulations define</w:t>
      </w:r>
      <w:r w:rsidR="006716AC">
        <w:rPr>
          <w:lang w:val="en-US"/>
        </w:rPr>
        <w:t>s</w:t>
      </w:r>
      <w:r w:rsidRPr="004A543C">
        <w:rPr>
          <w:lang w:val="en-US"/>
        </w:rPr>
        <w:t xml:space="preserve"> a high-altitude platform station (HAPS) as </w:t>
      </w:r>
      <w:r w:rsidR="00DC0A80" w:rsidRPr="00DC0A80">
        <w:rPr>
          <w:lang w:val="en-US"/>
        </w:rPr>
        <w:t>“</w:t>
      </w:r>
      <w:r w:rsidRPr="004A543C">
        <w:rPr>
          <w:lang w:val="en-US"/>
        </w:rPr>
        <w:t>a station on an object at an altitude of 20 to 50 km and at a specified, nominal, fixed point relative to the Earth</w:t>
      </w:r>
      <w:r w:rsidR="00DC0A80" w:rsidRPr="00DC0A80">
        <w:rPr>
          <w:lang w:val="en-US"/>
        </w:rPr>
        <w:t>”</w:t>
      </w:r>
      <w:r w:rsidRPr="004A543C">
        <w:rPr>
          <w:lang w:val="en-US"/>
        </w:rPr>
        <w:t>.</w:t>
      </w:r>
    </w:p>
    <w:p w14:paraId="46F8B5AA" w14:textId="77777777" w:rsidR="00804C34" w:rsidRPr="004A543C" w:rsidRDefault="00804C34" w:rsidP="00804C34">
      <w:pPr>
        <w:rPr>
          <w:lang w:val="en-US"/>
        </w:rPr>
      </w:pPr>
      <w:r w:rsidRPr="004A543C">
        <w:rPr>
          <w:lang w:val="en-US"/>
        </w:rPr>
        <w:t>Advances in aeronautics and transmission technologies have significantly improved the capabilities of HAPS to provide effective connectivity solutions and meet the growing demand for high capacity broadband networks, particularly in currently underserved areas. Recently conducted full-scale test flights have shown that solar-powered platforms in the upper-atmosphere can now be used to carry payloads that offer reliable and cost-effective connectivity, and a growing number of applications for the new generation of HAPS are being developed. The technology appears particularly well suited to provide backhaul for terrestrial networks and facilitate emergency response in case of natural disaster.</w:t>
      </w:r>
    </w:p>
    <w:p w14:paraId="4E5E0815" w14:textId="25889B36" w:rsidR="00804C34" w:rsidRPr="009977A4" w:rsidRDefault="00804C34" w:rsidP="00804C34">
      <w:pPr>
        <w:rPr>
          <w:b/>
          <w:lang w:val="en-US"/>
        </w:rPr>
      </w:pPr>
      <w:r w:rsidRPr="004A543C">
        <w:rPr>
          <w:lang w:val="en-US"/>
        </w:rPr>
        <w:t xml:space="preserve">Agenda </w:t>
      </w:r>
      <w:r w:rsidR="006716AC">
        <w:rPr>
          <w:lang w:val="en-US"/>
        </w:rPr>
        <w:t>i</w:t>
      </w:r>
      <w:r w:rsidRPr="004A543C">
        <w:rPr>
          <w:lang w:val="en-US"/>
        </w:rPr>
        <w:t xml:space="preserve">tem 1.14 was adopted by WRC-15 to consider, in accordance with Resolution </w:t>
      </w:r>
      <w:r w:rsidRPr="004A543C">
        <w:rPr>
          <w:b/>
          <w:lang w:val="en-US"/>
        </w:rPr>
        <w:t>160 (WRC</w:t>
      </w:r>
      <w:r w:rsidR="006716AC">
        <w:rPr>
          <w:b/>
          <w:lang w:val="en-US"/>
        </w:rPr>
        <w:noBreakHyphen/>
      </w:r>
      <w:r w:rsidRPr="004A543C">
        <w:rPr>
          <w:b/>
          <w:lang w:val="en-US"/>
        </w:rPr>
        <w:t>15)</w:t>
      </w:r>
      <w:r w:rsidRPr="004A543C">
        <w:rPr>
          <w:lang w:val="en-US"/>
        </w:rPr>
        <w:t xml:space="preserve">, regulatory actions to facilitate deployment of HAPS for broadband applications. Resolution </w:t>
      </w:r>
      <w:r w:rsidRPr="004A543C">
        <w:rPr>
          <w:b/>
          <w:lang w:val="en-US"/>
        </w:rPr>
        <w:t>160</w:t>
      </w:r>
      <w:r w:rsidRPr="004A543C">
        <w:rPr>
          <w:lang w:val="en-US"/>
        </w:rPr>
        <w:t xml:space="preserve"> </w:t>
      </w:r>
      <w:r w:rsidR="008A765A" w:rsidRPr="004A543C">
        <w:rPr>
          <w:b/>
          <w:lang w:val="en-US"/>
        </w:rPr>
        <w:t xml:space="preserve">(WRC-15) </w:t>
      </w:r>
      <w:r w:rsidRPr="004A543C">
        <w:rPr>
          <w:lang w:val="en-US"/>
        </w:rPr>
        <w:t>resolves to invite ITU-R to study additional spectrum needs of HAPS, considering changes of regulatory provisions in existing HAPS identifications and potential new identifications in the 38-39.5 GHz band on a global basis and in 21.4-22 GHz and 24.25-27.5 GHz bands in Region 2 exclusively.</w:t>
      </w:r>
    </w:p>
    <w:p w14:paraId="5D6DD8BA" w14:textId="77777777" w:rsidR="00187BD9" w:rsidRPr="00772E06" w:rsidRDefault="00187BD9" w:rsidP="00187BD9">
      <w:pPr>
        <w:tabs>
          <w:tab w:val="clear" w:pos="1134"/>
          <w:tab w:val="clear" w:pos="1871"/>
          <w:tab w:val="clear" w:pos="2268"/>
        </w:tabs>
        <w:overflowPunct/>
        <w:autoSpaceDE/>
        <w:autoSpaceDN/>
        <w:adjustRightInd/>
        <w:spacing w:before="0"/>
        <w:textAlignment w:val="auto"/>
      </w:pPr>
      <w:r w:rsidRPr="00772E06">
        <w:br w:type="page"/>
      </w:r>
    </w:p>
    <w:p w14:paraId="5A202FFC" w14:textId="77777777" w:rsidR="008B2E84" w:rsidRDefault="00CD2891" w:rsidP="008B2E84">
      <w:pPr>
        <w:pStyle w:val="ArtNo"/>
        <w:spacing w:before="0"/>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1FDDBD47" w14:textId="77777777" w:rsidR="008B2E84" w:rsidRDefault="00CD2891"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18B30165" w14:textId="77777777" w:rsidR="008B2E84" w:rsidRPr="00B25B23" w:rsidRDefault="00CD289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64946CD" w14:textId="77777777" w:rsidR="00EF2A2D" w:rsidRDefault="00CD2891">
      <w:pPr>
        <w:pStyle w:val="Proposal"/>
      </w:pPr>
      <w:r>
        <w:t>MOD</w:t>
      </w:r>
      <w:r>
        <w:tab/>
        <w:t>IAP/11A14A1/1</w:t>
      </w:r>
      <w:r>
        <w:rPr>
          <w:vanish/>
          <w:color w:val="7F7F7F" w:themeColor="text1" w:themeTint="80"/>
          <w:vertAlign w:val="superscript"/>
        </w:rPr>
        <w:t>#49745</w:t>
      </w:r>
    </w:p>
    <w:p w14:paraId="642DE868" w14:textId="77777777" w:rsidR="001962A2" w:rsidRPr="0042498F" w:rsidRDefault="00CD2891" w:rsidP="00130FDA">
      <w:pPr>
        <w:pStyle w:val="Tabletitle"/>
      </w:pPr>
      <w:r w:rsidRPr="0042498F">
        <w:t>18.4-22 GHz</w:t>
      </w:r>
    </w:p>
    <w:tbl>
      <w:tblPr>
        <w:tblpPr w:leftFromText="180" w:rightFromText="180" w:vertAnchor="text" w:tblpXSpec="center" w:tblpY="1"/>
        <w:tblOverlap w:val="never"/>
        <w:tblW w:w="9265" w:type="dxa"/>
        <w:tblLayout w:type="fixed"/>
        <w:tblCellMar>
          <w:left w:w="107" w:type="dxa"/>
          <w:right w:w="107" w:type="dxa"/>
        </w:tblCellMar>
        <w:tblLook w:val="04A0" w:firstRow="1" w:lastRow="0" w:firstColumn="1" w:lastColumn="0" w:noHBand="0" w:noVBand="1"/>
      </w:tblPr>
      <w:tblGrid>
        <w:gridCol w:w="3055"/>
        <w:gridCol w:w="3144"/>
        <w:gridCol w:w="3066"/>
      </w:tblGrid>
      <w:tr w:rsidR="001962A2" w:rsidRPr="0042498F" w14:paraId="561FE890" w14:textId="77777777" w:rsidTr="00130FDA">
        <w:trPr>
          <w:cantSplit/>
        </w:trPr>
        <w:tc>
          <w:tcPr>
            <w:tcW w:w="9265" w:type="dxa"/>
            <w:gridSpan w:val="3"/>
            <w:tcBorders>
              <w:top w:val="single" w:sz="4" w:space="0" w:color="auto"/>
              <w:left w:val="single" w:sz="4" w:space="0" w:color="auto"/>
              <w:bottom w:val="single" w:sz="4" w:space="0" w:color="auto"/>
              <w:right w:val="single" w:sz="4" w:space="0" w:color="auto"/>
            </w:tcBorders>
          </w:tcPr>
          <w:p w14:paraId="5039D7FD" w14:textId="77777777" w:rsidR="001962A2" w:rsidRPr="0042498F" w:rsidRDefault="00CD2891" w:rsidP="00130FDA">
            <w:pPr>
              <w:pStyle w:val="Tablehead"/>
            </w:pPr>
            <w:r w:rsidRPr="0042498F">
              <w:t>Allocation to services</w:t>
            </w:r>
          </w:p>
        </w:tc>
      </w:tr>
      <w:tr w:rsidR="001962A2" w:rsidRPr="0042498F" w14:paraId="5F469EC9" w14:textId="77777777" w:rsidTr="00130FDA">
        <w:trPr>
          <w:cantSplit/>
        </w:trPr>
        <w:tc>
          <w:tcPr>
            <w:tcW w:w="3055" w:type="dxa"/>
            <w:tcBorders>
              <w:top w:val="single" w:sz="4" w:space="0" w:color="auto"/>
              <w:left w:val="single" w:sz="4" w:space="0" w:color="auto"/>
              <w:bottom w:val="single" w:sz="4" w:space="0" w:color="auto"/>
              <w:right w:val="single" w:sz="4" w:space="0" w:color="auto"/>
            </w:tcBorders>
          </w:tcPr>
          <w:p w14:paraId="2129CC7B" w14:textId="77777777" w:rsidR="001962A2" w:rsidRPr="0042498F" w:rsidRDefault="00CD2891" w:rsidP="00130FDA">
            <w:pPr>
              <w:pStyle w:val="Tablehead"/>
            </w:pPr>
            <w:r w:rsidRPr="0042498F">
              <w:t>Region 1</w:t>
            </w:r>
          </w:p>
        </w:tc>
        <w:tc>
          <w:tcPr>
            <w:tcW w:w="3144" w:type="dxa"/>
            <w:tcBorders>
              <w:top w:val="single" w:sz="4" w:space="0" w:color="auto"/>
              <w:left w:val="single" w:sz="4" w:space="0" w:color="auto"/>
              <w:bottom w:val="single" w:sz="4" w:space="0" w:color="auto"/>
              <w:right w:val="single" w:sz="4" w:space="0" w:color="auto"/>
            </w:tcBorders>
          </w:tcPr>
          <w:p w14:paraId="5B96614D" w14:textId="77777777" w:rsidR="001962A2" w:rsidRPr="0042498F" w:rsidRDefault="00CD2891" w:rsidP="00130FDA">
            <w:pPr>
              <w:pStyle w:val="Tablehead"/>
            </w:pPr>
            <w:r w:rsidRPr="0042498F">
              <w:t>Region 2</w:t>
            </w:r>
          </w:p>
        </w:tc>
        <w:tc>
          <w:tcPr>
            <w:tcW w:w="3066" w:type="dxa"/>
            <w:tcBorders>
              <w:top w:val="single" w:sz="4" w:space="0" w:color="auto"/>
              <w:left w:val="single" w:sz="4" w:space="0" w:color="auto"/>
              <w:bottom w:val="single" w:sz="4" w:space="0" w:color="auto"/>
              <w:right w:val="single" w:sz="4" w:space="0" w:color="auto"/>
            </w:tcBorders>
          </w:tcPr>
          <w:p w14:paraId="331F9FEA" w14:textId="77777777" w:rsidR="001962A2" w:rsidRPr="0042498F" w:rsidRDefault="00CD2891" w:rsidP="00130FDA">
            <w:pPr>
              <w:pStyle w:val="Tablehead"/>
            </w:pPr>
            <w:r w:rsidRPr="0042498F">
              <w:t>Region 3</w:t>
            </w:r>
          </w:p>
        </w:tc>
      </w:tr>
      <w:tr w:rsidR="001962A2" w:rsidRPr="0042498F" w14:paraId="6ECB30A2" w14:textId="77777777" w:rsidTr="00130FDA">
        <w:trPr>
          <w:cantSplit/>
        </w:trPr>
        <w:tc>
          <w:tcPr>
            <w:tcW w:w="3055" w:type="dxa"/>
            <w:tcBorders>
              <w:top w:val="single" w:sz="4" w:space="0" w:color="auto"/>
              <w:left w:val="single" w:sz="4" w:space="0" w:color="auto"/>
              <w:bottom w:val="single" w:sz="4" w:space="0" w:color="auto"/>
              <w:right w:val="single" w:sz="4" w:space="0" w:color="auto"/>
            </w:tcBorders>
          </w:tcPr>
          <w:p w14:paraId="33466980" w14:textId="77777777" w:rsidR="001962A2" w:rsidRPr="0042498F" w:rsidRDefault="00CD2891" w:rsidP="00130FDA">
            <w:pPr>
              <w:pStyle w:val="TableTextS5"/>
              <w:spacing w:before="30" w:after="30"/>
              <w:rPr>
                <w:rStyle w:val="Tablefreq"/>
              </w:rPr>
            </w:pPr>
            <w:r w:rsidRPr="0042498F">
              <w:rPr>
                <w:rStyle w:val="Tablefreq"/>
              </w:rPr>
              <w:t>21.4-22</w:t>
            </w:r>
          </w:p>
          <w:p w14:paraId="2F4A1D3B" w14:textId="77777777" w:rsidR="001962A2" w:rsidRPr="0042498F" w:rsidRDefault="00CD2891" w:rsidP="00130FDA">
            <w:pPr>
              <w:pStyle w:val="TableTextS5"/>
              <w:spacing w:before="30" w:after="30"/>
              <w:rPr>
                <w:color w:val="000000"/>
              </w:rPr>
            </w:pPr>
            <w:r w:rsidRPr="0042498F">
              <w:rPr>
                <w:color w:val="000000"/>
              </w:rPr>
              <w:t>FIXED</w:t>
            </w:r>
          </w:p>
          <w:p w14:paraId="49503015" w14:textId="77777777" w:rsidR="001962A2" w:rsidRPr="0042498F" w:rsidRDefault="00CD2891" w:rsidP="00130FDA">
            <w:pPr>
              <w:pStyle w:val="TableTextS5"/>
              <w:spacing w:before="30" w:after="30"/>
              <w:rPr>
                <w:color w:val="000000"/>
              </w:rPr>
            </w:pPr>
            <w:r w:rsidRPr="0042498F">
              <w:rPr>
                <w:color w:val="000000"/>
              </w:rPr>
              <w:t>MOBILE</w:t>
            </w:r>
          </w:p>
          <w:p w14:paraId="245172B1" w14:textId="77777777" w:rsidR="001962A2" w:rsidRPr="0042498F" w:rsidRDefault="00CD2891" w:rsidP="00130FDA">
            <w:pPr>
              <w:pStyle w:val="TableTextS5"/>
              <w:rPr>
                <w:rStyle w:val="Artref"/>
              </w:rPr>
            </w:pPr>
            <w:r w:rsidRPr="0042498F">
              <w:t xml:space="preserve">BROADCASTING-SATELLITE  </w:t>
            </w:r>
            <w:r w:rsidRPr="0042498F">
              <w:rPr>
                <w:rStyle w:val="Artref"/>
              </w:rPr>
              <w:t>5.208B</w:t>
            </w:r>
          </w:p>
          <w:p w14:paraId="63A9BAB4" w14:textId="77777777" w:rsidR="001962A2" w:rsidRPr="0042498F" w:rsidRDefault="00CD2891" w:rsidP="00130FDA">
            <w:pPr>
              <w:pStyle w:val="TableTextS5"/>
              <w:spacing w:before="30" w:after="30"/>
              <w:rPr>
                <w:color w:val="000000"/>
              </w:rPr>
            </w:pPr>
            <w:r w:rsidRPr="0042498F">
              <w:rPr>
                <w:rStyle w:val="Artref"/>
                <w:color w:val="000000"/>
              </w:rPr>
              <w:t>5.530A  5.530B  5.530D</w:t>
            </w:r>
          </w:p>
        </w:tc>
        <w:tc>
          <w:tcPr>
            <w:tcW w:w="3144" w:type="dxa"/>
            <w:tcBorders>
              <w:top w:val="single" w:sz="4" w:space="0" w:color="auto"/>
              <w:left w:val="single" w:sz="4" w:space="0" w:color="auto"/>
              <w:bottom w:val="single" w:sz="4" w:space="0" w:color="auto"/>
              <w:right w:val="single" w:sz="4" w:space="0" w:color="auto"/>
            </w:tcBorders>
          </w:tcPr>
          <w:p w14:paraId="016C7365" w14:textId="77777777" w:rsidR="001962A2" w:rsidRPr="0042498F" w:rsidRDefault="00CD2891" w:rsidP="00130FDA">
            <w:pPr>
              <w:pStyle w:val="TableTextS5"/>
              <w:spacing w:before="30" w:after="30"/>
              <w:rPr>
                <w:rStyle w:val="Tablefreq"/>
              </w:rPr>
            </w:pPr>
            <w:r w:rsidRPr="0042498F">
              <w:rPr>
                <w:rStyle w:val="Tablefreq"/>
              </w:rPr>
              <w:t>21.4-22</w:t>
            </w:r>
          </w:p>
          <w:p w14:paraId="3893A1AA" w14:textId="77777777" w:rsidR="001962A2" w:rsidRPr="0042498F" w:rsidRDefault="00CD2891" w:rsidP="00130FDA">
            <w:pPr>
              <w:pStyle w:val="TableTextS5"/>
              <w:spacing w:before="30" w:after="30"/>
              <w:rPr>
                <w:color w:val="000000"/>
              </w:rPr>
            </w:pPr>
            <w:r w:rsidRPr="0042498F">
              <w:rPr>
                <w:color w:val="000000"/>
              </w:rPr>
              <w:t>FIXED</w:t>
            </w:r>
            <w:ins w:id="11" w:author="Unknown" w:date="2018-06-06T11:05:00Z">
              <w:r w:rsidRPr="0042498F">
                <w:rPr>
                  <w:color w:val="000000"/>
                </w:rPr>
                <w:t xml:space="preserve">  </w:t>
              </w:r>
            </w:ins>
            <w:ins w:id="12" w:author="Unknown">
              <w:r w:rsidRPr="0042498F">
                <w:t xml:space="preserve">ADD </w:t>
              </w:r>
              <w:r w:rsidRPr="0042498F">
                <w:rPr>
                  <w:rStyle w:val="Artref"/>
                </w:rPr>
                <w:t>5.</w:t>
              </w:r>
            </w:ins>
            <w:ins w:id="13" w:author="Unknown" w:date="2018-06-04T07:37:00Z">
              <w:r w:rsidRPr="0042498F">
                <w:rPr>
                  <w:rStyle w:val="Artref"/>
                </w:rPr>
                <w:t>B</w:t>
              </w:r>
            </w:ins>
            <w:ins w:id="14" w:author="Unknown">
              <w:r w:rsidRPr="0042498F">
                <w:rPr>
                  <w:rStyle w:val="Artref"/>
                </w:rPr>
                <w:t>114</w:t>
              </w:r>
            </w:ins>
          </w:p>
          <w:p w14:paraId="12ADC48A" w14:textId="77777777" w:rsidR="001962A2" w:rsidRPr="0042498F" w:rsidRDefault="00CD2891" w:rsidP="00130FDA">
            <w:pPr>
              <w:pStyle w:val="TableTextS5"/>
              <w:spacing w:before="30" w:after="30"/>
              <w:rPr>
                <w:color w:val="000000"/>
              </w:rPr>
            </w:pPr>
            <w:r w:rsidRPr="0042498F">
              <w:rPr>
                <w:color w:val="000000"/>
              </w:rPr>
              <w:t>MOBILE</w:t>
            </w:r>
          </w:p>
          <w:p w14:paraId="2F598F8A" w14:textId="77777777" w:rsidR="001962A2" w:rsidRPr="0042498F" w:rsidRDefault="00CB4FE7" w:rsidP="00130FDA">
            <w:pPr>
              <w:pStyle w:val="TableTextS5"/>
              <w:spacing w:before="30" w:after="30"/>
              <w:rPr>
                <w:color w:val="000000"/>
              </w:rPr>
            </w:pPr>
          </w:p>
          <w:p w14:paraId="19E47DD2" w14:textId="77777777" w:rsidR="001962A2" w:rsidRPr="0042498F" w:rsidRDefault="00CD2891" w:rsidP="00130FDA">
            <w:pPr>
              <w:pStyle w:val="TableTextS5"/>
              <w:spacing w:before="30" w:after="30"/>
              <w:rPr>
                <w:rStyle w:val="Artref"/>
              </w:rPr>
            </w:pPr>
            <w:r w:rsidRPr="0042498F">
              <w:rPr>
                <w:color w:val="000000"/>
              </w:rPr>
              <w:br/>
            </w:r>
            <w:r w:rsidRPr="0042498F">
              <w:rPr>
                <w:rStyle w:val="Artref"/>
              </w:rPr>
              <w:t>5.530A</w:t>
            </w:r>
          </w:p>
        </w:tc>
        <w:tc>
          <w:tcPr>
            <w:tcW w:w="3066" w:type="dxa"/>
            <w:tcBorders>
              <w:top w:val="single" w:sz="4" w:space="0" w:color="auto"/>
              <w:left w:val="single" w:sz="4" w:space="0" w:color="auto"/>
              <w:bottom w:val="single" w:sz="4" w:space="0" w:color="auto"/>
              <w:right w:val="single" w:sz="4" w:space="0" w:color="auto"/>
            </w:tcBorders>
          </w:tcPr>
          <w:p w14:paraId="6DBBAF36" w14:textId="77777777" w:rsidR="001962A2" w:rsidRPr="0042498F" w:rsidRDefault="00CD2891" w:rsidP="00130FDA">
            <w:pPr>
              <w:pStyle w:val="TableTextS5"/>
              <w:spacing w:before="30" w:after="30"/>
              <w:rPr>
                <w:rStyle w:val="Tablefreq"/>
              </w:rPr>
            </w:pPr>
            <w:r w:rsidRPr="0042498F">
              <w:rPr>
                <w:rStyle w:val="Tablefreq"/>
              </w:rPr>
              <w:t>21.4-22</w:t>
            </w:r>
          </w:p>
          <w:p w14:paraId="543DA739" w14:textId="77777777" w:rsidR="001962A2" w:rsidRPr="0042498F" w:rsidRDefault="00CD2891" w:rsidP="00130FDA">
            <w:pPr>
              <w:pStyle w:val="TableTextS5"/>
              <w:spacing w:before="30" w:after="30"/>
              <w:rPr>
                <w:color w:val="000000"/>
              </w:rPr>
            </w:pPr>
            <w:r w:rsidRPr="0042498F">
              <w:rPr>
                <w:color w:val="000000"/>
              </w:rPr>
              <w:t>FIXED</w:t>
            </w:r>
          </w:p>
          <w:p w14:paraId="5C45123E" w14:textId="77777777" w:rsidR="001962A2" w:rsidRPr="0042498F" w:rsidRDefault="00CD2891" w:rsidP="00130FDA">
            <w:pPr>
              <w:pStyle w:val="TableTextS5"/>
              <w:spacing w:before="30" w:after="30"/>
              <w:rPr>
                <w:color w:val="000000"/>
              </w:rPr>
            </w:pPr>
            <w:r w:rsidRPr="0042498F">
              <w:rPr>
                <w:color w:val="000000"/>
              </w:rPr>
              <w:t>MOBILE</w:t>
            </w:r>
          </w:p>
          <w:p w14:paraId="60D9BAE0" w14:textId="77777777" w:rsidR="001962A2" w:rsidRPr="0042498F" w:rsidRDefault="00CD2891" w:rsidP="00130FDA">
            <w:pPr>
              <w:pStyle w:val="TableTextS5"/>
              <w:spacing w:before="30" w:after="30"/>
              <w:rPr>
                <w:color w:val="000000"/>
              </w:rPr>
            </w:pPr>
            <w:r w:rsidRPr="0042498F">
              <w:rPr>
                <w:color w:val="000000"/>
              </w:rPr>
              <w:t xml:space="preserve">BROADCASTING-SATELLITE  </w:t>
            </w:r>
            <w:r w:rsidRPr="0042498F">
              <w:rPr>
                <w:rStyle w:val="Artref"/>
              </w:rPr>
              <w:t>5.208B</w:t>
            </w:r>
          </w:p>
          <w:p w14:paraId="1BE301DD" w14:textId="77777777" w:rsidR="001962A2" w:rsidRPr="0042498F" w:rsidRDefault="00CD2891" w:rsidP="00130FDA">
            <w:pPr>
              <w:pStyle w:val="TableTextS5"/>
              <w:spacing w:before="30" w:after="30"/>
              <w:rPr>
                <w:color w:val="000000"/>
              </w:rPr>
            </w:pPr>
            <w:r w:rsidRPr="0042498F">
              <w:rPr>
                <w:rStyle w:val="Artref"/>
                <w:color w:val="000000"/>
              </w:rPr>
              <w:t>5.530A  5.530B  5.530D  5.531</w:t>
            </w:r>
          </w:p>
        </w:tc>
      </w:tr>
    </w:tbl>
    <w:p w14:paraId="4C3F9252" w14:textId="77777777" w:rsidR="00EF2A2D" w:rsidRDefault="00CD2891">
      <w:pPr>
        <w:pStyle w:val="Reasons"/>
      </w:pPr>
      <w:r>
        <w:rPr>
          <w:b/>
        </w:rPr>
        <w:t>Reasons:</w:t>
      </w:r>
      <w:r>
        <w:tab/>
      </w:r>
      <w:r w:rsidR="00804C34" w:rsidRPr="009977A4">
        <w:rPr>
          <w:lang w:val="en-US"/>
        </w:rPr>
        <w:t>To add the text of the footnote allowing HAPS to operate in the fixed service allocation in the 21.4-22 GHz band.</w:t>
      </w:r>
    </w:p>
    <w:p w14:paraId="3DDD3259" w14:textId="77777777" w:rsidR="00EF2A2D" w:rsidRDefault="00CD2891">
      <w:pPr>
        <w:pStyle w:val="Proposal"/>
      </w:pPr>
      <w:r>
        <w:t>ADD</w:t>
      </w:r>
      <w:r>
        <w:tab/>
        <w:t>IAP/11A14A1/2</w:t>
      </w:r>
      <w:r>
        <w:rPr>
          <w:vanish/>
          <w:color w:val="7F7F7F" w:themeColor="text1" w:themeTint="80"/>
          <w:vertAlign w:val="superscript"/>
        </w:rPr>
        <w:t>#49747</w:t>
      </w:r>
    </w:p>
    <w:p w14:paraId="69E16303" w14:textId="5B903ED4" w:rsidR="001962A2" w:rsidRPr="0042498F" w:rsidRDefault="00B42BA6" w:rsidP="00130FDA">
      <w:pPr>
        <w:pStyle w:val="Note"/>
        <w:rPr>
          <w:sz w:val="16"/>
        </w:rPr>
      </w:pPr>
      <w:r>
        <w:rPr>
          <w:rStyle w:val="Artdef"/>
        </w:rPr>
        <w:t>5.</w:t>
      </w:r>
      <w:r>
        <w:rPr>
          <w:b/>
          <w:lang w:val="en-US"/>
        </w:rPr>
        <w:t>B114</w:t>
      </w:r>
      <w:r>
        <w:tab/>
      </w:r>
      <w:proofErr w:type="gramStart"/>
      <w:r>
        <w:rPr>
          <w:lang w:val="en-US"/>
        </w:rPr>
        <w:t>The</w:t>
      </w:r>
      <w:proofErr w:type="gramEnd"/>
      <w:r>
        <w:rPr>
          <w:lang w:val="en-US"/>
        </w:rPr>
        <w:t xml:space="preserve"> allocation to the fixed service in the band 21.4-22 GHz is identified for use in Region 2 by high-altitude platform stations (HAPS). This identification does not preclude the use of this frequency band by any application of the services to which it is allocated on a co-primary basis and does not establish priority in the Radio Regulations. Such use of the fixed-service allocation by HAPS is limited to the HAPS-to-ground direction and shall be in accordance with the provisions of Resolution </w:t>
      </w:r>
      <w:r>
        <w:rPr>
          <w:b/>
          <w:lang w:val="en-US"/>
        </w:rPr>
        <w:t>[IAP/B114] (WRC</w:t>
      </w:r>
      <w:r w:rsidR="006716AC">
        <w:rPr>
          <w:b/>
          <w:lang w:val="en-US"/>
        </w:rPr>
        <w:t>-</w:t>
      </w:r>
      <w:r>
        <w:rPr>
          <w:b/>
          <w:lang w:val="en-US"/>
        </w:rPr>
        <w:t>19)</w:t>
      </w:r>
      <w:r>
        <w:rPr>
          <w:lang w:val="en-US"/>
        </w:rPr>
        <w:t>.</w:t>
      </w:r>
      <w:r w:rsidR="00E85076" w:rsidRPr="00E85076">
        <w:rPr>
          <w:sz w:val="16"/>
        </w:rPr>
        <w:t xml:space="preserve"> </w:t>
      </w:r>
      <w:r w:rsidR="00E85076" w:rsidRPr="00E85076">
        <w:t>     </w:t>
      </w:r>
      <w:r>
        <w:rPr>
          <w:rFonts w:eastAsia="천리마체"/>
          <w:sz w:val="16"/>
          <w:lang w:val="en-US"/>
        </w:rPr>
        <w:t>(WRC-19)</w:t>
      </w:r>
    </w:p>
    <w:p w14:paraId="06A04C66" w14:textId="77777777" w:rsidR="00EF2A2D" w:rsidRDefault="00CD2891">
      <w:pPr>
        <w:pStyle w:val="Reasons"/>
      </w:pPr>
      <w:r>
        <w:rPr>
          <w:b/>
        </w:rPr>
        <w:t>Reasons:</w:t>
      </w:r>
      <w:r>
        <w:tab/>
      </w:r>
      <w:r w:rsidR="00804C34" w:rsidRPr="009977A4">
        <w:rPr>
          <w:lang w:val="en-US"/>
        </w:rPr>
        <w:t>To add the text of the footnote allowing HAPS to operate in the fixed service allocation in the 21.4-22 GHz band.</w:t>
      </w:r>
    </w:p>
    <w:p w14:paraId="4E9FA485" w14:textId="77777777" w:rsidR="00EF2A2D" w:rsidRDefault="00CD2891">
      <w:pPr>
        <w:pStyle w:val="Proposal"/>
      </w:pPr>
      <w:r>
        <w:t>ADD</w:t>
      </w:r>
      <w:r>
        <w:tab/>
        <w:t>IAP/11A14A1/3</w:t>
      </w:r>
      <w:r>
        <w:rPr>
          <w:vanish/>
          <w:color w:val="7F7F7F" w:themeColor="text1" w:themeTint="80"/>
          <w:vertAlign w:val="superscript"/>
        </w:rPr>
        <w:t>#49749</w:t>
      </w:r>
    </w:p>
    <w:p w14:paraId="5D775662" w14:textId="3B2C5859" w:rsidR="001962A2" w:rsidRPr="0042498F" w:rsidRDefault="00084CB5" w:rsidP="00D65542">
      <w:pPr>
        <w:pStyle w:val="ResNo"/>
        <w:rPr>
          <w:rFonts w:eastAsiaTheme="minorEastAsia"/>
        </w:rPr>
      </w:pPr>
      <w:r w:rsidRPr="004A543C">
        <w:rPr>
          <w:rFonts w:eastAsiaTheme="minorEastAsia"/>
        </w:rPr>
        <w:t>DRAF</w:t>
      </w:r>
      <w:r w:rsidR="00E85076">
        <w:rPr>
          <w:rFonts w:eastAsiaTheme="minorEastAsia"/>
        </w:rPr>
        <w:t>t</w:t>
      </w:r>
      <w:r w:rsidRPr="004A543C">
        <w:rPr>
          <w:rFonts w:eastAsiaTheme="minorEastAsia"/>
        </w:rPr>
        <w:t xml:space="preserve"> NEW </w:t>
      </w:r>
      <w:r w:rsidR="00CD2891" w:rsidRPr="004A543C">
        <w:rPr>
          <w:rFonts w:eastAsiaTheme="minorEastAsia"/>
        </w:rPr>
        <w:t xml:space="preserve">RESOLUTION </w:t>
      </w:r>
      <w:r w:rsidR="00CD2891" w:rsidRPr="004A543C">
        <w:rPr>
          <w:bCs/>
        </w:rPr>
        <w:t>[</w:t>
      </w:r>
      <w:r w:rsidR="00D65542" w:rsidRPr="004A543C">
        <w:rPr>
          <w:bCs/>
          <w:lang w:val="en-US"/>
        </w:rPr>
        <w:t>IAP/B114</w:t>
      </w:r>
      <w:r w:rsidR="00CD2891" w:rsidRPr="004A543C">
        <w:rPr>
          <w:bCs/>
        </w:rPr>
        <w:t>]</w:t>
      </w:r>
      <w:r w:rsidR="00CD2891" w:rsidRPr="004A543C">
        <w:rPr>
          <w:rFonts w:eastAsiaTheme="minorEastAsia"/>
        </w:rPr>
        <w:t xml:space="preserve"> (WRC</w:t>
      </w:r>
      <w:r w:rsidR="00CD2891" w:rsidRPr="004A543C">
        <w:rPr>
          <w:rFonts w:eastAsiaTheme="minorEastAsia"/>
        </w:rPr>
        <w:noBreakHyphen/>
        <w:t>19)</w:t>
      </w:r>
    </w:p>
    <w:p w14:paraId="4639E629" w14:textId="77777777" w:rsidR="001962A2" w:rsidRPr="0042498F" w:rsidRDefault="00CD2891" w:rsidP="00130FDA">
      <w:pPr>
        <w:pStyle w:val="Restitle"/>
        <w:rPr>
          <w:rFonts w:eastAsiaTheme="minorEastAsia" w:cs="Times New Roman Bold"/>
          <w:bCs/>
        </w:rPr>
      </w:pPr>
      <w:r w:rsidRPr="0042498F">
        <w:rPr>
          <w:rFonts w:eastAsiaTheme="minorEastAsia" w:cs="Times New Roman Bold"/>
          <w:bCs/>
        </w:rPr>
        <w:t>U</w:t>
      </w:r>
      <w:r w:rsidRPr="0042498F">
        <w:rPr>
          <w:rFonts w:eastAsiaTheme="minorHAnsi"/>
        </w:rPr>
        <w:t xml:space="preserve">se of the bands 21.4-22 GHz by high-altitude platform </w:t>
      </w:r>
      <w:r w:rsidRPr="0042498F">
        <w:rPr>
          <w:rFonts w:eastAsiaTheme="minorHAnsi"/>
        </w:rPr>
        <w:br/>
        <w:t>stations in the fixed service for Region 2</w:t>
      </w:r>
    </w:p>
    <w:p w14:paraId="363F96B3" w14:textId="77777777" w:rsidR="001962A2" w:rsidRPr="0042498F" w:rsidRDefault="00CD2891" w:rsidP="00130FDA">
      <w:pPr>
        <w:pStyle w:val="Normalaftertitle0"/>
      </w:pPr>
      <w:r w:rsidRPr="0042498F">
        <w:t>The World Radiocommunication Conference (Sharm el-Sheikh, 2019),</w:t>
      </w:r>
    </w:p>
    <w:p w14:paraId="408528C5" w14:textId="77777777" w:rsidR="001962A2" w:rsidRPr="0042498F" w:rsidRDefault="00CD2891" w:rsidP="00130FDA">
      <w:pPr>
        <w:pStyle w:val="Call"/>
      </w:pPr>
      <w:r w:rsidRPr="0042498F">
        <w:t>considering</w:t>
      </w:r>
    </w:p>
    <w:p w14:paraId="4F79DBF1" w14:textId="77777777" w:rsidR="006D68A9" w:rsidRPr="00A40FF4" w:rsidRDefault="006D68A9" w:rsidP="00084CB5">
      <w:pPr>
        <w:rPr>
          <w:rFonts w:eastAsia="Calibri"/>
        </w:rPr>
      </w:pPr>
      <w:r w:rsidRPr="00A40FF4">
        <w:rPr>
          <w:rFonts w:eastAsia="Calibri"/>
          <w:i/>
        </w:rPr>
        <w:t>a</w:t>
      </w:r>
      <w:r w:rsidRPr="00E85076">
        <w:rPr>
          <w:rFonts w:eastAsia="Calibri"/>
          <w:i/>
          <w:iCs/>
        </w:rPr>
        <w:t>)</w:t>
      </w:r>
      <w:r w:rsidRPr="00A40FF4">
        <w:rPr>
          <w:rFonts w:eastAsia="Calibri"/>
        </w:rPr>
        <w:tab/>
        <w:t xml:space="preserve">that WRC-15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 </w:t>
      </w:r>
    </w:p>
    <w:p w14:paraId="10F7863E" w14:textId="77777777" w:rsidR="006D68A9" w:rsidRPr="00A40FF4" w:rsidRDefault="006D68A9" w:rsidP="00084CB5">
      <w:pPr>
        <w:rPr>
          <w:rFonts w:eastAsia="Calibri"/>
        </w:rPr>
      </w:pPr>
      <w:r w:rsidRPr="00A40FF4">
        <w:rPr>
          <w:rFonts w:eastAsia="Calibri"/>
          <w:i/>
        </w:rPr>
        <w:lastRenderedPageBreak/>
        <w:t>b</w:t>
      </w:r>
      <w:r w:rsidRPr="00E85076">
        <w:rPr>
          <w:rFonts w:eastAsia="Calibri"/>
          <w:i/>
          <w:iCs/>
        </w:rPr>
        <w:t>)</w:t>
      </w:r>
      <w:r w:rsidRPr="00A40FF4">
        <w:rPr>
          <w:rFonts w:eastAsia="Calibri"/>
        </w:rPr>
        <w:tab/>
        <w:t>that WRC-15 decided to study additional spectrum needs for fixed HAPS links to provide broadband connectivity, including within the band 21.4-22 GHz, recognizing that the existing HAPS identifications were established without reference to today’s broadband capabilities;</w:t>
      </w:r>
    </w:p>
    <w:p w14:paraId="02E5BC43" w14:textId="77777777" w:rsidR="006D68A9" w:rsidRPr="00A40FF4" w:rsidRDefault="006D68A9" w:rsidP="00084CB5">
      <w:pPr>
        <w:rPr>
          <w:rFonts w:eastAsia="Calibri"/>
        </w:rPr>
      </w:pPr>
      <w:r w:rsidRPr="00A40FF4">
        <w:rPr>
          <w:rFonts w:eastAsia="Calibri"/>
          <w:i/>
        </w:rPr>
        <w:t>c</w:t>
      </w:r>
      <w:r w:rsidRPr="00E85076">
        <w:rPr>
          <w:rFonts w:eastAsia="Calibri"/>
          <w:i/>
          <w:iCs/>
        </w:rPr>
        <w:t>)</w:t>
      </w:r>
      <w:r w:rsidRPr="00A40FF4">
        <w:rPr>
          <w:rFonts w:eastAsia="Calibri"/>
        </w:rPr>
        <w:tab/>
        <w:t>that HAPS can provide broadband connectivity with minimal ground network infrastructure;</w:t>
      </w:r>
    </w:p>
    <w:p w14:paraId="4274119C" w14:textId="3485B817" w:rsidR="006D68A9" w:rsidRPr="00A40FF4" w:rsidRDefault="006D68A9">
      <w:pPr>
        <w:rPr>
          <w:lang w:eastAsia="zh-CN"/>
        </w:rPr>
      </w:pPr>
      <w:r w:rsidRPr="00A40FF4">
        <w:rPr>
          <w:i/>
          <w:iCs/>
          <w:lang w:eastAsia="zh-CN"/>
        </w:rPr>
        <w:t>d)</w:t>
      </w:r>
      <w:r w:rsidRPr="00A40FF4">
        <w:rPr>
          <w:i/>
          <w:iCs/>
          <w:lang w:eastAsia="zh-CN"/>
        </w:rPr>
        <w:tab/>
      </w:r>
      <w:r w:rsidRPr="00A40FF4">
        <w:rPr>
          <w:lang w:eastAsia="zh-CN"/>
        </w:rPr>
        <w:t>that ITU</w:t>
      </w:r>
      <w:r w:rsidRPr="00A40FF4">
        <w:rPr>
          <w:lang w:eastAsia="zh-CN"/>
        </w:rPr>
        <w:noBreakHyphen/>
        <w:t>R has conducted studies dealing with compatibility between systems using HAPS and existing services in the band 21.4-22</w:t>
      </w:r>
      <w:r w:rsidRPr="00A40FF4">
        <w:rPr>
          <w:lang w:eastAsia="ja-JP"/>
        </w:rPr>
        <w:t> </w:t>
      </w:r>
      <w:r w:rsidRPr="00A40FF4">
        <w:rPr>
          <w:lang w:eastAsia="zh-CN"/>
        </w:rPr>
        <w:t>GHz in Region</w:t>
      </w:r>
      <w:r w:rsidRPr="00A40FF4">
        <w:rPr>
          <w:lang w:eastAsia="ja-JP"/>
        </w:rPr>
        <w:t> </w:t>
      </w:r>
      <w:r w:rsidRPr="00A40FF4">
        <w:rPr>
          <w:lang w:eastAsia="zh-CN"/>
        </w:rPr>
        <w:t>2 leading to Report ITU</w:t>
      </w:r>
      <w:r w:rsidRPr="00A40FF4">
        <w:rPr>
          <w:lang w:eastAsia="zh-CN"/>
        </w:rPr>
        <w:noBreakHyphen/>
        <w:t>R F.</w:t>
      </w:r>
      <w:r w:rsidR="008304A4" w:rsidRPr="00A40FF4">
        <w:rPr>
          <w:lang w:eastAsia="zh-CN"/>
        </w:rPr>
        <w:t>2471</w:t>
      </w:r>
      <w:r w:rsidR="001379A4">
        <w:rPr>
          <w:lang w:eastAsia="zh-CN"/>
        </w:rPr>
        <w:noBreakHyphen/>
      </w:r>
      <w:r w:rsidR="00317099" w:rsidRPr="00A40FF4">
        <w:rPr>
          <w:lang w:eastAsia="zh-CN"/>
        </w:rPr>
        <w:t>0</w:t>
      </w:r>
      <w:r w:rsidRPr="00A40FF4">
        <w:rPr>
          <w:lang w:eastAsia="zh-CN"/>
        </w:rPr>
        <w:t>,</w:t>
      </w:r>
    </w:p>
    <w:p w14:paraId="79D45B26" w14:textId="77777777" w:rsidR="006D68A9" w:rsidRPr="001379A4" w:rsidRDefault="006D68A9" w:rsidP="001379A4">
      <w:pPr>
        <w:pStyle w:val="Call"/>
      </w:pPr>
      <w:r w:rsidRPr="001379A4">
        <w:t>recognizing</w:t>
      </w:r>
    </w:p>
    <w:p w14:paraId="62B9AA9A" w14:textId="77777777" w:rsidR="006D68A9" w:rsidRPr="00A40FF4" w:rsidRDefault="00084CB5" w:rsidP="00084CB5">
      <w:pPr>
        <w:rPr>
          <w:bCs/>
        </w:rPr>
      </w:pPr>
      <w:r w:rsidRPr="00A40FF4">
        <w:rPr>
          <w:i/>
          <w:iCs/>
        </w:rPr>
        <w:t>a)</w:t>
      </w:r>
      <w:r w:rsidRPr="00A40FF4">
        <w:tab/>
      </w:r>
      <w:r w:rsidR="006D68A9" w:rsidRPr="00A40FF4">
        <w:t>that HAPS is defined in No.</w:t>
      </w:r>
      <w:r w:rsidR="006D68A9" w:rsidRPr="00A40FF4">
        <w:rPr>
          <w:spacing w:val="-3"/>
        </w:rPr>
        <w:t> </w:t>
      </w:r>
      <w:r w:rsidR="006D68A9" w:rsidRPr="00A40FF4">
        <w:rPr>
          <w:b/>
        </w:rPr>
        <w:t>1.66A</w:t>
      </w:r>
      <w:r w:rsidR="006D68A9" w:rsidRPr="00A40FF4">
        <w:t xml:space="preserve"> of the Radio Regulations as a station located on an object at an altitude of 20-50</w:t>
      </w:r>
      <w:r w:rsidR="006D68A9" w:rsidRPr="00A40FF4">
        <w:rPr>
          <w:spacing w:val="-3"/>
        </w:rPr>
        <w:t> </w:t>
      </w:r>
      <w:r w:rsidR="006D68A9" w:rsidRPr="00A40FF4">
        <w:t>km and at a specified, nominal, fixed point relative to the Earth, and is subject to No.</w:t>
      </w:r>
      <w:r w:rsidR="006D68A9" w:rsidRPr="00A40FF4">
        <w:rPr>
          <w:spacing w:val="-3"/>
        </w:rPr>
        <w:t> </w:t>
      </w:r>
      <w:r w:rsidR="006D68A9" w:rsidRPr="00A40FF4">
        <w:rPr>
          <w:b/>
        </w:rPr>
        <w:t>4.23</w:t>
      </w:r>
      <w:r w:rsidR="006D68A9" w:rsidRPr="00A40FF4">
        <w:rPr>
          <w:bCs/>
        </w:rPr>
        <w:t>;</w:t>
      </w:r>
    </w:p>
    <w:p w14:paraId="07D2C212" w14:textId="77777777" w:rsidR="006D68A9" w:rsidRPr="00A40FF4" w:rsidRDefault="00084CB5" w:rsidP="00084CB5">
      <w:pPr>
        <w:rPr>
          <w:bCs/>
        </w:rPr>
      </w:pPr>
      <w:r w:rsidRPr="00A40FF4">
        <w:rPr>
          <w:i/>
          <w:iCs/>
        </w:rPr>
        <w:t>b)</w:t>
      </w:r>
      <w:r w:rsidRPr="00A40FF4">
        <w:tab/>
      </w:r>
      <w:r w:rsidR="006D68A9" w:rsidRPr="00A40FF4">
        <w:t>that the aeronautical mobile service (AMS) within the mobile service operates in the 21.2-21.5 GHz frequency range on a primary basis within Region 2,</w:t>
      </w:r>
    </w:p>
    <w:p w14:paraId="3B6BE423" w14:textId="77777777" w:rsidR="006D68A9" w:rsidRPr="001379A4" w:rsidRDefault="006D68A9" w:rsidP="001379A4">
      <w:pPr>
        <w:pStyle w:val="Call"/>
      </w:pPr>
      <w:r w:rsidRPr="001379A4">
        <w:t>resolves</w:t>
      </w:r>
    </w:p>
    <w:p w14:paraId="351BE403" w14:textId="1D489F8C" w:rsidR="006D68A9" w:rsidRDefault="00084CB5" w:rsidP="00084CB5">
      <w:pPr>
        <w:rPr>
          <w:lang w:eastAsia="ja-JP"/>
        </w:rPr>
      </w:pPr>
      <w:r w:rsidRPr="00A40FF4">
        <w:rPr>
          <w:rFonts w:eastAsia="Calibri"/>
        </w:rPr>
        <w:t>1</w:t>
      </w:r>
      <w:r w:rsidRPr="00A40FF4">
        <w:rPr>
          <w:rFonts w:eastAsia="Calibri"/>
        </w:rPr>
        <w:tab/>
      </w:r>
      <w:r w:rsidR="006D68A9" w:rsidRPr="00A40FF4">
        <w:rPr>
          <w:rFonts w:eastAsia="Calibri"/>
        </w:rPr>
        <w:t>that for the purpose of protecting fixed service systems in territory of other administrations in the band 21.4-22 GHz, the power flux</w:t>
      </w:r>
      <w:r w:rsidR="00BA0B34">
        <w:rPr>
          <w:rFonts w:eastAsia="Calibri"/>
        </w:rPr>
        <w:t>-</w:t>
      </w:r>
      <w:r w:rsidR="006D68A9" w:rsidRPr="00A40FF4">
        <w:rPr>
          <w:rFonts w:eastAsia="Calibri"/>
        </w:rPr>
        <w:t>density</w:t>
      </w:r>
      <w:r w:rsidR="006D68A9" w:rsidRPr="00A40FF4">
        <w:rPr>
          <w:rFonts w:eastAsia="Calibri"/>
          <w:lang w:eastAsia="ja-JP"/>
        </w:rPr>
        <w:t xml:space="preserve"> level per HAPS at the surface of the Earth in territory of other administrations shall not exceed the following limits,</w:t>
      </w:r>
      <w:r w:rsidR="006D68A9" w:rsidRPr="00A40FF4">
        <w:rPr>
          <w:lang w:eastAsia="ja-JP"/>
        </w:rPr>
        <w:t xml:space="preserve"> under clear-sky conditions</w:t>
      </w:r>
      <w:r w:rsidR="006D68A9" w:rsidRPr="00A40FF4">
        <w:rPr>
          <w:rFonts w:eastAsia="Calibri"/>
          <w:lang w:eastAsia="ja-JP"/>
        </w:rPr>
        <w:t xml:space="preserve">, </w:t>
      </w:r>
      <w:r w:rsidR="006D68A9" w:rsidRPr="00A40FF4">
        <w:rPr>
          <w:rFonts w:eastAsia="Calibri"/>
        </w:rPr>
        <w:t>unless the explicit agreement of the affected administration</w:t>
      </w:r>
      <w:r w:rsidR="006D68A9" w:rsidRPr="00A40FF4">
        <w:rPr>
          <w:lang w:eastAsia="ja-JP"/>
        </w:rPr>
        <w:t xml:space="preserve"> is provided at the time of notification of HAPS;</w:t>
      </w:r>
    </w:p>
    <w:p w14:paraId="378568E2" w14:textId="77777777" w:rsidR="00E85076" w:rsidRPr="0042498F" w:rsidRDefault="00E85076" w:rsidP="00E85076">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0.7 θ − 135</w:t>
      </w:r>
      <w:r w:rsidRPr="0042498F">
        <w:rPr>
          <w:lang w:eastAsia="ja-JP"/>
        </w:rPr>
        <w:tab/>
      </w:r>
      <w:proofErr w:type="gramStart"/>
      <w:r w:rsidRPr="0042498F">
        <w:rPr>
          <w:lang w:eastAsia="ja-JP"/>
        </w:rPr>
        <w:t>dB(</w:t>
      </w:r>
      <w:proofErr w:type="gramEnd"/>
      <w:r w:rsidRPr="0042498F">
        <w:rPr>
          <w:lang w:eastAsia="ja-JP"/>
        </w:rPr>
        <w:t xml:space="preserve">W/(m² · MHz)) </w:t>
      </w:r>
      <w:r w:rsidRPr="0042498F">
        <w:rPr>
          <w:lang w:eastAsia="ja-JP"/>
        </w:rPr>
        <w:tab/>
        <w:t>for</w:t>
      </w:r>
      <w:r w:rsidRPr="0042498F">
        <w:rPr>
          <w:lang w:eastAsia="ja-JP"/>
        </w:rPr>
        <w:tab/>
        <w:t>0°</w:t>
      </w:r>
      <w:r w:rsidRPr="0042498F">
        <w:rPr>
          <w:szCs w:val="24"/>
          <w:lang w:eastAsia="ja-JP"/>
        </w:rPr>
        <w:tab/>
      </w:r>
      <w:r w:rsidRPr="0042498F">
        <w:rPr>
          <w:lang w:eastAsia="ja-JP"/>
        </w:rPr>
        <w:t>≤ θ &lt; 10°</w:t>
      </w:r>
    </w:p>
    <w:p w14:paraId="1415712F" w14:textId="77777777" w:rsidR="00E85076" w:rsidRPr="0042498F" w:rsidRDefault="00E85076" w:rsidP="00E85076">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2.4 θ − 152</w:t>
      </w:r>
      <w:r w:rsidRPr="0042498F">
        <w:rPr>
          <w:lang w:eastAsia="ja-JP"/>
        </w:rPr>
        <w:tab/>
      </w:r>
      <w:proofErr w:type="gramStart"/>
      <w:r w:rsidRPr="0042498F">
        <w:rPr>
          <w:lang w:eastAsia="ja-JP"/>
        </w:rPr>
        <w:t>dB(</w:t>
      </w:r>
      <w:proofErr w:type="gramEnd"/>
      <w:r w:rsidRPr="0042498F">
        <w:rPr>
          <w:lang w:eastAsia="ja-JP"/>
        </w:rPr>
        <w:t xml:space="preserve">W/(m² · MHz)) </w:t>
      </w:r>
      <w:r w:rsidRPr="0042498F">
        <w:rPr>
          <w:lang w:eastAsia="ja-JP"/>
        </w:rPr>
        <w:tab/>
        <w:t>for</w:t>
      </w:r>
      <w:r w:rsidRPr="0042498F">
        <w:rPr>
          <w:lang w:eastAsia="ja-JP"/>
        </w:rPr>
        <w:tab/>
        <w:t>10°</w:t>
      </w:r>
      <w:r w:rsidRPr="0042498F">
        <w:rPr>
          <w:lang w:eastAsia="ja-JP"/>
        </w:rPr>
        <w:tab/>
        <w:t>≤ θ &lt; 20°</w:t>
      </w:r>
    </w:p>
    <w:p w14:paraId="15A3CBB4" w14:textId="77777777" w:rsidR="00E85076" w:rsidRPr="0042498F" w:rsidRDefault="00E85076" w:rsidP="00E85076">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0.45 θ − 113</w:t>
      </w:r>
      <w:r w:rsidRPr="0042498F">
        <w:rPr>
          <w:lang w:eastAsia="ja-JP"/>
        </w:rPr>
        <w:tab/>
      </w:r>
      <w:proofErr w:type="gramStart"/>
      <w:r w:rsidRPr="0042498F">
        <w:rPr>
          <w:lang w:eastAsia="ja-JP"/>
        </w:rPr>
        <w:t>dB(</w:t>
      </w:r>
      <w:proofErr w:type="gramEnd"/>
      <w:r w:rsidRPr="0042498F">
        <w:rPr>
          <w:lang w:eastAsia="ja-JP"/>
        </w:rPr>
        <w:t xml:space="preserve">W/(m² · MHz)) </w:t>
      </w:r>
      <w:r w:rsidRPr="0042498F">
        <w:rPr>
          <w:lang w:eastAsia="ja-JP"/>
        </w:rPr>
        <w:tab/>
        <w:t>for</w:t>
      </w:r>
      <w:r w:rsidRPr="0042498F">
        <w:rPr>
          <w:lang w:eastAsia="ja-JP"/>
        </w:rPr>
        <w:tab/>
        <w:t>20°</w:t>
      </w:r>
      <w:r w:rsidRPr="0042498F">
        <w:rPr>
          <w:lang w:eastAsia="ja-JP"/>
        </w:rPr>
        <w:tab/>
        <w:t>≤ θ &lt; 60°</w:t>
      </w:r>
    </w:p>
    <w:p w14:paraId="47CA71A3" w14:textId="77777777" w:rsidR="00E85076" w:rsidRPr="0042498F" w:rsidRDefault="00E85076" w:rsidP="00E85076">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−86</w:t>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 xml:space="preserve">W/(m² · MHz)) </w:t>
      </w:r>
      <w:r w:rsidRPr="0042498F">
        <w:rPr>
          <w:lang w:eastAsia="ja-JP"/>
        </w:rPr>
        <w:tab/>
        <w:t>for</w:t>
      </w:r>
      <w:r w:rsidRPr="0042498F">
        <w:rPr>
          <w:lang w:eastAsia="ja-JP"/>
        </w:rPr>
        <w:tab/>
        <w:t>60°</w:t>
      </w:r>
      <w:r w:rsidRPr="0042498F">
        <w:rPr>
          <w:lang w:eastAsia="ja-JP"/>
        </w:rPr>
        <w:tab/>
        <w:t>≤ θ ≤ 90°</w:t>
      </w:r>
    </w:p>
    <w:p w14:paraId="22E87122" w14:textId="35865D41" w:rsidR="006D68A9" w:rsidRPr="00A40FF4" w:rsidRDefault="006D68A9" w:rsidP="00084CB5">
      <w:pPr>
        <w:rPr>
          <w:lang w:eastAsia="ja-JP"/>
        </w:rPr>
      </w:pPr>
      <w:r w:rsidRPr="00A40FF4">
        <w:rPr>
          <w:rFonts w:eastAsia="Calibri"/>
          <w:lang w:eastAsia="ja-JP"/>
        </w:rPr>
        <w:t xml:space="preserve">where </w:t>
      </w:r>
      <w:r w:rsidR="00634ACB" w:rsidRPr="0042498F">
        <w:rPr>
          <w:iCs/>
          <w:lang w:eastAsia="ja-JP"/>
        </w:rPr>
        <w:t xml:space="preserve">θ </w:t>
      </w:r>
      <w:r w:rsidR="00634ACB" w:rsidRPr="0042498F">
        <w:rPr>
          <w:lang w:eastAsia="ja-JP"/>
        </w:rPr>
        <w:t xml:space="preserve">is </w:t>
      </w:r>
      <w:r w:rsidRPr="00A40FF4">
        <w:rPr>
          <w:rFonts w:eastAsia="Calibri"/>
          <w:lang w:eastAsia="ja-JP"/>
        </w:rPr>
        <w:t xml:space="preserve">the </w:t>
      </w:r>
      <w:r w:rsidRPr="00A40FF4">
        <w:t xml:space="preserve">angle of arrival </w:t>
      </w:r>
      <w:r w:rsidRPr="00A40FF4">
        <w:rPr>
          <w:lang w:eastAsia="ja-JP"/>
        </w:rPr>
        <w:t xml:space="preserve">of the incident wave </w:t>
      </w:r>
      <w:r w:rsidRPr="00A40FF4">
        <w:t>above the horizontal plane</w:t>
      </w:r>
      <w:r w:rsidRPr="00A40FF4">
        <w:rPr>
          <w:lang w:eastAsia="ja-JP"/>
        </w:rPr>
        <w:t>, in degrees</w:t>
      </w:r>
      <w:r w:rsidRPr="00A40FF4">
        <w:rPr>
          <w:rFonts w:eastAsia="Calibri"/>
          <w:lang w:eastAsia="ja-JP"/>
        </w:rPr>
        <w:t>. These limits relate to the power flux</w:t>
      </w:r>
      <w:r w:rsidR="00BA0B34">
        <w:rPr>
          <w:rFonts w:eastAsia="Calibri"/>
          <w:lang w:eastAsia="ja-JP"/>
        </w:rPr>
        <w:t>-</w:t>
      </w:r>
      <w:r w:rsidRPr="00A40FF4">
        <w:rPr>
          <w:rFonts w:eastAsia="Calibri"/>
          <w:lang w:eastAsia="ja-JP"/>
        </w:rPr>
        <w:t xml:space="preserve">density which would be obtained under clear-sky conditions with assumed free-space propagation. </w:t>
      </w:r>
      <w:r w:rsidRPr="00A40FF4">
        <w:rPr>
          <w:lang w:eastAsia="ja-JP"/>
        </w:rPr>
        <w:t>These limits were derived by taking into account the impact of gaseous attenuation and polarization loss.</w:t>
      </w:r>
    </w:p>
    <w:p w14:paraId="4A48F081" w14:textId="6D8D18D4" w:rsidR="006D68A9" w:rsidRDefault="006D68A9" w:rsidP="00084CB5">
      <w:pPr>
        <w:rPr>
          <w:rFonts w:eastAsia="Calibri"/>
        </w:rPr>
      </w:pPr>
      <w:r w:rsidRPr="00A40FF4">
        <w:rPr>
          <w:rFonts w:eastAsia="Calibri"/>
        </w:rPr>
        <w:t>2</w:t>
      </w:r>
      <w:r w:rsidRPr="00A40FF4">
        <w:rPr>
          <w:rFonts w:eastAsia="Calibri"/>
        </w:rPr>
        <w:tab/>
        <w:t xml:space="preserve">that in order to ensure the protection of EESS (passive), the </w:t>
      </w:r>
      <w:proofErr w:type="spellStart"/>
      <w:r w:rsidRPr="00A40FF4">
        <w:rPr>
          <w:rFonts w:eastAsia="Calibri"/>
        </w:rPr>
        <w:t>e.i.r.p</w:t>
      </w:r>
      <w:proofErr w:type="spellEnd"/>
      <w:r w:rsidRPr="00A40FF4">
        <w:rPr>
          <w:rFonts w:eastAsia="Calibri"/>
        </w:rPr>
        <w:t>. density, in the bands 21.2-21.4 GHz and 22.21-22.5 GHz, per HAPS</w:t>
      </w:r>
      <w:r w:rsidRPr="00A40FF4">
        <w:t xml:space="preserve"> operating in the band 21.4-22 GHz</w:t>
      </w:r>
      <w:r w:rsidRPr="00A40FF4">
        <w:rPr>
          <w:rFonts w:eastAsia="Calibri"/>
        </w:rPr>
        <w:t>, shall not exceed:</w:t>
      </w:r>
    </w:p>
    <w:p w14:paraId="335EFE63" w14:textId="77777777" w:rsidR="00F62D2D" w:rsidRPr="0042498F" w:rsidRDefault="00F62D2D" w:rsidP="00F62D2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−0.76 θ − 9.5</w:t>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W/100 MHz)</w:t>
      </w:r>
      <w:r w:rsidRPr="0042498F">
        <w:rPr>
          <w:lang w:eastAsia="ja-JP"/>
        </w:rPr>
        <w:tab/>
        <w:t>for</w:t>
      </w:r>
      <w:r w:rsidRPr="0042498F">
        <w:rPr>
          <w:lang w:eastAsia="ja-JP"/>
        </w:rPr>
        <w:tab/>
        <w:t>−4.53°</w:t>
      </w:r>
      <w:r w:rsidRPr="0042498F">
        <w:rPr>
          <w:lang w:eastAsia="ja-JP"/>
        </w:rPr>
        <w:tab/>
        <w:t>≤ θ &lt; 35.5°</w:t>
      </w:r>
    </w:p>
    <w:p w14:paraId="5E51FC2C" w14:textId="77777777" w:rsidR="00F62D2D" w:rsidRPr="0042498F" w:rsidRDefault="00F62D2D" w:rsidP="00F62D2D">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−36.5</w:t>
      </w:r>
      <w:r w:rsidRPr="0042498F">
        <w:rPr>
          <w:lang w:eastAsia="ja-JP"/>
        </w:rPr>
        <w:tab/>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W/100</w:t>
      </w:r>
      <w:r w:rsidRPr="0042498F">
        <w:rPr>
          <w:rFonts w:eastAsia="SimSun"/>
        </w:rPr>
        <w:t xml:space="preserve"> </w:t>
      </w:r>
      <w:r w:rsidRPr="0042498F">
        <w:rPr>
          <w:lang w:eastAsia="ja-JP"/>
        </w:rPr>
        <w:t>MHz)</w:t>
      </w:r>
      <w:r w:rsidRPr="0042498F">
        <w:rPr>
          <w:lang w:eastAsia="ja-JP"/>
        </w:rPr>
        <w:tab/>
        <w:t>for</w:t>
      </w:r>
      <w:r w:rsidRPr="0042498F">
        <w:rPr>
          <w:lang w:eastAsia="ja-JP"/>
        </w:rPr>
        <w:tab/>
        <w:t>35.5°</w:t>
      </w:r>
      <w:r w:rsidRPr="0042498F">
        <w:rPr>
          <w:lang w:eastAsia="ja-JP"/>
        </w:rPr>
        <w:tab/>
        <w:t>≤ θ ≤ 90°</w:t>
      </w:r>
    </w:p>
    <w:p w14:paraId="6BEE17E3" w14:textId="04CCC1ED" w:rsidR="006D68A9" w:rsidRPr="00A40FF4" w:rsidRDefault="006D68A9" w:rsidP="00084CB5">
      <w:pPr>
        <w:rPr>
          <w:rFonts w:eastAsia="Calibri"/>
          <w:lang w:eastAsia="ja-JP"/>
        </w:rPr>
      </w:pPr>
      <w:r w:rsidRPr="00A40FF4">
        <w:rPr>
          <w:rFonts w:eastAsia="Calibri"/>
          <w:lang w:eastAsia="ja-JP"/>
        </w:rPr>
        <w:t xml:space="preserve">where </w:t>
      </w:r>
      <w:r w:rsidR="00634ACB" w:rsidRPr="0042498F">
        <w:rPr>
          <w:iCs/>
          <w:lang w:eastAsia="ja-JP"/>
        </w:rPr>
        <w:t xml:space="preserve">θ </w:t>
      </w:r>
      <w:r w:rsidR="00634ACB" w:rsidRPr="0042498F">
        <w:rPr>
          <w:lang w:eastAsia="ja-JP"/>
        </w:rPr>
        <w:t xml:space="preserve">is </w:t>
      </w:r>
      <w:r w:rsidRPr="00A40FF4">
        <w:rPr>
          <w:rFonts w:eastAsia="Calibri"/>
          <w:lang w:eastAsia="ja-JP"/>
        </w:rPr>
        <w:t>the elevation angle in degrees (angles of arrival above the horizontal plane);</w:t>
      </w:r>
    </w:p>
    <w:p w14:paraId="28175853" w14:textId="6447A82B" w:rsidR="006D68A9" w:rsidRPr="00A40FF4" w:rsidRDefault="006D68A9" w:rsidP="00084CB5">
      <w:pPr>
        <w:rPr>
          <w:rFonts w:eastAsia="Calibri"/>
          <w:lang w:eastAsia="ja-JP"/>
        </w:rPr>
      </w:pPr>
      <w:r w:rsidRPr="00A40FF4">
        <w:rPr>
          <w:rFonts w:eastAsia="Calibri"/>
        </w:rPr>
        <w:t>3</w:t>
      </w:r>
      <w:r w:rsidRPr="00A40FF4">
        <w:rPr>
          <w:rFonts w:eastAsia="Calibri"/>
        </w:rPr>
        <w:tab/>
        <w:t>that in order to ensure the protection of the radio astronomy service, the power flux</w:t>
      </w:r>
      <w:r w:rsidR="00BA0B34">
        <w:rPr>
          <w:rFonts w:eastAsia="Calibri"/>
        </w:rPr>
        <w:t>-</w:t>
      </w:r>
      <w:r w:rsidRPr="00A40FF4">
        <w:rPr>
          <w:rFonts w:eastAsia="Calibri"/>
        </w:rPr>
        <w:t>density produced by</w:t>
      </w:r>
      <w:r w:rsidRPr="00A40FF4">
        <w:t xml:space="preserve"> unwanted emissions from</w:t>
      </w:r>
      <w:r w:rsidRPr="00A40FF4">
        <w:rPr>
          <w:rFonts w:eastAsia="Calibri"/>
        </w:rPr>
        <w:t xml:space="preserve"> HAPS downlink transmissions </w:t>
      </w:r>
      <w:r w:rsidRPr="00A40FF4">
        <w:t xml:space="preserve">in the band 21.4-22 GHz, </w:t>
      </w:r>
      <w:r w:rsidRPr="00A40FF4">
        <w:rPr>
          <w:rFonts w:eastAsia="Calibri"/>
        </w:rPr>
        <w:t xml:space="preserve">shall not exceed </w:t>
      </w:r>
      <w:r w:rsidR="00F62D2D" w:rsidRPr="0042498F">
        <w:t>−176 dB(W/(</w:t>
      </w:r>
      <w:r w:rsidR="00F62D2D" w:rsidRPr="0042498F">
        <w:rPr>
          <w:lang w:eastAsia="ja-JP"/>
        </w:rPr>
        <w:t>m</w:t>
      </w:r>
      <w:r w:rsidR="00F62D2D" w:rsidRPr="0042498F">
        <w:rPr>
          <w:vertAlign w:val="superscript"/>
          <w:lang w:eastAsia="ja-JP"/>
        </w:rPr>
        <w:t>2</w:t>
      </w:r>
      <w:r w:rsidR="00F62D2D" w:rsidRPr="0042498F">
        <w:rPr>
          <w:lang w:eastAsia="ja-JP"/>
        </w:rPr>
        <w:t> </w:t>
      </w:r>
      <w:r w:rsidR="00F62D2D" w:rsidRPr="0042498F">
        <w:rPr>
          <w:rFonts w:eastAsia="SimSun"/>
        </w:rPr>
        <w:t>·</w:t>
      </w:r>
      <w:r w:rsidR="00F62D2D" w:rsidRPr="0042498F">
        <w:rPr>
          <w:lang w:eastAsia="ja-JP"/>
        </w:rPr>
        <w:t> </w:t>
      </w:r>
      <w:r w:rsidR="00F62D2D" w:rsidRPr="0042498F">
        <w:t>290 MHz))</w:t>
      </w:r>
      <w:r w:rsidR="00F62D2D">
        <w:t xml:space="preserve"> </w:t>
      </w:r>
      <w:r w:rsidRPr="00A40FF4">
        <w:rPr>
          <w:rFonts w:eastAsia="Calibri"/>
        </w:rPr>
        <w:t xml:space="preserve">for continuum observations, and </w:t>
      </w:r>
      <w:r w:rsidR="00F62D2D" w:rsidRPr="0042498F">
        <w:t>−192 dB(W/(</w:t>
      </w:r>
      <w:r w:rsidR="00F62D2D" w:rsidRPr="0042498F">
        <w:rPr>
          <w:lang w:eastAsia="ja-JP"/>
        </w:rPr>
        <w:t>m</w:t>
      </w:r>
      <w:r w:rsidR="00F62D2D" w:rsidRPr="0042498F">
        <w:rPr>
          <w:vertAlign w:val="superscript"/>
          <w:lang w:eastAsia="ja-JP"/>
        </w:rPr>
        <w:t>2</w:t>
      </w:r>
      <w:r w:rsidR="00F62D2D" w:rsidRPr="0042498F">
        <w:rPr>
          <w:lang w:eastAsia="ja-JP"/>
        </w:rPr>
        <w:t> </w:t>
      </w:r>
      <w:r w:rsidR="00F62D2D" w:rsidRPr="0042498F">
        <w:rPr>
          <w:rFonts w:eastAsia="SimSun"/>
        </w:rPr>
        <w:t>·</w:t>
      </w:r>
      <w:r w:rsidR="00F62D2D" w:rsidRPr="0042498F">
        <w:rPr>
          <w:lang w:eastAsia="ja-JP"/>
        </w:rPr>
        <w:t> </w:t>
      </w:r>
      <w:r w:rsidR="00F62D2D" w:rsidRPr="0042498F">
        <w:t>250 kHz))</w:t>
      </w:r>
      <w:r w:rsidR="00F62D2D">
        <w:t xml:space="preserve"> </w:t>
      </w:r>
      <w:r w:rsidRPr="00A40FF4">
        <w:rPr>
          <w:rFonts w:eastAsia="Calibri"/>
        </w:rPr>
        <w:t>for spectral line observations in the band 22.21-22.5 GHz at an RAS station location at a height of 50</w:t>
      </w:r>
      <w:r w:rsidR="00BA0B34">
        <w:rPr>
          <w:rFonts w:eastAsia="Calibri"/>
        </w:rPr>
        <w:t xml:space="preserve"> </w:t>
      </w:r>
      <w:r w:rsidRPr="00A40FF4">
        <w:rPr>
          <w:rFonts w:eastAsia="Calibri"/>
        </w:rPr>
        <w:t xml:space="preserve">m. </w:t>
      </w:r>
      <w:r w:rsidRPr="00A40FF4">
        <w:rPr>
          <w:rFonts w:eastAsia="Calibri"/>
          <w:lang w:eastAsia="ja-JP"/>
        </w:rPr>
        <w:t>This limit relates to the power flux</w:t>
      </w:r>
      <w:r w:rsidR="00BA0B34">
        <w:rPr>
          <w:rFonts w:eastAsia="Calibri"/>
          <w:lang w:eastAsia="ja-JP"/>
        </w:rPr>
        <w:t>-</w:t>
      </w:r>
      <w:r w:rsidRPr="00A40FF4">
        <w:rPr>
          <w:rFonts w:eastAsia="Calibri"/>
          <w:lang w:eastAsia="ja-JP"/>
        </w:rPr>
        <w:t>density which would be obtained using a time percentage of 2%</w:t>
      </w:r>
      <w:r w:rsidRPr="00A40FF4">
        <w:rPr>
          <w:lang w:eastAsia="ja-JP"/>
        </w:rPr>
        <w:t xml:space="preserve"> in the relevant propagation model;</w:t>
      </w:r>
    </w:p>
    <w:p w14:paraId="22A4418B" w14:textId="2C0B61C6" w:rsidR="006D68A9" w:rsidRPr="00A40FF4" w:rsidRDefault="006D68A9" w:rsidP="00084CB5">
      <w:pPr>
        <w:rPr>
          <w:rFonts w:eastAsia="Calibri"/>
        </w:rPr>
      </w:pPr>
      <w:r w:rsidRPr="00A40FF4">
        <w:rPr>
          <w:rFonts w:eastAsia="Calibri"/>
        </w:rPr>
        <w:t>4</w:t>
      </w:r>
      <w:r w:rsidRPr="00A40FF4">
        <w:rPr>
          <w:rFonts w:eastAsia="Calibri"/>
        </w:rPr>
        <w:tab/>
        <w:t xml:space="preserve">that </w:t>
      </w:r>
      <w:r w:rsidRPr="00A40FF4">
        <w:rPr>
          <w:rFonts w:eastAsia="Calibri"/>
          <w:i/>
        </w:rPr>
        <w:t xml:space="preserve">resolves </w:t>
      </w:r>
      <w:r w:rsidRPr="00E71D83">
        <w:rPr>
          <w:rFonts w:eastAsia="Calibri"/>
          <w:iCs/>
        </w:rPr>
        <w:t>3</w:t>
      </w:r>
      <w:r w:rsidRPr="00A40FF4">
        <w:rPr>
          <w:rFonts w:eastAsia="Calibri"/>
          <w:i/>
        </w:rPr>
        <w:t xml:space="preserve"> </w:t>
      </w:r>
      <w:r w:rsidRPr="00A40FF4">
        <w:rPr>
          <w:rFonts w:eastAsia="Calibri"/>
        </w:rPr>
        <w:t>shall apply at any radio astronomy station that was in operation prior to 22 November 2019; and that has been notified to the Bureau in the band 22.21-22.5 GHz before 22</w:t>
      </w:r>
      <w:r w:rsidR="00E71D83">
        <w:rPr>
          <w:rFonts w:eastAsia="Calibri"/>
        </w:rPr>
        <w:t> </w:t>
      </w:r>
      <w:r w:rsidRPr="00A40FF4">
        <w:rPr>
          <w:rFonts w:eastAsia="Calibri"/>
        </w:rPr>
        <w:t>May 2020</w:t>
      </w:r>
      <w:r w:rsidRPr="00A40FF4">
        <w:t xml:space="preserve">, or at any radio astronomy station that was notified before the date of receipt of the </w:t>
      </w:r>
      <w:r w:rsidRPr="00A40FF4">
        <w:lastRenderedPageBreak/>
        <w:t>complete Appendix </w:t>
      </w:r>
      <w:r w:rsidRPr="00A40FF4">
        <w:rPr>
          <w:b/>
          <w:bCs/>
        </w:rPr>
        <w:t>4</w:t>
      </w:r>
      <w:r w:rsidRPr="00A40FF4">
        <w:t xml:space="preserve"> information for notification for the HAPS system to which </w:t>
      </w:r>
      <w:r w:rsidRPr="00A40FF4">
        <w:rPr>
          <w:i/>
        </w:rPr>
        <w:t>resolves</w:t>
      </w:r>
      <w:r w:rsidRPr="00A40FF4">
        <w:t> 3 applies</w:t>
      </w:r>
      <w:r w:rsidRPr="00A40FF4">
        <w:rPr>
          <w:rFonts w:eastAsia="Calibri"/>
        </w:rPr>
        <w:t>. Radio astronomy stations notified after this date may seek an agreement with administrations that have notified HAPS;</w:t>
      </w:r>
    </w:p>
    <w:p w14:paraId="12733FB9" w14:textId="77777777" w:rsidR="006D68A9" w:rsidRPr="00A40FF4" w:rsidRDefault="006D68A9" w:rsidP="00084CB5">
      <w:pPr>
        <w:rPr>
          <w:rFonts w:eastAsia="Calibri"/>
        </w:rPr>
      </w:pPr>
      <w:r w:rsidRPr="00A40FF4">
        <w:rPr>
          <w:rFonts w:eastAsia="Calibri"/>
        </w:rPr>
        <w:t>5</w:t>
      </w:r>
      <w:r w:rsidRPr="00A40FF4">
        <w:rPr>
          <w:rFonts w:eastAsia="Calibri"/>
        </w:rPr>
        <w:tab/>
      </w:r>
      <w:r w:rsidRPr="00A40FF4">
        <w:t xml:space="preserve">that for the purpose of protecting the aeronautical mobile service (AMS) operating in the band 21.2-21.5 GHz, the </w:t>
      </w:r>
      <w:proofErr w:type="spellStart"/>
      <w:r w:rsidRPr="00A40FF4">
        <w:t>e.i.r.p</w:t>
      </w:r>
      <w:proofErr w:type="spellEnd"/>
      <w:r w:rsidRPr="00A40FF4">
        <w:t>. per HAPS shall not exceed 17.5 dB(W/100 MHz) in the 21.4-21.5 GHz frequency range;</w:t>
      </w:r>
    </w:p>
    <w:p w14:paraId="6A6067F5" w14:textId="0896E80C" w:rsidR="001962A2" w:rsidRPr="0042498F" w:rsidRDefault="00084CB5" w:rsidP="00084CB5">
      <w:r w:rsidRPr="00A40FF4">
        <w:rPr>
          <w:rFonts w:eastAsia="Calibri"/>
        </w:rPr>
        <w:t>6</w:t>
      </w:r>
      <w:r w:rsidRPr="00A40FF4">
        <w:rPr>
          <w:rFonts w:eastAsia="Calibri"/>
        </w:rPr>
        <w:tab/>
      </w:r>
      <w:r w:rsidR="006D68A9" w:rsidRPr="00A40FF4">
        <w:rPr>
          <w:rFonts w:eastAsia="Batang"/>
          <w:lang w:eastAsia="ko-KR"/>
        </w:rPr>
        <w:t xml:space="preserve">that administrations planning to implement a HAPS system in the </w:t>
      </w:r>
      <w:r w:rsidR="006D68A9" w:rsidRPr="00A40FF4">
        <w:rPr>
          <w:rFonts w:eastAsia="Calibri"/>
        </w:rPr>
        <w:t>21.4-22 GHz</w:t>
      </w:r>
      <w:r w:rsidR="006D68A9" w:rsidRPr="00A40FF4">
        <w:rPr>
          <w:rFonts w:eastAsia="Batang"/>
          <w:lang w:eastAsia="ko-KR"/>
        </w:rPr>
        <w:t xml:space="preserve"> shall notify the frequency assignments by submitting all mandatory elements of Appendix </w:t>
      </w:r>
      <w:r w:rsidR="006D68A9" w:rsidRPr="00A40FF4">
        <w:rPr>
          <w:rFonts w:eastAsia="Batang"/>
          <w:b/>
          <w:bCs/>
        </w:rPr>
        <w:t>4</w:t>
      </w:r>
      <w:r w:rsidR="006D68A9" w:rsidRPr="00A40FF4">
        <w:rPr>
          <w:rFonts w:eastAsia="Batang"/>
          <w:lang w:eastAsia="ko-KR"/>
        </w:rPr>
        <w:t xml:space="preserve"> to the Bureau for the examination of compliance with respect to </w:t>
      </w:r>
      <w:r w:rsidR="006D68A9" w:rsidRPr="00A40FF4">
        <w:t xml:space="preserve">the Radio Regulations </w:t>
      </w:r>
      <w:r w:rsidR="006D68A9" w:rsidRPr="00A40FF4">
        <w:rPr>
          <w:rFonts w:eastAsia="Batang"/>
          <w:lang w:eastAsia="ko-KR"/>
        </w:rPr>
        <w:t>with a view to their registration in the Master International Frequency Register</w:t>
      </w:r>
      <w:r w:rsidR="00E71D83">
        <w:rPr>
          <w:rFonts w:eastAsia="Batang"/>
          <w:lang w:eastAsia="ko-KR"/>
        </w:rPr>
        <w:t>,</w:t>
      </w:r>
    </w:p>
    <w:p w14:paraId="0F811459" w14:textId="77777777" w:rsidR="001962A2" w:rsidRPr="0042498F" w:rsidRDefault="00CD2891" w:rsidP="00130FDA">
      <w:pPr>
        <w:pStyle w:val="Call"/>
      </w:pPr>
      <w:r w:rsidRPr="0042498F">
        <w:t>instructs the Director of the Radiocommunication Bureau</w:t>
      </w:r>
    </w:p>
    <w:p w14:paraId="65F654D9" w14:textId="77777777" w:rsidR="001962A2" w:rsidRPr="0042498F" w:rsidRDefault="00CD2891" w:rsidP="00130FDA">
      <w:r w:rsidRPr="0042498F">
        <w:t>to take all necessary measures to implement this Resolution.</w:t>
      </w:r>
    </w:p>
    <w:p w14:paraId="362203B7" w14:textId="77777777" w:rsidR="00EF2A2D" w:rsidRDefault="00CD2891">
      <w:pPr>
        <w:pStyle w:val="Reasons"/>
        <w:rPr>
          <w:lang w:val="en-US"/>
        </w:rPr>
      </w:pPr>
      <w:r>
        <w:rPr>
          <w:b/>
        </w:rPr>
        <w:t>Reasons:</w:t>
      </w:r>
      <w:r>
        <w:tab/>
      </w:r>
      <w:r w:rsidR="00B42BA6">
        <w:rPr>
          <w:lang w:val="en-US"/>
        </w:rPr>
        <w:t>To add the text of a resolution specifying the operating requirements for HAPS to protect other incumbent services.</w:t>
      </w:r>
    </w:p>
    <w:p w14:paraId="51F5591F" w14:textId="77777777" w:rsidR="00A40FF4" w:rsidRDefault="00A40FF4" w:rsidP="00A40FF4">
      <w:pPr>
        <w:jc w:val="center"/>
      </w:pPr>
      <w:r>
        <w:t>__________________</w:t>
      </w:r>
    </w:p>
    <w:sectPr w:rsidR="00A40FF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F4F71" w14:textId="77777777" w:rsidR="00341792" w:rsidRDefault="00341792">
      <w:r>
        <w:separator/>
      </w:r>
    </w:p>
  </w:endnote>
  <w:endnote w:type="continuationSeparator" w:id="0">
    <w:p w14:paraId="4C46DB17" w14:textId="77777777" w:rsidR="00341792" w:rsidRDefault="0034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천리마체">
    <w:altName w:val="Arial Unicode MS"/>
    <w:charset w:val="88"/>
    <w:family w:val="modern"/>
    <w:pitch w:val="fixed"/>
    <w:sig w:usb0="00000000" w:usb1="19DFECFB" w:usb2="00000012" w:usb3="00000000" w:csb0="001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088A" w14:textId="77777777" w:rsidR="00E45D05" w:rsidRDefault="00E45D05">
    <w:pPr>
      <w:framePr w:wrap="around" w:vAnchor="text" w:hAnchor="margin" w:xAlign="right" w:y="1"/>
    </w:pPr>
    <w:r>
      <w:fldChar w:fldCharType="begin"/>
    </w:r>
    <w:r>
      <w:instrText xml:space="preserve">PAGE  </w:instrText>
    </w:r>
    <w:r>
      <w:fldChar w:fldCharType="end"/>
    </w:r>
  </w:p>
  <w:p w14:paraId="53C6894C" w14:textId="65A8AE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B4FE7">
      <w:rPr>
        <w:noProof/>
        <w:lang w:val="en-US"/>
      </w:rPr>
      <w:t>P:\ENG\ITU-R\CONF-R\CMR19\000\011ADD14ADD01E.docx</w:t>
    </w:r>
    <w:r>
      <w:fldChar w:fldCharType="end"/>
    </w:r>
    <w:r w:rsidRPr="0041348E">
      <w:rPr>
        <w:lang w:val="en-US"/>
      </w:rPr>
      <w:tab/>
    </w:r>
    <w:r>
      <w:fldChar w:fldCharType="begin"/>
    </w:r>
    <w:r>
      <w:instrText xml:space="preserve"> SAVEDATE \@ DD.MM.YY </w:instrText>
    </w:r>
    <w:r>
      <w:fldChar w:fldCharType="separate"/>
    </w:r>
    <w:r w:rsidR="00CB4FE7">
      <w:rPr>
        <w:noProof/>
      </w:rPr>
      <w:t>24.09.19</w:t>
    </w:r>
    <w:r>
      <w:fldChar w:fldCharType="end"/>
    </w:r>
    <w:r w:rsidRPr="0041348E">
      <w:rPr>
        <w:lang w:val="en-US"/>
      </w:rPr>
      <w:tab/>
    </w:r>
    <w:r>
      <w:fldChar w:fldCharType="begin"/>
    </w:r>
    <w:r>
      <w:instrText xml:space="preserve"> PRINTDATE \@ DD.MM.YY </w:instrText>
    </w:r>
    <w:r>
      <w:fldChar w:fldCharType="separate"/>
    </w:r>
    <w:r w:rsidR="00CB4FE7">
      <w:rPr>
        <w:noProof/>
      </w:rPr>
      <w:t>24.09.19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FB4C" w14:textId="6F28F2B8" w:rsidR="00E45D05" w:rsidRDefault="00E45D05" w:rsidP="009B1EA1">
    <w:pPr>
      <w:pStyle w:val="Footer"/>
    </w:pPr>
    <w:r>
      <w:fldChar w:fldCharType="begin"/>
    </w:r>
    <w:r w:rsidRPr="0041348E">
      <w:rPr>
        <w:lang w:val="en-US"/>
      </w:rPr>
      <w:instrText xml:space="preserve"> FILENAME \p  \* MERGEFORMAT </w:instrText>
    </w:r>
    <w:r>
      <w:fldChar w:fldCharType="separate"/>
    </w:r>
    <w:r w:rsidR="00CB4FE7">
      <w:rPr>
        <w:lang w:val="en-US"/>
      </w:rPr>
      <w:t>P:\ENG\ITU-R\CONF-R\CMR19\000\011ADD14ADD01E.docx</w:t>
    </w:r>
    <w:r>
      <w:fldChar w:fldCharType="end"/>
    </w:r>
    <w:r w:rsidR="00BA0B34">
      <w:t xml:space="preserve"> (460787)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A9E8" w14:textId="09CDBC6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CB4FE7">
      <w:rPr>
        <w:lang w:val="en-US"/>
      </w:rPr>
      <w:t>P:\ENG\ITU-R\CONF-R\CMR19\000\011ADD14ADD01E.docx</w:t>
    </w:r>
    <w:r>
      <w:fldChar w:fldCharType="end"/>
    </w:r>
    <w:r w:rsidR="00A76BA3">
      <w:t xml:space="preserve"> (460787)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92D9" w14:textId="77777777" w:rsidR="00341792" w:rsidRDefault="00341792">
      <w:r>
        <w:rPr>
          <w:b/>
        </w:rPr>
        <w:t>_______________</w:t>
      </w:r>
    </w:p>
  </w:footnote>
  <w:footnote w:type="continuationSeparator" w:id="0">
    <w:p w14:paraId="5768EF28" w14:textId="77777777" w:rsidR="00341792" w:rsidRDefault="0034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7C6F" w14:textId="77777777" w:rsidR="00E45D05" w:rsidRDefault="00A066F1" w:rsidP="00187BD9">
    <w:pPr>
      <w:pStyle w:val="Header"/>
    </w:pPr>
    <w:r>
      <w:fldChar w:fldCharType="begin"/>
    </w:r>
    <w:r>
      <w:instrText xml:space="preserve"> PAGE  \* MERGEFORMAT </w:instrText>
    </w:r>
    <w:r>
      <w:fldChar w:fldCharType="separate"/>
    </w:r>
    <w:r w:rsidR="00BD6814">
      <w:rPr>
        <w:noProof/>
      </w:rPr>
      <w:t>4</w:t>
    </w:r>
    <w:r>
      <w:fldChar w:fldCharType="end"/>
    </w:r>
  </w:p>
  <w:p w14:paraId="5FD3980C"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11(Add.14)(Add.1)</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3355C03"/>
    <w:multiLevelType w:val="hybridMultilevel"/>
    <w:tmpl w:val="40DCC6DC"/>
    <w:lvl w:ilvl="0" w:tplc="B3647E4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01E6FD9"/>
    <w:multiLevelType w:val="hybridMultilevel"/>
    <w:tmpl w:val="3BD6F6D2"/>
    <w:lvl w:ilvl="0" w:tplc="A37078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4CB5"/>
    <w:rsid w:val="00086491"/>
    <w:rsid w:val="00091346"/>
    <w:rsid w:val="0009706C"/>
    <w:rsid w:val="000D154B"/>
    <w:rsid w:val="000D2DAF"/>
    <w:rsid w:val="000E463E"/>
    <w:rsid w:val="000F73FF"/>
    <w:rsid w:val="00114CF7"/>
    <w:rsid w:val="00116C7A"/>
    <w:rsid w:val="00123B68"/>
    <w:rsid w:val="00126F2E"/>
    <w:rsid w:val="001379A4"/>
    <w:rsid w:val="00146F6F"/>
    <w:rsid w:val="00174350"/>
    <w:rsid w:val="00187BD9"/>
    <w:rsid w:val="00190B55"/>
    <w:rsid w:val="001C3B5F"/>
    <w:rsid w:val="001D058F"/>
    <w:rsid w:val="001E3BBA"/>
    <w:rsid w:val="001F4299"/>
    <w:rsid w:val="002009EA"/>
    <w:rsid w:val="00202756"/>
    <w:rsid w:val="00202CA0"/>
    <w:rsid w:val="00216B6D"/>
    <w:rsid w:val="00241FA2"/>
    <w:rsid w:val="00271316"/>
    <w:rsid w:val="002B349C"/>
    <w:rsid w:val="002D58BE"/>
    <w:rsid w:val="002F4747"/>
    <w:rsid w:val="00302605"/>
    <w:rsid w:val="00317099"/>
    <w:rsid w:val="00341792"/>
    <w:rsid w:val="00361B37"/>
    <w:rsid w:val="00377BD3"/>
    <w:rsid w:val="00384088"/>
    <w:rsid w:val="003852CE"/>
    <w:rsid w:val="0039169B"/>
    <w:rsid w:val="003A7F8C"/>
    <w:rsid w:val="003B2284"/>
    <w:rsid w:val="003B532E"/>
    <w:rsid w:val="003D0F8B"/>
    <w:rsid w:val="003E0DB6"/>
    <w:rsid w:val="0041348E"/>
    <w:rsid w:val="00420873"/>
    <w:rsid w:val="00441BC6"/>
    <w:rsid w:val="00492075"/>
    <w:rsid w:val="004969AD"/>
    <w:rsid w:val="004A26C4"/>
    <w:rsid w:val="004A543C"/>
    <w:rsid w:val="004B13CB"/>
    <w:rsid w:val="004D26EA"/>
    <w:rsid w:val="004D2BFB"/>
    <w:rsid w:val="004D5D5C"/>
    <w:rsid w:val="004F3DC0"/>
    <w:rsid w:val="0050139F"/>
    <w:rsid w:val="0055140B"/>
    <w:rsid w:val="005742C4"/>
    <w:rsid w:val="005964AB"/>
    <w:rsid w:val="005C099A"/>
    <w:rsid w:val="005C31A5"/>
    <w:rsid w:val="005E10C9"/>
    <w:rsid w:val="005E290B"/>
    <w:rsid w:val="005E61DD"/>
    <w:rsid w:val="005F04D8"/>
    <w:rsid w:val="006023DF"/>
    <w:rsid w:val="00615426"/>
    <w:rsid w:val="00616219"/>
    <w:rsid w:val="00634ACB"/>
    <w:rsid w:val="00645B7D"/>
    <w:rsid w:val="00657DE0"/>
    <w:rsid w:val="00665613"/>
    <w:rsid w:val="006716AC"/>
    <w:rsid w:val="00685313"/>
    <w:rsid w:val="00692833"/>
    <w:rsid w:val="006A6E9B"/>
    <w:rsid w:val="006B7C2A"/>
    <w:rsid w:val="006C23DA"/>
    <w:rsid w:val="006D68A9"/>
    <w:rsid w:val="006E3D45"/>
    <w:rsid w:val="0070607A"/>
    <w:rsid w:val="007149F9"/>
    <w:rsid w:val="00731137"/>
    <w:rsid w:val="00733A30"/>
    <w:rsid w:val="00745AEE"/>
    <w:rsid w:val="00750F10"/>
    <w:rsid w:val="00772E06"/>
    <w:rsid w:val="007742CA"/>
    <w:rsid w:val="00790D70"/>
    <w:rsid w:val="007A6F1F"/>
    <w:rsid w:val="007B2F13"/>
    <w:rsid w:val="007D5320"/>
    <w:rsid w:val="00800972"/>
    <w:rsid w:val="00804475"/>
    <w:rsid w:val="00804C34"/>
    <w:rsid w:val="00811633"/>
    <w:rsid w:val="00814037"/>
    <w:rsid w:val="008304A4"/>
    <w:rsid w:val="00841216"/>
    <w:rsid w:val="00842AF0"/>
    <w:rsid w:val="0086171E"/>
    <w:rsid w:val="00872FC8"/>
    <w:rsid w:val="008845D0"/>
    <w:rsid w:val="00884D60"/>
    <w:rsid w:val="008A765A"/>
    <w:rsid w:val="008B43F2"/>
    <w:rsid w:val="008B6CFF"/>
    <w:rsid w:val="0090553E"/>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0FF4"/>
    <w:rsid w:val="00A4600A"/>
    <w:rsid w:val="00A538A6"/>
    <w:rsid w:val="00A54C25"/>
    <w:rsid w:val="00A710E7"/>
    <w:rsid w:val="00A7372E"/>
    <w:rsid w:val="00A76BA3"/>
    <w:rsid w:val="00A93B85"/>
    <w:rsid w:val="00AA0B18"/>
    <w:rsid w:val="00AA3C65"/>
    <w:rsid w:val="00AA666F"/>
    <w:rsid w:val="00AD7914"/>
    <w:rsid w:val="00AE514B"/>
    <w:rsid w:val="00B40888"/>
    <w:rsid w:val="00B42BA6"/>
    <w:rsid w:val="00B639E9"/>
    <w:rsid w:val="00B817CD"/>
    <w:rsid w:val="00B81A7D"/>
    <w:rsid w:val="00B94AD0"/>
    <w:rsid w:val="00BA0B34"/>
    <w:rsid w:val="00BB3A95"/>
    <w:rsid w:val="00BD6814"/>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4FE7"/>
    <w:rsid w:val="00CC247A"/>
    <w:rsid w:val="00CD2891"/>
    <w:rsid w:val="00CE388F"/>
    <w:rsid w:val="00CE5E47"/>
    <w:rsid w:val="00CF020F"/>
    <w:rsid w:val="00CF2B5B"/>
    <w:rsid w:val="00D14CE0"/>
    <w:rsid w:val="00D268B3"/>
    <w:rsid w:val="00D52FD6"/>
    <w:rsid w:val="00D54009"/>
    <w:rsid w:val="00D5651D"/>
    <w:rsid w:val="00D57A34"/>
    <w:rsid w:val="00D65542"/>
    <w:rsid w:val="00D74898"/>
    <w:rsid w:val="00D801ED"/>
    <w:rsid w:val="00D936BC"/>
    <w:rsid w:val="00D96530"/>
    <w:rsid w:val="00DA1CB1"/>
    <w:rsid w:val="00DC0A80"/>
    <w:rsid w:val="00DD44AF"/>
    <w:rsid w:val="00DE2AC3"/>
    <w:rsid w:val="00DE5692"/>
    <w:rsid w:val="00DE6300"/>
    <w:rsid w:val="00DF4BC6"/>
    <w:rsid w:val="00E03C94"/>
    <w:rsid w:val="00E205BC"/>
    <w:rsid w:val="00E26226"/>
    <w:rsid w:val="00E45D05"/>
    <w:rsid w:val="00E55816"/>
    <w:rsid w:val="00E55AEF"/>
    <w:rsid w:val="00E71D83"/>
    <w:rsid w:val="00E770EC"/>
    <w:rsid w:val="00E85076"/>
    <w:rsid w:val="00E976C1"/>
    <w:rsid w:val="00EA12E5"/>
    <w:rsid w:val="00EB55C6"/>
    <w:rsid w:val="00EF1932"/>
    <w:rsid w:val="00EF2A2D"/>
    <w:rsid w:val="00EF71B6"/>
    <w:rsid w:val="00F02766"/>
    <w:rsid w:val="00F05BD4"/>
    <w:rsid w:val="00F06473"/>
    <w:rsid w:val="00F6155B"/>
    <w:rsid w:val="00F62D2D"/>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7BA2E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uiPriority w:val="34"/>
    <w:qFormat/>
    <w:rsid w:val="0008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94E05FC-3828-4798-893F-EDC18C43A88E}">
  <ds:schemaRefs>
    <ds:schemaRef ds:uri="32a1a8c5-2265-4ebc-b7a0-2071e2c5c9bb"/>
    <ds:schemaRef ds:uri="http://www.w3.org/XML/1998/namespace"/>
    <ds:schemaRef ds:uri="996b2e75-67fd-4955-a3b0-5ab9934cb50b"/>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AAD1F14-D762-4D97-BB6E-17911FDAA2E8}">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AF8AD3-0CDF-46A7-B04E-20768426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1219</Words>
  <Characters>6586</Characters>
  <Application>Microsoft Office Word</Application>
  <DocSecurity>0</DocSecurity>
  <Lines>151</Lines>
  <Paragraphs>72</Paragraphs>
  <ScaleCrop>false</ScaleCrop>
  <HeadingPairs>
    <vt:vector size="2" baseType="variant">
      <vt:variant>
        <vt:lpstr>Title</vt:lpstr>
      </vt:variant>
      <vt:variant>
        <vt:i4>1</vt:i4>
      </vt:variant>
    </vt:vector>
  </HeadingPairs>
  <TitlesOfParts>
    <vt:vector size="1" baseType="lpstr">
      <vt:lpstr>R16-WRC19-C-0011!A14-A1!MSW-E</vt:lpstr>
    </vt:vector>
  </TitlesOfParts>
  <Manager>General Secretariat - Pool</Manager>
  <Company>International Telecommunication Union (ITU)</Company>
  <LinksUpToDate>false</LinksUpToDate>
  <CharactersWithSpaces>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R16-WRC19-C-0011!A14-A1!MSW-E</dc:title>
  <dc:subject>World Radiocommunication Conference - 2019</dc:subject>
  <dc:creator>Documents Proposals Manager (DPM)</dc:creator>
  <cp:keywords>DPM_v2019.9.13.1_prod</cp:keywords>
  <dc:description>Uploaded on 2015.07.06</dc:description>
  <cp:lastModifiedBy>Sarah Scott</cp:lastModifiedBy>
  <cp:revision>10</cp:revision>
  <cp:lastPrinted>2019-09-24T08:59:00Z</cp:lastPrinted>
  <dcterms:created xsi:type="dcterms:W3CDTF">2019-09-20T09:51:00Z</dcterms:created>
  <dcterms:modified xsi:type="dcterms:W3CDTF">2019-09-24T08:59:00Z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