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D45E2" w14:paraId="19B632A7" w14:textId="77777777" w:rsidTr="001226EC">
        <w:trPr>
          <w:cantSplit/>
        </w:trPr>
        <w:tc>
          <w:tcPr>
            <w:tcW w:w="6771" w:type="dxa"/>
          </w:tcPr>
          <w:p w14:paraId="2130FEF6" w14:textId="71F70EF1" w:rsidR="005651C9" w:rsidRPr="008D45E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D45E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8D45E2">
              <w:rPr>
                <w:rFonts w:ascii="Verdana" w:hAnsi="Verdana"/>
                <w:b/>
                <w:bCs/>
                <w:szCs w:val="22"/>
              </w:rPr>
              <w:t>9</w:t>
            </w:r>
            <w:r w:rsidRPr="008D45E2">
              <w:rPr>
                <w:rFonts w:ascii="Verdana" w:hAnsi="Verdana"/>
                <w:b/>
                <w:bCs/>
                <w:szCs w:val="22"/>
              </w:rPr>
              <w:t>)</w:t>
            </w:r>
            <w:r w:rsidRPr="008D45E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8D45E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8D45E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8E0473" w:rsidRPr="00DB0FDC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F65316" w:rsidRPr="008D45E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FB1F94F" w14:textId="77777777" w:rsidR="005651C9" w:rsidRPr="008D45E2" w:rsidRDefault="00DB0FDC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szCs w:val="22"/>
                <w:lang w:eastAsia="ru-RU"/>
              </w:rPr>
              <w:pict w14:anchorId="35FCC8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_R_" style="width:103.3pt;height:54.45pt;visibility:visible">
                  <v:imagedata r:id="rId12" o:title="logo_R_"/>
                </v:shape>
              </w:pict>
            </w:r>
          </w:p>
        </w:tc>
      </w:tr>
      <w:tr w:rsidR="005651C9" w:rsidRPr="008D45E2" w14:paraId="2A856EB6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DC1FA52" w14:textId="77777777" w:rsidR="005651C9" w:rsidRPr="008D45E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5AD0AD6" w14:textId="77777777" w:rsidR="005651C9" w:rsidRPr="008D45E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D45E2" w14:paraId="606353F8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BF51415" w14:textId="77777777" w:rsidR="005651C9" w:rsidRPr="008D45E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4104CE8" w14:textId="77777777" w:rsidR="005651C9" w:rsidRPr="008D45E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8D45E2" w14:paraId="0AEAAC2A" w14:textId="77777777" w:rsidTr="001226EC">
        <w:trPr>
          <w:cantSplit/>
        </w:trPr>
        <w:tc>
          <w:tcPr>
            <w:tcW w:w="6771" w:type="dxa"/>
          </w:tcPr>
          <w:p w14:paraId="5D993C51" w14:textId="77777777" w:rsidR="005651C9" w:rsidRPr="008D45E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D45E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AABC67E" w14:textId="77777777" w:rsidR="005651C9" w:rsidRPr="008D45E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D45E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8D45E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8D45E2">
              <w:rPr>
                <w:rFonts w:ascii="Verdana" w:hAnsi="Verdana"/>
                <w:b/>
                <w:bCs/>
                <w:sz w:val="18"/>
                <w:szCs w:val="18"/>
              </w:rPr>
              <w:t>Add.13</w:t>
            </w:r>
            <w:proofErr w:type="spellEnd"/>
            <w:r w:rsidRPr="008D45E2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8D45E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D45E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D45E2" w14:paraId="79CEDA8F" w14:textId="77777777" w:rsidTr="001226EC">
        <w:trPr>
          <w:cantSplit/>
        </w:trPr>
        <w:tc>
          <w:tcPr>
            <w:tcW w:w="6771" w:type="dxa"/>
          </w:tcPr>
          <w:p w14:paraId="67DB794F" w14:textId="77777777" w:rsidR="000F33D8" w:rsidRPr="008D45E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9C9B26C" w14:textId="3A3E533B" w:rsidR="000F33D8" w:rsidRPr="008D45E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D45E2">
              <w:rPr>
                <w:rFonts w:ascii="Verdana" w:hAnsi="Verdana"/>
                <w:b/>
                <w:bCs/>
                <w:sz w:val="18"/>
                <w:szCs w:val="18"/>
              </w:rPr>
              <w:t>13 сентября 2019</w:t>
            </w:r>
            <w:r w:rsidR="00DB0FD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8D45E2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8D45E2" w14:paraId="79E28DB2" w14:textId="77777777" w:rsidTr="001226EC">
        <w:trPr>
          <w:cantSplit/>
        </w:trPr>
        <w:tc>
          <w:tcPr>
            <w:tcW w:w="6771" w:type="dxa"/>
          </w:tcPr>
          <w:p w14:paraId="0FA38D6C" w14:textId="77777777" w:rsidR="000F33D8" w:rsidRPr="008D45E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0752A40" w14:textId="77777777" w:rsidR="000F33D8" w:rsidRPr="008D45E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D45E2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A67F75" w:rsidRPr="008D45E2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8D45E2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A67F75" w:rsidRPr="008D45E2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A67F75" w:rsidRPr="008D45E2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A67F75" w:rsidRPr="008D45E2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8D45E2" w14:paraId="04F3BD92" w14:textId="77777777" w:rsidTr="00B50BFD">
        <w:trPr>
          <w:cantSplit/>
        </w:trPr>
        <w:tc>
          <w:tcPr>
            <w:tcW w:w="10031" w:type="dxa"/>
            <w:gridSpan w:val="2"/>
          </w:tcPr>
          <w:p w14:paraId="0362EB91" w14:textId="77777777" w:rsidR="000F33D8" w:rsidRPr="008D45E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D45E2" w14:paraId="7199623C" w14:textId="77777777">
        <w:trPr>
          <w:cantSplit/>
        </w:trPr>
        <w:tc>
          <w:tcPr>
            <w:tcW w:w="10031" w:type="dxa"/>
            <w:gridSpan w:val="2"/>
          </w:tcPr>
          <w:p w14:paraId="15BC3DBE" w14:textId="77777777" w:rsidR="000F33D8" w:rsidRPr="008D45E2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8D45E2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8D45E2" w14:paraId="409A7FC9" w14:textId="77777777">
        <w:trPr>
          <w:cantSplit/>
        </w:trPr>
        <w:tc>
          <w:tcPr>
            <w:tcW w:w="10031" w:type="dxa"/>
            <w:gridSpan w:val="2"/>
          </w:tcPr>
          <w:p w14:paraId="245A8B30" w14:textId="77777777" w:rsidR="000F33D8" w:rsidRPr="008D45E2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8D45E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D45E2" w14:paraId="66B8A0ED" w14:textId="77777777">
        <w:trPr>
          <w:cantSplit/>
        </w:trPr>
        <w:tc>
          <w:tcPr>
            <w:tcW w:w="10031" w:type="dxa"/>
            <w:gridSpan w:val="2"/>
          </w:tcPr>
          <w:p w14:paraId="02252993" w14:textId="77777777" w:rsidR="000F33D8" w:rsidRPr="008D45E2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8D45E2" w14:paraId="008C1303" w14:textId="77777777">
        <w:trPr>
          <w:cantSplit/>
        </w:trPr>
        <w:tc>
          <w:tcPr>
            <w:tcW w:w="10031" w:type="dxa"/>
            <w:gridSpan w:val="2"/>
          </w:tcPr>
          <w:p w14:paraId="54028A9A" w14:textId="77777777" w:rsidR="000F33D8" w:rsidRPr="008D45E2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8D45E2">
              <w:rPr>
                <w:lang w:val="ru-RU"/>
              </w:rPr>
              <w:t>Пункт 1.13 повестки</w:t>
            </w:r>
            <w:r w:rsidR="00D42471" w:rsidRPr="008D45E2">
              <w:rPr>
                <w:lang w:val="ru-RU"/>
              </w:rPr>
              <w:t xml:space="preserve"> </w:t>
            </w:r>
            <w:r w:rsidRPr="008D45E2">
              <w:rPr>
                <w:lang w:val="ru-RU"/>
              </w:rPr>
              <w:t>дня</w:t>
            </w:r>
          </w:p>
        </w:tc>
      </w:tr>
    </w:tbl>
    <w:bookmarkEnd w:id="6"/>
    <w:p w14:paraId="18C1FE22" w14:textId="77777777" w:rsidR="00B50BFD" w:rsidRPr="008D45E2" w:rsidRDefault="00EA2B7E" w:rsidP="00A67F75">
      <w:pPr>
        <w:pStyle w:val="Normalaftertitle"/>
        <w:rPr>
          <w:szCs w:val="22"/>
        </w:rPr>
      </w:pPr>
      <w:r w:rsidRPr="008D45E2">
        <w:t>1.13</w:t>
      </w:r>
      <w:r w:rsidRPr="008D45E2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8D45E2">
        <w:rPr>
          <w:b/>
          <w:bCs/>
        </w:rPr>
        <w:t>238 (ВКР-15)</w:t>
      </w:r>
      <w:r w:rsidRPr="008D45E2">
        <w:t>;</w:t>
      </w:r>
    </w:p>
    <w:p w14:paraId="653F1FFD" w14:textId="77777777" w:rsidR="00A67F75" w:rsidRPr="008D45E2" w:rsidRDefault="00EA2B7E" w:rsidP="00801F4F">
      <w:pPr>
        <w:pStyle w:val="Title4"/>
      </w:pPr>
      <w:r w:rsidRPr="008D45E2">
        <w:t>Часть</w:t>
      </w:r>
      <w:r w:rsidR="00A67F75" w:rsidRPr="008D45E2">
        <w:t xml:space="preserve"> 3 –</w:t>
      </w:r>
      <w:r w:rsidRPr="008D45E2">
        <w:t xml:space="preserve"> Полоса частот </w:t>
      </w:r>
      <w:r w:rsidR="00A67F75" w:rsidRPr="008D45E2">
        <w:t>37</w:t>
      </w:r>
      <w:r w:rsidRPr="008D45E2">
        <w:t>−</w:t>
      </w:r>
      <w:r w:rsidR="00A67F75" w:rsidRPr="008D45E2">
        <w:t>43</w:t>
      </w:r>
      <w:r w:rsidRPr="008D45E2">
        <w:t>,</w:t>
      </w:r>
      <w:r w:rsidR="00A67F75" w:rsidRPr="008D45E2">
        <w:t xml:space="preserve">5 </w:t>
      </w:r>
      <w:r w:rsidR="00F64B5D" w:rsidRPr="008D45E2">
        <w:t>ГГц</w:t>
      </w:r>
    </w:p>
    <w:p w14:paraId="41BB16BF" w14:textId="77777777" w:rsidR="00A67F75" w:rsidRPr="008D45E2" w:rsidRDefault="00801F4F" w:rsidP="00801F4F">
      <w:pPr>
        <w:pStyle w:val="Headingb"/>
        <w:rPr>
          <w:lang w:val="ru-RU"/>
        </w:rPr>
      </w:pPr>
      <w:r w:rsidRPr="008D45E2">
        <w:rPr>
          <w:lang w:val="ru-RU"/>
        </w:rPr>
        <w:t>Базовая информация</w:t>
      </w:r>
    </w:p>
    <w:p w14:paraId="416479D9" w14:textId="77777777" w:rsidR="00A67F75" w:rsidRPr="008D45E2" w:rsidRDefault="00480373" w:rsidP="00A67F75">
      <w:r w:rsidRPr="008D45E2">
        <w:t>Цель 5G</w:t>
      </w:r>
      <w:r w:rsidR="00E336D3" w:rsidRPr="008D45E2">
        <w:t xml:space="preserve"> </w:t>
      </w:r>
      <w:r w:rsidRPr="008D45E2">
        <w:t>состоит</w:t>
      </w:r>
      <w:r w:rsidR="00E336D3" w:rsidRPr="008D45E2">
        <w:t xml:space="preserve"> </w:t>
      </w:r>
      <w:r w:rsidRPr="008D45E2">
        <w:t>в</w:t>
      </w:r>
      <w:r w:rsidR="00E336D3" w:rsidRPr="008D45E2">
        <w:t xml:space="preserve"> </w:t>
      </w:r>
      <w:r w:rsidRPr="008D45E2">
        <w:t>том, чтобы</w:t>
      </w:r>
      <w:r w:rsidR="00E336D3" w:rsidRPr="008D45E2">
        <w:t xml:space="preserve"> </w:t>
      </w:r>
      <w:r w:rsidRPr="008D45E2">
        <w:t>создать</w:t>
      </w:r>
      <w:r w:rsidR="00E336D3" w:rsidRPr="008D45E2">
        <w:t xml:space="preserve"> </w:t>
      </w:r>
      <w:r w:rsidRPr="008D45E2">
        <w:t>более "</w:t>
      </w:r>
      <w:proofErr w:type="spellStart"/>
      <w:r w:rsidR="00553B70" w:rsidRPr="008D45E2">
        <w:t>гиперсоединенн</w:t>
      </w:r>
      <w:r w:rsidRPr="008D45E2">
        <w:t>ое</w:t>
      </w:r>
      <w:proofErr w:type="spellEnd"/>
      <w:r w:rsidRPr="008D45E2">
        <w:t xml:space="preserve">" общество за счет более комплексного и </w:t>
      </w:r>
      <w:r w:rsidR="003604CD" w:rsidRPr="008D45E2">
        <w:t xml:space="preserve">рационального внедрения </w:t>
      </w:r>
      <w:r w:rsidR="00553B70" w:rsidRPr="008D45E2">
        <w:t xml:space="preserve">технологий </w:t>
      </w:r>
      <w:proofErr w:type="spellStart"/>
      <w:r w:rsidR="00553B70" w:rsidRPr="008D45E2">
        <w:t>LTE</w:t>
      </w:r>
      <w:proofErr w:type="spellEnd"/>
      <w:r w:rsidR="00553B70" w:rsidRPr="008D45E2">
        <w:t xml:space="preserve">, </w:t>
      </w:r>
      <w:proofErr w:type="spellStart"/>
      <w:r w:rsidR="00553B70" w:rsidRPr="008D45E2">
        <w:t>Wi-Fi</w:t>
      </w:r>
      <w:proofErr w:type="spellEnd"/>
      <w:r w:rsidR="00F64B5D" w:rsidRPr="008D45E2">
        <w:t xml:space="preserve"> </w:t>
      </w:r>
      <w:r w:rsidR="00553B70" w:rsidRPr="008D45E2">
        <w:t xml:space="preserve">и сотового интернета вещей </w:t>
      </w:r>
      <w:r w:rsidR="00CE28C8" w:rsidRPr="008D45E2">
        <w:t>наряду по меньшей мере с</w:t>
      </w:r>
      <w:r w:rsidR="00553B70" w:rsidRPr="008D45E2">
        <w:t xml:space="preserve"> одним новым </w:t>
      </w:r>
      <w:proofErr w:type="spellStart"/>
      <w:r w:rsidR="00553B70" w:rsidRPr="008D45E2">
        <w:t>радиоинтерфейсом</w:t>
      </w:r>
      <w:proofErr w:type="spellEnd"/>
      <w:r w:rsidR="00553B70" w:rsidRPr="008D45E2">
        <w:t xml:space="preserve"> 5G. Это</w:t>
      </w:r>
      <w:r w:rsidR="00CE28C8" w:rsidRPr="008D45E2">
        <w:t xml:space="preserve"> </w:t>
      </w:r>
      <w:r w:rsidR="00553B70" w:rsidRPr="008D45E2">
        <w:t>позволит</w:t>
      </w:r>
      <w:r w:rsidR="00CE28C8" w:rsidRPr="008D45E2">
        <w:t xml:space="preserve"> </w:t>
      </w:r>
      <w:r w:rsidR="00553B70" w:rsidRPr="008D45E2">
        <w:t>сетям</w:t>
      </w:r>
      <w:r w:rsidR="00CE28C8" w:rsidRPr="008D45E2">
        <w:t xml:space="preserve"> </w:t>
      </w:r>
      <w:r w:rsidR="00F64B5D" w:rsidRPr="008D45E2">
        <w:t xml:space="preserve">подвижной связи </w:t>
      </w:r>
      <w:r w:rsidR="00553B70" w:rsidRPr="008D45E2">
        <w:t>динамично</w:t>
      </w:r>
      <w:r w:rsidR="00CE28C8" w:rsidRPr="008D45E2">
        <w:t xml:space="preserve"> </w:t>
      </w:r>
      <w:r w:rsidR="00553B70" w:rsidRPr="008D45E2">
        <w:t>распределять</w:t>
      </w:r>
      <w:r w:rsidR="00CE28C8" w:rsidRPr="008D45E2">
        <w:t xml:space="preserve"> </w:t>
      </w:r>
      <w:r w:rsidR="00553B70" w:rsidRPr="008D45E2">
        <w:t>ресурсы</w:t>
      </w:r>
      <w:r w:rsidR="00CE28C8" w:rsidRPr="008D45E2">
        <w:t xml:space="preserve"> </w:t>
      </w:r>
      <w:r w:rsidR="00553B70" w:rsidRPr="008D45E2">
        <w:t>на</w:t>
      </w:r>
      <w:r w:rsidR="00CE28C8" w:rsidRPr="008D45E2">
        <w:t xml:space="preserve"> </w:t>
      </w:r>
      <w:r w:rsidR="00553B70" w:rsidRPr="008D45E2">
        <w:t>удовлетворение</w:t>
      </w:r>
      <w:r w:rsidR="00CE28C8" w:rsidRPr="008D45E2">
        <w:t xml:space="preserve"> </w:t>
      </w:r>
      <w:r w:rsidR="00553B70" w:rsidRPr="008D45E2">
        <w:t>различных</w:t>
      </w:r>
      <w:r w:rsidR="00CE28C8" w:rsidRPr="008D45E2">
        <w:t xml:space="preserve"> </w:t>
      </w:r>
      <w:r w:rsidR="00553B70" w:rsidRPr="008D45E2">
        <w:t>потребностей</w:t>
      </w:r>
      <w:r w:rsidR="00CE28C8" w:rsidRPr="008D45E2">
        <w:t xml:space="preserve"> </w:t>
      </w:r>
      <w:r w:rsidR="00553B70" w:rsidRPr="008D45E2">
        <w:t xml:space="preserve">чрезвычайно </w:t>
      </w:r>
      <w:r w:rsidR="00CE28C8" w:rsidRPr="008D45E2">
        <w:t>разнообразного</w:t>
      </w:r>
      <w:r w:rsidR="00553B70" w:rsidRPr="008D45E2">
        <w:t xml:space="preserve"> набора </w:t>
      </w:r>
      <w:r w:rsidR="00F64B5D" w:rsidRPr="008D45E2">
        <w:t>соединений</w:t>
      </w:r>
      <w:r w:rsidR="00553B70" w:rsidRPr="008D45E2">
        <w:t xml:space="preserve"> – от промышленного оборудования на фабриках до автоматических транспортных средств и смартфонов. Значительный</w:t>
      </w:r>
      <w:r w:rsidR="00E336D3" w:rsidRPr="008D45E2">
        <w:t xml:space="preserve"> </w:t>
      </w:r>
      <w:r w:rsidR="00553B70" w:rsidRPr="008D45E2">
        <w:t>дополнительный</w:t>
      </w:r>
      <w:r w:rsidR="00E336D3" w:rsidRPr="008D45E2">
        <w:t xml:space="preserve"> </w:t>
      </w:r>
      <w:r w:rsidR="00553B70" w:rsidRPr="008D45E2">
        <w:t>потенциал</w:t>
      </w:r>
      <w:r w:rsidR="00E336D3" w:rsidRPr="008D45E2">
        <w:t xml:space="preserve"> </w:t>
      </w:r>
      <w:r w:rsidR="00553B70" w:rsidRPr="008D45E2">
        <w:t>радиосети 5G</w:t>
      </w:r>
      <w:r w:rsidR="00E336D3" w:rsidRPr="008D45E2">
        <w:t xml:space="preserve"> </w:t>
      </w:r>
      <w:r w:rsidR="00E94238" w:rsidRPr="008D45E2">
        <w:t>должен поддерживаться транзитными линиями с более высокой пропускной способностью, включая волоконно-оптические и микроволновые сети. Для</w:t>
      </w:r>
      <w:r w:rsidR="00CE28C8" w:rsidRPr="008D45E2">
        <w:t xml:space="preserve"> </w:t>
      </w:r>
      <w:r w:rsidR="00E94238" w:rsidRPr="008D45E2">
        <w:t>обеспечения</w:t>
      </w:r>
      <w:r w:rsidR="00CE28C8" w:rsidRPr="008D45E2">
        <w:t xml:space="preserve"> </w:t>
      </w:r>
      <w:r w:rsidR="00E94238" w:rsidRPr="008D45E2">
        <w:t>транзита 5G</w:t>
      </w:r>
      <w:r w:rsidR="00CE28C8" w:rsidRPr="008D45E2">
        <w:t xml:space="preserve"> </w:t>
      </w:r>
      <w:r w:rsidR="00E94238" w:rsidRPr="008D45E2">
        <w:t>следует</w:t>
      </w:r>
      <w:r w:rsidR="00CE28C8" w:rsidRPr="008D45E2">
        <w:t xml:space="preserve"> </w:t>
      </w:r>
      <w:r w:rsidR="00E94238" w:rsidRPr="008D45E2">
        <w:t>также</w:t>
      </w:r>
      <w:r w:rsidR="00CE28C8" w:rsidRPr="008D45E2">
        <w:t xml:space="preserve"> </w:t>
      </w:r>
      <w:r w:rsidR="00E94238" w:rsidRPr="008D45E2">
        <w:t>рассмотреть</w:t>
      </w:r>
      <w:r w:rsidR="00CE28C8" w:rsidRPr="008D45E2">
        <w:t xml:space="preserve"> </w:t>
      </w:r>
      <w:r w:rsidR="00E94238" w:rsidRPr="008D45E2">
        <w:t>возможность</w:t>
      </w:r>
      <w:r w:rsidR="00CE28C8" w:rsidRPr="008D45E2">
        <w:t xml:space="preserve"> </w:t>
      </w:r>
      <w:r w:rsidR="00E94238" w:rsidRPr="008D45E2">
        <w:t>применения</w:t>
      </w:r>
      <w:r w:rsidR="00CE28C8" w:rsidRPr="008D45E2">
        <w:t xml:space="preserve"> </w:t>
      </w:r>
      <w:r w:rsidR="00E94238" w:rsidRPr="008D45E2">
        <w:t>спутниковых</w:t>
      </w:r>
      <w:r w:rsidR="00CE28C8" w:rsidRPr="008D45E2">
        <w:t xml:space="preserve"> сетей, принимая во внимание их ограничения </w:t>
      </w:r>
      <w:r w:rsidR="00E94238" w:rsidRPr="008D45E2">
        <w:t>с точки зрения соответствия требованиям 5G</w:t>
      </w:r>
      <w:r w:rsidR="00CE28C8" w:rsidRPr="008D45E2">
        <w:t xml:space="preserve"> </w:t>
      </w:r>
      <w:r w:rsidR="00E336D3" w:rsidRPr="008D45E2">
        <w:t>к ожидаемым задержкам и ширине</w:t>
      </w:r>
      <w:r w:rsidR="00E94238" w:rsidRPr="008D45E2">
        <w:t xml:space="preserve"> полосы пропускания.</w:t>
      </w:r>
    </w:p>
    <w:p w14:paraId="46A35937" w14:textId="77777777" w:rsidR="00A67F75" w:rsidRPr="008D45E2" w:rsidRDefault="00A93D63" w:rsidP="00A67F75">
      <w:r w:rsidRPr="008D45E2">
        <w:t>Основным</w:t>
      </w:r>
      <w:r w:rsidR="00CE28C8" w:rsidRPr="008D45E2">
        <w:t xml:space="preserve"> </w:t>
      </w:r>
      <w:r w:rsidRPr="008D45E2">
        <w:t>элементом</w:t>
      </w:r>
      <w:r w:rsidR="00CE28C8" w:rsidRPr="008D45E2">
        <w:t xml:space="preserve"> </w:t>
      </w:r>
      <w:r w:rsidRPr="008D45E2">
        <w:t>развития</w:t>
      </w:r>
      <w:r w:rsidR="00CE28C8" w:rsidRPr="008D45E2">
        <w:t xml:space="preserve"> </w:t>
      </w:r>
      <w:r w:rsidRPr="008D45E2">
        <w:t>всех</w:t>
      </w:r>
      <w:r w:rsidR="00CE28C8" w:rsidRPr="008D45E2">
        <w:t xml:space="preserve"> </w:t>
      </w:r>
      <w:r w:rsidRPr="008D45E2">
        <w:t>поколений</w:t>
      </w:r>
      <w:r w:rsidR="00CE28C8" w:rsidRPr="008D45E2">
        <w:t xml:space="preserve"> </w:t>
      </w:r>
      <w:r w:rsidRPr="008D45E2">
        <w:t>мобильных</w:t>
      </w:r>
      <w:r w:rsidR="00CE28C8" w:rsidRPr="008D45E2">
        <w:t xml:space="preserve"> </w:t>
      </w:r>
      <w:r w:rsidRPr="008D45E2">
        <w:t>технологий</w:t>
      </w:r>
      <w:r w:rsidR="00CE28C8" w:rsidRPr="008D45E2">
        <w:t xml:space="preserve"> </w:t>
      </w:r>
      <w:r w:rsidRPr="008D45E2">
        <w:t>является</w:t>
      </w:r>
      <w:r w:rsidR="00CE28C8" w:rsidRPr="008D45E2">
        <w:t xml:space="preserve"> </w:t>
      </w:r>
      <w:r w:rsidRPr="008D45E2">
        <w:t>использование</w:t>
      </w:r>
      <w:r w:rsidR="00CE28C8" w:rsidRPr="008D45E2">
        <w:t xml:space="preserve"> </w:t>
      </w:r>
      <w:r w:rsidRPr="008D45E2">
        <w:t>все</w:t>
      </w:r>
      <w:r w:rsidR="00CE28C8" w:rsidRPr="008D45E2">
        <w:t xml:space="preserve"> </w:t>
      </w:r>
      <w:r w:rsidRPr="008D45E2">
        <w:t>более</w:t>
      </w:r>
      <w:r w:rsidR="00CE28C8" w:rsidRPr="008D45E2">
        <w:t xml:space="preserve"> </w:t>
      </w:r>
      <w:r w:rsidRPr="008D45E2">
        <w:t>широких</w:t>
      </w:r>
      <w:r w:rsidR="00CE28C8" w:rsidRPr="008D45E2">
        <w:t xml:space="preserve"> </w:t>
      </w:r>
      <w:r w:rsidRPr="008D45E2">
        <w:t>полос</w:t>
      </w:r>
      <w:r w:rsidR="00CE28C8" w:rsidRPr="008D45E2">
        <w:t xml:space="preserve"> </w:t>
      </w:r>
      <w:r w:rsidRPr="008D45E2">
        <w:t>частот</w:t>
      </w:r>
      <w:r w:rsidR="00CE28C8" w:rsidRPr="008D45E2">
        <w:t xml:space="preserve"> </w:t>
      </w:r>
      <w:r w:rsidRPr="008D45E2">
        <w:t>для под</w:t>
      </w:r>
      <w:bookmarkStart w:id="7" w:name="_GoBack"/>
      <w:bookmarkEnd w:id="7"/>
      <w:r w:rsidRPr="008D45E2">
        <w:t>держания более высоких скоростей и больших объемов</w:t>
      </w:r>
      <w:r w:rsidR="001F576D" w:rsidRPr="008D45E2">
        <w:t xml:space="preserve"> траф</w:t>
      </w:r>
      <w:r w:rsidRPr="008D45E2">
        <w:t>ика. И 5G</w:t>
      </w:r>
      <w:r w:rsidR="00CE28C8" w:rsidRPr="008D45E2">
        <w:t xml:space="preserve"> </w:t>
      </w:r>
      <w:r w:rsidRPr="008D45E2">
        <w:t>здесь</w:t>
      </w:r>
      <w:r w:rsidR="00CE28C8" w:rsidRPr="008D45E2">
        <w:t xml:space="preserve"> </w:t>
      </w:r>
      <w:r w:rsidRPr="008D45E2">
        <w:t>не</w:t>
      </w:r>
      <w:r w:rsidR="00CE28C8" w:rsidRPr="008D45E2">
        <w:t xml:space="preserve"> </w:t>
      </w:r>
      <w:r w:rsidRPr="008D45E2">
        <w:t xml:space="preserve">исключение: </w:t>
      </w:r>
      <w:r w:rsidR="00CE28C8" w:rsidRPr="008D45E2">
        <w:t>сверх</w:t>
      </w:r>
      <w:r w:rsidRPr="008D45E2">
        <w:t>быстрые</w:t>
      </w:r>
      <w:r w:rsidR="00CE28C8" w:rsidRPr="008D45E2">
        <w:t xml:space="preserve"> </w:t>
      </w:r>
      <w:r w:rsidRPr="008D45E2">
        <w:t>услуги 5G</w:t>
      </w:r>
      <w:r w:rsidR="00CE28C8" w:rsidRPr="008D45E2">
        <w:t xml:space="preserve"> </w:t>
      </w:r>
      <w:r w:rsidRPr="008D45E2">
        <w:t>потребуют</w:t>
      </w:r>
      <w:r w:rsidR="00CE28C8" w:rsidRPr="008D45E2">
        <w:t xml:space="preserve"> </w:t>
      </w:r>
      <w:r w:rsidRPr="008D45E2">
        <w:t>значительных</w:t>
      </w:r>
      <w:r w:rsidR="00CE28C8" w:rsidRPr="008D45E2">
        <w:t xml:space="preserve"> </w:t>
      </w:r>
      <w:r w:rsidRPr="008D45E2">
        <w:t>объемов</w:t>
      </w:r>
      <w:r w:rsidR="00CE28C8" w:rsidRPr="008D45E2">
        <w:t xml:space="preserve"> </w:t>
      </w:r>
      <w:r w:rsidRPr="008D45E2">
        <w:t>спектра, в</w:t>
      </w:r>
      <w:r w:rsidR="00CE28C8" w:rsidRPr="008D45E2">
        <w:t xml:space="preserve"> </w:t>
      </w:r>
      <w:r w:rsidRPr="008D45E2">
        <w:t>том</w:t>
      </w:r>
      <w:r w:rsidR="00CE28C8" w:rsidRPr="008D45E2">
        <w:t xml:space="preserve"> </w:t>
      </w:r>
      <w:r w:rsidRPr="008D45E2">
        <w:t>числе</w:t>
      </w:r>
      <w:r w:rsidR="00CE28C8" w:rsidRPr="008D45E2">
        <w:t xml:space="preserve"> </w:t>
      </w:r>
      <w:r w:rsidR="001F576D" w:rsidRPr="008D45E2">
        <w:t>на</w:t>
      </w:r>
      <w:r w:rsidR="00CE28C8" w:rsidRPr="008D45E2">
        <w:t xml:space="preserve"> </w:t>
      </w:r>
      <w:r w:rsidR="001F576D" w:rsidRPr="008D45E2">
        <w:t>частотах</w:t>
      </w:r>
      <w:r w:rsidR="00CE28C8" w:rsidRPr="008D45E2">
        <w:t xml:space="preserve"> </w:t>
      </w:r>
      <w:r w:rsidRPr="008D45E2">
        <w:t>выше 24 </w:t>
      </w:r>
      <w:r w:rsidR="00F64B5D" w:rsidRPr="008D45E2">
        <w:t>ГГц</w:t>
      </w:r>
      <w:r w:rsidRPr="008D45E2">
        <w:t xml:space="preserve">, где будет легче </w:t>
      </w:r>
      <w:r w:rsidR="00F41AD3" w:rsidRPr="008D45E2">
        <w:t>предоставить</w:t>
      </w:r>
      <w:r w:rsidRPr="008D45E2">
        <w:t xml:space="preserve"> более широкие полосы пропускания. </w:t>
      </w:r>
      <w:r w:rsidR="001F576D" w:rsidRPr="008D45E2">
        <w:t>Без</w:t>
      </w:r>
      <w:r w:rsidR="00E336D3" w:rsidRPr="008D45E2">
        <w:t xml:space="preserve"> </w:t>
      </w:r>
      <w:r w:rsidR="001F576D" w:rsidRPr="008D45E2">
        <w:t>предоставления</w:t>
      </w:r>
      <w:r w:rsidR="00E336D3" w:rsidRPr="008D45E2">
        <w:t xml:space="preserve"> </w:t>
      </w:r>
      <w:r w:rsidR="001F576D" w:rsidRPr="008D45E2">
        <w:t>этих</w:t>
      </w:r>
      <w:r w:rsidR="00E336D3" w:rsidRPr="008D45E2">
        <w:t xml:space="preserve"> </w:t>
      </w:r>
      <w:r w:rsidR="001F576D" w:rsidRPr="008D45E2">
        <w:t>более</w:t>
      </w:r>
      <w:r w:rsidR="00E336D3" w:rsidRPr="008D45E2">
        <w:t xml:space="preserve"> </w:t>
      </w:r>
      <w:r w:rsidR="001F576D" w:rsidRPr="008D45E2">
        <w:t>высоких</w:t>
      </w:r>
      <w:r w:rsidR="00E336D3" w:rsidRPr="008D45E2">
        <w:t xml:space="preserve"> </w:t>
      </w:r>
      <w:r w:rsidR="001F576D" w:rsidRPr="008D45E2">
        <w:t>полос</w:t>
      </w:r>
      <w:r w:rsidR="00E336D3" w:rsidRPr="008D45E2">
        <w:t xml:space="preserve"> </w:t>
      </w:r>
      <w:r w:rsidR="001F576D" w:rsidRPr="008D45E2">
        <w:t>частот</w:t>
      </w:r>
      <w:r w:rsidR="00E336D3" w:rsidRPr="008D45E2">
        <w:t xml:space="preserve"> </w:t>
      </w:r>
      <w:r w:rsidR="001F576D" w:rsidRPr="008D45E2">
        <w:t>для</w:t>
      </w:r>
      <w:r w:rsidR="00E336D3" w:rsidRPr="008D45E2">
        <w:t xml:space="preserve"> </w:t>
      </w:r>
      <w:r w:rsidR="001F576D" w:rsidRPr="008D45E2">
        <w:t>работы 5G</w:t>
      </w:r>
      <w:r w:rsidR="00E336D3" w:rsidRPr="008D45E2">
        <w:t xml:space="preserve"> </w:t>
      </w:r>
      <w:r w:rsidR="001F576D" w:rsidRPr="008D45E2">
        <w:t>качественное</w:t>
      </w:r>
      <w:r w:rsidR="00E336D3" w:rsidRPr="008D45E2">
        <w:t xml:space="preserve"> </w:t>
      </w:r>
      <w:r w:rsidR="001F576D" w:rsidRPr="008D45E2">
        <w:t>изменение</w:t>
      </w:r>
      <w:r w:rsidR="00E336D3" w:rsidRPr="008D45E2">
        <w:t xml:space="preserve"> </w:t>
      </w:r>
      <w:r w:rsidR="001F576D" w:rsidRPr="008D45E2">
        <w:t>скоростей</w:t>
      </w:r>
      <w:r w:rsidR="00E336D3" w:rsidRPr="008D45E2">
        <w:t xml:space="preserve"> </w:t>
      </w:r>
      <w:r w:rsidR="001F576D" w:rsidRPr="008D45E2">
        <w:t>широкополосной подвижной связи и поддержка стремительно возрастающих объемов трафика данных подвижной связи могут оказаться неосуществимы, в особенности в загруженных городских районах.</w:t>
      </w:r>
    </w:p>
    <w:p w14:paraId="03A27597" w14:textId="77777777" w:rsidR="0003535B" w:rsidRPr="008D45E2" w:rsidRDefault="00451FDC" w:rsidP="00A67F75">
      <w:r w:rsidRPr="008D45E2">
        <w:t>Во всем мире с</w:t>
      </w:r>
      <w:r w:rsidR="00CE7962" w:rsidRPr="008D45E2">
        <w:t>пектр</w:t>
      </w:r>
      <w:r w:rsidR="00E82208" w:rsidRPr="008D45E2">
        <w:t xml:space="preserve"> </w:t>
      </w:r>
      <w:r w:rsidR="00CE7962" w:rsidRPr="008D45E2">
        <w:t>на</w:t>
      </w:r>
      <w:r w:rsidR="00E82208" w:rsidRPr="008D45E2">
        <w:t xml:space="preserve"> </w:t>
      </w:r>
      <w:r w:rsidR="00CE7962" w:rsidRPr="008D45E2">
        <w:t>частотах</w:t>
      </w:r>
      <w:r w:rsidR="00E82208" w:rsidRPr="008D45E2">
        <w:t xml:space="preserve"> </w:t>
      </w:r>
      <w:r w:rsidR="00CE7962" w:rsidRPr="008D45E2">
        <w:t>выше 24 </w:t>
      </w:r>
      <w:r w:rsidR="00F64B5D" w:rsidRPr="008D45E2">
        <w:t>ГГц</w:t>
      </w:r>
      <w:r w:rsidR="00E82208" w:rsidRPr="008D45E2">
        <w:t xml:space="preserve"> </w:t>
      </w:r>
      <w:r w:rsidR="00CE7962" w:rsidRPr="008D45E2">
        <w:t>признан</w:t>
      </w:r>
      <w:r w:rsidR="00E82208" w:rsidRPr="008D45E2">
        <w:t xml:space="preserve"> </w:t>
      </w:r>
      <w:r w:rsidRPr="008D45E2">
        <w:t>ключевой составляющей</w:t>
      </w:r>
      <w:r w:rsidR="00CE7962" w:rsidRPr="008D45E2">
        <w:t>, котор</w:t>
      </w:r>
      <w:r w:rsidRPr="008D45E2">
        <w:t>ая</w:t>
      </w:r>
      <w:r w:rsidR="00CE7962" w:rsidRPr="008D45E2">
        <w:t xml:space="preserve"> позволит обеспечить предоставление услуг 5G</w:t>
      </w:r>
      <w:r w:rsidR="00E336D3" w:rsidRPr="008D45E2">
        <w:t xml:space="preserve"> </w:t>
      </w:r>
      <w:r w:rsidR="00CE7962" w:rsidRPr="008D45E2">
        <w:t xml:space="preserve">на </w:t>
      </w:r>
      <w:r w:rsidR="00E336D3" w:rsidRPr="008D45E2">
        <w:t>самой</w:t>
      </w:r>
      <w:r w:rsidR="00CE7962" w:rsidRPr="008D45E2">
        <w:t xml:space="preserve"> высокой скорости. Без</w:t>
      </w:r>
      <w:r w:rsidR="00E82208" w:rsidRPr="008D45E2">
        <w:t xml:space="preserve"> </w:t>
      </w:r>
      <w:r w:rsidR="00CE7962" w:rsidRPr="008D45E2">
        <w:t>этого 5G</w:t>
      </w:r>
      <w:r w:rsidR="00E82208" w:rsidRPr="008D45E2">
        <w:t xml:space="preserve"> </w:t>
      </w:r>
      <w:r w:rsidR="00CE7962" w:rsidRPr="008D45E2">
        <w:t>не</w:t>
      </w:r>
      <w:r w:rsidR="00E82208" w:rsidRPr="008D45E2">
        <w:t xml:space="preserve"> </w:t>
      </w:r>
      <w:r w:rsidR="00CE7962" w:rsidRPr="008D45E2">
        <w:t>смогут</w:t>
      </w:r>
      <w:r w:rsidR="00E82208" w:rsidRPr="008D45E2">
        <w:t xml:space="preserve"> </w:t>
      </w:r>
      <w:r w:rsidR="00CE7962" w:rsidRPr="008D45E2">
        <w:t>обеспечивать</w:t>
      </w:r>
      <w:r w:rsidR="00E82208" w:rsidRPr="008D45E2">
        <w:t xml:space="preserve"> </w:t>
      </w:r>
      <w:r w:rsidRPr="008D45E2">
        <w:t>передачу</w:t>
      </w:r>
      <w:r w:rsidR="00E82208" w:rsidRPr="008D45E2">
        <w:t xml:space="preserve"> </w:t>
      </w:r>
      <w:r w:rsidR="00CE7962" w:rsidRPr="008D45E2">
        <w:t>данных</w:t>
      </w:r>
      <w:r w:rsidR="00E82208" w:rsidRPr="008D45E2">
        <w:t xml:space="preserve"> </w:t>
      </w:r>
      <w:r w:rsidRPr="008D45E2">
        <w:t xml:space="preserve">на гораздо более высокой скорости </w:t>
      </w:r>
      <w:r w:rsidR="00CE7962" w:rsidRPr="008D45E2">
        <w:t>или</w:t>
      </w:r>
      <w:r w:rsidR="00E82208" w:rsidRPr="008D45E2">
        <w:t xml:space="preserve"> </w:t>
      </w:r>
      <w:r w:rsidRPr="008D45E2">
        <w:t>поддержку прогнозируемого значительного увеличения трафика подвижной связи.</w:t>
      </w:r>
    </w:p>
    <w:p w14:paraId="0A85D6D5" w14:textId="77777777" w:rsidR="00B50BFD" w:rsidRPr="008D45E2" w:rsidRDefault="00EA2B7E" w:rsidP="008D45E2">
      <w:pPr>
        <w:pStyle w:val="ArtNo"/>
      </w:pPr>
      <w:bookmarkStart w:id="8" w:name="_Toc331607681"/>
      <w:bookmarkStart w:id="9" w:name="_Toc456189604"/>
      <w:r w:rsidRPr="008D45E2">
        <w:lastRenderedPageBreak/>
        <w:t xml:space="preserve">СТАТЬЯ </w:t>
      </w:r>
      <w:r w:rsidRPr="008D45E2">
        <w:rPr>
          <w:rStyle w:val="href"/>
        </w:rPr>
        <w:t>5</w:t>
      </w:r>
      <w:bookmarkEnd w:id="8"/>
      <w:bookmarkEnd w:id="9"/>
    </w:p>
    <w:p w14:paraId="4B8F6CF7" w14:textId="77777777" w:rsidR="00B50BFD" w:rsidRPr="008D45E2" w:rsidRDefault="00EA2B7E" w:rsidP="00B50BFD">
      <w:pPr>
        <w:pStyle w:val="Arttitle"/>
      </w:pPr>
      <w:bookmarkStart w:id="10" w:name="_Toc331607682"/>
      <w:bookmarkStart w:id="11" w:name="_Toc456189605"/>
      <w:r w:rsidRPr="008D45E2">
        <w:t>Распределение частот</w:t>
      </w:r>
      <w:bookmarkEnd w:id="10"/>
      <w:bookmarkEnd w:id="11"/>
    </w:p>
    <w:p w14:paraId="5854136D" w14:textId="77777777" w:rsidR="00B50BFD" w:rsidRPr="008D45E2" w:rsidRDefault="00EA2B7E" w:rsidP="00B50BFD">
      <w:pPr>
        <w:pStyle w:val="Section1"/>
      </w:pPr>
      <w:bookmarkStart w:id="12" w:name="_Toc331607687"/>
      <w:r w:rsidRPr="008D45E2">
        <w:t xml:space="preserve">Раздел </w:t>
      </w:r>
      <w:proofErr w:type="gramStart"/>
      <w:r w:rsidRPr="008D45E2">
        <w:t>IV  –</w:t>
      </w:r>
      <w:proofErr w:type="gramEnd"/>
      <w:r w:rsidRPr="008D45E2">
        <w:t xml:space="preserve">  Таблица распределения частот</w:t>
      </w:r>
      <w:r w:rsidRPr="008D45E2">
        <w:br/>
      </w:r>
      <w:r w:rsidRPr="008D45E2">
        <w:rPr>
          <w:b w:val="0"/>
          <w:bCs/>
        </w:rPr>
        <w:t>(См. п.</w:t>
      </w:r>
      <w:r w:rsidRPr="008D45E2">
        <w:t xml:space="preserve"> 2.1</w:t>
      </w:r>
      <w:r w:rsidRPr="008D45E2">
        <w:rPr>
          <w:b w:val="0"/>
          <w:bCs/>
        </w:rPr>
        <w:t>)</w:t>
      </w:r>
      <w:bookmarkEnd w:id="12"/>
    </w:p>
    <w:p w14:paraId="2C7A1251" w14:textId="77777777" w:rsidR="00AA4574" w:rsidRPr="008D45E2" w:rsidRDefault="00EA2B7E">
      <w:pPr>
        <w:pStyle w:val="Proposal"/>
      </w:pPr>
      <w:proofErr w:type="spellStart"/>
      <w:r w:rsidRPr="008D45E2">
        <w:t>MOD</w:t>
      </w:r>
      <w:proofErr w:type="spellEnd"/>
      <w:r w:rsidRPr="008D45E2">
        <w:tab/>
      </w:r>
      <w:proofErr w:type="spellStart"/>
      <w:r w:rsidRPr="008D45E2">
        <w:t>IAP</w:t>
      </w:r>
      <w:proofErr w:type="spellEnd"/>
      <w:r w:rsidRPr="008D45E2">
        <w:t>/</w:t>
      </w:r>
      <w:proofErr w:type="spellStart"/>
      <w:r w:rsidRPr="008D45E2">
        <w:t>11A13A3</w:t>
      </w:r>
      <w:proofErr w:type="spellEnd"/>
      <w:r w:rsidRPr="008D45E2">
        <w:t>/1</w:t>
      </w:r>
      <w:r w:rsidRPr="008D45E2">
        <w:rPr>
          <w:vanish/>
          <w:color w:val="7F7F7F"/>
          <w:vertAlign w:val="superscript"/>
        </w:rPr>
        <w:t>#49849</w:t>
      </w:r>
    </w:p>
    <w:p w14:paraId="621D7F78" w14:textId="77777777" w:rsidR="00B50BFD" w:rsidRPr="008D45E2" w:rsidRDefault="00EA2B7E" w:rsidP="00B50BFD">
      <w:pPr>
        <w:pStyle w:val="Tabletitle"/>
      </w:pPr>
      <w:r w:rsidRPr="008D45E2">
        <w:t>34,2–40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B50BFD" w:rsidRPr="008D45E2" w14:paraId="1F01F0A3" w14:textId="77777777" w:rsidTr="00B50BF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AD4" w14:textId="77777777" w:rsidR="00B50BFD" w:rsidRPr="008D45E2" w:rsidRDefault="00EA2B7E" w:rsidP="00B50BFD">
            <w:pPr>
              <w:pStyle w:val="Tablehead"/>
              <w:rPr>
                <w:lang w:val="ru-RU"/>
              </w:rPr>
            </w:pPr>
            <w:r w:rsidRPr="008D45E2">
              <w:rPr>
                <w:lang w:val="ru-RU"/>
              </w:rPr>
              <w:t>Распределение по службам</w:t>
            </w:r>
          </w:p>
        </w:tc>
      </w:tr>
      <w:tr w:rsidR="00B50BFD" w:rsidRPr="008D45E2" w14:paraId="34826DD3" w14:textId="77777777" w:rsidTr="00B50BFD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AD8" w14:textId="77777777" w:rsidR="00B50BFD" w:rsidRPr="008D45E2" w:rsidRDefault="00EA2B7E" w:rsidP="00B50BFD">
            <w:pPr>
              <w:pStyle w:val="Tablehead"/>
              <w:rPr>
                <w:lang w:val="ru-RU"/>
              </w:rPr>
            </w:pPr>
            <w:r w:rsidRPr="008D45E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9AD6" w14:textId="77777777" w:rsidR="00B50BFD" w:rsidRPr="008D45E2" w:rsidRDefault="00EA2B7E" w:rsidP="00B50BFD">
            <w:pPr>
              <w:pStyle w:val="Tablehead"/>
              <w:rPr>
                <w:lang w:val="ru-RU"/>
              </w:rPr>
            </w:pPr>
            <w:r w:rsidRPr="008D45E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0B0" w14:textId="77777777" w:rsidR="00B50BFD" w:rsidRPr="008D45E2" w:rsidRDefault="00EA2B7E" w:rsidP="00B50BFD">
            <w:pPr>
              <w:pStyle w:val="Tablehead"/>
              <w:rPr>
                <w:lang w:val="ru-RU"/>
              </w:rPr>
            </w:pPr>
            <w:r w:rsidRPr="008D45E2">
              <w:rPr>
                <w:lang w:val="ru-RU"/>
              </w:rPr>
              <w:t>Район 3</w:t>
            </w:r>
          </w:p>
        </w:tc>
      </w:tr>
      <w:tr w:rsidR="00B50BFD" w:rsidRPr="008D45E2" w14:paraId="414774E4" w14:textId="77777777" w:rsidTr="00B50BFD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ABC01FC" w14:textId="77777777" w:rsidR="00B50BFD" w:rsidRPr="008D45E2" w:rsidRDefault="00EA2B7E" w:rsidP="00B50BFD">
            <w:pPr>
              <w:spacing w:before="20" w:after="20"/>
              <w:ind w:left="170" w:hanging="170"/>
              <w:rPr>
                <w:rStyle w:val="Tablefreq"/>
              </w:rPr>
            </w:pPr>
            <w:r w:rsidRPr="008D45E2">
              <w:rPr>
                <w:rStyle w:val="Tablefreq"/>
              </w:rPr>
              <w:t>37–37,5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9A4DB37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8D45E2">
              <w:rPr>
                <w:lang w:val="ru-RU"/>
              </w:rPr>
              <w:t>ФИКСИРОВАННАЯ</w:t>
            </w:r>
          </w:p>
          <w:p w14:paraId="747AAF6F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8D45E2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8D45E2">
              <w:rPr>
                <w:lang w:val="ru-RU"/>
              </w:rPr>
              <w:t>подвижной</w:t>
            </w:r>
            <w:ins w:id="13" w:author="Svechnikov, Andrey" w:date="2019-10-17T19:35:00Z">
              <w:r w:rsidR="00F64B5D" w:rsidRPr="008D45E2">
                <w:rPr>
                  <w:lang w:val="ru-RU"/>
                </w:rPr>
                <w:t xml:space="preserve">  </w:t>
              </w:r>
            </w:ins>
            <w:proofErr w:type="spellStart"/>
            <w:ins w:id="14" w:author="Unknown" w:date="2018-09-24T16:43:00Z">
              <w:r w:rsidR="001F70A9" w:rsidRPr="008D45E2">
                <w:rPr>
                  <w:lang w:val="ru-RU"/>
                  <w:rPrChange w:id="15" w:author="Unknown" w:date="2018-09-24T16:43:00Z">
                    <w:rPr>
                      <w:color w:val="000000"/>
                      <w:sz w:val="20"/>
                      <w:lang w:val="ru-RU"/>
                    </w:rPr>
                  </w:rPrChange>
                </w:rPr>
                <w:t>ADD</w:t>
              </w:r>
              <w:proofErr w:type="spellEnd"/>
              <w:proofErr w:type="gramEnd"/>
              <w:r w:rsidR="001F70A9" w:rsidRPr="008D45E2">
                <w:rPr>
                  <w:lang w:val="ru-RU"/>
                  <w:rPrChange w:id="16" w:author="Unknown" w:date="2018-09-24T16:43:00Z">
                    <w:rPr>
                      <w:color w:val="000000"/>
                      <w:sz w:val="20"/>
                      <w:lang w:val="ru-RU"/>
                    </w:rPr>
                  </w:rPrChange>
                </w:rPr>
                <w:t xml:space="preserve"> </w:t>
              </w:r>
              <w:proofErr w:type="spellStart"/>
              <w:r w:rsidR="001F70A9" w:rsidRPr="008D45E2">
                <w:rPr>
                  <w:rStyle w:val="Artref"/>
                  <w:lang w:val="ru-RU"/>
                  <w:rPrChange w:id="17" w:author="Unknown" w:date="2018-09-24T16:44:00Z">
                    <w:rPr>
                      <w:sz w:val="20"/>
                      <w:lang w:val="ru-RU"/>
                    </w:rPr>
                  </w:rPrChange>
                </w:rPr>
                <w:t>5.</w:t>
              </w:r>
            </w:ins>
            <w:ins w:id="18" w:author="Unknown" w:date="2018-09-24T16:46:00Z">
              <w:r w:rsidR="001F70A9" w:rsidRPr="008D45E2">
                <w:rPr>
                  <w:rStyle w:val="Artref"/>
                  <w:lang w:val="ru-RU"/>
                  <w:rPrChange w:id="19" w:author="Unknown" w:date="2018-09-24T16:46:00Z">
                    <w:rPr>
                      <w:sz w:val="20"/>
                      <w:lang w:val="ru-RU"/>
                    </w:rPr>
                  </w:rPrChange>
                </w:rPr>
                <w:t>BC</w:t>
              </w:r>
            </w:ins>
            <w:ins w:id="20" w:author="Antipina, Nadezda" w:date="2019-09-20T14:39:00Z">
              <w:r w:rsidR="00801F4F" w:rsidRPr="008D45E2">
                <w:rPr>
                  <w:rStyle w:val="Artref"/>
                  <w:lang w:val="ru-RU"/>
                </w:rPr>
                <w:t>D</w:t>
              </w:r>
            </w:ins>
            <w:ins w:id="21" w:author="Unknown" w:date="2018-09-24T16:46:00Z">
              <w:r w:rsidR="001F70A9" w:rsidRPr="008D45E2">
                <w:rPr>
                  <w:rStyle w:val="Artref"/>
                  <w:lang w:val="ru-RU"/>
                  <w:rPrChange w:id="22" w:author="Unknown" w:date="2018-09-24T16:46:00Z">
                    <w:rPr>
                      <w:sz w:val="20"/>
                      <w:lang w:val="ru-RU"/>
                    </w:rPr>
                  </w:rPrChange>
                </w:rPr>
                <w:t>113</w:t>
              </w:r>
            </w:ins>
            <w:proofErr w:type="spellEnd"/>
          </w:p>
          <w:p w14:paraId="21A92917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8D45E2">
              <w:rPr>
                <w:lang w:val="ru-RU"/>
              </w:rPr>
              <w:t>СЛУЖБА КОСМИЧЕСКИХ ИССЛЕДОВАНИЙ (космос-Земля)</w:t>
            </w:r>
          </w:p>
          <w:p w14:paraId="719A2341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8D45E2">
              <w:rPr>
                <w:rStyle w:val="Artref"/>
                <w:lang w:val="ru-RU"/>
              </w:rPr>
              <w:t>5.547</w:t>
            </w:r>
          </w:p>
        </w:tc>
      </w:tr>
      <w:tr w:rsidR="00B50BFD" w:rsidRPr="008D45E2" w14:paraId="5B5DFF7A" w14:textId="77777777" w:rsidTr="00B50BFD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D5C2777" w14:textId="77777777" w:rsidR="00B50BFD" w:rsidRPr="008D45E2" w:rsidRDefault="00EA2B7E" w:rsidP="00B50BFD">
            <w:pPr>
              <w:spacing w:before="20" w:after="20"/>
              <w:ind w:left="170" w:hanging="170"/>
              <w:rPr>
                <w:rStyle w:val="Tablefreq"/>
              </w:rPr>
            </w:pPr>
            <w:r w:rsidRPr="008D45E2">
              <w:rPr>
                <w:rStyle w:val="Tablefreq"/>
              </w:rPr>
              <w:t>37,5–38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362FBDE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8D45E2">
              <w:rPr>
                <w:lang w:val="ru-RU"/>
              </w:rPr>
              <w:t xml:space="preserve">ФИКСИРОВАННАЯ </w:t>
            </w:r>
          </w:p>
          <w:p w14:paraId="07651C0A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8D45E2">
              <w:rPr>
                <w:lang w:val="ru-RU"/>
              </w:rPr>
              <w:t xml:space="preserve">ФИКСИРОВАННАЯ СПУТНИКОВАЯ (космос-Земля) </w:t>
            </w:r>
          </w:p>
          <w:p w14:paraId="4CF15B70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8D45E2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8D45E2">
              <w:rPr>
                <w:lang w:val="ru-RU"/>
              </w:rPr>
              <w:t>подвижной</w:t>
            </w:r>
            <w:ins w:id="23" w:author="Svechnikov, Andrey" w:date="2019-10-17T19:35:00Z">
              <w:r w:rsidR="00F64B5D" w:rsidRPr="008D45E2">
                <w:rPr>
                  <w:lang w:val="ru-RU"/>
                </w:rPr>
                <w:t xml:space="preserve">  </w:t>
              </w:r>
            </w:ins>
            <w:proofErr w:type="spellStart"/>
            <w:ins w:id="24" w:author="Unknown" w:date="2018-09-24T16:44:00Z">
              <w:r w:rsidR="001F70A9" w:rsidRPr="008D45E2">
                <w:rPr>
                  <w:lang w:val="ru-RU"/>
                  <w:rPrChange w:id="25" w:author="Unknown" w:date="2018-09-24T16:44:00Z">
                    <w:rPr>
                      <w:color w:val="000000"/>
                      <w:sz w:val="20"/>
                      <w:lang w:val="ru-RU"/>
                    </w:rPr>
                  </w:rPrChange>
                </w:rPr>
                <w:t>ADD</w:t>
              </w:r>
              <w:proofErr w:type="spellEnd"/>
              <w:proofErr w:type="gramEnd"/>
              <w:r w:rsidR="001F70A9" w:rsidRPr="008D45E2">
                <w:rPr>
                  <w:lang w:val="ru-RU"/>
                  <w:rPrChange w:id="26" w:author="Unknown" w:date="2018-09-24T16:44:00Z">
                    <w:rPr>
                      <w:color w:val="000000"/>
                      <w:sz w:val="20"/>
                      <w:lang w:val="ru-RU"/>
                    </w:rPr>
                  </w:rPrChange>
                </w:rPr>
                <w:t xml:space="preserve"> </w:t>
              </w:r>
              <w:proofErr w:type="spellStart"/>
              <w:r w:rsidR="001F70A9" w:rsidRPr="008D45E2">
                <w:rPr>
                  <w:rStyle w:val="Artref"/>
                  <w:lang w:val="ru-RU"/>
                  <w:rPrChange w:id="27" w:author="Unknown" w:date="2018-09-24T16:44:00Z">
                    <w:rPr>
                      <w:sz w:val="20"/>
                      <w:lang w:val="ru-RU"/>
                    </w:rPr>
                  </w:rPrChange>
                </w:rPr>
                <w:t>5.</w:t>
              </w:r>
            </w:ins>
            <w:ins w:id="28" w:author="Unknown" w:date="2018-09-24T16:46:00Z">
              <w:r w:rsidR="001F70A9" w:rsidRPr="008D45E2">
                <w:rPr>
                  <w:rStyle w:val="Artref"/>
                  <w:lang w:val="ru-RU"/>
                  <w:rPrChange w:id="29" w:author="Unknown" w:date="2018-09-24T16:46:00Z">
                    <w:rPr>
                      <w:sz w:val="20"/>
                      <w:lang w:val="ru-RU"/>
                    </w:rPr>
                  </w:rPrChange>
                </w:rPr>
                <w:t>BC</w:t>
              </w:r>
            </w:ins>
            <w:ins w:id="30" w:author="Antipina, Nadezda" w:date="2019-09-20T14:39:00Z">
              <w:r w:rsidR="00801F4F" w:rsidRPr="008D45E2">
                <w:rPr>
                  <w:rStyle w:val="Artref"/>
                  <w:lang w:val="ru-RU"/>
                </w:rPr>
                <w:t>D</w:t>
              </w:r>
            </w:ins>
            <w:ins w:id="31" w:author="Unknown" w:date="2018-09-24T16:46:00Z">
              <w:r w:rsidR="001F70A9" w:rsidRPr="008D45E2">
                <w:rPr>
                  <w:rStyle w:val="Artref"/>
                  <w:lang w:val="ru-RU"/>
                  <w:rPrChange w:id="32" w:author="Unknown" w:date="2018-09-24T16:46:00Z">
                    <w:rPr>
                      <w:sz w:val="20"/>
                      <w:lang w:val="ru-RU"/>
                    </w:rPr>
                  </w:rPrChange>
                </w:rPr>
                <w:t>113</w:t>
              </w:r>
            </w:ins>
            <w:proofErr w:type="spellEnd"/>
          </w:p>
          <w:p w14:paraId="624DAD2E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8D45E2">
              <w:rPr>
                <w:lang w:val="ru-RU"/>
              </w:rPr>
              <w:t xml:space="preserve">СЛУЖБА КОСМИЧЕСКИХ ИССЛЕДОВАНИЙ (космос-Земля) </w:t>
            </w:r>
          </w:p>
          <w:p w14:paraId="58F9A137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8D45E2">
              <w:rPr>
                <w:lang w:val="ru-RU"/>
              </w:rPr>
              <w:t>Спутниковая служба исследования Земли (космос-Земля)</w:t>
            </w:r>
          </w:p>
          <w:p w14:paraId="7BAA9D35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8D45E2">
              <w:rPr>
                <w:rStyle w:val="Artref"/>
                <w:lang w:val="ru-RU"/>
              </w:rPr>
              <w:t>5.547</w:t>
            </w:r>
          </w:p>
        </w:tc>
      </w:tr>
      <w:tr w:rsidR="00B50BFD" w:rsidRPr="008D45E2" w14:paraId="6EFFE65C" w14:textId="77777777" w:rsidTr="00B50BFD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01EC3A9" w14:textId="77777777" w:rsidR="00B50BFD" w:rsidRPr="008D45E2" w:rsidRDefault="00EA2B7E" w:rsidP="00B50BFD">
            <w:pPr>
              <w:spacing w:before="20" w:after="20"/>
              <w:ind w:left="170" w:hanging="170"/>
              <w:rPr>
                <w:rStyle w:val="Tablefreq"/>
              </w:rPr>
            </w:pPr>
            <w:r w:rsidRPr="008D45E2">
              <w:rPr>
                <w:rStyle w:val="Tablefreq"/>
              </w:rPr>
              <w:t>38–39,5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7450A26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8D45E2">
              <w:rPr>
                <w:lang w:val="ru-RU"/>
              </w:rPr>
              <w:t xml:space="preserve">ФИКСИРОВАННАЯ </w:t>
            </w:r>
          </w:p>
          <w:p w14:paraId="2EA35941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8D45E2">
              <w:rPr>
                <w:lang w:val="ru-RU"/>
              </w:rPr>
              <w:t xml:space="preserve">ФИКСИРОВАННАЯ СПУТНИКОВАЯ (космос-Земля) </w:t>
            </w:r>
          </w:p>
          <w:p w14:paraId="4BA3D96C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proofErr w:type="gramStart"/>
            <w:r w:rsidRPr="008D45E2">
              <w:rPr>
                <w:lang w:val="ru-RU"/>
              </w:rPr>
              <w:t>ПОДВИЖНАЯ</w:t>
            </w:r>
            <w:ins w:id="33" w:author="Svechnikov, Andrey" w:date="2019-10-17T19:36:00Z">
              <w:r w:rsidR="00F64B5D" w:rsidRPr="008D45E2">
                <w:rPr>
                  <w:lang w:val="ru-RU"/>
                </w:rPr>
                <w:t xml:space="preserve">  </w:t>
              </w:r>
            </w:ins>
            <w:proofErr w:type="spellStart"/>
            <w:ins w:id="34" w:author="Unknown" w:date="2018-09-24T16:45:00Z">
              <w:r w:rsidR="001F70A9" w:rsidRPr="008D45E2">
                <w:rPr>
                  <w:lang w:val="ru-RU"/>
                  <w:rPrChange w:id="35" w:author="Unknown" w:date="2018-09-24T16:45:00Z">
                    <w:rPr>
                      <w:color w:val="000000"/>
                      <w:sz w:val="20"/>
                      <w:lang w:val="ru-RU"/>
                    </w:rPr>
                  </w:rPrChange>
                </w:rPr>
                <w:t>ADD</w:t>
              </w:r>
              <w:proofErr w:type="spellEnd"/>
              <w:proofErr w:type="gramEnd"/>
              <w:r w:rsidR="001F70A9" w:rsidRPr="008D45E2">
                <w:rPr>
                  <w:lang w:val="ru-RU"/>
                  <w:rPrChange w:id="36" w:author="Unknown" w:date="2018-09-24T16:45:00Z">
                    <w:rPr>
                      <w:color w:val="000000"/>
                      <w:sz w:val="20"/>
                      <w:lang w:val="ru-RU"/>
                    </w:rPr>
                  </w:rPrChange>
                </w:rPr>
                <w:t xml:space="preserve"> </w:t>
              </w:r>
              <w:proofErr w:type="spellStart"/>
              <w:r w:rsidR="001F70A9" w:rsidRPr="008D45E2">
                <w:rPr>
                  <w:rStyle w:val="Artref"/>
                  <w:lang w:val="ru-RU"/>
                  <w:rPrChange w:id="37" w:author="Unknown" w:date="2018-09-24T16:45:00Z">
                    <w:rPr>
                      <w:sz w:val="20"/>
                      <w:lang w:val="ru-RU"/>
                    </w:rPr>
                  </w:rPrChange>
                </w:rPr>
                <w:t>5.</w:t>
              </w:r>
            </w:ins>
            <w:ins w:id="38" w:author="Unknown" w:date="2018-09-24T16:46:00Z">
              <w:r w:rsidR="001F70A9" w:rsidRPr="008D45E2">
                <w:rPr>
                  <w:rStyle w:val="Artref"/>
                  <w:lang w:val="ru-RU"/>
                  <w:rPrChange w:id="39" w:author="Unknown" w:date="2018-09-24T16:46:00Z">
                    <w:rPr>
                      <w:sz w:val="20"/>
                      <w:lang w:val="ru-RU"/>
                    </w:rPr>
                  </w:rPrChange>
                </w:rPr>
                <w:t>BC</w:t>
              </w:r>
            </w:ins>
            <w:ins w:id="40" w:author="Antipina, Nadezda" w:date="2019-09-20T14:39:00Z">
              <w:r w:rsidR="00801F4F" w:rsidRPr="008D45E2">
                <w:rPr>
                  <w:rStyle w:val="Artref"/>
                  <w:lang w:val="ru-RU"/>
                </w:rPr>
                <w:t>D</w:t>
              </w:r>
            </w:ins>
            <w:ins w:id="41" w:author="Unknown" w:date="2018-09-24T16:46:00Z">
              <w:r w:rsidR="001F70A9" w:rsidRPr="008D45E2">
                <w:rPr>
                  <w:rStyle w:val="Artref"/>
                  <w:lang w:val="ru-RU"/>
                  <w:rPrChange w:id="42" w:author="Unknown" w:date="2018-09-24T16:46:00Z">
                    <w:rPr>
                      <w:sz w:val="20"/>
                      <w:lang w:val="ru-RU"/>
                    </w:rPr>
                  </w:rPrChange>
                </w:rPr>
                <w:t>113</w:t>
              </w:r>
            </w:ins>
            <w:proofErr w:type="spellEnd"/>
          </w:p>
          <w:p w14:paraId="67D8D0A9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8D45E2">
              <w:rPr>
                <w:lang w:val="ru-RU"/>
              </w:rPr>
              <w:t>Спутниковая служба исследования Земли (космос-Земля)</w:t>
            </w:r>
          </w:p>
          <w:p w14:paraId="03C9C7BA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8D45E2">
              <w:rPr>
                <w:rStyle w:val="Artref"/>
                <w:lang w:val="ru-RU"/>
              </w:rPr>
              <w:t>5.547</w:t>
            </w:r>
          </w:p>
        </w:tc>
      </w:tr>
      <w:tr w:rsidR="00B50BFD" w:rsidRPr="008D45E2" w14:paraId="51D7EDAF" w14:textId="77777777" w:rsidTr="00B50BFD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A3555AC" w14:textId="77777777" w:rsidR="00B50BFD" w:rsidRPr="008D45E2" w:rsidRDefault="00EA2B7E" w:rsidP="00B50BFD">
            <w:pPr>
              <w:spacing w:before="20" w:after="20"/>
              <w:ind w:left="170" w:hanging="170"/>
              <w:rPr>
                <w:rStyle w:val="Tablefreq"/>
              </w:rPr>
            </w:pPr>
            <w:r w:rsidRPr="008D45E2">
              <w:rPr>
                <w:rStyle w:val="Tablefreq"/>
              </w:rPr>
              <w:t>39,5–40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B24AA3D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8D45E2">
              <w:rPr>
                <w:lang w:val="ru-RU"/>
              </w:rPr>
              <w:t xml:space="preserve">ФИКСИРОВАННАЯ </w:t>
            </w:r>
          </w:p>
          <w:p w14:paraId="68A39836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8D45E2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8D45E2">
              <w:rPr>
                <w:lang w:val="ru-RU"/>
              </w:rPr>
              <w:t xml:space="preserve">)  </w:t>
            </w:r>
            <w:proofErr w:type="spellStart"/>
            <w:r w:rsidRPr="008D45E2">
              <w:rPr>
                <w:rStyle w:val="Artref"/>
                <w:lang w:val="ru-RU"/>
              </w:rPr>
              <w:t>5.516В</w:t>
            </w:r>
            <w:proofErr w:type="spellEnd"/>
            <w:proofErr w:type="gramEnd"/>
          </w:p>
          <w:p w14:paraId="67133658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proofErr w:type="gramStart"/>
            <w:r w:rsidRPr="008D45E2">
              <w:rPr>
                <w:lang w:val="ru-RU"/>
              </w:rPr>
              <w:t>ПОДВИЖНАЯ</w:t>
            </w:r>
            <w:ins w:id="43" w:author="Svechnikov, Andrey" w:date="2019-10-17T19:36:00Z">
              <w:r w:rsidR="00F64B5D" w:rsidRPr="008D45E2">
                <w:rPr>
                  <w:lang w:val="ru-RU"/>
                </w:rPr>
                <w:t xml:space="preserve">  </w:t>
              </w:r>
            </w:ins>
            <w:proofErr w:type="spellStart"/>
            <w:ins w:id="44" w:author="Unknown" w:date="2018-09-24T16:46:00Z">
              <w:r w:rsidR="001F70A9" w:rsidRPr="008D45E2">
                <w:rPr>
                  <w:lang w:val="ru-RU"/>
                  <w:rPrChange w:id="45" w:author="Unknown" w:date="2018-09-24T16:46:00Z">
                    <w:rPr>
                      <w:color w:val="000000"/>
                      <w:sz w:val="20"/>
                      <w:lang w:val="ru-RU"/>
                    </w:rPr>
                  </w:rPrChange>
                </w:rPr>
                <w:t>ADD</w:t>
              </w:r>
              <w:proofErr w:type="spellEnd"/>
              <w:proofErr w:type="gramEnd"/>
              <w:r w:rsidR="001F70A9" w:rsidRPr="008D45E2">
                <w:rPr>
                  <w:lang w:val="ru-RU"/>
                  <w:rPrChange w:id="46" w:author="Unknown" w:date="2018-09-24T16:46:00Z">
                    <w:rPr>
                      <w:color w:val="000000"/>
                      <w:sz w:val="20"/>
                      <w:lang w:val="ru-RU"/>
                    </w:rPr>
                  </w:rPrChange>
                </w:rPr>
                <w:t xml:space="preserve"> </w:t>
              </w:r>
              <w:proofErr w:type="spellStart"/>
              <w:r w:rsidR="001F70A9" w:rsidRPr="008D45E2">
                <w:rPr>
                  <w:rStyle w:val="Artref"/>
                  <w:lang w:val="ru-RU"/>
                  <w:rPrChange w:id="47" w:author="Unknown" w:date="2018-09-24T16:46:00Z">
                    <w:rPr>
                      <w:sz w:val="20"/>
                      <w:lang w:val="ru-RU"/>
                    </w:rPr>
                  </w:rPrChange>
                </w:rPr>
                <w:t>5.BC</w:t>
              </w:r>
            </w:ins>
            <w:ins w:id="48" w:author="Antipina, Nadezda" w:date="2019-09-20T14:39:00Z">
              <w:r w:rsidR="00801F4F" w:rsidRPr="008D45E2">
                <w:rPr>
                  <w:rStyle w:val="Artref"/>
                  <w:lang w:val="ru-RU"/>
                </w:rPr>
                <w:t>D</w:t>
              </w:r>
            </w:ins>
            <w:ins w:id="49" w:author="Unknown" w:date="2018-09-24T16:46:00Z">
              <w:r w:rsidR="001F70A9" w:rsidRPr="008D45E2">
                <w:rPr>
                  <w:rStyle w:val="Artref"/>
                  <w:lang w:val="ru-RU"/>
                  <w:rPrChange w:id="50" w:author="Unknown" w:date="2018-09-24T16:46:00Z">
                    <w:rPr>
                      <w:sz w:val="20"/>
                      <w:lang w:val="ru-RU"/>
                    </w:rPr>
                  </w:rPrChange>
                </w:rPr>
                <w:t>113</w:t>
              </w:r>
            </w:ins>
            <w:proofErr w:type="spellEnd"/>
          </w:p>
          <w:p w14:paraId="6718A8EE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8D45E2">
              <w:rPr>
                <w:lang w:val="ru-RU"/>
              </w:rPr>
              <w:t xml:space="preserve">ПОДВИЖНАЯ СПУТНИКОВАЯ (космос-Земля) </w:t>
            </w:r>
          </w:p>
          <w:p w14:paraId="38159FEF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8D45E2">
              <w:rPr>
                <w:lang w:val="ru-RU"/>
              </w:rPr>
              <w:t>Спутниковая служба исследования Земли (космос-Земля)</w:t>
            </w:r>
          </w:p>
          <w:p w14:paraId="30A555C3" w14:textId="77777777" w:rsidR="00B50BFD" w:rsidRPr="008D45E2" w:rsidRDefault="00EA2B7E" w:rsidP="00B50BF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8D45E2">
              <w:rPr>
                <w:rStyle w:val="Artref"/>
                <w:lang w:val="ru-RU"/>
              </w:rPr>
              <w:t>5.547</w:t>
            </w:r>
          </w:p>
        </w:tc>
      </w:tr>
    </w:tbl>
    <w:p w14:paraId="63C6363A" w14:textId="77777777" w:rsidR="00AA4574" w:rsidRPr="008D45E2" w:rsidRDefault="00EA2B7E">
      <w:pPr>
        <w:pStyle w:val="Reasons"/>
      </w:pPr>
      <w:r w:rsidRPr="008D45E2">
        <w:rPr>
          <w:b/>
        </w:rPr>
        <w:t>Основания</w:t>
      </w:r>
      <w:r w:rsidRPr="008D45E2">
        <w:rPr>
          <w:bCs/>
        </w:rPr>
        <w:t>:</w:t>
      </w:r>
      <w:r w:rsidRPr="008D45E2">
        <w:tab/>
      </w:r>
      <w:r w:rsidR="00451FDC" w:rsidRPr="008D45E2">
        <w:t>Определение</w:t>
      </w:r>
      <w:r w:rsidR="00E82208" w:rsidRPr="008D45E2">
        <w:t xml:space="preserve"> </w:t>
      </w:r>
      <w:r w:rsidR="00451FDC" w:rsidRPr="008D45E2">
        <w:t>полосы</w:t>
      </w:r>
      <w:r w:rsidR="00E82208" w:rsidRPr="008D45E2">
        <w:t xml:space="preserve"> </w:t>
      </w:r>
      <w:r w:rsidR="00451FDC" w:rsidRPr="008D45E2">
        <w:t>частот</w:t>
      </w:r>
      <w:r w:rsidR="00E82208" w:rsidRPr="008D45E2">
        <w:t xml:space="preserve"> </w:t>
      </w:r>
      <w:r w:rsidR="00801F4F" w:rsidRPr="008D45E2">
        <w:t>37</w:t>
      </w:r>
      <w:r w:rsidRPr="008D45E2">
        <w:t>−</w:t>
      </w:r>
      <w:r w:rsidR="00801F4F" w:rsidRPr="008D45E2">
        <w:t>43</w:t>
      </w:r>
      <w:r w:rsidRPr="008D45E2">
        <w:t>,</w:t>
      </w:r>
      <w:r w:rsidR="00801F4F" w:rsidRPr="008D45E2">
        <w:t xml:space="preserve">5 </w:t>
      </w:r>
      <w:r w:rsidRPr="008D45E2">
        <w:t>ГГц</w:t>
      </w:r>
      <w:r w:rsidR="00E82208" w:rsidRPr="008D45E2">
        <w:t xml:space="preserve"> </w:t>
      </w:r>
      <w:r w:rsidR="00451FDC" w:rsidRPr="008D45E2">
        <w:t>для</w:t>
      </w:r>
      <w:r w:rsidR="00E82208" w:rsidRPr="008D45E2">
        <w:t xml:space="preserve"> </w:t>
      </w:r>
      <w:r w:rsidR="00451FDC" w:rsidRPr="008D45E2">
        <w:t>IMT</w:t>
      </w:r>
      <w:r w:rsidR="00E82208" w:rsidRPr="008D45E2">
        <w:t xml:space="preserve"> </w:t>
      </w:r>
      <w:r w:rsidR="00451FDC" w:rsidRPr="008D45E2">
        <w:t>п</w:t>
      </w:r>
      <w:r w:rsidR="00E82208" w:rsidRPr="008D45E2">
        <w:t>оможет удовлетворить потребность</w:t>
      </w:r>
      <w:r w:rsidR="00451FDC" w:rsidRPr="008D45E2">
        <w:t xml:space="preserve"> в дополнительном спектре в полосах частот выше 24 ГГц. </w:t>
      </w:r>
    </w:p>
    <w:p w14:paraId="461B3F3D" w14:textId="77777777" w:rsidR="00AA4574" w:rsidRPr="008D45E2" w:rsidRDefault="00EA2B7E">
      <w:pPr>
        <w:pStyle w:val="Proposal"/>
      </w:pPr>
      <w:proofErr w:type="spellStart"/>
      <w:r w:rsidRPr="008D45E2">
        <w:t>MOD</w:t>
      </w:r>
      <w:proofErr w:type="spellEnd"/>
      <w:r w:rsidRPr="008D45E2">
        <w:tab/>
      </w:r>
      <w:proofErr w:type="spellStart"/>
      <w:r w:rsidRPr="008D45E2">
        <w:t>IAP</w:t>
      </w:r>
      <w:proofErr w:type="spellEnd"/>
      <w:r w:rsidRPr="008D45E2">
        <w:t>/</w:t>
      </w:r>
      <w:proofErr w:type="spellStart"/>
      <w:r w:rsidRPr="008D45E2">
        <w:t>11A13A3</w:t>
      </w:r>
      <w:proofErr w:type="spellEnd"/>
      <w:r w:rsidRPr="008D45E2">
        <w:t>/2</w:t>
      </w:r>
    </w:p>
    <w:p w14:paraId="1E55DDC8" w14:textId="77777777" w:rsidR="00B50BFD" w:rsidRPr="008D45E2" w:rsidRDefault="00EA2B7E" w:rsidP="00B50BFD">
      <w:pPr>
        <w:pStyle w:val="Tabletitle"/>
        <w:keepNext w:val="0"/>
        <w:keepLines w:val="0"/>
      </w:pPr>
      <w:r w:rsidRPr="008D45E2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B50BFD" w:rsidRPr="008D45E2" w14:paraId="678B6C93" w14:textId="77777777" w:rsidTr="00B50BF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F43B" w14:textId="77777777" w:rsidR="00B50BFD" w:rsidRPr="008D45E2" w:rsidRDefault="00EA2B7E" w:rsidP="00B50BFD">
            <w:pPr>
              <w:pStyle w:val="Tablehead"/>
              <w:rPr>
                <w:lang w:val="ru-RU"/>
              </w:rPr>
            </w:pPr>
            <w:r w:rsidRPr="008D45E2">
              <w:rPr>
                <w:lang w:val="ru-RU"/>
              </w:rPr>
              <w:t>Распределение по службам</w:t>
            </w:r>
          </w:p>
        </w:tc>
      </w:tr>
      <w:tr w:rsidR="00B50BFD" w:rsidRPr="008D45E2" w14:paraId="2189BAAE" w14:textId="77777777" w:rsidTr="00801F4F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27E1" w14:textId="77777777" w:rsidR="00B50BFD" w:rsidRPr="008D45E2" w:rsidRDefault="00EA2B7E" w:rsidP="00B50BFD">
            <w:pPr>
              <w:pStyle w:val="Tablehead"/>
              <w:rPr>
                <w:lang w:val="ru-RU"/>
              </w:rPr>
            </w:pPr>
            <w:r w:rsidRPr="008D45E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D2D4" w14:textId="77777777" w:rsidR="00B50BFD" w:rsidRPr="008D45E2" w:rsidRDefault="00EA2B7E" w:rsidP="00B50BFD">
            <w:pPr>
              <w:pStyle w:val="Tablehead"/>
              <w:rPr>
                <w:lang w:val="ru-RU"/>
              </w:rPr>
            </w:pPr>
            <w:r w:rsidRPr="008D45E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0507" w14:textId="77777777" w:rsidR="00B50BFD" w:rsidRPr="008D45E2" w:rsidRDefault="00EA2B7E" w:rsidP="00B50BFD">
            <w:pPr>
              <w:pStyle w:val="Tablehead"/>
              <w:rPr>
                <w:lang w:val="ru-RU"/>
              </w:rPr>
            </w:pPr>
            <w:r w:rsidRPr="008D45E2">
              <w:rPr>
                <w:lang w:val="ru-RU"/>
              </w:rPr>
              <w:t>Район 3</w:t>
            </w:r>
          </w:p>
        </w:tc>
      </w:tr>
      <w:tr w:rsidR="00B50BFD" w:rsidRPr="008D45E2" w14:paraId="39BC3472" w14:textId="77777777" w:rsidTr="00B50BFD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3BCB7695" w14:textId="77777777" w:rsidR="00B50BFD" w:rsidRPr="008D45E2" w:rsidRDefault="00EA2B7E" w:rsidP="00B50BFD">
            <w:pPr>
              <w:spacing w:before="20" w:after="20"/>
              <w:rPr>
                <w:rStyle w:val="Tablefreq"/>
                <w:szCs w:val="18"/>
              </w:rPr>
            </w:pPr>
            <w:r w:rsidRPr="008D45E2">
              <w:rPr>
                <w:rStyle w:val="Tablefreq"/>
                <w:szCs w:val="18"/>
              </w:rPr>
              <w:t>40–40,5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07911603" w14:textId="77777777" w:rsidR="00B50BFD" w:rsidRPr="008D45E2" w:rsidRDefault="00EA2B7E" w:rsidP="00B50BF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D45E2">
              <w:rPr>
                <w:szCs w:val="18"/>
                <w:lang w:val="ru-RU"/>
              </w:rPr>
              <w:t xml:space="preserve">СПУТНИКОВАЯ СЛУЖБА ИССЛЕДОВАНИЯ ЗЕМЛИ (Земля-космос) </w:t>
            </w:r>
          </w:p>
          <w:p w14:paraId="6406296F" w14:textId="77777777" w:rsidR="00B50BFD" w:rsidRPr="008D45E2" w:rsidRDefault="00EA2B7E" w:rsidP="00B50BF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D45E2">
              <w:rPr>
                <w:szCs w:val="18"/>
                <w:lang w:val="ru-RU"/>
              </w:rPr>
              <w:t xml:space="preserve">ФИКСИРОВАННАЯ </w:t>
            </w:r>
          </w:p>
          <w:p w14:paraId="5B7077F1" w14:textId="77777777" w:rsidR="00B50BFD" w:rsidRPr="008D45E2" w:rsidRDefault="00EA2B7E" w:rsidP="00B50BFD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8D45E2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8D45E2">
              <w:rPr>
                <w:lang w:val="ru-RU"/>
              </w:rPr>
              <w:t xml:space="preserve">)  </w:t>
            </w:r>
            <w:proofErr w:type="spellStart"/>
            <w:r w:rsidRPr="008D45E2">
              <w:rPr>
                <w:rStyle w:val="Artref"/>
                <w:lang w:val="ru-RU"/>
              </w:rPr>
              <w:t>5.516В</w:t>
            </w:r>
            <w:proofErr w:type="spellEnd"/>
            <w:proofErr w:type="gramEnd"/>
          </w:p>
          <w:p w14:paraId="04B6329E" w14:textId="77777777" w:rsidR="00B50BFD" w:rsidRPr="008D45E2" w:rsidRDefault="00EA2B7E" w:rsidP="00B50BFD">
            <w:pPr>
              <w:pStyle w:val="TableTextS5"/>
              <w:ind w:hanging="255"/>
              <w:rPr>
                <w:szCs w:val="18"/>
                <w:lang w:val="ru-RU"/>
              </w:rPr>
            </w:pPr>
            <w:proofErr w:type="gramStart"/>
            <w:r w:rsidRPr="008D45E2">
              <w:rPr>
                <w:szCs w:val="18"/>
                <w:lang w:val="ru-RU"/>
              </w:rPr>
              <w:t>ПОДВИЖНАЯ</w:t>
            </w:r>
            <w:ins w:id="51" w:author="Svechnikov, Andrey" w:date="2019-10-17T19:36:00Z">
              <w:r w:rsidR="00F64B5D" w:rsidRPr="008D45E2">
                <w:rPr>
                  <w:szCs w:val="18"/>
                  <w:lang w:val="ru-RU"/>
                </w:rPr>
                <w:t xml:space="preserve">  </w:t>
              </w:r>
            </w:ins>
            <w:proofErr w:type="spellStart"/>
            <w:ins w:id="52" w:author="Unknown" w:date="2018-09-24T16:45:00Z">
              <w:r w:rsidR="001F70A9" w:rsidRPr="008D45E2">
                <w:rPr>
                  <w:lang w:val="ru-RU"/>
                  <w:rPrChange w:id="53" w:author="Unknown" w:date="2018-09-24T16:45:00Z">
                    <w:rPr>
                      <w:color w:val="000000"/>
                      <w:sz w:val="20"/>
                      <w:lang w:val="ru-RU"/>
                    </w:rPr>
                  </w:rPrChange>
                </w:rPr>
                <w:t>ADD</w:t>
              </w:r>
              <w:proofErr w:type="spellEnd"/>
              <w:proofErr w:type="gramEnd"/>
              <w:r w:rsidR="001F70A9" w:rsidRPr="008D45E2">
                <w:rPr>
                  <w:lang w:val="ru-RU"/>
                  <w:rPrChange w:id="54" w:author="Unknown" w:date="2018-09-24T16:45:00Z">
                    <w:rPr>
                      <w:color w:val="000000"/>
                      <w:sz w:val="20"/>
                      <w:lang w:val="ru-RU"/>
                    </w:rPr>
                  </w:rPrChange>
                </w:rPr>
                <w:t xml:space="preserve"> </w:t>
              </w:r>
              <w:proofErr w:type="spellStart"/>
              <w:r w:rsidR="001F70A9" w:rsidRPr="008D45E2">
                <w:rPr>
                  <w:rStyle w:val="Artref"/>
                  <w:lang w:val="ru-RU"/>
                  <w:rPrChange w:id="55" w:author="Unknown" w:date="2018-09-24T16:45:00Z">
                    <w:rPr>
                      <w:sz w:val="20"/>
                      <w:lang w:val="ru-RU"/>
                    </w:rPr>
                  </w:rPrChange>
                </w:rPr>
                <w:t>5.</w:t>
              </w:r>
            </w:ins>
            <w:ins w:id="56" w:author="Unknown" w:date="2018-09-24T16:46:00Z">
              <w:r w:rsidR="001F70A9" w:rsidRPr="008D45E2">
                <w:rPr>
                  <w:rStyle w:val="Artref"/>
                  <w:lang w:val="ru-RU"/>
                  <w:rPrChange w:id="57" w:author="Unknown" w:date="2018-09-24T16:46:00Z">
                    <w:rPr>
                      <w:sz w:val="20"/>
                      <w:lang w:val="ru-RU"/>
                    </w:rPr>
                  </w:rPrChange>
                </w:rPr>
                <w:t>BC</w:t>
              </w:r>
            </w:ins>
            <w:ins w:id="58" w:author="Antipina, Nadezda" w:date="2019-09-20T14:39:00Z">
              <w:r w:rsidR="00801F4F" w:rsidRPr="008D45E2">
                <w:rPr>
                  <w:rStyle w:val="Artref"/>
                  <w:lang w:val="ru-RU"/>
                </w:rPr>
                <w:t>D</w:t>
              </w:r>
            </w:ins>
            <w:ins w:id="59" w:author="Unknown" w:date="2018-09-24T16:46:00Z">
              <w:r w:rsidR="001F70A9" w:rsidRPr="008D45E2">
                <w:rPr>
                  <w:rStyle w:val="Artref"/>
                  <w:lang w:val="ru-RU"/>
                  <w:rPrChange w:id="60" w:author="Unknown" w:date="2018-09-24T16:46:00Z">
                    <w:rPr>
                      <w:sz w:val="20"/>
                      <w:lang w:val="ru-RU"/>
                    </w:rPr>
                  </w:rPrChange>
                </w:rPr>
                <w:t>113</w:t>
              </w:r>
            </w:ins>
            <w:proofErr w:type="spellEnd"/>
          </w:p>
          <w:p w14:paraId="5CC0979C" w14:textId="77777777" w:rsidR="00B50BFD" w:rsidRPr="008D45E2" w:rsidRDefault="00EA2B7E" w:rsidP="00B50BF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D45E2">
              <w:rPr>
                <w:szCs w:val="18"/>
                <w:lang w:val="ru-RU"/>
              </w:rPr>
              <w:t xml:space="preserve">ПОДВИЖНАЯ СПУТНИКОВАЯ (космос-Земля) </w:t>
            </w:r>
          </w:p>
          <w:p w14:paraId="63852F0F" w14:textId="77777777" w:rsidR="00B50BFD" w:rsidRPr="008D45E2" w:rsidRDefault="00EA2B7E" w:rsidP="00B50BF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D45E2">
              <w:rPr>
                <w:szCs w:val="18"/>
                <w:lang w:val="ru-RU"/>
              </w:rPr>
              <w:t>СЛУЖБА КОСМИЧЕСКИХ ИССЛЕДОВАНИЙ (Земля-космос)</w:t>
            </w:r>
          </w:p>
          <w:p w14:paraId="076B482A" w14:textId="77777777" w:rsidR="00B50BFD" w:rsidRPr="008D45E2" w:rsidRDefault="00EA2B7E" w:rsidP="00B50BF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D45E2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</w:tc>
      </w:tr>
      <w:tr w:rsidR="00B50BFD" w:rsidRPr="008D45E2" w14:paraId="414C5DE4" w14:textId="77777777" w:rsidTr="00801F4F">
        <w:trPr>
          <w:jc w:val="center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0434D44E" w14:textId="77777777" w:rsidR="00B50BFD" w:rsidRPr="008D45E2" w:rsidRDefault="00EA2B7E" w:rsidP="00B50BFD">
            <w:pPr>
              <w:spacing w:before="20" w:after="20"/>
              <w:rPr>
                <w:rStyle w:val="Tablefreq"/>
                <w:szCs w:val="18"/>
              </w:rPr>
            </w:pPr>
            <w:r w:rsidRPr="008D45E2">
              <w:rPr>
                <w:rStyle w:val="Tablefreq"/>
                <w:szCs w:val="18"/>
              </w:rPr>
              <w:t>40,5–41</w:t>
            </w:r>
          </w:p>
          <w:p w14:paraId="79C17479" w14:textId="77777777" w:rsidR="00B50BFD" w:rsidRPr="008D45E2" w:rsidRDefault="00EA2B7E" w:rsidP="00B50BFD">
            <w:pPr>
              <w:pStyle w:val="TableTextS5"/>
              <w:rPr>
                <w:lang w:val="ru-RU"/>
              </w:rPr>
            </w:pPr>
            <w:r w:rsidRPr="008D45E2">
              <w:rPr>
                <w:lang w:val="ru-RU"/>
              </w:rPr>
              <w:t>ФИКСИРОВАННАЯ</w:t>
            </w:r>
          </w:p>
          <w:p w14:paraId="0D9E3262" w14:textId="77777777" w:rsidR="00B50BFD" w:rsidRPr="008D45E2" w:rsidRDefault="00EA2B7E" w:rsidP="00B50BFD">
            <w:pPr>
              <w:pStyle w:val="TableTextS5"/>
              <w:rPr>
                <w:lang w:val="ru-RU"/>
              </w:rPr>
            </w:pPr>
            <w:r w:rsidRPr="008D45E2">
              <w:rPr>
                <w:lang w:val="ru-RU"/>
              </w:rPr>
              <w:t>ФИКСИРОВАННАЯ</w:t>
            </w:r>
            <w:r w:rsidRPr="008D45E2">
              <w:rPr>
                <w:lang w:val="ru-RU"/>
              </w:rPr>
              <w:br/>
              <w:t xml:space="preserve">СПУТНИКОВАЯ </w:t>
            </w:r>
            <w:r w:rsidRPr="008D45E2">
              <w:rPr>
                <w:lang w:val="ru-RU"/>
              </w:rPr>
              <w:br/>
              <w:t>(космос-Земля)</w:t>
            </w:r>
          </w:p>
          <w:p w14:paraId="08FF86C9" w14:textId="77777777" w:rsidR="00801F4F" w:rsidRPr="008D45E2" w:rsidRDefault="00801F4F" w:rsidP="00B94507">
            <w:pPr>
              <w:pStyle w:val="TableTextS5"/>
              <w:rPr>
                <w:ins w:id="61" w:author="Antipina, Nadezda" w:date="2019-09-20T14:42:00Z"/>
                <w:szCs w:val="18"/>
                <w:lang w:val="ru-RU"/>
              </w:rPr>
            </w:pPr>
            <w:proofErr w:type="gramStart"/>
            <w:ins w:id="62" w:author="Antipina, Nadezda" w:date="2019-09-20T14:42:00Z">
              <w:r w:rsidRPr="008D45E2">
                <w:rPr>
                  <w:lang w:val="ru-RU"/>
                </w:rPr>
                <w:t>ПОДВИЖНАЯ</w:t>
              </w:r>
            </w:ins>
            <w:ins w:id="63" w:author="Svechnikov, Andrey" w:date="2019-10-17T19:36:00Z">
              <w:r w:rsidR="00F64B5D" w:rsidRPr="008D45E2">
                <w:rPr>
                  <w:lang w:val="ru-RU"/>
                </w:rPr>
                <w:t xml:space="preserve">  </w:t>
              </w:r>
            </w:ins>
            <w:proofErr w:type="spellStart"/>
            <w:ins w:id="64" w:author="Antipina, Nadezda" w:date="2019-09-20T14:42:00Z">
              <w:r w:rsidR="001F70A9" w:rsidRPr="008D45E2">
                <w:rPr>
                  <w:lang w:val="ru-RU"/>
                  <w:rPrChange w:id="65" w:author="Unknown" w:date="2018-09-24T16:45:00Z">
                    <w:rPr>
                      <w:color w:val="000000"/>
                      <w:sz w:val="20"/>
                      <w:lang w:val="ru-RU"/>
                    </w:rPr>
                  </w:rPrChange>
                </w:rPr>
                <w:t>ADD</w:t>
              </w:r>
              <w:proofErr w:type="spellEnd"/>
              <w:proofErr w:type="gramEnd"/>
              <w:r w:rsidR="001F70A9" w:rsidRPr="008D45E2">
                <w:rPr>
                  <w:lang w:val="ru-RU"/>
                  <w:rPrChange w:id="66" w:author="Unknown" w:date="2018-09-24T16:45:00Z">
                    <w:rPr>
                      <w:color w:val="000000"/>
                      <w:sz w:val="20"/>
                      <w:lang w:val="ru-RU"/>
                    </w:rPr>
                  </w:rPrChange>
                </w:rPr>
                <w:t xml:space="preserve"> </w:t>
              </w:r>
              <w:proofErr w:type="spellStart"/>
              <w:r w:rsidR="001F70A9" w:rsidRPr="008D45E2">
                <w:rPr>
                  <w:rStyle w:val="Artref"/>
                  <w:lang w:val="ru-RU"/>
                  <w:rPrChange w:id="67" w:author="Unknown" w:date="2018-09-24T16:45:00Z">
                    <w:rPr>
                      <w:sz w:val="20"/>
                      <w:lang w:val="ru-RU"/>
                    </w:rPr>
                  </w:rPrChange>
                </w:rPr>
                <w:t>5.</w:t>
              </w:r>
              <w:r w:rsidR="001F70A9" w:rsidRPr="008D45E2">
                <w:rPr>
                  <w:rStyle w:val="Artref"/>
                  <w:lang w:val="ru-RU"/>
                  <w:rPrChange w:id="68" w:author="Unknown" w:date="2018-09-24T16:46:00Z">
                    <w:rPr>
                      <w:sz w:val="20"/>
                      <w:lang w:val="ru-RU"/>
                    </w:rPr>
                  </w:rPrChange>
                </w:rPr>
                <w:t>BC</w:t>
              </w:r>
              <w:r w:rsidRPr="008D45E2">
                <w:rPr>
                  <w:rStyle w:val="Artref"/>
                  <w:lang w:val="ru-RU"/>
                </w:rPr>
                <w:t>D</w:t>
              </w:r>
              <w:r w:rsidR="001F70A9" w:rsidRPr="008D45E2">
                <w:rPr>
                  <w:rStyle w:val="Artref"/>
                  <w:lang w:val="ru-RU"/>
                  <w:rPrChange w:id="69" w:author="Unknown" w:date="2018-09-24T16:46:00Z">
                    <w:rPr>
                      <w:sz w:val="20"/>
                      <w:lang w:val="ru-RU"/>
                    </w:rPr>
                  </w:rPrChange>
                </w:rPr>
                <w:t>113</w:t>
              </w:r>
              <w:proofErr w:type="spellEnd"/>
            </w:ins>
          </w:p>
          <w:p w14:paraId="4DE294CD" w14:textId="77777777" w:rsidR="00B50BFD" w:rsidRPr="008D45E2" w:rsidRDefault="00EA2B7E" w:rsidP="00B50BFD">
            <w:pPr>
              <w:pStyle w:val="TableTextS5"/>
              <w:rPr>
                <w:lang w:val="ru-RU"/>
              </w:rPr>
            </w:pPr>
            <w:r w:rsidRPr="008D45E2">
              <w:rPr>
                <w:lang w:val="ru-RU"/>
              </w:rPr>
              <w:t>РАДИОВЕЩАТЕЛЬНАЯ</w:t>
            </w:r>
          </w:p>
          <w:p w14:paraId="087356C4" w14:textId="77777777" w:rsidR="00B50BFD" w:rsidRPr="008D45E2" w:rsidRDefault="00EA2B7E" w:rsidP="00B50BFD">
            <w:pPr>
              <w:pStyle w:val="TableTextS5"/>
              <w:rPr>
                <w:lang w:val="ru-RU"/>
              </w:rPr>
            </w:pPr>
            <w:r w:rsidRPr="008D45E2">
              <w:rPr>
                <w:lang w:val="ru-RU"/>
              </w:rPr>
              <w:lastRenderedPageBreak/>
              <w:t>РАДИОВЕЩАТЕЛЬНАЯ</w:t>
            </w:r>
            <w:r w:rsidRPr="008D45E2">
              <w:rPr>
                <w:lang w:val="ru-RU"/>
              </w:rPr>
              <w:br/>
              <w:t>СПУТНИКОВАЯ</w:t>
            </w:r>
          </w:p>
          <w:p w14:paraId="4BD44BF5" w14:textId="77777777" w:rsidR="00B50BFD" w:rsidRPr="008D45E2" w:rsidDel="00801F4F" w:rsidRDefault="00EA2B7E">
            <w:pPr>
              <w:pStyle w:val="TableTextS5"/>
              <w:rPr>
                <w:del w:id="70" w:author="Antipina, Nadezda" w:date="2019-09-20T14:43:00Z"/>
                <w:lang w:val="ru-RU"/>
              </w:rPr>
            </w:pPr>
            <w:del w:id="71" w:author="Antipina, Nadezda" w:date="2019-09-20T14:42:00Z">
              <w:r w:rsidRPr="008D45E2" w:rsidDel="00801F4F">
                <w:rPr>
                  <w:lang w:val="ru-RU"/>
                </w:rPr>
                <w:delText>Подвижная</w:delText>
              </w:r>
            </w:del>
          </w:p>
          <w:p w14:paraId="2A72DD08" w14:textId="77777777" w:rsidR="00B50BFD" w:rsidRPr="008D45E2" w:rsidRDefault="00B50BFD" w:rsidP="00B50BFD">
            <w:pPr>
              <w:pStyle w:val="TableTextS5"/>
              <w:ind w:left="142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13964C62" w14:textId="77777777" w:rsidR="00B50BFD" w:rsidRPr="008D45E2" w:rsidRDefault="00EA2B7E" w:rsidP="00B50BFD">
            <w:pPr>
              <w:spacing w:before="20" w:after="20"/>
              <w:rPr>
                <w:rStyle w:val="Tablefreq"/>
                <w:szCs w:val="18"/>
              </w:rPr>
            </w:pPr>
            <w:r w:rsidRPr="008D45E2">
              <w:rPr>
                <w:rStyle w:val="Tablefreq"/>
                <w:szCs w:val="18"/>
              </w:rPr>
              <w:lastRenderedPageBreak/>
              <w:t>40,5–41</w:t>
            </w:r>
          </w:p>
          <w:p w14:paraId="07FD023A" w14:textId="77777777" w:rsidR="00B50BFD" w:rsidRPr="008D45E2" w:rsidRDefault="00EA2B7E" w:rsidP="00B50BFD">
            <w:pPr>
              <w:pStyle w:val="TableTextS5"/>
              <w:rPr>
                <w:lang w:val="ru-RU"/>
              </w:rPr>
            </w:pPr>
            <w:r w:rsidRPr="008D45E2">
              <w:rPr>
                <w:lang w:val="ru-RU"/>
              </w:rPr>
              <w:t>ФИКСИРОВАННАЯ</w:t>
            </w:r>
          </w:p>
          <w:p w14:paraId="104B2E82" w14:textId="77777777" w:rsidR="00B50BFD" w:rsidRPr="008D45E2" w:rsidRDefault="00EA2B7E" w:rsidP="00B50BFD">
            <w:pPr>
              <w:pStyle w:val="TableTextS5"/>
              <w:rPr>
                <w:lang w:val="ru-RU"/>
              </w:rPr>
            </w:pPr>
            <w:r w:rsidRPr="008D45E2">
              <w:rPr>
                <w:lang w:val="ru-RU"/>
              </w:rPr>
              <w:t>ФИКСИРОВАННАЯ</w:t>
            </w:r>
            <w:r w:rsidRPr="008D45E2">
              <w:rPr>
                <w:lang w:val="ru-RU"/>
              </w:rPr>
              <w:br/>
              <w:t xml:space="preserve">СПУТНИКОВАЯ </w:t>
            </w:r>
            <w:r w:rsidRPr="008D45E2">
              <w:rPr>
                <w:lang w:val="ru-RU"/>
              </w:rPr>
              <w:br/>
              <w:t>(космос-Земля</w:t>
            </w:r>
            <w:proofErr w:type="gramStart"/>
            <w:r w:rsidRPr="008D45E2">
              <w:rPr>
                <w:lang w:val="ru-RU"/>
              </w:rPr>
              <w:t xml:space="preserve">)  </w:t>
            </w:r>
            <w:proofErr w:type="spellStart"/>
            <w:r w:rsidRPr="008D45E2">
              <w:rPr>
                <w:lang w:val="ru-RU"/>
              </w:rPr>
              <w:t>5.516B</w:t>
            </w:r>
            <w:proofErr w:type="spellEnd"/>
            <w:proofErr w:type="gramEnd"/>
          </w:p>
          <w:p w14:paraId="2F43F6FC" w14:textId="77777777" w:rsidR="00801F4F" w:rsidRPr="008D45E2" w:rsidRDefault="00801F4F" w:rsidP="00B94507">
            <w:pPr>
              <w:pStyle w:val="TableTextS5"/>
              <w:rPr>
                <w:ins w:id="72" w:author="Antipina, Nadezda" w:date="2019-09-20T14:42:00Z"/>
                <w:szCs w:val="18"/>
                <w:lang w:val="ru-RU"/>
              </w:rPr>
            </w:pPr>
            <w:proofErr w:type="gramStart"/>
            <w:ins w:id="73" w:author="Antipina, Nadezda" w:date="2019-09-20T14:42:00Z">
              <w:r w:rsidRPr="008D45E2">
                <w:rPr>
                  <w:lang w:val="ru-RU"/>
                </w:rPr>
                <w:t>ПОДВИЖНАЯ</w:t>
              </w:r>
            </w:ins>
            <w:ins w:id="74" w:author="Svechnikov, Andrey" w:date="2019-10-17T19:36:00Z">
              <w:r w:rsidR="00F64B5D" w:rsidRPr="008D45E2">
                <w:rPr>
                  <w:lang w:val="ru-RU"/>
                </w:rPr>
                <w:t xml:space="preserve">  </w:t>
              </w:r>
            </w:ins>
            <w:proofErr w:type="spellStart"/>
            <w:ins w:id="75" w:author="Antipina, Nadezda" w:date="2019-09-20T14:42:00Z">
              <w:r w:rsidR="001F70A9" w:rsidRPr="008D45E2">
                <w:rPr>
                  <w:lang w:val="ru-RU"/>
                  <w:rPrChange w:id="76" w:author="Unknown" w:date="2018-09-24T16:45:00Z">
                    <w:rPr>
                      <w:color w:val="000000"/>
                      <w:sz w:val="20"/>
                      <w:lang w:val="ru-RU"/>
                    </w:rPr>
                  </w:rPrChange>
                </w:rPr>
                <w:t>ADD</w:t>
              </w:r>
              <w:proofErr w:type="spellEnd"/>
              <w:proofErr w:type="gramEnd"/>
              <w:r w:rsidR="001F70A9" w:rsidRPr="008D45E2">
                <w:rPr>
                  <w:lang w:val="ru-RU"/>
                  <w:rPrChange w:id="77" w:author="Unknown" w:date="2018-09-24T16:45:00Z">
                    <w:rPr>
                      <w:color w:val="000000"/>
                      <w:sz w:val="20"/>
                      <w:lang w:val="ru-RU"/>
                    </w:rPr>
                  </w:rPrChange>
                </w:rPr>
                <w:t xml:space="preserve"> </w:t>
              </w:r>
              <w:proofErr w:type="spellStart"/>
              <w:r w:rsidR="001F70A9" w:rsidRPr="008D45E2">
                <w:rPr>
                  <w:rStyle w:val="Artref"/>
                  <w:lang w:val="ru-RU"/>
                  <w:rPrChange w:id="78" w:author="Unknown" w:date="2018-09-24T16:45:00Z">
                    <w:rPr>
                      <w:sz w:val="20"/>
                      <w:lang w:val="ru-RU"/>
                    </w:rPr>
                  </w:rPrChange>
                </w:rPr>
                <w:t>5.</w:t>
              </w:r>
              <w:r w:rsidR="001F70A9" w:rsidRPr="008D45E2">
                <w:rPr>
                  <w:rStyle w:val="Artref"/>
                  <w:lang w:val="ru-RU"/>
                  <w:rPrChange w:id="79" w:author="Unknown" w:date="2018-09-24T16:46:00Z">
                    <w:rPr>
                      <w:sz w:val="20"/>
                      <w:lang w:val="ru-RU"/>
                    </w:rPr>
                  </w:rPrChange>
                </w:rPr>
                <w:t>BC</w:t>
              </w:r>
              <w:r w:rsidRPr="008D45E2">
                <w:rPr>
                  <w:rStyle w:val="Artref"/>
                  <w:lang w:val="ru-RU"/>
                </w:rPr>
                <w:t>D</w:t>
              </w:r>
              <w:r w:rsidR="001F70A9" w:rsidRPr="008D45E2">
                <w:rPr>
                  <w:rStyle w:val="Artref"/>
                  <w:lang w:val="ru-RU"/>
                  <w:rPrChange w:id="80" w:author="Unknown" w:date="2018-09-24T16:46:00Z">
                    <w:rPr>
                      <w:sz w:val="20"/>
                      <w:lang w:val="ru-RU"/>
                    </w:rPr>
                  </w:rPrChange>
                </w:rPr>
                <w:t>113</w:t>
              </w:r>
              <w:proofErr w:type="spellEnd"/>
            </w:ins>
          </w:p>
          <w:p w14:paraId="5D66FF81" w14:textId="77777777" w:rsidR="00B50BFD" w:rsidRPr="008D45E2" w:rsidRDefault="00EA2B7E" w:rsidP="00B50BFD">
            <w:pPr>
              <w:pStyle w:val="TableTextS5"/>
              <w:rPr>
                <w:lang w:val="ru-RU"/>
              </w:rPr>
            </w:pPr>
            <w:r w:rsidRPr="008D45E2">
              <w:rPr>
                <w:lang w:val="ru-RU"/>
              </w:rPr>
              <w:t>РАДИОВЕЩАТЕЛЬНАЯ</w:t>
            </w:r>
          </w:p>
          <w:p w14:paraId="5364EF86" w14:textId="77777777" w:rsidR="00B50BFD" w:rsidRPr="008D45E2" w:rsidRDefault="00EA2B7E" w:rsidP="00B50BFD">
            <w:pPr>
              <w:pStyle w:val="TableTextS5"/>
              <w:rPr>
                <w:lang w:val="ru-RU"/>
              </w:rPr>
            </w:pPr>
            <w:r w:rsidRPr="008D45E2">
              <w:rPr>
                <w:lang w:val="ru-RU"/>
              </w:rPr>
              <w:lastRenderedPageBreak/>
              <w:t>РАДИОВЕЩАТЕЛЬНАЯ</w:t>
            </w:r>
            <w:r w:rsidRPr="008D45E2">
              <w:rPr>
                <w:lang w:val="ru-RU"/>
              </w:rPr>
              <w:br/>
              <w:t>СПУТНИКОВАЯ</w:t>
            </w:r>
          </w:p>
          <w:p w14:paraId="6245C497" w14:textId="77777777" w:rsidR="00B50BFD" w:rsidRPr="008D45E2" w:rsidDel="00801F4F" w:rsidRDefault="00EA2B7E">
            <w:pPr>
              <w:pStyle w:val="TableTextS5"/>
              <w:rPr>
                <w:del w:id="81" w:author="Antipina, Nadezda" w:date="2019-09-20T14:42:00Z"/>
                <w:lang w:val="ru-RU"/>
              </w:rPr>
            </w:pPr>
            <w:del w:id="82" w:author="Antipina, Nadezda" w:date="2019-09-20T14:42:00Z">
              <w:r w:rsidRPr="008D45E2" w:rsidDel="00801F4F">
                <w:rPr>
                  <w:lang w:val="ru-RU"/>
                </w:rPr>
                <w:delText>Подвижная</w:delText>
              </w:r>
            </w:del>
          </w:p>
          <w:p w14:paraId="2993B7B0" w14:textId="77777777" w:rsidR="00B50BFD" w:rsidRPr="008D45E2" w:rsidRDefault="00EA2B7E" w:rsidP="00B50BFD">
            <w:pPr>
              <w:pStyle w:val="TableTextS5"/>
              <w:rPr>
                <w:szCs w:val="18"/>
                <w:lang w:val="ru-RU"/>
              </w:rPr>
            </w:pPr>
            <w:r w:rsidRPr="008D45E2">
              <w:rPr>
                <w:lang w:val="ru-RU"/>
              </w:rPr>
              <w:t>Подвижная спутниковая</w:t>
            </w:r>
            <w:r w:rsidRPr="008D45E2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left w:val="single" w:sz="4" w:space="0" w:color="auto"/>
              <w:bottom w:val="nil"/>
            </w:tcBorders>
          </w:tcPr>
          <w:p w14:paraId="22FAA4D2" w14:textId="77777777" w:rsidR="00B50BFD" w:rsidRPr="008D45E2" w:rsidRDefault="00EA2B7E" w:rsidP="00B50BFD">
            <w:pPr>
              <w:spacing w:before="20" w:after="20"/>
              <w:rPr>
                <w:rStyle w:val="Tablefreq"/>
                <w:szCs w:val="18"/>
              </w:rPr>
            </w:pPr>
            <w:r w:rsidRPr="008D45E2">
              <w:rPr>
                <w:rStyle w:val="Tablefreq"/>
                <w:szCs w:val="18"/>
              </w:rPr>
              <w:lastRenderedPageBreak/>
              <w:t>40,5–41</w:t>
            </w:r>
          </w:p>
          <w:p w14:paraId="0491C384" w14:textId="77777777" w:rsidR="00B50BFD" w:rsidRPr="008D45E2" w:rsidRDefault="00EA2B7E" w:rsidP="00B50BFD">
            <w:pPr>
              <w:pStyle w:val="TableTextS5"/>
              <w:rPr>
                <w:lang w:val="ru-RU"/>
              </w:rPr>
            </w:pPr>
            <w:r w:rsidRPr="008D45E2">
              <w:rPr>
                <w:lang w:val="ru-RU"/>
              </w:rPr>
              <w:t>ФИКСИРОВАННАЯ</w:t>
            </w:r>
          </w:p>
          <w:p w14:paraId="67064D68" w14:textId="77777777" w:rsidR="00B50BFD" w:rsidRPr="008D45E2" w:rsidRDefault="00EA2B7E" w:rsidP="00B50BFD">
            <w:pPr>
              <w:pStyle w:val="TableTextS5"/>
              <w:rPr>
                <w:lang w:val="ru-RU"/>
              </w:rPr>
            </w:pPr>
            <w:r w:rsidRPr="008D45E2">
              <w:rPr>
                <w:lang w:val="ru-RU"/>
              </w:rPr>
              <w:t>ФИКСИРОВАННАЯ</w:t>
            </w:r>
            <w:r w:rsidRPr="008D45E2">
              <w:rPr>
                <w:lang w:val="ru-RU"/>
              </w:rPr>
              <w:br/>
              <w:t xml:space="preserve">СПУТНИКОВАЯ </w:t>
            </w:r>
            <w:r w:rsidRPr="008D45E2">
              <w:rPr>
                <w:lang w:val="ru-RU"/>
              </w:rPr>
              <w:br/>
              <w:t>(космос-Земля)</w:t>
            </w:r>
          </w:p>
          <w:p w14:paraId="77D4804B" w14:textId="77777777" w:rsidR="00801F4F" w:rsidRPr="008D45E2" w:rsidRDefault="00801F4F" w:rsidP="00B94507">
            <w:pPr>
              <w:pStyle w:val="TableTextS5"/>
              <w:rPr>
                <w:ins w:id="83" w:author="Antipina, Nadezda" w:date="2019-09-20T14:42:00Z"/>
                <w:szCs w:val="18"/>
                <w:lang w:val="ru-RU"/>
              </w:rPr>
            </w:pPr>
            <w:proofErr w:type="gramStart"/>
            <w:ins w:id="84" w:author="Antipina, Nadezda" w:date="2019-09-20T14:42:00Z">
              <w:r w:rsidRPr="008D45E2">
                <w:rPr>
                  <w:lang w:val="ru-RU"/>
                </w:rPr>
                <w:t>ПОДВИЖНАЯ</w:t>
              </w:r>
            </w:ins>
            <w:ins w:id="85" w:author="Svechnikov, Andrey" w:date="2019-10-17T19:36:00Z">
              <w:r w:rsidR="00F64B5D" w:rsidRPr="008D45E2">
                <w:rPr>
                  <w:lang w:val="ru-RU"/>
                </w:rPr>
                <w:t xml:space="preserve">  </w:t>
              </w:r>
            </w:ins>
            <w:proofErr w:type="spellStart"/>
            <w:ins w:id="86" w:author="Antipina, Nadezda" w:date="2019-09-20T14:42:00Z">
              <w:r w:rsidR="001F70A9" w:rsidRPr="008D45E2">
                <w:rPr>
                  <w:lang w:val="ru-RU"/>
                  <w:rPrChange w:id="87" w:author="Unknown" w:date="2018-09-24T16:45:00Z">
                    <w:rPr>
                      <w:color w:val="000000"/>
                      <w:sz w:val="20"/>
                      <w:lang w:val="ru-RU"/>
                    </w:rPr>
                  </w:rPrChange>
                </w:rPr>
                <w:t>ADD</w:t>
              </w:r>
              <w:proofErr w:type="spellEnd"/>
              <w:proofErr w:type="gramEnd"/>
              <w:r w:rsidR="001F70A9" w:rsidRPr="008D45E2">
                <w:rPr>
                  <w:lang w:val="ru-RU"/>
                  <w:rPrChange w:id="88" w:author="Unknown" w:date="2018-09-24T16:45:00Z">
                    <w:rPr>
                      <w:color w:val="000000"/>
                      <w:sz w:val="20"/>
                      <w:lang w:val="ru-RU"/>
                    </w:rPr>
                  </w:rPrChange>
                </w:rPr>
                <w:t xml:space="preserve"> </w:t>
              </w:r>
              <w:proofErr w:type="spellStart"/>
              <w:r w:rsidR="001F70A9" w:rsidRPr="008D45E2">
                <w:rPr>
                  <w:rStyle w:val="Artref"/>
                  <w:lang w:val="ru-RU"/>
                  <w:rPrChange w:id="89" w:author="Unknown" w:date="2018-09-24T16:45:00Z">
                    <w:rPr>
                      <w:sz w:val="20"/>
                      <w:lang w:val="ru-RU"/>
                    </w:rPr>
                  </w:rPrChange>
                </w:rPr>
                <w:t>5.</w:t>
              </w:r>
              <w:r w:rsidR="001F70A9" w:rsidRPr="008D45E2">
                <w:rPr>
                  <w:rStyle w:val="Artref"/>
                  <w:lang w:val="ru-RU"/>
                  <w:rPrChange w:id="90" w:author="Unknown" w:date="2018-09-24T16:46:00Z">
                    <w:rPr>
                      <w:sz w:val="20"/>
                      <w:lang w:val="ru-RU"/>
                    </w:rPr>
                  </w:rPrChange>
                </w:rPr>
                <w:t>BC</w:t>
              </w:r>
              <w:r w:rsidRPr="008D45E2">
                <w:rPr>
                  <w:rStyle w:val="Artref"/>
                  <w:lang w:val="ru-RU"/>
                </w:rPr>
                <w:t>D</w:t>
              </w:r>
              <w:r w:rsidR="001F70A9" w:rsidRPr="008D45E2">
                <w:rPr>
                  <w:rStyle w:val="Artref"/>
                  <w:lang w:val="ru-RU"/>
                  <w:rPrChange w:id="91" w:author="Unknown" w:date="2018-09-24T16:46:00Z">
                    <w:rPr>
                      <w:sz w:val="20"/>
                      <w:lang w:val="ru-RU"/>
                    </w:rPr>
                  </w:rPrChange>
                </w:rPr>
                <w:t>113</w:t>
              </w:r>
              <w:proofErr w:type="spellEnd"/>
            </w:ins>
          </w:p>
          <w:p w14:paraId="2E4AC491" w14:textId="77777777" w:rsidR="00B50BFD" w:rsidRPr="008D45E2" w:rsidRDefault="00EA2B7E" w:rsidP="00B50BFD">
            <w:pPr>
              <w:pStyle w:val="TableTextS5"/>
              <w:rPr>
                <w:lang w:val="ru-RU"/>
              </w:rPr>
            </w:pPr>
            <w:r w:rsidRPr="008D45E2">
              <w:rPr>
                <w:lang w:val="ru-RU"/>
              </w:rPr>
              <w:t>РАДИОВЕЩАТЕЛЬНАЯ</w:t>
            </w:r>
          </w:p>
          <w:p w14:paraId="0563CA51" w14:textId="77777777" w:rsidR="00B50BFD" w:rsidRPr="008D45E2" w:rsidRDefault="00EA2B7E" w:rsidP="00B50BFD">
            <w:pPr>
              <w:pStyle w:val="TableTextS5"/>
              <w:rPr>
                <w:lang w:val="ru-RU"/>
              </w:rPr>
            </w:pPr>
            <w:r w:rsidRPr="008D45E2">
              <w:rPr>
                <w:lang w:val="ru-RU"/>
              </w:rPr>
              <w:lastRenderedPageBreak/>
              <w:t>РАДИОВЕЩАТЕЛЬНАЯ</w:t>
            </w:r>
            <w:r w:rsidRPr="008D45E2">
              <w:rPr>
                <w:lang w:val="ru-RU"/>
              </w:rPr>
              <w:br/>
              <w:t>СПУТНИКОВАЯ</w:t>
            </w:r>
          </w:p>
          <w:p w14:paraId="60553E85" w14:textId="77777777" w:rsidR="00B50BFD" w:rsidRPr="008D45E2" w:rsidRDefault="00EA2B7E" w:rsidP="00B50BFD">
            <w:pPr>
              <w:pStyle w:val="TableTextS5"/>
              <w:rPr>
                <w:szCs w:val="18"/>
                <w:lang w:val="ru-RU"/>
              </w:rPr>
            </w:pPr>
            <w:del w:id="92" w:author="Antipina, Nadezda" w:date="2019-09-20T14:42:00Z">
              <w:r w:rsidRPr="008D45E2" w:rsidDel="00801F4F">
                <w:rPr>
                  <w:lang w:val="ru-RU"/>
                </w:rPr>
                <w:delText>Подвижная</w:delText>
              </w:r>
            </w:del>
          </w:p>
        </w:tc>
      </w:tr>
      <w:tr w:rsidR="00B50BFD" w:rsidRPr="008D45E2" w14:paraId="2C02E0FF" w14:textId="77777777" w:rsidTr="00801F4F">
        <w:trPr>
          <w:jc w:val="center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14:paraId="29BACB0C" w14:textId="77777777" w:rsidR="00B50BFD" w:rsidRPr="008D45E2" w:rsidRDefault="00EA2B7E" w:rsidP="00B50BFD">
            <w:pPr>
              <w:pStyle w:val="TableTextS5"/>
              <w:rPr>
                <w:rStyle w:val="Artref"/>
                <w:lang w:val="ru-RU"/>
              </w:rPr>
            </w:pPr>
            <w:r w:rsidRPr="008D45E2">
              <w:rPr>
                <w:rStyle w:val="Artref"/>
                <w:lang w:val="ru-RU"/>
              </w:rPr>
              <w:lastRenderedPageBreak/>
              <w:t>5.547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</w:tcPr>
          <w:p w14:paraId="7E0C4F51" w14:textId="77777777" w:rsidR="00B50BFD" w:rsidRPr="008D45E2" w:rsidRDefault="00EA2B7E" w:rsidP="00B50BFD">
            <w:pPr>
              <w:pStyle w:val="TableTextS5"/>
              <w:rPr>
                <w:rStyle w:val="Artref"/>
                <w:lang w:val="ru-RU"/>
              </w:rPr>
            </w:pPr>
            <w:r w:rsidRPr="008D45E2">
              <w:rPr>
                <w:rStyle w:val="Artref"/>
                <w:lang w:val="ru-RU"/>
              </w:rPr>
              <w:t>5.547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394BCCF7" w14:textId="77777777" w:rsidR="00B50BFD" w:rsidRPr="008D45E2" w:rsidRDefault="00EA2B7E" w:rsidP="00B50BFD">
            <w:pPr>
              <w:pStyle w:val="TableTextS5"/>
              <w:rPr>
                <w:rStyle w:val="Artref"/>
                <w:lang w:val="ru-RU"/>
              </w:rPr>
            </w:pPr>
            <w:r w:rsidRPr="008D45E2">
              <w:rPr>
                <w:rStyle w:val="Artref"/>
                <w:lang w:val="ru-RU"/>
              </w:rPr>
              <w:t>5.547</w:t>
            </w:r>
          </w:p>
        </w:tc>
      </w:tr>
      <w:tr w:rsidR="00B50BFD" w:rsidRPr="008D45E2" w14:paraId="6D81856F" w14:textId="77777777" w:rsidTr="00B50BFD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57E5222" w14:textId="77777777" w:rsidR="00B50BFD" w:rsidRPr="008D45E2" w:rsidRDefault="00EA2B7E" w:rsidP="00B50BFD">
            <w:pPr>
              <w:spacing w:before="20" w:after="20"/>
              <w:rPr>
                <w:rStyle w:val="Tablefreq"/>
                <w:szCs w:val="18"/>
              </w:rPr>
            </w:pPr>
            <w:r w:rsidRPr="008D45E2">
              <w:rPr>
                <w:rStyle w:val="Tablefreq"/>
                <w:szCs w:val="18"/>
              </w:rPr>
              <w:t>41–42,5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A219E5E" w14:textId="77777777" w:rsidR="00B50BFD" w:rsidRPr="008D45E2" w:rsidRDefault="00EA2B7E" w:rsidP="00B50BF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D45E2">
              <w:rPr>
                <w:szCs w:val="18"/>
                <w:lang w:val="ru-RU"/>
              </w:rPr>
              <w:t>ФИКСИРОВАННАЯ</w:t>
            </w:r>
          </w:p>
          <w:p w14:paraId="56C568F1" w14:textId="77777777" w:rsidR="00B50BFD" w:rsidRPr="008D45E2" w:rsidRDefault="00EA2B7E" w:rsidP="00B50BFD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8D45E2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8D45E2">
              <w:rPr>
                <w:lang w:val="ru-RU"/>
              </w:rPr>
              <w:t xml:space="preserve">)  </w:t>
            </w:r>
            <w:proofErr w:type="spellStart"/>
            <w:r w:rsidRPr="008D45E2">
              <w:rPr>
                <w:rStyle w:val="Artref"/>
                <w:lang w:val="ru-RU"/>
              </w:rPr>
              <w:t>5.516B</w:t>
            </w:r>
            <w:proofErr w:type="spellEnd"/>
            <w:proofErr w:type="gramEnd"/>
          </w:p>
          <w:p w14:paraId="6E57DBDC" w14:textId="77777777" w:rsidR="00801F4F" w:rsidRPr="008D45E2" w:rsidRDefault="00801F4F" w:rsidP="00801F4F">
            <w:pPr>
              <w:pStyle w:val="TableTextS5"/>
              <w:ind w:hanging="255"/>
              <w:rPr>
                <w:ins w:id="93" w:author="Antipina, Nadezda" w:date="2019-09-20T14:42:00Z"/>
                <w:szCs w:val="18"/>
                <w:lang w:val="ru-RU"/>
              </w:rPr>
            </w:pPr>
            <w:proofErr w:type="gramStart"/>
            <w:ins w:id="94" w:author="Antipina, Nadezda" w:date="2019-09-20T14:42:00Z">
              <w:r w:rsidRPr="008D45E2">
                <w:rPr>
                  <w:szCs w:val="18"/>
                  <w:lang w:val="ru-RU"/>
                </w:rPr>
                <w:t>ПОДВИЖНАЯ</w:t>
              </w:r>
            </w:ins>
            <w:ins w:id="95" w:author="Svechnikov, Andrey" w:date="2019-10-17T19:36:00Z">
              <w:r w:rsidR="00F64B5D" w:rsidRPr="008D45E2">
                <w:rPr>
                  <w:szCs w:val="18"/>
                  <w:lang w:val="ru-RU"/>
                </w:rPr>
                <w:t xml:space="preserve">  </w:t>
              </w:r>
            </w:ins>
            <w:proofErr w:type="spellStart"/>
            <w:ins w:id="96" w:author="Antipina, Nadezda" w:date="2019-09-20T14:42:00Z">
              <w:r w:rsidR="001F70A9" w:rsidRPr="008D45E2">
                <w:rPr>
                  <w:lang w:val="ru-RU"/>
                  <w:rPrChange w:id="97" w:author="Unknown" w:date="2018-09-24T16:45:00Z">
                    <w:rPr>
                      <w:color w:val="000000"/>
                      <w:sz w:val="20"/>
                      <w:lang w:val="ru-RU"/>
                    </w:rPr>
                  </w:rPrChange>
                </w:rPr>
                <w:t>ADD</w:t>
              </w:r>
              <w:proofErr w:type="spellEnd"/>
              <w:proofErr w:type="gramEnd"/>
              <w:r w:rsidR="001F70A9" w:rsidRPr="008D45E2">
                <w:rPr>
                  <w:lang w:val="ru-RU"/>
                  <w:rPrChange w:id="98" w:author="Unknown" w:date="2018-09-24T16:45:00Z">
                    <w:rPr>
                      <w:color w:val="000000"/>
                      <w:sz w:val="20"/>
                      <w:lang w:val="ru-RU"/>
                    </w:rPr>
                  </w:rPrChange>
                </w:rPr>
                <w:t xml:space="preserve"> </w:t>
              </w:r>
              <w:proofErr w:type="spellStart"/>
              <w:r w:rsidR="001F70A9" w:rsidRPr="008D45E2">
                <w:rPr>
                  <w:rStyle w:val="Artref"/>
                  <w:lang w:val="ru-RU"/>
                  <w:rPrChange w:id="99" w:author="Unknown" w:date="2018-09-24T16:45:00Z">
                    <w:rPr>
                      <w:sz w:val="20"/>
                      <w:lang w:val="ru-RU"/>
                    </w:rPr>
                  </w:rPrChange>
                </w:rPr>
                <w:t>5.</w:t>
              </w:r>
              <w:r w:rsidR="001F70A9" w:rsidRPr="008D45E2">
                <w:rPr>
                  <w:rStyle w:val="Artref"/>
                  <w:lang w:val="ru-RU"/>
                  <w:rPrChange w:id="100" w:author="Unknown" w:date="2018-09-24T16:46:00Z">
                    <w:rPr>
                      <w:sz w:val="20"/>
                      <w:lang w:val="ru-RU"/>
                    </w:rPr>
                  </w:rPrChange>
                </w:rPr>
                <w:t>BC</w:t>
              </w:r>
              <w:r w:rsidRPr="008D45E2">
                <w:rPr>
                  <w:rStyle w:val="Artref"/>
                  <w:lang w:val="ru-RU"/>
                </w:rPr>
                <w:t>D</w:t>
              </w:r>
              <w:r w:rsidR="001F70A9" w:rsidRPr="008D45E2">
                <w:rPr>
                  <w:rStyle w:val="Artref"/>
                  <w:lang w:val="ru-RU"/>
                  <w:rPrChange w:id="101" w:author="Unknown" w:date="2018-09-24T16:46:00Z">
                    <w:rPr>
                      <w:sz w:val="20"/>
                      <w:lang w:val="ru-RU"/>
                    </w:rPr>
                  </w:rPrChange>
                </w:rPr>
                <w:t>113</w:t>
              </w:r>
              <w:proofErr w:type="spellEnd"/>
            </w:ins>
          </w:p>
          <w:p w14:paraId="3B9A7FDB" w14:textId="77777777" w:rsidR="00B50BFD" w:rsidRPr="008D45E2" w:rsidRDefault="00EA2B7E" w:rsidP="00B50BF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D45E2">
              <w:rPr>
                <w:szCs w:val="18"/>
                <w:lang w:val="ru-RU"/>
              </w:rPr>
              <w:t>РАДИОВЕЩАТЕЛЬНАЯ</w:t>
            </w:r>
          </w:p>
          <w:p w14:paraId="3127D4FE" w14:textId="77777777" w:rsidR="00B50BFD" w:rsidRPr="008D45E2" w:rsidRDefault="00EA2B7E" w:rsidP="00B50BF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D45E2">
              <w:rPr>
                <w:szCs w:val="18"/>
                <w:lang w:val="ru-RU"/>
              </w:rPr>
              <w:t>РАДИОВЕЩАТЕЛЬНАЯ СПУТНИКОВАЯ</w:t>
            </w:r>
          </w:p>
          <w:p w14:paraId="6022E558" w14:textId="77777777" w:rsidR="00B50BFD" w:rsidRPr="008D45E2" w:rsidDel="00801F4F" w:rsidRDefault="00EA2B7E">
            <w:pPr>
              <w:pStyle w:val="TableTextS5"/>
              <w:ind w:hanging="255"/>
              <w:rPr>
                <w:del w:id="102" w:author="Antipina, Nadezda" w:date="2019-09-20T14:42:00Z"/>
                <w:szCs w:val="18"/>
                <w:lang w:val="ru-RU"/>
              </w:rPr>
            </w:pPr>
            <w:del w:id="103" w:author="Antipina, Nadezda" w:date="2019-09-20T14:42:00Z">
              <w:r w:rsidRPr="008D45E2" w:rsidDel="00801F4F">
                <w:rPr>
                  <w:szCs w:val="18"/>
                  <w:lang w:val="ru-RU"/>
                </w:rPr>
                <w:delText>Подвижная</w:delText>
              </w:r>
            </w:del>
          </w:p>
          <w:p w14:paraId="35C54F57" w14:textId="77777777" w:rsidR="00B50BFD" w:rsidRPr="008D45E2" w:rsidRDefault="00EA2B7E" w:rsidP="00B50BFD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8D45E2">
              <w:rPr>
                <w:rStyle w:val="Artref"/>
                <w:szCs w:val="18"/>
                <w:lang w:val="ru-RU"/>
              </w:rPr>
              <w:t xml:space="preserve">5.547  </w:t>
            </w:r>
            <w:proofErr w:type="spellStart"/>
            <w:r w:rsidRPr="008D45E2">
              <w:rPr>
                <w:rStyle w:val="Artref"/>
                <w:szCs w:val="18"/>
                <w:lang w:val="ru-RU"/>
              </w:rPr>
              <w:t>5.551F</w:t>
            </w:r>
            <w:proofErr w:type="spellEnd"/>
            <w:proofErr w:type="gramEnd"/>
            <w:r w:rsidRPr="008D45E2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8D45E2">
              <w:rPr>
                <w:rStyle w:val="Artref"/>
                <w:szCs w:val="18"/>
                <w:lang w:val="ru-RU"/>
              </w:rPr>
              <w:t>5.551H</w:t>
            </w:r>
            <w:proofErr w:type="spellEnd"/>
            <w:r w:rsidRPr="008D45E2">
              <w:rPr>
                <w:rStyle w:val="Artref"/>
                <w:szCs w:val="18"/>
                <w:lang w:val="ru-RU"/>
              </w:rPr>
              <w:t xml:space="preserve">  5. </w:t>
            </w:r>
            <w:proofErr w:type="spellStart"/>
            <w:r w:rsidRPr="008D45E2">
              <w:rPr>
                <w:rStyle w:val="Artref"/>
                <w:szCs w:val="18"/>
                <w:lang w:val="ru-RU"/>
              </w:rPr>
              <w:t>551I</w:t>
            </w:r>
            <w:proofErr w:type="spellEnd"/>
          </w:p>
        </w:tc>
      </w:tr>
      <w:tr w:rsidR="00B50BFD" w:rsidRPr="008D45E2" w14:paraId="077EA033" w14:textId="77777777" w:rsidTr="00B50BFD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CE8E272" w14:textId="77777777" w:rsidR="00B50BFD" w:rsidRPr="008D45E2" w:rsidRDefault="00EA2B7E" w:rsidP="00B50BFD">
            <w:pPr>
              <w:spacing w:before="20" w:after="20"/>
              <w:rPr>
                <w:rStyle w:val="Tablefreq"/>
                <w:szCs w:val="18"/>
              </w:rPr>
            </w:pPr>
            <w:r w:rsidRPr="008D45E2">
              <w:rPr>
                <w:rStyle w:val="Tablefreq"/>
                <w:szCs w:val="18"/>
              </w:rPr>
              <w:t>42,5–43,5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D43F147" w14:textId="77777777" w:rsidR="00B50BFD" w:rsidRPr="008D45E2" w:rsidRDefault="00EA2B7E" w:rsidP="00B50BF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D45E2">
              <w:rPr>
                <w:szCs w:val="18"/>
                <w:lang w:val="ru-RU"/>
              </w:rPr>
              <w:t xml:space="preserve">ФИКСИРОВАННАЯ </w:t>
            </w:r>
          </w:p>
          <w:p w14:paraId="228BFDAC" w14:textId="77777777" w:rsidR="00B50BFD" w:rsidRPr="008D45E2" w:rsidRDefault="00EA2B7E" w:rsidP="00B50BFD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8D45E2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8D45E2">
              <w:rPr>
                <w:lang w:val="ru-RU"/>
              </w:rPr>
              <w:t xml:space="preserve">)  </w:t>
            </w:r>
            <w:r w:rsidRPr="008D45E2">
              <w:rPr>
                <w:rStyle w:val="Artref"/>
                <w:lang w:val="ru-RU"/>
              </w:rPr>
              <w:t>5.552</w:t>
            </w:r>
            <w:proofErr w:type="gramEnd"/>
            <w:r w:rsidRPr="008D45E2">
              <w:rPr>
                <w:rStyle w:val="Artref"/>
                <w:lang w:val="ru-RU"/>
              </w:rPr>
              <w:t xml:space="preserve"> </w:t>
            </w:r>
          </w:p>
          <w:p w14:paraId="6F8F70E5" w14:textId="77777777" w:rsidR="00B50BFD" w:rsidRPr="008D45E2" w:rsidRDefault="00EA2B7E" w:rsidP="00B50BF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D45E2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8D45E2">
              <w:rPr>
                <w:szCs w:val="18"/>
                <w:lang w:val="ru-RU"/>
              </w:rPr>
              <w:t xml:space="preserve">подвижной </w:t>
            </w:r>
            <w:ins w:id="104" w:author="Svechnikov, Andrey" w:date="2019-10-17T19:36:00Z">
              <w:r w:rsidR="00F64B5D" w:rsidRPr="008D45E2">
                <w:rPr>
                  <w:szCs w:val="18"/>
                  <w:lang w:val="ru-RU"/>
                </w:rPr>
                <w:t xml:space="preserve"> </w:t>
              </w:r>
            </w:ins>
            <w:proofErr w:type="spellStart"/>
            <w:ins w:id="105" w:author="Antipina, Nadezda" w:date="2019-09-20T14:43:00Z">
              <w:r w:rsidR="00801F4F" w:rsidRPr="008D45E2">
                <w:rPr>
                  <w:lang w:val="ru-RU"/>
                </w:rPr>
                <w:t>ADD</w:t>
              </w:r>
              <w:proofErr w:type="spellEnd"/>
              <w:proofErr w:type="gramEnd"/>
              <w:r w:rsidR="00801F4F" w:rsidRPr="008D45E2">
                <w:rPr>
                  <w:lang w:val="ru-RU"/>
                </w:rPr>
                <w:t xml:space="preserve"> </w:t>
              </w:r>
              <w:proofErr w:type="spellStart"/>
              <w:r w:rsidR="00801F4F" w:rsidRPr="008D45E2">
                <w:rPr>
                  <w:rStyle w:val="Artref"/>
                  <w:lang w:val="ru-RU"/>
                </w:rPr>
                <w:t>5.BCD113</w:t>
              </w:r>
            </w:ins>
            <w:proofErr w:type="spellEnd"/>
          </w:p>
          <w:p w14:paraId="6CEAF0FB" w14:textId="77777777" w:rsidR="00B50BFD" w:rsidRPr="008D45E2" w:rsidRDefault="00EA2B7E" w:rsidP="00B50BF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D45E2">
              <w:rPr>
                <w:szCs w:val="18"/>
                <w:lang w:val="ru-RU"/>
              </w:rPr>
              <w:t xml:space="preserve">РАДИОАСТРОНОМИЧЕСКАЯ </w:t>
            </w:r>
          </w:p>
          <w:p w14:paraId="0C2BCDB0" w14:textId="77777777" w:rsidR="00B50BFD" w:rsidRPr="008D45E2" w:rsidRDefault="00EA2B7E" w:rsidP="00B50BFD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8D45E2">
              <w:rPr>
                <w:rStyle w:val="Artref"/>
                <w:szCs w:val="18"/>
                <w:lang w:val="ru-RU"/>
              </w:rPr>
              <w:t>5.149  5</w:t>
            </w:r>
            <w:proofErr w:type="gramEnd"/>
            <w:r w:rsidRPr="008D45E2">
              <w:rPr>
                <w:rStyle w:val="Artref"/>
                <w:szCs w:val="18"/>
                <w:lang w:val="ru-RU"/>
              </w:rPr>
              <w:t>.547</w:t>
            </w:r>
          </w:p>
        </w:tc>
      </w:tr>
    </w:tbl>
    <w:p w14:paraId="1FD46E0A" w14:textId="77777777" w:rsidR="00AA4574" w:rsidRPr="008D45E2" w:rsidRDefault="00EA2B7E">
      <w:pPr>
        <w:pStyle w:val="Reasons"/>
      </w:pPr>
      <w:r w:rsidRPr="008D45E2">
        <w:rPr>
          <w:b/>
        </w:rPr>
        <w:t>Основания</w:t>
      </w:r>
      <w:r w:rsidRPr="008D45E2">
        <w:rPr>
          <w:bCs/>
        </w:rPr>
        <w:t>:</w:t>
      </w:r>
      <w:r w:rsidRPr="008D45E2">
        <w:tab/>
      </w:r>
      <w:r w:rsidR="00451FDC" w:rsidRPr="008D45E2">
        <w:t>Определение</w:t>
      </w:r>
      <w:r w:rsidR="00E82208" w:rsidRPr="008D45E2">
        <w:t xml:space="preserve"> </w:t>
      </w:r>
      <w:r w:rsidR="00451FDC" w:rsidRPr="008D45E2">
        <w:t>полосы</w:t>
      </w:r>
      <w:r w:rsidR="00E82208" w:rsidRPr="008D45E2">
        <w:t xml:space="preserve"> </w:t>
      </w:r>
      <w:r w:rsidR="00451FDC" w:rsidRPr="008D45E2">
        <w:t>частот</w:t>
      </w:r>
      <w:r w:rsidR="00E82208" w:rsidRPr="008D45E2">
        <w:t xml:space="preserve"> </w:t>
      </w:r>
      <w:r w:rsidR="00801F4F" w:rsidRPr="008D45E2">
        <w:t>37−43,5 ГГц</w:t>
      </w:r>
      <w:r w:rsidR="00E82208" w:rsidRPr="008D45E2">
        <w:t xml:space="preserve"> </w:t>
      </w:r>
      <w:r w:rsidR="00451FDC" w:rsidRPr="008D45E2">
        <w:t>для</w:t>
      </w:r>
      <w:r w:rsidR="00E82208" w:rsidRPr="008D45E2">
        <w:t xml:space="preserve"> </w:t>
      </w:r>
      <w:r w:rsidR="00801F4F" w:rsidRPr="008D45E2">
        <w:t>IMT</w:t>
      </w:r>
      <w:r w:rsidR="00E82208" w:rsidRPr="008D45E2">
        <w:t xml:space="preserve"> </w:t>
      </w:r>
      <w:r w:rsidR="00451FDC" w:rsidRPr="008D45E2">
        <w:t>поможет</w:t>
      </w:r>
      <w:r w:rsidR="00E82208" w:rsidRPr="008D45E2">
        <w:t xml:space="preserve"> удовлетворить потребность</w:t>
      </w:r>
      <w:r w:rsidR="00451FDC" w:rsidRPr="008D45E2">
        <w:t xml:space="preserve"> в дополнительном спектре в полосах частот выше 24 </w:t>
      </w:r>
      <w:r w:rsidR="00F64B5D" w:rsidRPr="008D45E2">
        <w:t>ГГц</w:t>
      </w:r>
      <w:r w:rsidR="00451FDC" w:rsidRPr="008D45E2">
        <w:t>.</w:t>
      </w:r>
    </w:p>
    <w:p w14:paraId="338E413D" w14:textId="77777777" w:rsidR="00AA4574" w:rsidRPr="008D45E2" w:rsidRDefault="00EA2B7E">
      <w:pPr>
        <w:pStyle w:val="Proposal"/>
      </w:pPr>
      <w:proofErr w:type="spellStart"/>
      <w:r w:rsidRPr="008D45E2">
        <w:t>ADD</w:t>
      </w:r>
      <w:proofErr w:type="spellEnd"/>
      <w:r w:rsidRPr="008D45E2">
        <w:tab/>
      </w:r>
      <w:proofErr w:type="spellStart"/>
      <w:r w:rsidRPr="008D45E2">
        <w:t>IAP</w:t>
      </w:r>
      <w:proofErr w:type="spellEnd"/>
      <w:r w:rsidRPr="008D45E2">
        <w:t>/</w:t>
      </w:r>
      <w:proofErr w:type="spellStart"/>
      <w:r w:rsidRPr="008D45E2">
        <w:t>11A13A3</w:t>
      </w:r>
      <w:proofErr w:type="spellEnd"/>
      <w:r w:rsidRPr="008D45E2">
        <w:t>/3</w:t>
      </w:r>
    </w:p>
    <w:p w14:paraId="73697F33" w14:textId="77777777" w:rsidR="00AA4574" w:rsidRPr="00DB0FDC" w:rsidRDefault="00EA2B7E" w:rsidP="008D45E2">
      <w:pPr>
        <w:pStyle w:val="Note"/>
        <w:rPr>
          <w:sz w:val="16"/>
          <w:szCs w:val="16"/>
          <w:lang w:val="ru-RU"/>
        </w:rPr>
      </w:pPr>
      <w:proofErr w:type="spellStart"/>
      <w:r w:rsidRPr="008D45E2">
        <w:rPr>
          <w:rStyle w:val="Artdef"/>
          <w:lang w:val="ru-RU"/>
        </w:rPr>
        <w:t>5.BCD113</w:t>
      </w:r>
      <w:proofErr w:type="spellEnd"/>
      <w:r w:rsidRPr="00DB0FDC">
        <w:rPr>
          <w:lang w:val="ru-RU"/>
        </w:rPr>
        <w:tab/>
      </w:r>
      <w:r w:rsidR="00B94507" w:rsidRPr="00DB0FDC">
        <w:rPr>
          <w:lang w:val="ru-RU"/>
        </w:rPr>
        <w:t>Полоса частот 37−43,5</w:t>
      </w:r>
      <w:r w:rsidR="00B94507" w:rsidRPr="008D45E2">
        <w:t> </w:t>
      </w:r>
      <w:r w:rsidR="00F64B5D" w:rsidRPr="00DB0FDC">
        <w:rPr>
          <w:lang w:val="ru-RU"/>
        </w:rPr>
        <w:t>ГГц</w:t>
      </w:r>
      <w:r w:rsidR="00B94507" w:rsidRPr="00DB0FDC">
        <w:rPr>
          <w:lang w:val="ru-RU"/>
        </w:rPr>
        <w:t xml:space="preserve"> определена для использования администрациями, желающими внедрить Международную подвижную электросвязь (</w:t>
      </w:r>
      <w:r w:rsidR="00B94507" w:rsidRPr="008D45E2">
        <w:t>IMT</w:t>
      </w:r>
      <w:r w:rsidR="00B94507" w:rsidRPr="00DB0FDC">
        <w:rPr>
          <w:lang w:val="ru-RU"/>
        </w:rPr>
        <w:t>) в соответствии с Резолюцией</w:t>
      </w:r>
      <w:r w:rsidR="00B94507" w:rsidRPr="008D45E2">
        <w:t> </w:t>
      </w:r>
      <w:r w:rsidR="00B94507" w:rsidRPr="00DB0FDC">
        <w:rPr>
          <w:b/>
          <w:bCs/>
          <w:lang w:val="ru-RU"/>
        </w:rPr>
        <w:t>[</w:t>
      </w:r>
      <w:proofErr w:type="spellStart"/>
      <w:r w:rsidR="00B94507" w:rsidRPr="008D45E2">
        <w:rPr>
          <w:b/>
          <w:bCs/>
        </w:rPr>
        <w:t>IAP</w:t>
      </w:r>
      <w:proofErr w:type="spellEnd"/>
      <w:r w:rsidR="00B94507" w:rsidRPr="00DB0FDC">
        <w:rPr>
          <w:b/>
          <w:bCs/>
          <w:lang w:val="ru-RU"/>
        </w:rPr>
        <w:t>/</w:t>
      </w:r>
      <w:r w:rsidR="00B94507" w:rsidRPr="008D45E2">
        <w:rPr>
          <w:b/>
          <w:bCs/>
        </w:rPr>
        <w:t>BCD</w:t>
      </w:r>
      <w:r w:rsidR="00B94507" w:rsidRPr="00DB0FDC">
        <w:rPr>
          <w:b/>
          <w:bCs/>
          <w:lang w:val="ru-RU"/>
        </w:rPr>
        <w:t>113-40</w:t>
      </w:r>
      <w:r w:rsidR="00B94507" w:rsidRPr="008D45E2">
        <w:rPr>
          <w:b/>
          <w:bCs/>
        </w:rPr>
        <w:t>GHZ</w:t>
      </w:r>
      <w:r w:rsidR="00B94507" w:rsidRPr="00DB0FDC">
        <w:rPr>
          <w:b/>
          <w:bCs/>
          <w:lang w:val="ru-RU"/>
        </w:rPr>
        <w:t>] (ВКР</w:t>
      </w:r>
      <w:r w:rsidR="00B94507" w:rsidRPr="00DB0FDC">
        <w:rPr>
          <w:b/>
          <w:bCs/>
          <w:lang w:val="ru-RU"/>
        </w:rPr>
        <w:noBreakHyphen/>
        <w:t>19)</w:t>
      </w:r>
      <w:r w:rsidR="00826822" w:rsidRPr="00DB0FDC">
        <w:rPr>
          <w:lang w:val="ru-RU"/>
        </w:rPr>
        <w:t xml:space="preserve">. </w:t>
      </w:r>
      <w:r w:rsidR="00B94507" w:rsidRPr="00DB0FDC">
        <w:rPr>
          <w:lang w:val="ru-RU"/>
        </w:rPr>
        <w:t>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Ввиду возможности развертывания применений высокой плотности в фиксированной спутниковой службе в полосах частот 39,5−40</w:t>
      </w:r>
      <w:r w:rsidR="00B94507" w:rsidRPr="008D45E2">
        <w:t> </w:t>
      </w:r>
      <w:r w:rsidR="00F64B5D" w:rsidRPr="00DB0FDC">
        <w:rPr>
          <w:lang w:val="ru-RU"/>
        </w:rPr>
        <w:t>ГГц</w:t>
      </w:r>
      <w:r w:rsidR="00B94507" w:rsidRPr="00DB0FDC">
        <w:rPr>
          <w:lang w:val="ru-RU"/>
        </w:rPr>
        <w:t xml:space="preserve"> в Районе</w:t>
      </w:r>
      <w:r w:rsidR="00B94507" w:rsidRPr="008D45E2">
        <w:t> </w:t>
      </w:r>
      <w:r w:rsidR="00B94507" w:rsidRPr="00DB0FDC">
        <w:rPr>
          <w:lang w:val="ru-RU"/>
        </w:rPr>
        <w:t>1, 40−40,5</w:t>
      </w:r>
      <w:r w:rsidR="00B94507" w:rsidRPr="008D45E2">
        <w:t> </w:t>
      </w:r>
      <w:r w:rsidR="00F64B5D" w:rsidRPr="00DB0FDC">
        <w:rPr>
          <w:lang w:val="ru-RU"/>
        </w:rPr>
        <w:t>ГГц</w:t>
      </w:r>
      <w:r w:rsidR="00B94507" w:rsidRPr="00DB0FDC">
        <w:rPr>
          <w:lang w:val="ru-RU"/>
        </w:rPr>
        <w:t xml:space="preserve"> во всех Районах и 40,5−42</w:t>
      </w:r>
      <w:r w:rsidR="00B94507" w:rsidRPr="008D45E2">
        <w:t> </w:t>
      </w:r>
      <w:r w:rsidR="00F64B5D" w:rsidRPr="00DB0FDC">
        <w:rPr>
          <w:lang w:val="ru-RU"/>
        </w:rPr>
        <w:t>ГГц</w:t>
      </w:r>
      <w:r w:rsidR="00B94507" w:rsidRPr="00DB0FDC">
        <w:rPr>
          <w:lang w:val="ru-RU"/>
        </w:rPr>
        <w:t xml:space="preserve"> в Районе</w:t>
      </w:r>
      <w:r w:rsidR="00B94507" w:rsidRPr="008D45E2">
        <w:t> </w:t>
      </w:r>
      <w:r w:rsidR="00B94507" w:rsidRPr="00DB0FDC">
        <w:rPr>
          <w:lang w:val="ru-RU"/>
        </w:rPr>
        <w:t>2 (см.</w:t>
      </w:r>
      <w:r w:rsidR="00B94507" w:rsidRPr="008D45E2">
        <w:t> </w:t>
      </w:r>
      <w:r w:rsidR="00B94507" w:rsidRPr="00DB0FDC">
        <w:rPr>
          <w:lang w:val="ru-RU"/>
        </w:rPr>
        <w:t>п.</w:t>
      </w:r>
      <w:r w:rsidR="00B94507" w:rsidRPr="008D45E2">
        <w:t> </w:t>
      </w:r>
      <w:r w:rsidR="00B94507" w:rsidRPr="00DB0FDC">
        <w:rPr>
          <w:b/>
          <w:bCs/>
          <w:lang w:val="ru-RU"/>
        </w:rPr>
        <w:t>5.516</w:t>
      </w:r>
      <w:r w:rsidR="00B94507" w:rsidRPr="008D45E2">
        <w:rPr>
          <w:b/>
          <w:bCs/>
        </w:rPr>
        <w:t>B</w:t>
      </w:r>
      <w:r w:rsidR="002512A2" w:rsidRPr="00DB0FDC">
        <w:rPr>
          <w:lang w:val="ru-RU"/>
        </w:rPr>
        <w:t>)</w:t>
      </w:r>
      <w:r w:rsidR="00B94507" w:rsidRPr="00DB0FDC">
        <w:rPr>
          <w:lang w:val="ru-RU"/>
        </w:rPr>
        <w:t xml:space="preserve"> администрациям следует в дальнейшем учитывать потенциальные ограничения для </w:t>
      </w:r>
      <w:r w:rsidR="00B94507" w:rsidRPr="008D45E2">
        <w:t>IMT</w:t>
      </w:r>
      <w:r w:rsidR="00B94507" w:rsidRPr="00DB0FDC">
        <w:rPr>
          <w:lang w:val="ru-RU"/>
        </w:rPr>
        <w:t xml:space="preserve"> в </w:t>
      </w:r>
      <w:r w:rsidR="002512A2" w:rsidRPr="00DB0FDC">
        <w:rPr>
          <w:lang w:val="ru-RU"/>
        </w:rPr>
        <w:t>этих полосах частот</w:t>
      </w:r>
      <w:r w:rsidR="00B94507" w:rsidRPr="00DB0FDC">
        <w:rPr>
          <w:lang w:val="ru-RU"/>
        </w:rPr>
        <w:t>, в з</w:t>
      </w:r>
      <w:r w:rsidR="00E0142B" w:rsidRPr="00DB0FDC">
        <w:rPr>
          <w:lang w:val="ru-RU"/>
        </w:rPr>
        <w:t>ависимости от случая.</w:t>
      </w:r>
      <w:r w:rsidR="008D45E2">
        <w:t> </w:t>
      </w:r>
      <w:r w:rsidR="00B94507" w:rsidRPr="008D45E2">
        <w:t>    </w:t>
      </w:r>
      <w:r w:rsidR="00B94507" w:rsidRPr="00DB0FDC">
        <w:rPr>
          <w:sz w:val="16"/>
          <w:szCs w:val="16"/>
          <w:lang w:val="ru-RU"/>
        </w:rPr>
        <w:t>(ВКР</w:t>
      </w:r>
      <w:r w:rsidR="00B94507" w:rsidRPr="00DB0FDC">
        <w:rPr>
          <w:sz w:val="16"/>
          <w:szCs w:val="16"/>
          <w:lang w:val="ru-RU"/>
        </w:rPr>
        <w:noBreakHyphen/>
        <w:t>19)</w:t>
      </w:r>
    </w:p>
    <w:p w14:paraId="3141B0A7" w14:textId="77777777" w:rsidR="00AA4574" w:rsidRPr="008D45E2" w:rsidRDefault="00EA2B7E">
      <w:pPr>
        <w:pStyle w:val="Reasons"/>
      </w:pPr>
      <w:r w:rsidRPr="008D45E2">
        <w:rPr>
          <w:b/>
        </w:rPr>
        <w:t>Основания</w:t>
      </w:r>
      <w:r w:rsidRPr="008D45E2">
        <w:rPr>
          <w:bCs/>
        </w:rPr>
        <w:t>:</w:t>
      </w:r>
      <w:r w:rsidRPr="008D45E2">
        <w:tab/>
      </w:r>
      <w:r w:rsidR="00DB2B48" w:rsidRPr="008D45E2">
        <w:t>Определение</w:t>
      </w:r>
      <w:r w:rsidR="00E82208" w:rsidRPr="008D45E2">
        <w:t xml:space="preserve"> </w:t>
      </w:r>
      <w:r w:rsidR="00DB2B48" w:rsidRPr="008D45E2">
        <w:t>полосы</w:t>
      </w:r>
      <w:r w:rsidR="00E82208" w:rsidRPr="008D45E2">
        <w:t xml:space="preserve"> </w:t>
      </w:r>
      <w:r w:rsidR="00DB2B48" w:rsidRPr="008D45E2">
        <w:t xml:space="preserve">частот 37−43,5 </w:t>
      </w:r>
      <w:r w:rsidR="00F64B5D" w:rsidRPr="008D45E2">
        <w:t>ГГц</w:t>
      </w:r>
      <w:r w:rsidR="00E82208" w:rsidRPr="008D45E2">
        <w:t xml:space="preserve"> </w:t>
      </w:r>
      <w:r w:rsidR="00DB2B48" w:rsidRPr="008D45E2">
        <w:t>для</w:t>
      </w:r>
      <w:r w:rsidR="00E82208" w:rsidRPr="008D45E2">
        <w:t xml:space="preserve"> </w:t>
      </w:r>
      <w:r w:rsidR="00DB2B48" w:rsidRPr="008D45E2">
        <w:t>IMT</w:t>
      </w:r>
      <w:r w:rsidR="00DD486C" w:rsidRPr="008D45E2">
        <w:t xml:space="preserve"> </w:t>
      </w:r>
      <w:r w:rsidR="00DB2B48" w:rsidRPr="008D45E2">
        <w:t>п</w:t>
      </w:r>
      <w:r w:rsidR="00E0142B" w:rsidRPr="008D45E2">
        <w:t>оможет удовлетворить потребность</w:t>
      </w:r>
      <w:r w:rsidR="00DB2B48" w:rsidRPr="008D45E2">
        <w:t xml:space="preserve"> в дополнительном спектре в полосах частот выше 24 </w:t>
      </w:r>
      <w:r w:rsidR="00F64B5D" w:rsidRPr="008D45E2">
        <w:t>ГГц</w:t>
      </w:r>
      <w:r w:rsidR="00DB2B48" w:rsidRPr="008D45E2">
        <w:t>. В</w:t>
      </w:r>
      <w:r w:rsidR="00E82208" w:rsidRPr="008D45E2">
        <w:t xml:space="preserve"> </w:t>
      </w:r>
      <w:r w:rsidR="00DB2B48" w:rsidRPr="008D45E2">
        <w:t>примечании</w:t>
      </w:r>
      <w:r w:rsidR="00E82208" w:rsidRPr="008D45E2">
        <w:t xml:space="preserve"> </w:t>
      </w:r>
      <w:r w:rsidR="00DB2B48" w:rsidRPr="008D45E2">
        <w:t>признается</w:t>
      </w:r>
      <w:r w:rsidR="00E82208" w:rsidRPr="008D45E2">
        <w:t xml:space="preserve"> </w:t>
      </w:r>
      <w:r w:rsidR="00DB2B48" w:rsidRPr="008D45E2">
        <w:t>определение</w:t>
      </w:r>
      <w:r w:rsidR="00E82208" w:rsidRPr="008D45E2">
        <w:t xml:space="preserve"> </w:t>
      </w:r>
      <w:r w:rsidR="00DB2B48" w:rsidRPr="008D45E2">
        <w:t>для</w:t>
      </w:r>
      <w:r w:rsidR="00E82208" w:rsidRPr="008D45E2">
        <w:t xml:space="preserve"> </w:t>
      </w:r>
      <w:r w:rsidR="00DD486C" w:rsidRPr="008D45E2">
        <w:t xml:space="preserve">системы высокой плотности ФСС </w:t>
      </w:r>
      <w:r w:rsidR="00DB2B48" w:rsidRPr="008D45E2">
        <w:t xml:space="preserve">и предлагается администрациям учитывать это при планировании. </w:t>
      </w:r>
    </w:p>
    <w:p w14:paraId="4022CA83" w14:textId="77777777" w:rsidR="00B94507" w:rsidRPr="008D45E2" w:rsidRDefault="00B94507" w:rsidP="00B94507">
      <w:pPr>
        <w:pStyle w:val="Proposal"/>
      </w:pPr>
      <w:proofErr w:type="spellStart"/>
      <w:r w:rsidRPr="008D45E2">
        <w:t>ADD</w:t>
      </w:r>
      <w:proofErr w:type="spellEnd"/>
      <w:r w:rsidRPr="008D45E2">
        <w:tab/>
      </w:r>
      <w:proofErr w:type="spellStart"/>
      <w:r w:rsidRPr="008D45E2">
        <w:t>IAP</w:t>
      </w:r>
      <w:proofErr w:type="spellEnd"/>
      <w:r w:rsidRPr="008D45E2">
        <w:t>/</w:t>
      </w:r>
      <w:proofErr w:type="spellStart"/>
      <w:r w:rsidRPr="008D45E2">
        <w:t>11A13A3</w:t>
      </w:r>
      <w:proofErr w:type="spellEnd"/>
      <w:r w:rsidRPr="008D45E2">
        <w:t>/4</w:t>
      </w:r>
    </w:p>
    <w:p w14:paraId="11BFE73F" w14:textId="77777777" w:rsidR="00B94507" w:rsidRPr="008D45E2" w:rsidRDefault="00B94507" w:rsidP="00B94507">
      <w:pPr>
        <w:pStyle w:val="ResNo"/>
      </w:pPr>
      <w:r w:rsidRPr="008D45E2">
        <w:t>Проект</w:t>
      </w:r>
      <w:r w:rsidR="00E82208" w:rsidRPr="008D45E2">
        <w:t xml:space="preserve"> </w:t>
      </w:r>
      <w:r w:rsidRPr="008D45E2">
        <w:t>новой</w:t>
      </w:r>
      <w:r w:rsidR="00E82208" w:rsidRPr="008D45E2">
        <w:t xml:space="preserve"> </w:t>
      </w:r>
      <w:r w:rsidRPr="008D45E2">
        <w:t>Резолюции [</w:t>
      </w:r>
      <w:proofErr w:type="spellStart"/>
      <w:r w:rsidRPr="008D45E2">
        <w:t>IAP</w:t>
      </w:r>
      <w:proofErr w:type="spellEnd"/>
      <w:r w:rsidRPr="008D45E2">
        <w:t>/</w:t>
      </w:r>
      <w:proofErr w:type="spellStart"/>
      <w:r w:rsidRPr="008D45E2">
        <w:t>BCD113-40GHZ</w:t>
      </w:r>
      <w:proofErr w:type="spellEnd"/>
      <w:r w:rsidRPr="008D45E2">
        <w:t>]</w:t>
      </w:r>
      <w:r w:rsidR="00826822" w:rsidRPr="008D45E2">
        <w:t xml:space="preserve"> (ВКР-19)</w:t>
      </w:r>
    </w:p>
    <w:p w14:paraId="0A1725B2" w14:textId="77777777" w:rsidR="00B94507" w:rsidRPr="008D45E2" w:rsidRDefault="00DB2B48" w:rsidP="00B94507">
      <w:pPr>
        <w:pStyle w:val="Restitle"/>
      </w:pPr>
      <w:r w:rsidRPr="008D45E2">
        <w:rPr>
          <w:rFonts w:ascii="Times New Roman"/>
        </w:rPr>
        <w:t>Наземный</w:t>
      </w:r>
      <w:r w:rsidR="00E82208" w:rsidRPr="008D45E2">
        <w:rPr>
          <w:rFonts w:ascii="Times New Roman"/>
        </w:rPr>
        <w:t xml:space="preserve"> </w:t>
      </w:r>
      <w:r w:rsidRPr="008D45E2">
        <w:rPr>
          <w:rFonts w:ascii="Times New Roman"/>
        </w:rPr>
        <w:t>сегмент</w:t>
      </w:r>
      <w:r w:rsidR="00E82208" w:rsidRPr="008D45E2">
        <w:rPr>
          <w:rFonts w:ascii="Times New Roman"/>
        </w:rPr>
        <w:t xml:space="preserve"> </w:t>
      </w:r>
      <w:r w:rsidRPr="008D45E2">
        <w:rPr>
          <w:rFonts w:ascii="Times New Roman"/>
        </w:rPr>
        <w:t>IMT</w:t>
      </w:r>
      <w:r w:rsidR="00E82208" w:rsidRPr="008D45E2">
        <w:rPr>
          <w:rFonts w:ascii="Times New Roman"/>
        </w:rPr>
        <w:t xml:space="preserve"> </w:t>
      </w:r>
      <w:r w:rsidRPr="008D45E2">
        <w:rPr>
          <w:rFonts w:ascii="Times New Roman"/>
        </w:rPr>
        <w:t>в</w:t>
      </w:r>
      <w:r w:rsidR="00E82208" w:rsidRPr="008D45E2">
        <w:rPr>
          <w:rFonts w:ascii="Times New Roman"/>
        </w:rPr>
        <w:t xml:space="preserve"> </w:t>
      </w:r>
      <w:r w:rsidRPr="008D45E2">
        <w:rPr>
          <w:rFonts w:ascii="Times New Roman"/>
        </w:rPr>
        <w:t>полосе</w:t>
      </w:r>
      <w:r w:rsidR="00E82208" w:rsidRPr="008D45E2">
        <w:rPr>
          <w:rFonts w:ascii="Times New Roman"/>
        </w:rPr>
        <w:t xml:space="preserve"> </w:t>
      </w:r>
      <w:r w:rsidRPr="008D45E2">
        <w:rPr>
          <w:rFonts w:ascii="Times New Roman"/>
        </w:rPr>
        <w:t>частот</w:t>
      </w:r>
      <w:r w:rsidRPr="008D45E2">
        <w:rPr>
          <w:rFonts w:ascii="Times New Roman"/>
        </w:rPr>
        <w:t xml:space="preserve"> 37,5</w:t>
      </w:r>
      <w:r w:rsidR="00826822" w:rsidRPr="008D45E2">
        <w:rPr>
          <w:rFonts w:ascii="Times New Roman"/>
        </w:rPr>
        <w:t>−</w:t>
      </w:r>
      <w:r w:rsidR="00B94507" w:rsidRPr="008D45E2">
        <w:rPr>
          <w:rFonts w:ascii="Times New Roman"/>
        </w:rPr>
        <w:t>43</w:t>
      </w:r>
      <w:r w:rsidR="00826822" w:rsidRPr="008D45E2">
        <w:rPr>
          <w:rFonts w:ascii="Times New Roman"/>
        </w:rPr>
        <w:t>,</w:t>
      </w:r>
      <w:r w:rsidR="00B94507" w:rsidRPr="008D45E2">
        <w:rPr>
          <w:rFonts w:ascii="Times New Roman"/>
        </w:rPr>
        <w:t>5</w:t>
      </w:r>
      <w:r w:rsidR="00826822" w:rsidRPr="008D45E2">
        <w:rPr>
          <w:rFonts w:ascii="Times New Roman"/>
        </w:rPr>
        <w:t> </w:t>
      </w:r>
      <w:r w:rsidR="00F64B5D" w:rsidRPr="008D45E2">
        <w:rPr>
          <w:rFonts w:ascii="Times New Roman"/>
        </w:rPr>
        <w:t>ГГц</w:t>
      </w:r>
    </w:p>
    <w:p w14:paraId="350DCDEB" w14:textId="77777777" w:rsidR="00826822" w:rsidRPr="008D45E2" w:rsidRDefault="00826822" w:rsidP="00826822">
      <w:pPr>
        <w:pStyle w:val="Normalaftertitle"/>
        <w:rPr>
          <w:lang w:eastAsia="nl-NL"/>
        </w:rPr>
      </w:pPr>
      <w:r w:rsidRPr="008D45E2">
        <w:rPr>
          <w:lang w:eastAsia="nl-NL"/>
        </w:rPr>
        <w:t>Всемирная конференция радиосвязи (Шарм-эль-Шейх, 201</w:t>
      </w:r>
      <w:r w:rsidRPr="008D45E2">
        <w:rPr>
          <w:lang w:eastAsia="ja-JP"/>
        </w:rPr>
        <w:t>9 г.</w:t>
      </w:r>
      <w:r w:rsidRPr="008D45E2">
        <w:rPr>
          <w:lang w:eastAsia="nl-NL"/>
        </w:rPr>
        <w:t>),</w:t>
      </w:r>
    </w:p>
    <w:p w14:paraId="6DA1894F" w14:textId="77777777" w:rsidR="00826822" w:rsidRPr="008D45E2" w:rsidRDefault="00826822" w:rsidP="00826822">
      <w:pPr>
        <w:pStyle w:val="Call"/>
        <w:rPr>
          <w:i w:val="0"/>
          <w:iCs/>
          <w:lang w:eastAsia="ja-JP"/>
        </w:rPr>
      </w:pPr>
      <w:r w:rsidRPr="008D45E2">
        <w:t>учитывая</w:t>
      </w:r>
      <w:r w:rsidRPr="008D45E2">
        <w:rPr>
          <w:i w:val="0"/>
          <w:iCs/>
        </w:rPr>
        <w:t>,</w:t>
      </w:r>
    </w:p>
    <w:p w14:paraId="691D8CD7" w14:textId="77777777" w:rsidR="00826822" w:rsidRPr="008D45E2" w:rsidRDefault="00826822" w:rsidP="00826822">
      <w:pPr>
        <w:rPr>
          <w:lang w:eastAsia="ja-JP"/>
        </w:rPr>
      </w:pPr>
      <w:r w:rsidRPr="008D45E2">
        <w:rPr>
          <w:i/>
        </w:rPr>
        <w:t>a)</w:t>
      </w:r>
      <w:r w:rsidRPr="008D45E2">
        <w:tab/>
        <w:t>что Международная подвижная электросвязь (IMT), включая IMT-2000, IMT</w:t>
      </w:r>
      <w:r w:rsidRPr="008D45E2">
        <w:noBreakHyphen/>
      </w:r>
      <w:proofErr w:type="spellStart"/>
      <w:r w:rsidRPr="008D45E2">
        <w:t>Advanced</w:t>
      </w:r>
      <w:proofErr w:type="spellEnd"/>
      <w:r w:rsidRPr="008D45E2">
        <w:t xml:space="preserve"> и IMT-2020,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2DB0F8BC" w14:textId="77777777" w:rsidR="00826822" w:rsidRPr="008D45E2" w:rsidRDefault="00826822" w:rsidP="00826822">
      <w:pPr>
        <w:rPr>
          <w:rFonts w:eastAsia="???"/>
        </w:rPr>
      </w:pPr>
      <w:r w:rsidRPr="008D45E2">
        <w:rPr>
          <w:i/>
          <w:lang w:eastAsia="ja-JP"/>
        </w:rPr>
        <w:t>b)</w:t>
      </w:r>
      <w:r w:rsidRPr="008D45E2">
        <w:rPr>
          <w:i/>
          <w:lang w:eastAsia="ja-JP"/>
        </w:rPr>
        <w:tab/>
      </w:r>
      <w:r w:rsidRPr="008D45E2">
        <w:t>что в МСЭ</w:t>
      </w:r>
      <w:r w:rsidRPr="008D45E2">
        <w:noBreakHyphen/>
        <w:t>R в настоящее время проводятся исследования развития IMT</w:t>
      </w:r>
      <w:r w:rsidRPr="008D45E2">
        <w:rPr>
          <w:rFonts w:eastAsia="???"/>
        </w:rPr>
        <w:t>;</w:t>
      </w:r>
    </w:p>
    <w:p w14:paraId="79431BF6" w14:textId="77777777" w:rsidR="00826822" w:rsidRPr="008D45E2" w:rsidRDefault="00826822" w:rsidP="00826822">
      <w:pPr>
        <w:rPr>
          <w:i/>
          <w:lang w:eastAsia="ja-JP"/>
        </w:rPr>
      </w:pPr>
      <w:r w:rsidRPr="008D45E2">
        <w:rPr>
          <w:i/>
          <w:lang w:eastAsia="ja-JP"/>
        </w:rPr>
        <w:t>c)</w:t>
      </w:r>
      <w:r w:rsidRPr="008D45E2">
        <w:rPr>
          <w:i/>
          <w:lang w:eastAsia="ja-JP"/>
        </w:rPr>
        <w:tab/>
      </w:r>
      <w:r w:rsidRPr="008D45E2">
        <w:t>что желательно согласование на всемирном уровне полос частот для IMT в целях обеспечения глобального роуминга и преимуществ экономии от масштаба;</w:t>
      </w:r>
    </w:p>
    <w:p w14:paraId="1E949A24" w14:textId="77777777" w:rsidR="00826822" w:rsidRPr="008D45E2" w:rsidRDefault="00826822" w:rsidP="00826822">
      <w:pPr>
        <w:rPr>
          <w:i/>
          <w:lang w:eastAsia="ja-JP"/>
        </w:rPr>
      </w:pPr>
      <w:r w:rsidRPr="008D45E2">
        <w:rPr>
          <w:i/>
          <w:iCs/>
          <w:lang w:eastAsia="ja-JP"/>
        </w:rPr>
        <w:lastRenderedPageBreak/>
        <w:t>d)</w:t>
      </w:r>
      <w:r w:rsidRPr="008D45E2">
        <w:rPr>
          <w:i/>
          <w:iCs/>
          <w:lang w:eastAsia="ja-JP"/>
        </w:rPr>
        <w:tab/>
      </w:r>
      <w:r w:rsidRPr="008D45E2">
        <w:t>что для выполнения задач, определенных в</w:t>
      </w:r>
      <w:r w:rsidRPr="008D45E2">
        <w:rPr>
          <w:lang w:eastAsia="ko-KR"/>
        </w:rPr>
        <w:t xml:space="preserve"> Рекомендации МСЭ</w:t>
      </w:r>
      <w:r w:rsidRPr="008D45E2">
        <w:rPr>
          <w:lang w:eastAsia="ko-KR"/>
        </w:rPr>
        <w:noBreakHyphen/>
        <w:t>R </w:t>
      </w:r>
      <w:proofErr w:type="spellStart"/>
      <w:r w:rsidRPr="008D45E2">
        <w:rPr>
          <w:lang w:eastAsia="ko-KR"/>
        </w:rPr>
        <w:t>M.2083</w:t>
      </w:r>
      <w:proofErr w:type="spellEnd"/>
      <w:r w:rsidRPr="008D45E2">
        <w:rPr>
          <w:lang w:eastAsia="ko-KR"/>
        </w:rPr>
        <w:t xml:space="preserve">, </w:t>
      </w:r>
      <w:r w:rsidRPr="008D45E2">
        <w:t>существенное значение имеет своевременное наличие достаточного объема спектра и поддерживающих регламентарных положений;</w:t>
      </w:r>
    </w:p>
    <w:p w14:paraId="45EA0E9A" w14:textId="77777777" w:rsidR="00826822" w:rsidRPr="008D45E2" w:rsidRDefault="00826822" w:rsidP="00826822">
      <w:pPr>
        <w:rPr>
          <w:i/>
          <w:iCs/>
          <w:lang w:eastAsia="ja-JP"/>
        </w:rPr>
      </w:pPr>
      <w:r w:rsidRPr="008D45E2">
        <w:rPr>
          <w:i/>
          <w:lang w:eastAsia="ja-JP"/>
        </w:rPr>
        <w:t>e)</w:t>
      </w:r>
      <w:r w:rsidRPr="008D45E2">
        <w:rPr>
          <w:i/>
          <w:lang w:eastAsia="ja-JP"/>
        </w:rPr>
        <w:tab/>
      </w:r>
      <w:r w:rsidRPr="008D45E2">
        <w:t>что необходимо постоянно использовать преимущества технологических достижений в целях повышения эффективности использования спектра и упрощения доступа к спектру;</w:t>
      </w:r>
    </w:p>
    <w:p w14:paraId="3F3EF446" w14:textId="77777777" w:rsidR="00826822" w:rsidRPr="008D45E2" w:rsidRDefault="00826822" w:rsidP="00826822">
      <w:pPr>
        <w:rPr>
          <w:i/>
          <w:lang w:eastAsia="ja-JP"/>
        </w:rPr>
      </w:pPr>
      <w:r w:rsidRPr="008D45E2">
        <w:rPr>
          <w:i/>
          <w:iCs/>
          <w:lang w:eastAsia="ja-JP"/>
        </w:rPr>
        <w:t>f)</w:t>
      </w:r>
      <w:r w:rsidRPr="008D45E2">
        <w:rPr>
          <w:i/>
          <w:iCs/>
          <w:lang w:eastAsia="ja-JP"/>
        </w:rPr>
        <w:tab/>
      </w:r>
      <w:r w:rsidRPr="008D45E2">
        <w:t xml:space="preserve">что в настоящее время развитие систем </w:t>
      </w:r>
      <w:r w:rsidRPr="008D45E2">
        <w:rPr>
          <w:lang w:eastAsia="ko-KR"/>
        </w:rPr>
        <w:t xml:space="preserve">IMT предусматривает обеспечение разнообразных сценариев использования и применений, таких как </w:t>
      </w:r>
      <w:r w:rsidRPr="008D45E2">
        <w:rPr>
          <w:color w:val="000000"/>
        </w:rPr>
        <w:t>усовершенствованная подвижная широкополосная связь, интенсивный межмашинный обмен и сверхнадежная передача данных с малой задержкой</w:t>
      </w:r>
      <w:r w:rsidRPr="008D45E2">
        <w:rPr>
          <w:lang w:eastAsia="ko-KR"/>
        </w:rPr>
        <w:t>;</w:t>
      </w:r>
    </w:p>
    <w:p w14:paraId="6D2E0276" w14:textId="77777777" w:rsidR="00826822" w:rsidRPr="008D45E2" w:rsidRDefault="00826822" w:rsidP="00826822">
      <w:r w:rsidRPr="008D45E2">
        <w:rPr>
          <w:i/>
          <w:lang w:eastAsia="ja-JP"/>
        </w:rPr>
        <w:t>g)</w:t>
      </w:r>
      <w:r w:rsidRPr="008D45E2">
        <w:rPr>
          <w:i/>
          <w:lang w:eastAsia="ja-JP"/>
        </w:rPr>
        <w:tab/>
      </w:r>
      <w:r w:rsidRPr="008D45E2">
        <w:t xml:space="preserve">что для применений IMT со сверхмалой задержкой и очень высокой скоростью передачи потребуются </w:t>
      </w:r>
      <w:proofErr w:type="spellStart"/>
      <w:r w:rsidRPr="008D45E2">
        <w:t>бóльшие</w:t>
      </w:r>
      <w:proofErr w:type="spellEnd"/>
      <w:r w:rsidRPr="008D45E2">
        <w:t xml:space="preserve"> непрерывные блоки спектра, чем имеющиеся в полосах частот, которые в настоящее время определены для использования администрациями, желающими внедрить IMT;</w:t>
      </w:r>
    </w:p>
    <w:p w14:paraId="19214B53" w14:textId="77777777" w:rsidR="00826822" w:rsidRPr="008D45E2" w:rsidRDefault="00826822" w:rsidP="00826822">
      <w:pPr>
        <w:rPr>
          <w:i/>
          <w:lang w:eastAsia="ja-JP"/>
        </w:rPr>
      </w:pPr>
      <w:r w:rsidRPr="008D45E2">
        <w:rPr>
          <w:i/>
          <w:iCs/>
          <w:lang w:eastAsia="ja-JP"/>
        </w:rPr>
        <w:t>h)</w:t>
      </w:r>
      <w:r w:rsidRPr="008D45E2">
        <w:rPr>
          <w:i/>
          <w:iCs/>
          <w:lang w:eastAsia="ja-JP"/>
        </w:rPr>
        <w:tab/>
      </w:r>
      <w:r w:rsidRPr="008D45E2">
        <w:t xml:space="preserve">что свойства верхних полос частот, такие как более короткая длина волны, позволят более эффективно использовать </w:t>
      </w:r>
      <w:r w:rsidRPr="008D45E2">
        <w:rPr>
          <w:color w:val="000000"/>
        </w:rPr>
        <w:t>усовершенствованные антенные системы</w:t>
      </w:r>
      <w:r w:rsidRPr="008D45E2">
        <w:t xml:space="preserve">, включая </w:t>
      </w:r>
      <w:proofErr w:type="spellStart"/>
      <w:r w:rsidRPr="008D45E2">
        <w:t>MIMO</w:t>
      </w:r>
      <w:proofErr w:type="spellEnd"/>
      <w:r w:rsidRPr="008D45E2">
        <w:t xml:space="preserve"> и методы формирования лучей, при обеспечении усовершенствованной широкополосной связи</w:t>
      </w:r>
      <w:r w:rsidR="009A7477" w:rsidRPr="008D45E2">
        <w:t>,</w:t>
      </w:r>
    </w:p>
    <w:p w14:paraId="2D537CB4" w14:textId="77777777" w:rsidR="00826822" w:rsidRPr="008D45E2" w:rsidRDefault="00826822" w:rsidP="00826822">
      <w:pPr>
        <w:pStyle w:val="Call"/>
        <w:rPr>
          <w:i w:val="0"/>
          <w:iCs/>
        </w:rPr>
      </w:pPr>
      <w:r w:rsidRPr="008D45E2">
        <w:t>отмечая</w:t>
      </w:r>
      <w:r w:rsidRPr="008D45E2">
        <w:rPr>
          <w:i w:val="0"/>
          <w:iCs/>
        </w:rPr>
        <w:t>,</w:t>
      </w:r>
    </w:p>
    <w:p w14:paraId="76E3DF27" w14:textId="77777777" w:rsidR="00826822" w:rsidRPr="008D45E2" w:rsidRDefault="009A7477" w:rsidP="00384707">
      <w:pPr>
        <w:rPr>
          <w:i/>
          <w:iCs/>
          <w:lang w:eastAsia="ja-JP"/>
        </w:rPr>
      </w:pPr>
      <w:r w:rsidRPr="008D45E2">
        <w:rPr>
          <w:i/>
        </w:rPr>
        <w:t>a)</w:t>
      </w:r>
      <w:r w:rsidRPr="008D45E2">
        <w:tab/>
      </w:r>
      <w:r w:rsidR="007A3FAA" w:rsidRPr="008D45E2">
        <w:t xml:space="preserve">что </w:t>
      </w:r>
      <w:r w:rsidR="00384707" w:rsidRPr="008D45E2">
        <w:t>в Резолюции 143 (Пересм. ВКР-07) установлены "Руководящие принципы для внедрения применений высокой плотности фиксированной спутниковой службы в полосах частот, определенных для таких применений";</w:t>
      </w:r>
    </w:p>
    <w:p w14:paraId="1EF4CC3D" w14:textId="77777777" w:rsidR="009A7477" w:rsidRPr="008D45E2" w:rsidRDefault="009A7477" w:rsidP="009A7477">
      <w:pPr>
        <w:rPr>
          <w:i/>
          <w:lang w:eastAsia="ja-JP"/>
        </w:rPr>
      </w:pPr>
      <w:r w:rsidRPr="008D45E2">
        <w:rPr>
          <w:i/>
          <w:lang w:eastAsia="ja-JP"/>
        </w:rPr>
        <w:t>b)</w:t>
      </w:r>
      <w:r w:rsidRPr="008D45E2">
        <w:rPr>
          <w:i/>
          <w:lang w:eastAsia="ja-JP"/>
        </w:rPr>
        <w:tab/>
      </w:r>
      <w:r w:rsidRPr="008D45E2">
        <w:rPr>
          <w:rFonts w:eastAsia="???"/>
        </w:rPr>
        <w:t>что в Рекомендации МСЭ</w:t>
      </w:r>
      <w:r w:rsidRPr="008D45E2">
        <w:rPr>
          <w:rFonts w:eastAsia="???"/>
        </w:rPr>
        <w:noBreakHyphen/>
        <w:t xml:space="preserve">R </w:t>
      </w:r>
      <w:proofErr w:type="spellStart"/>
      <w:r w:rsidRPr="008D45E2">
        <w:rPr>
          <w:rFonts w:eastAsia="???"/>
        </w:rPr>
        <w:t>M.2083</w:t>
      </w:r>
      <w:proofErr w:type="spellEnd"/>
      <w:r w:rsidRPr="008D45E2">
        <w:rPr>
          <w:rFonts w:eastAsia="???"/>
        </w:rPr>
        <w:t xml:space="preserve"> изложена концепция IMT − "Основы и общие задачи будущего развития IMT на период до 2020 года и далее"</w:t>
      </w:r>
      <w:r w:rsidRPr="008D45E2">
        <w:rPr>
          <w:rFonts w:eastAsia="???"/>
          <w:iCs/>
        </w:rPr>
        <w:t>;</w:t>
      </w:r>
    </w:p>
    <w:p w14:paraId="304BF762" w14:textId="77777777" w:rsidR="009A7477" w:rsidRPr="008D45E2" w:rsidRDefault="009A7477" w:rsidP="009A7477">
      <w:r w:rsidRPr="008D45E2">
        <w:rPr>
          <w:i/>
        </w:rPr>
        <w:t>c)</w:t>
      </w:r>
      <w:r w:rsidRPr="008D45E2">
        <w:tab/>
        <w:t>что в Отчете МСЭ</w:t>
      </w:r>
      <w:r w:rsidRPr="008D45E2">
        <w:noBreakHyphen/>
        <w:t xml:space="preserve">R </w:t>
      </w:r>
      <w:proofErr w:type="spellStart"/>
      <w:r w:rsidRPr="008D45E2">
        <w:t>M.2320</w:t>
      </w:r>
      <w:proofErr w:type="spellEnd"/>
      <w:r w:rsidRPr="008D45E2">
        <w:t xml:space="preserve"> рассматриваются будущие тенденции в области технологий наземных систем IMT;</w:t>
      </w:r>
    </w:p>
    <w:p w14:paraId="6D5E3F6B" w14:textId="77777777" w:rsidR="009A7477" w:rsidRPr="008D45E2" w:rsidRDefault="009A7477" w:rsidP="009A7477">
      <w:r w:rsidRPr="008D45E2">
        <w:rPr>
          <w:i/>
          <w:iCs/>
          <w:lang w:eastAsia="ja-JP"/>
        </w:rPr>
        <w:t>d)</w:t>
      </w:r>
      <w:r w:rsidRPr="008D45E2">
        <w:rPr>
          <w:i/>
          <w:iCs/>
          <w:lang w:eastAsia="ja-JP"/>
        </w:rPr>
        <w:tab/>
      </w:r>
      <w:r w:rsidR="00384707" w:rsidRPr="008D45E2">
        <w:t>что в Отчете МСЭ</w:t>
      </w:r>
      <w:r w:rsidR="00384707" w:rsidRPr="008D45E2">
        <w:noBreakHyphen/>
        <w:t xml:space="preserve">R </w:t>
      </w:r>
      <w:proofErr w:type="spellStart"/>
      <w:r w:rsidR="00384707" w:rsidRPr="008D45E2">
        <w:t>M.23</w:t>
      </w:r>
      <w:r w:rsidR="005B02C0" w:rsidRPr="008D45E2">
        <w:t>7</w:t>
      </w:r>
      <w:r w:rsidR="00384707" w:rsidRPr="008D45E2">
        <w:t>0</w:t>
      </w:r>
      <w:proofErr w:type="spellEnd"/>
      <w:r w:rsidR="00384707" w:rsidRPr="008D45E2">
        <w:t xml:space="preserve"> рассматриваются</w:t>
      </w:r>
      <w:r w:rsidR="00E82208" w:rsidRPr="008D45E2">
        <w:t xml:space="preserve"> </w:t>
      </w:r>
      <w:r w:rsidR="005B02C0" w:rsidRPr="008D45E2">
        <w:t xml:space="preserve">тенденции, влияющие на будущий рост трафика IMT в период </w:t>
      </w:r>
      <w:proofErr w:type="gramStart"/>
      <w:r w:rsidR="005B02C0" w:rsidRPr="008D45E2">
        <w:t>после 2020 года</w:t>
      </w:r>
      <w:proofErr w:type="gramEnd"/>
      <w:r w:rsidR="005B02C0" w:rsidRPr="008D45E2">
        <w:t xml:space="preserve"> и даются оценки глобального спроса на трафик на период 2020−2030 годов,</w:t>
      </w:r>
    </w:p>
    <w:p w14:paraId="53B3DD63" w14:textId="77777777" w:rsidR="009A7477" w:rsidRPr="008D45E2" w:rsidRDefault="009A7477" w:rsidP="009A7477">
      <w:pPr>
        <w:pStyle w:val="Call"/>
        <w:rPr>
          <w:iCs/>
        </w:rPr>
      </w:pPr>
      <w:r w:rsidRPr="008D45E2">
        <w:t>признавая</w:t>
      </w:r>
      <w:r w:rsidRPr="008D45E2">
        <w:rPr>
          <w:i w:val="0"/>
        </w:rPr>
        <w:t>,</w:t>
      </w:r>
    </w:p>
    <w:p w14:paraId="3640FFFF" w14:textId="77777777" w:rsidR="009A7477" w:rsidRPr="008D45E2" w:rsidRDefault="009A7477" w:rsidP="009A7477">
      <w:pPr>
        <w:rPr>
          <w:i/>
          <w:iCs/>
          <w:lang w:eastAsia="ja-JP"/>
        </w:rPr>
      </w:pPr>
      <w:r w:rsidRPr="008D45E2">
        <w:rPr>
          <w:i/>
        </w:rPr>
        <w:t>a)</w:t>
      </w:r>
      <w:r w:rsidRPr="008D45E2">
        <w:tab/>
      </w:r>
      <w:r w:rsidR="005B02C0" w:rsidRPr="008D45E2">
        <w:t>что между распределением полос частот всемирными конференциями радиосвязи и развертыванием систем в этих полосах проходит довольно длительный период времени и что существенное значение для поддержки развития IMT имеет своевременная доступность широких и непрерывных блоков спектра;</w:t>
      </w:r>
    </w:p>
    <w:p w14:paraId="76A9BC17" w14:textId="77777777" w:rsidR="009A7477" w:rsidRPr="008D45E2" w:rsidRDefault="009A7477" w:rsidP="009A7477">
      <w:pPr>
        <w:rPr>
          <w:i/>
          <w:lang w:eastAsia="ja-JP"/>
        </w:rPr>
      </w:pPr>
      <w:r w:rsidRPr="008D45E2">
        <w:rPr>
          <w:i/>
        </w:rPr>
        <w:t>b)</w:t>
      </w:r>
      <w:r w:rsidRPr="008D45E2">
        <w:tab/>
        <w:t>определение для применений высокой плотности в фиксированной спутниковой службе в направлении космос-Земля полос частот 39,5−40 </w:t>
      </w:r>
      <w:r w:rsidR="00F64B5D" w:rsidRPr="008D45E2">
        <w:t>ГГц</w:t>
      </w:r>
      <w:r w:rsidRPr="008D45E2">
        <w:t xml:space="preserve"> в Районе 1, 40−40,5 </w:t>
      </w:r>
      <w:r w:rsidR="00F64B5D" w:rsidRPr="008D45E2">
        <w:t>ГГц</w:t>
      </w:r>
      <w:r w:rsidRPr="008D45E2">
        <w:t xml:space="preserve"> во всех Районах и 40,5−42 </w:t>
      </w:r>
      <w:r w:rsidR="00F64B5D" w:rsidRPr="008D45E2">
        <w:t>ГГц</w:t>
      </w:r>
      <w:r w:rsidRPr="008D45E2">
        <w:t xml:space="preserve"> в Районе 2 (см. п. </w:t>
      </w:r>
      <w:proofErr w:type="spellStart"/>
      <w:r w:rsidRPr="008D45E2">
        <w:rPr>
          <w:b/>
          <w:bCs/>
        </w:rPr>
        <w:t>5.516B</w:t>
      </w:r>
      <w:proofErr w:type="spellEnd"/>
      <w:r w:rsidRPr="008D45E2">
        <w:t>)</w:t>
      </w:r>
      <w:r w:rsidRPr="008D45E2">
        <w:rPr>
          <w:lang w:eastAsia="ja-JP"/>
        </w:rPr>
        <w:t>;</w:t>
      </w:r>
    </w:p>
    <w:p w14:paraId="68A1B21E" w14:textId="77777777" w:rsidR="009A7477" w:rsidRPr="008D45E2" w:rsidRDefault="009A7477" w:rsidP="009A7477">
      <w:r w:rsidRPr="008D45E2">
        <w:rPr>
          <w:i/>
        </w:rPr>
        <w:t>c)</w:t>
      </w:r>
      <w:r w:rsidRPr="008D45E2">
        <w:rPr>
          <w:i/>
        </w:rPr>
        <w:tab/>
      </w:r>
      <w:r w:rsidRPr="008D45E2">
        <w:t xml:space="preserve">что в Резолюции </w:t>
      </w:r>
      <w:r w:rsidRPr="008D45E2">
        <w:rPr>
          <w:b/>
          <w:bCs/>
        </w:rPr>
        <w:t>752 (ВКР-07)</w:t>
      </w:r>
      <w:r w:rsidRPr="008D45E2">
        <w:t xml:space="preserve"> в целях облегчения совместного использования частот активными и пассивными службами в полосе 36−37</w:t>
      </w:r>
      <w:r w:rsidR="008D45E2">
        <w:rPr>
          <w:lang w:val="en-GB"/>
        </w:rPr>
        <w:t> </w:t>
      </w:r>
      <w:r w:rsidR="00F64B5D" w:rsidRPr="008D45E2">
        <w:t>ГГц</w:t>
      </w:r>
      <w:r w:rsidRPr="008D45E2">
        <w:t xml:space="preserve"> для станций подвижной службы установлена максимальная мощность −10 дБВт;</w:t>
      </w:r>
    </w:p>
    <w:p w14:paraId="1E3B1B2B" w14:textId="77777777" w:rsidR="009A7477" w:rsidRPr="008D45E2" w:rsidRDefault="009A7477" w:rsidP="009A7477">
      <w:r w:rsidRPr="008D45E2">
        <w:rPr>
          <w:i/>
        </w:rPr>
        <w:t>d)</w:t>
      </w:r>
      <w:r w:rsidRPr="008D45E2">
        <w:tab/>
        <w:t>что соответствующие организации по стандартизации определили стандартное значение уровня нежелательных излучений от станций IMT, работающих в полосе частот 37–40 </w:t>
      </w:r>
      <w:r w:rsidR="00F64B5D" w:rsidRPr="008D45E2">
        <w:t>ГГц</w:t>
      </w:r>
      <w:r w:rsidRPr="008D45E2">
        <w:t>, которое составляет –13 </w:t>
      </w:r>
      <w:proofErr w:type="spellStart"/>
      <w:r w:rsidRPr="008D45E2">
        <w:t>дБм</w:t>
      </w:r>
      <w:proofErr w:type="spellEnd"/>
      <w:r w:rsidRPr="008D45E2">
        <w:t xml:space="preserve">/МГц, что ниже предельного значения, установленного в пункте </w:t>
      </w:r>
      <w:r w:rsidRPr="008D45E2">
        <w:rPr>
          <w:i/>
          <w:iCs/>
        </w:rPr>
        <w:t>с)</w:t>
      </w:r>
      <w:r w:rsidRPr="008D45E2">
        <w:t xml:space="preserve"> раздела </w:t>
      </w:r>
      <w:r w:rsidRPr="008D45E2">
        <w:rPr>
          <w:i/>
          <w:iCs/>
        </w:rPr>
        <w:t>признавая</w:t>
      </w:r>
      <w:r w:rsidRPr="008D45E2">
        <w:t>,</w:t>
      </w:r>
    </w:p>
    <w:p w14:paraId="5C8DF42C" w14:textId="77777777" w:rsidR="009A7477" w:rsidRPr="008D45E2" w:rsidRDefault="009A7477" w:rsidP="009A7477">
      <w:pPr>
        <w:keepNext/>
        <w:keepLines/>
        <w:spacing w:before="160"/>
        <w:ind w:left="1134"/>
        <w:rPr>
          <w:iCs/>
        </w:rPr>
      </w:pPr>
      <w:r w:rsidRPr="008D45E2">
        <w:rPr>
          <w:i/>
        </w:rPr>
        <w:t>решает</w:t>
      </w:r>
      <w:r w:rsidRPr="008D45E2">
        <w:rPr>
          <w:iCs/>
        </w:rPr>
        <w:t>,</w:t>
      </w:r>
    </w:p>
    <w:p w14:paraId="4CDD14A0" w14:textId="77777777" w:rsidR="009A7477" w:rsidRPr="008D45E2" w:rsidRDefault="00384707" w:rsidP="009A7477">
      <w:r w:rsidRPr="008D45E2">
        <w:t>1</w:t>
      </w:r>
      <w:r w:rsidRPr="008D45E2">
        <w:tab/>
        <w:t>что администрации, желающие внедрить IMT, рассматривают использование полосы частот 37–43,5</w:t>
      </w:r>
      <w:r w:rsidR="008D45E2">
        <w:rPr>
          <w:lang w:val="en-GB"/>
        </w:rPr>
        <w:t> </w:t>
      </w:r>
      <w:r w:rsidR="00F64B5D" w:rsidRPr="008D45E2">
        <w:t>ГГц</w:t>
      </w:r>
      <w:r w:rsidRPr="008D45E2">
        <w:t>, которая определена</w:t>
      </w:r>
      <w:r w:rsidR="00DD486C" w:rsidRPr="008D45E2">
        <w:t xml:space="preserve"> </w:t>
      </w:r>
      <w:r w:rsidRPr="008D45E2">
        <w:t xml:space="preserve">для IMT в п. </w:t>
      </w:r>
      <w:proofErr w:type="spellStart"/>
      <w:r w:rsidRPr="008D45E2">
        <w:rPr>
          <w:b/>
          <w:bCs/>
        </w:rPr>
        <w:t>5.BCD.113</w:t>
      </w:r>
      <w:proofErr w:type="spellEnd"/>
      <w:r w:rsidRPr="008D45E2">
        <w:t>, и преимущества согласованного использования спектра для наземного сегмента IMT с учетом соответствующих Рекомендаций МСЭ</w:t>
      </w:r>
      <w:r w:rsidRPr="008D45E2">
        <w:noBreakHyphen/>
        <w:t>R в действующей редакции;</w:t>
      </w:r>
    </w:p>
    <w:p w14:paraId="586D1364" w14:textId="77777777" w:rsidR="00384707" w:rsidRPr="008D45E2" w:rsidRDefault="00384707" w:rsidP="009A7477">
      <w:r w:rsidRPr="008D45E2">
        <w:lastRenderedPageBreak/>
        <w:t>2</w:t>
      </w:r>
      <w:r w:rsidRPr="008D45E2">
        <w:tab/>
        <w:t>что при развертывании базовых станций IMT вне помещения</w:t>
      </w:r>
      <w:r w:rsidRPr="008D45E2">
        <w:rPr>
          <w:lang w:eastAsia="ja-JP"/>
        </w:rPr>
        <w:t xml:space="preserve"> в полосе частот</w:t>
      </w:r>
      <w:r w:rsidR="00DD486C" w:rsidRPr="008D45E2">
        <w:rPr>
          <w:lang w:eastAsia="ja-JP"/>
        </w:rPr>
        <w:t xml:space="preserve"> </w:t>
      </w:r>
      <w:r w:rsidRPr="008D45E2">
        <w:rPr>
          <w:rFonts w:cs="Arial"/>
        </w:rPr>
        <w:t>42,5−43,5 </w:t>
      </w:r>
      <w:r w:rsidR="00F64B5D" w:rsidRPr="008D45E2">
        <w:rPr>
          <w:rFonts w:cs="Arial"/>
        </w:rPr>
        <w:t>ГГц</w:t>
      </w:r>
      <w:r w:rsidR="00DD486C" w:rsidRPr="008D45E2">
        <w:rPr>
          <w:rFonts w:cs="Arial"/>
        </w:rPr>
        <w:t xml:space="preserve"> </w:t>
      </w:r>
      <w:r w:rsidRPr="008D45E2">
        <w:t>должно быть обеспечено, чтобы каждая антенна при обычных условиях</w:t>
      </w:r>
      <w:r w:rsidRPr="008D45E2">
        <w:rPr>
          <w:rStyle w:val="FootnoteReference"/>
        </w:rPr>
        <w:footnoteReference w:customMarkFollows="1" w:id="1"/>
        <w:t>1</w:t>
      </w:r>
      <w:r w:rsidRPr="008D45E2">
        <w:t xml:space="preserve"> являлась передающей только при наведении главного луча ниже горизонта, и, кроме того, антенна должна иметь механическое наведение ниже горизонта за исключением случаев, когда базовая станция является только приемной,</w:t>
      </w:r>
    </w:p>
    <w:p w14:paraId="6B8DD84A" w14:textId="77777777" w:rsidR="00384707" w:rsidRPr="008D45E2" w:rsidRDefault="00384707" w:rsidP="00384707">
      <w:pPr>
        <w:pStyle w:val="Call"/>
        <w:rPr>
          <w:lang w:eastAsia="nl-NL"/>
        </w:rPr>
      </w:pPr>
      <w:r w:rsidRPr="008D45E2">
        <w:rPr>
          <w:lang w:eastAsia="nl-NL"/>
        </w:rPr>
        <w:t>предлагает администрациям</w:t>
      </w:r>
    </w:p>
    <w:p w14:paraId="3BAF7D7A" w14:textId="77777777" w:rsidR="00384707" w:rsidRPr="008D45E2" w:rsidRDefault="00384707" w:rsidP="00384707">
      <w:pPr>
        <w:rPr>
          <w:szCs w:val="22"/>
          <w:lang w:eastAsia="ja-JP"/>
        </w:rPr>
      </w:pPr>
      <w:r w:rsidRPr="008D45E2">
        <w:t>обеспечить, чтобы при рассмотрении на национальном или региональном уровне спектра, который будет использоваться для IMT, должное внимание уделялось потребностям в спектре для других служб, которым распределена полоса частот 37−43,5</w:t>
      </w:r>
      <w:r w:rsidR="008D45E2">
        <w:rPr>
          <w:lang w:val="en-GB"/>
        </w:rPr>
        <w:t> </w:t>
      </w:r>
      <w:r w:rsidR="00F64B5D" w:rsidRPr="008D45E2">
        <w:t>ГГц</w:t>
      </w:r>
      <w:r w:rsidRPr="008D45E2">
        <w:t>, включая земные станции ФСС, которые могут разворачиваться повсеместно (то есть малые абонентские земные станции), в полосах частот 39,5−40,5</w:t>
      </w:r>
      <w:r w:rsidR="008D45E2">
        <w:rPr>
          <w:lang w:val="en-GB"/>
        </w:rPr>
        <w:t> </w:t>
      </w:r>
      <w:r w:rsidR="00F64B5D" w:rsidRPr="008D45E2">
        <w:t>ГГц</w:t>
      </w:r>
      <w:r w:rsidRPr="008D45E2">
        <w:t xml:space="preserve"> в Районе 1, 40−40,5</w:t>
      </w:r>
      <w:r w:rsidR="008D45E2">
        <w:rPr>
          <w:lang w:val="en-GB"/>
        </w:rPr>
        <w:t> </w:t>
      </w:r>
      <w:r w:rsidR="00F64B5D" w:rsidRPr="008D45E2">
        <w:t>ГГц</w:t>
      </w:r>
      <w:r w:rsidRPr="008D45E2">
        <w:t xml:space="preserve"> во всех Районах и 40,5−42</w:t>
      </w:r>
      <w:r w:rsidR="008D45E2">
        <w:rPr>
          <w:lang w:val="en-GB"/>
        </w:rPr>
        <w:t> </w:t>
      </w:r>
      <w:r w:rsidR="00F64B5D" w:rsidRPr="008D45E2">
        <w:t>ГГц</w:t>
      </w:r>
      <w:r w:rsidRPr="008D45E2">
        <w:t xml:space="preserve"> в Районе 2 в соответствии с п. </w:t>
      </w:r>
      <w:proofErr w:type="spellStart"/>
      <w:r w:rsidRPr="008D45E2">
        <w:rPr>
          <w:b/>
          <w:bCs/>
        </w:rPr>
        <w:t>5.516B</w:t>
      </w:r>
      <w:proofErr w:type="spellEnd"/>
      <w:r w:rsidRPr="008D45E2">
        <w:rPr>
          <w:bCs/>
        </w:rPr>
        <w:t>,</w:t>
      </w:r>
    </w:p>
    <w:p w14:paraId="566D8F0E" w14:textId="77777777" w:rsidR="00384707" w:rsidRPr="008D45E2" w:rsidRDefault="00384707" w:rsidP="00384707">
      <w:pPr>
        <w:pStyle w:val="Call"/>
      </w:pPr>
      <w:r w:rsidRPr="008D45E2">
        <w:t>предлагает МСЭ</w:t>
      </w:r>
      <w:r w:rsidRPr="008D45E2">
        <w:noBreakHyphen/>
        <w:t>R</w:t>
      </w:r>
    </w:p>
    <w:p w14:paraId="4415EED7" w14:textId="77777777" w:rsidR="00384707" w:rsidRPr="008D45E2" w:rsidRDefault="00384707" w:rsidP="00384707">
      <w:pPr>
        <w:rPr>
          <w:lang w:eastAsia="ja-JP"/>
        </w:rPr>
      </w:pPr>
      <w:r w:rsidRPr="008D45E2">
        <w:rPr>
          <w:lang w:eastAsia="ja-JP"/>
        </w:rPr>
        <w:t>1</w:t>
      </w:r>
      <w:r w:rsidRPr="008D45E2">
        <w:rPr>
          <w:lang w:eastAsia="ja-JP"/>
        </w:rPr>
        <w:tab/>
      </w:r>
      <w:r w:rsidRPr="008D45E2">
        <w:t xml:space="preserve">разработать согласованные планы размещения частот, для того чтобы содействовать развертыванию IMT в полосе частот </w:t>
      </w:r>
      <w:r w:rsidRPr="008D45E2">
        <w:rPr>
          <w:lang w:eastAsia="ja-JP"/>
        </w:rPr>
        <w:t>37–43,5 </w:t>
      </w:r>
      <w:r w:rsidR="00F64B5D" w:rsidRPr="008D45E2">
        <w:rPr>
          <w:lang w:eastAsia="ja-JP"/>
        </w:rPr>
        <w:t>ГГц</w:t>
      </w:r>
      <w:r w:rsidRPr="008D45E2">
        <w:rPr>
          <w:lang w:eastAsia="ja-JP"/>
        </w:rPr>
        <w:t>;</w:t>
      </w:r>
    </w:p>
    <w:p w14:paraId="18789762" w14:textId="77777777" w:rsidR="00384707" w:rsidRPr="008D45E2" w:rsidRDefault="00384707" w:rsidP="00384707">
      <w:r w:rsidRPr="008D45E2">
        <w:t>2</w:t>
      </w:r>
      <w:r w:rsidRPr="008D45E2">
        <w:tab/>
        <w:t>продолжить предоставлять руководящие указания для обеспечения того, чтобы IMT могла удовлетворять потребности в электросвязи развивающихся стран и сельских районов в контексте вышеупомянутых исследований;</w:t>
      </w:r>
    </w:p>
    <w:p w14:paraId="655445F1" w14:textId="77777777" w:rsidR="00384707" w:rsidRPr="008D45E2" w:rsidRDefault="00384707" w:rsidP="00384707">
      <w:r w:rsidRPr="008D45E2">
        <w:t>3</w:t>
      </w:r>
      <w:r w:rsidRPr="008D45E2">
        <w:tab/>
        <w:t>обновить существующие Рекомендации МСЭ</w:t>
      </w:r>
      <w:r w:rsidRPr="008D45E2">
        <w:noBreakHyphen/>
        <w:t>R или разработать новые Рекомендации МСЭ</w:t>
      </w:r>
      <w:r w:rsidRPr="008D45E2">
        <w:noBreakHyphen/>
        <w:t>R</w:t>
      </w:r>
      <w:r w:rsidR="00AA7CD1" w:rsidRPr="008D45E2">
        <w:t>,</w:t>
      </w:r>
      <w:r w:rsidRPr="008D45E2">
        <w:t xml:space="preserve"> в зависимости от случая, с тем чтобы предоставить информацию о возможных мерах по координации и защите для станций РАС в полосе частот 42,5−43,5 </w:t>
      </w:r>
      <w:r w:rsidR="00F64B5D" w:rsidRPr="008D45E2">
        <w:t>ГГц</w:t>
      </w:r>
      <w:r w:rsidRPr="008D45E2">
        <w:t>;</w:t>
      </w:r>
    </w:p>
    <w:p w14:paraId="6D0C295B" w14:textId="77777777" w:rsidR="00384707" w:rsidRPr="008D45E2" w:rsidRDefault="00384707" w:rsidP="00384707">
      <w:r w:rsidRPr="008D45E2">
        <w:t>4</w:t>
      </w:r>
      <w:r w:rsidRPr="008D45E2">
        <w:tab/>
      </w:r>
      <w:r w:rsidR="00AA7CD1" w:rsidRPr="008D45E2">
        <w:t>разработать</w:t>
      </w:r>
      <w:r w:rsidR="00E0142B" w:rsidRPr="008D45E2">
        <w:t xml:space="preserve"> </w:t>
      </w:r>
      <w:r w:rsidR="00AA7CD1" w:rsidRPr="008D45E2">
        <w:t>Отчеты</w:t>
      </w:r>
      <w:r w:rsidR="00E0142B" w:rsidRPr="008D45E2">
        <w:t xml:space="preserve"> </w:t>
      </w:r>
      <w:r w:rsidR="00AA7CD1" w:rsidRPr="008D45E2">
        <w:t>МСЭ-R</w:t>
      </w:r>
      <w:r w:rsidR="00E0142B" w:rsidRPr="008D45E2">
        <w:t xml:space="preserve"> </w:t>
      </w:r>
      <w:r w:rsidR="00AA7CD1" w:rsidRPr="008D45E2">
        <w:t>и</w:t>
      </w:r>
      <w:r w:rsidR="00E0142B" w:rsidRPr="008D45E2">
        <w:t xml:space="preserve">/или </w:t>
      </w:r>
      <w:r w:rsidR="00AA7CD1" w:rsidRPr="008D45E2">
        <w:t>Рекомендации</w:t>
      </w:r>
      <w:r w:rsidR="00E0142B" w:rsidRPr="008D45E2">
        <w:t xml:space="preserve"> </w:t>
      </w:r>
      <w:r w:rsidR="00AA7CD1" w:rsidRPr="008D45E2">
        <w:t>МСЭ-R, в зависимости от случая, с тем чтобы обеспечить сосуществование IMT</w:t>
      </w:r>
      <w:r w:rsidR="00E0142B" w:rsidRPr="008D45E2">
        <w:t xml:space="preserve"> </w:t>
      </w:r>
      <w:r w:rsidR="00AA7CD1" w:rsidRPr="008D45E2">
        <w:t xml:space="preserve">и ФСС, включая </w:t>
      </w:r>
      <w:r w:rsidR="00DD486C" w:rsidRPr="008D45E2">
        <w:t>системы высокой плотности ФСС</w:t>
      </w:r>
      <w:r w:rsidR="00AA7CD1" w:rsidRPr="008D45E2">
        <w:t>, в</w:t>
      </w:r>
      <w:r w:rsidR="008D45E2">
        <w:rPr>
          <w:lang w:val="en-GB"/>
        </w:rPr>
        <w:t> </w:t>
      </w:r>
      <w:r w:rsidR="00AA7CD1" w:rsidRPr="008D45E2">
        <w:t>соответствии с п. </w:t>
      </w:r>
      <w:proofErr w:type="spellStart"/>
      <w:r w:rsidRPr="008D45E2">
        <w:rPr>
          <w:b/>
          <w:bCs/>
        </w:rPr>
        <w:t>5.516B</w:t>
      </w:r>
      <w:proofErr w:type="spellEnd"/>
      <w:r w:rsidRPr="008D45E2">
        <w:t>;</w:t>
      </w:r>
    </w:p>
    <w:p w14:paraId="069B7D1A" w14:textId="77777777" w:rsidR="00384707" w:rsidRPr="008D45E2" w:rsidRDefault="00384707" w:rsidP="00384707">
      <w:pPr>
        <w:rPr>
          <w:lang w:eastAsia="ja-JP"/>
        </w:rPr>
      </w:pPr>
      <w:r w:rsidRPr="008D45E2">
        <w:t>5</w:t>
      </w:r>
      <w:r w:rsidRPr="008D45E2">
        <w:tab/>
        <w:t>разработать Рекомендаци</w:t>
      </w:r>
      <w:r w:rsidR="00E0142B" w:rsidRPr="008D45E2">
        <w:t>и</w:t>
      </w:r>
      <w:r w:rsidRPr="008D45E2">
        <w:t xml:space="preserve"> МСЭ-R</w:t>
      </w:r>
      <w:r w:rsidR="00E0142B" w:rsidRPr="008D45E2">
        <w:t>,</w:t>
      </w:r>
      <w:r w:rsidRPr="008D45E2">
        <w:t xml:space="preserve"> в зависимости от случая, с тем чтобы предоставить информацию о возможных мерах по координации и защите для существующих и будущих земных станций </w:t>
      </w:r>
      <w:proofErr w:type="spellStart"/>
      <w:r w:rsidRPr="008D45E2">
        <w:t>СКИ</w:t>
      </w:r>
      <w:proofErr w:type="spellEnd"/>
      <w:r w:rsidRPr="008D45E2">
        <w:t>, работающих в полосе частот 37–38</w:t>
      </w:r>
      <w:r w:rsidR="008D45E2">
        <w:rPr>
          <w:lang w:val="en-GB"/>
        </w:rPr>
        <w:t> </w:t>
      </w:r>
      <w:r w:rsidR="00F64B5D" w:rsidRPr="008D45E2">
        <w:t>ГГц</w:t>
      </w:r>
      <w:r w:rsidRPr="008D45E2">
        <w:t>;</w:t>
      </w:r>
    </w:p>
    <w:p w14:paraId="161AF76F" w14:textId="77777777" w:rsidR="00826822" w:rsidRPr="008D45E2" w:rsidRDefault="00384707" w:rsidP="00826822">
      <w:pPr>
        <w:rPr>
          <w:iCs/>
          <w:lang w:eastAsia="ja-JP"/>
        </w:rPr>
      </w:pPr>
      <w:r w:rsidRPr="008D45E2">
        <w:rPr>
          <w:iCs/>
          <w:lang w:eastAsia="ja-JP"/>
        </w:rPr>
        <w:t>6</w:t>
      </w:r>
      <w:r w:rsidRPr="008D45E2">
        <w:rPr>
          <w:iCs/>
          <w:lang w:eastAsia="ja-JP"/>
        </w:rPr>
        <w:tab/>
        <w:t xml:space="preserve">разработать общие характеристики нежелательных излучений подвижных и базовых станций, использующих наземные </w:t>
      </w:r>
      <w:proofErr w:type="spellStart"/>
      <w:r w:rsidRPr="008D45E2">
        <w:rPr>
          <w:iCs/>
          <w:lang w:eastAsia="ja-JP"/>
        </w:rPr>
        <w:t>радиоинтерфейсы</w:t>
      </w:r>
      <w:proofErr w:type="spellEnd"/>
      <w:r w:rsidRPr="008D45E2">
        <w:rPr>
          <w:iCs/>
          <w:lang w:eastAsia="ja-JP"/>
        </w:rPr>
        <w:t xml:space="preserve"> IMT-2020.</w:t>
      </w:r>
    </w:p>
    <w:p w14:paraId="23931E84" w14:textId="77777777" w:rsidR="00AA4574" w:rsidRPr="008D45E2" w:rsidRDefault="00EA2B7E">
      <w:pPr>
        <w:pStyle w:val="Reasons"/>
      </w:pPr>
      <w:r w:rsidRPr="008D45E2">
        <w:rPr>
          <w:b/>
        </w:rPr>
        <w:t>Основания</w:t>
      </w:r>
      <w:r w:rsidRPr="008D45E2">
        <w:rPr>
          <w:bCs/>
        </w:rPr>
        <w:t>:</w:t>
      </w:r>
      <w:r w:rsidRPr="008D45E2">
        <w:tab/>
      </w:r>
      <w:r w:rsidR="00D62B5D" w:rsidRPr="008D45E2">
        <w:t>Определение</w:t>
      </w:r>
      <w:r w:rsidR="00E0142B" w:rsidRPr="008D45E2">
        <w:t xml:space="preserve"> </w:t>
      </w:r>
      <w:r w:rsidR="00D62B5D" w:rsidRPr="008D45E2">
        <w:t>полосы</w:t>
      </w:r>
      <w:r w:rsidR="00E0142B" w:rsidRPr="008D45E2">
        <w:t xml:space="preserve"> </w:t>
      </w:r>
      <w:r w:rsidR="00D62B5D" w:rsidRPr="008D45E2">
        <w:t>частот 37−43,5</w:t>
      </w:r>
      <w:r w:rsidR="008D45E2">
        <w:rPr>
          <w:lang w:val="en-GB"/>
        </w:rPr>
        <w:t> </w:t>
      </w:r>
      <w:r w:rsidR="00F64B5D" w:rsidRPr="008D45E2">
        <w:t>ГГц</w:t>
      </w:r>
      <w:r w:rsidR="00E0142B" w:rsidRPr="008D45E2">
        <w:t xml:space="preserve"> </w:t>
      </w:r>
      <w:r w:rsidR="00D62B5D" w:rsidRPr="008D45E2">
        <w:t>для</w:t>
      </w:r>
      <w:r w:rsidR="00E0142B" w:rsidRPr="008D45E2">
        <w:t xml:space="preserve"> </w:t>
      </w:r>
      <w:r w:rsidR="00D62B5D" w:rsidRPr="008D45E2">
        <w:t>IMT</w:t>
      </w:r>
      <w:r w:rsidR="00E0142B" w:rsidRPr="008D45E2">
        <w:t xml:space="preserve"> </w:t>
      </w:r>
      <w:r w:rsidR="00D62B5D" w:rsidRPr="008D45E2">
        <w:t>поможет</w:t>
      </w:r>
      <w:r w:rsidR="00E0142B" w:rsidRPr="008D45E2">
        <w:t xml:space="preserve"> удовлетворить потребность</w:t>
      </w:r>
      <w:r w:rsidR="00D62B5D" w:rsidRPr="008D45E2">
        <w:t xml:space="preserve"> в дополнительном спектре в полосах частот выше 24 </w:t>
      </w:r>
      <w:r w:rsidR="00F64B5D" w:rsidRPr="008D45E2">
        <w:t>ГГц</w:t>
      </w:r>
      <w:r w:rsidR="00D62B5D" w:rsidRPr="008D45E2">
        <w:t>.</w:t>
      </w:r>
    </w:p>
    <w:p w14:paraId="5E06627A" w14:textId="77777777" w:rsidR="00384707" w:rsidRPr="008D45E2" w:rsidRDefault="00384707" w:rsidP="00384707">
      <w:pPr>
        <w:spacing w:before="480"/>
        <w:jc w:val="center"/>
      </w:pPr>
      <w:r w:rsidRPr="008D45E2">
        <w:t>______________</w:t>
      </w:r>
    </w:p>
    <w:sectPr w:rsidR="00384707" w:rsidRPr="008D45E2" w:rsidSect="001F70A9">
      <w:headerReference w:type="default" r:id="rId13"/>
      <w:footerReference w:type="even" r:id="rId14"/>
      <w:footerReference w:type="default" r:id="rId15"/>
      <w:footerReference w:type="first" r:id="rId16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29259" w14:textId="77777777" w:rsidR="00EC10A9" w:rsidRDefault="00EC10A9">
      <w:r>
        <w:separator/>
      </w:r>
    </w:p>
  </w:endnote>
  <w:endnote w:type="continuationSeparator" w:id="0">
    <w:p w14:paraId="1754661F" w14:textId="77777777" w:rsidR="00EC10A9" w:rsidRDefault="00EC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57712" w14:textId="77777777" w:rsidR="00567276" w:rsidRDefault="001F70A9">
    <w:pPr>
      <w:framePr w:wrap="around" w:vAnchor="text" w:hAnchor="margin" w:xAlign="right" w:y="1"/>
    </w:pPr>
    <w:r>
      <w:fldChar w:fldCharType="begin"/>
    </w:r>
    <w:r w:rsidR="00567276">
      <w:instrText xml:space="preserve">PAGE  </w:instrText>
    </w:r>
    <w:r>
      <w:fldChar w:fldCharType="end"/>
    </w:r>
  </w:p>
  <w:p w14:paraId="4B25B52C" w14:textId="30298690" w:rsidR="00567276" w:rsidRPr="004C35E3" w:rsidRDefault="001F70A9">
    <w:pPr>
      <w:ind w:right="360"/>
      <w:rPr>
        <w:lang w:val="en-US"/>
      </w:rPr>
    </w:pPr>
    <w:r>
      <w:fldChar w:fldCharType="begin"/>
    </w:r>
    <w:r w:rsidR="00567276" w:rsidRPr="004C35E3">
      <w:rPr>
        <w:lang w:val="en-US"/>
      </w:rPr>
      <w:instrText xml:space="preserve"> FILENAME \p  \* MERGEFORMAT </w:instrText>
    </w:r>
    <w:r>
      <w:fldChar w:fldCharType="separate"/>
    </w:r>
    <w:r w:rsidR="0066458E">
      <w:rPr>
        <w:noProof/>
        <w:lang w:val="en-US"/>
      </w:rPr>
      <w:t>P:\RUS\ITU-R\CONF-R\CMR19\000\011ADD13ADD03R.docx</w:t>
    </w:r>
    <w:r>
      <w:fldChar w:fldCharType="end"/>
    </w:r>
    <w:r w:rsidR="00567276" w:rsidRPr="004C35E3">
      <w:rPr>
        <w:lang w:val="en-US"/>
      </w:rPr>
      <w:tab/>
    </w:r>
    <w:r>
      <w:fldChar w:fldCharType="begin"/>
    </w:r>
    <w:r w:rsidR="00567276">
      <w:instrText xml:space="preserve"> SAVEDATE \@ DD.MM.YY </w:instrText>
    </w:r>
    <w:r>
      <w:fldChar w:fldCharType="separate"/>
    </w:r>
    <w:r w:rsidR="0066458E">
      <w:rPr>
        <w:noProof/>
      </w:rPr>
      <w:t>18.10.19</w:t>
    </w:r>
    <w:r>
      <w:fldChar w:fldCharType="end"/>
    </w:r>
    <w:r w:rsidR="00567276" w:rsidRPr="004C35E3">
      <w:rPr>
        <w:lang w:val="en-US"/>
      </w:rPr>
      <w:tab/>
    </w:r>
    <w:r>
      <w:fldChar w:fldCharType="begin"/>
    </w:r>
    <w:r w:rsidR="00567276">
      <w:instrText xml:space="preserve"> PRINTDATE \@ DD.MM.YY </w:instrText>
    </w:r>
    <w:r>
      <w:fldChar w:fldCharType="separate"/>
    </w:r>
    <w:r w:rsidR="0066458E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9319B" w14:textId="029C766F" w:rsidR="00567276" w:rsidRPr="00801F4F" w:rsidRDefault="001F70A9" w:rsidP="00801F4F">
    <w:pPr>
      <w:pStyle w:val="Footer"/>
    </w:pPr>
    <w:r>
      <w:fldChar w:fldCharType="begin"/>
    </w:r>
    <w:r w:rsidR="00801F4F" w:rsidRPr="00480373">
      <w:rPr>
        <w:lang w:val="en-US"/>
      </w:rPr>
      <w:instrText xml:space="preserve"> FILENAME \p  \* MERGEFORMAT </w:instrText>
    </w:r>
    <w:r>
      <w:fldChar w:fldCharType="separate"/>
    </w:r>
    <w:r w:rsidR="0066458E">
      <w:rPr>
        <w:lang w:val="en-US"/>
      </w:rPr>
      <w:t>P:\RUS\ITU-R\CONF-R\CMR19\000\011ADD13ADD03R.docx</w:t>
    </w:r>
    <w:r>
      <w:fldChar w:fldCharType="end"/>
    </w:r>
    <w:r w:rsidR="00801F4F" w:rsidRPr="00801F4F">
      <w:t xml:space="preserve"> (460775)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7B8BA" w14:textId="69BE4D44" w:rsidR="00567276" w:rsidRPr="00801F4F" w:rsidRDefault="001F70A9" w:rsidP="00FB67E5">
    <w:pPr>
      <w:pStyle w:val="Footer"/>
    </w:pPr>
    <w:r>
      <w:fldChar w:fldCharType="begin"/>
    </w:r>
    <w:r w:rsidR="00567276" w:rsidRPr="00480373">
      <w:rPr>
        <w:lang w:val="en-US"/>
      </w:rPr>
      <w:instrText xml:space="preserve"> FILENAME \p  \* MERGEFORMAT </w:instrText>
    </w:r>
    <w:r>
      <w:fldChar w:fldCharType="separate"/>
    </w:r>
    <w:r w:rsidR="0066458E">
      <w:rPr>
        <w:lang w:val="en-US"/>
      </w:rPr>
      <w:t>P:\RUS\ITU-R\CONF-R\CMR19\000\011ADD13ADD03R.docx</w:t>
    </w:r>
    <w:r>
      <w:fldChar w:fldCharType="end"/>
    </w:r>
    <w:r w:rsidR="00801F4F" w:rsidRPr="00801F4F">
      <w:t xml:space="preserve"> (460775)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17596" w14:textId="77777777" w:rsidR="00EC10A9" w:rsidRDefault="00EC10A9">
      <w:r>
        <w:rPr>
          <w:b/>
        </w:rPr>
        <w:t>_______________</w:t>
      </w:r>
    </w:p>
  </w:footnote>
  <w:footnote w:type="continuationSeparator" w:id="0">
    <w:p w14:paraId="352C9888" w14:textId="77777777" w:rsidR="00EC10A9" w:rsidRDefault="00EC10A9">
      <w:r>
        <w:continuationSeparator/>
      </w:r>
    </w:p>
  </w:footnote>
  <w:footnote w:id="1">
    <w:p w14:paraId="60716A2C" w14:textId="77777777" w:rsidR="00384707" w:rsidRPr="00B313C1" w:rsidRDefault="00384707" w:rsidP="00384707">
      <w:pPr>
        <w:pStyle w:val="FootnoteText"/>
        <w:rPr>
          <w:lang w:val="ru-RU"/>
        </w:rPr>
      </w:pPr>
      <w:r w:rsidRPr="00B313C1">
        <w:rPr>
          <w:rStyle w:val="FootnoteReference"/>
          <w:lang w:val="ru-RU"/>
        </w:rPr>
        <w:t>1</w:t>
      </w:r>
      <w:r w:rsidRPr="00B313C1">
        <w:rPr>
          <w:lang w:val="ru-RU"/>
        </w:rPr>
        <w:tab/>
        <w:t xml:space="preserve">Предполагается, что с учетом </w:t>
      </w:r>
      <w:r w:rsidRPr="00B313C1">
        <w:rPr>
          <w:color w:val="000000"/>
          <w:lang w:val="ru-RU"/>
        </w:rPr>
        <w:t xml:space="preserve">пункта </w:t>
      </w:r>
      <w:r>
        <w:rPr>
          <w:color w:val="000000"/>
          <w:lang w:val="ru-RU"/>
        </w:rPr>
        <w:t>2</w:t>
      </w:r>
      <w:r w:rsidR="00E336D3">
        <w:rPr>
          <w:color w:val="000000"/>
          <w:lang w:val="ru-RU"/>
        </w:rPr>
        <w:t xml:space="preserve"> </w:t>
      </w:r>
      <w:r w:rsidRPr="00B313C1">
        <w:rPr>
          <w:lang w:val="ru-RU"/>
        </w:rPr>
        <w:t xml:space="preserve">раздела </w:t>
      </w:r>
      <w:r>
        <w:rPr>
          <w:i/>
          <w:iCs/>
          <w:lang w:val="ru-RU"/>
        </w:rPr>
        <w:t>решает</w:t>
      </w:r>
      <w:r w:rsidRPr="00B313C1">
        <w:rPr>
          <w:lang w:val="ru-RU"/>
        </w:rPr>
        <w:t xml:space="preserve"> только весьма ограниченное количество терминалов внутри помещения с </w:t>
      </w:r>
      <w:r w:rsidRPr="00B313C1">
        <w:rPr>
          <w:color w:val="000000"/>
          <w:lang w:val="ru-RU"/>
        </w:rPr>
        <w:t>положительным углом места</w:t>
      </w:r>
      <w:r w:rsidRPr="00B313C1">
        <w:rPr>
          <w:lang w:val="ru-RU"/>
        </w:rPr>
        <w:t xml:space="preserve"> буд</w:t>
      </w:r>
      <w:r w:rsidR="00DD486C">
        <w:rPr>
          <w:lang w:val="ru-RU"/>
        </w:rPr>
        <w:t>у</w:t>
      </w:r>
      <w:r w:rsidRPr="00B313C1">
        <w:rPr>
          <w:lang w:val="ru-RU"/>
        </w:rPr>
        <w:t>т поддерживать</w:t>
      </w:r>
      <w:r w:rsidRPr="00B313C1">
        <w:rPr>
          <w:color w:val="000000"/>
          <w:lang w:val="ru-RU"/>
        </w:rPr>
        <w:t xml:space="preserve"> связь с базовыми станциями</w:t>
      </w:r>
      <w:r w:rsidRPr="00B313C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E6E74" w14:textId="77777777" w:rsidR="00567276" w:rsidRPr="00434A7C" w:rsidRDefault="001F70A9" w:rsidP="00DE2EBA">
    <w:pPr>
      <w:pStyle w:val="Header"/>
      <w:rPr>
        <w:lang w:val="en-US"/>
      </w:rPr>
    </w:pPr>
    <w:r>
      <w:fldChar w:fldCharType="begin"/>
    </w:r>
    <w:r w:rsidR="00567276">
      <w:instrText xml:space="preserve"> PAGE </w:instrText>
    </w:r>
    <w:r>
      <w:fldChar w:fldCharType="separate"/>
    </w:r>
    <w:r w:rsidR="00266EF6">
      <w:rPr>
        <w:noProof/>
      </w:rPr>
      <w:t>2</w:t>
    </w:r>
    <w:r>
      <w:fldChar w:fldCharType="end"/>
    </w:r>
  </w:p>
  <w:p w14:paraId="2D9028FD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</w:t>
    </w:r>
    <w:proofErr w:type="gramStart"/>
    <w:r w:rsidR="00F761D2">
      <w:t>13)(</w:t>
    </w:r>
    <w:proofErr w:type="gramEnd"/>
    <w:r w:rsidR="00F761D2">
      <w:t>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F576D"/>
    <w:rsid w:val="001F70A9"/>
    <w:rsid w:val="00202CA0"/>
    <w:rsid w:val="00230582"/>
    <w:rsid w:val="002449AA"/>
    <w:rsid w:val="00245A1F"/>
    <w:rsid w:val="002512A2"/>
    <w:rsid w:val="00266EF6"/>
    <w:rsid w:val="00290C74"/>
    <w:rsid w:val="002A2D3F"/>
    <w:rsid w:val="00300F84"/>
    <w:rsid w:val="003258F2"/>
    <w:rsid w:val="0034259D"/>
    <w:rsid w:val="00342EBC"/>
    <w:rsid w:val="00344EB8"/>
    <w:rsid w:val="00346BEC"/>
    <w:rsid w:val="003604CD"/>
    <w:rsid w:val="00371E4B"/>
    <w:rsid w:val="00384707"/>
    <w:rsid w:val="003C583C"/>
    <w:rsid w:val="003F0078"/>
    <w:rsid w:val="00434A7C"/>
    <w:rsid w:val="0045143A"/>
    <w:rsid w:val="00451FDC"/>
    <w:rsid w:val="00480373"/>
    <w:rsid w:val="00486AAE"/>
    <w:rsid w:val="004A58F4"/>
    <w:rsid w:val="004B0548"/>
    <w:rsid w:val="004B716F"/>
    <w:rsid w:val="004C1369"/>
    <w:rsid w:val="004C35E3"/>
    <w:rsid w:val="004C47ED"/>
    <w:rsid w:val="004F3B0D"/>
    <w:rsid w:val="0051315E"/>
    <w:rsid w:val="005144A9"/>
    <w:rsid w:val="00514E1F"/>
    <w:rsid w:val="00521B1D"/>
    <w:rsid w:val="005305D5"/>
    <w:rsid w:val="00540D1E"/>
    <w:rsid w:val="00553B70"/>
    <w:rsid w:val="005651C9"/>
    <w:rsid w:val="00567276"/>
    <w:rsid w:val="005755E2"/>
    <w:rsid w:val="00597005"/>
    <w:rsid w:val="005A295E"/>
    <w:rsid w:val="005B02C0"/>
    <w:rsid w:val="005D1879"/>
    <w:rsid w:val="005D79A3"/>
    <w:rsid w:val="005E61DD"/>
    <w:rsid w:val="006023DF"/>
    <w:rsid w:val="006115BE"/>
    <w:rsid w:val="00614771"/>
    <w:rsid w:val="00620DD7"/>
    <w:rsid w:val="00657DE0"/>
    <w:rsid w:val="00661630"/>
    <w:rsid w:val="0066458E"/>
    <w:rsid w:val="00692C06"/>
    <w:rsid w:val="006A6E9B"/>
    <w:rsid w:val="00763F4F"/>
    <w:rsid w:val="00775720"/>
    <w:rsid w:val="007917AE"/>
    <w:rsid w:val="007A08B5"/>
    <w:rsid w:val="007A3FAA"/>
    <w:rsid w:val="00801F4F"/>
    <w:rsid w:val="00811633"/>
    <w:rsid w:val="00812452"/>
    <w:rsid w:val="00815749"/>
    <w:rsid w:val="00826822"/>
    <w:rsid w:val="00872FC8"/>
    <w:rsid w:val="008B43F2"/>
    <w:rsid w:val="008C3257"/>
    <w:rsid w:val="008C401C"/>
    <w:rsid w:val="008D45E2"/>
    <w:rsid w:val="008E0473"/>
    <w:rsid w:val="009119CC"/>
    <w:rsid w:val="00917C0A"/>
    <w:rsid w:val="00925B16"/>
    <w:rsid w:val="00941A02"/>
    <w:rsid w:val="00966C93"/>
    <w:rsid w:val="00987FA4"/>
    <w:rsid w:val="009A7477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67F75"/>
    <w:rsid w:val="00A710E7"/>
    <w:rsid w:val="00A81026"/>
    <w:rsid w:val="00A93D63"/>
    <w:rsid w:val="00A97EC0"/>
    <w:rsid w:val="00AA4574"/>
    <w:rsid w:val="00AA7CD1"/>
    <w:rsid w:val="00AC66E6"/>
    <w:rsid w:val="00B24E60"/>
    <w:rsid w:val="00B468A6"/>
    <w:rsid w:val="00B50BFD"/>
    <w:rsid w:val="00B626A4"/>
    <w:rsid w:val="00B75113"/>
    <w:rsid w:val="00B94507"/>
    <w:rsid w:val="00BA13A4"/>
    <w:rsid w:val="00BA1AA1"/>
    <w:rsid w:val="00BA35DC"/>
    <w:rsid w:val="00BC5313"/>
    <w:rsid w:val="00BD0D2F"/>
    <w:rsid w:val="00BD1129"/>
    <w:rsid w:val="00BE7488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28C8"/>
    <w:rsid w:val="00CE5E47"/>
    <w:rsid w:val="00CE7962"/>
    <w:rsid w:val="00CF020F"/>
    <w:rsid w:val="00D42471"/>
    <w:rsid w:val="00D53715"/>
    <w:rsid w:val="00D62B5D"/>
    <w:rsid w:val="00DB0FDC"/>
    <w:rsid w:val="00DB2B48"/>
    <w:rsid w:val="00DC09BD"/>
    <w:rsid w:val="00DD486C"/>
    <w:rsid w:val="00DE2EBA"/>
    <w:rsid w:val="00DF55D2"/>
    <w:rsid w:val="00E0142B"/>
    <w:rsid w:val="00E2253F"/>
    <w:rsid w:val="00E336D3"/>
    <w:rsid w:val="00E43E99"/>
    <w:rsid w:val="00E5155F"/>
    <w:rsid w:val="00E65919"/>
    <w:rsid w:val="00E82208"/>
    <w:rsid w:val="00E94238"/>
    <w:rsid w:val="00E976C1"/>
    <w:rsid w:val="00EA0C0C"/>
    <w:rsid w:val="00EA2B7E"/>
    <w:rsid w:val="00EB66F7"/>
    <w:rsid w:val="00EC10A9"/>
    <w:rsid w:val="00F1578A"/>
    <w:rsid w:val="00F21A03"/>
    <w:rsid w:val="00F33B22"/>
    <w:rsid w:val="00F41AD3"/>
    <w:rsid w:val="00F61DA6"/>
    <w:rsid w:val="00F64B5D"/>
    <w:rsid w:val="00F65316"/>
    <w:rsid w:val="00F65C19"/>
    <w:rsid w:val="00F761D2"/>
    <w:rsid w:val="00F97203"/>
    <w:rsid w:val="00FB67E5"/>
    <w:rsid w:val="00FC63FD"/>
    <w:rsid w:val="00FD18DB"/>
    <w:rsid w:val="00FD51E3"/>
    <w:rsid w:val="00FE1780"/>
    <w:rsid w:val="00FE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25214DD"/>
  <w15:chartTrackingRefBased/>
  <w15:docId w15:val="{C5C458B4-D9E1-4791-986E-133C37EA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link w:val="Appendixtitle"/>
    <w:locked/>
    <w:rsid w:val="00941A02"/>
    <w:rPr>
      <w:rFonts w:ascii="Times New Roman Bold" w:hAnsi="Times New Roman Bold"/>
      <w:b w:val="0"/>
      <w:sz w:val="26"/>
      <w:lang w:val="ru-RU" w:eastAsia="en-US"/>
    </w:rPr>
  </w:style>
  <w:style w:type="character" w:customStyle="1" w:styleId="Artdef">
    <w:name w:val="Art_def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link w:val="Section2"/>
    <w:locked/>
    <w:rsid w:val="00941A02"/>
    <w:rPr>
      <w:rFonts w:ascii="Times New Roman" w:hAnsi="Times New Roman"/>
      <w:b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941A02"/>
    <w:rPr>
      <w:rFonts w:ascii="Times New Roman" w:eastAsia="SimSun" w:hAnsi="Times New Roman"/>
      <w:b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Calibri" w:hAnsi="Calibri" w:cs="Calibr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BalloonText">
    <w:name w:val="Balloon Text"/>
    <w:basedOn w:val="Normal"/>
    <w:link w:val="BalloonTextChar"/>
    <w:semiHidden/>
    <w:unhideWhenUsed/>
    <w:rsid w:val="0034259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4259D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>R16-WRC19-C-0011!A13-A3!MSW-R</DPM_x0020_File_x0020_name>
    <DPM_x0020_Author xmlns="32a1a8c5-2265-4ebc-b7a0-2071e2c5c9bb">DPM</DPM_x0020_Author>
    <DPM_x0020_Version xmlns="32a1a8c5-2265-4ebc-b7a0-2071e2c5c9bb">DPM_2019.08.19.01</DPM_x0020_Version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FAC6-AAF9-48BE-8620-AEB640001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3D877-9246-473C-9D03-24716321D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3E291-2460-4CCE-984C-AA15FCE28DD3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terms/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A39CF0-5B3C-42F2-AC5A-DD94B42284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6E45F0-FE1C-4DBC-9415-8206C3A8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1499</Words>
  <Characters>10359</Characters>
  <Application>Microsoft Office Word</Application>
  <DocSecurity>0</DocSecurity>
  <Lines>258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R16-WRC19-C-0011!A13-A3!MSW-R</vt:lpstr>
      <vt:lpstr>R16-WRC19-C-0011!A13-A3!MSW-R</vt:lpstr>
    </vt:vector>
  </TitlesOfParts>
  <Manager>General Secretariat - Pool</Manager>
  <Company>International Telecommunication Union (ITU)</Company>
  <LinksUpToDate>false</LinksUpToDate>
  <CharactersWithSpaces>11698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R16-WRC19-C-0011!A13-A3!MSW-R</dc:title>
  <dc:subject>World Radiocommunication Conference - 2019</dc:subject>
  <dc:creator>Documents Proposals Manager (DPM)</dc:creator>
  <cp:keywords>DPM_v2019.9.18.2_prod</cp:keywords>
  <cp:lastModifiedBy>Russian</cp:lastModifiedBy>
  <cp:revision>4</cp:revision>
  <cp:lastPrinted>2019-10-18T09:46:00Z</cp:lastPrinted>
  <dcterms:created xsi:type="dcterms:W3CDTF">2019-10-18T09:40:00Z</dcterms:created>
  <dcterms:modified xsi:type="dcterms:W3CDTF">2019-10-18T09:46:00Z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  <property fmtid="{D5CDD505-2E9C-101B-9397-08002B2CF9AE}" pid="11" name="_dlc_DocId">
    <vt:lpwstr>CJDSJNEQ73FR-44-25</vt:lpwstr>
  </property>
  <property fmtid="{D5CDD505-2E9C-101B-9397-08002B2CF9AE}" pid="12" name="_dlc_DocIdUrl">
    <vt:lpwstr>http://spdev11/en/gmpcs/_layouts/DocIdRedir.aspx?ID=CJDSJNEQ73FR-44-25, CJDSJNEQ73FR-44-25</vt:lpwstr>
  </property>
</Properties>
</file>