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A7F07" w14:paraId="66E560FE" w14:textId="77777777">
        <w:trPr>
          <w:cantSplit/>
        </w:trPr>
        <w:tc>
          <w:tcPr>
            <w:tcW w:w="6911" w:type="dxa"/>
          </w:tcPr>
          <w:p w14:paraId="180B316A" w14:textId="77777777" w:rsidR="00A066F1" w:rsidRPr="00CA7F07" w:rsidRDefault="00241FA2" w:rsidP="00116C7A">
            <w:pPr>
              <w:spacing w:before="400" w:after="48" w:line="240" w:lineRule="atLeast"/>
              <w:rPr>
                <w:rFonts w:ascii="Verdana" w:hAnsi="Verdana"/>
                <w:position w:val="6"/>
              </w:rPr>
            </w:pPr>
            <w:r w:rsidRPr="00CA7F07">
              <w:rPr>
                <w:rFonts w:ascii="Verdana" w:hAnsi="Verdana" w:cs="Times"/>
                <w:b/>
                <w:position w:val="6"/>
                <w:sz w:val="22"/>
                <w:szCs w:val="22"/>
              </w:rPr>
              <w:t>World Radiocommunication Conference (WRC-1</w:t>
            </w:r>
            <w:r w:rsidR="000E463E" w:rsidRPr="00CA7F07">
              <w:rPr>
                <w:rFonts w:ascii="Verdana" w:hAnsi="Verdana" w:cs="Times"/>
                <w:b/>
                <w:position w:val="6"/>
                <w:sz w:val="22"/>
                <w:szCs w:val="22"/>
              </w:rPr>
              <w:t>9</w:t>
            </w:r>
            <w:r w:rsidRPr="00CA7F07">
              <w:rPr>
                <w:rFonts w:ascii="Verdana" w:hAnsi="Verdana" w:cs="Times"/>
                <w:b/>
                <w:position w:val="6"/>
                <w:sz w:val="22"/>
                <w:szCs w:val="22"/>
              </w:rPr>
              <w:t>)</w:t>
            </w:r>
            <w:r w:rsidRPr="00CA7F07">
              <w:rPr>
                <w:rFonts w:ascii="Verdana" w:hAnsi="Verdana" w:cs="Times"/>
                <w:b/>
                <w:position w:val="6"/>
                <w:sz w:val="26"/>
                <w:szCs w:val="26"/>
              </w:rPr>
              <w:br/>
            </w:r>
            <w:r w:rsidR="00116C7A" w:rsidRPr="00CA7F07">
              <w:rPr>
                <w:rFonts w:ascii="Verdana" w:hAnsi="Verdana"/>
                <w:b/>
                <w:bCs/>
                <w:position w:val="6"/>
                <w:sz w:val="18"/>
                <w:szCs w:val="18"/>
              </w:rPr>
              <w:t>Sharm el-Sheikh, Egypt</w:t>
            </w:r>
            <w:r w:rsidRPr="00CA7F07">
              <w:rPr>
                <w:rFonts w:ascii="Verdana" w:hAnsi="Verdana"/>
                <w:b/>
                <w:bCs/>
                <w:position w:val="6"/>
                <w:sz w:val="18"/>
                <w:szCs w:val="18"/>
              </w:rPr>
              <w:t xml:space="preserve">, </w:t>
            </w:r>
            <w:r w:rsidR="000E463E" w:rsidRPr="00CA7F07">
              <w:rPr>
                <w:rFonts w:ascii="Verdana" w:hAnsi="Verdana"/>
                <w:b/>
                <w:bCs/>
                <w:position w:val="6"/>
                <w:sz w:val="18"/>
                <w:szCs w:val="18"/>
              </w:rPr>
              <w:t xml:space="preserve">28 October </w:t>
            </w:r>
            <w:r w:rsidRPr="00CA7F07">
              <w:rPr>
                <w:rFonts w:ascii="Verdana" w:hAnsi="Verdana"/>
                <w:b/>
                <w:bCs/>
                <w:position w:val="6"/>
                <w:sz w:val="18"/>
                <w:szCs w:val="18"/>
              </w:rPr>
              <w:t>–</w:t>
            </w:r>
            <w:r w:rsidR="000E463E" w:rsidRPr="00CA7F07">
              <w:rPr>
                <w:rFonts w:ascii="Verdana" w:hAnsi="Verdana"/>
                <w:b/>
                <w:bCs/>
                <w:position w:val="6"/>
                <w:sz w:val="18"/>
                <w:szCs w:val="18"/>
              </w:rPr>
              <w:t xml:space="preserve"> </w:t>
            </w:r>
            <w:r w:rsidRPr="00CA7F07">
              <w:rPr>
                <w:rFonts w:ascii="Verdana" w:hAnsi="Verdana"/>
                <w:b/>
                <w:bCs/>
                <w:position w:val="6"/>
                <w:sz w:val="18"/>
                <w:szCs w:val="18"/>
              </w:rPr>
              <w:t>2</w:t>
            </w:r>
            <w:r w:rsidR="000E463E" w:rsidRPr="00CA7F07">
              <w:rPr>
                <w:rFonts w:ascii="Verdana" w:hAnsi="Verdana"/>
                <w:b/>
                <w:bCs/>
                <w:position w:val="6"/>
                <w:sz w:val="18"/>
                <w:szCs w:val="18"/>
              </w:rPr>
              <w:t>2</w:t>
            </w:r>
            <w:r w:rsidRPr="00CA7F07">
              <w:rPr>
                <w:rFonts w:ascii="Verdana" w:hAnsi="Verdana"/>
                <w:b/>
                <w:bCs/>
                <w:position w:val="6"/>
                <w:sz w:val="18"/>
                <w:szCs w:val="18"/>
              </w:rPr>
              <w:t xml:space="preserve"> November 201</w:t>
            </w:r>
            <w:r w:rsidR="000E463E" w:rsidRPr="00CA7F07">
              <w:rPr>
                <w:rFonts w:ascii="Verdana" w:hAnsi="Verdana"/>
                <w:b/>
                <w:bCs/>
                <w:position w:val="6"/>
                <w:sz w:val="18"/>
                <w:szCs w:val="18"/>
              </w:rPr>
              <w:t>9</w:t>
            </w:r>
          </w:p>
        </w:tc>
        <w:tc>
          <w:tcPr>
            <w:tcW w:w="3120" w:type="dxa"/>
          </w:tcPr>
          <w:p w14:paraId="00736B3B" w14:textId="77777777" w:rsidR="00A066F1" w:rsidRPr="00CA7F07" w:rsidRDefault="005F04D8" w:rsidP="003B2284">
            <w:pPr>
              <w:spacing w:before="0" w:line="240" w:lineRule="atLeast"/>
              <w:jc w:val="right"/>
            </w:pPr>
            <w:r w:rsidRPr="00CA7F07">
              <w:rPr>
                <w:noProof/>
                <w:lang w:eastAsia="en-GB"/>
              </w:rPr>
              <w:drawing>
                <wp:inline distT="0" distB="0" distL="0" distR="0" wp14:anchorId="03600EA2" wp14:editId="171E1F6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CA7F07" w14:paraId="43AFD93C" w14:textId="77777777">
        <w:trPr>
          <w:cantSplit/>
        </w:trPr>
        <w:tc>
          <w:tcPr>
            <w:tcW w:w="6911" w:type="dxa"/>
            <w:tcBorders>
              <w:bottom w:val="single" w:sz="12" w:space="0" w:color="auto"/>
            </w:tcBorders>
          </w:tcPr>
          <w:p w14:paraId="08C6D0B6" w14:textId="77777777" w:rsidR="00A066F1" w:rsidRPr="00CA7F07"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E418C4A" w14:textId="77777777" w:rsidR="00A066F1" w:rsidRPr="00CA7F07" w:rsidRDefault="00A066F1" w:rsidP="00A066F1">
            <w:pPr>
              <w:spacing w:before="0" w:line="240" w:lineRule="atLeast"/>
              <w:rPr>
                <w:rFonts w:ascii="Verdana" w:hAnsi="Verdana"/>
                <w:szCs w:val="24"/>
              </w:rPr>
            </w:pPr>
          </w:p>
        </w:tc>
      </w:tr>
      <w:tr w:rsidR="00A066F1" w:rsidRPr="00CA7F07" w14:paraId="0FD01514" w14:textId="77777777">
        <w:trPr>
          <w:cantSplit/>
        </w:trPr>
        <w:tc>
          <w:tcPr>
            <w:tcW w:w="6911" w:type="dxa"/>
            <w:tcBorders>
              <w:top w:val="single" w:sz="12" w:space="0" w:color="auto"/>
            </w:tcBorders>
          </w:tcPr>
          <w:p w14:paraId="4C2DB148" w14:textId="77777777" w:rsidR="00A066F1" w:rsidRPr="00CA7F0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FF6F2DF" w14:textId="77777777" w:rsidR="00A066F1" w:rsidRPr="00CA7F07" w:rsidRDefault="00A066F1" w:rsidP="00A066F1">
            <w:pPr>
              <w:spacing w:before="0" w:line="240" w:lineRule="atLeast"/>
              <w:rPr>
                <w:rFonts w:ascii="Verdana" w:hAnsi="Verdana"/>
                <w:sz w:val="20"/>
              </w:rPr>
            </w:pPr>
          </w:p>
        </w:tc>
      </w:tr>
      <w:tr w:rsidR="00A066F1" w:rsidRPr="00CA7F07" w14:paraId="30FAB01C" w14:textId="77777777">
        <w:trPr>
          <w:cantSplit/>
          <w:trHeight w:val="23"/>
        </w:trPr>
        <w:tc>
          <w:tcPr>
            <w:tcW w:w="6911" w:type="dxa"/>
            <w:shd w:val="clear" w:color="auto" w:fill="auto"/>
          </w:tcPr>
          <w:p w14:paraId="3CC55F5B" w14:textId="77777777" w:rsidR="00A066F1" w:rsidRPr="00CA7F0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A7F07">
              <w:rPr>
                <w:rFonts w:ascii="Verdana" w:hAnsi="Verdana"/>
                <w:sz w:val="20"/>
                <w:szCs w:val="20"/>
              </w:rPr>
              <w:t>PLENARY MEETING</w:t>
            </w:r>
          </w:p>
        </w:tc>
        <w:tc>
          <w:tcPr>
            <w:tcW w:w="3120" w:type="dxa"/>
          </w:tcPr>
          <w:p w14:paraId="7AE7FDA6" w14:textId="77777777" w:rsidR="00A066F1" w:rsidRPr="00CA7F07" w:rsidRDefault="00E55816" w:rsidP="00AA666F">
            <w:pPr>
              <w:tabs>
                <w:tab w:val="left" w:pos="851"/>
              </w:tabs>
              <w:spacing w:before="0" w:line="240" w:lineRule="atLeast"/>
              <w:rPr>
                <w:rFonts w:ascii="Verdana" w:hAnsi="Verdana"/>
                <w:sz w:val="20"/>
              </w:rPr>
            </w:pPr>
            <w:r w:rsidRPr="00CA7F07">
              <w:rPr>
                <w:rFonts w:ascii="Verdana" w:hAnsi="Verdana"/>
                <w:b/>
                <w:sz w:val="20"/>
              </w:rPr>
              <w:t>Addendum 3 to</w:t>
            </w:r>
            <w:r w:rsidRPr="00CA7F07">
              <w:rPr>
                <w:rFonts w:ascii="Verdana" w:hAnsi="Verdana"/>
                <w:b/>
                <w:sz w:val="20"/>
              </w:rPr>
              <w:br/>
              <w:t>Document 11(Add.13)</w:t>
            </w:r>
            <w:r w:rsidR="00A066F1" w:rsidRPr="00CA7F07">
              <w:rPr>
                <w:rFonts w:ascii="Verdana" w:hAnsi="Verdana"/>
                <w:b/>
                <w:sz w:val="20"/>
              </w:rPr>
              <w:t>-</w:t>
            </w:r>
            <w:r w:rsidR="005E10C9" w:rsidRPr="00CA7F07">
              <w:rPr>
                <w:rFonts w:ascii="Verdana" w:hAnsi="Verdana"/>
                <w:b/>
                <w:sz w:val="20"/>
              </w:rPr>
              <w:t>E</w:t>
            </w:r>
          </w:p>
        </w:tc>
      </w:tr>
      <w:tr w:rsidR="00A066F1" w:rsidRPr="00CA7F07" w14:paraId="08988668" w14:textId="77777777">
        <w:trPr>
          <w:cantSplit/>
          <w:trHeight w:val="23"/>
        </w:trPr>
        <w:tc>
          <w:tcPr>
            <w:tcW w:w="6911" w:type="dxa"/>
            <w:shd w:val="clear" w:color="auto" w:fill="auto"/>
          </w:tcPr>
          <w:p w14:paraId="1C42DDBE" w14:textId="77777777" w:rsidR="00A066F1" w:rsidRPr="00CA7F0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C418502" w14:textId="77777777" w:rsidR="00A066F1" w:rsidRPr="00CA7F07" w:rsidRDefault="00DE3F4B" w:rsidP="00A066F1">
            <w:pPr>
              <w:tabs>
                <w:tab w:val="left" w:pos="993"/>
              </w:tabs>
              <w:spacing w:before="0"/>
              <w:rPr>
                <w:rFonts w:ascii="Verdana" w:hAnsi="Verdana"/>
                <w:sz w:val="20"/>
              </w:rPr>
            </w:pPr>
            <w:r w:rsidRPr="00CA7F07">
              <w:rPr>
                <w:rFonts w:ascii="Verdana" w:hAnsi="Verdana"/>
                <w:b/>
                <w:sz w:val="20"/>
              </w:rPr>
              <w:t>13</w:t>
            </w:r>
            <w:r w:rsidR="00420873" w:rsidRPr="00CA7F07">
              <w:rPr>
                <w:rFonts w:ascii="Verdana" w:hAnsi="Verdana"/>
                <w:b/>
                <w:sz w:val="20"/>
              </w:rPr>
              <w:t xml:space="preserve"> September 2019</w:t>
            </w:r>
          </w:p>
        </w:tc>
      </w:tr>
      <w:tr w:rsidR="00A066F1" w:rsidRPr="00CA7F07" w14:paraId="0419E195" w14:textId="77777777">
        <w:trPr>
          <w:cantSplit/>
          <w:trHeight w:val="23"/>
        </w:trPr>
        <w:tc>
          <w:tcPr>
            <w:tcW w:w="6911" w:type="dxa"/>
            <w:shd w:val="clear" w:color="auto" w:fill="auto"/>
          </w:tcPr>
          <w:p w14:paraId="5E68EDBD" w14:textId="77777777" w:rsidR="00A066F1" w:rsidRPr="00CA7F0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A756112" w14:textId="77777777" w:rsidR="00A066F1" w:rsidRPr="00CA7F07" w:rsidRDefault="00E55816" w:rsidP="00A066F1">
            <w:pPr>
              <w:tabs>
                <w:tab w:val="left" w:pos="993"/>
              </w:tabs>
              <w:spacing w:before="0"/>
              <w:rPr>
                <w:rFonts w:ascii="Verdana" w:hAnsi="Verdana"/>
                <w:b/>
                <w:sz w:val="20"/>
              </w:rPr>
            </w:pPr>
            <w:r w:rsidRPr="00CA7F07">
              <w:rPr>
                <w:rFonts w:ascii="Verdana" w:hAnsi="Verdana"/>
                <w:b/>
                <w:sz w:val="20"/>
              </w:rPr>
              <w:t>Original: English</w:t>
            </w:r>
            <w:r w:rsidR="007431C3" w:rsidRPr="00CA7F07">
              <w:rPr>
                <w:rFonts w:ascii="Verdana" w:hAnsi="Verdana"/>
                <w:b/>
                <w:sz w:val="20"/>
              </w:rPr>
              <w:t>/Spanish</w:t>
            </w:r>
          </w:p>
        </w:tc>
      </w:tr>
      <w:tr w:rsidR="00A066F1" w:rsidRPr="00CA7F07" w14:paraId="5EFCA175" w14:textId="77777777" w:rsidTr="00025864">
        <w:trPr>
          <w:cantSplit/>
          <w:trHeight w:val="23"/>
        </w:trPr>
        <w:tc>
          <w:tcPr>
            <w:tcW w:w="10031" w:type="dxa"/>
            <w:gridSpan w:val="2"/>
            <w:shd w:val="clear" w:color="auto" w:fill="auto"/>
          </w:tcPr>
          <w:p w14:paraId="6FEFD649" w14:textId="77777777" w:rsidR="00A066F1" w:rsidRPr="00CA7F07" w:rsidRDefault="00A066F1" w:rsidP="00A066F1">
            <w:pPr>
              <w:tabs>
                <w:tab w:val="left" w:pos="993"/>
              </w:tabs>
              <w:spacing w:before="0"/>
              <w:rPr>
                <w:rFonts w:ascii="Verdana" w:hAnsi="Verdana"/>
                <w:b/>
                <w:sz w:val="20"/>
              </w:rPr>
            </w:pPr>
          </w:p>
        </w:tc>
      </w:tr>
      <w:tr w:rsidR="00E55816" w:rsidRPr="00CA7F07" w14:paraId="3195DA39" w14:textId="77777777" w:rsidTr="00025864">
        <w:trPr>
          <w:cantSplit/>
          <w:trHeight w:val="23"/>
        </w:trPr>
        <w:tc>
          <w:tcPr>
            <w:tcW w:w="10031" w:type="dxa"/>
            <w:gridSpan w:val="2"/>
            <w:shd w:val="clear" w:color="auto" w:fill="auto"/>
          </w:tcPr>
          <w:p w14:paraId="1CCAF7EC" w14:textId="77777777" w:rsidR="00E55816" w:rsidRPr="00CA7F07" w:rsidRDefault="00884D60" w:rsidP="00E55816">
            <w:pPr>
              <w:pStyle w:val="Source"/>
            </w:pPr>
            <w:r w:rsidRPr="00CA7F07">
              <w:t>Member States of the Inter-American Telecommunication Commission (CITEL)</w:t>
            </w:r>
          </w:p>
        </w:tc>
      </w:tr>
      <w:tr w:rsidR="00E55816" w:rsidRPr="00CA7F07" w14:paraId="53EF1AD3" w14:textId="77777777" w:rsidTr="00025864">
        <w:trPr>
          <w:cantSplit/>
          <w:trHeight w:val="23"/>
        </w:trPr>
        <w:tc>
          <w:tcPr>
            <w:tcW w:w="10031" w:type="dxa"/>
            <w:gridSpan w:val="2"/>
            <w:shd w:val="clear" w:color="auto" w:fill="auto"/>
          </w:tcPr>
          <w:p w14:paraId="5CE18D1B" w14:textId="77777777" w:rsidR="00E55816" w:rsidRPr="00CA7F07" w:rsidRDefault="007D5320" w:rsidP="00E55816">
            <w:pPr>
              <w:pStyle w:val="Title1"/>
            </w:pPr>
            <w:r w:rsidRPr="00CA7F07">
              <w:t>Proposals for the work of the conference</w:t>
            </w:r>
          </w:p>
        </w:tc>
      </w:tr>
      <w:tr w:rsidR="00E55816" w:rsidRPr="00CA7F07" w14:paraId="6A0712C9" w14:textId="77777777" w:rsidTr="00025864">
        <w:trPr>
          <w:cantSplit/>
          <w:trHeight w:val="23"/>
        </w:trPr>
        <w:tc>
          <w:tcPr>
            <w:tcW w:w="10031" w:type="dxa"/>
            <w:gridSpan w:val="2"/>
            <w:shd w:val="clear" w:color="auto" w:fill="auto"/>
          </w:tcPr>
          <w:p w14:paraId="16E4FE93" w14:textId="77777777" w:rsidR="00E55816" w:rsidRPr="00CA7F07" w:rsidRDefault="00E55816" w:rsidP="00E55816">
            <w:pPr>
              <w:pStyle w:val="Title2"/>
            </w:pPr>
          </w:p>
        </w:tc>
      </w:tr>
      <w:tr w:rsidR="00A538A6" w:rsidRPr="00CA7F07" w14:paraId="41963667" w14:textId="77777777" w:rsidTr="00025864">
        <w:trPr>
          <w:cantSplit/>
          <w:trHeight w:val="23"/>
        </w:trPr>
        <w:tc>
          <w:tcPr>
            <w:tcW w:w="10031" w:type="dxa"/>
            <w:gridSpan w:val="2"/>
            <w:shd w:val="clear" w:color="auto" w:fill="auto"/>
          </w:tcPr>
          <w:p w14:paraId="2C688A81" w14:textId="77777777" w:rsidR="00A538A6" w:rsidRPr="00CA7F07" w:rsidRDefault="004B13CB" w:rsidP="004B13CB">
            <w:pPr>
              <w:pStyle w:val="Agendaitem"/>
              <w:rPr>
                <w:lang w:val="en-GB"/>
              </w:rPr>
            </w:pPr>
            <w:r w:rsidRPr="00CA7F07">
              <w:rPr>
                <w:lang w:val="en-GB"/>
              </w:rPr>
              <w:t>Agenda item 1.13</w:t>
            </w:r>
          </w:p>
        </w:tc>
      </w:tr>
    </w:tbl>
    <w:bookmarkEnd w:id="5"/>
    <w:bookmarkEnd w:id="6"/>
    <w:p w14:paraId="3AB1E875" w14:textId="77777777" w:rsidR="005118F7" w:rsidRPr="00CA7F07" w:rsidRDefault="00562045" w:rsidP="00AB5478">
      <w:pPr>
        <w:overflowPunct/>
        <w:autoSpaceDE/>
        <w:autoSpaceDN/>
        <w:adjustRightInd/>
        <w:textAlignment w:val="auto"/>
      </w:pPr>
      <w:r w:rsidRPr="00CA7F07">
        <w:t>1.13</w:t>
      </w:r>
      <w:r w:rsidRPr="00CA7F07">
        <w:tab/>
        <w:t xml:space="preserve">to consider identification of frequency bands for the future development of International Mobile Telecommunications (IMT), including possible additional allocations to the mobile service on a primary basis, in accordance with Resolution </w:t>
      </w:r>
      <w:r w:rsidRPr="00CA7F07">
        <w:rPr>
          <w:b/>
          <w:bCs/>
        </w:rPr>
        <w:t>238 (WRC-15)</w:t>
      </w:r>
      <w:r w:rsidRPr="00CA7F07">
        <w:t>;</w:t>
      </w:r>
    </w:p>
    <w:p w14:paraId="562F9E94" w14:textId="77777777" w:rsidR="007431C3" w:rsidRPr="00CA7F07" w:rsidRDefault="007431C3" w:rsidP="007431C3">
      <w:pPr>
        <w:pStyle w:val="Title4"/>
      </w:pPr>
      <w:r w:rsidRPr="00CA7F07">
        <w:t>Part 3 – Frequency band 37-43.5 GHz</w:t>
      </w:r>
    </w:p>
    <w:p w14:paraId="7BE377F1" w14:textId="7C2DE3D2" w:rsidR="007431C3" w:rsidRPr="00CA7F07" w:rsidRDefault="00116A76" w:rsidP="007431C3">
      <w:pPr>
        <w:pStyle w:val="Headingb"/>
        <w:rPr>
          <w:lang w:val="en-GB"/>
        </w:rPr>
      </w:pPr>
      <w:r w:rsidRPr="00CA7F07">
        <w:rPr>
          <w:lang w:val="en-GB"/>
        </w:rPr>
        <w:t>Background</w:t>
      </w:r>
    </w:p>
    <w:p w14:paraId="607D5322" w14:textId="360312C5" w:rsidR="007431C3" w:rsidRPr="00CA7F07" w:rsidRDefault="007431C3" w:rsidP="007431C3">
      <w:r w:rsidRPr="00CA7F07">
        <w:t xml:space="preserve">The aim of 5G is to create a more </w:t>
      </w:r>
      <w:r w:rsidR="00CA7F07" w:rsidRPr="00CA7F07">
        <w:t>“</w:t>
      </w:r>
      <w:r w:rsidRPr="00CA7F07">
        <w:t>hyper connected</w:t>
      </w:r>
      <w:r w:rsidR="00CA7F07" w:rsidRPr="00CA7F07">
        <w:t>”</w:t>
      </w:r>
      <w:r w:rsidRPr="00CA7F07">
        <w:t xml:space="preserve"> society by more comprehensively, and intelligently, integrating LTE, Wi-Fi and cellular IoT technologies, together with at least one new 5G radio interface. This will allow mobile networks to dynamically allocate resources to support the varying needs of a hugely diverse set of connections – ranging from industrial machinery in factories, to automated vehicles as well as smartphones. The significant extra capacity of the 5G radio network will need to be supported with higher bandwidth backhaul, including fibre and microwave networks. Satellite networks should also be considered for 5G backhaul while noting their limited ability to satisfy 5G’s expected latency and bandwidth requirements</w:t>
      </w:r>
    </w:p>
    <w:p w14:paraId="42EB1F7C" w14:textId="77777777" w:rsidR="007431C3" w:rsidRPr="00CA7F07" w:rsidRDefault="007431C3" w:rsidP="007431C3">
      <w:r w:rsidRPr="00CA7F07">
        <w:t xml:space="preserve">A central component in the evolution of all mobile technology generations has been the use of increasingly wide frequency bands to support higher speeds and larger amounts of traffic. 5G is no different, ultra-fast 5G services will require large amounts of spectrum including above 24 GHz where wide bandwidths are more readily available. Without making these higher frequency bands available for 5G, it may not be possible to deliver a step-change in mobile broadband speeds and support rapidly growing mobile data traffic, especially in busy urban areas. </w:t>
      </w:r>
    </w:p>
    <w:p w14:paraId="5123B39C" w14:textId="5A0F7D56" w:rsidR="00241FA2" w:rsidRPr="00CA7F07" w:rsidRDefault="007431C3" w:rsidP="007431C3">
      <w:r w:rsidRPr="00CA7F07">
        <w:t>Spectrum above 24 GHz is well</w:t>
      </w:r>
      <w:r w:rsidR="00CA7F07" w:rsidRPr="00CA7F07">
        <w:t>-</w:t>
      </w:r>
      <w:r w:rsidR="00915119" w:rsidRPr="00CA7F07">
        <w:t>recognized</w:t>
      </w:r>
      <w:r w:rsidRPr="00CA7F07">
        <w:t xml:space="preserve"> worldwide as being the key component for the fastest 5G services. Without them, 5G won’t be able to deliver significantly faster data speeds or support projected extensive mobile traffic growth.</w:t>
      </w:r>
    </w:p>
    <w:p w14:paraId="61AE4029" w14:textId="77777777" w:rsidR="00187BD9" w:rsidRPr="00CA7F07" w:rsidRDefault="00187BD9" w:rsidP="00187BD9">
      <w:pPr>
        <w:tabs>
          <w:tab w:val="clear" w:pos="1134"/>
          <w:tab w:val="clear" w:pos="1871"/>
          <w:tab w:val="clear" w:pos="2268"/>
        </w:tabs>
        <w:overflowPunct/>
        <w:autoSpaceDE/>
        <w:autoSpaceDN/>
        <w:adjustRightInd/>
        <w:spacing w:before="0"/>
        <w:textAlignment w:val="auto"/>
      </w:pPr>
      <w:r w:rsidRPr="00CA7F07">
        <w:br w:type="page"/>
      </w:r>
    </w:p>
    <w:p w14:paraId="74E05296" w14:textId="77777777" w:rsidR="008B2E84" w:rsidRPr="00CA7F07" w:rsidRDefault="00562045" w:rsidP="008B2E84">
      <w:pPr>
        <w:pStyle w:val="ArtNo"/>
        <w:spacing w:before="0"/>
      </w:pPr>
      <w:bookmarkStart w:id="7" w:name="_Toc451865291"/>
      <w:r w:rsidRPr="00CA7F07">
        <w:lastRenderedPageBreak/>
        <w:t xml:space="preserve">ARTICLE </w:t>
      </w:r>
      <w:r w:rsidRPr="00CA7F07">
        <w:rPr>
          <w:rStyle w:val="href"/>
          <w:rFonts w:eastAsiaTheme="majorEastAsia"/>
          <w:color w:val="000000"/>
        </w:rPr>
        <w:t>5</w:t>
      </w:r>
      <w:bookmarkEnd w:id="7"/>
    </w:p>
    <w:p w14:paraId="5CCD41B2" w14:textId="77777777" w:rsidR="008B2E84" w:rsidRPr="00CA7F07" w:rsidRDefault="00562045" w:rsidP="008B2E84">
      <w:pPr>
        <w:pStyle w:val="Arttitle"/>
      </w:pPr>
      <w:bookmarkStart w:id="8" w:name="_Toc327956583"/>
      <w:bookmarkStart w:id="9" w:name="_Toc451865292"/>
      <w:r w:rsidRPr="00CA7F07">
        <w:t>Frequency allocations</w:t>
      </w:r>
      <w:bookmarkEnd w:id="8"/>
      <w:bookmarkEnd w:id="9"/>
    </w:p>
    <w:p w14:paraId="495E3795" w14:textId="77777777" w:rsidR="008B2E84" w:rsidRPr="00CA7F07" w:rsidRDefault="00562045" w:rsidP="008B2E84">
      <w:pPr>
        <w:pStyle w:val="Section1"/>
        <w:keepNext/>
      </w:pPr>
      <w:r w:rsidRPr="00CA7F07">
        <w:t>Section IV – Table of Frequency Allocations</w:t>
      </w:r>
      <w:r w:rsidRPr="00CA7F07">
        <w:br/>
      </w:r>
      <w:r w:rsidRPr="00CA7F07">
        <w:rPr>
          <w:b w:val="0"/>
          <w:bCs/>
        </w:rPr>
        <w:t xml:space="preserve">(See No. </w:t>
      </w:r>
      <w:r w:rsidRPr="00CA7F07">
        <w:t>2.1</w:t>
      </w:r>
      <w:r w:rsidRPr="00CA7F07">
        <w:rPr>
          <w:b w:val="0"/>
          <w:bCs/>
        </w:rPr>
        <w:t>)</w:t>
      </w:r>
      <w:r w:rsidRPr="00CA7F07">
        <w:rPr>
          <w:b w:val="0"/>
          <w:bCs/>
        </w:rPr>
        <w:br/>
      </w:r>
      <w:r w:rsidRPr="00CA7F07">
        <w:br/>
      </w:r>
    </w:p>
    <w:p w14:paraId="3E873AE0" w14:textId="77777777" w:rsidR="0093652C" w:rsidRPr="00CA7F07" w:rsidRDefault="00562045">
      <w:pPr>
        <w:pStyle w:val="Proposal"/>
      </w:pPr>
      <w:r w:rsidRPr="00CA7F07">
        <w:t>MOD</w:t>
      </w:r>
      <w:r w:rsidRPr="00CA7F07">
        <w:tab/>
        <w:t>IAP/11A13A3/1</w:t>
      </w:r>
      <w:r w:rsidRPr="00CA7F07">
        <w:rPr>
          <w:vanish/>
          <w:color w:val="7F7F7F" w:themeColor="text1" w:themeTint="80"/>
          <w:vertAlign w:val="superscript"/>
        </w:rPr>
        <w:t>#49849</w:t>
      </w:r>
    </w:p>
    <w:p w14:paraId="64EA84DB" w14:textId="77777777" w:rsidR="001962A2" w:rsidRPr="00CA7F07" w:rsidRDefault="00562045" w:rsidP="00130FDA">
      <w:pPr>
        <w:pStyle w:val="Tabletitle"/>
      </w:pPr>
      <w:r w:rsidRPr="00CA7F07">
        <w:t>34.2-40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CA7F07" w14:paraId="1F79A8E8"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3F7AB77" w14:textId="77777777" w:rsidR="001962A2" w:rsidRPr="00CA7F07" w:rsidRDefault="00562045" w:rsidP="00130FDA">
            <w:pPr>
              <w:pStyle w:val="Tablehead"/>
            </w:pPr>
            <w:r w:rsidRPr="00CA7F07">
              <w:t>Allocation to services</w:t>
            </w:r>
          </w:p>
        </w:tc>
      </w:tr>
      <w:tr w:rsidR="001962A2" w:rsidRPr="00CA7F07" w14:paraId="784D825E" w14:textId="77777777" w:rsidTr="00130FDA">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19519A5C" w14:textId="77777777" w:rsidR="001962A2" w:rsidRPr="00CA7F07" w:rsidRDefault="00562045" w:rsidP="00130FDA">
            <w:pPr>
              <w:pStyle w:val="Tablehead"/>
            </w:pPr>
            <w:r w:rsidRPr="00CA7F07">
              <w:t>Region 1</w:t>
            </w:r>
          </w:p>
        </w:tc>
        <w:tc>
          <w:tcPr>
            <w:tcW w:w="3100" w:type="dxa"/>
            <w:tcBorders>
              <w:top w:val="single" w:sz="4" w:space="0" w:color="auto"/>
              <w:left w:val="single" w:sz="6" w:space="0" w:color="auto"/>
              <w:bottom w:val="single" w:sz="6" w:space="0" w:color="auto"/>
              <w:right w:val="single" w:sz="6" w:space="0" w:color="auto"/>
            </w:tcBorders>
            <w:hideMark/>
          </w:tcPr>
          <w:p w14:paraId="6A9B793C" w14:textId="77777777" w:rsidR="001962A2" w:rsidRPr="00CA7F07" w:rsidRDefault="00562045" w:rsidP="00130FDA">
            <w:pPr>
              <w:pStyle w:val="Tablehead"/>
            </w:pPr>
            <w:r w:rsidRPr="00CA7F07">
              <w:t>Region 2</w:t>
            </w:r>
          </w:p>
        </w:tc>
        <w:tc>
          <w:tcPr>
            <w:tcW w:w="3100" w:type="dxa"/>
            <w:tcBorders>
              <w:top w:val="single" w:sz="4" w:space="0" w:color="auto"/>
              <w:left w:val="single" w:sz="6" w:space="0" w:color="auto"/>
              <w:bottom w:val="single" w:sz="6" w:space="0" w:color="auto"/>
              <w:right w:val="single" w:sz="6" w:space="0" w:color="auto"/>
            </w:tcBorders>
            <w:hideMark/>
          </w:tcPr>
          <w:p w14:paraId="6986ED61" w14:textId="77777777" w:rsidR="001962A2" w:rsidRPr="00CA7F07" w:rsidRDefault="00562045" w:rsidP="00130FDA">
            <w:pPr>
              <w:pStyle w:val="Tablehead"/>
            </w:pPr>
            <w:r w:rsidRPr="00CA7F07">
              <w:t>Region 3</w:t>
            </w:r>
          </w:p>
        </w:tc>
      </w:tr>
      <w:tr w:rsidR="001962A2" w:rsidRPr="00CA7F07" w14:paraId="55F51811" w14:textId="77777777" w:rsidTr="00130FDA">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508F5213" w14:textId="77777777" w:rsidR="001962A2" w:rsidRPr="00CA7F07" w:rsidRDefault="00562045" w:rsidP="00130FDA">
            <w:pPr>
              <w:pStyle w:val="TableTextS5"/>
            </w:pPr>
            <w:r w:rsidRPr="00CA7F07">
              <w:rPr>
                <w:rStyle w:val="Tablefreq"/>
              </w:rPr>
              <w:t>37-37.5</w:t>
            </w:r>
            <w:r w:rsidRPr="00CA7F07">
              <w:tab/>
            </w:r>
            <w:r w:rsidRPr="00CA7F07">
              <w:tab/>
              <w:t>FIXED</w:t>
            </w:r>
          </w:p>
          <w:p w14:paraId="254C7B8B" w14:textId="77777777" w:rsidR="001962A2" w:rsidRPr="00CA7F07" w:rsidRDefault="00562045" w:rsidP="00130FDA">
            <w:pPr>
              <w:pStyle w:val="TableTextS5"/>
            </w:pPr>
            <w:r w:rsidRPr="00CA7F07">
              <w:tab/>
            </w:r>
            <w:r w:rsidRPr="00CA7F07">
              <w:tab/>
            </w:r>
            <w:r w:rsidRPr="00CA7F07">
              <w:tab/>
            </w:r>
            <w:r w:rsidRPr="00CA7F07">
              <w:tab/>
              <w:t>MOBILE except aeronautical mobile</w:t>
            </w:r>
            <w:ins w:id="10" w:author="Unknown" w:date="2018-05-10T11:08:00Z">
              <w:r w:rsidRPr="00CA7F07">
                <w:t xml:space="preserve">  </w:t>
              </w:r>
            </w:ins>
            <w:ins w:id="11" w:author="Unknown" w:date="2018-05-09T20:32:00Z">
              <w:r w:rsidRPr="00CA7F07">
                <w:t xml:space="preserve">ADD </w:t>
              </w:r>
              <w:r w:rsidRPr="00CA7F07">
                <w:rPr>
                  <w:rStyle w:val="Artref"/>
                </w:rPr>
                <w:t>5.</w:t>
              </w:r>
            </w:ins>
            <w:ins w:id="12" w:author="Unknown" w:date="2018-05-11T10:30:00Z">
              <w:r w:rsidRPr="00CA7F07">
                <w:rPr>
                  <w:rStyle w:val="Artref"/>
                </w:rPr>
                <w:t>B</w:t>
              </w:r>
            </w:ins>
            <w:ins w:id="13" w:author="Ferrer, Jacqueline" w:date="2019-09-16T18:55:00Z">
              <w:r w:rsidR="007431C3" w:rsidRPr="00CA7F07">
                <w:rPr>
                  <w:rStyle w:val="Artref"/>
                </w:rPr>
                <w:t>CD</w:t>
              </w:r>
            </w:ins>
            <w:ins w:id="14" w:author="Unknown" w:date="2018-05-09T20:32:00Z">
              <w:r w:rsidRPr="00CA7F07">
                <w:rPr>
                  <w:rStyle w:val="Artref"/>
                  <w:rPrChange w:id="15" w:author="Ferrer, Jacqueline" w:date="2019-09-16T18:55:00Z">
                    <w:rPr>
                      <w:color w:val="000000"/>
                    </w:rPr>
                  </w:rPrChange>
                </w:rPr>
                <w:t>113</w:t>
              </w:r>
            </w:ins>
          </w:p>
          <w:p w14:paraId="022C58C5" w14:textId="77777777" w:rsidR="001962A2" w:rsidRPr="00CA7F07" w:rsidRDefault="00562045" w:rsidP="00130FDA">
            <w:pPr>
              <w:pStyle w:val="TableTextS5"/>
            </w:pPr>
            <w:r w:rsidRPr="00CA7F07">
              <w:tab/>
            </w:r>
            <w:r w:rsidRPr="00CA7F07">
              <w:tab/>
            </w:r>
            <w:r w:rsidRPr="00CA7F07">
              <w:tab/>
            </w:r>
            <w:r w:rsidRPr="00CA7F07">
              <w:tab/>
              <w:t xml:space="preserve">SPACE RESEARCH (space-to-Earth) </w:t>
            </w:r>
          </w:p>
          <w:p w14:paraId="7A5625CD" w14:textId="77777777" w:rsidR="001962A2" w:rsidRPr="00CA7F07" w:rsidRDefault="00562045" w:rsidP="00130FDA">
            <w:pPr>
              <w:pStyle w:val="TableTextS5"/>
              <w:rPr>
                <w:rStyle w:val="Artref"/>
              </w:rPr>
            </w:pPr>
            <w:r w:rsidRPr="00CA7F07">
              <w:tab/>
            </w:r>
            <w:r w:rsidRPr="00CA7F07">
              <w:tab/>
            </w:r>
            <w:r w:rsidRPr="00CA7F07">
              <w:tab/>
            </w:r>
            <w:r w:rsidRPr="00CA7F07">
              <w:tab/>
            </w:r>
            <w:r w:rsidRPr="00CA7F07">
              <w:rPr>
                <w:rStyle w:val="Artref"/>
              </w:rPr>
              <w:t>5.547</w:t>
            </w:r>
          </w:p>
        </w:tc>
      </w:tr>
      <w:tr w:rsidR="001962A2" w:rsidRPr="00CA7F07" w14:paraId="47FC6E3E"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6A938FD" w14:textId="77777777" w:rsidR="001962A2" w:rsidRPr="00CA7F07" w:rsidRDefault="00562045" w:rsidP="00130FDA">
            <w:pPr>
              <w:pStyle w:val="TableTextS5"/>
            </w:pPr>
            <w:r w:rsidRPr="00CA7F07">
              <w:rPr>
                <w:rStyle w:val="Tablefreq"/>
              </w:rPr>
              <w:t>37.5-38</w:t>
            </w:r>
            <w:r w:rsidRPr="00CA7F07">
              <w:tab/>
            </w:r>
            <w:r w:rsidRPr="00CA7F07">
              <w:tab/>
              <w:t>FIXED</w:t>
            </w:r>
          </w:p>
          <w:p w14:paraId="14FC2292" w14:textId="77777777" w:rsidR="001962A2" w:rsidRPr="00CA7F07" w:rsidRDefault="00562045" w:rsidP="00130FDA">
            <w:pPr>
              <w:pStyle w:val="TableTextS5"/>
            </w:pPr>
            <w:r w:rsidRPr="00CA7F07">
              <w:tab/>
            </w:r>
            <w:r w:rsidRPr="00CA7F07">
              <w:tab/>
            </w:r>
            <w:r w:rsidRPr="00CA7F07">
              <w:tab/>
            </w:r>
            <w:r w:rsidRPr="00CA7F07">
              <w:tab/>
              <w:t>FIXED-SATELLITE (space-to-Earth)</w:t>
            </w:r>
          </w:p>
          <w:p w14:paraId="27C6FAA8" w14:textId="77777777" w:rsidR="001962A2" w:rsidRPr="00CA7F07" w:rsidRDefault="00562045" w:rsidP="00130FDA">
            <w:pPr>
              <w:pStyle w:val="TableTextS5"/>
            </w:pPr>
            <w:r w:rsidRPr="00CA7F07">
              <w:tab/>
            </w:r>
            <w:r w:rsidRPr="00CA7F07">
              <w:tab/>
            </w:r>
            <w:r w:rsidRPr="00CA7F07">
              <w:tab/>
            </w:r>
            <w:r w:rsidRPr="00CA7F07">
              <w:tab/>
              <w:t>MOBILE except aeronautical mobile</w:t>
            </w:r>
            <w:ins w:id="16" w:author="Unknown" w:date="2018-05-10T11:07:00Z">
              <w:r w:rsidRPr="00CA7F07">
                <w:t xml:space="preserve">  </w:t>
              </w:r>
            </w:ins>
            <w:ins w:id="17" w:author="Unknown" w:date="2018-05-09T20:32:00Z">
              <w:r w:rsidRPr="00CA7F07">
                <w:t xml:space="preserve">ADD </w:t>
              </w:r>
              <w:r w:rsidRPr="00CA7F07">
                <w:rPr>
                  <w:rStyle w:val="Artref"/>
                </w:rPr>
                <w:t>5.</w:t>
              </w:r>
            </w:ins>
            <w:ins w:id="18" w:author="Unknown" w:date="2018-05-11T10:30:00Z">
              <w:r w:rsidRPr="00CA7F07">
                <w:rPr>
                  <w:rStyle w:val="Artref"/>
                </w:rPr>
                <w:t>B</w:t>
              </w:r>
            </w:ins>
            <w:ins w:id="19" w:author="Ferrer, Jacqueline" w:date="2019-09-16T18:55:00Z">
              <w:r w:rsidR="007431C3" w:rsidRPr="00CA7F07">
                <w:rPr>
                  <w:rStyle w:val="Artref"/>
                </w:rPr>
                <w:t>CD</w:t>
              </w:r>
            </w:ins>
            <w:ins w:id="20" w:author="Unknown" w:date="2018-05-11T10:30:00Z">
              <w:r w:rsidRPr="00CA7F07">
                <w:rPr>
                  <w:rStyle w:val="Artref"/>
                </w:rPr>
                <w:t>113</w:t>
              </w:r>
            </w:ins>
          </w:p>
          <w:p w14:paraId="178ABAAD" w14:textId="77777777" w:rsidR="001962A2" w:rsidRPr="00CA7F07" w:rsidRDefault="00562045" w:rsidP="00130FDA">
            <w:pPr>
              <w:pStyle w:val="TableTextS5"/>
            </w:pPr>
            <w:r w:rsidRPr="00CA7F07">
              <w:tab/>
            </w:r>
            <w:r w:rsidRPr="00CA7F07">
              <w:tab/>
            </w:r>
            <w:r w:rsidRPr="00CA7F07">
              <w:tab/>
            </w:r>
            <w:r w:rsidRPr="00CA7F07">
              <w:tab/>
              <w:t>SPACE RESEARCH (space-to-Earth)</w:t>
            </w:r>
          </w:p>
          <w:p w14:paraId="402848CD" w14:textId="77777777" w:rsidR="001962A2" w:rsidRPr="00CA7F07" w:rsidRDefault="00562045" w:rsidP="00130FDA">
            <w:pPr>
              <w:pStyle w:val="TableTextS5"/>
            </w:pPr>
            <w:r w:rsidRPr="00CA7F07">
              <w:tab/>
            </w:r>
            <w:r w:rsidRPr="00CA7F07">
              <w:tab/>
            </w:r>
            <w:r w:rsidRPr="00CA7F07">
              <w:tab/>
            </w:r>
            <w:r w:rsidRPr="00CA7F07">
              <w:tab/>
              <w:t xml:space="preserve">Earth exploration-satellite (space-to-Earth) </w:t>
            </w:r>
          </w:p>
          <w:p w14:paraId="647DC506" w14:textId="77777777" w:rsidR="001962A2" w:rsidRPr="00CA7F07" w:rsidRDefault="00562045" w:rsidP="00130FDA">
            <w:pPr>
              <w:tabs>
                <w:tab w:val="clear" w:pos="1134"/>
                <w:tab w:val="clear" w:pos="1871"/>
                <w:tab w:val="clear" w:pos="2268"/>
                <w:tab w:val="left" w:pos="170"/>
                <w:tab w:val="left" w:pos="567"/>
                <w:tab w:val="left" w:pos="737"/>
                <w:tab w:val="left" w:pos="2977"/>
                <w:tab w:val="left" w:pos="3266"/>
              </w:tabs>
              <w:spacing w:before="40" w:after="40"/>
              <w:rPr>
                <w:rStyle w:val="Artref"/>
                <w:sz w:val="20"/>
              </w:rPr>
            </w:pPr>
            <w:r w:rsidRPr="00CA7F07">
              <w:rPr>
                <w:rStyle w:val="Artref"/>
                <w:sz w:val="20"/>
              </w:rPr>
              <w:tab/>
            </w:r>
            <w:r w:rsidRPr="00CA7F07">
              <w:rPr>
                <w:rStyle w:val="Artref"/>
                <w:sz w:val="20"/>
              </w:rPr>
              <w:tab/>
            </w:r>
            <w:r w:rsidRPr="00CA7F07">
              <w:rPr>
                <w:rStyle w:val="Artref"/>
                <w:sz w:val="20"/>
              </w:rPr>
              <w:tab/>
            </w:r>
            <w:r w:rsidRPr="00CA7F07">
              <w:rPr>
                <w:rStyle w:val="Artref"/>
                <w:sz w:val="20"/>
              </w:rPr>
              <w:tab/>
              <w:t>5.547</w:t>
            </w:r>
          </w:p>
        </w:tc>
      </w:tr>
      <w:tr w:rsidR="001962A2" w:rsidRPr="00CA7F07" w14:paraId="4A80BDF9"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A1E0C0D" w14:textId="77777777" w:rsidR="001962A2" w:rsidRPr="00CA7F07" w:rsidRDefault="00562045" w:rsidP="00130FDA">
            <w:pPr>
              <w:pStyle w:val="TableTextS5"/>
            </w:pPr>
            <w:r w:rsidRPr="00CA7F07">
              <w:rPr>
                <w:rStyle w:val="Tablefreq"/>
              </w:rPr>
              <w:t>38-39.5</w:t>
            </w:r>
            <w:r w:rsidRPr="00CA7F07">
              <w:tab/>
            </w:r>
            <w:r w:rsidRPr="00CA7F07">
              <w:tab/>
              <w:t>FIXED</w:t>
            </w:r>
          </w:p>
          <w:p w14:paraId="2DC12C29" w14:textId="77777777" w:rsidR="001962A2" w:rsidRPr="00CA7F07" w:rsidRDefault="00562045" w:rsidP="00130FDA">
            <w:pPr>
              <w:pStyle w:val="TableTextS5"/>
            </w:pPr>
            <w:r w:rsidRPr="00CA7F07">
              <w:tab/>
            </w:r>
            <w:r w:rsidRPr="00CA7F07">
              <w:tab/>
            </w:r>
            <w:r w:rsidRPr="00CA7F07">
              <w:tab/>
            </w:r>
            <w:r w:rsidRPr="00CA7F07">
              <w:tab/>
              <w:t>FIXED-SATELLITE (space-to-Earth)</w:t>
            </w:r>
          </w:p>
          <w:p w14:paraId="66C7E7C6" w14:textId="77777777" w:rsidR="001962A2" w:rsidRPr="00CA7F07" w:rsidRDefault="00562045" w:rsidP="00130FDA">
            <w:pPr>
              <w:pStyle w:val="TableTextS5"/>
            </w:pPr>
            <w:r w:rsidRPr="00CA7F07">
              <w:tab/>
            </w:r>
            <w:r w:rsidRPr="00CA7F07">
              <w:tab/>
            </w:r>
            <w:r w:rsidRPr="00CA7F07">
              <w:tab/>
            </w:r>
            <w:r w:rsidRPr="00CA7F07">
              <w:tab/>
              <w:t>MOBILE</w:t>
            </w:r>
            <w:ins w:id="21" w:author="Unknown" w:date="2018-05-10T11:07:00Z">
              <w:r w:rsidRPr="00CA7F07">
                <w:t xml:space="preserve">  </w:t>
              </w:r>
            </w:ins>
            <w:ins w:id="22" w:author="Unknown" w:date="2018-05-09T20:32:00Z">
              <w:r w:rsidRPr="00CA7F07">
                <w:t>ADD 5.</w:t>
              </w:r>
            </w:ins>
            <w:ins w:id="23" w:author="Unknown" w:date="2018-05-11T10:31:00Z">
              <w:r w:rsidRPr="00CA7F07">
                <w:t>B</w:t>
              </w:r>
            </w:ins>
            <w:ins w:id="24" w:author="Ferrer, Jacqueline" w:date="2019-09-16T18:55:00Z">
              <w:r w:rsidR="007431C3" w:rsidRPr="00CA7F07">
                <w:t>CD</w:t>
              </w:r>
            </w:ins>
            <w:ins w:id="25" w:author="Unknown" w:date="2018-05-09T20:32:00Z">
              <w:r w:rsidRPr="00CA7F07">
                <w:rPr>
                  <w:rPrChange w:id="26" w:author="Unknown" w:date="2018-08-31T12:03:00Z">
                    <w:rPr>
                      <w:color w:val="000000"/>
                    </w:rPr>
                  </w:rPrChange>
                </w:rPr>
                <w:t>113</w:t>
              </w:r>
            </w:ins>
          </w:p>
          <w:p w14:paraId="1E1390B1" w14:textId="77777777" w:rsidR="001962A2" w:rsidRPr="00CA7F07" w:rsidRDefault="00562045" w:rsidP="00130FDA">
            <w:pPr>
              <w:pStyle w:val="TableTextS5"/>
            </w:pPr>
            <w:r w:rsidRPr="00CA7F07">
              <w:tab/>
            </w:r>
            <w:r w:rsidRPr="00CA7F07">
              <w:tab/>
            </w:r>
            <w:r w:rsidRPr="00CA7F07">
              <w:tab/>
            </w:r>
            <w:r w:rsidRPr="00CA7F07">
              <w:tab/>
              <w:t xml:space="preserve">Earth exploration-satellite (space-to-Earth) </w:t>
            </w:r>
          </w:p>
          <w:p w14:paraId="6FA29025" w14:textId="77777777" w:rsidR="001962A2" w:rsidRPr="00CA7F07" w:rsidRDefault="00562045" w:rsidP="00130FDA">
            <w:pPr>
              <w:tabs>
                <w:tab w:val="clear" w:pos="1134"/>
                <w:tab w:val="clear" w:pos="1871"/>
                <w:tab w:val="clear" w:pos="2268"/>
                <w:tab w:val="left" w:pos="170"/>
                <w:tab w:val="left" w:pos="567"/>
                <w:tab w:val="left" w:pos="737"/>
                <w:tab w:val="left" w:pos="2977"/>
                <w:tab w:val="left" w:pos="3266"/>
              </w:tabs>
              <w:spacing w:before="40" w:after="40"/>
              <w:rPr>
                <w:rStyle w:val="Artref"/>
                <w:sz w:val="20"/>
              </w:rPr>
            </w:pPr>
            <w:r w:rsidRPr="00CA7F07">
              <w:rPr>
                <w:rStyle w:val="Artref"/>
                <w:sz w:val="20"/>
              </w:rPr>
              <w:tab/>
            </w:r>
            <w:r w:rsidRPr="00CA7F07">
              <w:rPr>
                <w:rStyle w:val="Artref"/>
                <w:sz w:val="20"/>
              </w:rPr>
              <w:tab/>
            </w:r>
            <w:r w:rsidRPr="00CA7F07">
              <w:rPr>
                <w:rStyle w:val="Artref"/>
                <w:sz w:val="20"/>
              </w:rPr>
              <w:tab/>
            </w:r>
            <w:r w:rsidRPr="00CA7F07">
              <w:rPr>
                <w:rStyle w:val="Artref"/>
                <w:sz w:val="20"/>
              </w:rPr>
              <w:tab/>
              <w:t>5.547</w:t>
            </w:r>
          </w:p>
        </w:tc>
      </w:tr>
      <w:tr w:rsidR="001962A2" w:rsidRPr="00CA7F07" w14:paraId="5BEBAFBF" w14:textId="77777777" w:rsidTr="00130FDA">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4804CDE7" w14:textId="77777777" w:rsidR="001962A2" w:rsidRPr="00CA7F07" w:rsidRDefault="00562045" w:rsidP="00130FDA">
            <w:pPr>
              <w:pStyle w:val="TableTextS5"/>
            </w:pPr>
            <w:r w:rsidRPr="00CA7F07">
              <w:rPr>
                <w:rStyle w:val="Tablefreq"/>
              </w:rPr>
              <w:t>39.5-40</w:t>
            </w:r>
            <w:r w:rsidRPr="00CA7F07">
              <w:tab/>
            </w:r>
            <w:r w:rsidRPr="00CA7F07">
              <w:tab/>
              <w:t>FIXED</w:t>
            </w:r>
          </w:p>
          <w:p w14:paraId="7B5BE597" w14:textId="77777777" w:rsidR="001962A2" w:rsidRPr="00CA7F07" w:rsidRDefault="00562045" w:rsidP="00130FDA">
            <w:pPr>
              <w:pStyle w:val="TableTextS5"/>
            </w:pPr>
            <w:r w:rsidRPr="00CA7F07">
              <w:tab/>
            </w:r>
            <w:r w:rsidRPr="00CA7F07">
              <w:tab/>
            </w:r>
            <w:r w:rsidRPr="00CA7F07">
              <w:tab/>
            </w:r>
            <w:r w:rsidRPr="00CA7F07">
              <w:tab/>
              <w:t xml:space="preserve">FIXED-SATELLITE (space-to-Earth)  </w:t>
            </w:r>
            <w:r w:rsidRPr="00CA7F07">
              <w:rPr>
                <w:rStyle w:val="Artref"/>
              </w:rPr>
              <w:t>5.516B</w:t>
            </w:r>
          </w:p>
          <w:p w14:paraId="0F83C76C" w14:textId="77777777" w:rsidR="001962A2" w:rsidRPr="00CA7F07" w:rsidRDefault="00562045" w:rsidP="00130FDA">
            <w:pPr>
              <w:pStyle w:val="TableTextS5"/>
            </w:pPr>
            <w:r w:rsidRPr="00CA7F07">
              <w:tab/>
            </w:r>
            <w:r w:rsidRPr="00CA7F07">
              <w:tab/>
            </w:r>
            <w:r w:rsidRPr="00CA7F07">
              <w:tab/>
            </w:r>
            <w:r w:rsidRPr="00CA7F07">
              <w:tab/>
              <w:t>MOBILE</w:t>
            </w:r>
            <w:ins w:id="27" w:author="Unknown" w:date="2018-05-10T11:07:00Z">
              <w:r w:rsidRPr="00CA7F07">
                <w:t xml:space="preserve">  </w:t>
              </w:r>
            </w:ins>
            <w:ins w:id="28" w:author="Unknown" w:date="2018-05-09T20:32:00Z">
              <w:r w:rsidRPr="00CA7F07">
                <w:t xml:space="preserve">ADD </w:t>
              </w:r>
              <w:r w:rsidRPr="00CA7F07">
                <w:rPr>
                  <w:rStyle w:val="Artref"/>
                </w:rPr>
                <w:t>5.</w:t>
              </w:r>
            </w:ins>
            <w:ins w:id="29" w:author="Unknown" w:date="2018-05-11T10:31:00Z">
              <w:r w:rsidRPr="00CA7F07">
                <w:rPr>
                  <w:rStyle w:val="Artref"/>
                </w:rPr>
                <w:t>B</w:t>
              </w:r>
            </w:ins>
            <w:ins w:id="30" w:author="Unknown" w:date="2018-08-28T18:36:00Z">
              <w:r w:rsidRPr="00CA7F07">
                <w:rPr>
                  <w:rStyle w:val="Artref"/>
                </w:rPr>
                <w:t>C</w:t>
              </w:r>
            </w:ins>
            <w:ins w:id="31" w:author="Ferrer, Jacqueline" w:date="2019-09-16T18:56:00Z">
              <w:r w:rsidR="007431C3" w:rsidRPr="00CA7F07">
                <w:rPr>
                  <w:rStyle w:val="Artref"/>
                </w:rPr>
                <w:t>D</w:t>
              </w:r>
            </w:ins>
            <w:ins w:id="32" w:author="Unknown" w:date="2018-08-28T18:36:00Z">
              <w:r w:rsidRPr="00CA7F07">
                <w:rPr>
                  <w:rStyle w:val="Artref"/>
                </w:rPr>
                <w:t>113</w:t>
              </w:r>
            </w:ins>
          </w:p>
          <w:p w14:paraId="4D862D8F" w14:textId="77777777" w:rsidR="001962A2" w:rsidRPr="00CA7F07" w:rsidRDefault="00562045" w:rsidP="00130FDA">
            <w:pPr>
              <w:pStyle w:val="TableTextS5"/>
            </w:pPr>
            <w:r w:rsidRPr="00CA7F07">
              <w:tab/>
            </w:r>
            <w:r w:rsidRPr="00CA7F07">
              <w:tab/>
            </w:r>
            <w:r w:rsidRPr="00CA7F07">
              <w:tab/>
            </w:r>
            <w:r w:rsidRPr="00CA7F07">
              <w:tab/>
              <w:t>MOBILE-SATELLITE (space-to-Earth)</w:t>
            </w:r>
          </w:p>
          <w:p w14:paraId="2F8EB10D" w14:textId="77777777" w:rsidR="001962A2" w:rsidRPr="00CA7F07" w:rsidRDefault="00562045" w:rsidP="00130FDA">
            <w:pPr>
              <w:pStyle w:val="TableTextS5"/>
            </w:pPr>
            <w:r w:rsidRPr="00CA7F07">
              <w:tab/>
            </w:r>
            <w:r w:rsidRPr="00CA7F07">
              <w:tab/>
            </w:r>
            <w:r w:rsidRPr="00CA7F07">
              <w:tab/>
            </w:r>
            <w:r w:rsidRPr="00CA7F07">
              <w:tab/>
              <w:t xml:space="preserve">Earth exploration-satellite (space-to-Earth) </w:t>
            </w:r>
          </w:p>
          <w:p w14:paraId="102AFAFF" w14:textId="77777777" w:rsidR="001962A2" w:rsidRPr="00CA7F07" w:rsidRDefault="00562045" w:rsidP="00130FDA">
            <w:pPr>
              <w:tabs>
                <w:tab w:val="clear" w:pos="1134"/>
                <w:tab w:val="clear" w:pos="1871"/>
                <w:tab w:val="clear" w:pos="2268"/>
                <w:tab w:val="left" w:pos="170"/>
                <w:tab w:val="left" w:pos="567"/>
                <w:tab w:val="left" w:pos="737"/>
                <w:tab w:val="left" w:pos="2977"/>
                <w:tab w:val="left" w:pos="3266"/>
              </w:tabs>
              <w:spacing w:before="40" w:after="40"/>
              <w:rPr>
                <w:rStyle w:val="Artref"/>
                <w:sz w:val="20"/>
              </w:rPr>
            </w:pPr>
            <w:r w:rsidRPr="00CA7F07">
              <w:rPr>
                <w:rStyle w:val="Artref"/>
                <w:sz w:val="20"/>
              </w:rPr>
              <w:tab/>
            </w:r>
            <w:r w:rsidRPr="00CA7F07">
              <w:rPr>
                <w:rStyle w:val="Artref"/>
                <w:sz w:val="20"/>
              </w:rPr>
              <w:tab/>
            </w:r>
            <w:r w:rsidRPr="00CA7F07">
              <w:rPr>
                <w:rStyle w:val="Artref"/>
                <w:sz w:val="20"/>
              </w:rPr>
              <w:tab/>
            </w:r>
            <w:r w:rsidRPr="00CA7F07">
              <w:rPr>
                <w:rStyle w:val="Artref"/>
                <w:sz w:val="20"/>
              </w:rPr>
              <w:tab/>
              <w:t>5.547</w:t>
            </w:r>
          </w:p>
        </w:tc>
      </w:tr>
    </w:tbl>
    <w:p w14:paraId="630D68AF" w14:textId="77777777" w:rsidR="0093652C" w:rsidRPr="00CA7F07" w:rsidRDefault="00562045">
      <w:pPr>
        <w:pStyle w:val="Reasons"/>
      </w:pPr>
      <w:r w:rsidRPr="00CA7F07">
        <w:rPr>
          <w:b/>
        </w:rPr>
        <w:t>Reasons:</w:t>
      </w:r>
      <w:r w:rsidRPr="00CA7F07">
        <w:tab/>
      </w:r>
      <w:r w:rsidR="007431C3" w:rsidRPr="00CA7F07">
        <w:t>The identification of the band 37-43.5 GHz to IMT will help satisfy the need for additional spectrum in the bands above 24 GHz.</w:t>
      </w:r>
    </w:p>
    <w:p w14:paraId="1475DEB7" w14:textId="77777777" w:rsidR="0093652C" w:rsidRPr="00CA7F07" w:rsidRDefault="00562045">
      <w:pPr>
        <w:pStyle w:val="Proposal"/>
      </w:pPr>
      <w:r w:rsidRPr="00CA7F07">
        <w:lastRenderedPageBreak/>
        <w:t>MOD</w:t>
      </w:r>
      <w:r w:rsidRPr="00CA7F07">
        <w:tab/>
        <w:t>IAP/11A13A3/2</w:t>
      </w:r>
    </w:p>
    <w:p w14:paraId="08EDBD7E" w14:textId="77777777" w:rsidR="004852CC" w:rsidRPr="00CA7F07" w:rsidRDefault="00562045" w:rsidP="003E393F">
      <w:pPr>
        <w:pStyle w:val="Tabletitle"/>
      </w:pPr>
      <w:r w:rsidRPr="00CA7F07">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8B2E84" w:rsidRPr="00CA7F07" w14:paraId="31611D98"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38B484B" w14:textId="77777777" w:rsidR="008B2E84" w:rsidRPr="00CA7F07" w:rsidRDefault="00562045" w:rsidP="003E393F">
            <w:pPr>
              <w:pStyle w:val="Tablehead"/>
            </w:pPr>
            <w:r w:rsidRPr="00CA7F07">
              <w:t>Allocation to services</w:t>
            </w:r>
          </w:p>
        </w:tc>
      </w:tr>
      <w:tr w:rsidR="008B2E84" w:rsidRPr="00CA7F07" w14:paraId="7C085B75"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75B91A78" w14:textId="77777777" w:rsidR="008B2E84" w:rsidRPr="00CA7F07" w:rsidRDefault="00562045" w:rsidP="003E393F">
            <w:pPr>
              <w:pStyle w:val="Tablehead"/>
            </w:pPr>
            <w:r w:rsidRPr="00CA7F07">
              <w:t>Region 1</w:t>
            </w:r>
          </w:p>
        </w:tc>
        <w:tc>
          <w:tcPr>
            <w:tcW w:w="3099" w:type="dxa"/>
            <w:tcBorders>
              <w:top w:val="single" w:sz="4" w:space="0" w:color="auto"/>
              <w:left w:val="single" w:sz="4" w:space="0" w:color="auto"/>
              <w:bottom w:val="single" w:sz="4" w:space="0" w:color="auto"/>
              <w:right w:val="single" w:sz="4" w:space="0" w:color="auto"/>
            </w:tcBorders>
            <w:hideMark/>
          </w:tcPr>
          <w:p w14:paraId="59396E05" w14:textId="77777777" w:rsidR="008B2E84" w:rsidRPr="00CA7F07" w:rsidRDefault="00562045" w:rsidP="003E393F">
            <w:pPr>
              <w:pStyle w:val="Tablehead"/>
            </w:pPr>
            <w:r w:rsidRPr="00CA7F07">
              <w:t>Region 2</w:t>
            </w:r>
          </w:p>
        </w:tc>
        <w:tc>
          <w:tcPr>
            <w:tcW w:w="3100" w:type="dxa"/>
            <w:tcBorders>
              <w:top w:val="single" w:sz="4" w:space="0" w:color="auto"/>
              <w:left w:val="single" w:sz="4" w:space="0" w:color="auto"/>
              <w:bottom w:val="single" w:sz="4" w:space="0" w:color="auto"/>
              <w:right w:val="single" w:sz="4" w:space="0" w:color="auto"/>
            </w:tcBorders>
            <w:hideMark/>
          </w:tcPr>
          <w:p w14:paraId="0B3E9C8C" w14:textId="77777777" w:rsidR="008B2E84" w:rsidRPr="00CA7F07" w:rsidRDefault="00562045" w:rsidP="003E393F">
            <w:pPr>
              <w:pStyle w:val="Tablehead"/>
            </w:pPr>
            <w:r w:rsidRPr="00CA7F07">
              <w:t>Region 3</w:t>
            </w:r>
          </w:p>
        </w:tc>
      </w:tr>
      <w:tr w:rsidR="008B2E84" w:rsidRPr="00CA7F07" w14:paraId="393CABD6"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7A984F9" w14:textId="77777777" w:rsidR="008B2E84" w:rsidRPr="00CA7F07" w:rsidRDefault="00562045" w:rsidP="003E393F">
            <w:pPr>
              <w:pStyle w:val="TableTextS5"/>
              <w:rPr>
                <w:color w:val="000000"/>
              </w:rPr>
            </w:pPr>
            <w:r w:rsidRPr="00CA7F07">
              <w:rPr>
                <w:rStyle w:val="Tablefreq"/>
              </w:rPr>
              <w:t>40-40.5</w:t>
            </w:r>
            <w:r w:rsidRPr="00CA7F07">
              <w:rPr>
                <w:color w:val="000000"/>
              </w:rPr>
              <w:tab/>
            </w:r>
            <w:r w:rsidRPr="00CA7F07">
              <w:rPr>
                <w:color w:val="000000"/>
              </w:rPr>
              <w:tab/>
              <w:t>EARTH EXPLORATION-SATELLITE (Earth-to-space)</w:t>
            </w:r>
          </w:p>
          <w:p w14:paraId="6D5F2CD4" w14:textId="77777777" w:rsidR="008B2E84" w:rsidRPr="00CA7F07" w:rsidRDefault="00562045" w:rsidP="003E393F">
            <w:pPr>
              <w:pStyle w:val="TableTextS5"/>
              <w:rPr>
                <w:color w:val="000000"/>
              </w:rPr>
            </w:pPr>
            <w:r w:rsidRPr="00CA7F07">
              <w:rPr>
                <w:color w:val="000000"/>
              </w:rPr>
              <w:tab/>
            </w:r>
            <w:r w:rsidRPr="00CA7F07">
              <w:rPr>
                <w:color w:val="000000"/>
              </w:rPr>
              <w:tab/>
            </w:r>
            <w:r w:rsidRPr="00CA7F07">
              <w:rPr>
                <w:color w:val="000000"/>
              </w:rPr>
              <w:tab/>
            </w:r>
            <w:r w:rsidRPr="00CA7F07">
              <w:rPr>
                <w:color w:val="000000"/>
              </w:rPr>
              <w:tab/>
              <w:t>FIXED</w:t>
            </w:r>
          </w:p>
          <w:p w14:paraId="7747C230" w14:textId="77777777" w:rsidR="008B2E84" w:rsidRPr="00CA7F07" w:rsidRDefault="00562045" w:rsidP="003E393F">
            <w:pPr>
              <w:pStyle w:val="TableTextS5"/>
              <w:rPr>
                <w:color w:val="000000"/>
              </w:rPr>
            </w:pPr>
            <w:r w:rsidRPr="00CA7F07">
              <w:rPr>
                <w:color w:val="000000"/>
              </w:rPr>
              <w:tab/>
            </w:r>
            <w:r w:rsidRPr="00CA7F07">
              <w:rPr>
                <w:color w:val="000000"/>
              </w:rPr>
              <w:tab/>
            </w:r>
            <w:r w:rsidRPr="00CA7F07">
              <w:rPr>
                <w:color w:val="000000"/>
              </w:rPr>
              <w:tab/>
            </w:r>
            <w:r w:rsidRPr="00CA7F07">
              <w:rPr>
                <w:color w:val="000000"/>
              </w:rPr>
              <w:tab/>
              <w:t xml:space="preserve">FIXED-SATELLITE (space-to-Earth)  </w:t>
            </w:r>
            <w:r w:rsidRPr="00CA7F07">
              <w:rPr>
                <w:rStyle w:val="Artref"/>
                <w:color w:val="000000"/>
              </w:rPr>
              <w:t>5.516B</w:t>
            </w:r>
          </w:p>
          <w:p w14:paraId="16F1B156" w14:textId="77777777" w:rsidR="008B2E84" w:rsidRPr="00CA7F07" w:rsidRDefault="00562045" w:rsidP="003E393F">
            <w:pPr>
              <w:pStyle w:val="TableTextS5"/>
              <w:rPr>
                <w:color w:val="000000"/>
              </w:rPr>
            </w:pPr>
            <w:r w:rsidRPr="00CA7F07">
              <w:rPr>
                <w:color w:val="000000"/>
              </w:rPr>
              <w:tab/>
            </w:r>
            <w:r w:rsidRPr="00CA7F07">
              <w:rPr>
                <w:color w:val="000000"/>
              </w:rPr>
              <w:tab/>
            </w:r>
            <w:r w:rsidRPr="00CA7F07">
              <w:rPr>
                <w:color w:val="000000"/>
              </w:rPr>
              <w:tab/>
            </w:r>
            <w:r w:rsidRPr="00CA7F07">
              <w:rPr>
                <w:color w:val="000000"/>
              </w:rPr>
              <w:tab/>
              <w:t>MOBILE</w:t>
            </w:r>
            <w:ins w:id="33" w:author="Ferrer, Jacqueline" w:date="2019-09-16T18:57:00Z">
              <w:r w:rsidR="007431C3" w:rsidRPr="00CA7F07">
                <w:rPr>
                  <w:color w:val="000000"/>
                </w:rPr>
                <w:t xml:space="preserve">  </w:t>
              </w:r>
              <w:r w:rsidR="007431C3" w:rsidRPr="00CA7F07">
                <w:rPr>
                  <w:bCs/>
                  <w:color w:val="000000"/>
                  <w:u w:val="double"/>
                </w:rPr>
                <w:t>ADD</w:t>
              </w:r>
              <w:r w:rsidR="007431C3" w:rsidRPr="00CA7F07">
                <w:rPr>
                  <w:color w:val="000000"/>
                  <w:u w:val="double"/>
                </w:rPr>
                <w:t xml:space="preserve"> 5.BCD113</w:t>
              </w:r>
            </w:ins>
          </w:p>
          <w:p w14:paraId="512CFA7F" w14:textId="77777777" w:rsidR="008B2E84" w:rsidRPr="00CA7F07" w:rsidRDefault="00562045" w:rsidP="003E393F">
            <w:pPr>
              <w:pStyle w:val="TableTextS5"/>
              <w:rPr>
                <w:color w:val="000000"/>
              </w:rPr>
            </w:pPr>
            <w:r w:rsidRPr="00CA7F07">
              <w:rPr>
                <w:color w:val="000000"/>
              </w:rPr>
              <w:tab/>
            </w:r>
            <w:r w:rsidRPr="00CA7F07">
              <w:rPr>
                <w:color w:val="000000"/>
              </w:rPr>
              <w:tab/>
            </w:r>
            <w:r w:rsidRPr="00CA7F07">
              <w:rPr>
                <w:color w:val="000000"/>
              </w:rPr>
              <w:tab/>
            </w:r>
            <w:r w:rsidRPr="00CA7F07">
              <w:rPr>
                <w:color w:val="000000"/>
              </w:rPr>
              <w:tab/>
              <w:t>MOBILE-SATELLITE (space-to-Earth)</w:t>
            </w:r>
          </w:p>
          <w:p w14:paraId="4592B433" w14:textId="77777777" w:rsidR="008B2E84" w:rsidRPr="00CA7F07" w:rsidRDefault="00562045" w:rsidP="003E393F">
            <w:pPr>
              <w:pStyle w:val="TableTextS5"/>
              <w:rPr>
                <w:color w:val="000000"/>
              </w:rPr>
            </w:pPr>
            <w:r w:rsidRPr="00CA7F07">
              <w:rPr>
                <w:color w:val="000000"/>
              </w:rPr>
              <w:tab/>
            </w:r>
            <w:r w:rsidRPr="00CA7F07">
              <w:rPr>
                <w:color w:val="000000"/>
              </w:rPr>
              <w:tab/>
            </w:r>
            <w:r w:rsidRPr="00CA7F07">
              <w:rPr>
                <w:color w:val="000000"/>
              </w:rPr>
              <w:tab/>
            </w:r>
            <w:r w:rsidRPr="00CA7F07">
              <w:rPr>
                <w:color w:val="000000"/>
              </w:rPr>
              <w:tab/>
              <w:t>SPACE RESEARCH (Earth-to-space)</w:t>
            </w:r>
          </w:p>
          <w:p w14:paraId="2817EF1B" w14:textId="77777777" w:rsidR="008B2E84" w:rsidRPr="00CA7F07" w:rsidRDefault="00562045" w:rsidP="003E393F">
            <w:pPr>
              <w:pStyle w:val="TableTextS5"/>
              <w:rPr>
                <w:color w:val="000000"/>
              </w:rPr>
            </w:pPr>
            <w:r w:rsidRPr="00CA7F07">
              <w:rPr>
                <w:color w:val="000000"/>
              </w:rPr>
              <w:tab/>
            </w:r>
            <w:r w:rsidRPr="00CA7F07">
              <w:rPr>
                <w:color w:val="000000"/>
              </w:rPr>
              <w:tab/>
            </w:r>
            <w:r w:rsidRPr="00CA7F07">
              <w:rPr>
                <w:color w:val="000000"/>
              </w:rPr>
              <w:tab/>
            </w:r>
            <w:r w:rsidRPr="00CA7F07">
              <w:rPr>
                <w:color w:val="000000"/>
              </w:rPr>
              <w:tab/>
              <w:t>Earth exploration-satellite (space-to-Earth)</w:t>
            </w:r>
          </w:p>
        </w:tc>
      </w:tr>
      <w:tr w:rsidR="008B2E84" w:rsidRPr="00CA7F07" w14:paraId="0BA3B111"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tcPr>
          <w:p w14:paraId="67990017" w14:textId="77777777" w:rsidR="008B2E84" w:rsidRPr="00CA7F07" w:rsidRDefault="00562045" w:rsidP="003E393F">
            <w:pPr>
              <w:pStyle w:val="Tabletext"/>
              <w:rPr>
                <w:rStyle w:val="Tablefreq"/>
              </w:rPr>
            </w:pPr>
            <w:r w:rsidRPr="00CA7F07">
              <w:rPr>
                <w:rStyle w:val="Tablefreq"/>
              </w:rPr>
              <w:t>40.5-41</w:t>
            </w:r>
          </w:p>
          <w:p w14:paraId="73A559E7" w14:textId="77777777" w:rsidR="008B2E84" w:rsidRPr="00CA7F07" w:rsidRDefault="00562045" w:rsidP="003E393F">
            <w:pPr>
              <w:pStyle w:val="Tabletext"/>
            </w:pPr>
            <w:r w:rsidRPr="00CA7F07">
              <w:t>FIXED</w:t>
            </w:r>
          </w:p>
          <w:p w14:paraId="2976F42C" w14:textId="77777777" w:rsidR="008B2E84" w:rsidRPr="00CA7F07" w:rsidRDefault="00562045" w:rsidP="003E393F">
            <w:pPr>
              <w:pStyle w:val="Tabletext"/>
              <w:ind w:left="170" w:hanging="170"/>
              <w:rPr>
                <w:color w:val="000000"/>
              </w:rPr>
            </w:pPr>
            <w:r w:rsidRPr="00CA7F07">
              <w:rPr>
                <w:color w:val="000000"/>
              </w:rPr>
              <w:t xml:space="preserve">FIXED-SATELLITE </w:t>
            </w:r>
            <w:r w:rsidRPr="00CA7F07">
              <w:rPr>
                <w:color w:val="000000"/>
              </w:rPr>
              <w:br/>
              <w:t>(space-to-Earth)</w:t>
            </w:r>
          </w:p>
          <w:p w14:paraId="5381FC32" w14:textId="2C8D1161" w:rsidR="00DE3F4B" w:rsidRPr="00CA7F07" w:rsidRDefault="00DE3F4B" w:rsidP="003E393F">
            <w:pPr>
              <w:pStyle w:val="Tabletext"/>
              <w:rPr>
                <w:u w:val="double"/>
              </w:rPr>
            </w:pPr>
            <w:ins w:id="34" w:author="Ferrer, Jacqueline" w:date="2019-09-16T18:57:00Z">
              <w:r w:rsidRPr="00CA7F07">
                <w:t xml:space="preserve">MOBILE </w:t>
              </w:r>
            </w:ins>
            <w:ins w:id="35" w:author="Ruepp, Rowena" w:date="2019-09-19T15:38:00Z">
              <w:r w:rsidR="00CA7F07" w:rsidRPr="00CA7F07">
                <w:t xml:space="preserve"> </w:t>
              </w:r>
            </w:ins>
            <w:ins w:id="36" w:author="Ferrer, Jacqueline" w:date="2019-09-16T18:57:00Z">
              <w:r w:rsidRPr="00CA7F07">
                <w:rPr>
                  <w:bCs/>
                  <w:u w:val="double"/>
                </w:rPr>
                <w:t>ADD</w:t>
              </w:r>
              <w:r w:rsidRPr="00CA7F07">
                <w:rPr>
                  <w:u w:val="double"/>
                </w:rPr>
                <w:t xml:space="preserve"> 5.BCD113</w:t>
              </w:r>
            </w:ins>
          </w:p>
          <w:p w14:paraId="3CB4FD8E" w14:textId="77777777" w:rsidR="008B2E84" w:rsidRPr="00CA7F07" w:rsidRDefault="00562045" w:rsidP="003E393F">
            <w:pPr>
              <w:pStyle w:val="Tabletext"/>
            </w:pPr>
            <w:r w:rsidRPr="00CA7F07">
              <w:t>BROADCASTING</w:t>
            </w:r>
          </w:p>
          <w:p w14:paraId="066FFFF0" w14:textId="77777777" w:rsidR="008B2E84" w:rsidRPr="00CA7F07" w:rsidRDefault="00562045" w:rsidP="003E393F">
            <w:pPr>
              <w:pStyle w:val="Tabletext"/>
            </w:pPr>
            <w:r w:rsidRPr="00CA7F07">
              <w:t>BROADCASTING-SATELLITE</w:t>
            </w:r>
          </w:p>
          <w:p w14:paraId="11BA5B61" w14:textId="77777777" w:rsidR="008B2E84" w:rsidRPr="00CA7F07" w:rsidRDefault="00562045" w:rsidP="003E393F">
            <w:pPr>
              <w:pStyle w:val="Tabletext"/>
            </w:pPr>
            <w:del w:id="37" w:author="Ferrer, Jacqueline" w:date="2019-09-16T18:57:00Z">
              <w:r w:rsidRPr="00CA7F07" w:rsidDel="007431C3">
                <w:delText>Mobile</w:delText>
              </w:r>
            </w:del>
          </w:p>
          <w:p w14:paraId="35504CC4" w14:textId="77777777" w:rsidR="008B2E84" w:rsidRPr="00CA7F07" w:rsidRDefault="005E2C4A" w:rsidP="003E393F">
            <w:pPr>
              <w:pStyle w:val="Tabletext"/>
            </w:pPr>
          </w:p>
          <w:p w14:paraId="649DBB57" w14:textId="77777777" w:rsidR="008B2E84" w:rsidRPr="00CA7F07" w:rsidRDefault="00562045" w:rsidP="003E393F">
            <w:pPr>
              <w:pStyle w:val="TableTextS5"/>
              <w:rPr>
                <w:color w:val="000000"/>
                <w:rPrChange w:id="38" w:author="Ferrer, Jacqueline" w:date="2019-09-16T18:57:00Z">
                  <w:rPr>
                    <w:color w:val="000000"/>
                    <w:lang w:val="es-ES_tradnl"/>
                  </w:rPr>
                </w:rPrChange>
              </w:rPr>
            </w:pPr>
            <w:r w:rsidRPr="00CA7F07">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1228E508" w14:textId="77777777" w:rsidR="008B2E84" w:rsidRPr="00CA7F07" w:rsidRDefault="00562045" w:rsidP="003E393F">
            <w:pPr>
              <w:pStyle w:val="Tabletext"/>
              <w:rPr>
                <w:rStyle w:val="Tablefreq"/>
              </w:rPr>
            </w:pPr>
            <w:r w:rsidRPr="00CA7F07">
              <w:rPr>
                <w:rStyle w:val="Tablefreq"/>
              </w:rPr>
              <w:t>40.5-41</w:t>
            </w:r>
          </w:p>
          <w:p w14:paraId="45E71103" w14:textId="77777777" w:rsidR="008B2E84" w:rsidRPr="00CA7F07" w:rsidRDefault="00562045" w:rsidP="003E393F">
            <w:pPr>
              <w:pStyle w:val="Tabletext"/>
            </w:pPr>
            <w:r w:rsidRPr="00CA7F07">
              <w:t>FIXED</w:t>
            </w:r>
          </w:p>
          <w:p w14:paraId="4C848744" w14:textId="77777777" w:rsidR="008B2E84" w:rsidRPr="00CA7F07" w:rsidRDefault="00562045" w:rsidP="003E393F">
            <w:pPr>
              <w:pStyle w:val="Tabletext"/>
              <w:ind w:left="170" w:hanging="170"/>
            </w:pPr>
            <w:r w:rsidRPr="00CA7F07">
              <w:t xml:space="preserve">FIXED-SATELLITE </w:t>
            </w:r>
            <w:r w:rsidRPr="00CA7F07">
              <w:br/>
              <w:t xml:space="preserve">(space-to-Earth)  </w:t>
            </w:r>
            <w:r w:rsidRPr="00CA7F07">
              <w:rPr>
                <w:rStyle w:val="Artref"/>
                <w:color w:val="000000"/>
              </w:rPr>
              <w:t>5.516B</w:t>
            </w:r>
          </w:p>
          <w:p w14:paraId="13461A1E" w14:textId="794A257C" w:rsidR="00DE3F4B" w:rsidRPr="00CA7F07" w:rsidRDefault="00DE3F4B" w:rsidP="003E393F">
            <w:pPr>
              <w:pStyle w:val="Tabletext"/>
              <w:rPr>
                <w:u w:val="double"/>
              </w:rPr>
            </w:pPr>
            <w:ins w:id="39" w:author="Ferrer, Jacqueline" w:date="2019-09-16T18:58:00Z">
              <w:r w:rsidRPr="00CA7F07">
                <w:t xml:space="preserve">MOBILE </w:t>
              </w:r>
            </w:ins>
            <w:ins w:id="40" w:author="Ruepp, Rowena" w:date="2019-09-19T15:38:00Z">
              <w:r w:rsidR="00CA7F07" w:rsidRPr="00CA7F07">
                <w:t xml:space="preserve"> </w:t>
              </w:r>
            </w:ins>
            <w:ins w:id="41" w:author="Ferrer, Jacqueline" w:date="2019-09-16T18:58:00Z">
              <w:r w:rsidRPr="00CA7F07">
                <w:rPr>
                  <w:bCs/>
                  <w:u w:val="double"/>
                </w:rPr>
                <w:t>ADD</w:t>
              </w:r>
              <w:r w:rsidRPr="00CA7F07">
                <w:rPr>
                  <w:u w:val="double"/>
                </w:rPr>
                <w:t xml:space="preserve"> 5.BCD113</w:t>
              </w:r>
            </w:ins>
          </w:p>
          <w:p w14:paraId="03649F48" w14:textId="77777777" w:rsidR="008B2E84" w:rsidRPr="00CA7F07" w:rsidRDefault="00562045" w:rsidP="003E393F">
            <w:pPr>
              <w:pStyle w:val="Tabletext"/>
            </w:pPr>
            <w:r w:rsidRPr="00CA7F07">
              <w:t>BROADCASTING</w:t>
            </w:r>
          </w:p>
          <w:p w14:paraId="463F5157" w14:textId="77777777" w:rsidR="008B2E84" w:rsidRPr="00CA7F07" w:rsidRDefault="00562045" w:rsidP="003E393F">
            <w:pPr>
              <w:pStyle w:val="Tabletext"/>
            </w:pPr>
            <w:r w:rsidRPr="00CA7F07">
              <w:t>BROADCASTING-SATELLITE</w:t>
            </w:r>
          </w:p>
          <w:p w14:paraId="06205BB0" w14:textId="77777777" w:rsidR="008B2E84" w:rsidRPr="00CA7F07" w:rsidRDefault="00562045" w:rsidP="003E393F">
            <w:pPr>
              <w:pStyle w:val="Tabletext"/>
            </w:pPr>
            <w:del w:id="42" w:author="Ferrer, Jacqueline" w:date="2019-09-16T18:58:00Z">
              <w:r w:rsidRPr="00CA7F07" w:rsidDel="007431C3">
                <w:delText>Mobile</w:delText>
              </w:r>
            </w:del>
          </w:p>
          <w:p w14:paraId="226A23B0" w14:textId="77777777" w:rsidR="008B2E84" w:rsidRPr="00CA7F07" w:rsidRDefault="00562045" w:rsidP="003E393F">
            <w:pPr>
              <w:pStyle w:val="Tabletext"/>
              <w:ind w:left="170" w:hanging="170"/>
              <w:rPr>
                <w:color w:val="000000"/>
              </w:rPr>
            </w:pPr>
            <w:r w:rsidRPr="00CA7F07">
              <w:rPr>
                <w:color w:val="000000"/>
              </w:rPr>
              <w:t>Mobile-satellite (space-to-Earth)</w:t>
            </w:r>
          </w:p>
          <w:p w14:paraId="5CE7EBFB" w14:textId="77777777" w:rsidR="008B2E84" w:rsidRPr="00CA7F07" w:rsidRDefault="00562045" w:rsidP="003E393F">
            <w:pPr>
              <w:pStyle w:val="TableTextS5"/>
              <w:rPr>
                <w:color w:val="000000"/>
              </w:rPr>
            </w:pPr>
            <w:r w:rsidRPr="00CA7F07">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4854DC3E" w14:textId="77777777" w:rsidR="008B2E84" w:rsidRPr="00CA7F07" w:rsidRDefault="00562045" w:rsidP="003E393F">
            <w:pPr>
              <w:pStyle w:val="Tabletext"/>
              <w:rPr>
                <w:rStyle w:val="Tablefreq"/>
              </w:rPr>
            </w:pPr>
            <w:r w:rsidRPr="00CA7F07">
              <w:rPr>
                <w:rStyle w:val="Tablefreq"/>
              </w:rPr>
              <w:t>40.5-41</w:t>
            </w:r>
          </w:p>
          <w:p w14:paraId="7A920B1D" w14:textId="77777777" w:rsidR="008B2E84" w:rsidRPr="00CA7F07" w:rsidRDefault="00562045" w:rsidP="003E393F">
            <w:pPr>
              <w:pStyle w:val="Tabletext"/>
            </w:pPr>
            <w:r w:rsidRPr="00CA7F07">
              <w:t>FIXED</w:t>
            </w:r>
          </w:p>
          <w:p w14:paraId="4FC15A82" w14:textId="77777777" w:rsidR="008B2E84" w:rsidRPr="00CA7F07" w:rsidRDefault="00562045" w:rsidP="003E393F">
            <w:pPr>
              <w:pStyle w:val="Tabletext"/>
              <w:ind w:left="170" w:hanging="170"/>
            </w:pPr>
            <w:r w:rsidRPr="00CA7F07">
              <w:t xml:space="preserve">FIXED-SATELLITE </w:t>
            </w:r>
            <w:r w:rsidRPr="00CA7F07">
              <w:br/>
              <w:t>(space-to-Earth)</w:t>
            </w:r>
          </w:p>
          <w:p w14:paraId="47BA1A8C" w14:textId="32E794F4" w:rsidR="00DE3F4B" w:rsidRPr="00CA7F07" w:rsidRDefault="00DE3F4B" w:rsidP="003E393F">
            <w:pPr>
              <w:pStyle w:val="Tabletext"/>
              <w:rPr>
                <w:u w:val="double"/>
              </w:rPr>
            </w:pPr>
            <w:ins w:id="43" w:author="Author">
              <w:r w:rsidRPr="00CA7F07">
                <w:t>MOBILE</w:t>
              </w:r>
            </w:ins>
            <w:ins w:id="44" w:author="Ruepp, Rowena" w:date="2019-09-19T15:38:00Z">
              <w:r w:rsidR="00CA7F07" w:rsidRPr="00CA7F07">
                <w:t xml:space="preserve"> </w:t>
              </w:r>
            </w:ins>
            <w:ins w:id="45" w:author="Author">
              <w:r w:rsidRPr="00CA7F07">
                <w:t xml:space="preserve"> </w:t>
              </w:r>
              <w:r w:rsidRPr="00CA7F07">
                <w:rPr>
                  <w:bCs/>
                  <w:u w:val="double"/>
                </w:rPr>
                <w:t>ADD</w:t>
              </w:r>
              <w:r w:rsidRPr="00CA7F07">
                <w:rPr>
                  <w:u w:val="double"/>
                </w:rPr>
                <w:t xml:space="preserve"> 5.BCD113</w:t>
              </w:r>
            </w:ins>
          </w:p>
          <w:p w14:paraId="49994739" w14:textId="77777777" w:rsidR="008B2E84" w:rsidRPr="00CA7F07" w:rsidRDefault="00562045" w:rsidP="003E393F">
            <w:pPr>
              <w:pStyle w:val="Tabletext"/>
            </w:pPr>
            <w:r w:rsidRPr="00CA7F07">
              <w:t>BROADCASTING</w:t>
            </w:r>
          </w:p>
          <w:p w14:paraId="184E31CC" w14:textId="77777777" w:rsidR="008B2E84" w:rsidRPr="00CA7F07" w:rsidRDefault="00562045" w:rsidP="003E393F">
            <w:pPr>
              <w:pStyle w:val="Tabletext"/>
            </w:pPr>
            <w:r w:rsidRPr="00CA7F07">
              <w:t>BROADCASTING-SATELLITE</w:t>
            </w:r>
          </w:p>
          <w:p w14:paraId="0AD91BA8" w14:textId="77777777" w:rsidR="008B2E84" w:rsidRPr="00CA7F07" w:rsidRDefault="00562045" w:rsidP="003E393F">
            <w:pPr>
              <w:pStyle w:val="Tabletext"/>
            </w:pPr>
            <w:del w:id="46" w:author="Ferrer, Jacqueline" w:date="2019-09-16T18:58:00Z">
              <w:r w:rsidRPr="00CA7F07" w:rsidDel="007431C3">
                <w:delText>Mobile</w:delText>
              </w:r>
            </w:del>
          </w:p>
          <w:p w14:paraId="4606A684" w14:textId="77777777" w:rsidR="008B2E84" w:rsidRPr="00CA7F07" w:rsidRDefault="005E2C4A" w:rsidP="003E393F">
            <w:pPr>
              <w:pStyle w:val="Tabletext"/>
            </w:pPr>
          </w:p>
          <w:p w14:paraId="082EEF6C" w14:textId="77777777" w:rsidR="008B2E84" w:rsidRPr="00CA7F07" w:rsidRDefault="00562045" w:rsidP="003E393F">
            <w:pPr>
              <w:pStyle w:val="TableTextS5"/>
              <w:rPr>
                <w:color w:val="000000"/>
              </w:rPr>
            </w:pPr>
            <w:r w:rsidRPr="00CA7F07">
              <w:rPr>
                <w:rStyle w:val="Artref"/>
                <w:color w:val="000000"/>
              </w:rPr>
              <w:t>5.547</w:t>
            </w:r>
          </w:p>
        </w:tc>
      </w:tr>
      <w:tr w:rsidR="008B2E84" w:rsidRPr="00CA7F07" w14:paraId="346444B3"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1CCA0CF" w14:textId="77777777" w:rsidR="008B2E84" w:rsidRPr="00CA7F07" w:rsidRDefault="00562045" w:rsidP="003E393F">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87"/>
              </w:tabs>
            </w:pPr>
            <w:r w:rsidRPr="00CA7F07">
              <w:rPr>
                <w:rStyle w:val="Tablefreq"/>
              </w:rPr>
              <w:t>41-42.5</w:t>
            </w:r>
            <w:r w:rsidRPr="00CA7F07">
              <w:tab/>
              <w:t>FIXED</w:t>
            </w:r>
          </w:p>
          <w:p w14:paraId="4241F18D" w14:textId="77777777" w:rsidR="008B2E84" w:rsidRPr="00CA7F07" w:rsidRDefault="00562045" w:rsidP="003E393F">
            <w:pPr>
              <w:pStyle w:val="TableTextS5"/>
            </w:pPr>
            <w:r w:rsidRPr="00CA7F07">
              <w:tab/>
            </w:r>
            <w:r w:rsidRPr="00CA7F07">
              <w:tab/>
            </w:r>
            <w:r w:rsidRPr="00CA7F07">
              <w:tab/>
            </w:r>
            <w:r w:rsidRPr="00CA7F07">
              <w:tab/>
              <w:t xml:space="preserve">FIXED-SATELLITE (space-to-Earth)  </w:t>
            </w:r>
            <w:r w:rsidRPr="00CA7F07">
              <w:rPr>
                <w:rStyle w:val="Artref"/>
                <w:color w:val="000000"/>
              </w:rPr>
              <w:t>5.516B</w:t>
            </w:r>
          </w:p>
          <w:p w14:paraId="76DC8B95" w14:textId="3AE073C1" w:rsidR="00DE3F4B" w:rsidRPr="00CA7F07" w:rsidRDefault="00DE3F4B" w:rsidP="003E393F">
            <w:pPr>
              <w:pStyle w:val="TableTextS5"/>
              <w:rPr>
                <w:u w:val="double"/>
              </w:rPr>
            </w:pPr>
            <w:ins w:id="47" w:author="Ferrer, Jacqueline" w:date="2019-09-18T10:27:00Z">
              <w:r w:rsidRPr="00CA7F07">
                <w:tab/>
              </w:r>
              <w:r w:rsidRPr="00CA7F07">
                <w:tab/>
              </w:r>
              <w:r w:rsidRPr="00CA7F07">
                <w:tab/>
              </w:r>
              <w:r w:rsidRPr="00CA7F07">
                <w:tab/>
              </w:r>
            </w:ins>
            <w:ins w:id="48" w:author="Ferrer, Jacqueline" w:date="2019-09-16T18:59:00Z">
              <w:r w:rsidRPr="00CA7F07">
                <w:t xml:space="preserve">MOBILE </w:t>
              </w:r>
            </w:ins>
            <w:ins w:id="49" w:author="Ruepp, Rowena" w:date="2019-09-19T15:38:00Z">
              <w:r w:rsidR="00CA7F07" w:rsidRPr="00CA7F07">
                <w:t xml:space="preserve"> </w:t>
              </w:r>
            </w:ins>
            <w:ins w:id="50" w:author="Ferrer, Jacqueline" w:date="2019-09-16T18:59:00Z">
              <w:r w:rsidRPr="00CA7F07">
                <w:rPr>
                  <w:bCs/>
                  <w:u w:val="double"/>
                </w:rPr>
                <w:t>ADD</w:t>
              </w:r>
              <w:r w:rsidRPr="00CA7F07">
                <w:rPr>
                  <w:u w:val="double"/>
                </w:rPr>
                <w:t xml:space="preserve"> 5.BCD113</w:t>
              </w:r>
            </w:ins>
          </w:p>
          <w:p w14:paraId="05E3B969" w14:textId="77777777" w:rsidR="008B2E84" w:rsidRPr="00CA7F07" w:rsidRDefault="00DE3F4B" w:rsidP="003E393F">
            <w:pPr>
              <w:pStyle w:val="TableTextS5"/>
            </w:pPr>
            <w:r w:rsidRPr="00CA7F07">
              <w:tab/>
            </w:r>
            <w:r w:rsidRPr="00CA7F07">
              <w:tab/>
            </w:r>
            <w:r w:rsidRPr="00CA7F07">
              <w:tab/>
            </w:r>
            <w:r w:rsidRPr="00CA7F07">
              <w:tab/>
            </w:r>
            <w:r w:rsidR="00562045" w:rsidRPr="00CA7F07">
              <w:t>BROADCASTING</w:t>
            </w:r>
          </w:p>
          <w:p w14:paraId="0C4CA260" w14:textId="77777777" w:rsidR="008B2E84" w:rsidRPr="00CA7F07" w:rsidRDefault="00562045" w:rsidP="003E393F">
            <w:pPr>
              <w:pStyle w:val="TableTextS5"/>
            </w:pPr>
            <w:r w:rsidRPr="00CA7F07">
              <w:tab/>
            </w:r>
            <w:r w:rsidRPr="00CA7F07">
              <w:tab/>
            </w:r>
            <w:r w:rsidRPr="00CA7F07">
              <w:tab/>
            </w:r>
            <w:r w:rsidRPr="00CA7F07">
              <w:tab/>
              <w:t>BROADCASTING-SATELLITE</w:t>
            </w:r>
          </w:p>
          <w:p w14:paraId="72FDFD50" w14:textId="77777777" w:rsidR="008B2E84" w:rsidRPr="00CA7F07" w:rsidRDefault="00562045" w:rsidP="003E393F">
            <w:pPr>
              <w:pStyle w:val="TableTextS5"/>
            </w:pPr>
            <w:r w:rsidRPr="00CA7F07">
              <w:tab/>
            </w:r>
            <w:r w:rsidRPr="00CA7F07">
              <w:tab/>
            </w:r>
            <w:r w:rsidRPr="00CA7F07">
              <w:tab/>
            </w:r>
            <w:r w:rsidRPr="00CA7F07">
              <w:tab/>
            </w:r>
            <w:del w:id="51" w:author="Ferrer, Jacqueline" w:date="2019-09-16T18:59:00Z">
              <w:r w:rsidRPr="00CA7F07" w:rsidDel="007431C3">
                <w:delText>Mobile</w:delText>
              </w:r>
            </w:del>
          </w:p>
          <w:p w14:paraId="14EBC7FF" w14:textId="77777777" w:rsidR="008B2E84" w:rsidRPr="00CA7F07" w:rsidRDefault="00562045" w:rsidP="003E393F">
            <w:pPr>
              <w:pStyle w:val="TableTextS5"/>
              <w:rPr>
                <w:rStyle w:val="Artref"/>
                <w:color w:val="000000"/>
              </w:rPr>
            </w:pPr>
            <w:r w:rsidRPr="00CA7F07">
              <w:rPr>
                <w:color w:val="000000"/>
              </w:rPr>
              <w:tab/>
            </w:r>
            <w:r w:rsidRPr="00CA7F07">
              <w:rPr>
                <w:color w:val="000000"/>
              </w:rPr>
              <w:tab/>
            </w:r>
            <w:r w:rsidRPr="00CA7F07">
              <w:rPr>
                <w:color w:val="000000"/>
              </w:rPr>
              <w:tab/>
            </w:r>
            <w:r w:rsidRPr="00CA7F07">
              <w:rPr>
                <w:color w:val="000000"/>
              </w:rPr>
              <w:tab/>
            </w:r>
            <w:r w:rsidRPr="00CA7F07">
              <w:rPr>
                <w:rStyle w:val="Artref"/>
                <w:color w:val="000000"/>
              </w:rPr>
              <w:t xml:space="preserve">5.547 </w:t>
            </w:r>
            <w:r w:rsidRPr="00CA7F07">
              <w:rPr>
                <w:color w:val="000000"/>
              </w:rPr>
              <w:t xml:space="preserve"> </w:t>
            </w:r>
            <w:r w:rsidRPr="00CA7F07">
              <w:rPr>
                <w:rStyle w:val="Artref"/>
                <w:color w:val="000000"/>
              </w:rPr>
              <w:t>5.551F</w:t>
            </w:r>
            <w:r w:rsidRPr="00CA7F07">
              <w:rPr>
                <w:color w:val="000000"/>
              </w:rPr>
              <w:t xml:space="preserve">  </w:t>
            </w:r>
            <w:r w:rsidRPr="00CA7F07">
              <w:rPr>
                <w:rStyle w:val="Artref"/>
                <w:color w:val="000000"/>
              </w:rPr>
              <w:t>5.551H</w:t>
            </w:r>
            <w:r w:rsidRPr="00CA7F07">
              <w:rPr>
                <w:color w:val="000000"/>
              </w:rPr>
              <w:t xml:space="preserve">  </w:t>
            </w:r>
            <w:r w:rsidRPr="00CA7F07">
              <w:rPr>
                <w:rStyle w:val="Artref"/>
                <w:color w:val="000000"/>
              </w:rPr>
              <w:t>5.551I</w:t>
            </w:r>
          </w:p>
        </w:tc>
      </w:tr>
      <w:tr w:rsidR="008B2E84" w:rsidRPr="00CA7F07" w14:paraId="69B3C813"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5AC5050" w14:textId="77777777" w:rsidR="008B2E84" w:rsidRPr="00CA7F07" w:rsidRDefault="00562045" w:rsidP="003E393F">
            <w:pPr>
              <w:pStyle w:val="TableTextS5"/>
              <w:rPr>
                <w:color w:val="000000"/>
              </w:rPr>
            </w:pPr>
            <w:r w:rsidRPr="00CA7F07">
              <w:rPr>
                <w:rStyle w:val="Tablefreq"/>
              </w:rPr>
              <w:t>42.5-43.5</w:t>
            </w:r>
            <w:r w:rsidRPr="00CA7F07">
              <w:rPr>
                <w:color w:val="000000"/>
              </w:rPr>
              <w:tab/>
              <w:t>FIXED</w:t>
            </w:r>
          </w:p>
          <w:p w14:paraId="3E91B2E7" w14:textId="77777777" w:rsidR="008B2E84" w:rsidRPr="00CA7F07" w:rsidRDefault="00562045" w:rsidP="003E393F">
            <w:pPr>
              <w:pStyle w:val="TableTextS5"/>
              <w:rPr>
                <w:color w:val="000000"/>
              </w:rPr>
            </w:pPr>
            <w:r w:rsidRPr="00CA7F07">
              <w:rPr>
                <w:color w:val="000000"/>
              </w:rPr>
              <w:tab/>
            </w:r>
            <w:r w:rsidRPr="00CA7F07">
              <w:rPr>
                <w:color w:val="000000"/>
              </w:rPr>
              <w:tab/>
            </w:r>
            <w:r w:rsidRPr="00CA7F07">
              <w:rPr>
                <w:color w:val="000000"/>
              </w:rPr>
              <w:tab/>
            </w:r>
            <w:r w:rsidRPr="00CA7F07">
              <w:rPr>
                <w:color w:val="000000"/>
              </w:rPr>
              <w:tab/>
              <w:t xml:space="preserve">FIXED-SATELLITE (Earth-to-space)  </w:t>
            </w:r>
            <w:r w:rsidRPr="00CA7F07">
              <w:rPr>
                <w:rStyle w:val="Artref"/>
                <w:color w:val="000000"/>
              </w:rPr>
              <w:t>5.552</w:t>
            </w:r>
          </w:p>
          <w:p w14:paraId="76891757" w14:textId="2EA3F98C" w:rsidR="008B2E84" w:rsidRPr="00CA7F07" w:rsidRDefault="00562045" w:rsidP="003E393F">
            <w:pPr>
              <w:pStyle w:val="TableTextS5"/>
              <w:rPr>
                <w:color w:val="000000"/>
              </w:rPr>
            </w:pPr>
            <w:r w:rsidRPr="00CA7F07">
              <w:rPr>
                <w:color w:val="000000"/>
              </w:rPr>
              <w:tab/>
            </w:r>
            <w:r w:rsidRPr="00CA7F07">
              <w:rPr>
                <w:color w:val="000000"/>
              </w:rPr>
              <w:tab/>
            </w:r>
            <w:r w:rsidRPr="00CA7F07">
              <w:rPr>
                <w:color w:val="000000"/>
              </w:rPr>
              <w:tab/>
            </w:r>
            <w:r w:rsidRPr="00CA7F07">
              <w:rPr>
                <w:color w:val="000000"/>
              </w:rPr>
              <w:tab/>
              <w:t>MOBILE except aeronautical mobile</w:t>
            </w:r>
            <w:ins w:id="52" w:author="Ruepp, Rowena" w:date="2019-09-19T15:38:00Z">
              <w:r w:rsidR="00CA7F07" w:rsidRPr="00CA7F07">
                <w:rPr>
                  <w:color w:val="000000"/>
                </w:rPr>
                <w:t xml:space="preserve">  </w:t>
              </w:r>
            </w:ins>
            <w:ins w:id="53" w:author="Author">
              <w:r w:rsidR="007431C3" w:rsidRPr="00CA7F07">
                <w:rPr>
                  <w:color w:val="000000"/>
                </w:rPr>
                <w:t>ADD 5.BCD113</w:t>
              </w:r>
            </w:ins>
          </w:p>
          <w:p w14:paraId="04515321" w14:textId="77777777" w:rsidR="008B2E84" w:rsidRPr="00CA7F07" w:rsidRDefault="00562045" w:rsidP="003E393F">
            <w:pPr>
              <w:pStyle w:val="TableTextS5"/>
              <w:rPr>
                <w:color w:val="000000"/>
              </w:rPr>
            </w:pPr>
            <w:r w:rsidRPr="00CA7F07">
              <w:rPr>
                <w:color w:val="000000"/>
              </w:rPr>
              <w:tab/>
            </w:r>
            <w:r w:rsidRPr="00CA7F07">
              <w:rPr>
                <w:color w:val="000000"/>
              </w:rPr>
              <w:tab/>
            </w:r>
            <w:r w:rsidRPr="00CA7F07">
              <w:rPr>
                <w:color w:val="000000"/>
              </w:rPr>
              <w:tab/>
            </w:r>
            <w:r w:rsidRPr="00CA7F07">
              <w:rPr>
                <w:color w:val="000000"/>
              </w:rPr>
              <w:tab/>
              <w:t>RADIO ASTRONOMY</w:t>
            </w:r>
          </w:p>
          <w:p w14:paraId="3EEEC978" w14:textId="77777777" w:rsidR="008B2E84" w:rsidRPr="00CA7F07" w:rsidRDefault="00562045" w:rsidP="003E393F">
            <w:pPr>
              <w:pStyle w:val="TableTextS5"/>
              <w:rPr>
                <w:color w:val="000000"/>
              </w:rPr>
            </w:pPr>
            <w:r w:rsidRPr="00CA7F07">
              <w:rPr>
                <w:color w:val="000000"/>
              </w:rPr>
              <w:tab/>
            </w:r>
            <w:r w:rsidRPr="00CA7F07">
              <w:rPr>
                <w:color w:val="000000"/>
              </w:rPr>
              <w:tab/>
            </w:r>
            <w:r w:rsidRPr="00CA7F07">
              <w:rPr>
                <w:color w:val="000000"/>
              </w:rPr>
              <w:tab/>
            </w:r>
            <w:r w:rsidRPr="00CA7F07">
              <w:rPr>
                <w:color w:val="000000"/>
              </w:rPr>
              <w:tab/>
            </w:r>
            <w:r w:rsidRPr="00CA7F07">
              <w:rPr>
                <w:rStyle w:val="Artref"/>
                <w:color w:val="000000"/>
              </w:rPr>
              <w:t>5.149</w:t>
            </w:r>
            <w:r w:rsidRPr="00CA7F07">
              <w:rPr>
                <w:color w:val="000000"/>
              </w:rPr>
              <w:t xml:space="preserve">  </w:t>
            </w:r>
            <w:r w:rsidRPr="00CA7F07">
              <w:rPr>
                <w:rStyle w:val="Artref"/>
                <w:color w:val="000000"/>
              </w:rPr>
              <w:t>5.547</w:t>
            </w:r>
          </w:p>
        </w:tc>
      </w:tr>
    </w:tbl>
    <w:p w14:paraId="310F65AF" w14:textId="77777777" w:rsidR="0093652C" w:rsidRPr="00CA7F07" w:rsidRDefault="00562045">
      <w:pPr>
        <w:pStyle w:val="Reasons"/>
      </w:pPr>
      <w:r w:rsidRPr="00CA7F07">
        <w:rPr>
          <w:b/>
        </w:rPr>
        <w:t>Reasons:</w:t>
      </w:r>
      <w:r w:rsidRPr="00CA7F07">
        <w:tab/>
      </w:r>
      <w:r w:rsidR="007431C3" w:rsidRPr="00CA7F07">
        <w:t>The identification of the band 37-43.5 GHz to IMT will help satisfy the need for additional spectrum in the bands above 24 GHz.</w:t>
      </w:r>
    </w:p>
    <w:p w14:paraId="36BCA9D1" w14:textId="77777777" w:rsidR="0093652C" w:rsidRPr="00CA7F07" w:rsidRDefault="00562045">
      <w:pPr>
        <w:pStyle w:val="Proposal"/>
      </w:pPr>
      <w:r w:rsidRPr="00CA7F07">
        <w:t>ADD</w:t>
      </w:r>
      <w:r w:rsidRPr="00CA7F07">
        <w:tab/>
        <w:t>IAP/11A13A3/3</w:t>
      </w:r>
    </w:p>
    <w:p w14:paraId="7ECB7616" w14:textId="77777777" w:rsidR="0093652C" w:rsidRPr="00CA7F07" w:rsidRDefault="00562045" w:rsidP="00CA7F07">
      <w:pPr>
        <w:pStyle w:val="Note"/>
      </w:pPr>
      <w:r w:rsidRPr="00CA7F07">
        <w:rPr>
          <w:rStyle w:val="Artdef"/>
        </w:rPr>
        <w:t>5.BCD113</w:t>
      </w:r>
      <w:r w:rsidRPr="00CA7F07">
        <w:tab/>
      </w:r>
      <w:r w:rsidR="007431C3" w:rsidRPr="00CA7F07">
        <w:t xml:space="preserve">The band 37-43.5 GHz is identified for use by administrations wishing to implement International Mobile Telecommunications (IMT) in accordance with Resolution </w:t>
      </w:r>
      <w:r w:rsidR="007431C3" w:rsidRPr="00CA7F07">
        <w:rPr>
          <w:b/>
        </w:rPr>
        <w:t>[IAP/BCD113-</w:t>
      </w:r>
      <w:r w:rsidR="007431C3" w:rsidRPr="00CA7F07">
        <w:rPr>
          <w:b/>
          <w:bCs/>
        </w:rPr>
        <w:t>40GHZ] (WRC-19)</w:t>
      </w:r>
      <w:r w:rsidR="007431C3" w:rsidRPr="00CA7F07">
        <w:t xml:space="preserve">. This identification does not preclude the use of this frequency band by any application of the services to which it is allocated and does not establish priority in the Radio Regulations. Because of the potential deployment of high-density applications in the fixed-satellite service in the bands 39.5-40 GHz in Region 1, 40-40.5 GHz in all Regions and 40.5-42 GHz in Region 2 (see No. </w:t>
      </w:r>
      <w:r w:rsidR="007431C3" w:rsidRPr="00CA7F07">
        <w:rPr>
          <w:b/>
          <w:bCs/>
        </w:rPr>
        <w:t>5.516B</w:t>
      </w:r>
      <w:r w:rsidR="007431C3" w:rsidRPr="00CA7F07">
        <w:t>), administrations should further take into account potential constraints to IMT in these bands, as appropriate.</w:t>
      </w:r>
    </w:p>
    <w:p w14:paraId="5E7E2EEA" w14:textId="77777777" w:rsidR="0093652C" w:rsidRPr="00CA7F07" w:rsidRDefault="00562045" w:rsidP="007431C3">
      <w:pPr>
        <w:pStyle w:val="Reasons"/>
      </w:pPr>
      <w:r w:rsidRPr="00CA7F07">
        <w:rPr>
          <w:b/>
        </w:rPr>
        <w:t>Reasons:</w:t>
      </w:r>
      <w:r w:rsidRPr="00CA7F07">
        <w:tab/>
      </w:r>
      <w:r w:rsidR="007431C3" w:rsidRPr="00CA7F07">
        <w:t>The identification of the band 37-43.5 GHz to IMT will help satisfy the need for additional spectrum in the bands above 24 GHz. The footnote recognises the HDFSS identification and invites administration to take that into account when planning.</w:t>
      </w:r>
    </w:p>
    <w:p w14:paraId="29DAA9D7" w14:textId="77777777" w:rsidR="0093652C" w:rsidRPr="00CA7F07" w:rsidRDefault="00562045">
      <w:pPr>
        <w:pStyle w:val="Proposal"/>
      </w:pPr>
      <w:r w:rsidRPr="00CA7F07">
        <w:lastRenderedPageBreak/>
        <w:t>ADD</w:t>
      </w:r>
      <w:r w:rsidRPr="00CA7F07">
        <w:tab/>
        <w:t>IAP/11A13A3/4</w:t>
      </w:r>
    </w:p>
    <w:p w14:paraId="44B266FC" w14:textId="6E919FD0" w:rsidR="007431C3" w:rsidRPr="00CA7F07" w:rsidRDefault="007431C3" w:rsidP="007431C3">
      <w:pPr>
        <w:pStyle w:val="ResNo"/>
      </w:pPr>
      <w:r w:rsidRPr="00CA7F07">
        <w:t>Draft New Resolution [IAP/BCD113-40GHZ] (WRC</w:t>
      </w:r>
      <w:r w:rsidR="00CA7F07" w:rsidRPr="00CA7F07">
        <w:t>-</w:t>
      </w:r>
      <w:r w:rsidRPr="00CA7F07">
        <w:t>19)]</w:t>
      </w:r>
    </w:p>
    <w:p w14:paraId="0B25AF23" w14:textId="77777777" w:rsidR="007431C3" w:rsidRPr="00CA7F07" w:rsidRDefault="007431C3" w:rsidP="007431C3">
      <w:pPr>
        <w:pStyle w:val="Restitle"/>
      </w:pPr>
      <w:r w:rsidRPr="00CA7F07">
        <w:t>Terrestrial Component of IMT in the frequency band 37.5-43.5 GHz</w:t>
      </w:r>
    </w:p>
    <w:p w14:paraId="3FBC802C" w14:textId="77777777" w:rsidR="007431C3" w:rsidRPr="00CA7F07" w:rsidRDefault="007431C3" w:rsidP="007431C3">
      <w:pPr>
        <w:pStyle w:val="Normalaftertitle"/>
      </w:pPr>
      <w:r w:rsidRPr="00CA7F07">
        <w:t>The World Radiocommunication Conference (Sharm-El-Sheikh, 2019),</w:t>
      </w:r>
    </w:p>
    <w:p w14:paraId="3D8DE323" w14:textId="77777777" w:rsidR="007431C3" w:rsidRPr="00CA7F07" w:rsidRDefault="007431C3" w:rsidP="007431C3">
      <w:pPr>
        <w:pStyle w:val="Call"/>
      </w:pPr>
      <w:r w:rsidRPr="00CA7F07">
        <w:t>considering</w:t>
      </w:r>
    </w:p>
    <w:p w14:paraId="074F96AD" w14:textId="77777777" w:rsidR="007431C3" w:rsidRPr="00CA7F07" w:rsidRDefault="007431C3" w:rsidP="007431C3">
      <w:r w:rsidRPr="00CA7F07">
        <w:rPr>
          <w:i/>
        </w:rPr>
        <w:t>a)</w:t>
      </w:r>
      <w:r w:rsidRPr="00CA7F07">
        <w:tab/>
        <w:t>that International Mobile Telecommunications (IMT), including IMT-2000, IMT</w:t>
      </w:r>
      <w:r w:rsidRPr="00CA7F07">
        <w:noBreakHyphen/>
        <w:t>Advanced and IMT</w:t>
      </w:r>
      <w:r w:rsidRPr="00CA7F07">
        <w:noBreakHyphen/>
        <w:t xml:space="preserve">2020, is intended to provide telecommunication services on a worldwide scale, regardless of location and type of network or terminal; </w:t>
      </w:r>
    </w:p>
    <w:p w14:paraId="13541FFA" w14:textId="77777777" w:rsidR="007431C3" w:rsidRPr="00CA7F07" w:rsidRDefault="007431C3" w:rsidP="007431C3">
      <w:r w:rsidRPr="00CA7F07">
        <w:rPr>
          <w:rFonts w:eastAsia="???"/>
          <w:i/>
          <w:iCs/>
        </w:rPr>
        <w:t>b)</w:t>
      </w:r>
      <w:r w:rsidRPr="00CA7F07">
        <w:rPr>
          <w:rFonts w:eastAsia="???"/>
        </w:rPr>
        <w:tab/>
        <w:t>that the evolution of IMT is being studied within ITU</w:t>
      </w:r>
      <w:r w:rsidRPr="00CA7F07">
        <w:rPr>
          <w:rFonts w:eastAsia="???"/>
        </w:rPr>
        <w:noBreakHyphen/>
        <w:t xml:space="preserve">R; </w:t>
      </w:r>
    </w:p>
    <w:p w14:paraId="1D5B64FB" w14:textId="77777777" w:rsidR="007431C3" w:rsidRPr="00CA7F07" w:rsidRDefault="007431C3" w:rsidP="007431C3">
      <w:r w:rsidRPr="00CA7F07">
        <w:rPr>
          <w:i/>
          <w:iCs/>
        </w:rPr>
        <w:t>c)</w:t>
      </w:r>
      <w:r w:rsidRPr="00CA7F07">
        <w:tab/>
        <w:t xml:space="preserve">that harmonized worldwide bands for IMT are desirable in order to achieve global roaming and the benefits of economies of scale; </w:t>
      </w:r>
    </w:p>
    <w:p w14:paraId="563DBCA3" w14:textId="77777777" w:rsidR="007431C3" w:rsidRPr="00CA7F07" w:rsidRDefault="007431C3" w:rsidP="007431C3">
      <w:r w:rsidRPr="00CA7F07">
        <w:rPr>
          <w:rFonts w:eastAsia="Batang"/>
          <w:i/>
          <w:color w:val="000000"/>
          <w:lang w:eastAsia="ko-KR"/>
        </w:rPr>
        <w:t>d)</w:t>
      </w:r>
      <w:r w:rsidRPr="00CA7F07">
        <w:rPr>
          <w:rFonts w:eastAsia="Batang"/>
          <w:color w:val="000000"/>
          <w:lang w:eastAsia="ko-KR"/>
        </w:rPr>
        <w:tab/>
      </w:r>
      <w:r w:rsidRPr="00CA7F07">
        <w:t xml:space="preserve">that adequate and timely availability of spectrum and supporting regulatory provisions is essential to </w:t>
      </w:r>
      <w:r w:rsidRPr="00CA7F07">
        <w:rPr>
          <w:lang w:eastAsia="ko-KR"/>
        </w:rPr>
        <w:t>realize the objectives in Recommendation ITU</w:t>
      </w:r>
      <w:r w:rsidRPr="00CA7F07">
        <w:rPr>
          <w:lang w:eastAsia="ko-KR"/>
        </w:rPr>
        <w:noBreakHyphen/>
        <w:t>R M.2083</w:t>
      </w:r>
      <w:r w:rsidRPr="00CA7F07">
        <w:t>;</w:t>
      </w:r>
    </w:p>
    <w:p w14:paraId="197A8FAF" w14:textId="77777777" w:rsidR="007431C3" w:rsidRPr="00CA7F07" w:rsidRDefault="007431C3" w:rsidP="007431C3">
      <w:r w:rsidRPr="00CA7F07">
        <w:rPr>
          <w:i/>
        </w:rPr>
        <w:t>e)</w:t>
      </w:r>
      <w:r w:rsidRPr="00CA7F07">
        <w:tab/>
        <w:t xml:space="preserve">that there is a need to continually take advantage of technological developments in order to increase the efficient use of spectrum and facilitate spectrum access; </w:t>
      </w:r>
    </w:p>
    <w:p w14:paraId="0DE6F795" w14:textId="77777777" w:rsidR="007431C3" w:rsidRPr="00CA7F07" w:rsidRDefault="007431C3" w:rsidP="007431C3">
      <w:pPr>
        <w:rPr>
          <w:lang w:eastAsia="nl-NL"/>
        </w:rPr>
      </w:pPr>
      <w:r w:rsidRPr="00CA7F07">
        <w:rPr>
          <w:i/>
          <w:iCs/>
          <w:lang w:eastAsia="nl-NL"/>
        </w:rPr>
        <w:t>f)</w:t>
      </w:r>
      <w:r w:rsidRPr="00CA7F07">
        <w:rPr>
          <w:lang w:eastAsia="nl-NL"/>
        </w:rPr>
        <w:tab/>
      </w:r>
      <w:r w:rsidRPr="00CA7F07">
        <w:t xml:space="preserve">that </w:t>
      </w:r>
      <w:r w:rsidRPr="00CA7F07">
        <w:rPr>
          <w:lang w:eastAsia="ko-KR"/>
        </w:rPr>
        <w:t xml:space="preserve">IMT systems are now being evolved to provide diverse usage scenarios and applications such as enhanced mobile broadband, massive machine-type communications and ultra-reliable and low-latency communications; </w:t>
      </w:r>
    </w:p>
    <w:p w14:paraId="70B4BBC9" w14:textId="77777777" w:rsidR="007431C3" w:rsidRPr="00CA7F07" w:rsidRDefault="007431C3" w:rsidP="007431C3">
      <w:r w:rsidRPr="00CA7F07">
        <w:rPr>
          <w:i/>
        </w:rPr>
        <w:t>g)</w:t>
      </w:r>
      <w:r w:rsidRPr="00CA7F07">
        <w:tab/>
        <w:t>that ultra-low latency and very high bit rate applications of IMT will require larger contiguous blocks of spectrum than those available in frequency bands that are currently identified for use by administrations wishing to implement IMT;</w:t>
      </w:r>
    </w:p>
    <w:p w14:paraId="6094F1BF" w14:textId="77777777" w:rsidR="007431C3" w:rsidRPr="00CA7F07" w:rsidRDefault="007431C3" w:rsidP="007431C3">
      <w:pPr>
        <w:rPr>
          <w:lang w:eastAsia="nl-NL"/>
        </w:rPr>
      </w:pPr>
      <w:r w:rsidRPr="00CA7F07">
        <w:rPr>
          <w:i/>
        </w:rPr>
        <w:t>h)</w:t>
      </w:r>
      <w:r w:rsidRPr="00CA7F07">
        <w:tab/>
        <w:t>that the properties of higher frequency bands, such as shorter wavelength, would better enable the use of advanced antenna systems including MIMO and beam-forming techniques in supporting enhanced broadband,</w:t>
      </w:r>
    </w:p>
    <w:p w14:paraId="4D0B2399" w14:textId="77777777" w:rsidR="007431C3" w:rsidRPr="00CA7F07" w:rsidRDefault="007431C3" w:rsidP="007431C3">
      <w:pPr>
        <w:pStyle w:val="Call"/>
      </w:pPr>
      <w:r w:rsidRPr="00CA7F07">
        <w:t>noting</w:t>
      </w:r>
    </w:p>
    <w:p w14:paraId="3F617E0C" w14:textId="63ACD61D" w:rsidR="007431C3" w:rsidRPr="00CA7F07" w:rsidRDefault="007431C3" w:rsidP="007431C3">
      <w:pPr>
        <w:rPr>
          <w:rFonts w:eastAsia="???"/>
        </w:rPr>
      </w:pPr>
      <w:r w:rsidRPr="00CA7F07">
        <w:rPr>
          <w:rFonts w:eastAsia="???"/>
          <w:i/>
          <w:iCs/>
        </w:rPr>
        <w:t>a)</w:t>
      </w:r>
      <w:r w:rsidRPr="00CA7F07">
        <w:rPr>
          <w:rFonts w:eastAsia="???"/>
          <w:iCs/>
        </w:rPr>
        <w:tab/>
        <w:t xml:space="preserve">that </w:t>
      </w:r>
      <w:r w:rsidRPr="00CA7F07">
        <w:rPr>
          <w:rFonts w:eastAsia="???"/>
        </w:rPr>
        <w:t>Resolution 143 (Rev.WRC-07) establishes the “Guidelines for the implementation of high-density applications in the fixed satellite service in frequency bands identified for these applications”;</w:t>
      </w:r>
    </w:p>
    <w:p w14:paraId="1A2D678E" w14:textId="77777777" w:rsidR="007431C3" w:rsidRPr="00CA7F07" w:rsidRDefault="007431C3" w:rsidP="007431C3">
      <w:pPr>
        <w:rPr>
          <w:rFonts w:eastAsia="???"/>
          <w:iCs/>
        </w:rPr>
      </w:pPr>
      <w:r w:rsidRPr="00CA7F07">
        <w:rPr>
          <w:rFonts w:eastAsia="???"/>
          <w:i/>
          <w:iCs/>
        </w:rPr>
        <w:t>b)</w:t>
      </w:r>
      <w:r w:rsidRPr="00CA7F07">
        <w:rPr>
          <w:rFonts w:eastAsia="???"/>
          <w:i/>
          <w:iCs/>
        </w:rPr>
        <w:tab/>
      </w:r>
      <w:r w:rsidRPr="00CA7F07">
        <w:rPr>
          <w:rFonts w:eastAsia="???"/>
          <w:iCs/>
        </w:rPr>
        <w:t>that Recommendation ITU-R M.2083 provides IMT Vision - "Framework and overall objectives of the future development of IMT for 2020 and beyond";</w:t>
      </w:r>
    </w:p>
    <w:p w14:paraId="5AEA7A37" w14:textId="77777777" w:rsidR="007431C3" w:rsidRPr="00CA7F07" w:rsidRDefault="007431C3" w:rsidP="007431C3">
      <w:r w:rsidRPr="00CA7F07">
        <w:rPr>
          <w:i/>
        </w:rPr>
        <w:t>c)</w:t>
      </w:r>
      <w:r w:rsidRPr="00CA7F07">
        <w:tab/>
        <w:t>that Report ITU</w:t>
      </w:r>
      <w:r w:rsidRPr="00CA7F07">
        <w:noBreakHyphen/>
        <w:t>R M.2320 addresses future technology trends of terrestrial IMT systems;</w:t>
      </w:r>
      <w:r w:rsidRPr="00CA7F07">
        <w:rPr>
          <w:lang w:eastAsia="nl-NL"/>
        </w:rPr>
        <w:t xml:space="preserve"> </w:t>
      </w:r>
    </w:p>
    <w:p w14:paraId="705F82B1" w14:textId="77777777" w:rsidR="007431C3" w:rsidRPr="00CA7F07" w:rsidRDefault="007431C3" w:rsidP="007431C3">
      <w:r w:rsidRPr="00CA7F07">
        <w:rPr>
          <w:i/>
        </w:rPr>
        <w:t>d)</w:t>
      </w:r>
      <w:r w:rsidRPr="00CA7F07">
        <w:tab/>
        <w:t>that Report ITU</w:t>
      </w:r>
      <w:r w:rsidRPr="00CA7F07">
        <w:noBreakHyphen/>
        <w:t>R M.2370 addresses trends impacting future IMT traffic growth beyond the year 2020 and estimates global traffic demands for the period 2020 to 2030,</w:t>
      </w:r>
    </w:p>
    <w:p w14:paraId="1B25C407" w14:textId="77777777" w:rsidR="007431C3" w:rsidRPr="00CA7F07" w:rsidRDefault="007431C3" w:rsidP="00562045">
      <w:pPr>
        <w:pStyle w:val="Call"/>
      </w:pPr>
      <w:r w:rsidRPr="00CA7F07">
        <w:t>recognizing</w:t>
      </w:r>
    </w:p>
    <w:p w14:paraId="12DE009C" w14:textId="77777777" w:rsidR="007431C3" w:rsidRPr="00CA7F07" w:rsidRDefault="007431C3" w:rsidP="00562045">
      <w:r w:rsidRPr="00CA7F07">
        <w:rPr>
          <w:i/>
        </w:rPr>
        <w:t>a)</w:t>
      </w:r>
      <w:r w:rsidRPr="00CA7F07">
        <w:tab/>
        <w:t xml:space="preserve">that there is a lead time between the allocation of frequency bands by world radiocommunication conferences and the deployment of systems in those bands, and that timely availability of wide and contiguous blocks of spectrum is therefore important to support the development of IMT; </w:t>
      </w:r>
    </w:p>
    <w:p w14:paraId="69CA1FC2" w14:textId="324457BE" w:rsidR="007431C3" w:rsidRPr="00CA7F07" w:rsidRDefault="007431C3" w:rsidP="00562045">
      <w:r w:rsidRPr="00CA7F07">
        <w:rPr>
          <w:i/>
        </w:rPr>
        <w:lastRenderedPageBreak/>
        <w:t>b)</w:t>
      </w:r>
      <w:r w:rsidRPr="00CA7F07">
        <w:rPr>
          <w:i/>
        </w:rPr>
        <w:tab/>
      </w:r>
      <w:r w:rsidRPr="00CA7F07">
        <w:t>the identification of high-density applications in the fixed-satellite service in the space-to-Earth direction in the bands 39.5-40 GHz in Region 1, 40-40.5 GHz in all Regions and 40.5-42 GHz in Region 2</w:t>
      </w:r>
      <w:r w:rsidR="00157148" w:rsidRPr="00CA7F07">
        <w:t xml:space="preserve"> </w:t>
      </w:r>
      <w:r w:rsidRPr="00CA7F07">
        <w:t>(see No. 5.516B);</w:t>
      </w:r>
    </w:p>
    <w:p w14:paraId="0A31536F" w14:textId="04A6627B" w:rsidR="007431C3" w:rsidRPr="00CA7F07" w:rsidRDefault="007431C3" w:rsidP="00562045">
      <w:r w:rsidRPr="00CA7F07">
        <w:rPr>
          <w:i/>
        </w:rPr>
        <w:t>c)</w:t>
      </w:r>
      <w:r w:rsidRPr="00CA7F07">
        <w:tab/>
        <w:t xml:space="preserve">that Resolution 752 (WRC-07) established a power limit of </w:t>
      </w:r>
      <w:r w:rsidR="00CA7F07" w:rsidRPr="00CA7F07">
        <w:t>−</w:t>
      </w:r>
      <w:r w:rsidRPr="00CA7F07">
        <w:t xml:space="preserve">10 dBW for stations in the mobile service in the 36-37 GHz band in order to facilitate sharing between active and passive services in this band; </w:t>
      </w:r>
    </w:p>
    <w:p w14:paraId="215A89C4" w14:textId="30FDB076" w:rsidR="007431C3" w:rsidRPr="00CA7F07" w:rsidRDefault="007431C3" w:rsidP="00562045">
      <w:r w:rsidRPr="00CA7F07">
        <w:rPr>
          <w:i/>
        </w:rPr>
        <w:t>d)</w:t>
      </w:r>
      <w:r w:rsidRPr="00CA7F07">
        <w:tab/>
        <w:t xml:space="preserve">that the relevant standards organizations have standardized an unwanted emission level of </w:t>
      </w:r>
      <w:r w:rsidR="00CA7F07" w:rsidRPr="00CA7F07">
        <w:t>−</w:t>
      </w:r>
      <w:r w:rsidRPr="00CA7F07">
        <w:t xml:space="preserve">13 dBm/MHz from IMT stations operating in the 37-40 GHz band, which is below the limit in recognizing </w:t>
      </w:r>
      <w:r w:rsidRPr="00CA7F07">
        <w:rPr>
          <w:i/>
          <w:iCs/>
          <w:rPrChange w:id="54" w:author="De Peic, Sibyl" w:date="2019-09-19T12:05:00Z">
            <w:rPr/>
          </w:rPrChange>
        </w:rPr>
        <w:t>c)</w:t>
      </w:r>
      <w:r w:rsidRPr="00CA7F07">
        <w:t>,</w:t>
      </w:r>
    </w:p>
    <w:p w14:paraId="2963DFC6" w14:textId="77777777" w:rsidR="007431C3" w:rsidRPr="00CA7F07" w:rsidRDefault="007431C3" w:rsidP="00562045">
      <w:pPr>
        <w:pStyle w:val="Call"/>
      </w:pPr>
      <w:r w:rsidRPr="00CA7F07">
        <w:t>resolves</w:t>
      </w:r>
    </w:p>
    <w:p w14:paraId="778C71EA" w14:textId="77777777" w:rsidR="007431C3" w:rsidRPr="00CA7F07" w:rsidRDefault="00562045" w:rsidP="00562045">
      <w:r w:rsidRPr="00CA7F07">
        <w:t>1</w:t>
      </w:r>
      <w:r w:rsidRPr="00CA7F07">
        <w:tab/>
      </w:r>
      <w:r w:rsidR="007431C3" w:rsidRPr="00CA7F07">
        <w:t xml:space="preserve">that administrations wishing to implement IMT consider the use of frequency band </w:t>
      </w:r>
      <w:r w:rsidR="007431C3" w:rsidRPr="00CA7F07">
        <w:rPr>
          <w:lang w:eastAsia="ja-JP"/>
        </w:rPr>
        <w:t xml:space="preserve">37-43.5 </w:t>
      </w:r>
      <w:r w:rsidR="007431C3" w:rsidRPr="00CA7F07">
        <w:t>GHz, or parts thereof,</w:t>
      </w:r>
      <w:r w:rsidR="007431C3" w:rsidRPr="00CA7F07">
        <w:rPr>
          <w:lang w:eastAsia="ja-JP"/>
        </w:rPr>
        <w:t xml:space="preserve"> </w:t>
      </w:r>
      <w:r w:rsidR="007431C3" w:rsidRPr="00CA7F07">
        <w:t xml:space="preserve">identified for IMT in </w:t>
      </w:r>
      <w:r w:rsidR="007431C3" w:rsidRPr="00CA7F07">
        <w:rPr>
          <w:bCs/>
        </w:rPr>
        <w:t>No.</w:t>
      </w:r>
      <w:r w:rsidR="007431C3" w:rsidRPr="00CA7F07">
        <w:t> </w:t>
      </w:r>
      <w:r w:rsidR="007431C3" w:rsidRPr="00CA7F07">
        <w:rPr>
          <w:b/>
          <w:lang w:eastAsia="ja-JP"/>
        </w:rPr>
        <w:t>5.BCD113</w:t>
      </w:r>
      <w:r w:rsidR="007431C3" w:rsidRPr="00CA7F07">
        <w:t xml:space="preserve"> and the benefits of harmonized utilization of the spectrum for the terrestrial component of IMT</w:t>
      </w:r>
      <w:r w:rsidR="007431C3" w:rsidRPr="00CA7F07">
        <w:rPr>
          <w:lang w:eastAsia="ja-JP"/>
        </w:rPr>
        <w:t xml:space="preserve"> taking into account the l</w:t>
      </w:r>
      <w:r w:rsidR="007431C3" w:rsidRPr="00CA7F07">
        <w:t>atest relevant ITU-R Recommendations;</w:t>
      </w:r>
    </w:p>
    <w:p w14:paraId="61FB06AE" w14:textId="77777777" w:rsidR="007431C3" w:rsidRPr="00CA7F07" w:rsidRDefault="00562045" w:rsidP="00562045">
      <w:pPr>
        <w:rPr>
          <w:lang w:eastAsia="ja-JP"/>
        </w:rPr>
      </w:pPr>
      <w:r w:rsidRPr="00CA7F07">
        <w:rPr>
          <w:lang w:eastAsia="ja-JP"/>
        </w:rPr>
        <w:t>2</w:t>
      </w:r>
      <w:r w:rsidRPr="00CA7F07">
        <w:rPr>
          <w:lang w:eastAsia="ja-JP"/>
        </w:rPr>
        <w:tab/>
      </w:r>
      <w:r w:rsidR="007431C3" w:rsidRPr="00CA7F07">
        <w:rPr>
          <w:lang w:eastAsia="ja-JP"/>
        </w:rPr>
        <w:t>that, when deploying outdoor base stations in the frequency band 42.5-43.5 GHz, it shall be ensured that each antenna normally</w:t>
      </w:r>
      <w:r w:rsidR="007431C3" w:rsidRPr="00CA7F07">
        <w:rPr>
          <w:vertAlign w:val="superscript"/>
        </w:rPr>
        <w:footnoteReference w:customMarkFollows="1" w:id="1"/>
        <w:t>1</w:t>
      </w:r>
      <w:r w:rsidR="007431C3" w:rsidRPr="00CA7F07">
        <w:rPr>
          <w:lang w:eastAsia="ja-JP"/>
        </w:rPr>
        <w:t xml:space="preserve"> transmits only with the main beam pointing below the horizon and the antenna shall have mechanical pointing below the horizon except when the base station is only receiving,</w:t>
      </w:r>
    </w:p>
    <w:p w14:paraId="763C37F8" w14:textId="77777777" w:rsidR="007431C3" w:rsidRPr="00CA7F07" w:rsidRDefault="007431C3" w:rsidP="00562045">
      <w:pPr>
        <w:pStyle w:val="Call"/>
        <w:rPr>
          <w:lang w:eastAsia="nl-NL"/>
        </w:rPr>
      </w:pPr>
      <w:r w:rsidRPr="00CA7F07">
        <w:rPr>
          <w:lang w:eastAsia="nl-NL"/>
        </w:rPr>
        <w:t>invites administrations</w:t>
      </w:r>
    </w:p>
    <w:p w14:paraId="7F3C2179" w14:textId="77777777" w:rsidR="007431C3" w:rsidRPr="00CA7F07" w:rsidRDefault="007431C3" w:rsidP="00562045">
      <w:pPr>
        <w:rPr>
          <w:lang w:eastAsia="ja-JP"/>
        </w:rPr>
      </w:pPr>
      <w:r w:rsidRPr="00CA7F07">
        <w:t>to ensure that, when considering, nationally or regionally, the spectrum to be used for IMT, due attention is paid to the need for spectrum for other services to which the band 37-43.5 GHz is allocated, including FSS earth stations that could be deployed in a ubiquitous manner (i.e. small user earth stations) in the bands 39.5-40 GHz in Region 1, 40-40.5 GHz in all Regions and 40.5-42 GHz in Region 2</w:t>
      </w:r>
      <w:r w:rsidRPr="00CA7F07">
        <w:rPr>
          <w:lang w:eastAsia="zh-CN"/>
        </w:rPr>
        <w:t xml:space="preserve">, </w:t>
      </w:r>
      <w:r w:rsidRPr="00CA7F07">
        <w:t xml:space="preserve">as per No. </w:t>
      </w:r>
      <w:r w:rsidRPr="00CA7F07">
        <w:rPr>
          <w:b/>
          <w:bCs/>
        </w:rPr>
        <w:t>5.516B</w:t>
      </w:r>
      <w:r w:rsidRPr="00CA7F07">
        <w:rPr>
          <w:bCs/>
        </w:rPr>
        <w:t>,</w:t>
      </w:r>
    </w:p>
    <w:p w14:paraId="40DD0CE1" w14:textId="77777777" w:rsidR="007431C3" w:rsidRPr="00CA7F07" w:rsidRDefault="007431C3" w:rsidP="00562045">
      <w:pPr>
        <w:pStyle w:val="Call"/>
      </w:pPr>
      <w:r w:rsidRPr="00CA7F07">
        <w:t>invites ITU</w:t>
      </w:r>
      <w:r w:rsidRPr="00CA7F07">
        <w:noBreakHyphen/>
        <w:t>R</w:t>
      </w:r>
    </w:p>
    <w:p w14:paraId="7B43D932" w14:textId="77777777" w:rsidR="007431C3" w:rsidRPr="00CA7F07" w:rsidRDefault="007431C3" w:rsidP="00562045">
      <w:pPr>
        <w:rPr>
          <w:lang w:eastAsia="ja-JP"/>
        </w:rPr>
      </w:pPr>
      <w:r w:rsidRPr="00CA7F07">
        <w:rPr>
          <w:lang w:eastAsia="ja-JP"/>
        </w:rPr>
        <w:t>1</w:t>
      </w:r>
      <w:r w:rsidRPr="00CA7F07">
        <w:rPr>
          <w:lang w:eastAsia="ja-JP"/>
        </w:rPr>
        <w:tab/>
        <w:t>to develop harmonized frequency arrangements to facilitate IMT deployment in the frequency bands 37-43.5 GHz;</w:t>
      </w:r>
    </w:p>
    <w:p w14:paraId="74F03B9C" w14:textId="77777777" w:rsidR="007431C3" w:rsidRPr="00CA7F07" w:rsidRDefault="007431C3" w:rsidP="00562045">
      <w:pPr>
        <w:rPr>
          <w:lang w:eastAsia="ja-JP"/>
        </w:rPr>
      </w:pPr>
      <w:r w:rsidRPr="00CA7F07">
        <w:t>2</w:t>
      </w:r>
      <w:r w:rsidRPr="00CA7F07">
        <w:tab/>
        <w:t>to continue providing guidance to ensure that IMT can meet the telecommunication needs of the developing countries and rural areas in the context of the studies referred to above;</w:t>
      </w:r>
    </w:p>
    <w:p w14:paraId="3F2BD7F8" w14:textId="77777777" w:rsidR="007431C3" w:rsidRPr="00CA7F07" w:rsidRDefault="007431C3" w:rsidP="00562045">
      <w:pPr>
        <w:rPr>
          <w:lang w:eastAsia="ja-JP"/>
        </w:rPr>
      </w:pPr>
      <w:r w:rsidRPr="00CA7F07">
        <w:rPr>
          <w:lang w:eastAsia="ja-JP"/>
        </w:rPr>
        <w:t>3</w:t>
      </w:r>
      <w:r w:rsidRPr="00CA7F07">
        <w:rPr>
          <w:lang w:eastAsia="ja-JP"/>
        </w:rPr>
        <w:tab/>
      </w:r>
      <w:r w:rsidRPr="00CA7F07">
        <w:rPr>
          <w:lang w:eastAsia="fr-FR"/>
        </w:rPr>
        <w:t xml:space="preserve">to update existing ITU-R Recommendations or develop new ITU-R Recommendations, as appropriate, to provide information on possible coordination and protection measures </w:t>
      </w:r>
      <w:r w:rsidRPr="00CA7F07">
        <w:rPr>
          <w:lang w:eastAsia="ja-JP"/>
        </w:rPr>
        <w:t>for the RAS stations in the frequency band 42.5-43.5 GHz;</w:t>
      </w:r>
    </w:p>
    <w:p w14:paraId="10090828" w14:textId="231F8208" w:rsidR="007431C3" w:rsidRPr="00CA7F07" w:rsidRDefault="00562045" w:rsidP="00562045">
      <w:pPr>
        <w:rPr>
          <w:lang w:eastAsia="fr-FR"/>
        </w:rPr>
      </w:pPr>
      <w:r w:rsidRPr="00CA7F07">
        <w:rPr>
          <w:lang w:eastAsia="fr-FR"/>
        </w:rPr>
        <w:t>4</w:t>
      </w:r>
      <w:r w:rsidR="007431C3" w:rsidRPr="00CA7F07">
        <w:rPr>
          <w:lang w:eastAsia="fr-FR"/>
        </w:rPr>
        <w:tab/>
        <w:t>to develop ITU-R Reports and/or Recommendations, as appropriate, to ensure coexistence between IMT and FSS, including HDFSS as per No.</w:t>
      </w:r>
      <w:r w:rsidR="00CA7F07" w:rsidRPr="00CA7F07">
        <w:rPr>
          <w:lang w:eastAsia="fr-FR"/>
        </w:rPr>
        <w:t xml:space="preserve"> </w:t>
      </w:r>
      <w:r w:rsidR="007431C3" w:rsidRPr="00CA7F07">
        <w:rPr>
          <w:b/>
          <w:lang w:eastAsia="fr-FR"/>
        </w:rPr>
        <w:t>5.516B</w:t>
      </w:r>
      <w:r w:rsidR="000712B1">
        <w:rPr>
          <w:lang w:eastAsia="fr-FR"/>
        </w:rPr>
        <w:t>;</w:t>
      </w:r>
      <w:bookmarkStart w:id="56" w:name="_GoBack"/>
      <w:bookmarkEnd w:id="56"/>
    </w:p>
    <w:p w14:paraId="458AAFD0" w14:textId="77777777" w:rsidR="007431C3" w:rsidRPr="00CA7F07" w:rsidRDefault="007431C3" w:rsidP="00562045">
      <w:r w:rsidRPr="00CA7F07">
        <w:rPr>
          <w:iCs/>
          <w:lang w:eastAsia="ja-JP"/>
        </w:rPr>
        <w:t>5</w:t>
      </w:r>
      <w:r w:rsidRPr="00CA7F07">
        <w:rPr>
          <w:i/>
          <w:iCs/>
        </w:rPr>
        <w:tab/>
      </w:r>
      <w:r w:rsidRPr="00CA7F07">
        <w:t>to develop ITU</w:t>
      </w:r>
      <w:r w:rsidRPr="00CA7F07">
        <w:noBreakHyphen/>
        <w:t xml:space="preserve">R Recommendations, </w:t>
      </w:r>
      <w:r w:rsidRPr="00CA7F07">
        <w:rPr>
          <w:lang w:eastAsia="fr-FR"/>
        </w:rPr>
        <w:t xml:space="preserve">as appropriate, to provide information on possible coordination and protection measures </w:t>
      </w:r>
      <w:r w:rsidRPr="00CA7F07">
        <w:rPr>
          <w:lang w:eastAsia="ja-JP"/>
        </w:rPr>
        <w:t xml:space="preserve">for the </w:t>
      </w:r>
      <w:r w:rsidRPr="00CA7F07">
        <w:t xml:space="preserve">existing and future SRS earth stations operating in the frequency band </w:t>
      </w:r>
      <w:r w:rsidRPr="00CA7F07">
        <w:rPr>
          <w:lang w:eastAsia="ja-JP"/>
        </w:rPr>
        <w:t>37-38</w:t>
      </w:r>
      <w:r w:rsidRPr="00CA7F07">
        <w:t xml:space="preserve"> GHz; </w:t>
      </w:r>
    </w:p>
    <w:p w14:paraId="74878AC3" w14:textId="77777777" w:rsidR="007431C3" w:rsidRPr="00CA7F07" w:rsidRDefault="007431C3" w:rsidP="00562045">
      <w:pPr>
        <w:rPr>
          <w:lang w:eastAsia="ja-JP"/>
        </w:rPr>
      </w:pPr>
      <w:r w:rsidRPr="00CA7F07">
        <w:rPr>
          <w:lang w:eastAsia="ja-JP"/>
        </w:rPr>
        <w:t>6</w:t>
      </w:r>
      <w:r w:rsidRPr="00CA7F07">
        <w:rPr>
          <w:lang w:eastAsia="ja-JP"/>
        </w:rPr>
        <w:tab/>
        <w:t>to develop generic unwanted emission characteristics for mobile and base stations of the terrestrial radio interfaces of IMT-2020.</w:t>
      </w:r>
    </w:p>
    <w:p w14:paraId="4198F8A5" w14:textId="77777777" w:rsidR="00562045" w:rsidRPr="00CA7F07" w:rsidRDefault="00562045" w:rsidP="00411C49">
      <w:pPr>
        <w:pStyle w:val="Reasons"/>
      </w:pPr>
      <w:r w:rsidRPr="00CA7F07">
        <w:rPr>
          <w:b/>
        </w:rPr>
        <w:lastRenderedPageBreak/>
        <w:t>Reasons:</w:t>
      </w:r>
      <w:r w:rsidRPr="00CA7F07">
        <w:tab/>
        <w:t>The identification of the band 37-43.5 GHz to IMT will help satisfy the need for additional spectrum in the bands above 24 GHz.</w:t>
      </w:r>
    </w:p>
    <w:p w14:paraId="2487A8B6" w14:textId="77777777" w:rsidR="00562045" w:rsidRDefault="00562045" w:rsidP="00DE3F4B">
      <w:pPr>
        <w:jc w:val="center"/>
      </w:pPr>
      <w:r w:rsidRPr="00CA7F07">
        <w:t>______________</w:t>
      </w:r>
    </w:p>
    <w:sectPr w:rsidR="00562045">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E1EBE" w14:textId="77777777" w:rsidR="00AE514B" w:rsidRDefault="00AE514B">
      <w:r>
        <w:separator/>
      </w:r>
    </w:p>
  </w:endnote>
  <w:endnote w:type="continuationSeparator" w:id="0">
    <w:p w14:paraId="2101E495"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70DAB" w14:textId="77777777" w:rsidR="00E45D05" w:rsidRDefault="00E45D05">
    <w:pPr>
      <w:framePr w:wrap="around" w:vAnchor="text" w:hAnchor="margin" w:xAlign="right" w:y="1"/>
    </w:pPr>
    <w:r>
      <w:fldChar w:fldCharType="begin"/>
    </w:r>
    <w:r>
      <w:instrText xml:space="preserve">PAGE  </w:instrText>
    </w:r>
    <w:r>
      <w:fldChar w:fldCharType="end"/>
    </w:r>
  </w:p>
  <w:p w14:paraId="57F43A60" w14:textId="00FAFAD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E2C4A">
      <w:rPr>
        <w:noProof/>
        <w:lang w:val="en-US"/>
      </w:rPr>
      <w:t>P:\ENG\ITU-R\CONF-R\CMR19\000\011ADD13ADD03E.docx</w:t>
    </w:r>
    <w:r>
      <w:fldChar w:fldCharType="end"/>
    </w:r>
    <w:r w:rsidRPr="0041348E">
      <w:rPr>
        <w:lang w:val="en-US"/>
      </w:rPr>
      <w:tab/>
    </w:r>
    <w:r>
      <w:fldChar w:fldCharType="begin"/>
    </w:r>
    <w:r>
      <w:instrText xml:space="preserve"> SAVEDATE \@ DD.MM.YY </w:instrText>
    </w:r>
    <w:r>
      <w:fldChar w:fldCharType="separate"/>
    </w:r>
    <w:r w:rsidR="005E2C4A">
      <w:rPr>
        <w:noProof/>
      </w:rPr>
      <w:t>23.09.19</w:t>
    </w:r>
    <w:r>
      <w:fldChar w:fldCharType="end"/>
    </w:r>
    <w:r w:rsidRPr="0041348E">
      <w:rPr>
        <w:lang w:val="en-US"/>
      </w:rPr>
      <w:tab/>
    </w:r>
    <w:r>
      <w:fldChar w:fldCharType="begin"/>
    </w:r>
    <w:r>
      <w:instrText xml:space="preserve"> PRINTDATE \@ DD.MM.YY </w:instrText>
    </w:r>
    <w:r>
      <w:fldChar w:fldCharType="separate"/>
    </w:r>
    <w:r w:rsidR="005E2C4A">
      <w:rPr>
        <w:noProof/>
      </w:rPr>
      <w:t>23.09.19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2133" w14:textId="60DF1A32" w:rsidR="00E45D05" w:rsidRDefault="00E45D05" w:rsidP="009B1EA1">
    <w:pPr>
      <w:pStyle w:val="Footer"/>
    </w:pPr>
    <w:r>
      <w:fldChar w:fldCharType="begin"/>
    </w:r>
    <w:r w:rsidRPr="0041348E">
      <w:rPr>
        <w:lang w:val="en-US"/>
      </w:rPr>
      <w:instrText xml:space="preserve"> FILENAME \p  \* MERGEFORMAT </w:instrText>
    </w:r>
    <w:r>
      <w:fldChar w:fldCharType="separate"/>
    </w:r>
    <w:r w:rsidR="005E2C4A">
      <w:rPr>
        <w:lang w:val="en-US"/>
      </w:rPr>
      <w:t>P:\ENG\ITU-R\CONF-R\CMR19\000\011ADD13ADD03E.docx</w:t>
    </w:r>
    <w:r>
      <w:fldChar w:fldCharType="end"/>
    </w:r>
    <w:r w:rsidR="00915119">
      <w:t xml:space="preserve"> (460775)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62D11" w14:textId="257ED04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E2C4A">
      <w:rPr>
        <w:lang w:val="en-US"/>
      </w:rPr>
      <w:t>P:\ENG\ITU-R\CONF-R\CMR19\000\011ADD13ADD03E.docx</w:t>
    </w:r>
    <w:r>
      <w:fldChar w:fldCharType="end"/>
    </w:r>
    <w:r w:rsidR="00915119">
      <w:t xml:space="preserve"> (460775)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6FE31" w14:textId="77777777" w:rsidR="00AE514B" w:rsidRDefault="00AE514B">
      <w:r>
        <w:rPr>
          <w:b/>
        </w:rPr>
        <w:t>_______________</w:t>
      </w:r>
    </w:p>
  </w:footnote>
  <w:footnote w:type="continuationSeparator" w:id="0">
    <w:p w14:paraId="42AC2626" w14:textId="77777777" w:rsidR="00AE514B" w:rsidRDefault="00AE514B">
      <w:r>
        <w:continuationSeparator/>
      </w:r>
    </w:p>
  </w:footnote>
  <w:footnote w:id="1">
    <w:p w14:paraId="54C224F9" w14:textId="77777777" w:rsidR="007431C3" w:rsidRPr="00CE611A" w:rsidRDefault="007431C3" w:rsidP="007431C3">
      <w:pPr>
        <w:pStyle w:val="FootnoteText"/>
        <w:rPr>
          <w:sz w:val="22"/>
        </w:rPr>
      </w:pPr>
      <w:r w:rsidRPr="008D4C2C">
        <w:rPr>
          <w:rStyle w:val="FootnoteReference"/>
        </w:rPr>
        <w:t>1</w:t>
      </w:r>
      <w:r w:rsidRPr="008D4C2C">
        <w:t xml:space="preserve"> </w:t>
      </w:r>
      <w:r w:rsidRPr="008D4C2C">
        <w:tab/>
        <w:t xml:space="preserve">With reference to </w:t>
      </w:r>
      <w:r>
        <w:rPr>
          <w:i/>
          <w:iCs/>
        </w:rPr>
        <w:t xml:space="preserve">resolves </w:t>
      </w:r>
      <w:r w:rsidRPr="00915119">
        <w:rPr>
          <w:rPrChange w:id="55" w:author="De Peic, Sibyl" w:date="2019-09-19T12:06:00Z">
            <w:rPr>
              <w:i/>
              <w:iCs/>
            </w:rPr>
          </w:rPrChange>
        </w:rPr>
        <w:t>2</w:t>
      </w:r>
      <w:r w:rsidRPr="008D4C2C">
        <w:t xml:space="preserve"> it is assumed that only a very limited number of indoor terminals with positive elevation will be communicating with base stations.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196E" w14:textId="77777777" w:rsidR="00E45D05" w:rsidRDefault="00A066F1" w:rsidP="00187BD9">
    <w:pPr>
      <w:pStyle w:val="Header"/>
    </w:pPr>
    <w:r>
      <w:fldChar w:fldCharType="begin"/>
    </w:r>
    <w:r>
      <w:instrText xml:space="preserve"> PAGE  \* MERGEFORMAT </w:instrText>
    </w:r>
    <w:r>
      <w:fldChar w:fldCharType="separate"/>
    </w:r>
    <w:r w:rsidR="00DE3F4B">
      <w:rPr>
        <w:noProof/>
      </w:rPr>
      <w:t>2</w:t>
    </w:r>
    <w:r>
      <w:fldChar w:fldCharType="end"/>
    </w:r>
  </w:p>
  <w:p w14:paraId="6B0E5F42" w14:textId="77777777" w:rsidR="00A066F1" w:rsidRPr="00A066F1" w:rsidRDefault="00187BD9" w:rsidP="00241FA2">
    <w:pPr>
      <w:pStyle w:val="Header"/>
    </w:pPr>
    <w:r>
      <w:t>CMR1</w:t>
    </w:r>
    <w:r w:rsidR="00202756">
      <w:t>9</w:t>
    </w:r>
    <w:r w:rsidR="00A066F1">
      <w:t>/</w:t>
    </w:r>
    <w:bookmarkStart w:id="57" w:name="OLE_LINK1"/>
    <w:bookmarkStart w:id="58" w:name="OLE_LINK2"/>
    <w:bookmarkStart w:id="59" w:name="OLE_LINK3"/>
    <w:r w:rsidR="00EB55C6">
      <w:t>11(Add.13)(Add.3)</w:t>
    </w:r>
    <w:bookmarkEnd w:id="57"/>
    <w:bookmarkEnd w:id="58"/>
    <w:bookmarkEnd w:id="5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3DC6C47"/>
    <w:multiLevelType w:val="hybridMultilevel"/>
    <w:tmpl w:val="BC4C575C"/>
    <w:lvl w:ilvl="0" w:tplc="79286388">
      <w:start w:val="1"/>
      <w:numFmt w:val="decimal"/>
      <w:lvlText w:val="%1"/>
      <w:lvlJc w:val="left"/>
      <w:pPr>
        <w:ind w:left="1068" w:hanging="70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rson w15:author="Ruepp, Rowena">
    <w15:presenceInfo w15:providerId="AD" w15:userId="S::rowena.ruepp@itu.int::3d5c272b-c055-4787-b386-b1cc5d3f0a5a"/>
  </w15:person>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12B1"/>
    <w:rsid w:val="00077239"/>
    <w:rsid w:val="0007795D"/>
    <w:rsid w:val="00086491"/>
    <w:rsid w:val="00091346"/>
    <w:rsid w:val="0009706C"/>
    <w:rsid w:val="000D154B"/>
    <w:rsid w:val="000D2DAF"/>
    <w:rsid w:val="000E463E"/>
    <w:rsid w:val="000F73FF"/>
    <w:rsid w:val="00114CF7"/>
    <w:rsid w:val="00116A76"/>
    <w:rsid w:val="00116C7A"/>
    <w:rsid w:val="00123B68"/>
    <w:rsid w:val="00126F2E"/>
    <w:rsid w:val="00146F6F"/>
    <w:rsid w:val="00157148"/>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62045"/>
    <w:rsid w:val="005964AB"/>
    <w:rsid w:val="005C099A"/>
    <w:rsid w:val="005C31A5"/>
    <w:rsid w:val="005E10C9"/>
    <w:rsid w:val="005E290B"/>
    <w:rsid w:val="005E2C4A"/>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31C3"/>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15119"/>
    <w:rsid w:val="009274B4"/>
    <w:rsid w:val="00934EA2"/>
    <w:rsid w:val="0093652C"/>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A7F07"/>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3F4B"/>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171F5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FR,Footnote Reference/,Footnote Reference1,Style 12,Style 124,Style 13,Style 17,Style 3,Style 4,Style 6,fr,o,Style 7,Footnote symbol,Appel note de bas de p + 11 pt,Italic,Footnote,R"/>
    <w:basedOn w:val="DefaultParagraphFont"/>
    <w:qFormat/>
    <w:rsid w:val="00745AEE"/>
    <w:rPr>
      <w:position w:val="6"/>
      <w:sz w:val="18"/>
    </w:rPr>
  </w:style>
  <w:style w:type="paragraph" w:styleId="FootnoteText">
    <w:name w:val="footnote text"/>
    <w:aliases w:val="ALTS FOOTNOTE,DNV- Char Char,DNV-FT,Footnote Text Char Char1,Footnote Text Char Char1 Char1 Char Char,Footnote Text Char1,Footnote Text Char1 Char1 Char1 Char,Footnote Text Char1 Char1 Char1 Char Char Char1,Footnote Text Char4 Char Char,f"/>
    <w:basedOn w:val="Normal"/>
    <w:link w:val="FootnoteTextChar"/>
    <w:qFormat/>
    <w:rsid w:val="00745AEE"/>
    <w:pPr>
      <w:keepLines/>
      <w:tabs>
        <w:tab w:val="left" w:pos="255"/>
      </w:tabs>
    </w:pPr>
  </w:style>
  <w:style w:type="character" w:customStyle="1" w:styleId="FootnoteTextChar">
    <w:name w:val="Footnote Text Char"/>
    <w:aliases w:val="ALTS FOOTNOTE Char,DNV- Char Char Char,DNV-FT Char,Footnote Text Char Char1 Char,Footnote Text Char Char1 Char1 Char Char Char,Footnote Text Char1 Char,Footnote Text Char1 Char1 Char1 Char Char,Footnote Text Char4 Char Char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R16-WRC19-C-0011!A13-A3!MSW-E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46C40-4072-4E7C-A978-496E156BA281}">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1B4DBBBE-F059-47BB-BEF3-A80D148CCFF9}">
  <ds:schemaRefs>
    <ds:schemaRef ds:uri="http://www.w3.org/XML/1998/namespace"/>
    <ds:schemaRef ds:uri="http://schemas.microsoft.com/office/2006/metadata/properties"/>
    <ds:schemaRef ds:uri="http://purl.org/dc/dcmitype/"/>
    <ds:schemaRef ds:uri="996b2e75-67fd-4955-a3b0-5ab9934cb50b"/>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80163C-3950-4732-80D7-5A8D210F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1507</Words>
  <Characters>8996</Characters>
  <Application>Microsoft Office Word</Application>
  <DocSecurity>0</DocSecurity>
  <Lines>227</Lines>
  <Paragraphs>132</Paragraphs>
  <ScaleCrop>false</ScaleCrop>
  <HeadingPairs>
    <vt:vector size="2" baseType="variant">
      <vt:variant>
        <vt:lpstr>Title</vt:lpstr>
      </vt:variant>
      <vt:variant>
        <vt:i4>1</vt:i4>
      </vt:variant>
    </vt:vector>
  </HeadingPairs>
  <TitlesOfParts>
    <vt:vector size="1" baseType="lpstr">
      <vt:lpstr>R16-WRC19-C-0011!A13-A3!MSW-E</vt:lpstr>
    </vt:vector>
  </TitlesOfParts>
  <Manager>General Secretariat - Pool</Manager>
  <Company>International Telecommunication Union (ITU)</Company>
  <LinksUpToDate>false</LinksUpToDate>
  <CharactersWithSpaces>10550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R16-WRC19-C-0011!A13-A3!MSW-E</dc:title>
  <dc:subject>World Radiocommunication Conference - 2019</dc:subject>
  <dc:creator>Documents Proposals Manager (DPM)</dc:creator>
  <cp:keywords>DPM_v2019.9.13.1_prod</cp:keywords>
  <dc:description>Uploaded on 2015.07.06</dc:description>
  <cp:lastModifiedBy>Sarah Scott</cp:lastModifiedBy>
  <cp:revision>7</cp:revision>
  <cp:lastPrinted>2019-09-23T13:18:00Z</cp:lastPrinted>
  <dcterms:created xsi:type="dcterms:W3CDTF">2019-09-19T09:59:00Z</dcterms:created>
  <dcterms:modified xsi:type="dcterms:W3CDTF">2019-09-23T13:18:00Z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