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C3334A" w14:paraId="16302EEA" w14:textId="77777777" w:rsidTr="00454DD0">
        <w:trPr>
          <w:cantSplit/>
        </w:trPr>
        <w:tc>
          <w:tcPr>
            <w:tcW w:w="6804" w:type="dxa"/>
          </w:tcPr>
          <w:p w14:paraId="61FC34EC" w14:textId="77777777" w:rsidR="00BB1D82" w:rsidRPr="00C3334A" w:rsidRDefault="00851625" w:rsidP="00860E6C">
            <w:pPr>
              <w:spacing w:before="400" w:after="48"/>
              <w:rPr>
                <w:rFonts w:ascii="Verdana" w:hAnsi="Verdana"/>
                <w:b/>
                <w:bCs/>
                <w:sz w:val="20"/>
              </w:rPr>
            </w:pPr>
            <w:r w:rsidRPr="00C3334A">
              <w:rPr>
                <w:rFonts w:ascii="Verdana" w:hAnsi="Verdana"/>
                <w:b/>
                <w:bCs/>
                <w:sz w:val="20"/>
              </w:rPr>
              <w:t>Conférence mondiale des radiocommunications (CMR-1</w:t>
            </w:r>
            <w:r w:rsidR="00FD7AA3" w:rsidRPr="00C3334A">
              <w:rPr>
                <w:rFonts w:ascii="Verdana" w:hAnsi="Verdana"/>
                <w:b/>
                <w:bCs/>
                <w:sz w:val="20"/>
              </w:rPr>
              <w:t>9</w:t>
            </w:r>
            <w:r w:rsidRPr="00C3334A">
              <w:rPr>
                <w:rFonts w:ascii="Verdana" w:hAnsi="Verdana"/>
                <w:b/>
                <w:bCs/>
                <w:sz w:val="20"/>
              </w:rPr>
              <w:t>)</w:t>
            </w:r>
            <w:r w:rsidRPr="00C3334A">
              <w:rPr>
                <w:rFonts w:ascii="Verdana" w:hAnsi="Verdana"/>
                <w:b/>
                <w:bCs/>
                <w:sz w:val="20"/>
              </w:rPr>
              <w:br/>
            </w:r>
            <w:r w:rsidR="00063A1F" w:rsidRPr="00C3334A">
              <w:rPr>
                <w:rFonts w:ascii="Verdana" w:hAnsi="Verdana"/>
                <w:b/>
                <w:bCs/>
                <w:sz w:val="18"/>
                <w:szCs w:val="18"/>
              </w:rPr>
              <w:t xml:space="preserve">Charm el-Cheikh, </w:t>
            </w:r>
            <w:r w:rsidR="00081366" w:rsidRPr="00C3334A">
              <w:rPr>
                <w:rFonts w:ascii="Verdana" w:hAnsi="Verdana"/>
                <w:b/>
                <w:bCs/>
                <w:sz w:val="18"/>
                <w:szCs w:val="18"/>
              </w:rPr>
              <w:t>É</w:t>
            </w:r>
            <w:r w:rsidR="00063A1F" w:rsidRPr="00C3334A">
              <w:rPr>
                <w:rFonts w:ascii="Verdana" w:hAnsi="Verdana"/>
                <w:b/>
                <w:bCs/>
                <w:sz w:val="18"/>
                <w:szCs w:val="18"/>
              </w:rPr>
              <w:t>gypte</w:t>
            </w:r>
            <w:r w:rsidRPr="00C3334A">
              <w:rPr>
                <w:rFonts w:ascii="Verdana" w:hAnsi="Verdana"/>
                <w:b/>
                <w:bCs/>
                <w:sz w:val="18"/>
                <w:szCs w:val="18"/>
              </w:rPr>
              <w:t>,</w:t>
            </w:r>
            <w:r w:rsidR="00E537FF" w:rsidRPr="00C3334A">
              <w:rPr>
                <w:rFonts w:ascii="Verdana" w:hAnsi="Verdana"/>
                <w:b/>
                <w:bCs/>
                <w:sz w:val="18"/>
                <w:szCs w:val="18"/>
              </w:rPr>
              <w:t xml:space="preserve"> </w:t>
            </w:r>
            <w:r w:rsidRPr="00C3334A">
              <w:rPr>
                <w:rFonts w:ascii="Verdana" w:hAnsi="Verdana"/>
                <w:b/>
                <w:bCs/>
                <w:sz w:val="18"/>
                <w:szCs w:val="18"/>
              </w:rPr>
              <w:t>2</w:t>
            </w:r>
            <w:r w:rsidR="00FD7AA3" w:rsidRPr="00C3334A">
              <w:rPr>
                <w:rFonts w:ascii="Verdana" w:hAnsi="Verdana"/>
                <w:b/>
                <w:bCs/>
                <w:sz w:val="18"/>
                <w:szCs w:val="18"/>
              </w:rPr>
              <w:t xml:space="preserve">8 octobre </w:t>
            </w:r>
            <w:r w:rsidR="00F10064" w:rsidRPr="00C3334A">
              <w:rPr>
                <w:rFonts w:ascii="Verdana" w:hAnsi="Verdana"/>
                <w:b/>
                <w:bCs/>
                <w:sz w:val="18"/>
                <w:szCs w:val="18"/>
              </w:rPr>
              <w:t>–</w:t>
            </w:r>
            <w:r w:rsidR="00FD7AA3" w:rsidRPr="00C3334A">
              <w:rPr>
                <w:rFonts w:ascii="Verdana" w:hAnsi="Verdana"/>
                <w:b/>
                <w:bCs/>
                <w:sz w:val="18"/>
                <w:szCs w:val="18"/>
              </w:rPr>
              <w:t xml:space="preserve"> </w:t>
            </w:r>
            <w:r w:rsidRPr="00C3334A">
              <w:rPr>
                <w:rFonts w:ascii="Verdana" w:hAnsi="Verdana"/>
                <w:b/>
                <w:bCs/>
                <w:sz w:val="18"/>
                <w:szCs w:val="18"/>
              </w:rPr>
              <w:t>2</w:t>
            </w:r>
            <w:r w:rsidR="00FD7AA3" w:rsidRPr="00C3334A">
              <w:rPr>
                <w:rFonts w:ascii="Verdana" w:hAnsi="Verdana"/>
                <w:b/>
                <w:bCs/>
                <w:sz w:val="18"/>
                <w:szCs w:val="18"/>
              </w:rPr>
              <w:t>2</w:t>
            </w:r>
            <w:r w:rsidRPr="00C3334A">
              <w:rPr>
                <w:rFonts w:ascii="Verdana" w:hAnsi="Verdana"/>
                <w:b/>
                <w:bCs/>
                <w:sz w:val="18"/>
                <w:szCs w:val="18"/>
              </w:rPr>
              <w:t xml:space="preserve"> novembre 201</w:t>
            </w:r>
            <w:r w:rsidR="00FD7AA3" w:rsidRPr="00C3334A">
              <w:rPr>
                <w:rFonts w:ascii="Verdana" w:hAnsi="Verdana"/>
                <w:b/>
                <w:bCs/>
                <w:sz w:val="18"/>
                <w:szCs w:val="18"/>
              </w:rPr>
              <w:t>9</w:t>
            </w:r>
          </w:p>
        </w:tc>
        <w:tc>
          <w:tcPr>
            <w:tcW w:w="3227" w:type="dxa"/>
          </w:tcPr>
          <w:p w14:paraId="23873CB2" w14:textId="77777777" w:rsidR="00BB1D82" w:rsidRPr="00C3334A" w:rsidRDefault="000A55AE" w:rsidP="00860E6C">
            <w:pPr>
              <w:spacing w:before="0"/>
              <w:jc w:val="right"/>
            </w:pPr>
            <w:r w:rsidRPr="00C3334A">
              <w:rPr>
                <w:rFonts w:ascii="Verdana" w:hAnsi="Verdana"/>
                <w:b/>
                <w:bCs/>
                <w:noProof/>
                <w:lang w:eastAsia="zh-CN"/>
              </w:rPr>
              <w:drawing>
                <wp:inline distT="0" distB="0" distL="0" distR="0" wp14:anchorId="5671690B" wp14:editId="57D7A2F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3334A" w14:paraId="734DCFCE" w14:textId="77777777" w:rsidTr="00454DD0">
        <w:trPr>
          <w:cantSplit/>
        </w:trPr>
        <w:tc>
          <w:tcPr>
            <w:tcW w:w="6804" w:type="dxa"/>
            <w:tcBorders>
              <w:bottom w:val="single" w:sz="12" w:space="0" w:color="auto"/>
            </w:tcBorders>
          </w:tcPr>
          <w:p w14:paraId="51848DF7" w14:textId="77777777" w:rsidR="00BB1D82" w:rsidRPr="00C3334A" w:rsidRDefault="00BB1D82" w:rsidP="00860E6C">
            <w:pPr>
              <w:spacing w:before="0" w:after="48"/>
              <w:rPr>
                <w:b/>
                <w:smallCaps/>
                <w:szCs w:val="24"/>
              </w:rPr>
            </w:pPr>
            <w:bookmarkStart w:id="0" w:name="dhead"/>
          </w:p>
        </w:tc>
        <w:tc>
          <w:tcPr>
            <w:tcW w:w="3227" w:type="dxa"/>
            <w:tcBorders>
              <w:bottom w:val="single" w:sz="12" w:space="0" w:color="auto"/>
            </w:tcBorders>
          </w:tcPr>
          <w:p w14:paraId="65471718" w14:textId="77777777" w:rsidR="00BB1D82" w:rsidRPr="00C3334A" w:rsidRDefault="00BB1D82" w:rsidP="00860E6C">
            <w:pPr>
              <w:spacing w:before="0"/>
              <w:rPr>
                <w:rFonts w:ascii="Verdana" w:hAnsi="Verdana"/>
                <w:szCs w:val="24"/>
              </w:rPr>
            </w:pPr>
          </w:p>
        </w:tc>
      </w:tr>
      <w:tr w:rsidR="00BB1D82" w:rsidRPr="00C3334A" w14:paraId="63185D79" w14:textId="77777777" w:rsidTr="00454DD0">
        <w:trPr>
          <w:cantSplit/>
        </w:trPr>
        <w:tc>
          <w:tcPr>
            <w:tcW w:w="6804" w:type="dxa"/>
            <w:tcBorders>
              <w:top w:val="single" w:sz="12" w:space="0" w:color="auto"/>
            </w:tcBorders>
          </w:tcPr>
          <w:p w14:paraId="0B29F4BF" w14:textId="77777777" w:rsidR="00BB1D82" w:rsidRPr="00C3334A" w:rsidRDefault="00BB1D82" w:rsidP="00860E6C">
            <w:pPr>
              <w:spacing w:before="0" w:after="48"/>
              <w:rPr>
                <w:rFonts w:ascii="Verdana" w:hAnsi="Verdana"/>
                <w:b/>
                <w:smallCaps/>
                <w:sz w:val="20"/>
              </w:rPr>
            </w:pPr>
          </w:p>
        </w:tc>
        <w:tc>
          <w:tcPr>
            <w:tcW w:w="3227" w:type="dxa"/>
            <w:tcBorders>
              <w:top w:val="single" w:sz="12" w:space="0" w:color="auto"/>
            </w:tcBorders>
          </w:tcPr>
          <w:p w14:paraId="639EEDDF" w14:textId="77777777" w:rsidR="00BB1D82" w:rsidRPr="00C3334A" w:rsidRDefault="00BB1D82" w:rsidP="00860E6C">
            <w:pPr>
              <w:spacing w:before="0"/>
              <w:rPr>
                <w:rFonts w:ascii="Verdana" w:hAnsi="Verdana"/>
                <w:sz w:val="20"/>
              </w:rPr>
            </w:pPr>
          </w:p>
        </w:tc>
      </w:tr>
      <w:tr w:rsidR="00BB1D82" w:rsidRPr="00C3334A" w14:paraId="5129CFD8" w14:textId="77777777" w:rsidTr="00454DD0">
        <w:trPr>
          <w:cantSplit/>
        </w:trPr>
        <w:tc>
          <w:tcPr>
            <w:tcW w:w="6804" w:type="dxa"/>
          </w:tcPr>
          <w:p w14:paraId="38C6E684" w14:textId="77777777" w:rsidR="00BB1D82" w:rsidRPr="00C3334A" w:rsidRDefault="006D4724" w:rsidP="00860E6C">
            <w:pPr>
              <w:spacing w:before="0"/>
              <w:rPr>
                <w:rFonts w:ascii="Verdana" w:hAnsi="Verdana"/>
                <w:b/>
                <w:sz w:val="20"/>
              </w:rPr>
            </w:pPr>
            <w:r w:rsidRPr="00C3334A">
              <w:rPr>
                <w:rFonts w:ascii="Verdana" w:hAnsi="Verdana"/>
                <w:b/>
                <w:sz w:val="20"/>
              </w:rPr>
              <w:t>SÉANCE PLÉNIÈRE</w:t>
            </w:r>
          </w:p>
        </w:tc>
        <w:tc>
          <w:tcPr>
            <w:tcW w:w="3227" w:type="dxa"/>
          </w:tcPr>
          <w:p w14:paraId="41861D96" w14:textId="77777777" w:rsidR="00BB1D82" w:rsidRPr="00C3334A" w:rsidRDefault="006D4724" w:rsidP="00860E6C">
            <w:pPr>
              <w:spacing w:before="0"/>
              <w:rPr>
                <w:rFonts w:ascii="Verdana" w:hAnsi="Verdana"/>
                <w:sz w:val="20"/>
              </w:rPr>
            </w:pPr>
            <w:r w:rsidRPr="00C3334A">
              <w:rPr>
                <w:rFonts w:ascii="Verdana" w:hAnsi="Verdana"/>
                <w:b/>
                <w:sz w:val="20"/>
              </w:rPr>
              <w:t>Addendum 10 au</w:t>
            </w:r>
            <w:r w:rsidRPr="00C3334A">
              <w:rPr>
                <w:rFonts w:ascii="Verdana" w:hAnsi="Verdana"/>
                <w:b/>
                <w:sz w:val="20"/>
              </w:rPr>
              <w:br/>
              <w:t>Document 11</w:t>
            </w:r>
            <w:r w:rsidR="00BB1D82" w:rsidRPr="00C3334A">
              <w:rPr>
                <w:rFonts w:ascii="Verdana" w:hAnsi="Verdana"/>
                <w:b/>
                <w:sz w:val="20"/>
              </w:rPr>
              <w:t>-</w:t>
            </w:r>
            <w:r w:rsidRPr="00C3334A">
              <w:rPr>
                <w:rFonts w:ascii="Verdana" w:hAnsi="Verdana"/>
                <w:b/>
                <w:sz w:val="20"/>
              </w:rPr>
              <w:t>F</w:t>
            </w:r>
          </w:p>
        </w:tc>
      </w:tr>
      <w:bookmarkEnd w:id="0"/>
      <w:tr w:rsidR="00690C7B" w:rsidRPr="00C3334A" w14:paraId="384F91C3" w14:textId="77777777" w:rsidTr="00454DD0">
        <w:trPr>
          <w:cantSplit/>
        </w:trPr>
        <w:tc>
          <w:tcPr>
            <w:tcW w:w="6804" w:type="dxa"/>
          </w:tcPr>
          <w:p w14:paraId="4C176ED4" w14:textId="77777777" w:rsidR="00690C7B" w:rsidRPr="00C3334A" w:rsidRDefault="00690C7B" w:rsidP="00860E6C">
            <w:pPr>
              <w:spacing w:before="0"/>
              <w:rPr>
                <w:rFonts w:ascii="Verdana" w:hAnsi="Verdana"/>
                <w:b/>
                <w:sz w:val="20"/>
              </w:rPr>
            </w:pPr>
          </w:p>
        </w:tc>
        <w:tc>
          <w:tcPr>
            <w:tcW w:w="3227" w:type="dxa"/>
          </w:tcPr>
          <w:p w14:paraId="3A03A14B" w14:textId="77777777" w:rsidR="00690C7B" w:rsidRPr="00C3334A" w:rsidRDefault="00690C7B" w:rsidP="00860E6C">
            <w:pPr>
              <w:spacing w:before="0"/>
              <w:rPr>
                <w:rFonts w:ascii="Verdana" w:hAnsi="Verdana"/>
                <w:b/>
                <w:sz w:val="20"/>
              </w:rPr>
            </w:pPr>
            <w:r w:rsidRPr="00C3334A">
              <w:rPr>
                <w:rFonts w:ascii="Verdana" w:hAnsi="Verdana"/>
                <w:b/>
                <w:sz w:val="20"/>
              </w:rPr>
              <w:t>13 septembre 2019</w:t>
            </w:r>
          </w:p>
        </w:tc>
      </w:tr>
      <w:tr w:rsidR="00690C7B" w:rsidRPr="00C3334A" w14:paraId="4B5099BE" w14:textId="77777777" w:rsidTr="00454DD0">
        <w:trPr>
          <w:cantSplit/>
        </w:trPr>
        <w:tc>
          <w:tcPr>
            <w:tcW w:w="6804" w:type="dxa"/>
          </w:tcPr>
          <w:p w14:paraId="5F97C5AC" w14:textId="77777777" w:rsidR="00690C7B" w:rsidRPr="00C3334A" w:rsidRDefault="00690C7B" w:rsidP="00860E6C">
            <w:pPr>
              <w:spacing w:before="0" w:after="48"/>
              <w:rPr>
                <w:rFonts w:ascii="Verdana" w:hAnsi="Verdana"/>
                <w:b/>
                <w:smallCaps/>
                <w:sz w:val="20"/>
              </w:rPr>
            </w:pPr>
          </w:p>
        </w:tc>
        <w:tc>
          <w:tcPr>
            <w:tcW w:w="3227" w:type="dxa"/>
          </w:tcPr>
          <w:p w14:paraId="5C873D89" w14:textId="40168799" w:rsidR="00690C7B" w:rsidRPr="00C3334A" w:rsidRDefault="005F618C" w:rsidP="00860E6C">
            <w:pPr>
              <w:spacing w:before="0"/>
              <w:rPr>
                <w:rFonts w:ascii="Verdana" w:hAnsi="Verdana"/>
                <w:b/>
                <w:sz w:val="20"/>
              </w:rPr>
            </w:pPr>
            <w:r w:rsidRPr="00C3334A">
              <w:rPr>
                <w:rFonts w:ascii="Verdana" w:hAnsi="Verdana"/>
                <w:b/>
                <w:sz w:val="20"/>
              </w:rPr>
              <w:t xml:space="preserve">Original: </w:t>
            </w:r>
            <w:r w:rsidR="00CC088C" w:rsidRPr="00C3334A">
              <w:rPr>
                <w:rFonts w:ascii="Verdana" w:hAnsi="Verdana"/>
                <w:b/>
                <w:sz w:val="20"/>
              </w:rPr>
              <w:t>anglais</w:t>
            </w:r>
            <w:r w:rsidR="00454DD0">
              <w:rPr>
                <w:rFonts w:ascii="Verdana" w:hAnsi="Verdana"/>
                <w:b/>
                <w:sz w:val="20"/>
              </w:rPr>
              <w:t>/</w:t>
            </w:r>
            <w:r w:rsidR="00CC088C" w:rsidRPr="00C3334A">
              <w:rPr>
                <w:rFonts w:ascii="Verdana" w:hAnsi="Verdana"/>
                <w:b/>
                <w:sz w:val="20"/>
              </w:rPr>
              <w:t>espagnol</w:t>
            </w:r>
          </w:p>
        </w:tc>
      </w:tr>
      <w:tr w:rsidR="00690C7B" w:rsidRPr="00C3334A" w14:paraId="685A1B45" w14:textId="77777777" w:rsidTr="00292D4F">
        <w:trPr>
          <w:cantSplit/>
        </w:trPr>
        <w:tc>
          <w:tcPr>
            <w:tcW w:w="10031" w:type="dxa"/>
            <w:gridSpan w:val="2"/>
          </w:tcPr>
          <w:p w14:paraId="6E26FA38" w14:textId="77777777" w:rsidR="00690C7B" w:rsidRPr="00C3334A" w:rsidRDefault="00690C7B" w:rsidP="00860E6C">
            <w:pPr>
              <w:spacing w:before="0"/>
              <w:rPr>
                <w:rFonts w:ascii="Verdana" w:hAnsi="Verdana"/>
                <w:b/>
                <w:sz w:val="20"/>
              </w:rPr>
            </w:pPr>
          </w:p>
        </w:tc>
      </w:tr>
      <w:tr w:rsidR="00690C7B" w:rsidRPr="00C3334A" w14:paraId="01470C78" w14:textId="77777777" w:rsidTr="00292D4F">
        <w:trPr>
          <w:cantSplit/>
        </w:trPr>
        <w:tc>
          <w:tcPr>
            <w:tcW w:w="10031" w:type="dxa"/>
            <w:gridSpan w:val="2"/>
          </w:tcPr>
          <w:p w14:paraId="63D519AE" w14:textId="77777777" w:rsidR="00690C7B" w:rsidRPr="00C3334A" w:rsidRDefault="00690C7B" w:rsidP="00860E6C">
            <w:pPr>
              <w:pStyle w:val="Source"/>
            </w:pPr>
            <w:bookmarkStart w:id="1" w:name="dsource" w:colFirst="0" w:colLast="0"/>
            <w:r w:rsidRPr="00C3334A">
              <w:t>États Membres de la Commission interaméricaine des télécommunications (CITEL)</w:t>
            </w:r>
          </w:p>
        </w:tc>
      </w:tr>
      <w:tr w:rsidR="00690C7B" w:rsidRPr="00C3334A" w14:paraId="6C0740E2" w14:textId="77777777" w:rsidTr="00292D4F">
        <w:trPr>
          <w:cantSplit/>
        </w:trPr>
        <w:tc>
          <w:tcPr>
            <w:tcW w:w="10031" w:type="dxa"/>
            <w:gridSpan w:val="2"/>
          </w:tcPr>
          <w:p w14:paraId="1DB60C6C" w14:textId="7E272B5F" w:rsidR="00690C7B" w:rsidRPr="00C3334A" w:rsidRDefault="006F5429" w:rsidP="00860E6C">
            <w:pPr>
              <w:pStyle w:val="Title1"/>
            </w:pPr>
            <w:bookmarkStart w:id="2" w:name="dtitle1" w:colFirst="0" w:colLast="0"/>
            <w:bookmarkEnd w:id="1"/>
            <w:r w:rsidRPr="00C3334A">
              <w:t>PROPOSITIONS POUR LES TRAVAUX</w:t>
            </w:r>
            <w:r w:rsidR="00690C7B" w:rsidRPr="00C3334A">
              <w:t xml:space="preserve"> </w:t>
            </w:r>
            <w:r w:rsidRPr="00C3334A">
              <w:t xml:space="preserve">DE LA </w:t>
            </w:r>
            <w:r w:rsidR="00690C7B" w:rsidRPr="00C3334A">
              <w:t>conf</w:t>
            </w:r>
            <w:r w:rsidRPr="00C3334A">
              <w:t>É</w:t>
            </w:r>
            <w:r w:rsidR="00690C7B" w:rsidRPr="00C3334A">
              <w:t>rence</w:t>
            </w:r>
          </w:p>
        </w:tc>
      </w:tr>
      <w:tr w:rsidR="00690C7B" w:rsidRPr="00C3334A" w14:paraId="584E62DC" w14:textId="77777777" w:rsidTr="00292D4F">
        <w:trPr>
          <w:cantSplit/>
        </w:trPr>
        <w:tc>
          <w:tcPr>
            <w:tcW w:w="10031" w:type="dxa"/>
            <w:gridSpan w:val="2"/>
          </w:tcPr>
          <w:p w14:paraId="6D51058A" w14:textId="77777777" w:rsidR="00690C7B" w:rsidRPr="00C3334A" w:rsidRDefault="00690C7B" w:rsidP="00860E6C">
            <w:pPr>
              <w:pStyle w:val="Title2"/>
            </w:pPr>
            <w:bookmarkStart w:id="3" w:name="dtitle2" w:colFirst="0" w:colLast="0"/>
            <w:bookmarkEnd w:id="2"/>
          </w:p>
        </w:tc>
      </w:tr>
      <w:tr w:rsidR="00690C7B" w:rsidRPr="00C3334A" w14:paraId="1E20B6D1" w14:textId="77777777" w:rsidTr="00292D4F">
        <w:trPr>
          <w:cantSplit/>
        </w:trPr>
        <w:tc>
          <w:tcPr>
            <w:tcW w:w="10031" w:type="dxa"/>
            <w:gridSpan w:val="2"/>
          </w:tcPr>
          <w:p w14:paraId="52338922" w14:textId="11129D41" w:rsidR="00690C7B" w:rsidRPr="00C3334A" w:rsidRDefault="00690C7B" w:rsidP="00860E6C">
            <w:pPr>
              <w:pStyle w:val="Agendaitem"/>
              <w:rPr>
                <w:lang w:val="fr-FR"/>
              </w:rPr>
            </w:pPr>
            <w:bookmarkStart w:id="4" w:name="dtitle3" w:colFirst="0" w:colLast="0"/>
            <w:bookmarkEnd w:id="3"/>
            <w:r w:rsidRPr="00C3334A">
              <w:rPr>
                <w:lang w:val="fr-FR"/>
              </w:rPr>
              <w:t>Point 1.10 de l</w:t>
            </w:r>
            <w:r w:rsidR="00086D02">
              <w:rPr>
                <w:lang w:val="fr-FR"/>
              </w:rPr>
              <w:t>'</w:t>
            </w:r>
            <w:r w:rsidRPr="00C3334A">
              <w:rPr>
                <w:lang w:val="fr-FR"/>
              </w:rPr>
              <w:t>ordre du jour</w:t>
            </w:r>
          </w:p>
        </w:tc>
      </w:tr>
    </w:tbl>
    <w:bookmarkEnd w:id="4"/>
    <w:p w14:paraId="6812451E" w14:textId="12F60E54" w:rsidR="00292D4F" w:rsidRPr="00C3334A" w:rsidRDefault="00105622" w:rsidP="00860E6C">
      <w:r w:rsidRPr="00C3334A">
        <w:t>1.10</w:t>
      </w:r>
      <w:r w:rsidRPr="00C3334A">
        <w:tab/>
        <w:t>examiner les besoins de spectre et les dispositions réglementaires en vue de la mise en place et de l</w:t>
      </w:r>
      <w:r w:rsidR="00086D02">
        <w:t>'</w:t>
      </w:r>
      <w:r w:rsidRPr="00C3334A">
        <w:t xml:space="preserve">utilisation du système mondial de détresse et de sécurité aéronautique (GADSS), conformément à la Résolution </w:t>
      </w:r>
      <w:r w:rsidRPr="00C3334A">
        <w:rPr>
          <w:b/>
          <w:bCs/>
        </w:rPr>
        <w:t>426 (CMR-15)</w:t>
      </w:r>
      <w:r w:rsidRPr="00C3334A">
        <w:t>;</w:t>
      </w:r>
    </w:p>
    <w:p w14:paraId="68E7266D" w14:textId="17D84FC9" w:rsidR="00E27D56" w:rsidRPr="00C3334A" w:rsidRDefault="00860E6C" w:rsidP="00860E6C">
      <w:pPr>
        <w:pStyle w:val="Headingb"/>
      </w:pPr>
      <w:r w:rsidRPr="00C3334A">
        <w:t>Introduction</w:t>
      </w:r>
    </w:p>
    <w:p w14:paraId="06BA0BFA" w14:textId="4426A9AF" w:rsidR="00E27D56" w:rsidRPr="00C3334A" w:rsidRDefault="00CC088C" w:rsidP="00860E6C">
      <w:r w:rsidRPr="00C3334A">
        <w:t>Si ces dernières années ont été parmi les plus sûres en ce qui concerne le nombre d</w:t>
      </w:r>
      <w:r w:rsidR="00086D02">
        <w:t>'</w:t>
      </w:r>
      <w:r w:rsidRPr="00C3334A">
        <w:t>accidents aériens, la tragédie du vol</w:t>
      </w:r>
      <w:r w:rsidR="00E27D56" w:rsidRPr="00C3334A">
        <w:t xml:space="preserve"> Malaysia Airlines 370 </w:t>
      </w:r>
      <w:r w:rsidRPr="00C3334A">
        <w:t>en mars</w:t>
      </w:r>
      <w:r w:rsidR="00E27D56" w:rsidRPr="00C3334A">
        <w:t xml:space="preserve"> 2014 </w:t>
      </w:r>
      <w:r w:rsidRPr="00C3334A">
        <w:t>a montré qu</w:t>
      </w:r>
      <w:r w:rsidR="00086D02">
        <w:t>'</w:t>
      </w:r>
      <w:r w:rsidRPr="00C3334A">
        <w:t xml:space="preserve">il fallait de toute urgence améliorer le système mondial de </w:t>
      </w:r>
      <w:r w:rsidR="00E27D56" w:rsidRPr="00C3334A">
        <w:t xml:space="preserve">navigation </w:t>
      </w:r>
      <w:r w:rsidRPr="00C3334A">
        <w:t>aérienne</w:t>
      </w:r>
      <w:r w:rsidR="00E27D56" w:rsidRPr="00C3334A">
        <w:t xml:space="preserve">. </w:t>
      </w:r>
      <w:r w:rsidRPr="00C3334A">
        <w:t>Dans cette optique</w:t>
      </w:r>
      <w:r w:rsidR="00E27D56" w:rsidRPr="00C3334A">
        <w:t xml:space="preserve">, </w:t>
      </w:r>
      <w:r w:rsidRPr="00C3334A">
        <w:t xml:space="preserve">le </w:t>
      </w:r>
      <w:r w:rsidR="00B363D9" w:rsidRPr="00C3334A">
        <w:t>secteur</w:t>
      </w:r>
      <w:r w:rsidRPr="00C3334A">
        <w:t xml:space="preserve"> de l</w:t>
      </w:r>
      <w:r w:rsidR="00086D02">
        <w:t>'</w:t>
      </w:r>
      <w:r w:rsidR="00E27D56" w:rsidRPr="00C3334A">
        <w:t xml:space="preserve">aviation </w:t>
      </w:r>
      <w:r w:rsidRPr="00C3334A">
        <w:t xml:space="preserve">a lancé une initiative mondiale pour </w:t>
      </w:r>
      <w:r w:rsidR="007C1270">
        <w:t>élaborer le concept</w:t>
      </w:r>
      <w:r w:rsidR="00512E17" w:rsidRPr="00C3334A">
        <w:t xml:space="preserve"> </w:t>
      </w:r>
      <w:r w:rsidR="007C1270">
        <w:t xml:space="preserve">de </w:t>
      </w:r>
      <w:r w:rsidR="00512E17" w:rsidRPr="00C3334A">
        <w:t>système mondial de détresse et de sécurité aéronautique</w:t>
      </w:r>
      <w:r w:rsidR="00E27D56" w:rsidRPr="00C3334A">
        <w:t xml:space="preserve"> (GADSS).</w:t>
      </w:r>
    </w:p>
    <w:p w14:paraId="2A6A2A46" w14:textId="567D9789" w:rsidR="00E27D56" w:rsidRPr="00C3334A" w:rsidRDefault="00E27D56" w:rsidP="00860E6C">
      <w:r w:rsidRPr="00C3334A">
        <w:t xml:space="preserve">Compte tenu des évolutions attendues concernant la mise en œuvre des différents éléments constitutifs du GADSS, il faudra peut-être apporter des modifications au Règlement des radiocommunications pour mieux répondre aux nouveaux besoins </w:t>
      </w:r>
      <w:r w:rsidR="00B363D9" w:rsidRPr="00C3334A">
        <w:t>du secteur de</w:t>
      </w:r>
      <w:r w:rsidRPr="00C3334A">
        <w:t xml:space="preserve"> </w:t>
      </w:r>
      <w:r w:rsidR="00B363D9" w:rsidRPr="00C3334A">
        <w:t>l</w:t>
      </w:r>
      <w:r w:rsidR="00086D02">
        <w:t>'</w:t>
      </w:r>
      <w:r w:rsidR="00B363D9" w:rsidRPr="00C3334A">
        <w:t xml:space="preserve">aviation </w:t>
      </w:r>
      <w:r w:rsidRPr="00C3334A">
        <w:t xml:space="preserve">et des organismes connexes de détresse et de sécurité. </w:t>
      </w:r>
      <w:r w:rsidR="00B363D9" w:rsidRPr="00C3334A">
        <w:t>Ce point de</w:t>
      </w:r>
      <w:r w:rsidRPr="00C3334A">
        <w:t xml:space="preserve"> l</w:t>
      </w:r>
      <w:r w:rsidR="00086D02">
        <w:t>'</w:t>
      </w:r>
      <w:r w:rsidRPr="00C3334A">
        <w:t xml:space="preserve">ordre du jour </w:t>
      </w:r>
      <w:r w:rsidR="00B363D9" w:rsidRPr="00C3334A">
        <w:t>a été adopté à la CMR</w:t>
      </w:r>
      <w:r w:rsidR="002E1A38">
        <w:noBreakHyphen/>
      </w:r>
      <w:r w:rsidR="00B363D9" w:rsidRPr="00C3334A">
        <w:t>15</w:t>
      </w:r>
      <w:r w:rsidRPr="00C3334A">
        <w:t xml:space="preserve"> </w:t>
      </w:r>
      <w:r w:rsidR="00B363D9" w:rsidRPr="00C3334A">
        <w:t xml:space="preserve">en veillant à ce que son </w:t>
      </w:r>
      <w:r w:rsidRPr="00C3334A">
        <w:t xml:space="preserve">libellé </w:t>
      </w:r>
      <w:r w:rsidR="00B363D9" w:rsidRPr="00C3334A">
        <w:t xml:space="preserve">soit </w:t>
      </w:r>
      <w:r w:rsidRPr="00C3334A">
        <w:t>suffisamment souple pour examiner les modifications qu</w:t>
      </w:r>
      <w:r w:rsidR="00086D02">
        <w:t>'</w:t>
      </w:r>
      <w:r w:rsidRPr="00C3334A">
        <w:t xml:space="preserve">il faudrait éventuellement apporter au Règlement des radiocommunications pour pouvoir mettre en œuvre le GADSS, compte tenu des services existants qui pourraient être affectés par ces éventuelles modifications. </w:t>
      </w:r>
      <w:r w:rsidR="00B363D9" w:rsidRPr="00C3334A">
        <w:t xml:space="preserve">Plus particulièrement, il a été décidé dans la Résolution </w:t>
      </w:r>
      <w:r w:rsidR="00B363D9" w:rsidRPr="00C3334A">
        <w:rPr>
          <w:b/>
          <w:bCs/>
        </w:rPr>
        <w:t>426 (CMR-15)</w:t>
      </w:r>
      <w:r w:rsidRPr="00C3334A">
        <w:t xml:space="preserve"> </w:t>
      </w:r>
      <w:r w:rsidR="00B363D9" w:rsidRPr="00C3334A">
        <w:t>d</w:t>
      </w:r>
      <w:r w:rsidR="00086D02">
        <w:t>'</w:t>
      </w:r>
      <w:r w:rsidR="00B363D9" w:rsidRPr="00C3334A">
        <w:t xml:space="preserve">inviter </w:t>
      </w:r>
      <w:r w:rsidRPr="00C3334A">
        <w:t>l</w:t>
      </w:r>
      <w:r w:rsidR="00086D02">
        <w:t>'</w:t>
      </w:r>
      <w:r w:rsidRPr="00C3334A">
        <w:t xml:space="preserve">UIT-R à procéder aux études pertinentes, en tenant compte des renseignements </w:t>
      </w:r>
      <w:r w:rsidR="00B363D9" w:rsidRPr="00C3334A">
        <w:t>fournis</w:t>
      </w:r>
      <w:r w:rsidRPr="00C3334A">
        <w:t xml:space="preserve"> par l</w:t>
      </w:r>
      <w:r w:rsidR="00086D02">
        <w:t>'</w:t>
      </w:r>
      <w:r w:rsidRPr="00C3334A">
        <w:t xml:space="preserve">OACI </w:t>
      </w:r>
      <w:r w:rsidR="00B363D9" w:rsidRPr="00C3334A">
        <w:t>concernant les besoins des</w:t>
      </w:r>
      <w:r w:rsidRPr="00C3334A">
        <w:t xml:space="preserve"> composantes de Terre et par satellite</w:t>
      </w:r>
      <w:r w:rsidR="00B363D9" w:rsidRPr="00C3334A">
        <w:t xml:space="preserve"> du GADSS.</w:t>
      </w:r>
    </w:p>
    <w:p w14:paraId="45E4789A" w14:textId="32731A42" w:rsidR="00E27D56" w:rsidRPr="00C3334A" w:rsidRDefault="00860E6C" w:rsidP="00860E6C">
      <w:pPr>
        <w:pStyle w:val="Headingb"/>
      </w:pPr>
      <w:r w:rsidRPr="00C3334A">
        <w:t>Considérations générales</w:t>
      </w:r>
    </w:p>
    <w:p w14:paraId="68F3761F" w14:textId="25FC8EB3" w:rsidR="00E27D56" w:rsidRPr="00C3334A" w:rsidRDefault="00E27D56" w:rsidP="00860E6C">
      <w:r w:rsidRPr="00C3334A">
        <w:t>L</w:t>
      </w:r>
      <w:r w:rsidR="00086D02">
        <w:t>'</w:t>
      </w:r>
      <w:r w:rsidRPr="00C3334A">
        <w:t>Organisation de l</w:t>
      </w:r>
      <w:r w:rsidR="00086D02">
        <w:t>'</w:t>
      </w:r>
      <w:r w:rsidRPr="00C3334A">
        <w:t>aviation civile internationale (OACI) a élaboré un concept d</w:t>
      </w:r>
      <w:r w:rsidR="00086D02">
        <w:t>'</w:t>
      </w:r>
      <w:r w:rsidRPr="00C3334A">
        <w:t>exploitation pour faciliter le développement futur du GADSS.</w:t>
      </w:r>
    </w:p>
    <w:p w14:paraId="5F077CB8" w14:textId="162CF13A" w:rsidR="00E27D56" w:rsidRPr="00C3334A" w:rsidRDefault="00E27D56" w:rsidP="00860E6C">
      <w:r w:rsidRPr="00C3334A">
        <w:lastRenderedPageBreak/>
        <w:t>Le concept d</w:t>
      </w:r>
      <w:r w:rsidR="00086D02">
        <w:t>'</w:t>
      </w:r>
      <w:r w:rsidRPr="00C3334A">
        <w:t>exploitation</w:t>
      </w:r>
      <w:r w:rsidRPr="00C3334A">
        <w:rPr>
          <w:vertAlign w:val="superscript"/>
        </w:rPr>
        <w:footnoteReference w:id="1"/>
      </w:r>
      <w:r w:rsidRPr="00C3334A">
        <w:rPr>
          <w:vertAlign w:val="superscript"/>
        </w:rPr>
        <w:t xml:space="preserve"> </w:t>
      </w:r>
      <w:r w:rsidRPr="00C3334A">
        <w:t>décrit en particulier les fonctions suivantes:</w:t>
      </w:r>
    </w:p>
    <w:p w14:paraId="3D48898B" w14:textId="6E34C657" w:rsidR="00E27D56" w:rsidRPr="00C3334A" w:rsidRDefault="00E27D56" w:rsidP="00E31371">
      <w:pPr>
        <w:pStyle w:val="enumlev1"/>
      </w:pPr>
      <w:r w:rsidRPr="00C3334A">
        <w:t>–</w:t>
      </w:r>
      <w:r w:rsidRPr="00C3334A">
        <w:tab/>
        <w:t>Suivi des aéronefs</w:t>
      </w:r>
      <w:r w:rsidR="007A6B4E">
        <w:t>.</w:t>
      </w:r>
    </w:p>
    <w:p w14:paraId="22D16626" w14:textId="352C102F" w:rsidR="00E27D56" w:rsidRPr="00C3334A" w:rsidRDefault="00E27D56" w:rsidP="00E31371">
      <w:pPr>
        <w:pStyle w:val="enumlev2"/>
      </w:pPr>
      <w:r w:rsidRPr="00C3334A">
        <w:t>•</w:t>
      </w:r>
      <w:r w:rsidRPr="00C3334A">
        <w:tab/>
        <w:t>Utilise d</w:t>
      </w:r>
      <w:r w:rsidR="00086D02">
        <w:t>'</w:t>
      </w:r>
      <w:r w:rsidRPr="00C3334A">
        <w:t>une manière générale les technologies existantes pour faciliter l</w:t>
      </w:r>
      <w:r w:rsidR="00086D02">
        <w:t>'</w:t>
      </w:r>
      <w:r w:rsidRPr="00C3334A">
        <w:t>identification et la localisation en temps voulu des aéronefs.</w:t>
      </w:r>
    </w:p>
    <w:p w14:paraId="564892AD" w14:textId="77777777" w:rsidR="00E27D56" w:rsidRPr="00C3334A" w:rsidRDefault="00E27D56" w:rsidP="00E31371">
      <w:pPr>
        <w:pStyle w:val="enumlev2"/>
      </w:pPr>
      <w:r w:rsidRPr="00C3334A">
        <w:t>•</w:t>
      </w:r>
      <w:r w:rsidRPr="00C3334A">
        <w:tab/>
        <w:t>Assure une fonction de rapports automatiques toutes les 15 minutes ou moins.</w:t>
      </w:r>
    </w:p>
    <w:p w14:paraId="392FCCA4" w14:textId="1BC17128" w:rsidR="00E27D56" w:rsidRPr="00C3334A" w:rsidRDefault="00E27D56" w:rsidP="00E31371">
      <w:pPr>
        <w:pStyle w:val="enumlev2"/>
      </w:pPr>
      <w:r w:rsidRPr="00C3334A">
        <w:t>•</w:t>
      </w:r>
      <w:r w:rsidRPr="00C3334A">
        <w:tab/>
        <w:t>Le suivi des aéronefs peut être effectué par plusieurs systèmes différents pendant la durée d</w:t>
      </w:r>
      <w:r w:rsidR="00086D02">
        <w:t>'</w:t>
      </w:r>
      <w:r w:rsidRPr="00C3334A">
        <w:t>un vol.</w:t>
      </w:r>
    </w:p>
    <w:p w14:paraId="79CA8897" w14:textId="415A5D50" w:rsidR="00E27D56" w:rsidRPr="00C3334A" w:rsidRDefault="00E27D56" w:rsidP="00E31371">
      <w:pPr>
        <w:pStyle w:val="enumlev1"/>
      </w:pPr>
      <w:r w:rsidRPr="00C3334A">
        <w:t>–</w:t>
      </w:r>
      <w:r w:rsidRPr="00C3334A">
        <w:tab/>
        <w:t>Suivi autonome en cas de détresse</w:t>
      </w:r>
      <w:r w:rsidR="00C57B7A" w:rsidRPr="00C3334A">
        <w:t>.</w:t>
      </w:r>
    </w:p>
    <w:p w14:paraId="69E700F7" w14:textId="752D6E6A" w:rsidR="00E27D56" w:rsidRPr="00C3334A" w:rsidRDefault="00E27D56" w:rsidP="00E31371">
      <w:pPr>
        <w:pStyle w:val="enumlev2"/>
      </w:pPr>
      <w:r w:rsidRPr="00C3334A">
        <w:t>•</w:t>
      </w:r>
      <w:r w:rsidRPr="00C3334A">
        <w:tab/>
        <w:t>Méthode automatisée de signalisation de la position à des intervalles d</w:t>
      </w:r>
      <w:r w:rsidR="00086D02">
        <w:t>'</w:t>
      </w:r>
      <w:r w:rsidRPr="00C3334A">
        <w:t>une minute ou moins en appui aux opérations de recherche et de sauvetage (SAR), déclenchée par des indications signalant un aéronef en situation de détresse qui risque d</w:t>
      </w:r>
      <w:r w:rsidR="00086D02">
        <w:t>'</w:t>
      </w:r>
      <w:r w:rsidRPr="00C3334A">
        <w:t>avoir un accident.</w:t>
      </w:r>
    </w:p>
    <w:p w14:paraId="5E1CE429" w14:textId="51FEB085" w:rsidR="00E27D56" w:rsidRPr="00C3334A" w:rsidRDefault="00E27D56" w:rsidP="00E31371">
      <w:pPr>
        <w:pStyle w:val="enumlev2"/>
      </w:pPr>
      <w:r w:rsidRPr="00C3334A">
        <w:t>•</w:t>
      </w:r>
      <w:r w:rsidRPr="00C3334A">
        <w:tab/>
        <w:t>Le suivi en cas de détresse vise à déterminer l</w:t>
      </w:r>
      <w:r w:rsidR="00086D02">
        <w:t>'</w:t>
      </w:r>
      <w:r w:rsidRPr="00C3334A">
        <w:t>emplacement d</w:t>
      </w:r>
      <w:r w:rsidR="00086D02">
        <w:t>'</w:t>
      </w:r>
      <w:r w:rsidRPr="00C3334A">
        <w:t>un site d</w:t>
      </w:r>
      <w:r w:rsidR="00086D02">
        <w:t>'</w:t>
      </w:r>
      <w:r w:rsidRPr="00C3334A">
        <w:t>accident potentiel dans un rayon de 6 milles nautiques (11,11 km).</w:t>
      </w:r>
    </w:p>
    <w:p w14:paraId="1569F055" w14:textId="3AF556A1" w:rsidR="00E27D56" w:rsidRPr="00C3334A" w:rsidRDefault="00E27D56" w:rsidP="00E31371">
      <w:pPr>
        <w:pStyle w:val="enumlev1"/>
      </w:pPr>
      <w:r w:rsidRPr="00C3334A">
        <w:t>–</w:t>
      </w:r>
      <w:r w:rsidRPr="00C3334A">
        <w:tab/>
        <w:t>Localisation et récupération après accident</w:t>
      </w:r>
      <w:r w:rsidR="00C57B7A" w:rsidRPr="00C3334A">
        <w:t>.</w:t>
      </w:r>
    </w:p>
    <w:p w14:paraId="1C35B4E3" w14:textId="3E4DEBD8" w:rsidR="00E27D56" w:rsidRPr="00C3334A" w:rsidRDefault="00E27D56" w:rsidP="00E31371">
      <w:pPr>
        <w:pStyle w:val="enumlev2"/>
      </w:pPr>
      <w:r w:rsidRPr="00C3334A">
        <w:t>•</w:t>
      </w:r>
      <w:r w:rsidRPr="00C3334A">
        <w:tab/>
        <w:t>Vise à la fois à répondre au besoin immédiat de localiser et de sauver les éventuels survivants après un accident d</w:t>
      </w:r>
      <w:r w:rsidR="00086D02">
        <w:t>'</w:t>
      </w:r>
      <w:r w:rsidRPr="00C3334A">
        <w:t>avion en utilisant des balises de localisation d</w:t>
      </w:r>
      <w:r w:rsidR="00086D02">
        <w:t>'</w:t>
      </w:r>
      <w:r w:rsidRPr="00C3334A">
        <w:t>urgence et d</w:t>
      </w:r>
      <w:r w:rsidR="00086D02">
        <w:t>'</w:t>
      </w:r>
      <w:r w:rsidRPr="00C3334A">
        <w:t>autres méthodes offrant une précision &lt;1 mille marin (&lt;1,85 km) et à collecter en temps voulu les composants et les données de l</w:t>
      </w:r>
      <w:r w:rsidR="00086D02">
        <w:t>'</w:t>
      </w:r>
      <w:r w:rsidRPr="00C3334A">
        <w:t>aéronef qui faciliteront l</w:t>
      </w:r>
      <w:r w:rsidR="00086D02">
        <w:t>'</w:t>
      </w:r>
      <w:r w:rsidRPr="00C3334A">
        <w:t>enquête sur l</w:t>
      </w:r>
      <w:r w:rsidR="00086D02">
        <w:t>'</w:t>
      </w:r>
      <w:r w:rsidRPr="00C3334A">
        <w:t>accident.</w:t>
      </w:r>
    </w:p>
    <w:p w14:paraId="5369314B" w14:textId="79A4AACC" w:rsidR="00E27D56" w:rsidRPr="00C3334A" w:rsidRDefault="00E27D56" w:rsidP="00E31371">
      <w:pPr>
        <w:pStyle w:val="enumlev1"/>
      </w:pPr>
      <w:r w:rsidRPr="00C3334A">
        <w:t>–</w:t>
      </w:r>
      <w:r w:rsidRPr="00C3334A">
        <w:tab/>
        <w:t>Procédures et gestion de l</w:t>
      </w:r>
      <w:r w:rsidR="00086D02">
        <w:t>'</w:t>
      </w:r>
      <w:r w:rsidRPr="00C3334A">
        <w:t>information</w:t>
      </w:r>
      <w:r w:rsidR="007A6B4E">
        <w:t>.</w:t>
      </w:r>
    </w:p>
    <w:p w14:paraId="0594F95E" w14:textId="77777777" w:rsidR="00E27D56" w:rsidRPr="00C3334A" w:rsidRDefault="00E27D56" w:rsidP="00E31371">
      <w:pPr>
        <w:pStyle w:val="enumlev2"/>
      </w:pPr>
      <w:r w:rsidRPr="00C3334A">
        <w:t>•</w:t>
      </w:r>
      <w:r w:rsidRPr="00C3334A">
        <w:tab/>
        <w:t>Méthode de collecte des données et de notification des données de suivi des vols pour les opérations de recherche et de sauvetage et les centres de coordination des opérations de sauvetage.</w:t>
      </w:r>
    </w:p>
    <w:p w14:paraId="3F2F4CF0" w14:textId="10C6E239" w:rsidR="00E27D56" w:rsidRPr="00C3334A" w:rsidRDefault="00E27D56" w:rsidP="00860E6C">
      <w:pPr>
        <w:rPr>
          <w:iCs/>
        </w:rPr>
      </w:pPr>
      <w:r w:rsidRPr="00C3334A">
        <w:t>Le concept d</w:t>
      </w:r>
      <w:r w:rsidR="00086D02">
        <w:t>'</w:t>
      </w:r>
      <w:r w:rsidRPr="00C3334A">
        <w:t>exploitation fournit les lignes directrices pour l</w:t>
      </w:r>
      <w:r w:rsidR="00086D02">
        <w:t>'</w:t>
      </w:r>
      <w:r w:rsidRPr="00C3334A">
        <w:t>élaboration de normes de l</w:t>
      </w:r>
      <w:r w:rsidR="00086D02">
        <w:t>'</w:t>
      </w:r>
      <w:r w:rsidRPr="00C3334A">
        <w:t>OACI fondées sur les performances, décrivant les exigences techniques et opérationnelles spécifiques qu</w:t>
      </w:r>
      <w:r w:rsidR="00086D02">
        <w:t>'</w:t>
      </w:r>
      <w:r w:rsidRPr="00C3334A">
        <w:t>un aéronef doit respecter. Il n</w:t>
      </w:r>
      <w:r w:rsidR="00086D02">
        <w:t>'</w:t>
      </w:r>
      <w:r w:rsidRPr="00C3334A">
        <w:t>identifie pas les différents systèmes proposés pour contribuer au GADSS. L</w:t>
      </w:r>
      <w:r w:rsidR="00086D02">
        <w:t>'</w:t>
      </w:r>
      <w:r w:rsidRPr="00C3334A">
        <w:t>OACI a l</w:t>
      </w:r>
      <w:r w:rsidR="00086D02">
        <w:t>'</w:t>
      </w:r>
      <w:r w:rsidRPr="00C3334A">
        <w:t>intention d</w:t>
      </w:r>
      <w:r w:rsidR="00086D02">
        <w:t>'</w:t>
      </w:r>
      <w:r w:rsidRPr="00C3334A">
        <w:t>utiliser des systèmes fonctionnant dans le cadre des attributions existantes conformément aux dispositions du RR, y compris des radiobalises de localisation des sinistres (appelées émetteurs de localisation d</w:t>
      </w:r>
      <w:r w:rsidR="00086D02">
        <w:t>'</w:t>
      </w:r>
      <w:r w:rsidRPr="00C3334A">
        <w:t>urgence à l</w:t>
      </w:r>
      <w:r w:rsidR="00086D02">
        <w:t>'</w:t>
      </w:r>
      <w:r w:rsidRPr="00C3334A">
        <w:t>OACI) fonctionnant dans la bande de fréquences 406-406,1 MHz</w:t>
      </w:r>
      <w:r w:rsidRPr="00C3334A">
        <w:rPr>
          <w:iCs/>
          <w:vertAlign w:val="superscript"/>
        </w:rPr>
        <w:footnoteReference w:id="2"/>
      </w:r>
      <w:r w:rsidR="00C259FE">
        <w:t>.</w:t>
      </w:r>
    </w:p>
    <w:p w14:paraId="14A75919" w14:textId="100AB571" w:rsidR="00E27D56" w:rsidRPr="00C3334A" w:rsidRDefault="00C57B7A" w:rsidP="00860E6C">
      <w:r w:rsidRPr="00C3334A">
        <w:t>L</w:t>
      </w:r>
      <w:r w:rsidR="00086D02">
        <w:t>'</w:t>
      </w:r>
      <w:r w:rsidRPr="00C3334A">
        <w:t xml:space="preserve">OACI a participé </w:t>
      </w:r>
      <w:r w:rsidR="00B51F04" w:rsidRPr="00C3334A">
        <w:t xml:space="preserve">activement </w:t>
      </w:r>
      <w:r w:rsidRPr="00C3334A">
        <w:t>aux travaux</w:t>
      </w:r>
      <w:r w:rsidR="00E27D56" w:rsidRPr="00C3334A">
        <w:t xml:space="preserve"> </w:t>
      </w:r>
      <w:r w:rsidR="00B51F04">
        <w:t>menés par le</w:t>
      </w:r>
      <w:r w:rsidRPr="00C3334A">
        <w:t xml:space="preserve"> Groupe de travail 5B de l</w:t>
      </w:r>
      <w:r w:rsidR="00086D02">
        <w:t>'</w:t>
      </w:r>
      <w:r w:rsidRPr="00C3334A">
        <w:t>UIT</w:t>
      </w:r>
      <w:r w:rsidR="00E27D56" w:rsidRPr="00C3334A">
        <w:t xml:space="preserve">-R </w:t>
      </w:r>
      <w:r w:rsidR="00B51F04">
        <w:t>pour</w:t>
      </w:r>
      <w:r w:rsidRPr="00C3334A">
        <w:t xml:space="preserve"> élaborer le </w:t>
      </w:r>
      <w:r w:rsidR="00B51F04">
        <w:t>R</w:t>
      </w:r>
      <w:r w:rsidRPr="00C3334A">
        <w:t>apport UIT</w:t>
      </w:r>
      <w:r w:rsidR="00E27D56" w:rsidRPr="00C3334A">
        <w:t xml:space="preserve">-R M.2436 </w:t>
      </w:r>
      <w:r w:rsidRPr="00C3334A">
        <w:t>et le texte de la RPC</w:t>
      </w:r>
      <w:r w:rsidR="00E27D56" w:rsidRPr="00C3334A">
        <w:t>.</w:t>
      </w:r>
      <w:r w:rsidR="005F618C" w:rsidRPr="00C3334A">
        <w:t xml:space="preserve"> </w:t>
      </w:r>
      <w:r w:rsidRPr="00C3334A">
        <w:t>L</w:t>
      </w:r>
      <w:r w:rsidR="00086D02">
        <w:t>'</w:t>
      </w:r>
      <w:r w:rsidRPr="00C3334A">
        <w:t>OACI et le Groupe de travail 5B de l</w:t>
      </w:r>
      <w:r w:rsidR="00086D02">
        <w:t>'</w:t>
      </w:r>
      <w:r w:rsidRPr="00C3334A">
        <w:t>UIT</w:t>
      </w:r>
      <w:r w:rsidR="00E27D56" w:rsidRPr="00C3334A">
        <w:t xml:space="preserve">-R </w:t>
      </w:r>
      <w:r w:rsidRPr="00C3334A">
        <w:t>ont tous deux conclu qu</w:t>
      </w:r>
      <w:r w:rsidR="00086D02">
        <w:t>'</w:t>
      </w:r>
      <w:r w:rsidRPr="00C3334A">
        <w:t>il n</w:t>
      </w:r>
      <w:r w:rsidR="00086D02">
        <w:t>'</w:t>
      </w:r>
      <w:r w:rsidRPr="00C3334A">
        <w:t>était pas nécessaire d</w:t>
      </w:r>
      <w:r w:rsidR="00086D02">
        <w:t>'</w:t>
      </w:r>
      <w:r w:rsidRPr="00C3334A">
        <w:t xml:space="preserve">attribuer de nouvelles fréquences pour mettre en œuvre le </w:t>
      </w:r>
      <w:r w:rsidR="00E27D56" w:rsidRPr="00C3334A">
        <w:t xml:space="preserve">GADSS. </w:t>
      </w:r>
      <w:r w:rsidR="00AE795A" w:rsidRPr="00C3334A">
        <w:t>En effet,</w:t>
      </w:r>
      <w:r w:rsidR="00E27D56" w:rsidRPr="00C3334A">
        <w:t xml:space="preserve"> les exigences relatives au GADSS peuvent être satisfaites en utilisant des systèmes fonctionnant dans les bandes de fréquences existantes attribuées aux services aéronautiques et dans les bandes utilisées en cas de détresse (par exemple </w:t>
      </w:r>
      <w:r w:rsidR="00AE795A" w:rsidRPr="00C3334A">
        <w:t>la bande 406-</w:t>
      </w:r>
      <w:r w:rsidR="00E27D56" w:rsidRPr="00C3334A">
        <w:t xml:space="preserve">406,1 MHz) </w:t>
      </w:r>
      <w:r w:rsidR="00AE795A" w:rsidRPr="00C3334A">
        <w:t xml:space="preserve">conformément aux dispositions de </w:t>
      </w:r>
      <w:r w:rsidR="00E27D56" w:rsidRPr="00C3334A">
        <w:t>l</w:t>
      </w:r>
      <w:r w:rsidR="00086D02">
        <w:t>'</w:t>
      </w:r>
      <w:r w:rsidR="00E27D56" w:rsidRPr="00C3334A">
        <w:t xml:space="preserve">Article </w:t>
      </w:r>
      <w:r w:rsidR="00E27D56" w:rsidRPr="00C3334A">
        <w:rPr>
          <w:b/>
          <w:bCs/>
        </w:rPr>
        <w:t>5</w:t>
      </w:r>
      <w:r w:rsidR="00E27D56" w:rsidRPr="00C3334A">
        <w:t xml:space="preserve"> du </w:t>
      </w:r>
      <w:r w:rsidR="00AE795A" w:rsidRPr="00C3334A">
        <w:t>Règlement des radiocommunications</w:t>
      </w:r>
      <w:r w:rsidR="00E27D56" w:rsidRPr="00C3334A">
        <w:t>.</w:t>
      </w:r>
    </w:p>
    <w:p w14:paraId="7311D99D" w14:textId="677572A4" w:rsidR="00E27D56" w:rsidRPr="00C3334A" w:rsidRDefault="00E27D56" w:rsidP="00860E6C">
      <w:r w:rsidRPr="00C3334A">
        <w:lastRenderedPageBreak/>
        <w:t>En outre, l</w:t>
      </w:r>
      <w:r w:rsidR="00086D02">
        <w:t>'</w:t>
      </w:r>
      <w:r w:rsidRPr="00C3334A">
        <w:t>OACI estime que:</w:t>
      </w:r>
    </w:p>
    <w:p w14:paraId="0ED64B75" w14:textId="5C3D4405" w:rsidR="00E27D56" w:rsidRPr="00C3334A" w:rsidRDefault="00E27D56" w:rsidP="00E31371">
      <w:pPr>
        <w:pStyle w:val="enumlev1"/>
      </w:pPr>
      <w:r w:rsidRPr="00C3334A">
        <w:t>1)</w:t>
      </w:r>
      <w:r w:rsidRPr="00C3334A">
        <w:tab/>
        <w:t>les systèmes utilisés pour répondre aux besoins du GADSS ne devraient pas bénéficier d</w:t>
      </w:r>
      <w:r w:rsidR="00086D02">
        <w:t>'</w:t>
      </w:r>
      <w:r w:rsidRPr="00C3334A">
        <w:t>une priorité supplémentaire par rapport à celle qui est accordée dans le RR au(x) service(s) de radiocommunication dans le cadre duquel(desquels) ces systèmes sont exploités</w:t>
      </w:r>
      <w:r w:rsidR="00C259FE">
        <w:t>;</w:t>
      </w:r>
      <w:r w:rsidRPr="00C3334A">
        <w:t xml:space="preserve"> et</w:t>
      </w:r>
    </w:p>
    <w:p w14:paraId="4E197EE0" w14:textId="1BBEBCA3" w:rsidR="00E27D56" w:rsidRPr="00C3334A" w:rsidRDefault="00E27D56" w:rsidP="00E31371">
      <w:pPr>
        <w:pStyle w:val="enumlev1"/>
      </w:pPr>
      <w:r w:rsidRPr="00C3334A">
        <w:t>2)</w:t>
      </w:r>
      <w:r w:rsidRPr="00C3334A">
        <w:tab/>
        <w:t>l</w:t>
      </w:r>
      <w:r w:rsidR="00086D02">
        <w:t>'</w:t>
      </w:r>
      <w:r w:rsidRPr="00C3334A">
        <w:t>OACI ne soutient pas les modifications réglementaires qui nécessiteraient des mesures lors de futures CMR afin de mettre à jour ou de modifier les besoins du GADSS et/ou les systèmes disponibles pour satisfaire les besoins du</w:t>
      </w:r>
      <w:r w:rsidR="00274DB9" w:rsidRPr="00C3334A">
        <w:t xml:space="preserve"> </w:t>
      </w:r>
      <w:r w:rsidRPr="00C3334A">
        <w:t>GADSS.</w:t>
      </w:r>
    </w:p>
    <w:p w14:paraId="43253A21" w14:textId="3DD591B7" w:rsidR="00E27D56" w:rsidRPr="00C3334A" w:rsidRDefault="00274DB9" w:rsidP="00860E6C">
      <w:r w:rsidRPr="00C3334A">
        <w:t xml:space="preserve">Le concept du </w:t>
      </w:r>
      <w:r w:rsidR="00E27D56" w:rsidRPr="00C3334A">
        <w:t xml:space="preserve">GADSS </w:t>
      </w:r>
      <w:r w:rsidRPr="00C3334A">
        <w:t xml:space="preserve">correspond à un </w:t>
      </w:r>
      <w:r w:rsidR="007A6B4E">
        <w:t>«</w:t>
      </w:r>
      <w:r w:rsidR="00E27D56" w:rsidRPr="00C3334A">
        <w:t>syst</w:t>
      </w:r>
      <w:r w:rsidRPr="00C3334A">
        <w:t>ème de systèmes</w:t>
      </w:r>
      <w:r w:rsidR="007A6B4E">
        <w:t>»</w:t>
      </w:r>
      <w:r w:rsidR="00E27D56" w:rsidRPr="00C3334A">
        <w:t xml:space="preserve"> </w:t>
      </w:r>
      <w:r w:rsidRPr="00C3334A">
        <w:t>comprenant divers équipements qui fonctionnent dans différentes bandes de fréquences attribué</w:t>
      </w:r>
      <w:r w:rsidR="00C14261">
        <w:t>e</w:t>
      </w:r>
      <w:r w:rsidRPr="00C3334A">
        <w:t xml:space="preserve">s à différents </w:t>
      </w:r>
      <w:r w:rsidR="00E27D56" w:rsidRPr="00C3334A">
        <w:t xml:space="preserve">services, </w:t>
      </w:r>
      <w:r w:rsidRPr="00C3334A">
        <w:t>de la même façon que pour le</w:t>
      </w:r>
      <w:r w:rsidR="00E27D56" w:rsidRPr="00C3334A">
        <w:t xml:space="preserve"> </w:t>
      </w:r>
      <w:r w:rsidRPr="00C3334A">
        <w:rPr>
          <w:color w:val="000000"/>
        </w:rPr>
        <w:t>système mondial de détresse et de sécurité en mer (SMDSM</w:t>
      </w:r>
      <w:r w:rsidR="00E27D56" w:rsidRPr="00C3334A">
        <w:t>).</w:t>
      </w:r>
    </w:p>
    <w:p w14:paraId="0633ED44" w14:textId="61DE382A" w:rsidR="00E27D56" w:rsidRPr="00C3334A" w:rsidRDefault="007F057E" w:rsidP="00860E6C">
      <w:r w:rsidRPr="00C3334A">
        <w:t xml:space="preserve">Dans le projet de </w:t>
      </w:r>
      <w:r w:rsidR="00B51F04">
        <w:t>R</w:t>
      </w:r>
      <w:r w:rsidRPr="00C3334A">
        <w:t>apport de la RPC,</w:t>
      </w:r>
      <w:r w:rsidR="00E27D56" w:rsidRPr="00C3334A">
        <w:t xml:space="preserve"> </w:t>
      </w:r>
      <w:r w:rsidRPr="00C3334A">
        <w:t xml:space="preserve">trois méthodes sont </w:t>
      </w:r>
      <w:r w:rsidR="00B51F04">
        <w:t>proposées</w:t>
      </w:r>
      <w:r w:rsidRPr="00C3334A">
        <w:t xml:space="preserve"> pour </w:t>
      </w:r>
      <w:r w:rsidR="00B51F04">
        <w:t>traiter le</w:t>
      </w:r>
      <w:r w:rsidRPr="00C3334A">
        <w:t xml:space="preserve"> point </w:t>
      </w:r>
      <w:r w:rsidR="00E27D56" w:rsidRPr="00C3334A">
        <w:t>1.10</w:t>
      </w:r>
      <w:r w:rsidRPr="00C3334A">
        <w:t xml:space="preserve"> de l</w:t>
      </w:r>
      <w:r w:rsidR="00086D02">
        <w:t>'</w:t>
      </w:r>
      <w:r w:rsidRPr="00C3334A">
        <w:t>ordre du jour</w:t>
      </w:r>
      <w:r w:rsidR="00E27D56" w:rsidRPr="00C3334A">
        <w:t xml:space="preserve">. </w:t>
      </w:r>
      <w:r w:rsidR="009F64AC" w:rsidRPr="00C3334A">
        <w:t>Puisqu</w:t>
      </w:r>
      <w:r w:rsidR="00086D02">
        <w:t>'</w:t>
      </w:r>
      <w:r w:rsidR="009F64AC" w:rsidRPr="00C3334A">
        <w:t>il n</w:t>
      </w:r>
      <w:r w:rsidR="00086D02">
        <w:t>'</w:t>
      </w:r>
      <w:r w:rsidR="009F64AC" w:rsidRPr="00C3334A">
        <w:t>est pas question de définir de nouvelles attributions</w:t>
      </w:r>
      <w:r w:rsidR="00E27D56" w:rsidRPr="00C3334A">
        <w:t xml:space="preserve">, </w:t>
      </w:r>
      <w:r w:rsidR="009F64AC" w:rsidRPr="00C3334A">
        <w:t>ces méthodes ne proposent pas de modifier l</w:t>
      </w:r>
      <w:r w:rsidR="00086D02">
        <w:t>'</w:t>
      </w:r>
      <w:r w:rsidR="00E27D56" w:rsidRPr="00C3334A">
        <w:t xml:space="preserve">Article </w:t>
      </w:r>
      <w:r w:rsidR="00E27D56" w:rsidRPr="002E1A38">
        <w:rPr>
          <w:b/>
          <w:bCs/>
        </w:rPr>
        <w:t>5</w:t>
      </w:r>
      <w:r w:rsidR="00E27D56" w:rsidRPr="00C3334A">
        <w:t xml:space="preserve"> </w:t>
      </w:r>
      <w:r w:rsidR="009F64AC" w:rsidRPr="00C3334A">
        <w:t xml:space="preserve">du Règlement des radiocommunications </w:t>
      </w:r>
      <w:r w:rsidR="00E27D56" w:rsidRPr="00C3334A">
        <w:t>(RR).</w:t>
      </w:r>
    </w:p>
    <w:p w14:paraId="1122050D" w14:textId="4CFF25F9" w:rsidR="00E27D56" w:rsidRPr="00C3334A" w:rsidRDefault="00E27D56" w:rsidP="00860E6C">
      <w:r w:rsidRPr="00C3334A">
        <w:t>Dans la Méthode A, il est proposé d</w:t>
      </w:r>
      <w:r w:rsidR="00086D02">
        <w:t>'</w:t>
      </w:r>
      <w:r w:rsidRPr="00C3334A">
        <w:t>apporter des modifications à l</w:t>
      </w:r>
      <w:r w:rsidR="00086D02">
        <w:t>'</w:t>
      </w:r>
      <w:r w:rsidRPr="00C3334A">
        <w:t>Article </w:t>
      </w:r>
      <w:r w:rsidRPr="00C3334A">
        <w:rPr>
          <w:b/>
          <w:bCs/>
        </w:rPr>
        <w:t>30</w:t>
      </w:r>
      <w:r w:rsidRPr="00C3334A">
        <w:t xml:space="preserve"> du RR et d</w:t>
      </w:r>
      <w:r w:rsidR="00086D02">
        <w:t>'</w:t>
      </w:r>
      <w:r w:rsidRPr="00C3334A">
        <w:t>ajouter un nouvel Article </w:t>
      </w:r>
      <w:r w:rsidRPr="00C3334A">
        <w:rPr>
          <w:b/>
          <w:bCs/>
        </w:rPr>
        <w:t>34A</w:t>
      </w:r>
      <w:r w:rsidRPr="00C3334A">
        <w:t xml:space="preserve"> du RR pour </w:t>
      </w:r>
      <w:r w:rsidR="00C14261">
        <w:t>faire entrer</w:t>
      </w:r>
      <w:r w:rsidRPr="00C3334A">
        <w:t xml:space="preserve"> le GADSS dans le RR. </w:t>
      </w:r>
      <w:r w:rsidR="007304F0" w:rsidRPr="00C3334A">
        <w:t>Ce nouvel Article</w:t>
      </w:r>
      <w:r w:rsidRPr="00C3334A">
        <w:t xml:space="preserve"> </w:t>
      </w:r>
      <w:r w:rsidRPr="00C3334A">
        <w:rPr>
          <w:b/>
        </w:rPr>
        <w:t>34A</w:t>
      </w:r>
      <w:r w:rsidRPr="00C3334A">
        <w:t xml:space="preserve"> </w:t>
      </w:r>
      <w:r w:rsidR="00E2113D">
        <w:t xml:space="preserve">contient </w:t>
      </w:r>
      <w:r w:rsidR="00B51F04">
        <w:t xml:space="preserve">une disposition selon laquelle </w:t>
      </w:r>
      <w:r w:rsidR="007304F0" w:rsidRPr="00C3334A">
        <w:t xml:space="preserve">il convient de ne pas utiliser </w:t>
      </w:r>
      <w:r w:rsidR="009A5A45" w:rsidRPr="00C3334A">
        <w:t>le</w:t>
      </w:r>
      <w:r w:rsidR="00C14261">
        <w:t>s systèmes</w:t>
      </w:r>
      <w:r w:rsidR="007304F0" w:rsidRPr="00C3334A">
        <w:t xml:space="preserve"> </w:t>
      </w:r>
      <w:r w:rsidR="00B51F04">
        <w:t xml:space="preserve">du </w:t>
      </w:r>
      <w:r w:rsidRPr="00C3334A">
        <w:t xml:space="preserve">GADSS </w:t>
      </w:r>
      <w:r w:rsidR="007304F0" w:rsidRPr="00C3334A">
        <w:t>au titre du numéro</w:t>
      </w:r>
      <w:r w:rsidR="002E1A38">
        <w:t> </w:t>
      </w:r>
      <w:r w:rsidRPr="00C3334A">
        <w:rPr>
          <w:b/>
        </w:rPr>
        <w:t>4.4</w:t>
      </w:r>
      <w:r w:rsidR="007304F0" w:rsidRPr="00C3334A">
        <w:rPr>
          <w:b/>
        </w:rPr>
        <w:t xml:space="preserve"> </w:t>
      </w:r>
      <w:r w:rsidR="007304F0" w:rsidRPr="00C3334A">
        <w:t>du RR.</w:t>
      </w:r>
      <w:r w:rsidRPr="00C3334A">
        <w:t xml:space="preserve"> </w:t>
      </w:r>
    </w:p>
    <w:p w14:paraId="612871CD" w14:textId="60BE7FEF" w:rsidR="00E27D56" w:rsidRPr="00C3334A" w:rsidRDefault="00E27D56" w:rsidP="00860E6C">
      <w:r w:rsidRPr="00C3334A">
        <w:t>Dans la Méthode B, il est proposé d</w:t>
      </w:r>
      <w:r w:rsidR="00086D02">
        <w:t>'</w:t>
      </w:r>
      <w:r w:rsidRPr="00C3334A">
        <w:t>apporter d</w:t>
      </w:r>
      <w:r w:rsidR="00086D02">
        <w:t>'</w:t>
      </w:r>
      <w:r w:rsidRPr="00C3334A">
        <w:t>autres modifications à l</w:t>
      </w:r>
      <w:r w:rsidR="00086D02">
        <w:t>'</w:t>
      </w:r>
      <w:r w:rsidRPr="00C3334A">
        <w:t>Article </w:t>
      </w:r>
      <w:r w:rsidRPr="00C3334A">
        <w:rPr>
          <w:b/>
          <w:bCs/>
        </w:rPr>
        <w:t>30</w:t>
      </w:r>
      <w:r w:rsidRPr="00C3334A">
        <w:t xml:space="preserve"> du RR, </w:t>
      </w:r>
      <w:r w:rsidR="0062309D" w:rsidRPr="00C3334A">
        <w:t>d</w:t>
      </w:r>
      <w:r w:rsidR="00086D02">
        <w:t>'</w:t>
      </w:r>
      <w:r w:rsidR="0062309D" w:rsidRPr="00C3334A">
        <w:t xml:space="preserve">ajouter au RR un nouvel Article </w:t>
      </w:r>
      <w:r w:rsidR="0062309D" w:rsidRPr="002E1A38">
        <w:rPr>
          <w:b/>
          <w:bCs/>
        </w:rPr>
        <w:t>34A</w:t>
      </w:r>
      <w:r w:rsidR="0062309D" w:rsidRPr="00C3334A">
        <w:t xml:space="preserve"> d</w:t>
      </w:r>
      <w:r w:rsidR="00086D02">
        <w:t>'</w:t>
      </w:r>
      <w:r w:rsidR="0062309D" w:rsidRPr="00C3334A">
        <w:t xml:space="preserve">une teneur différente </w:t>
      </w:r>
      <w:r w:rsidRPr="00C3334A">
        <w:t>et d</w:t>
      </w:r>
      <w:r w:rsidR="00086D02">
        <w:t>'</w:t>
      </w:r>
      <w:r w:rsidRPr="00C3334A">
        <w:t xml:space="preserve">établir une Résolution </w:t>
      </w:r>
      <w:r w:rsidR="00C14261">
        <w:t>aux termes de laquelle</w:t>
      </w:r>
      <w:r w:rsidRPr="00C3334A">
        <w:t xml:space="preserve"> des Recommandations UIT-R </w:t>
      </w:r>
      <w:r w:rsidR="00C14261">
        <w:t xml:space="preserve">devront être élaborées </w:t>
      </w:r>
      <w:r w:rsidRPr="00C3334A">
        <w:t>pour énumérer les bandes de fréquences des systèmes contribuant au</w:t>
      </w:r>
      <w:r w:rsidR="0062309D" w:rsidRPr="00C3334A">
        <w:t xml:space="preserve"> </w:t>
      </w:r>
      <w:r w:rsidRPr="00C3334A">
        <w:t xml:space="preserve">GADSS et indiquer leurs caractéristiques techniques et critères de protection. </w:t>
      </w:r>
      <w:r w:rsidR="006530EA">
        <w:t xml:space="preserve">La Méthode B prévoit en outre que, pour ce qui est des </w:t>
      </w:r>
      <w:r w:rsidR="0062309D" w:rsidRPr="00C3334A">
        <w:t xml:space="preserve">fonctions du </w:t>
      </w:r>
      <w:r w:rsidRPr="00C3334A">
        <w:t>GADSS</w:t>
      </w:r>
      <w:r w:rsidR="0062309D" w:rsidRPr="00C3334A">
        <w:t>, seules les</w:t>
      </w:r>
      <w:r w:rsidRPr="00C3334A">
        <w:t xml:space="preserve"> bandes de fréquences</w:t>
      </w:r>
      <w:r w:rsidR="007F39A7">
        <w:t xml:space="preserve"> déjà</w:t>
      </w:r>
      <w:r w:rsidRPr="00C3334A">
        <w:t xml:space="preserve"> attribuées à titre primaire </w:t>
      </w:r>
      <w:r w:rsidR="0062309D" w:rsidRPr="00C3334A">
        <w:t xml:space="preserve">et </w:t>
      </w:r>
      <w:r w:rsidRPr="00C3334A">
        <w:t>à des fins de sécurité</w:t>
      </w:r>
      <w:r w:rsidR="0062309D" w:rsidRPr="00C3334A">
        <w:t xml:space="preserve"> devraient être utilisées</w:t>
      </w:r>
      <w:r w:rsidRPr="00C3334A">
        <w:t>.</w:t>
      </w:r>
    </w:p>
    <w:p w14:paraId="67A2BA82" w14:textId="0F286726" w:rsidR="00E27D56" w:rsidRPr="00C3334A" w:rsidRDefault="00E27D56" w:rsidP="00860E6C">
      <w:r w:rsidRPr="00C3334A">
        <w:t>Dans la Méthode C, il est proposé de n</w:t>
      </w:r>
      <w:r w:rsidR="00086D02">
        <w:t>'</w:t>
      </w:r>
      <w:r w:rsidRPr="00C3334A">
        <w:t>apporter aucune modification.</w:t>
      </w:r>
    </w:p>
    <w:p w14:paraId="0EA9D900" w14:textId="4AAD2909" w:rsidR="00E27D56" w:rsidRPr="00C3334A" w:rsidRDefault="00860E6C" w:rsidP="00860E6C">
      <w:pPr>
        <w:pStyle w:val="Headingb"/>
      </w:pPr>
      <w:r w:rsidRPr="00C3334A">
        <w:t>Examen</w:t>
      </w:r>
    </w:p>
    <w:p w14:paraId="24F691C5" w14:textId="4543E3BC" w:rsidR="00E27D56" w:rsidRPr="00C3334A" w:rsidRDefault="00D243B6" w:rsidP="00860E6C">
      <w:pPr>
        <w:rPr>
          <w:b/>
        </w:rPr>
      </w:pPr>
      <w:r w:rsidRPr="00C3334A">
        <w:t>Le projet d</w:t>
      </w:r>
      <w:r w:rsidR="00086D02">
        <w:t>'</w:t>
      </w:r>
      <w:r w:rsidR="00E27D56" w:rsidRPr="00C3334A">
        <w:t xml:space="preserve">IAP </w:t>
      </w:r>
      <w:r w:rsidRPr="00C3334A">
        <w:t xml:space="preserve">de la </w:t>
      </w:r>
      <w:r w:rsidR="00E27D56" w:rsidRPr="00C3334A">
        <w:t>CITEL (M</w:t>
      </w:r>
      <w:r w:rsidRPr="00C3334A">
        <w:t>é</w:t>
      </w:r>
      <w:r w:rsidR="00E27D56" w:rsidRPr="00C3334A">
        <w:t>thod</w:t>
      </w:r>
      <w:r w:rsidRPr="00C3334A">
        <w:t>e</w:t>
      </w:r>
      <w:r w:rsidR="00E27D56" w:rsidRPr="00C3334A">
        <w:t xml:space="preserve"> A </w:t>
      </w:r>
      <w:r w:rsidRPr="00C3334A">
        <w:t>dans le projet de texte de la RPC</w:t>
      </w:r>
      <w:r w:rsidR="00E27D56" w:rsidRPr="00C3334A">
        <w:t xml:space="preserve">) </w:t>
      </w:r>
      <w:r w:rsidRPr="00C3334A">
        <w:t>renferme plusieurs propositions</w:t>
      </w:r>
      <w:r w:rsidR="00E27D56" w:rsidRPr="00C3334A">
        <w:t xml:space="preserve"> </w:t>
      </w:r>
      <w:r w:rsidRPr="00C3334A">
        <w:t xml:space="preserve">visant à modifier le Règlement des radiocommunications pour </w:t>
      </w:r>
      <w:r w:rsidR="007F39A7">
        <w:t>faire entrer</w:t>
      </w:r>
      <w:r w:rsidRPr="00C3334A">
        <w:t xml:space="preserve"> le </w:t>
      </w:r>
      <w:r w:rsidR="00E27D56" w:rsidRPr="00C3334A">
        <w:t>GADSS</w:t>
      </w:r>
      <w:r w:rsidR="007F39A7">
        <w:t>,</w:t>
      </w:r>
      <w:r w:rsidR="00E27D56" w:rsidRPr="00C3334A">
        <w:t xml:space="preserve"> </w:t>
      </w:r>
      <w:r w:rsidRPr="00C3334A">
        <w:t>système pour les communications de détresse et de sécurité</w:t>
      </w:r>
      <w:r w:rsidR="007F39A7">
        <w:t>,</w:t>
      </w:r>
      <w:r w:rsidR="00E27D56" w:rsidRPr="00C3334A">
        <w:t xml:space="preserve"> </w:t>
      </w:r>
      <w:r w:rsidR="00676B5E">
        <w:t xml:space="preserve">dans le </w:t>
      </w:r>
      <w:r w:rsidR="00E27D56" w:rsidRPr="00C3334A">
        <w:t>Chap</w:t>
      </w:r>
      <w:r w:rsidRPr="00C3334A">
        <w:t>i</w:t>
      </w:r>
      <w:r w:rsidR="00E27D56" w:rsidRPr="00C3334A">
        <w:t>tr</w:t>
      </w:r>
      <w:r w:rsidRPr="00C3334A">
        <w:t>e</w:t>
      </w:r>
      <w:r w:rsidR="00E27D56" w:rsidRPr="00C3334A">
        <w:t xml:space="preserve"> </w:t>
      </w:r>
      <w:r w:rsidR="00E27D56" w:rsidRPr="00C3334A">
        <w:rPr>
          <w:b/>
          <w:bCs/>
        </w:rPr>
        <w:t>VII</w:t>
      </w:r>
      <w:r w:rsidR="00E27D56" w:rsidRPr="00C3334A">
        <w:rPr>
          <w:bCs/>
        </w:rPr>
        <w:t xml:space="preserve"> – </w:t>
      </w:r>
      <w:r w:rsidRPr="00C3334A">
        <w:rPr>
          <w:bCs/>
        </w:rPr>
        <w:t>Communications de détresse et de sécurité</w:t>
      </w:r>
      <w:r w:rsidR="00E27D56" w:rsidRPr="00C259FE">
        <w:rPr>
          <w:bCs/>
        </w:rPr>
        <w:t>.</w:t>
      </w:r>
    </w:p>
    <w:p w14:paraId="2242F1F5" w14:textId="13CB855A" w:rsidR="00E27D56" w:rsidRPr="00C3334A" w:rsidRDefault="00D243B6" w:rsidP="00860E6C">
      <w:r w:rsidRPr="00C3334A">
        <w:t xml:space="preserve">La </w:t>
      </w:r>
      <w:r w:rsidR="00E27D56" w:rsidRPr="00C3334A">
        <w:t>M</w:t>
      </w:r>
      <w:r w:rsidRPr="00C3334A">
        <w:t>é</w:t>
      </w:r>
      <w:r w:rsidR="00E27D56" w:rsidRPr="00C3334A">
        <w:t>thod</w:t>
      </w:r>
      <w:r w:rsidRPr="00C3334A">
        <w:t>e</w:t>
      </w:r>
      <w:r w:rsidR="00E27D56" w:rsidRPr="00C3334A">
        <w:t xml:space="preserve"> A </w:t>
      </w:r>
      <w:r w:rsidRPr="00C3334A">
        <w:t xml:space="preserve">consiste à </w:t>
      </w:r>
      <w:r w:rsidR="00B51F04">
        <w:t>introduire</w:t>
      </w:r>
      <w:r w:rsidR="00371EC5" w:rsidRPr="00C3334A">
        <w:t xml:space="preserve"> le </w:t>
      </w:r>
      <w:r w:rsidR="00E27D56" w:rsidRPr="00C3334A">
        <w:t xml:space="preserve">GADSS </w:t>
      </w:r>
      <w:r w:rsidR="00371EC5" w:rsidRPr="00C3334A">
        <w:t>dans l</w:t>
      </w:r>
      <w:r w:rsidR="00086D02">
        <w:t>'</w:t>
      </w:r>
      <w:r w:rsidR="00E27D56" w:rsidRPr="00C3334A">
        <w:t xml:space="preserve">Article 30, </w:t>
      </w:r>
      <w:r w:rsidR="00371EC5" w:rsidRPr="00C3334A">
        <w:t xml:space="preserve">dans le cadre du Chapitre </w:t>
      </w:r>
      <w:r w:rsidR="00E27D56" w:rsidRPr="00C3334A">
        <w:rPr>
          <w:b/>
        </w:rPr>
        <w:t>VII</w:t>
      </w:r>
      <w:r w:rsidR="00E27D56" w:rsidRPr="00C3334A">
        <w:t xml:space="preserve">, </w:t>
      </w:r>
      <w:r w:rsidR="00371EC5" w:rsidRPr="00C3334A">
        <w:t xml:space="preserve">et à </w:t>
      </w:r>
      <w:r w:rsidR="00E2113D">
        <w:t>définir</w:t>
      </w:r>
      <w:r w:rsidR="00371EC5" w:rsidRPr="00C3334A">
        <w:t xml:space="preserve"> un nouvel</w:t>
      </w:r>
      <w:r w:rsidR="00E27D56" w:rsidRPr="00C3334A">
        <w:t xml:space="preserve"> Article </w:t>
      </w:r>
      <w:r w:rsidR="00E27D56" w:rsidRPr="00C3334A">
        <w:rPr>
          <w:b/>
        </w:rPr>
        <w:t>34A</w:t>
      </w:r>
      <w:r w:rsidR="00E27D56" w:rsidRPr="00C3334A">
        <w:t>.</w:t>
      </w:r>
      <w:r w:rsidR="005F618C" w:rsidRPr="00C3334A">
        <w:t xml:space="preserve"> </w:t>
      </w:r>
      <w:r w:rsidR="00371EC5" w:rsidRPr="00C3334A">
        <w:t>Cette approche r</w:t>
      </w:r>
      <w:r w:rsidR="00B51F04">
        <w:t>é</w:t>
      </w:r>
      <w:r w:rsidR="00371EC5" w:rsidRPr="00C3334A">
        <w:t>glementaire s</w:t>
      </w:r>
      <w:r w:rsidR="00086D02">
        <w:t>'</w:t>
      </w:r>
      <w:r w:rsidR="00371EC5" w:rsidRPr="00C3334A">
        <w:t xml:space="preserve">appuie sur les articles existants </w:t>
      </w:r>
      <w:r w:rsidR="00197F3A">
        <w:t xml:space="preserve">relatifs au </w:t>
      </w:r>
      <w:r w:rsidR="00371EC5" w:rsidRPr="00C3334A">
        <w:rPr>
          <w:color w:val="000000"/>
        </w:rPr>
        <w:t>système mondial de détresse et de sécurité en mer (SMDSM</w:t>
      </w:r>
      <w:r w:rsidR="00E27D56" w:rsidRPr="00C3334A">
        <w:t>).</w:t>
      </w:r>
      <w:r w:rsidR="005F618C" w:rsidRPr="00C3334A">
        <w:t xml:space="preserve"> </w:t>
      </w:r>
      <w:r w:rsidR="008777B8" w:rsidRPr="00C3334A">
        <w:t>L</w:t>
      </w:r>
      <w:r w:rsidR="00086D02">
        <w:t>'</w:t>
      </w:r>
      <w:r w:rsidR="008777B8" w:rsidRPr="00C3334A">
        <w:t>adjonction d</w:t>
      </w:r>
      <w:r w:rsidR="00086D02">
        <w:t>'</w:t>
      </w:r>
      <w:r w:rsidR="008777B8" w:rsidRPr="00C3334A">
        <w:t>une disposition dans l</w:t>
      </w:r>
      <w:r w:rsidR="00086D02">
        <w:t>'</w:t>
      </w:r>
      <w:r w:rsidR="00E27D56" w:rsidRPr="00C3334A">
        <w:t xml:space="preserve">Article 30 </w:t>
      </w:r>
      <w:r w:rsidR="008777B8" w:rsidRPr="00C3334A">
        <w:t xml:space="preserve">permettrait </w:t>
      </w:r>
      <w:r w:rsidR="00197F3A">
        <w:t>d</w:t>
      </w:r>
      <w:r w:rsidR="00086D02">
        <w:t>'</w:t>
      </w:r>
      <w:r w:rsidR="00197F3A">
        <w:t>établir un</w:t>
      </w:r>
      <w:r w:rsidR="008777B8" w:rsidRPr="00C3334A">
        <w:t xml:space="preserve"> lien entre les exigences </w:t>
      </w:r>
      <w:r w:rsidR="00BF6EC1" w:rsidRPr="00C3334A">
        <w:t>relatives au</w:t>
      </w:r>
      <w:r w:rsidR="008777B8" w:rsidRPr="00C3334A">
        <w:t xml:space="preserve"> </w:t>
      </w:r>
      <w:r w:rsidR="00BF6EC1" w:rsidRPr="00C3334A">
        <w:t xml:space="preserve">fonctionnement </w:t>
      </w:r>
      <w:r w:rsidR="008777B8" w:rsidRPr="00C3334A">
        <w:t xml:space="preserve">des systèmes de radiocommunication </w:t>
      </w:r>
      <w:r w:rsidR="00B51F04">
        <w:t xml:space="preserve">du </w:t>
      </w:r>
      <w:r w:rsidR="00E27D56" w:rsidRPr="00C3334A">
        <w:t xml:space="preserve">GADSS, </w:t>
      </w:r>
      <w:r w:rsidR="008777B8" w:rsidRPr="00C3334A">
        <w:t>utilisés notamment à des fins de suivi des aéronefs</w:t>
      </w:r>
      <w:r w:rsidR="00E27D56" w:rsidRPr="00C3334A">
        <w:t xml:space="preserve">, </w:t>
      </w:r>
      <w:r w:rsidR="008777B8" w:rsidRPr="00C3334A">
        <w:t>de suivi autonome en cas de détresse et de localisation et de récupération après accident</w:t>
      </w:r>
      <w:r w:rsidR="00E27D56" w:rsidRPr="00C3334A">
        <w:t xml:space="preserve">, </w:t>
      </w:r>
      <w:r w:rsidR="00BF6EC1" w:rsidRPr="00C3334A">
        <w:t>et l</w:t>
      </w:r>
      <w:r w:rsidR="00086D02">
        <w:t>'</w:t>
      </w:r>
      <w:r w:rsidR="00BF6EC1" w:rsidRPr="00C3334A">
        <w:t>OACI</w:t>
      </w:r>
      <w:r w:rsidR="00E27D56" w:rsidRPr="00C3334A">
        <w:t xml:space="preserve">. </w:t>
      </w:r>
      <w:r w:rsidR="00BF6EC1" w:rsidRPr="00C3334A">
        <w:t xml:space="preserve">De cette façon, les éléments pertinents du </w:t>
      </w:r>
      <w:r w:rsidR="00E27D56" w:rsidRPr="00C3334A">
        <w:t xml:space="preserve">GADSS </w:t>
      </w:r>
      <w:r w:rsidR="00BF6EC1" w:rsidRPr="00C3334A">
        <w:t xml:space="preserve">seront définis </w:t>
      </w:r>
      <w:r w:rsidR="00DA7FA2">
        <w:t xml:space="preserve">dans les </w:t>
      </w:r>
      <w:r w:rsidR="00BF6EC1" w:rsidRPr="00C3334A">
        <w:t>différentes normes et pratiques recommandées (SARP) de l</w:t>
      </w:r>
      <w:r w:rsidR="00086D02">
        <w:t>'</w:t>
      </w:r>
      <w:r w:rsidR="00BF6EC1" w:rsidRPr="00C3334A">
        <w:t>OACI</w:t>
      </w:r>
      <w:r w:rsidR="00E27D56" w:rsidRPr="00C3334A">
        <w:t xml:space="preserve"> </w:t>
      </w:r>
      <w:r w:rsidR="00BF6EC1" w:rsidRPr="00C3334A">
        <w:t xml:space="preserve">figurant dans les </w:t>
      </w:r>
      <w:r w:rsidR="00E27D56" w:rsidRPr="00C3334A">
        <w:t xml:space="preserve">Annexes </w:t>
      </w:r>
      <w:r w:rsidR="00BF6EC1" w:rsidRPr="00C3334A">
        <w:t xml:space="preserve">de la </w:t>
      </w:r>
      <w:r w:rsidR="00E27D56" w:rsidRPr="00C3334A">
        <w:t xml:space="preserve">Convention </w:t>
      </w:r>
      <w:r w:rsidR="00BF6EC1" w:rsidRPr="00C3334A">
        <w:t>relative à l</w:t>
      </w:r>
      <w:r w:rsidR="00086D02">
        <w:t>'</w:t>
      </w:r>
      <w:r w:rsidR="00BF6EC1" w:rsidRPr="00C3334A">
        <w:t>aviation civile</w:t>
      </w:r>
      <w:r w:rsidR="00E27D56" w:rsidRPr="00C3334A">
        <w:t>.</w:t>
      </w:r>
      <w:r w:rsidR="005F618C" w:rsidRPr="00C3334A">
        <w:t xml:space="preserve"> </w:t>
      </w:r>
      <w:r w:rsidR="00BF6EC1" w:rsidRPr="00C3334A">
        <w:t xml:space="preserve">La </w:t>
      </w:r>
      <w:r w:rsidR="00E27D56" w:rsidRPr="00C3334A">
        <w:t>M</w:t>
      </w:r>
      <w:r w:rsidR="00BF6EC1" w:rsidRPr="00C3334A">
        <w:t>é</w:t>
      </w:r>
      <w:r w:rsidR="00E27D56" w:rsidRPr="00C3334A">
        <w:t>thod</w:t>
      </w:r>
      <w:r w:rsidR="00BF6EC1" w:rsidRPr="00C3334A">
        <w:t>e</w:t>
      </w:r>
      <w:r w:rsidR="00E27D56" w:rsidRPr="00C3334A">
        <w:t xml:space="preserve"> A </w:t>
      </w:r>
      <w:r w:rsidR="00B51F04">
        <w:t xml:space="preserve">établit </w:t>
      </w:r>
      <w:r w:rsidR="00BF6EC1" w:rsidRPr="00C3334A">
        <w:t>un cadre r</w:t>
      </w:r>
      <w:r w:rsidR="003E755B">
        <w:t>é</w:t>
      </w:r>
      <w:r w:rsidR="00BF6EC1" w:rsidRPr="00C3334A">
        <w:t>glementaire simple</w:t>
      </w:r>
      <w:r w:rsidR="00E27D56" w:rsidRPr="00C3334A">
        <w:t xml:space="preserve"> </w:t>
      </w:r>
      <w:r w:rsidR="00B51F04">
        <w:t xml:space="preserve">pour le GADSS, </w:t>
      </w:r>
      <w:r w:rsidR="00BF6EC1" w:rsidRPr="00C3334A">
        <w:t>en lui faisant une place dans le Règlement des radiocommunications de l</w:t>
      </w:r>
      <w:r w:rsidR="00086D02">
        <w:t>'</w:t>
      </w:r>
      <w:r w:rsidR="00BF6EC1" w:rsidRPr="00C3334A">
        <w:t>UIT</w:t>
      </w:r>
      <w:r w:rsidR="00E27D56" w:rsidRPr="00C3334A">
        <w:t xml:space="preserve"> </w:t>
      </w:r>
      <w:r w:rsidR="00BF6EC1" w:rsidRPr="00C3334A">
        <w:t>et laisse à l</w:t>
      </w:r>
      <w:r w:rsidR="00086D02">
        <w:t>'</w:t>
      </w:r>
      <w:r w:rsidR="00BF6EC1" w:rsidRPr="00C3334A">
        <w:t xml:space="preserve">OACI </w:t>
      </w:r>
      <w:r w:rsidR="00616269" w:rsidRPr="00C3334A">
        <w:t xml:space="preserve">la compétence </w:t>
      </w:r>
      <w:r w:rsidR="00DA7FA2">
        <w:t>pour définir</w:t>
      </w:r>
      <w:r w:rsidR="00616269" w:rsidRPr="00C3334A">
        <w:t xml:space="preserve"> </w:t>
      </w:r>
      <w:r w:rsidR="00DA7FA2">
        <w:t xml:space="preserve">les </w:t>
      </w:r>
      <w:r w:rsidR="00616269" w:rsidRPr="00C3334A">
        <w:t xml:space="preserve">exigences de </w:t>
      </w:r>
      <w:r w:rsidR="00886AA4" w:rsidRPr="00C3334A">
        <w:t>performance</w:t>
      </w:r>
      <w:r w:rsidR="00E27D56" w:rsidRPr="00C3334A">
        <w:t>.</w:t>
      </w:r>
    </w:p>
    <w:p w14:paraId="7D49111A" w14:textId="319EB5C7" w:rsidR="00E27D56" w:rsidRPr="00C3334A" w:rsidRDefault="00854C85" w:rsidP="00454DD0">
      <w:pPr>
        <w:keepNext/>
        <w:keepLines/>
      </w:pPr>
      <w:r w:rsidRPr="00C3334A">
        <w:lastRenderedPageBreak/>
        <w:t xml:space="preserve">Dans la </w:t>
      </w:r>
      <w:r w:rsidR="00E27D56" w:rsidRPr="00C3334A">
        <w:t>M</w:t>
      </w:r>
      <w:r w:rsidRPr="00C3334A">
        <w:t>é</w:t>
      </w:r>
      <w:r w:rsidR="00E27D56" w:rsidRPr="00C3334A">
        <w:t>thod</w:t>
      </w:r>
      <w:r w:rsidRPr="00C3334A">
        <w:t>e</w:t>
      </w:r>
      <w:r w:rsidR="00E27D56" w:rsidRPr="00C3334A">
        <w:t xml:space="preserve"> B</w:t>
      </w:r>
      <w:r w:rsidRPr="00C3334A">
        <w:t>, il est en outre proposé de faire figurer</w:t>
      </w:r>
      <w:r w:rsidR="0048453B">
        <w:t>,</w:t>
      </w:r>
      <w:r w:rsidRPr="00C3334A">
        <w:t xml:space="preserve"> dans le nouvel </w:t>
      </w:r>
      <w:r w:rsidR="00E27D56" w:rsidRPr="00C3334A">
        <w:t>Article 34A</w:t>
      </w:r>
      <w:r w:rsidR="0048453B">
        <w:t>,</w:t>
      </w:r>
      <w:r w:rsidR="00E27D56" w:rsidRPr="00C3334A">
        <w:t xml:space="preserve"> </w:t>
      </w:r>
      <w:r w:rsidRPr="00C3334A">
        <w:t xml:space="preserve">que les </w:t>
      </w:r>
      <w:r w:rsidR="00E27D56" w:rsidRPr="00C3334A">
        <w:t>syst</w:t>
      </w:r>
      <w:r w:rsidRPr="00C3334A">
        <w:t xml:space="preserve">èmes satisfaisant aux exigences de </w:t>
      </w:r>
      <w:r w:rsidR="00886AA4" w:rsidRPr="00C3334A">
        <w:t>performance</w:t>
      </w:r>
      <w:r w:rsidR="00650C17" w:rsidRPr="00C3334A">
        <w:t xml:space="preserve"> du GADSS</w:t>
      </w:r>
      <w:r w:rsidRPr="00C3334A">
        <w:t xml:space="preserve"> sont autorisés à fonctionner dans </w:t>
      </w:r>
      <w:r w:rsidR="00B51F04">
        <w:t xml:space="preserve">le cadre de </w:t>
      </w:r>
      <w:r w:rsidRPr="00C3334A">
        <w:t>services de radiocommunication «appropriés»</w:t>
      </w:r>
      <w:r w:rsidR="00860E6C">
        <w:t xml:space="preserve"> </w:t>
      </w:r>
      <w:r w:rsidR="00B51F04">
        <w:t>bénéficiant d</w:t>
      </w:r>
      <w:r w:rsidR="00086D02">
        <w:t>'</w:t>
      </w:r>
      <w:r w:rsidR="00B51F04">
        <w:t>une attribution à titre primaire</w:t>
      </w:r>
      <w:r w:rsidR="00E27D56" w:rsidRPr="00C3334A">
        <w:t>.</w:t>
      </w:r>
      <w:r w:rsidR="005F618C" w:rsidRPr="00C3334A">
        <w:t xml:space="preserve"> </w:t>
      </w:r>
      <w:r w:rsidRPr="00C3334A">
        <w:t>Il est également question pour la CMR d</w:t>
      </w:r>
      <w:r w:rsidR="00086D02">
        <w:t>'</w:t>
      </w:r>
      <w:r w:rsidRPr="00C3334A">
        <w:t>adopter une Résolution pour limiter le</w:t>
      </w:r>
      <w:r w:rsidR="009A5A45" w:rsidRPr="00C3334A">
        <w:t xml:space="preserve"> </w:t>
      </w:r>
      <w:r w:rsidRPr="00C3334A">
        <w:t>GADSS aux bandes de fréquences déjà utilisées à des fins de sécurité</w:t>
      </w:r>
      <w:r w:rsidR="00E27D56" w:rsidRPr="00C3334A">
        <w:t xml:space="preserve"> </w:t>
      </w:r>
      <w:r w:rsidRPr="00C3334A">
        <w:t>et demander que des Recommandations UIT</w:t>
      </w:r>
      <w:r w:rsidR="00E27D56" w:rsidRPr="00C3334A">
        <w:t>-</w:t>
      </w:r>
      <w:r w:rsidR="00B51F04">
        <w:t xml:space="preserve">R </w:t>
      </w:r>
      <w:r w:rsidRPr="00C3334A">
        <w:t xml:space="preserve">soient élaborées concernant les bandes de fréquences, les caractéristiques techniques et les critères de protection des éléments </w:t>
      </w:r>
      <w:r w:rsidR="009A5A45" w:rsidRPr="00C3334A">
        <w:t xml:space="preserve">du </w:t>
      </w:r>
      <w:r w:rsidR="00E27D56" w:rsidRPr="00C3334A">
        <w:t>GADSS.</w:t>
      </w:r>
      <w:r w:rsidR="005F618C" w:rsidRPr="00C3334A">
        <w:t xml:space="preserve"> </w:t>
      </w:r>
    </w:p>
    <w:p w14:paraId="77220F1F" w14:textId="79327BB9" w:rsidR="00E27D56" w:rsidRPr="00C3334A" w:rsidRDefault="00F80D2D" w:rsidP="00860E6C">
      <w:r w:rsidRPr="00C3334A">
        <w:t>La</w:t>
      </w:r>
      <w:r w:rsidR="00E27D56" w:rsidRPr="00C3334A">
        <w:t xml:space="preserve"> M</w:t>
      </w:r>
      <w:r w:rsidRPr="00C3334A">
        <w:t>é</w:t>
      </w:r>
      <w:r w:rsidR="00E27D56" w:rsidRPr="00C3334A">
        <w:t>thod</w:t>
      </w:r>
      <w:r w:rsidRPr="00C3334A">
        <w:t>e</w:t>
      </w:r>
      <w:r w:rsidR="00E27D56" w:rsidRPr="00C3334A">
        <w:t xml:space="preserve"> B </w:t>
      </w:r>
      <w:r w:rsidR="0037065C" w:rsidRPr="00C3334A">
        <w:t xml:space="preserve">introduit une </w:t>
      </w:r>
      <w:r w:rsidR="0048453B">
        <w:t>part</w:t>
      </w:r>
      <w:r w:rsidR="0037065C" w:rsidRPr="00C3334A">
        <w:t xml:space="preserve"> d</w:t>
      </w:r>
      <w:r w:rsidR="00086D02">
        <w:t>'</w:t>
      </w:r>
      <w:r w:rsidR="00B00029" w:rsidRPr="00C3334A">
        <w:t>ambiguïté</w:t>
      </w:r>
      <w:r w:rsidR="0037065C" w:rsidRPr="00C3334A">
        <w:t xml:space="preserve"> dans le nouvel Article sur </w:t>
      </w:r>
      <w:r w:rsidR="009A5A45" w:rsidRPr="00C3334A">
        <w:t>le</w:t>
      </w:r>
      <w:r w:rsidR="0037065C" w:rsidRPr="00C3334A">
        <w:t xml:space="preserve"> </w:t>
      </w:r>
      <w:r w:rsidR="00E27D56" w:rsidRPr="00C3334A">
        <w:t xml:space="preserve">GADSS </w:t>
      </w:r>
      <w:r w:rsidR="0037065C" w:rsidRPr="00C3334A">
        <w:t xml:space="preserve">en suggérant que les services de </w:t>
      </w:r>
      <w:r w:rsidR="00E27D56" w:rsidRPr="00C3334A">
        <w:t xml:space="preserve">radiocommunication </w:t>
      </w:r>
      <w:r w:rsidR="0037065C" w:rsidRPr="00C3334A">
        <w:t>qui disposent des attributions «appropriées» dans l</w:t>
      </w:r>
      <w:r w:rsidR="00086D02">
        <w:t>'</w:t>
      </w:r>
      <w:r w:rsidR="00E27D56" w:rsidRPr="00C3334A">
        <w:t xml:space="preserve">Article </w:t>
      </w:r>
      <w:r w:rsidR="00E27D56" w:rsidRPr="00C3334A">
        <w:rPr>
          <w:b/>
        </w:rPr>
        <w:t xml:space="preserve">5 </w:t>
      </w:r>
      <w:r w:rsidR="0037065C" w:rsidRPr="00C3334A">
        <w:t>et sont déjà utilisés à des fins de sécurité peuvent être utilisés</w:t>
      </w:r>
      <w:r w:rsidR="00E27D56" w:rsidRPr="00C3334A">
        <w:t>.</w:t>
      </w:r>
      <w:r w:rsidR="005F618C" w:rsidRPr="00C3334A">
        <w:t xml:space="preserve"> </w:t>
      </w:r>
      <w:r w:rsidR="0037065C" w:rsidRPr="00C3334A">
        <w:t xml:space="preserve">Le concept de </w:t>
      </w:r>
      <w:r w:rsidR="00E27D56" w:rsidRPr="00C3334A">
        <w:t xml:space="preserve">GADSS </w:t>
      </w:r>
      <w:r w:rsidR="0037065C" w:rsidRPr="00C3334A">
        <w:t xml:space="preserve">étant un </w:t>
      </w:r>
      <w:r w:rsidR="007A6B4E">
        <w:t>«</w:t>
      </w:r>
      <w:r w:rsidR="0037065C" w:rsidRPr="00C3334A">
        <w:t>s</w:t>
      </w:r>
      <w:r w:rsidR="00E27D56" w:rsidRPr="00C3334A">
        <w:t>yst</w:t>
      </w:r>
      <w:r w:rsidR="0037065C" w:rsidRPr="00C3334A">
        <w:t>è</w:t>
      </w:r>
      <w:r w:rsidR="00E27D56" w:rsidRPr="00C3334A">
        <w:t>m</w:t>
      </w:r>
      <w:r w:rsidR="0037065C" w:rsidRPr="00C3334A">
        <w:t>e</w:t>
      </w:r>
      <w:r w:rsidR="00E27D56" w:rsidRPr="00C3334A">
        <w:t xml:space="preserve"> </w:t>
      </w:r>
      <w:r w:rsidR="0037065C" w:rsidRPr="00C3334A">
        <w:t>de systèmes</w:t>
      </w:r>
      <w:r w:rsidR="007A6B4E">
        <w:t>»</w:t>
      </w:r>
      <w:r w:rsidR="0037065C" w:rsidRPr="00C3334A">
        <w:t xml:space="preserve">, il sera probablement composé de systèmes de Terre et de systèmes à </w:t>
      </w:r>
      <w:r w:rsidR="00E27D56" w:rsidRPr="00C3334A">
        <w:t>satellite</w:t>
      </w:r>
      <w:r w:rsidR="0037065C" w:rsidRPr="00C3334A">
        <w:t>s</w:t>
      </w:r>
      <w:r w:rsidR="00E27D56" w:rsidRPr="00C3334A">
        <w:t xml:space="preserve"> </w:t>
      </w:r>
      <w:r w:rsidR="0037065C" w:rsidRPr="00C3334A">
        <w:t>afin d</w:t>
      </w:r>
      <w:r w:rsidR="00086D02">
        <w:t>'</w:t>
      </w:r>
      <w:r w:rsidR="0037065C" w:rsidRPr="00C3334A">
        <w:t>être fonctionnel</w:t>
      </w:r>
      <w:r w:rsidR="00E27D56" w:rsidRPr="00C3334A">
        <w:t>.</w:t>
      </w:r>
      <w:r w:rsidR="005F618C" w:rsidRPr="00C3334A">
        <w:t xml:space="preserve"> </w:t>
      </w:r>
      <w:r w:rsidR="0037065C" w:rsidRPr="00C3334A">
        <w:t>Par exemple</w:t>
      </w:r>
      <w:r w:rsidR="00E27D56" w:rsidRPr="00C3334A">
        <w:t xml:space="preserve">, </w:t>
      </w:r>
      <w:r w:rsidR="0037065C" w:rsidRPr="00C3334A">
        <w:t>les répéteurs de localisation d</w:t>
      </w:r>
      <w:r w:rsidR="00086D02">
        <w:t>'</w:t>
      </w:r>
      <w:r w:rsidR="0037065C" w:rsidRPr="00C3334A">
        <w:t>urgence</w:t>
      </w:r>
      <w:r w:rsidR="00E27D56" w:rsidRPr="00C3334A">
        <w:t xml:space="preserve"> (ELT) </w:t>
      </w:r>
      <w:r w:rsidR="0037065C" w:rsidRPr="00C3334A">
        <w:t xml:space="preserve">et les </w:t>
      </w:r>
      <w:r w:rsidR="0037065C" w:rsidRPr="00C3334A">
        <w:rPr>
          <w:color w:val="000000"/>
        </w:rPr>
        <w:t>radiobalises de localisation des sinistres (RLS</w:t>
      </w:r>
      <w:r w:rsidR="00E27D56" w:rsidRPr="00C3334A">
        <w:t xml:space="preserve">), </w:t>
      </w:r>
      <w:r w:rsidR="00D02D0E" w:rsidRPr="00C3334A">
        <w:t xml:space="preserve">qui sont actuellement utilisés par les secteurs </w:t>
      </w:r>
      <w:r w:rsidR="00E27D56" w:rsidRPr="00C3334A">
        <w:t xml:space="preserve">maritime </w:t>
      </w:r>
      <w:r w:rsidR="00D02D0E" w:rsidRPr="00C3334A">
        <w:t>et aéronautique</w:t>
      </w:r>
      <w:r w:rsidR="00E27D56" w:rsidRPr="00C3334A">
        <w:t xml:space="preserve">, </w:t>
      </w:r>
      <w:r w:rsidR="00D02D0E" w:rsidRPr="00C3334A">
        <w:t>fonctionnent dans le cadre d</w:t>
      </w:r>
      <w:r w:rsidR="00086D02">
        <w:t>'</w:t>
      </w:r>
      <w:r w:rsidR="00D02D0E" w:rsidRPr="00C3334A">
        <w:t xml:space="preserve">attributions au service mobile par </w:t>
      </w:r>
      <w:r w:rsidR="00E27D56" w:rsidRPr="00C3334A">
        <w:t>satellite.</w:t>
      </w:r>
      <w:r w:rsidR="005F618C" w:rsidRPr="00C3334A">
        <w:t xml:space="preserve"> </w:t>
      </w:r>
      <w:r w:rsidR="00D02D0E" w:rsidRPr="00C3334A">
        <w:t>Ce type de systèmes pourrait à l</w:t>
      </w:r>
      <w:r w:rsidR="00086D02">
        <w:t>'</w:t>
      </w:r>
      <w:r w:rsidR="00D02D0E" w:rsidRPr="00C3334A">
        <w:t xml:space="preserve">avenir être utilisé dans </w:t>
      </w:r>
      <w:r w:rsidR="009A5A45" w:rsidRPr="00C3334A">
        <w:t>le</w:t>
      </w:r>
      <w:r w:rsidR="00D02D0E" w:rsidRPr="00C3334A">
        <w:t xml:space="preserve"> </w:t>
      </w:r>
      <w:r w:rsidR="00E27D56" w:rsidRPr="00C3334A">
        <w:t xml:space="preserve">GADSS </w:t>
      </w:r>
      <w:r w:rsidR="00D02D0E" w:rsidRPr="00C3334A">
        <w:t>pour lancer des alertes de détresse, même s</w:t>
      </w:r>
      <w:r w:rsidR="00086D02">
        <w:t>'</w:t>
      </w:r>
      <w:r w:rsidR="00D02D0E" w:rsidRPr="00C3334A">
        <w:t>il ne fonctionne pas dans les bandes de fréquences traditionnellement</w:t>
      </w:r>
      <w:r w:rsidR="00E27D56" w:rsidRPr="00C3334A">
        <w:t xml:space="preserve"> </w:t>
      </w:r>
      <w:r w:rsidR="00D02D0E" w:rsidRPr="00C3334A">
        <w:t>utilisées à des fins de sécurité.</w:t>
      </w:r>
      <w:r w:rsidR="005F618C" w:rsidRPr="00C3334A">
        <w:t xml:space="preserve"> </w:t>
      </w:r>
    </w:p>
    <w:p w14:paraId="70AB220D" w14:textId="5EB99017" w:rsidR="00E27D56" w:rsidRPr="00C3334A" w:rsidRDefault="00880D3C" w:rsidP="00860E6C">
      <w:r w:rsidRPr="00C3334A">
        <w:t>En outre</w:t>
      </w:r>
      <w:r w:rsidR="00E27D56" w:rsidRPr="00C3334A">
        <w:t xml:space="preserve">, </w:t>
      </w:r>
      <w:r w:rsidRPr="00C3334A">
        <w:t>l</w:t>
      </w:r>
      <w:r w:rsidR="00086D02">
        <w:t>'</w:t>
      </w:r>
      <w:r w:rsidRPr="00C3334A">
        <w:t>obligation prévue dans la Mé</w:t>
      </w:r>
      <w:r w:rsidR="00E27D56" w:rsidRPr="00C3334A">
        <w:t>thod</w:t>
      </w:r>
      <w:r w:rsidRPr="00C3334A">
        <w:t>e</w:t>
      </w:r>
      <w:r w:rsidR="00E27D56" w:rsidRPr="00C3334A">
        <w:t xml:space="preserve"> B </w:t>
      </w:r>
      <w:r w:rsidRPr="00C3334A">
        <w:t>d</w:t>
      </w:r>
      <w:r w:rsidR="00086D02">
        <w:t>'</w:t>
      </w:r>
      <w:r w:rsidRPr="00C3334A">
        <w:t xml:space="preserve">établir des Recommandations </w:t>
      </w:r>
      <w:r w:rsidR="00E27D56" w:rsidRPr="00C3334A">
        <w:t>U</w:t>
      </w:r>
      <w:r w:rsidRPr="00C3334A">
        <w:t>IT</w:t>
      </w:r>
      <w:r w:rsidR="00E27D56" w:rsidRPr="00C3334A">
        <w:t xml:space="preserve">-R </w:t>
      </w:r>
      <w:r w:rsidRPr="00C3334A">
        <w:t>sur les élé</w:t>
      </w:r>
      <w:r w:rsidR="00E27D56" w:rsidRPr="00C3334A">
        <w:t xml:space="preserve">ments </w:t>
      </w:r>
      <w:r w:rsidRPr="00C3334A">
        <w:t xml:space="preserve">du </w:t>
      </w:r>
      <w:r w:rsidR="00E27D56" w:rsidRPr="00C3334A">
        <w:t xml:space="preserve">GADSS </w:t>
      </w:r>
      <w:r w:rsidRPr="00C3334A">
        <w:t>reviendrait à dupliquer les travaux entrepris par l</w:t>
      </w:r>
      <w:r w:rsidR="00086D02">
        <w:t>'</w:t>
      </w:r>
      <w:r w:rsidRPr="00C3334A">
        <w:t xml:space="preserve">OACI pour normaliser les systèmes aéronautiques </w:t>
      </w:r>
      <w:r w:rsidR="00135F7B" w:rsidRPr="00C3334A">
        <w:t>dans le cadre de ses normes et pratiques recommandées</w:t>
      </w:r>
      <w:r w:rsidR="00E27D56" w:rsidRPr="00C3334A">
        <w:t>.</w:t>
      </w:r>
      <w:r w:rsidR="005F618C" w:rsidRPr="00C3334A">
        <w:t xml:space="preserve"> </w:t>
      </w:r>
      <w:r w:rsidR="00135F7B" w:rsidRPr="00C3334A">
        <w:t>Étant donné que l</w:t>
      </w:r>
      <w:r w:rsidR="00086D02">
        <w:t>'</w:t>
      </w:r>
      <w:r w:rsidR="00135F7B" w:rsidRPr="00C3334A">
        <w:t>OACI et l</w:t>
      </w:r>
      <w:r w:rsidR="00086D02">
        <w:t>'</w:t>
      </w:r>
      <w:r w:rsidR="00135F7B" w:rsidRPr="00C3334A">
        <w:t>UIT</w:t>
      </w:r>
      <w:r w:rsidR="00E27D56" w:rsidRPr="00C3334A">
        <w:t xml:space="preserve">-R </w:t>
      </w:r>
      <w:r w:rsidR="00135F7B" w:rsidRPr="00C3334A">
        <w:t>ont une relation de collaboration, un tel double emploi n</w:t>
      </w:r>
      <w:r w:rsidR="00086D02">
        <w:t>'</w:t>
      </w:r>
      <w:r w:rsidR="00135F7B" w:rsidRPr="00C3334A">
        <w:t>est pas nécessaire</w:t>
      </w:r>
      <w:r w:rsidR="00E27D56" w:rsidRPr="00C3334A">
        <w:t>.</w:t>
      </w:r>
      <w:r w:rsidR="005F618C" w:rsidRPr="00C3334A">
        <w:t xml:space="preserve"> </w:t>
      </w:r>
    </w:p>
    <w:p w14:paraId="186D77B9" w14:textId="2A5B3B10" w:rsidR="00E27D56" w:rsidRPr="00C3334A" w:rsidRDefault="00135F7B" w:rsidP="00860E6C">
      <w:r w:rsidRPr="00C3334A">
        <w:t>En résumé</w:t>
      </w:r>
      <w:r w:rsidR="00E27D56" w:rsidRPr="00C3334A">
        <w:t xml:space="preserve">, </w:t>
      </w:r>
      <w:r w:rsidRPr="00C3334A">
        <w:t xml:space="preserve">la </w:t>
      </w:r>
      <w:r w:rsidR="00E27D56" w:rsidRPr="00C3334A">
        <w:t>M</w:t>
      </w:r>
      <w:r w:rsidRPr="00C3334A">
        <w:t>é</w:t>
      </w:r>
      <w:r w:rsidR="00E27D56" w:rsidRPr="00C3334A">
        <w:t>thod</w:t>
      </w:r>
      <w:r w:rsidRPr="00C3334A">
        <w:t>e</w:t>
      </w:r>
      <w:r w:rsidR="00E27D56" w:rsidRPr="00C3334A">
        <w:t xml:space="preserve"> A </w:t>
      </w:r>
      <w:r w:rsidRPr="00C3334A">
        <w:t xml:space="preserve">satisfait au point </w:t>
      </w:r>
      <w:r w:rsidR="00E27D56" w:rsidRPr="00C3334A">
        <w:t xml:space="preserve">1.10 </w:t>
      </w:r>
      <w:r w:rsidRPr="00C3334A">
        <w:t>de l</w:t>
      </w:r>
      <w:r w:rsidR="00086D02">
        <w:t>'</w:t>
      </w:r>
      <w:r w:rsidRPr="00C3334A">
        <w:t xml:space="preserve">ordre du jour en définissant le </w:t>
      </w:r>
      <w:r w:rsidR="00E27D56" w:rsidRPr="00C3334A">
        <w:t xml:space="preserve">GADSS </w:t>
      </w:r>
      <w:r w:rsidRPr="00C3334A">
        <w:t xml:space="preserve">comme un système de détresse et de sécurité dans le Chapitre </w:t>
      </w:r>
      <w:r w:rsidR="00E27D56" w:rsidRPr="00C3334A">
        <w:t>VII</w:t>
      </w:r>
      <w:r w:rsidRPr="00C3334A">
        <w:t xml:space="preserve"> du Règlement des radiocommunications</w:t>
      </w:r>
      <w:r w:rsidR="00E27D56" w:rsidRPr="00C3334A">
        <w:t>.</w:t>
      </w:r>
    </w:p>
    <w:p w14:paraId="34D4868B" w14:textId="77777777" w:rsidR="0015203F" w:rsidRPr="00C3334A" w:rsidRDefault="0015203F" w:rsidP="00860E6C">
      <w:pPr>
        <w:tabs>
          <w:tab w:val="clear" w:pos="1134"/>
          <w:tab w:val="clear" w:pos="1871"/>
          <w:tab w:val="clear" w:pos="2268"/>
        </w:tabs>
        <w:overflowPunct/>
        <w:autoSpaceDE/>
        <w:autoSpaceDN/>
        <w:adjustRightInd/>
        <w:spacing w:before="0"/>
        <w:textAlignment w:val="auto"/>
      </w:pPr>
      <w:r w:rsidRPr="00C3334A">
        <w:br w:type="page"/>
      </w:r>
    </w:p>
    <w:p w14:paraId="583A5FDB" w14:textId="77777777" w:rsidR="00EE1431" w:rsidRPr="00C3334A" w:rsidRDefault="00105622" w:rsidP="00860E6C">
      <w:pPr>
        <w:pStyle w:val="Proposal"/>
      </w:pPr>
      <w:r w:rsidRPr="00C3334A">
        <w:rPr>
          <w:u w:val="single"/>
        </w:rPr>
        <w:lastRenderedPageBreak/>
        <w:t>NOC</w:t>
      </w:r>
      <w:r w:rsidRPr="00C3334A">
        <w:tab/>
        <w:t>IAP/11A10/1</w:t>
      </w:r>
    </w:p>
    <w:p w14:paraId="527C3AD6" w14:textId="77777777" w:rsidR="00292D4F" w:rsidRPr="00C3334A" w:rsidRDefault="00105622" w:rsidP="00860E6C">
      <w:pPr>
        <w:pStyle w:val="ArtNo"/>
        <w:spacing w:before="0"/>
      </w:pPr>
      <w:bookmarkStart w:id="5" w:name="_Toc455752914"/>
      <w:bookmarkStart w:id="6" w:name="_Toc455756153"/>
      <w:r w:rsidRPr="00C3334A">
        <w:t xml:space="preserve">ARTICLE </w:t>
      </w:r>
      <w:r w:rsidRPr="00C3334A">
        <w:rPr>
          <w:rStyle w:val="href"/>
          <w:color w:val="000000"/>
        </w:rPr>
        <w:t>5</w:t>
      </w:r>
      <w:bookmarkEnd w:id="5"/>
      <w:bookmarkEnd w:id="6"/>
    </w:p>
    <w:p w14:paraId="02E9FB43" w14:textId="77777777" w:rsidR="00292D4F" w:rsidRPr="00C3334A" w:rsidRDefault="00105622" w:rsidP="00860E6C">
      <w:pPr>
        <w:pStyle w:val="Arttitle"/>
      </w:pPr>
      <w:bookmarkStart w:id="7" w:name="_Toc455752915"/>
      <w:bookmarkStart w:id="8" w:name="_Toc455756154"/>
      <w:r w:rsidRPr="00C3334A">
        <w:t>Attribution des bandes de fréquences</w:t>
      </w:r>
      <w:bookmarkEnd w:id="7"/>
      <w:bookmarkEnd w:id="8"/>
    </w:p>
    <w:p w14:paraId="6558F2CF" w14:textId="5D076172" w:rsidR="00EE1431" w:rsidRPr="00C3334A" w:rsidRDefault="00105622" w:rsidP="00860E6C">
      <w:pPr>
        <w:pStyle w:val="Reasons"/>
      </w:pPr>
      <w:r w:rsidRPr="00C3334A">
        <w:rPr>
          <w:b/>
        </w:rPr>
        <w:t>Motifs:</w:t>
      </w:r>
      <w:r w:rsidRPr="00C3334A">
        <w:tab/>
      </w:r>
      <w:r w:rsidR="001033CB" w:rsidRPr="00C3334A">
        <w:t>Il n</w:t>
      </w:r>
      <w:r w:rsidR="00086D02">
        <w:t>'</w:t>
      </w:r>
      <w:r w:rsidR="001033CB" w:rsidRPr="00C3334A">
        <w:t xml:space="preserve">est pas </w:t>
      </w:r>
      <w:r w:rsidR="00E35970" w:rsidRPr="00C3334A">
        <w:t>nécessaire</w:t>
      </w:r>
      <w:r w:rsidR="001033CB" w:rsidRPr="00C3334A">
        <w:t xml:space="preserve"> d</w:t>
      </w:r>
      <w:r w:rsidR="00086D02">
        <w:t>'</w:t>
      </w:r>
      <w:r w:rsidR="001033CB" w:rsidRPr="00C3334A">
        <w:t>attribuer de nouvelles fréquences</w:t>
      </w:r>
      <w:r w:rsidRPr="00C3334A">
        <w:t xml:space="preserve"> </w:t>
      </w:r>
      <w:r w:rsidR="001033CB" w:rsidRPr="00C3334A">
        <w:t xml:space="preserve">pour le </w:t>
      </w:r>
      <w:r w:rsidRPr="00C3334A">
        <w:t>GADSS.</w:t>
      </w:r>
    </w:p>
    <w:p w14:paraId="2067D542" w14:textId="77777777" w:rsidR="00292D4F" w:rsidRPr="00454DD0" w:rsidRDefault="00105622" w:rsidP="00454DD0">
      <w:pPr>
        <w:pStyle w:val="ArtNo"/>
      </w:pPr>
      <w:bookmarkStart w:id="9" w:name="_Toc455752975"/>
      <w:bookmarkStart w:id="10" w:name="_Toc455756214"/>
      <w:r w:rsidRPr="00454DD0">
        <w:t xml:space="preserve">ARTICLE </w:t>
      </w:r>
      <w:r w:rsidRPr="00454DD0">
        <w:rPr>
          <w:rStyle w:val="href"/>
        </w:rPr>
        <w:t>30</w:t>
      </w:r>
      <w:bookmarkEnd w:id="9"/>
      <w:bookmarkEnd w:id="10"/>
    </w:p>
    <w:p w14:paraId="4A6CF83A" w14:textId="77777777" w:rsidR="00292D4F" w:rsidRPr="00C3334A" w:rsidRDefault="00105622" w:rsidP="00860E6C">
      <w:pPr>
        <w:pStyle w:val="Arttitle"/>
      </w:pPr>
      <w:bookmarkStart w:id="11" w:name="_Toc455752976"/>
      <w:bookmarkStart w:id="12" w:name="_Toc455756215"/>
      <w:r w:rsidRPr="00C3334A">
        <w:t>Dispositions générales</w:t>
      </w:r>
      <w:bookmarkEnd w:id="11"/>
      <w:bookmarkEnd w:id="12"/>
    </w:p>
    <w:p w14:paraId="517BAC33" w14:textId="77777777" w:rsidR="00292D4F" w:rsidRPr="00C3334A" w:rsidRDefault="00105622" w:rsidP="00860E6C">
      <w:pPr>
        <w:pStyle w:val="Section1"/>
      </w:pPr>
      <w:r w:rsidRPr="00C3334A">
        <w:t>Section I – Introduction</w:t>
      </w:r>
    </w:p>
    <w:p w14:paraId="108A0648" w14:textId="77777777" w:rsidR="00EE1431" w:rsidRPr="00C3334A" w:rsidRDefault="00105622" w:rsidP="00860E6C">
      <w:pPr>
        <w:pStyle w:val="Proposal"/>
      </w:pPr>
      <w:r w:rsidRPr="00C3334A">
        <w:t>MOD</w:t>
      </w:r>
      <w:r w:rsidRPr="00C3334A">
        <w:tab/>
        <w:t>IAP/11A10/2</w:t>
      </w:r>
      <w:r w:rsidRPr="00C3334A">
        <w:rPr>
          <w:vanish/>
          <w:color w:val="7F7F7F" w:themeColor="text1" w:themeTint="80"/>
          <w:vertAlign w:val="superscript"/>
        </w:rPr>
        <w:t>#50337</w:t>
      </w:r>
    </w:p>
    <w:p w14:paraId="1A1FC543" w14:textId="45A44B15" w:rsidR="00292D4F" w:rsidRPr="00C3334A" w:rsidRDefault="00105622" w:rsidP="00860E6C">
      <w:pPr>
        <w:pStyle w:val="Normalaftertitle"/>
        <w:rPr>
          <w:sz w:val="16"/>
          <w:szCs w:val="16"/>
        </w:rPr>
      </w:pPr>
      <w:r w:rsidRPr="00C3334A">
        <w:rPr>
          <w:rStyle w:val="Artdef"/>
        </w:rPr>
        <w:t>30.1</w:t>
      </w:r>
      <w:r w:rsidRPr="00C3334A">
        <w:rPr>
          <w:b/>
          <w:bCs/>
        </w:rPr>
        <w:tab/>
      </w:r>
      <w:r w:rsidRPr="00C3334A">
        <w:t>§ 1</w:t>
      </w:r>
      <w:r w:rsidRPr="00C3334A">
        <w:tab/>
      </w:r>
      <w:del w:id="13" w:author="" w:date="2018-06-27T08:11:00Z">
        <w:r w:rsidRPr="00C3334A" w:rsidDel="00C11E82">
          <w:delText>Le</w:delText>
        </w:r>
      </w:del>
      <w:ins w:id="14" w:author="" w:date="2018-06-27T08:11:00Z">
        <w:r w:rsidRPr="00C3334A">
          <w:t xml:space="preserve">Les numéros </w:t>
        </w:r>
        <w:r w:rsidRPr="00C3334A">
          <w:rPr>
            <w:b/>
            <w:bCs/>
            <w:rPrChange w:id="15" w:author="" w:date="2018-06-27T08:12:00Z">
              <w:rPr/>
            </w:rPrChange>
          </w:rPr>
          <w:t>30.4</w:t>
        </w:r>
        <w:r w:rsidRPr="00C3334A">
          <w:t xml:space="preserve"> à </w:t>
        </w:r>
        <w:r w:rsidRPr="00C3334A">
          <w:rPr>
            <w:b/>
            <w:bCs/>
            <w:rPrChange w:id="16" w:author="" w:date="2018-06-27T08:12:00Z">
              <w:rPr/>
            </w:rPrChange>
          </w:rPr>
          <w:t>30.13</w:t>
        </w:r>
        <w:r w:rsidRPr="00C3334A">
          <w:t xml:space="preserve"> et les Articles </w:t>
        </w:r>
        <w:r w:rsidRPr="00C3334A">
          <w:rPr>
            <w:b/>
            <w:bCs/>
            <w:rPrChange w:id="17" w:author="" w:date="2018-06-27T08:12:00Z">
              <w:rPr/>
            </w:rPrChange>
          </w:rPr>
          <w:t>31</w:t>
        </w:r>
        <w:r w:rsidRPr="00C3334A">
          <w:t xml:space="preserve">, </w:t>
        </w:r>
        <w:r w:rsidRPr="00C3334A">
          <w:rPr>
            <w:b/>
            <w:bCs/>
            <w:rPrChange w:id="18" w:author="" w:date="2018-06-27T08:11:00Z">
              <w:rPr/>
            </w:rPrChange>
          </w:rPr>
          <w:t>32</w:t>
        </w:r>
        <w:r w:rsidRPr="00C3334A">
          <w:t xml:space="preserve">, </w:t>
        </w:r>
        <w:r w:rsidRPr="00C3334A">
          <w:rPr>
            <w:b/>
            <w:bCs/>
            <w:rPrChange w:id="19" w:author="" w:date="2018-06-27T08:11:00Z">
              <w:rPr/>
            </w:rPrChange>
          </w:rPr>
          <w:t>33</w:t>
        </w:r>
        <w:r w:rsidRPr="00C3334A">
          <w:t xml:space="preserve"> et </w:t>
        </w:r>
        <w:r w:rsidRPr="00C3334A">
          <w:rPr>
            <w:b/>
            <w:bCs/>
            <w:rPrChange w:id="20" w:author="" w:date="2018-06-27T08:11:00Z">
              <w:rPr/>
            </w:rPrChange>
          </w:rPr>
          <w:t>34</w:t>
        </w:r>
        <w:r w:rsidRPr="00C3334A">
          <w:t xml:space="preserve"> du </w:t>
        </w:r>
      </w:ins>
      <w:r w:rsidRPr="00C3334A">
        <w:t xml:space="preserve">présent Chapitre </w:t>
      </w:r>
      <w:del w:id="21" w:author="" w:date="2018-07-06T08:01:00Z">
        <w:r w:rsidRPr="00C3334A" w:rsidDel="00F01F5E">
          <w:delText>contient</w:delText>
        </w:r>
      </w:del>
      <w:ins w:id="22" w:author="" w:date="2018-07-06T08:01:00Z">
        <w:r w:rsidRPr="00C3334A">
          <w:t xml:space="preserve">contiennent </w:t>
        </w:r>
      </w:ins>
      <w:r w:rsidRPr="00C3334A">
        <w:t>les dispositions relatives à l</w:t>
      </w:r>
      <w:r w:rsidR="00086D02">
        <w:t>'</w:t>
      </w:r>
      <w:r w:rsidRPr="00C3334A">
        <w:t xml:space="preserve">exploitation du Système mondial de détresse et de sécurité en mer (SMDSM). Les prescriptions fonctionnelles, les éléments de ce système et le matériel dont devront être pourvus les navires sont décrits dans la Convention internationale pour la sauvegarde de la vie humaine en mer (SOLAS), 1974, telle que modifiée. </w:t>
      </w:r>
      <w:del w:id="23" w:author="" w:date="2018-06-27T08:12:00Z">
        <w:r w:rsidRPr="00C3334A" w:rsidDel="00C11E82">
          <w:delText xml:space="preserve">Il </w:delText>
        </w:r>
      </w:del>
      <w:del w:id="24" w:author="" w:date="2018-07-06T08:01:00Z">
        <w:r w:rsidRPr="00C3334A" w:rsidDel="00F01F5E">
          <w:delText>contient</w:delText>
        </w:r>
      </w:del>
      <w:ins w:id="25" w:author="" w:date="2018-06-27T08:12:00Z">
        <w:r w:rsidRPr="00C3334A">
          <w:t xml:space="preserve">Ces numéros et Articles </w:t>
        </w:r>
      </w:ins>
      <w:ins w:id="26" w:author="" w:date="2018-07-06T08:01:00Z">
        <w:r w:rsidRPr="00C3334A">
          <w:t>contiennent</w:t>
        </w:r>
      </w:ins>
      <w:r w:rsidRPr="00C3334A">
        <w:t xml:space="preserve"> également les dispositions à suivre pour lancer des communications de détresse, d'urgence et de sécurité en radiotéléphonie sur la fréquence 156,8 MHz (voie 16 en ondes métriques).</w:t>
      </w:r>
      <w:r w:rsidRPr="00C3334A">
        <w:rPr>
          <w:sz w:val="16"/>
          <w:szCs w:val="16"/>
        </w:rPr>
        <w:t>     (CMR-</w:t>
      </w:r>
      <w:del w:id="27" w:author="" w:date="2018-06-11T14:48:00Z">
        <w:r w:rsidRPr="00C3334A" w:rsidDel="009D4CE9">
          <w:rPr>
            <w:sz w:val="16"/>
            <w:szCs w:val="16"/>
          </w:rPr>
          <w:delText>07</w:delText>
        </w:r>
      </w:del>
      <w:ins w:id="28" w:author="" w:date="2018-06-11T14:48:00Z">
        <w:r w:rsidRPr="00C3334A">
          <w:rPr>
            <w:sz w:val="16"/>
            <w:szCs w:val="16"/>
          </w:rPr>
          <w:t>19</w:t>
        </w:r>
      </w:ins>
      <w:r w:rsidRPr="00C3334A">
        <w:rPr>
          <w:sz w:val="16"/>
          <w:szCs w:val="16"/>
        </w:rPr>
        <w:t>)</w:t>
      </w:r>
    </w:p>
    <w:p w14:paraId="4FDF4B4B" w14:textId="3F8AC33B" w:rsidR="00EE1431" w:rsidRPr="00C3334A" w:rsidRDefault="00105622" w:rsidP="00860E6C">
      <w:pPr>
        <w:pStyle w:val="Reasons"/>
      </w:pPr>
      <w:r w:rsidRPr="00C3334A">
        <w:rPr>
          <w:b/>
        </w:rPr>
        <w:t>Motifs:</w:t>
      </w:r>
      <w:r w:rsidRPr="00C3334A">
        <w:tab/>
      </w:r>
      <w:r w:rsidR="00E35970" w:rsidRPr="00C3334A">
        <w:t xml:space="preserve">Identifier les </w:t>
      </w:r>
      <w:r w:rsidR="0010341D" w:rsidRPr="00C3334A">
        <w:t xml:space="preserve">articles </w:t>
      </w:r>
      <w:r w:rsidR="00E35970" w:rsidRPr="00C3334A">
        <w:t>et numéros précis associés au SMD</w:t>
      </w:r>
      <w:r w:rsidR="00B51F04">
        <w:t>S</w:t>
      </w:r>
      <w:r w:rsidR="00E35970" w:rsidRPr="00C3334A">
        <w:t>M, afin d</w:t>
      </w:r>
      <w:r w:rsidR="00086D02">
        <w:t>'</w:t>
      </w:r>
      <w:r w:rsidR="00E35970" w:rsidRPr="00C3334A">
        <w:t xml:space="preserve">ajouter un article et des numéros supplémentaires relatifs au GADSS dans le cadre du </w:t>
      </w:r>
      <w:r w:rsidR="0010341D" w:rsidRPr="00C3334A">
        <w:t>Chap</w:t>
      </w:r>
      <w:r w:rsidR="00E35970" w:rsidRPr="00C3334A">
        <w:t>it</w:t>
      </w:r>
      <w:r w:rsidR="0010341D" w:rsidRPr="00C3334A">
        <w:t>r</w:t>
      </w:r>
      <w:r w:rsidR="00E35970" w:rsidRPr="00C3334A">
        <w:t>e</w:t>
      </w:r>
      <w:r w:rsidR="0010341D" w:rsidRPr="00C3334A">
        <w:t xml:space="preserve"> VII.</w:t>
      </w:r>
    </w:p>
    <w:p w14:paraId="44585FAD" w14:textId="77777777" w:rsidR="00EE1431" w:rsidRPr="00C3334A" w:rsidRDefault="00105622" w:rsidP="00860E6C">
      <w:pPr>
        <w:pStyle w:val="Proposal"/>
      </w:pPr>
      <w:r w:rsidRPr="00C3334A">
        <w:t>ADD</w:t>
      </w:r>
      <w:r w:rsidRPr="00C3334A">
        <w:tab/>
        <w:t>IAP/11A10/3</w:t>
      </w:r>
      <w:r w:rsidRPr="00C3334A">
        <w:rPr>
          <w:vanish/>
          <w:color w:val="7F7F7F" w:themeColor="text1" w:themeTint="80"/>
          <w:vertAlign w:val="superscript"/>
        </w:rPr>
        <w:t>#50338</w:t>
      </w:r>
    </w:p>
    <w:p w14:paraId="0D5B4B1D" w14:textId="18DB5293" w:rsidR="00292D4F" w:rsidRPr="00C3334A" w:rsidRDefault="00105622" w:rsidP="00860E6C">
      <w:pPr>
        <w:rPr>
          <w:sz w:val="16"/>
          <w:szCs w:val="16"/>
        </w:rPr>
      </w:pPr>
      <w:r w:rsidRPr="00C3334A">
        <w:rPr>
          <w:rStyle w:val="Artdef"/>
        </w:rPr>
        <w:t>30.1A</w:t>
      </w:r>
      <w:r w:rsidRPr="00C3334A">
        <w:tab/>
        <w:t>L</w:t>
      </w:r>
      <w:r w:rsidR="00086D02">
        <w:t>'</w:t>
      </w:r>
      <w:r w:rsidRPr="00C3334A">
        <w:t xml:space="preserve">Article </w:t>
      </w:r>
      <w:r w:rsidRPr="00C3334A">
        <w:rPr>
          <w:rStyle w:val="Artref"/>
          <w:b/>
          <w:bCs/>
        </w:rPr>
        <w:t xml:space="preserve">34A </w:t>
      </w:r>
      <w:r w:rsidRPr="00C3334A">
        <w:t xml:space="preserve">du présent Chapitre contient </w:t>
      </w:r>
      <w:r w:rsidR="00C91F46" w:rsidRPr="00C3334A">
        <w:t xml:space="preserve">une description générale du </w:t>
      </w:r>
      <w:r w:rsidRPr="00C3334A">
        <w:t>système mondial de détresse et de sécurité aéronautique (GADSS), les exigences fonctionnelles étant décrites dans les Annexes de la Convention relative à l</w:t>
      </w:r>
      <w:r w:rsidR="00086D02">
        <w:t>'</w:t>
      </w:r>
      <w:r w:rsidRPr="00C3334A">
        <w:t>aviation civile internationale, telle que modifiée.</w:t>
      </w:r>
      <w:r w:rsidRPr="00C3334A">
        <w:rPr>
          <w:sz w:val="16"/>
          <w:szCs w:val="16"/>
        </w:rPr>
        <w:t>     (CMR</w:t>
      </w:r>
      <w:r w:rsidRPr="00C3334A">
        <w:rPr>
          <w:sz w:val="16"/>
          <w:szCs w:val="16"/>
        </w:rPr>
        <w:noBreakHyphen/>
        <w:t>19)</w:t>
      </w:r>
    </w:p>
    <w:p w14:paraId="025D5428" w14:textId="4925604C" w:rsidR="00EE1431" w:rsidRPr="00C3334A" w:rsidRDefault="00105622" w:rsidP="00860E6C">
      <w:pPr>
        <w:pStyle w:val="Reasons"/>
      </w:pPr>
      <w:r w:rsidRPr="00C3334A">
        <w:rPr>
          <w:b/>
        </w:rPr>
        <w:t>Motifs:</w:t>
      </w:r>
      <w:r w:rsidRPr="00C3334A">
        <w:tab/>
      </w:r>
      <w:r w:rsidR="00C91F46" w:rsidRPr="00C3334A">
        <w:t xml:space="preserve">Faire entrer le </w:t>
      </w:r>
      <w:r w:rsidR="0010341D" w:rsidRPr="00C3334A">
        <w:t xml:space="preserve">GADSS </w:t>
      </w:r>
      <w:r w:rsidR="00C91F46" w:rsidRPr="00C3334A">
        <w:t xml:space="preserve">dans le </w:t>
      </w:r>
      <w:r w:rsidR="0010341D" w:rsidRPr="00C3334A">
        <w:t>Chap</w:t>
      </w:r>
      <w:r w:rsidR="00C91F46" w:rsidRPr="00C3334A">
        <w:t>i</w:t>
      </w:r>
      <w:r w:rsidR="0010341D" w:rsidRPr="00C3334A">
        <w:t>tr</w:t>
      </w:r>
      <w:r w:rsidR="00C91F46" w:rsidRPr="00C3334A">
        <w:t>e</w:t>
      </w:r>
      <w:r w:rsidR="0010341D" w:rsidRPr="00C3334A">
        <w:t xml:space="preserve"> VII </w:t>
      </w:r>
      <w:r w:rsidR="00C91F46" w:rsidRPr="00C3334A">
        <w:t>– Communications de dé</w:t>
      </w:r>
      <w:r w:rsidR="0010341D" w:rsidRPr="00C3334A">
        <w:t>tress</w:t>
      </w:r>
      <w:r w:rsidR="00C91F46" w:rsidRPr="00C3334A">
        <w:t>e et de sécurité</w:t>
      </w:r>
      <w:r w:rsidR="0010341D" w:rsidRPr="00C3334A">
        <w:t>.</w:t>
      </w:r>
    </w:p>
    <w:p w14:paraId="517233FC" w14:textId="77777777" w:rsidR="00EE1431" w:rsidRPr="00C3334A" w:rsidRDefault="00105622" w:rsidP="00860E6C">
      <w:pPr>
        <w:pStyle w:val="Proposal"/>
      </w:pPr>
      <w:r w:rsidRPr="00C3334A">
        <w:t>ADD</w:t>
      </w:r>
      <w:r w:rsidRPr="00C3334A">
        <w:tab/>
        <w:t>IAP/11A10/4</w:t>
      </w:r>
      <w:r w:rsidRPr="00C3334A">
        <w:rPr>
          <w:vanish/>
          <w:color w:val="7F7F7F" w:themeColor="text1" w:themeTint="80"/>
          <w:vertAlign w:val="superscript"/>
        </w:rPr>
        <w:t>#50339</w:t>
      </w:r>
    </w:p>
    <w:p w14:paraId="25411FE5" w14:textId="77777777" w:rsidR="00292D4F" w:rsidRPr="00C3334A" w:rsidRDefault="00105622" w:rsidP="00860E6C">
      <w:pPr>
        <w:pStyle w:val="ArtNo"/>
      </w:pPr>
      <w:r w:rsidRPr="00C3334A">
        <w:t xml:space="preserve">ARTICLE </w:t>
      </w:r>
      <w:r w:rsidRPr="00C3334A">
        <w:rPr>
          <w:rStyle w:val="href"/>
        </w:rPr>
        <w:t>34A</w:t>
      </w:r>
    </w:p>
    <w:p w14:paraId="4E715A66" w14:textId="77777777" w:rsidR="00292D4F" w:rsidRPr="00C3334A" w:rsidRDefault="00105622" w:rsidP="00860E6C">
      <w:pPr>
        <w:pStyle w:val="Arttitle"/>
      </w:pPr>
      <w:bookmarkStart w:id="29" w:name="_Toc450208711"/>
      <w:r w:rsidRPr="00C3334A">
        <w:t>Système mondial de détresse et de sécurité aéronautique</w:t>
      </w:r>
      <w:bookmarkEnd w:id="29"/>
    </w:p>
    <w:p w14:paraId="6DA5DC76" w14:textId="649AD3AB" w:rsidR="00EE1431" w:rsidRPr="00C3334A" w:rsidRDefault="00105622" w:rsidP="00860E6C">
      <w:pPr>
        <w:pStyle w:val="Reasons"/>
      </w:pPr>
      <w:r w:rsidRPr="00C3334A">
        <w:rPr>
          <w:b/>
        </w:rPr>
        <w:t>Motifs:</w:t>
      </w:r>
      <w:r w:rsidRPr="00C3334A">
        <w:tab/>
      </w:r>
      <w:r w:rsidR="0027387D" w:rsidRPr="00C3334A">
        <w:t xml:space="preserve">Proposer un nouvel article définissant le cadre réglementaire applicable au </w:t>
      </w:r>
      <w:r w:rsidR="0010341D" w:rsidRPr="00C3334A">
        <w:t>GADSS.</w:t>
      </w:r>
    </w:p>
    <w:p w14:paraId="0F0779CE" w14:textId="77777777" w:rsidR="00EE1431" w:rsidRPr="00C3334A" w:rsidRDefault="00105622" w:rsidP="00860E6C">
      <w:pPr>
        <w:pStyle w:val="Proposal"/>
      </w:pPr>
      <w:r w:rsidRPr="00C3334A">
        <w:t>ADD</w:t>
      </w:r>
      <w:r w:rsidRPr="00C3334A">
        <w:tab/>
        <w:t>IAP/11A10/5</w:t>
      </w:r>
      <w:r w:rsidRPr="00C3334A">
        <w:rPr>
          <w:vanish/>
          <w:color w:val="7F7F7F" w:themeColor="text1" w:themeTint="80"/>
          <w:vertAlign w:val="superscript"/>
        </w:rPr>
        <w:t>#50340</w:t>
      </w:r>
    </w:p>
    <w:p w14:paraId="2CD88CB5" w14:textId="77777777" w:rsidR="00292D4F" w:rsidRPr="00C3334A" w:rsidRDefault="00105622" w:rsidP="00860E6C">
      <w:pPr>
        <w:keepNext/>
        <w:keepLines/>
        <w:rPr>
          <w:sz w:val="16"/>
          <w:szCs w:val="16"/>
        </w:rPr>
      </w:pPr>
      <w:r w:rsidRPr="00C3334A">
        <w:rPr>
          <w:rStyle w:val="Artdef"/>
        </w:rPr>
        <w:t>34A.1</w:t>
      </w:r>
      <w:r w:rsidRPr="00C3334A">
        <w:tab/>
        <w:t>Le système mondial de détresse et de sécurité aéronautique (GADSS) détermine les exigences de performance des systèmes de radiocommunication assurant des fonctions telles que le suivi des aéronefs, le suivi autonome en cas de détresse ainsi que la localisation et la récupération après accident.</w:t>
      </w:r>
      <w:r w:rsidRPr="00C3334A">
        <w:rPr>
          <w:sz w:val="16"/>
          <w:szCs w:val="16"/>
        </w:rPr>
        <w:t>     (CMR-19)</w:t>
      </w:r>
    </w:p>
    <w:p w14:paraId="0A9AD06D" w14:textId="51197D95" w:rsidR="00EE1431" w:rsidRPr="00C3334A" w:rsidRDefault="00105622" w:rsidP="00860E6C">
      <w:pPr>
        <w:pStyle w:val="Reasons"/>
      </w:pPr>
      <w:r w:rsidRPr="00C3334A">
        <w:rPr>
          <w:b/>
        </w:rPr>
        <w:t>Motifs:</w:t>
      </w:r>
      <w:r w:rsidRPr="00C3334A">
        <w:tab/>
      </w:r>
      <w:r w:rsidR="00B00029" w:rsidRPr="00C3334A">
        <w:t>Énoncer le type de</w:t>
      </w:r>
      <w:r w:rsidR="0010341D" w:rsidRPr="00C3334A">
        <w:t xml:space="preserve"> </w:t>
      </w:r>
      <w:r w:rsidR="00B00029" w:rsidRPr="00C3334A">
        <w:t xml:space="preserve">fonctions que le </w:t>
      </w:r>
      <w:r w:rsidR="0010341D" w:rsidRPr="00C3334A">
        <w:t>GADSS</w:t>
      </w:r>
      <w:r w:rsidR="00B00029" w:rsidRPr="00C3334A">
        <w:t xml:space="preserve"> pourrait assurer</w:t>
      </w:r>
      <w:r w:rsidR="0010341D" w:rsidRPr="00C3334A">
        <w:t>.</w:t>
      </w:r>
    </w:p>
    <w:p w14:paraId="703AA2D0" w14:textId="77777777" w:rsidR="00EE1431" w:rsidRPr="00C3334A" w:rsidRDefault="00105622" w:rsidP="00860E6C">
      <w:pPr>
        <w:pStyle w:val="Proposal"/>
      </w:pPr>
      <w:r w:rsidRPr="00C3334A">
        <w:lastRenderedPageBreak/>
        <w:t>ADD</w:t>
      </w:r>
      <w:r w:rsidRPr="00C3334A">
        <w:tab/>
        <w:t>IAP/11A10/6</w:t>
      </w:r>
      <w:r w:rsidRPr="00C3334A">
        <w:rPr>
          <w:vanish/>
          <w:color w:val="7F7F7F" w:themeColor="text1" w:themeTint="80"/>
          <w:vertAlign w:val="superscript"/>
        </w:rPr>
        <w:t>#50341</w:t>
      </w:r>
    </w:p>
    <w:p w14:paraId="1484EEC4" w14:textId="2170F797" w:rsidR="00292D4F" w:rsidRPr="00C3334A" w:rsidRDefault="00105622" w:rsidP="00860E6C">
      <w:pPr>
        <w:suppressLineNumbers/>
        <w:suppressAutoHyphens/>
        <w:rPr>
          <w:i/>
          <w:szCs w:val="24"/>
        </w:rPr>
      </w:pPr>
      <w:r w:rsidRPr="00C3334A">
        <w:rPr>
          <w:rStyle w:val="Artdef"/>
        </w:rPr>
        <w:t>34A.2</w:t>
      </w:r>
      <w:r w:rsidRPr="00C3334A">
        <w:rPr>
          <w:rStyle w:val="Artdef"/>
        </w:rPr>
        <w:tab/>
      </w:r>
      <w:r w:rsidRPr="00C3334A">
        <w:t xml:space="preserve">Le type de service(s) de radiocommunication </w:t>
      </w:r>
      <w:r w:rsidR="00DB0406" w:rsidRPr="00C3334A">
        <w:t>que</w:t>
      </w:r>
      <w:r w:rsidRPr="00C3334A">
        <w:t xml:space="preserve"> les systèmes contribuant au GADSS </w:t>
      </w:r>
      <w:r w:rsidR="00DB0406" w:rsidRPr="00C3334A">
        <w:t xml:space="preserve">doivent utiliser </w:t>
      </w:r>
      <w:r w:rsidRPr="00C3334A">
        <w:t xml:space="preserve">dépend des exigences de telle ou telle fonction du GADSS. Les systèmes de radiocommunication contribuant au GADSS </w:t>
      </w:r>
      <w:r w:rsidR="00DC008E" w:rsidRPr="00C3334A">
        <w:t>sont</w:t>
      </w:r>
      <w:r w:rsidRPr="00C3334A">
        <w:t xml:space="preserve"> exploités conformément au Règlement des radiocommunications mais </w:t>
      </w:r>
      <w:r w:rsidR="00AD1742">
        <w:t>pas au titre</w:t>
      </w:r>
      <w:r w:rsidRPr="00C3334A">
        <w:t xml:space="preserve"> des dispositions du numéro </w:t>
      </w:r>
      <w:r w:rsidRPr="00C3334A">
        <w:rPr>
          <w:rStyle w:val="Artref"/>
          <w:b/>
          <w:bCs/>
        </w:rPr>
        <w:t>4.4</w:t>
      </w:r>
      <w:r w:rsidRPr="00C3334A">
        <w:t>.</w:t>
      </w:r>
      <w:r w:rsidR="00DC008E" w:rsidRPr="00C3334A">
        <w:t xml:space="preserve"> En outre, l</w:t>
      </w:r>
      <w:r w:rsidR="00086D02">
        <w:t>'</w:t>
      </w:r>
      <w:r w:rsidR="00DC008E" w:rsidRPr="00C3334A">
        <w:t>utilisation de tel ou tel système contribuant au GADSS n</w:t>
      </w:r>
      <w:r w:rsidR="00086D02">
        <w:t>'</w:t>
      </w:r>
      <w:r w:rsidR="00DC008E" w:rsidRPr="00C3334A">
        <w:t xml:space="preserve">établit, dans le Règlement des radiocommunications, aucune priorité ou protection supplémentaire pour le service de radiocommunication dans </w:t>
      </w:r>
      <w:r w:rsidR="00B51F04">
        <w:t>le cadre duquel</w:t>
      </w:r>
      <w:r w:rsidR="00DC008E" w:rsidRPr="00C3334A">
        <w:t xml:space="preserve"> ce système est exploité.</w:t>
      </w:r>
      <w:r w:rsidRPr="00C3334A">
        <w:rPr>
          <w:sz w:val="16"/>
          <w:szCs w:val="16"/>
        </w:rPr>
        <w:t>     (CMR-19)</w:t>
      </w:r>
    </w:p>
    <w:p w14:paraId="4AC88994" w14:textId="2B9B6631" w:rsidR="00EE1431" w:rsidRPr="00C3334A" w:rsidRDefault="00105622" w:rsidP="00860E6C">
      <w:pPr>
        <w:pStyle w:val="Reasons"/>
      </w:pPr>
      <w:r w:rsidRPr="00C3334A">
        <w:rPr>
          <w:b/>
        </w:rPr>
        <w:t>Motifs:</w:t>
      </w:r>
      <w:r w:rsidRPr="00C3334A">
        <w:tab/>
      </w:r>
      <w:r w:rsidR="00C56D87" w:rsidRPr="00C3334A">
        <w:t xml:space="preserve">Les </w:t>
      </w:r>
      <w:r w:rsidR="0010341D" w:rsidRPr="00C3334A">
        <w:t xml:space="preserve">services </w:t>
      </w:r>
      <w:r w:rsidR="00C56D87" w:rsidRPr="00C3334A">
        <w:t xml:space="preserve">de radiocommunication que les systèmes contribuant au </w:t>
      </w:r>
      <w:r w:rsidR="0010341D" w:rsidRPr="00C3334A">
        <w:t xml:space="preserve">GADSS </w:t>
      </w:r>
      <w:r w:rsidR="00C56D87" w:rsidRPr="00C3334A">
        <w:t>doivent utiliser devraient être exploités conformément au Tableau d</w:t>
      </w:r>
      <w:r w:rsidR="00086D02">
        <w:t>'</w:t>
      </w:r>
      <w:r w:rsidR="00C56D87" w:rsidRPr="00C3334A">
        <w:t>attribution des bandes de fréquences</w:t>
      </w:r>
      <w:r w:rsidR="0010341D" w:rsidRPr="00C3334A">
        <w:t>.</w:t>
      </w:r>
    </w:p>
    <w:p w14:paraId="0A52CB56" w14:textId="77777777" w:rsidR="00EE1431" w:rsidRPr="00C3334A" w:rsidRDefault="00105622" w:rsidP="00860E6C">
      <w:pPr>
        <w:pStyle w:val="Proposal"/>
      </w:pPr>
      <w:r w:rsidRPr="00C3334A">
        <w:t>SUP</w:t>
      </w:r>
      <w:r w:rsidRPr="00C3334A">
        <w:tab/>
        <w:t>IAP/11A10/7</w:t>
      </w:r>
      <w:r w:rsidRPr="00C3334A">
        <w:rPr>
          <w:vanish/>
          <w:color w:val="7F7F7F" w:themeColor="text1" w:themeTint="80"/>
          <w:vertAlign w:val="superscript"/>
        </w:rPr>
        <w:t>#50342</w:t>
      </w:r>
    </w:p>
    <w:p w14:paraId="254F4A2E" w14:textId="77777777" w:rsidR="00292D4F" w:rsidRPr="00C3334A" w:rsidRDefault="00105622">
      <w:pPr>
        <w:pStyle w:val="ResNo"/>
        <w:keepNext w:val="0"/>
        <w:keepLines w:val="0"/>
        <w:pPrChange w:id="30" w:author="" w:date="2019-02-22T03:34:00Z">
          <w:pPr>
            <w:pStyle w:val="ResNo"/>
          </w:pPr>
        </w:pPrChange>
      </w:pPr>
      <w:r w:rsidRPr="00C3334A">
        <w:t>RÉSOLUT</w:t>
      </w:r>
      <w:bookmarkStart w:id="31" w:name="_GoBack"/>
      <w:bookmarkEnd w:id="31"/>
      <w:r w:rsidRPr="00C3334A">
        <w:t xml:space="preserve">ION </w:t>
      </w:r>
      <w:r w:rsidRPr="00C3334A">
        <w:rPr>
          <w:rStyle w:val="href"/>
        </w:rPr>
        <w:t>426</w:t>
      </w:r>
      <w:r w:rsidRPr="00C3334A">
        <w:t xml:space="preserve"> (CMR-15)</w:t>
      </w:r>
    </w:p>
    <w:p w14:paraId="6DDD996E" w14:textId="003DBD56" w:rsidR="00292D4F" w:rsidRPr="00C3334A" w:rsidRDefault="00C3334A">
      <w:pPr>
        <w:pStyle w:val="Restitle"/>
        <w:keepNext w:val="0"/>
        <w:keepLines w:val="0"/>
        <w:pPrChange w:id="32" w:author="" w:date="2019-02-22T03:34:00Z">
          <w:pPr>
            <w:pStyle w:val="Restitle"/>
          </w:pPr>
        </w:pPrChange>
      </w:pPr>
      <w:r w:rsidRPr="00C3334A">
        <w:t>Études</w:t>
      </w:r>
      <w:r w:rsidR="00105622" w:rsidRPr="00C3334A">
        <w:t xml:space="preserve"> relatives aux besoins de fréquences et aux dispositions réglementaires </w:t>
      </w:r>
      <w:r w:rsidR="00105622" w:rsidRPr="00C3334A">
        <w:br/>
        <w:t>en vue de la mise en place et de l</w:t>
      </w:r>
      <w:r w:rsidR="00086D02">
        <w:t>'</w:t>
      </w:r>
      <w:r w:rsidR="00105622" w:rsidRPr="00C3334A">
        <w:t xml:space="preserve">utilisation du Système mondial </w:t>
      </w:r>
      <w:r w:rsidR="00105622" w:rsidRPr="00C3334A">
        <w:br/>
        <w:t>de détresse et de sécurité aéronautique</w:t>
      </w:r>
    </w:p>
    <w:p w14:paraId="6953FF2E" w14:textId="04D788C2" w:rsidR="00EE1431" w:rsidRPr="00C3334A" w:rsidRDefault="00105622" w:rsidP="00860E6C">
      <w:pPr>
        <w:pStyle w:val="Reasons"/>
      </w:pPr>
      <w:r w:rsidRPr="00C3334A">
        <w:rPr>
          <w:b/>
        </w:rPr>
        <w:t>Motifs:</w:t>
      </w:r>
      <w:r w:rsidRPr="00C3334A">
        <w:tab/>
      </w:r>
      <w:r w:rsidR="00F42753" w:rsidRPr="00C3334A">
        <w:t xml:space="preserve">La </w:t>
      </w:r>
      <w:r w:rsidR="0010341D" w:rsidRPr="00C3334A">
        <w:t>R</w:t>
      </w:r>
      <w:r w:rsidR="00F42753" w:rsidRPr="00C3334A">
        <w:t>é</w:t>
      </w:r>
      <w:r w:rsidR="0010341D" w:rsidRPr="00C3334A">
        <w:t xml:space="preserve">solution </w:t>
      </w:r>
      <w:r w:rsidR="0010341D" w:rsidRPr="00C3334A">
        <w:rPr>
          <w:b/>
        </w:rPr>
        <w:t>426</w:t>
      </w:r>
      <w:r w:rsidR="0010341D" w:rsidRPr="00C3334A">
        <w:t xml:space="preserve"> (</w:t>
      </w:r>
      <w:r w:rsidR="00F42753" w:rsidRPr="00C3334A">
        <w:t>CMR</w:t>
      </w:r>
      <w:r w:rsidR="0010341D" w:rsidRPr="00C3334A">
        <w:t xml:space="preserve">-15) </w:t>
      </w:r>
      <w:r w:rsidR="00F42753" w:rsidRPr="00C3334A">
        <w:t>n</w:t>
      </w:r>
      <w:r w:rsidR="00086D02">
        <w:t>'</w:t>
      </w:r>
      <w:r w:rsidR="00F42753" w:rsidRPr="00C3334A">
        <w:t>est plus nécessaire</w:t>
      </w:r>
      <w:r w:rsidR="0010341D" w:rsidRPr="00C3334A">
        <w:t>.</w:t>
      </w:r>
    </w:p>
    <w:p w14:paraId="2F0E27E5" w14:textId="77777777" w:rsidR="0010341D" w:rsidRPr="00C3334A" w:rsidRDefault="0010341D" w:rsidP="007A6B4E"/>
    <w:p w14:paraId="4D1D4446" w14:textId="77777777" w:rsidR="0010341D" w:rsidRPr="00C3334A" w:rsidRDefault="0010341D" w:rsidP="00860E6C">
      <w:pPr>
        <w:jc w:val="center"/>
      </w:pPr>
      <w:r w:rsidRPr="00C3334A">
        <w:t>______________</w:t>
      </w:r>
    </w:p>
    <w:sectPr w:rsidR="0010341D" w:rsidRPr="00C3334A">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73D49" w14:textId="77777777" w:rsidR="00292D4F" w:rsidRDefault="00292D4F">
      <w:r>
        <w:separator/>
      </w:r>
    </w:p>
  </w:endnote>
  <w:endnote w:type="continuationSeparator" w:id="0">
    <w:p w14:paraId="77118E10" w14:textId="77777777" w:rsidR="00292D4F" w:rsidRDefault="0029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C08C" w14:textId="4A89EF4B" w:rsidR="00292D4F" w:rsidRDefault="00292D4F">
    <w:pPr>
      <w:rPr>
        <w:lang w:val="en-US"/>
      </w:rPr>
    </w:pPr>
    <w:r>
      <w:fldChar w:fldCharType="begin"/>
    </w:r>
    <w:r>
      <w:rPr>
        <w:lang w:val="en-US"/>
      </w:rPr>
      <w:instrText xml:space="preserve"> FILENAME \p  \* MERGEFORMAT </w:instrText>
    </w:r>
    <w:r>
      <w:fldChar w:fldCharType="separate"/>
    </w:r>
    <w:r w:rsidR="00421507">
      <w:rPr>
        <w:noProof/>
        <w:lang w:val="en-US"/>
      </w:rPr>
      <w:t>P:\FRA\ITU-R\CONF-R\CMR19\000\011ADD10F.docx</w:t>
    </w:r>
    <w:r>
      <w:fldChar w:fldCharType="end"/>
    </w:r>
    <w:r>
      <w:rPr>
        <w:lang w:val="en-US"/>
      </w:rPr>
      <w:tab/>
    </w:r>
    <w:r>
      <w:fldChar w:fldCharType="begin"/>
    </w:r>
    <w:r>
      <w:instrText xml:space="preserve"> SAVEDATE \@ DD.MM.YY </w:instrText>
    </w:r>
    <w:r>
      <w:fldChar w:fldCharType="separate"/>
    </w:r>
    <w:r w:rsidR="00421507">
      <w:rPr>
        <w:noProof/>
      </w:rPr>
      <w:t>30.09.19</w:t>
    </w:r>
    <w:r>
      <w:fldChar w:fldCharType="end"/>
    </w:r>
    <w:r>
      <w:rPr>
        <w:lang w:val="en-US"/>
      </w:rPr>
      <w:tab/>
    </w:r>
    <w:r>
      <w:fldChar w:fldCharType="begin"/>
    </w:r>
    <w:r>
      <w:instrText xml:space="preserve"> PRINTDATE \@ DD.MM.YY </w:instrText>
    </w:r>
    <w:r>
      <w:fldChar w:fldCharType="separate"/>
    </w:r>
    <w:r w:rsidR="00421507">
      <w:rPr>
        <w:noProof/>
      </w:rPr>
      <w:t>30.09.19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B87A" w14:textId="332DDD56" w:rsidR="00292D4F" w:rsidRDefault="00292D4F" w:rsidP="0010341D">
    <w:pPr>
      <w:pStyle w:val="Footer"/>
      <w:rPr>
        <w:lang w:val="en-US"/>
      </w:rPr>
    </w:pPr>
    <w:r>
      <w:fldChar w:fldCharType="begin"/>
    </w:r>
    <w:r w:rsidRPr="006F5429">
      <w:rPr>
        <w:lang w:val="en-GB"/>
      </w:rPr>
      <w:instrText xml:space="preserve"> FILENAME \p  \* MERGEFORMAT </w:instrText>
    </w:r>
    <w:r>
      <w:fldChar w:fldCharType="separate"/>
    </w:r>
    <w:r w:rsidR="00421507">
      <w:rPr>
        <w:lang w:val="en-GB"/>
      </w:rPr>
      <w:t>P:\FRA\ITU-R\CONF-R\CMR19\000\011ADD10F.docx</w:t>
    </w:r>
    <w:r>
      <w:fldChar w:fldCharType="end"/>
    </w:r>
    <w:r w:rsidRPr="006F5429">
      <w:rPr>
        <w:lang w:val="en-GB"/>
      </w:rPr>
      <w:t xml:space="preserve"> (460765)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5C25C" w14:textId="33F3A1AE" w:rsidR="00292D4F" w:rsidRPr="00464BA3" w:rsidRDefault="00292D4F" w:rsidP="001A11F6">
    <w:pPr>
      <w:pStyle w:val="Footer"/>
      <w:rPr>
        <w:lang w:val="en-US"/>
      </w:rPr>
    </w:pPr>
    <w:r>
      <w:fldChar w:fldCharType="begin"/>
    </w:r>
    <w:r>
      <w:rPr>
        <w:lang w:val="en-US"/>
      </w:rPr>
      <w:instrText xml:space="preserve"> FILENAME \p  \* MERGEFORMAT </w:instrText>
    </w:r>
    <w:r>
      <w:fldChar w:fldCharType="separate"/>
    </w:r>
    <w:r w:rsidR="00421507">
      <w:rPr>
        <w:lang w:val="en-US"/>
      </w:rPr>
      <w:t>P:\FRA\ITU-R\CONF-R\CMR19\000\011ADD10F.docx</w:t>
    </w:r>
    <w:r>
      <w:fldChar w:fldCharType="end"/>
    </w:r>
    <w:r w:rsidR="00464BA3" w:rsidRPr="00464BA3">
      <w:rPr>
        <w:lang w:val="en-US"/>
      </w:rPr>
      <w:t xml:space="preserve"> </w:t>
    </w:r>
    <w:r w:rsidR="00464BA3">
      <w:rPr>
        <w:lang w:val="en-US"/>
      </w:rPr>
      <w:t>(460765)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9FA1" w14:textId="77777777" w:rsidR="00292D4F" w:rsidRDefault="00292D4F">
      <w:r>
        <w:rPr>
          <w:b/>
        </w:rPr>
        <w:t>_______________</w:t>
      </w:r>
    </w:p>
  </w:footnote>
  <w:footnote w:type="continuationSeparator" w:id="0">
    <w:p w14:paraId="0ABEF330" w14:textId="77777777" w:rsidR="00292D4F" w:rsidRDefault="00292D4F">
      <w:r>
        <w:continuationSeparator/>
      </w:r>
    </w:p>
  </w:footnote>
  <w:footnote w:id="1">
    <w:p w14:paraId="543B6F42" w14:textId="0AB8648F" w:rsidR="00292D4F" w:rsidRPr="00C57B7A" w:rsidRDefault="00292D4F" w:rsidP="00E27D56">
      <w:pPr>
        <w:pStyle w:val="FootnoteText"/>
        <w:rPr>
          <w:lang w:val="fr-CH"/>
        </w:rPr>
      </w:pPr>
      <w:r>
        <w:rPr>
          <w:rStyle w:val="FootnoteReference"/>
        </w:rPr>
        <w:footnoteRef/>
      </w:r>
      <w:r w:rsidRPr="00B776ED">
        <w:rPr>
          <w:lang w:val="fr-CH"/>
        </w:rPr>
        <w:tab/>
        <w:t xml:space="preserve">Version 6.0. </w:t>
      </w:r>
      <w:r>
        <w:rPr>
          <w:color w:val="000000"/>
        </w:rPr>
        <w:t>En 2017, la Commission de navigation aérienne de l</w:t>
      </w:r>
      <w:r w:rsidR="00086D02">
        <w:rPr>
          <w:color w:val="000000"/>
        </w:rPr>
        <w:t>'</w:t>
      </w:r>
      <w:r>
        <w:rPr>
          <w:color w:val="000000"/>
        </w:rPr>
        <w:t>OACI est convenue d</w:t>
      </w:r>
      <w:r w:rsidR="00086D02">
        <w:rPr>
          <w:color w:val="000000"/>
        </w:rPr>
        <w:t>'</w:t>
      </w:r>
      <w:r>
        <w:rPr>
          <w:color w:val="000000"/>
        </w:rPr>
        <w:t>utiliser la Version 6.0 pour guider la poursuite de l</w:t>
      </w:r>
      <w:r w:rsidR="00086D02">
        <w:rPr>
          <w:color w:val="000000"/>
        </w:rPr>
        <w:t>'</w:t>
      </w:r>
      <w:r>
        <w:rPr>
          <w:color w:val="000000"/>
        </w:rPr>
        <w:t>élaboration de normes de l</w:t>
      </w:r>
      <w:r w:rsidR="00086D02">
        <w:rPr>
          <w:color w:val="000000"/>
        </w:rPr>
        <w:t>'</w:t>
      </w:r>
      <w:r>
        <w:rPr>
          <w:color w:val="000000"/>
        </w:rPr>
        <w:t xml:space="preserve">OACI fondées sur la performance afin de faciliter la mise en </w:t>
      </w:r>
      <w:r w:rsidR="007A6B4E">
        <w:rPr>
          <w:color w:val="000000"/>
        </w:rPr>
        <w:t>œuvre</w:t>
      </w:r>
      <w:r>
        <w:rPr>
          <w:color w:val="000000"/>
        </w:rPr>
        <w:t xml:space="preserve"> du concept d</w:t>
      </w:r>
      <w:r w:rsidR="00086D02">
        <w:rPr>
          <w:color w:val="000000"/>
        </w:rPr>
        <w:t>'</w:t>
      </w:r>
      <w:r>
        <w:rPr>
          <w:color w:val="000000"/>
        </w:rPr>
        <w:t>exploitation</w:t>
      </w:r>
      <w:r w:rsidRPr="00C57B7A">
        <w:rPr>
          <w:lang w:val="fr-CH"/>
        </w:rPr>
        <w:t>.</w:t>
      </w:r>
    </w:p>
  </w:footnote>
  <w:footnote w:id="2">
    <w:p w14:paraId="072811B8" w14:textId="427CCF76" w:rsidR="00292D4F" w:rsidRPr="00B548E6" w:rsidRDefault="00292D4F" w:rsidP="00E27D56">
      <w:pPr>
        <w:pStyle w:val="FootnoteText"/>
        <w:jc w:val="both"/>
        <w:rPr>
          <w:lang w:val="fr-CH"/>
        </w:rPr>
      </w:pPr>
      <w:r w:rsidRPr="00012DE4">
        <w:rPr>
          <w:rStyle w:val="FootnoteReference"/>
        </w:rPr>
        <w:footnoteRef/>
      </w:r>
      <w:r w:rsidRPr="00B548E6">
        <w:rPr>
          <w:lang w:val="fr-CH"/>
        </w:rPr>
        <w:tab/>
      </w:r>
      <w:r>
        <w:rPr>
          <w:color w:val="000000"/>
        </w:rPr>
        <w:t xml:space="preserve">La bande de fréquences 406-406,1 MHz est déjà identifiée pour être utilisée par des radiobalises de localisation des sinistres, conformément au numéro </w:t>
      </w:r>
      <w:r w:rsidRPr="00B548E6">
        <w:rPr>
          <w:b/>
          <w:bCs/>
          <w:color w:val="000000"/>
        </w:rPr>
        <w:t>5.266</w:t>
      </w:r>
      <w:r>
        <w:rPr>
          <w:color w:val="000000"/>
        </w:rPr>
        <w:t xml:space="preserve"> du RR</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1746" w14:textId="77777777" w:rsidR="00292D4F" w:rsidRDefault="00292D4F" w:rsidP="004F1F8E">
    <w:pPr>
      <w:pStyle w:val="Header"/>
    </w:pPr>
    <w:r>
      <w:fldChar w:fldCharType="begin"/>
    </w:r>
    <w:r>
      <w:instrText xml:space="preserve"> PAGE </w:instrText>
    </w:r>
    <w:r>
      <w:fldChar w:fldCharType="separate"/>
    </w:r>
    <w:r>
      <w:rPr>
        <w:noProof/>
      </w:rPr>
      <w:t>2</w:t>
    </w:r>
    <w:r>
      <w:fldChar w:fldCharType="end"/>
    </w:r>
  </w:p>
  <w:p w14:paraId="644CAB13" w14:textId="77777777" w:rsidR="00292D4F" w:rsidRDefault="00292D4F" w:rsidP="00FD7AA3">
    <w:pPr>
      <w:pStyle w:val="Header"/>
    </w:pPr>
    <w:r>
      <w:t>CMR19/11(Add.10)-</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86D02"/>
    <w:rsid w:val="000A4755"/>
    <w:rsid w:val="000A55AE"/>
    <w:rsid w:val="000B2E0C"/>
    <w:rsid w:val="000B3D0C"/>
    <w:rsid w:val="001033CB"/>
    <w:rsid w:val="0010341D"/>
    <w:rsid w:val="00105622"/>
    <w:rsid w:val="001167B9"/>
    <w:rsid w:val="001267A0"/>
    <w:rsid w:val="00135F7B"/>
    <w:rsid w:val="0015203F"/>
    <w:rsid w:val="001568F3"/>
    <w:rsid w:val="00160C64"/>
    <w:rsid w:val="0018169B"/>
    <w:rsid w:val="0019352B"/>
    <w:rsid w:val="001960D0"/>
    <w:rsid w:val="00197F3A"/>
    <w:rsid w:val="001A11F6"/>
    <w:rsid w:val="001E4806"/>
    <w:rsid w:val="001F17E8"/>
    <w:rsid w:val="00204306"/>
    <w:rsid w:val="00232FD2"/>
    <w:rsid w:val="0026554E"/>
    <w:rsid w:val="0027387D"/>
    <w:rsid w:val="00274DB9"/>
    <w:rsid w:val="00292D4F"/>
    <w:rsid w:val="002A4622"/>
    <w:rsid w:val="002A6F8F"/>
    <w:rsid w:val="002B17E5"/>
    <w:rsid w:val="002C0EBF"/>
    <w:rsid w:val="002C28A4"/>
    <w:rsid w:val="002D7E0A"/>
    <w:rsid w:val="002E1A38"/>
    <w:rsid w:val="00315AFE"/>
    <w:rsid w:val="003606A6"/>
    <w:rsid w:val="0036650C"/>
    <w:rsid w:val="0037065C"/>
    <w:rsid w:val="00371EC5"/>
    <w:rsid w:val="00393ACD"/>
    <w:rsid w:val="003A583E"/>
    <w:rsid w:val="003E112B"/>
    <w:rsid w:val="003E1D1C"/>
    <w:rsid w:val="003E755B"/>
    <w:rsid w:val="003E7B05"/>
    <w:rsid w:val="003F3719"/>
    <w:rsid w:val="003F6F2D"/>
    <w:rsid w:val="00416867"/>
    <w:rsid w:val="00421507"/>
    <w:rsid w:val="00454DD0"/>
    <w:rsid w:val="00464BA3"/>
    <w:rsid w:val="00466211"/>
    <w:rsid w:val="00483196"/>
    <w:rsid w:val="004834A9"/>
    <w:rsid w:val="0048453B"/>
    <w:rsid w:val="004D01FC"/>
    <w:rsid w:val="004E28C3"/>
    <w:rsid w:val="004F1F8E"/>
    <w:rsid w:val="00512A32"/>
    <w:rsid w:val="00512E17"/>
    <w:rsid w:val="005343DA"/>
    <w:rsid w:val="00560874"/>
    <w:rsid w:val="00586CF2"/>
    <w:rsid w:val="005A7C75"/>
    <w:rsid w:val="005A7C96"/>
    <w:rsid w:val="005C14DE"/>
    <w:rsid w:val="005C3768"/>
    <w:rsid w:val="005C6C3F"/>
    <w:rsid w:val="005E7C5E"/>
    <w:rsid w:val="005F618C"/>
    <w:rsid w:val="00613635"/>
    <w:rsid w:val="00616269"/>
    <w:rsid w:val="0062093D"/>
    <w:rsid w:val="00621977"/>
    <w:rsid w:val="0062309D"/>
    <w:rsid w:val="00637ECF"/>
    <w:rsid w:val="00647B59"/>
    <w:rsid w:val="00650C17"/>
    <w:rsid w:val="006530EA"/>
    <w:rsid w:val="00676B5E"/>
    <w:rsid w:val="00690C7B"/>
    <w:rsid w:val="006A4B45"/>
    <w:rsid w:val="006D4724"/>
    <w:rsid w:val="006F5429"/>
    <w:rsid w:val="006F5FA2"/>
    <w:rsid w:val="0070076C"/>
    <w:rsid w:val="00701BAE"/>
    <w:rsid w:val="00721F04"/>
    <w:rsid w:val="007304F0"/>
    <w:rsid w:val="00730E95"/>
    <w:rsid w:val="007426B9"/>
    <w:rsid w:val="00764342"/>
    <w:rsid w:val="00774362"/>
    <w:rsid w:val="00786598"/>
    <w:rsid w:val="00790C74"/>
    <w:rsid w:val="007A04E8"/>
    <w:rsid w:val="007A6B4E"/>
    <w:rsid w:val="007B2C34"/>
    <w:rsid w:val="007C1270"/>
    <w:rsid w:val="007F057E"/>
    <w:rsid w:val="007F39A7"/>
    <w:rsid w:val="00830086"/>
    <w:rsid w:val="00851625"/>
    <w:rsid w:val="00854C85"/>
    <w:rsid w:val="00860E6C"/>
    <w:rsid w:val="00863C0A"/>
    <w:rsid w:val="008777B8"/>
    <w:rsid w:val="00880D3C"/>
    <w:rsid w:val="00886AA4"/>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5A45"/>
    <w:rsid w:val="009A6A2B"/>
    <w:rsid w:val="009C7E7C"/>
    <w:rsid w:val="009F64AC"/>
    <w:rsid w:val="00A00473"/>
    <w:rsid w:val="00A03C9B"/>
    <w:rsid w:val="00A37105"/>
    <w:rsid w:val="00A606C3"/>
    <w:rsid w:val="00A6167B"/>
    <w:rsid w:val="00A83B09"/>
    <w:rsid w:val="00A84541"/>
    <w:rsid w:val="00AD1742"/>
    <w:rsid w:val="00AE36A0"/>
    <w:rsid w:val="00AE795A"/>
    <w:rsid w:val="00B00029"/>
    <w:rsid w:val="00B00294"/>
    <w:rsid w:val="00B363D9"/>
    <w:rsid w:val="00B3749C"/>
    <w:rsid w:val="00B51F04"/>
    <w:rsid w:val="00B548E6"/>
    <w:rsid w:val="00B64FD0"/>
    <w:rsid w:val="00B776ED"/>
    <w:rsid w:val="00BA5BD0"/>
    <w:rsid w:val="00BB1D82"/>
    <w:rsid w:val="00BD51C5"/>
    <w:rsid w:val="00BF26E7"/>
    <w:rsid w:val="00BF6EC1"/>
    <w:rsid w:val="00C14261"/>
    <w:rsid w:val="00C259FE"/>
    <w:rsid w:val="00C3334A"/>
    <w:rsid w:val="00C53FCA"/>
    <w:rsid w:val="00C56D87"/>
    <w:rsid w:val="00C57B7A"/>
    <w:rsid w:val="00C76BAF"/>
    <w:rsid w:val="00C814B9"/>
    <w:rsid w:val="00C91F46"/>
    <w:rsid w:val="00CC088C"/>
    <w:rsid w:val="00CD516F"/>
    <w:rsid w:val="00D01514"/>
    <w:rsid w:val="00D02D0E"/>
    <w:rsid w:val="00D073BA"/>
    <w:rsid w:val="00D119A7"/>
    <w:rsid w:val="00D243B6"/>
    <w:rsid w:val="00D25FBA"/>
    <w:rsid w:val="00D32B28"/>
    <w:rsid w:val="00D42954"/>
    <w:rsid w:val="00D66EAC"/>
    <w:rsid w:val="00D730DF"/>
    <w:rsid w:val="00D772F0"/>
    <w:rsid w:val="00D77BDC"/>
    <w:rsid w:val="00DA7FA2"/>
    <w:rsid w:val="00DB0406"/>
    <w:rsid w:val="00DC008E"/>
    <w:rsid w:val="00DC402B"/>
    <w:rsid w:val="00DE0932"/>
    <w:rsid w:val="00E03A27"/>
    <w:rsid w:val="00E049F1"/>
    <w:rsid w:val="00E2113D"/>
    <w:rsid w:val="00E27D56"/>
    <w:rsid w:val="00E31371"/>
    <w:rsid w:val="00E35970"/>
    <w:rsid w:val="00E37A25"/>
    <w:rsid w:val="00E537FF"/>
    <w:rsid w:val="00E6539B"/>
    <w:rsid w:val="00E70A31"/>
    <w:rsid w:val="00E723A7"/>
    <w:rsid w:val="00EA3F38"/>
    <w:rsid w:val="00EA5AB6"/>
    <w:rsid w:val="00EC7615"/>
    <w:rsid w:val="00ED16AA"/>
    <w:rsid w:val="00ED6B8D"/>
    <w:rsid w:val="00EE1431"/>
    <w:rsid w:val="00EE3D7B"/>
    <w:rsid w:val="00EF662E"/>
    <w:rsid w:val="00F10064"/>
    <w:rsid w:val="00F148F1"/>
    <w:rsid w:val="00F42753"/>
    <w:rsid w:val="00F711A7"/>
    <w:rsid w:val="00F80D2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8730E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B363D9"/>
    <w:rPr>
      <w:sz w:val="16"/>
      <w:szCs w:val="16"/>
    </w:rPr>
  </w:style>
  <w:style w:type="paragraph" w:styleId="CommentText">
    <w:name w:val="annotation text"/>
    <w:basedOn w:val="Normal"/>
    <w:link w:val="CommentTextChar"/>
    <w:semiHidden/>
    <w:unhideWhenUsed/>
    <w:rsid w:val="00B363D9"/>
    <w:rPr>
      <w:sz w:val="20"/>
    </w:rPr>
  </w:style>
  <w:style w:type="character" w:customStyle="1" w:styleId="CommentTextChar">
    <w:name w:val="Comment Text Char"/>
    <w:basedOn w:val="DefaultParagraphFont"/>
    <w:link w:val="CommentText"/>
    <w:semiHidden/>
    <w:rsid w:val="00B363D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363D9"/>
    <w:rPr>
      <w:b/>
      <w:bCs/>
    </w:rPr>
  </w:style>
  <w:style w:type="character" w:customStyle="1" w:styleId="CommentSubjectChar">
    <w:name w:val="Comment Subject Char"/>
    <w:basedOn w:val="CommentTextChar"/>
    <w:link w:val="CommentSubject"/>
    <w:semiHidden/>
    <w:rsid w:val="00B363D9"/>
    <w:rPr>
      <w:rFonts w:ascii="Times New Roman" w:hAnsi="Times New Roman"/>
      <w:b/>
      <w:bCs/>
      <w:lang w:val="fr-FR" w:eastAsia="en-US"/>
    </w:rPr>
  </w:style>
  <w:style w:type="paragraph" w:styleId="Revision">
    <w:name w:val="Revision"/>
    <w:hidden/>
    <w:uiPriority w:val="99"/>
    <w:semiHidden/>
    <w:rsid w:val="00B363D9"/>
    <w:rPr>
      <w:rFonts w:ascii="Times New Roman" w:hAnsi="Times New Roman"/>
      <w:sz w:val="24"/>
      <w:lang w:val="fr-FR" w:eastAsia="en-US"/>
    </w:rPr>
  </w:style>
  <w:style w:type="paragraph" w:styleId="BalloonText">
    <w:name w:val="Balloon Text"/>
    <w:basedOn w:val="Normal"/>
    <w:link w:val="BalloonTextChar"/>
    <w:semiHidden/>
    <w:unhideWhenUsed/>
    <w:rsid w:val="00B363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63D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R16-WRC19-C-0011!A10!MSW-F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A53977-BA6C-4D49-B5D8-BF5BB452130B}">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32a1a8c5-2265-4ebc-b7a0-2071e2c5c9bb"/>
    <ds:schemaRef ds:uri="http://www.w3.org/XML/1998/namespac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7DF18B5-B3B6-4C30-833A-19E5A030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EC79-DBDD-469A-8B0E-43A65F861A89}">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2035</Words>
  <Characters>11450</Characters>
  <Application>Microsoft Office Word</Application>
  <DocSecurity>0</DocSecurity>
  <Lines>197</Lines>
  <Paragraphs>71</Paragraphs>
  <ScaleCrop>false</ScaleCrop>
  <HeadingPairs>
    <vt:vector size="2" baseType="variant">
      <vt:variant>
        <vt:lpstr>Title</vt:lpstr>
      </vt:variant>
      <vt:variant>
        <vt:i4>1</vt:i4>
      </vt:variant>
    </vt:vector>
  </HeadingPairs>
  <TitlesOfParts>
    <vt:vector size="1" baseType="lpstr">
      <vt:lpstr>R16-WRC19-C-0011!A10!MSW-F</vt:lpstr>
    </vt:vector>
  </TitlesOfParts>
  <Manager>Secrétariat général - Pool</Manager>
  <Company>Union internationale des télécommunications (UIT)</Company>
  <LinksUpToDate>false</LinksUpToDate>
  <CharactersWithSpaces>13450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R16-WRC19-C-0011!A10!MSW-F</dc:title>
  <dc:subject>Conférence mondiale des radiocommunications - 2019</dc:subject>
  <dc:creator>Documents Proposals Manager (DPM)</dc:creator>
  <cp:keywords>DPM_v2019.9.18.2_prod</cp:keywords>
  <dc:description/>
  <cp:lastModifiedBy>Gozel, Elsa</cp:lastModifiedBy>
  <cp:revision>10</cp:revision>
  <cp:lastPrinted>2019-09-30T06:12:00Z</cp:lastPrinted>
  <dcterms:created xsi:type="dcterms:W3CDTF">2019-09-27T06:05:00Z</dcterms:created>
  <dcterms:modified xsi:type="dcterms:W3CDTF">2019-09-30T06:12:00Z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