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FE24099" w14:textId="77777777" w:rsidTr="0050008E">
        <w:trPr>
          <w:cantSplit/>
        </w:trPr>
        <w:tc>
          <w:tcPr>
            <w:tcW w:w="6911" w:type="dxa"/>
          </w:tcPr>
          <w:p w14:paraId="1ED612C0" w14:textId="77777777" w:rsidR="00BB1D82" w:rsidRPr="00930FFD" w:rsidRDefault="00851625" w:rsidP="002E1190">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599FF42" w14:textId="77777777" w:rsidR="00BB1D82" w:rsidRPr="002A6F8F" w:rsidRDefault="000A55AE" w:rsidP="002E1190">
            <w:pPr>
              <w:spacing w:before="0"/>
              <w:jc w:val="right"/>
              <w:rPr>
                <w:lang w:val="en-US"/>
              </w:rPr>
            </w:pPr>
            <w:r>
              <w:rPr>
                <w:rFonts w:ascii="Verdana" w:hAnsi="Verdana"/>
                <w:b/>
                <w:bCs/>
                <w:noProof/>
                <w:lang w:val="en-US" w:eastAsia="zh-CN"/>
              </w:rPr>
              <w:drawing>
                <wp:inline distT="0" distB="0" distL="0" distR="0" wp14:anchorId="6DB89DC6" wp14:editId="5E89B58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4F50B07E" w14:textId="77777777" w:rsidTr="0050008E">
        <w:trPr>
          <w:cantSplit/>
        </w:trPr>
        <w:tc>
          <w:tcPr>
            <w:tcW w:w="6911" w:type="dxa"/>
            <w:tcBorders>
              <w:bottom w:val="single" w:sz="12" w:space="0" w:color="auto"/>
            </w:tcBorders>
          </w:tcPr>
          <w:p w14:paraId="35D4FB35" w14:textId="77777777" w:rsidR="00BB1D82" w:rsidRPr="002A6F8F" w:rsidRDefault="00BB1D82" w:rsidP="002E1190">
            <w:pPr>
              <w:spacing w:before="0" w:after="48"/>
              <w:rPr>
                <w:b/>
                <w:smallCaps/>
                <w:szCs w:val="24"/>
                <w:lang w:val="en-US"/>
              </w:rPr>
            </w:pPr>
          </w:p>
        </w:tc>
        <w:tc>
          <w:tcPr>
            <w:tcW w:w="3120" w:type="dxa"/>
            <w:tcBorders>
              <w:bottom w:val="single" w:sz="12" w:space="0" w:color="auto"/>
            </w:tcBorders>
          </w:tcPr>
          <w:p w14:paraId="46B600FC" w14:textId="77777777" w:rsidR="00BB1D82" w:rsidRPr="002A6F8F" w:rsidRDefault="00BB1D82" w:rsidP="002E1190">
            <w:pPr>
              <w:spacing w:before="0"/>
              <w:rPr>
                <w:rFonts w:ascii="Verdana" w:hAnsi="Verdana"/>
                <w:szCs w:val="24"/>
                <w:lang w:val="en-US"/>
              </w:rPr>
            </w:pPr>
          </w:p>
        </w:tc>
      </w:tr>
      <w:tr w:rsidR="00BB1D82" w:rsidRPr="002A6F8F" w14:paraId="03528A3E" w14:textId="77777777" w:rsidTr="00BB1D82">
        <w:trPr>
          <w:cantSplit/>
        </w:trPr>
        <w:tc>
          <w:tcPr>
            <w:tcW w:w="6911" w:type="dxa"/>
            <w:tcBorders>
              <w:top w:val="single" w:sz="12" w:space="0" w:color="auto"/>
            </w:tcBorders>
          </w:tcPr>
          <w:p w14:paraId="658FAFA8" w14:textId="77777777" w:rsidR="00BB1D82" w:rsidRPr="002A6F8F" w:rsidRDefault="00BB1D82" w:rsidP="002E1190">
            <w:pPr>
              <w:spacing w:before="0" w:after="48"/>
              <w:rPr>
                <w:rFonts w:ascii="Verdana" w:hAnsi="Verdana"/>
                <w:b/>
                <w:smallCaps/>
                <w:sz w:val="20"/>
                <w:lang w:val="en-US"/>
              </w:rPr>
            </w:pPr>
          </w:p>
        </w:tc>
        <w:tc>
          <w:tcPr>
            <w:tcW w:w="3120" w:type="dxa"/>
            <w:tcBorders>
              <w:top w:val="single" w:sz="12" w:space="0" w:color="auto"/>
            </w:tcBorders>
          </w:tcPr>
          <w:p w14:paraId="5452B0B9" w14:textId="77777777" w:rsidR="00BB1D82" w:rsidRPr="002A6F8F" w:rsidRDefault="00BB1D82" w:rsidP="002E1190">
            <w:pPr>
              <w:spacing w:before="0"/>
              <w:rPr>
                <w:rFonts w:ascii="Verdana" w:hAnsi="Verdana"/>
                <w:sz w:val="20"/>
                <w:lang w:val="en-US"/>
              </w:rPr>
            </w:pPr>
          </w:p>
        </w:tc>
      </w:tr>
      <w:tr w:rsidR="00BB1D82" w:rsidRPr="002A6F8F" w14:paraId="2CAD554E" w14:textId="77777777" w:rsidTr="00BB1D82">
        <w:trPr>
          <w:cantSplit/>
        </w:trPr>
        <w:tc>
          <w:tcPr>
            <w:tcW w:w="6911" w:type="dxa"/>
          </w:tcPr>
          <w:p w14:paraId="108E289F" w14:textId="77777777" w:rsidR="00BB1D82" w:rsidRPr="00930FFD" w:rsidRDefault="006D4724" w:rsidP="002E119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38B902CD" w14:textId="77777777" w:rsidR="00BB1D82" w:rsidRPr="00BC5D38" w:rsidRDefault="006D4724" w:rsidP="002E1190">
            <w:pPr>
              <w:spacing w:before="0"/>
              <w:rPr>
                <w:rFonts w:ascii="Verdana" w:hAnsi="Verdana"/>
                <w:sz w:val="20"/>
                <w:lang w:val="fr-CH"/>
              </w:rPr>
            </w:pPr>
            <w:r w:rsidRPr="00BC5D38">
              <w:rPr>
                <w:rFonts w:ascii="Verdana" w:hAnsi="Verdana"/>
                <w:b/>
                <w:sz w:val="20"/>
                <w:lang w:val="fr-CH"/>
              </w:rPr>
              <w:t>Addendum 9 au</w:t>
            </w:r>
            <w:r w:rsidRPr="00BC5D38">
              <w:rPr>
                <w:rFonts w:ascii="Verdana" w:hAnsi="Verdana"/>
                <w:b/>
                <w:sz w:val="20"/>
                <w:lang w:val="fr-CH"/>
              </w:rPr>
              <w:br/>
              <w:t>Document 10(Add.21)</w:t>
            </w:r>
            <w:r w:rsidR="00BB1D82" w:rsidRPr="00BC5D38">
              <w:rPr>
                <w:rFonts w:ascii="Verdana" w:hAnsi="Verdana"/>
                <w:b/>
                <w:sz w:val="20"/>
                <w:lang w:val="fr-CH"/>
              </w:rPr>
              <w:t>-</w:t>
            </w:r>
            <w:r w:rsidRPr="00BC5D38">
              <w:rPr>
                <w:rFonts w:ascii="Verdana" w:hAnsi="Verdana"/>
                <w:b/>
                <w:sz w:val="20"/>
                <w:lang w:val="fr-CH"/>
              </w:rPr>
              <w:t>F</w:t>
            </w:r>
          </w:p>
        </w:tc>
      </w:tr>
      <w:tr w:rsidR="00690C7B" w:rsidRPr="002A6F8F" w14:paraId="4AE3D17F" w14:textId="77777777" w:rsidTr="00BB1D82">
        <w:trPr>
          <w:cantSplit/>
        </w:trPr>
        <w:tc>
          <w:tcPr>
            <w:tcW w:w="6911" w:type="dxa"/>
          </w:tcPr>
          <w:p w14:paraId="10AE5B38" w14:textId="77777777" w:rsidR="00690C7B" w:rsidRPr="00BC5D38" w:rsidRDefault="00690C7B" w:rsidP="002E1190">
            <w:pPr>
              <w:spacing w:before="0"/>
              <w:rPr>
                <w:rFonts w:ascii="Verdana" w:hAnsi="Verdana"/>
                <w:b/>
                <w:sz w:val="20"/>
                <w:lang w:val="fr-CH"/>
              </w:rPr>
            </w:pPr>
          </w:p>
        </w:tc>
        <w:tc>
          <w:tcPr>
            <w:tcW w:w="3120" w:type="dxa"/>
          </w:tcPr>
          <w:p w14:paraId="0BEE2A92" w14:textId="77777777" w:rsidR="00690C7B" w:rsidRPr="002A6F8F" w:rsidRDefault="00690C7B" w:rsidP="002E1190">
            <w:pPr>
              <w:spacing w:before="0"/>
              <w:rPr>
                <w:rFonts w:ascii="Verdana" w:hAnsi="Verdana"/>
                <w:b/>
                <w:sz w:val="20"/>
                <w:lang w:val="en-US"/>
              </w:rPr>
            </w:pPr>
            <w:r w:rsidRPr="002A6F8F">
              <w:rPr>
                <w:rFonts w:ascii="Verdana" w:hAnsi="Verdana"/>
                <w:b/>
                <w:sz w:val="20"/>
                <w:lang w:val="en-US"/>
              </w:rPr>
              <w:t>9 octobre 2019</w:t>
            </w:r>
          </w:p>
        </w:tc>
      </w:tr>
      <w:tr w:rsidR="00690C7B" w:rsidRPr="002A6F8F" w14:paraId="6E0A8E97" w14:textId="77777777" w:rsidTr="00BB1D82">
        <w:trPr>
          <w:cantSplit/>
        </w:trPr>
        <w:tc>
          <w:tcPr>
            <w:tcW w:w="6911" w:type="dxa"/>
          </w:tcPr>
          <w:p w14:paraId="20E8C04B" w14:textId="77777777" w:rsidR="00690C7B" w:rsidRPr="002A6F8F" w:rsidRDefault="00690C7B" w:rsidP="002E1190">
            <w:pPr>
              <w:spacing w:before="0" w:after="48"/>
              <w:rPr>
                <w:rFonts w:ascii="Verdana" w:hAnsi="Verdana"/>
                <w:b/>
                <w:smallCaps/>
                <w:sz w:val="20"/>
                <w:lang w:val="en-US"/>
              </w:rPr>
            </w:pPr>
          </w:p>
        </w:tc>
        <w:tc>
          <w:tcPr>
            <w:tcW w:w="3120" w:type="dxa"/>
          </w:tcPr>
          <w:p w14:paraId="1C25B7D8" w14:textId="77777777" w:rsidR="00690C7B" w:rsidRPr="002A6F8F" w:rsidRDefault="00690C7B" w:rsidP="002E119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62C6FA79" w14:textId="77777777" w:rsidTr="00C11970">
        <w:trPr>
          <w:cantSplit/>
        </w:trPr>
        <w:tc>
          <w:tcPr>
            <w:tcW w:w="10031" w:type="dxa"/>
            <w:gridSpan w:val="2"/>
          </w:tcPr>
          <w:p w14:paraId="260D2EBE" w14:textId="77777777" w:rsidR="00690C7B" w:rsidRPr="002A6F8F" w:rsidRDefault="00690C7B" w:rsidP="002E1190">
            <w:pPr>
              <w:spacing w:before="0"/>
              <w:rPr>
                <w:rFonts w:ascii="Verdana" w:hAnsi="Verdana"/>
                <w:b/>
                <w:sz w:val="20"/>
                <w:lang w:val="en-US"/>
              </w:rPr>
            </w:pPr>
          </w:p>
        </w:tc>
      </w:tr>
      <w:tr w:rsidR="00690C7B" w:rsidRPr="002A6F8F" w14:paraId="0EB94064" w14:textId="77777777" w:rsidTr="0050008E">
        <w:trPr>
          <w:cantSplit/>
        </w:trPr>
        <w:tc>
          <w:tcPr>
            <w:tcW w:w="10031" w:type="dxa"/>
            <w:gridSpan w:val="2"/>
          </w:tcPr>
          <w:p w14:paraId="0683F0CB" w14:textId="77777777" w:rsidR="00690C7B" w:rsidRPr="002A6F8F" w:rsidRDefault="00690C7B" w:rsidP="002E1190">
            <w:pPr>
              <w:pStyle w:val="Source"/>
              <w:rPr>
                <w:lang w:val="en-US"/>
              </w:rPr>
            </w:pPr>
            <w:bookmarkStart w:id="0" w:name="dsource" w:colFirst="0" w:colLast="0"/>
            <w:r w:rsidRPr="002A6F8F">
              <w:rPr>
                <w:lang w:val="en-US"/>
              </w:rPr>
              <w:t>Etats-Unis d'Amérique</w:t>
            </w:r>
          </w:p>
        </w:tc>
      </w:tr>
      <w:tr w:rsidR="00690C7B" w:rsidRPr="002A6F8F" w14:paraId="22E1EF47" w14:textId="77777777" w:rsidTr="0050008E">
        <w:trPr>
          <w:cantSplit/>
        </w:trPr>
        <w:tc>
          <w:tcPr>
            <w:tcW w:w="10031" w:type="dxa"/>
            <w:gridSpan w:val="2"/>
          </w:tcPr>
          <w:p w14:paraId="73E7E8FC" w14:textId="77777777" w:rsidR="00690C7B" w:rsidRPr="00BC5D38" w:rsidRDefault="00690C7B" w:rsidP="002E1190">
            <w:pPr>
              <w:pStyle w:val="Title1"/>
              <w:rPr>
                <w:lang w:val="fr-CH"/>
              </w:rPr>
            </w:pPr>
            <w:bookmarkStart w:id="1" w:name="dtitle1" w:colFirst="0" w:colLast="0"/>
            <w:bookmarkEnd w:id="0"/>
            <w:r w:rsidRPr="00BC5D38">
              <w:rPr>
                <w:lang w:val="fr-CH"/>
              </w:rPr>
              <w:t>Propositions pour les travaux de la conférence</w:t>
            </w:r>
          </w:p>
        </w:tc>
      </w:tr>
      <w:tr w:rsidR="00690C7B" w:rsidRPr="002A6F8F" w14:paraId="6FBA380A" w14:textId="77777777" w:rsidTr="0050008E">
        <w:trPr>
          <w:cantSplit/>
        </w:trPr>
        <w:tc>
          <w:tcPr>
            <w:tcW w:w="10031" w:type="dxa"/>
            <w:gridSpan w:val="2"/>
          </w:tcPr>
          <w:p w14:paraId="50A547A4" w14:textId="77777777" w:rsidR="00690C7B" w:rsidRPr="00BC5D38" w:rsidRDefault="00690C7B" w:rsidP="002E1190">
            <w:pPr>
              <w:pStyle w:val="Title2"/>
              <w:rPr>
                <w:lang w:val="fr-CH"/>
              </w:rPr>
            </w:pPr>
            <w:bookmarkStart w:id="2" w:name="dtitle2" w:colFirst="0" w:colLast="0"/>
            <w:bookmarkEnd w:id="1"/>
          </w:p>
        </w:tc>
      </w:tr>
      <w:tr w:rsidR="00690C7B" w14:paraId="1226C683" w14:textId="77777777" w:rsidTr="0050008E">
        <w:trPr>
          <w:cantSplit/>
        </w:trPr>
        <w:tc>
          <w:tcPr>
            <w:tcW w:w="10031" w:type="dxa"/>
            <w:gridSpan w:val="2"/>
          </w:tcPr>
          <w:p w14:paraId="5604D330" w14:textId="77777777" w:rsidR="00690C7B" w:rsidRDefault="00690C7B" w:rsidP="002E1190">
            <w:pPr>
              <w:pStyle w:val="Agendaitem"/>
            </w:pPr>
            <w:bookmarkStart w:id="3" w:name="dtitle3" w:colFirst="0" w:colLast="0"/>
            <w:bookmarkEnd w:id="2"/>
            <w:r w:rsidRPr="006D4724">
              <w:t>Point 9.1(9.1.9) de l'ordre du jour</w:t>
            </w:r>
          </w:p>
        </w:tc>
      </w:tr>
    </w:tbl>
    <w:bookmarkEnd w:id="3"/>
    <w:p w14:paraId="749A3C8B" w14:textId="77777777" w:rsidR="001C0E40" w:rsidRPr="00404314" w:rsidRDefault="009C413D" w:rsidP="002E1190">
      <w:r w:rsidRPr="009B46DD">
        <w:t>9</w:t>
      </w:r>
      <w:r w:rsidRPr="009B46DD">
        <w:tab/>
        <w:t>examiner et approuver le rapport du Directeur du Bureau des radiocommunications, conformément à l'article 7 de la Convention:</w:t>
      </w:r>
    </w:p>
    <w:p w14:paraId="5C11A019" w14:textId="77777777" w:rsidR="001C0E40" w:rsidRPr="00404314" w:rsidRDefault="009C413D" w:rsidP="002E1190">
      <w:r w:rsidRPr="009B46DD">
        <w:t>9.1</w:t>
      </w:r>
      <w:r w:rsidRPr="009B46DD">
        <w:tab/>
        <w:t>sur les activités du Secteur des radiocommunications depuis la CMR</w:t>
      </w:r>
      <w:r w:rsidRPr="009B46DD">
        <w:noBreakHyphen/>
        <w:t>15;</w:t>
      </w:r>
    </w:p>
    <w:p w14:paraId="2B37C5CF" w14:textId="4A6D5B90" w:rsidR="001C0E40" w:rsidRPr="00404314" w:rsidRDefault="009C413D" w:rsidP="002E1190">
      <w:r>
        <w:rPr>
          <w:rFonts w:cstheme="majorBidi"/>
          <w:color w:val="000000"/>
          <w:szCs w:val="24"/>
          <w:lang w:eastAsia="zh-CN"/>
        </w:rPr>
        <w:t>9.1 (</w:t>
      </w:r>
      <w:r>
        <w:rPr>
          <w:rFonts w:hint="eastAsia"/>
          <w:lang w:val="fr-CH" w:eastAsia="zh-CN"/>
        </w:rPr>
        <w:t>9.1.</w:t>
      </w:r>
      <w:r>
        <w:rPr>
          <w:lang w:val="fr-CH" w:eastAsia="zh-CN"/>
        </w:rPr>
        <w:t>9</w:t>
      </w:r>
      <w:r w:rsidRPr="005C3073">
        <w:rPr>
          <w:lang w:val="fr-CH" w:eastAsia="zh-CN"/>
        </w:rPr>
        <w:t>)</w:t>
      </w:r>
      <w:r w:rsidRPr="00A21196">
        <w:rPr>
          <w:lang w:val="fr-CH"/>
        </w:rPr>
        <w:tab/>
      </w:r>
      <w:hyperlink w:anchor="RES_162" w:history="1">
        <w:r w:rsidRPr="00A21196">
          <w:rPr>
            <w:lang w:val="fr-CH"/>
          </w:rPr>
          <w:t>Résolution </w:t>
        </w:r>
        <w:r w:rsidRPr="00A21196">
          <w:rPr>
            <w:b/>
            <w:bCs/>
            <w:lang w:val="fr-CH"/>
          </w:rPr>
          <w:t>162 (CMR</w:t>
        </w:r>
        <w:r w:rsidRPr="00A21196">
          <w:rPr>
            <w:b/>
            <w:bCs/>
            <w:lang w:val="fr-CH"/>
          </w:rPr>
          <w:noBreakHyphen/>
          <w:t>15)</w:t>
        </w:r>
      </w:hyperlink>
      <w:r w:rsidRPr="00A21196">
        <w:rPr>
          <w:lang w:val="fr-CH"/>
        </w:rPr>
        <w:t xml:space="preserve"> – </w:t>
      </w:r>
      <w:bookmarkStart w:id="4" w:name="_Toc450208633"/>
      <w:r w:rsidRPr="006219CE">
        <w:rPr>
          <w:lang w:val="fr-CH"/>
        </w:rPr>
        <w:t>Etudes relatives aux besoins de spectre et à l'attribution possible de la</w:t>
      </w:r>
      <w:r>
        <w:rPr>
          <w:lang w:val="fr-CH"/>
        </w:rPr>
        <w:t> bande </w:t>
      </w:r>
      <w:r w:rsidRPr="006219CE">
        <w:rPr>
          <w:lang w:val="fr-CH"/>
        </w:rPr>
        <w:t xml:space="preserve">de fréquences </w:t>
      </w:r>
      <w:r w:rsidRPr="006219CE">
        <w:rPr>
          <w:szCs w:val="24"/>
        </w:rPr>
        <w:t xml:space="preserve">51,4-52,4 GHz </w:t>
      </w:r>
      <w:r w:rsidRPr="006219CE">
        <w:rPr>
          <w:lang w:val="fr-CH"/>
        </w:rPr>
        <w:t xml:space="preserve">au service fixe par satellite </w:t>
      </w:r>
      <w:r w:rsidRPr="006219CE">
        <w:rPr>
          <w:szCs w:val="24"/>
        </w:rPr>
        <w:t>(Terre vers espace)</w:t>
      </w:r>
      <w:r w:rsidR="0079192D">
        <w:rPr>
          <w:szCs w:val="24"/>
        </w:rPr>
        <w:t>.</w:t>
      </w:r>
    </w:p>
    <w:p w14:paraId="470D6AEE" w14:textId="3CB35AEC" w:rsidR="00A0310F" w:rsidRDefault="004729E3" w:rsidP="002E1190">
      <w:pPr>
        <w:pStyle w:val="Headingb"/>
      </w:pPr>
      <w:r>
        <w:t>Introduction</w:t>
      </w:r>
    </w:p>
    <w:p w14:paraId="0D27C400" w14:textId="05806EF0" w:rsidR="00A5429C" w:rsidRPr="009E7588" w:rsidRDefault="00A5429C" w:rsidP="002E1190">
      <w:r w:rsidRPr="009E7588">
        <w:t>Lors des travaux préparatoires en vue de la CMR-19, le Groupe de travail 4A (GT 4A) de l'UIT-R a mené des études sur les besoins de spectre et l'attribution éventuelle de la bande de fréquences 51,4</w:t>
      </w:r>
      <w:r w:rsidRPr="009E7588">
        <w:noBreakHyphen/>
        <w:t xml:space="preserve">52,4 GHz au service fixe par satellite (SFS) (Terre vers espace). Conformément à la Résolution </w:t>
      </w:r>
      <w:r w:rsidRPr="004729E3">
        <w:rPr>
          <w:b/>
        </w:rPr>
        <w:t>162 (CMR-15)</w:t>
      </w:r>
      <w:r w:rsidRPr="0079192D">
        <w:rPr>
          <w:bCs/>
        </w:rPr>
        <w:t>,</w:t>
      </w:r>
      <w:r w:rsidRPr="009E7588">
        <w:t xml:space="preserve"> le GT 4A a élaboré deux Rapports, l'un sur les besoins de spectre pour le développement du SFS et l'autre sur le partage et la compatibilité entre le SFS et les services existants.</w:t>
      </w:r>
    </w:p>
    <w:p w14:paraId="4996DF02" w14:textId="7B2C1F00" w:rsidR="00A5429C" w:rsidRPr="009E7588" w:rsidRDefault="00A5429C" w:rsidP="002E1190">
      <w:r w:rsidRPr="009E7588">
        <w:t xml:space="preserve">Il est envisagé d'attribuer la bande de fréquences 51,4-52,4 GHz au SFS (Terre vers espace), limitée aux liaisons </w:t>
      </w:r>
      <w:r w:rsidR="003B5C01">
        <w:t>de connexion</w:t>
      </w:r>
      <w:r w:rsidRPr="009E7588">
        <w:t xml:space="preserve"> du SFS pour des systèmes à satellites géostationnaires, tout en protégeant les services disposant actuellement d'une attribution dans la même bande de fréquences </w:t>
      </w:r>
      <w:r w:rsidR="004729E3">
        <w:t>et</w:t>
      </w:r>
      <w:r w:rsidRPr="009E7588">
        <w:t xml:space="preserve"> dans les bandes de fréquences adjacentes</w:t>
      </w:r>
      <w:r w:rsidR="004729E3">
        <w:t xml:space="preserve">, y compris la bande 52,6-54,25 GHz </w:t>
      </w:r>
      <w:r w:rsidR="002E1190">
        <w:t xml:space="preserve">attribuée aux services </w:t>
      </w:r>
      <w:r w:rsidR="004729E3">
        <w:t>passi</w:t>
      </w:r>
      <w:r w:rsidR="002E1190">
        <w:t>fs</w:t>
      </w:r>
      <w:r w:rsidRPr="009E7588">
        <w:t>.</w:t>
      </w:r>
    </w:p>
    <w:p w14:paraId="15AC712A" w14:textId="5596D5C5" w:rsidR="003A583E" w:rsidRPr="00F370CC" w:rsidRDefault="004729E3" w:rsidP="002E1190">
      <w:r>
        <w:t>Le</w:t>
      </w:r>
      <w:r w:rsidR="00A5429C" w:rsidRPr="009E7588">
        <w:t xml:space="preserve"> Groupe de travail 4A de l'UIT</w:t>
      </w:r>
      <w:r w:rsidR="00A5429C" w:rsidRPr="009E7588">
        <w:noBreakHyphen/>
        <w:t xml:space="preserve">R </w:t>
      </w:r>
      <w:r>
        <w:t xml:space="preserve">a mené des études </w:t>
      </w:r>
      <w:r w:rsidR="002E1190">
        <w:t xml:space="preserve">de </w:t>
      </w:r>
      <w:r w:rsidR="00A5429C" w:rsidRPr="009E7588">
        <w:t xml:space="preserve">partage et </w:t>
      </w:r>
      <w:r w:rsidR="002E1190">
        <w:t>de</w:t>
      </w:r>
      <w:r w:rsidR="00A5429C" w:rsidRPr="009E7588">
        <w:t xml:space="preserve"> compatibilité</w:t>
      </w:r>
      <w:r w:rsidR="00F370CC">
        <w:t xml:space="preserve"> visant à</w:t>
      </w:r>
      <w:r w:rsidR="00A5429C" w:rsidRPr="009E7588">
        <w:t xml:space="preserve"> permettre </w:t>
      </w:r>
      <w:r w:rsidR="00A5429C">
        <w:t xml:space="preserve">une </w:t>
      </w:r>
      <w:r w:rsidR="00A5429C" w:rsidRPr="009E7588">
        <w:t>nouvelle attribution à titre primaire au SFS dans la bande de fréquences 51,4</w:t>
      </w:r>
      <w:r w:rsidR="002E1190">
        <w:noBreakHyphen/>
      </w:r>
      <w:r w:rsidR="00A5429C" w:rsidRPr="009E7588">
        <w:t>52,4</w:t>
      </w:r>
      <w:r w:rsidR="002E1190">
        <w:t> </w:t>
      </w:r>
      <w:r w:rsidR="00A5429C" w:rsidRPr="009E7588">
        <w:t>GHz (Terre vers espace), en tenant compte de la protection des services fixe et mobile, qui bénéficient déjà d'une attribution dans cette bande.</w:t>
      </w:r>
      <w:r w:rsidR="00A5429C">
        <w:t xml:space="preserve"> </w:t>
      </w:r>
      <w:r w:rsidR="00F370CC" w:rsidRPr="00F370CC">
        <w:t xml:space="preserve">Il convient de noter que la bande de fréquences </w:t>
      </w:r>
      <w:r w:rsidR="00A5429C" w:rsidRPr="00F370CC">
        <w:t xml:space="preserve">51,4-52,6 GHz </w:t>
      </w:r>
      <w:r w:rsidR="00F370CC" w:rsidRPr="00F370CC">
        <w:t xml:space="preserve">est identifiée pour les applications </w:t>
      </w:r>
      <w:r w:rsidR="002E1190">
        <w:t xml:space="preserve">à </w:t>
      </w:r>
      <w:r w:rsidR="00F370CC" w:rsidRPr="00F370CC">
        <w:t>haute densité du</w:t>
      </w:r>
      <w:r w:rsidR="00F370CC">
        <w:t xml:space="preserve"> service fixe (renvoi</w:t>
      </w:r>
      <w:r w:rsidR="002E1190">
        <w:t> </w:t>
      </w:r>
      <w:r w:rsidR="00A5429C" w:rsidRPr="00F370CC">
        <w:rPr>
          <w:b/>
        </w:rPr>
        <w:t>5.547</w:t>
      </w:r>
      <w:r w:rsidR="00F370CC">
        <w:rPr>
          <w:b/>
        </w:rPr>
        <w:t xml:space="preserve"> </w:t>
      </w:r>
      <w:r w:rsidR="00F370CC">
        <w:t xml:space="preserve">du Règlement des radiocommunications </w:t>
      </w:r>
      <w:r w:rsidR="00A5429C" w:rsidRPr="00F370CC">
        <w:rPr>
          <w:bCs/>
        </w:rPr>
        <w:t>(RR)</w:t>
      </w:r>
      <w:r w:rsidR="00A5429C" w:rsidRPr="00F370CC">
        <w:t xml:space="preserve">) </w:t>
      </w:r>
      <w:r w:rsidR="00F370CC">
        <w:t xml:space="preserve">et que certaines administrations envisagent </w:t>
      </w:r>
      <w:r w:rsidR="00685548">
        <w:t xml:space="preserve">d'utiliser des applications à haute densité du service mobile dans </w:t>
      </w:r>
      <w:r w:rsidR="00F370CC">
        <w:t xml:space="preserve">la bande </w:t>
      </w:r>
      <w:r w:rsidR="00A5429C" w:rsidRPr="00F370CC">
        <w:t>50,4</w:t>
      </w:r>
      <w:r w:rsidR="002E1190">
        <w:noBreakHyphen/>
      </w:r>
      <w:r w:rsidR="00A5429C" w:rsidRPr="00F370CC">
        <w:t>52,6</w:t>
      </w:r>
      <w:r w:rsidR="002E1190">
        <w:t> </w:t>
      </w:r>
      <w:r w:rsidR="00A5429C" w:rsidRPr="00F370CC">
        <w:t>GHz</w:t>
      </w:r>
      <w:r w:rsidR="00F370CC">
        <w:t>.</w:t>
      </w:r>
    </w:p>
    <w:p w14:paraId="137E1F5E" w14:textId="77777777" w:rsidR="0015203F" w:rsidRPr="00F370CC" w:rsidRDefault="0015203F" w:rsidP="002E1190">
      <w:pPr>
        <w:tabs>
          <w:tab w:val="clear" w:pos="1134"/>
          <w:tab w:val="clear" w:pos="1871"/>
          <w:tab w:val="clear" w:pos="2268"/>
        </w:tabs>
        <w:overflowPunct/>
        <w:autoSpaceDE/>
        <w:autoSpaceDN/>
        <w:adjustRightInd/>
        <w:spacing w:before="0"/>
        <w:textAlignment w:val="auto"/>
      </w:pPr>
      <w:r w:rsidRPr="00F370CC">
        <w:br w:type="page"/>
      </w:r>
      <w:bookmarkEnd w:id="4"/>
    </w:p>
    <w:p w14:paraId="68861B15" w14:textId="77777777" w:rsidR="007F3F42" w:rsidRPr="002E1190" w:rsidRDefault="009C413D" w:rsidP="002E1190">
      <w:pPr>
        <w:pStyle w:val="ArtNo"/>
      </w:pPr>
      <w:bookmarkStart w:id="5" w:name="_Toc455752914"/>
      <w:bookmarkStart w:id="6" w:name="_Toc455756153"/>
      <w:r w:rsidRPr="002E1190">
        <w:lastRenderedPageBreak/>
        <w:t xml:space="preserve">ARTICLE </w:t>
      </w:r>
      <w:r w:rsidRPr="002E1190">
        <w:rPr>
          <w:rStyle w:val="href"/>
        </w:rPr>
        <w:t>5</w:t>
      </w:r>
      <w:bookmarkEnd w:id="5"/>
      <w:bookmarkEnd w:id="6"/>
    </w:p>
    <w:p w14:paraId="7BC9EED5" w14:textId="77777777" w:rsidR="007F3F42" w:rsidRDefault="009C413D" w:rsidP="002E1190">
      <w:pPr>
        <w:pStyle w:val="Arttitle"/>
        <w:rPr>
          <w:lang w:val="fr-CH"/>
        </w:rPr>
      </w:pPr>
      <w:bookmarkStart w:id="7" w:name="_Toc455752915"/>
      <w:bookmarkStart w:id="8" w:name="_Toc455756154"/>
      <w:r>
        <w:rPr>
          <w:lang w:val="fr-CH"/>
        </w:rPr>
        <w:t>Attribution des bandes de fréquences</w:t>
      </w:r>
      <w:bookmarkEnd w:id="7"/>
      <w:bookmarkEnd w:id="8"/>
    </w:p>
    <w:p w14:paraId="0CDC6B66" w14:textId="3407839C" w:rsidR="00D73104" w:rsidRDefault="009C413D" w:rsidP="002E1190">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r w:rsidR="002E1190" w:rsidRPr="002E1190">
        <w:rPr>
          <w:b w:val="0"/>
          <w:color w:val="000000"/>
          <w:lang w:val="en-GB"/>
        </w:rPr>
        <w:br/>
      </w:r>
    </w:p>
    <w:p w14:paraId="7F10F201" w14:textId="77777777" w:rsidR="009B5CED" w:rsidRDefault="009C413D" w:rsidP="002E1190">
      <w:pPr>
        <w:pStyle w:val="Proposal"/>
      </w:pPr>
      <w:r>
        <w:t>MOD</w:t>
      </w:r>
      <w:r>
        <w:tab/>
        <w:t>USA/10A21A9/1</w:t>
      </w:r>
      <w:r>
        <w:rPr>
          <w:vanish/>
          <w:color w:val="7F7F7F" w:themeColor="text1" w:themeTint="80"/>
          <w:vertAlign w:val="superscript"/>
        </w:rPr>
        <w:t>#50165</w:t>
      </w:r>
    </w:p>
    <w:p w14:paraId="48211B48" w14:textId="77777777" w:rsidR="007132E2" w:rsidRPr="00B80943" w:rsidRDefault="009C413D" w:rsidP="002E1190">
      <w:pPr>
        <w:pStyle w:val="Tabletitle"/>
        <w:rPr>
          <w:highlight w:val="yellow"/>
          <w:rPrChange w:id="9" w:author="" w:date="2019-02-25T13:26:00Z">
            <w:rPr>
              <w:highlight w:val="yellow"/>
              <w:lang w:val="fr-CH"/>
            </w:rPr>
          </w:rPrChange>
        </w:rPr>
      </w:pPr>
      <w:r w:rsidRPr="00B80943">
        <w:rPr>
          <w:rPrChange w:id="10" w:author="" w:date="2019-02-25T13:26:00Z">
            <w:rPr>
              <w:lang w:val="fr-CH"/>
            </w:rPr>
          </w:rPrChange>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7132E2" w:rsidRPr="00B80943" w14:paraId="2B8F81D4"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206A01" w14:textId="77777777" w:rsidR="007132E2" w:rsidRPr="00B80943" w:rsidRDefault="009C413D" w:rsidP="002E1190">
            <w:pPr>
              <w:pStyle w:val="Tablehead"/>
              <w:rPr>
                <w:highlight w:val="yellow"/>
                <w:rPrChange w:id="11" w:author="" w:date="2019-02-25T13:26:00Z">
                  <w:rPr>
                    <w:highlight w:val="yellow"/>
                    <w:lang w:val="fr-CH"/>
                  </w:rPr>
                </w:rPrChange>
              </w:rPr>
            </w:pPr>
            <w:r w:rsidRPr="00B80943">
              <w:rPr>
                <w:color w:val="000000"/>
                <w:rPrChange w:id="12" w:author="" w:date="2019-02-25T13:26:00Z">
                  <w:rPr>
                    <w:color w:val="000000"/>
                    <w:lang w:val="fr-CH"/>
                  </w:rPr>
                </w:rPrChange>
              </w:rPr>
              <w:t>Attribution aux services</w:t>
            </w:r>
          </w:p>
        </w:tc>
      </w:tr>
      <w:tr w:rsidR="007132E2" w:rsidRPr="00B80943" w14:paraId="0D3C5262" w14:textId="77777777" w:rsidTr="007132E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B747736" w14:textId="77777777" w:rsidR="007132E2" w:rsidRPr="00B80943" w:rsidRDefault="009C413D" w:rsidP="002E1190">
            <w:pPr>
              <w:pStyle w:val="Tablehead"/>
              <w:rPr>
                <w:color w:val="000000"/>
                <w:rPrChange w:id="13" w:author="" w:date="2019-02-25T13:26:00Z">
                  <w:rPr>
                    <w:color w:val="000000"/>
                    <w:lang w:val="fr-CH"/>
                  </w:rPr>
                </w:rPrChange>
              </w:rPr>
            </w:pPr>
            <w:r w:rsidRPr="00B80943">
              <w:rPr>
                <w:color w:val="000000"/>
                <w:rPrChange w:id="14" w:author="" w:date="2019-02-25T13:26:00Z">
                  <w:rPr>
                    <w:color w:val="000000"/>
                    <w:lang w:val="fr-CH"/>
                  </w:rPr>
                </w:rPrChange>
              </w:rPr>
              <w:t>Région 1</w:t>
            </w:r>
          </w:p>
        </w:tc>
        <w:tc>
          <w:tcPr>
            <w:tcW w:w="3102" w:type="dxa"/>
            <w:tcBorders>
              <w:top w:val="single" w:sz="4" w:space="0" w:color="auto"/>
              <w:left w:val="single" w:sz="4" w:space="0" w:color="auto"/>
              <w:bottom w:val="single" w:sz="4" w:space="0" w:color="auto"/>
              <w:right w:val="single" w:sz="4" w:space="0" w:color="auto"/>
            </w:tcBorders>
            <w:hideMark/>
          </w:tcPr>
          <w:p w14:paraId="7E0E1A3F" w14:textId="77777777" w:rsidR="007132E2" w:rsidRPr="00B80943" w:rsidRDefault="009C413D" w:rsidP="002E1190">
            <w:pPr>
              <w:pStyle w:val="Tablehead"/>
              <w:rPr>
                <w:color w:val="000000"/>
                <w:rPrChange w:id="15" w:author="" w:date="2019-02-25T13:26:00Z">
                  <w:rPr>
                    <w:color w:val="000000"/>
                    <w:lang w:val="fr-CH"/>
                  </w:rPr>
                </w:rPrChange>
              </w:rPr>
            </w:pPr>
            <w:r w:rsidRPr="00B80943">
              <w:rPr>
                <w:color w:val="000000"/>
                <w:rPrChange w:id="16" w:author="" w:date="2019-02-25T13:26:00Z">
                  <w:rPr>
                    <w:color w:val="000000"/>
                    <w:lang w:val="fr-CH"/>
                  </w:rPr>
                </w:rPrChange>
              </w:rPr>
              <w:t>Région 2</w:t>
            </w:r>
          </w:p>
        </w:tc>
        <w:tc>
          <w:tcPr>
            <w:tcW w:w="3102" w:type="dxa"/>
            <w:tcBorders>
              <w:top w:val="single" w:sz="4" w:space="0" w:color="auto"/>
              <w:left w:val="single" w:sz="4" w:space="0" w:color="auto"/>
              <w:bottom w:val="single" w:sz="4" w:space="0" w:color="auto"/>
              <w:right w:val="single" w:sz="4" w:space="0" w:color="auto"/>
            </w:tcBorders>
            <w:hideMark/>
          </w:tcPr>
          <w:p w14:paraId="7E11D599" w14:textId="77777777" w:rsidR="007132E2" w:rsidRPr="00B80943" w:rsidRDefault="009C413D" w:rsidP="002E1190">
            <w:pPr>
              <w:pStyle w:val="Tablehead"/>
              <w:rPr>
                <w:color w:val="000000"/>
                <w:rPrChange w:id="17" w:author="" w:date="2019-02-25T13:26:00Z">
                  <w:rPr>
                    <w:color w:val="000000"/>
                    <w:lang w:val="fr-CH"/>
                  </w:rPr>
                </w:rPrChange>
              </w:rPr>
            </w:pPr>
            <w:r w:rsidRPr="00B80943">
              <w:rPr>
                <w:color w:val="000000"/>
                <w:rPrChange w:id="18" w:author="" w:date="2019-02-25T13:26:00Z">
                  <w:rPr>
                    <w:color w:val="000000"/>
                    <w:lang w:val="fr-CH"/>
                  </w:rPr>
                </w:rPrChange>
              </w:rPr>
              <w:t>Région 3</w:t>
            </w:r>
          </w:p>
        </w:tc>
      </w:tr>
      <w:tr w:rsidR="007132E2" w:rsidRPr="00B80943" w14:paraId="1777E3F8"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31408F" w14:textId="77777777" w:rsidR="007132E2" w:rsidRPr="00B80943" w:rsidRDefault="009C413D" w:rsidP="002E1190">
            <w:pPr>
              <w:pStyle w:val="TableTextS5"/>
              <w:tabs>
                <w:tab w:val="clear" w:pos="170"/>
                <w:tab w:val="clear" w:pos="567"/>
                <w:tab w:val="clear" w:pos="737"/>
              </w:tabs>
              <w:spacing w:before="50" w:after="50"/>
              <w:rPr>
                <w:color w:val="000000"/>
                <w:rPrChange w:id="19" w:author="" w:date="2019-02-25T13:26:00Z">
                  <w:rPr>
                    <w:color w:val="000000"/>
                    <w:lang w:val="fr-CH"/>
                  </w:rPr>
                </w:rPrChange>
              </w:rPr>
            </w:pPr>
            <w:r w:rsidRPr="00B80943">
              <w:rPr>
                <w:rStyle w:val="Tablefreq"/>
                <w:rPrChange w:id="20" w:author="" w:date="2019-02-25T13:26:00Z">
                  <w:rPr>
                    <w:rStyle w:val="Tablefreq"/>
                    <w:highlight w:val="cyan"/>
                    <w:lang w:val="fr-CH"/>
                  </w:rPr>
                </w:rPrChange>
              </w:rPr>
              <w:t>51,4-</w:t>
            </w:r>
            <w:del w:id="21" w:author="" w:date="2018-07-08T23:28:00Z">
              <w:r w:rsidRPr="00B80943" w:rsidDel="00BE05B9">
                <w:rPr>
                  <w:rStyle w:val="Tablefreq"/>
                  <w:rPrChange w:id="22" w:author="" w:date="2019-02-25T13:26:00Z">
                    <w:rPr>
                      <w:rStyle w:val="Tablefreq"/>
                      <w:highlight w:val="cyan"/>
                      <w:lang w:val="fr-CH"/>
                    </w:rPr>
                  </w:rPrChange>
                </w:rPr>
                <w:delText>52</w:delText>
              </w:r>
            </w:del>
            <w:del w:id="23" w:author="" w:date="2018-07-31T16:41:00Z">
              <w:r w:rsidRPr="00B80943" w:rsidDel="00CA4D93">
                <w:rPr>
                  <w:rStyle w:val="Tablefreq"/>
                  <w:rPrChange w:id="24" w:author="" w:date="2019-02-25T13:26:00Z">
                    <w:rPr>
                      <w:rStyle w:val="Tablefreq"/>
                      <w:highlight w:val="cyan"/>
                      <w:lang w:val="fr-CH"/>
                    </w:rPr>
                  </w:rPrChange>
                </w:rPr>
                <w:delText>,</w:delText>
              </w:r>
            </w:del>
            <w:del w:id="25" w:author="" w:date="2018-07-08T23:28:00Z">
              <w:r w:rsidRPr="00B80943" w:rsidDel="00BE05B9">
                <w:rPr>
                  <w:rStyle w:val="Tablefreq"/>
                  <w:rPrChange w:id="26" w:author="" w:date="2019-02-25T13:26:00Z">
                    <w:rPr>
                      <w:rStyle w:val="Tablefreq"/>
                      <w:highlight w:val="cyan"/>
                      <w:lang w:val="fr-CH"/>
                    </w:rPr>
                  </w:rPrChange>
                </w:rPr>
                <w:delText>6</w:delText>
              </w:r>
            </w:del>
            <w:ins w:id="27" w:author="" w:date="2018-03-08T10:18:00Z">
              <w:r w:rsidRPr="00B80943">
                <w:rPr>
                  <w:rStyle w:val="Tablefreq"/>
                  <w:rPrChange w:id="28" w:author="" w:date="2019-02-25T13:26:00Z">
                    <w:rPr>
                      <w:rStyle w:val="Tablefreq"/>
                      <w:highlight w:val="cyan"/>
                      <w:lang w:val="fr-CH"/>
                    </w:rPr>
                  </w:rPrChange>
                </w:rPr>
                <w:t>52</w:t>
              </w:r>
            </w:ins>
            <w:ins w:id="29" w:author="" w:date="2018-07-31T16:39:00Z">
              <w:r w:rsidRPr="00B80943">
                <w:rPr>
                  <w:rStyle w:val="Tablefreq"/>
                  <w:rPrChange w:id="30" w:author="" w:date="2019-02-25T13:26:00Z">
                    <w:rPr>
                      <w:rStyle w:val="Tablefreq"/>
                      <w:highlight w:val="cyan"/>
                      <w:lang w:val="fr-CH"/>
                    </w:rPr>
                  </w:rPrChange>
                </w:rPr>
                <w:t>,</w:t>
              </w:r>
            </w:ins>
            <w:ins w:id="31" w:author="" w:date="2018-03-08T10:18:00Z">
              <w:r w:rsidRPr="00B80943">
                <w:rPr>
                  <w:rStyle w:val="Tablefreq"/>
                  <w:rPrChange w:id="32" w:author="" w:date="2019-02-25T13:26:00Z">
                    <w:rPr>
                      <w:rStyle w:val="Tablefreq"/>
                      <w:highlight w:val="cyan"/>
                      <w:lang w:val="fr-CH"/>
                    </w:rPr>
                  </w:rPrChange>
                </w:rPr>
                <w:t>4</w:t>
              </w:r>
            </w:ins>
            <w:r w:rsidRPr="00B80943">
              <w:rPr>
                <w:color w:val="000000"/>
                <w:rPrChange w:id="33" w:author="" w:date="2019-02-25T13:26:00Z">
                  <w:rPr>
                    <w:color w:val="000000"/>
                    <w:highlight w:val="cyan"/>
                    <w:lang w:val="fr-CH"/>
                  </w:rPr>
                </w:rPrChange>
              </w:rPr>
              <w:tab/>
            </w:r>
            <w:r w:rsidRPr="00B80943">
              <w:rPr>
                <w:color w:val="000000"/>
                <w:rPrChange w:id="34" w:author="" w:date="2019-02-25T13:26:00Z">
                  <w:rPr>
                    <w:color w:val="000000"/>
                    <w:highlight w:val="cyan"/>
                    <w:lang w:val="en-US"/>
                  </w:rPr>
                </w:rPrChange>
              </w:rPr>
              <w:t>FIXE</w:t>
            </w:r>
            <w:del w:id="35" w:author="" w:date="2018-08-22T13:42:00Z">
              <w:r w:rsidRPr="00B80943" w:rsidDel="00B40BA4">
                <w:rPr>
                  <w:color w:val="000000"/>
                  <w:rPrChange w:id="36" w:author="" w:date="2019-02-25T13:26:00Z">
                    <w:rPr>
                      <w:color w:val="000000"/>
                      <w:highlight w:val="cyan"/>
                      <w:lang w:val="en-US"/>
                    </w:rPr>
                  </w:rPrChange>
                </w:rPr>
                <w:delText xml:space="preserve">  </w:delText>
              </w:r>
            </w:del>
            <w:del w:id="37" w:author="" w:date="2018-02-24T22:43:00Z">
              <w:r w:rsidRPr="0079192D" w:rsidDel="0014536B">
                <w:rPr>
                  <w:rStyle w:val="Artref"/>
                  <w:rPrChange w:id="38" w:author="" w:date="2019-02-25T13:26:00Z">
                    <w:rPr>
                      <w:color w:val="000000"/>
                      <w:highlight w:val="cyan"/>
                      <w:lang w:val="en-US"/>
                    </w:rPr>
                  </w:rPrChange>
                </w:rPr>
                <w:delText>5.338A</w:delText>
              </w:r>
            </w:del>
          </w:p>
          <w:p w14:paraId="22868851" w14:textId="68E746B4" w:rsidR="007132E2" w:rsidRPr="00B80943" w:rsidRDefault="009C413D" w:rsidP="002E1190">
            <w:pPr>
              <w:pStyle w:val="TableTextS5"/>
              <w:tabs>
                <w:tab w:val="clear" w:pos="170"/>
                <w:tab w:val="clear" w:pos="567"/>
                <w:tab w:val="clear" w:pos="737"/>
              </w:tabs>
              <w:spacing w:before="50" w:after="50"/>
              <w:rPr>
                <w:color w:val="000000"/>
                <w:lang w:eastAsia="zh-CN"/>
                <w:rPrChange w:id="39" w:author="" w:date="2019-02-25T13:26:00Z">
                  <w:rPr>
                    <w:color w:val="000000"/>
                    <w:highlight w:val="cyan"/>
                    <w:lang w:val="fr-CH" w:eastAsia="zh-CN"/>
                  </w:rPr>
                </w:rPrChange>
              </w:rPr>
            </w:pPr>
            <w:r w:rsidRPr="00B80943">
              <w:rPr>
                <w:color w:val="000000"/>
                <w:rPrChange w:id="40" w:author="" w:date="2019-02-25T13:26:00Z">
                  <w:rPr>
                    <w:color w:val="000000"/>
                    <w:lang w:val="fr-CH"/>
                  </w:rPr>
                </w:rPrChange>
              </w:rPr>
              <w:tab/>
            </w:r>
            <w:r w:rsidRPr="00B80943">
              <w:rPr>
                <w:color w:val="000000"/>
                <w:rPrChange w:id="41" w:author="" w:date="2019-02-25T13:26:00Z">
                  <w:rPr>
                    <w:color w:val="000000"/>
                    <w:lang w:val="fr-CH"/>
                  </w:rPr>
                </w:rPrChange>
              </w:rPr>
              <w:tab/>
            </w:r>
            <w:ins w:id="42" w:author="" w:date="2018-07-31T16:41:00Z">
              <w:r w:rsidRPr="00B80943">
                <w:rPr>
                  <w:color w:val="000000"/>
                  <w:rPrChange w:id="43" w:author="" w:date="2019-02-25T13:26:00Z">
                    <w:rPr>
                      <w:color w:val="000000"/>
                      <w:highlight w:val="cyan"/>
                      <w:lang w:val="fr-CH"/>
                    </w:rPr>
                  </w:rPrChange>
                </w:rPr>
                <w:t xml:space="preserve">FIXE PAR SATELLITE </w:t>
              </w:r>
            </w:ins>
            <w:ins w:id="44" w:author="" w:date="2017-08-24T16:11:00Z">
              <w:r w:rsidRPr="00B80943">
                <w:rPr>
                  <w:color w:val="000000"/>
                  <w:rPrChange w:id="45" w:author="" w:date="2019-02-25T13:26:00Z">
                    <w:rPr>
                      <w:color w:val="000000"/>
                      <w:highlight w:val="cyan"/>
                      <w:lang w:val="fr-CH"/>
                    </w:rPr>
                  </w:rPrChange>
                </w:rPr>
                <w:t>(</w:t>
              </w:r>
            </w:ins>
            <w:ins w:id="46" w:author="" w:date="2018-07-31T16:40:00Z">
              <w:r w:rsidRPr="00B80943">
                <w:rPr>
                  <w:color w:val="000000"/>
                  <w:rPrChange w:id="47" w:author="" w:date="2019-02-25T13:26:00Z">
                    <w:rPr>
                      <w:color w:val="000000"/>
                      <w:highlight w:val="cyan"/>
                      <w:lang w:val="fr-CH"/>
                    </w:rPr>
                  </w:rPrChange>
                </w:rPr>
                <w:t>Terre vers espace</w:t>
              </w:r>
            </w:ins>
            <w:ins w:id="48" w:author="" w:date="2017-08-24T16:11:00Z">
              <w:r w:rsidRPr="00B80943">
                <w:rPr>
                  <w:color w:val="000000"/>
                  <w:rPrChange w:id="49" w:author="" w:date="2019-02-25T13:26:00Z">
                    <w:rPr>
                      <w:color w:val="000000"/>
                      <w:highlight w:val="cyan"/>
                      <w:lang w:val="fr-CH"/>
                    </w:rPr>
                  </w:rPrChange>
                </w:rPr>
                <w:t xml:space="preserve">)  </w:t>
              </w:r>
            </w:ins>
            <w:ins w:id="50" w:author="" w:date="2018-01-30T18:22:00Z">
              <w:r w:rsidRPr="00B80943">
                <w:rPr>
                  <w:rStyle w:val="Artref"/>
                  <w:rPrChange w:id="51" w:author="" w:date="2019-02-25T13:26:00Z">
                    <w:rPr>
                      <w:rStyle w:val="Artref"/>
                      <w:highlight w:val="cyan"/>
                      <w:lang w:val="fr-CH"/>
                    </w:rPr>
                  </w:rPrChange>
                </w:rPr>
                <w:t>ADD 5.</w:t>
              </w:r>
            </w:ins>
            <w:ins w:id="52" w:author="" w:date="2018-01-30T18:23:00Z">
              <w:r w:rsidRPr="00B80943">
                <w:rPr>
                  <w:rStyle w:val="Artref"/>
                  <w:rPrChange w:id="53" w:author="" w:date="2019-02-25T13:26:00Z">
                    <w:rPr>
                      <w:rStyle w:val="Artref"/>
                      <w:highlight w:val="cyan"/>
                      <w:lang w:val="fr-CH"/>
                    </w:rPr>
                  </w:rPrChange>
                </w:rPr>
                <w:t>A919</w:t>
              </w:r>
            </w:ins>
            <w:ins w:id="54" w:author="French" w:date="2019-10-25T10:20:00Z">
              <w:r w:rsidR="002E1190">
                <w:rPr>
                  <w:rStyle w:val="Artref"/>
                </w:rPr>
                <w:t xml:space="preserve"> </w:t>
              </w:r>
            </w:ins>
            <w:ins w:id="55" w:author="French" w:date="2019-10-24T18:11:00Z">
              <w:r w:rsidR="00685548">
                <w:rPr>
                  <w:rStyle w:val="Artref"/>
                </w:rPr>
                <w:t xml:space="preserve"> ADD 5.</w:t>
              </w:r>
            </w:ins>
            <w:ins w:id="56" w:author="French" w:date="2019-10-24T18:12:00Z">
              <w:r w:rsidR="00685548">
                <w:rPr>
                  <w:rStyle w:val="Artref"/>
                </w:rPr>
                <w:t>B</w:t>
              </w:r>
            </w:ins>
            <w:ins w:id="57" w:author="French" w:date="2019-10-24T18:11:00Z">
              <w:r w:rsidR="00685548">
                <w:rPr>
                  <w:rStyle w:val="Artref"/>
                </w:rPr>
                <w:t>919</w:t>
              </w:r>
            </w:ins>
          </w:p>
          <w:p w14:paraId="1E284127" w14:textId="77777777" w:rsidR="007132E2" w:rsidRPr="00B80943" w:rsidRDefault="009C413D" w:rsidP="002E1190">
            <w:pPr>
              <w:pStyle w:val="TableTextS5"/>
              <w:spacing w:before="50" w:after="50"/>
              <w:rPr>
                <w:color w:val="000000"/>
                <w:rPrChange w:id="58" w:author="" w:date="2019-02-25T13:26:00Z">
                  <w:rPr>
                    <w:color w:val="000000"/>
                    <w:highlight w:val="cyan"/>
                    <w:lang w:val="en-US"/>
                  </w:rPr>
                </w:rPrChange>
              </w:rPr>
            </w:pPr>
            <w:r w:rsidRPr="00B80943">
              <w:rPr>
                <w:color w:val="000000"/>
                <w:rPrChange w:id="59" w:author="" w:date="2019-02-25T13:26:00Z">
                  <w:rPr>
                    <w:color w:val="000000"/>
                    <w:highlight w:val="cyan"/>
                    <w:lang w:val="en-US"/>
                  </w:rPr>
                </w:rPrChange>
              </w:rPr>
              <w:tab/>
            </w:r>
            <w:r w:rsidRPr="00B80943">
              <w:rPr>
                <w:color w:val="000000"/>
                <w:rPrChange w:id="60" w:author="" w:date="2019-02-25T13:26:00Z">
                  <w:rPr>
                    <w:color w:val="000000"/>
                    <w:highlight w:val="cyan"/>
                    <w:lang w:val="en-US"/>
                  </w:rPr>
                </w:rPrChange>
              </w:rPr>
              <w:tab/>
            </w:r>
            <w:r w:rsidRPr="00B80943">
              <w:rPr>
                <w:color w:val="000000"/>
                <w:rPrChange w:id="61" w:author="" w:date="2019-02-25T13:26:00Z">
                  <w:rPr>
                    <w:color w:val="000000"/>
                    <w:highlight w:val="cyan"/>
                    <w:lang w:val="en-US"/>
                  </w:rPr>
                </w:rPrChange>
              </w:rPr>
              <w:tab/>
            </w:r>
            <w:r w:rsidRPr="00B80943">
              <w:rPr>
                <w:color w:val="000000"/>
                <w:rPrChange w:id="62" w:author="" w:date="2019-02-25T13:26:00Z">
                  <w:rPr>
                    <w:color w:val="000000"/>
                    <w:highlight w:val="cyan"/>
                    <w:lang w:val="en-US"/>
                  </w:rPr>
                </w:rPrChange>
              </w:rPr>
              <w:tab/>
              <w:t>MOBILE</w:t>
            </w:r>
          </w:p>
          <w:p w14:paraId="095831B7" w14:textId="77777777" w:rsidR="007132E2" w:rsidRPr="0079192D" w:rsidRDefault="009C413D" w:rsidP="002E1190">
            <w:pPr>
              <w:pStyle w:val="TableTextS5"/>
              <w:spacing w:before="50" w:after="50"/>
              <w:rPr>
                <w:rStyle w:val="Artref"/>
                <w:rPrChange w:id="63" w:author="" w:date="2019-02-25T13:26:00Z">
                  <w:rPr>
                    <w:color w:val="000000"/>
                    <w:highlight w:val="cyan"/>
                    <w:lang w:val="en-US"/>
                  </w:rPr>
                </w:rPrChange>
              </w:rPr>
            </w:pPr>
            <w:r w:rsidRPr="00B80943">
              <w:rPr>
                <w:color w:val="000000"/>
                <w:rPrChange w:id="64" w:author="" w:date="2019-02-25T13:26:00Z">
                  <w:rPr>
                    <w:color w:val="000000"/>
                    <w:highlight w:val="cyan"/>
                    <w:lang w:val="en-US"/>
                  </w:rPr>
                </w:rPrChange>
              </w:rPr>
              <w:tab/>
            </w:r>
            <w:r w:rsidRPr="00B80943">
              <w:rPr>
                <w:color w:val="000000"/>
                <w:rPrChange w:id="65" w:author="" w:date="2019-02-25T13:26:00Z">
                  <w:rPr>
                    <w:color w:val="000000"/>
                    <w:highlight w:val="cyan"/>
                    <w:lang w:val="en-US"/>
                  </w:rPr>
                </w:rPrChange>
              </w:rPr>
              <w:tab/>
            </w:r>
            <w:r w:rsidRPr="00B80943">
              <w:rPr>
                <w:color w:val="000000"/>
                <w:rPrChange w:id="66" w:author="" w:date="2019-02-25T13:26:00Z">
                  <w:rPr>
                    <w:color w:val="000000"/>
                    <w:highlight w:val="cyan"/>
                    <w:lang w:val="en-US"/>
                  </w:rPr>
                </w:rPrChange>
              </w:rPr>
              <w:tab/>
            </w:r>
            <w:r w:rsidRPr="00B80943">
              <w:rPr>
                <w:color w:val="000000"/>
                <w:rPrChange w:id="67" w:author="" w:date="2019-02-25T13:26:00Z">
                  <w:rPr>
                    <w:color w:val="000000"/>
                    <w:highlight w:val="cyan"/>
                    <w:lang w:val="en-US"/>
                  </w:rPr>
                </w:rPrChange>
              </w:rPr>
              <w:tab/>
            </w:r>
            <w:r w:rsidRPr="0079192D">
              <w:rPr>
                <w:rStyle w:val="Artref"/>
                <w:rPrChange w:id="68" w:author="" w:date="2019-02-25T13:26:00Z">
                  <w:rPr>
                    <w:rStyle w:val="Artref"/>
                    <w:color w:val="000000"/>
                    <w:highlight w:val="cyan"/>
                    <w:lang w:val="en-US"/>
                  </w:rPr>
                </w:rPrChange>
              </w:rPr>
              <w:t>5.547</w:t>
            </w:r>
            <w:r w:rsidRPr="0079192D">
              <w:rPr>
                <w:rStyle w:val="Artref"/>
                <w:rPrChange w:id="69" w:author="" w:date="2019-02-25T13:26:00Z">
                  <w:rPr>
                    <w:color w:val="000000"/>
                    <w:highlight w:val="cyan"/>
                    <w:lang w:val="en-US"/>
                  </w:rPr>
                </w:rPrChange>
              </w:rPr>
              <w:t xml:space="preserve">  </w:t>
            </w:r>
            <w:r w:rsidRPr="0079192D">
              <w:rPr>
                <w:rStyle w:val="Artref"/>
                <w:rPrChange w:id="70" w:author="" w:date="2019-02-25T13:26:00Z">
                  <w:rPr>
                    <w:rStyle w:val="Artref"/>
                    <w:color w:val="000000"/>
                    <w:highlight w:val="cyan"/>
                    <w:lang w:val="en-US"/>
                  </w:rPr>
                </w:rPrChange>
              </w:rPr>
              <w:t>5.556</w:t>
            </w:r>
            <w:ins w:id="71" w:author="" w:date="2018-02-24T22:42:00Z">
              <w:r w:rsidRPr="0079192D">
                <w:rPr>
                  <w:rStyle w:val="Artref"/>
                  <w:rPrChange w:id="72" w:author="" w:date="2019-02-25T13:26:00Z">
                    <w:rPr>
                      <w:color w:val="000000"/>
                      <w:highlight w:val="cyan"/>
                      <w:lang w:val="en-US" w:eastAsia="zh-CN"/>
                    </w:rPr>
                  </w:rPrChange>
                </w:rPr>
                <w:t xml:space="preserve"> </w:t>
              </w:r>
            </w:ins>
            <w:ins w:id="73" w:author="" w:date="2018-07-20T10:35:00Z">
              <w:r w:rsidRPr="0079192D">
                <w:rPr>
                  <w:rStyle w:val="Artref"/>
                  <w:rPrChange w:id="74" w:author="" w:date="2019-02-25T13:26:00Z">
                    <w:rPr>
                      <w:color w:val="000000"/>
                      <w:highlight w:val="cyan"/>
                      <w:lang w:val="en-US" w:eastAsia="zh-CN"/>
                    </w:rPr>
                  </w:rPrChange>
                </w:rPr>
                <w:t xml:space="preserve"> </w:t>
              </w:r>
            </w:ins>
            <w:ins w:id="75" w:author="" w:date="2018-02-24T22:42:00Z">
              <w:r w:rsidRPr="0079192D">
                <w:rPr>
                  <w:rStyle w:val="Artref"/>
                  <w:rPrChange w:id="76" w:author="" w:date="2019-02-25T13:26:00Z">
                    <w:rPr>
                      <w:color w:val="000000"/>
                      <w:highlight w:val="cyan"/>
                      <w:lang w:val="en-US" w:eastAsia="zh-CN"/>
                    </w:rPr>
                  </w:rPrChange>
                </w:rPr>
                <w:t xml:space="preserve">MOD </w:t>
              </w:r>
              <w:r w:rsidRPr="0079192D">
                <w:rPr>
                  <w:rStyle w:val="Artref"/>
                  <w:rPrChange w:id="77" w:author="" w:date="2019-02-25T13:26:00Z">
                    <w:rPr>
                      <w:rStyle w:val="Artref"/>
                      <w:highlight w:val="cyan"/>
                    </w:rPr>
                  </w:rPrChange>
                </w:rPr>
                <w:t>5.338A</w:t>
              </w:r>
            </w:ins>
          </w:p>
        </w:tc>
      </w:tr>
      <w:tr w:rsidR="007132E2" w:rsidRPr="00B80943" w14:paraId="7F51414E"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D715431" w14:textId="24B4AA2D" w:rsidR="007132E2" w:rsidRPr="00B80943" w:rsidRDefault="009C413D" w:rsidP="002E1190">
            <w:pPr>
              <w:pStyle w:val="TableTextS5"/>
              <w:tabs>
                <w:tab w:val="clear" w:pos="170"/>
                <w:tab w:val="clear" w:pos="567"/>
                <w:tab w:val="clear" w:pos="737"/>
              </w:tabs>
              <w:spacing w:before="50" w:after="50"/>
              <w:rPr>
                <w:color w:val="000000"/>
                <w:rPrChange w:id="78" w:author="" w:date="2019-02-25T13:26:00Z">
                  <w:rPr>
                    <w:color w:val="000000"/>
                    <w:highlight w:val="cyan"/>
                    <w:lang w:val="en-US"/>
                  </w:rPr>
                </w:rPrChange>
              </w:rPr>
            </w:pPr>
            <w:del w:id="79" w:author="" w:date="2018-07-10T11:38:00Z">
              <w:r w:rsidRPr="00B80943" w:rsidDel="00172D42">
                <w:rPr>
                  <w:rStyle w:val="Tablefreq"/>
                  <w:lang w:eastAsia="zh-CN"/>
                  <w:rPrChange w:id="80" w:author="" w:date="2019-02-25T13:26:00Z">
                    <w:rPr>
                      <w:rStyle w:val="Tablefreq"/>
                      <w:highlight w:val="cyan"/>
                      <w:lang w:val="en-US" w:eastAsia="zh-CN"/>
                    </w:rPr>
                  </w:rPrChange>
                </w:rPr>
                <w:delText>51</w:delText>
              </w:r>
            </w:del>
            <w:del w:id="81" w:author="" w:date="2018-07-31T16:41:00Z">
              <w:r w:rsidRPr="00B80943" w:rsidDel="00CA4D93">
                <w:rPr>
                  <w:rStyle w:val="Tablefreq"/>
                  <w:lang w:eastAsia="zh-CN"/>
                  <w:rPrChange w:id="82" w:author="" w:date="2019-02-25T13:26:00Z">
                    <w:rPr>
                      <w:rStyle w:val="Tablefreq"/>
                      <w:highlight w:val="cyan"/>
                      <w:lang w:val="en-US" w:eastAsia="zh-CN"/>
                    </w:rPr>
                  </w:rPrChange>
                </w:rPr>
                <w:delText>,</w:delText>
              </w:r>
            </w:del>
            <w:del w:id="83" w:author="" w:date="2018-07-10T11:38:00Z">
              <w:r w:rsidRPr="00B80943" w:rsidDel="00172D42">
                <w:rPr>
                  <w:rStyle w:val="Tablefreq"/>
                  <w:lang w:eastAsia="zh-CN"/>
                  <w:rPrChange w:id="84" w:author="" w:date="2019-02-25T13:26:00Z">
                    <w:rPr>
                      <w:rStyle w:val="Tablefreq"/>
                      <w:highlight w:val="cyan"/>
                      <w:lang w:val="en-US" w:eastAsia="zh-CN"/>
                    </w:rPr>
                  </w:rPrChange>
                </w:rPr>
                <w:delText>4</w:delText>
              </w:r>
            </w:del>
            <w:ins w:id="85" w:author="" w:date="2018-07-10T11:38:00Z">
              <w:r w:rsidRPr="00B80943">
                <w:rPr>
                  <w:rStyle w:val="Tablefreq"/>
                  <w:lang w:eastAsia="zh-CN"/>
                  <w:rPrChange w:id="86" w:author="" w:date="2019-02-25T13:26:00Z">
                    <w:rPr>
                      <w:rStyle w:val="Tablefreq"/>
                      <w:highlight w:val="cyan"/>
                      <w:lang w:val="en-US" w:eastAsia="zh-CN"/>
                    </w:rPr>
                  </w:rPrChange>
                </w:rPr>
                <w:t>52</w:t>
              </w:r>
            </w:ins>
            <w:ins w:id="87" w:author="" w:date="2018-07-31T16:41:00Z">
              <w:r w:rsidRPr="00B80943">
                <w:rPr>
                  <w:rStyle w:val="Tablefreq"/>
                  <w:lang w:eastAsia="zh-CN"/>
                  <w:rPrChange w:id="88" w:author="" w:date="2019-02-25T13:26:00Z">
                    <w:rPr>
                      <w:rStyle w:val="Tablefreq"/>
                      <w:highlight w:val="cyan"/>
                      <w:lang w:val="en-US" w:eastAsia="zh-CN"/>
                    </w:rPr>
                  </w:rPrChange>
                </w:rPr>
                <w:t>,</w:t>
              </w:r>
            </w:ins>
            <w:ins w:id="89" w:author="" w:date="2018-07-10T11:38:00Z">
              <w:r w:rsidRPr="00B80943">
                <w:rPr>
                  <w:rStyle w:val="Tablefreq"/>
                  <w:lang w:eastAsia="zh-CN"/>
                  <w:rPrChange w:id="90" w:author="" w:date="2019-02-25T13:26:00Z">
                    <w:rPr>
                      <w:rStyle w:val="Tablefreq"/>
                      <w:highlight w:val="cyan"/>
                      <w:lang w:val="en-US" w:eastAsia="zh-CN"/>
                    </w:rPr>
                  </w:rPrChange>
                </w:rPr>
                <w:t>4</w:t>
              </w:r>
            </w:ins>
            <w:r w:rsidRPr="00B80943">
              <w:rPr>
                <w:rStyle w:val="Tablefreq"/>
                <w:lang w:eastAsia="zh-CN"/>
                <w:rPrChange w:id="91" w:author="" w:date="2019-02-25T13:26:00Z">
                  <w:rPr>
                    <w:rStyle w:val="Tablefreq"/>
                    <w:highlight w:val="cyan"/>
                    <w:lang w:val="en-US" w:eastAsia="zh-CN"/>
                  </w:rPr>
                </w:rPrChange>
              </w:rPr>
              <w:t>-52,6</w:t>
            </w:r>
            <w:r w:rsidRPr="00B80943">
              <w:rPr>
                <w:rStyle w:val="Tablefreq"/>
                <w:lang w:eastAsia="zh-CN"/>
                <w:rPrChange w:id="92" w:author="" w:date="2019-02-25T13:26:00Z">
                  <w:rPr>
                    <w:rStyle w:val="Tablefreq"/>
                    <w:highlight w:val="cyan"/>
                    <w:lang w:val="en-US" w:eastAsia="zh-CN"/>
                  </w:rPr>
                </w:rPrChange>
              </w:rPr>
              <w:tab/>
            </w:r>
            <w:r w:rsidRPr="00B80943">
              <w:rPr>
                <w:color w:val="000000"/>
                <w:rPrChange w:id="93" w:author="" w:date="2019-02-25T13:26:00Z">
                  <w:rPr>
                    <w:color w:val="000000"/>
                    <w:highlight w:val="cyan"/>
                    <w:lang w:val="en-US"/>
                  </w:rPr>
                </w:rPrChange>
              </w:rPr>
              <w:t xml:space="preserve">FIXE </w:t>
            </w:r>
            <w:r w:rsidR="0079192D">
              <w:rPr>
                <w:color w:val="000000"/>
              </w:rPr>
              <w:t xml:space="preserve"> </w:t>
            </w:r>
            <w:r w:rsidRPr="0079192D">
              <w:rPr>
                <w:rStyle w:val="Artref"/>
                <w:rPrChange w:id="94" w:author="" w:date="2019-02-25T13:26:00Z">
                  <w:rPr>
                    <w:rStyle w:val="Artref"/>
                    <w:highlight w:val="cyan"/>
                    <w:lang w:val="en-US"/>
                  </w:rPr>
                </w:rPrChange>
              </w:rPr>
              <w:t>5.338A</w:t>
            </w:r>
          </w:p>
          <w:p w14:paraId="2FB7D75C" w14:textId="77777777" w:rsidR="007132E2" w:rsidRPr="00B80943" w:rsidRDefault="009C413D" w:rsidP="002E1190">
            <w:pPr>
              <w:pStyle w:val="TableTextS5"/>
              <w:spacing w:before="50" w:after="50"/>
              <w:rPr>
                <w:color w:val="000000"/>
                <w:rPrChange w:id="95" w:author="" w:date="2019-02-25T13:26:00Z">
                  <w:rPr>
                    <w:color w:val="000000"/>
                    <w:highlight w:val="cyan"/>
                  </w:rPr>
                </w:rPrChange>
              </w:rPr>
            </w:pPr>
            <w:r w:rsidRPr="00B80943">
              <w:rPr>
                <w:color w:val="000000"/>
                <w:rPrChange w:id="96" w:author="" w:date="2019-02-25T13:26:00Z">
                  <w:rPr>
                    <w:color w:val="000000"/>
                    <w:highlight w:val="cyan"/>
                  </w:rPr>
                </w:rPrChange>
              </w:rPr>
              <w:tab/>
            </w:r>
            <w:r w:rsidRPr="00B80943">
              <w:rPr>
                <w:color w:val="000000"/>
                <w:rPrChange w:id="97" w:author="" w:date="2019-02-25T13:26:00Z">
                  <w:rPr>
                    <w:color w:val="000000"/>
                    <w:highlight w:val="cyan"/>
                  </w:rPr>
                </w:rPrChange>
              </w:rPr>
              <w:tab/>
            </w:r>
            <w:r w:rsidRPr="00B80943">
              <w:rPr>
                <w:color w:val="000000"/>
                <w:rPrChange w:id="98" w:author="" w:date="2019-02-25T13:26:00Z">
                  <w:rPr>
                    <w:color w:val="000000"/>
                    <w:highlight w:val="cyan"/>
                  </w:rPr>
                </w:rPrChange>
              </w:rPr>
              <w:tab/>
            </w:r>
            <w:r w:rsidRPr="00B80943">
              <w:rPr>
                <w:color w:val="000000"/>
                <w:rPrChange w:id="99" w:author="" w:date="2019-02-25T13:26:00Z">
                  <w:rPr>
                    <w:color w:val="000000"/>
                    <w:highlight w:val="cyan"/>
                  </w:rPr>
                </w:rPrChange>
              </w:rPr>
              <w:tab/>
              <w:t>MOBILE</w:t>
            </w:r>
          </w:p>
          <w:p w14:paraId="3ACDAC21" w14:textId="77777777" w:rsidR="007132E2" w:rsidRPr="0079192D" w:rsidRDefault="009C413D" w:rsidP="002E1190">
            <w:pPr>
              <w:pStyle w:val="TableTextS5"/>
              <w:tabs>
                <w:tab w:val="clear" w:pos="170"/>
                <w:tab w:val="clear" w:pos="567"/>
                <w:tab w:val="clear" w:pos="737"/>
                <w:tab w:val="clear" w:pos="3266"/>
              </w:tabs>
              <w:spacing w:before="50" w:after="50"/>
              <w:rPr>
                <w:rStyle w:val="Artref"/>
                <w:rPrChange w:id="100" w:author="" w:date="2019-02-25T13:26:00Z">
                  <w:rPr>
                    <w:rStyle w:val="Tablefreq"/>
                    <w:highlight w:val="cyan"/>
                    <w:lang w:val="en-US" w:eastAsia="zh-CN"/>
                  </w:rPr>
                </w:rPrChange>
              </w:rPr>
            </w:pPr>
            <w:r w:rsidRPr="00B80943">
              <w:rPr>
                <w:color w:val="000000"/>
                <w:rPrChange w:id="101" w:author="" w:date="2019-02-25T13:26:00Z">
                  <w:rPr>
                    <w:b/>
                    <w:color w:val="000000"/>
                    <w:highlight w:val="cyan"/>
                  </w:rPr>
                </w:rPrChange>
              </w:rPr>
              <w:tab/>
            </w:r>
            <w:r w:rsidRPr="00B80943">
              <w:rPr>
                <w:color w:val="000000"/>
                <w:rPrChange w:id="102" w:author="" w:date="2019-02-25T13:26:00Z">
                  <w:rPr>
                    <w:color w:val="000000"/>
                    <w:highlight w:val="cyan"/>
                  </w:rPr>
                </w:rPrChange>
              </w:rPr>
              <w:tab/>
            </w:r>
            <w:r w:rsidRPr="0079192D">
              <w:rPr>
                <w:rStyle w:val="Artref"/>
                <w:rPrChange w:id="103" w:author="" w:date="2019-02-25T13:26:00Z">
                  <w:rPr>
                    <w:rStyle w:val="Artref"/>
                    <w:color w:val="000000"/>
                    <w:highlight w:val="cyan"/>
                  </w:rPr>
                </w:rPrChange>
              </w:rPr>
              <w:t>5.547</w:t>
            </w:r>
            <w:r w:rsidRPr="0079192D">
              <w:rPr>
                <w:rStyle w:val="Artref"/>
                <w:rPrChange w:id="104" w:author="" w:date="2019-02-25T13:26:00Z">
                  <w:rPr>
                    <w:color w:val="000000"/>
                    <w:highlight w:val="cyan"/>
                  </w:rPr>
                </w:rPrChange>
              </w:rPr>
              <w:t xml:space="preserve">  </w:t>
            </w:r>
            <w:r w:rsidRPr="0079192D">
              <w:rPr>
                <w:rStyle w:val="Artref"/>
                <w:rPrChange w:id="105" w:author="" w:date="2019-02-25T13:26:00Z">
                  <w:rPr>
                    <w:rStyle w:val="Artref"/>
                    <w:color w:val="000000"/>
                    <w:highlight w:val="cyan"/>
                  </w:rPr>
                </w:rPrChange>
              </w:rPr>
              <w:t>5.556</w:t>
            </w:r>
          </w:p>
        </w:tc>
      </w:tr>
    </w:tbl>
    <w:p w14:paraId="0FEB79EB" w14:textId="686DFB49" w:rsidR="009B5CED" w:rsidRDefault="009C413D" w:rsidP="002E1190">
      <w:pPr>
        <w:pStyle w:val="Reasons"/>
      </w:pPr>
      <w:r>
        <w:rPr>
          <w:b/>
        </w:rPr>
        <w:t>Motifs:</w:t>
      </w:r>
      <w:r>
        <w:tab/>
      </w:r>
      <w:r w:rsidR="00AA260E" w:rsidRPr="00AA260E">
        <w:rPr>
          <w:rPrChange w:id="106" w:author="Unknown" w:date="2019-02-25T13:26:00Z">
            <w:rPr>
              <w:lang w:val="fr-CH"/>
            </w:rPr>
          </w:rPrChange>
        </w:rPr>
        <w:t>Attribution au SFS (Terre vers espace).</w:t>
      </w:r>
    </w:p>
    <w:p w14:paraId="57B0E10B" w14:textId="77777777" w:rsidR="009B5CED" w:rsidRDefault="009C413D" w:rsidP="002E1190">
      <w:pPr>
        <w:pStyle w:val="Proposal"/>
      </w:pPr>
      <w:r>
        <w:t>MOD</w:t>
      </w:r>
      <w:r>
        <w:tab/>
        <w:t>USA/10A21A9/2</w:t>
      </w:r>
      <w:r>
        <w:rPr>
          <w:vanish/>
          <w:color w:val="7F7F7F" w:themeColor="text1" w:themeTint="80"/>
          <w:vertAlign w:val="superscript"/>
        </w:rPr>
        <w:t>#50166</w:t>
      </w:r>
    </w:p>
    <w:p w14:paraId="37B6576F" w14:textId="77777777" w:rsidR="007132E2" w:rsidRPr="004729E3" w:rsidRDefault="009C413D" w:rsidP="002E1190">
      <w:pPr>
        <w:tabs>
          <w:tab w:val="clear" w:pos="1134"/>
          <w:tab w:val="left" w:pos="1381"/>
        </w:tabs>
        <w:rPr>
          <w:rPrChange w:id="107" w:author="" w:date="2019-02-25T13:26:00Z">
            <w:rPr>
              <w:lang w:val="fr-CH"/>
            </w:rPr>
          </w:rPrChange>
        </w:rPr>
      </w:pPr>
      <w:r w:rsidRPr="004A6303">
        <w:rPr>
          <w:rStyle w:val="Artdef"/>
        </w:rPr>
        <w:t>5.338A</w:t>
      </w:r>
      <w:r w:rsidRPr="004A6303">
        <w:tab/>
      </w:r>
      <w:r w:rsidRPr="004A6303">
        <w:rPr>
          <w:rStyle w:val="NoteChar"/>
        </w:rPr>
        <w:t xml:space="preserve">Dans les bandes de fréquences 1 350-1 400 MHz, 1 427-1 452 MHz, </w:t>
      </w:r>
      <w:r w:rsidRPr="00B80943">
        <w:rPr>
          <w:rStyle w:val="NoteChar"/>
          <w:rPrChange w:id="108" w:author="" w:date="2019-02-25T13:26:00Z">
            <w:rPr>
              <w:rStyle w:val="NoteChar"/>
              <w:lang w:val="fr-CH"/>
            </w:rPr>
          </w:rPrChange>
        </w:rPr>
        <w:t>22,55</w:t>
      </w:r>
      <w:r w:rsidRPr="00B80943">
        <w:rPr>
          <w:rStyle w:val="NoteChar"/>
          <w:rPrChange w:id="109" w:author="" w:date="2019-02-25T13:26:00Z">
            <w:rPr>
              <w:rStyle w:val="NoteChar"/>
              <w:lang w:val="fr-CH"/>
            </w:rPr>
          </w:rPrChange>
        </w:rPr>
        <w:noBreakHyphen/>
        <w:t>23,55 GHz, 30-31,3 GHz, 49,7</w:t>
      </w:r>
      <w:r w:rsidRPr="00B80943">
        <w:rPr>
          <w:rStyle w:val="NoteChar"/>
          <w:rPrChange w:id="110" w:author="" w:date="2019-02-25T13:26:00Z">
            <w:rPr>
              <w:rStyle w:val="NoteChar"/>
              <w:lang w:val="fr-CH"/>
            </w:rPr>
          </w:rPrChange>
        </w:rPr>
        <w:noBreakHyphen/>
        <w:t>50,2 GHz, 50,4-50,9 GHz, 51,4-</w:t>
      </w:r>
      <w:ins w:id="111" w:author="" w:date="2018-02-27T13:23:00Z">
        <w:r w:rsidRPr="00B80943">
          <w:rPr>
            <w:rStyle w:val="NoteChar"/>
            <w:rPrChange w:id="112" w:author="" w:date="2019-02-25T13:26:00Z">
              <w:rPr>
                <w:highlight w:val="cyan"/>
                <w:lang w:val="en-US"/>
              </w:rPr>
            </w:rPrChange>
          </w:rPr>
          <w:t>52</w:t>
        </w:r>
      </w:ins>
      <w:ins w:id="113" w:author="" w:date="2018-07-31T16:43:00Z">
        <w:r w:rsidRPr="00B80943">
          <w:rPr>
            <w:rStyle w:val="NoteChar"/>
            <w:rPrChange w:id="114" w:author="" w:date="2019-02-25T13:26:00Z">
              <w:rPr>
                <w:rStyle w:val="NoteChar"/>
                <w:lang w:val="fr-CH"/>
              </w:rPr>
            </w:rPrChange>
          </w:rPr>
          <w:t>,</w:t>
        </w:r>
      </w:ins>
      <w:ins w:id="115" w:author="" w:date="2018-02-27T13:23:00Z">
        <w:r w:rsidRPr="00B80943">
          <w:rPr>
            <w:rStyle w:val="NoteChar"/>
            <w:rPrChange w:id="116" w:author="" w:date="2019-02-25T13:26:00Z">
              <w:rPr>
                <w:highlight w:val="cyan"/>
                <w:lang w:val="en-US"/>
              </w:rPr>
            </w:rPrChange>
          </w:rPr>
          <w:t>4</w:t>
        </w:r>
      </w:ins>
      <w:ins w:id="117" w:author="" w:date="2018-07-11T17:07:00Z">
        <w:r w:rsidRPr="00B80943">
          <w:rPr>
            <w:rStyle w:val="NoteChar"/>
            <w:rPrChange w:id="118" w:author="" w:date="2019-02-25T13:26:00Z">
              <w:rPr>
                <w:highlight w:val="cyan"/>
                <w:lang w:val="en-US"/>
              </w:rPr>
            </w:rPrChange>
          </w:rPr>
          <w:t xml:space="preserve"> GHz</w:t>
        </w:r>
      </w:ins>
      <w:ins w:id="119" w:author="" w:date="2018-02-27T13:23:00Z">
        <w:r w:rsidRPr="00B80943">
          <w:rPr>
            <w:rStyle w:val="NoteChar"/>
            <w:rPrChange w:id="120" w:author="" w:date="2019-02-25T13:26:00Z">
              <w:rPr>
                <w:highlight w:val="cyan"/>
                <w:lang w:val="en-US"/>
              </w:rPr>
            </w:rPrChange>
          </w:rPr>
          <w:t>, 52</w:t>
        </w:r>
      </w:ins>
      <w:ins w:id="121" w:author="" w:date="2018-07-31T16:43:00Z">
        <w:r w:rsidRPr="00B80943">
          <w:rPr>
            <w:rStyle w:val="NoteChar"/>
            <w:rPrChange w:id="122" w:author="" w:date="2019-02-25T13:26:00Z">
              <w:rPr>
                <w:rStyle w:val="NoteChar"/>
                <w:lang w:val="fr-CH"/>
              </w:rPr>
            </w:rPrChange>
          </w:rPr>
          <w:t>,</w:t>
        </w:r>
      </w:ins>
      <w:ins w:id="123" w:author="" w:date="2018-02-27T13:23:00Z">
        <w:r w:rsidRPr="00B80943">
          <w:rPr>
            <w:rStyle w:val="NoteChar"/>
            <w:rPrChange w:id="124" w:author="" w:date="2019-02-25T13:26:00Z">
              <w:rPr>
                <w:highlight w:val="cyan"/>
                <w:lang w:val="en-US"/>
              </w:rPr>
            </w:rPrChange>
          </w:rPr>
          <w:t>4-</w:t>
        </w:r>
      </w:ins>
      <w:r w:rsidRPr="00B80943">
        <w:rPr>
          <w:rStyle w:val="NoteChar"/>
          <w:rPrChange w:id="125" w:author="" w:date="2019-02-25T13:26:00Z">
            <w:rPr>
              <w:rStyle w:val="NoteChar"/>
              <w:lang w:val="fr-CH"/>
            </w:rPr>
          </w:rPrChange>
        </w:rPr>
        <w:t>52,6 GHz, 81</w:t>
      </w:r>
      <w:r w:rsidRPr="00B80943">
        <w:rPr>
          <w:rStyle w:val="NoteChar"/>
          <w:rPrChange w:id="126" w:author="" w:date="2019-02-25T13:26:00Z">
            <w:rPr>
              <w:rStyle w:val="NoteChar"/>
              <w:lang w:val="fr-CH"/>
            </w:rPr>
          </w:rPrChange>
        </w:rPr>
        <w:noBreakHyphen/>
        <w:t xml:space="preserve">86 GHz et 92-94 GHz, la Résolution </w:t>
      </w:r>
      <w:r w:rsidRPr="00B80943">
        <w:rPr>
          <w:rStyle w:val="NoteChar"/>
          <w:b/>
          <w:rPrChange w:id="127" w:author="" w:date="2019-02-25T13:26:00Z">
            <w:rPr>
              <w:rStyle w:val="NoteChar"/>
              <w:bCs/>
              <w:lang w:val="fr-CH"/>
            </w:rPr>
          </w:rPrChange>
        </w:rPr>
        <w:t>750 (Rév.CMR</w:t>
      </w:r>
      <w:r w:rsidRPr="00B80943">
        <w:rPr>
          <w:rStyle w:val="NoteChar"/>
          <w:rPrChange w:id="128" w:author="" w:date="2019-02-25T13:26:00Z">
            <w:rPr>
              <w:b/>
              <w:bCs/>
              <w:highlight w:val="yellow"/>
              <w:lang w:val="en-US"/>
            </w:rPr>
          </w:rPrChange>
        </w:rPr>
        <w:noBreakHyphen/>
      </w:r>
      <w:del w:id="129" w:author="" w:date="2018-07-11T09:32:00Z">
        <w:r w:rsidRPr="004C7360" w:rsidDel="00171EF7">
          <w:rPr>
            <w:rStyle w:val="NoteChar"/>
            <w:b/>
            <w:bCs/>
            <w:rPrChange w:id="130" w:author="" w:date="2019-02-25T13:26:00Z">
              <w:rPr>
                <w:b/>
                <w:bCs/>
                <w:highlight w:val="cyan"/>
                <w:lang w:val="en-US"/>
              </w:rPr>
            </w:rPrChange>
          </w:rPr>
          <w:delText>15</w:delText>
        </w:r>
      </w:del>
      <w:ins w:id="131" w:author="" w:date="2018-07-11T09:33:00Z">
        <w:r w:rsidRPr="004C7360">
          <w:rPr>
            <w:rStyle w:val="NoteChar"/>
            <w:b/>
            <w:bCs/>
            <w:rPrChange w:id="132" w:author="" w:date="2019-02-25T13:26:00Z">
              <w:rPr>
                <w:b/>
                <w:bCs/>
                <w:highlight w:val="cyan"/>
                <w:lang w:val="en-US"/>
              </w:rPr>
            </w:rPrChange>
          </w:rPr>
          <w:t>19</w:t>
        </w:r>
      </w:ins>
      <w:r w:rsidRPr="00B80943">
        <w:rPr>
          <w:rStyle w:val="NoteChar"/>
          <w:rPrChange w:id="133" w:author="" w:date="2019-02-25T13:26:00Z">
            <w:rPr>
              <w:b/>
              <w:bCs/>
              <w:highlight w:val="cyan"/>
              <w:lang w:val="en-US"/>
            </w:rPr>
          </w:rPrChange>
        </w:rPr>
        <w:t>)</w:t>
      </w:r>
      <w:r w:rsidRPr="00B80943">
        <w:rPr>
          <w:rStyle w:val="NoteChar"/>
          <w:rPrChange w:id="134" w:author="" w:date="2019-02-25T13:26:00Z">
            <w:rPr>
              <w:highlight w:val="cyan"/>
              <w:lang w:val="en-US"/>
            </w:rPr>
          </w:rPrChange>
        </w:rPr>
        <w:t xml:space="preserve"> </w:t>
      </w:r>
      <w:r w:rsidRPr="00B80943">
        <w:rPr>
          <w:rStyle w:val="NoteChar"/>
          <w:rPrChange w:id="135" w:author="" w:date="2019-02-25T13:26:00Z">
            <w:rPr>
              <w:rStyle w:val="NoteChar"/>
              <w:lang w:val="fr-CH"/>
            </w:rPr>
          </w:rPrChange>
        </w:rPr>
        <w:t>s'applique.</w:t>
      </w:r>
      <w:r w:rsidRPr="00B80943">
        <w:rPr>
          <w:rStyle w:val="NoteChar"/>
          <w:sz w:val="16"/>
          <w:szCs w:val="16"/>
          <w:rPrChange w:id="136" w:author="" w:date="2019-02-25T13:26:00Z">
            <w:rPr>
              <w:rStyle w:val="NoteChar"/>
              <w:sz w:val="16"/>
              <w:szCs w:val="16"/>
              <w:lang w:val="fr-CH"/>
            </w:rPr>
          </w:rPrChange>
        </w:rPr>
        <w:t>     </w:t>
      </w:r>
      <w:r w:rsidRPr="004729E3">
        <w:rPr>
          <w:rStyle w:val="NoteChar"/>
          <w:sz w:val="16"/>
          <w:szCs w:val="16"/>
          <w:rPrChange w:id="137" w:author="" w:date="2019-02-25T13:26:00Z">
            <w:rPr>
              <w:rStyle w:val="NoteChar"/>
              <w:sz w:val="16"/>
              <w:szCs w:val="16"/>
              <w:lang w:val="fr-CH"/>
            </w:rPr>
          </w:rPrChange>
        </w:rPr>
        <w:t>(CMR</w:t>
      </w:r>
      <w:r w:rsidRPr="004729E3" w:rsidDel="008D7B4E">
        <w:rPr>
          <w:rStyle w:val="NoteChar"/>
          <w:sz w:val="16"/>
          <w:szCs w:val="16"/>
          <w:rPrChange w:id="138" w:author="" w:date="2019-02-25T13:26:00Z">
            <w:rPr>
              <w:rStyle w:val="NoteChar"/>
              <w:sz w:val="16"/>
              <w:szCs w:val="16"/>
              <w:lang w:val="fr-CH"/>
            </w:rPr>
          </w:rPrChange>
        </w:rPr>
        <w:t xml:space="preserve"> </w:t>
      </w:r>
      <w:del w:id="139" w:author="" w:date="2018-07-11T11:18:00Z">
        <w:r w:rsidRPr="004729E3" w:rsidDel="008D7B4E">
          <w:rPr>
            <w:rStyle w:val="NoteChar"/>
            <w:sz w:val="16"/>
            <w:szCs w:val="16"/>
            <w:rPrChange w:id="140" w:author="" w:date="2019-02-25T13:26:00Z">
              <w:rPr>
                <w:rStyle w:val="NoteChar"/>
                <w:sz w:val="16"/>
                <w:szCs w:val="16"/>
                <w:lang w:val="fr-CH"/>
              </w:rPr>
            </w:rPrChange>
          </w:rPr>
          <w:delText>15</w:delText>
        </w:r>
      </w:del>
      <w:ins w:id="141" w:author="" w:date="2018-07-11T11:18:00Z">
        <w:r w:rsidRPr="004729E3">
          <w:rPr>
            <w:rStyle w:val="NoteChar"/>
            <w:sz w:val="16"/>
            <w:szCs w:val="16"/>
            <w:rPrChange w:id="142" w:author="" w:date="2019-02-25T13:26:00Z">
              <w:rPr>
                <w:rStyle w:val="NoteChar"/>
                <w:sz w:val="16"/>
                <w:szCs w:val="16"/>
                <w:lang w:val="fr-CH"/>
              </w:rPr>
            </w:rPrChange>
          </w:rPr>
          <w:t>19</w:t>
        </w:r>
      </w:ins>
      <w:r w:rsidRPr="004729E3">
        <w:rPr>
          <w:rStyle w:val="NoteChar"/>
          <w:sz w:val="16"/>
          <w:szCs w:val="16"/>
          <w:rPrChange w:id="143" w:author="" w:date="2019-02-25T13:26:00Z">
            <w:rPr>
              <w:rStyle w:val="NoteChar"/>
              <w:sz w:val="16"/>
              <w:szCs w:val="16"/>
              <w:lang w:val="fr-CH"/>
            </w:rPr>
          </w:rPrChange>
        </w:rPr>
        <w:t>)</w:t>
      </w:r>
    </w:p>
    <w:p w14:paraId="69452180" w14:textId="3AA59539" w:rsidR="009B5CED" w:rsidRPr="00AA260E" w:rsidRDefault="009C413D" w:rsidP="002E1190">
      <w:pPr>
        <w:pStyle w:val="Reasons"/>
        <w:rPr>
          <w:lang w:val="fr-CH"/>
        </w:rPr>
      </w:pPr>
      <w:r w:rsidRPr="00AA260E">
        <w:rPr>
          <w:b/>
          <w:lang w:val="fr-CH"/>
        </w:rPr>
        <w:t>Motifs:</w:t>
      </w:r>
      <w:r w:rsidRPr="00AA260E">
        <w:rPr>
          <w:lang w:val="fr-CH"/>
        </w:rPr>
        <w:tab/>
      </w:r>
      <w:r w:rsidR="00AA260E" w:rsidRPr="004A6303">
        <w:t xml:space="preserve">Application des limites des rayonnements non désirés des stations terriennes du SFS telles qu'elles figurent dans le projet de révision de la Résolution </w:t>
      </w:r>
      <w:r w:rsidR="00AA260E" w:rsidRPr="004A6303">
        <w:rPr>
          <w:b/>
        </w:rPr>
        <w:t>750 (Rév.CMR-15)</w:t>
      </w:r>
      <w:r w:rsidR="00AA260E" w:rsidRPr="004A6303">
        <w:rPr>
          <w:bCs/>
        </w:rPr>
        <w:t>.</w:t>
      </w:r>
    </w:p>
    <w:p w14:paraId="1C232616" w14:textId="77777777" w:rsidR="009B5CED" w:rsidRPr="004729E3" w:rsidRDefault="009C413D" w:rsidP="002E1190">
      <w:pPr>
        <w:pStyle w:val="Proposal"/>
      </w:pPr>
      <w:r w:rsidRPr="004729E3">
        <w:t>ADD</w:t>
      </w:r>
      <w:r w:rsidRPr="004729E3">
        <w:tab/>
        <w:t>USA/10A21A9/3</w:t>
      </w:r>
    </w:p>
    <w:p w14:paraId="0B78D3C4" w14:textId="2A6E3B7B" w:rsidR="009B5CED" w:rsidRPr="00AA260E" w:rsidRDefault="009C413D" w:rsidP="002E1190">
      <w:pPr>
        <w:rPr>
          <w:lang w:val="fr-CH"/>
        </w:rPr>
      </w:pPr>
      <w:r w:rsidRPr="00AA260E">
        <w:rPr>
          <w:rStyle w:val="Artdef"/>
          <w:lang w:val="fr-CH"/>
        </w:rPr>
        <w:t>5.A919</w:t>
      </w:r>
      <w:r w:rsidRPr="00AA260E">
        <w:rPr>
          <w:lang w:val="fr-CH"/>
        </w:rPr>
        <w:tab/>
      </w:r>
      <w:r w:rsidR="00AA260E" w:rsidRPr="004A6303">
        <w:rPr>
          <w:rStyle w:val="NoteChar"/>
        </w:rPr>
        <w:t xml:space="preserve">L'utilisation de la bande de fréquences 51,4-52,4 GHz par le service fixe par satellite (Terre vers espace) est limitée aux </w:t>
      </w:r>
      <w:r w:rsidR="00F370CC" w:rsidRPr="004A6303">
        <w:rPr>
          <w:rStyle w:val="NoteChar"/>
        </w:rPr>
        <w:t xml:space="preserve">liaisons de connexion des </w:t>
      </w:r>
      <w:r w:rsidR="00AA260E" w:rsidRPr="004A6303">
        <w:rPr>
          <w:rStyle w:val="NoteChar"/>
        </w:rPr>
        <w:t>réseaux à satellite géostationnaire</w:t>
      </w:r>
      <w:r w:rsidR="00685548" w:rsidRPr="004A6303">
        <w:rPr>
          <w:rStyle w:val="NoteChar"/>
        </w:rPr>
        <w:t>,</w:t>
      </w:r>
      <w:r w:rsidR="00AA260E" w:rsidRPr="004A6303">
        <w:rPr>
          <w:rStyle w:val="NoteChar"/>
        </w:rPr>
        <w:t xml:space="preserve"> et le diamètre d'antenne des stations terriennes du service fixe par satellite doit être d'au moins 4,5</w:t>
      </w:r>
      <w:r w:rsidR="00605E74" w:rsidRPr="004A6303">
        <w:rPr>
          <w:rStyle w:val="NoteChar"/>
        </w:rPr>
        <w:t> </w:t>
      </w:r>
      <w:r w:rsidR="00AA260E" w:rsidRPr="004A6303">
        <w:rPr>
          <w:rStyle w:val="NoteChar"/>
        </w:rPr>
        <w:t xml:space="preserve">mètres. </w:t>
      </w:r>
      <w:r w:rsidR="00F370CC" w:rsidRPr="004A6303">
        <w:rPr>
          <w:rStyle w:val="NoteChar"/>
        </w:rPr>
        <w:t xml:space="preserve">De plus, </w:t>
      </w:r>
      <w:r w:rsidR="00AA260E" w:rsidRPr="004A6303">
        <w:rPr>
          <w:rStyle w:val="NoteChar"/>
        </w:rPr>
        <w:t>les administrations devraient tenir compte des contraintes qui pourraient être imposées au</w:t>
      </w:r>
      <w:r w:rsidR="00F370CC" w:rsidRPr="004A6303">
        <w:rPr>
          <w:rStyle w:val="NoteChar"/>
        </w:rPr>
        <w:t xml:space="preserve"> </w:t>
      </w:r>
      <w:r w:rsidR="00685548" w:rsidRPr="004A6303">
        <w:rPr>
          <w:rStyle w:val="NoteChar"/>
        </w:rPr>
        <w:t>service fixe par satellite</w:t>
      </w:r>
      <w:r w:rsidR="00F370CC" w:rsidRPr="004A6303">
        <w:rPr>
          <w:rStyle w:val="NoteChar"/>
        </w:rPr>
        <w:t xml:space="preserve"> </w:t>
      </w:r>
      <w:r w:rsidR="00AA260E" w:rsidRPr="004A6303">
        <w:rPr>
          <w:rStyle w:val="NoteChar"/>
        </w:rPr>
        <w:t>dans ces bandes de fréquences, le cas échéant</w:t>
      </w:r>
      <w:r w:rsidR="00F370CC" w:rsidRPr="004A6303">
        <w:rPr>
          <w:rStyle w:val="NoteChar"/>
        </w:rPr>
        <w:t xml:space="preserve">, en raison de la mise en place possible d'applications à haute densité du service fixe (renvoi </w:t>
      </w:r>
      <w:r w:rsidR="00F370CC" w:rsidRPr="004A6303">
        <w:rPr>
          <w:rStyle w:val="NoteChar"/>
          <w:b/>
          <w:bCs/>
        </w:rPr>
        <w:t>5.547</w:t>
      </w:r>
      <w:r w:rsidR="00F370CC" w:rsidRPr="004A6303">
        <w:rPr>
          <w:rStyle w:val="NoteChar"/>
        </w:rPr>
        <w:t>) et de l'utilisation du service mobile dans la bande de fréquences 51,4-52,6 GHz.</w:t>
      </w:r>
      <w:r w:rsidR="00F370CC" w:rsidRPr="004A6303">
        <w:rPr>
          <w:rStyle w:val="NoteChar"/>
          <w:sz w:val="16"/>
          <w:szCs w:val="16"/>
        </w:rPr>
        <w:t>  </w:t>
      </w:r>
      <w:r w:rsidR="004A6303" w:rsidRPr="004A6303">
        <w:rPr>
          <w:rStyle w:val="NoteChar"/>
          <w:sz w:val="16"/>
          <w:szCs w:val="16"/>
        </w:rPr>
        <w:t> </w:t>
      </w:r>
      <w:r w:rsidR="00F370CC" w:rsidRPr="004A6303">
        <w:rPr>
          <w:rStyle w:val="NoteChar"/>
          <w:sz w:val="16"/>
          <w:szCs w:val="16"/>
        </w:rPr>
        <w:t>  (CMR</w:t>
      </w:r>
      <w:r w:rsidR="00F370CC" w:rsidRPr="004A6303">
        <w:rPr>
          <w:rStyle w:val="NoteChar"/>
          <w:sz w:val="16"/>
          <w:szCs w:val="16"/>
        </w:rPr>
        <w:noBreakHyphen/>
        <w:t>19)</w:t>
      </w:r>
    </w:p>
    <w:p w14:paraId="3560BB67" w14:textId="526E06CD" w:rsidR="009B5CED" w:rsidRPr="00F370CC" w:rsidRDefault="009C413D" w:rsidP="002E1190">
      <w:pPr>
        <w:pStyle w:val="Reasons"/>
        <w:rPr>
          <w:lang w:val="fr-CH"/>
        </w:rPr>
      </w:pPr>
      <w:r w:rsidRPr="00F370CC">
        <w:rPr>
          <w:b/>
          <w:lang w:val="fr-CH"/>
        </w:rPr>
        <w:t>Motifs:</w:t>
      </w:r>
      <w:r w:rsidRPr="00F370CC">
        <w:rPr>
          <w:lang w:val="fr-CH"/>
        </w:rPr>
        <w:tab/>
      </w:r>
      <w:r w:rsidR="00F370CC" w:rsidRPr="00F370CC">
        <w:rPr>
          <w:lang w:val="fr-CH"/>
        </w:rPr>
        <w:t>Fournir une nouvelle attribution limitée aux li</w:t>
      </w:r>
      <w:r w:rsidR="00F370CC">
        <w:rPr>
          <w:lang w:val="fr-CH"/>
        </w:rPr>
        <w:t xml:space="preserve">aisons de connexion des réseaux OSG du SFS, conformément à la Résolution </w:t>
      </w:r>
      <w:r w:rsidR="00F370CC">
        <w:rPr>
          <w:b/>
          <w:lang w:val="fr-CH"/>
        </w:rPr>
        <w:t>162 (CMR-15)</w:t>
      </w:r>
      <w:r w:rsidR="00F370CC">
        <w:rPr>
          <w:lang w:val="fr-CH"/>
        </w:rPr>
        <w:t>.</w:t>
      </w:r>
    </w:p>
    <w:p w14:paraId="5B0236E8" w14:textId="77777777" w:rsidR="009B5CED" w:rsidRPr="004729E3" w:rsidRDefault="009C413D" w:rsidP="002E1190">
      <w:pPr>
        <w:pStyle w:val="Proposal"/>
      </w:pPr>
      <w:r w:rsidRPr="004729E3">
        <w:t>ADD</w:t>
      </w:r>
      <w:r w:rsidRPr="004729E3">
        <w:tab/>
        <w:t>USA/10A21A9/4</w:t>
      </w:r>
    </w:p>
    <w:p w14:paraId="4811853C" w14:textId="1D8D467F" w:rsidR="00000914" w:rsidRPr="004A6303" w:rsidRDefault="00000914" w:rsidP="002E1190">
      <w:pPr>
        <w:rPr>
          <w:rStyle w:val="NoteChar"/>
        </w:rPr>
      </w:pPr>
      <w:r w:rsidRPr="009E7588">
        <w:rPr>
          <w:rStyle w:val="Artdef"/>
        </w:rPr>
        <w:t>5.B919</w:t>
      </w:r>
      <w:r w:rsidRPr="009E7588">
        <w:tab/>
      </w:r>
      <w:r w:rsidRPr="004A6303">
        <w:rPr>
          <w:rStyle w:val="NoteChar"/>
        </w:rPr>
        <w:t xml:space="preserve">Une administration qui a soumis une fiche de notification au titre du numéro </w:t>
      </w:r>
      <w:r w:rsidRPr="00EE0A50">
        <w:rPr>
          <w:rStyle w:val="NoteChar"/>
          <w:b/>
          <w:bCs/>
        </w:rPr>
        <w:t>9.6</w:t>
      </w:r>
      <w:r w:rsidRPr="004A6303">
        <w:rPr>
          <w:rStyle w:val="NoteChar"/>
        </w:rPr>
        <w:t xml:space="preserve"> avec des assignations de fréquence à une station spatiale géostationnaire du service fixe par satellite doit rechercher l'accord des autres administrations quant aux assignations de fréquence que ces dernières ont notifiées concernant des stations spatiales géostationnaires du service d'exploration de la Terre par satellite dans la bande de fréquences 52,6-54,25 GHz exploitées à moins de 2,5 degrés par rapport à la position orbitale nominale de la station spatiale géostationnaire du service fixe par </w:t>
      </w:r>
      <w:r w:rsidRPr="004A6303">
        <w:rPr>
          <w:rStyle w:val="NoteChar"/>
        </w:rPr>
        <w:lastRenderedPageBreak/>
        <w:t>satellite. Les deux administrations devraient prendre les mesures raisonnablement envisageables afin de parvenir à un accord.</w:t>
      </w:r>
      <w:r w:rsidRPr="004A6303">
        <w:rPr>
          <w:rStyle w:val="NoteChar"/>
          <w:sz w:val="16"/>
          <w:szCs w:val="16"/>
        </w:rPr>
        <w:t>     (CMR-19)</w:t>
      </w:r>
    </w:p>
    <w:p w14:paraId="6FDB89A8" w14:textId="7DC7E691" w:rsidR="00000914" w:rsidRDefault="00000914" w:rsidP="002E1190">
      <w:pPr>
        <w:pStyle w:val="Reasons"/>
      </w:pPr>
      <w:r w:rsidRPr="009E7588">
        <w:rPr>
          <w:b/>
        </w:rPr>
        <w:t>Motifs:</w:t>
      </w:r>
      <w:r w:rsidRPr="009E7588">
        <w:tab/>
        <w:t>Texte proposé pour la mise en œuvre de l'Option 1 du texte de la RPC.</w:t>
      </w:r>
    </w:p>
    <w:p w14:paraId="14344151" w14:textId="543CF5FB" w:rsidR="007F3F42" w:rsidRDefault="00000914" w:rsidP="002E1190">
      <w:pPr>
        <w:pStyle w:val="ArtNo"/>
      </w:pPr>
      <w:bookmarkStart w:id="144" w:name="_Toc451865330"/>
      <w:r w:rsidRPr="004729E3">
        <w:t xml:space="preserve">ARTICLE </w:t>
      </w:r>
      <w:r w:rsidRPr="00CF7570">
        <w:rPr>
          <w:rStyle w:val="href"/>
        </w:rPr>
        <w:t>21</w:t>
      </w:r>
      <w:bookmarkEnd w:id="144"/>
    </w:p>
    <w:p w14:paraId="33BA85E3" w14:textId="77777777" w:rsidR="007F3F42" w:rsidRPr="00E82312" w:rsidRDefault="009C413D" w:rsidP="002E1190">
      <w:pPr>
        <w:pStyle w:val="Arttitle"/>
      </w:pPr>
      <w:bookmarkStart w:id="145" w:name="_Toc455752954"/>
      <w:bookmarkStart w:id="146" w:name="_Toc455756193"/>
      <w:r w:rsidRPr="00E82312">
        <w:t>Services de Terre et services spatiaux partageant des bandes</w:t>
      </w:r>
      <w:r w:rsidRPr="00E82312">
        <w:br/>
        <w:t>de fréquences au-dessus de 1 GHz</w:t>
      </w:r>
      <w:bookmarkEnd w:id="145"/>
      <w:bookmarkEnd w:id="146"/>
    </w:p>
    <w:p w14:paraId="15AF178E" w14:textId="77777777" w:rsidR="007F3F42" w:rsidRPr="00375EEA" w:rsidRDefault="009C413D" w:rsidP="002E1190">
      <w:pPr>
        <w:pStyle w:val="Section1"/>
        <w:keepNext/>
        <w:keepLines/>
      </w:pPr>
      <w:r>
        <w:t>Section II –</w:t>
      </w:r>
      <w:r w:rsidRPr="00375EEA">
        <w:t xml:space="preserve"> Limites de puissance applicables aux stations de Terre</w:t>
      </w:r>
    </w:p>
    <w:p w14:paraId="79275E00" w14:textId="77777777" w:rsidR="009B5CED" w:rsidRDefault="009C413D" w:rsidP="002E1190">
      <w:pPr>
        <w:pStyle w:val="Proposal"/>
      </w:pPr>
      <w:r>
        <w:t>MOD</w:t>
      </w:r>
      <w:r>
        <w:tab/>
        <w:t>USA/10A21A9/5</w:t>
      </w:r>
      <w:r>
        <w:rPr>
          <w:vanish/>
          <w:color w:val="7F7F7F" w:themeColor="text1" w:themeTint="80"/>
          <w:vertAlign w:val="superscript"/>
        </w:rPr>
        <w:t>#50168</w:t>
      </w:r>
    </w:p>
    <w:p w14:paraId="764E27C6" w14:textId="77777777" w:rsidR="007132E2" w:rsidRPr="004A6303" w:rsidRDefault="009C413D" w:rsidP="002E1190">
      <w:pPr>
        <w:pStyle w:val="TableNo"/>
        <w:spacing w:before="360"/>
        <w:rPr>
          <w:rPrChange w:id="147" w:author="" w:date="2019-02-25T13:26:00Z">
            <w:rPr>
              <w:rFonts w:ascii="Calibri" w:hAnsi="Calibri"/>
              <w:b/>
              <w:color w:val="800000"/>
              <w:sz w:val="22"/>
              <w:lang w:val="fr-CH"/>
            </w:rPr>
          </w:rPrChange>
        </w:rPr>
      </w:pPr>
      <w:r w:rsidRPr="00B80943">
        <w:rPr>
          <w:color w:val="000000"/>
          <w:rPrChange w:id="148" w:author="" w:date="2019-02-25T13:26:00Z">
            <w:rPr>
              <w:color w:val="000000"/>
              <w:lang w:val="fr-CH"/>
            </w:rPr>
          </w:rPrChange>
        </w:rPr>
        <w:t xml:space="preserve">TABLEAU </w:t>
      </w:r>
      <w:r w:rsidRPr="00B80943">
        <w:rPr>
          <w:b/>
          <w:bCs/>
          <w:color w:val="000000"/>
          <w:rPrChange w:id="149" w:author="" w:date="2019-02-25T13:26:00Z">
            <w:rPr>
              <w:b/>
              <w:bCs/>
              <w:color w:val="000000"/>
              <w:lang w:val="fr-CH"/>
            </w:rPr>
          </w:rPrChange>
        </w:rPr>
        <w:t>21</w:t>
      </w:r>
      <w:r w:rsidRPr="00B80943">
        <w:rPr>
          <w:b/>
          <w:bCs/>
          <w:color w:val="000000"/>
          <w:rPrChange w:id="150" w:author="" w:date="2019-02-25T13:26:00Z">
            <w:rPr>
              <w:b/>
              <w:bCs/>
              <w:color w:val="000000"/>
              <w:lang w:val="fr-CH"/>
            </w:rPr>
          </w:rPrChange>
        </w:rPr>
        <w:noBreakHyphen/>
        <w:t>2</w:t>
      </w:r>
      <w:r w:rsidRPr="00B80943">
        <w:rPr>
          <w:sz w:val="16"/>
          <w:szCs w:val="16"/>
          <w:rPrChange w:id="151" w:author="" w:date="2019-02-25T13:26:00Z">
            <w:rPr>
              <w:sz w:val="16"/>
              <w:szCs w:val="16"/>
              <w:lang w:val="fr-CH"/>
            </w:rPr>
          </w:rPrChange>
        </w:rPr>
        <w:t>     (R</w:t>
      </w:r>
      <w:r w:rsidRPr="00B80943">
        <w:rPr>
          <w:caps w:val="0"/>
          <w:sz w:val="16"/>
          <w:szCs w:val="16"/>
          <w:rPrChange w:id="152" w:author="" w:date="2019-02-25T13:26:00Z">
            <w:rPr>
              <w:caps w:val="0"/>
              <w:sz w:val="16"/>
              <w:szCs w:val="16"/>
              <w:lang w:val="fr-CH"/>
            </w:rPr>
          </w:rPrChange>
        </w:rPr>
        <w:t>év</w:t>
      </w:r>
      <w:r w:rsidRPr="00B80943">
        <w:rPr>
          <w:sz w:val="16"/>
          <w:szCs w:val="16"/>
          <w:rPrChange w:id="153" w:author="" w:date="2019-02-25T13:26:00Z">
            <w:rPr>
              <w:sz w:val="16"/>
              <w:szCs w:val="16"/>
              <w:lang w:val="fr-CH"/>
            </w:rPr>
          </w:rPrChange>
        </w:rPr>
        <w:t>.cmr-</w:t>
      </w:r>
      <w:del w:id="154" w:author="" w:date="2018-08-22T13:47:00Z">
        <w:r w:rsidRPr="00B80943" w:rsidDel="005C1F19">
          <w:rPr>
            <w:sz w:val="16"/>
            <w:szCs w:val="16"/>
            <w:rPrChange w:id="155" w:author="" w:date="2019-02-25T13:26:00Z">
              <w:rPr>
                <w:sz w:val="16"/>
                <w:szCs w:val="16"/>
                <w:lang w:val="fr-CH"/>
              </w:rPr>
            </w:rPrChange>
          </w:rPr>
          <w:delText>15</w:delText>
        </w:r>
      </w:del>
      <w:ins w:id="156" w:author="" w:date="2018-08-22T13:47:00Z">
        <w:r w:rsidRPr="00B80943">
          <w:rPr>
            <w:sz w:val="16"/>
            <w:szCs w:val="16"/>
            <w:rPrChange w:id="157" w:author="" w:date="2019-02-25T13:26:00Z">
              <w:rPr>
                <w:sz w:val="16"/>
                <w:szCs w:val="16"/>
                <w:lang w:val="fr-CH"/>
              </w:rPr>
            </w:rPrChange>
          </w:rPr>
          <w:t>19</w:t>
        </w:r>
      </w:ins>
      <w:r w:rsidRPr="00B80943">
        <w:rPr>
          <w:sz w:val="16"/>
          <w:szCs w:val="16"/>
          <w:rPrChange w:id="158" w:author="" w:date="2019-02-25T13:26:00Z">
            <w:rPr>
              <w:sz w:val="16"/>
              <w:szCs w:val="16"/>
              <w:lang w:val="fr-CH"/>
            </w:rPr>
          </w:rPrChange>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7132E2" w:rsidRPr="00B80943" w14:paraId="61787FF0" w14:textId="77777777" w:rsidTr="007132E2">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2F58C7D9" w14:textId="77777777" w:rsidR="007132E2" w:rsidRPr="00B80943" w:rsidRDefault="009C413D" w:rsidP="002E1190">
            <w:pPr>
              <w:pStyle w:val="Tablehead"/>
              <w:spacing w:before="40" w:after="40"/>
              <w:rPr>
                <w:color w:val="000000"/>
                <w:rPrChange w:id="159" w:author="" w:date="2019-02-25T13:26:00Z">
                  <w:rPr>
                    <w:color w:val="000000"/>
                    <w:lang w:val="fr-CH"/>
                  </w:rPr>
                </w:rPrChange>
              </w:rPr>
            </w:pPr>
            <w:r w:rsidRPr="00B80943">
              <w:rPr>
                <w:color w:val="000000"/>
                <w:rPrChange w:id="160" w:author="" w:date="2019-02-25T13:26:00Z">
                  <w:rPr>
                    <w:color w:val="000000"/>
                    <w:lang w:val="fr-CH"/>
                  </w:rPr>
                </w:rPrChange>
              </w:rPr>
              <w:t>Bande de fréquences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7BF79F7A" w14:textId="77777777" w:rsidR="007132E2" w:rsidRPr="00B80943" w:rsidRDefault="009C413D" w:rsidP="002E1190">
            <w:pPr>
              <w:pStyle w:val="Tablehead"/>
              <w:spacing w:before="40" w:after="40"/>
              <w:rPr>
                <w:color w:val="000000"/>
                <w:rPrChange w:id="161" w:author="" w:date="2019-02-25T13:26:00Z">
                  <w:rPr>
                    <w:color w:val="000000"/>
                    <w:lang w:val="fr-CH"/>
                  </w:rPr>
                </w:rPrChange>
              </w:rPr>
            </w:pPr>
            <w:r w:rsidRPr="00B80943">
              <w:rPr>
                <w:color w:val="000000"/>
                <w:rPrChange w:id="162" w:author="" w:date="2019-02-25T13:26:00Z">
                  <w:rPr>
                    <w:color w:val="000000"/>
                    <w:lang w:val="fr-CH"/>
                  </w:rPr>
                </w:rPrChange>
              </w:rPr>
              <w:t>Service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65AE0EBE" w14:textId="77777777" w:rsidR="007132E2" w:rsidRPr="00B80943" w:rsidRDefault="009C413D" w:rsidP="002E1190">
            <w:pPr>
              <w:pStyle w:val="Tablehead"/>
              <w:spacing w:before="40" w:after="40"/>
              <w:rPr>
                <w:color w:val="000000"/>
                <w:rPrChange w:id="163" w:author="" w:date="2019-02-25T13:26:00Z">
                  <w:rPr>
                    <w:color w:val="000000"/>
                    <w:lang w:val="fr-CH"/>
                  </w:rPr>
                </w:rPrChange>
              </w:rPr>
            </w:pPr>
            <w:r w:rsidRPr="00B80943">
              <w:rPr>
                <w:color w:val="000000"/>
                <w:rPrChange w:id="164" w:author="" w:date="2019-02-25T13:26:00Z">
                  <w:rPr>
                    <w:color w:val="000000"/>
                    <w:lang w:val="fr-CH"/>
                  </w:rPr>
                </w:rPrChange>
              </w:rPr>
              <w:t>Limites spécifiées</w:t>
            </w:r>
            <w:r w:rsidRPr="00B80943">
              <w:rPr>
                <w:color w:val="000000"/>
                <w:rPrChange w:id="165" w:author="" w:date="2019-02-25T13:26:00Z">
                  <w:rPr>
                    <w:color w:val="000000"/>
                    <w:lang w:val="fr-CH"/>
                  </w:rPr>
                </w:rPrChange>
              </w:rPr>
              <w:br/>
              <w:t>aux numéros</w:t>
            </w:r>
          </w:p>
        </w:tc>
      </w:tr>
      <w:tr w:rsidR="007132E2" w:rsidRPr="00B80943" w14:paraId="6175F3C6" w14:textId="77777777" w:rsidTr="007132E2">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66D1101F" w14:textId="77777777" w:rsidR="007132E2" w:rsidRPr="00B80943" w:rsidRDefault="009C413D" w:rsidP="002E1190">
            <w:pPr>
              <w:pStyle w:val="Tabletext"/>
              <w:keepNext/>
              <w:rPr>
                <w:rPrChange w:id="166" w:author="" w:date="2019-02-25T13:26:00Z">
                  <w:rPr>
                    <w:lang w:val="fr-CH"/>
                  </w:rPr>
                </w:rPrChange>
              </w:rPr>
            </w:pPr>
            <w:r w:rsidRPr="00B80943">
              <w:rPr>
                <w:rPrChange w:id="167"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7D6471B7" w14:textId="77777777" w:rsidR="007132E2" w:rsidRPr="00B80943" w:rsidRDefault="009C413D" w:rsidP="002E1190">
            <w:pPr>
              <w:pStyle w:val="Tabletext"/>
              <w:keepNext/>
              <w:rPr>
                <w:rPrChange w:id="168" w:author="" w:date="2019-02-25T13:26:00Z">
                  <w:rPr>
                    <w:lang w:val="fr-CH"/>
                  </w:rPr>
                </w:rPrChange>
              </w:rPr>
            </w:pPr>
            <w:r w:rsidRPr="00B80943">
              <w:rPr>
                <w:rPrChange w:id="169"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116B6E5F" w14:textId="77777777" w:rsidR="007132E2" w:rsidRPr="00B80943" w:rsidRDefault="009C413D" w:rsidP="002E1190">
            <w:pPr>
              <w:pStyle w:val="Tabletext"/>
              <w:keepNext/>
              <w:rPr>
                <w:b/>
                <w:bCs/>
                <w:rPrChange w:id="170" w:author="" w:date="2019-02-25T13:26:00Z">
                  <w:rPr>
                    <w:b/>
                    <w:bCs/>
                    <w:lang w:val="fr-CH"/>
                  </w:rPr>
                </w:rPrChange>
              </w:rPr>
            </w:pPr>
            <w:r w:rsidRPr="00B80943">
              <w:rPr>
                <w:rStyle w:val="ArtrefBold1"/>
                <w:rPrChange w:id="171" w:author="" w:date="2019-02-25T13:26:00Z">
                  <w:rPr>
                    <w:rStyle w:val="ArtrefBold1"/>
                    <w:lang w:val="fr-CH"/>
                  </w:rPr>
                </w:rPrChange>
              </w:rPr>
              <w:t>…</w:t>
            </w:r>
          </w:p>
        </w:tc>
      </w:tr>
      <w:tr w:rsidR="007132E2" w:rsidRPr="00B80943" w14:paraId="5AD8A924" w14:textId="77777777" w:rsidTr="007132E2">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0515D4CA" w14:textId="77777777" w:rsidR="007132E2" w:rsidRPr="00B80943" w:rsidRDefault="009C413D" w:rsidP="002E1190">
            <w:pPr>
              <w:pStyle w:val="Tabletext"/>
              <w:keepNext/>
              <w:rPr>
                <w:highlight w:val="yellow"/>
                <w:rPrChange w:id="172" w:author="" w:date="2019-02-25T13:26:00Z">
                  <w:rPr>
                    <w:highlight w:val="yellow"/>
                    <w:lang w:val="fr-CH"/>
                  </w:rPr>
                </w:rPrChange>
              </w:rPr>
            </w:pPr>
            <w:r w:rsidRPr="00B80943">
              <w:rPr>
                <w:color w:val="000000"/>
                <w:rPrChange w:id="173" w:author="" w:date="2019-02-25T13:26:00Z">
                  <w:rPr>
                    <w:color w:val="000000"/>
                    <w:lang w:val="fr-CH"/>
                  </w:rPr>
                </w:rPrChange>
              </w:rPr>
              <w:t>10,7-11,7 GHz</w:t>
            </w:r>
            <w:r w:rsidRPr="00B80943">
              <w:rPr>
                <w:rStyle w:val="FootnoteReference"/>
                <w:color w:val="000000"/>
                <w:sz w:val="14"/>
                <w:szCs w:val="14"/>
                <w:rPrChange w:id="174" w:author="" w:date="2019-02-25T13:26:00Z">
                  <w:rPr>
                    <w:rStyle w:val="FootnoteReference"/>
                    <w:color w:val="000000"/>
                    <w:sz w:val="14"/>
                    <w:szCs w:val="14"/>
                    <w:lang w:val="fr-CH"/>
                  </w:rPr>
                </w:rPrChange>
              </w:rPr>
              <w:t>5</w:t>
            </w:r>
            <w:r w:rsidRPr="00B80943">
              <w:rPr>
                <w:color w:val="000000"/>
                <w:vertAlign w:val="superscript"/>
                <w:rPrChange w:id="175" w:author="" w:date="2019-02-25T13:26:00Z">
                  <w:rPr>
                    <w:color w:val="000000"/>
                    <w:vertAlign w:val="superscript"/>
                    <w:lang w:val="fr-CH"/>
                  </w:rPr>
                </w:rPrChange>
              </w:rPr>
              <w:t xml:space="preserve"> </w:t>
            </w:r>
            <w:r w:rsidRPr="00B80943">
              <w:rPr>
                <w:color w:val="000000"/>
                <w:rPrChange w:id="176" w:author="" w:date="2019-02-25T13:26:00Z">
                  <w:rPr>
                    <w:color w:val="000000"/>
                    <w:lang w:val="fr-CH"/>
                  </w:rPr>
                </w:rPrChange>
              </w:rPr>
              <w:t>(pour la Région 1)</w:t>
            </w:r>
            <w:r w:rsidRPr="00B80943">
              <w:rPr>
                <w:color w:val="000000"/>
                <w:rPrChange w:id="177" w:author="" w:date="2019-02-25T13:26:00Z">
                  <w:rPr>
                    <w:color w:val="000000"/>
                    <w:lang w:val="fr-CH"/>
                  </w:rPr>
                </w:rPrChange>
              </w:rPr>
              <w:br/>
              <w:t>12,5-12,75 GHz</w:t>
            </w:r>
            <w:r w:rsidRPr="00B80943">
              <w:rPr>
                <w:rStyle w:val="FootnoteReference"/>
                <w:sz w:val="14"/>
                <w:szCs w:val="14"/>
                <w:rPrChange w:id="178" w:author="" w:date="2019-02-25T13:26:00Z">
                  <w:rPr>
                    <w:rStyle w:val="FootnoteReference"/>
                    <w:sz w:val="14"/>
                    <w:szCs w:val="14"/>
                    <w:lang w:val="fr-CH"/>
                  </w:rPr>
                </w:rPrChange>
              </w:rPr>
              <w:t>5</w:t>
            </w:r>
            <w:r w:rsidRPr="00B80943">
              <w:rPr>
                <w:color w:val="000000"/>
                <w:rPrChange w:id="179" w:author="" w:date="2019-02-25T13:26:00Z">
                  <w:rPr>
                    <w:color w:val="000000"/>
                    <w:lang w:val="fr-CH"/>
                  </w:rPr>
                </w:rPrChange>
              </w:rPr>
              <w:t xml:space="preserve"> (numéros </w:t>
            </w:r>
            <w:r w:rsidRPr="00B80943">
              <w:rPr>
                <w:b/>
                <w:bCs/>
                <w:rPrChange w:id="180" w:author="" w:date="2019-02-25T13:26:00Z">
                  <w:rPr>
                    <w:b/>
                    <w:bCs/>
                    <w:lang w:val="fr-CH"/>
                  </w:rPr>
                </w:rPrChange>
              </w:rPr>
              <w:t>5.494</w:t>
            </w:r>
            <w:r w:rsidRPr="00B80943">
              <w:rPr>
                <w:color w:val="000000"/>
                <w:rPrChange w:id="181" w:author="" w:date="2019-02-25T13:26:00Z">
                  <w:rPr>
                    <w:color w:val="000000"/>
                    <w:lang w:val="fr-CH"/>
                  </w:rPr>
                </w:rPrChange>
              </w:rPr>
              <w:t xml:space="preserve"> et </w:t>
            </w:r>
            <w:r w:rsidRPr="00B80943">
              <w:rPr>
                <w:b/>
                <w:bCs/>
                <w:rPrChange w:id="182" w:author="" w:date="2019-02-25T13:26:00Z">
                  <w:rPr>
                    <w:b/>
                    <w:bCs/>
                    <w:lang w:val="fr-CH"/>
                  </w:rPr>
                </w:rPrChange>
              </w:rPr>
              <w:t>5.496</w:t>
            </w:r>
            <w:r w:rsidRPr="00B80943">
              <w:rPr>
                <w:color w:val="000000"/>
                <w:rPrChange w:id="183" w:author="" w:date="2019-02-25T13:26:00Z">
                  <w:rPr>
                    <w:color w:val="000000"/>
                    <w:lang w:val="fr-CH"/>
                  </w:rPr>
                </w:rPrChange>
              </w:rPr>
              <w:t>)</w:t>
            </w:r>
            <w:r w:rsidRPr="00B80943">
              <w:rPr>
                <w:color w:val="000000"/>
                <w:rPrChange w:id="184" w:author="" w:date="2019-02-25T13:26:00Z">
                  <w:rPr>
                    <w:color w:val="000000"/>
                    <w:lang w:val="fr-CH"/>
                  </w:rPr>
                </w:rPrChange>
              </w:rPr>
              <w:br/>
              <w:t>12,7-12,75 GHz</w:t>
            </w:r>
            <w:r w:rsidRPr="00B80943">
              <w:rPr>
                <w:rStyle w:val="FootnoteReference"/>
                <w:sz w:val="14"/>
                <w:szCs w:val="14"/>
                <w:rPrChange w:id="185" w:author="" w:date="2019-02-25T13:26:00Z">
                  <w:rPr>
                    <w:rStyle w:val="FootnoteReference"/>
                    <w:sz w:val="14"/>
                    <w:szCs w:val="14"/>
                    <w:lang w:val="fr-CH"/>
                  </w:rPr>
                </w:rPrChange>
              </w:rPr>
              <w:t>5</w:t>
            </w:r>
            <w:r w:rsidRPr="00B80943">
              <w:rPr>
                <w:color w:val="000000"/>
                <w:rPrChange w:id="186" w:author="" w:date="2019-02-25T13:26:00Z">
                  <w:rPr>
                    <w:color w:val="000000"/>
                    <w:lang w:val="fr-CH"/>
                  </w:rPr>
                </w:rPrChange>
              </w:rPr>
              <w:t xml:space="preserve"> (pour la Région 2)</w:t>
            </w:r>
            <w:r w:rsidRPr="00B80943">
              <w:rPr>
                <w:color w:val="000000"/>
                <w:rPrChange w:id="187" w:author="" w:date="2019-02-25T13:26:00Z">
                  <w:rPr>
                    <w:color w:val="000000"/>
                    <w:lang w:val="fr-CH"/>
                  </w:rPr>
                </w:rPrChange>
              </w:rPr>
              <w:br/>
              <w:t>12,75-13,25 GHz</w:t>
            </w:r>
            <w:r w:rsidRPr="00B80943">
              <w:rPr>
                <w:color w:val="000000"/>
                <w:rPrChange w:id="188" w:author="" w:date="2019-02-25T13:26:00Z">
                  <w:rPr>
                    <w:color w:val="000000"/>
                    <w:lang w:val="fr-CH"/>
                  </w:rPr>
                </w:rPrChange>
              </w:rPr>
              <w:br/>
              <w:t xml:space="preserve">13,75-14 GHz (numéros </w:t>
            </w:r>
            <w:r w:rsidRPr="00B80943">
              <w:rPr>
                <w:b/>
                <w:bCs/>
                <w:rPrChange w:id="189" w:author="" w:date="2019-02-25T13:26:00Z">
                  <w:rPr>
                    <w:b/>
                    <w:bCs/>
                    <w:lang w:val="fr-CH"/>
                  </w:rPr>
                </w:rPrChange>
              </w:rPr>
              <w:t>5.499</w:t>
            </w:r>
            <w:r w:rsidRPr="00B80943">
              <w:rPr>
                <w:b/>
                <w:bCs/>
                <w:color w:val="000000"/>
                <w:rPrChange w:id="190" w:author="" w:date="2019-02-25T13:26:00Z">
                  <w:rPr>
                    <w:b/>
                    <w:bCs/>
                    <w:color w:val="000000"/>
                    <w:lang w:val="fr-CH"/>
                  </w:rPr>
                </w:rPrChange>
              </w:rPr>
              <w:t xml:space="preserve"> </w:t>
            </w:r>
            <w:r w:rsidRPr="00B80943">
              <w:rPr>
                <w:color w:val="000000"/>
                <w:rPrChange w:id="191" w:author="" w:date="2019-02-25T13:26:00Z">
                  <w:rPr>
                    <w:color w:val="000000"/>
                    <w:lang w:val="fr-CH"/>
                  </w:rPr>
                </w:rPrChange>
              </w:rPr>
              <w:t>et</w:t>
            </w:r>
            <w:r w:rsidRPr="00B80943">
              <w:rPr>
                <w:b/>
                <w:bCs/>
                <w:color w:val="000000"/>
                <w:rPrChange w:id="192" w:author="" w:date="2019-02-25T13:26:00Z">
                  <w:rPr>
                    <w:b/>
                    <w:bCs/>
                    <w:color w:val="000000"/>
                    <w:lang w:val="fr-CH"/>
                  </w:rPr>
                </w:rPrChange>
              </w:rPr>
              <w:t xml:space="preserve"> </w:t>
            </w:r>
            <w:r w:rsidRPr="00B80943">
              <w:rPr>
                <w:b/>
                <w:bCs/>
                <w:rPrChange w:id="193" w:author="" w:date="2019-02-25T13:26:00Z">
                  <w:rPr>
                    <w:b/>
                    <w:bCs/>
                    <w:lang w:val="fr-CH"/>
                  </w:rPr>
                </w:rPrChange>
              </w:rPr>
              <w:t>5.500</w:t>
            </w:r>
            <w:r w:rsidRPr="00B80943">
              <w:rPr>
                <w:color w:val="000000"/>
                <w:rPrChange w:id="194" w:author="" w:date="2019-02-25T13:26:00Z">
                  <w:rPr>
                    <w:color w:val="000000"/>
                    <w:lang w:val="fr-CH"/>
                  </w:rPr>
                </w:rPrChange>
              </w:rPr>
              <w:t>)</w:t>
            </w:r>
            <w:r w:rsidRPr="00B80943">
              <w:rPr>
                <w:color w:val="000000"/>
                <w:rPrChange w:id="195" w:author="" w:date="2019-02-25T13:26:00Z">
                  <w:rPr>
                    <w:color w:val="000000"/>
                    <w:lang w:val="fr-CH"/>
                  </w:rPr>
                </w:rPrChange>
              </w:rPr>
              <w:br/>
              <w:t xml:space="preserve">14,0-14,25 GHz (numéro </w:t>
            </w:r>
            <w:r w:rsidRPr="00B80943">
              <w:rPr>
                <w:b/>
                <w:bCs/>
                <w:rPrChange w:id="196" w:author="" w:date="2019-02-25T13:26:00Z">
                  <w:rPr>
                    <w:b/>
                    <w:bCs/>
                    <w:lang w:val="fr-CH"/>
                  </w:rPr>
                </w:rPrChange>
              </w:rPr>
              <w:t>5.505</w:t>
            </w:r>
            <w:r w:rsidRPr="00B80943">
              <w:rPr>
                <w:color w:val="000000"/>
                <w:rPrChange w:id="197" w:author="" w:date="2019-02-25T13:26:00Z">
                  <w:rPr>
                    <w:color w:val="000000"/>
                    <w:lang w:val="fr-CH"/>
                  </w:rPr>
                </w:rPrChange>
              </w:rPr>
              <w:t>)</w:t>
            </w:r>
            <w:r w:rsidRPr="00B80943">
              <w:rPr>
                <w:color w:val="000000"/>
                <w:rPrChange w:id="198" w:author="" w:date="2019-02-25T13:26:00Z">
                  <w:rPr>
                    <w:color w:val="000000"/>
                    <w:lang w:val="fr-CH"/>
                  </w:rPr>
                </w:rPrChange>
              </w:rPr>
              <w:br/>
              <w:t xml:space="preserve">14,25-14,3 GHz (numéros </w:t>
            </w:r>
            <w:r w:rsidRPr="00B80943">
              <w:rPr>
                <w:b/>
                <w:bCs/>
                <w:rPrChange w:id="199" w:author="" w:date="2019-02-25T13:26:00Z">
                  <w:rPr>
                    <w:b/>
                    <w:bCs/>
                    <w:lang w:val="fr-CH"/>
                  </w:rPr>
                </w:rPrChange>
              </w:rPr>
              <w:t>5.505</w:t>
            </w:r>
            <w:r w:rsidRPr="00B80943">
              <w:rPr>
                <w:rPrChange w:id="200" w:author="" w:date="2019-02-25T13:26:00Z">
                  <w:rPr>
                    <w:lang w:val="fr-CH"/>
                  </w:rPr>
                </w:rPrChange>
              </w:rPr>
              <w:t xml:space="preserve"> </w:t>
            </w:r>
            <w:r w:rsidRPr="00B80943">
              <w:rPr>
                <w:color w:val="000000"/>
                <w:rPrChange w:id="201" w:author="" w:date="2019-02-25T13:26:00Z">
                  <w:rPr>
                    <w:color w:val="000000"/>
                    <w:lang w:val="fr-CH"/>
                  </w:rPr>
                </w:rPrChange>
              </w:rPr>
              <w:t xml:space="preserve">et </w:t>
            </w:r>
            <w:r w:rsidRPr="00B80943">
              <w:rPr>
                <w:b/>
                <w:bCs/>
                <w:rPrChange w:id="202" w:author="" w:date="2019-02-25T13:26:00Z">
                  <w:rPr>
                    <w:b/>
                    <w:bCs/>
                    <w:lang w:val="fr-CH"/>
                  </w:rPr>
                </w:rPrChange>
              </w:rPr>
              <w:t>5.508</w:t>
            </w:r>
            <w:r w:rsidRPr="00B80943">
              <w:rPr>
                <w:color w:val="000000"/>
                <w:rPrChange w:id="203" w:author="" w:date="2019-02-25T13:26:00Z">
                  <w:rPr>
                    <w:color w:val="000000"/>
                    <w:lang w:val="fr-CH"/>
                  </w:rPr>
                </w:rPrChange>
              </w:rPr>
              <w:t>)</w:t>
            </w:r>
            <w:r w:rsidRPr="00B80943">
              <w:rPr>
                <w:color w:val="000000"/>
                <w:rPrChange w:id="204" w:author="" w:date="2019-02-25T13:26:00Z">
                  <w:rPr>
                    <w:color w:val="000000"/>
                    <w:lang w:val="fr-CH"/>
                  </w:rPr>
                </w:rPrChange>
              </w:rPr>
              <w:br/>
              <w:t>14,3-14,4 GHz</w:t>
            </w:r>
            <w:r w:rsidRPr="00B80943">
              <w:rPr>
                <w:rStyle w:val="FootnoteReference"/>
                <w:sz w:val="14"/>
                <w:szCs w:val="14"/>
                <w:rPrChange w:id="205" w:author="" w:date="2019-02-25T13:26:00Z">
                  <w:rPr>
                    <w:rStyle w:val="FootnoteReference"/>
                    <w:sz w:val="14"/>
                    <w:szCs w:val="14"/>
                    <w:lang w:val="fr-CH"/>
                  </w:rPr>
                </w:rPrChange>
              </w:rPr>
              <w:t>5</w:t>
            </w:r>
            <w:r w:rsidRPr="00B80943">
              <w:rPr>
                <w:color w:val="000000"/>
                <w:rPrChange w:id="206" w:author="" w:date="2019-02-25T13:26:00Z">
                  <w:rPr>
                    <w:color w:val="000000"/>
                    <w:lang w:val="fr-CH"/>
                  </w:rPr>
                </w:rPrChange>
              </w:rPr>
              <w:t xml:space="preserve"> (pour les Régions 1 et 3)</w:t>
            </w:r>
            <w:r w:rsidRPr="00B80943">
              <w:rPr>
                <w:color w:val="000000"/>
                <w:rPrChange w:id="207" w:author="" w:date="2019-02-25T13:26:00Z">
                  <w:rPr>
                    <w:color w:val="000000"/>
                    <w:lang w:val="fr-CH"/>
                  </w:rPr>
                </w:rPrChange>
              </w:rPr>
              <w:br/>
              <w:t>14,4-14,5 GHz</w:t>
            </w:r>
            <w:r w:rsidRPr="00B80943">
              <w:rPr>
                <w:color w:val="000000"/>
                <w:rPrChange w:id="208" w:author="" w:date="2019-02-25T13:26:00Z">
                  <w:rPr>
                    <w:color w:val="000000"/>
                    <w:lang w:val="fr-CH"/>
                  </w:rPr>
                </w:rPrChange>
              </w:rPr>
              <w:br/>
              <w:t>14,5-14,8 GHz</w:t>
            </w:r>
            <w:ins w:id="209" w:author="" w:date="2018-07-20T10:55:00Z">
              <w:r w:rsidRPr="00B80943">
                <w:rPr>
                  <w:highlight w:val="yellow"/>
                  <w:rPrChange w:id="210" w:author="" w:date="2019-02-25T13:26:00Z">
                    <w:rPr>
                      <w:highlight w:val="yellow"/>
                      <w:lang w:val="fr-CH"/>
                    </w:rPr>
                  </w:rPrChange>
                </w:rPr>
                <w:br/>
              </w:r>
              <w:r w:rsidRPr="00B80943">
                <w:rPr>
                  <w:rPrChange w:id="211" w:author="" w:date="2019-02-25T13:26:00Z">
                    <w:rPr>
                      <w:lang w:val="fr-CH"/>
                    </w:rPr>
                  </w:rPrChange>
                </w:rPr>
                <w:t>51</w:t>
              </w:r>
            </w:ins>
            <w:ins w:id="212" w:author="" w:date="2018-08-01T08:39:00Z">
              <w:r w:rsidRPr="00B80943">
                <w:rPr>
                  <w:rPrChange w:id="213" w:author="" w:date="2019-02-25T13:26:00Z">
                    <w:rPr>
                      <w:lang w:val="fr-CH"/>
                    </w:rPr>
                  </w:rPrChange>
                </w:rPr>
                <w:t>,</w:t>
              </w:r>
            </w:ins>
            <w:ins w:id="214" w:author="" w:date="2018-07-20T10:55:00Z">
              <w:r w:rsidRPr="00B80943">
                <w:rPr>
                  <w:rPrChange w:id="215" w:author="" w:date="2019-02-25T13:26:00Z">
                    <w:rPr>
                      <w:lang w:val="fr-CH"/>
                    </w:rPr>
                  </w:rPrChange>
                </w:rPr>
                <w:t>4-52</w:t>
              </w:r>
            </w:ins>
            <w:ins w:id="216" w:author="" w:date="2018-08-01T08:39:00Z">
              <w:r w:rsidRPr="00B80943">
                <w:rPr>
                  <w:rPrChange w:id="217" w:author="" w:date="2019-02-25T13:26:00Z">
                    <w:rPr>
                      <w:lang w:val="fr-CH"/>
                    </w:rPr>
                  </w:rPrChange>
                </w:rPr>
                <w:t>,</w:t>
              </w:r>
            </w:ins>
            <w:ins w:id="218" w:author="" w:date="2018-07-20T10:55:00Z">
              <w:r w:rsidRPr="00B80943">
                <w:rPr>
                  <w:rPrChange w:id="219" w:author="" w:date="2019-02-25T13:26:00Z">
                    <w:rPr>
                      <w:lang w:val="fr-CH"/>
                    </w:rPr>
                  </w:rPrChange>
                </w:rPr>
                <w:t>4 GHz</w:t>
              </w:r>
            </w:ins>
          </w:p>
        </w:tc>
        <w:tc>
          <w:tcPr>
            <w:tcW w:w="2905" w:type="dxa"/>
            <w:tcBorders>
              <w:top w:val="single" w:sz="4" w:space="0" w:color="auto"/>
              <w:left w:val="single" w:sz="6" w:space="0" w:color="auto"/>
              <w:bottom w:val="single" w:sz="4" w:space="0" w:color="auto"/>
              <w:right w:val="single" w:sz="6" w:space="0" w:color="auto"/>
            </w:tcBorders>
            <w:hideMark/>
          </w:tcPr>
          <w:p w14:paraId="31910567" w14:textId="77777777" w:rsidR="007132E2" w:rsidRPr="00B80943" w:rsidRDefault="009C413D" w:rsidP="002E1190">
            <w:pPr>
              <w:pStyle w:val="Tabletext"/>
              <w:keepNext/>
              <w:rPr>
                <w:highlight w:val="yellow"/>
                <w:rPrChange w:id="220" w:author="" w:date="2019-02-25T13:26:00Z">
                  <w:rPr>
                    <w:highlight w:val="yellow"/>
                    <w:lang w:val="fr-CH"/>
                  </w:rPr>
                </w:rPrChange>
              </w:rPr>
            </w:pPr>
            <w:r w:rsidRPr="00B80943">
              <w:rPr>
                <w:color w:val="000000"/>
                <w:rPrChange w:id="221" w:author="" w:date="2019-02-25T13:26:00Z">
                  <w:rPr>
                    <w:color w:val="000000"/>
                    <w:lang w:val="fr-CH"/>
                  </w:rPr>
                </w:rPrChange>
              </w:rPr>
              <w:t>Fixe par satellite</w:t>
            </w:r>
          </w:p>
        </w:tc>
        <w:tc>
          <w:tcPr>
            <w:tcW w:w="2035" w:type="dxa"/>
            <w:tcBorders>
              <w:top w:val="single" w:sz="4" w:space="0" w:color="auto"/>
              <w:left w:val="single" w:sz="6" w:space="0" w:color="auto"/>
              <w:bottom w:val="single" w:sz="4" w:space="0" w:color="auto"/>
              <w:right w:val="single" w:sz="6" w:space="0" w:color="auto"/>
            </w:tcBorders>
            <w:hideMark/>
          </w:tcPr>
          <w:p w14:paraId="238906DA" w14:textId="77777777" w:rsidR="007132E2" w:rsidRPr="00B80943" w:rsidRDefault="009C413D" w:rsidP="002E1190">
            <w:pPr>
              <w:pStyle w:val="Tabletext"/>
              <w:keepNext/>
              <w:rPr>
                <w:b/>
                <w:bCs/>
                <w:highlight w:val="yellow"/>
                <w:rPrChange w:id="222" w:author="" w:date="2019-02-25T13:26:00Z">
                  <w:rPr>
                    <w:b/>
                    <w:bCs/>
                    <w:highlight w:val="yellow"/>
                    <w:lang w:val="fr-CH"/>
                  </w:rPr>
                </w:rPrChange>
              </w:rPr>
            </w:pPr>
            <w:r w:rsidRPr="00B80943">
              <w:rPr>
                <w:b/>
                <w:bCs/>
                <w:rPrChange w:id="223" w:author="" w:date="2019-02-25T13:26:00Z">
                  <w:rPr>
                    <w:b/>
                    <w:bCs/>
                    <w:lang w:val="fr-CH"/>
                  </w:rPr>
                </w:rPrChange>
              </w:rPr>
              <w:t>21.2</w:t>
            </w:r>
            <w:r w:rsidRPr="00B80943">
              <w:rPr>
                <w:bCs/>
                <w:color w:val="000000"/>
                <w:rPrChange w:id="224" w:author="" w:date="2019-02-25T13:26:00Z">
                  <w:rPr>
                    <w:bCs/>
                    <w:color w:val="000000"/>
                    <w:lang w:val="fr-CH"/>
                  </w:rPr>
                </w:rPrChange>
              </w:rPr>
              <w:t>,</w:t>
            </w:r>
            <w:r w:rsidRPr="00B80943">
              <w:rPr>
                <w:b/>
                <w:color w:val="000000"/>
                <w:rPrChange w:id="225" w:author="" w:date="2019-02-25T13:26:00Z">
                  <w:rPr>
                    <w:b/>
                    <w:color w:val="000000"/>
                    <w:lang w:val="fr-CH"/>
                  </w:rPr>
                </w:rPrChange>
              </w:rPr>
              <w:t xml:space="preserve"> </w:t>
            </w:r>
            <w:r w:rsidRPr="00B80943">
              <w:rPr>
                <w:b/>
                <w:bCs/>
                <w:rPrChange w:id="226" w:author="" w:date="2019-02-25T13:26:00Z">
                  <w:rPr>
                    <w:b/>
                    <w:bCs/>
                    <w:lang w:val="fr-CH"/>
                  </w:rPr>
                </w:rPrChange>
              </w:rPr>
              <w:t>21.3</w:t>
            </w:r>
            <w:r w:rsidRPr="00B80943">
              <w:rPr>
                <w:rPrChange w:id="227" w:author="" w:date="2019-02-25T13:26:00Z">
                  <w:rPr>
                    <w:lang w:val="fr-CH"/>
                  </w:rPr>
                </w:rPrChange>
              </w:rPr>
              <w:t xml:space="preserve"> </w:t>
            </w:r>
            <w:r w:rsidRPr="00B80943">
              <w:rPr>
                <w:color w:val="000000"/>
                <w:rPrChange w:id="228" w:author="" w:date="2019-02-25T13:26:00Z">
                  <w:rPr>
                    <w:color w:val="000000"/>
                    <w:lang w:val="fr-CH"/>
                  </w:rPr>
                </w:rPrChange>
              </w:rPr>
              <w:t xml:space="preserve">et </w:t>
            </w:r>
            <w:r w:rsidRPr="00B80943">
              <w:rPr>
                <w:b/>
                <w:bCs/>
                <w:rPrChange w:id="229" w:author="" w:date="2019-02-25T13:26:00Z">
                  <w:rPr>
                    <w:b/>
                    <w:bCs/>
                    <w:lang w:val="fr-CH"/>
                  </w:rPr>
                </w:rPrChange>
              </w:rPr>
              <w:t>21.5</w:t>
            </w:r>
          </w:p>
        </w:tc>
      </w:tr>
      <w:tr w:rsidR="007132E2" w:rsidRPr="00B80943" w14:paraId="4DF80B56" w14:textId="77777777" w:rsidTr="007132E2">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4DDC303" w14:textId="77777777" w:rsidR="007132E2" w:rsidRPr="00B80943" w:rsidRDefault="009C413D" w:rsidP="002E1190">
            <w:pPr>
              <w:pStyle w:val="Tabletext"/>
              <w:rPr>
                <w:rPrChange w:id="230" w:author="" w:date="2019-02-25T13:26:00Z">
                  <w:rPr>
                    <w:lang w:val="fr-CH"/>
                  </w:rPr>
                </w:rPrChange>
              </w:rPr>
            </w:pPr>
            <w:r w:rsidRPr="00B80943">
              <w:rPr>
                <w:rPrChange w:id="231"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0A8F2A60" w14:textId="77777777" w:rsidR="007132E2" w:rsidRPr="00B80943" w:rsidRDefault="009C413D" w:rsidP="002E1190">
            <w:pPr>
              <w:pStyle w:val="Tabletext"/>
              <w:rPr>
                <w:rPrChange w:id="232" w:author="" w:date="2019-02-25T13:26:00Z">
                  <w:rPr>
                    <w:lang w:val="fr-CH"/>
                  </w:rPr>
                </w:rPrChange>
              </w:rPr>
            </w:pPr>
            <w:r w:rsidRPr="00B80943">
              <w:rPr>
                <w:rPrChange w:id="233"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31596803" w14:textId="0D69C79E" w:rsidR="007132E2" w:rsidRPr="004A6303" w:rsidRDefault="004A6303" w:rsidP="002E1190">
            <w:pPr>
              <w:pStyle w:val="Tabletext"/>
              <w:rPr>
                <w:b/>
                <w:bCs/>
                <w:rPrChange w:id="234" w:author="" w:date="2019-02-25T13:26:00Z">
                  <w:rPr>
                    <w:b/>
                    <w:lang w:val="fr-CH"/>
                  </w:rPr>
                </w:rPrChange>
              </w:rPr>
            </w:pPr>
            <w:r w:rsidRPr="004A6303">
              <w:rPr>
                <w:rStyle w:val="ArtrefBold"/>
                <w:b w:val="0"/>
                <w:bCs/>
              </w:rPr>
              <w:t>...</w:t>
            </w:r>
          </w:p>
        </w:tc>
      </w:tr>
    </w:tbl>
    <w:p w14:paraId="556DBFBC" w14:textId="78E54E1F" w:rsidR="009B5CED" w:rsidRDefault="009C413D" w:rsidP="002E1190">
      <w:pPr>
        <w:pStyle w:val="Reasons"/>
      </w:pPr>
      <w:r>
        <w:rPr>
          <w:b/>
        </w:rPr>
        <w:t>Motifs:</w:t>
      </w:r>
      <w:r>
        <w:tab/>
      </w:r>
      <w:r w:rsidR="00FD06AB" w:rsidRPr="00FD06AB">
        <w:t xml:space="preserve">Inclusion de la bande de fréquences proposée pour la nouvelle attribution au SFS (Terre vers espace) parmi les bandes dans lesquelles les limites spécifiées aux numéros </w:t>
      </w:r>
      <w:r w:rsidR="00FD06AB" w:rsidRPr="00685548">
        <w:rPr>
          <w:b/>
        </w:rPr>
        <w:t xml:space="preserve">21.2, 21.3 </w:t>
      </w:r>
      <w:r w:rsidR="00FD06AB" w:rsidRPr="00685548">
        <w:t>et</w:t>
      </w:r>
      <w:r w:rsidR="00FD06AB" w:rsidRPr="00685548">
        <w:rPr>
          <w:b/>
        </w:rPr>
        <w:t xml:space="preserve"> 21.5</w:t>
      </w:r>
      <w:r w:rsidR="00FD06AB" w:rsidRPr="00FD06AB">
        <w:t xml:space="preserve"> du RR s'appliquent.</w:t>
      </w:r>
    </w:p>
    <w:p w14:paraId="6E617A4B" w14:textId="77777777" w:rsidR="007F3F42" w:rsidRDefault="009C413D" w:rsidP="002E1190">
      <w:pPr>
        <w:pStyle w:val="Section1"/>
      </w:pPr>
      <w:r w:rsidRPr="00375EEA">
        <w:t>Sec</w:t>
      </w:r>
      <w:r>
        <w:t>tion III –</w:t>
      </w:r>
      <w:r w:rsidRPr="00375EEA">
        <w:t xml:space="preserve"> Limites de puissance applicables aux stations terriennes</w:t>
      </w:r>
    </w:p>
    <w:p w14:paraId="2C9D77C6" w14:textId="77777777" w:rsidR="009B5CED" w:rsidRDefault="009C413D" w:rsidP="002E1190">
      <w:pPr>
        <w:pStyle w:val="Proposal"/>
      </w:pPr>
      <w:r>
        <w:t>MOD</w:t>
      </w:r>
      <w:r>
        <w:tab/>
        <w:t>USA/10A21A9/6</w:t>
      </w:r>
    </w:p>
    <w:p w14:paraId="3008A964" w14:textId="0EACD104" w:rsidR="007F3F42" w:rsidRDefault="009C413D" w:rsidP="002E1190">
      <w:pPr>
        <w:pStyle w:val="TableNo"/>
        <w:rPr>
          <w:color w:val="000000"/>
        </w:rPr>
      </w:pPr>
      <w:r w:rsidRPr="00397428">
        <w:rPr>
          <w:color w:val="000000"/>
          <w:lang w:val="fr-CH"/>
        </w:rPr>
        <w:t xml:space="preserve">TABLEAU </w:t>
      </w:r>
      <w:r>
        <w:rPr>
          <w:b/>
          <w:bCs/>
          <w:color w:val="000000"/>
        </w:rPr>
        <w:t>21-3</w:t>
      </w:r>
      <w:r>
        <w:rPr>
          <w:color w:val="000000"/>
          <w:sz w:val="16"/>
          <w:lang w:val="fr-CH"/>
        </w:rPr>
        <w:t>     (R</w:t>
      </w:r>
      <w:r>
        <w:rPr>
          <w:caps w:val="0"/>
          <w:color w:val="000000"/>
          <w:sz w:val="16"/>
          <w:lang w:val="fr-CH"/>
        </w:rPr>
        <w:t>év.</w:t>
      </w:r>
      <w:r>
        <w:rPr>
          <w:color w:val="000000"/>
          <w:sz w:val="16"/>
          <w:lang w:val="fr-CH"/>
        </w:rPr>
        <w:t>CMR-</w:t>
      </w:r>
      <w:del w:id="235" w:author="French" w:date="2019-10-16T15:53:00Z">
        <w:r w:rsidDel="00000914">
          <w:rPr>
            <w:color w:val="000000"/>
            <w:sz w:val="16"/>
            <w:lang w:val="fr-CH"/>
          </w:rPr>
          <w:delText>15</w:delText>
        </w:r>
      </w:del>
      <w:ins w:id="236" w:author="French" w:date="2019-10-16T15:53:00Z">
        <w:r w:rsidR="00000914">
          <w:rPr>
            <w:color w:val="000000"/>
            <w:sz w:val="16"/>
            <w:lang w:val="fr-CH"/>
          </w:rPr>
          <w:t>19</w:t>
        </w:r>
      </w:ins>
      <w:r>
        <w:rPr>
          <w:color w:val="000000"/>
          <w:sz w:val="16"/>
          <w:lang w:val="fr-CH"/>
        </w:rPr>
        <w:t>)</w:t>
      </w:r>
    </w:p>
    <w:tbl>
      <w:tblPr>
        <w:tblW w:w="0" w:type="auto"/>
        <w:jc w:val="center"/>
        <w:tblLayout w:type="fixed"/>
        <w:tblCellMar>
          <w:left w:w="107" w:type="dxa"/>
          <w:right w:w="107" w:type="dxa"/>
        </w:tblCellMar>
        <w:tblLook w:val="0000" w:firstRow="0" w:lastRow="0" w:firstColumn="0" w:lastColumn="0" w:noHBand="0" w:noVBand="0"/>
      </w:tblPr>
      <w:tblGrid>
        <w:gridCol w:w="1871"/>
        <w:gridCol w:w="4083"/>
        <w:gridCol w:w="3402"/>
      </w:tblGrid>
      <w:tr w:rsidR="007F3F42" w14:paraId="36502830" w14:textId="77777777" w:rsidTr="00DF435D">
        <w:trPr>
          <w:cantSplit/>
          <w:jc w:val="center"/>
        </w:trPr>
        <w:tc>
          <w:tcPr>
            <w:tcW w:w="5954" w:type="dxa"/>
            <w:gridSpan w:val="2"/>
            <w:tcBorders>
              <w:top w:val="single" w:sz="4" w:space="0" w:color="auto"/>
              <w:left w:val="single" w:sz="6" w:space="0" w:color="auto"/>
              <w:bottom w:val="single" w:sz="4" w:space="0" w:color="auto"/>
            </w:tcBorders>
          </w:tcPr>
          <w:p w14:paraId="57573F96" w14:textId="77777777" w:rsidR="007F3F42" w:rsidRDefault="009C413D" w:rsidP="002E1190">
            <w:pPr>
              <w:pStyle w:val="Tablehead"/>
              <w:spacing w:before="120" w:after="120"/>
              <w:rPr>
                <w:color w:val="000000"/>
              </w:rPr>
            </w:pPr>
            <w:r>
              <w:rPr>
                <w:color w:val="000000"/>
              </w:rPr>
              <w:t>Bande de fréquences</w:t>
            </w:r>
          </w:p>
        </w:tc>
        <w:tc>
          <w:tcPr>
            <w:tcW w:w="3402" w:type="dxa"/>
            <w:tcBorders>
              <w:top w:val="single" w:sz="4" w:space="0" w:color="auto"/>
              <w:left w:val="single" w:sz="6" w:space="0" w:color="auto"/>
              <w:bottom w:val="single" w:sz="4" w:space="0" w:color="auto"/>
              <w:right w:val="single" w:sz="6" w:space="0" w:color="auto"/>
            </w:tcBorders>
          </w:tcPr>
          <w:p w14:paraId="492F4AAA" w14:textId="77777777" w:rsidR="007F3F42" w:rsidRDefault="009C413D" w:rsidP="002E1190">
            <w:pPr>
              <w:pStyle w:val="Tablehead"/>
              <w:spacing w:before="120" w:after="120"/>
              <w:rPr>
                <w:color w:val="000000"/>
              </w:rPr>
            </w:pPr>
            <w:r>
              <w:rPr>
                <w:color w:val="000000"/>
              </w:rPr>
              <w:t>Services</w:t>
            </w:r>
          </w:p>
        </w:tc>
      </w:tr>
      <w:tr w:rsidR="007F3F42" w14:paraId="52AF87BE" w14:textId="77777777" w:rsidTr="00DF435D">
        <w:trPr>
          <w:cantSplit/>
          <w:jc w:val="center"/>
        </w:trPr>
        <w:tc>
          <w:tcPr>
            <w:tcW w:w="1871" w:type="dxa"/>
            <w:tcBorders>
              <w:top w:val="single" w:sz="4" w:space="0" w:color="auto"/>
              <w:left w:val="single" w:sz="6" w:space="0" w:color="auto"/>
            </w:tcBorders>
          </w:tcPr>
          <w:p w14:paraId="3C227767" w14:textId="77777777" w:rsidR="007F3F42" w:rsidRDefault="009C413D" w:rsidP="002E1190">
            <w:pPr>
              <w:pStyle w:val="Tabletext"/>
              <w:spacing w:before="80" w:after="0"/>
              <w:rPr>
                <w:color w:val="000000"/>
              </w:rPr>
            </w:pPr>
            <w:r>
              <w:rPr>
                <w:color w:val="000000"/>
              </w:rPr>
              <w:t>2</w:t>
            </w:r>
            <w:r>
              <w:rPr>
                <w:rFonts w:ascii="Tms Rmn" w:hAnsi="Tms Rmn"/>
                <w:color w:val="000000"/>
                <w:sz w:val="12"/>
              </w:rPr>
              <w:t> </w:t>
            </w:r>
            <w:r>
              <w:rPr>
                <w:color w:val="000000"/>
              </w:rPr>
              <w:t>025-2</w:t>
            </w:r>
            <w:r>
              <w:rPr>
                <w:rFonts w:ascii="Tms Rmn" w:hAnsi="Tms Rmn"/>
                <w:color w:val="000000"/>
                <w:sz w:val="12"/>
              </w:rPr>
              <w:t> </w:t>
            </w:r>
            <w:r>
              <w:rPr>
                <w:color w:val="000000"/>
              </w:rPr>
              <w:t>110 MHz</w:t>
            </w:r>
          </w:p>
          <w:p w14:paraId="114B8C94" w14:textId="77777777" w:rsidR="007F3F42" w:rsidRDefault="009C413D" w:rsidP="002E1190">
            <w:pPr>
              <w:pStyle w:val="Tabletext"/>
              <w:spacing w:before="80" w:after="0"/>
              <w:rPr>
                <w:color w:val="000000"/>
              </w:rPr>
            </w:pPr>
            <w:r>
              <w:rPr>
                <w:color w:val="000000"/>
              </w:rPr>
              <w:t>5</w:t>
            </w:r>
            <w:r>
              <w:rPr>
                <w:rFonts w:ascii="Tms Rmn" w:hAnsi="Tms Rmn"/>
                <w:color w:val="000000"/>
                <w:sz w:val="12"/>
              </w:rPr>
              <w:t> </w:t>
            </w:r>
            <w:r>
              <w:rPr>
                <w:color w:val="000000"/>
              </w:rPr>
              <w:t>670-5</w:t>
            </w:r>
            <w:r>
              <w:rPr>
                <w:rFonts w:ascii="Tms Rmn" w:hAnsi="Tms Rmn"/>
                <w:color w:val="000000"/>
                <w:sz w:val="12"/>
              </w:rPr>
              <w:t> </w:t>
            </w:r>
            <w:r>
              <w:rPr>
                <w:color w:val="000000"/>
              </w:rPr>
              <w:t>725 MHz</w:t>
            </w:r>
            <w:r>
              <w:rPr>
                <w:color w:val="000000"/>
              </w:rPr>
              <w:br/>
            </w:r>
            <w:r>
              <w:rPr>
                <w:color w:val="000000"/>
              </w:rPr>
              <w:br/>
            </w:r>
          </w:p>
          <w:p w14:paraId="1A5CBB4C" w14:textId="77777777" w:rsidR="007F3F42" w:rsidRDefault="009C413D" w:rsidP="002E1190">
            <w:pPr>
              <w:pStyle w:val="Tabletext"/>
              <w:spacing w:before="80" w:after="0"/>
              <w:rPr>
                <w:color w:val="000000"/>
              </w:rPr>
            </w:pPr>
            <w:r>
              <w:rPr>
                <w:color w:val="000000"/>
              </w:rPr>
              <w:t>5</w:t>
            </w:r>
            <w:r>
              <w:rPr>
                <w:rFonts w:ascii="Tms Rmn" w:hAnsi="Tms Rmn"/>
                <w:color w:val="000000"/>
                <w:sz w:val="12"/>
              </w:rPr>
              <w:t> </w:t>
            </w:r>
            <w:r>
              <w:rPr>
                <w:color w:val="000000"/>
              </w:rPr>
              <w:t>725-5</w:t>
            </w:r>
            <w:r>
              <w:rPr>
                <w:rFonts w:ascii="Tms Rmn" w:hAnsi="Tms Rmn"/>
                <w:color w:val="000000"/>
                <w:sz w:val="12"/>
              </w:rPr>
              <w:t> </w:t>
            </w:r>
            <w:r>
              <w:rPr>
                <w:color w:val="000000"/>
              </w:rPr>
              <w:t>755 MHz</w:t>
            </w:r>
            <w:r>
              <w:rPr>
                <w:color w:val="000000"/>
                <w:position w:val="6"/>
                <w:sz w:val="16"/>
              </w:rPr>
              <w:t>6</w:t>
            </w:r>
          </w:p>
        </w:tc>
        <w:tc>
          <w:tcPr>
            <w:tcW w:w="4083" w:type="dxa"/>
            <w:tcBorders>
              <w:top w:val="single" w:sz="4" w:space="0" w:color="auto"/>
              <w:right w:val="single" w:sz="6" w:space="0" w:color="auto"/>
            </w:tcBorders>
          </w:tcPr>
          <w:p w14:paraId="728A088E" w14:textId="77777777" w:rsidR="007F3F42" w:rsidRDefault="00787C92" w:rsidP="002E1190">
            <w:pPr>
              <w:pStyle w:val="Tabletext"/>
              <w:spacing w:before="80" w:after="0"/>
              <w:ind w:left="-113"/>
              <w:rPr>
                <w:color w:val="000000"/>
              </w:rPr>
            </w:pPr>
          </w:p>
          <w:p w14:paraId="34772766" w14:textId="77777777" w:rsidR="007F3F42" w:rsidRDefault="009C413D" w:rsidP="002E1190">
            <w:pPr>
              <w:pStyle w:val="Tabletext"/>
              <w:spacing w:before="80" w:after="0"/>
              <w:ind w:left="-113"/>
              <w:rPr>
                <w:color w:val="000000"/>
              </w:rPr>
            </w:pPr>
            <w:r>
              <w:rPr>
                <w:color w:val="000000"/>
              </w:rPr>
              <w:t xml:space="preserve">(pour les pays énumérés au numéro </w:t>
            </w:r>
            <w:r w:rsidRPr="00425813">
              <w:rPr>
                <w:b/>
                <w:bCs/>
              </w:rPr>
              <w:t>5.454</w:t>
            </w:r>
            <w:r>
              <w:rPr>
                <w:color w:val="000000"/>
              </w:rPr>
              <w:br/>
              <w:t xml:space="preserve">vis-à-vis des pays énumérés aux numéros </w:t>
            </w:r>
            <w:r w:rsidRPr="00425813">
              <w:rPr>
                <w:b/>
                <w:bCs/>
              </w:rPr>
              <w:t>5.453</w:t>
            </w:r>
            <w:r>
              <w:rPr>
                <w:color w:val="000000"/>
              </w:rPr>
              <w:t xml:space="preserve"> et </w:t>
            </w:r>
            <w:r w:rsidRPr="00425813">
              <w:rPr>
                <w:b/>
                <w:bCs/>
              </w:rPr>
              <w:t>5.455</w:t>
            </w:r>
            <w:r>
              <w:rPr>
                <w:color w:val="000000"/>
              </w:rPr>
              <w:t>)</w:t>
            </w:r>
          </w:p>
          <w:p w14:paraId="5A2F389D" w14:textId="77777777" w:rsidR="007F3F42" w:rsidRDefault="009C413D" w:rsidP="002E1190">
            <w:pPr>
              <w:pStyle w:val="Tabletext"/>
              <w:spacing w:before="80" w:after="0"/>
              <w:ind w:left="-113"/>
              <w:rPr>
                <w:color w:val="000000"/>
              </w:rPr>
            </w:pPr>
            <w:r>
              <w:rPr>
                <w:color w:val="000000"/>
              </w:rPr>
              <w:t>(pour la Région 1 vis-à-vis des pays énumérés aux numéros </w:t>
            </w:r>
            <w:r w:rsidRPr="00425813">
              <w:rPr>
                <w:b/>
                <w:bCs/>
              </w:rPr>
              <w:t>5.453</w:t>
            </w:r>
            <w:r>
              <w:rPr>
                <w:color w:val="000000"/>
              </w:rPr>
              <w:t xml:space="preserve"> et</w:t>
            </w:r>
            <w:r w:rsidRPr="00425813">
              <w:rPr>
                <w:b/>
                <w:bCs/>
                <w:color w:val="000000"/>
              </w:rPr>
              <w:t xml:space="preserve"> </w:t>
            </w:r>
            <w:r w:rsidRPr="00425813">
              <w:rPr>
                <w:b/>
                <w:bCs/>
              </w:rPr>
              <w:t>5.455</w:t>
            </w:r>
            <w:r>
              <w:rPr>
                <w:color w:val="000000"/>
              </w:rPr>
              <w:t>)</w:t>
            </w:r>
          </w:p>
        </w:tc>
        <w:tc>
          <w:tcPr>
            <w:tcW w:w="3402" w:type="dxa"/>
            <w:tcBorders>
              <w:top w:val="single" w:sz="4" w:space="0" w:color="auto"/>
              <w:left w:val="single" w:sz="6" w:space="0" w:color="auto"/>
              <w:right w:val="single" w:sz="6" w:space="0" w:color="auto"/>
            </w:tcBorders>
          </w:tcPr>
          <w:p w14:paraId="609BC097" w14:textId="77777777" w:rsidR="007F3F42" w:rsidRDefault="009C413D" w:rsidP="002E1190">
            <w:pPr>
              <w:pStyle w:val="Tabletext"/>
              <w:spacing w:before="80" w:after="0"/>
              <w:rPr>
                <w:color w:val="000000"/>
              </w:rPr>
            </w:pPr>
            <w:r>
              <w:rPr>
                <w:color w:val="000000"/>
              </w:rPr>
              <w:t>Exploration de la Terre par satellite</w:t>
            </w:r>
          </w:p>
          <w:p w14:paraId="52384DBA" w14:textId="77777777" w:rsidR="007F3F42" w:rsidRDefault="009C413D" w:rsidP="002E1190">
            <w:pPr>
              <w:pStyle w:val="Tabletext"/>
              <w:spacing w:before="80" w:after="0"/>
              <w:rPr>
                <w:color w:val="000000"/>
              </w:rPr>
            </w:pPr>
            <w:r>
              <w:rPr>
                <w:color w:val="000000"/>
              </w:rPr>
              <w:t>Fixe par satellite</w:t>
            </w:r>
          </w:p>
          <w:p w14:paraId="550AAF7C" w14:textId="77777777" w:rsidR="007F3F42" w:rsidRDefault="009C413D" w:rsidP="002E1190">
            <w:pPr>
              <w:pStyle w:val="Tabletext"/>
              <w:spacing w:before="80" w:after="0"/>
              <w:rPr>
                <w:color w:val="000000"/>
              </w:rPr>
            </w:pPr>
            <w:r>
              <w:rPr>
                <w:color w:val="000000"/>
              </w:rPr>
              <w:t>Météorologie par satellite</w:t>
            </w:r>
          </w:p>
          <w:p w14:paraId="15FB1CDD" w14:textId="77777777" w:rsidR="007F3F42" w:rsidRDefault="009C413D" w:rsidP="002E1190">
            <w:pPr>
              <w:pStyle w:val="Tabletext"/>
              <w:spacing w:before="80" w:after="0"/>
              <w:rPr>
                <w:color w:val="000000"/>
              </w:rPr>
            </w:pPr>
            <w:r>
              <w:rPr>
                <w:color w:val="000000"/>
              </w:rPr>
              <w:t>Mobile par satellite</w:t>
            </w:r>
          </w:p>
          <w:p w14:paraId="5D8F0494" w14:textId="77777777" w:rsidR="007F3F42" w:rsidRDefault="009C413D" w:rsidP="002E1190">
            <w:pPr>
              <w:pStyle w:val="Tabletext"/>
              <w:spacing w:before="80" w:after="0"/>
              <w:rPr>
                <w:color w:val="000000"/>
              </w:rPr>
            </w:pPr>
            <w:r>
              <w:rPr>
                <w:color w:val="000000"/>
              </w:rPr>
              <w:t>Exploitation spatiale</w:t>
            </w:r>
          </w:p>
        </w:tc>
      </w:tr>
      <w:tr w:rsidR="007F3F42" w14:paraId="36FBDF05" w14:textId="77777777" w:rsidTr="00DF435D">
        <w:trPr>
          <w:cantSplit/>
          <w:jc w:val="center"/>
        </w:trPr>
        <w:tc>
          <w:tcPr>
            <w:tcW w:w="1871" w:type="dxa"/>
            <w:tcBorders>
              <w:left w:val="single" w:sz="6" w:space="0" w:color="auto"/>
            </w:tcBorders>
          </w:tcPr>
          <w:p w14:paraId="32F76608" w14:textId="77777777" w:rsidR="007F3F42" w:rsidRDefault="009C413D" w:rsidP="002E1190">
            <w:pPr>
              <w:pStyle w:val="Tabletext"/>
              <w:spacing w:before="80" w:after="0"/>
              <w:rPr>
                <w:color w:val="000000"/>
              </w:rPr>
            </w:pPr>
            <w:r>
              <w:rPr>
                <w:color w:val="000000"/>
              </w:rPr>
              <w:t>5</w:t>
            </w:r>
            <w:r>
              <w:rPr>
                <w:rFonts w:ascii="Tms Rmn" w:hAnsi="Tms Rmn"/>
                <w:color w:val="000000"/>
                <w:sz w:val="12"/>
              </w:rPr>
              <w:t> </w:t>
            </w:r>
            <w:r>
              <w:rPr>
                <w:color w:val="000000"/>
              </w:rPr>
              <w:t>755-5</w:t>
            </w:r>
            <w:r>
              <w:rPr>
                <w:rFonts w:ascii="Tms Rmn" w:hAnsi="Tms Rmn"/>
                <w:color w:val="000000"/>
                <w:sz w:val="12"/>
              </w:rPr>
              <w:t> </w:t>
            </w:r>
            <w:r>
              <w:rPr>
                <w:color w:val="000000"/>
              </w:rPr>
              <w:t>850 MHz</w:t>
            </w:r>
            <w:r>
              <w:rPr>
                <w:color w:val="000000"/>
                <w:position w:val="6"/>
                <w:sz w:val="16"/>
              </w:rPr>
              <w:t>6</w:t>
            </w:r>
          </w:p>
        </w:tc>
        <w:tc>
          <w:tcPr>
            <w:tcW w:w="4083" w:type="dxa"/>
            <w:tcBorders>
              <w:right w:val="single" w:sz="6" w:space="0" w:color="auto"/>
            </w:tcBorders>
          </w:tcPr>
          <w:p w14:paraId="58120ADC" w14:textId="77777777" w:rsidR="007F3F42" w:rsidRDefault="009C413D" w:rsidP="002E1190">
            <w:pPr>
              <w:pStyle w:val="Tabletext"/>
              <w:spacing w:before="80" w:after="0"/>
              <w:ind w:left="-113"/>
              <w:rPr>
                <w:color w:val="000000"/>
              </w:rPr>
            </w:pPr>
            <w:r>
              <w:rPr>
                <w:color w:val="000000"/>
              </w:rPr>
              <w:t xml:space="preserve">(pour la Région 1 vis-à-vis des pays énumérés aux numéros </w:t>
            </w:r>
            <w:r w:rsidRPr="00425813">
              <w:rPr>
                <w:b/>
                <w:bCs/>
              </w:rPr>
              <w:t>5.453</w:t>
            </w:r>
            <w:r>
              <w:rPr>
                <w:color w:val="000000"/>
              </w:rPr>
              <w:t xml:space="preserve"> et </w:t>
            </w:r>
            <w:r w:rsidRPr="00425813">
              <w:rPr>
                <w:b/>
                <w:bCs/>
              </w:rPr>
              <w:t>5.455</w:t>
            </w:r>
            <w:r>
              <w:rPr>
                <w:color w:val="000000"/>
              </w:rPr>
              <w:t>)</w:t>
            </w:r>
          </w:p>
        </w:tc>
        <w:tc>
          <w:tcPr>
            <w:tcW w:w="3402" w:type="dxa"/>
            <w:tcBorders>
              <w:left w:val="single" w:sz="6" w:space="0" w:color="auto"/>
              <w:right w:val="single" w:sz="6" w:space="0" w:color="auto"/>
            </w:tcBorders>
          </w:tcPr>
          <w:p w14:paraId="47377E7A" w14:textId="77777777" w:rsidR="007F3F42" w:rsidRDefault="009C413D" w:rsidP="002E1190">
            <w:pPr>
              <w:pStyle w:val="Tabletext"/>
              <w:spacing w:before="80" w:after="80"/>
              <w:rPr>
                <w:color w:val="000000"/>
              </w:rPr>
            </w:pPr>
            <w:r>
              <w:rPr>
                <w:color w:val="000000"/>
              </w:rPr>
              <w:t>Recherche spatiale</w:t>
            </w:r>
          </w:p>
        </w:tc>
      </w:tr>
      <w:tr w:rsidR="007F3F42" w14:paraId="2761941A" w14:textId="77777777" w:rsidTr="007F3F42">
        <w:trPr>
          <w:cantSplit/>
          <w:jc w:val="center"/>
        </w:trPr>
        <w:tc>
          <w:tcPr>
            <w:tcW w:w="1871" w:type="dxa"/>
            <w:tcBorders>
              <w:left w:val="single" w:sz="6" w:space="0" w:color="auto"/>
            </w:tcBorders>
          </w:tcPr>
          <w:p w14:paraId="77A78E57" w14:textId="77777777" w:rsidR="007F3F42" w:rsidRDefault="009C413D" w:rsidP="002E1190">
            <w:pPr>
              <w:pStyle w:val="Tabletext"/>
              <w:spacing w:before="80" w:after="0"/>
              <w:rPr>
                <w:color w:val="000000"/>
              </w:rPr>
            </w:pPr>
            <w:r>
              <w:rPr>
                <w:color w:val="000000"/>
              </w:rPr>
              <w:lastRenderedPageBreak/>
              <w:t>5</w:t>
            </w:r>
            <w:r>
              <w:rPr>
                <w:rFonts w:ascii="Tms Rmn" w:hAnsi="Tms Rmn"/>
                <w:color w:val="000000"/>
                <w:sz w:val="12"/>
              </w:rPr>
              <w:t> </w:t>
            </w:r>
            <w:r>
              <w:rPr>
                <w:color w:val="000000"/>
              </w:rPr>
              <w:t>850-7</w:t>
            </w:r>
            <w:r>
              <w:rPr>
                <w:rFonts w:ascii="Tms Rmn" w:hAnsi="Tms Rmn"/>
                <w:color w:val="000000"/>
                <w:sz w:val="12"/>
              </w:rPr>
              <w:t> </w:t>
            </w:r>
            <w:r>
              <w:rPr>
                <w:color w:val="000000"/>
              </w:rPr>
              <w:t>075 MHz</w:t>
            </w:r>
          </w:p>
        </w:tc>
        <w:tc>
          <w:tcPr>
            <w:tcW w:w="4083" w:type="dxa"/>
            <w:tcBorders>
              <w:right w:val="single" w:sz="6" w:space="0" w:color="auto"/>
            </w:tcBorders>
          </w:tcPr>
          <w:p w14:paraId="720CA367" w14:textId="77777777" w:rsidR="007F3F42" w:rsidRDefault="00787C92" w:rsidP="002E1190">
            <w:pPr>
              <w:pStyle w:val="Tabletext"/>
              <w:spacing w:before="80" w:after="0"/>
              <w:ind w:left="-113"/>
              <w:rPr>
                <w:color w:val="000000"/>
              </w:rPr>
            </w:pPr>
          </w:p>
        </w:tc>
        <w:tc>
          <w:tcPr>
            <w:tcW w:w="3402" w:type="dxa"/>
            <w:tcBorders>
              <w:left w:val="single" w:sz="6" w:space="0" w:color="auto"/>
              <w:right w:val="single" w:sz="6" w:space="0" w:color="auto"/>
            </w:tcBorders>
          </w:tcPr>
          <w:p w14:paraId="69E593BC" w14:textId="77777777" w:rsidR="007F3F42" w:rsidRDefault="00787C92" w:rsidP="002E1190">
            <w:pPr>
              <w:pStyle w:val="Tabletext"/>
              <w:spacing w:before="80" w:after="0"/>
              <w:rPr>
                <w:color w:val="000000"/>
              </w:rPr>
            </w:pPr>
          </w:p>
        </w:tc>
      </w:tr>
      <w:tr w:rsidR="007F3F42" w14:paraId="6E5CF526" w14:textId="77777777" w:rsidTr="007F3F42">
        <w:trPr>
          <w:cantSplit/>
          <w:jc w:val="center"/>
        </w:trPr>
        <w:tc>
          <w:tcPr>
            <w:tcW w:w="1871" w:type="dxa"/>
            <w:tcBorders>
              <w:left w:val="single" w:sz="6" w:space="0" w:color="auto"/>
            </w:tcBorders>
          </w:tcPr>
          <w:p w14:paraId="657B6623" w14:textId="77777777" w:rsidR="007F3F42" w:rsidRPr="00B32F3E" w:rsidRDefault="009C413D" w:rsidP="002E1190">
            <w:pPr>
              <w:pStyle w:val="Tabletext"/>
              <w:spacing w:before="80" w:after="0"/>
              <w:rPr>
                <w:color w:val="000000"/>
                <w:spacing w:val="-3"/>
              </w:rPr>
            </w:pPr>
            <w:r w:rsidRPr="00B32F3E">
              <w:rPr>
                <w:color w:val="000000"/>
                <w:spacing w:val="-3"/>
                <w:lang w:val="fr-CH"/>
              </w:rPr>
              <w:t>7</w:t>
            </w:r>
            <w:r w:rsidRPr="00B32F3E">
              <w:rPr>
                <w:rFonts w:ascii="Tms Rmn" w:hAnsi="Tms Rmn"/>
                <w:color w:val="000000"/>
                <w:spacing w:val="-3"/>
                <w:sz w:val="12"/>
                <w:lang w:val="fr-CH"/>
              </w:rPr>
              <w:t> </w:t>
            </w:r>
            <w:r w:rsidRPr="00B32F3E">
              <w:rPr>
                <w:color w:val="000000"/>
                <w:spacing w:val="-3"/>
                <w:lang w:val="fr-CH"/>
              </w:rPr>
              <w:t>190-7</w:t>
            </w:r>
            <w:r w:rsidRPr="00B32F3E">
              <w:rPr>
                <w:rFonts w:ascii="Tms Rmn" w:hAnsi="Tms Rmn"/>
                <w:color w:val="000000"/>
                <w:spacing w:val="-3"/>
                <w:sz w:val="12"/>
                <w:lang w:val="fr-CH"/>
              </w:rPr>
              <w:t> </w:t>
            </w:r>
            <w:r w:rsidRPr="00B32F3E">
              <w:rPr>
                <w:color w:val="000000"/>
                <w:spacing w:val="-3"/>
                <w:lang w:val="fr-CH"/>
              </w:rPr>
              <w:t>250 MHz</w:t>
            </w:r>
          </w:p>
        </w:tc>
        <w:tc>
          <w:tcPr>
            <w:tcW w:w="4083" w:type="dxa"/>
            <w:tcBorders>
              <w:right w:val="single" w:sz="6" w:space="0" w:color="auto"/>
            </w:tcBorders>
          </w:tcPr>
          <w:p w14:paraId="4A0A2B80" w14:textId="77777777" w:rsidR="007F3F42" w:rsidRDefault="00787C92" w:rsidP="002E1190">
            <w:pPr>
              <w:pStyle w:val="Tabletext"/>
              <w:spacing w:before="80" w:after="0"/>
              <w:ind w:left="-113"/>
              <w:rPr>
                <w:color w:val="000000"/>
              </w:rPr>
            </w:pPr>
          </w:p>
        </w:tc>
        <w:tc>
          <w:tcPr>
            <w:tcW w:w="3402" w:type="dxa"/>
            <w:tcBorders>
              <w:left w:val="single" w:sz="6" w:space="0" w:color="auto"/>
              <w:right w:val="single" w:sz="6" w:space="0" w:color="auto"/>
            </w:tcBorders>
          </w:tcPr>
          <w:p w14:paraId="03339EBA" w14:textId="77777777" w:rsidR="007F3F42" w:rsidRDefault="00787C92" w:rsidP="002E1190">
            <w:pPr>
              <w:pStyle w:val="Tabletext"/>
              <w:spacing w:before="80" w:after="0"/>
              <w:rPr>
                <w:color w:val="000000"/>
              </w:rPr>
            </w:pPr>
          </w:p>
        </w:tc>
      </w:tr>
      <w:tr w:rsidR="007F3F42" w14:paraId="3DFDFC81" w14:textId="77777777" w:rsidTr="007F3F42">
        <w:trPr>
          <w:cantSplit/>
          <w:jc w:val="center"/>
        </w:trPr>
        <w:tc>
          <w:tcPr>
            <w:tcW w:w="1871" w:type="dxa"/>
            <w:tcBorders>
              <w:left w:val="single" w:sz="6" w:space="0" w:color="auto"/>
            </w:tcBorders>
          </w:tcPr>
          <w:p w14:paraId="7F3599C1" w14:textId="77777777" w:rsidR="007F3F42" w:rsidRDefault="009C413D" w:rsidP="002E1190">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900-8</w:t>
            </w:r>
            <w:r>
              <w:rPr>
                <w:rFonts w:ascii="Tms Rmn" w:hAnsi="Tms Rmn"/>
                <w:color w:val="000000"/>
                <w:sz w:val="12"/>
                <w:lang w:val="fr-CH"/>
              </w:rPr>
              <w:t> </w:t>
            </w:r>
            <w:r>
              <w:rPr>
                <w:color w:val="000000"/>
                <w:lang w:val="fr-CH"/>
              </w:rPr>
              <w:t>400 MHz</w:t>
            </w:r>
          </w:p>
        </w:tc>
        <w:tc>
          <w:tcPr>
            <w:tcW w:w="4083" w:type="dxa"/>
            <w:tcBorders>
              <w:right w:val="single" w:sz="6" w:space="0" w:color="auto"/>
            </w:tcBorders>
          </w:tcPr>
          <w:p w14:paraId="4658880F" w14:textId="77777777" w:rsidR="007F3F42" w:rsidRDefault="00787C92" w:rsidP="002E1190">
            <w:pPr>
              <w:pStyle w:val="Tabletext"/>
              <w:spacing w:before="80" w:after="0"/>
              <w:ind w:left="-113"/>
              <w:rPr>
                <w:color w:val="000000"/>
              </w:rPr>
            </w:pPr>
          </w:p>
        </w:tc>
        <w:tc>
          <w:tcPr>
            <w:tcW w:w="3402" w:type="dxa"/>
            <w:tcBorders>
              <w:left w:val="single" w:sz="6" w:space="0" w:color="auto"/>
              <w:right w:val="single" w:sz="6" w:space="0" w:color="auto"/>
            </w:tcBorders>
          </w:tcPr>
          <w:p w14:paraId="4D688688" w14:textId="77777777" w:rsidR="007F3F42" w:rsidRDefault="00787C92" w:rsidP="002E1190">
            <w:pPr>
              <w:pStyle w:val="Tabletext"/>
              <w:spacing w:before="80" w:after="0"/>
              <w:rPr>
                <w:color w:val="000000"/>
              </w:rPr>
            </w:pPr>
          </w:p>
        </w:tc>
      </w:tr>
      <w:tr w:rsidR="007F3F42" w14:paraId="3C504A0A" w14:textId="77777777" w:rsidTr="007F3F42">
        <w:trPr>
          <w:cantSplit/>
          <w:jc w:val="center"/>
        </w:trPr>
        <w:tc>
          <w:tcPr>
            <w:tcW w:w="1871" w:type="dxa"/>
            <w:tcBorders>
              <w:left w:val="single" w:sz="6" w:space="0" w:color="auto"/>
            </w:tcBorders>
          </w:tcPr>
          <w:p w14:paraId="53CCA652" w14:textId="77777777" w:rsidR="007F3F42" w:rsidRDefault="009C413D" w:rsidP="002E1190">
            <w:pPr>
              <w:pStyle w:val="Tabletext"/>
              <w:spacing w:before="80" w:after="0"/>
              <w:rPr>
                <w:color w:val="000000"/>
              </w:rPr>
            </w:pPr>
            <w:r>
              <w:rPr>
                <w:color w:val="000000"/>
              </w:rPr>
              <w:t>10,7-11,7 GHz</w:t>
            </w:r>
            <w:r>
              <w:rPr>
                <w:color w:val="000000"/>
                <w:position w:val="6"/>
                <w:sz w:val="16"/>
              </w:rPr>
              <w:t>6</w:t>
            </w:r>
          </w:p>
        </w:tc>
        <w:tc>
          <w:tcPr>
            <w:tcW w:w="4083" w:type="dxa"/>
            <w:tcBorders>
              <w:right w:val="single" w:sz="6" w:space="0" w:color="auto"/>
            </w:tcBorders>
          </w:tcPr>
          <w:p w14:paraId="6D15803D" w14:textId="77777777" w:rsidR="007F3F42" w:rsidRDefault="009C413D" w:rsidP="002E1190">
            <w:pPr>
              <w:pStyle w:val="Tabletext"/>
              <w:spacing w:before="80" w:after="0"/>
              <w:ind w:left="-113"/>
              <w:rPr>
                <w:color w:val="000000"/>
              </w:rPr>
            </w:pPr>
            <w:r>
              <w:rPr>
                <w:color w:val="000000"/>
              </w:rPr>
              <w:t>(pour la Région 1)</w:t>
            </w:r>
          </w:p>
        </w:tc>
        <w:tc>
          <w:tcPr>
            <w:tcW w:w="3402" w:type="dxa"/>
            <w:tcBorders>
              <w:left w:val="single" w:sz="6" w:space="0" w:color="auto"/>
              <w:right w:val="single" w:sz="6" w:space="0" w:color="auto"/>
            </w:tcBorders>
          </w:tcPr>
          <w:p w14:paraId="6CE585F0" w14:textId="77777777" w:rsidR="007F3F42" w:rsidRDefault="00787C92" w:rsidP="002E1190">
            <w:pPr>
              <w:pStyle w:val="Tabletext"/>
              <w:spacing w:before="80" w:after="0"/>
              <w:rPr>
                <w:color w:val="000000"/>
              </w:rPr>
            </w:pPr>
          </w:p>
        </w:tc>
      </w:tr>
      <w:tr w:rsidR="007F3F42" w14:paraId="5E9E76A8" w14:textId="77777777" w:rsidTr="007F3F42">
        <w:trPr>
          <w:cantSplit/>
          <w:jc w:val="center"/>
        </w:trPr>
        <w:tc>
          <w:tcPr>
            <w:tcW w:w="1871" w:type="dxa"/>
            <w:tcBorders>
              <w:left w:val="single" w:sz="6" w:space="0" w:color="auto"/>
            </w:tcBorders>
          </w:tcPr>
          <w:p w14:paraId="6F35333A" w14:textId="77777777" w:rsidR="007F3F42" w:rsidRDefault="009C413D" w:rsidP="002E1190">
            <w:pPr>
              <w:pStyle w:val="Tabletext"/>
              <w:spacing w:before="80" w:after="0"/>
              <w:rPr>
                <w:color w:val="000000"/>
              </w:rPr>
            </w:pPr>
            <w:r>
              <w:rPr>
                <w:color w:val="000000"/>
              </w:rPr>
              <w:t>12,5-12,75 GHz</w:t>
            </w:r>
            <w:r>
              <w:rPr>
                <w:color w:val="000000"/>
                <w:position w:val="6"/>
                <w:sz w:val="16"/>
              </w:rPr>
              <w:t>6</w:t>
            </w:r>
          </w:p>
        </w:tc>
        <w:tc>
          <w:tcPr>
            <w:tcW w:w="4083" w:type="dxa"/>
            <w:tcBorders>
              <w:right w:val="single" w:sz="6" w:space="0" w:color="auto"/>
            </w:tcBorders>
          </w:tcPr>
          <w:p w14:paraId="66FB30DA" w14:textId="77777777" w:rsidR="007F3F42" w:rsidRDefault="009C413D" w:rsidP="002E1190">
            <w:pPr>
              <w:pStyle w:val="Tabletext"/>
              <w:spacing w:before="80" w:after="0"/>
              <w:ind w:left="-113"/>
              <w:rPr>
                <w:color w:val="000000"/>
              </w:rPr>
            </w:pPr>
            <w:r>
              <w:rPr>
                <w:color w:val="000000"/>
              </w:rPr>
              <w:t xml:space="preserve">(pour la Région 1 vis-à-vis des pays énumérés au numéro </w:t>
            </w:r>
            <w:r w:rsidRPr="00425813">
              <w:rPr>
                <w:b/>
                <w:bCs/>
              </w:rPr>
              <w:t>5.494</w:t>
            </w:r>
            <w:r>
              <w:rPr>
                <w:color w:val="000000"/>
              </w:rPr>
              <w:t>)</w:t>
            </w:r>
          </w:p>
        </w:tc>
        <w:tc>
          <w:tcPr>
            <w:tcW w:w="3402" w:type="dxa"/>
            <w:tcBorders>
              <w:left w:val="single" w:sz="6" w:space="0" w:color="auto"/>
              <w:right w:val="single" w:sz="6" w:space="0" w:color="auto"/>
            </w:tcBorders>
          </w:tcPr>
          <w:p w14:paraId="4D8E13E7" w14:textId="77777777" w:rsidR="007F3F42" w:rsidRDefault="00787C92" w:rsidP="002E1190">
            <w:pPr>
              <w:pStyle w:val="Tabletext"/>
              <w:spacing w:before="80" w:after="0"/>
              <w:rPr>
                <w:color w:val="000000"/>
              </w:rPr>
            </w:pPr>
          </w:p>
        </w:tc>
      </w:tr>
      <w:tr w:rsidR="007F3F42" w14:paraId="436C2640" w14:textId="77777777" w:rsidTr="007F3F42">
        <w:trPr>
          <w:cantSplit/>
          <w:jc w:val="center"/>
        </w:trPr>
        <w:tc>
          <w:tcPr>
            <w:tcW w:w="1871" w:type="dxa"/>
            <w:tcBorders>
              <w:left w:val="single" w:sz="6" w:space="0" w:color="auto"/>
            </w:tcBorders>
          </w:tcPr>
          <w:p w14:paraId="003B00E6" w14:textId="77777777" w:rsidR="007F3F42" w:rsidRDefault="009C413D" w:rsidP="002E1190">
            <w:pPr>
              <w:pStyle w:val="Tabletext"/>
              <w:spacing w:before="80" w:after="0"/>
              <w:rPr>
                <w:color w:val="000000"/>
              </w:rPr>
            </w:pPr>
            <w:r>
              <w:rPr>
                <w:color w:val="000000"/>
              </w:rPr>
              <w:t>12,7-12,75 GHz</w:t>
            </w:r>
            <w:r>
              <w:rPr>
                <w:color w:val="000000"/>
                <w:position w:val="6"/>
                <w:sz w:val="16"/>
              </w:rPr>
              <w:t>6</w:t>
            </w:r>
            <w:r>
              <w:rPr>
                <w:color w:val="000000"/>
              </w:rPr>
              <w:t xml:space="preserve"> </w:t>
            </w:r>
          </w:p>
        </w:tc>
        <w:tc>
          <w:tcPr>
            <w:tcW w:w="4083" w:type="dxa"/>
            <w:tcBorders>
              <w:right w:val="single" w:sz="6" w:space="0" w:color="auto"/>
            </w:tcBorders>
          </w:tcPr>
          <w:p w14:paraId="729E2050" w14:textId="77777777" w:rsidR="007F3F42" w:rsidRDefault="009C413D" w:rsidP="002E1190">
            <w:pPr>
              <w:pStyle w:val="Tabletext"/>
              <w:spacing w:before="80" w:after="0"/>
              <w:ind w:left="-113"/>
              <w:rPr>
                <w:color w:val="000000"/>
              </w:rPr>
            </w:pPr>
            <w:r>
              <w:rPr>
                <w:color w:val="000000"/>
              </w:rPr>
              <w:t>(pour la Région 2)</w:t>
            </w:r>
          </w:p>
        </w:tc>
        <w:tc>
          <w:tcPr>
            <w:tcW w:w="3402" w:type="dxa"/>
            <w:tcBorders>
              <w:left w:val="single" w:sz="6" w:space="0" w:color="auto"/>
              <w:right w:val="single" w:sz="6" w:space="0" w:color="auto"/>
            </w:tcBorders>
          </w:tcPr>
          <w:p w14:paraId="374A9613" w14:textId="77777777" w:rsidR="007F3F42" w:rsidRDefault="00787C92" w:rsidP="002E1190">
            <w:pPr>
              <w:pStyle w:val="Tabletext"/>
              <w:spacing w:before="80" w:after="0"/>
              <w:rPr>
                <w:color w:val="000000"/>
              </w:rPr>
            </w:pPr>
          </w:p>
        </w:tc>
      </w:tr>
      <w:tr w:rsidR="007F3F42" w14:paraId="5A0EC428" w14:textId="77777777" w:rsidTr="007F3F42">
        <w:trPr>
          <w:cantSplit/>
          <w:jc w:val="center"/>
        </w:trPr>
        <w:tc>
          <w:tcPr>
            <w:tcW w:w="1871" w:type="dxa"/>
            <w:tcBorders>
              <w:left w:val="single" w:sz="6" w:space="0" w:color="auto"/>
            </w:tcBorders>
          </w:tcPr>
          <w:p w14:paraId="27044CCE" w14:textId="77777777" w:rsidR="007F3F42" w:rsidRDefault="009C413D" w:rsidP="002E1190">
            <w:pPr>
              <w:pStyle w:val="Tabletext"/>
              <w:spacing w:before="80" w:after="0"/>
              <w:rPr>
                <w:color w:val="000000"/>
              </w:rPr>
            </w:pPr>
            <w:r>
              <w:rPr>
                <w:color w:val="000000"/>
              </w:rPr>
              <w:t>12,75-13,25 GHz</w:t>
            </w:r>
          </w:p>
        </w:tc>
        <w:tc>
          <w:tcPr>
            <w:tcW w:w="4083" w:type="dxa"/>
            <w:tcBorders>
              <w:right w:val="single" w:sz="6" w:space="0" w:color="auto"/>
            </w:tcBorders>
          </w:tcPr>
          <w:p w14:paraId="6B032F5C" w14:textId="77777777" w:rsidR="007F3F42" w:rsidRDefault="00787C92" w:rsidP="002E1190">
            <w:pPr>
              <w:pStyle w:val="Tabletext"/>
              <w:spacing w:before="80" w:after="0"/>
              <w:ind w:left="-113"/>
              <w:rPr>
                <w:color w:val="000000"/>
              </w:rPr>
            </w:pPr>
          </w:p>
        </w:tc>
        <w:tc>
          <w:tcPr>
            <w:tcW w:w="3402" w:type="dxa"/>
            <w:tcBorders>
              <w:left w:val="single" w:sz="6" w:space="0" w:color="auto"/>
              <w:right w:val="single" w:sz="6" w:space="0" w:color="auto"/>
            </w:tcBorders>
          </w:tcPr>
          <w:p w14:paraId="743CC2EC" w14:textId="77777777" w:rsidR="007F3F42" w:rsidRDefault="00787C92" w:rsidP="002E1190">
            <w:pPr>
              <w:pStyle w:val="Tabletext"/>
              <w:spacing w:before="80" w:after="0"/>
              <w:rPr>
                <w:color w:val="000000"/>
              </w:rPr>
            </w:pPr>
          </w:p>
        </w:tc>
      </w:tr>
      <w:tr w:rsidR="007F3F42" w14:paraId="42C2606C" w14:textId="77777777" w:rsidTr="007F3F42">
        <w:trPr>
          <w:cantSplit/>
          <w:jc w:val="center"/>
        </w:trPr>
        <w:tc>
          <w:tcPr>
            <w:tcW w:w="1871" w:type="dxa"/>
            <w:tcBorders>
              <w:left w:val="single" w:sz="6" w:space="0" w:color="auto"/>
            </w:tcBorders>
          </w:tcPr>
          <w:p w14:paraId="03880615" w14:textId="77777777" w:rsidR="007F3F42" w:rsidRDefault="009C413D" w:rsidP="002E1190">
            <w:pPr>
              <w:pStyle w:val="Tabletext"/>
              <w:spacing w:before="80" w:after="0"/>
              <w:rPr>
                <w:color w:val="000000"/>
              </w:rPr>
            </w:pPr>
            <w:r>
              <w:rPr>
                <w:color w:val="000000"/>
              </w:rPr>
              <w:t xml:space="preserve">14,0-14,25 GHz </w:t>
            </w:r>
          </w:p>
        </w:tc>
        <w:tc>
          <w:tcPr>
            <w:tcW w:w="4083" w:type="dxa"/>
            <w:tcBorders>
              <w:right w:val="single" w:sz="6" w:space="0" w:color="auto"/>
            </w:tcBorders>
          </w:tcPr>
          <w:p w14:paraId="145DF50D" w14:textId="77777777" w:rsidR="007F3F42" w:rsidRDefault="009C413D" w:rsidP="002E1190">
            <w:pPr>
              <w:pStyle w:val="Tabletext"/>
              <w:spacing w:before="80" w:after="0"/>
              <w:ind w:left="-113"/>
              <w:rPr>
                <w:color w:val="000000"/>
              </w:rPr>
            </w:pPr>
            <w:r>
              <w:rPr>
                <w:color w:val="000000"/>
              </w:rPr>
              <w:t xml:space="preserve">(vis-à-vis des pays énumérés au numéro </w:t>
            </w:r>
            <w:r w:rsidRPr="00425813">
              <w:rPr>
                <w:b/>
                <w:bCs/>
              </w:rPr>
              <w:t>5.505</w:t>
            </w:r>
            <w:r>
              <w:rPr>
                <w:color w:val="000000"/>
              </w:rPr>
              <w:t>)</w:t>
            </w:r>
          </w:p>
        </w:tc>
        <w:tc>
          <w:tcPr>
            <w:tcW w:w="3402" w:type="dxa"/>
            <w:tcBorders>
              <w:left w:val="single" w:sz="6" w:space="0" w:color="auto"/>
              <w:right w:val="single" w:sz="6" w:space="0" w:color="auto"/>
            </w:tcBorders>
          </w:tcPr>
          <w:p w14:paraId="738EA7A5" w14:textId="77777777" w:rsidR="007F3F42" w:rsidRDefault="00787C92" w:rsidP="002E1190">
            <w:pPr>
              <w:pStyle w:val="Tabletext"/>
              <w:spacing w:before="80" w:after="0"/>
              <w:rPr>
                <w:color w:val="000000"/>
              </w:rPr>
            </w:pPr>
          </w:p>
        </w:tc>
      </w:tr>
      <w:tr w:rsidR="007F3F42" w14:paraId="6545C4A8" w14:textId="77777777" w:rsidTr="007F3F42">
        <w:trPr>
          <w:cantSplit/>
          <w:jc w:val="center"/>
        </w:trPr>
        <w:tc>
          <w:tcPr>
            <w:tcW w:w="1871" w:type="dxa"/>
            <w:tcBorders>
              <w:left w:val="single" w:sz="6" w:space="0" w:color="auto"/>
            </w:tcBorders>
          </w:tcPr>
          <w:p w14:paraId="35F9F643" w14:textId="77777777" w:rsidR="007F3F42" w:rsidRDefault="009C413D" w:rsidP="002E1190">
            <w:pPr>
              <w:pStyle w:val="Tabletext"/>
              <w:spacing w:before="80" w:after="0"/>
              <w:rPr>
                <w:color w:val="000000"/>
              </w:rPr>
            </w:pPr>
            <w:r>
              <w:rPr>
                <w:color w:val="000000"/>
              </w:rPr>
              <w:t xml:space="preserve">14,25-14,3 GHz </w:t>
            </w:r>
          </w:p>
        </w:tc>
        <w:tc>
          <w:tcPr>
            <w:tcW w:w="4083" w:type="dxa"/>
            <w:tcBorders>
              <w:right w:val="single" w:sz="6" w:space="0" w:color="auto"/>
            </w:tcBorders>
          </w:tcPr>
          <w:p w14:paraId="516938D0" w14:textId="77777777" w:rsidR="007F3F42" w:rsidRDefault="009C413D" w:rsidP="002E1190">
            <w:pPr>
              <w:pStyle w:val="Tabletext"/>
              <w:spacing w:before="80" w:after="0"/>
              <w:ind w:left="-113"/>
              <w:rPr>
                <w:color w:val="000000"/>
              </w:rPr>
            </w:pPr>
            <w:r>
              <w:rPr>
                <w:color w:val="000000"/>
              </w:rPr>
              <w:t xml:space="preserve">(vis-à-vis des pays énumérés aux numéros </w:t>
            </w:r>
            <w:r w:rsidRPr="00425813">
              <w:rPr>
                <w:b/>
                <w:bCs/>
              </w:rPr>
              <w:t>5.505</w:t>
            </w:r>
            <w:r>
              <w:rPr>
                <w:color w:val="000000"/>
              </w:rPr>
              <w:t xml:space="preserve"> et </w:t>
            </w:r>
            <w:r w:rsidRPr="00425813">
              <w:rPr>
                <w:b/>
                <w:bCs/>
              </w:rPr>
              <w:t>5.508</w:t>
            </w:r>
            <w:r>
              <w:rPr>
                <w:color w:val="000000"/>
              </w:rPr>
              <w:t>)</w:t>
            </w:r>
          </w:p>
        </w:tc>
        <w:tc>
          <w:tcPr>
            <w:tcW w:w="3402" w:type="dxa"/>
            <w:tcBorders>
              <w:left w:val="single" w:sz="6" w:space="0" w:color="auto"/>
              <w:right w:val="single" w:sz="6" w:space="0" w:color="auto"/>
            </w:tcBorders>
          </w:tcPr>
          <w:p w14:paraId="4CB5608C" w14:textId="77777777" w:rsidR="007F3F42" w:rsidRDefault="00787C92" w:rsidP="002E1190">
            <w:pPr>
              <w:pStyle w:val="Tabletext"/>
              <w:spacing w:before="80" w:after="0"/>
              <w:rPr>
                <w:color w:val="000000"/>
              </w:rPr>
            </w:pPr>
          </w:p>
        </w:tc>
      </w:tr>
      <w:tr w:rsidR="007F3F42" w14:paraId="15A40B6F" w14:textId="77777777" w:rsidTr="007F3F42">
        <w:trPr>
          <w:cantSplit/>
          <w:jc w:val="center"/>
        </w:trPr>
        <w:tc>
          <w:tcPr>
            <w:tcW w:w="1871" w:type="dxa"/>
            <w:tcBorders>
              <w:left w:val="single" w:sz="6" w:space="0" w:color="auto"/>
            </w:tcBorders>
          </w:tcPr>
          <w:p w14:paraId="40964D27" w14:textId="77777777" w:rsidR="007F3F42" w:rsidRDefault="009C413D" w:rsidP="002E1190">
            <w:pPr>
              <w:pStyle w:val="Tabletext"/>
              <w:spacing w:before="80" w:after="0"/>
              <w:rPr>
                <w:color w:val="000000"/>
              </w:rPr>
            </w:pPr>
            <w:r>
              <w:rPr>
                <w:color w:val="000000"/>
              </w:rPr>
              <w:t>14,3-14,4 GHz</w:t>
            </w:r>
            <w:r>
              <w:rPr>
                <w:color w:val="000000"/>
                <w:position w:val="6"/>
                <w:sz w:val="16"/>
              </w:rPr>
              <w:t>6</w:t>
            </w:r>
          </w:p>
        </w:tc>
        <w:tc>
          <w:tcPr>
            <w:tcW w:w="4083" w:type="dxa"/>
            <w:tcBorders>
              <w:right w:val="single" w:sz="6" w:space="0" w:color="auto"/>
            </w:tcBorders>
          </w:tcPr>
          <w:p w14:paraId="611AAF20" w14:textId="77777777" w:rsidR="007F3F42" w:rsidRDefault="009C413D" w:rsidP="002E1190">
            <w:pPr>
              <w:pStyle w:val="Tabletext"/>
              <w:spacing w:before="80" w:after="0"/>
              <w:ind w:left="-113"/>
              <w:rPr>
                <w:color w:val="000000"/>
              </w:rPr>
            </w:pPr>
            <w:r>
              <w:rPr>
                <w:color w:val="000000"/>
              </w:rPr>
              <w:t>(pour les Régions 1 et 3)</w:t>
            </w:r>
          </w:p>
        </w:tc>
        <w:tc>
          <w:tcPr>
            <w:tcW w:w="3402" w:type="dxa"/>
            <w:tcBorders>
              <w:left w:val="single" w:sz="6" w:space="0" w:color="auto"/>
              <w:right w:val="single" w:sz="6" w:space="0" w:color="auto"/>
            </w:tcBorders>
          </w:tcPr>
          <w:p w14:paraId="57BD5649" w14:textId="77777777" w:rsidR="007F3F42" w:rsidRDefault="00787C92" w:rsidP="002E1190">
            <w:pPr>
              <w:pStyle w:val="Tabletext"/>
              <w:spacing w:before="80" w:after="0"/>
              <w:rPr>
                <w:color w:val="000000"/>
              </w:rPr>
            </w:pPr>
          </w:p>
        </w:tc>
      </w:tr>
      <w:tr w:rsidR="007F3F42" w14:paraId="33DEA3F0" w14:textId="77777777" w:rsidTr="00EE0A50">
        <w:trPr>
          <w:cantSplit/>
          <w:jc w:val="center"/>
        </w:trPr>
        <w:tc>
          <w:tcPr>
            <w:tcW w:w="1871" w:type="dxa"/>
            <w:tcBorders>
              <w:left w:val="single" w:sz="6" w:space="0" w:color="auto"/>
            </w:tcBorders>
          </w:tcPr>
          <w:p w14:paraId="51575DCA" w14:textId="77777777" w:rsidR="007F3F42" w:rsidRPr="00C07F51" w:rsidRDefault="009C413D" w:rsidP="002E1190">
            <w:pPr>
              <w:pStyle w:val="Tabletext"/>
              <w:spacing w:before="80" w:after="80"/>
              <w:rPr>
                <w:color w:val="000000"/>
              </w:rPr>
            </w:pPr>
            <w:r>
              <w:rPr>
                <w:color w:val="000000"/>
              </w:rPr>
              <w:t>14,4-14,8 GHz</w:t>
            </w:r>
          </w:p>
        </w:tc>
        <w:tc>
          <w:tcPr>
            <w:tcW w:w="4083" w:type="dxa"/>
            <w:tcBorders>
              <w:right w:val="single" w:sz="6" w:space="0" w:color="auto"/>
            </w:tcBorders>
          </w:tcPr>
          <w:p w14:paraId="1FB5FEA1" w14:textId="77777777" w:rsidR="007F3F42" w:rsidRDefault="00787C92" w:rsidP="002E1190">
            <w:pPr>
              <w:pStyle w:val="Tabletext"/>
              <w:spacing w:before="80" w:after="80"/>
              <w:ind w:left="-113"/>
              <w:rPr>
                <w:color w:val="000000"/>
              </w:rPr>
            </w:pPr>
          </w:p>
        </w:tc>
        <w:tc>
          <w:tcPr>
            <w:tcW w:w="3402" w:type="dxa"/>
            <w:tcBorders>
              <w:left w:val="single" w:sz="6" w:space="0" w:color="auto"/>
              <w:right w:val="single" w:sz="6" w:space="0" w:color="auto"/>
            </w:tcBorders>
          </w:tcPr>
          <w:p w14:paraId="23F61DB6" w14:textId="77777777" w:rsidR="007F3F42" w:rsidRDefault="00787C92" w:rsidP="002E1190">
            <w:pPr>
              <w:pStyle w:val="Tabletext"/>
              <w:spacing w:before="80" w:after="80"/>
              <w:rPr>
                <w:color w:val="000000"/>
              </w:rPr>
            </w:pPr>
          </w:p>
        </w:tc>
      </w:tr>
      <w:tr w:rsidR="00C07F51" w14:paraId="642433CF" w14:textId="77777777" w:rsidTr="00EE0A50">
        <w:trPr>
          <w:cantSplit/>
          <w:jc w:val="center"/>
        </w:trPr>
        <w:tc>
          <w:tcPr>
            <w:tcW w:w="1871" w:type="dxa"/>
            <w:tcBorders>
              <w:left w:val="single" w:sz="6" w:space="0" w:color="auto"/>
            </w:tcBorders>
          </w:tcPr>
          <w:p w14:paraId="7F43F956" w14:textId="77777777" w:rsidR="00C07F51" w:rsidRDefault="009C413D" w:rsidP="002E1190">
            <w:pPr>
              <w:pStyle w:val="Tabletext"/>
              <w:spacing w:before="26" w:after="26"/>
              <w:rPr>
                <w:color w:val="000000"/>
              </w:rPr>
            </w:pPr>
            <w:r>
              <w:rPr>
                <w:color w:val="000000"/>
              </w:rPr>
              <w:t>17,7-18,1 GHz</w:t>
            </w:r>
          </w:p>
        </w:tc>
        <w:tc>
          <w:tcPr>
            <w:tcW w:w="4083" w:type="dxa"/>
            <w:tcBorders>
              <w:right w:val="single" w:sz="6" w:space="0" w:color="auto"/>
            </w:tcBorders>
          </w:tcPr>
          <w:p w14:paraId="6DC15F8F" w14:textId="77777777" w:rsidR="00C07F51" w:rsidRDefault="00787C92" w:rsidP="002E1190">
            <w:pPr>
              <w:pStyle w:val="Tabletext"/>
              <w:spacing w:before="26" w:after="26"/>
              <w:ind w:left="-113"/>
              <w:rPr>
                <w:color w:val="000000"/>
              </w:rPr>
            </w:pPr>
          </w:p>
        </w:tc>
        <w:tc>
          <w:tcPr>
            <w:tcW w:w="3402" w:type="dxa"/>
            <w:tcBorders>
              <w:left w:val="single" w:sz="6" w:space="0" w:color="auto"/>
              <w:right w:val="single" w:sz="6" w:space="0" w:color="auto"/>
            </w:tcBorders>
          </w:tcPr>
          <w:p w14:paraId="2E7BF2F4" w14:textId="77777777" w:rsidR="00C07F51" w:rsidRDefault="009C413D" w:rsidP="002E1190">
            <w:pPr>
              <w:pStyle w:val="Tabletext"/>
              <w:spacing w:before="26" w:after="26"/>
              <w:rPr>
                <w:color w:val="000000"/>
              </w:rPr>
            </w:pPr>
            <w:r>
              <w:rPr>
                <w:color w:val="000000"/>
              </w:rPr>
              <w:t>Fixe par satellite</w:t>
            </w:r>
          </w:p>
        </w:tc>
      </w:tr>
      <w:tr w:rsidR="00C07F51" w14:paraId="0AEBF73D" w14:textId="77777777" w:rsidTr="00AB35E2">
        <w:trPr>
          <w:cantSplit/>
          <w:jc w:val="center"/>
        </w:trPr>
        <w:tc>
          <w:tcPr>
            <w:tcW w:w="1871" w:type="dxa"/>
            <w:tcBorders>
              <w:left w:val="single" w:sz="6" w:space="0" w:color="auto"/>
            </w:tcBorders>
          </w:tcPr>
          <w:p w14:paraId="5BE47CBD" w14:textId="77777777" w:rsidR="00C07F51" w:rsidRDefault="009C413D" w:rsidP="002E1190">
            <w:pPr>
              <w:pStyle w:val="Tabletext"/>
              <w:spacing w:before="26" w:after="26"/>
              <w:rPr>
                <w:color w:val="000000"/>
              </w:rPr>
            </w:pPr>
            <w:r w:rsidRPr="00F5119C">
              <w:t>22.55-23.15 GHz</w:t>
            </w:r>
          </w:p>
        </w:tc>
        <w:tc>
          <w:tcPr>
            <w:tcW w:w="4083" w:type="dxa"/>
            <w:tcBorders>
              <w:right w:val="single" w:sz="6" w:space="0" w:color="auto"/>
            </w:tcBorders>
          </w:tcPr>
          <w:p w14:paraId="6792581E" w14:textId="77777777" w:rsidR="00C07F51" w:rsidRDefault="00787C92" w:rsidP="002E1190">
            <w:pPr>
              <w:pStyle w:val="Tabletext"/>
              <w:spacing w:before="26" w:after="26"/>
              <w:ind w:left="-113"/>
              <w:rPr>
                <w:color w:val="000000"/>
              </w:rPr>
            </w:pPr>
          </w:p>
        </w:tc>
        <w:tc>
          <w:tcPr>
            <w:tcW w:w="3402" w:type="dxa"/>
            <w:tcBorders>
              <w:left w:val="single" w:sz="6" w:space="0" w:color="auto"/>
              <w:right w:val="single" w:sz="6" w:space="0" w:color="auto"/>
            </w:tcBorders>
          </w:tcPr>
          <w:p w14:paraId="744B6198" w14:textId="77777777" w:rsidR="00C07F51" w:rsidRDefault="009C413D" w:rsidP="002E1190">
            <w:pPr>
              <w:pStyle w:val="Tabletext"/>
              <w:spacing w:before="26" w:after="26"/>
              <w:rPr>
                <w:color w:val="000000"/>
              </w:rPr>
            </w:pPr>
            <w:r>
              <w:rPr>
                <w:color w:val="000000"/>
              </w:rPr>
              <w:t>Exploration de la Terre par satellite</w:t>
            </w:r>
          </w:p>
        </w:tc>
      </w:tr>
      <w:tr w:rsidR="00C07F51" w14:paraId="59039E21" w14:textId="77777777" w:rsidTr="00AB35E2">
        <w:trPr>
          <w:cantSplit/>
          <w:jc w:val="center"/>
        </w:trPr>
        <w:tc>
          <w:tcPr>
            <w:tcW w:w="1871" w:type="dxa"/>
            <w:tcBorders>
              <w:left w:val="single" w:sz="6" w:space="0" w:color="auto"/>
            </w:tcBorders>
          </w:tcPr>
          <w:p w14:paraId="19788BBF" w14:textId="77777777" w:rsidR="00C07F51" w:rsidRDefault="009C413D" w:rsidP="002E1190">
            <w:pPr>
              <w:pStyle w:val="Tabletext"/>
              <w:spacing w:before="26" w:after="26"/>
              <w:rPr>
                <w:color w:val="000000"/>
              </w:rPr>
            </w:pPr>
            <w:r>
              <w:rPr>
                <w:color w:val="000000"/>
              </w:rPr>
              <w:t>27,0-27,5 GHz</w:t>
            </w:r>
            <w:r w:rsidRPr="009441ED">
              <w:rPr>
                <w:rStyle w:val="FootnoteReference"/>
                <w:color w:val="000000"/>
                <w:sz w:val="16"/>
                <w:szCs w:val="16"/>
              </w:rPr>
              <w:t>6</w:t>
            </w:r>
            <w:r>
              <w:rPr>
                <w:color w:val="000000"/>
              </w:rPr>
              <w:t xml:space="preserve"> </w:t>
            </w:r>
          </w:p>
        </w:tc>
        <w:tc>
          <w:tcPr>
            <w:tcW w:w="4083" w:type="dxa"/>
            <w:tcBorders>
              <w:right w:val="single" w:sz="6" w:space="0" w:color="auto"/>
            </w:tcBorders>
          </w:tcPr>
          <w:p w14:paraId="4095D4C9" w14:textId="77777777" w:rsidR="00C07F51" w:rsidRDefault="009C413D" w:rsidP="002E1190">
            <w:pPr>
              <w:pStyle w:val="Tabletext"/>
              <w:spacing w:before="26" w:after="26"/>
              <w:ind w:left="-113"/>
              <w:rPr>
                <w:color w:val="000000"/>
              </w:rPr>
            </w:pPr>
            <w:r>
              <w:rPr>
                <w:color w:val="000000"/>
              </w:rPr>
              <w:t>(pour les Régions 2 et 3)</w:t>
            </w:r>
          </w:p>
        </w:tc>
        <w:tc>
          <w:tcPr>
            <w:tcW w:w="3402" w:type="dxa"/>
            <w:tcBorders>
              <w:left w:val="single" w:sz="6" w:space="0" w:color="auto"/>
              <w:right w:val="single" w:sz="6" w:space="0" w:color="auto"/>
            </w:tcBorders>
          </w:tcPr>
          <w:p w14:paraId="4F10F7EA" w14:textId="77777777" w:rsidR="00C07F51" w:rsidRDefault="009C413D" w:rsidP="002E1190">
            <w:pPr>
              <w:pStyle w:val="Tabletext"/>
              <w:spacing w:before="26" w:after="26"/>
              <w:rPr>
                <w:color w:val="000000"/>
              </w:rPr>
            </w:pPr>
            <w:r>
              <w:rPr>
                <w:color w:val="000000"/>
              </w:rPr>
              <w:t>Mobile par satellite</w:t>
            </w:r>
          </w:p>
        </w:tc>
      </w:tr>
      <w:tr w:rsidR="00C07F51" w14:paraId="18F81C98" w14:textId="77777777" w:rsidTr="00AB35E2">
        <w:trPr>
          <w:cantSplit/>
          <w:jc w:val="center"/>
        </w:trPr>
        <w:tc>
          <w:tcPr>
            <w:tcW w:w="1871" w:type="dxa"/>
            <w:tcBorders>
              <w:left w:val="single" w:sz="6" w:space="0" w:color="auto"/>
            </w:tcBorders>
          </w:tcPr>
          <w:p w14:paraId="7AD634D2" w14:textId="77777777" w:rsidR="00C07F51" w:rsidRDefault="009C413D" w:rsidP="002E1190">
            <w:pPr>
              <w:pStyle w:val="Tabletext"/>
              <w:spacing w:before="26" w:after="26"/>
              <w:rPr>
                <w:color w:val="000000"/>
              </w:rPr>
            </w:pPr>
            <w:r>
              <w:rPr>
                <w:color w:val="000000"/>
              </w:rPr>
              <w:t>27,5-29,5 GHz</w:t>
            </w:r>
          </w:p>
        </w:tc>
        <w:tc>
          <w:tcPr>
            <w:tcW w:w="4083" w:type="dxa"/>
            <w:tcBorders>
              <w:right w:val="single" w:sz="6" w:space="0" w:color="auto"/>
            </w:tcBorders>
          </w:tcPr>
          <w:p w14:paraId="06B55E85" w14:textId="77777777" w:rsidR="00C07F51" w:rsidRDefault="00787C92" w:rsidP="002E1190">
            <w:pPr>
              <w:pStyle w:val="Tabletext"/>
              <w:spacing w:before="26" w:after="26"/>
              <w:ind w:left="-113"/>
              <w:rPr>
                <w:color w:val="000000"/>
              </w:rPr>
            </w:pPr>
          </w:p>
        </w:tc>
        <w:tc>
          <w:tcPr>
            <w:tcW w:w="3402" w:type="dxa"/>
            <w:tcBorders>
              <w:left w:val="single" w:sz="6" w:space="0" w:color="auto"/>
              <w:right w:val="single" w:sz="6" w:space="0" w:color="auto"/>
            </w:tcBorders>
          </w:tcPr>
          <w:p w14:paraId="76F7BC1A" w14:textId="77777777" w:rsidR="00C07F51" w:rsidRDefault="009C413D" w:rsidP="002E1190">
            <w:pPr>
              <w:pStyle w:val="Tabletext"/>
              <w:spacing w:before="26" w:after="26"/>
              <w:rPr>
                <w:color w:val="000000"/>
              </w:rPr>
            </w:pPr>
            <w:r>
              <w:rPr>
                <w:color w:val="000000"/>
              </w:rPr>
              <w:t>Recherche spatiale</w:t>
            </w:r>
          </w:p>
        </w:tc>
      </w:tr>
      <w:tr w:rsidR="00C07F51" w14:paraId="36BAE68E" w14:textId="77777777" w:rsidTr="00AB35E2">
        <w:trPr>
          <w:cantSplit/>
          <w:jc w:val="center"/>
        </w:trPr>
        <w:tc>
          <w:tcPr>
            <w:tcW w:w="1871" w:type="dxa"/>
            <w:tcBorders>
              <w:left w:val="single" w:sz="6" w:space="0" w:color="auto"/>
            </w:tcBorders>
          </w:tcPr>
          <w:p w14:paraId="016DC379" w14:textId="77777777" w:rsidR="00C07F51" w:rsidRDefault="009C413D" w:rsidP="002E1190">
            <w:pPr>
              <w:pStyle w:val="Tabletext"/>
              <w:spacing w:before="26" w:after="26"/>
              <w:rPr>
                <w:color w:val="000000"/>
              </w:rPr>
            </w:pPr>
            <w:r>
              <w:rPr>
                <w:color w:val="000000"/>
              </w:rPr>
              <w:t>31,0-31,3 GHz</w:t>
            </w:r>
          </w:p>
        </w:tc>
        <w:tc>
          <w:tcPr>
            <w:tcW w:w="4083" w:type="dxa"/>
            <w:tcBorders>
              <w:right w:val="single" w:sz="6" w:space="0" w:color="auto"/>
            </w:tcBorders>
          </w:tcPr>
          <w:p w14:paraId="6AF09AAC" w14:textId="77777777" w:rsidR="00C07F51" w:rsidRDefault="009C413D" w:rsidP="002E1190">
            <w:pPr>
              <w:pStyle w:val="Tabletext"/>
              <w:spacing w:before="26" w:after="26"/>
              <w:ind w:left="-113"/>
              <w:rPr>
                <w:color w:val="000000"/>
              </w:rPr>
            </w:pPr>
            <w:r>
              <w:rPr>
                <w:color w:val="000000"/>
              </w:rPr>
              <w:t xml:space="preserve">(pour les pays énumérés au numéro </w:t>
            </w:r>
            <w:r w:rsidRPr="00425813">
              <w:rPr>
                <w:b/>
                <w:bCs/>
              </w:rPr>
              <w:t>5.545</w:t>
            </w:r>
            <w:r>
              <w:rPr>
                <w:color w:val="000000"/>
              </w:rPr>
              <w:t>)</w:t>
            </w:r>
          </w:p>
        </w:tc>
        <w:tc>
          <w:tcPr>
            <w:tcW w:w="3402" w:type="dxa"/>
            <w:tcBorders>
              <w:left w:val="single" w:sz="6" w:space="0" w:color="auto"/>
              <w:right w:val="single" w:sz="6" w:space="0" w:color="auto"/>
            </w:tcBorders>
          </w:tcPr>
          <w:p w14:paraId="2B6AAEA6" w14:textId="77777777" w:rsidR="00C07F51" w:rsidRDefault="00787C92" w:rsidP="002E1190">
            <w:pPr>
              <w:pStyle w:val="Tabletext"/>
              <w:spacing w:before="26" w:after="26"/>
              <w:rPr>
                <w:color w:val="000000"/>
              </w:rPr>
            </w:pPr>
          </w:p>
        </w:tc>
      </w:tr>
      <w:tr w:rsidR="00C07F51" w14:paraId="444590AC" w14:textId="77777777" w:rsidTr="00000914">
        <w:trPr>
          <w:cantSplit/>
          <w:jc w:val="center"/>
        </w:trPr>
        <w:tc>
          <w:tcPr>
            <w:tcW w:w="1871" w:type="dxa"/>
            <w:tcBorders>
              <w:left w:val="single" w:sz="6" w:space="0" w:color="auto"/>
            </w:tcBorders>
          </w:tcPr>
          <w:p w14:paraId="3B2B9DAB" w14:textId="77777777" w:rsidR="00C07F51" w:rsidRDefault="009C413D" w:rsidP="002E1190">
            <w:pPr>
              <w:pStyle w:val="Tabletext"/>
              <w:spacing w:before="26" w:after="60"/>
              <w:rPr>
                <w:color w:val="000000"/>
              </w:rPr>
            </w:pPr>
            <w:r>
              <w:rPr>
                <w:color w:val="000000"/>
              </w:rPr>
              <w:t>34,2-35,2 GHz</w:t>
            </w:r>
          </w:p>
        </w:tc>
        <w:tc>
          <w:tcPr>
            <w:tcW w:w="4083" w:type="dxa"/>
            <w:tcBorders>
              <w:right w:val="single" w:sz="6" w:space="0" w:color="auto"/>
            </w:tcBorders>
          </w:tcPr>
          <w:p w14:paraId="134C78EC" w14:textId="77777777" w:rsidR="00C07F51" w:rsidRDefault="009C413D" w:rsidP="002E1190">
            <w:pPr>
              <w:pStyle w:val="Tabletext"/>
              <w:spacing w:before="26" w:after="60"/>
              <w:ind w:left="-113"/>
              <w:rPr>
                <w:color w:val="000000"/>
              </w:rPr>
            </w:pPr>
            <w:r>
              <w:rPr>
                <w:color w:val="000000"/>
              </w:rPr>
              <w:t xml:space="preserve">(pour les pays énumérés au numéro </w:t>
            </w:r>
            <w:r w:rsidRPr="00425813">
              <w:rPr>
                <w:b/>
                <w:bCs/>
              </w:rPr>
              <w:t>5.550</w:t>
            </w:r>
            <w:r>
              <w:rPr>
                <w:b/>
                <w:color w:val="000000"/>
              </w:rPr>
              <w:br/>
            </w:r>
            <w:r>
              <w:rPr>
                <w:color w:val="000000"/>
              </w:rPr>
              <w:t xml:space="preserve">vis-à-vis des pays énumérés au numéro </w:t>
            </w:r>
            <w:r w:rsidRPr="00425813">
              <w:rPr>
                <w:b/>
                <w:bCs/>
              </w:rPr>
              <w:t>5.549</w:t>
            </w:r>
            <w:r>
              <w:rPr>
                <w:color w:val="000000"/>
              </w:rPr>
              <w:t>)</w:t>
            </w:r>
          </w:p>
        </w:tc>
        <w:tc>
          <w:tcPr>
            <w:tcW w:w="3402" w:type="dxa"/>
            <w:tcBorders>
              <w:left w:val="single" w:sz="6" w:space="0" w:color="auto"/>
              <w:right w:val="single" w:sz="6" w:space="0" w:color="auto"/>
            </w:tcBorders>
          </w:tcPr>
          <w:p w14:paraId="77C7BA5E" w14:textId="77777777" w:rsidR="00C07F51" w:rsidRDefault="00787C92" w:rsidP="002E1190">
            <w:pPr>
              <w:pStyle w:val="Tabletext"/>
              <w:spacing w:before="26" w:after="60"/>
              <w:rPr>
                <w:color w:val="000000"/>
              </w:rPr>
            </w:pPr>
          </w:p>
        </w:tc>
      </w:tr>
      <w:tr w:rsidR="00000914" w14:paraId="549F7476" w14:textId="77777777" w:rsidTr="00AB35E2">
        <w:trPr>
          <w:cantSplit/>
          <w:jc w:val="center"/>
        </w:trPr>
        <w:tc>
          <w:tcPr>
            <w:tcW w:w="1871" w:type="dxa"/>
            <w:tcBorders>
              <w:left w:val="single" w:sz="6" w:space="0" w:color="auto"/>
              <w:bottom w:val="single" w:sz="6" w:space="0" w:color="auto"/>
            </w:tcBorders>
          </w:tcPr>
          <w:p w14:paraId="1B096748" w14:textId="4B188C49" w:rsidR="00000914" w:rsidRDefault="00000914" w:rsidP="002E1190">
            <w:pPr>
              <w:pStyle w:val="Tabletext"/>
              <w:spacing w:before="26" w:after="60"/>
              <w:rPr>
                <w:color w:val="000000"/>
              </w:rPr>
            </w:pPr>
            <w:ins w:id="237" w:author="French" w:date="2019-10-16T15:54:00Z">
              <w:r w:rsidRPr="00000914">
                <w:rPr>
                  <w:color w:val="000000"/>
                  <w:lang w:val="en-GB"/>
                  <w:rPrChange w:id="238" w:author="Arnould, Carine" w:date="2019-10-14T13:43:00Z">
                    <w:rPr>
                      <w:highlight w:val="cyan"/>
                    </w:rPr>
                  </w:rPrChange>
                </w:rPr>
                <w:t>51</w:t>
              </w:r>
            </w:ins>
            <w:ins w:id="239" w:author="French" w:date="2019-10-25T19:25:00Z">
              <w:r w:rsidR="003F38C2">
                <w:rPr>
                  <w:color w:val="000000"/>
                  <w:lang w:val="en-GB"/>
                </w:rPr>
                <w:t>,</w:t>
              </w:r>
            </w:ins>
            <w:ins w:id="240" w:author="French" w:date="2019-10-16T15:54:00Z">
              <w:r w:rsidRPr="00000914">
                <w:rPr>
                  <w:color w:val="000000"/>
                  <w:lang w:val="en-GB"/>
                  <w:rPrChange w:id="241" w:author="Arnould, Carine" w:date="2019-10-14T13:43:00Z">
                    <w:rPr>
                      <w:highlight w:val="cyan"/>
                    </w:rPr>
                  </w:rPrChange>
                </w:rPr>
                <w:t>4-52</w:t>
              </w:r>
            </w:ins>
            <w:ins w:id="242" w:author="French" w:date="2019-10-25T19:25:00Z">
              <w:r w:rsidR="003F38C2">
                <w:rPr>
                  <w:color w:val="000000"/>
                  <w:lang w:val="en-GB"/>
                </w:rPr>
                <w:t>,</w:t>
              </w:r>
            </w:ins>
            <w:ins w:id="243" w:author="French" w:date="2019-10-16T15:54:00Z">
              <w:r w:rsidRPr="00000914">
                <w:rPr>
                  <w:color w:val="000000"/>
                  <w:lang w:val="en-GB"/>
                  <w:rPrChange w:id="244" w:author="Arnould, Carine" w:date="2019-10-14T13:43:00Z">
                    <w:rPr>
                      <w:highlight w:val="cyan"/>
                    </w:rPr>
                  </w:rPrChange>
                </w:rPr>
                <w:t>4 GHz</w:t>
              </w:r>
            </w:ins>
          </w:p>
        </w:tc>
        <w:tc>
          <w:tcPr>
            <w:tcW w:w="4083" w:type="dxa"/>
            <w:tcBorders>
              <w:bottom w:val="single" w:sz="6" w:space="0" w:color="auto"/>
              <w:right w:val="single" w:sz="6" w:space="0" w:color="auto"/>
            </w:tcBorders>
          </w:tcPr>
          <w:p w14:paraId="52CBEB1B" w14:textId="77777777" w:rsidR="00000914" w:rsidRDefault="00000914" w:rsidP="002E1190">
            <w:pPr>
              <w:pStyle w:val="Tabletext"/>
              <w:spacing w:before="26" w:after="60"/>
              <w:ind w:left="-113"/>
              <w:rPr>
                <w:color w:val="000000"/>
              </w:rPr>
            </w:pPr>
          </w:p>
        </w:tc>
        <w:tc>
          <w:tcPr>
            <w:tcW w:w="3402" w:type="dxa"/>
            <w:tcBorders>
              <w:left w:val="single" w:sz="6" w:space="0" w:color="auto"/>
              <w:bottom w:val="single" w:sz="6" w:space="0" w:color="auto"/>
              <w:right w:val="single" w:sz="6" w:space="0" w:color="auto"/>
            </w:tcBorders>
          </w:tcPr>
          <w:p w14:paraId="74073C41" w14:textId="63C1AEF3" w:rsidR="00000914" w:rsidRDefault="00F76664" w:rsidP="002E1190">
            <w:pPr>
              <w:pStyle w:val="Tabletext"/>
              <w:spacing w:before="26" w:after="60"/>
              <w:rPr>
                <w:color w:val="000000"/>
              </w:rPr>
            </w:pPr>
            <w:ins w:id="245" w:author="French" w:date="2019-10-16T15:54:00Z">
              <w:r>
                <w:rPr>
                  <w:color w:val="000000"/>
                </w:rPr>
                <w:t>Fixe par satellite</w:t>
              </w:r>
            </w:ins>
          </w:p>
        </w:tc>
      </w:tr>
    </w:tbl>
    <w:p w14:paraId="3BCBFF4F" w14:textId="74CBB6D3" w:rsidR="009B5CED" w:rsidRDefault="009C413D" w:rsidP="002E1190">
      <w:pPr>
        <w:pStyle w:val="Reasons"/>
      </w:pPr>
      <w:r>
        <w:rPr>
          <w:b/>
        </w:rPr>
        <w:t>Motifs:</w:t>
      </w:r>
      <w:r>
        <w:tab/>
      </w:r>
      <w:r w:rsidR="00FD06AB" w:rsidRPr="00FD06AB">
        <w:t xml:space="preserve">Inclusion de la bande de fréquences proposée pour la nouvelle attribution au SFS (Terre vers espace) parmi les bandes dans lesquelles les limites spécifiées au numéro </w:t>
      </w:r>
      <w:r w:rsidR="00FD06AB" w:rsidRPr="00685548">
        <w:rPr>
          <w:b/>
        </w:rPr>
        <w:t>21.8</w:t>
      </w:r>
      <w:r w:rsidR="00FD06AB" w:rsidRPr="00FD06AB">
        <w:t xml:space="preserve"> du RR s'appliquent.</w:t>
      </w:r>
    </w:p>
    <w:p w14:paraId="1C0E57F6" w14:textId="77777777" w:rsidR="00AE737D" w:rsidRPr="003C0156" w:rsidRDefault="009C413D" w:rsidP="003C0156">
      <w:pPr>
        <w:pStyle w:val="AppendixNo"/>
      </w:pPr>
      <w:bookmarkStart w:id="246" w:name="_Toc459986286"/>
      <w:bookmarkStart w:id="247" w:name="_Toc459987727"/>
      <w:r w:rsidRPr="003C0156">
        <w:t xml:space="preserve">APPENDICE </w:t>
      </w:r>
      <w:r w:rsidRPr="003C0156">
        <w:rPr>
          <w:rStyle w:val="href"/>
        </w:rPr>
        <w:t>4</w:t>
      </w:r>
      <w:r w:rsidRPr="003C0156">
        <w:t xml:space="preserve"> (RÉV.CMR-15)</w:t>
      </w:r>
      <w:bookmarkEnd w:id="246"/>
      <w:bookmarkEnd w:id="247"/>
    </w:p>
    <w:p w14:paraId="6D513F2C" w14:textId="77777777" w:rsidR="00AE737D" w:rsidRDefault="009C413D" w:rsidP="002E1190">
      <w:pPr>
        <w:pStyle w:val="Appendixtitle"/>
        <w:rPr>
          <w:noProof/>
        </w:rPr>
      </w:pPr>
      <w:bookmarkStart w:id="248" w:name="_Toc459986287"/>
      <w:bookmarkStart w:id="249" w:name="_Toc459987728"/>
      <w:r w:rsidRPr="00616B8F">
        <w:rPr>
          <w:noProof/>
        </w:rPr>
        <w:t>Liste et Tableaux récapitulatifs des caractéristiques à utiliser</w:t>
      </w:r>
      <w:r w:rsidRPr="00616B8F">
        <w:rPr>
          <w:noProof/>
        </w:rPr>
        <w:br/>
        <w:t>dans l'application des procédures du Chapitre III</w:t>
      </w:r>
      <w:bookmarkEnd w:id="248"/>
      <w:bookmarkEnd w:id="249"/>
    </w:p>
    <w:p w14:paraId="60F16DC6" w14:textId="77777777" w:rsidR="00AE737D" w:rsidRPr="007C2951" w:rsidRDefault="009C413D" w:rsidP="002E1190">
      <w:pPr>
        <w:pStyle w:val="AnnexNo"/>
      </w:pPr>
      <w:bookmarkStart w:id="250" w:name="_Toc459986289"/>
      <w:bookmarkStart w:id="251" w:name="_Toc459987731"/>
      <w:r w:rsidRPr="006572B8">
        <w:t>ANNEXE</w:t>
      </w:r>
      <w:r>
        <w:t xml:space="preserve"> </w:t>
      </w:r>
      <w:r w:rsidRPr="007C2951">
        <w:t>2</w:t>
      </w:r>
      <w:bookmarkEnd w:id="250"/>
      <w:bookmarkEnd w:id="251"/>
    </w:p>
    <w:p w14:paraId="290D2943" w14:textId="701C0885" w:rsidR="00AE737D" w:rsidRDefault="009C413D" w:rsidP="002E1190">
      <w:pPr>
        <w:pStyle w:val="Annextitle"/>
        <w:rPr>
          <w:rFonts w:asciiTheme="majorBidi" w:hAnsiTheme="majorBidi"/>
          <w:b w:val="0"/>
          <w:bCs/>
          <w:sz w:val="16"/>
        </w:rPr>
      </w:pPr>
      <w:bookmarkStart w:id="252" w:name="_Toc459987732"/>
      <w:r w:rsidRPr="0000189D">
        <w:t>Caractéristiques des réseaux à satellite, des stations terriennes</w:t>
      </w:r>
      <w:r w:rsidRPr="0000189D">
        <w:br/>
        <w:t>ou des stations de radioastronomie</w:t>
      </w:r>
      <w:r w:rsidRPr="009D4B23">
        <w:rPr>
          <w:rStyle w:val="FootnoteReference"/>
          <w:rFonts w:asciiTheme="majorBidi" w:hAnsi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b w:val="0"/>
          <w:bCs/>
          <w:sz w:val="16"/>
        </w:rPr>
        <w:t>(Rév.CMR-12)</w:t>
      </w:r>
      <w:bookmarkEnd w:id="252"/>
    </w:p>
    <w:p w14:paraId="7E7FBCAA" w14:textId="3DC38D3B" w:rsidR="00BE5CF8" w:rsidRPr="00797791" w:rsidRDefault="00797791" w:rsidP="002E1190">
      <w:pPr>
        <w:pStyle w:val="Headingb"/>
        <w:rPr>
          <w:lang w:val="fr-CH"/>
        </w:rPr>
      </w:pPr>
      <w:r w:rsidRPr="007C2951">
        <w:rPr>
          <w:lang w:val="fr-CH"/>
        </w:rPr>
        <w:t>Notes concernant les Tableaux A, B, C et D</w:t>
      </w:r>
    </w:p>
    <w:p w14:paraId="78F4AB21" w14:textId="77777777" w:rsidR="009B5CED" w:rsidRPr="00797791" w:rsidRDefault="009B5CED" w:rsidP="002E1190">
      <w:pPr>
        <w:rPr>
          <w:lang w:val="fr-CH"/>
        </w:rPr>
        <w:sectPr w:rsidR="009B5CED" w:rsidRPr="00797791">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499399E9" w14:textId="77777777" w:rsidR="009B5CED" w:rsidRDefault="009C413D" w:rsidP="002E1190">
      <w:pPr>
        <w:pStyle w:val="Proposal"/>
      </w:pPr>
      <w:r>
        <w:lastRenderedPageBreak/>
        <w:t>MOD</w:t>
      </w:r>
      <w:r>
        <w:tab/>
        <w:t>USA/10A21A9/7</w:t>
      </w:r>
      <w:r>
        <w:rPr>
          <w:vanish/>
          <w:color w:val="7F7F7F" w:themeColor="text1" w:themeTint="80"/>
          <w:vertAlign w:val="superscript"/>
        </w:rPr>
        <w:t>#50170</w:t>
      </w:r>
    </w:p>
    <w:p w14:paraId="3E84580F" w14:textId="77777777" w:rsidR="007132E2" w:rsidRPr="00713F0C" w:rsidRDefault="009C413D" w:rsidP="002E1190">
      <w:pPr>
        <w:pStyle w:val="TableNo"/>
        <w:keepNext w:val="0"/>
        <w:spacing w:before="0"/>
        <w:rPr>
          <w:rFonts w:ascii="Times New Roman Bold" w:hAnsi="Times New Roman Bold"/>
          <w:b/>
          <w:caps w:val="0"/>
        </w:rPr>
      </w:pPr>
      <w:r w:rsidRPr="00713F0C">
        <w:rPr>
          <w:rFonts w:ascii="Times New Roman Bold" w:hAnsi="Times New Roman Bold"/>
          <w:b/>
          <w:caps w:val="0"/>
        </w:rPr>
        <w:t>TABLEAU C</w:t>
      </w:r>
    </w:p>
    <w:p w14:paraId="76331E2C" w14:textId="77777777" w:rsidR="007132E2" w:rsidRPr="003F38C2" w:rsidRDefault="009C413D" w:rsidP="002E1190">
      <w:pPr>
        <w:pStyle w:val="Tabletitle"/>
        <w:keepNext w:val="0"/>
        <w:keepLines w:val="0"/>
        <w:rPr>
          <w:rFonts w:asciiTheme="majorBidi" w:hAnsiTheme="majorBidi" w:cstheme="majorBidi"/>
          <w:bCs/>
          <w:sz w:val="18"/>
          <w:szCs w:val="18"/>
          <w:lang w:eastAsia="zh-CN"/>
        </w:rPr>
      </w:pPr>
      <w:r w:rsidRPr="003F38C2">
        <w:rPr>
          <w:rFonts w:asciiTheme="majorBidi" w:hAnsiTheme="majorBidi" w:cstheme="majorBidi"/>
          <w:bCs/>
          <w:lang w:eastAsia="zh-CN"/>
        </w:rPr>
        <w:t xml:space="preserve">CARACTÉRISTIQUES À FOURNIR POUR CHAQUE GROUPE D'ASSIGNATION DE FRÉQUENCE </w:t>
      </w:r>
      <w:r w:rsidRPr="003F38C2">
        <w:rPr>
          <w:rFonts w:asciiTheme="majorBidi" w:hAnsiTheme="majorBidi" w:cstheme="majorBidi"/>
          <w:bCs/>
          <w:lang w:eastAsia="zh-CN"/>
        </w:rPr>
        <w:br/>
        <w:t xml:space="preserve">D'UN FAISCEAU D'ANTENNE DE SATELLITE OU D'UNE ANTENNE DE STATION TERRIENNE </w:t>
      </w:r>
      <w:r w:rsidRPr="003F38C2">
        <w:rPr>
          <w:rFonts w:asciiTheme="majorBidi" w:hAnsiTheme="majorBidi" w:cstheme="majorBidi"/>
          <w:bCs/>
          <w:lang w:eastAsia="zh-CN"/>
        </w:rPr>
        <w:br/>
        <w:t>OU D'UNE ANTENNE DE STATION DE RADIOASTRONOMIE</w:t>
      </w:r>
      <w:r w:rsidRPr="003F38C2">
        <w:rPr>
          <w:rFonts w:asciiTheme="majorBidi" w:hAnsiTheme="majorBidi" w:cstheme="majorBidi"/>
          <w:bCs/>
          <w:sz w:val="16"/>
          <w:szCs w:val="16"/>
          <w:lang w:eastAsia="zh-CN"/>
        </w:rPr>
        <w:t>     </w:t>
      </w:r>
      <w:r w:rsidRPr="003F38C2">
        <w:rPr>
          <w:rFonts w:asciiTheme="majorBidi" w:hAnsiTheme="majorBidi" w:cstheme="majorBidi"/>
          <w:b w:val="0"/>
          <w:sz w:val="16"/>
          <w:szCs w:val="16"/>
          <w:lang w:eastAsia="zh-CN"/>
        </w:rPr>
        <w:t>(Rév.CMR-</w:t>
      </w:r>
      <w:del w:id="253" w:author="" w:date="2019-02-05T16:17:00Z">
        <w:r w:rsidRPr="003F38C2" w:rsidDel="0000086C">
          <w:rPr>
            <w:rFonts w:ascii="Times New Roman"/>
            <w:b w:val="0"/>
            <w:bCs/>
            <w:color w:val="000000"/>
            <w:sz w:val="16"/>
          </w:rPr>
          <w:delText>15</w:delText>
        </w:r>
      </w:del>
      <w:ins w:id="254" w:author="" w:date="2019-01-29T16:36:00Z">
        <w:r w:rsidRPr="003F38C2">
          <w:rPr>
            <w:rFonts w:ascii="Times New Roman"/>
            <w:b w:val="0"/>
            <w:bCs/>
            <w:color w:val="000000"/>
            <w:sz w:val="16"/>
          </w:rPr>
          <w:t>19</w:t>
        </w:r>
      </w:ins>
      <w:r w:rsidRPr="003F38C2">
        <w:rPr>
          <w:rFonts w:asciiTheme="majorBidi" w:hAnsiTheme="majorBidi" w:cstheme="majorBidi"/>
          <w:b w:val="0"/>
          <w:sz w:val="16"/>
          <w:szCs w:val="16"/>
          <w:lang w:eastAsia="zh-CN"/>
        </w:rPr>
        <w:t>)</w:t>
      </w:r>
    </w:p>
    <w:tbl>
      <w:tblPr>
        <w:tblpPr w:leftFromText="180" w:rightFromText="180" w:vertAnchor="page" w:horzAnchor="margin" w:tblpXSpec="center" w:tblpY="2844"/>
        <w:tblW w:w="15124" w:type="dxa"/>
        <w:tblLayout w:type="fixed"/>
        <w:tblLook w:val="04A0" w:firstRow="1" w:lastRow="0" w:firstColumn="1" w:lastColumn="0" w:noHBand="0" w:noVBand="1"/>
      </w:tblPr>
      <w:tblGrid>
        <w:gridCol w:w="1010"/>
        <w:gridCol w:w="6520"/>
        <w:gridCol w:w="559"/>
        <w:gridCol w:w="701"/>
        <w:gridCol w:w="693"/>
        <w:gridCol w:w="810"/>
        <w:gridCol w:w="617"/>
        <w:gridCol w:w="683"/>
        <w:gridCol w:w="784"/>
        <w:gridCol w:w="605"/>
        <w:gridCol w:w="753"/>
        <w:gridCol w:w="913"/>
        <w:gridCol w:w="476"/>
      </w:tblGrid>
      <w:tr w:rsidR="007132E2" w:rsidRPr="00713F0C" w14:paraId="4E98F888" w14:textId="77777777" w:rsidTr="00473755">
        <w:trPr>
          <w:trHeight w:val="4081"/>
          <w:tblHeader/>
        </w:trPr>
        <w:tc>
          <w:tcPr>
            <w:tcW w:w="101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2197F50" w14:textId="77777777" w:rsidR="007132E2" w:rsidRPr="003F38C2" w:rsidRDefault="009C413D" w:rsidP="003F38C2">
            <w:pPr>
              <w:pStyle w:val="Tablehead0"/>
              <w:rPr>
                <w:lang w:val="fr-FR" w:eastAsia="zh-CN"/>
              </w:rPr>
            </w:pPr>
            <w:r w:rsidRPr="003F38C2">
              <w:rPr>
                <w:lang w:val="fr-FR" w:eastAsia="zh-CN"/>
              </w:rPr>
              <w:t>Points de</w:t>
            </w:r>
            <w:r w:rsidRPr="00713F0C">
              <w:rPr>
                <w:lang w:val="fr-FR" w:eastAsia="zh-CN"/>
              </w:rPr>
              <w:t xml:space="preserve"> l'Appendice</w:t>
            </w:r>
          </w:p>
        </w:tc>
        <w:tc>
          <w:tcPr>
            <w:tcW w:w="65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735E752" w14:textId="77777777" w:rsidR="007132E2" w:rsidRPr="00713F0C" w:rsidRDefault="009C413D" w:rsidP="003F38C2">
            <w:pPr>
              <w:pStyle w:val="Tablehead0"/>
              <w:rPr>
                <w:i/>
                <w:iCs/>
                <w:lang w:val="fr-FR" w:eastAsia="zh-CN"/>
              </w:rPr>
            </w:pPr>
            <w:r w:rsidRPr="00713F0C">
              <w:rPr>
                <w:i/>
                <w:iCs/>
                <w:lang w:val="fr-FR" w:eastAsia="zh-CN"/>
              </w:rPr>
              <w:t>C  –  CARACTÉRISTIQUES À FOURNIR POUR CHAQUE GROUPE D'ASSIGNATION DE FRÉQUENCE D'UN FAISCEAU D'ANTENNE DE SATELLITE OU D'UNE ANTENNE DE STATION TERRIENNE OU D'UNE ANTENNE DE STATION DE RADIOASTRONOMIE</w:t>
            </w:r>
          </w:p>
        </w:tc>
        <w:tc>
          <w:tcPr>
            <w:tcW w:w="559" w:type="dxa"/>
            <w:tcBorders>
              <w:top w:val="single" w:sz="12" w:space="0" w:color="auto"/>
              <w:left w:val="double" w:sz="4" w:space="0" w:color="auto"/>
              <w:bottom w:val="single" w:sz="12" w:space="0" w:color="auto"/>
              <w:right w:val="single" w:sz="4" w:space="0" w:color="auto"/>
            </w:tcBorders>
            <w:shd w:val="clear" w:color="auto" w:fill="auto"/>
            <w:tcMar>
              <w:left w:w="57" w:type="dxa"/>
              <w:right w:w="57" w:type="dxa"/>
            </w:tcMar>
            <w:textDirection w:val="btLr"/>
            <w:vAlign w:val="center"/>
            <w:hideMark/>
          </w:tcPr>
          <w:p w14:paraId="79F804A9" w14:textId="77777777" w:rsidR="007132E2" w:rsidRPr="00713F0C" w:rsidRDefault="009C413D" w:rsidP="003F38C2">
            <w:pPr>
              <w:pStyle w:val="Tablehead0"/>
              <w:rPr>
                <w:sz w:val="16"/>
                <w:szCs w:val="16"/>
                <w:lang w:val="fr-FR" w:eastAsia="zh-CN"/>
              </w:rPr>
            </w:pPr>
            <w:r w:rsidRPr="00713F0C">
              <w:rPr>
                <w:sz w:val="16"/>
                <w:szCs w:val="16"/>
                <w:lang w:val="fr-FR" w:eastAsia="zh-CN"/>
              </w:rPr>
              <w:t xml:space="preserve">Publication anticipée d'un réseau à </w:t>
            </w:r>
            <w:r w:rsidRPr="00713F0C">
              <w:rPr>
                <w:sz w:val="16"/>
                <w:szCs w:val="16"/>
                <w:lang w:val="fr-FR" w:eastAsia="zh-CN"/>
              </w:rPr>
              <w:br/>
              <w:t>satellite géostationnaire</w:t>
            </w:r>
          </w:p>
        </w:tc>
        <w:tc>
          <w:tcPr>
            <w:tcW w:w="70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AD7B95C" w14:textId="77777777" w:rsidR="007132E2" w:rsidRPr="00713F0C" w:rsidRDefault="009C413D" w:rsidP="003F38C2">
            <w:pPr>
              <w:pStyle w:val="Tablehead0"/>
              <w:rPr>
                <w:sz w:val="16"/>
                <w:szCs w:val="16"/>
                <w:lang w:val="fr-FR" w:eastAsia="zh-CN"/>
              </w:rPr>
            </w:pPr>
            <w:r w:rsidRPr="00713F0C">
              <w:rPr>
                <w:sz w:val="16"/>
                <w:szCs w:val="16"/>
                <w:lang w:val="fr-FR" w:eastAsia="zh-CN"/>
              </w:rPr>
              <w:t>Publication anticipée d'un réseau à satellite non géostationnaire soumis à la coordination au titre de la Section II de l'Article 9</w:t>
            </w:r>
          </w:p>
        </w:tc>
        <w:tc>
          <w:tcPr>
            <w:tcW w:w="69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0EEE2E8" w14:textId="77777777" w:rsidR="007132E2" w:rsidRPr="003F38C2" w:rsidRDefault="009C413D" w:rsidP="003F38C2">
            <w:pPr>
              <w:pStyle w:val="Tablehead0"/>
              <w:rPr>
                <w:sz w:val="16"/>
                <w:szCs w:val="16"/>
                <w:lang w:val="fr-FR" w:eastAsia="zh-CN"/>
              </w:rPr>
            </w:pPr>
            <w:r w:rsidRPr="003F38C2">
              <w:rPr>
                <w:sz w:val="16"/>
                <w:szCs w:val="16"/>
                <w:lang w:val="fr-FR" w:eastAsia="zh-CN"/>
              </w:rPr>
              <w:t>Publication anticipée d'un réseau à satellite non géostationnaire non soumis à la coordination au titre de la Section II de l'Article 9</w:t>
            </w:r>
          </w:p>
        </w:tc>
        <w:tc>
          <w:tcPr>
            <w:tcW w:w="81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78381A5" w14:textId="77777777" w:rsidR="007132E2" w:rsidRPr="00713F0C" w:rsidRDefault="009C413D" w:rsidP="003F38C2">
            <w:pPr>
              <w:pStyle w:val="Tablehead0"/>
              <w:rPr>
                <w:sz w:val="16"/>
                <w:szCs w:val="16"/>
                <w:lang w:val="fr-FR" w:eastAsia="zh-CN"/>
              </w:rPr>
            </w:pPr>
            <w:r w:rsidRPr="00713F0C">
              <w:rPr>
                <w:sz w:val="16"/>
                <w:szCs w:val="16"/>
                <w:lang w:val="fr-FR" w:eastAsia="zh-CN"/>
              </w:rPr>
              <w:t>Notification ou coordination d'un réseau à satellite géostationnaire (y compris les fonctions d'exploitation spatiale au titre de l'Article 2A des Appendices 30 ou 30A)</w:t>
            </w:r>
          </w:p>
        </w:tc>
        <w:tc>
          <w:tcPr>
            <w:tcW w:w="617"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B118CF5" w14:textId="77777777" w:rsidR="007132E2" w:rsidRPr="00713F0C" w:rsidRDefault="009C413D" w:rsidP="003F38C2">
            <w:pPr>
              <w:pStyle w:val="Tablehead0"/>
              <w:rPr>
                <w:sz w:val="16"/>
                <w:szCs w:val="16"/>
                <w:lang w:val="fr-FR" w:eastAsia="zh-CN"/>
              </w:rPr>
            </w:pPr>
            <w:r w:rsidRPr="00713F0C">
              <w:rPr>
                <w:sz w:val="16"/>
                <w:szCs w:val="16"/>
                <w:lang w:val="fr-FR" w:eastAsia="zh-CN"/>
              </w:rPr>
              <w:t>Notification ou coordination d'un réseau à satellite non géostationnaire</w:t>
            </w:r>
          </w:p>
        </w:tc>
        <w:tc>
          <w:tcPr>
            <w:tcW w:w="68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2B59552B" w14:textId="77777777" w:rsidR="007132E2" w:rsidRPr="00713F0C" w:rsidRDefault="009C413D" w:rsidP="003F38C2">
            <w:pPr>
              <w:pStyle w:val="Tablehead0"/>
              <w:rPr>
                <w:sz w:val="16"/>
                <w:szCs w:val="16"/>
                <w:lang w:val="fr-FR" w:eastAsia="zh-CN"/>
              </w:rPr>
            </w:pPr>
            <w:r w:rsidRPr="00713F0C">
              <w:rPr>
                <w:sz w:val="16"/>
                <w:szCs w:val="16"/>
                <w:lang w:val="fr-FR" w:eastAsia="zh-CN"/>
              </w:rPr>
              <w:t>Notification ou coordination d'une station terrienne (y compris la notification au titre des Appendices 30A ou 30B)</w:t>
            </w:r>
          </w:p>
        </w:tc>
        <w:tc>
          <w:tcPr>
            <w:tcW w:w="78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D251503" w14:textId="77777777" w:rsidR="007132E2" w:rsidRPr="00713F0C" w:rsidRDefault="009C413D" w:rsidP="003F38C2">
            <w:pPr>
              <w:pStyle w:val="Tablehead0"/>
              <w:rPr>
                <w:sz w:val="16"/>
                <w:szCs w:val="16"/>
                <w:lang w:val="fr-FR" w:eastAsia="zh-CN"/>
              </w:rPr>
            </w:pPr>
            <w:r w:rsidRPr="00713F0C">
              <w:rPr>
                <w:sz w:val="16"/>
                <w:szCs w:val="16"/>
                <w:lang w:val="fr-FR" w:eastAsia="zh-CN"/>
              </w:rPr>
              <w:t>Fiche de notification pour un réseau à satellite du service de radiodiffusion par satellite au titre de l'Appendice 30 (Articles 4 et 5)</w:t>
            </w:r>
          </w:p>
        </w:tc>
        <w:tc>
          <w:tcPr>
            <w:tcW w:w="605"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2A3C505" w14:textId="77777777" w:rsidR="007132E2" w:rsidRPr="00713F0C" w:rsidRDefault="009C413D" w:rsidP="003F38C2">
            <w:pPr>
              <w:pStyle w:val="Tablehead0"/>
              <w:rPr>
                <w:sz w:val="16"/>
                <w:szCs w:val="16"/>
                <w:lang w:val="fr-FR" w:eastAsia="zh-CN"/>
              </w:rPr>
            </w:pPr>
            <w:r w:rsidRPr="00713F0C">
              <w:rPr>
                <w:sz w:val="16"/>
                <w:szCs w:val="16"/>
                <w:lang w:val="fr-FR" w:eastAsia="zh-CN"/>
              </w:rPr>
              <w:t>Fiche de notification pour un réseau à satellite (liaison de connexion) au titre de l'Appendice 30A (Articles 4 et 5)</w:t>
            </w:r>
          </w:p>
        </w:tc>
        <w:tc>
          <w:tcPr>
            <w:tcW w:w="753"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4FCA1BBE" w14:textId="76F78E98" w:rsidR="007132E2" w:rsidRPr="00713F0C" w:rsidRDefault="009C413D" w:rsidP="003F38C2">
            <w:pPr>
              <w:pStyle w:val="Tablehead0"/>
              <w:rPr>
                <w:sz w:val="16"/>
                <w:szCs w:val="16"/>
                <w:lang w:val="fr-FR" w:eastAsia="zh-CN"/>
              </w:rPr>
            </w:pPr>
            <w:r w:rsidRPr="00713F0C">
              <w:rPr>
                <w:sz w:val="16"/>
                <w:szCs w:val="16"/>
                <w:lang w:val="fr-FR" w:eastAsia="zh-CN"/>
              </w:rPr>
              <w:t xml:space="preserve">Fiche de notification pour un réseau à satellite du service fixe par satellite au titre de l'Appendice 30B </w:t>
            </w:r>
            <w:r w:rsidR="00473755">
              <w:rPr>
                <w:sz w:val="16"/>
                <w:szCs w:val="16"/>
                <w:lang w:val="fr-FR" w:eastAsia="zh-CN"/>
              </w:rPr>
              <w:br/>
            </w:r>
            <w:r w:rsidRPr="00713F0C">
              <w:rPr>
                <w:sz w:val="16"/>
                <w:szCs w:val="16"/>
                <w:lang w:val="fr-FR" w:eastAsia="zh-CN"/>
              </w:rPr>
              <w:t>(Articles 6 et 8)</w:t>
            </w:r>
          </w:p>
        </w:tc>
        <w:tc>
          <w:tcPr>
            <w:tcW w:w="913"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17973A71" w14:textId="77777777" w:rsidR="007132E2" w:rsidRPr="00713F0C" w:rsidRDefault="009C413D" w:rsidP="003F38C2">
            <w:pPr>
              <w:pStyle w:val="Tablehead0"/>
              <w:rPr>
                <w:sz w:val="16"/>
                <w:szCs w:val="16"/>
                <w:lang w:val="fr-FR" w:eastAsia="zh-CN"/>
              </w:rPr>
            </w:pPr>
            <w:r w:rsidRPr="003F38C2">
              <w:rPr>
                <w:sz w:val="16"/>
                <w:szCs w:val="16"/>
                <w:lang w:val="fr-FR" w:eastAsia="zh-CN"/>
              </w:rPr>
              <w:t>Points de</w:t>
            </w:r>
            <w:r w:rsidRPr="00713F0C">
              <w:rPr>
                <w:sz w:val="16"/>
                <w:szCs w:val="16"/>
                <w:lang w:val="fr-FR" w:eastAsia="zh-CN"/>
              </w:rPr>
              <w:t xml:space="preserve"> l'Appendice</w:t>
            </w:r>
          </w:p>
        </w:tc>
        <w:tc>
          <w:tcPr>
            <w:tcW w:w="476"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1FA9C28A" w14:textId="77777777" w:rsidR="007132E2" w:rsidRPr="003F38C2" w:rsidRDefault="009C413D" w:rsidP="003F38C2">
            <w:pPr>
              <w:pStyle w:val="Tablehead0"/>
              <w:rPr>
                <w:sz w:val="16"/>
                <w:szCs w:val="16"/>
                <w:lang w:val="fr-FR" w:eastAsia="zh-CN"/>
              </w:rPr>
            </w:pPr>
            <w:r w:rsidRPr="00713F0C">
              <w:rPr>
                <w:sz w:val="16"/>
                <w:szCs w:val="16"/>
                <w:lang w:val="fr-FR" w:eastAsia="zh-CN"/>
              </w:rPr>
              <w:t>Radioastronomie</w:t>
            </w:r>
          </w:p>
        </w:tc>
      </w:tr>
      <w:tr w:rsidR="007132E2" w:rsidRPr="00713F0C" w14:paraId="77454133" w14:textId="77777777" w:rsidTr="00473755">
        <w:trPr>
          <w:trHeight w:val="23"/>
        </w:trPr>
        <w:tc>
          <w:tcPr>
            <w:tcW w:w="1010" w:type="dxa"/>
            <w:tcBorders>
              <w:top w:val="single" w:sz="4" w:space="0" w:color="auto"/>
              <w:left w:val="single" w:sz="12" w:space="0" w:color="auto"/>
              <w:right w:val="double" w:sz="6" w:space="0" w:color="auto"/>
            </w:tcBorders>
            <w:shd w:val="clear" w:color="auto" w:fill="auto"/>
            <w:noWrap/>
            <w:vAlign w:val="bottom"/>
          </w:tcPr>
          <w:p w14:paraId="5D834F6C" w14:textId="77777777" w:rsidR="007132E2" w:rsidRPr="00713F0C" w:rsidRDefault="009C413D">
            <w:pPr>
              <w:pStyle w:val="TableText0"/>
              <w:rPr>
                <w:sz w:val="18"/>
                <w:szCs w:val="18"/>
                <w:lang w:val="fr-FR" w:eastAsia="zh-CN"/>
                <w:rPrChange w:id="255" w:author="" w:date="2019-02-25T13:26:00Z">
                  <w:rPr>
                    <w:sz w:val="18"/>
                    <w:szCs w:val="18"/>
                    <w:highlight w:val="cyan"/>
                    <w:lang w:val="en-GB" w:eastAsia="zh-CN"/>
                  </w:rPr>
                </w:rPrChange>
              </w:rPr>
              <w:pPrChange w:id="256" w:author="" w:date="2019-02-25T13:26:00Z">
                <w:pPr>
                  <w:pStyle w:val="TableText0"/>
                  <w:framePr w:hSpace="180" w:wrap="around" w:vAnchor="page" w:hAnchor="margin" w:xAlign="center" w:y="2844"/>
                </w:pPr>
              </w:pPrChange>
            </w:pPr>
            <w:r w:rsidRPr="00713F0C">
              <w:rPr>
                <w:sz w:val="18"/>
                <w:szCs w:val="18"/>
                <w:lang w:val="fr-FR" w:eastAsia="zh-CN"/>
                <w:rPrChange w:id="257" w:author="" w:date="2019-02-25T13:26:00Z">
                  <w:rPr>
                    <w:sz w:val="18"/>
                    <w:szCs w:val="18"/>
                    <w:highlight w:val="cyan"/>
                    <w:lang w:eastAsia="zh-CN"/>
                  </w:rPr>
                </w:rPrChange>
              </w:rPr>
              <w:t>…</w:t>
            </w:r>
          </w:p>
        </w:tc>
        <w:tc>
          <w:tcPr>
            <w:tcW w:w="6520" w:type="dxa"/>
            <w:tcBorders>
              <w:top w:val="single" w:sz="4" w:space="0" w:color="auto"/>
              <w:left w:val="nil"/>
              <w:right w:val="double" w:sz="4" w:space="0" w:color="auto"/>
            </w:tcBorders>
            <w:shd w:val="clear" w:color="auto" w:fill="auto"/>
          </w:tcPr>
          <w:p w14:paraId="118AD028" w14:textId="77777777" w:rsidR="007132E2" w:rsidRPr="00713F0C" w:rsidRDefault="009C413D">
            <w:pPr>
              <w:pStyle w:val="TableText0"/>
              <w:rPr>
                <w:sz w:val="18"/>
                <w:szCs w:val="18"/>
                <w:lang w:val="fr-FR" w:eastAsia="zh-CN"/>
                <w:rPrChange w:id="258" w:author="" w:date="2019-02-25T13:26:00Z">
                  <w:rPr>
                    <w:sz w:val="18"/>
                    <w:szCs w:val="18"/>
                    <w:highlight w:val="cyan"/>
                    <w:lang w:val="fr-CH" w:eastAsia="zh-CN"/>
                  </w:rPr>
                </w:rPrChange>
              </w:rPr>
              <w:pPrChange w:id="259" w:author="" w:date="2019-02-25T13:26:00Z">
                <w:pPr>
                  <w:pStyle w:val="TableText0"/>
                  <w:framePr w:hSpace="180" w:wrap="around" w:vAnchor="page" w:hAnchor="margin" w:xAlign="center" w:y="2844"/>
                </w:pPr>
              </w:pPrChange>
            </w:pPr>
            <w:r w:rsidRPr="00713F0C">
              <w:rPr>
                <w:sz w:val="18"/>
                <w:szCs w:val="18"/>
                <w:lang w:val="fr-FR" w:eastAsia="zh-CN"/>
                <w:rPrChange w:id="260" w:author="" w:date="2019-02-25T13:26:00Z">
                  <w:rPr>
                    <w:sz w:val="18"/>
                    <w:szCs w:val="18"/>
                    <w:highlight w:val="cyan"/>
                    <w:lang w:eastAsia="zh-CN"/>
                  </w:rPr>
                </w:rPrChange>
              </w:rPr>
              <w:t>…</w:t>
            </w:r>
          </w:p>
        </w:tc>
        <w:tc>
          <w:tcPr>
            <w:tcW w:w="559" w:type="dxa"/>
            <w:tcBorders>
              <w:top w:val="single" w:sz="4" w:space="0" w:color="auto"/>
              <w:left w:val="double" w:sz="4" w:space="0" w:color="auto"/>
              <w:right w:val="single" w:sz="4" w:space="0" w:color="auto"/>
            </w:tcBorders>
            <w:shd w:val="clear" w:color="000000" w:fill="FFFFFF"/>
            <w:vAlign w:val="center"/>
          </w:tcPr>
          <w:p w14:paraId="156053EB" w14:textId="77777777" w:rsidR="007132E2" w:rsidRPr="00713F0C" w:rsidRDefault="00787C92">
            <w:pPr>
              <w:pStyle w:val="TableText0"/>
              <w:rPr>
                <w:b/>
                <w:bCs/>
                <w:sz w:val="18"/>
                <w:szCs w:val="18"/>
                <w:lang w:val="fr-FR" w:eastAsia="zh-CN"/>
                <w:rPrChange w:id="261" w:author="" w:date="2019-02-25T13:26:00Z">
                  <w:rPr>
                    <w:b/>
                    <w:bCs/>
                    <w:sz w:val="18"/>
                    <w:szCs w:val="18"/>
                    <w:highlight w:val="cyan"/>
                    <w:lang w:val="fr-CH" w:eastAsia="zh-CN"/>
                  </w:rPr>
                </w:rPrChange>
              </w:rPr>
              <w:pPrChange w:id="262" w:author="" w:date="2019-02-25T13:26:00Z">
                <w:pPr>
                  <w:pStyle w:val="TableText0"/>
                  <w:framePr w:hSpace="180" w:wrap="around" w:vAnchor="page" w:hAnchor="margin" w:xAlign="center" w:y="2844"/>
                </w:pPr>
              </w:pPrChange>
            </w:pPr>
          </w:p>
        </w:tc>
        <w:tc>
          <w:tcPr>
            <w:tcW w:w="701" w:type="dxa"/>
            <w:tcBorders>
              <w:top w:val="single" w:sz="4" w:space="0" w:color="auto"/>
              <w:left w:val="nil"/>
              <w:right w:val="single" w:sz="4" w:space="0" w:color="auto"/>
            </w:tcBorders>
            <w:shd w:val="clear" w:color="000000" w:fill="FFFFFF"/>
            <w:vAlign w:val="center"/>
          </w:tcPr>
          <w:p w14:paraId="2B80197E" w14:textId="77777777" w:rsidR="007132E2" w:rsidRPr="00713F0C" w:rsidRDefault="00787C92">
            <w:pPr>
              <w:pStyle w:val="TableText0"/>
              <w:rPr>
                <w:b/>
                <w:bCs/>
                <w:sz w:val="18"/>
                <w:szCs w:val="18"/>
                <w:lang w:val="fr-FR" w:eastAsia="zh-CN"/>
                <w:rPrChange w:id="263" w:author="" w:date="2019-02-25T13:26:00Z">
                  <w:rPr>
                    <w:b/>
                    <w:bCs/>
                    <w:sz w:val="18"/>
                    <w:szCs w:val="18"/>
                    <w:highlight w:val="cyan"/>
                    <w:lang w:val="fr-CH" w:eastAsia="zh-CN"/>
                  </w:rPr>
                </w:rPrChange>
              </w:rPr>
              <w:pPrChange w:id="264" w:author="" w:date="2019-02-25T13:26:00Z">
                <w:pPr>
                  <w:pStyle w:val="TableText0"/>
                  <w:framePr w:hSpace="180" w:wrap="around" w:vAnchor="page" w:hAnchor="margin" w:xAlign="center" w:y="2844"/>
                </w:pPr>
              </w:pPrChange>
            </w:pPr>
          </w:p>
        </w:tc>
        <w:tc>
          <w:tcPr>
            <w:tcW w:w="693" w:type="dxa"/>
            <w:tcBorders>
              <w:top w:val="single" w:sz="4" w:space="0" w:color="auto"/>
              <w:left w:val="nil"/>
              <w:right w:val="single" w:sz="4" w:space="0" w:color="auto"/>
            </w:tcBorders>
            <w:shd w:val="clear" w:color="000000" w:fill="FFFFFF"/>
            <w:vAlign w:val="center"/>
          </w:tcPr>
          <w:p w14:paraId="6C5EB64F" w14:textId="77777777" w:rsidR="007132E2" w:rsidRPr="00713F0C" w:rsidRDefault="00787C92">
            <w:pPr>
              <w:pStyle w:val="TableText0"/>
              <w:rPr>
                <w:b/>
                <w:bCs/>
                <w:sz w:val="18"/>
                <w:szCs w:val="18"/>
                <w:lang w:val="fr-FR" w:eastAsia="zh-CN"/>
                <w:rPrChange w:id="265" w:author="" w:date="2019-02-25T13:26:00Z">
                  <w:rPr>
                    <w:b/>
                    <w:bCs/>
                    <w:sz w:val="18"/>
                    <w:szCs w:val="18"/>
                    <w:highlight w:val="cyan"/>
                    <w:lang w:val="fr-CH" w:eastAsia="zh-CN"/>
                  </w:rPr>
                </w:rPrChange>
              </w:rPr>
              <w:pPrChange w:id="266" w:author="" w:date="2019-02-25T13:26:00Z">
                <w:pPr>
                  <w:pStyle w:val="TableText0"/>
                  <w:framePr w:hSpace="180" w:wrap="around" w:vAnchor="page" w:hAnchor="margin" w:xAlign="center" w:y="2844"/>
                </w:pPr>
              </w:pPrChange>
            </w:pPr>
          </w:p>
        </w:tc>
        <w:tc>
          <w:tcPr>
            <w:tcW w:w="810" w:type="dxa"/>
            <w:tcBorders>
              <w:top w:val="single" w:sz="4" w:space="0" w:color="auto"/>
              <w:left w:val="nil"/>
              <w:right w:val="single" w:sz="4" w:space="0" w:color="auto"/>
            </w:tcBorders>
            <w:shd w:val="clear" w:color="auto" w:fill="auto"/>
            <w:vAlign w:val="center"/>
          </w:tcPr>
          <w:p w14:paraId="0884F61B" w14:textId="77777777" w:rsidR="007132E2" w:rsidRPr="00713F0C" w:rsidRDefault="00787C92">
            <w:pPr>
              <w:pStyle w:val="TableText0"/>
              <w:rPr>
                <w:b/>
                <w:bCs/>
                <w:sz w:val="18"/>
                <w:szCs w:val="18"/>
                <w:lang w:val="fr-FR" w:eastAsia="zh-CN"/>
                <w:rPrChange w:id="267" w:author="" w:date="2019-02-25T13:26:00Z">
                  <w:rPr>
                    <w:b/>
                    <w:bCs/>
                    <w:sz w:val="18"/>
                    <w:szCs w:val="18"/>
                    <w:highlight w:val="cyan"/>
                    <w:lang w:val="fr-CH" w:eastAsia="zh-CN"/>
                  </w:rPr>
                </w:rPrChange>
              </w:rPr>
              <w:pPrChange w:id="268" w:author="" w:date="2019-02-25T13:26:00Z">
                <w:pPr>
                  <w:pStyle w:val="TableText0"/>
                  <w:framePr w:hSpace="180" w:wrap="around" w:vAnchor="page" w:hAnchor="margin" w:xAlign="center" w:y="2844"/>
                </w:pPr>
              </w:pPrChange>
            </w:pPr>
          </w:p>
        </w:tc>
        <w:tc>
          <w:tcPr>
            <w:tcW w:w="617" w:type="dxa"/>
            <w:tcBorders>
              <w:top w:val="single" w:sz="4" w:space="0" w:color="auto"/>
              <w:left w:val="nil"/>
              <w:right w:val="single" w:sz="4" w:space="0" w:color="auto"/>
            </w:tcBorders>
            <w:shd w:val="clear" w:color="auto" w:fill="auto"/>
            <w:vAlign w:val="center"/>
          </w:tcPr>
          <w:p w14:paraId="6FE21198" w14:textId="77777777" w:rsidR="007132E2" w:rsidRPr="00713F0C" w:rsidRDefault="00787C92">
            <w:pPr>
              <w:pStyle w:val="TableText0"/>
              <w:rPr>
                <w:b/>
                <w:bCs/>
                <w:sz w:val="18"/>
                <w:szCs w:val="18"/>
                <w:lang w:val="fr-FR" w:eastAsia="zh-CN"/>
                <w:rPrChange w:id="269" w:author="" w:date="2019-02-25T13:26:00Z">
                  <w:rPr>
                    <w:b/>
                    <w:bCs/>
                    <w:sz w:val="18"/>
                    <w:szCs w:val="18"/>
                    <w:highlight w:val="cyan"/>
                    <w:lang w:val="fr-CH" w:eastAsia="zh-CN"/>
                  </w:rPr>
                </w:rPrChange>
              </w:rPr>
              <w:pPrChange w:id="270" w:author="" w:date="2019-02-25T13:26:00Z">
                <w:pPr>
                  <w:pStyle w:val="TableText0"/>
                  <w:framePr w:hSpace="180" w:wrap="around" w:vAnchor="page" w:hAnchor="margin" w:xAlign="center" w:y="2844"/>
                </w:pPr>
              </w:pPrChange>
            </w:pPr>
          </w:p>
        </w:tc>
        <w:tc>
          <w:tcPr>
            <w:tcW w:w="683" w:type="dxa"/>
            <w:tcBorders>
              <w:top w:val="single" w:sz="4" w:space="0" w:color="auto"/>
              <w:left w:val="nil"/>
              <w:right w:val="single" w:sz="4" w:space="0" w:color="auto"/>
            </w:tcBorders>
            <w:shd w:val="clear" w:color="000000" w:fill="FFFFFF"/>
            <w:vAlign w:val="center"/>
          </w:tcPr>
          <w:p w14:paraId="4EC9DF5E" w14:textId="77777777" w:rsidR="007132E2" w:rsidRPr="00713F0C" w:rsidRDefault="00787C92">
            <w:pPr>
              <w:pStyle w:val="TableText0"/>
              <w:rPr>
                <w:b/>
                <w:bCs/>
                <w:sz w:val="18"/>
                <w:szCs w:val="18"/>
                <w:lang w:val="fr-FR" w:eastAsia="zh-CN"/>
                <w:rPrChange w:id="271" w:author="" w:date="2019-02-25T13:26:00Z">
                  <w:rPr>
                    <w:b/>
                    <w:bCs/>
                    <w:sz w:val="18"/>
                    <w:szCs w:val="18"/>
                    <w:highlight w:val="cyan"/>
                    <w:lang w:val="fr-CH" w:eastAsia="zh-CN"/>
                  </w:rPr>
                </w:rPrChange>
              </w:rPr>
              <w:pPrChange w:id="272" w:author="" w:date="2019-02-25T13:26:00Z">
                <w:pPr>
                  <w:pStyle w:val="TableText0"/>
                  <w:framePr w:hSpace="180" w:wrap="around" w:vAnchor="page" w:hAnchor="margin" w:xAlign="center" w:y="2844"/>
                </w:pPr>
              </w:pPrChange>
            </w:pPr>
          </w:p>
        </w:tc>
        <w:tc>
          <w:tcPr>
            <w:tcW w:w="784" w:type="dxa"/>
            <w:tcBorders>
              <w:top w:val="single" w:sz="4" w:space="0" w:color="auto"/>
              <w:left w:val="nil"/>
              <w:right w:val="single" w:sz="4" w:space="0" w:color="auto"/>
            </w:tcBorders>
            <w:shd w:val="clear" w:color="auto" w:fill="auto"/>
            <w:vAlign w:val="center"/>
          </w:tcPr>
          <w:p w14:paraId="318AE966" w14:textId="77777777" w:rsidR="007132E2" w:rsidRPr="00713F0C" w:rsidRDefault="00787C92">
            <w:pPr>
              <w:pStyle w:val="TableText0"/>
              <w:rPr>
                <w:b/>
                <w:bCs/>
                <w:sz w:val="18"/>
                <w:szCs w:val="18"/>
                <w:lang w:val="fr-FR" w:eastAsia="zh-CN"/>
                <w:rPrChange w:id="273" w:author="" w:date="2019-02-25T13:26:00Z">
                  <w:rPr>
                    <w:b/>
                    <w:bCs/>
                    <w:sz w:val="18"/>
                    <w:szCs w:val="18"/>
                    <w:highlight w:val="cyan"/>
                    <w:lang w:val="fr-CH" w:eastAsia="zh-CN"/>
                  </w:rPr>
                </w:rPrChange>
              </w:rPr>
              <w:pPrChange w:id="274" w:author="" w:date="2019-02-25T13:26:00Z">
                <w:pPr>
                  <w:pStyle w:val="TableText0"/>
                  <w:framePr w:hSpace="180" w:wrap="around" w:vAnchor="page" w:hAnchor="margin" w:xAlign="center" w:y="2844"/>
                </w:pPr>
              </w:pPrChange>
            </w:pPr>
          </w:p>
        </w:tc>
        <w:tc>
          <w:tcPr>
            <w:tcW w:w="605" w:type="dxa"/>
            <w:tcBorders>
              <w:top w:val="single" w:sz="4" w:space="0" w:color="auto"/>
              <w:left w:val="nil"/>
              <w:right w:val="single" w:sz="4" w:space="0" w:color="auto"/>
            </w:tcBorders>
            <w:shd w:val="clear" w:color="000000" w:fill="FFFFFF"/>
            <w:vAlign w:val="center"/>
          </w:tcPr>
          <w:p w14:paraId="3928B623" w14:textId="77777777" w:rsidR="007132E2" w:rsidRPr="00713F0C" w:rsidRDefault="00787C92">
            <w:pPr>
              <w:pStyle w:val="TableText0"/>
              <w:rPr>
                <w:b/>
                <w:bCs/>
                <w:sz w:val="18"/>
                <w:szCs w:val="18"/>
                <w:lang w:val="fr-FR" w:eastAsia="zh-CN"/>
                <w:rPrChange w:id="275" w:author="" w:date="2019-02-25T13:26:00Z">
                  <w:rPr>
                    <w:b/>
                    <w:bCs/>
                    <w:sz w:val="18"/>
                    <w:szCs w:val="18"/>
                    <w:highlight w:val="cyan"/>
                    <w:lang w:val="fr-CH" w:eastAsia="zh-CN"/>
                  </w:rPr>
                </w:rPrChange>
              </w:rPr>
              <w:pPrChange w:id="276" w:author="" w:date="2019-02-25T13:26:00Z">
                <w:pPr>
                  <w:pStyle w:val="TableText0"/>
                  <w:framePr w:hSpace="180" w:wrap="around" w:vAnchor="page" w:hAnchor="margin" w:xAlign="center" w:y="2844"/>
                </w:pPr>
              </w:pPrChange>
            </w:pPr>
          </w:p>
        </w:tc>
        <w:tc>
          <w:tcPr>
            <w:tcW w:w="753" w:type="dxa"/>
            <w:tcBorders>
              <w:top w:val="single" w:sz="4" w:space="0" w:color="auto"/>
              <w:left w:val="nil"/>
              <w:right w:val="double" w:sz="6" w:space="0" w:color="auto"/>
            </w:tcBorders>
            <w:shd w:val="clear" w:color="000000" w:fill="FFFFFF"/>
            <w:vAlign w:val="center"/>
          </w:tcPr>
          <w:p w14:paraId="69E02C83" w14:textId="77777777" w:rsidR="007132E2" w:rsidRPr="00713F0C" w:rsidRDefault="00787C92">
            <w:pPr>
              <w:pStyle w:val="TableText0"/>
              <w:rPr>
                <w:b/>
                <w:bCs/>
                <w:sz w:val="18"/>
                <w:szCs w:val="18"/>
                <w:lang w:val="fr-FR" w:eastAsia="zh-CN"/>
                <w:rPrChange w:id="277" w:author="" w:date="2019-02-25T13:26:00Z">
                  <w:rPr>
                    <w:b/>
                    <w:bCs/>
                    <w:sz w:val="18"/>
                    <w:szCs w:val="18"/>
                    <w:highlight w:val="cyan"/>
                    <w:lang w:val="fr-CH" w:eastAsia="zh-CN"/>
                  </w:rPr>
                </w:rPrChange>
              </w:rPr>
              <w:pPrChange w:id="278" w:author="" w:date="2019-02-25T13:26:00Z">
                <w:pPr>
                  <w:pStyle w:val="TableText0"/>
                  <w:framePr w:hSpace="180" w:wrap="around" w:vAnchor="page" w:hAnchor="margin" w:xAlign="center" w:y="2844"/>
                </w:pPr>
              </w:pPrChange>
            </w:pPr>
          </w:p>
        </w:tc>
        <w:tc>
          <w:tcPr>
            <w:tcW w:w="913" w:type="dxa"/>
            <w:tcBorders>
              <w:top w:val="nil"/>
              <w:left w:val="nil"/>
              <w:right w:val="double" w:sz="6" w:space="0" w:color="auto"/>
            </w:tcBorders>
            <w:shd w:val="clear" w:color="auto" w:fill="auto"/>
          </w:tcPr>
          <w:p w14:paraId="58188896" w14:textId="77777777" w:rsidR="007132E2" w:rsidRPr="00713F0C" w:rsidRDefault="00787C92">
            <w:pPr>
              <w:pStyle w:val="TableText0"/>
              <w:rPr>
                <w:sz w:val="18"/>
                <w:szCs w:val="18"/>
                <w:lang w:val="fr-FR" w:eastAsia="zh-CN"/>
                <w:rPrChange w:id="279" w:author="" w:date="2019-02-25T13:26:00Z">
                  <w:rPr>
                    <w:sz w:val="18"/>
                    <w:szCs w:val="18"/>
                    <w:highlight w:val="cyan"/>
                    <w:lang w:val="fr-CH" w:eastAsia="zh-CN"/>
                  </w:rPr>
                </w:rPrChange>
              </w:rPr>
              <w:pPrChange w:id="280" w:author="" w:date="2019-02-25T13:26:00Z">
                <w:pPr>
                  <w:pStyle w:val="TableText0"/>
                  <w:framePr w:hSpace="180" w:wrap="around" w:vAnchor="page" w:hAnchor="margin" w:xAlign="center" w:y="2844"/>
                </w:pPr>
              </w:pPrChange>
            </w:pPr>
          </w:p>
        </w:tc>
        <w:tc>
          <w:tcPr>
            <w:tcW w:w="476" w:type="dxa"/>
            <w:tcBorders>
              <w:top w:val="nil"/>
              <w:left w:val="nil"/>
              <w:right w:val="single" w:sz="12" w:space="0" w:color="auto"/>
            </w:tcBorders>
            <w:shd w:val="clear" w:color="000000" w:fill="FFFFFF"/>
            <w:vAlign w:val="center"/>
          </w:tcPr>
          <w:p w14:paraId="403CCB04" w14:textId="77777777" w:rsidR="007132E2" w:rsidRPr="00713F0C" w:rsidRDefault="00787C92">
            <w:pPr>
              <w:pStyle w:val="TableText0"/>
              <w:rPr>
                <w:b/>
                <w:bCs/>
                <w:sz w:val="18"/>
                <w:szCs w:val="18"/>
                <w:lang w:val="fr-FR" w:eastAsia="zh-CN"/>
                <w:rPrChange w:id="281" w:author="" w:date="2019-02-25T13:26:00Z">
                  <w:rPr>
                    <w:b/>
                    <w:bCs/>
                    <w:sz w:val="18"/>
                    <w:szCs w:val="18"/>
                    <w:highlight w:val="cyan"/>
                    <w:lang w:val="fr-CH" w:eastAsia="zh-CN"/>
                  </w:rPr>
                </w:rPrChange>
              </w:rPr>
              <w:pPrChange w:id="282" w:author="" w:date="2019-02-25T13:26:00Z">
                <w:pPr>
                  <w:pStyle w:val="TableText0"/>
                  <w:framePr w:hSpace="180" w:wrap="around" w:vAnchor="page" w:hAnchor="margin" w:xAlign="center" w:y="2844"/>
                </w:pPr>
              </w:pPrChange>
            </w:pPr>
          </w:p>
        </w:tc>
      </w:tr>
      <w:tr w:rsidR="00BB5BC3" w:rsidRPr="00713F0C" w14:paraId="587F74CC" w14:textId="77777777" w:rsidTr="00473755">
        <w:trPr>
          <w:trHeight w:val="23"/>
        </w:trPr>
        <w:tc>
          <w:tcPr>
            <w:tcW w:w="1010" w:type="dxa"/>
            <w:tcBorders>
              <w:top w:val="single" w:sz="4" w:space="0" w:color="auto"/>
              <w:left w:val="single" w:sz="12" w:space="0" w:color="auto"/>
              <w:right w:val="double" w:sz="6" w:space="0" w:color="auto"/>
            </w:tcBorders>
            <w:shd w:val="clear" w:color="auto" w:fill="auto"/>
            <w:noWrap/>
            <w:vAlign w:val="bottom"/>
            <w:hideMark/>
          </w:tcPr>
          <w:p w14:paraId="36E33F2F" w14:textId="77777777" w:rsidR="00BB5BC3" w:rsidRPr="00713F0C" w:rsidRDefault="009C413D">
            <w:pPr>
              <w:pStyle w:val="TableText0"/>
              <w:rPr>
                <w:sz w:val="18"/>
                <w:szCs w:val="18"/>
                <w:lang w:val="fr-FR" w:eastAsia="zh-CN"/>
                <w:rPrChange w:id="283" w:author="" w:date="2019-02-25T13:26:00Z">
                  <w:rPr>
                    <w:sz w:val="18"/>
                    <w:szCs w:val="18"/>
                    <w:highlight w:val="cyan"/>
                    <w:lang w:val="en-GB" w:eastAsia="zh-CN"/>
                  </w:rPr>
                </w:rPrChange>
              </w:rPr>
              <w:pPrChange w:id="284" w:author="" w:date="2019-02-25T13:26:00Z">
                <w:pPr>
                  <w:pStyle w:val="TableText0"/>
                  <w:framePr w:hSpace="180" w:wrap="around" w:vAnchor="page" w:hAnchor="margin" w:xAlign="center" w:y="2844"/>
                </w:pPr>
              </w:pPrChange>
            </w:pPr>
            <w:r w:rsidRPr="00713F0C">
              <w:rPr>
                <w:sz w:val="18"/>
                <w:szCs w:val="18"/>
                <w:lang w:val="fr-FR" w:eastAsia="zh-CN"/>
                <w:rPrChange w:id="285" w:author="" w:date="2019-02-25T13:26:00Z">
                  <w:rPr>
                    <w:sz w:val="18"/>
                    <w:szCs w:val="18"/>
                    <w:highlight w:val="cyan"/>
                    <w:lang w:val="en-GB" w:eastAsia="zh-CN"/>
                  </w:rPr>
                </w:rPrChange>
              </w:rPr>
              <w:t>C.10.d.7</w:t>
            </w:r>
          </w:p>
        </w:tc>
        <w:tc>
          <w:tcPr>
            <w:tcW w:w="6520" w:type="dxa"/>
            <w:vMerge w:val="restart"/>
            <w:tcBorders>
              <w:top w:val="single" w:sz="4" w:space="0" w:color="auto"/>
              <w:left w:val="nil"/>
              <w:right w:val="double" w:sz="4" w:space="0" w:color="auto"/>
            </w:tcBorders>
            <w:shd w:val="clear" w:color="auto" w:fill="auto"/>
            <w:hideMark/>
          </w:tcPr>
          <w:p w14:paraId="46FBB914" w14:textId="77777777" w:rsidR="00BB5BC3" w:rsidRPr="00713F0C" w:rsidRDefault="009C413D" w:rsidP="002E1190">
            <w:pPr>
              <w:pStyle w:val="TableText0"/>
              <w:rPr>
                <w:sz w:val="18"/>
                <w:szCs w:val="18"/>
                <w:lang w:val="fr-FR" w:eastAsia="zh-CN"/>
              </w:rPr>
            </w:pPr>
            <w:r w:rsidRPr="00713F0C">
              <w:rPr>
                <w:sz w:val="18"/>
                <w:szCs w:val="18"/>
                <w:lang w:val="fr-FR" w:eastAsia="zh-CN"/>
                <w:rPrChange w:id="286" w:author="" w:date="2019-02-25T13:26:00Z">
                  <w:rPr>
                    <w:sz w:val="18"/>
                    <w:szCs w:val="18"/>
                    <w:highlight w:val="cyan"/>
                    <w:lang w:val="fr-CH" w:eastAsia="zh-CN"/>
                  </w:rPr>
                </w:rPrChange>
              </w:rPr>
              <w:t>le diamètre d'antenne, en mètres</w:t>
            </w:r>
          </w:p>
          <w:p w14:paraId="41F80749" w14:textId="4BD47C35" w:rsidR="00BB5BC3" w:rsidRPr="00713F0C" w:rsidRDefault="009C413D" w:rsidP="002E1190">
            <w:pPr>
              <w:rPr>
                <w:sz w:val="18"/>
                <w:szCs w:val="18"/>
                <w:lang w:eastAsia="zh-CN"/>
                <w:rPrChange w:id="287" w:author="" w:date="2019-02-25T13:26:00Z">
                  <w:rPr>
                    <w:sz w:val="18"/>
                    <w:szCs w:val="18"/>
                    <w:highlight w:val="cyan"/>
                    <w:lang w:val="fr-CH" w:eastAsia="zh-CN"/>
                  </w:rPr>
                </w:rPrChange>
              </w:rPr>
            </w:pPr>
            <w:r w:rsidRPr="00713F0C">
              <w:rPr>
                <w:sz w:val="18"/>
                <w:szCs w:val="18"/>
                <w:lang w:eastAsia="zh-CN"/>
                <w:rPrChange w:id="288" w:author="" w:date="2019-02-25T13:26:00Z">
                  <w:rPr>
                    <w:rFonts w:cs="Angsana New"/>
                    <w:sz w:val="18"/>
                    <w:szCs w:val="18"/>
                    <w:highlight w:val="cyan"/>
                    <w:lang w:val="fr-CH" w:eastAsia="zh-CN"/>
                  </w:rPr>
                </w:rPrChange>
              </w:rPr>
              <w:t xml:space="preserve">Dans les cas autres que ceux visés à l'Appendice </w:t>
            </w:r>
            <w:r w:rsidRPr="00713F0C">
              <w:rPr>
                <w:b/>
                <w:bCs/>
                <w:sz w:val="18"/>
                <w:szCs w:val="18"/>
                <w:lang w:eastAsia="zh-CN"/>
                <w:rPrChange w:id="289" w:author="" w:date="2019-02-25T13:26:00Z">
                  <w:rPr>
                    <w:rFonts w:cs="Angsana New"/>
                    <w:b/>
                    <w:bCs/>
                    <w:sz w:val="18"/>
                    <w:szCs w:val="18"/>
                    <w:highlight w:val="cyan"/>
                    <w:lang w:val="fr-CH" w:eastAsia="zh-CN"/>
                  </w:rPr>
                </w:rPrChange>
              </w:rPr>
              <w:t>30A</w:t>
            </w:r>
            <w:r w:rsidRPr="00713F0C">
              <w:rPr>
                <w:sz w:val="18"/>
                <w:szCs w:val="18"/>
                <w:lang w:eastAsia="zh-CN"/>
                <w:rPrChange w:id="290" w:author="" w:date="2019-02-25T13:26:00Z">
                  <w:rPr>
                    <w:rFonts w:cs="Angsana New"/>
                    <w:sz w:val="18"/>
                    <w:szCs w:val="18"/>
                    <w:highlight w:val="cyan"/>
                    <w:lang w:val="fr-CH" w:eastAsia="zh-CN"/>
                  </w:rPr>
                </w:rPrChange>
              </w:rPr>
              <w:t>, requis pour les réseaux du service fixe par satellite fonctionnant dans les bandes de fréquences 13,75-14 GHz, 14,5</w:t>
            </w:r>
            <w:r w:rsidRPr="00713F0C">
              <w:rPr>
                <w:sz w:val="18"/>
                <w:szCs w:val="18"/>
                <w:lang w:eastAsia="zh-CN"/>
                <w:rPrChange w:id="291" w:author="" w:date="2019-02-25T13:26:00Z">
                  <w:rPr>
                    <w:rFonts w:cs="Angsana New"/>
                    <w:sz w:val="18"/>
                    <w:szCs w:val="18"/>
                    <w:highlight w:val="cyan"/>
                    <w:lang w:val="fr-CH" w:eastAsia="zh-CN"/>
                  </w:rPr>
                </w:rPrChange>
              </w:rPr>
              <w:noBreakHyphen/>
              <w:t>14,75 GHz (dans les pays énumérés</w:t>
            </w:r>
            <w:r w:rsidRPr="00713F0C">
              <w:rPr>
                <w:color w:val="000000"/>
                <w:sz w:val="18"/>
                <w:szCs w:val="18"/>
                <w:rPrChange w:id="292" w:author="" w:date="2019-02-25T13:26:00Z">
                  <w:rPr>
                    <w:rFonts w:cs="Angsana New"/>
                    <w:color w:val="000000"/>
                    <w:sz w:val="18"/>
                    <w:szCs w:val="18"/>
                    <w:highlight w:val="cyan"/>
                    <w:lang w:val="fr-CH"/>
                  </w:rPr>
                </w:rPrChange>
              </w:rPr>
              <w:t xml:space="preserve"> </w:t>
            </w:r>
            <w:r w:rsidRPr="00713F0C">
              <w:rPr>
                <w:sz w:val="18"/>
                <w:szCs w:val="18"/>
                <w:lang w:eastAsia="zh-CN"/>
                <w:rPrChange w:id="293" w:author="" w:date="2019-02-25T13:26:00Z">
                  <w:rPr>
                    <w:rFonts w:cs="Angsana New"/>
                    <w:sz w:val="18"/>
                    <w:szCs w:val="18"/>
                    <w:highlight w:val="cyan"/>
                    <w:lang w:val="fr-CH" w:eastAsia="zh-CN"/>
                  </w:rPr>
                </w:rPrChange>
              </w:rPr>
              <w:t xml:space="preserve">dans la Résolution </w:t>
            </w:r>
            <w:r w:rsidRPr="00713F0C">
              <w:rPr>
                <w:b/>
                <w:bCs/>
                <w:sz w:val="18"/>
                <w:szCs w:val="18"/>
                <w:lang w:eastAsia="zh-CN"/>
                <w:rPrChange w:id="294" w:author="" w:date="2019-02-25T13:26:00Z">
                  <w:rPr>
                    <w:rFonts w:cs="Angsana New"/>
                    <w:b/>
                    <w:bCs/>
                    <w:sz w:val="18"/>
                    <w:szCs w:val="18"/>
                    <w:highlight w:val="cyan"/>
                    <w:lang w:val="fr-CH" w:eastAsia="zh-CN"/>
                  </w:rPr>
                </w:rPrChange>
              </w:rPr>
              <w:t>163 (CMR</w:t>
            </w:r>
            <w:r w:rsidRPr="00713F0C">
              <w:rPr>
                <w:b/>
                <w:bCs/>
                <w:sz w:val="18"/>
                <w:szCs w:val="18"/>
                <w:lang w:eastAsia="zh-CN"/>
                <w:rPrChange w:id="295" w:author="" w:date="2019-02-25T13:26:00Z">
                  <w:rPr>
                    <w:rFonts w:cs="Angsana New"/>
                    <w:b/>
                    <w:bCs/>
                    <w:sz w:val="18"/>
                    <w:szCs w:val="18"/>
                    <w:highlight w:val="cyan"/>
                    <w:lang w:val="fr-CH" w:eastAsia="zh-CN"/>
                  </w:rPr>
                </w:rPrChange>
              </w:rPr>
              <w:noBreakHyphen/>
              <w:t>15)</w:t>
            </w:r>
            <w:r w:rsidRPr="00713F0C">
              <w:rPr>
                <w:sz w:val="18"/>
                <w:szCs w:val="18"/>
                <w:lang w:eastAsia="zh-CN"/>
                <w:rPrChange w:id="296" w:author="" w:date="2019-02-25T13:26:00Z">
                  <w:rPr>
                    <w:rFonts w:cs="Angsana New"/>
                    <w:sz w:val="18"/>
                    <w:szCs w:val="18"/>
                    <w:highlight w:val="cyan"/>
                    <w:lang w:val="fr-CH" w:eastAsia="zh-CN"/>
                  </w:rPr>
                </w:rPrChange>
              </w:rPr>
              <w:t>, non destinés aux liaisons de connexion du service de radiodiffusion par satellite), 14,5</w:t>
            </w:r>
            <w:r w:rsidRPr="00713F0C">
              <w:rPr>
                <w:sz w:val="18"/>
                <w:szCs w:val="18"/>
                <w:lang w:eastAsia="zh-CN"/>
                <w:rPrChange w:id="297" w:author="" w:date="2019-02-25T13:26:00Z">
                  <w:rPr>
                    <w:rFonts w:cs="Angsana New"/>
                    <w:sz w:val="18"/>
                    <w:szCs w:val="18"/>
                    <w:highlight w:val="cyan"/>
                    <w:lang w:val="fr-CH" w:eastAsia="zh-CN"/>
                  </w:rPr>
                </w:rPrChange>
              </w:rPr>
              <w:noBreakHyphen/>
              <w:t>14,8 GHz (dans les pays énumérés</w:t>
            </w:r>
            <w:r w:rsidRPr="00713F0C">
              <w:rPr>
                <w:color w:val="000000"/>
                <w:sz w:val="18"/>
                <w:szCs w:val="18"/>
                <w:rPrChange w:id="298" w:author="" w:date="2019-02-25T13:26:00Z">
                  <w:rPr>
                    <w:rFonts w:cs="Angsana New"/>
                    <w:color w:val="000000"/>
                    <w:sz w:val="18"/>
                    <w:szCs w:val="18"/>
                    <w:highlight w:val="cyan"/>
                    <w:lang w:val="fr-CH"/>
                  </w:rPr>
                </w:rPrChange>
              </w:rPr>
              <w:t xml:space="preserve"> </w:t>
            </w:r>
            <w:r w:rsidRPr="00713F0C">
              <w:rPr>
                <w:sz w:val="18"/>
                <w:szCs w:val="18"/>
                <w:lang w:eastAsia="zh-CN"/>
                <w:rPrChange w:id="299" w:author="" w:date="2019-02-25T13:26:00Z">
                  <w:rPr>
                    <w:rFonts w:cs="Angsana New"/>
                    <w:sz w:val="18"/>
                    <w:szCs w:val="18"/>
                    <w:highlight w:val="cyan"/>
                    <w:lang w:val="fr-CH" w:eastAsia="zh-CN"/>
                  </w:rPr>
                </w:rPrChange>
              </w:rPr>
              <w:t xml:space="preserve">dans la Résolution </w:t>
            </w:r>
            <w:r w:rsidRPr="00713F0C">
              <w:rPr>
                <w:b/>
                <w:bCs/>
                <w:sz w:val="18"/>
                <w:szCs w:val="18"/>
                <w:lang w:eastAsia="zh-CN"/>
                <w:rPrChange w:id="300" w:author="" w:date="2019-02-25T13:26:00Z">
                  <w:rPr>
                    <w:rFonts w:cs="Angsana New"/>
                    <w:b/>
                    <w:bCs/>
                    <w:sz w:val="18"/>
                    <w:szCs w:val="18"/>
                    <w:highlight w:val="cyan"/>
                    <w:lang w:val="fr-CH" w:eastAsia="zh-CN"/>
                  </w:rPr>
                </w:rPrChange>
              </w:rPr>
              <w:t>164 (CMR-15)</w:t>
            </w:r>
            <w:r w:rsidRPr="00713F0C">
              <w:rPr>
                <w:sz w:val="18"/>
                <w:szCs w:val="18"/>
                <w:lang w:eastAsia="zh-CN"/>
                <w:rPrChange w:id="301" w:author="" w:date="2019-02-25T13:26:00Z">
                  <w:rPr>
                    <w:rFonts w:cs="Angsana New"/>
                    <w:sz w:val="18"/>
                    <w:szCs w:val="18"/>
                    <w:highlight w:val="cyan"/>
                    <w:lang w:val="fr-CH" w:eastAsia="zh-CN"/>
                  </w:rPr>
                </w:rPrChange>
              </w:rPr>
              <w:t>, non destinés aux liaisons de connexion du service de radiodiffusion par satellite),</w:t>
            </w:r>
            <w:r w:rsidRPr="00713F0C">
              <w:rPr>
                <w:color w:val="000000"/>
                <w:sz w:val="18"/>
                <w:szCs w:val="18"/>
                <w:rPrChange w:id="302" w:author="" w:date="2019-02-25T13:26:00Z">
                  <w:rPr>
                    <w:rFonts w:cs="Angsana New"/>
                    <w:color w:val="000000"/>
                    <w:sz w:val="18"/>
                    <w:szCs w:val="18"/>
                    <w:highlight w:val="cyan"/>
                    <w:lang w:val="fr-CH"/>
                  </w:rPr>
                </w:rPrChange>
              </w:rPr>
              <w:t xml:space="preserve"> </w:t>
            </w:r>
            <w:r w:rsidRPr="00713F0C">
              <w:rPr>
                <w:sz w:val="18"/>
                <w:szCs w:val="18"/>
                <w:lang w:eastAsia="zh-CN"/>
                <w:rPrChange w:id="303" w:author="" w:date="2019-02-25T13:26:00Z">
                  <w:rPr>
                    <w:rFonts w:cs="Angsana New"/>
                    <w:sz w:val="18"/>
                    <w:szCs w:val="18"/>
                    <w:highlight w:val="cyan"/>
                    <w:lang w:val="fr-CH" w:eastAsia="zh-CN"/>
                  </w:rPr>
                </w:rPrChange>
              </w:rPr>
              <w:t>24,65</w:t>
            </w:r>
            <w:r w:rsidRPr="00713F0C">
              <w:rPr>
                <w:sz w:val="18"/>
                <w:szCs w:val="18"/>
                <w:lang w:eastAsia="zh-CN"/>
                <w:rPrChange w:id="304" w:author="" w:date="2019-02-25T13:26:00Z">
                  <w:rPr>
                    <w:rFonts w:cs="Angsana New"/>
                    <w:sz w:val="18"/>
                    <w:szCs w:val="18"/>
                    <w:highlight w:val="cyan"/>
                    <w:lang w:val="fr-CH" w:eastAsia="zh-CN"/>
                  </w:rPr>
                </w:rPrChange>
              </w:rPr>
              <w:noBreakHyphen/>
              <w:t>25,25 GHz (Région 1</w:t>
            </w:r>
            <w:r w:rsidRPr="00685548">
              <w:rPr>
                <w:rFonts w:cs="Angsana New"/>
                <w:sz w:val="18"/>
                <w:szCs w:val="18"/>
                <w:lang w:val="fr-CH" w:eastAsia="zh-CN"/>
              </w:rPr>
              <w:t>) et 24</w:t>
            </w:r>
            <w:r w:rsidRPr="00713F0C">
              <w:rPr>
                <w:sz w:val="18"/>
                <w:szCs w:val="18"/>
                <w:lang w:eastAsia="zh-CN"/>
                <w:rPrChange w:id="305" w:author="" w:date="2019-02-25T13:26:00Z">
                  <w:rPr>
                    <w:rFonts w:cs="Angsana New"/>
                    <w:sz w:val="18"/>
                    <w:szCs w:val="18"/>
                    <w:highlight w:val="cyan"/>
                    <w:lang w:val="fr-CH" w:eastAsia="zh-CN"/>
                  </w:rPr>
                </w:rPrChange>
              </w:rPr>
              <w:t>,65</w:t>
            </w:r>
            <w:r w:rsidRPr="00713F0C">
              <w:rPr>
                <w:sz w:val="18"/>
                <w:szCs w:val="18"/>
                <w:lang w:eastAsia="zh-CN"/>
                <w:rPrChange w:id="306" w:author="" w:date="2019-02-25T13:26:00Z">
                  <w:rPr>
                    <w:rFonts w:cs="Angsana New"/>
                    <w:sz w:val="18"/>
                    <w:szCs w:val="18"/>
                    <w:highlight w:val="cyan"/>
                    <w:lang w:val="fr-CH" w:eastAsia="zh-CN"/>
                  </w:rPr>
                </w:rPrChange>
              </w:rPr>
              <w:noBreakHyphen/>
              <w:t>24,75 GHz (Région 3)</w:t>
            </w:r>
            <w:ins w:id="307" w:author="French" w:date="2019-10-25T19:32:00Z">
              <w:r w:rsidR="00473755">
                <w:rPr>
                  <w:sz w:val="18"/>
                  <w:szCs w:val="18"/>
                  <w:lang w:eastAsia="zh-CN"/>
                </w:rPr>
                <w:t xml:space="preserve"> et</w:t>
              </w:r>
            </w:ins>
            <w:ins w:id="308" w:author="French" w:date="2019-10-24T17:46:00Z">
              <w:r w:rsidR="00F370CC">
                <w:rPr>
                  <w:sz w:val="18"/>
                  <w:szCs w:val="18"/>
                  <w:lang w:eastAsia="zh-CN"/>
                </w:rPr>
                <w:t xml:space="preserve"> pour les liaisons de connexion dans la bande</w:t>
              </w:r>
            </w:ins>
            <w:ins w:id="309" w:author="" w:date="2019-02-07T11:49:00Z">
              <w:r w:rsidRPr="00713F0C">
                <w:rPr>
                  <w:sz w:val="18"/>
                  <w:szCs w:val="18"/>
                  <w:lang w:eastAsia="zh-CN"/>
                  <w:rPrChange w:id="310" w:author="" w:date="2019-02-25T13:26:00Z">
                    <w:rPr>
                      <w:rFonts w:cs="Angsana New"/>
                      <w:sz w:val="18"/>
                      <w:szCs w:val="18"/>
                      <w:highlight w:val="cyan"/>
                      <w:lang w:val="fr-CH" w:eastAsia="zh-CN"/>
                    </w:rPr>
                  </w:rPrChange>
                </w:rPr>
                <w:t xml:space="preserve"> 51,4-52,4 GHz </w:t>
              </w:r>
            </w:ins>
            <w:ins w:id="311" w:author="French" w:date="2019-10-24T17:46:00Z">
              <w:r w:rsidR="00F370CC">
                <w:rPr>
                  <w:sz w:val="18"/>
                  <w:szCs w:val="18"/>
                  <w:lang w:eastAsia="zh-CN"/>
                </w:rPr>
                <w:t xml:space="preserve">pour le service fixe par satellite, </w:t>
              </w:r>
            </w:ins>
            <w:r w:rsidRPr="00713F0C">
              <w:rPr>
                <w:sz w:val="18"/>
                <w:szCs w:val="18"/>
                <w:lang w:eastAsia="zh-CN"/>
                <w:rPrChange w:id="312" w:author="" w:date="2019-02-25T13:26:00Z">
                  <w:rPr>
                    <w:rFonts w:cs="Angsana New"/>
                    <w:sz w:val="18"/>
                    <w:szCs w:val="18"/>
                    <w:highlight w:val="cyan"/>
                    <w:lang w:val="fr-CH" w:eastAsia="zh-CN"/>
                  </w:rPr>
                </w:rPrChange>
              </w:rPr>
              <w:t>et pour les réseaux du service mobile maritime par satellite fonctionnant dans la bande de fréquences 14</w:t>
            </w:r>
            <w:r w:rsidRPr="00713F0C">
              <w:rPr>
                <w:sz w:val="18"/>
                <w:szCs w:val="18"/>
                <w:lang w:eastAsia="zh-CN"/>
                <w:rPrChange w:id="313" w:author="" w:date="2019-02-25T13:26:00Z">
                  <w:rPr>
                    <w:rFonts w:cs="Angsana New"/>
                    <w:sz w:val="18"/>
                    <w:szCs w:val="18"/>
                    <w:highlight w:val="cyan"/>
                    <w:lang w:val="fr-CH" w:eastAsia="zh-CN"/>
                  </w:rPr>
                </w:rPrChange>
              </w:rPr>
              <w:noBreakHyphen/>
              <w:t>14,5 GHz</w:t>
            </w:r>
          </w:p>
        </w:tc>
        <w:tc>
          <w:tcPr>
            <w:tcW w:w="559" w:type="dxa"/>
            <w:vMerge w:val="restart"/>
            <w:tcBorders>
              <w:top w:val="single" w:sz="4" w:space="0" w:color="auto"/>
              <w:left w:val="double" w:sz="4" w:space="0" w:color="auto"/>
              <w:right w:val="single" w:sz="4" w:space="0" w:color="auto"/>
            </w:tcBorders>
            <w:shd w:val="clear" w:color="000000" w:fill="FFFFFF"/>
            <w:vAlign w:val="center"/>
            <w:hideMark/>
          </w:tcPr>
          <w:p w14:paraId="633C5F3F" w14:textId="77777777" w:rsidR="00BB5BC3" w:rsidRPr="00713F0C" w:rsidRDefault="009C413D">
            <w:pPr>
              <w:pStyle w:val="TableText0"/>
              <w:rPr>
                <w:b/>
                <w:bCs/>
                <w:sz w:val="18"/>
                <w:szCs w:val="18"/>
                <w:lang w:val="fr-FR" w:eastAsia="zh-CN"/>
                <w:rPrChange w:id="314" w:author="" w:date="2019-02-25T13:26:00Z">
                  <w:rPr>
                    <w:b/>
                    <w:bCs/>
                    <w:sz w:val="18"/>
                    <w:szCs w:val="18"/>
                    <w:highlight w:val="cyan"/>
                    <w:lang w:val="fr-CH" w:eastAsia="zh-CN"/>
                  </w:rPr>
                </w:rPrChange>
              </w:rPr>
              <w:pPrChange w:id="315" w:author="" w:date="2019-02-25T13:26:00Z">
                <w:pPr>
                  <w:pStyle w:val="TableText0"/>
                  <w:framePr w:hSpace="180" w:wrap="around" w:vAnchor="page" w:hAnchor="margin" w:xAlign="center" w:y="2844"/>
                </w:pPr>
              </w:pPrChange>
            </w:pPr>
            <w:r w:rsidRPr="00713F0C">
              <w:rPr>
                <w:b/>
                <w:bCs/>
                <w:sz w:val="18"/>
                <w:szCs w:val="18"/>
                <w:lang w:val="fr-FR" w:eastAsia="zh-CN"/>
                <w:rPrChange w:id="316" w:author="" w:date="2019-02-25T13:26:00Z">
                  <w:rPr>
                    <w:b/>
                    <w:bCs/>
                    <w:sz w:val="18"/>
                    <w:szCs w:val="18"/>
                    <w:highlight w:val="cyan"/>
                    <w:lang w:val="fr-CH" w:eastAsia="zh-CN"/>
                  </w:rPr>
                </w:rPrChange>
              </w:rPr>
              <w:t>  </w:t>
            </w:r>
          </w:p>
        </w:tc>
        <w:tc>
          <w:tcPr>
            <w:tcW w:w="701" w:type="dxa"/>
            <w:vMerge w:val="restart"/>
            <w:tcBorders>
              <w:top w:val="single" w:sz="4" w:space="0" w:color="auto"/>
              <w:left w:val="nil"/>
              <w:right w:val="single" w:sz="4" w:space="0" w:color="auto"/>
            </w:tcBorders>
            <w:shd w:val="clear" w:color="000000" w:fill="FFFFFF"/>
            <w:vAlign w:val="center"/>
            <w:hideMark/>
          </w:tcPr>
          <w:p w14:paraId="1E1EEB06" w14:textId="77777777" w:rsidR="00BB5BC3" w:rsidRPr="00713F0C" w:rsidRDefault="009C413D">
            <w:pPr>
              <w:pStyle w:val="TableText0"/>
              <w:rPr>
                <w:b/>
                <w:bCs/>
                <w:sz w:val="18"/>
                <w:szCs w:val="18"/>
                <w:lang w:val="fr-FR" w:eastAsia="zh-CN"/>
                <w:rPrChange w:id="317" w:author="" w:date="2019-02-25T13:26:00Z">
                  <w:rPr>
                    <w:b/>
                    <w:bCs/>
                    <w:sz w:val="18"/>
                    <w:szCs w:val="18"/>
                    <w:highlight w:val="cyan"/>
                    <w:lang w:val="fr-CH" w:eastAsia="zh-CN"/>
                  </w:rPr>
                </w:rPrChange>
              </w:rPr>
              <w:pPrChange w:id="318" w:author="" w:date="2019-02-25T13:26:00Z">
                <w:pPr>
                  <w:pStyle w:val="TableText0"/>
                  <w:framePr w:hSpace="180" w:wrap="around" w:vAnchor="page" w:hAnchor="margin" w:xAlign="center" w:y="2844"/>
                </w:pPr>
              </w:pPrChange>
            </w:pPr>
            <w:r w:rsidRPr="00713F0C">
              <w:rPr>
                <w:b/>
                <w:bCs/>
                <w:sz w:val="18"/>
                <w:szCs w:val="18"/>
                <w:lang w:val="fr-FR" w:eastAsia="zh-CN"/>
                <w:rPrChange w:id="319" w:author="" w:date="2019-02-25T13:26:00Z">
                  <w:rPr>
                    <w:b/>
                    <w:bCs/>
                    <w:sz w:val="18"/>
                    <w:szCs w:val="18"/>
                    <w:highlight w:val="cyan"/>
                    <w:lang w:val="fr-CH" w:eastAsia="zh-CN"/>
                  </w:rPr>
                </w:rPrChange>
              </w:rPr>
              <w:t>  </w:t>
            </w:r>
          </w:p>
        </w:tc>
        <w:tc>
          <w:tcPr>
            <w:tcW w:w="693" w:type="dxa"/>
            <w:vMerge w:val="restart"/>
            <w:tcBorders>
              <w:top w:val="single" w:sz="4" w:space="0" w:color="auto"/>
              <w:left w:val="nil"/>
              <w:right w:val="single" w:sz="4" w:space="0" w:color="auto"/>
            </w:tcBorders>
            <w:shd w:val="clear" w:color="000000" w:fill="FFFFFF"/>
            <w:vAlign w:val="center"/>
            <w:hideMark/>
          </w:tcPr>
          <w:p w14:paraId="232B17AE" w14:textId="77777777" w:rsidR="00BB5BC3" w:rsidRPr="00713F0C" w:rsidRDefault="009C413D">
            <w:pPr>
              <w:pStyle w:val="TableText0"/>
              <w:rPr>
                <w:b/>
                <w:bCs/>
                <w:sz w:val="18"/>
                <w:szCs w:val="18"/>
                <w:lang w:val="fr-FR" w:eastAsia="zh-CN"/>
                <w:rPrChange w:id="320" w:author="" w:date="2019-02-25T13:26:00Z">
                  <w:rPr>
                    <w:b/>
                    <w:bCs/>
                    <w:sz w:val="18"/>
                    <w:szCs w:val="18"/>
                    <w:highlight w:val="cyan"/>
                    <w:lang w:val="fr-CH" w:eastAsia="zh-CN"/>
                  </w:rPr>
                </w:rPrChange>
              </w:rPr>
              <w:pPrChange w:id="321" w:author="" w:date="2019-02-25T13:26:00Z">
                <w:pPr>
                  <w:pStyle w:val="TableText0"/>
                  <w:framePr w:hSpace="180" w:wrap="around" w:vAnchor="page" w:hAnchor="margin" w:xAlign="center" w:y="2844"/>
                </w:pPr>
              </w:pPrChange>
            </w:pPr>
            <w:r w:rsidRPr="00713F0C">
              <w:rPr>
                <w:b/>
                <w:bCs/>
                <w:sz w:val="18"/>
                <w:szCs w:val="18"/>
                <w:lang w:val="fr-FR" w:eastAsia="zh-CN"/>
                <w:rPrChange w:id="322" w:author="" w:date="2019-02-25T13:26:00Z">
                  <w:rPr>
                    <w:b/>
                    <w:bCs/>
                    <w:sz w:val="18"/>
                    <w:szCs w:val="18"/>
                    <w:highlight w:val="cyan"/>
                    <w:lang w:val="fr-CH" w:eastAsia="zh-CN"/>
                  </w:rPr>
                </w:rPrChange>
              </w:rPr>
              <w:t>  </w:t>
            </w:r>
          </w:p>
        </w:tc>
        <w:tc>
          <w:tcPr>
            <w:tcW w:w="810" w:type="dxa"/>
            <w:vMerge w:val="restart"/>
            <w:tcBorders>
              <w:top w:val="single" w:sz="4" w:space="0" w:color="auto"/>
              <w:left w:val="nil"/>
              <w:right w:val="single" w:sz="4" w:space="0" w:color="auto"/>
            </w:tcBorders>
            <w:shd w:val="clear" w:color="auto" w:fill="auto"/>
            <w:vAlign w:val="center"/>
            <w:hideMark/>
          </w:tcPr>
          <w:p w14:paraId="47382129" w14:textId="77777777" w:rsidR="00BB5BC3" w:rsidRPr="00713F0C" w:rsidRDefault="009C413D">
            <w:pPr>
              <w:pStyle w:val="TableText0"/>
              <w:rPr>
                <w:b/>
                <w:bCs/>
                <w:sz w:val="18"/>
                <w:szCs w:val="18"/>
                <w:lang w:val="fr-FR" w:eastAsia="zh-CN"/>
                <w:rPrChange w:id="323" w:author="" w:date="2019-02-25T13:26:00Z">
                  <w:rPr>
                    <w:b/>
                    <w:bCs/>
                    <w:sz w:val="18"/>
                    <w:szCs w:val="18"/>
                    <w:highlight w:val="cyan"/>
                    <w:lang w:val="fr-CH" w:eastAsia="zh-CN"/>
                  </w:rPr>
                </w:rPrChange>
              </w:rPr>
              <w:pPrChange w:id="324" w:author="" w:date="2019-02-25T13:26:00Z">
                <w:pPr>
                  <w:pStyle w:val="TableText0"/>
                  <w:framePr w:hSpace="180" w:wrap="around" w:vAnchor="page" w:hAnchor="margin" w:xAlign="center" w:y="2844"/>
                </w:pPr>
              </w:pPrChange>
            </w:pPr>
            <w:r w:rsidRPr="00713F0C">
              <w:rPr>
                <w:b/>
                <w:bCs/>
                <w:sz w:val="18"/>
                <w:szCs w:val="18"/>
                <w:lang w:val="fr-FR" w:eastAsia="zh-CN"/>
                <w:rPrChange w:id="325" w:author="" w:date="2019-02-25T13:26:00Z">
                  <w:rPr>
                    <w:b/>
                    <w:bCs/>
                    <w:sz w:val="18"/>
                    <w:szCs w:val="18"/>
                    <w:highlight w:val="cyan"/>
                    <w:lang w:val="fr-CH" w:eastAsia="zh-CN"/>
                  </w:rPr>
                </w:rPrChange>
              </w:rPr>
              <w:t> </w:t>
            </w:r>
            <w:r w:rsidRPr="00713F0C">
              <w:rPr>
                <w:b/>
                <w:bCs/>
                <w:sz w:val="18"/>
                <w:szCs w:val="18"/>
                <w:lang w:val="fr-FR" w:eastAsia="zh-CN"/>
                <w:rPrChange w:id="326" w:author="" w:date="2019-02-25T13:26:00Z">
                  <w:rPr>
                    <w:b/>
                    <w:bCs/>
                    <w:sz w:val="18"/>
                    <w:szCs w:val="18"/>
                    <w:highlight w:val="cyan"/>
                    <w:lang w:val="en-GB" w:eastAsia="zh-CN"/>
                  </w:rPr>
                </w:rPrChange>
              </w:rPr>
              <w:t>+</w:t>
            </w:r>
          </w:p>
        </w:tc>
        <w:tc>
          <w:tcPr>
            <w:tcW w:w="617" w:type="dxa"/>
            <w:vMerge w:val="restart"/>
            <w:tcBorders>
              <w:top w:val="single" w:sz="4" w:space="0" w:color="auto"/>
              <w:left w:val="nil"/>
              <w:right w:val="single" w:sz="4" w:space="0" w:color="auto"/>
            </w:tcBorders>
            <w:shd w:val="clear" w:color="auto" w:fill="auto"/>
            <w:vAlign w:val="center"/>
            <w:hideMark/>
          </w:tcPr>
          <w:p w14:paraId="4F5D0F84" w14:textId="77777777" w:rsidR="00BB5BC3" w:rsidRPr="00713F0C" w:rsidRDefault="009C413D">
            <w:pPr>
              <w:pStyle w:val="TableText0"/>
              <w:rPr>
                <w:b/>
                <w:bCs/>
                <w:sz w:val="18"/>
                <w:szCs w:val="18"/>
                <w:lang w:val="fr-FR" w:eastAsia="zh-CN"/>
                <w:rPrChange w:id="327" w:author="" w:date="2019-02-25T13:26:00Z">
                  <w:rPr>
                    <w:b/>
                    <w:bCs/>
                    <w:sz w:val="18"/>
                    <w:szCs w:val="18"/>
                    <w:highlight w:val="cyan"/>
                    <w:lang w:val="fr-CH" w:eastAsia="zh-CN"/>
                  </w:rPr>
                </w:rPrChange>
              </w:rPr>
              <w:pPrChange w:id="328" w:author="" w:date="2019-02-25T13:26:00Z">
                <w:pPr>
                  <w:pStyle w:val="TableText0"/>
                  <w:framePr w:hSpace="180" w:wrap="around" w:vAnchor="page" w:hAnchor="margin" w:xAlign="center" w:y="2844"/>
                </w:pPr>
              </w:pPrChange>
            </w:pPr>
            <w:r w:rsidRPr="00713F0C">
              <w:rPr>
                <w:b/>
                <w:bCs/>
                <w:sz w:val="18"/>
                <w:szCs w:val="18"/>
                <w:lang w:val="fr-FR" w:eastAsia="zh-CN"/>
                <w:rPrChange w:id="329" w:author="" w:date="2019-02-25T13:26:00Z">
                  <w:rPr>
                    <w:b/>
                    <w:bCs/>
                    <w:sz w:val="18"/>
                    <w:szCs w:val="18"/>
                    <w:highlight w:val="cyan"/>
                    <w:lang w:val="fr-CH" w:eastAsia="zh-CN"/>
                  </w:rPr>
                </w:rPrChange>
              </w:rPr>
              <w:t> </w:t>
            </w:r>
            <w:r w:rsidRPr="00713F0C">
              <w:rPr>
                <w:b/>
                <w:bCs/>
                <w:sz w:val="18"/>
                <w:szCs w:val="18"/>
                <w:lang w:val="fr-FR" w:eastAsia="zh-CN"/>
                <w:rPrChange w:id="330" w:author="" w:date="2019-02-25T13:26:00Z">
                  <w:rPr>
                    <w:b/>
                    <w:bCs/>
                    <w:sz w:val="18"/>
                    <w:szCs w:val="18"/>
                    <w:highlight w:val="cyan"/>
                    <w:lang w:val="en-GB" w:eastAsia="zh-CN"/>
                  </w:rPr>
                </w:rPrChange>
              </w:rPr>
              <w:t>+</w:t>
            </w:r>
          </w:p>
        </w:tc>
        <w:tc>
          <w:tcPr>
            <w:tcW w:w="683" w:type="dxa"/>
            <w:vMerge w:val="restart"/>
            <w:tcBorders>
              <w:top w:val="single" w:sz="4" w:space="0" w:color="auto"/>
              <w:left w:val="nil"/>
              <w:right w:val="single" w:sz="4" w:space="0" w:color="auto"/>
            </w:tcBorders>
            <w:shd w:val="clear" w:color="000000" w:fill="FFFFFF"/>
            <w:vAlign w:val="center"/>
            <w:hideMark/>
          </w:tcPr>
          <w:p w14:paraId="40290AD4" w14:textId="77777777" w:rsidR="00BB5BC3" w:rsidRPr="00713F0C" w:rsidRDefault="009C413D">
            <w:pPr>
              <w:pStyle w:val="TableText0"/>
              <w:rPr>
                <w:b/>
                <w:bCs/>
                <w:sz w:val="18"/>
                <w:szCs w:val="18"/>
                <w:lang w:val="fr-FR" w:eastAsia="zh-CN"/>
                <w:rPrChange w:id="331" w:author="" w:date="2019-02-25T13:26:00Z">
                  <w:rPr>
                    <w:b/>
                    <w:bCs/>
                    <w:sz w:val="18"/>
                    <w:szCs w:val="18"/>
                    <w:highlight w:val="cyan"/>
                    <w:lang w:val="fr-CH" w:eastAsia="zh-CN"/>
                  </w:rPr>
                </w:rPrChange>
              </w:rPr>
              <w:pPrChange w:id="332" w:author="" w:date="2019-02-25T13:26:00Z">
                <w:pPr>
                  <w:pStyle w:val="TableText0"/>
                  <w:framePr w:hSpace="180" w:wrap="around" w:vAnchor="page" w:hAnchor="margin" w:xAlign="center" w:y="2844"/>
                </w:pPr>
              </w:pPrChange>
            </w:pPr>
            <w:r w:rsidRPr="00713F0C">
              <w:rPr>
                <w:b/>
                <w:bCs/>
                <w:sz w:val="18"/>
                <w:szCs w:val="18"/>
                <w:lang w:val="fr-FR" w:eastAsia="zh-CN"/>
                <w:rPrChange w:id="333" w:author="" w:date="2019-02-25T13:26:00Z">
                  <w:rPr>
                    <w:b/>
                    <w:bCs/>
                    <w:sz w:val="18"/>
                    <w:szCs w:val="18"/>
                    <w:highlight w:val="cyan"/>
                    <w:lang w:val="fr-CH" w:eastAsia="zh-CN"/>
                  </w:rPr>
                </w:rPrChange>
              </w:rPr>
              <w:t> </w:t>
            </w:r>
            <w:r w:rsidRPr="00713F0C">
              <w:rPr>
                <w:b/>
                <w:bCs/>
                <w:sz w:val="18"/>
                <w:szCs w:val="18"/>
                <w:lang w:val="fr-FR" w:eastAsia="zh-CN"/>
                <w:rPrChange w:id="334" w:author="" w:date="2019-02-25T13:26:00Z">
                  <w:rPr>
                    <w:b/>
                    <w:bCs/>
                    <w:sz w:val="18"/>
                    <w:szCs w:val="18"/>
                    <w:highlight w:val="cyan"/>
                    <w:lang w:val="en-GB" w:eastAsia="zh-CN"/>
                  </w:rPr>
                </w:rPrChange>
              </w:rPr>
              <w:t> </w:t>
            </w:r>
          </w:p>
        </w:tc>
        <w:tc>
          <w:tcPr>
            <w:tcW w:w="784" w:type="dxa"/>
            <w:vMerge w:val="restart"/>
            <w:tcBorders>
              <w:top w:val="single" w:sz="4" w:space="0" w:color="auto"/>
              <w:left w:val="nil"/>
              <w:right w:val="single" w:sz="4" w:space="0" w:color="auto"/>
            </w:tcBorders>
            <w:shd w:val="clear" w:color="auto" w:fill="auto"/>
            <w:vAlign w:val="center"/>
            <w:hideMark/>
          </w:tcPr>
          <w:p w14:paraId="0191329F" w14:textId="77777777" w:rsidR="00BB5BC3" w:rsidRPr="00713F0C" w:rsidRDefault="009C413D">
            <w:pPr>
              <w:pStyle w:val="TableText0"/>
              <w:rPr>
                <w:b/>
                <w:bCs/>
                <w:sz w:val="18"/>
                <w:szCs w:val="18"/>
                <w:lang w:val="fr-FR" w:eastAsia="zh-CN"/>
                <w:rPrChange w:id="335" w:author="" w:date="2019-02-25T13:26:00Z">
                  <w:rPr>
                    <w:b/>
                    <w:bCs/>
                    <w:sz w:val="18"/>
                    <w:szCs w:val="18"/>
                    <w:highlight w:val="cyan"/>
                    <w:lang w:val="fr-CH" w:eastAsia="zh-CN"/>
                  </w:rPr>
                </w:rPrChange>
              </w:rPr>
              <w:pPrChange w:id="336" w:author="" w:date="2019-02-25T13:26:00Z">
                <w:pPr>
                  <w:pStyle w:val="TableText0"/>
                  <w:framePr w:hSpace="180" w:wrap="around" w:vAnchor="page" w:hAnchor="margin" w:xAlign="center" w:y="2844"/>
                </w:pPr>
              </w:pPrChange>
            </w:pPr>
            <w:r w:rsidRPr="00713F0C">
              <w:rPr>
                <w:b/>
                <w:bCs/>
                <w:sz w:val="18"/>
                <w:szCs w:val="18"/>
                <w:lang w:val="fr-FR" w:eastAsia="zh-CN"/>
                <w:rPrChange w:id="337" w:author="" w:date="2019-02-25T13:26:00Z">
                  <w:rPr>
                    <w:b/>
                    <w:bCs/>
                    <w:sz w:val="18"/>
                    <w:szCs w:val="18"/>
                    <w:highlight w:val="cyan"/>
                    <w:lang w:val="fr-CH" w:eastAsia="zh-CN"/>
                  </w:rPr>
                </w:rPrChange>
              </w:rPr>
              <w:t> </w:t>
            </w:r>
            <w:r w:rsidRPr="00713F0C">
              <w:rPr>
                <w:b/>
                <w:bCs/>
                <w:sz w:val="18"/>
                <w:szCs w:val="18"/>
                <w:lang w:val="fr-FR" w:eastAsia="zh-CN"/>
                <w:rPrChange w:id="338" w:author="" w:date="2019-02-25T13:26:00Z">
                  <w:rPr>
                    <w:b/>
                    <w:bCs/>
                    <w:sz w:val="18"/>
                    <w:szCs w:val="18"/>
                    <w:highlight w:val="cyan"/>
                    <w:lang w:val="en-GB" w:eastAsia="zh-CN"/>
                  </w:rPr>
                </w:rPrChange>
              </w:rPr>
              <w:t> </w:t>
            </w:r>
          </w:p>
        </w:tc>
        <w:tc>
          <w:tcPr>
            <w:tcW w:w="605" w:type="dxa"/>
            <w:vMerge w:val="restart"/>
            <w:tcBorders>
              <w:top w:val="single" w:sz="4" w:space="0" w:color="auto"/>
              <w:left w:val="nil"/>
              <w:right w:val="single" w:sz="4" w:space="0" w:color="auto"/>
            </w:tcBorders>
            <w:shd w:val="clear" w:color="000000" w:fill="FFFFFF"/>
            <w:vAlign w:val="center"/>
            <w:hideMark/>
          </w:tcPr>
          <w:p w14:paraId="3A4FBBCE" w14:textId="77777777" w:rsidR="00BB5BC3" w:rsidRPr="00713F0C" w:rsidRDefault="009C413D">
            <w:pPr>
              <w:pStyle w:val="TableText0"/>
              <w:rPr>
                <w:b/>
                <w:bCs/>
                <w:sz w:val="18"/>
                <w:szCs w:val="18"/>
                <w:lang w:val="fr-FR" w:eastAsia="zh-CN"/>
                <w:rPrChange w:id="339" w:author="" w:date="2019-02-25T13:26:00Z">
                  <w:rPr>
                    <w:b/>
                    <w:bCs/>
                    <w:sz w:val="18"/>
                    <w:szCs w:val="18"/>
                    <w:highlight w:val="cyan"/>
                    <w:lang w:val="fr-CH" w:eastAsia="zh-CN"/>
                  </w:rPr>
                </w:rPrChange>
              </w:rPr>
              <w:pPrChange w:id="340" w:author="" w:date="2019-02-25T13:26:00Z">
                <w:pPr>
                  <w:pStyle w:val="TableText0"/>
                  <w:framePr w:hSpace="180" w:wrap="around" w:vAnchor="page" w:hAnchor="margin" w:xAlign="center" w:y="2844"/>
                </w:pPr>
              </w:pPrChange>
            </w:pPr>
            <w:r w:rsidRPr="00713F0C">
              <w:rPr>
                <w:b/>
                <w:bCs/>
                <w:sz w:val="18"/>
                <w:szCs w:val="18"/>
                <w:lang w:val="fr-FR" w:eastAsia="zh-CN"/>
                <w:rPrChange w:id="341" w:author="" w:date="2019-02-25T13:26:00Z">
                  <w:rPr>
                    <w:b/>
                    <w:bCs/>
                    <w:sz w:val="18"/>
                    <w:szCs w:val="18"/>
                    <w:highlight w:val="cyan"/>
                    <w:lang w:val="fr-CH" w:eastAsia="zh-CN"/>
                  </w:rPr>
                </w:rPrChange>
              </w:rPr>
              <w:t> </w:t>
            </w:r>
            <w:r w:rsidRPr="00713F0C">
              <w:rPr>
                <w:b/>
                <w:bCs/>
                <w:sz w:val="18"/>
                <w:szCs w:val="18"/>
                <w:lang w:val="fr-FR" w:eastAsia="zh-CN"/>
                <w:rPrChange w:id="342" w:author="" w:date="2019-02-25T13:26:00Z">
                  <w:rPr>
                    <w:b/>
                    <w:bCs/>
                    <w:sz w:val="18"/>
                    <w:szCs w:val="18"/>
                    <w:highlight w:val="cyan"/>
                    <w:lang w:val="en-GB" w:eastAsia="zh-CN"/>
                  </w:rPr>
                </w:rPrChange>
              </w:rPr>
              <w:t>X</w:t>
            </w:r>
          </w:p>
        </w:tc>
        <w:tc>
          <w:tcPr>
            <w:tcW w:w="753" w:type="dxa"/>
            <w:vMerge w:val="restart"/>
            <w:tcBorders>
              <w:top w:val="single" w:sz="4" w:space="0" w:color="auto"/>
              <w:left w:val="nil"/>
              <w:right w:val="double" w:sz="6" w:space="0" w:color="auto"/>
            </w:tcBorders>
            <w:shd w:val="clear" w:color="000000" w:fill="FFFFFF"/>
            <w:vAlign w:val="center"/>
            <w:hideMark/>
          </w:tcPr>
          <w:p w14:paraId="1FE4909A" w14:textId="77777777" w:rsidR="00BB5BC3" w:rsidRPr="00713F0C" w:rsidRDefault="009C413D">
            <w:pPr>
              <w:pStyle w:val="TableText0"/>
              <w:rPr>
                <w:b/>
                <w:bCs/>
                <w:sz w:val="18"/>
                <w:szCs w:val="18"/>
                <w:lang w:val="fr-FR" w:eastAsia="zh-CN"/>
                <w:rPrChange w:id="343" w:author="" w:date="2019-02-25T13:26:00Z">
                  <w:rPr>
                    <w:b/>
                    <w:bCs/>
                    <w:sz w:val="18"/>
                    <w:szCs w:val="18"/>
                    <w:highlight w:val="cyan"/>
                    <w:lang w:val="fr-CH" w:eastAsia="zh-CN"/>
                  </w:rPr>
                </w:rPrChange>
              </w:rPr>
              <w:pPrChange w:id="344" w:author="" w:date="2019-02-25T13:26:00Z">
                <w:pPr>
                  <w:pStyle w:val="TableText0"/>
                  <w:framePr w:hSpace="180" w:wrap="around" w:vAnchor="page" w:hAnchor="margin" w:xAlign="center" w:y="2844"/>
                </w:pPr>
              </w:pPrChange>
            </w:pPr>
            <w:r w:rsidRPr="00713F0C">
              <w:rPr>
                <w:b/>
                <w:bCs/>
                <w:sz w:val="18"/>
                <w:szCs w:val="18"/>
                <w:lang w:val="fr-FR" w:eastAsia="zh-CN"/>
                <w:rPrChange w:id="345" w:author="" w:date="2019-02-25T13:26:00Z">
                  <w:rPr>
                    <w:b/>
                    <w:bCs/>
                    <w:sz w:val="18"/>
                    <w:szCs w:val="18"/>
                    <w:highlight w:val="cyan"/>
                    <w:lang w:val="fr-CH" w:eastAsia="zh-CN"/>
                  </w:rPr>
                </w:rPrChange>
              </w:rPr>
              <w:t> </w:t>
            </w:r>
            <w:r w:rsidRPr="00713F0C">
              <w:rPr>
                <w:b/>
                <w:bCs/>
                <w:sz w:val="18"/>
                <w:szCs w:val="18"/>
                <w:lang w:val="fr-FR" w:eastAsia="zh-CN"/>
                <w:rPrChange w:id="346" w:author="" w:date="2019-02-25T13:26:00Z">
                  <w:rPr>
                    <w:b/>
                    <w:bCs/>
                    <w:sz w:val="18"/>
                    <w:szCs w:val="18"/>
                    <w:highlight w:val="cyan"/>
                    <w:lang w:val="en-GB" w:eastAsia="zh-CN"/>
                  </w:rPr>
                </w:rPrChange>
              </w:rPr>
              <w:t> </w:t>
            </w:r>
          </w:p>
        </w:tc>
        <w:tc>
          <w:tcPr>
            <w:tcW w:w="913" w:type="dxa"/>
            <w:vMerge w:val="restart"/>
            <w:tcBorders>
              <w:top w:val="nil"/>
              <w:left w:val="nil"/>
              <w:right w:val="double" w:sz="6" w:space="0" w:color="auto"/>
            </w:tcBorders>
            <w:shd w:val="clear" w:color="auto" w:fill="auto"/>
            <w:hideMark/>
          </w:tcPr>
          <w:p w14:paraId="1E8C1CD1" w14:textId="77777777" w:rsidR="00BB5BC3" w:rsidRPr="00713F0C" w:rsidRDefault="009C413D">
            <w:pPr>
              <w:pStyle w:val="TableText0"/>
              <w:rPr>
                <w:sz w:val="18"/>
                <w:szCs w:val="18"/>
                <w:lang w:val="fr-FR" w:eastAsia="zh-CN"/>
                <w:rPrChange w:id="347" w:author="" w:date="2019-02-25T13:26:00Z">
                  <w:rPr>
                    <w:sz w:val="18"/>
                    <w:szCs w:val="18"/>
                    <w:highlight w:val="cyan"/>
                    <w:lang w:val="fr-CH" w:eastAsia="zh-CN"/>
                  </w:rPr>
                </w:rPrChange>
              </w:rPr>
              <w:pPrChange w:id="348" w:author="" w:date="2019-02-25T13:26:00Z">
                <w:pPr>
                  <w:pStyle w:val="TableText0"/>
                  <w:framePr w:hSpace="180" w:wrap="around" w:vAnchor="page" w:hAnchor="margin" w:xAlign="center" w:y="2844"/>
                </w:pPr>
              </w:pPrChange>
            </w:pPr>
            <w:r w:rsidRPr="00713F0C">
              <w:rPr>
                <w:sz w:val="18"/>
                <w:szCs w:val="18"/>
                <w:lang w:val="fr-FR" w:eastAsia="zh-CN"/>
                <w:rPrChange w:id="349" w:author="" w:date="2019-02-25T13:26:00Z">
                  <w:rPr>
                    <w:sz w:val="18"/>
                    <w:szCs w:val="18"/>
                    <w:highlight w:val="cyan"/>
                    <w:lang w:val="fr-CH" w:eastAsia="zh-CN"/>
                  </w:rPr>
                </w:rPrChange>
              </w:rPr>
              <w:t> </w:t>
            </w:r>
            <w:r w:rsidRPr="00713F0C">
              <w:rPr>
                <w:sz w:val="18"/>
                <w:szCs w:val="18"/>
                <w:lang w:val="fr-FR" w:eastAsia="zh-CN"/>
                <w:rPrChange w:id="350" w:author="" w:date="2019-02-25T13:26:00Z">
                  <w:rPr>
                    <w:sz w:val="18"/>
                    <w:szCs w:val="18"/>
                    <w:highlight w:val="cyan"/>
                    <w:lang w:val="en-GB" w:eastAsia="zh-CN"/>
                  </w:rPr>
                </w:rPrChange>
              </w:rPr>
              <w:t>C.10.d.7</w:t>
            </w:r>
          </w:p>
        </w:tc>
        <w:tc>
          <w:tcPr>
            <w:tcW w:w="476" w:type="dxa"/>
            <w:vMerge w:val="restart"/>
            <w:tcBorders>
              <w:top w:val="nil"/>
              <w:left w:val="nil"/>
              <w:right w:val="single" w:sz="12" w:space="0" w:color="auto"/>
            </w:tcBorders>
            <w:shd w:val="clear" w:color="000000" w:fill="FFFFFF"/>
            <w:vAlign w:val="center"/>
          </w:tcPr>
          <w:p w14:paraId="003A5299" w14:textId="77777777" w:rsidR="00BB5BC3" w:rsidRPr="00713F0C" w:rsidRDefault="00787C92">
            <w:pPr>
              <w:pStyle w:val="TableText0"/>
              <w:rPr>
                <w:b/>
                <w:bCs/>
                <w:sz w:val="18"/>
                <w:szCs w:val="18"/>
                <w:lang w:val="fr-FR" w:eastAsia="zh-CN"/>
                <w:rPrChange w:id="351" w:author="" w:date="2019-02-25T13:26:00Z">
                  <w:rPr>
                    <w:b/>
                    <w:bCs/>
                    <w:sz w:val="18"/>
                    <w:szCs w:val="18"/>
                    <w:highlight w:val="cyan"/>
                    <w:lang w:val="fr-CH" w:eastAsia="zh-CN"/>
                  </w:rPr>
                </w:rPrChange>
              </w:rPr>
              <w:pPrChange w:id="352" w:author="" w:date="2019-02-25T13:26:00Z">
                <w:pPr>
                  <w:pStyle w:val="TableText0"/>
                  <w:framePr w:hSpace="180" w:wrap="around" w:vAnchor="page" w:hAnchor="margin" w:xAlign="center" w:y="2844"/>
                </w:pPr>
              </w:pPrChange>
            </w:pPr>
          </w:p>
        </w:tc>
      </w:tr>
      <w:tr w:rsidR="00BB5BC3" w:rsidRPr="00713F0C" w14:paraId="696C1EDC" w14:textId="77777777" w:rsidTr="00473755">
        <w:trPr>
          <w:trHeight w:val="23"/>
        </w:trPr>
        <w:tc>
          <w:tcPr>
            <w:tcW w:w="1010" w:type="dxa"/>
            <w:tcBorders>
              <w:left w:val="single" w:sz="12" w:space="0" w:color="auto"/>
              <w:bottom w:val="single" w:sz="4" w:space="0" w:color="auto"/>
              <w:right w:val="double" w:sz="6" w:space="0" w:color="auto"/>
            </w:tcBorders>
            <w:shd w:val="clear" w:color="auto" w:fill="auto"/>
            <w:noWrap/>
            <w:vAlign w:val="bottom"/>
          </w:tcPr>
          <w:p w14:paraId="2CB09F50" w14:textId="77777777" w:rsidR="00BB5BC3" w:rsidRPr="00713F0C" w:rsidRDefault="00787C92">
            <w:pPr>
              <w:pStyle w:val="TableText0"/>
              <w:rPr>
                <w:sz w:val="18"/>
                <w:szCs w:val="18"/>
                <w:lang w:val="fr-FR" w:eastAsia="zh-CN"/>
                <w:rPrChange w:id="353" w:author="" w:date="2019-02-25T13:26:00Z">
                  <w:rPr>
                    <w:sz w:val="18"/>
                    <w:szCs w:val="18"/>
                    <w:highlight w:val="cyan"/>
                    <w:lang w:val="fr-CH" w:eastAsia="zh-CN"/>
                  </w:rPr>
                </w:rPrChange>
              </w:rPr>
              <w:pPrChange w:id="354" w:author="" w:date="2019-02-25T13:26:00Z">
                <w:pPr>
                  <w:pStyle w:val="TableText0"/>
                  <w:framePr w:hSpace="180" w:wrap="around" w:vAnchor="page" w:hAnchor="margin" w:xAlign="center" w:y="2844"/>
                </w:pPr>
              </w:pPrChange>
            </w:pPr>
          </w:p>
        </w:tc>
        <w:tc>
          <w:tcPr>
            <w:tcW w:w="6520" w:type="dxa"/>
            <w:vMerge/>
            <w:tcBorders>
              <w:left w:val="nil"/>
              <w:bottom w:val="single" w:sz="4" w:space="0" w:color="auto"/>
              <w:right w:val="double" w:sz="4" w:space="0" w:color="auto"/>
            </w:tcBorders>
            <w:shd w:val="clear" w:color="auto" w:fill="auto"/>
          </w:tcPr>
          <w:p w14:paraId="0EDC82D4" w14:textId="77777777" w:rsidR="00BB5BC3" w:rsidRPr="00713F0C" w:rsidRDefault="00787C92">
            <w:pPr>
              <w:rPr>
                <w:sz w:val="18"/>
                <w:szCs w:val="18"/>
                <w:lang w:eastAsia="zh-CN"/>
                <w:rPrChange w:id="355" w:author="" w:date="2019-02-25T13:26:00Z">
                  <w:rPr>
                    <w:sz w:val="18"/>
                    <w:szCs w:val="18"/>
                    <w:highlight w:val="cyan"/>
                    <w:lang w:val="fr-CH" w:eastAsia="zh-CN"/>
                  </w:rPr>
                </w:rPrChange>
              </w:rPr>
              <w:pPrChange w:id="356" w:author="" w:date="2019-02-25T13:26:00Z">
                <w:pPr>
                  <w:keepNext/>
                  <w:keepLines/>
                  <w:framePr w:hSpace="180" w:wrap="around" w:vAnchor="page" w:hAnchor="margin" w:xAlign="center" w:y="2844"/>
                  <w:tabs>
                    <w:tab w:val="clear" w:pos="1134"/>
                    <w:tab w:val="clear" w:pos="1871"/>
                    <w:tab w:val="clear" w:pos="2268"/>
                  </w:tabs>
                  <w:overflowPunct/>
                  <w:autoSpaceDE/>
                  <w:autoSpaceDN/>
                  <w:adjustRightInd/>
                  <w:spacing w:before="40" w:after="40"/>
                  <w:ind w:left="340"/>
                  <w:textAlignment w:val="auto"/>
                </w:pPr>
              </w:pPrChange>
            </w:pPr>
          </w:p>
        </w:tc>
        <w:tc>
          <w:tcPr>
            <w:tcW w:w="559" w:type="dxa"/>
            <w:vMerge/>
            <w:tcBorders>
              <w:left w:val="double" w:sz="4" w:space="0" w:color="auto"/>
              <w:bottom w:val="single" w:sz="4" w:space="0" w:color="auto"/>
              <w:right w:val="single" w:sz="4" w:space="0" w:color="auto"/>
            </w:tcBorders>
            <w:shd w:val="clear" w:color="000000" w:fill="FFFFFF"/>
            <w:vAlign w:val="center"/>
          </w:tcPr>
          <w:p w14:paraId="3C93AC6C" w14:textId="77777777" w:rsidR="00BB5BC3" w:rsidRPr="00713F0C" w:rsidRDefault="00787C92">
            <w:pPr>
              <w:pStyle w:val="TableText0"/>
              <w:rPr>
                <w:b/>
                <w:bCs/>
                <w:sz w:val="18"/>
                <w:szCs w:val="18"/>
                <w:lang w:val="fr-FR" w:eastAsia="zh-CN"/>
                <w:rPrChange w:id="357" w:author="" w:date="2019-02-25T13:26:00Z">
                  <w:rPr>
                    <w:b/>
                    <w:bCs/>
                    <w:sz w:val="18"/>
                    <w:szCs w:val="18"/>
                    <w:highlight w:val="cyan"/>
                    <w:lang w:val="fr-CH" w:eastAsia="zh-CN"/>
                  </w:rPr>
                </w:rPrChange>
              </w:rPr>
              <w:pPrChange w:id="358" w:author="" w:date="2019-02-25T13:26:00Z">
                <w:pPr>
                  <w:pStyle w:val="TableText0"/>
                  <w:framePr w:hSpace="180" w:wrap="around" w:vAnchor="page" w:hAnchor="margin" w:xAlign="center" w:y="2844"/>
                </w:pPr>
              </w:pPrChange>
            </w:pPr>
          </w:p>
        </w:tc>
        <w:tc>
          <w:tcPr>
            <w:tcW w:w="701" w:type="dxa"/>
            <w:vMerge/>
            <w:tcBorders>
              <w:left w:val="nil"/>
              <w:bottom w:val="single" w:sz="4" w:space="0" w:color="auto"/>
              <w:right w:val="single" w:sz="4" w:space="0" w:color="auto"/>
            </w:tcBorders>
            <w:shd w:val="clear" w:color="000000" w:fill="FFFFFF"/>
            <w:vAlign w:val="center"/>
          </w:tcPr>
          <w:p w14:paraId="084A87ED" w14:textId="77777777" w:rsidR="00BB5BC3" w:rsidRPr="00713F0C" w:rsidRDefault="00787C92">
            <w:pPr>
              <w:pStyle w:val="TableText0"/>
              <w:rPr>
                <w:b/>
                <w:bCs/>
                <w:sz w:val="18"/>
                <w:szCs w:val="18"/>
                <w:lang w:val="fr-FR" w:eastAsia="zh-CN"/>
                <w:rPrChange w:id="359" w:author="" w:date="2019-02-25T13:26:00Z">
                  <w:rPr>
                    <w:b/>
                    <w:bCs/>
                    <w:sz w:val="18"/>
                    <w:szCs w:val="18"/>
                    <w:highlight w:val="cyan"/>
                    <w:lang w:val="fr-CH" w:eastAsia="zh-CN"/>
                  </w:rPr>
                </w:rPrChange>
              </w:rPr>
              <w:pPrChange w:id="360" w:author="" w:date="2019-02-25T13:26:00Z">
                <w:pPr>
                  <w:pStyle w:val="TableText0"/>
                  <w:framePr w:hSpace="180" w:wrap="around" w:vAnchor="page" w:hAnchor="margin" w:xAlign="center" w:y="2844"/>
                </w:pPr>
              </w:pPrChange>
            </w:pPr>
          </w:p>
        </w:tc>
        <w:tc>
          <w:tcPr>
            <w:tcW w:w="693" w:type="dxa"/>
            <w:vMerge/>
            <w:tcBorders>
              <w:left w:val="nil"/>
              <w:bottom w:val="single" w:sz="4" w:space="0" w:color="auto"/>
              <w:right w:val="single" w:sz="4" w:space="0" w:color="auto"/>
            </w:tcBorders>
            <w:shd w:val="clear" w:color="000000" w:fill="FFFFFF"/>
            <w:vAlign w:val="center"/>
          </w:tcPr>
          <w:p w14:paraId="2E4D36A9" w14:textId="77777777" w:rsidR="00BB5BC3" w:rsidRPr="00713F0C" w:rsidRDefault="00787C92">
            <w:pPr>
              <w:pStyle w:val="TableText0"/>
              <w:rPr>
                <w:b/>
                <w:bCs/>
                <w:sz w:val="18"/>
                <w:szCs w:val="18"/>
                <w:lang w:val="fr-FR" w:eastAsia="zh-CN"/>
                <w:rPrChange w:id="361" w:author="" w:date="2019-02-25T13:26:00Z">
                  <w:rPr>
                    <w:b/>
                    <w:bCs/>
                    <w:sz w:val="18"/>
                    <w:szCs w:val="18"/>
                    <w:highlight w:val="cyan"/>
                    <w:lang w:val="fr-CH" w:eastAsia="zh-CN"/>
                  </w:rPr>
                </w:rPrChange>
              </w:rPr>
              <w:pPrChange w:id="362" w:author="" w:date="2019-02-25T13:26:00Z">
                <w:pPr>
                  <w:pStyle w:val="TableText0"/>
                  <w:framePr w:hSpace="180" w:wrap="around" w:vAnchor="page" w:hAnchor="margin" w:xAlign="center" w:y="2844"/>
                </w:pPr>
              </w:pPrChange>
            </w:pPr>
          </w:p>
        </w:tc>
        <w:tc>
          <w:tcPr>
            <w:tcW w:w="810" w:type="dxa"/>
            <w:vMerge/>
            <w:tcBorders>
              <w:left w:val="nil"/>
              <w:bottom w:val="single" w:sz="4" w:space="0" w:color="auto"/>
              <w:right w:val="single" w:sz="4" w:space="0" w:color="auto"/>
            </w:tcBorders>
            <w:shd w:val="clear" w:color="auto" w:fill="auto"/>
            <w:vAlign w:val="center"/>
          </w:tcPr>
          <w:p w14:paraId="6336C7A3" w14:textId="77777777" w:rsidR="00BB5BC3" w:rsidRPr="00713F0C" w:rsidRDefault="00787C92">
            <w:pPr>
              <w:pStyle w:val="TableText0"/>
              <w:rPr>
                <w:b/>
                <w:bCs/>
                <w:sz w:val="18"/>
                <w:szCs w:val="18"/>
                <w:lang w:val="fr-FR" w:eastAsia="zh-CN"/>
                <w:rPrChange w:id="363" w:author="" w:date="2019-02-25T13:26:00Z">
                  <w:rPr>
                    <w:b/>
                    <w:bCs/>
                    <w:sz w:val="18"/>
                    <w:szCs w:val="18"/>
                    <w:highlight w:val="cyan"/>
                    <w:lang w:val="fr-CH" w:eastAsia="zh-CN"/>
                  </w:rPr>
                </w:rPrChange>
              </w:rPr>
              <w:pPrChange w:id="364" w:author="" w:date="2019-02-25T13:26:00Z">
                <w:pPr>
                  <w:pStyle w:val="TableText0"/>
                  <w:framePr w:hSpace="180" w:wrap="around" w:vAnchor="page" w:hAnchor="margin" w:xAlign="center" w:y="2844"/>
                </w:pPr>
              </w:pPrChange>
            </w:pPr>
          </w:p>
        </w:tc>
        <w:tc>
          <w:tcPr>
            <w:tcW w:w="617" w:type="dxa"/>
            <w:vMerge/>
            <w:tcBorders>
              <w:left w:val="nil"/>
              <w:bottom w:val="single" w:sz="4" w:space="0" w:color="auto"/>
              <w:right w:val="single" w:sz="4" w:space="0" w:color="auto"/>
            </w:tcBorders>
            <w:shd w:val="clear" w:color="auto" w:fill="auto"/>
            <w:vAlign w:val="center"/>
          </w:tcPr>
          <w:p w14:paraId="479594AD" w14:textId="77777777" w:rsidR="00BB5BC3" w:rsidRPr="00713F0C" w:rsidRDefault="00787C92">
            <w:pPr>
              <w:pStyle w:val="TableText0"/>
              <w:rPr>
                <w:b/>
                <w:bCs/>
                <w:sz w:val="18"/>
                <w:szCs w:val="18"/>
                <w:lang w:val="fr-FR" w:eastAsia="zh-CN"/>
                <w:rPrChange w:id="365" w:author="" w:date="2019-02-25T13:26:00Z">
                  <w:rPr>
                    <w:b/>
                    <w:bCs/>
                    <w:sz w:val="18"/>
                    <w:szCs w:val="18"/>
                    <w:highlight w:val="cyan"/>
                    <w:lang w:val="fr-CH" w:eastAsia="zh-CN"/>
                  </w:rPr>
                </w:rPrChange>
              </w:rPr>
              <w:pPrChange w:id="366" w:author="" w:date="2019-02-25T13:26:00Z">
                <w:pPr>
                  <w:pStyle w:val="TableText0"/>
                  <w:framePr w:hSpace="180" w:wrap="around" w:vAnchor="page" w:hAnchor="margin" w:xAlign="center" w:y="2844"/>
                </w:pPr>
              </w:pPrChange>
            </w:pPr>
          </w:p>
        </w:tc>
        <w:tc>
          <w:tcPr>
            <w:tcW w:w="683" w:type="dxa"/>
            <w:vMerge/>
            <w:tcBorders>
              <w:left w:val="nil"/>
              <w:bottom w:val="single" w:sz="4" w:space="0" w:color="auto"/>
              <w:right w:val="single" w:sz="4" w:space="0" w:color="auto"/>
            </w:tcBorders>
            <w:shd w:val="clear" w:color="000000" w:fill="FFFFFF"/>
            <w:vAlign w:val="center"/>
          </w:tcPr>
          <w:p w14:paraId="5075903B" w14:textId="77777777" w:rsidR="00BB5BC3" w:rsidRPr="00713F0C" w:rsidRDefault="00787C92">
            <w:pPr>
              <w:pStyle w:val="TableText0"/>
              <w:rPr>
                <w:b/>
                <w:bCs/>
                <w:sz w:val="18"/>
                <w:szCs w:val="18"/>
                <w:lang w:val="fr-FR" w:eastAsia="zh-CN"/>
                <w:rPrChange w:id="367" w:author="" w:date="2019-02-25T13:26:00Z">
                  <w:rPr>
                    <w:b/>
                    <w:bCs/>
                    <w:sz w:val="18"/>
                    <w:szCs w:val="18"/>
                    <w:highlight w:val="cyan"/>
                    <w:lang w:val="fr-CH" w:eastAsia="zh-CN"/>
                  </w:rPr>
                </w:rPrChange>
              </w:rPr>
              <w:pPrChange w:id="368" w:author="" w:date="2019-02-25T13:26:00Z">
                <w:pPr>
                  <w:pStyle w:val="TableText0"/>
                  <w:framePr w:hSpace="180" w:wrap="around" w:vAnchor="page" w:hAnchor="margin" w:xAlign="center" w:y="2844"/>
                </w:pPr>
              </w:pPrChange>
            </w:pPr>
          </w:p>
        </w:tc>
        <w:tc>
          <w:tcPr>
            <w:tcW w:w="784" w:type="dxa"/>
            <w:vMerge/>
            <w:tcBorders>
              <w:left w:val="nil"/>
              <w:bottom w:val="single" w:sz="4" w:space="0" w:color="auto"/>
              <w:right w:val="single" w:sz="4" w:space="0" w:color="auto"/>
            </w:tcBorders>
            <w:shd w:val="clear" w:color="auto" w:fill="auto"/>
            <w:vAlign w:val="center"/>
          </w:tcPr>
          <w:p w14:paraId="492B0A0A" w14:textId="77777777" w:rsidR="00BB5BC3" w:rsidRPr="00713F0C" w:rsidRDefault="00787C92">
            <w:pPr>
              <w:pStyle w:val="TableText0"/>
              <w:rPr>
                <w:b/>
                <w:bCs/>
                <w:sz w:val="18"/>
                <w:szCs w:val="18"/>
                <w:lang w:val="fr-FR" w:eastAsia="zh-CN"/>
                <w:rPrChange w:id="369" w:author="" w:date="2019-02-25T13:26:00Z">
                  <w:rPr>
                    <w:b/>
                    <w:bCs/>
                    <w:sz w:val="18"/>
                    <w:szCs w:val="18"/>
                    <w:highlight w:val="cyan"/>
                    <w:lang w:val="fr-CH" w:eastAsia="zh-CN"/>
                  </w:rPr>
                </w:rPrChange>
              </w:rPr>
              <w:pPrChange w:id="370" w:author="" w:date="2019-02-25T13:26:00Z">
                <w:pPr>
                  <w:pStyle w:val="TableText0"/>
                  <w:framePr w:hSpace="180" w:wrap="around" w:vAnchor="page" w:hAnchor="margin" w:xAlign="center" w:y="2844"/>
                </w:pPr>
              </w:pPrChange>
            </w:pPr>
          </w:p>
        </w:tc>
        <w:tc>
          <w:tcPr>
            <w:tcW w:w="605" w:type="dxa"/>
            <w:vMerge/>
            <w:tcBorders>
              <w:left w:val="nil"/>
              <w:bottom w:val="single" w:sz="4" w:space="0" w:color="auto"/>
              <w:right w:val="single" w:sz="4" w:space="0" w:color="auto"/>
            </w:tcBorders>
            <w:shd w:val="clear" w:color="000000" w:fill="FFFFFF"/>
            <w:vAlign w:val="center"/>
          </w:tcPr>
          <w:p w14:paraId="132CFCF9" w14:textId="77777777" w:rsidR="00BB5BC3" w:rsidRPr="00713F0C" w:rsidRDefault="00787C92">
            <w:pPr>
              <w:pStyle w:val="TableText0"/>
              <w:rPr>
                <w:b/>
                <w:bCs/>
                <w:sz w:val="18"/>
                <w:szCs w:val="18"/>
                <w:lang w:val="fr-FR" w:eastAsia="zh-CN"/>
                <w:rPrChange w:id="371" w:author="" w:date="2019-02-25T13:26:00Z">
                  <w:rPr>
                    <w:b/>
                    <w:bCs/>
                    <w:sz w:val="18"/>
                    <w:szCs w:val="18"/>
                    <w:highlight w:val="cyan"/>
                    <w:lang w:val="fr-CH" w:eastAsia="zh-CN"/>
                  </w:rPr>
                </w:rPrChange>
              </w:rPr>
              <w:pPrChange w:id="372" w:author="" w:date="2019-02-25T13:26:00Z">
                <w:pPr>
                  <w:pStyle w:val="TableText0"/>
                  <w:framePr w:hSpace="180" w:wrap="around" w:vAnchor="page" w:hAnchor="margin" w:xAlign="center" w:y="2844"/>
                </w:pPr>
              </w:pPrChange>
            </w:pPr>
          </w:p>
        </w:tc>
        <w:tc>
          <w:tcPr>
            <w:tcW w:w="753" w:type="dxa"/>
            <w:vMerge/>
            <w:tcBorders>
              <w:left w:val="nil"/>
              <w:bottom w:val="single" w:sz="4" w:space="0" w:color="auto"/>
              <w:right w:val="double" w:sz="6" w:space="0" w:color="auto"/>
            </w:tcBorders>
            <w:shd w:val="clear" w:color="000000" w:fill="FFFFFF"/>
            <w:vAlign w:val="center"/>
          </w:tcPr>
          <w:p w14:paraId="3FF1A00B" w14:textId="77777777" w:rsidR="00BB5BC3" w:rsidRPr="00713F0C" w:rsidRDefault="00787C92">
            <w:pPr>
              <w:pStyle w:val="TableText0"/>
              <w:rPr>
                <w:b/>
                <w:bCs/>
                <w:sz w:val="18"/>
                <w:szCs w:val="18"/>
                <w:lang w:val="fr-FR" w:eastAsia="zh-CN"/>
                <w:rPrChange w:id="373" w:author="" w:date="2019-02-25T13:26:00Z">
                  <w:rPr>
                    <w:b/>
                    <w:bCs/>
                    <w:sz w:val="18"/>
                    <w:szCs w:val="18"/>
                    <w:highlight w:val="cyan"/>
                    <w:lang w:val="fr-CH" w:eastAsia="zh-CN"/>
                  </w:rPr>
                </w:rPrChange>
              </w:rPr>
              <w:pPrChange w:id="374" w:author="" w:date="2019-02-25T13:26:00Z">
                <w:pPr>
                  <w:pStyle w:val="TableText0"/>
                  <w:framePr w:hSpace="180" w:wrap="around" w:vAnchor="page" w:hAnchor="margin" w:xAlign="center" w:y="2844"/>
                </w:pPr>
              </w:pPrChange>
            </w:pPr>
          </w:p>
        </w:tc>
        <w:tc>
          <w:tcPr>
            <w:tcW w:w="913" w:type="dxa"/>
            <w:vMerge/>
            <w:tcBorders>
              <w:left w:val="nil"/>
              <w:bottom w:val="single" w:sz="4" w:space="0" w:color="auto"/>
              <w:right w:val="double" w:sz="6" w:space="0" w:color="auto"/>
            </w:tcBorders>
            <w:shd w:val="clear" w:color="auto" w:fill="auto"/>
          </w:tcPr>
          <w:p w14:paraId="339599B1" w14:textId="77777777" w:rsidR="00BB5BC3" w:rsidRPr="00713F0C" w:rsidRDefault="00787C92">
            <w:pPr>
              <w:pStyle w:val="TableText0"/>
              <w:rPr>
                <w:sz w:val="18"/>
                <w:szCs w:val="18"/>
                <w:lang w:val="fr-FR" w:eastAsia="zh-CN"/>
                <w:rPrChange w:id="375" w:author="" w:date="2019-02-25T13:26:00Z">
                  <w:rPr>
                    <w:sz w:val="18"/>
                    <w:szCs w:val="18"/>
                    <w:highlight w:val="cyan"/>
                    <w:lang w:val="fr-CH" w:eastAsia="zh-CN"/>
                  </w:rPr>
                </w:rPrChange>
              </w:rPr>
              <w:pPrChange w:id="376" w:author="" w:date="2019-02-25T13:26:00Z">
                <w:pPr>
                  <w:pStyle w:val="TableText0"/>
                  <w:framePr w:hSpace="180" w:wrap="around" w:vAnchor="page" w:hAnchor="margin" w:xAlign="center" w:y="2844"/>
                </w:pPr>
              </w:pPrChange>
            </w:pPr>
          </w:p>
        </w:tc>
        <w:tc>
          <w:tcPr>
            <w:tcW w:w="476" w:type="dxa"/>
            <w:vMerge/>
            <w:tcBorders>
              <w:left w:val="nil"/>
              <w:bottom w:val="single" w:sz="4" w:space="0" w:color="auto"/>
              <w:right w:val="single" w:sz="12" w:space="0" w:color="auto"/>
            </w:tcBorders>
            <w:shd w:val="clear" w:color="000000" w:fill="FFFFFF"/>
            <w:vAlign w:val="center"/>
          </w:tcPr>
          <w:p w14:paraId="0D35F106" w14:textId="77777777" w:rsidR="00BB5BC3" w:rsidRPr="00713F0C" w:rsidRDefault="00787C92">
            <w:pPr>
              <w:pStyle w:val="TableText0"/>
              <w:rPr>
                <w:b/>
                <w:bCs/>
                <w:sz w:val="18"/>
                <w:szCs w:val="18"/>
                <w:lang w:val="fr-FR" w:eastAsia="zh-CN"/>
                <w:rPrChange w:id="377" w:author="" w:date="2019-02-25T13:26:00Z">
                  <w:rPr>
                    <w:b/>
                    <w:bCs/>
                    <w:sz w:val="18"/>
                    <w:szCs w:val="18"/>
                    <w:highlight w:val="cyan"/>
                    <w:lang w:val="fr-CH" w:eastAsia="zh-CN"/>
                  </w:rPr>
                </w:rPrChange>
              </w:rPr>
              <w:pPrChange w:id="378" w:author="" w:date="2019-02-25T13:26:00Z">
                <w:pPr>
                  <w:pStyle w:val="TableText0"/>
                  <w:framePr w:hSpace="180" w:wrap="around" w:vAnchor="page" w:hAnchor="margin" w:xAlign="center" w:y="2844"/>
                </w:pPr>
              </w:pPrChange>
            </w:pPr>
          </w:p>
        </w:tc>
      </w:tr>
      <w:tr w:rsidR="007132E2" w:rsidRPr="00713F0C" w14:paraId="3282ADE9" w14:textId="77777777" w:rsidTr="00473755">
        <w:trPr>
          <w:trHeight w:val="23"/>
        </w:trPr>
        <w:tc>
          <w:tcPr>
            <w:tcW w:w="1010" w:type="dxa"/>
            <w:tcBorders>
              <w:top w:val="single" w:sz="4" w:space="0" w:color="auto"/>
              <w:left w:val="single" w:sz="12" w:space="0" w:color="auto"/>
              <w:bottom w:val="single" w:sz="4" w:space="0" w:color="auto"/>
              <w:right w:val="double" w:sz="6" w:space="0" w:color="auto"/>
            </w:tcBorders>
            <w:shd w:val="clear" w:color="auto" w:fill="auto"/>
            <w:noWrap/>
            <w:hideMark/>
          </w:tcPr>
          <w:p w14:paraId="73E8DA26" w14:textId="77777777" w:rsidR="007132E2" w:rsidRPr="00713F0C" w:rsidRDefault="009C413D">
            <w:pPr>
              <w:pStyle w:val="TableText0"/>
              <w:rPr>
                <w:sz w:val="18"/>
                <w:szCs w:val="18"/>
                <w:lang w:val="fr-FR" w:eastAsia="zh-CN"/>
                <w:rPrChange w:id="379" w:author="" w:date="2019-02-25T13:26:00Z">
                  <w:rPr>
                    <w:sz w:val="18"/>
                    <w:szCs w:val="18"/>
                    <w:highlight w:val="cyan"/>
                    <w:lang w:val="en-GB" w:eastAsia="zh-CN"/>
                  </w:rPr>
                </w:rPrChange>
              </w:rPr>
              <w:pPrChange w:id="380" w:author="" w:date="2019-02-25T13:26:00Z">
                <w:pPr>
                  <w:pStyle w:val="TableText0"/>
                  <w:framePr w:hSpace="180" w:wrap="around" w:vAnchor="page" w:hAnchor="margin" w:xAlign="center" w:y="2844"/>
                </w:pPr>
              </w:pPrChange>
            </w:pPr>
            <w:r w:rsidRPr="00713F0C">
              <w:rPr>
                <w:sz w:val="18"/>
                <w:szCs w:val="18"/>
                <w:lang w:val="fr-FR" w:eastAsia="zh-CN"/>
                <w:rPrChange w:id="381" w:author="" w:date="2019-02-25T13:26:00Z">
                  <w:rPr>
                    <w:sz w:val="18"/>
                    <w:szCs w:val="18"/>
                    <w:highlight w:val="cyan"/>
                    <w:lang w:eastAsia="zh-CN"/>
                  </w:rPr>
                </w:rPrChange>
              </w:rPr>
              <w:t>…</w:t>
            </w:r>
          </w:p>
        </w:tc>
        <w:tc>
          <w:tcPr>
            <w:tcW w:w="6520" w:type="dxa"/>
            <w:tcBorders>
              <w:top w:val="single" w:sz="4" w:space="0" w:color="auto"/>
              <w:left w:val="nil"/>
              <w:bottom w:val="single" w:sz="4" w:space="0" w:color="auto"/>
              <w:right w:val="double" w:sz="4" w:space="0" w:color="auto"/>
            </w:tcBorders>
            <w:shd w:val="clear" w:color="auto" w:fill="auto"/>
            <w:hideMark/>
          </w:tcPr>
          <w:p w14:paraId="4705EA27" w14:textId="77777777" w:rsidR="007132E2" w:rsidRPr="00713F0C" w:rsidRDefault="009C413D">
            <w:pPr>
              <w:pStyle w:val="TableText0"/>
              <w:rPr>
                <w:sz w:val="18"/>
                <w:szCs w:val="18"/>
                <w:lang w:val="fr-FR" w:eastAsia="zh-CN"/>
                <w:rPrChange w:id="382" w:author="" w:date="2019-02-25T13:26:00Z">
                  <w:rPr>
                    <w:sz w:val="18"/>
                    <w:szCs w:val="18"/>
                    <w:highlight w:val="cyan"/>
                    <w:lang w:val="fr-CH" w:eastAsia="zh-CN"/>
                  </w:rPr>
                </w:rPrChange>
              </w:rPr>
              <w:pPrChange w:id="383" w:author="" w:date="2019-02-25T13:26:00Z">
                <w:pPr>
                  <w:pStyle w:val="TableText0"/>
                  <w:framePr w:hSpace="180" w:wrap="around" w:vAnchor="page" w:hAnchor="margin" w:xAlign="center" w:y="2844"/>
                </w:pPr>
              </w:pPrChange>
            </w:pPr>
            <w:r w:rsidRPr="00713F0C">
              <w:rPr>
                <w:sz w:val="18"/>
                <w:szCs w:val="18"/>
                <w:lang w:val="fr-FR" w:eastAsia="zh-CN"/>
                <w:rPrChange w:id="384" w:author="" w:date="2019-02-25T13:26:00Z">
                  <w:rPr>
                    <w:sz w:val="18"/>
                    <w:szCs w:val="18"/>
                    <w:highlight w:val="cyan"/>
                    <w:lang w:eastAsia="zh-CN"/>
                  </w:rPr>
                </w:rPrChange>
              </w:rPr>
              <w:t>…</w:t>
            </w:r>
          </w:p>
        </w:tc>
        <w:tc>
          <w:tcPr>
            <w:tcW w:w="559"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48F4A7DE" w14:textId="77777777" w:rsidR="007132E2" w:rsidRPr="00713F0C" w:rsidRDefault="00787C92">
            <w:pPr>
              <w:pStyle w:val="TableText0"/>
              <w:rPr>
                <w:b/>
                <w:bCs/>
                <w:sz w:val="18"/>
                <w:szCs w:val="18"/>
                <w:lang w:val="fr-FR" w:eastAsia="zh-CN"/>
                <w:rPrChange w:id="385" w:author="" w:date="2019-02-25T13:26:00Z">
                  <w:rPr>
                    <w:b/>
                    <w:bCs/>
                    <w:sz w:val="18"/>
                    <w:szCs w:val="18"/>
                    <w:highlight w:val="cyan"/>
                    <w:lang w:val="fr-CH" w:eastAsia="zh-CN"/>
                  </w:rPr>
                </w:rPrChange>
              </w:rPr>
              <w:pPrChange w:id="386" w:author="" w:date="2019-02-25T13:26:00Z">
                <w:pPr>
                  <w:pStyle w:val="TableText0"/>
                  <w:framePr w:hSpace="180" w:wrap="around" w:vAnchor="page" w:hAnchor="margin" w:xAlign="center" w:y="2844"/>
                </w:pPr>
              </w:pPrChange>
            </w:pP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6CD8D759" w14:textId="77777777" w:rsidR="007132E2" w:rsidRPr="00713F0C" w:rsidRDefault="00787C92">
            <w:pPr>
              <w:pStyle w:val="TableText0"/>
              <w:rPr>
                <w:b/>
                <w:bCs/>
                <w:sz w:val="18"/>
                <w:szCs w:val="18"/>
                <w:lang w:val="fr-FR" w:eastAsia="zh-CN"/>
                <w:rPrChange w:id="387" w:author="" w:date="2019-02-25T13:26:00Z">
                  <w:rPr>
                    <w:b/>
                    <w:bCs/>
                    <w:sz w:val="18"/>
                    <w:szCs w:val="18"/>
                    <w:highlight w:val="cyan"/>
                    <w:lang w:val="fr-CH" w:eastAsia="zh-CN"/>
                  </w:rPr>
                </w:rPrChange>
              </w:rPr>
              <w:pPrChange w:id="388" w:author="" w:date="2019-02-25T13:26:00Z">
                <w:pPr>
                  <w:pStyle w:val="TableText0"/>
                  <w:framePr w:hSpace="180" w:wrap="around" w:vAnchor="page" w:hAnchor="margin" w:xAlign="center" w:y="2844"/>
                </w:pPr>
              </w:pPrChange>
            </w:pPr>
          </w:p>
        </w:tc>
        <w:tc>
          <w:tcPr>
            <w:tcW w:w="693" w:type="dxa"/>
            <w:tcBorders>
              <w:top w:val="single" w:sz="4" w:space="0" w:color="auto"/>
              <w:left w:val="nil"/>
              <w:bottom w:val="single" w:sz="4" w:space="0" w:color="auto"/>
              <w:right w:val="single" w:sz="4" w:space="0" w:color="auto"/>
            </w:tcBorders>
            <w:shd w:val="clear" w:color="000000" w:fill="FFFFFF"/>
            <w:vAlign w:val="center"/>
            <w:hideMark/>
          </w:tcPr>
          <w:p w14:paraId="55CA5A28" w14:textId="77777777" w:rsidR="007132E2" w:rsidRPr="00713F0C" w:rsidRDefault="00787C92">
            <w:pPr>
              <w:pStyle w:val="TableText0"/>
              <w:rPr>
                <w:b/>
                <w:bCs/>
                <w:sz w:val="18"/>
                <w:szCs w:val="18"/>
                <w:lang w:val="fr-FR" w:eastAsia="zh-CN"/>
                <w:rPrChange w:id="389" w:author="" w:date="2019-02-25T13:26:00Z">
                  <w:rPr>
                    <w:b/>
                    <w:bCs/>
                    <w:sz w:val="18"/>
                    <w:szCs w:val="18"/>
                    <w:highlight w:val="cyan"/>
                    <w:lang w:val="fr-CH" w:eastAsia="zh-CN"/>
                  </w:rPr>
                </w:rPrChange>
              </w:rPr>
              <w:pPrChange w:id="390" w:author="" w:date="2019-02-25T13:26:00Z">
                <w:pPr>
                  <w:pStyle w:val="TableText0"/>
                  <w:framePr w:hSpace="180" w:wrap="around" w:vAnchor="page" w:hAnchor="margin" w:xAlign="center" w:y="2844"/>
                </w:pPr>
              </w:pPrChange>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14:paraId="4EF18EDE" w14:textId="77777777" w:rsidR="007132E2" w:rsidRPr="00713F0C" w:rsidRDefault="00787C92">
            <w:pPr>
              <w:pStyle w:val="TableText0"/>
              <w:rPr>
                <w:b/>
                <w:bCs/>
                <w:sz w:val="18"/>
                <w:szCs w:val="18"/>
                <w:lang w:val="fr-FR" w:eastAsia="zh-CN"/>
                <w:rPrChange w:id="391" w:author="" w:date="2019-02-25T13:26:00Z">
                  <w:rPr>
                    <w:b/>
                    <w:bCs/>
                    <w:sz w:val="18"/>
                    <w:szCs w:val="18"/>
                    <w:highlight w:val="cyan"/>
                    <w:lang w:val="fr-CH" w:eastAsia="zh-CN"/>
                  </w:rPr>
                </w:rPrChange>
              </w:rPr>
              <w:pPrChange w:id="392" w:author="" w:date="2019-02-25T13:26:00Z">
                <w:pPr>
                  <w:pStyle w:val="TableText0"/>
                  <w:framePr w:hSpace="180" w:wrap="around" w:vAnchor="page" w:hAnchor="margin" w:xAlign="center" w:y="2844"/>
                </w:pPr>
              </w:pPrChange>
            </w:pPr>
          </w:p>
        </w:tc>
        <w:tc>
          <w:tcPr>
            <w:tcW w:w="617" w:type="dxa"/>
            <w:tcBorders>
              <w:top w:val="single" w:sz="4" w:space="0" w:color="auto"/>
              <w:left w:val="nil"/>
              <w:bottom w:val="single" w:sz="4" w:space="0" w:color="auto"/>
              <w:right w:val="single" w:sz="4" w:space="0" w:color="auto"/>
            </w:tcBorders>
            <w:shd w:val="clear" w:color="000000" w:fill="FFFFFF"/>
            <w:vAlign w:val="center"/>
            <w:hideMark/>
          </w:tcPr>
          <w:p w14:paraId="2402A86D" w14:textId="77777777" w:rsidR="007132E2" w:rsidRPr="00713F0C" w:rsidRDefault="00787C92">
            <w:pPr>
              <w:pStyle w:val="TableText0"/>
              <w:rPr>
                <w:b/>
                <w:bCs/>
                <w:sz w:val="18"/>
                <w:szCs w:val="18"/>
                <w:lang w:val="fr-FR" w:eastAsia="zh-CN"/>
                <w:rPrChange w:id="393" w:author="" w:date="2019-02-25T13:26:00Z">
                  <w:rPr>
                    <w:b/>
                    <w:bCs/>
                    <w:sz w:val="18"/>
                    <w:szCs w:val="18"/>
                    <w:highlight w:val="cyan"/>
                    <w:lang w:val="fr-CH" w:eastAsia="zh-CN"/>
                  </w:rPr>
                </w:rPrChange>
              </w:rPr>
              <w:pPrChange w:id="394" w:author="" w:date="2019-02-25T13:26:00Z">
                <w:pPr>
                  <w:pStyle w:val="TableText0"/>
                  <w:framePr w:hSpace="180" w:wrap="around" w:vAnchor="page" w:hAnchor="margin" w:xAlign="center" w:y="2844"/>
                </w:pPr>
              </w:pPrChange>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150425E8" w14:textId="77777777" w:rsidR="007132E2" w:rsidRPr="00713F0C" w:rsidRDefault="00787C92">
            <w:pPr>
              <w:pStyle w:val="TableText0"/>
              <w:rPr>
                <w:b/>
                <w:bCs/>
                <w:sz w:val="18"/>
                <w:szCs w:val="18"/>
                <w:lang w:val="fr-FR" w:eastAsia="zh-CN"/>
                <w:rPrChange w:id="395" w:author="" w:date="2019-02-25T13:26:00Z">
                  <w:rPr>
                    <w:b/>
                    <w:bCs/>
                    <w:sz w:val="18"/>
                    <w:szCs w:val="18"/>
                    <w:highlight w:val="cyan"/>
                    <w:lang w:val="fr-CH" w:eastAsia="zh-CN"/>
                  </w:rPr>
                </w:rPrChange>
              </w:rPr>
              <w:pPrChange w:id="396" w:author="" w:date="2019-02-25T13:26:00Z">
                <w:pPr>
                  <w:pStyle w:val="TableText0"/>
                  <w:framePr w:hSpace="180" w:wrap="around" w:vAnchor="page" w:hAnchor="margin" w:xAlign="center" w:y="2844"/>
                </w:pPr>
              </w:pPrChange>
            </w:pP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5B2EF39F" w14:textId="77777777" w:rsidR="007132E2" w:rsidRPr="00713F0C" w:rsidRDefault="00787C92">
            <w:pPr>
              <w:pStyle w:val="TableText0"/>
              <w:rPr>
                <w:b/>
                <w:bCs/>
                <w:sz w:val="18"/>
                <w:szCs w:val="18"/>
                <w:lang w:val="fr-FR" w:eastAsia="zh-CN"/>
                <w:rPrChange w:id="397" w:author="" w:date="2019-02-25T13:26:00Z">
                  <w:rPr>
                    <w:b/>
                    <w:bCs/>
                    <w:sz w:val="18"/>
                    <w:szCs w:val="18"/>
                    <w:highlight w:val="cyan"/>
                    <w:lang w:val="en-GB" w:eastAsia="zh-CN"/>
                  </w:rPr>
                </w:rPrChange>
              </w:rPr>
              <w:pPrChange w:id="398" w:author="" w:date="2019-02-25T13:26:00Z">
                <w:pPr>
                  <w:pStyle w:val="TableText0"/>
                  <w:framePr w:hSpace="180" w:wrap="around" w:vAnchor="page" w:hAnchor="margin" w:xAlign="center" w:y="2844"/>
                </w:pPr>
              </w:pPrChange>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3344F966" w14:textId="77777777" w:rsidR="007132E2" w:rsidRPr="00713F0C" w:rsidRDefault="00787C92">
            <w:pPr>
              <w:pStyle w:val="TableText0"/>
              <w:rPr>
                <w:b/>
                <w:bCs/>
                <w:sz w:val="18"/>
                <w:szCs w:val="18"/>
                <w:lang w:val="fr-FR" w:eastAsia="zh-CN"/>
                <w:rPrChange w:id="399" w:author="" w:date="2019-02-25T13:26:00Z">
                  <w:rPr>
                    <w:b/>
                    <w:bCs/>
                    <w:sz w:val="18"/>
                    <w:szCs w:val="18"/>
                    <w:highlight w:val="cyan"/>
                    <w:lang w:val="en-GB" w:eastAsia="zh-CN"/>
                  </w:rPr>
                </w:rPrChange>
              </w:rPr>
              <w:pPrChange w:id="400" w:author="" w:date="2019-02-25T13:26:00Z">
                <w:pPr>
                  <w:pStyle w:val="TableText0"/>
                  <w:framePr w:hSpace="180" w:wrap="around" w:vAnchor="page" w:hAnchor="margin" w:xAlign="center" w:y="2844"/>
                </w:pPr>
              </w:pPrChange>
            </w:pPr>
          </w:p>
        </w:tc>
        <w:tc>
          <w:tcPr>
            <w:tcW w:w="753" w:type="dxa"/>
            <w:tcBorders>
              <w:top w:val="single" w:sz="4" w:space="0" w:color="auto"/>
              <w:left w:val="nil"/>
              <w:bottom w:val="single" w:sz="4" w:space="0" w:color="auto"/>
              <w:right w:val="double" w:sz="6" w:space="0" w:color="auto"/>
            </w:tcBorders>
            <w:shd w:val="clear" w:color="000000" w:fill="FFFFFF"/>
            <w:vAlign w:val="center"/>
            <w:hideMark/>
          </w:tcPr>
          <w:p w14:paraId="78208156" w14:textId="77777777" w:rsidR="007132E2" w:rsidRPr="00713F0C" w:rsidRDefault="00787C92">
            <w:pPr>
              <w:pStyle w:val="TableText0"/>
              <w:rPr>
                <w:b/>
                <w:bCs/>
                <w:sz w:val="18"/>
                <w:szCs w:val="18"/>
                <w:lang w:val="fr-FR" w:eastAsia="zh-CN"/>
                <w:rPrChange w:id="401" w:author="" w:date="2019-02-25T13:26:00Z">
                  <w:rPr>
                    <w:b/>
                    <w:bCs/>
                    <w:sz w:val="18"/>
                    <w:szCs w:val="18"/>
                    <w:highlight w:val="cyan"/>
                    <w:lang w:val="en-GB" w:eastAsia="zh-CN"/>
                  </w:rPr>
                </w:rPrChange>
              </w:rPr>
              <w:pPrChange w:id="402" w:author="" w:date="2019-02-25T13:26:00Z">
                <w:pPr>
                  <w:pStyle w:val="TableText0"/>
                  <w:framePr w:hSpace="180" w:wrap="around" w:vAnchor="page" w:hAnchor="margin" w:xAlign="center" w:y="2844"/>
                </w:pPr>
              </w:pPrChange>
            </w:pPr>
          </w:p>
        </w:tc>
        <w:tc>
          <w:tcPr>
            <w:tcW w:w="913" w:type="dxa"/>
            <w:tcBorders>
              <w:top w:val="single" w:sz="4" w:space="0" w:color="auto"/>
              <w:left w:val="nil"/>
              <w:bottom w:val="single" w:sz="4" w:space="0" w:color="auto"/>
              <w:right w:val="double" w:sz="6" w:space="0" w:color="auto"/>
            </w:tcBorders>
            <w:shd w:val="clear" w:color="auto" w:fill="auto"/>
            <w:hideMark/>
          </w:tcPr>
          <w:p w14:paraId="120EC4CB" w14:textId="77777777" w:rsidR="007132E2" w:rsidRPr="00713F0C" w:rsidRDefault="00787C92">
            <w:pPr>
              <w:pStyle w:val="TableText0"/>
              <w:rPr>
                <w:sz w:val="18"/>
                <w:szCs w:val="18"/>
                <w:lang w:val="fr-FR" w:eastAsia="zh-CN"/>
                <w:rPrChange w:id="403" w:author="" w:date="2019-02-25T13:26:00Z">
                  <w:rPr>
                    <w:sz w:val="18"/>
                    <w:szCs w:val="18"/>
                    <w:highlight w:val="cyan"/>
                    <w:lang w:val="en-GB" w:eastAsia="zh-CN"/>
                  </w:rPr>
                </w:rPrChange>
              </w:rPr>
              <w:pPrChange w:id="404" w:author="" w:date="2019-02-25T13:26:00Z">
                <w:pPr>
                  <w:pStyle w:val="TableText0"/>
                  <w:framePr w:hSpace="180" w:wrap="around" w:vAnchor="page" w:hAnchor="margin" w:xAlign="center" w:y="2844"/>
                </w:pPr>
              </w:pPrChange>
            </w:pPr>
          </w:p>
        </w:tc>
        <w:tc>
          <w:tcPr>
            <w:tcW w:w="476" w:type="dxa"/>
            <w:tcBorders>
              <w:top w:val="single" w:sz="4" w:space="0" w:color="auto"/>
              <w:left w:val="nil"/>
              <w:bottom w:val="single" w:sz="4" w:space="0" w:color="auto"/>
              <w:right w:val="single" w:sz="12" w:space="0" w:color="auto"/>
            </w:tcBorders>
            <w:shd w:val="clear" w:color="000000" w:fill="FFFFFF"/>
            <w:vAlign w:val="center"/>
            <w:hideMark/>
          </w:tcPr>
          <w:p w14:paraId="5BA05FA9" w14:textId="77777777" w:rsidR="007132E2" w:rsidRPr="00713F0C" w:rsidRDefault="00787C92">
            <w:pPr>
              <w:pStyle w:val="TableText0"/>
              <w:rPr>
                <w:b/>
                <w:bCs/>
                <w:sz w:val="18"/>
                <w:szCs w:val="18"/>
                <w:lang w:val="fr-FR" w:eastAsia="zh-CN"/>
                <w:rPrChange w:id="405" w:author="" w:date="2019-02-25T13:26:00Z">
                  <w:rPr>
                    <w:b/>
                    <w:bCs/>
                    <w:sz w:val="18"/>
                    <w:szCs w:val="18"/>
                    <w:highlight w:val="cyan"/>
                    <w:lang w:val="en-GB" w:eastAsia="zh-CN"/>
                  </w:rPr>
                </w:rPrChange>
              </w:rPr>
              <w:pPrChange w:id="406" w:author="" w:date="2019-02-25T13:26:00Z">
                <w:pPr>
                  <w:pStyle w:val="TableText0"/>
                  <w:framePr w:hSpace="180" w:wrap="around" w:vAnchor="page" w:hAnchor="margin" w:xAlign="center" w:y="2844"/>
                </w:pPr>
              </w:pPrChange>
            </w:pPr>
          </w:p>
        </w:tc>
      </w:tr>
    </w:tbl>
    <w:p w14:paraId="48CA655F" w14:textId="2457FD79" w:rsidR="009B5CED" w:rsidRDefault="00BE5CF8" w:rsidP="002E1190">
      <w:pPr>
        <w:pStyle w:val="Reasons"/>
        <w:sectPr w:rsidR="009B5CED">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r>
        <w:rPr>
          <w:b/>
        </w:rPr>
        <w:t>Motifs:</w:t>
      </w:r>
      <w:r>
        <w:tab/>
      </w:r>
      <w:r w:rsidRPr="00BE5CF8">
        <w:t xml:space="preserve">Une limitation concernant le diamètre d'antenne dans la bande de fréquences 51,4-52,4 GHz est proposée dans le renvoi </w:t>
      </w:r>
      <w:r w:rsidRPr="00F370CC">
        <w:rPr>
          <w:b/>
        </w:rPr>
        <w:t xml:space="preserve">5.A919 </w:t>
      </w:r>
      <w:r w:rsidRPr="00BE5CF8">
        <w:t>du RR</w:t>
      </w:r>
    </w:p>
    <w:p w14:paraId="69F43F3E" w14:textId="77777777" w:rsidR="009B5CED" w:rsidRDefault="009C413D" w:rsidP="002E1190">
      <w:pPr>
        <w:pStyle w:val="Proposal"/>
      </w:pPr>
      <w:r>
        <w:lastRenderedPageBreak/>
        <w:t>MOD</w:t>
      </w:r>
      <w:r>
        <w:tab/>
        <w:t>USA/10A21A9/8</w:t>
      </w:r>
    </w:p>
    <w:p w14:paraId="5A2B1273" w14:textId="2D1C841E" w:rsidR="004A4B52" w:rsidRPr="00FA7AE9" w:rsidRDefault="009C413D" w:rsidP="002E1190">
      <w:pPr>
        <w:pStyle w:val="ResNo"/>
      </w:pPr>
      <w:r w:rsidRPr="00FA7AE9">
        <w:t xml:space="preserve">RÉSOLUTION </w:t>
      </w:r>
      <w:r w:rsidRPr="00FA7AE9">
        <w:rPr>
          <w:rStyle w:val="href"/>
        </w:rPr>
        <w:t>750</w:t>
      </w:r>
      <w:r w:rsidRPr="00FA7AE9">
        <w:t xml:space="preserve"> (RÉV.CMR-</w:t>
      </w:r>
      <w:del w:id="407" w:author="French" w:date="2019-10-16T16:02:00Z">
        <w:r w:rsidDel="00BE5CF8">
          <w:delText>15</w:delText>
        </w:r>
      </w:del>
      <w:ins w:id="408" w:author="French" w:date="2019-10-16T16:02:00Z">
        <w:r w:rsidR="00BE5CF8">
          <w:t>19</w:t>
        </w:r>
      </w:ins>
      <w:r w:rsidRPr="00FA7AE9">
        <w:t>)</w:t>
      </w:r>
    </w:p>
    <w:p w14:paraId="416FB951" w14:textId="77777777" w:rsidR="004A4B52" w:rsidRPr="009C7CEE" w:rsidRDefault="009C413D" w:rsidP="002E1190">
      <w:pPr>
        <w:pStyle w:val="Restitle"/>
      </w:pPr>
      <w:bookmarkStart w:id="409" w:name="_Toc450208801"/>
      <w:r w:rsidRPr="00FA7AE9">
        <w:t xml:space="preserve">Compatibilité entre le service d'exploration de la Terre </w:t>
      </w:r>
      <w:r w:rsidRPr="00FA7AE9">
        <w:br/>
      </w:r>
      <w:r w:rsidRPr="00DD4258">
        <w:rPr>
          <w:lang w:val="fr-CH"/>
        </w:rPr>
        <w:t>par</w:t>
      </w:r>
      <w:r w:rsidRPr="00FA7AE9">
        <w:t xml:space="preserve"> satellite (passive) et les services actifs concernés</w:t>
      </w:r>
      <w:bookmarkEnd w:id="409"/>
    </w:p>
    <w:p w14:paraId="762535B5" w14:textId="12265A94" w:rsidR="004A4B52" w:rsidRPr="000B4B82" w:rsidRDefault="009C413D" w:rsidP="002E1190">
      <w:pPr>
        <w:pStyle w:val="Normalaftertitle"/>
      </w:pPr>
      <w:r w:rsidRPr="000B4B82">
        <w:t>La Conférence mondiale des radiocommunications (</w:t>
      </w:r>
      <w:del w:id="410" w:author="French" w:date="2019-10-16T16:03:00Z">
        <w:r w:rsidRPr="000B4B82" w:rsidDel="00BE5CF8">
          <w:delText xml:space="preserve">Genève, </w:delText>
        </w:r>
        <w:r w:rsidDel="00BE5CF8">
          <w:delText>2015</w:delText>
        </w:r>
      </w:del>
      <w:ins w:id="411" w:author="French" w:date="2019-10-16T16:03:00Z">
        <w:r w:rsidR="00BE5CF8" w:rsidRPr="00BE5CF8">
          <w:rPr>
            <w:lang w:val="fr-CH"/>
          </w:rPr>
          <w:t>Charm el-Cheikh, 2019</w:t>
        </w:r>
      </w:ins>
      <w:r w:rsidRPr="000B4B82">
        <w:t>),</w:t>
      </w:r>
    </w:p>
    <w:p w14:paraId="0C8A666E" w14:textId="77777777" w:rsidR="004A4B52" w:rsidRPr="00F95D3F" w:rsidRDefault="009C413D" w:rsidP="002E1190">
      <w:pPr>
        <w:pStyle w:val="Call"/>
      </w:pPr>
      <w:r w:rsidRPr="00F95D3F">
        <w:t>considérant</w:t>
      </w:r>
    </w:p>
    <w:p w14:paraId="34883F3C" w14:textId="77777777" w:rsidR="004A4B52" w:rsidRPr="00F95D3F" w:rsidRDefault="009C413D" w:rsidP="002E1190">
      <w:r w:rsidRPr="00F95D3F">
        <w:rPr>
          <w:i/>
          <w:iCs/>
        </w:rPr>
        <w:t>a)</w:t>
      </w:r>
      <w:r w:rsidRPr="00F95D3F">
        <w:tab/>
        <w:t>que des attributions à titre primaire ont été faites à divers services spatiaux, tels que le service fixe par satellite (Terre vers espace), le service d'exploitation spatiale (Terre vers espace), et le service inter</w:t>
      </w:r>
      <w:r w:rsidRPr="00F95D3F">
        <w:noBreakHyphen/>
        <w:t>satellites ou à des services de Terre tels que le service fixe, le service mobile et le service de radiolocalisation, ci-après dénommés «services actifs», dans des bandes</w:t>
      </w:r>
      <w:r w:rsidRPr="00D34BA9">
        <w:rPr>
          <w:lang w:val="fr-CH"/>
        </w:rPr>
        <w:t xml:space="preserve"> </w:t>
      </w:r>
      <w:r w:rsidRPr="005B0269">
        <w:rPr>
          <w:lang w:val="fr-CH"/>
        </w:rPr>
        <w:t>de fréquences</w:t>
      </w:r>
      <w:r w:rsidRPr="00F95D3F">
        <w:t xml:space="preserve"> adjacentes ou voisines de celles attribuées au service d'exploration de la Terre par satellite (SETS) (passive), sous réserve des dispositions du numéro </w:t>
      </w:r>
      <w:r w:rsidRPr="008C0EDF">
        <w:rPr>
          <w:b/>
          <w:bCs/>
        </w:rPr>
        <w:t>5.340</w:t>
      </w:r>
      <w:r w:rsidRPr="00F95D3F">
        <w:t>;</w:t>
      </w:r>
    </w:p>
    <w:p w14:paraId="69EEC041" w14:textId="77777777" w:rsidR="004A4B52" w:rsidRPr="00F95D3F" w:rsidRDefault="009C413D" w:rsidP="002E1190">
      <w:r w:rsidRPr="00F95D3F">
        <w:rPr>
          <w:i/>
          <w:iCs/>
        </w:rPr>
        <w:t>b</w:t>
      </w:r>
      <w:r w:rsidRPr="00F95D3F">
        <w:t>)</w:t>
      </w:r>
      <w:r w:rsidRPr="00F95D3F">
        <w:tab/>
        <w:t>que les rayonnements non désirés produits par les services actifs peuvent causer des brouillages inacceptables aux détecteurs du SETS (passive);</w:t>
      </w:r>
    </w:p>
    <w:p w14:paraId="07526731" w14:textId="77777777" w:rsidR="004A4B52" w:rsidRPr="00F95D3F" w:rsidRDefault="009C413D" w:rsidP="002E1190">
      <w:r w:rsidRPr="00F95D3F">
        <w:rPr>
          <w:i/>
          <w:iCs/>
        </w:rPr>
        <w:t>c)</w:t>
      </w:r>
      <w:r w:rsidRPr="00F95D3F">
        <w:tab/>
        <w:t>que, pour des raisons techniques ou opérationnelles, les limites générales de l'Appendice </w:t>
      </w:r>
      <w:r w:rsidRPr="002117B0">
        <w:rPr>
          <w:rStyle w:val="ApprefBold"/>
        </w:rPr>
        <w:t>3</w:t>
      </w:r>
      <w:r w:rsidRPr="008C0EDF">
        <w:rPr>
          <w:b/>
          <w:bCs/>
        </w:rPr>
        <w:t xml:space="preserve"> </w:t>
      </w:r>
      <w:r w:rsidRPr="00F95D3F">
        <w:t>risquent d'être insuffisantes pour assurer la protection du SETS (passive) dans certaines bandes;</w:t>
      </w:r>
    </w:p>
    <w:p w14:paraId="7F4D73A7" w14:textId="77777777" w:rsidR="004A4B52" w:rsidRPr="00F95D3F" w:rsidRDefault="009C413D" w:rsidP="002E1190">
      <w:r w:rsidRPr="00F95D3F">
        <w:rPr>
          <w:i/>
          <w:iCs/>
        </w:rPr>
        <w:t>d)</w:t>
      </w:r>
      <w:r w:rsidRPr="00F95D3F">
        <w:rPr>
          <w:i/>
          <w:iCs/>
        </w:rPr>
        <w:tab/>
      </w:r>
      <w:r w:rsidRPr="00F95D3F">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14:paraId="595AB7FD" w14:textId="77777777" w:rsidR="004A4B52" w:rsidRPr="00F95D3F" w:rsidRDefault="009C413D" w:rsidP="002E1190">
      <w:r w:rsidRPr="00F95D3F">
        <w:rPr>
          <w:i/>
          <w:iCs/>
        </w:rPr>
        <w:t>e)</w:t>
      </w:r>
      <w:r w:rsidRPr="00F95D3F">
        <w:tab/>
        <w:t>que la bande</w:t>
      </w:r>
      <w:r w:rsidRPr="00D34BA9">
        <w:rPr>
          <w:lang w:val="fr-CH"/>
        </w:rPr>
        <w:t xml:space="preserve"> </w:t>
      </w:r>
      <w:r w:rsidRPr="005B0269">
        <w:rPr>
          <w:lang w:val="fr-CH"/>
        </w:rPr>
        <w:t>de fréquences</w:t>
      </w:r>
      <w:r w:rsidRPr="00F95D3F">
        <w:t xml:space="preserve"> 1 400</w:t>
      </w:r>
      <w:r>
        <w:t>-</w:t>
      </w:r>
      <w:r w:rsidRPr="00F95D3F">
        <w:t>1 427 MHz est utilisée pour mesurer l'humidité du sol, ainsi que pour mesurer la salinité de la surface de la mer et la biomasse végétale;</w:t>
      </w:r>
    </w:p>
    <w:p w14:paraId="08515B86" w14:textId="77777777" w:rsidR="004A4B52" w:rsidRPr="00F95D3F" w:rsidRDefault="009C413D" w:rsidP="002E1190">
      <w:r w:rsidRPr="00F95D3F">
        <w:rPr>
          <w:i/>
          <w:iCs/>
        </w:rPr>
        <w:t>f)</w:t>
      </w:r>
      <w:r w:rsidRPr="00F95D3F">
        <w:tab/>
        <w:t>que la protection à long terme du SETS dans les bandes</w:t>
      </w:r>
      <w:r w:rsidRPr="00D34BA9">
        <w:rPr>
          <w:lang w:val="fr-CH"/>
        </w:rPr>
        <w:t xml:space="preserve"> </w:t>
      </w:r>
      <w:r w:rsidRPr="005B0269">
        <w:rPr>
          <w:lang w:val="fr-CH"/>
        </w:rPr>
        <w:t>de fréquences</w:t>
      </w:r>
      <w:r w:rsidRPr="00F95D3F">
        <w:t xml:space="preserve"> 23,6</w:t>
      </w:r>
      <w:r>
        <w:t>-</w:t>
      </w:r>
      <w:r w:rsidRPr="00F95D3F">
        <w:t>24 GHz, 31,3</w:t>
      </w:r>
      <w:r>
        <w:noBreakHyphen/>
      </w:r>
      <w:r w:rsidRPr="00F95D3F">
        <w:t>31,5 GHz, 50,2</w:t>
      </w:r>
      <w:r>
        <w:t>-</w:t>
      </w:r>
      <w:r w:rsidRPr="00F95D3F">
        <w:t>50,4 GHz, 52,6</w:t>
      </w:r>
      <w:r>
        <w:t>-</w:t>
      </w:r>
      <w:r w:rsidRPr="00F95D3F">
        <w:t>54,25 GHz et 86-92 GHz est vitale pour les prévisions météorologiques et la gestion des catastrophes et qu'il faut réaliser simultanément des mesures à plusieurs fréquences, afin d'isoler et d'extraire la contribution de chaque élément;</w:t>
      </w:r>
    </w:p>
    <w:p w14:paraId="3430EBC3" w14:textId="77777777" w:rsidR="004A4B52" w:rsidRPr="00F95D3F" w:rsidRDefault="009C413D" w:rsidP="002E1190">
      <w:r w:rsidRPr="00F95D3F">
        <w:rPr>
          <w:i/>
          <w:iCs/>
        </w:rPr>
        <w:t>g)</w:t>
      </w:r>
      <w:r w:rsidRPr="00F95D3F">
        <w:tab/>
        <w:t>que, de nombreux cas, les bandes</w:t>
      </w:r>
      <w:r w:rsidRPr="00D34BA9">
        <w:rPr>
          <w:lang w:val="fr-CH"/>
        </w:rPr>
        <w:t xml:space="preserve"> </w:t>
      </w:r>
      <w:r w:rsidRPr="005B0269">
        <w:rPr>
          <w:lang w:val="fr-CH"/>
        </w:rPr>
        <w:t>de fréquences</w:t>
      </w:r>
      <w:r w:rsidRPr="00F95D3F">
        <w:t xml:space="preserve"> adjacentes ou voisines des bandes attribuées aux services passifs sont utilisées, et vont continuer de l'être, pour diverses applications des services actifs;</w:t>
      </w:r>
    </w:p>
    <w:p w14:paraId="53D167A3" w14:textId="77777777" w:rsidR="004A4B52" w:rsidRPr="00F95D3F" w:rsidRDefault="009C413D" w:rsidP="002E1190">
      <w:r w:rsidRPr="00F95D3F">
        <w:rPr>
          <w:i/>
          <w:iCs/>
        </w:rPr>
        <w:t>h)</w:t>
      </w:r>
      <w:r w:rsidRPr="00F95D3F">
        <w:rPr>
          <w:i/>
          <w:iCs/>
        </w:rPr>
        <w:tab/>
      </w:r>
      <w:r w:rsidRPr="00F95D3F">
        <w:t xml:space="preserve">qu'il est nécessaire d'assurer une répartition équitable des contraintes pour garantir la compatibilité entre les services passifs et les services actifs fonctionnant dans des bandes </w:t>
      </w:r>
      <w:r w:rsidRPr="005B0269">
        <w:rPr>
          <w:lang w:val="fr-CH"/>
        </w:rPr>
        <w:t xml:space="preserve">de fréquences </w:t>
      </w:r>
      <w:r w:rsidRPr="00F95D3F">
        <w:t>adjacentes ou voisines,</w:t>
      </w:r>
    </w:p>
    <w:p w14:paraId="2381C337" w14:textId="77777777" w:rsidR="004A4B52" w:rsidRPr="00F95D3F" w:rsidRDefault="009C413D" w:rsidP="002E1190">
      <w:pPr>
        <w:pStyle w:val="Call"/>
      </w:pPr>
      <w:r w:rsidRPr="00F95D3F">
        <w:t>notant</w:t>
      </w:r>
    </w:p>
    <w:p w14:paraId="442AD724" w14:textId="77777777" w:rsidR="004A4B52" w:rsidRDefault="009C413D" w:rsidP="002E1190">
      <w:r w:rsidRPr="00F95D3F">
        <w:rPr>
          <w:i/>
          <w:iCs/>
        </w:rPr>
        <w:t>a)</w:t>
      </w:r>
      <w:r w:rsidRPr="00F95D3F">
        <w:tab/>
        <w:t>que les études de compatibilité entre les services actifs et les services passifs concernés fonctionnant dans des bandes</w:t>
      </w:r>
      <w:r w:rsidRPr="00D34BA9">
        <w:rPr>
          <w:lang w:val="fr-CH"/>
        </w:rPr>
        <w:t xml:space="preserve"> </w:t>
      </w:r>
      <w:r w:rsidRPr="005B0269">
        <w:rPr>
          <w:lang w:val="fr-CH"/>
        </w:rPr>
        <w:t>de fréquences</w:t>
      </w:r>
      <w:r w:rsidRPr="00F95D3F">
        <w:t xml:space="preserve"> adjacentes ou voisines font l'objet du Rapport UIT</w:t>
      </w:r>
      <w:r w:rsidRPr="00F95D3F">
        <w:noBreakHyphen/>
        <w:t>R SM.2092;</w:t>
      </w:r>
    </w:p>
    <w:p w14:paraId="3A8C68D4" w14:textId="77777777" w:rsidR="004A4B52" w:rsidRPr="00F95D3F" w:rsidRDefault="009C413D" w:rsidP="002E1190">
      <w:r w:rsidRPr="00134885">
        <w:rPr>
          <w:i/>
          <w:iCs/>
        </w:rPr>
        <w:t>b)</w:t>
      </w:r>
      <w:r>
        <w:tab/>
      </w:r>
      <w:r w:rsidRPr="001B5540">
        <w:t>que les études de compatibilité entre les systèmes IMT dans les bandes de fréquences 1</w:t>
      </w:r>
      <w:r>
        <w:t> </w:t>
      </w:r>
      <w:r w:rsidRPr="001B5540">
        <w:t>375-1 400 MHz et 1 427-1 452 MHz et les systèmes du SETS (passive) dans la bande de fréquences 1 400-1 427 MHz font l'objet du Rapport UIT-R RS.2336;</w:t>
      </w:r>
    </w:p>
    <w:p w14:paraId="379E644F" w14:textId="77777777" w:rsidR="004A4B52" w:rsidRPr="00F95D3F" w:rsidRDefault="009C413D" w:rsidP="002E1190">
      <w:r>
        <w:rPr>
          <w:i/>
          <w:iCs/>
        </w:rPr>
        <w:lastRenderedPageBreak/>
        <w:t>c</w:t>
      </w:r>
      <w:r w:rsidRPr="00DF00BF">
        <w:rPr>
          <w:i/>
          <w:iCs/>
        </w:rPr>
        <w:t>)</w:t>
      </w:r>
      <w:r w:rsidRPr="00F95D3F">
        <w:rPr>
          <w:i/>
          <w:iCs/>
        </w:rPr>
        <w:tab/>
      </w:r>
      <w:r w:rsidRPr="00F95D3F">
        <w:t>que le Rapport UIT-R F.2239 présente les résultats d'études portant sur divers scénarios entre le service fixe, exploité dans la bande</w:t>
      </w:r>
      <w:r w:rsidRPr="00D34BA9">
        <w:rPr>
          <w:lang w:val="fr-CH"/>
        </w:rPr>
        <w:t xml:space="preserve"> </w:t>
      </w:r>
      <w:r w:rsidRPr="005B0269">
        <w:rPr>
          <w:lang w:val="fr-CH"/>
        </w:rPr>
        <w:t>de fréquences</w:t>
      </w:r>
      <w:r w:rsidRPr="00F95D3F">
        <w:t xml:space="preserve"> 81-86 GHz et/ou 92-94 GHz, et le service d'exploration de la Terre par satellite (passive), exploité dans la bande</w:t>
      </w:r>
      <w:r w:rsidRPr="00D34BA9">
        <w:rPr>
          <w:lang w:val="fr-CH"/>
        </w:rPr>
        <w:t xml:space="preserve"> </w:t>
      </w:r>
      <w:r w:rsidRPr="005B0269">
        <w:rPr>
          <w:lang w:val="fr-CH"/>
        </w:rPr>
        <w:t>de fréquences</w:t>
      </w:r>
      <w:r w:rsidRPr="00F95D3F">
        <w:t xml:space="preserve"> 86-92 GHz; </w:t>
      </w:r>
    </w:p>
    <w:p w14:paraId="527AF5A0" w14:textId="6A08389C" w:rsidR="004A4B52" w:rsidRDefault="009C413D" w:rsidP="002E1190">
      <w:r>
        <w:rPr>
          <w:i/>
          <w:iCs/>
        </w:rPr>
        <w:t>d</w:t>
      </w:r>
      <w:r w:rsidRPr="00F95D3F">
        <w:rPr>
          <w:i/>
          <w:iCs/>
        </w:rPr>
        <w:t>)</w:t>
      </w:r>
      <w:r w:rsidRPr="00F95D3F">
        <w:tab/>
        <w:t>que la Recommandation UIT-R RS.</w:t>
      </w:r>
      <w:del w:id="412" w:author="French" w:date="2019-10-16T16:06:00Z">
        <w:r w:rsidRPr="00F95D3F" w:rsidDel="00644E45">
          <w:delText>1029</w:delText>
        </w:r>
      </w:del>
      <w:ins w:id="413" w:author="French" w:date="2019-10-16T16:06:00Z">
        <w:r w:rsidR="00644E45">
          <w:t>2017</w:t>
        </w:r>
      </w:ins>
      <w:r w:rsidR="004C7360">
        <w:t xml:space="preserve"> </w:t>
      </w:r>
      <w:r w:rsidRPr="00F95D3F">
        <w:t>contient les critères de brouillage applicables à la télédétection passive par satellite</w:t>
      </w:r>
      <w:del w:id="414" w:author="French" w:date="2019-10-16T16:05:00Z">
        <w:r w:rsidRPr="00F95D3F" w:rsidDel="00644E45">
          <w:delText>,</w:delText>
        </w:r>
      </w:del>
      <w:ins w:id="415" w:author="French" w:date="2019-10-16T16:05:00Z">
        <w:r w:rsidR="00644E45">
          <w:t>;</w:t>
        </w:r>
      </w:ins>
    </w:p>
    <w:p w14:paraId="7C744A86" w14:textId="39E7A4E8" w:rsidR="00644E45" w:rsidRPr="00BF2D48" w:rsidRDefault="00644E45">
      <w:ins w:id="416" w:author="French" w:date="2019-10-16T16:05:00Z">
        <w:r w:rsidRPr="00BF2D48">
          <w:rPr>
            <w:i/>
            <w:iCs/>
          </w:rPr>
          <w:t>e)</w:t>
        </w:r>
        <w:r w:rsidRPr="00BF2D48">
          <w:rPr>
            <w:i/>
            <w:iCs/>
          </w:rPr>
          <w:tab/>
        </w:r>
      </w:ins>
      <w:ins w:id="417" w:author="French" w:date="2019-10-24T17:47:00Z">
        <w:r w:rsidR="00F370CC" w:rsidRPr="00BF2D48">
          <w:rPr>
            <w:iCs/>
            <w:rPrChange w:id="418" w:author="French" w:date="2019-10-24T17:47:00Z">
              <w:rPr>
                <w:iCs/>
                <w:lang w:val="en-GB"/>
              </w:rPr>
            </w:rPrChange>
          </w:rPr>
          <w:t>que le Rapport UIT</w:t>
        </w:r>
      </w:ins>
      <w:ins w:id="419" w:author="French" w:date="2019-10-16T16:05:00Z">
        <w:r w:rsidRPr="00BF2D48">
          <w:rPr>
            <w:rPrChange w:id="420" w:author="French" w:date="2019-10-24T17:47:00Z">
              <w:rPr>
                <w:lang w:val="en-GB"/>
              </w:rPr>
            </w:rPrChange>
          </w:rPr>
          <w:t>-R S.2463</w:t>
        </w:r>
      </w:ins>
      <w:ins w:id="421" w:author="French" w:date="2019-10-24T17:47:00Z">
        <w:r w:rsidR="00F370CC" w:rsidRPr="00BF2D48">
          <w:rPr>
            <w:rPrChange w:id="422" w:author="French" w:date="2019-10-24T17:47:00Z">
              <w:rPr>
                <w:lang w:val="en-GB"/>
              </w:rPr>
            </w:rPrChange>
          </w:rPr>
          <w:t xml:space="preserve"> présente les résultats des études </w:t>
        </w:r>
        <w:r w:rsidR="00BF2D48">
          <w:t>relatives au</w:t>
        </w:r>
        <w:r w:rsidR="00BF2D48" w:rsidRPr="00BF2D48">
          <w:rPr>
            <w:rPrChange w:id="423" w:author="French" w:date="2019-10-24T17:47:00Z">
              <w:rPr>
                <w:lang w:val="en-GB"/>
              </w:rPr>
            </w:rPrChange>
          </w:rPr>
          <w:t xml:space="preserve"> SFS dans</w:t>
        </w:r>
        <w:r w:rsidR="00BF2D48">
          <w:t xml:space="preserve"> la bande de fréquences 51,4-52,4 GHz et </w:t>
        </w:r>
      </w:ins>
      <w:ins w:id="424" w:author="French" w:date="2019-10-24T17:48:00Z">
        <w:r w:rsidR="00BF2D48">
          <w:t>au SETS (passive) fonctionnant dans la bande 52,6</w:t>
        </w:r>
      </w:ins>
      <w:ins w:id="425" w:author="French" w:date="2019-10-25T19:32:00Z">
        <w:r w:rsidR="00473755">
          <w:noBreakHyphen/>
        </w:r>
      </w:ins>
      <w:ins w:id="426" w:author="French" w:date="2019-10-25T10:15:00Z">
        <w:r w:rsidR="002E1190">
          <w:t>5</w:t>
        </w:r>
      </w:ins>
      <w:ins w:id="427" w:author="French" w:date="2019-10-24T17:48:00Z">
        <w:r w:rsidR="00BF2D48">
          <w:t>4,25</w:t>
        </w:r>
      </w:ins>
      <w:ins w:id="428" w:author="French" w:date="2019-10-25T19:32:00Z">
        <w:r w:rsidR="00473755">
          <w:t> </w:t>
        </w:r>
      </w:ins>
      <w:ins w:id="429" w:author="French" w:date="2019-10-16T16:05:00Z">
        <w:r w:rsidRPr="00BF2D48">
          <w:rPr>
            <w:rPrChange w:id="430" w:author="French" w:date="2019-10-24T17:47:00Z">
              <w:rPr>
                <w:lang w:val="en-GB"/>
              </w:rPr>
            </w:rPrChange>
          </w:rPr>
          <w:t>GHz,</w:t>
        </w:r>
      </w:ins>
    </w:p>
    <w:p w14:paraId="522DED8A" w14:textId="77777777" w:rsidR="004A4B52" w:rsidRPr="00F95D3F" w:rsidRDefault="009C413D" w:rsidP="002E1190">
      <w:pPr>
        <w:pStyle w:val="Call"/>
      </w:pPr>
      <w:r w:rsidRPr="00F95D3F">
        <w:t>notant en outre</w:t>
      </w:r>
    </w:p>
    <w:p w14:paraId="46FEAEFC" w14:textId="77777777" w:rsidR="004A4B52" w:rsidRPr="00F95D3F" w:rsidRDefault="009C413D" w:rsidP="002E1190">
      <w:r w:rsidRPr="00F95D3F">
        <w:t>qu'aux fins de la présente Résolution:</w:t>
      </w:r>
    </w:p>
    <w:p w14:paraId="338BC9F2" w14:textId="77777777" w:rsidR="004A4B52" w:rsidRPr="00001EC0" w:rsidRDefault="009C413D" w:rsidP="002E1190">
      <w:pPr>
        <w:pStyle w:val="enumlev1"/>
      </w:pPr>
      <w:r w:rsidRPr="00001EC0">
        <w:t>–</w:t>
      </w:r>
      <w:r w:rsidRPr="00001EC0">
        <w:tab/>
        <w:t>les communications point à point sont définies comme des radiocommunications assurées par une liaison, par exemple une liaison hertzienne, entre deux stations situées en des points fixes déterminés;</w:t>
      </w:r>
    </w:p>
    <w:p w14:paraId="14CF1EEF" w14:textId="77777777" w:rsidR="004A4B52" w:rsidRPr="00F95D3F" w:rsidRDefault="009C413D" w:rsidP="002E1190">
      <w:pPr>
        <w:pStyle w:val="enumlev1"/>
      </w:pPr>
      <w:r w:rsidRPr="00F95D3F">
        <w:t>–</w:t>
      </w:r>
      <w:r w:rsidRPr="00F95D3F">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14:paraId="68E27E61" w14:textId="77777777" w:rsidR="004A4B52" w:rsidRPr="00F95D3F" w:rsidRDefault="009C413D" w:rsidP="002E1190">
      <w:pPr>
        <w:pStyle w:val="Call"/>
      </w:pPr>
      <w:r w:rsidRPr="00F95D3F">
        <w:t>reconnaissant</w:t>
      </w:r>
    </w:p>
    <w:p w14:paraId="54173AFC" w14:textId="77777777" w:rsidR="004A4B52" w:rsidRDefault="009C413D" w:rsidP="002E1190">
      <w:r w:rsidRPr="00DE036B">
        <w:rPr>
          <w:i/>
          <w:iCs/>
        </w:rPr>
        <w:t>a)</w:t>
      </w:r>
      <w:r>
        <w:tab/>
      </w:r>
      <w:r w:rsidRPr="00F95D3F">
        <w:t>que les études dont il est question dans le Rapport UIT-R SM.2092 ne traitent pas des liaisons de</w:t>
      </w:r>
      <w:r>
        <w:t xml:space="preserve"> </w:t>
      </w:r>
      <w:r w:rsidRPr="00F95D3F">
        <w:t xml:space="preserve">communication point à multipoint du service fixe dans les bandes </w:t>
      </w:r>
      <w:r w:rsidRPr="005B0269">
        <w:rPr>
          <w:lang w:val="fr-CH"/>
        </w:rPr>
        <w:t xml:space="preserve">de fréquences </w:t>
      </w:r>
      <w:r w:rsidRPr="00F95D3F">
        <w:t>1 350</w:t>
      </w:r>
      <w:r>
        <w:noBreakHyphen/>
      </w:r>
      <w:r w:rsidRPr="00F95D3F">
        <w:t>1 400 MHz et</w:t>
      </w:r>
      <w:r>
        <w:t xml:space="preserve"> </w:t>
      </w:r>
      <w:r w:rsidRPr="00F95D3F">
        <w:t>1 427</w:t>
      </w:r>
      <w:r>
        <w:t>-</w:t>
      </w:r>
      <w:r w:rsidRPr="00F95D3F">
        <w:t>1 452 MHz</w:t>
      </w:r>
      <w:r>
        <w:t>;</w:t>
      </w:r>
    </w:p>
    <w:p w14:paraId="1A3EB708" w14:textId="77777777" w:rsidR="004A4B52" w:rsidRDefault="009C413D" w:rsidP="002E1190">
      <w:r w:rsidRPr="00DE036B">
        <w:rPr>
          <w:i/>
          <w:iCs/>
        </w:rPr>
        <w:t>b)</w:t>
      </w:r>
      <w:r>
        <w:tab/>
      </w:r>
      <w:r w:rsidRPr="001B5540">
        <w:t xml:space="preserve">que, dans la bande </w:t>
      </w:r>
      <w:r>
        <w:t xml:space="preserve">de fréquences </w:t>
      </w:r>
      <w:r w:rsidRPr="001B5540">
        <w:t xml:space="preserve">1 427-1 452 MHz, des mesures </w:t>
      </w:r>
      <w:r>
        <w:t>d'atténuation</w:t>
      </w:r>
      <w:r w:rsidRPr="001B5540">
        <w:t xml:space="preserve"> des brouillages, par exemple des dispositions des canaux, des filtres améliorés </w:t>
      </w:r>
      <w:r>
        <w:t>et/</w:t>
      </w:r>
      <w:r w:rsidRPr="001B5540">
        <w:t>ou des bandes de garde</w:t>
      </w:r>
      <w:r>
        <w:t>,</w:t>
      </w:r>
      <w:r w:rsidRPr="001B5540">
        <w:t xml:space="preserve"> </w:t>
      </w:r>
      <w:r>
        <w:t>seront peut-</w:t>
      </w:r>
      <w:r w:rsidRPr="001B5540">
        <w:t xml:space="preserve">être nécessaires afin de respecter les limites des rayonnements non désirés applicables aux stations IMT du service mobile </w:t>
      </w:r>
      <w:r>
        <w:t xml:space="preserve">indiquées </w:t>
      </w:r>
      <w:r w:rsidRPr="001B5540">
        <w:t>dans le Tableau 1-1 de la présente Résolution</w:t>
      </w:r>
      <w:r>
        <w:t>;</w:t>
      </w:r>
    </w:p>
    <w:p w14:paraId="73006D71" w14:textId="77777777" w:rsidR="004A4B52" w:rsidRPr="00F95D3F" w:rsidRDefault="009C413D" w:rsidP="002E1190">
      <w:r w:rsidRPr="00DE036B">
        <w:rPr>
          <w:i/>
          <w:iCs/>
        </w:rPr>
        <w:t>c)</w:t>
      </w:r>
      <w:r>
        <w:tab/>
        <w:t>que, dans la bande de fréquences 1 427-1 452 MHz, la qualité de fonctionnement des stations mobiles IMT est généralement supérieure aux spécifications d'équipements définies par les organismes de normalisation concernés, ce qui pourra être pris en compte pour respecter les limites indiquées dans le Tableau 1-1 (voir également les sections 4 et 5 du Rapport UIT-R RS.2336),</w:t>
      </w:r>
    </w:p>
    <w:p w14:paraId="72738973" w14:textId="77777777" w:rsidR="004A4B52" w:rsidRPr="00F95D3F" w:rsidRDefault="009C413D" w:rsidP="002E1190">
      <w:pPr>
        <w:pStyle w:val="Call"/>
      </w:pPr>
      <w:r w:rsidRPr="00F95D3F">
        <w:t>décide</w:t>
      </w:r>
    </w:p>
    <w:p w14:paraId="556CF54A" w14:textId="77777777" w:rsidR="004A4B52" w:rsidRPr="00F95D3F" w:rsidRDefault="009C413D" w:rsidP="002E1190">
      <w:r w:rsidRPr="00F95D3F">
        <w:t>1</w:t>
      </w:r>
      <w:r w:rsidRPr="00F95D3F">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500B031B" w14:textId="77777777" w:rsidR="004A4B52" w:rsidRPr="00F95D3F" w:rsidRDefault="009C413D" w:rsidP="002E1190">
      <w:r w:rsidRPr="00F95D3F">
        <w:t>2</w:t>
      </w:r>
      <w:r w:rsidRPr="00F95D3F">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14:paraId="5182F9E0" w14:textId="77777777" w:rsidR="004A4B52" w:rsidRDefault="009C413D" w:rsidP="002E1190">
      <w:r w:rsidRPr="00F95D3F">
        <w:t>3</w:t>
      </w:r>
      <w:r w:rsidRPr="00F95D3F">
        <w:tab/>
        <w:t>que le Bureau des radiocommunications ne doit procéder à aucun examen ni formuler aucune conclusion du point de vue de la conformité à la présente Résolution au titre de l'Article </w:t>
      </w:r>
      <w:r w:rsidRPr="008C0EDF">
        <w:rPr>
          <w:b/>
          <w:bCs/>
        </w:rPr>
        <w:t>9</w:t>
      </w:r>
      <w:r w:rsidRPr="00F95D3F">
        <w:t xml:space="preserve"> ou de l'Article </w:t>
      </w:r>
      <w:r w:rsidRPr="008C0EDF">
        <w:rPr>
          <w:b/>
          <w:bCs/>
        </w:rPr>
        <w:t>11</w:t>
      </w:r>
      <w:r w:rsidRPr="00F95D3F">
        <w:t>.</w:t>
      </w:r>
    </w:p>
    <w:p w14:paraId="28B8E2C3" w14:textId="77777777" w:rsidR="004A4B52" w:rsidRPr="00F95D3F" w:rsidRDefault="009C413D" w:rsidP="002E1190">
      <w:pPr>
        <w:pStyle w:val="TableNo"/>
      </w:pPr>
      <w:r w:rsidRPr="004E42F2">
        <w:lastRenderedPageBreak/>
        <w:t>TABLEAU</w:t>
      </w:r>
      <w:r w:rsidRPr="00F95D3F">
        <w:t xml:space="preserve"> 1-1</w:t>
      </w:r>
    </w:p>
    <w:tbl>
      <w:tblPr>
        <w:tblW w:w="9639" w:type="dxa"/>
        <w:jc w:val="center"/>
        <w:tblLayout w:type="fixed"/>
        <w:tblLook w:val="01E0" w:firstRow="1" w:lastRow="1" w:firstColumn="1" w:lastColumn="1" w:noHBand="0" w:noVBand="0"/>
      </w:tblPr>
      <w:tblGrid>
        <w:gridCol w:w="1418"/>
        <w:gridCol w:w="1559"/>
        <w:gridCol w:w="1701"/>
        <w:gridCol w:w="4961"/>
      </w:tblGrid>
      <w:tr w:rsidR="004A4B52" w:rsidRPr="00F95D3F" w14:paraId="4F22CEBE"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tcPr>
          <w:p w14:paraId="57E02B41" w14:textId="77777777" w:rsidR="004A4B52" w:rsidRPr="00F95D3F" w:rsidRDefault="009C413D" w:rsidP="002E1190">
            <w:pPr>
              <w:pStyle w:val="Tablehead"/>
              <w:keepNext w:val="0"/>
            </w:pPr>
            <w:r w:rsidRPr="00F95D3F">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4DE84357" w14:textId="77777777" w:rsidR="004A4B52" w:rsidRPr="00F95D3F" w:rsidRDefault="009C413D" w:rsidP="002E1190">
            <w:pPr>
              <w:pStyle w:val="Tablehead"/>
              <w:keepLines/>
            </w:pPr>
            <w:r w:rsidRPr="00F95D3F">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626C3B91" w14:textId="77777777" w:rsidR="004A4B52" w:rsidRPr="00F95D3F" w:rsidRDefault="009C413D" w:rsidP="002E1190">
            <w:pPr>
              <w:pStyle w:val="Tablehead"/>
              <w:keepLines/>
            </w:pPr>
            <w:r w:rsidRPr="00F95D3F">
              <w:t>Service actif</w:t>
            </w:r>
          </w:p>
        </w:tc>
        <w:tc>
          <w:tcPr>
            <w:tcW w:w="4961" w:type="dxa"/>
            <w:tcBorders>
              <w:top w:val="single" w:sz="4" w:space="0" w:color="auto"/>
              <w:left w:val="single" w:sz="4" w:space="0" w:color="auto"/>
              <w:bottom w:val="single" w:sz="4" w:space="0" w:color="auto"/>
              <w:right w:val="single" w:sz="4" w:space="0" w:color="auto"/>
            </w:tcBorders>
          </w:tcPr>
          <w:p w14:paraId="6D361725" w14:textId="77777777" w:rsidR="004A4B52" w:rsidRPr="00F95D3F" w:rsidRDefault="009C413D" w:rsidP="002E1190">
            <w:pPr>
              <w:pStyle w:val="Tablehead"/>
              <w:keepLines/>
            </w:pPr>
            <w:r w:rsidRPr="00F95D3F">
              <w:t>Limites de puissance des rayonnements non désirés produits par les stations des services actifs</w:t>
            </w:r>
            <w:r w:rsidRPr="00F95D3F">
              <w:br/>
              <w:t>dans une largeur spécifiée de la bande</w:t>
            </w:r>
            <w:r w:rsidRPr="00F95D3F">
              <w:br/>
              <w:t>attribuée au SETS (passive)</w:t>
            </w:r>
            <w:r w:rsidRPr="00F95D3F">
              <w:rPr>
                <w:vertAlign w:val="superscript"/>
              </w:rPr>
              <w:t>1</w:t>
            </w:r>
          </w:p>
        </w:tc>
      </w:tr>
      <w:tr w:rsidR="004A4B52" w:rsidRPr="00F95D3F" w14:paraId="327F2D17"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56222DF" w14:textId="77777777" w:rsidR="004A4B52" w:rsidRPr="00F95D3F" w:rsidRDefault="009C413D" w:rsidP="002E1190">
            <w:pPr>
              <w:pStyle w:val="Tabletext"/>
              <w:jc w:val="center"/>
            </w:pPr>
            <w:r>
              <w:t>1 400-</w:t>
            </w:r>
            <w:r>
              <w:br/>
              <w:t>1 427 MHz</w:t>
            </w:r>
          </w:p>
        </w:tc>
        <w:tc>
          <w:tcPr>
            <w:tcW w:w="1559" w:type="dxa"/>
            <w:tcBorders>
              <w:top w:val="single" w:sz="4" w:space="0" w:color="auto"/>
              <w:left w:val="single" w:sz="4" w:space="0" w:color="auto"/>
              <w:bottom w:val="single" w:sz="4" w:space="0" w:color="auto"/>
              <w:right w:val="single" w:sz="4" w:space="0" w:color="auto"/>
            </w:tcBorders>
            <w:vAlign w:val="center"/>
          </w:tcPr>
          <w:p w14:paraId="20E0824E" w14:textId="77777777" w:rsidR="004A4B52" w:rsidRPr="00F95D3F" w:rsidRDefault="009C413D" w:rsidP="002E1190">
            <w:pPr>
              <w:pStyle w:val="Tabletext"/>
              <w:keepNext/>
              <w:keepLines/>
              <w:jc w:val="center"/>
            </w:pPr>
            <w:r>
              <w:t>1 427-</w:t>
            </w:r>
            <w:r>
              <w:br/>
              <w:t>1 452 MHz</w:t>
            </w:r>
          </w:p>
        </w:tc>
        <w:tc>
          <w:tcPr>
            <w:tcW w:w="1701" w:type="dxa"/>
            <w:tcBorders>
              <w:top w:val="single" w:sz="4" w:space="0" w:color="auto"/>
              <w:left w:val="single" w:sz="4" w:space="0" w:color="auto"/>
              <w:bottom w:val="single" w:sz="4" w:space="0" w:color="auto"/>
              <w:right w:val="single" w:sz="4" w:space="0" w:color="auto"/>
            </w:tcBorders>
            <w:vAlign w:val="center"/>
          </w:tcPr>
          <w:p w14:paraId="5FF3B424" w14:textId="77777777" w:rsidR="004A4B52" w:rsidRPr="00F95D3F" w:rsidRDefault="009C413D" w:rsidP="002E1190">
            <w:pPr>
              <w:pStyle w:val="Tabletext"/>
              <w:keepNext/>
              <w:keepLines/>
              <w:jc w:val="center"/>
            </w:pPr>
            <w:r>
              <w:t>Mobile</w:t>
            </w:r>
          </w:p>
        </w:tc>
        <w:tc>
          <w:tcPr>
            <w:tcW w:w="4961" w:type="dxa"/>
            <w:tcBorders>
              <w:top w:val="single" w:sz="4" w:space="0" w:color="auto"/>
              <w:left w:val="single" w:sz="4" w:space="0" w:color="auto"/>
              <w:bottom w:val="single" w:sz="4" w:space="0" w:color="auto"/>
              <w:right w:val="single" w:sz="4" w:space="0" w:color="auto"/>
            </w:tcBorders>
          </w:tcPr>
          <w:p w14:paraId="23529FB3" w14:textId="77777777" w:rsidR="004A4B52" w:rsidRDefault="009C413D" w:rsidP="002E1190">
            <w:pPr>
              <w:pStyle w:val="Tabletext"/>
              <w:keepNext/>
              <w:keepLines/>
            </w:pPr>
            <w:r w:rsidRPr="00244FDE">
              <w:t>−72 dBW dans les 27 MHz de la bande attribuée au SETS (passive) pour les stations de base IMT</w:t>
            </w:r>
          </w:p>
          <w:p w14:paraId="33C5489B" w14:textId="77777777" w:rsidR="004A4B52" w:rsidRPr="00F95D3F" w:rsidRDefault="009C413D" w:rsidP="002E1190">
            <w:pPr>
              <w:pStyle w:val="Tabletext"/>
              <w:keepNext/>
              <w:keepLines/>
            </w:pPr>
            <w:r>
              <w:t>−62</w:t>
            </w:r>
            <w:r w:rsidRPr="00244FDE">
              <w:t xml:space="preserve"> dBW dans les 27 MHz de la bande attribuée au SETS (passive) pour les stations </w:t>
            </w:r>
            <w:r>
              <w:t>mobiles</w:t>
            </w:r>
            <w:r w:rsidRPr="00244FDE">
              <w:t xml:space="preserve"> IMT</w:t>
            </w:r>
            <w:r w:rsidRPr="00134885">
              <w:rPr>
                <w:vertAlign w:val="superscript"/>
              </w:rPr>
              <w:t>2, 3</w:t>
            </w:r>
          </w:p>
        </w:tc>
      </w:tr>
      <w:tr w:rsidR="004A4B52" w:rsidRPr="00F95D3F" w14:paraId="3CDEE3F0"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3F18978" w14:textId="77777777" w:rsidR="004A4B52" w:rsidRPr="00F95D3F" w:rsidRDefault="009C413D" w:rsidP="002E1190">
            <w:pPr>
              <w:pStyle w:val="Tabletext"/>
              <w:jc w:val="center"/>
            </w:pPr>
            <w:r w:rsidRPr="00F95D3F">
              <w:t>23,6</w:t>
            </w:r>
            <w:r>
              <w:t>-</w:t>
            </w:r>
            <w:r w:rsidRPr="00F95D3F">
              <w:t>24,0 GHz</w:t>
            </w:r>
          </w:p>
        </w:tc>
        <w:tc>
          <w:tcPr>
            <w:tcW w:w="1559" w:type="dxa"/>
            <w:tcBorders>
              <w:top w:val="single" w:sz="4" w:space="0" w:color="auto"/>
              <w:left w:val="single" w:sz="4" w:space="0" w:color="auto"/>
              <w:bottom w:val="single" w:sz="4" w:space="0" w:color="auto"/>
              <w:right w:val="single" w:sz="4" w:space="0" w:color="auto"/>
            </w:tcBorders>
            <w:vAlign w:val="center"/>
          </w:tcPr>
          <w:p w14:paraId="7433B0AF" w14:textId="77777777" w:rsidR="004A4B52" w:rsidRPr="00F95D3F" w:rsidRDefault="009C413D" w:rsidP="002E1190">
            <w:pPr>
              <w:pStyle w:val="Tabletext"/>
              <w:keepNext/>
              <w:keepLines/>
              <w:ind w:left="-57" w:right="-57"/>
              <w:jc w:val="center"/>
            </w:pPr>
            <w:r w:rsidRPr="00F95D3F">
              <w:t>22,55</w:t>
            </w:r>
            <w:r>
              <w:t>-</w:t>
            </w:r>
            <w:r w:rsidRPr="00F95D3F">
              <w:t>23,55 GHz</w:t>
            </w:r>
          </w:p>
        </w:tc>
        <w:tc>
          <w:tcPr>
            <w:tcW w:w="1701" w:type="dxa"/>
            <w:tcBorders>
              <w:top w:val="single" w:sz="4" w:space="0" w:color="auto"/>
              <w:left w:val="single" w:sz="4" w:space="0" w:color="auto"/>
              <w:bottom w:val="single" w:sz="4" w:space="0" w:color="auto"/>
              <w:right w:val="single" w:sz="4" w:space="0" w:color="auto"/>
            </w:tcBorders>
            <w:vAlign w:val="center"/>
          </w:tcPr>
          <w:p w14:paraId="7E0E1F95" w14:textId="77777777" w:rsidR="004A4B52" w:rsidRPr="00F95D3F" w:rsidRDefault="009C413D" w:rsidP="002E1190">
            <w:pPr>
              <w:pStyle w:val="Tabletext"/>
              <w:keepNext/>
              <w:keepLines/>
              <w:jc w:val="center"/>
            </w:pPr>
            <w:r w:rsidRPr="00F95D3F">
              <w:t>Inter-satellites</w:t>
            </w:r>
          </w:p>
        </w:tc>
        <w:tc>
          <w:tcPr>
            <w:tcW w:w="4961" w:type="dxa"/>
            <w:tcBorders>
              <w:top w:val="single" w:sz="4" w:space="0" w:color="auto"/>
              <w:left w:val="single" w:sz="4" w:space="0" w:color="auto"/>
              <w:bottom w:val="single" w:sz="4" w:space="0" w:color="auto"/>
              <w:right w:val="single" w:sz="4" w:space="0" w:color="auto"/>
            </w:tcBorders>
          </w:tcPr>
          <w:p w14:paraId="7EDE9AA0" w14:textId="77777777" w:rsidR="004A4B52" w:rsidRPr="00F95D3F" w:rsidRDefault="009C413D" w:rsidP="002E1190">
            <w:pPr>
              <w:pStyle w:val="Tabletext"/>
              <w:keepNext/>
              <w:keepLines/>
            </w:pPr>
            <w:r w:rsidRPr="00F95D3F">
              <w:t>–36 dBW dans toute portion de 200 MHz de la bande attribuée au SETS (passive) pour les systèmes non géostationnaires (non OSG) du service inter-satellites (SIS) pour lesquels les renseignements complets pour la publication anticipée sont reçus par le Bureau avant le 1</w:t>
            </w:r>
            <w:r w:rsidRPr="00461964">
              <w:t>er</w:t>
            </w:r>
            <w:r w:rsidRPr="00F95D3F">
              <w:t> janvier 2020, et –46 dBW dans toute portion de 200 MHz de la bande attribuée au SETS (passive) pour les systèmes non OSG du SIS pour lesquels les renseignements complets pour la publication anticipée sont reçus par le Bureau le 1</w:t>
            </w:r>
            <w:r w:rsidRPr="00461964">
              <w:t>er</w:t>
            </w:r>
            <w:r w:rsidRPr="00F95D3F">
              <w:t xml:space="preserve"> janvier 2020 ou après cette date</w:t>
            </w:r>
          </w:p>
        </w:tc>
      </w:tr>
      <w:tr w:rsidR="004A4B52" w:rsidRPr="00F95D3F" w14:paraId="3C48E07D" w14:textId="77777777" w:rsidTr="00BB1E7C">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4DDB32BF" w14:textId="77777777" w:rsidR="004A4B52" w:rsidRPr="00F95D3F" w:rsidRDefault="009C413D" w:rsidP="002E1190">
            <w:pPr>
              <w:pStyle w:val="Tabletext"/>
              <w:jc w:val="center"/>
            </w:pPr>
            <w:r w:rsidRPr="00F95D3F">
              <w:t>31,3</w:t>
            </w:r>
            <w:r>
              <w:t>-</w:t>
            </w:r>
            <w:r w:rsidRPr="00F95D3F">
              <w:t>31,5 GHz</w:t>
            </w:r>
          </w:p>
        </w:tc>
        <w:tc>
          <w:tcPr>
            <w:tcW w:w="1559" w:type="dxa"/>
            <w:tcBorders>
              <w:top w:val="single" w:sz="4" w:space="0" w:color="auto"/>
              <w:left w:val="single" w:sz="4" w:space="0" w:color="auto"/>
              <w:bottom w:val="single" w:sz="4" w:space="0" w:color="auto"/>
              <w:right w:val="single" w:sz="4" w:space="0" w:color="auto"/>
            </w:tcBorders>
            <w:vAlign w:val="center"/>
          </w:tcPr>
          <w:p w14:paraId="6D36AAF1" w14:textId="77777777" w:rsidR="004A4B52" w:rsidRPr="00F95D3F" w:rsidRDefault="009C413D" w:rsidP="002E1190">
            <w:pPr>
              <w:pStyle w:val="Tabletext"/>
              <w:keepNext/>
              <w:keepLines/>
              <w:jc w:val="center"/>
            </w:pPr>
            <w:r w:rsidRPr="00F95D3F">
              <w:t>31</w:t>
            </w:r>
            <w:r>
              <w:t>-</w:t>
            </w:r>
            <w:r w:rsidRPr="00F95D3F">
              <w:t>31,3 GHz</w:t>
            </w:r>
          </w:p>
        </w:tc>
        <w:tc>
          <w:tcPr>
            <w:tcW w:w="1701" w:type="dxa"/>
            <w:tcBorders>
              <w:top w:val="single" w:sz="4" w:space="0" w:color="auto"/>
              <w:left w:val="single" w:sz="4" w:space="0" w:color="auto"/>
              <w:bottom w:val="single" w:sz="4" w:space="0" w:color="auto"/>
              <w:right w:val="single" w:sz="4" w:space="0" w:color="auto"/>
            </w:tcBorders>
            <w:vAlign w:val="center"/>
          </w:tcPr>
          <w:p w14:paraId="6548CC6B" w14:textId="77777777" w:rsidR="004A4B52" w:rsidRPr="00F95D3F" w:rsidRDefault="009C413D" w:rsidP="002E1190">
            <w:pPr>
              <w:pStyle w:val="Tabletext"/>
              <w:keepNext/>
              <w:keepLines/>
              <w:jc w:val="center"/>
            </w:pPr>
            <w:r w:rsidRPr="00F95D3F">
              <w:t xml:space="preserve">Fixe (sauf </w:t>
            </w:r>
            <w:r>
              <w:br/>
            </w:r>
            <w:r w:rsidRPr="00F95D3F">
              <w:t>stations HAPS)</w:t>
            </w:r>
          </w:p>
        </w:tc>
        <w:tc>
          <w:tcPr>
            <w:tcW w:w="4961" w:type="dxa"/>
            <w:tcBorders>
              <w:top w:val="single" w:sz="4" w:space="0" w:color="auto"/>
              <w:left w:val="single" w:sz="4" w:space="0" w:color="auto"/>
              <w:bottom w:val="single" w:sz="4" w:space="0" w:color="auto"/>
              <w:right w:val="single" w:sz="4" w:space="0" w:color="auto"/>
            </w:tcBorders>
          </w:tcPr>
          <w:p w14:paraId="40E11284" w14:textId="77777777" w:rsidR="004C7360" w:rsidRDefault="009C413D" w:rsidP="002E1190">
            <w:pPr>
              <w:pStyle w:val="Tabletext"/>
              <w:keepNext/>
              <w:keepLines/>
              <w:framePr w:hSpace="181" w:wrap="around" w:vAnchor="text" w:hAnchor="margin" w:xAlign="center" w:y="1"/>
            </w:pPr>
            <w:r w:rsidRPr="00F95D3F">
              <w:t>Pour les stations mises en service après le 1</w:t>
            </w:r>
            <w:r w:rsidRPr="00461964">
              <w:t>er</w:t>
            </w:r>
            <w:r>
              <w:t> </w:t>
            </w:r>
            <w:r w:rsidRPr="00F95D3F">
              <w:t>janvier</w:t>
            </w:r>
            <w:r>
              <w:t> </w:t>
            </w:r>
            <w:r w:rsidRPr="00F95D3F">
              <w:t xml:space="preserve">2012: </w:t>
            </w:r>
          </w:p>
          <w:p w14:paraId="34D7223A" w14:textId="73272C72" w:rsidR="004A4B52" w:rsidRPr="00F95D3F" w:rsidRDefault="009C413D" w:rsidP="002E1190">
            <w:pPr>
              <w:pStyle w:val="Tabletext"/>
              <w:keepNext/>
              <w:keepLines/>
              <w:framePr w:hSpace="181" w:wrap="around" w:vAnchor="text" w:hAnchor="margin" w:xAlign="center" w:y="1"/>
            </w:pPr>
            <w:r w:rsidRPr="00F95D3F">
              <w:t>–38 dBW dans toute portion de 100 MHz de la bande attribuée au SETS (passive). Cette limite ne s'applique pas aux stations qui ont été autorisées avant le 1</w:t>
            </w:r>
            <w:r w:rsidRPr="00461964">
              <w:t>er</w:t>
            </w:r>
            <w:r w:rsidRPr="00F95D3F">
              <w:t xml:space="preserve"> janvier 2012</w:t>
            </w:r>
          </w:p>
        </w:tc>
      </w:tr>
      <w:tr w:rsidR="004A4B52" w:rsidRPr="00F95D3F" w14:paraId="4372010E"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2D8F7F2" w14:textId="77777777" w:rsidR="004A4B52" w:rsidRPr="00F95D3F" w:rsidRDefault="009C413D" w:rsidP="002E1190">
            <w:pPr>
              <w:pStyle w:val="Tabletext"/>
              <w:jc w:val="center"/>
            </w:pPr>
            <w:r w:rsidRPr="00F95D3F">
              <w:t>50,2</w:t>
            </w:r>
            <w:r>
              <w:t>-</w:t>
            </w:r>
            <w:r w:rsidRPr="00F95D3F">
              <w:t>50,4 GHz</w:t>
            </w:r>
          </w:p>
        </w:tc>
        <w:tc>
          <w:tcPr>
            <w:tcW w:w="1559" w:type="dxa"/>
            <w:tcBorders>
              <w:top w:val="single" w:sz="4" w:space="0" w:color="auto"/>
              <w:left w:val="single" w:sz="4" w:space="0" w:color="auto"/>
              <w:bottom w:val="single" w:sz="4" w:space="0" w:color="auto"/>
              <w:right w:val="single" w:sz="4" w:space="0" w:color="auto"/>
            </w:tcBorders>
            <w:vAlign w:val="center"/>
          </w:tcPr>
          <w:p w14:paraId="68ACE544" w14:textId="77777777" w:rsidR="004A4B52" w:rsidRPr="00F95D3F" w:rsidRDefault="009C413D" w:rsidP="002E1190">
            <w:pPr>
              <w:pStyle w:val="Tabletext"/>
              <w:keepNext/>
              <w:keepLines/>
              <w:jc w:val="center"/>
            </w:pPr>
            <w:r w:rsidRPr="00F95D3F">
              <w:t>49,7</w:t>
            </w:r>
            <w:r>
              <w:t>-</w:t>
            </w:r>
            <w:r w:rsidRPr="00F95D3F">
              <w:t>50,2 GHz</w:t>
            </w:r>
          </w:p>
        </w:tc>
        <w:tc>
          <w:tcPr>
            <w:tcW w:w="1701" w:type="dxa"/>
            <w:tcBorders>
              <w:top w:val="single" w:sz="4" w:space="0" w:color="auto"/>
              <w:left w:val="single" w:sz="4" w:space="0" w:color="auto"/>
              <w:bottom w:val="single" w:sz="4" w:space="0" w:color="auto"/>
              <w:right w:val="single" w:sz="4" w:space="0" w:color="auto"/>
            </w:tcBorders>
            <w:vAlign w:val="center"/>
          </w:tcPr>
          <w:p w14:paraId="4BE44030" w14:textId="77777777" w:rsidR="004A4B52" w:rsidRPr="00F95D3F" w:rsidRDefault="009C413D" w:rsidP="002E1190">
            <w:pPr>
              <w:pStyle w:val="Tabletext"/>
              <w:keepNext/>
              <w:keepLines/>
              <w:jc w:val="center"/>
            </w:pPr>
            <w:r w:rsidRPr="00F95D3F">
              <w:t>Fixe par satellite (Terre vers espace)</w:t>
            </w:r>
            <w:r>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0E7F4D27" w14:textId="77777777" w:rsidR="004A4B52" w:rsidRPr="00F95D3F" w:rsidRDefault="009C413D" w:rsidP="002E1190">
            <w:pPr>
              <w:pStyle w:val="Tabletext"/>
              <w:keepNext/>
              <w:keepLines/>
              <w:framePr w:hSpace="181" w:wrap="around" w:vAnchor="text" w:hAnchor="margin" w:xAlign="center" w:y="1"/>
            </w:pPr>
            <w:r w:rsidRPr="00F95D3F">
              <w:t>Pour les stations mises en service après la date d'entrée en vigueur des Actes finals de la CMR-07:</w:t>
            </w:r>
          </w:p>
          <w:p w14:paraId="44BF913B" w14:textId="77777777" w:rsidR="004A4B52" w:rsidRPr="00F95D3F" w:rsidRDefault="009C413D" w:rsidP="002E1190">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14:paraId="043369E4" w14:textId="77777777" w:rsidR="004A4B52" w:rsidRPr="00F95D3F" w:rsidRDefault="009C413D" w:rsidP="002E1190">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4A4B52" w:rsidRPr="00F95D3F" w14:paraId="6A79411C"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79F5CE4" w14:textId="77777777" w:rsidR="004A4B52" w:rsidRPr="00F95D3F" w:rsidRDefault="009C413D" w:rsidP="002E1190">
            <w:pPr>
              <w:pStyle w:val="Tabletext"/>
              <w:jc w:val="center"/>
            </w:pPr>
            <w:r w:rsidRPr="00F95D3F">
              <w:t>50,2</w:t>
            </w:r>
            <w:r>
              <w:t>-</w:t>
            </w:r>
            <w:r w:rsidRPr="00F95D3F">
              <w:t>50,4 GHz</w:t>
            </w:r>
          </w:p>
        </w:tc>
        <w:tc>
          <w:tcPr>
            <w:tcW w:w="1559" w:type="dxa"/>
            <w:tcBorders>
              <w:top w:val="single" w:sz="4" w:space="0" w:color="auto"/>
              <w:left w:val="single" w:sz="4" w:space="0" w:color="auto"/>
              <w:bottom w:val="single" w:sz="4" w:space="0" w:color="auto"/>
              <w:right w:val="single" w:sz="4" w:space="0" w:color="auto"/>
            </w:tcBorders>
            <w:vAlign w:val="center"/>
          </w:tcPr>
          <w:p w14:paraId="07BB5266" w14:textId="77777777" w:rsidR="004A4B52" w:rsidRPr="00F95D3F" w:rsidRDefault="009C413D" w:rsidP="002E1190">
            <w:pPr>
              <w:pStyle w:val="Tabletext"/>
              <w:keepNext/>
              <w:keepLines/>
              <w:framePr w:hSpace="181" w:wrap="around" w:vAnchor="text" w:hAnchor="margin" w:xAlign="center" w:y="1"/>
              <w:ind w:left="-57" w:right="-57"/>
              <w:jc w:val="center"/>
            </w:pPr>
            <w:r w:rsidRPr="00F95D3F">
              <w:t>50,4</w:t>
            </w:r>
            <w:r>
              <w:t>-</w:t>
            </w:r>
            <w:r w:rsidRPr="00F95D3F">
              <w:t>50,9 GHz</w:t>
            </w:r>
          </w:p>
        </w:tc>
        <w:tc>
          <w:tcPr>
            <w:tcW w:w="1701" w:type="dxa"/>
            <w:tcBorders>
              <w:top w:val="single" w:sz="4" w:space="0" w:color="auto"/>
              <w:left w:val="single" w:sz="4" w:space="0" w:color="auto"/>
              <w:bottom w:val="single" w:sz="4" w:space="0" w:color="auto"/>
              <w:right w:val="single" w:sz="4" w:space="0" w:color="auto"/>
            </w:tcBorders>
            <w:vAlign w:val="center"/>
          </w:tcPr>
          <w:p w14:paraId="3854D60B" w14:textId="77777777" w:rsidR="004A4B52" w:rsidRPr="00F95D3F" w:rsidRDefault="009C413D" w:rsidP="002E1190">
            <w:pPr>
              <w:pStyle w:val="Tabletext"/>
              <w:keepNext/>
              <w:keepLines/>
              <w:jc w:val="center"/>
            </w:pPr>
            <w:r w:rsidRPr="00F95D3F">
              <w:t>Fixe par satellite (Terre vers espace)</w:t>
            </w:r>
            <w:r>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29A4264F" w14:textId="77777777" w:rsidR="004A4B52" w:rsidRPr="00F95D3F" w:rsidRDefault="009C413D" w:rsidP="002E1190">
            <w:pPr>
              <w:pStyle w:val="Tabletext"/>
              <w:keepNext/>
              <w:keepLines/>
              <w:framePr w:hSpace="181" w:wrap="around" w:vAnchor="text" w:hAnchor="margin" w:xAlign="center" w:y="1"/>
            </w:pPr>
            <w:r w:rsidRPr="00F95D3F">
              <w:t>Pour les stations mises en service après la date d'entrée en vigueur des Actes finals de la CMR-07:</w:t>
            </w:r>
          </w:p>
          <w:p w14:paraId="195E7506" w14:textId="77777777" w:rsidR="004A4B52" w:rsidRPr="00F95D3F" w:rsidRDefault="009C413D" w:rsidP="002E1190">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14:paraId="57BC363A" w14:textId="77777777" w:rsidR="004A4B52" w:rsidRPr="00F95D3F" w:rsidRDefault="009C413D" w:rsidP="002E1190">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4A4B52" w:rsidRPr="00F95D3F" w14:paraId="3B20C8E4"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8C3BA8B" w14:textId="77777777" w:rsidR="004A4B52" w:rsidRPr="00F95D3F" w:rsidRDefault="009C413D" w:rsidP="002E1190">
            <w:pPr>
              <w:pStyle w:val="Tabletext"/>
              <w:ind w:left="-57" w:right="-57"/>
              <w:jc w:val="center"/>
            </w:pPr>
            <w:r w:rsidRPr="00F95D3F">
              <w:t>52,6</w:t>
            </w:r>
            <w:r>
              <w:t>-</w:t>
            </w:r>
            <w:r w:rsidRPr="00F95D3F">
              <w:t>54,25 GHz</w:t>
            </w:r>
          </w:p>
        </w:tc>
        <w:tc>
          <w:tcPr>
            <w:tcW w:w="1559" w:type="dxa"/>
            <w:tcBorders>
              <w:top w:val="single" w:sz="4" w:space="0" w:color="auto"/>
              <w:left w:val="single" w:sz="4" w:space="0" w:color="auto"/>
              <w:bottom w:val="single" w:sz="4" w:space="0" w:color="auto"/>
              <w:right w:val="single" w:sz="4" w:space="0" w:color="auto"/>
            </w:tcBorders>
            <w:vAlign w:val="center"/>
          </w:tcPr>
          <w:p w14:paraId="17D84B81" w14:textId="77777777" w:rsidR="004A4B52" w:rsidRPr="00F95D3F" w:rsidRDefault="009C413D" w:rsidP="002E1190">
            <w:pPr>
              <w:pStyle w:val="Tabletext"/>
              <w:keepNext/>
              <w:keepLines/>
              <w:ind w:left="-57" w:right="-57"/>
              <w:jc w:val="center"/>
            </w:pPr>
            <w:r w:rsidRPr="00F95D3F">
              <w:t>51,4</w:t>
            </w:r>
            <w:r>
              <w:t>-</w:t>
            </w:r>
            <w:r w:rsidRPr="00F95D3F">
              <w:t>52,6 GHz</w:t>
            </w:r>
          </w:p>
        </w:tc>
        <w:tc>
          <w:tcPr>
            <w:tcW w:w="1701" w:type="dxa"/>
            <w:tcBorders>
              <w:top w:val="single" w:sz="4" w:space="0" w:color="auto"/>
              <w:left w:val="single" w:sz="4" w:space="0" w:color="auto"/>
              <w:bottom w:val="single" w:sz="4" w:space="0" w:color="auto"/>
              <w:right w:val="single" w:sz="4" w:space="0" w:color="auto"/>
            </w:tcBorders>
            <w:vAlign w:val="center"/>
          </w:tcPr>
          <w:p w14:paraId="5FD541A5" w14:textId="77777777" w:rsidR="004A4B52" w:rsidRPr="00F95D3F" w:rsidRDefault="009C413D" w:rsidP="002E1190">
            <w:pPr>
              <w:pStyle w:val="Tabletext"/>
              <w:keepNext/>
              <w:keepLines/>
              <w:jc w:val="center"/>
            </w:pPr>
            <w:r w:rsidRPr="00F95D3F">
              <w:t>Fixe</w:t>
            </w:r>
          </w:p>
        </w:tc>
        <w:tc>
          <w:tcPr>
            <w:tcW w:w="4961" w:type="dxa"/>
            <w:tcBorders>
              <w:top w:val="single" w:sz="4" w:space="0" w:color="auto"/>
              <w:left w:val="single" w:sz="4" w:space="0" w:color="auto"/>
              <w:bottom w:val="single" w:sz="4" w:space="0" w:color="auto"/>
              <w:right w:val="single" w:sz="4" w:space="0" w:color="auto"/>
            </w:tcBorders>
          </w:tcPr>
          <w:p w14:paraId="1344301C" w14:textId="77777777" w:rsidR="004A4B52" w:rsidRPr="00F95D3F" w:rsidRDefault="009C413D" w:rsidP="002E1190">
            <w:pPr>
              <w:pStyle w:val="Tabletext"/>
              <w:keepNext/>
              <w:keepLines/>
            </w:pPr>
            <w:r w:rsidRPr="00F95D3F">
              <w:t xml:space="preserve">pour les stations mises en service après la date d'entrée en vigueur des Actes finals de la CMR-07: </w:t>
            </w:r>
          </w:p>
          <w:p w14:paraId="39F65B7E" w14:textId="77777777" w:rsidR="004A4B52" w:rsidRPr="00F95D3F" w:rsidRDefault="009C413D" w:rsidP="002E1190">
            <w:pPr>
              <w:pStyle w:val="Tabletext"/>
              <w:keepNext/>
              <w:keepLines/>
            </w:pPr>
            <w:r w:rsidRPr="00F95D3F">
              <w:t>–33 dBW dans toute portion de 100 MHz de la bande attribuée au SETS (passive)</w:t>
            </w:r>
          </w:p>
        </w:tc>
      </w:tr>
      <w:tr w:rsidR="00797791" w:rsidRPr="00797791" w14:paraId="1A2742DB"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9E5BA7B" w14:textId="73989813" w:rsidR="00797791" w:rsidRPr="00F95D3F" w:rsidRDefault="00797791" w:rsidP="002E1190">
            <w:pPr>
              <w:pStyle w:val="Tabletext"/>
              <w:ind w:left="-57" w:right="-57"/>
              <w:jc w:val="center"/>
            </w:pPr>
            <w:ins w:id="431" w:author="Cormier-Ribout, Kevin" w:date="2019-09-24T10:07:00Z">
              <w:r w:rsidRPr="009E7588">
                <w:t>52,6-54,25 GHz</w:t>
              </w:r>
            </w:ins>
          </w:p>
        </w:tc>
        <w:tc>
          <w:tcPr>
            <w:tcW w:w="1559" w:type="dxa"/>
            <w:tcBorders>
              <w:top w:val="single" w:sz="4" w:space="0" w:color="auto"/>
              <w:left w:val="single" w:sz="4" w:space="0" w:color="auto"/>
              <w:bottom w:val="single" w:sz="4" w:space="0" w:color="auto"/>
              <w:right w:val="single" w:sz="4" w:space="0" w:color="auto"/>
            </w:tcBorders>
            <w:vAlign w:val="center"/>
          </w:tcPr>
          <w:p w14:paraId="5D2FDB7F" w14:textId="1A8667C9" w:rsidR="00797791" w:rsidRPr="00F95D3F" w:rsidRDefault="00797791" w:rsidP="002E1190">
            <w:pPr>
              <w:pStyle w:val="Tabletext"/>
              <w:keepNext/>
              <w:keepLines/>
              <w:ind w:left="-57" w:right="-57"/>
              <w:jc w:val="center"/>
            </w:pPr>
            <w:ins w:id="432" w:author="Cormier-Ribout, Kevin" w:date="2019-09-24T10:07:00Z">
              <w:r w:rsidRPr="009E7588">
                <w:t>51,4-52,4 GHz</w:t>
              </w:r>
            </w:ins>
          </w:p>
        </w:tc>
        <w:tc>
          <w:tcPr>
            <w:tcW w:w="1701" w:type="dxa"/>
            <w:tcBorders>
              <w:top w:val="single" w:sz="4" w:space="0" w:color="auto"/>
              <w:left w:val="single" w:sz="4" w:space="0" w:color="auto"/>
              <w:bottom w:val="single" w:sz="4" w:space="0" w:color="auto"/>
              <w:right w:val="single" w:sz="4" w:space="0" w:color="auto"/>
            </w:tcBorders>
            <w:vAlign w:val="center"/>
          </w:tcPr>
          <w:p w14:paraId="100476AC" w14:textId="3DFE4532" w:rsidR="00797791" w:rsidRPr="00797791" w:rsidRDefault="00797791" w:rsidP="002E1190">
            <w:pPr>
              <w:pStyle w:val="Tabletext"/>
              <w:keepNext/>
              <w:keepLines/>
              <w:jc w:val="center"/>
              <w:rPr>
                <w:lang w:val="fr-CH"/>
                <w:rPrChange w:id="433" w:author="French" w:date="2019-10-16T16:08:00Z">
                  <w:rPr/>
                </w:rPrChange>
              </w:rPr>
            </w:pPr>
            <w:ins w:id="434" w:author="Cormier-Ribout, Kevin" w:date="2019-09-24T10:07:00Z">
              <w:r w:rsidRPr="009E7588">
                <w:t>Fixe par satellite (Terre vers espace)</w:t>
              </w:r>
            </w:ins>
          </w:p>
        </w:tc>
        <w:tc>
          <w:tcPr>
            <w:tcW w:w="4961" w:type="dxa"/>
            <w:tcBorders>
              <w:top w:val="single" w:sz="4" w:space="0" w:color="auto"/>
              <w:left w:val="single" w:sz="4" w:space="0" w:color="auto"/>
              <w:bottom w:val="single" w:sz="4" w:space="0" w:color="auto"/>
              <w:right w:val="single" w:sz="4" w:space="0" w:color="auto"/>
            </w:tcBorders>
          </w:tcPr>
          <w:p w14:paraId="53926583" w14:textId="77777777" w:rsidR="00797791" w:rsidRPr="009E7588" w:rsidRDefault="00797791" w:rsidP="002E1190">
            <w:pPr>
              <w:pStyle w:val="Tabletext"/>
              <w:keepNext/>
              <w:keepLines/>
              <w:rPr>
                <w:ins w:id="435" w:author="Cormier-Ribout, Kevin" w:date="2019-09-24T10:08:00Z"/>
              </w:rPr>
            </w:pPr>
            <w:ins w:id="436" w:author="Cormier-Ribout, Kevin" w:date="2019-09-24T10:08:00Z">
              <w:r w:rsidRPr="009E7588">
                <w:t>Pour les stations mises en service après la date d'entrée en vigueur des Actes finals de la CMR-19:</w:t>
              </w:r>
            </w:ins>
          </w:p>
          <w:p w14:paraId="324D43E2" w14:textId="77777777" w:rsidR="00797791" w:rsidRPr="009E7588" w:rsidRDefault="00797791" w:rsidP="002E1190">
            <w:pPr>
              <w:pStyle w:val="Tabletext"/>
              <w:keepNext/>
              <w:keepLines/>
              <w:rPr>
                <w:ins w:id="437" w:author="Cormier-Ribout, Kevin" w:date="2019-09-24T10:08:00Z"/>
              </w:rPr>
            </w:pPr>
            <w:ins w:id="438" w:author="Cormier-Ribout, Kevin" w:date="2019-09-24T10:08:00Z">
              <w:r w:rsidRPr="009E7588">
                <w:t>–37 dBW dans toute portion de 100 MHz de la bande attribuée au SETS (passive) pour une station terrienne dont l'angle d'élévation de l'antenne est inférieur à 75°</w:t>
              </w:r>
            </w:ins>
          </w:p>
          <w:p w14:paraId="16496EAB" w14:textId="59320127" w:rsidR="00797791" w:rsidRPr="00797791" w:rsidRDefault="00797791" w:rsidP="002E1190">
            <w:pPr>
              <w:pStyle w:val="Tabletext"/>
              <w:keepNext/>
              <w:keepLines/>
              <w:rPr>
                <w:lang w:val="fr-CH"/>
                <w:rPrChange w:id="439" w:author="French" w:date="2019-10-16T16:08:00Z">
                  <w:rPr/>
                </w:rPrChange>
              </w:rPr>
            </w:pPr>
            <w:ins w:id="440" w:author="Cormier-Ribout, Kevin" w:date="2019-09-24T10:08:00Z">
              <w:r w:rsidRPr="009E7588">
                <w:t>–52 dBW dans toute portion de 100 MHz de la bande attribuée au SETS (passive) pour une station terrienne dont l'angle d'élévation de l'antenne est supérieur ou égal à 75°</w:t>
              </w:r>
            </w:ins>
          </w:p>
        </w:tc>
      </w:tr>
      <w:tr w:rsidR="003D224C" w:rsidRPr="00F95D3F" w14:paraId="1E95A54A" w14:textId="77777777" w:rsidTr="00BB1E7C">
        <w:trPr>
          <w:jc w:val="center"/>
        </w:trPr>
        <w:tc>
          <w:tcPr>
            <w:tcW w:w="9639" w:type="dxa"/>
            <w:gridSpan w:val="4"/>
            <w:tcBorders>
              <w:top w:val="single" w:sz="4" w:space="0" w:color="auto"/>
            </w:tcBorders>
            <w:vAlign w:val="center"/>
          </w:tcPr>
          <w:p w14:paraId="73C79DAE" w14:textId="77777777" w:rsidR="003D224C" w:rsidRDefault="003D224C" w:rsidP="002E1190">
            <w:pPr>
              <w:pStyle w:val="Tablelegend"/>
            </w:pPr>
            <w:r w:rsidRPr="00F95D3F">
              <w:rPr>
                <w:vertAlign w:val="superscript"/>
              </w:rPr>
              <w:t>1</w:t>
            </w:r>
            <w:r w:rsidRPr="00F95D3F">
              <w:tab/>
              <w:t>Le niveau de puissance des rayonnements non désirés désigne ici le niveau mesuré aux bornes de l'antenne.</w:t>
            </w:r>
          </w:p>
          <w:p w14:paraId="4BF907A8" w14:textId="77777777" w:rsidR="003D224C" w:rsidRDefault="003D224C" w:rsidP="002E1190">
            <w:pPr>
              <w:pStyle w:val="Tablelegend"/>
            </w:pPr>
            <w:r>
              <w:rPr>
                <w:vertAlign w:val="superscript"/>
              </w:rPr>
              <w:lastRenderedPageBreak/>
              <w:t>2</w:t>
            </w:r>
            <w:r w:rsidRPr="00F95D3F">
              <w:tab/>
            </w:r>
            <w:r>
              <w:t xml:space="preserve">Cette limite ne s'applique pas aux stations mobiles des systèmes IMT pour lesquels les renseignements de notification ont été reçus par le Bureau des radiocommunications avant le 28 novembre 2015. Pour ces systèmes, la valeur recommandée applicable est de </w:t>
            </w:r>
            <w:r w:rsidRPr="00244FDE">
              <w:t>−6</w:t>
            </w:r>
            <w:r>
              <w:t>0</w:t>
            </w:r>
            <w:r w:rsidRPr="00244FDE">
              <w:t xml:space="preserve"> dBW</w:t>
            </w:r>
            <w:r>
              <w:t>/27 MHz.</w:t>
            </w:r>
          </w:p>
          <w:p w14:paraId="2BA7A428" w14:textId="77777777" w:rsidR="003D224C" w:rsidRPr="00F95D3F" w:rsidRDefault="003D224C" w:rsidP="002E1190">
            <w:pPr>
              <w:pStyle w:val="Tablelegend"/>
            </w:pPr>
            <w:r>
              <w:rPr>
                <w:vertAlign w:val="superscript"/>
              </w:rPr>
              <w:t>3</w:t>
            </w:r>
            <w:r w:rsidRPr="00F95D3F">
              <w:tab/>
            </w:r>
            <w:r w:rsidRPr="00244FDE">
              <w:t>Le niveau de puissance des rayonnements non désirés désigne ici le niveau mesuré</w:t>
            </w:r>
            <w:r>
              <w:t xml:space="preserve"> </w:t>
            </w:r>
            <w:r w:rsidRPr="006A6BF0">
              <w:t>lorsque la station mobile émet avec une puissance moyenne en sortie de 15 dBm</w:t>
            </w:r>
            <w:r>
              <w:t>.</w:t>
            </w:r>
          </w:p>
          <w:p w14:paraId="59514A20" w14:textId="77777777" w:rsidR="003D224C" w:rsidRPr="00F95D3F" w:rsidRDefault="003D224C" w:rsidP="002E1190">
            <w:pPr>
              <w:pStyle w:val="Tablelegend"/>
            </w:pPr>
            <w:r>
              <w:rPr>
                <w:vertAlign w:val="superscript"/>
              </w:rPr>
              <w:t>4</w:t>
            </w:r>
            <w:r w:rsidRPr="00F95D3F">
              <w:rPr>
                <w:vertAlign w:val="superscript"/>
              </w:rPr>
              <w:tab/>
            </w:r>
            <w:r w:rsidRPr="00F95D3F">
              <w:t>Les limites s'appliquent par temps clair. Dans des conditions d'évanouissements, les stations terriennes peuvent dépasser ces limites lorsqu'elles utilisent une régulation de puissance sur la liaison montante.</w:t>
            </w:r>
          </w:p>
        </w:tc>
      </w:tr>
    </w:tbl>
    <w:p w14:paraId="6DF2BE6E" w14:textId="77777777" w:rsidR="004A4B52" w:rsidRDefault="00787C92" w:rsidP="002E1190"/>
    <w:p w14:paraId="148064CB" w14:textId="77777777" w:rsidR="004A4B52" w:rsidRPr="00F95D3F" w:rsidRDefault="009C413D" w:rsidP="002E1190">
      <w:pPr>
        <w:pStyle w:val="TableNo"/>
        <w:keepLines/>
      </w:pPr>
      <w:r w:rsidRPr="00F95D3F">
        <w:t>TABLEAU 1-2</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2"/>
        <w:gridCol w:w="1702"/>
        <w:gridCol w:w="4879"/>
      </w:tblGrid>
      <w:tr w:rsidR="004A4B52" w:rsidRPr="00F95D3F" w14:paraId="0481B1F0" w14:textId="77777777" w:rsidTr="00FE3E0A">
        <w:trPr>
          <w:jc w:val="center"/>
        </w:trPr>
        <w:tc>
          <w:tcPr>
            <w:tcW w:w="1531" w:type="dxa"/>
          </w:tcPr>
          <w:p w14:paraId="1CA789B4" w14:textId="77777777" w:rsidR="004A4B52" w:rsidRPr="00F95D3F" w:rsidRDefault="009C413D" w:rsidP="002E1190">
            <w:pPr>
              <w:pStyle w:val="Tablehead"/>
              <w:keepNext w:val="0"/>
              <w:rPr>
                <w:sz w:val="19"/>
                <w:szCs w:val="19"/>
              </w:rPr>
            </w:pPr>
            <w:r w:rsidRPr="00F95D3F">
              <w:rPr>
                <w:sz w:val="19"/>
                <w:szCs w:val="19"/>
              </w:rPr>
              <w:t>Bande attribuée au SETS (passive)</w:t>
            </w:r>
          </w:p>
        </w:tc>
        <w:tc>
          <w:tcPr>
            <w:tcW w:w="1531" w:type="dxa"/>
          </w:tcPr>
          <w:p w14:paraId="625A7C94" w14:textId="77777777" w:rsidR="004A4B52" w:rsidRPr="00F95D3F" w:rsidRDefault="009C413D" w:rsidP="002E1190">
            <w:pPr>
              <w:pStyle w:val="Tablehead"/>
              <w:keepLines/>
              <w:rPr>
                <w:sz w:val="19"/>
                <w:szCs w:val="19"/>
              </w:rPr>
            </w:pPr>
            <w:r w:rsidRPr="00F95D3F">
              <w:rPr>
                <w:sz w:val="19"/>
                <w:szCs w:val="19"/>
              </w:rPr>
              <w:t>Bande attribuée aux services actifs</w:t>
            </w:r>
          </w:p>
        </w:tc>
        <w:tc>
          <w:tcPr>
            <w:tcW w:w="1701" w:type="dxa"/>
          </w:tcPr>
          <w:p w14:paraId="446A30D4" w14:textId="77777777" w:rsidR="004A4B52" w:rsidRPr="00F95D3F" w:rsidRDefault="009C413D" w:rsidP="002E1190">
            <w:pPr>
              <w:pStyle w:val="Tablehead"/>
              <w:keepLines/>
              <w:rPr>
                <w:sz w:val="19"/>
                <w:szCs w:val="19"/>
              </w:rPr>
            </w:pPr>
            <w:r w:rsidRPr="00F95D3F">
              <w:rPr>
                <w:sz w:val="19"/>
                <w:szCs w:val="19"/>
              </w:rPr>
              <w:t>Service actif</w:t>
            </w:r>
          </w:p>
        </w:tc>
        <w:tc>
          <w:tcPr>
            <w:tcW w:w="4876" w:type="dxa"/>
          </w:tcPr>
          <w:p w14:paraId="38E0008B" w14:textId="77777777" w:rsidR="004A4B52" w:rsidRPr="00F95D3F" w:rsidRDefault="009C413D" w:rsidP="002E1190">
            <w:pPr>
              <w:pStyle w:val="Tablehead"/>
              <w:keepLines/>
              <w:rPr>
                <w:sz w:val="19"/>
                <w:szCs w:val="19"/>
              </w:rPr>
            </w:pPr>
            <w:r w:rsidRPr="00F95D3F">
              <w:rPr>
                <w:sz w:val="19"/>
                <w:szCs w:val="19"/>
              </w:rPr>
              <w:t>Niveau maximal recommandé de puissance des rayonnements non désirés produits par les stations des services actifs dans une largeur spécifiée de la bande attribuée au SETS (passive)</w:t>
            </w:r>
            <w:r w:rsidRPr="00F95D3F">
              <w:rPr>
                <w:b w:val="0"/>
                <w:bCs/>
                <w:sz w:val="19"/>
                <w:szCs w:val="19"/>
                <w:vertAlign w:val="superscript"/>
              </w:rPr>
              <w:t>1</w:t>
            </w:r>
          </w:p>
        </w:tc>
      </w:tr>
      <w:tr w:rsidR="004A4B52" w:rsidRPr="00F95D3F" w14:paraId="1B587806" w14:textId="77777777" w:rsidTr="00FE3E0A">
        <w:trPr>
          <w:jc w:val="center"/>
        </w:trPr>
        <w:tc>
          <w:tcPr>
            <w:tcW w:w="1531" w:type="dxa"/>
            <w:vMerge w:val="restart"/>
            <w:vAlign w:val="center"/>
          </w:tcPr>
          <w:p w14:paraId="7E93E4B4" w14:textId="77777777" w:rsidR="004A4B52" w:rsidRPr="00F95D3F" w:rsidRDefault="009C413D" w:rsidP="002E1190">
            <w:pPr>
              <w:pStyle w:val="Tabletext"/>
              <w:keepNext/>
              <w:keepLines/>
              <w:ind w:left="-57" w:right="-57"/>
              <w:jc w:val="center"/>
              <w:rPr>
                <w:noProof/>
              </w:rPr>
            </w:pPr>
            <w:r w:rsidRPr="00F95D3F">
              <w:rPr>
                <w:noProof/>
              </w:rPr>
              <w:t>1 400</w:t>
            </w:r>
            <w:r>
              <w:rPr>
                <w:noProof/>
              </w:rPr>
              <w:t>-</w:t>
            </w:r>
            <w:r w:rsidRPr="00F95D3F">
              <w:rPr>
                <w:noProof/>
              </w:rPr>
              <w:t>1 427 MHz</w:t>
            </w:r>
          </w:p>
        </w:tc>
        <w:tc>
          <w:tcPr>
            <w:tcW w:w="1531" w:type="dxa"/>
            <w:vMerge w:val="restart"/>
            <w:vAlign w:val="center"/>
          </w:tcPr>
          <w:p w14:paraId="0AB9C727" w14:textId="77777777" w:rsidR="004A4B52" w:rsidRPr="00F95D3F" w:rsidRDefault="009C413D" w:rsidP="002E1190">
            <w:pPr>
              <w:pStyle w:val="Tabletext"/>
              <w:keepNext/>
              <w:keepLines/>
              <w:ind w:left="-57" w:right="-57"/>
              <w:jc w:val="center"/>
              <w:rPr>
                <w:noProof/>
              </w:rPr>
            </w:pPr>
            <w:r w:rsidRPr="00F95D3F">
              <w:rPr>
                <w:noProof/>
              </w:rPr>
              <w:t>1 350</w:t>
            </w:r>
            <w:r>
              <w:rPr>
                <w:noProof/>
              </w:rPr>
              <w:t>-</w:t>
            </w:r>
            <w:r w:rsidRPr="00F95D3F">
              <w:rPr>
                <w:noProof/>
              </w:rPr>
              <w:t>1 400 MHz</w:t>
            </w:r>
          </w:p>
        </w:tc>
        <w:tc>
          <w:tcPr>
            <w:tcW w:w="1701" w:type="dxa"/>
            <w:vAlign w:val="center"/>
          </w:tcPr>
          <w:p w14:paraId="1419DD17" w14:textId="77777777" w:rsidR="004A4B52" w:rsidRPr="00F95D3F" w:rsidRDefault="009C413D" w:rsidP="002E1190">
            <w:pPr>
              <w:pStyle w:val="Tabletext"/>
              <w:keepNext/>
              <w:keepLines/>
              <w:jc w:val="center"/>
              <w:rPr>
                <w:noProof/>
              </w:rPr>
            </w:pPr>
            <w:r w:rsidRPr="00F95D3F">
              <w:rPr>
                <w:noProof/>
              </w:rPr>
              <w:t>Radiolocalisation</w:t>
            </w:r>
            <w:r w:rsidRPr="00F95D3F">
              <w:rPr>
                <w:noProof/>
                <w:vertAlign w:val="superscript"/>
              </w:rPr>
              <w:t>2</w:t>
            </w:r>
          </w:p>
        </w:tc>
        <w:tc>
          <w:tcPr>
            <w:tcW w:w="4876" w:type="dxa"/>
            <w:vAlign w:val="center"/>
          </w:tcPr>
          <w:p w14:paraId="3F437E7E" w14:textId="77777777" w:rsidR="004A4B52" w:rsidRPr="00F95D3F" w:rsidRDefault="009C413D" w:rsidP="002E1190">
            <w:pPr>
              <w:pStyle w:val="Tabletext"/>
              <w:keepNext/>
              <w:keepLines/>
              <w:rPr>
                <w:noProof/>
              </w:rPr>
            </w:pPr>
            <w:r w:rsidRPr="00F95D3F">
              <w:rPr>
                <w:noProof/>
              </w:rPr>
              <w:t xml:space="preserve">–29 dBW </w:t>
            </w:r>
            <w:r w:rsidRPr="00F95D3F">
              <w:t>dans les 27 MHz de la bande attribuée au SETS (passive)</w:t>
            </w:r>
          </w:p>
        </w:tc>
      </w:tr>
      <w:tr w:rsidR="004A4B52" w:rsidRPr="00F95D3F" w14:paraId="700FCB53" w14:textId="77777777" w:rsidTr="00FE3E0A">
        <w:trPr>
          <w:jc w:val="center"/>
        </w:trPr>
        <w:tc>
          <w:tcPr>
            <w:tcW w:w="1531" w:type="dxa"/>
            <w:vMerge/>
            <w:vAlign w:val="center"/>
          </w:tcPr>
          <w:p w14:paraId="2C014643" w14:textId="77777777" w:rsidR="004A4B52" w:rsidRPr="00F95D3F" w:rsidRDefault="00787C92" w:rsidP="002E1190">
            <w:pPr>
              <w:pStyle w:val="Tabletext"/>
              <w:keepNext/>
              <w:keepLines/>
              <w:ind w:left="-57" w:right="-57"/>
              <w:jc w:val="center"/>
              <w:rPr>
                <w:noProof/>
              </w:rPr>
            </w:pPr>
          </w:p>
        </w:tc>
        <w:tc>
          <w:tcPr>
            <w:tcW w:w="1531" w:type="dxa"/>
            <w:vMerge/>
            <w:vAlign w:val="center"/>
          </w:tcPr>
          <w:p w14:paraId="47F14823" w14:textId="77777777" w:rsidR="004A4B52" w:rsidRPr="00F95D3F" w:rsidRDefault="00787C92" w:rsidP="002E1190">
            <w:pPr>
              <w:pStyle w:val="Tabletext"/>
              <w:keepNext/>
              <w:keepLines/>
              <w:ind w:left="-57" w:right="-57"/>
              <w:jc w:val="center"/>
              <w:rPr>
                <w:noProof/>
              </w:rPr>
            </w:pPr>
          </w:p>
        </w:tc>
        <w:tc>
          <w:tcPr>
            <w:tcW w:w="1701" w:type="dxa"/>
            <w:vAlign w:val="center"/>
          </w:tcPr>
          <w:p w14:paraId="0E6951B7" w14:textId="77777777" w:rsidR="004A4B52" w:rsidRPr="00F95D3F" w:rsidRDefault="009C413D" w:rsidP="002E1190">
            <w:pPr>
              <w:pStyle w:val="Tabletext"/>
              <w:keepNext/>
              <w:keepLines/>
              <w:jc w:val="center"/>
              <w:rPr>
                <w:noProof/>
              </w:rPr>
            </w:pPr>
            <w:r w:rsidRPr="00F95D3F">
              <w:rPr>
                <w:noProof/>
              </w:rPr>
              <w:t>Fixe</w:t>
            </w:r>
          </w:p>
        </w:tc>
        <w:tc>
          <w:tcPr>
            <w:tcW w:w="4876" w:type="dxa"/>
            <w:vAlign w:val="center"/>
          </w:tcPr>
          <w:p w14:paraId="79709BA4" w14:textId="77777777" w:rsidR="004A4B52" w:rsidRPr="00F95D3F" w:rsidRDefault="009C413D" w:rsidP="002E1190">
            <w:pPr>
              <w:pStyle w:val="Tabletext"/>
              <w:keepNext/>
              <w:keepLines/>
              <w:rPr>
                <w:noProof/>
              </w:rPr>
            </w:pPr>
            <w:r w:rsidRPr="00F95D3F">
              <w:rPr>
                <w:noProof/>
              </w:rPr>
              <w:t xml:space="preserve">–45 dBW </w:t>
            </w:r>
            <w:r w:rsidRPr="00F95D3F">
              <w:t xml:space="preserve">dans les 27 MHz de la bande attribuée au SETS (passive) </w:t>
            </w:r>
            <w:r w:rsidRPr="00F95D3F">
              <w:rPr>
                <w:noProof/>
              </w:rPr>
              <w:t xml:space="preserve">pour les systèmes point à point </w:t>
            </w:r>
          </w:p>
        </w:tc>
      </w:tr>
      <w:tr w:rsidR="004A4B52" w:rsidRPr="00F95D3F" w14:paraId="52991A9D" w14:textId="77777777" w:rsidTr="00FE3E0A">
        <w:trPr>
          <w:jc w:val="center"/>
        </w:trPr>
        <w:tc>
          <w:tcPr>
            <w:tcW w:w="1531" w:type="dxa"/>
            <w:vMerge/>
            <w:vAlign w:val="center"/>
          </w:tcPr>
          <w:p w14:paraId="28F82CF5" w14:textId="77777777" w:rsidR="004A4B52" w:rsidRPr="00F95D3F" w:rsidRDefault="00787C92" w:rsidP="002E1190">
            <w:pPr>
              <w:pStyle w:val="Tabletext"/>
              <w:keepNext/>
              <w:keepLines/>
              <w:ind w:left="-57" w:right="-57"/>
              <w:jc w:val="center"/>
              <w:rPr>
                <w:noProof/>
              </w:rPr>
            </w:pPr>
          </w:p>
        </w:tc>
        <w:tc>
          <w:tcPr>
            <w:tcW w:w="1531" w:type="dxa"/>
            <w:vMerge/>
            <w:vAlign w:val="center"/>
          </w:tcPr>
          <w:p w14:paraId="53E18BF1" w14:textId="77777777" w:rsidR="004A4B52" w:rsidRPr="00F95D3F" w:rsidRDefault="00787C92" w:rsidP="002E1190">
            <w:pPr>
              <w:pStyle w:val="Tabletext"/>
              <w:keepNext/>
              <w:keepLines/>
              <w:ind w:left="-57" w:right="-57"/>
              <w:jc w:val="center"/>
              <w:rPr>
                <w:noProof/>
              </w:rPr>
            </w:pPr>
          </w:p>
        </w:tc>
        <w:tc>
          <w:tcPr>
            <w:tcW w:w="1701" w:type="dxa"/>
            <w:vAlign w:val="center"/>
          </w:tcPr>
          <w:p w14:paraId="0EC28DB2" w14:textId="77777777" w:rsidR="004A4B52" w:rsidRPr="00F95D3F" w:rsidRDefault="009C413D" w:rsidP="002E1190">
            <w:pPr>
              <w:pStyle w:val="Tabletext"/>
              <w:keepNext/>
              <w:keepLines/>
              <w:jc w:val="center"/>
              <w:rPr>
                <w:noProof/>
              </w:rPr>
            </w:pPr>
            <w:r w:rsidRPr="00F95D3F">
              <w:rPr>
                <w:noProof/>
              </w:rPr>
              <w:t>Mobile</w:t>
            </w:r>
          </w:p>
        </w:tc>
        <w:tc>
          <w:tcPr>
            <w:tcW w:w="4876" w:type="dxa"/>
            <w:vAlign w:val="center"/>
          </w:tcPr>
          <w:p w14:paraId="58C2A3C7" w14:textId="77777777" w:rsidR="004A4B52" w:rsidRPr="00F95D3F" w:rsidRDefault="009C413D" w:rsidP="002E1190">
            <w:pPr>
              <w:pStyle w:val="Tabletext"/>
              <w:keepNext/>
              <w:keepLines/>
            </w:pPr>
            <w:r w:rsidRPr="00F95D3F">
              <w:t>–60 dBW dans les 27 MHz de la bande attribuée au SETS (passive) pour les stations du service mobile sauf les stations hertziennes transportables</w:t>
            </w:r>
          </w:p>
          <w:p w14:paraId="3E11F963" w14:textId="77777777" w:rsidR="004A4B52" w:rsidRPr="00F95D3F" w:rsidRDefault="009C413D" w:rsidP="002E1190">
            <w:pPr>
              <w:pStyle w:val="Tabletext"/>
              <w:keepNext/>
              <w:keepLines/>
            </w:pPr>
            <w:r w:rsidRPr="00F95D3F">
              <w:t>–45 dBW dans les 27 MHz de la bande attribuée au SETS (passive) pour les stations hertziennes transportables</w:t>
            </w:r>
          </w:p>
        </w:tc>
      </w:tr>
      <w:tr w:rsidR="004A4B52" w:rsidRPr="00F95D3F" w14:paraId="27DAC471" w14:textId="77777777" w:rsidTr="00FE3E0A">
        <w:trPr>
          <w:jc w:val="center"/>
        </w:trPr>
        <w:tc>
          <w:tcPr>
            <w:tcW w:w="1531" w:type="dxa"/>
            <w:vMerge/>
            <w:vAlign w:val="center"/>
          </w:tcPr>
          <w:p w14:paraId="569ED618" w14:textId="77777777" w:rsidR="004A4B52" w:rsidRPr="00F95D3F" w:rsidRDefault="00787C92" w:rsidP="002E1190">
            <w:pPr>
              <w:pStyle w:val="Tabletext"/>
              <w:ind w:left="-57" w:right="-57"/>
              <w:jc w:val="center"/>
              <w:rPr>
                <w:noProof/>
              </w:rPr>
            </w:pPr>
          </w:p>
        </w:tc>
        <w:tc>
          <w:tcPr>
            <w:tcW w:w="1531" w:type="dxa"/>
            <w:vAlign w:val="center"/>
          </w:tcPr>
          <w:p w14:paraId="2688477D" w14:textId="77777777" w:rsidR="004A4B52" w:rsidRPr="00F95D3F" w:rsidRDefault="009C413D" w:rsidP="002E1190">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14:paraId="552B480C" w14:textId="77777777" w:rsidR="004A4B52" w:rsidRPr="00F95D3F" w:rsidRDefault="009C413D" w:rsidP="002E1190">
            <w:pPr>
              <w:pStyle w:val="Tabletext"/>
              <w:jc w:val="center"/>
              <w:rPr>
                <w:noProof/>
              </w:rPr>
            </w:pPr>
            <w:r w:rsidRPr="00F95D3F">
              <w:rPr>
                <w:noProof/>
              </w:rPr>
              <w:t xml:space="preserve">Exploitation spatiale </w:t>
            </w:r>
            <w:r w:rsidRPr="00F95D3F">
              <w:rPr>
                <w:noProof/>
              </w:rPr>
              <w:br/>
              <w:t>(Terre vers espace)</w:t>
            </w:r>
          </w:p>
        </w:tc>
        <w:tc>
          <w:tcPr>
            <w:tcW w:w="4876" w:type="dxa"/>
            <w:vAlign w:val="center"/>
          </w:tcPr>
          <w:p w14:paraId="7877D2B1" w14:textId="77777777" w:rsidR="004A4B52" w:rsidRPr="00F95D3F" w:rsidRDefault="009C413D" w:rsidP="002E1190">
            <w:pPr>
              <w:pStyle w:val="Tabletext"/>
              <w:rPr>
                <w:noProof/>
              </w:rPr>
            </w:pPr>
            <w:r w:rsidRPr="00F95D3F">
              <w:rPr>
                <w:noProof/>
              </w:rPr>
              <w:t xml:space="preserve">–36 dBW </w:t>
            </w:r>
            <w:r w:rsidRPr="00F95D3F">
              <w:t>dans les 27 MHz de la bande attribuée au SETS (passive)</w:t>
            </w:r>
          </w:p>
        </w:tc>
      </w:tr>
      <w:tr w:rsidR="004A4B52" w:rsidRPr="00F95D3F" w14:paraId="215EE1DE" w14:textId="77777777" w:rsidTr="00FE3E0A">
        <w:trPr>
          <w:jc w:val="center"/>
        </w:trPr>
        <w:tc>
          <w:tcPr>
            <w:tcW w:w="1531" w:type="dxa"/>
            <w:vMerge/>
            <w:vAlign w:val="center"/>
          </w:tcPr>
          <w:p w14:paraId="0EAEEB83" w14:textId="77777777" w:rsidR="004A4B52" w:rsidRPr="00F95D3F" w:rsidRDefault="00787C92" w:rsidP="002E1190">
            <w:pPr>
              <w:pStyle w:val="Tabletext"/>
              <w:ind w:left="-57" w:right="-57"/>
              <w:jc w:val="center"/>
              <w:rPr>
                <w:noProof/>
              </w:rPr>
            </w:pPr>
          </w:p>
        </w:tc>
        <w:tc>
          <w:tcPr>
            <w:tcW w:w="1531" w:type="dxa"/>
            <w:vMerge w:val="restart"/>
            <w:vAlign w:val="center"/>
          </w:tcPr>
          <w:p w14:paraId="678DA680" w14:textId="77777777" w:rsidR="004A4B52" w:rsidRPr="00F95D3F" w:rsidRDefault="009C413D" w:rsidP="002E1190">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14:paraId="40397942" w14:textId="77777777" w:rsidR="004A4B52" w:rsidRPr="00F95D3F" w:rsidRDefault="009C413D" w:rsidP="002E1190">
            <w:pPr>
              <w:pStyle w:val="Tabletext"/>
              <w:jc w:val="center"/>
              <w:rPr>
                <w:noProof/>
              </w:rPr>
            </w:pPr>
            <w:r w:rsidRPr="00F95D3F">
              <w:rPr>
                <w:noProof/>
              </w:rPr>
              <w:t>Mobile sauf mobile aéronautique</w:t>
            </w:r>
          </w:p>
        </w:tc>
        <w:tc>
          <w:tcPr>
            <w:tcW w:w="4876" w:type="dxa"/>
            <w:vAlign w:val="center"/>
          </w:tcPr>
          <w:p w14:paraId="77ED9D02" w14:textId="77777777" w:rsidR="004A4B52" w:rsidRPr="00F95D3F" w:rsidRDefault="009C413D" w:rsidP="002E1190">
            <w:pPr>
              <w:pStyle w:val="Tabletext"/>
            </w:pPr>
            <w:r w:rsidRPr="00F95D3F">
              <w:t xml:space="preserve">–60 dBW dans les 27 MHz de la bande attribuée au SETS pour les stations du service mobile sauf </w:t>
            </w:r>
            <w:r>
              <w:t xml:space="preserve">les stations IMT et </w:t>
            </w:r>
            <w:r w:rsidRPr="00F95D3F">
              <w:t>les stations hertziennes transportables</w:t>
            </w:r>
            <w:r w:rsidRPr="00F95D3F">
              <w:rPr>
                <w:vertAlign w:val="superscript"/>
              </w:rPr>
              <w:t>3</w:t>
            </w:r>
          </w:p>
          <w:p w14:paraId="71AD533B" w14:textId="77777777" w:rsidR="004A4B52" w:rsidRPr="00F95D3F" w:rsidRDefault="009C413D" w:rsidP="002E1190">
            <w:pPr>
              <w:pStyle w:val="Tabletext"/>
            </w:pPr>
            <w:r w:rsidRPr="00F95D3F">
              <w:t>–45 dBW dans les 27 MHz de la bande attribuée au SETS (passive) pour les stations hertziennes transportables</w:t>
            </w:r>
          </w:p>
        </w:tc>
      </w:tr>
      <w:tr w:rsidR="004A4B52" w:rsidRPr="00F95D3F" w14:paraId="6856C112" w14:textId="77777777" w:rsidTr="00FE3E0A">
        <w:trPr>
          <w:jc w:val="center"/>
        </w:trPr>
        <w:tc>
          <w:tcPr>
            <w:tcW w:w="1531" w:type="dxa"/>
            <w:vMerge/>
            <w:vAlign w:val="center"/>
          </w:tcPr>
          <w:p w14:paraId="500BB69F" w14:textId="77777777" w:rsidR="004A4B52" w:rsidRPr="00F95D3F" w:rsidRDefault="00787C92" w:rsidP="002E1190">
            <w:pPr>
              <w:pStyle w:val="Tabletext"/>
              <w:ind w:left="-57" w:right="-57"/>
              <w:jc w:val="center"/>
              <w:rPr>
                <w:noProof/>
              </w:rPr>
            </w:pPr>
          </w:p>
        </w:tc>
        <w:tc>
          <w:tcPr>
            <w:tcW w:w="1531" w:type="dxa"/>
            <w:vMerge/>
            <w:vAlign w:val="center"/>
          </w:tcPr>
          <w:p w14:paraId="6C69DBB5" w14:textId="77777777" w:rsidR="004A4B52" w:rsidRPr="00F95D3F" w:rsidRDefault="00787C92" w:rsidP="002E1190">
            <w:pPr>
              <w:pStyle w:val="Tabletext"/>
              <w:ind w:left="-57" w:right="-57"/>
              <w:jc w:val="center"/>
              <w:rPr>
                <w:noProof/>
              </w:rPr>
            </w:pPr>
          </w:p>
        </w:tc>
        <w:tc>
          <w:tcPr>
            <w:tcW w:w="1701" w:type="dxa"/>
            <w:vAlign w:val="center"/>
          </w:tcPr>
          <w:p w14:paraId="341EA8D0" w14:textId="77777777" w:rsidR="004A4B52" w:rsidRPr="00F95D3F" w:rsidRDefault="009C413D" w:rsidP="002E1190">
            <w:pPr>
              <w:pStyle w:val="Tabletext"/>
              <w:jc w:val="center"/>
              <w:rPr>
                <w:noProof/>
              </w:rPr>
            </w:pPr>
            <w:r w:rsidRPr="00F95D3F">
              <w:rPr>
                <w:noProof/>
              </w:rPr>
              <w:t>Fixe</w:t>
            </w:r>
          </w:p>
        </w:tc>
        <w:tc>
          <w:tcPr>
            <w:tcW w:w="4876" w:type="dxa"/>
            <w:vAlign w:val="center"/>
          </w:tcPr>
          <w:p w14:paraId="173F095C" w14:textId="77777777" w:rsidR="004A4B52" w:rsidRPr="00F95D3F" w:rsidRDefault="009C413D" w:rsidP="002E1190">
            <w:pPr>
              <w:pStyle w:val="Tabletext"/>
              <w:rPr>
                <w:noProof/>
                <w:vertAlign w:val="superscript"/>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4A4B52" w:rsidRPr="00F95D3F" w14:paraId="3E37A11F" w14:textId="77777777" w:rsidTr="00FE3E0A">
        <w:trPr>
          <w:jc w:val="center"/>
        </w:trPr>
        <w:tc>
          <w:tcPr>
            <w:tcW w:w="1531" w:type="dxa"/>
            <w:vMerge/>
            <w:vAlign w:val="center"/>
          </w:tcPr>
          <w:p w14:paraId="6339C7A6" w14:textId="77777777" w:rsidR="004A4B52" w:rsidRPr="00F95D3F" w:rsidRDefault="00787C92" w:rsidP="002E1190">
            <w:pPr>
              <w:pStyle w:val="Tabletext"/>
              <w:keepLines/>
              <w:ind w:left="-57" w:right="-57"/>
              <w:jc w:val="center"/>
              <w:rPr>
                <w:noProof/>
              </w:rPr>
            </w:pPr>
          </w:p>
        </w:tc>
        <w:tc>
          <w:tcPr>
            <w:tcW w:w="1531" w:type="dxa"/>
            <w:vMerge w:val="restart"/>
            <w:vAlign w:val="center"/>
          </w:tcPr>
          <w:p w14:paraId="3AAD0BAA" w14:textId="77777777" w:rsidR="004A4B52" w:rsidRPr="00F95D3F" w:rsidRDefault="009C413D" w:rsidP="002E1190">
            <w:pPr>
              <w:pStyle w:val="Tabletext"/>
              <w:keepLines/>
              <w:ind w:left="-57" w:right="-57"/>
              <w:jc w:val="center"/>
              <w:rPr>
                <w:noProof/>
              </w:rPr>
            </w:pPr>
            <w:r w:rsidRPr="00F95D3F">
              <w:rPr>
                <w:noProof/>
              </w:rPr>
              <w:t>1 429</w:t>
            </w:r>
            <w:r>
              <w:rPr>
                <w:noProof/>
              </w:rPr>
              <w:t>-</w:t>
            </w:r>
            <w:r w:rsidRPr="00F95D3F">
              <w:rPr>
                <w:noProof/>
              </w:rPr>
              <w:t>1 452 MHz</w:t>
            </w:r>
          </w:p>
        </w:tc>
        <w:tc>
          <w:tcPr>
            <w:tcW w:w="1701" w:type="dxa"/>
            <w:vAlign w:val="center"/>
          </w:tcPr>
          <w:p w14:paraId="1BA542DD" w14:textId="77777777" w:rsidR="004A4B52" w:rsidRPr="00F95D3F" w:rsidRDefault="009C413D" w:rsidP="002E1190">
            <w:pPr>
              <w:pStyle w:val="Tabletext"/>
              <w:keepLines/>
              <w:jc w:val="center"/>
              <w:rPr>
                <w:noProof/>
              </w:rPr>
            </w:pPr>
            <w:r w:rsidRPr="00F95D3F">
              <w:rPr>
                <w:noProof/>
              </w:rPr>
              <w:t>Mobile</w:t>
            </w:r>
          </w:p>
        </w:tc>
        <w:tc>
          <w:tcPr>
            <w:tcW w:w="4876" w:type="dxa"/>
          </w:tcPr>
          <w:p w14:paraId="2E02E46A" w14:textId="77777777" w:rsidR="004A4B52" w:rsidRPr="00F95D3F" w:rsidRDefault="009C413D" w:rsidP="002E1190">
            <w:pPr>
              <w:pStyle w:val="Tabletext"/>
            </w:pPr>
            <w:r w:rsidRPr="00F95D3F">
              <w:t xml:space="preserve">–60 dBW dans les 27 MHz de la bande attribuée au SETS (passive) pour les stations du service mobile sauf </w:t>
            </w:r>
            <w:r>
              <w:t xml:space="preserve">les stations IMT, </w:t>
            </w:r>
            <w:r w:rsidRPr="00F95D3F">
              <w:t>les stations hertziennes transportables</w:t>
            </w:r>
            <w:r>
              <w:t xml:space="preserve"> et les stations de télémesure aéronautique</w:t>
            </w:r>
          </w:p>
          <w:p w14:paraId="40017EF7" w14:textId="77777777" w:rsidR="004A4B52" w:rsidRPr="00F95D3F" w:rsidRDefault="009C413D" w:rsidP="002E1190">
            <w:pPr>
              <w:pStyle w:val="Tabletext"/>
            </w:pPr>
            <w:r w:rsidRPr="00F95D3F">
              <w:t>–45 dBW dans les 27 MHz de la bande attribuée au SETS (passive) pour les stations hertziennes transportables</w:t>
            </w:r>
            <w:r>
              <w:t xml:space="preserve"> </w:t>
            </w:r>
          </w:p>
          <w:p w14:paraId="14709603" w14:textId="77777777" w:rsidR="004A4B52" w:rsidRPr="00F95D3F" w:rsidRDefault="009C413D" w:rsidP="002E1190">
            <w:pPr>
              <w:pStyle w:val="Tabletext"/>
            </w:pPr>
            <w:r w:rsidRPr="00F95D3F">
              <w:t>–28 dBW dans les 27 MHz de la bande attribuée au SETS (passive) pour les stations de télémesure aéronautique</w:t>
            </w:r>
            <w:r>
              <w:rPr>
                <w:vertAlign w:val="superscript"/>
              </w:rPr>
              <w:t>3</w:t>
            </w:r>
          </w:p>
        </w:tc>
      </w:tr>
      <w:tr w:rsidR="004A4B52" w:rsidRPr="00F95D3F" w14:paraId="6B2E2F6F" w14:textId="77777777" w:rsidTr="00FE3E0A">
        <w:trPr>
          <w:jc w:val="center"/>
        </w:trPr>
        <w:tc>
          <w:tcPr>
            <w:tcW w:w="1531" w:type="dxa"/>
            <w:vMerge/>
            <w:tcBorders>
              <w:bottom w:val="single" w:sz="4" w:space="0" w:color="auto"/>
            </w:tcBorders>
            <w:vAlign w:val="center"/>
          </w:tcPr>
          <w:p w14:paraId="772CE64B" w14:textId="77777777" w:rsidR="004A4B52" w:rsidRPr="00F95D3F" w:rsidRDefault="00787C92" w:rsidP="002E1190">
            <w:pPr>
              <w:pStyle w:val="Tabletext"/>
              <w:ind w:left="-57" w:right="-57"/>
              <w:jc w:val="center"/>
              <w:rPr>
                <w:noProof/>
              </w:rPr>
            </w:pPr>
          </w:p>
        </w:tc>
        <w:tc>
          <w:tcPr>
            <w:tcW w:w="1531" w:type="dxa"/>
            <w:vMerge/>
            <w:tcBorders>
              <w:bottom w:val="single" w:sz="4" w:space="0" w:color="auto"/>
            </w:tcBorders>
            <w:vAlign w:val="center"/>
          </w:tcPr>
          <w:p w14:paraId="108BC8C1" w14:textId="77777777" w:rsidR="004A4B52" w:rsidRPr="00F95D3F" w:rsidRDefault="00787C92" w:rsidP="002E1190">
            <w:pPr>
              <w:pStyle w:val="Tabletext"/>
              <w:keepLines/>
              <w:ind w:left="-57" w:right="-57"/>
              <w:jc w:val="center"/>
              <w:rPr>
                <w:noProof/>
              </w:rPr>
            </w:pPr>
          </w:p>
        </w:tc>
        <w:tc>
          <w:tcPr>
            <w:tcW w:w="1701" w:type="dxa"/>
            <w:tcBorders>
              <w:bottom w:val="single" w:sz="4" w:space="0" w:color="auto"/>
            </w:tcBorders>
            <w:vAlign w:val="center"/>
          </w:tcPr>
          <w:p w14:paraId="5DA1512E" w14:textId="77777777" w:rsidR="004A4B52" w:rsidRPr="00F95D3F" w:rsidRDefault="009C413D" w:rsidP="002E1190">
            <w:pPr>
              <w:pStyle w:val="Tabletext"/>
              <w:keepLines/>
              <w:jc w:val="center"/>
              <w:rPr>
                <w:noProof/>
              </w:rPr>
            </w:pPr>
            <w:r w:rsidRPr="00F95D3F">
              <w:rPr>
                <w:noProof/>
              </w:rPr>
              <w:t>Fixe</w:t>
            </w:r>
          </w:p>
        </w:tc>
        <w:tc>
          <w:tcPr>
            <w:tcW w:w="4876" w:type="dxa"/>
            <w:tcBorders>
              <w:bottom w:val="single" w:sz="4" w:space="0" w:color="auto"/>
            </w:tcBorders>
          </w:tcPr>
          <w:p w14:paraId="10B42CFA" w14:textId="77777777" w:rsidR="004A4B52" w:rsidRPr="00F95D3F" w:rsidRDefault="009C413D" w:rsidP="002E1190">
            <w:pPr>
              <w:pStyle w:val="Tabletext"/>
              <w:keepLines/>
              <w:rPr>
                <w:noProof/>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4A4B52" w:rsidRPr="00F95D3F" w14:paraId="3FD21883" w14:textId="77777777" w:rsidTr="00FE3E0A">
        <w:trPr>
          <w:jc w:val="center"/>
        </w:trPr>
        <w:tc>
          <w:tcPr>
            <w:tcW w:w="1531" w:type="dxa"/>
            <w:tcBorders>
              <w:bottom w:val="single" w:sz="4" w:space="0" w:color="auto"/>
            </w:tcBorders>
            <w:vAlign w:val="center"/>
          </w:tcPr>
          <w:p w14:paraId="65DEB380" w14:textId="77777777" w:rsidR="004A4B52" w:rsidRPr="00F95D3F" w:rsidRDefault="009C413D" w:rsidP="002E1190">
            <w:pPr>
              <w:pStyle w:val="Tabletext"/>
              <w:ind w:left="-57" w:right="-57"/>
              <w:jc w:val="center"/>
              <w:rPr>
                <w:noProof/>
              </w:rPr>
            </w:pPr>
            <w:r w:rsidRPr="00F95D3F">
              <w:rPr>
                <w:noProof/>
              </w:rPr>
              <w:t>31,3</w:t>
            </w:r>
            <w:r>
              <w:rPr>
                <w:noProof/>
              </w:rPr>
              <w:t>-</w:t>
            </w:r>
            <w:r w:rsidRPr="00F95D3F">
              <w:rPr>
                <w:noProof/>
              </w:rPr>
              <w:t>31,5 GHz</w:t>
            </w:r>
          </w:p>
        </w:tc>
        <w:tc>
          <w:tcPr>
            <w:tcW w:w="1531" w:type="dxa"/>
            <w:tcBorders>
              <w:bottom w:val="single" w:sz="4" w:space="0" w:color="auto"/>
            </w:tcBorders>
            <w:vAlign w:val="center"/>
          </w:tcPr>
          <w:p w14:paraId="2B993135" w14:textId="77777777" w:rsidR="004A4B52" w:rsidRPr="00F95D3F" w:rsidRDefault="009C413D" w:rsidP="002E1190">
            <w:pPr>
              <w:pStyle w:val="Tabletext"/>
              <w:keepLines/>
              <w:ind w:left="-57" w:right="-57"/>
              <w:jc w:val="center"/>
              <w:rPr>
                <w:noProof/>
              </w:rPr>
            </w:pPr>
            <w:r w:rsidRPr="00F95D3F">
              <w:rPr>
                <w:noProof/>
              </w:rPr>
              <w:t>30,0</w:t>
            </w:r>
            <w:r>
              <w:rPr>
                <w:noProof/>
              </w:rPr>
              <w:t>-</w:t>
            </w:r>
            <w:r w:rsidRPr="00F95D3F">
              <w:rPr>
                <w:noProof/>
              </w:rPr>
              <w:t>31,0 GHz</w:t>
            </w:r>
          </w:p>
        </w:tc>
        <w:tc>
          <w:tcPr>
            <w:tcW w:w="1701" w:type="dxa"/>
            <w:tcBorders>
              <w:bottom w:val="single" w:sz="4" w:space="0" w:color="auto"/>
            </w:tcBorders>
            <w:vAlign w:val="center"/>
          </w:tcPr>
          <w:p w14:paraId="2F0193D3" w14:textId="77777777" w:rsidR="004A4B52" w:rsidRPr="00F95D3F" w:rsidRDefault="009C413D" w:rsidP="002E1190">
            <w:pPr>
              <w:pStyle w:val="Tabletext"/>
              <w:keepLines/>
              <w:jc w:val="center"/>
              <w:rPr>
                <w:noProof/>
                <w:vertAlign w:val="superscript"/>
              </w:rPr>
            </w:pPr>
            <w:r w:rsidRPr="00F95D3F">
              <w:rPr>
                <w:noProof/>
              </w:rPr>
              <w:t xml:space="preserve">Fixe par satellite </w:t>
            </w:r>
            <w:r w:rsidRPr="00F95D3F">
              <w:rPr>
                <w:noProof/>
              </w:rPr>
              <w:br/>
              <w:t>(Terre vers espace)</w:t>
            </w:r>
            <w:r>
              <w:rPr>
                <w:noProof/>
                <w:vertAlign w:val="superscript"/>
              </w:rPr>
              <w:t>4</w:t>
            </w:r>
          </w:p>
        </w:tc>
        <w:tc>
          <w:tcPr>
            <w:tcW w:w="4876" w:type="dxa"/>
            <w:tcBorders>
              <w:bottom w:val="single" w:sz="4" w:space="0" w:color="auto"/>
            </w:tcBorders>
          </w:tcPr>
          <w:p w14:paraId="6A90C9C3" w14:textId="77777777" w:rsidR="004A4B52" w:rsidRPr="00F95D3F" w:rsidRDefault="009C413D" w:rsidP="002E1190">
            <w:pPr>
              <w:pStyle w:val="Tabletext"/>
            </w:pPr>
            <w:r w:rsidRPr="00F95D3F">
              <w:t>–9 dBW dans les 200 MHz de la bande attribuée au SETS (passive) pour une station terrienne dont le gain d'antenne est supérieur ou égal à 56 dBi</w:t>
            </w:r>
          </w:p>
          <w:p w14:paraId="4F991BF3" w14:textId="77777777" w:rsidR="004A4B52" w:rsidRPr="00F95D3F" w:rsidRDefault="009C413D" w:rsidP="002E1190">
            <w:pPr>
              <w:pStyle w:val="Tabletext"/>
            </w:pPr>
            <w:r w:rsidRPr="00F95D3F">
              <w:t>–20 dBW dans les 200 MHz de la bande attribuée au SETS (passive) pour une station terrienne dont le gain d'antenne est inférieur à 56 dBi</w:t>
            </w:r>
          </w:p>
        </w:tc>
      </w:tr>
      <w:tr w:rsidR="004A4B52" w:rsidRPr="00F95D3F" w14:paraId="0E97A181" w14:textId="77777777" w:rsidTr="00FE3E0A">
        <w:trPr>
          <w:jc w:val="center"/>
        </w:trPr>
        <w:tc>
          <w:tcPr>
            <w:tcW w:w="1531" w:type="dxa"/>
            <w:vMerge w:val="restart"/>
            <w:vAlign w:val="center"/>
          </w:tcPr>
          <w:p w14:paraId="7A032E41" w14:textId="77777777" w:rsidR="004A4B52" w:rsidRPr="00F95D3F" w:rsidRDefault="009C413D" w:rsidP="002E1190">
            <w:pPr>
              <w:pStyle w:val="Tabletext"/>
              <w:ind w:left="-57" w:right="-57"/>
              <w:jc w:val="center"/>
              <w:rPr>
                <w:noProof/>
              </w:rPr>
            </w:pPr>
            <w:r w:rsidRPr="00F95D3F">
              <w:lastRenderedPageBreak/>
              <w:t>86</w:t>
            </w:r>
            <w:r>
              <w:t>-</w:t>
            </w:r>
            <w:r w:rsidRPr="00F95D3F">
              <w:t>92 GHz</w:t>
            </w:r>
            <w:r>
              <w:rPr>
                <w:vertAlign w:val="superscript"/>
              </w:rPr>
              <w:t>5</w:t>
            </w:r>
          </w:p>
        </w:tc>
        <w:tc>
          <w:tcPr>
            <w:tcW w:w="1531" w:type="dxa"/>
            <w:tcBorders>
              <w:bottom w:val="single" w:sz="4" w:space="0" w:color="auto"/>
            </w:tcBorders>
            <w:vAlign w:val="center"/>
          </w:tcPr>
          <w:p w14:paraId="67127D8E" w14:textId="77777777" w:rsidR="004A4B52" w:rsidRPr="00F95D3F" w:rsidRDefault="009C413D" w:rsidP="002E1190">
            <w:pPr>
              <w:pStyle w:val="Tabletext"/>
              <w:keepLines/>
              <w:ind w:left="-57" w:right="-57"/>
              <w:jc w:val="center"/>
              <w:rPr>
                <w:noProof/>
              </w:rPr>
            </w:pPr>
            <w:r w:rsidRPr="00F95D3F">
              <w:t>81</w:t>
            </w:r>
            <w:r>
              <w:t>-</w:t>
            </w:r>
            <w:r w:rsidRPr="00F95D3F">
              <w:t>86 GHz</w:t>
            </w:r>
          </w:p>
        </w:tc>
        <w:tc>
          <w:tcPr>
            <w:tcW w:w="1701" w:type="dxa"/>
            <w:tcBorders>
              <w:bottom w:val="single" w:sz="4" w:space="0" w:color="auto"/>
            </w:tcBorders>
            <w:vAlign w:val="center"/>
          </w:tcPr>
          <w:p w14:paraId="4B6799DC" w14:textId="77777777" w:rsidR="004A4B52" w:rsidRPr="00F95D3F" w:rsidRDefault="009C413D" w:rsidP="002E1190">
            <w:pPr>
              <w:pStyle w:val="Tabletext"/>
              <w:keepLines/>
              <w:jc w:val="center"/>
              <w:rPr>
                <w:noProof/>
                <w:vertAlign w:val="superscript"/>
              </w:rPr>
            </w:pPr>
            <w:r w:rsidRPr="00F95D3F">
              <w:t>Fixe</w:t>
            </w:r>
          </w:p>
        </w:tc>
        <w:tc>
          <w:tcPr>
            <w:tcW w:w="4876" w:type="dxa"/>
            <w:tcBorders>
              <w:bottom w:val="single" w:sz="4" w:space="0" w:color="auto"/>
            </w:tcBorders>
          </w:tcPr>
          <w:p w14:paraId="60866EA0" w14:textId="77777777" w:rsidR="004A4B52" w:rsidRPr="00F95D3F" w:rsidRDefault="009C413D" w:rsidP="002E1190">
            <w:pPr>
              <w:pStyle w:val="Tabletext"/>
            </w:pPr>
            <w:r w:rsidRPr="00F95D3F">
              <w:t>–41 – 14(</w:t>
            </w:r>
            <w:r w:rsidRPr="00F95D3F">
              <w:rPr>
                <w:i/>
                <w:iCs/>
              </w:rPr>
              <w:t>f</w:t>
            </w:r>
            <w:r w:rsidRPr="00F95D3F">
              <w:t xml:space="preserve"> – 86) dBW/100 MHz pour</w:t>
            </w:r>
            <w:r>
              <w:t> </w:t>
            </w:r>
            <w:r w:rsidRPr="00F95D3F">
              <w:t>86,05</w:t>
            </w:r>
            <w:r>
              <w:t> </w:t>
            </w:r>
            <w:r w:rsidRPr="00F95D3F">
              <w:sym w:font="Symbol" w:char="F0A3"/>
            </w:r>
            <w:r w:rsidRPr="00F95D3F">
              <w:t> </w:t>
            </w:r>
            <w:r w:rsidRPr="00F95D3F">
              <w:rPr>
                <w:i/>
                <w:iCs/>
              </w:rPr>
              <w:t>f</w:t>
            </w:r>
            <w:r w:rsidRPr="00F95D3F">
              <w:t> </w:t>
            </w:r>
            <w:r w:rsidRPr="00F95D3F">
              <w:sym w:font="Symbol" w:char="F0A3"/>
            </w:r>
            <w:r w:rsidRPr="00F95D3F">
              <w:t> 87 GHz</w:t>
            </w:r>
            <w:r>
              <w:br/>
            </w:r>
            <w:r w:rsidRPr="00F95D3F">
              <w:t>–55 dBW/100 MHz pour 87 </w:t>
            </w:r>
            <w:r w:rsidRPr="00F95D3F">
              <w:sym w:font="Symbol" w:char="F0A3"/>
            </w:r>
            <w:r w:rsidRPr="00F95D3F">
              <w:t> </w:t>
            </w:r>
            <w:r w:rsidRPr="00F95D3F">
              <w:rPr>
                <w:i/>
                <w:iCs/>
              </w:rPr>
              <w:t>f</w:t>
            </w:r>
            <w:r w:rsidRPr="00F95D3F">
              <w:t> </w:t>
            </w:r>
            <w:r w:rsidRPr="00F95D3F">
              <w:sym w:font="Symbol" w:char="F0A3"/>
            </w:r>
            <w:r w:rsidRPr="00F95D3F">
              <w:t> 91,95 GHz</w:t>
            </w:r>
          </w:p>
          <w:p w14:paraId="204EEAEF" w14:textId="77777777" w:rsidR="004A4B52" w:rsidRPr="00F95D3F" w:rsidRDefault="009C413D" w:rsidP="002E1190">
            <w:pPr>
              <w:pStyle w:val="Tabletext"/>
            </w:pPr>
            <w:r w:rsidRPr="00F95D3F">
              <w:t xml:space="preserve">où </w:t>
            </w:r>
            <w:r w:rsidRPr="00F95D3F">
              <w:rPr>
                <w:i/>
                <w:iCs/>
              </w:rPr>
              <w:t>f</w:t>
            </w:r>
            <w:r w:rsidRPr="00F95D3F">
              <w:t xml:space="preserve"> est la fréquence centrale de la largeur de bande de référence de 100 MHz, exprimée en GHz</w:t>
            </w:r>
          </w:p>
        </w:tc>
      </w:tr>
      <w:tr w:rsidR="004A4B52" w:rsidRPr="00F95D3F" w14:paraId="249AB57B" w14:textId="77777777" w:rsidTr="00FE3E0A">
        <w:trPr>
          <w:jc w:val="center"/>
        </w:trPr>
        <w:tc>
          <w:tcPr>
            <w:tcW w:w="1531" w:type="dxa"/>
            <w:vMerge/>
            <w:tcBorders>
              <w:bottom w:val="single" w:sz="4" w:space="0" w:color="auto"/>
            </w:tcBorders>
            <w:vAlign w:val="center"/>
          </w:tcPr>
          <w:p w14:paraId="6A1B7AB2" w14:textId="77777777" w:rsidR="004A4B52" w:rsidRPr="00F95D3F" w:rsidRDefault="00787C92" w:rsidP="002E1190">
            <w:pPr>
              <w:pStyle w:val="Tabletext"/>
              <w:keepLines/>
              <w:ind w:left="-57" w:right="-57"/>
              <w:jc w:val="center"/>
              <w:rPr>
                <w:noProof/>
              </w:rPr>
            </w:pPr>
          </w:p>
        </w:tc>
        <w:tc>
          <w:tcPr>
            <w:tcW w:w="1531" w:type="dxa"/>
            <w:tcBorders>
              <w:bottom w:val="single" w:sz="4" w:space="0" w:color="auto"/>
            </w:tcBorders>
            <w:vAlign w:val="center"/>
          </w:tcPr>
          <w:p w14:paraId="3B3EFEA4" w14:textId="77777777" w:rsidR="004A4B52" w:rsidRPr="00F95D3F" w:rsidRDefault="009C413D" w:rsidP="002E1190">
            <w:pPr>
              <w:pStyle w:val="Tabletext"/>
              <w:keepLines/>
              <w:ind w:left="-57" w:right="-57"/>
              <w:jc w:val="center"/>
              <w:rPr>
                <w:noProof/>
              </w:rPr>
            </w:pPr>
            <w:r w:rsidRPr="00F95D3F">
              <w:t>92</w:t>
            </w:r>
            <w:r>
              <w:t>-</w:t>
            </w:r>
            <w:r w:rsidRPr="00F95D3F">
              <w:t>94 GHz</w:t>
            </w:r>
          </w:p>
        </w:tc>
        <w:tc>
          <w:tcPr>
            <w:tcW w:w="1701" w:type="dxa"/>
            <w:tcBorders>
              <w:bottom w:val="single" w:sz="4" w:space="0" w:color="auto"/>
            </w:tcBorders>
            <w:vAlign w:val="center"/>
          </w:tcPr>
          <w:p w14:paraId="7ABBBCB4" w14:textId="77777777" w:rsidR="004A4B52" w:rsidRPr="00F95D3F" w:rsidRDefault="009C413D" w:rsidP="002E1190">
            <w:pPr>
              <w:pStyle w:val="Tabletext"/>
              <w:keepLines/>
              <w:jc w:val="center"/>
              <w:rPr>
                <w:noProof/>
                <w:vertAlign w:val="superscript"/>
              </w:rPr>
            </w:pPr>
            <w:r w:rsidRPr="00F95D3F">
              <w:t>Fixe</w:t>
            </w:r>
          </w:p>
        </w:tc>
        <w:tc>
          <w:tcPr>
            <w:tcW w:w="4876" w:type="dxa"/>
            <w:tcBorders>
              <w:bottom w:val="single" w:sz="4" w:space="0" w:color="auto"/>
            </w:tcBorders>
          </w:tcPr>
          <w:p w14:paraId="0F435183" w14:textId="77777777" w:rsidR="004A4B52" w:rsidRPr="00F95D3F" w:rsidRDefault="009C413D" w:rsidP="002E1190">
            <w:pPr>
              <w:pStyle w:val="Tabletext"/>
            </w:pPr>
            <w:r w:rsidRPr="00F95D3F">
              <w:t xml:space="preserve">–41 – 14(92 – </w:t>
            </w:r>
            <w:r w:rsidRPr="006702C8">
              <w:rPr>
                <w:i/>
                <w:iCs/>
              </w:rPr>
              <w:t>f</w:t>
            </w:r>
            <w:r w:rsidRPr="00F95D3F">
              <w:t xml:space="preserve">) dBW/100 MHz pour 91 </w:t>
            </w:r>
            <w:r w:rsidRPr="00F95D3F">
              <w:sym w:font="Symbol" w:char="F0A3"/>
            </w:r>
            <w:r w:rsidRPr="00F95D3F">
              <w:t xml:space="preserve"> </w:t>
            </w:r>
            <w:r w:rsidRPr="00F95D3F">
              <w:rPr>
                <w:i/>
                <w:iCs/>
              </w:rPr>
              <w:t xml:space="preserve">f </w:t>
            </w:r>
            <w:r w:rsidRPr="00F95D3F">
              <w:sym w:font="Symbol" w:char="F0A3"/>
            </w:r>
            <w:r w:rsidRPr="00F95D3F">
              <w:t> 91,95 GHz</w:t>
            </w:r>
            <w:r w:rsidRPr="00F95D3F">
              <w:br/>
              <w:t xml:space="preserve">–55 dBW/100 MHz pour 86,05 </w:t>
            </w:r>
            <w:r w:rsidRPr="00F95D3F">
              <w:sym w:font="Symbol" w:char="F0A3"/>
            </w:r>
            <w:r w:rsidRPr="00F95D3F">
              <w:t> </w:t>
            </w:r>
            <w:r w:rsidRPr="00F95D3F">
              <w:rPr>
                <w:i/>
                <w:iCs/>
              </w:rPr>
              <w:t>f</w:t>
            </w:r>
            <w:r w:rsidRPr="00F95D3F">
              <w:t> </w:t>
            </w:r>
            <w:r w:rsidRPr="00F95D3F">
              <w:sym w:font="Symbol" w:char="F0A3"/>
            </w:r>
            <w:r w:rsidRPr="00F95D3F">
              <w:t xml:space="preserve"> 91 GHz </w:t>
            </w:r>
            <w:r w:rsidRPr="00F95D3F">
              <w:br/>
              <w:t xml:space="preserve">où </w:t>
            </w:r>
            <w:r w:rsidRPr="00DF00BF">
              <w:rPr>
                <w:i/>
                <w:iCs/>
              </w:rPr>
              <w:t>f</w:t>
            </w:r>
            <w:r w:rsidRPr="00F95D3F">
              <w:t xml:space="preserve"> est la fréquence centrale de la largeur de bande de référence de 100 MHz, exprimée en GHz</w:t>
            </w:r>
          </w:p>
        </w:tc>
      </w:tr>
      <w:tr w:rsidR="004A4B52" w:rsidRPr="00F95D3F" w14:paraId="110F5B15" w14:textId="77777777" w:rsidTr="00FE3E0A">
        <w:trPr>
          <w:trHeight w:val="3010"/>
          <w:jc w:val="center"/>
        </w:trPr>
        <w:tc>
          <w:tcPr>
            <w:tcW w:w="9639" w:type="dxa"/>
            <w:gridSpan w:val="4"/>
            <w:tcBorders>
              <w:top w:val="nil"/>
              <w:left w:val="nil"/>
              <w:bottom w:val="nil"/>
              <w:right w:val="nil"/>
            </w:tcBorders>
            <w:vAlign w:val="center"/>
          </w:tcPr>
          <w:p w14:paraId="1616FB98" w14:textId="77777777" w:rsidR="004A4B52" w:rsidRPr="005845E2" w:rsidRDefault="009C413D" w:rsidP="002E1190">
            <w:pPr>
              <w:rPr>
                <w:i/>
                <w:iCs/>
                <w:sz w:val="20"/>
              </w:rPr>
            </w:pPr>
            <w:r w:rsidRPr="005845E2">
              <w:rPr>
                <w:i/>
                <w:iCs/>
                <w:sz w:val="20"/>
              </w:rPr>
              <w:t>Notes au Tableau 1-2</w:t>
            </w:r>
            <w:r w:rsidRPr="005845E2">
              <w:rPr>
                <w:sz w:val="20"/>
              </w:rPr>
              <w:t>:</w:t>
            </w:r>
          </w:p>
          <w:p w14:paraId="0ABEABDF" w14:textId="77777777" w:rsidR="004A4B52" w:rsidRPr="00F95D3F" w:rsidRDefault="009C413D" w:rsidP="002E1190">
            <w:pPr>
              <w:pStyle w:val="Tablelegend"/>
            </w:pPr>
            <w:r w:rsidRPr="00F95D3F">
              <w:rPr>
                <w:vertAlign w:val="superscript"/>
              </w:rPr>
              <w:t>1</w:t>
            </w:r>
            <w:r w:rsidRPr="00F95D3F">
              <w:tab/>
              <w:t>Le niveau de puissance des rayonnements non désirés désigne ici le niveau mesuré aux bornes de l'antenne.</w:t>
            </w:r>
          </w:p>
          <w:p w14:paraId="4FD43F96" w14:textId="77777777" w:rsidR="004A4B52" w:rsidRPr="00F95D3F" w:rsidRDefault="009C413D" w:rsidP="002E1190">
            <w:pPr>
              <w:pStyle w:val="Tablelegend"/>
              <w:rPr>
                <w:noProof/>
              </w:rPr>
            </w:pPr>
            <w:r w:rsidRPr="00F95D3F">
              <w:rPr>
                <w:vertAlign w:val="superscript"/>
              </w:rPr>
              <w:t>2</w:t>
            </w:r>
            <w:r w:rsidRPr="00F95D3F">
              <w:rPr>
                <w:vertAlign w:val="superscript"/>
              </w:rPr>
              <w:tab/>
            </w:r>
            <w:r w:rsidRPr="00F95D3F">
              <w:t xml:space="preserve">La puissance moyenne désigne ici la puissance totale mesurée aux bornes de l'antenne (ou un équivalent) dans la bande </w:t>
            </w:r>
            <w:r w:rsidRPr="005B0269">
              <w:rPr>
                <w:lang w:val="fr-CH"/>
              </w:rPr>
              <w:t xml:space="preserve">de fréquences </w:t>
            </w:r>
            <w:r w:rsidRPr="00F95D3F">
              <w:t>1 400</w:t>
            </w:r>
            <w:r>
              <w:t>-</w:t>
            </w:r>
            <w:r w:rsidRPr="00F95D3F">
              <w:t>1 427 MHz, moyennée sur une période de l'ordre de 5 secondes.</w:t>
            </w:r>
          </w:p>
          <w:p w14:paraId="1C983277" w14:textId="77777777" w:rsidR="004A4B52" w:rsidRPr="00F95D3F" w:rsidRDefault="009C413D" w:rsidP="002E1190">
            <w:pPr>
              <w:pStyle w:val="Tablelegend"/>
              <w:rPr>
                <w:lang w:eastAsia="ja-JP"/>
              </w:rPr>
            </w:pPr>
            <w:r>
              <w:rPr>
                <w:vertAlign w:val="superscript"/>
                <w:lang w:eastAsia="ja-JP"/>
              </w:rPr>
              <w:t>3</w:t>
            </w:r>
            <w:r w:rsidRPr="00F95D3F">
              <w:rPr>
                <w:vertAlign w:val="superscript"/>
                <w:lang w:eastAsia="ja-JP"/>
              </w:rPr>
              <w:tab/>
            </w:r>
            <w:r w:rsidRPr="00F95D3F">
              <w:rPr>
                <w:lang w:eastAsia="ja-JP"/>
              </w:rPr>
              <w:t xml:space="preserve">La bande </w:t>
            </w:r>
            <w:r w:rsidRPr="005B0269">
              <w:rPr>
                <w:lang w:val="fr-CH"/>
              </w:rPr>
              <w:t xml:space="preserve">de fréquences </w:t>
            </w:r>
            <w:r w:rsidRPr="00F95D3F">
              <w:rPr>
                <w:lang w:eastAsia="ja-JP"/>
              </w:rPr>
              <w:t>1 429-1 435 MHz est, de plus, attribuée à titre primaire au service mobile aéronautique dans huit pays de la Région 1, exclusivement à des fins de télémesure aéronautique sur leur territoire national (</w:t>
            </w:r>
            <w:r w:rsidRPr="00F95D3F">
              <w:t>numéro</w:t>
            </w:r>
            <w:r>
              <w:t> </w:t>
            </w:r>
            <w:r w:rsidRPr="00F95D3F">
              <w:rPr>
                <w:b/>
                <w:bCs/>
                <w:lang w:eastAsia="ja-JP"/>
              </w:rPr>
              <w:t>5.342</w:t>
            </w:r>
            <w:r w:rsidRPr="00F95D3F">
              <w:rPr>
                <w:lang w:eastAsia="ja-JP"/>
              </w:rPr>
              <w:t>).</w:t>
            </w:r>
          </w:p>
          <w:p w14:paraId="15D4B1F6" w14:textId="77777777" w:rsidR="004A4B52" w:rsidRPr="00F95D3F" w:rsidRDefault="009C413D" w:rsidP="002E1190">
            <w:pPr>
              <w:pStyle w:val="Tablelegend"/>
            </w:pPr>
            <w:r>
              <w:rPr>
                <w:vertAlign w:val="superscript"/>
              </w:rPr>
              <w:t>4</w:t>
            </w:r>
            <w:r w:rsidRPr="00F95D3F">
              <w:rPr>
                <w:vertAlign w:val="superscript"/>
              </w:rPr>
              <w:tab/>
            </w:r>
            <w:r w:rsidRPr="00F95D3F">
              <w:t>Les niveaux maximaux recommandés s'appliquent par temps clair. Dans des conditions d'évanouissements, les stations terriennes peuvent dépasser ces niveaux lorsqu'elles utilisent une régulation de puissance sur la liaison montante.</w:t>
            </w:r>
          </w:p>
          <w:p w14:paraId="1BBBDCB9" w14:textId="77777777" w:rsidR="004A4B52" w:rsidRPr="00F95D3F" w:rsidRDefault="009C413D" w:rsidP="00FE3E0A">
            <w:pPr>
              <w:tabs>
                <w:tab w:val="left" w:pos="581"/>
              </w:tabs>
              <w:spacing w:after="120"/>
              <w:rPr>
                <w:noProof/>
              </w:rPr>
            </w:pPr>
            <w:r w:rsidRPr="004B09C7">
              <w:rPr>
                <w:vertAlign w:val="superscript"/>
              </w:rPr>
              <w:t>5</w:t>
            </w:r>
            <w:r w:rsidRPr="009C0C33">
              <w:rPr>
                <w:sz w:val="20"/>
              </w:rPr>
              <w:tab/>
              <w:t>D'autres niveaux maximaux de rayonnements non désirés peuvent être définis sur la base des différents scénarios présentés dans le Rapport UIT-R F.2239 pour la bande de fréquences 86-92 GHz.</w:t>
            </w:r>
          </w:p>
        </w:tc>
      </w:tr>
    </w:tbl>
    <w:p w14:paraId="0BF7B2A1" w14:textId="77777777" w:rsidR="00DD4776" w:rsidRDefault="009C413D" w:rsidP="00FE3E0A">
      <w:pPr>
        <w:pStyle w:val="Reasons"/>
        <w:spacing w:after="120"/>
      </w:pPr>
      <w:r>
        <w:rPr>
          <w:b/>
        </w:rPr>
        <w:t>Motifs:</w:t>
      </w:r>
      <w:r>
        <w:tab/>
      </w:r>
      <w:r w:rsidR="00DD4776" w:rsidRPr="00DD4776">
        <w:t>Conditions visant à limiter les rayonnements non désirés des stations terriennes du SFS produits dans la bande de fréquences 52,6-54,25 GHz afin de protéger le SETS (passive).</w:t>
      </w:r>
    </w:p>
    <w:p w14:paraId="388C9305" w14:textId="77777777" w:rsidR="00DD4776" w:rsidRDefault="00DD4776" w:rsidP="002E1190">
      <w:pPr>
        <w:jc w:val="center"/>
      </w:pPr>
      <w:r>
        <w:t>______________</w:t>
      </w:r>
      <w:bookmarkStart w:id="441" w:name="_GoBack"/>
      <w:bookmarkEnd w:id="441"/>
    </w:p>
    <w:sectPr w:rsidR="00DD4776">
      <w:headerReference w:type="default" r:id="rId20"/>
      <w:footerReference w:type="even" r:id="rId21"/>
      <w:footerReference w:type="default" r:id="rId22"/>
      <w:footerReference w:type="first" r:id="rId23"/>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31956" w14:textId="77777777" w:rsidR="0070076C" w:rsidRDefault="0070076C">
      <w:r>
        <w:separator/>
      </w:r>
    </w:p>
  </w:endnote>
  <w:endnote w:type="continuationSeparator" w:id="0">
    <w:p w14:paraId="241CDBC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C162" w14:textId="549C6348" w:rsidR="00936D25" w:rsidRDefault="00936D25">
    <w:pPr>
      <w:rPr>
        <w:lang w:val="en-US"/>
      </w:rPr>
    </w:pPr>
    <w:r>
      <w:fldChar w:fldCharType="begin"/>
    </w:r>
    <w:r>
      <w:rPr>
        <w:lang w:val="en-US"/>
      </w:rPr>
      <w:instrText xml:space="preserve"> FILENAME \p  \* MERGEFORMAT </w:instrText>
    </w:r>
    <w:r>
      <w:fldChar w:fldCharType="separate"/>
    </w:r>
    <w:r w:rsidR="00787C92">
      <w:rPr>
        <w:noProof/>
        <w:lang w:val="en-US"/>
      </w:rPr>
      <w:t>P:\FRA\ITU-R\CONF-R\CMR19\000\010ADD21ADD09F.docx</w:t>
    </w:r>
    <w:r>
      <w:fldChar w:fldCharType="end"/>
    </w:r>
    <w:r>
      <w:rPr>
        <w:lang w:val="en-US"/>
      </w:rPr>
      <w:tab/>
    </w:r>
    <w:r>
      <w:fldChar w:fldCharType="begin"/>
    </w:r>
    <w:r>
      <w:instrText xml:space="preserve"> SAVEDATE \@ DD.MM.YY </w:instrText>
    </w:r>
    <w:r>
      <w:fldChar w:fldCharType="separate"/>
    </w:r>
    <w:r w:rsidR="00787C92">
      <w:rPr>
        <w:noProof/>
      </w:rPr>
      <w:t>25.10.19</w:t>
    </w:r>
    <w:r>
      <w:fldChar w:fldCharType="end"/>
    </w:r>
    <w:r>
      <w:rPr>
        <w:lang w:val="en-US"/>
      </w:rPr>
      <w:tab/>
    </w:r>
    <w:r>
      <w:fldChar w:fldCharType="begin"/>
    </w:r>
    <w:r>
      <w:instrText xml:space="preserve"> PRINTDATE \@ DD.MM.YY </w:instrText>
    </w:r>
    <w:r>
      <w:fldChar w:fldCharType="separate"/>
    </w:r>
    <w:r w:rsidR="00787C92">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1B40" w14:textId="38C198F1" w:rsidR="00936D25" w:rsidRPr="009C413D" w:rsidRDefault="00787C92" w:rsidP="00605E74">
    <w:pPr>
      <w:pStyle w:val="Footer"/>
      <w:rPr>
        <w:lang w:val="en-GB"/>
      </w:rPr>
    </w:pPr>
    <w:r>
      <w:fldChar w:fldCharType="begin"/>
    </w:r>
    <w:r>
      <w:instrText xml:space="preserve"> FILENAME \p  \* MERGEFORMAT </w:instrText>
    </w:r>
    <w:r>
      <w:fldChar w:fldCharType="separate"/>
    </w:r>
    <w:r>
      <w:t>P:\FRA\ITU-R\CONF-R\CMR19\000\010ADD21ADD09F.docx</w:t>
    </w:r>
    <w:r>
      <w:fldChar w:fldCharType="end"/>
    </w:r>
    <w:r w:rsidR="00605E74">
      <w:t xml:space="preserve"> (462110)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7482" w14:textId="275A4EE5" w:rsidR="00936D25" w:rsidRPr="009C413D" w:rsidRDefault="00787C92" w:rsidP="00AE20E0">
    <w:pPr>
      <w:pStyle w:val="Footer"/>
      <w:rPr>
        <w:lang w:val="en-GB"/>
      </w:rPr>
    </w:pPr>
    <w:r>
      <w:fldChar w:fldCharType="begin"/>
    </w:r>
    <w:r>
      <w:instrText xml:space="preserve"> FILENAME \p  \* MERGEFORMAT </w:instrText>
    </w:r>
    <w:r>
      <w:fldChar w:fldCharType="separate"/>
    </w:r>
    <w:r>
      <w:t>P:\FRA\ITU-R\CONF-R\CMR19\000\010ADD21ADD09F.docx</w:t>
    </w:r>
    <w:r>
      <w:fldChar w:fldCharType="end"/>
    </w:r>
    <w:r w:rsidR="00AE20E0">
      <w:t xml:space="preserve"> (462110)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3235" w14:textId="5984A7F1" w:rsidR="00936D25" w:rsidRDefault="00936D25">
    <w:pPr>
      <w:rPr>
        <w:lang w:val="en-US"/>
      </w:rPr>
    </w:pPr>
    <w:r>
      <w:fldChar w:fldCharType="begin"/>
    </w:r>
    <w:r>
      <w:rPr>
        <w:lang w:val="en-US"/>
      </w:rPr>
      <w:instrText xml:space="preserve"> FILENAME \p  \* MERGEFORMAT </w:instrText>
    </w:r>
    <w:r>
      <w:fldChar w:fldCharType="separate"/>
    </w:r>
    <w:r w:rsidR="00787C92">
      <w:rPr>
        <w:noProof/>
        <w:lang w:val="en-US"/>
      </w:rPr>
      <w:t>P:\FRA\ITU-R\CONF-R\CMR19\000\010ADD21ADD09F.docx</w:t>
    </w:r>
    <w:r>
      <w:fldChar w:fldCharType="end"/>
    </w:r>
    <w:r>
      <w:rPr>
        <w:lang w:val="en-US"/>
      </w:rPr>
      <w:tab/>
    </w:r>
    <w:r>
      <w:fldChar w:fldCharType="begin"/>
    </w:r>
    <w:r>
      <w:instrText xml:space="preserve"> SAVEDATE \@ DD.MM.YY </w:instrText>
    </w:r>
    <w:r>
      <w:fldChar w:fldCharType="separate"/>
    </w:r>
    <w:r w:rsidR="00787C92">
      <w:rPr>
        <w:noProof/>
      </w:rPr>
      <w:t>25.10.19</w:t>
    </w:r>
    <w:r>
      <w:fldChar w:fldCharType="end"/>
    </w:r>
    <w:r>
      <w:rPr>
        <w:lang w:val="en-US"/>
      </w:rPr>
      <w:tab/>
    </w:r>
    <w:r>
      <w:fldChar w:fldCharType="begin"/>
    </w:r>
    <w:r>
      <w:instrText xml:space="preserve"> PRINTDATE \@ DD.MM.YY </w:instrText>
    </w:r>
    <w:r>
      <w:fldChar w:fldCharType="separate"/>
    </w:r>
    <w:r w:rsidR="00787C92">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8243" w14:textId="12692359" w:rsidR="00936D25" w:rsidRPr="009C413D" w:rsidRDefault="00787C92" w:rsidP="003C0156">
    <w:pPr>
      <w:pStyle w:val="Footer"/>
      <w:rPr>
        <w:lang w:val="en-GB"/>
      </w:rPr>
    </w:pPr>
    <w:r>
      <w:fldChar w:fldCharType="begin"/>
    </w:r>
    <w:r>
      <w:instrText xml:space="preserve"> FILENAME \p  \* MERGEFORMAT </w:instrText>
    </w:r>
    <w:r>
      <w:fldChar w:fldCharType="separate"/>
    </w:r>
    <w:r>
      <w:t>P:\FRA\ITU-R\CONF-R\CMR19\000\010ADD21ADD09F.docx</w:t>
    </w:r>
    <w:r>
      <w:fldChar w:fldCharType="end"/>
    </w:r>
    <w:r w:rsidR="003C0156">
      <w:t xml:space="preserve"> (462110)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658C" w14:textId="020CCED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87C92">
      <w:rPr>
        <w:lang w:val="en-US"/>
      </w:rPr>
      <w:t>P:\FRA\ITU-R\CONF-R\CMR19\000\010ADD21ADD09F.docx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9C3B" w14:textId="04DE36DE" w:rsidR="00936D25" w:rsidRDefault="00936D25">
    <w:pPr>
      <w:rPr>
        <w:lang w:val="en-US"/>
      </w:rPr>
    </w:pPr>
    <w:r>
      <w:fldChar w:fldCharType="begin"/>
    </w:r>
    <w:r>
      <w:rPr>
        <w:lang w:val="en-US"/>
      </w:rPr>
      <w:instrText xml:space="preserve"> FILENAME \p  \* MERGEFORMAT </w:instrText>
    </w:r>
    <w:r>
      <w:fldChar w:fldCharType="separate"/>
    </w:r>
    <w:r w:rsidR="00787C92">
      <w:rPr>
        <w:noProof/>
        <w:lang w:val="en-US"/>
      </w:rPr>
      <w:t>P:\FRA\ITU-R\CONF-R\CMR19\000\010ADD21ADD09F.docx</w:t>
    </w:r>
    <w:r>
      <w:fldChar w:fldCharType="end"/>
    </w:r>
    <w:r>
      <w:rPr>
        <w:lang w:val="en-US"/>
      </w:rPr>
      <w:tab/>
    </w:r>
    <w:r>
      <w:fldChar w:fldCharType="begin"/>
    </w:r>
    <w:r>
      <w:instrText xml:space="preserve"> SAVEDATE \@ DD.MM.YY </w:instrText>
    </w:r>
    <w:r>
      <w:fldChar w:fldCharType="separate"/>
    </w:r>
    <w:r w:rsidR="00787C92">
      <w:rPr>
        <w:noProof/>
      </w:rPr>
      <w:t>25.10.19</w:t>
    </w:r>
    <w:r>
      <w:fldChar w:fldCharType="end"/>
    </w:r>
    <w:r>
      <w:rPr>
        <w:lang w:val="en-US"/>
      </w:rPr>
      <w:tab/>
    </w:r>
    <w:r>
      <w:fldChar w:fldCharType="begin"/>
    </w:r>
    <w:r>
      <w:instrText xml:space="preserve"> PRINTDATE \@ DD.MM.YY </w:instrText>
    </w:r>
    <w:r>
      <w:fldChar w:fldCharType="separate"/>
    </w:r>
    <w:r w:rsidR="00787C92">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29A3" w14:textId="798BE88B" w:rsidR="00936D25" w:rsidRPr="009C413D" w:rsidRDefault="00787C92" w:rsidP="003C0156">
    <w:pPr>
      <w:pStyle w:val="Footer"/>
      <w:rPr>
        <w:lang w:val="en-GB"/>
      </w:rPr>
    </w:pPr>
    <w:r>
      <w:fldChar w:fldCharType="begin"/>
    </w:r>
    <w:r>
      <w:instrText xml:space="preserve"> FILENAME \p  \* MERGEFORMAT </w:instrText>
    </w:r>
    <w:r>
      <w:fldChar w:fldCharType="separate"/>
    </w:r>
    <w:r>
      <w:t>P:\FRA\ITU-R\CONF-R\CMR19\000\010ADD21ADD09F.docx</w:t>
    </w:r>
    <w:r>
      <w:fldChar w:fldCharType="end"/>
    </w:r>
    <w:r w:rsidR="003C0156">
      <w:t xml:space="preserve"> (462110)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C050" w14:textId="49A997C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87C92">
      <w:rPr>
        <w:lang w:val="en-US"/>
      </w:rPr>
      <w:t>P:\FRA\ITU-R\CONF-R\CMR19\000\010ADD21ADD09F.docx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F006" w14:textId="77777777" w:rsidR="0070076C" w:rsidRDefault="0070076C">
      <w:r>
        <w:rPr>
          <w:b/>
        </w:rPr>
        <w:t>_______________</w:t>
      </w:r>
    </w:p>
  </w:footnote>
  <w:footnote w:type="continuationSeparator" w:id="0">
    <w:p w14:paraId="3D06124D" w14:textId="77777777" w:rsidR="0070076C" w:rsidRDefault="0070076C">
      <w:r>
        <w:continuationSeparator/>
      </w:r>
    </w:p>
  </w:footnote>
  <w:footnote w:id="1">
    <w:p w14:paraId="16929FEE" w14:textId="77777777" w:rsidR="00E555B4" w:rsidRDefault="009C413D" w:rsidP="00BE0087">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98C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4793DDB" w14:textId="77777777" w:rsidR="004F1F8E" w:rsidRDefault="004F1F8E" w:rsidP="00FD7AA3">
    <w:pPr>
      <w:pStyle w:val="Header"/>
    </w:pPr>
    <w:r>
      <w:t>CMR1</w:t>
    </w:r>
    <w:r w:rsidR="00FD7AA3">
      <w:t>9</w:t>
    </w:r>
    <w:r>
      <w:t>/</w:t>
    </w:r>
    <w:r w:rsidR="006A4B45">
      <w:t>10(Add.21)(Add.9)-</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0C6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801D6C1" w14:textId="77777777" w:rsidR="004F1F8E" w:rsidRDefault="004F1F8E" w:rsidP="00FD7AA3">
    <w:pPr>
      <w:pStyle w:val="Header"/>
    </w:pPr>
    <w:r>
      <w:t>CMR1</w:t>
    </w:r>
    <w:r w:rsidR="00FD7AA3">
      <w:t>9</w:t>
    </w:r>
    <w:r>
      <w:t>/</w:t>
    </w:r>
    <w:r w:rsidR="006A4B45">
      <w:t>10(Add.21)(Add.9)-</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987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A0828B4" w14:textId="77777777" w:rsidR="004F1F8E" w:rsidRDefault="004F1F8E" w:rsidP="00FD7AA3">
    <w:pPr>
      <w:pStyle w:val="Header"/>
    </w:pPr>
    <w:r>
      <w:t>CMR1</w:t>
    </w:r>
    <w:r w:rsidR="00FD7AA3">
      <w:t>9</w:t>
    </w:r>
    <w:r>
      <w:t>/</w:t>
    </w:r>
    <w:r w:rsidR="006A4B45">
      <w:t>10(Add.21)(Add.9)-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065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CB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78B6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78D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49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3E9B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F62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4D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3615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Arnould, Carine">
    <w15:presenceInfo w15:providerId="AD" w15:userId="S-1-5-21-8740799-900759487-1415713722-39460"/>
  </w15:person>
  <w15:person w15:author="Cormier-Ribout, Kevin">
    <w15:presenceInfo w15:providerId="AD" w15:userId="S::kevin.cormier-ribout@itu.int::b5f62c0e-c08c-4c39-b678-61b53ec61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914"/>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2E1190"/>
    <w:rsid w:val="00315AFE"/>
    <w:rsid w:val="003606A6"/>
    <w:rsid w:val="0036650C"/>
    <w:rsid w:val="00393ACD"/>
    <w:rsid w:val="003A583E"/>
    <w:rsid w:val="003B5C01"/>
    <w:rsid w:val="003C0156"/>
    <w:rsid w:val="003D224C"/>
    <w:rsid w:val="003E112B"/>
    <w:rsid w:val="003E1D1C"/>
    <w:rsid w:val="003E7B05"/>
    <w:rsid w:val="003F3719"/>
    <w:rsid w:val="003F38C2"/>
    <w:rsid w:val="003F6F2D"/>
    <w:rsid w:val="00466211"/>
    <w:rsid w:val="004729E3"/>
    <w:rsid w:val="00473755"/>
    <w:rsid w:val="00483196"/>
    <w:rsid w:val="004834A9"/>
    <w:rsid w:val="004A1A8F"/>
    <w:rsid w:val="004A6303"/>
    <w:rsid w:val="004C7360"/>
    <w:rsid w:val="004D01FC"/>
    <w:rsid w:val="004E28C3"/>
    <w:rsid w:val="004F1F8E"/>
    <w:rsid w:val="00512A32"/>
    <w:rsid w:val="005343DA"/>
    <w:rsid w:val="00560874"/>
    <w:rsid w:val="00586CF2"/>
    <w:rsid w:val="005A7C75"/>
    <w:rsid w:val="005C3768"/>
    <w:rsid w:val="005C6C3F"/>
    <w:rsid w:val="00605E74"/>
    <w:rsid w:val="00613635"/>
    <w:rsid w:val="0062093D"/>
    <w:rsid w:val="00637ECF"/>
    <w:rsid w:val="00644E45"/>
    <w:rsid w:val="00647B59"/>
    <w:rsid w:val="00685548"/>
    <w:rsid w:val="00690C7B"/>
    <w:rsid w:val="00694BC0"/>
    <w:rsid w:val="006A4B45"/>
    <w:rsid w:val="006D4724"/>
    <w:rsid w:val="006F5FA2"/>
    <w:rsid w:val="0070076C"/>
    <w:rsid w:val="00701BAE"/>
    <w:rsid w:val="00721F04"/>
    <w:rsid w:val="00730E95"/>
    <w:rsid w:val="007426B9"/>
    <w:rsid w:val="00764342"/>
    <w:rsid w:val="00774362"/>
    <w:rsid w:val="00786598"/>
    <w:rsid w:val="00787C92"/>
    <w:rsid w:val="00790C74"/>
    <w:rsid w:val="0079192D"/>
    <w:rsid w:val="00797791"/>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B5CED"/>
    <w:rsid w:val="009C413D"/>
    <w:rsid w:val="009C7E7C"/>
    <w:rsid w:val="00A00473"/>
    <w:rsid w:val="00A0310F"/>
    <w:rsid w:val="00A03C9B"/>
    <w:rsid w:val="00A37105"/>
    <w:rsid w:val="00A5429C"/>
    <w:rsid w:val="00A606C3"/>
    <w:rsid w:val="00A83B09"/>
    <w:rsid w:val="00A84541"/>
    <w:rsid w:val="00A91FF3"/>
    <w:rsid w:val="00AA260E"/>
    <w:rsid w:val="00AE20E0"/>
    <w:rsid w:val="00AE36A0"/>
    <w:rsid w:val="00B00294"/>
    <w:rsid w:val="00B3749C"/>
    <w:rsid w:val="00B64FD0"/>
    <w:rsid w:val="00B90544"/>
    <w:rsid w:val="00BA5BD0"/>
    <w:rsid w:val="00BB1D82"/>
    <w:rsid w:val="00BC5D38"/>
    <w:rsid w:val="00BD51C5"/>
    <w:rsid w:val="00BE5CF8"/>
    <w:rsid w:val="00BF26E7"/>
    <w:rsid w:val="00BF2D48"/>
    <w:rsid w:val="00C53FCA"/>
    <w:rsid w:val="00C65D9F"/>
    <w:rsid w:val="00C76BAF"/>
    <w:rsid w:val="00C814B9"/>
    <w:rsid w:val="00CD516F"/>
    <w:rsid w:val="00D119A7"/>
    <w:rsid w:val="00D25FBA"/>
    <w:rsid w:val="00D32B28"/>
    <w:rsid w:val="00D42954"/>
    <w:rsid w:val="00D66EAC"/>
    <w:rsid w:val="00D730DF"/>
    <w:rsid w:val="00D772F0"/>
    <w:rsid w:val="00D77BDC"/>
    <w:rsid w:val="00DC402B"/>
    <w:rsid w:val="00DD4776"/>
    <w:rsid w:val="00DE0932"/>
    <w:rsid w:val="00E03A27"/>
    <w:rsid w:val="00E0490E"/>
    <w:rsid w:val="00E049F1"/>
    <w:rsid w:val="00E37A25"/>
    <w:rsid w:val="00E537FF"/>
    <w:rsid w:val="00E6539B"/>
    <w:rsid w:val="00E70A31"/>
    <w:rsid w:val="00E723A7"/>
    <w:rsid w:val="00EA3F38"/>
    <w:rsid w:val="00EA5AB6"/>
    <w:rsid w:val="00EC7615"/>
    <w:rsid w:val="00ED16AA"/>
    <w:rsid w:val="00ED6B8D"/>
    <w:rsid w:val="00EE0A50"/>
    <w:rsid w:val="00EE3D7B"/>
    <w:rsid w:val="00EF662E"/>
    <w:rsid w:val="00F10064"/>
    <w:rsid w:val="00F148F1"/>
    <w:rsid w:val="00F370CC"/>
    <w:rsid w:val="00F711A7"/>
    <w:rsid w:val="00F76664"/>
    <w:rsid w:val="00FA3BBF"/>
    <w:rsid w:val="00FC41F8"/>
    <w:rsid w:val="00FD06AB"/>
    <w:rsid w:val="00FD7AA3"/>
    <w:rsid w:val="00FE3E0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E3B40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1">
    <w:name w:val="Art_ref + Bold1"/>
    <w:basedOn w:val="Artref"/>
    <w:rsid w:val="007132E2"/>
    <w:rPr>
      <w:b/>
      <w:bCs/>
      <w:color w:val="auto"/>
    </w:rPr>
  </w:style>
  <w:style w:type="character" w:customStyle="1" w:styleId="ArtrefBold">
    <w:name w:val="Art_ref +  Bold"/>
    <w:basedOn w:val="DefaultParagraphFont"/>
    <w:uiPriority w:val="99"/>
    <w:rsid w:val="007132E2"/>
    <w:rPr>
      <w:b/>
      <w:color w:val="auto"/>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ApprefBold">
    <w:name w:val="App_ref + Bold"/>
    <w:basedOn w:val="Appref"/>
    <w:qFormat/>
    <w:rsid w:val="004A4B5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R16-WRC19-C-0010!A21-A9!MSW-F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82B9C8-B258-4EB1-8F78-975F82D0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98F10-7801-4A4E-B270-D748CF83DB96}">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996b2e75-67fd-4955-a3b0-5ab9934cb50b"/>
    <ds:schemaRef ds:uri="32a1a8c5-2265-4ebc-b7a0-2071e2c5c9bb"/>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DAA1E29-2FCD-40E2-BA1E-022CBAF5ABCF}">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3782</Words>
  <Characters>19847</Characters>
  <Application>Microsoft Office Word</Application>
  <DocSecurity>0</DocSecurity>
  <Lines>606</Lines>
  <Paragraphs>271</Paragraphs>
  <ScaleCrop>false</ScaleCrop>
  <HeadingPairs>
    <vt:vector size="2" baseType="variant">
      <vt:variant>
        <vt:lpstr>Title</vt:lpstr>
      </vt:variant>
      <vt:variant>
        <vt:i4>1</vt:i4>
      </vt:variant>
    </vt:vector>
  </HeadingPairs>
  <TitlesOfParts>
    <vt:vector size="1" baseType="lpstr">
      <vt:lpstr>R16-WRC19-C-0010!A21-A9!MSW-F</vt:lpstr>
    </vt:vector>
  </TitlesOfParts>
  <Manager>Secrétariat général - Pool</Manager>
  <Company>Union internationale des télécommunications (UIT)</Company>
  <LinksUpToDate>false</LinksUpToDate>
  <CharactersWithSpaces>23458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R16-WRC19-C-0010!A21-A9!MSW-F</dc:title>
  <dc:subject>Conférence mondiale des radiocommunications - 2019</dc:subject>
  <dc:creator>Documents Proposals Manager (DPM)</dc:creator>
  <cp:keywords>DPM_v2019.10.15.2_prod</cp:keywords>
  <dc:description/>
  <cp:lastModifiedBy>French</cp:lastModifiedBy>
  <cp:revision>15</cp:revision>
  <cp:lastPrinted>2019-10-25T18:29:00Z</cp:lastPrinted>
  <dcterms:created xsi:type="dcterms:W3CDTF">2019-10-25T08:12:00Z</dcterms:created>
  <dcterms:modified xsi:type="dcterms:W3CDTF">2019-10-25T18:29:00Z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