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4853"/>
        <w:gridCol w:w="2093"/>
        <w:gridCol w:w="1559"/>
      </w:tblGrid>
      <w:tr w:rsidR="00656189" w14:paraId="7E288122" w14:textId="77777777" w:rsidTr="00656189">
        <w:trPr>
          <w:cantSplit/>
        </w:trPr>
        <w:tc>
          <w:tcPr>
            <w:tcW w:w="1384" w:type="dxa"/>
            <w:vAlign w:val="center"/>
          </w:tcPr>
          <w:p w14:paraId="0816729F" w14:textId="77777777"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eastAsia="zh-CN"/>
              </w:rPr>
              <w:drawing>
                <wp:inline distT="0" distB="0" distL="0" distR="0" wp14:anchorId="4B476115" wp14:editId="0C64348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14:paraId="6037E4A6" w14:textId="77777777"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14:paraId="5B4B988F" w14:textId="77777777" w:rsidR="00656189" w:rsidRDefault="00656189" w:rsidP="009D27EC">
            <w:pPr>
              <w:shd w:val="solid" w:color="FFFFFF" w:fill="FFFFFF"/>
              <w:spacing w:before="0" w:line="240" w:lineRule="atLeast"/>
              <w:jc w:val="right"/>
            </w:pPr>
            <w:r w:rsidRPr="00975D6F">
              <w:rPr>
                <w:rFonts w:cs="Arial"/>
                <w:noProof/>
                <w:lang w:eastAsia="zh-CN"/>
              </w:rPr>
              <w:drawing>
                <wp:inline distT="0" distB="0" distL="0" distR="0" wp14:anchorId="7B3FE6F9" wp14:editId="5D8CC6A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14:paraId="77A92E44" w14:textId="77777777" w:rsidTr="000E44DD">
        <w:trPr>
          <w:cantSplit/>
        </w:trPr>
        <w:tc>
          <w:tcPr>
            <w:tcW w:w="6237" w:type="dxa"/>
            <w:gridSpan w:val="2"/>
            <w:tcBorders>
              <w:bottom w:val="single" w:sz="12" w:space="0" w:color="auto"/>
            </w:tcBorders>
          </w:tcPr>
          <w:p w14:paraId="72EEF7B9" w14:textId="77777777"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652" w:type="dxa"/>
            <w:gridSpan w:val="2"/>
            <w:tcBorders>
              <w:bottom w:val="single" w:sz="12" w:space="0" w:color="auto"/>
            </w:tcBorders>
          </w:tcPr>
          <w:p w14:paraId="54A27682"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C5535B2" w14:textId="77777777" w:rsidTr="000E44DD">
        <w:trPr>
          <w:cantSplit/>
        </w:trPr>
        <w:tc>
          <w:tcPr>
            <w:tcW w:w="6237" w:type="dxa"/>
            <w:gridSpan w:val="2"/>
            <w:tcBorders>
              <w:top w:val="single" w:sz="12" w:space="0" w:color="auto"/>
            </w:tcBorders>
          </w:tcPr>
          <w:p w14:paraId="3060ED20"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2"/>
            <w:tcBorders>
              <w:top w:val="single" w:sz="12" w:space="0" w:color="auto"/>
            </w:tcBorders>
          </w:tcPr>
          <w:p w14:paraId="1175B95F" w14:textId="77777777" w:rsidR="0051782D" w:rsidRPr="00710D66" w:rsidRDefault="0051782D" w:rsidP="00B35BE4">
            <w:pPr>
              <w:shd w:val="solid" w:color="FFFFFF" w:fill="FFFFFF"/>
              <w:spacing w:before="0" w:after="48" w:line="240" w:lineRule="atLeast"/>
              <w:rPr>
                <w:lang w:val="en-US"/>
              </w:rPr>
            </w:pPr>
          </w:p>
        </w:tc>
      </w:tr>
      <w:tr w:rsidR="0051782D" w14:paraId="30C059A1" w14:textId="77777777" w:rsidTr="000E44DD">
        <w:trPr>
          <w:cantSplit/>
        </w:trPr>
        <w:tc>
          <w:tcPr>
            <w:tcW w:w="6237" w:type="dxa"/>
            <w:gridSpan w:val="2"/>
            <w:vMerge w:val="restart"/>
          </w:tcPr>
          <w:p w14:paraId="1BF9D2BF" w14:textId="77777777" w:rsidR="0051782D" w:rsidRDefault="0051782D" w:rsidP="00B35BE4">
            <w:pPr>
              <w:shd w:val="solid" w:color="FFFFFF" w:fill="FFFFFF"/>
              <w:spacing w:after="240"/>
              <w:rPr>
                <w:sz w:val="20"/>
              </w:rPr>
            </w:pPr>
            <w:bookmarkStart w:id="1" w:name="dnum" w:colFirst="1" w:colLast="1"/>
          </w:p>
        </w:tc>
        <w:tc>
          <w:tcPr>
            <w:tcW w:w="3652" w:type="dxa"/>
            <w:gridSpan w:val="2"/>
          </w:tcPr>
          <w:p w14:paraId="5A169E36" w14:textId="77777777" w:rsidR="0051782D" w:rsidRPr="006116B1" w:rsidRDefault="006116B1" w:rsidP="006116B1">
            <w:pPr>
              <w:shd w:val="solid" w:color="FFFFFF" w:fill="FFFFFF"/>
              <w:spacing w:before="0" w:line="240" w:lineRule="atLeast"/>
              <w:rPr>
                <w:rFonts w:ascii="Verdana" w:hAnsi="Verdana"/>
                <w:sz w:val="20"/>
              </w:rPr>
            </w:pPr>
            <w:r>
              <w:rPr>
                <w:rFonts w:ascii="Verdana" w:hAnsi="Verdana"/>
                <w:b/>
                <w:sz w:val="20"/>
              </w:rPr>
              <w:t>Document RAG16/INFO/2-E</w:t>
            </w:r>
          </w:p>
        </w:tc>
      </w:tr>
      <w:tr w:rsidR="0051782D" w14:paraId="7F566EC3" w14:textId="77777777" w:rsidTr="000E44DD">
        <w:trPr>
          <w:cantSplit/>
        </w:trPr>
        <w:tc>
          <w:tcPr>
            <w:tcW w:w="6237" w:type="dxa"/>
            <w:gridSpan w:val="2"/>
            <w:vMerge/>
          </w:tcPr>
          <w:p w14:paraId="5E3B516C" w14:textId="77777777" w:rsidR="0051782D" w:rsidRDefault="0051782D" w:rsidP="00B35BE4">
            <w:pPr>
              <w:spacing w:before="60"/>
              <w:jc w:val="center"/>
              <w:rPr>
                <w:b/>
                <w:smallCaps/>
                <w:sz w:val="32"/>
              </w:rPr>
            </w:pPr>
            <w:bookmarkStart w:id="2" w:name="ddate" w:colFirst="1" w:colLast="1"/>
            <w:bookmarkEnd w:id="1"/>
          </w:p>
        </w:tc>
        <w:tc>
          <w:tcPr>
            <w:tcW w:w="3652" w:type="dxa"/>
            <w:gridSpan w:val="2"/>
          </w:tcPr>
          <w:p w14:paraId="24AF9791" w14:textId="77777777" w:rsidR="0051782D" w:rsidRPr="006116B1" w:rsidRDefault="006116B1" w:rsidP="006116B1">
            <w:pPr>
              <w:shd w:val="solid" w:color="FFFFFF" w:fill="FFFFFF"/>
              <w:spacing w:before="0" w:line="240" w:lineRule="atLeast"/>
              <w:rPr>
                <w:rFonts w:ascii="Verdana" w:hAnsi="Verdana"/>
                <w:sz w:val="20"/>
              </w:rPr>
            </w:pPr>
            <w:r>
              <w:rPr>
                <w:rFonts w:ascii="Verdana" w:hAnsi="Verdana"/>
                <w:b/>
                <w:sz w:val="20"/>
              </w:rPr>
              <w:t>23 March 2016</w:t>
            </w:r>
          </w:p>
        </w:tc>
      </w:tr>
      <w:tr w:rsidR="0051782D" w14:paraId="52CD6726" w14:textId="77777777" w:rsidTr="000E44DD">
        <w:trPr>
          <w:cantSplit/>
        </w:trPr>
        <w:tc>
          <w:tcPr>
            <w:tcW w:w="6237" w:type="dxa"/>
            <w:gridSpan w:val="2"/>
            <w:vMerge/>
          </w:tcPr>
          <w:p w14:paraId="31E42DEB" w14:textId="77777777" w:rsidR="0051782D" w:rsidRDefault="0051782D" w:rsidP="00B35BE4">
            <w:pPr>
              <w:spacing w:before="60"/>
              <w:jc w:val="center"/>
              <w:rPr>
                <w:b/>
                <w:smallCaps/>
                <w:sz w:val="32"/>
              </w:rPr>
            </w:pPr>
            <w:bookmarkStart w:id="3" w:name="dorlang" w:colFirst="1" w:colLast="1"/>
            <w:bookmarkEnd w:id="2"/>
          </w:p>
        </w:tc>
        <w:tc>
          <w:tcPr>
            <w:tcW w:w="3652" w:type="dxa"/>
            <w:gridSpan w:val="2"/>
          </w:tcPr>
          <w:p w14:paraId="19C26C9C" w14:textId="77777777" w:rsidR="0051782D" w:rsidRPr="006116B1" w:rsidRDefault="006116B1" w:rsidP="006116B1">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35FF8525" w14:textId="77777777" w:rsidTr="00B35BE4">
        <w:trPr>
          <w:cantSplit/>
        </w:trPr>
        <w:tc>
          <w:tcPr>
            <w:tcW w:w="9889" w:type="dxa"/>
            <w:gridSpan w:val="4"/>
          </w:tcPr>
          <w:p w14:paraId="2CFB0BC6" w14:textId="37253EE6" w:rsidR="00093C73" w:rsidRDefault="000E44DD" w:rsidP="005B2C58">
            <w:pPr>
              <w:pStyle w:val="Source"/>
            </w:pPr>
            <w:bookmarkStart w:id="4" w:name="dsource" w:colFirst="0" w:colLast="0"/>
            <w:bookmarkEnd w:id="3"/>
            <w:r>
              <w:t xml:space="preserve">Chairman of the Dedicated Group </w:t>
            </w:r>
            <w:r w:rsidR="00023E5D">
              <w:t>on Information/Document Access Policy</w:t>
            </w:r>
          </w:p>
        </w:tc>
      </w:tr>
      <w:tr w:rsidR="00093C73" w14:paraId="6FD44E00" w14:textId="77777777" w:rsidTr="00B35BE4">
        <w:trPr>
          <w:cantSplit/>
        </w:trPr>
        <w:tc>
          <w:tcPr>
            <w:tcW w:w="9889" w:type="dxa"/>
            <w:gridSpan w:val="4"/>
          </w:tcPr>
          <w:p w14:paraId="26A3AA98" w14:textId="77777777" w:rsidR="00093C73" w:rsidRDefault="000E44DD" w:rsidP="005B2C58">
            <w:pPr>
              <w:pStyle w:val="Title1"/>
            </w:pPr>
            <w:bookmarkStart w:id="5" w:name="dtitle1" w:colFirst="0" w:colLast="0"/>
            <w:bookmarkEnd w:id="4"/>
            <w:r>
              <w:t>REPORT TO THE COUNCIL WORKING GROUP ON FINANCIAL AND HUMAN RESOURCES</w:t>
            </w:r>
          </w:p>
        </w:tc>
      </w:tr>
      <w:bookmarkEnd w:id="5"/>
    </w:tbl>
    <w:p w14:paraId="3EC14C76" w14:textId="77777777" w:rsidR="001632FD" w:rsidRDefault="001632FD" w:rsidP="004F0848">
      <w:pPr>
        <w:tabs>
          <w:tab w:val="clear" w:pos="794"/>
          <w:tab w:val="clear" w:pos="1191"/>
          <w:tab w:val="clear" w:pos="1588"/>
          <w:tab w:val="clear" w:pos="1985"/>
        </w:tabs>
        <w:overflowPunct/>
        <w:autoSpaceDE/>
        <w:autoSpaceDN/>
        <w:adjustRightInd/>
        <w:spacing w:before="0"/>
        <w:textAlignment w:val="auto"/>
      </w:pPr>
    </w:p>
    <w:p w14:paraId="189F2B74" w14:textId="77777777" w:rsidR="001632FD" w:rsidRDefault="001632FD">
      <w:pPr>
        <w:tabs>
          <w:tab w:val="clear" w:pos="794"/>
          <w:tab w:val="clear" w:pos="1191"/>
          <w:tab w:val="clear" w:pos="1588"/>
          <w:tab w:val="clear" w:pos="1985"/>
        </w:tabs>
        <w:overflowPunct/>
        <w:autoSpaceDE/>
        <w:autoSpaceDN/>
        <w:adjustRightInd/>
        <w:spacing w:before="0"/>
        <w:textAlignment w:val="auto"/>
      </w:pPr>
    </w:p>
    <w:p w14:paraId="2D52B9CA" w14:textId="77777777" w:rsidR="000E44DD" w:rsidRDefault="000E44DD">
      <w:pPr>
        <w:tabs>
          <w:tab w:val="clear" w:pos="794"/>
          <w:tab w:val="clear" w:pos="1191"/>
          <w:tab w:val="clear" w:pos="1588"/>
          <w:tab w:val="clear" w:pos="1985"/>
        </w:tabs>
        <w:overflowPunct/>
        <w:autoSpaceDE/>
        <w:autoSpaceDN/>
        <w:adjustRightInd/>
        <w:spacing w:before="0"/>
        <w:textAlignment w:val="auto"/>
      </w:pPr>
    </w:p>
    <w:p w14:paraId="59AE3A25" w14:textId="77777777" w:rsidR="000E44DD" w:rsidRDefault="000E44DD">
      <w:pPr>
        <w:tabs>
          <w:tab w:val="clear" w:pos="794"/>
          <w:tab w:val="clear" w:pos="1191"/>
          <w:tab w:val="clear" w:pos="1588"/>
          <w:tab w:val="clear" w:pos="1985"/>
        </w:tabs>
        <w:overflowPunct/>
        <w:autoSpaceDE/>
        <w:autoSpaceDN/>
        <w:adjustRightInd/>
        <w:spacing w:before="0"/>
        <w:textAlignment w:val="auto"/>
        <w:rPr>
          <w:lang w:val="en-US"/>
        </w:rPr>
      </w:pPr>
      <w:r>
        <w:rPr>
          <w:lang w:val="en-US"/>
        </w:rPr>
        <w:t>The report of the Chairman of the Dedicated Group on Document Access Policy to the Council Working Group on Financial and Human Resources is provided to RAG participants for information.</w:t>
      </w:r>
    </w:p>
    <w:p w14:paraId="0BF98D63" w14:textId="77777777" w:rsidR="000E44DD" w:rsidRDefault="000E44DD">
      <w:pPr>
        <w:tabs>
          <w:tab w:val="clear" w:pos="794"/>
          <w:tab w:val="clear" w:pos="1191"/>
          <w:tab w:val="clear" w:pos="1588"/>
          <w:tab w:val="clear" w:pos="1985"/>
        </w:tabs>
        <w:overflowPunct/>
        <w:autoSpaceDE/>
        <w:autoSpaceDN/>
        <w:adjustRightInd/>
        <w:spacing w:before="0"/>
        <w:textAlignment w:val="auto"/>
        <w:rPr>
          <w:lang w:val="en-US"/>
        </w:rPr>
      </w:pPr>
    </w:p>
    <w:p w14:paraId="28D3B9BE" w14:textId="77777777" w:rsidR="00191A99" w:rsidRDefault="00191A99" w:rsidP="00191A99">
      <w:pPr>
        <w:snapToGrid w:val="0"/>
        <w:rPr>
          <w:rFonts w:cs="Calibri"/>
          <w:szCs w:val="24"/>
        </w:rPr>
      </w:pPr>
    </w:p>
    <w:p w14:paraId="5D8984F0" w14:textId="77777777" w:rsidR="00191A99" w:rsidRDefault="00191A99" w:rsidP="00191A99">
      <w:pPr>
        <w:rPr>
          <w:rFonts w:cs="Calibri"/>
          <w:sz w:val="28"/>
          <w:szCs w:val="28"/>
        </w:rPr>
        <w:sectPr w:rsidR="00191A99" w:rsidSect="00C26431">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567" w:footer="720" w:gutter="0"/>
          <w:paperSrc w:first="15" w:other="15"/>
          <w:cols w:space="720"/>
          <w:titlePg/>
          <w:docGrid w:linePitch="326"/>
        </w:sectPr>
      </w:pPr>
    </w:p>
    <w:p w14:paraId="639F6226" w14:textId="77777777" w:rsidR="000E44DD" w:rsidRDefault="000E44DD">
      <w:pPr>
        <w:tabs>
          <w:tab w:val="clear" w:pos="794"/>
          <w:tab w:val="clear" w:pos="1191"/>
          <w:tab w:val="clear" w:pos="1588"/>
          <w:tab w:val="clear" w:pos="1985"/>
        </w:tabs>
        <w:overflowPunct/>
        <w:autoSpaceDE/>
        <w:autoSpaceDN/>
        <w:adjustRightInd/>
        <w:spacing w:before="0"/>
        <w:textAlignment w:val="auto"/>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E44DD" w14:paraId="6FAF5C35" w14:textId="77777777" w:rsidTr="00F222E4">
        <w:trPr>
          <w:cantSplit/>
        </w:trPr>
        <w:tc>
          <w:tcPr>
            <w:tcW w:w="6629" w:type="dxa"/>
          </w:tcPr>
          <w:p w14:paraId="1FD26B90" w14:textId="77777777" w:rsidR="000E44DD" w:rsidRDefault="0084790C" w:rsidP="00D565D2">
            <w:pPr>
              <w:spacing w:before="0"/>
              <w:rPr>
                <w:rFonts w:cs="Times New Roman Bold"/>
                <w:bCs/>
              </w:rPr>
            </w:pPr>
            <w:bookmarkStart w:id="6" w:name="dc06"/>
            <w:bookmarkEnd w:id="6"/>
            <w:r>
              <w:rPr>
                <w:b/>
                <w:position w:val="6"/>
                <w:sz w:val="26"/>
                <w:szCs w:val="26"/>
              </w:rPr>
              <w:br/>
            </w:r>
            <w:r w:rsidR="000E44DD" w:rsidRPr="00FF6A76">
              <w:rPr>
                <w:b/>
                <w:position w:val="6"/>
                <w:sz w:val="26"/>
                <w:szCs w:val="26"/>
              </w:rPr>
              <w:t>COUNCIL WORKING GROUP ON</w:t>
            </w:r>
            <w:r w:rsidR="000E44DD" w:rsidRPr="00FF6A76">
              <w:rPr>
                <w:b/>
                <w:position w:val="6"/>
                <w:sz w:val="26"/>
                <w:szCs w:val="26"/>
              </w:rPr>
              <w:br/>
              <w:t>FINANCIAL AND HUMAN RESOURCES</w:t>
            </w:r>
            <w:r w:rsidR="000E44DD" w:rsidRPr="00FF6A76">
              <w:rPr>
                <w:b/>
                <w:position w:val="6"/>
                <w:sz w:val="26"/>
                <w:szCs w:val="26"/>
              </w:rPr>
              <w:br/>
            </w:r>
            <w:r w:rsidR="000E44DD">
              <w:rPr>
                <w:rFonts w:cs="Times New Roman Bold"/>
                <w:bCs/>
              </w:rPr>
              <w:t>6</w:t>
            </w:r>
            <w:r w:rsidR="000E44DD" w:rsidRPr="00FF6A76">
              <w:rPr>
                <w:rFonts w:cs="Times New Roman Bold"/>
                <w:bCs/>
                <w:vertAlign w:val="superscript"/>
              </w:rPr>
              <w:t>th</w:t>
            </w:r>
            <w:r w:rsidR="000E44DD" w:rsidRPr="00FF6A76">
              <w:rPr>
                <w:rFonts w:cs="Times New Roman Bold"/>
                <w:bCs/>
              </w:rPr>
              <w:t xml:space="preserve"> meeting, Geneva, </w:t>
            </w:r>
            <w:r w:rsidR="000E44DD">
              <w:rPr>
                <w:rFonts w:cs="Times New Roman Bold"/>
                <w:bCs/>
              </w:rPr>
              <w:t>24</w:t>
            </w:r>
            <w:r w:rsidR="000E44DD" w:rsidRPr="00FF6A76">
              <w:rPr>
                <w:rFonts w:cs="Times New Roman Bold"/>
                <w:bCs/>
              </w:rPr>
              <w:t xml:space="preserve"> </w:t>
            </w:r>
            <w:r w:rsidR="000E44DD">
              <w:rPr>
                <w:rFonts w:cs="Times New Roman Bold"/>
                <w:bCs/>
              </w:rPr>
              <w:t>-</w:t>
            </w:r>
            <w:r w:rsidR="000E44DD" w:rsidRPr="00FF6A76">
              <w:rPr>
                <w:rFonts w:cs="Times New Roman Bold"/>
                <w:bCs/>
              </w:rPr>
              <w:t xml:space="preserve"> </w:t>
            </w:r>
            <w:r w:rsidR="000E44DD">
              <w:rPr>
                <w:rFonts w:cs="Times New Roman Bold"/>
                <w:bCs/>
              </w:rPr>
              <w:t>26</w:t>
            </w:r>
            <w:r w:rsidR="000E44DD" w:rsidRPr="00FF6A76">
              <w:rPr>
                <w:rFonts w:cs="Times New Roman Bold"/>
                <w:bCs/>
              </w:rPr>
              <w:t xml:space="preserve"> </w:t>
            </w:r>
            <w:r w:rsidR="000E44DD">
              <w:rPr>
                <w:rFonts w:cs="Times New Roman Bold"/>
                <w:bCs/>
              </w:rPr>
              <w:t>February 2016</w:t>
            </w:r>
          </w:p>
          <w:p w14:paraId="74853BD2" w14:textId="169CFE3F" w:rsidR="0084790C" w:rsidRPr="00E544AC" w:rsidRDefault="0084790C" w:rsidP="00D565D2">
            <w:pPr>
              <w:spacing w:before="0"/>
              <w:rPr>
                <w:b/>
                <w:position w:val="6"/>
                <w:sz w:val="26"/>
                <w:szCs w:val="26"/>
              </w:rPr>
            </w:pPr>
          </w:p>
        </w:tc>
        <w:tc>
          <w:tcPr>
            <w:tcW w:w="3685" w:type="dxa"/>
          </w:tcPr>
          <w:p w14:paraId="3654D655" w14:textId="77777777" w:rsidR="000E44DD" w:rsidRPr="0020628E" w:rsidRDefault="000E44DD" w:rsidP="00D565D2">
            <w:pPr>
              <w:spacing w:before="0"/>
            </w:pPr>
            <w:r w:rsidRPr="004E62A6">
              <w:rPr>
                <w:rFonts w:cs="Calibri"/>
                <w:noProof/>
                <w:lang w:eastAsia="zh-CN"/>
              </w:rPr>
              <w:drawing>
                <wp:inline distT="0" distB="0" distL="0" distR="0" wp14:anchorId="61399160" wp14:editId="788AFE78">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E44DD" w:rsidRPr="00617BE4" w14:paraId="3C46B736" w14:textId="77777777" w:rsidTr="00F222E4">
        <w:trPr>
          <w:cantSplit/>
        </w:trPr>
        <w:tc>
          <w:tcPr>
            <w:tcW w:w="6629" w:type="dxa"/>
            <w:tcBorders>
              <w:bottom w:val="single" w:sz="12" w:space="0" w:color="auto"/>
            </w:tcBorders>
          </w:tcPr>
          <w:p w14:paraId="35715B96" w14:textId="77777777" w:rsidR="000E44DD" w:rsidRPr="00E544AC" w:rsidRDefault="000E44DD" w:rsidP="00D565D2">
            <w:pPr>
              <w:spacing w:before="0"/>
              <w:rPr>
                <w:b/>
                <w:smallCaps/>
              </w:rPr>
            </w:pPr>
            <w:r w:rsidRPr="0020628E">
              <w:rPr>
                <w:rFonts w:cs="Times New Roman Bold"/>
                <w:bCs/>
              </w:rPr>
              <w:t>INTERNATIONAL TELECOMMUNICATION UNION</w:t>
            </w:r>
          </w:p>
        </w:tc>
        <w:tc>
          <w:tcPr>
            <w:tcW w:w="3685" w:type="dxa"/>
            <w:tcBorders>
              <w:bottom w:val="single" w:sz="12" w:space="0" w:color="auto"/>
            </w:tcBorders>
          </w:tcPr>
          <w:p w14:paraId="58D3468F" w14:textId="77777777" w:rsidR="000E44DD" w:rsidRPr="00617BE4" w:rsidRDefault="000E44DD" w:rsidP="00D565D2">
            <w:pPr>
              <w:spacing w:before="0"/>
              <w:rPr>
                <w:rFonts w:ascii="Verdana" w:hAnsi="Verdana"/>
              </w:rPr>
            </w:pPr>
          </w:p>
        </w:tc>
      </w:tr>
      <w:tr w:rsidR="000E44DD" w:rsidRPr="00617BE4" w14:paraId="4DBC8C66" w14:textId="77777777" w:rsidTr="00F222E4">
        <w:trPr>
          <w:cantSplit/>
        </w:trPr>
        <w:tc>
          <w:tcPr>
            <w:tcW w:w="6629" w:type="dxa"/>
            <w:tcBorders>
              <w:top w:val="single" w:sz="12" w:space="0" w:color="auto"/>
            </w:tcBorders>
          </w:tcPr>
          <w:p w14:paraId="7FEF7598" w14:textId="77777777" w:rsidR="000E44DD" w:rsidRPr="00617BE4" w:rsidRDefault="000E44DD" w:rsidP="00D565D2">
            <w:pPr>
              <w:spacing w:before="0"/>
              <w:rPr>
                <w:b/>
                <w:smallCaps/>
              </w:rPr>
            </w:pPr>
          </w:p>
        </w:tc>
        <w:tc>
          <w:tcPr>
            <w:tcW w:w="3685" w:type="dxa"/>
            <w:tcBorders>
              <w:top w:val="single" w:sz="12" w:space="0" w:color="auto"/>
            </w:tcBorders>
          </w:tcPr>
          <w:p w14:paraId="207F4666" w14:textId="77777777" w:rsidR="000E44DD" w:rsidRPr="00617BE4" w:rsidRDefault="000E44DD" w:rsidP="00D565D2">
            <w:pPr>
              <w:spacing w:before="0"/>
              <w:rPr>
                <w:rFonts w:ascii="Verdana" w:hAnsi="Verdana"/>
              </w:rPr>
            </w:pPr>
          </w:p>
        </w:tc>
      </w:tr>
      <w:tr w:rsidR="000E44DD" w:rsidRPr="00E544AC" w14:paraId="0EEB2BE9" w14:textId="77777777" w:rsidTr="00F222E4">
        <w:trPr>
          <w:cantSplit/>
          <w:trHeight w:val="23"/>
        </w:trPr>
        <w:tc>
          <w:tcPr>
            <w:tcW w:w="6629" w:type="dxa"/>
            <w:vMerge w:val="restart"/>
          </w:tcPr>
          <w:p w14:paraId="5562FA9F" w14:textId="77777777" w:rsidR="000E44DD" w:rsidRPr="00E544AC" w:rsidRDefault="000E44DD" w:rsidP="00D565D2">
            <w:pPr>
              <w:tabs>
                <w:tab w:val="left" w:pos="851"/>
              </w:tabs>
              <w:spacing w:before="0"/>
              <w:rPr>
                <w:b/>
              </w:rPr>
            </w:pPr>
            <w:bookmarkStart w:id="7" w:name="dmeeting" w:colFirst="0" w:colLast="0"/>
          </w:p>
        </w:tc>
        <w:tc>
          <w:tcPr>
            <w:tcW w:w="3685" w:type="dxa"/>
          </w:tcPr>
          <w:p w14:paraId="5135903C" w14:textId="77777777" w:rsidR="000E44DD" w:rsidRPr="005C7DBE" w:rsidRDefault="000E44DD" w:rsidP="00D565D2">
            <w:pPr>
              <w:tabs>
                <w:tab w:val="left" w:pos="851"/>
              </w:tabs>
              <w:spacing w:before="0"/>
              <w:rPr>
                <w:rFonts w:asciiTheme="minorHAnsi" w:hAnsiTheme="minorHAnsi"/>
                <w:b/>
              </w:rPr>
            </w:pPr>
            <w:r w:rsidRPr="005C7DBE">
              <w:rPr>
                <w:rFonts w:asciiTheme="minorHAnsi" w:hAnsiTheme="minorHAnsi"/>
                <w:b/>
              </w:rPr>
              <w:t xml:space="preserve">Revision 1 to </w:t>
            </w:r>
            <w:r w:rsidRPr="005C7DBE">
              <w:rPr>
                <w:rFonts w:asciiTheme="minorHAnsi" w:hAnsiTheme="minorHAnsi"/>
                <w:b/>
              </w:rPr>
              <w:br/>
              <w:t>Document CWG-FHR 6/5</w:t>
            </w:r>
          </w:p>
        </w:tc>
      </w:tr>
      <w:bookmarkEnd w:id="7"/>
      <w:tr w:rsidR="000E44DD" w:rsidRPr="00E544AC" w14:paraId="6313357D" w14:textId="77777777" w:rsidTr="00F222E4">
        <w:trPr>
          <w:cantSplit/>
          <w:trHeight w:val="23"/>
        </w:trPr>
        <w:tc>
          <w:tcPr>
            <w:tcW w:w="6629" w:type="dxa"/>
            <w:vMerge/>
          </w:tcPr>
          <w:p w14:paraId="6F004283" w14:textId="77777777" w:rsidR="000E44DD" w:rsidRPr="0010302C" w:rsidRDefault="000E44DD" w:rsidP="00D565D2">
            <w:pPr>
              <w:tabs>
                <w:tab w:val="left" w:pos="851"/>
              </w:tabs>
              <w:spacing w:before="0"/>
              <w:rPr>
                <w:b/>
              </w:rPr>
            </w:pPr>
          </w:p>
        </w:tc>
        <w:tc>
          <w:tcPr>
            <w:tcW w:w="3685" w:type="dxa"/>
          </w:tcPr>
          <w:p w14:paraId="7804969E" w14:textId="77777777" w:rsidR="000E44DD" w:rsidRPr="005C7DBE" w:rsidRDefault="000E44DD" w:rsidP="00D565D2">
            <w:pPr>
              <w:tabs>
                <w:tab w:val="left" w:pos="993"/>
              </w:tabs>
              <w:spacing w:before="0"/>
              <w:rPr>
                <w:rFonts w:asciiTheme="minorHAnsi" w:hAnsiTheme="minorHAnsi"/>
                <w:b/>
              </w:rPr>
            </w:pPr>
            <w:r w:rsidRPr="005C7DBE">
              <w:rPr>
                <w:rFonts w:asciiTheme="minorHAnsi" w:hAnsiTheme="minorHAnsi"/>
                <w:b/>
              </w:rPr>
              <w:t>15 February 2016</w:t>
            </w:r>
          </w:p>
        </w:tc>
      </w:tr>
      <w:tr w:rsidR="000E44DD" w:rsidRPr="00E544AC" w14:paraId="092B2A6B" w14:textId="77777777" w:rsidTr="00F222E4">
        <w:trPr>
          <w:cantSplit/>
          <w:trHeight w:val="80"/>
        </w:trPr>
        <w:tc>
          <w:tcPr>
            <w:tcW w:w="6629" w:type="dxa"/>
            <w:vMerge/>
          </w:tcPr>
          <w:p w14:paraId="72F7F39E" w14:textId="77777777" w:rsidR="000E44DD" w:rsidRPr="00E544AC" w:rsidRDefault="000E44DD" w:rsidP="00D565D2">
            <w:pPr>
              <w:tabs>
                <w:tab w:val="left" w:pos="851"/>
              </w:tabs>
              <w:spacing w:before="0"/>
              <w:rPr>
                <w:b/>
              </w:rPr>
            </w:pPr>
          </w:p>
        </w:tc>
        <w:tc>
          <w:tcPr>
            <w:tcW w:w="3685" w:type="dxa"/>
          </w:tcPr>
          <w:p w14:paraId="2D49F43A" w14:textId="77777777" w:rsidR="000E44DD" w:rsidRPr="005C7DBE" w:rsidRDefault="000E44DD" w:rsidP="00D565D2">
            <w:pPr>
              <w:tabs>
                <w:tab w:val="left" w:pos="993"/>
              </w:tabs>
              <w:spacing w:before="0"/>
              <w:rPr>
                <w:rFonts w:asciiTheme="minorHAnsi" w:hAnsiTheme="minorHAnsi"/>
                <w:b/>
              </w:rPr>
            </w:pPr>
            <w:r w:rsidRPr="005C7DBE">
              <w:rPr>
                <w:rFonts w:asciiTheme="minorHAnsi" w:hAnsiTheme="minorHAnsi"/>
                <w:b/>
              </w:rPr>
              <w:t>English only</w:t>
            </w:r>
          </w:p>
        </w:tc>
      </w:tr>
    </w:tbl>
    <w:p w14:paraId="33284B9F" w14:textId="77777777" w:rsidR="006960F2" w:rsidRPr="006960F2" w:rsidRDefault="006960F2" w:rsidP="006960F2">
      <w:pPr>
        <w:pStyle w:val="Source"/>
        <w:tabs>
          <w:tab w:val="clear" w:pos="794"/>
          <w:tab w:val="clear" w:pos="1191"/>
          <w:tab w:val="clear" w:pos="1588"/>
          <w:tab w:val="clear" w:pos="1985"/>
          <w:tab w:val="left" w:pos="567"/>
          <w:tab w:val="left" w:pos="1134"/>
          <w:tab w:val="left" w:pos="1701"/>
          <w:tab w:val="left" w:pos="2268"/>
          <w:tab w:val="left" w:pos="2835"/>
        </w:tabs>
        <w:spacing w:after="0"/>
        <w:rPr>
          <w:rFonts w:asciiTheme="minorHAnsi" w:hAnsiTheme="minorHAnsi"/>
        </w:rPr>
      </w:pPr>
      <w:r w:rsidRPr="006960F2">
        <w:rPr>
          <w:rFonts w:ascii="Calibri" w:hAnsi="Calibri"/>
        </w:rPr>
        <w:t>Chairman of the Dedicated Group on information/document access policy</w:t>
      </w:r>
    </w:p>
    <w:p w14:paraId="2BE9D839" w14:textId="77777777" w:rsidR="006960F2" w:rsidRPr="006960F2" w:rsidRDefault="006960F2" w:rsidP="006960F2">
      <w:pPr>
        <w:pStyle w:val="Title1"/>
        <w:rPr>
          <w:rFonts w:asciiTheme="minorHAnsi" w:hAnsiTheme="minorHAnsi"/>
        </w:rPr>
      </w:pPr>
      <w:r w:rsidRPr="006960F2">
        <w:rPr>
          <w:rFonts w:asciiTheme="minorHAnsi" w:hAnsiTheme="minorHAnsi"/>
        </w:rPr>
        <w:t>REPORT TO THE COUNCIL WORKING GROUP ON FINANCIAL AND HUMAN RESOURCES</w:t>
      </w:r>
    </w:p>
    <w:p w14:paraId="4518C4CB" w14:textId="77777777" w:rsidR="006960F2" w:rsidRDefault="006960F2" w:rsidP="006960F2"/>
    <w:tbl>
      <w:tblPr>
        <w:tblStyle w:val="TableGrid"/>
        <w:tblW w:w="0" w:type="auto"/>
        <w:tblInd w:w="567" w:type="dxa"/>
        <w:tblLook w:val="04A0" w:firstRow="1" w:lastRow="0" w:firstColumn="1" w:lastColumn="0" w:noHBand="0" w:noVBand="1"/>
      </w:tblPr>
      <w:tblGrid>
        <w:gridCol w:w="9062"/>
      </w:tblGrid>
      <w:tr w:rsidR="006960F2" w:rsidRPr="005C7DBE" w14:paraId="49BF2D0D" w14:textId="77777777" w:rsidTr="006078E6">
        <w:tc>
          <w:tcPr>
            <w:tcW w:w="9062" w:type="dxa"/>
          </w:tcPr>
          <w:p w14:paraId="62428187" w14:textId="77777777" w:rsidR="006960F2" w:rsidRPr="006960F2" w:rsidRDefault="006960F2" w:rsidP="006078E6">
            <w:pPr>
              <w:keepNext/>
              <w:keepLines/>
              <w:spacing w:before="160"/>
              <w:ind w:left="567" w:hanging="567"/>
              <w:outlineLvl w:val="0"/>
              <w:rPr>
                <w:rFonts w:asciiTheme="minorHAnsi" w:hAnsiTheme="minorHAnsi"/>
                <w:b/>
              </w:rPr>
            </w:pPr>
            <w:r w:rsidRPr="006960F2">
              <w:rPr>
                <w:rFonts w:asciiTheme="minorHAnsi" w:hAnsiTheme="minorHAnsi"/>
                <w:b/>
              </w:rPr>
              <w:t>Summary</w:t>
            </w:r>
          </w:p>
          <w:p w14:paraId="2C6FF375" w14:textId="77777777" w:rsidR="006960F2" w:rsidRPr="006960F2" w:rsidRDefault="006960F2" w:rsidP="006078E6">
            <w:pPr>
              <w:snapToGrid w:val="0"/>
              <w:rPr>
                <w:rFonts w:asciiTheme="minorHAnsi" w:hAnsiTheme="minorHAnsi"/>
                <w:szCs w:val="24"/>
              </w:rPr>
            </w:pPr>
            <w:r w:rsidRPr="006960F2">
              <w:rPr>
                <w:rFonts w:asciiTheme="minorHAnsi" w:hAnsiTheme="minorHAnsi"/>
                <w:szCs w:val="24"/>
              </w:rPr>
              <w:t>The 2014 Plenipotentiary Conference instructs the CWG-FHR, through the Council, to:</w:t>
            </w:r>
          </w:p>
          <w:p w14:paraId="5DDB9A0E" w14:textId="77777777" w:rsidR="006960F2" w:rsidRPr="006960F2" w:rsidRDefault="006960F2" w:rsidP="006078E6">
            <w:pPr>
              <w:shd w:val="clear" w:color="auto" w:fill="FFFFFF"/>
              <w:spacing w:after="120"/>
              <w:ind w:left="714"/>
              <w:jc w:val="both"/>
              <w:rPr>
                <w:rFonts w:asciiTheme="minorHAnsi" w:hAnsiTheme="minorHAnsi" w:cs="Segoe UI"/>
                <w:color w:val="000000"/>
                <w:szCs w:val="24"/>
              </w:rPr>
            </w:pPr>
            <w:r w:rsidRPr="006960F2">
              <w:rPr>
                <w:rFonts w:asciiTheme="minorHAnsi" w:hAnsiTheme="minorHAnsi" w:cs="Segoe UI"/>
                <w:color w:val="000000"/>
                <w:szCs w:val="24"/>
              </w:rPr>
              <w:t>i)</w:t>
            </w:r>
            <w:r w:rsidRPr="006960F2">
              <w:rPr>
                <w:rFonts w:asciiTheme="minorHAnsi" w:hAnsiTheme="minorHAnsi" w:cs="Segoe UI"/>
                <w:color w:val="000000"/>
                <w:szCs w:val="24"/>
              </w:rPr>
              <w:tab/>
              <w:t>continue to review document access policy in ITU to determine the extent to which documentation should be made publicly accessible and to prepare a draft document access policy for submission to the Council;</w:t>
            </w:r>
          </w:p>
          <w:p w14:paraId="4CB20106" w14:textId="77777777" w:rsidR="006960F2" w:rsidRPr="006960F2" w:rsidRDefault="006960F2" w:rsidP="006078E6">
            <w:pPr>
              <w:shd w:val="clear" w:color="auto" w:fill="FFFFFF"/>
              <w:spacing w:after="120"/>
              <w:ind w:left="1423" w:hanging="709"/>
              <w:jc w:val="both"/>
              <w:rPr>
                <w:rFonts w:asciiTheme="minorHAnsi" w:hAnsiTheme="minorHAnsi" w:cs="Segoe UI"/>
                <w:color w:val="000000"/>
                <w:szCs w:val="24"/>
              </w:rPr>
            </w:pPr>
            <w:r w:rsidRPr="006960F2">
              <w:rPr>
                <w:rFonts w:asciiTheme="minorHAnsi" w:hAnsiTheme="minorHAnsi" w:cs="Segoe UI"/>
                <w:color w:val="000000"/>
                <w:szCs w:val="24"/>
              </w:rPr>
              <w:t>ii)</w:t>
            </w:r>
            <w:r w:rsidRPr="006960F2">
              <w:rPr>
                <w:rFonts w:asciiTheme="minorHAnsi" w:hAnsiTheme="minorHAnsi" w:cs="Segoe UI"/>
                <w:color w:val="000000"/>
                <w:szCs w:val="24"/>
              </w:rPr>
              <w:tab/>
              <w:t>consider the necessity to establish a dedicated group for that purpose.</w:t>
            </w:r>
          </w:p>
          <w:p w14:paraId="63DE1945" w14:textId="77777777" w:rsidR="006960F2" w:rsidRPr="006960F2" w:rsidRDefault="006960F2" w:rsidP="006078E6">
            <w:pPr>
              <w:snapToGrid w:val="0"/>
              <w:rPr>
                <w:rFonts w:asciiTheme="minorHAnsi" w:hAnsiTheme="minorHAnsi"/>
                <w:szCs w:val="24"/>
              </w:rPr>
            </w:pPr>
            <w:r w:rsidRPr="006960F2">
              <w:rPr>
                <w:rFonts w:asciiTheme="minorHAnsi" w:hAnsiTheme="minorHAnsi"/>
                <w:szCs w:val="24"/>
              </w:rPr>
              <w:t xml:space="preserve">It also 1) </w:t>
            </w:r>
            <w:r w:rsidRPr="006960F2">
              <w:rPr>
                <w:rFonts w:asciiTheme="minorHAnsi" w:hAnsiTheme="minorHAnsi" w:cs="Segoe UI"/>
                <w:color w:val="000000"/>
                <w:szCs w:val="24"/>
              </w:rPr>
              <w:t>instructs the CWG-FHR, through the Council, to transmit the proposed access policy to the Council for its consideration and provisional approval and its implementation, as appropriate; 2) instructs and authorizes the Council to consider the report of the CWG-</w:t>
            </w:r>
            <w:r w:rsidRPr="006960F2">
              <w:rPr>
                <w:rFonts w:asciiTheme="minorHAnsi" w:hAnsiTheme="minorHAnsi" w:cs="Segoe UI"/>
                <w:color w:val="000000"/>
                <w:spacing w:val="-2"/>
                <w:szCs w:val="24"/>
              </w:rPr>
              <w:t>FHR and, as appropriate, approve and implement the policy on an interim basis; 3) instructs</w:t>
            </w:r>
            <w:r w:rsidRPr="006960F2">
              <w:rPr>
                <w:rFonts w:asciiTheme="minorHAnsi" w:hAnsiTheme="minorHAnsi" w:cs="Segoe UI"/>
                <w:color w:val="000000"/>
                <w:spacing w:val="2"/>
                <w:szCs w:val="24"/>
              </w:rPr>
              <w:t xml:space="preserve"> </w:t>
            </w:r>
            <w:r w:rsidRPr="006960F2">
              <w:rPr>
                <w:rFonts w:asciiTheme="minorHAnsi" w:hAnsiTheme="minorHAnsi" w:cs="Segoe UI"/>
                <w:color w:val="000000"/>
                <w:szCs w:val="24"/>
              </w:rPr>
              <w:t>the Council to submit the policy to the 2018 Plenipotentiary Conference for final decision.</w:t>
            </w:r>
          </w:p>
          <w:p w14:paraId="5A7C60F4" w14:textId="77777777" w:rsidR="006960F2" w:rsidRPr="006960F2" w:rsidRDefault="006960F2" w:rsidP="006078E6">
            <w:pPr>
              <w:keepNext/>
              <w:keepLines/>
              <w:spacing w:before="160"/>
              <w:ind w:left="567" w:hanging="567"/>
              <w:outlineLvl w:val="0"/>
              <w:rPr>
                <w:rFonts w:asciiTheme="minorHAnsi" w:hAnsiTheme="minorHAnsi"/>
                <w:b/>
              </w:rPr>
            </w:pPr>
            <w:r w:rsidRPr="006960F2">
              <w:rPr>
                <w:rFonts w:asciiTheme="minorHAnsi" w:hAnsiTheme="minorHAnsi"/>
                <w:b/>
              </w:rPr>
              <w:t>Action required</w:t>
            </w:r>
          </w:p>
          <w:p w14:paraId="70A05844" w14:textId="77777777" w:rsidR="006960F2" w:rsidRPr="006960F2" w:rsidRDefault="006960F2" w:rsidP="006078E6">
            <w:pPr>
              <w:snapToGrid w:val="0"/>
              <w:rPr>
                <w:rFonts w:asciiTheme="minorHAnsi" w:hAnsiTheme="minorHAnsi"/>
                <w:szCs w:val="24"/>
              </w:rPr>
            </w:pPr>
            <w:r w:rsidRPr="006960F2">
              <w:rPr>
                <w:rFonts w:asciiTheme="minorHAnsi" w:hAnsiTheme="minorHAnsi"/>
                <w:szCs w:val="24"/>
              </w:rPr>
              <w:t xml:space="preserve">In accordance with 1) above, the CWG-FHR is invited to </w:t>
            </w:r>
            <w:r w:rsidRPr="006960F2">
              <w:rPr>
                <w:rFonts w:asciiTheme="minorHAnsi" w:hAnsiTheme="minorHAnsi"/>
                <w:b/>
                <w:szCs w:val="24"/>
              </w:rPr>
              <w:t xml:space="preserve">review </w:t>
            </w:r>
            <w:r w:rsidRPr="006960F2">
              <w:rPr>
                <w:rFonts w:asciiTheme="minorHAnsi" w:hAnsiTheme="minorHAnsi"/>
                <w:bCs/>
                <w:szCs w:val="24"/>
              </w:rPr>
              <w:t xml:space="preserve">and </w:t>
            </w:r>
            <w:r w:rsidRPr="006960F2">
              <w:rPr>
                <w:rFonts w:asciiTheme="minorHAnsi" w:hAnsiTheme="minorHAnsi"/>
                <w:b/>
                <w:szCs w:val="24"/>
              </w:rPr>
              <w:t xml:space="preserve">approve the </w:t>
            </w:r>
            <w:r w:rsidRPr="006960F2">
              <w:rPr>
                <w:rFonts w:asciiTheme="minorHAnsi" w:hAnsiTheme="minorHAnsi"/>
              </w:rPr>
              <w:t>draft ITU information/document access policy reproduced in Annex B and transmit it to Council.</w:t>
            </w:r>
          </w:p>
          <w:p w14:paraId="52670A8F" w14:textId="77777777" w:rsidR="006960F2" w:rsidRPr="006960F2" w:rsidRDefault="006960F2" w:rsidP="006078E6">
            <w:pPr>
              <w:pStyle w:val="Headingb"/>
              <w:spacing w:before="240"/>
              <w:rPr>
                <w:rFonts w:asciiTheme="minorHAnsi" w:hAnsiTheme="minorHAnsi"/>
                <w:szCs w:val="24"/>
                <w:lang w:val="fr-CH"/>
              </w:rPr>
            </w:pPr>
            <w:r w:rsidRPr="006960F2">
              <w:rPr>
                <w:rFonts w:asciiTheme="minorHAnsi" w:hAnsiTheme="minorHAnsi"/>
                <w:szCs w:val="24"/>
                <w:lang w:val="fr-CH"/>
              </w:rPr>
              <w:t>References</w:t>
            </w:r>
          </w:p>
          <w:p w14:paraId="560CF27B" w14:textId="77777777" w:rsidR="006960F2" w:rsidRPr="006960F2" w:rsidRDefault="006960F2" w:rsidP="006078E6">
            <w:pPr>
              <w:snapToGrid w:val="0"/>
              <w:spacing w:after="120"/>
              <w:rPr>
                <w:rFonts w:asciiTheme="minorHAnsi" w:hAnsiTheme="minorHAnsi"/>
                <w:lang w:val="fr-CH"/>
              </w:rPr>
            </w:pPr>
            <w:r w:rsidRPr="006960F2">
              <w:rPr>
                <w:rFonts w:asciiTheme="minorHAnsi" w:hAnsiTheme="minorHAnsi"/>
                <w:i/>
                <w:iCs/>
                <w:lang w:val="fr-CH"/>
              </w:rPr>
              <w:t>Documents</w:t>
            </w:r>
            <w:r w:rsidRPr="006960F2">
              <w:rPr>
                <w:rFonts w:asciiTheme="minorHAnsi" w:hAnsiTheme="minorHAnsi"/>
                <w:lang w:val="fr-CH"/>
              </w:rPr>
              <w:t xml:space="preserve"> </w:t>
            </w:r>
            <w:r w:rsidRPr="006960F2">
              <w:fldChar w:fldCharType="begin"/>
            </w:r>
            <w:r w:rsidRPr="006960F2">
              <w:rPr>
                <w:rFonts w:asciiTheme="minorHAnsi" w:hAnsiTheme="minorHAnsi"/>
                <w:lang w:val="fr-CH"/>
                <w:rPrChange w:id="8" w:author="Author">
                  <w:rPr/>
                </w:rPrChange>
              </w:rPr>
              <w:instrText xml:space="preserve"> HYPERLINK "http://www.itu.int/md/S14-CL-INF-0020/en" </w:instrText>
            </w:r>
            <w:r w:rsidRPr="006960F2">
              <w:fldChar w:fldCharType="separate"/>
            </w:r>
            <w:r w:rsidRPr="006960F2">
              <w:rPr>
                <w:rStyle w:val="Hyperlink"/>
                <w:rFonts w:asciiTheme="minorHAnsi" w:hAnsiTheme="minorHAnsi"/>
                <w:lang w:val="fr-CH"/>
              </w:rPr>
              <w:t>C14/INF/20</w:t>
            </w:r>
            <w:r w:rsidRPr="006960F2">
              <w:rPr>
                <w:rStyle w:val="Hyperlink"/>
                <w:rFonts w:asciiTheme="minorHAnsi" w:hAnsiTheme="minorHAnsi"/>
                <w:lang w:val="fr-CH"/>
              </w:rPr>
              <w:fldChar w:fldCharType="end"/>
            </w:r>
            <w:r w:rsidRPr="006960F2">
              <w:rPr>
                <w:rFonts w:asciiTheme="minorHAnsi" w:hAnsiTheme="minorHAnsi"/>
                <w:lang w:val="fr-CH"/>
              </w:rPr>
              <w:t xml:space="preserve">, </w:t>
            </w:r>
            <w:r w:rsidRPr="006960F2">
              <w:fldChar w:fldCharType="begin"/>
            </w:r>
            <w:r w:rsidRPr="006960F2">
              <w:rPr>
                <w:rFonts w:asciiTheme="minorHAnsi" w:hAnsiTheme="minorHAnsi"/>
                <w:lang w:val="fr-CH"/>
                <w:rPrChange w:id="9" w:author="Author">
                  <w:rPr/>
                </w:rPrChange>
              </w:rPr>
              <w:instrText xml:space="preserve"> HYPERLINK "http://www.itu.int/md/S14-PP-C-0059/en" </w:instrText>
            </w:r>
            <w:r w:rsidRPr="006960F2">
              <w:fldChar w:fldCharType="separate"/>
            </w:r>
            <w:r w:rsidRPr="006960F2">
              <w:rPr>
                <w:rStyle w:val="Hyperlink"/>
                <w:rFonts w:asciiTheme="minorHAnsi" w:hAnsiTheme="minorHAnsi"/>
                <w:lang w:val="fr-CH"/>
              </w:rPr>
              <w:t>PP-14/59</w:t>
            </w:r>
            <w:r w:rsidRPr="006960F2">
              <w:rPr>
                <w:rStyle w:val="Hyperlink"/>
                <w:rFonts w:asciiTheme="minorHAnsi" w:hAnsiTheme="minorHAnsi"/>
                <w:lang w:val="fr-CH"/>
              </w:rPr>
              <w:fldChar w:fldCharType="end"/>
            </w:r>
            <w:r w:rsidRPr="006960F2">
              <w:rPr>
                <w:rFonts w:asciiTheme="minorHAnsi" w:hAnsiTheme="minorHAnsi"/>
                <w:lang w:val="fr-CH"/>
              </w:rPr>
              <w:t xml:space="preserve">, </w:t>
            </w:r>
            <w:r w:rsidRPr="006960F2">
              <w:fldChar w:fldCharType="begin"/>
            </w:r>
            <w:r w:rsidRPr="006960F2">
              <w:rPr>
                <w:rFonts w:asciiTheme="minorHAnsi" w:hAnsiTheme="minorHAnsi"/>
                <w:lang w:val="fr-CH"/>
                <w:rPrChange w:id="10" w:author="Author">
                  <w:rPr/>
                </w:rPrChange>
              </w:rPr>
              <w:instrText xml:space="preserve"> HYPERLINK "http://www.itu.int/md/S15-CLCWGFHRM4-C-0019/en" </w:instrText>
            </w:r>
            <w:r w:rsidRPr="006960F2">
              <w:fldChar w:fldCharType="separate"/>
            </w:r>
            <w:r w:rsidRPr="006960F2">
              <w:rPr>
                <w:rStyle w:val="Hyperlink"/>
                <w:rFonts w:asciiTheme="minorHAnsi" w:hAnsiTheme="minorHAnsi"/>
                <w:lang w:val="fr-CH"/>
              </w:rPr>
              <w:t>CWG FHR-4/19</w:t>
            </w:r>
            <w:r w:rsidRPr="006960F2">
              <w:rPr>
                <w:rStyle w:val="Hyperlink"/>
                <w:rFonts w:asciiTheme="minorHAnsi" w:hAnsiTheme="minorHAnsi"/>
                <w:lang w:val="fr-CH"/>
              </w:rPr>
              <w:fldChar w:fldCharType="end"/>
            </w:r>
          </w:p>
        </w:tc>
      </w:tr>
    </w:tbl>
    <w:p w14:paraId="3941DDD3" w14:textId="77777777" w:rsidR="000E44DD" w:rsidRPr="006960F2" w:rsidRDefault="000E44DD" w:rsidP="00A037AC">
      <w:pPr>
        <w:pStyle w:val="Heading1"/>
        <w:rPr>
          <w:rFonts w:asciiTheme="minorHAnsi" w:hAnsiTheme="minorHAnsi"/>
          <w:sz w:val="28"/>
          <w:szCs w:val="28"/>
        </w:rPr>
      </w:pPr>
      <w:r w:rsidRPr="006960F2">
        <w:rPr>
          <w:rFonts w:asciiTheme="minorHAnsi" w:hAnsiTheme="minorHAnsi"/>
          <w:sz w:val="28"/>
          <w:szCs w:val="28"/>
        </w:rPr>
        <w:t>1</w:t>
      </w:r>
      <w:r w:rsidRPr="006960F2">
        <w:rPr>
          <w:rFonts w:asciiTheme="minorHAnsi" w:hAnsiTheme="minorHAnsi"/>
          <w:sz w:val="28"/>
          <w:szCs w:val="28"/>
        </w:rPr>
        <w:tab/>
        <w:t>Background</w:t>
      </w:r>
    </w:p>
    <w:p w14:paraId="2EE7C8B0" w14:textId="77777777" w:rsidR="000E44DD" w:rsidRPr="006960F2" w:rsidRDefault="000E44DD" w:rsidP="008C3848">
      <w:pPr>
        <w:pStyle w:val="Title3"/>
        <w:jc w:val="left"/>
        <w:rPr>
          <w:rFonts w:asciiTheme="minorHAnsi" w:hAnsiTheme="minorHAnsi"/>
          <w:color w:val="000000"/>
          <w:sz w:val="24"/>
          <w:szCs w:val="24"/>
        </w:rPr>
      </w:pPr>
      <w:r w:rsidRPr="006960F2">
        <w:rPr>
          <w:rFonts w:asciiTheme="minorHAnsi" w:hAnsiTheme="minorHAnsi"/>
          <w:color w:val="000000"/>
          <w:sz w:val="24"/>
          <w:szCs w:val="24"/>
        </w:rPr>
        <w:t>1.1</w:t>
      </w:r>
      <w:r w:rsidRPr="006960F2">
        <w:rPr>
          <w:rFonts w:asciiTheme="minorHAnsi" w:hAnsiTheme="minorHAnsi"/>
          <w:color w:val="000000"/>
          <w:sz w:val="24"/>
          <w:szCs w:val="24"/>
        </w:rPr>
        <w:tab/>
        <w:t xml:space="preserve">Further to PP-14 instructions, the CWG-FHR, at its meeting on 5 February 2015, resolved to create a dedicated group to review the information/document access policy. Terms of reference of the Dedicated Group on information/document access policy, chaired by Mr Petko Kantchev (Bulgaria), and opened to all Member States and Sector Members, can be found in </w:t>
      </w:r>
      <w:hyperlink r:id="rId16" w:history="1">
        <w:r w:rsidRPr="006960F2">
          <w:rPr>
            <w:rStyle w:val="Hyperlink"/>
            <w:rFonts w:asciiTheme="minorHAnsi" w:hAnsiTheme="minorHAnsi"/>
            <w:sz w:val="24"/>
            <w:szCs w:val="24"/>
          </w:rPr>
          <w:t>Document </w:t>
        </w:r>
        <w:r w:rsidRPr="006960F2">
          <w:rPr>
            <w:rStyle w:val="Hyperlink"/>
            <w:rFonts w:asciiTheme="minorHAnsi" w:hAnsiTheme="minorHAnsi"/>
            <w:bCs/>
            <w:sz w:val="24"/>
            <w:szCs w:val="24"/>
          </w:rPr>
          <w:t>CWG</w:t>
        </w:r>
        <w:r w:rsidRPr="006960F2">
          <w:rPr>
            <w:rStyle w:val="Hyperlink"/>
            <w:rFonts w:asciiTheme="minorHAnsi" w:hAnsiTheme="minorHAnsi"/>
            <w:bCs/>
            <w:sz w:val="24"/>
            <w:szCs w:val="24"/>
          </w:rPr>
          <w:noBreakHyphen/>
          <w:t>FHR 4/19(Rev.2)</w:t>
        </w:r>
      </w:hyperlink>
      <w:r w:rsidRPr="006960F2">
        <w:rPr>
          <w:rFonts w:asciiTheme="minorHAnsi" w:hAnsiTheme="minorHAnsi"/>
          <w:color w:val="000000"/>
          <w:sz w:val="24"/>
          <w:szCs w:val="24"/>
        </w:rPr>
        <w:t>.</w:t>
      </w:r>
    </w:p>
    <w:p w14:paraId="0D0AC409" w14:textId="635AF9F2" w:rsidR="000E44DD" w:rsidRPr="006960F2" w:rsidRDefault="006960F2" w:rsidP="006960F2">
      <w:pPr>
        <w:pStyle w:val="Heading1"/>
        <w:rPr>
          <w:rFonts w:asciiTheme="minorHAnsi" w:hAnsiTheme="minorHAnsi"/>
          <w:sz w:val="28"/>
          <w:szCs w:val="28"/>
        </w:rPr>
      </w:pPr>
      <w:r>
        <w:rPr>
          <w:rFonts w:asciiTheme="minorHAnsi" w:hAnsiTheme="minorHAnsi"/>
          <w:sz w:val="28"/>
          <w:szCs w:val="28"/>
        </w:rPr>
        <w:lastRenderedPageBreak/>
        <w:t>2</w:t>
      </w:r>
      <w:r w:rsidR="000E44DD" w:rsidRPr="006960F2">
        <w:rPr>
          <w:rFonts w:asciiTheme="minorHAnsi" w:hAnsiTheme="minorHAnsi"/>
          <w:sz w:val="28"/>
          <w:szCs w:val="28"/>
        </w:rPr>
        <w:tab/>
        <w:t xml:space="preserve">Meetings of the Dedicated Group on information/document access policy </w:t>
      </w:r>
    </w:p>
    <w:p w14:paraId="710F344E" w14:textId="77777777" w:rsidR="000E44DD" w:rsidRDefault="000E44DD" w:rsidP="005923D1">
      <w:pPr>
        <w:pStyle w:val="Normalaftertitle0"/>
        <w:keepNext/>
      </w:pPr>
      <w:r>
        <w:t>2.1</w:t>
      </w:r>
      <w:r>
        <w:tab/>
        <w:t xml:space="preserve">The </w:t>
      </w:r>
      <w:r>
        <w:rPr>
          <w:color w:val="000000"/>
          <w:szCs w:val="24"/>
        </w:rPr>
        <w:t>Dedicated Group on information/document access policy met twice physically on 11 May 2015 and on 6 October 2015 in order to prepare a draft information/document access policy for submission to the 2016 meeting of the CWG-FHR.</w:t>
      </w:r>
      <w:r>
        <w:t xml:space="preserve"> “Food for thought” documents prepared by the Chairman, contributions from Member States and the Chairman’s reports of the first and second meetings can be found at </w:t>
      </w:r>
      <w:hyperlink r:id="rId17" w:history="1">
        <w:r w:rsidRPr="00A6351E">
          <w:rPr>
            <w:rStyle w:val="Hyperlink"/>
          </w:rPr>
          <w:t>http://www.itu.int/md/S15-CLCWGDG1-C/en</w:t>
        </w:r>
      </w:hyperlink>
      <w:r>
        <w:t xml:space="preserve"> and </w:t>
      </w:r>
      <w:hyperlink r:id="rId18" w:history="1">
        <w:r w:rsidRPr="00A6351E">
          <w:rPr>
            <w:rStyle w:val="Hyperlink"/>
          </w:rPr>
          <w:t>http://www.itu.int/md/S15-CLCWGDG2-C/en</w:t>
        </w:r>
      </w:hyperlink>
      <w:r>
        <w:t>.</w:t>
      </w:r>
    </w:p>
    <w:p w14:paraId="6F568686" w14:textId="77777777" w:rsidR="000E44DD" w:rsidRPr="006960F2" w:rsidRDefault="000E44DD" w:rsidP="00F120F5">
      <w:pPr>
        <w:pStyle w:val="Heading1"/>
        <w:rPr>
          <w:rFonts w:asciiTheme="minorHAnsi" w:hAnsiTheme="minorHAnsi"/>
          <w:sz w:val="28"/>
          <w:szCs w:val="28"/>
        </w:rPr>
      </w:pPr>
      <w:r w:rsidRPr="006960F2">
        <w:rPr>
          <w:rFonts w:asciiTheme="minorHAnsi" w:hAnsiTheme="minorHAnsi"/>
          <w:sz w:val="28"/>
          <w:szCs w:val="28"/>
        </w:rPr>
        <w:t>3</w:t>
      </w:r>
      <w:r w:rsidRPr="006960F2">
        <w:rPr>
          <w:rFonts w:asciiTheme="minorHAnsi" w:hAnsiTheme="minorHAnsi"/>
          <w:sz w:val="28"/>
          <w:szCs w:val="28"/>
        </w:rPr>
        <w:tab/>
        <w:t>Draft ITU information/document access policy</w:t>
      </w:r>
    </w:p>
    <w:p w14:paraId="6573BBFD" w14:textId="77777777" w:rsidR="000E44DD" w:rsidRPr="006960F2" w:rsidRDefault="000E44DD" w:rsidP="00094214">
      <w:pPr>
        <w:rPr>
          <w:rFonts w:asciiTheme="minorHAnsi" w:hAnsiTheme="minorHAnsi"/>
          <w:szCs w:val="24"/>
        </w:rPr>
      </w:pPr>
      <w:r w:rsidRPr="006960F2">
        <w:rPr>
          <w:rFonts w:asciiTheme="minorHAnsi" w:hAnsiTheme="minorHAnsi"/>
          <w:szCs w:val="24"/>
        </w:rPr>
        <w:t>3.1</w:t>
      </w:r>
      <w:r w:rsidRPr="006960F2">
        <w:rPr>
          <w:rFonts w:asciiTheme="minorHAnsi" w:hAnsiTheme="minorHAnsi"/>
          <w:szCs w:val="24"/>
        </w:rPr>
        <w:tab/>
        <w:t xml:space="preserve">At the end of July 2015 a first draft of the ITU information/document access policy was circulated for comments, together with the Chairman’s report of the first meeting (see </w:t>
      </w:r>
      <w:hyperlink r:id="rId19" w:history="1">
        <w:r w:rsidRPr="006960F2">
          <w:rPr>
            <w:rStyle w:val="Hyperlink"/>
            <w:rFonts w:asciiTheme="minorHAnsi" w:hAnsiTheme="minorHAnsi"/>
            <w:szCs w:val="24"/>
          </w:rPr>
          <w:t>Document DG-Access/1/7</w:t>
        </w:r>
      </w:hyperlink>
      <w:r w:rsidRPr="006960F2">
        <w:rPr>
          <w:rFonts w:asciiTheme="minorHAnsi" w:hAnsiTheme="minorHAnsi"/>
          <w:szCs w:val="24"/>
        </w:rPr>
        <w:t>).</w:t>
      </w:r>
    </w:p>
    <w:p w14:paraId="23FFB5C0" w14:textId="77777777" w:rsidR="000E44DD" w:rsidRPr="006960F2" w:rsidRDefault="000E44DD" w:rsidP="00E76539">
      <w:pPr>
        <w:rPr>
          <w:rFonts w:asciiTheme="minorHAnsi" w:hAnsiTheme="minorHAnsi"/>
          <w:szCs w:val="24"/>
        </w:rPr>
      </w:pPr>
      <w:r w:rsidRPr="006960F2">
        <w:rPr>
          <w:rFonts w:asciiTheme="minorHAnsi" w:hAnsiTheme="minorHAnsi"/>
          <w:szCs w:val="24"/>
        </w:rPr>
        <w:t>3.2</w:t>
      </w:r>
      <w:r w:rsidRPr="006960F2">
        <w:rPr>
          <w:rFonts w:asciiTheme="minorHAnsi" w:hAnsiTheme="minorHAnsi"/>
          <w:szCs w:val="24"/>
        </w:rPr>
        <w:tab/>
        <w:t xml:space="preserve">The draft ITU information/document access policy was further discussed at the second meeting of the Group and published as </w:t>
      </w:r>
      <w:hyperlink r:id="rId20" w:history="1">
        <w:r w:rsidRPr="006960F2">
          <w:rPr>
            <w:rStyle w:val="Hyperlink"/>
            <w:rFonts w:asciiTheme="minorHAnsi" w:hAnsiTheme="minorHAnsi"/>
            <w:szCs w:val="24"/>
          </w:rPr>
          <w:t>Annex 1 to Document DG-Access/2/6 - Chairman’s report</w:t>
        </w:r>
      </w:hyperlink>
      <w:r w:rsidRPr="006960F2">
        <w:rPr>
          <w:rFonts w:asciiTheme="minorHAnsi" w:hAnsiTheme="minorHAnsi"/>
          <w:szCs w:val="24"/>
        </w:rPr>
        <w:t xml:space="preserve"> of the second meeting. Member States and Sector Members were invited to provide their comments by 24 December 2015.</w:t>
      </w:r>
    </w:p>
    <w:p w14:paraId="23EC3C40" w14:textId="77777777" w:rsidR="000E44DD" w:rsidRPr="006960F2" w:rsidRDefault="000E44DD" w:rsidP="00A64BA2">
      <w:pPr>
        <w:rPr>
          <w:rFonts w:asciiTheme="minorHAnsi" w:hAnsiTheme="minorHAnsi"/>
          <w:szCs w:val="24"/>
        </w:rPr>
      </w:pPr>
      <w:r w:rsidRPr="006960F2">
        <w:rPr>
          <w:rFonts w:asciiTheme="minorHAnsi" w:hAnsiTheme="minorHAnsi"/>
          <w:szCs w:val="24"/>
        </w:rPr>
        <w:t>3.3</w:t>
      </w:r>
      <w:r w:rsidRPr="006960F2">
        <w:rPr>
          <w:rFonts w:asciiTheme="minorHAnsi" w:hAnsiTheme="minorHAnsi"/>
          <w:szCs w:val="24"/>
        </w:rPr>
        <w:tab/>
        <w:t xml:space="preserve">The draft ITU information/document access policy, as reproduced in Annex </w:t>
      </w:r>
      <w:hyperlink w:anchor="AnnexA" w:history="1">
        <w:r w:rsidRPr="006960F2">
          <w:rPr>
            <w:rStyle w:val="Hyperlink"/>
            <w:rFonts w:asciiTheme="minorHAnsi" w:hAnsiTheme="minorHAnsi"/>
            <w:szCs w:val="24"/>
          </w:rPr>
          <w:t>A</w:t>
        </w:r>
      </w:hyperlink>
      <w:r w:rsidRPr="006960F2">
        <w:rPr>
          <w:rFonts w:asciiTheme="minorHAnsi" w:hAnsiTheme="minorHAnsi"/>
          <w:szCs w:val="24"/>
        </w:rPr>
        <w:t xml:space="preserve"> and </w:t>
      </w:r>
      <w:hyperlink w:anchor="AnnexB" w:history="1">
        <w:r w:rsidRPr="006960F2">
          <w:rPr>
            <w:rStyle w:val="Hyperlink"/>
            <w:rFonts w:asciiTheme="minorHAnsi" w:hAnsiTheme="minorHAnsi"/>
            <w:szCs w:val="24"/>
          </w:rPr>
          <w:t>B</w:t>
        </w:r>
      </w:hyperlink>
      <w:r w:rsidRPr="006960F2">
        <w:rPr>
          <w:rFonts w:asciiTheme="minorHAnsi" w:hAnsiTheme="minorHAnsi"/>
          <w:szCs w:val="24"/>
        </w:rPr>
        <w:t xml:space="preserve">, takes into account comments received by 24 December 2015 and is submitted to CWG-FHR for </w:t>
      </w:r>
      <w:r w:rsidRPr="006960F2">
        <w:rPr>
          <w:rFonts w:asciiTheme="minorHAnsi" w:hAnsiTheme="minorHAnsi"/>
          <w:b/>
          <w:bCs/>
          <w:szCs w:val="24"/>
        </w:rPr>
        <w:t>review</w:t>
      </w:r>
      <w:r w:rsidRPr="006960F2">
        <w:rPr>
          <w:rFonts w:asciiTheme="minorHAnsi" w:hAnsiTheme="minorHAnsi"/>
          <w:szCs w:val="24"/>
        </w:rPr>
        <w:t xml:space="preserve"> and </w:t>
      </w:r>
      <w:r w:rsidRPr="006960F2">
        <w:rPr>
          <w:rFonts w:asciiTheme="minorHAnsi" w:hAnsiTheme="minorHAnsi"/>
          <w:b/>
          <w:bCs/>
          <w:szCs w:val="24"/>
        </w:rPr>
        <w:t>approval</w:t>
      </w:r>
      <w:r w:rsidRPr="006960F2">
        <w:rPr>
          <w:rFonts w:asciiTheme="minorHAnsi" w:hAnsiTheme="minorHAnsi"/>
          <w:szCs w:val="24"/>
        </w:rPr>
        <w:t>.</w:t>
      </w:r>
    </w:p>
    <w:p w14:paraId="38D03140" w14:textId="77777777" w:rsidR="000E44DD" w:rsidRPr="006960F2" w:rsidRDefault="000E44DD" w:rsidP="008A6014">
      <w:pPr>
        <w:snapToGrid w:val="0"/>
        <w:rPr>
          <w:rFonts w:asciiTheme="minorHAnsi" w:hAnsiTheme="minorHAnsi"/>
          <w:bCs/>
          <w:szCs w:val="24"/>
        </w:rPr>
      </w:pPr>
      <w:r w:rsidRPr="006960F2">
        <w:rPr>
          <w:rFonts w:asciiTheme="minorHAnsi" w:hAnsiTheme="minorHAnsi" w:cs="Calibri"/>
          <w:szCs w:val="24"/>
        </w:rPr>
        <w:t>3.4</w:t>
      </w:r>
      <w:r w:rsidRPr="006960F2">
        <w:rPr>
          <w:rFonts w:asciiTheme="minorHAnsi" w:hAnsiTheme="minorHAnsi" w:cs="Calibri"/>
          <w:szCs w:val="24"/>
        </w:rPr>
        <w:tab/>
        <w:t xml:space="preserve"> The group did not reach consensus on the issue of opening webcast and captioning. </w:t>
      </w:r>
      <w:r w:rsidRPr="006960F2">
        <w:rPr>
          <w:rFonts w:asciiTheme="minorHAnsi" w:hAnsiTheme="minorHAnsi"/>
          <w:bCs/>
          <w:szCs w:val="24"/>
        </w:rPr>
        <w:t>It was suggested that the relevant meeting decide on whether the webcast and captioning be open taking into account the specific working methods and procedures relevant to the meeting. A decision remains to be taken.</w:t>
      </w:r>
    </w:p>
    <w:p w14:paraId="25FE4176" w14:textId="77777777" w:rsidR="000E44DD" w:rsidRPr="006960F2" w:rsidRDefault="000E44DD" w:rsidP="0059784D">
      <w:pPr>
        <w:snapToGrid w:val="0"/>
        <w:rPr>
          <w:rFonts w:asciiTheme="minorHAnsi" w:hAnsiTheme="minorHAnsi" w:cs="Calibri"/>
          <w:szCs w:val="24"/>
        </w:rPr>
      </w:pPr>
      <w:r w:rsidRPr="006960F2">
        <w:rPr>
          <w:rFonts w:asciiTheme="minorHAnsi" w:hAnsiTheme="minorHAnsi" w:cs="Calibri"/>
          <w:szCs w:val="24"/>
        </w:rPr>
        <w:t>3.5</w:t>
      </w:r>
      <w:r w:rsidRPr="006960F2">
        <w:rPr>
          <w:rFonts w:asciiTheme="minorHAnsi" w:hAnsiTheme="minorHAnsi" w:cs="Calibri"/>
          <w:szCs w:val="24"/>
        </w:rPr>
        <w:tab/>
        <w:t xml:space="preserve">Further consideration is also required on whether and when input documents submitted to ITU study groups should be open. Based on consultations held by the Chairman with ITU senior management, it appears that it might be premature to include “Input documents to study groups” in Annex 1 to the policy “Information subject to public access”. Instead it would be more prudent to consult first the Sector Advisory Groups (RAG, TDAG and TSAG) on this point and then take into account the received feedback in the process of further consideration of the draft information/document access policy. Prospects of potential reduction of sector membership should have been carefully analysed before recommendation be submitted on this matter to Council and PP. </w:t>
      </w:r>
    </w:p>
    <w:p w14:paraId="26222436" w14:textId="77777777" w:rsidR="000E44DD" w:rsidRPr="006960F2" w:rsidRDefault="000E44DD" w:rsidP="00C344C3">
      <w:pPr>
        <w:snapToGrid w:val="0"/>
        <w:rPr>
          <w:rFonts w:asciiTheme="minorHAnsi" w:hAnsiTheme="minorHAnsi" w:cs="Calibri"/>
          <w:szCs w:val="24"/>
        </w:rPr>
      </w:pPr>
      <w:r w:rsidRPr="006960F2">
        <w:rPr>
          <w:rFonts w:asciiTheme="minorHAnsi" w:hAnsiTheme="minorHAnsi" w:cs="Calibri"/>
          <w:szCs w:val="24"/>
        </w:rPr>
        <w:t>3.6</w:t>
      </w:r>
      <w:r w:rsidRPr="006960F2">
        <w:rPr>
          <w:rFonts w:asciiTheme="minorHAnsi" w:hAnsiTheme="minorHAnsi" w:cs="Calibri"/>
          <w:szCs w:val="24"/>
        </w:rPr>
        <w:tab/>
        <w:t>In line with the decision of the Plenipotentiary Conference, the draft policy should be submitted to Council for its consideration and provisional approval and its implementation as of 1st of January 2017.</w:t>
      </w:r>
    </w:p>
    <w:p w14:paraId="06D3E504" w14:textId="77777777" w:rsidR="000E44DD" w:rsidRPr="006960F2" w:rsidRDefault="000E44DD" w:rsidP="00C344C3">
      <w:pPr>
        <w:snapToGrid w:val="0"/>
        <w:rPr>
          <w:rFonts w:asciiTheme="minorHAnsi" w:hAnsiTheme="minorHAnsi" w:cs="Calibri"/>
          <w:szCs w:val="24"/>
        </w:rPr>
      </w:pPr>
      <w:r w:rsidRPr="006960F2">
        <w:rPr>
          <w:rFonts w:asciiTheme="minorHAnsi" w:hAnsiTheme="minorHAnsi" w:cs="Calibri"/>
          <w:szCs w:val="24"/>
        </w:rPr>
        <w:t>3.7</w:t>
      </w:r>
      <w:r w:rsidRPr="006960F2">
        <w:rPr>
          <w:rFonts w:asciiTheme="minorHAnsi" w:hAnsiTheme="minorHAnsi" w:cs="Calibri"/>
          <w:szCs w:val="24"/>
        </w:rPr>
        <w:tab/>
        <w:t>Furthermore, the group agreed that the Secretary-General should be requested by Council to establish implementation procedures and to publish those procedures on the ITU website together with the said policy. The implementation procedures should include:</w:t>
      </w:r>
    </w:p>
    <w:p w14:paraId="0A05832D" w14:textId="77777777" w:rsidR="000E44DD" w:rsidRPr="006960F2" w:rsidRDefault="000E44DD" w:rsidP="00A37266">
      <w:pPr>
        <w:snapToGrid w:val="0"/>
        <w:rPr>
          <w:rFonts w:asciiTheme="minorHAnsi" w:hAnsiTheme="minorHAnsi" w:cs="Calibri"/>
          <w:szCs w:val="24"/>
        </w:rPr>
      </w:pPr>
      <w:r w:rsidRPr="006960F2">
        <w:rPr>
          <w:rFonts w:asciiTheme="minorHAnsi" w:hAnsiTheme="minorHAnsi" w:cs="Calibri"/>
          <w:szCs w:val="24"/>
        </w:rPr>
        <w:t>•</w:t>
      </w:r>
      <w:r w:rsidRPr="006960F2">
        <w:rPr>
          <w:rFonts w:asciiTheme="minorHAnsi" w:hAnsiTheme="minorHAnsi" w:cs="Calibri"/>
          <w:szCs w:val="24"/>
        </w:rPr>
        <w:tab/>
        <w:t>Reference (or link) to the information/document access policy in all document contribution templates to ensure that submitters are aware of this policy.</w:t>
      </w:r>
    </w:p>
    <w:p w14:paraId="10861C15" w14:textId="77777777" w:rsidR="000E44DD" w:rsidRPr="006960F2" w:rsidRDefault="000E44DD" w:rsidP="00E455C4">
      <w:pPr>
        <w:snapToGrid w:val="0"/>
        <w:rPr>
          <w:rFonts w:asciiTheme="minorHAnsi" w:hAnsiTheme="minorHAnsi" w:cs="Calibri"/>
          <w:szCs w:val="24"/>
        </w:rPr>
      </w:pPr>
      <w:r w:rsidRPr="006960F2">
        <w:rPr>
          <w:rFonts w:asciiTheme="minorHAnsi" w:hAnsiTheme="minorHAnsi" w:cs="Calibri"/>
          <w:szCs w:val="24"/>
        </w:rPr>
        <w:t>•</w:t>
      </w:r>
      <w:r w:rsidRPr="006960F2">
        <w:rPr>
          <w:rFonts w:asciiTheme="minorHAnsi" w:hAnsiTheme="minorHAnsi" w:cs="Calibri"/>
          <w:szCs w:val="24"/>
        </w:rPr>
        <w:tab/>
        <w:t>Method for submitters to indicate that their document(s) should not be made available to the public.</w:t>
      </w:r>
    </w:p>
    <w:p w14:paraId="03F01717" w14:textId="77777777" w:rsidR="000E44DD" w:rsidRPr="006960F2" w:rsidRDefault="000E44DD" w:rsidP="00AD1498">
      <w:pPr>
        <w:snapToGrid w:val="0"/>
        <w:rPr>
          <w:rFonts w:asciiTheme="minorHAnsi" w:hAnsiTheme="minorHAnsi" w:cs="Calibri"/>
          <w:szCs w:val="24"/>
        </w:rPr>
      </w:pPr>
      <w:r w:rsidRPr="006960F2">
        <w:rPr>
          <w:rFonts w:asciiTheme="minorHAnsi" w:hAnsiTheme="minorHAnsi" w:cs="Calibri"/>
          <w:szCs w:val="24"/>
        </w:rPr>
        <w:lastRenderedPageBreak/>
        <w:t>•</w:t>
      </w:r>
      <w:r w:rsidRPr="006960F2">
        <w:rPr>
          <w:rFonts w:asciiTheme="minorHAnsi" w:hAnsiTheme="minorHAnsi" w:cs="Calibri"/>
          <w:szCs w:val="24"/>
        </w:rPr>
        <w:tab/>
        <w:t>Process for managing a redacted version of a document, accessible to the public, when the submitter considers that part(s) of the document should be restricted.</w:t>
      </w:r>
    </w:p>
    <w:p w14:paraId="2CB28F72" w14:textId="77777777" w:rsidR="000E44DD" w:rsidRPr="006960F2" w:rsidRDefault="000E44DD" w:rsidP="00A37266">
      <w:pPr>
        <w:snapToGrid w:val="0"/>
        <w:rPr>
          <w:rFonts w:asciiTheme="minorHAnsi" w:hAnsiTheme="minorHAnsi" w:cs="Calibri"/>
          <w:szCs w:val="24"/>
        </w:rPr>
      </w:pPr>
      <w:r w:rsidRPr="006960F2">
        <w:rPr>
          <w:rFonts w:asciiTheme="minorHAnsi" w:hAnsiTheme="minorHAnsi" w:cs="Calibri"/>
          <w:szCs w:val="24"/>
        </w:rPr>
        <w:t>•</w:t>
      </w:r>
      <w:r w:rsidRPr="006960F2">
        <w:rPr>
          <w:rFonts w:asciiTheme="minorHAnsi" w:hAnsiTheme="minorHAnsi" w:cs="Calibri"/>
          <w:szCs w:val="24"/>
        </w:rPr>
        <w:tab/>
        <w:t>Procedure for the public to request information not already available through ITU’s public-access website, the ITU Publications Sales Service or other means. The contact point for such requests must also be defined.</w:t>
      </w:r>
    </w:p>
    <w:p w14:paraId="5935C3D5" w14:textId="77777777" w:rsidR="000E44DD" w:rsidRPr="006960F2" w:rsidRDefault="000E44DD" w:rsidP="00A37266">
      <w:pPr>
        <w:snapToGrid w:val="0"/>
        <w:rPr>
          <w:rFonts w:asciiTheme="minorHAnsi" w:hAnsiTheme="minorHAnsi" w:cs="Calibri"/>
          <w:szCs w:val="24"/>
        </w:rPr>
      </w:pPr>
      <w:r w:rsidRPr="006960F2">
        <w:rPr>
          <w:rFonts w:asciiTheme="minorHAnsi" w:hAnsiTheme="minorHAnsi" w:cs="Calibri"/>
          <w:szCs w:val="24"/>
        </w:rPr>
        <w:t>•</w:t>
      </w:r>
      <w:r w:rsidRPr="006960F2">
        <w:rPr>
          <w:rFonts w:asciiTheme="minorHAnsi" w:hAnsiTheme="minorHAnsi" w:cs="Calibri"/>
          <w:szCs w:val="24"/>
        </w:rPr>
        <w:tab/>
        <w:t>Any costs that may be charged for providing information upon request.</w:t>
      </w:r>
    </w:p>
    <w:p w14:paraId="7EA69DCA" w14:textId="77777777" w:rsidR="000E44DD" w:rsidRPr="006960F2" w:rsidRDefault="000E44DD" w:rsidP="008A6014">
      <w:pPr>
        <w:snapToGrid w:val="0"/>
        <w:rPr>
          <w:rFonts w:asciiTheme="minorHAnsi" w:hAnsiTheme="minorHAnsi" w:cs="Calibri"/>
          <w:szCs w:val="24"/>
        </w:rPr>
      </w:pPr>
      <w:r w:rsidRPr="006960F2">
        <w:rPr>
          <w:rFonts w:asciiTheme="minorHAnsi" w:hAnsiTheme="minorHAnsi" w:cs="Calibri"/>
          <w:szCs w:val="24"/>
        </w:rPr>
        <w:t>3.8</w:t>
      </w:r>
      <w:r w:rsidRPr="006960F2">
        <w:rPr>
          <w:rFonts w:asciiTheme="minorHAnsi" w:hAnsiTheme="minorHAnsi" w:cs="Calibri"/>
          <w:szCs w:val="24"/>
        </w:rPr>
        <w:tab/>
        <w:t xml:space="preserve">The Secretary-General should also be requested by Council to report on the provisional implementation of the policy to the 2017 and 2018 sessions of the Council so that Council could make additional revisions if needed and </w:t>
      </w:r>
      <w:r w:rsidRPr="006960F2">
        <w:rPr>
          <w:rFonts w:asciiTheme="minorHAnsi" w:hAnsiTheme="minorHAnsi" w:cs="Segoe UI"/>
          <w:color w:val="000000"/>
          <w:szCs w:val="24"/>
        </w:rPr>
        <w:t>submit the policy to the 2018 Plenipotentiary Conference for consideration and final decision.</w:t>
      </w:r>
    </w:p>
    <w:p w14:paraId="59003F4C" w14:textId="77777777" w:rsidR="000E44DD" w:rsidRPr="006960F2" w:rsidRDefault="000E44DD" w:rsidP="00195762">
      <w:pPr>
        <w:snapToGrid w:val="0"/>
        <w:rPr>
          <w:rFonts w:asciiTheme="minorHAnsi" w:hAnsiTheme="minorHAnsi" w:cs="Calibri"/>
          <w:szCs w:val="24"/>
        </w:rPr>
      </w:pPr>
    </w:p>
    <w:p w14:paraId="79893C9E" w14:textId="77777777" w:rsidR="000E44DD" w:rsidRPr="006960F2" w:rsidRDefault="001A367A" w:rsidP="004C7043">
      <w:pPr>
        <w:snapToGrid w:val="0"/>
        <w:rPr>
          <w:rFonts w:asciiTheme="minorHAnsi" w:hAnsiTheme="minorHAnsi" w:cs="Calibri"/>
          <w:szCs w:val="24"/>
        </w:rPr>
      </w:pPr>
      <w:hyperlink w:anchor="AnnexA" w:history="1">
        <w:r w:rsidR="000E44DD" w:rsidRPr="006960F2">
          <w:rPr>
            <w:rStyle w:val="Hyperlink"/>
            <w:rFonts w:asciiTheme="minorHAnsi" w:hAnsiTheme="minorHAnsi" w:cs="Calibri"/>
            <w:szCs w:val="24"/>
          </w:rPr>
          <w:t>ANNEX A</w:t>
        </w:r>
      </w:hyperlink>
      <w:r w:rsidR="000E44DD" w:rsidRPr="006960F2">
        <w:rPr>
          <w:rFonts w:asciiTheme="minorHAnsi" w:hAnsiTheme="minorHAnsi" w:cs="Calibri"/>
          <w:szCs w:val="24"/>
        </w:rPr>
        <w:t>: Revised draft ITU information/document access policy including comments received as of 24 December 2015 with track changes</w:t>
      </w:r>
    </w:p>
    <w:p w14:paraId="20E77CD3" w14:textId="77777777" w:rsidR="000E44DD" w:rsidRPr="006960F2" w:rsidRDefault="001A367A" w:rsidP="004C7043">
      <w:pPr>
        <w:snapToGrid w:val="0"/>
        <w:rPr>
          <w:rFonts w:asciiTheme="minorHAnsi" w:hAnsiTheme="minorHAnsi" w:cs="Calibri"/>
          <w:szCs w:val="24"/>
        </w:rPr>
      </w:pPr>
      <w:hyperlink w:anchor="AnnexB" w:history="1">
        <w:r w:rsidR="000E44DD" w:rsidRPr="006960F2">
          <w:rPr>
            <w:rStyle w:val="Hyperlink"/>
            <w:rFonts w:asciiTheme="minorHAnsi" w:hAnsiTheme="minorHAnsi" w:cs="Calibri"/>
            <w:szCs w:val="24"/>
          </w:rPr>
          <w:t>ANNEX B</w:t>
        </w:r>
      </w:hyperlink>
      <w:r w:rsidR="000E44DD" w:rsidRPr="006960F2">
        <w:rPr>
          <w:rFonts w:asciiTheme="minorHAnsi" w:hAnsiTheme="minorHAnsi" w:cs="Calibri"/>
          <w:szCs w:val="24"/>
        </w:rPr>
        <w:t>: Revised draft ITU information/document access policy including comments received as of 24 December 2015 - clean version</w:t>
      </w:r>
    </w:p>
    <w:p w14:paraId="6BAC7534" w14:textId="77777777" w:rsidR="000E44DD" w:rsidRDefault="000E44DD" w:rsidP="002120F4">
      <w:pPr>
        <w:snapToGrid w:val="0"/>
        <w:rPr>
          <w:rFonts w:cs="Calibri"/>
          <w:szCs w:val="24"/>
        </w:rPr>
      </w:pPr>
    </w:p>
    <w:p w14:paraId="521941D4" w14:textId="77777777" w:rsidR="000E44DD" w:rsidRDefault="000E44DD">
      <w:pPr>
        <w:rPr>
          <w:rFonts w:cs="Calibri"/>
          <w:sz w:val="28"/>
          <w:szCs w:val="28"/>
        </w:rPr>
        <w:sectPr w:rsidR="000E44DD" w:rsidSect="00C26431">
          <w:headerReference w:type="default" r:id="rId21"/>
          <w:footerReference w:type="default" r:id="rId22"/>
          <w:headerReference w:type="first" r:id="rId23"/>
          <w:footerReference w:type="first" r:id="rId24"/>
          <w:pgSz w:w="11907" w:h="16834"/>
          <w:pgMar w:top="1418" w:right="1134" w:bottom="1418" w:left="1134" w:header="567" w:footer="720" w:gutter="0"/>
          <w:paperSrc w:first="15" w:other="15"/>
          <w:cols w:space="720"/>
          <w:titlePg/>
          <w:docGrid w:linePitch="326"/>
        </w:sectPr>
      </w:pPr>
    </w:p>
    <w:p w14:paraId="2DFF3842" w14:textId="77777777" w:rsidR="000E44DD" w:rsidRDefault="000E44DD">
      <w:pPr>
        <w:rPr>
          <w:rFonts w:cs="Calibri"/>
          <w:sz w:val="28"/>
          <w:szCs w:val="28"/>
        </w:rPr>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E44DD" w14:paraId="249C6013" w14:textId="77777777" w:rsidTr="00F60724">
        <w:trPr>
          <w:cantSplit/>
        </w:trPr>
        <w:tc>
          <w:tcPr>
            <w:tcW w:w="10314" w:type="dxa"/>
            <w:gridSpan w:val="2"/>
          </w:tcPr>
          <w:p w14:paraId="331E1870" w14:textId="77777777" w:rsidR="000E44DD" w:rsidRPr="004C7043" w:rsidRDefault="00C26431" w:rsidP="00E33A6F">
            <w:pPr>
              <w:spacing w:after="120"/>
              <w:jc w:val="center"/>
              <w:rPr>
                <w:noProof/>
                <w:sz w:val="28"/>
                <w:szCs w:val="28"/>
              </w:rPr>
            </w:pPr>
            <w:bookmarkStart w:id="11" w:name="AnnexA"/>
            <w:r>
              <w:rPr>
                <w:noProof/>
                <w:sz w:val="28"/>
                <w:szCs w:val="28"/>
              </w:rPr>
              <w:br/>
            </w:r>
            <w:r w:rsidR="000E44DD" w:rsidRPr="004C7043">
              <w:rPr>
                <w:noProof/>
                <w:sz w:val="28"/>
                <w:szCs w:val="28"/>
              </w:rPr>
              <w:t>ANNEX A</w:t>
            </w:r>
            <w:bookmarkEnd w:id="11"/>
            <w:r w:rsidR="000E44DD">
              <w:rPr>
                <w:noProof/>
                <w:sz w:val="28"/>
                <w:szCs w:val="28"/>
              </w:rPr>
              <w:t xml:space="preserve"> TO THE CHAIRMAN’S REPORT</w:t>
            </w:r>
          </w:p>
        </w:tc>
      </w:tr>
      <w:tr w:rsidR="000E44DD" w14:paraId="1948A73F" w14:textId="77777777" w:rsidTr="00412A69">
        <w:trPr>
          <w:cantSplit/>
        </w:trPr>
        <w:tc>
          <w:tcPr>
            <w:tcW w:w="6629" w:type="dxa"/>
          </w:tcPr>
          <w:p w14:paraId="1E1E7526" w14:textId="77777777" w:rsidR="000E44DD" w:rsidRPr="00D3346C" w:rsidRDefault="000E44DD" w:rsidP="00D565D2">
            <w:pPr>
              <w:spacing w:before="0"/>
              <w:rPr>
                <w:b/>
                <w:position w:val="6"/>
                <w:sz w:val="26"/>
                <w:szCs w:val="26"/>
              </w:rPr>
            </w:pPr>
            <w:r w:rsidRPr="00D3346C">
              <w:rPr>
                <w:b/>
                <w:position w:val="6"/>
                <w:sz w:val="26"/>
                <w:szCs w:val="26"/>
              </w:rPr>
              <w:t>COUNCIL WORKING GROUP ON FINANCIAL AND HUMAN RESOURCES – DEDICATED GROUP ON INFORMATION/DOCUMENT ACCESS POLICY</w:t>
            </w:r>
          </w:p>
        </w:tc>
        <w:tc>
          <w:tcPr>
            <w:tcW w:w="3685" w:type="dxa"/>
          </w:tcPr>
          <w:p w14:paraId="1180E7C8" w14:textId="77777777" w:rsidR="000E44DD" w:rsidRPr="0020628E" w:rsidRDefault="000E44DD" w:rsidP="00D565D2">
            <w:pPr>
              <w:spacing w:before="0"/>
              <w:jc w:val="right"/>
            </w:pPr>
            <w:r>
              <w:rPr>
                <w:noProof/>
                <w:lang w:eastAsia="zh-CN"/>
              </w:rPr>
              <w:drawing>
                <wp:inline distT="0" distB="0" distL="0" distR="0" wp14:anchorId="07513656" wp14:editId="519E34B8">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E44DD" w:rsidRPr="00617BE4" w14:paraId="78C81ADB" w14:textId="77777777" w:rsidTr="00412A69">
        <w:trPr>
          <w:cantSplit/>
        </w:trPr>
        <w:tc>
          <w:tcPr>
            <w:tcW w:w="6629" w:type="dxa"/>
            <w:tcBorders>
              <w:bottom w:val="single" w:sz="12" w:space="0" w:color="auto"/>
            </w:tcBorders>
          </w:tcPr>
          <w:p w14:paraId="1344C939" w14:textId="77777777" w:rsidR="000E44DD" w:rsidRPr="00E544AC" w:rsidRDefault="000E44DD" w:rsidP="00D565D2">
            <w:pPr>
              <w:spacing w:before="0"/>
              <w:rPr>
                <w:b/>
                <w:smallCaps/>
                <w:szCs w:val="24"/>
              </w:rPr>
            </w:pPr>
            <w:r w:rsidRPr="0020628E">
              <w:rPr>
                <w:rFonts w:cs="Times New Roman Bold"/>
                <w:bCs/>
                <w:szCs w:val="24"/>
              </w:rPr>
              <w:t>INTERNATIONAL TELECOMMUNICATION UNION</w:t>
            </w:r>
          </w:p>
        </w:tc>
        <w:tc>
          <w:tcPr>
            <w:tcW w:w="3685" w:type="dxa"/>
            <w:tcBorders>
              <w:bottom w:val="single" w:sz="12" w:space="0" w:color="auto"/>
            </w:tcBorders>
          </w:tcPr>
          <w:p w14:paraId="50E83F10" w14:textId="77777777" w:rsidR="000E44DD" w:rsidRPr="00617BE4" w:rsidRDefault="000E44DD" w:rsidP="00D565D2">
            <w:pPr>
              <w:spacing w:before="0"/>
              <w:rPr>
                <w:rFonts w:ascii="Verdana" w:hAnsi="Verdana"/>
                <w:szCs w:val="24"/>
              </w:rPr>
            </w:pPr>
          </w:p>
        </w:tc>
      </w:tr>
      <w:tr w:rsidR="000E44DD" w:rsidRPr="00617BE4" w14:paraId="19D28B85" w14:textId="77777777" w:rsidTr="00412A69">
        <w:trPr>
          <w:cantSplit/>
        </w:trPr>
        <w:tc>
          <w:tcPr>
            <w:tcW w:w="6629" w:type="dxa"/>
            <w:tcBorders>
              <w:top w:val="single" w:sz="12" w:space="0" w:color="auto"/>
            </w:tcBorders>
          </w:tcPr>
          <w:p w14:paraId="2FBB3FCB" w14:textId="77777777" w:rsidR="000E44DD" w:rsidRPr="00617BE4" w:rsidRDefault="000E44DD" w:rsidP="00D565D2">
            <w:pPr>
              <w:spacing w:before="0"/>
              <w:rPr>
                <w:b/>
                <w:smallCaps/>
                <w:szCs w:val="24"/>
              </w:rPr>
            </w:pPr>
          </w:p>
        </w:tc>
        <w:tc>
          <w:tcPr>
            <w:tcW w:w="3685" w:type="dxa"/>
            <w:tcBorders>
              <w:top w:val="single" w:sz="12" w:space="0" w:color="auto"/>
            </w:tcBorders>
          </w:tcPr>
          <w:p w14:paraId="3D8B0884" w14:textId="77777777" w:rsidR="000E44DD" w:rsidRPr="00617BE4" w:rsidRDefault="000E44DD" w:rsidP="00D565D2">
            <w:pPr>
              <w:spacing w:before="0"/>
              <w:rPr>
                <w:rFonts w:ascii="Verdana" w:hAnsi="Verdana"/>
                <w:szCs w:val="24"/>
              </w:rPr>
            </w:pPr>
          </w:p>
        </w:tc>
      </w:tr>
      <w:tr w:rsidR="000E44DD" w:rsidRPr="00C11C0D" w14:paraId="351CB93B" w14:textId="77777777" w:rsidTr="00412A69">
        <w:trPr>
          <w:cantSplit/>
          <w:trHeight w:val="23"/>
        </w:trPr>
        <w:tc>
          <w:tcPr>
            <w:tcW w:w="6629" w:type="dxa"/>
            <w:vMerge w:val="restart"/>
          </w:tcPr>
          <w:p w14:paraId="3D3F1F72" w14:textId="77777777" w:rsidR="000E44DD" w:rsidRPr="00E544AC" w:rsidRDefault="000E44DD" w:rsidP="00D565D2">
            <w:pPr>
              <w:tabs>
                <w:tab w:val="left" w:pos="851"/>
              </w:tabs>
              <w:spacing w:before="0"/>
              <w:rPr>
                <w:b/>
                <w:szCs w:val="24"/>
              </w:rPr>
            </w:pPr>
          </w:p>
        </w:tc>
        <w:tc>
          <w:tcPr>
            <w:tcW w:w="3685" w:type="dxa"/>
          </w:tcPr>
          <w:p w14:paraId="39A61FBF" w14:textId="77777777" w:rsidR="000E44DD" w:rsidRPr="005C7DBE" w:rsidRDefault="000E44DD" w:rsidP="00D565D2">
            <w:pPr>
              <w:tabs>
                <w:tab w:val="left" w:pos="851"/>
              </w:tabs>
              <w:spacing w:before="0"/>
              <w:rPr>
                <w:rFonts w:asciiTheme="minorHAnsi" w:hAnsiTheme="minorHAnsi"/>
                <w:b/>
                <w:szCs w:val="24"/>
              </w:rPr>
            </w:pPr>
            <w:r w:rsidRPr="005C7DBE">
              <w:rPr>
                <w:rFonts w:asciiTheme="minorHAnsi" w:hAnsiTheme="minorHAnsi"/>
                <w:b/>
                <w:szCs w:val="24"/>
              </w:rPr>
              <w:t xml:space="preserve">Revision </w:t>
            </w:r>
            <w:ins w:id="12" w:author="Author">
              <w:r w:rsidRPr="005C7DBE">
                <w:rPr>
                  <w:rFonts w:asciiTheme="minorHAnsi" w:hAnsiTheme="minorHAnsi"/>
                  <w:b/>
                  <w:szCs w:val="24"/>
                </w:rPr>
                <w:t>2</w:t>
              </w:r>
            </w:ins>
            <w:del w:id="13" w:author="Author">
              <w:r w:rsidRPr="005C7DBE" w:rsidDel="00BA0F88">
                <w:rPr>
                  <w:rFonts w:asciiTheme="minorHAnsi" w:hAnsiTheme="minorHAnsi"/>
                  <w:b/>
                  <w:szCs w:val="24"/>
                </w:rPr>
                <w:delText>1</w:delText>
              </w:r>
            </w:del>
            <w:r w:rsidRPr="005C7DBE">
              <w:rPr>
                <w:rFonts w:asciiTheme="minorHAnsi" w:hAnsiTheme="minorHAnsi"/>
                <w:b/>
                <w:szCs w:val="24"/>
              </w:rPr>
              <w:t xml:space="preserve"> to</w:t>
            </w:r>
            <w:r w:rsidRPr="005C7DBE">
              <w:rPr>
                <w:rFonts w:asciiTheme="minorHAnsi" w:hAnsiTheme="minorHAnsi"/>
                <w:b/>
                <w:szCs w:val="24"/>
              </w:rPr>
              <w:br/>
              <w:t>Document DG-Access/2/2-E</w:t>
            </w:r>
          </w:p>
        </w:tc>
      </w:tr>
      <w:tr w:rsidR="000E44DD" w:rsidRPr="00E544AC" w14:paraId="2AABB0A0" w14:textId="77777777" w:rsidTr="00412A69">
        <w:trPr>
          <w:cantSplit/>
          <w:trHeight w:val="23"/>
        </w:trPr>
        <w:tc>
          <w:tcPr>
            <w:tcW w:w="6629" w:type="dxa"/>
            <w:vMerge/>
          </w:tcPr>
          <w:p w14:paraId="29FAD3EB" w14:textId="77777777" w:rsidR="000E44DD" w:rsidRPr="000E44DD" w:rsidRDefault="000E44DD" w:rsidP="00D565D2">
            <w:pPr>
              <w:tabs>
                <w:tab w:val="left" w:pos="851"/>
              </w:tabs>
              <w:spacing w:before="0"/>
              <w:rPr>
                <w:b/>
                <w:szCs w:val="24"/>
              </w:rPr>
            </w:pPr>
          </w:p>
        </w:tc>
        <w:tc>
          <w:tcPr>
            <w:tcW w:w="3685" w:type="dxa"/>
          </w:tcPr>
          <w:p w14:paraId="16A09CCA" w14:textId="77777777" w:rsidR="000E44DD" w:rsidRPr="005C7DBE" w:rsidRDefault="000E44DD" w:rsidP="00D565D2">
            <w:pPr>
              <w:tabs>
                <w:tab w:val="left" w:pos="993"/>
              </w:tabs>
              <w:spacing w:before="0"/>
              <w:rPr>
                <w:rFonts w:asciiTheme="minorHAnsi" w:hAnsiTheme="minorHAnsi"/>
                <w:b/>
                <w:szCs w:val="24"/>
              </w:rPr>
            </w:pPr>
            <w:ins w:id="14" w:author="Author">
              <w:r w:rsidRPr="005C7DBE">
                <w:rPr>
                  <w:rFonts w:asciiTheme="minorHAnsi" w:hAnsiTheme="minorHAnsi"/>
                  <w:b/>
                  <w:szCs w:val="24"/>
                </w:rPr>
                <w:t>1</w:t>
              </w:r>
              <w:del w:id="15" w:author="Author">
                <w:r w:rsidRPr="005C7DBE" w:rsidDel="00F66083">
                  <w:rPr>
                    <w:rFonts w:asciiTheme="minorHAnsi" w:hAnsiTheme="minorHAnsi"/>
                    <w:b/>
                    <w:szCs w:val="24"/>
                  </w:rPr>
                  <w:delText>256</w:delText>
                </w:r>
              </w:del>
            </w:ins>
            <w:del w:id="16" w:author="Author">
              <w:r w:rsidRPr="005C7DBE" w:rsidDel="00F66083">
                <w:rPr>
                  <w:rFonts w:asciiTheme="minorHAnsi" w:hAnsiTheme="minorHAnsi"/>
                  <w:b/>
                  <w:szCs w:val="24"/>
                </w:rPr>
                <w:delText xml:space="preserve">31 </w:delText>
              </w:r>
            </w:del>
            <w:ins w:id="17" w:author="Author">
              <w:del w:id="18" w:author="Author">
                <w:r w:rsidRPr="005C7DBE" w:rsidDel="00F66083">
                  <w:rPr>
                    <w:rFonts w:asciiTheme="minorHAnsi" w:hAnsiTheme="minorHAnsi"/>
                    <w:b/>
                    <w:szCs w:val="24"/>
                  </w:rPr>
                  <w:delText>January</w:delText>
                </w:r>
              </w:del>
            </w:ins>
            <w:del w:id="19" w:author="Author">
              <w:r w:rsidRPr="005C7DBE" w:rsidDel="00122D74">
                <w:rPr>
                  <w:rFonts w:asciiTheme="minorHAnsi" w:hAnsiTheme="minorHAnsi"/>
                  <w:b/>
                  <w:szCs w:val="24"/>
                </w:rPr>
                <w:delText>October</w:delText>
              </w:r>
            </w:del>
            <w:ins w:id="20" w:author="Author">
              <w:r w:rsidRPr="005C7DBE">
                <w:rPr>
                  <w:rFonts w:asciiTheme="minorHAnsi" w:hAnsiTheme="minorHAnsi"/>
                  <w:b/>
                  <w:szCs w:val="24"/>
                </w:rPr>
                <w:t>February</w:t>
              </w:r>
            </w:ins>
            <w:del w:id="21" w:author="Author">
              <w:r w:rsidRPr="005C7DBE" w:rsidDel="00122D74">
                <w:rPr>
                  <w:rFonts w:asciiTheme="minorHAnsi" w:hAnsiTheme="minorHAnsi"/>
                  <w:b/>
                  <w:szCs w:val="24"/>
                </w:rPr>
                <w:delText xml:space="preserve"> </w:delText>
              </w:r>
            </w:del>
            <w:r w:rsidRPr="005C7DBE">
              <w:rPr>
                <w:rFonts w:asciiTheme="minorHAnsi" w:hAnsiTheme="minorHAnsi"/>
                <w:b/>
                <w:szCs w:val="24"/>
              </w:rPr>
              <w:t>201</w:t>
            </w:r>
            <w:ins w:id="22" w:author="Author">
              <w:r w:rsidRPr="005C7DBE">
                <w:rPr>
                  <w:rFonts w:asciiTheme="minorHAnsi" w:hAnsiTheme="minorHAnsi"/>
                  <w:b/>
                  <w:szCs w:val="24"/>
                </w:rPr>
                <w:t>6</w:t>
              </w:r>
            </w:ins>
            <w:r w:rsidRPr="005C7DBE">
              <w:rPr>
                <w:rFonts w:asciiTheme="minorHAnsi" w:hAnsiTheme="minorHAnsi"/>
                <w:b/>
                <w:szCs w:val="24"/>
              </w:rPr>
              <w:t>5</w:t>
            </w:r>
          </w:p>
        </w:tc>
      </w:tr>
      <w:tr w:rsidR="000E44DD" w:rsidRPr="00E544AC" w14:paraId="7B7483BA" w14:textId="77777777" w:rsidTr="00412A69">
        <w:trPr>
          <w:cantSplit/>
          <w:trHeight w:val="80"/>
        </w:trPr>
        <w:tc>
          <w:tcPr>
            <w:tcW w:w="6629" w:type="dxa"/>
            <w:vMerge/>
          </w:tcPr>
          <w:p w14:paraId="17A3A94B" w14:textId="77777777" w:rsidR="000E44DD" w:rsidRPr="00E544AC" w:rsidRDefault="000E44DD" w:rsidP="00D565D2">
            <w:pPr>
              <w:tabs>
                <w:tab w:val="left" w:pos="851"/>
              </w:tabs>
              <w:spacing w:before="0"/>
              <w:rPr>
                <w:b/>
                <w:szCs w:val="24"/>
              </w:rPr>
            </w:pPr>
          </w:p>
        </w:tc>
        <w:tc>
          <w:tcPr>
            <w:tcW w:w="3685" w:type="dxa"/>
          </w:tcPr>
          <w:p w14:paraId="7CA25A70" w14:textId="77777777" w:rsidR="000E44DD" w:rsidRPr="005C7DBE" w:rsidRDefault="000E44DD" w:rsidP="00D565D2">
            <w:pPr>
              <w:tabs>
                <w:tab w:val="left" w:pos="993"/>
              </w:tabs>
              <w:spacing w:before="0"/>
              <w:rPr>
                <w:rFonts w:asciiTheme="minorHAnsi" w:hAnsiTheme="minorHAnsi"/>
                <w:b/>
                <w:szCs w:val="24"/>
              </w:rPr>
            </w:pPr>
            <w:r w:rsidRPr="005C7DBE">
              <w:rPr>
                <w:rFonts w:asciiTheme="minorHAnsi" w:hAnsiTheme="minorHAnsi"/>
                <w:b/>
                <w:szCs w:val="24"/>
              </w:rPr>
              <w:t>English only</w:t>
            </w:r>
          </w:p>
        </w:tc>
      </w:tr>
    </w:tbl>
    <w:p w14:paraId="3B970CEF" w14:textId="77777777" w:rsidR="000E44DD" w:rsidRPr="006960F2" w:rsidRDefault="000E44DD" w:rsidP="001B02B8">
      <w:pPr>
        <w:pStyle w:val="Title1"/>
        <w:spacing w:before="120" w:after="120"/>
        <w:rPr>
          <w:rFonts w:asciiTheme="minorHAnsi" w:hAnsiTheme="minorHAnsi"/>
          <w:b/>
          <w:bCs/>
        </w:rPr>
      </w:pPr>
      <w:r w:rsidRPr="006960F2">
        <w:rPr>
          <w:rFonts w:asciiTheme="minorHAnsi" w:hAnsiTheme="minorHAnsi"/>
          <w:b/>
          <w:bCs/>
        </w:rPr>
        <w:t xml:space="preserve">revised DRAFT ITU Information/document access Policy </w:t>
      </w:r>
      <w:r w:rsidRPr="006960F2">
        <w:rPr>
          <w:rFonts w:asciiTheme="minorHAnsi" w:hAnsiTheme="minorHAnsi"/>
          <w:b/>
          <w:bCs/>
        </w:rPr>
        <w:br/>
        <w:t>(WITH TRACK CHANGES)</w:t>
      </w:r>
    </w:p>
    <w:p w14:paraId="2CD803BE" w14:textId="77777777" w:rsidR="000E44DD" w:rsidRPr="006960F2" w:rsidRDefault="000E44DD" w:rsidP="001E5C4D">
      <w:pPr>
        <w:spacing w:after="360"/>
        <w:jc w:val="center"/>
        <w:rPr>
          <w:rFonts w:asciiTheme="minorHAnsi" w:hAnsiTheme="minorHAnsi"/>
        </w:rPr>
      </w:pPr>
      <w:ins w:id="23" w:author="Author">
        <w:r w:rsidRPr="006960F2">
          <w:rPr>
            <w:rFonts w:asciiTheme="minorHAnsi" w:hAnsiTheme="minorHAnsi"/>
          </w:rPr>
          <w:t xml:space="preserve">WITH </w:t>
        </w:r>
      </w:ins>
      <w:del w:id="24" w:author="Author">
        <w:r w:rsidRPr="006960F2" w:rsidDel="00BA0F88">
          <w:rPr>
            <w:rFonts w:asciiTheme="minorHAnsi" w:hAnsiTheme="minorHAnsi"/>
          </w:rPr>
          <w:delText xml:space="preserve">OPEN FOR </w:delText>
        </w:r>
      </w:del>
      <w:r w:rsidRPr="006960F2">
        <w:rPr>
          <w:rFonts w:asciiTheme="minorHAnsi" w:hAnsiTheme="minorHAnsi"/>
        </w:rPr>
        <w:t xml:space="preserve">COMMENTS </w:t>
      </w:r>
      <w:ins w:id="25" w:author="Author">
        <w:r w:rsidRPr="006960F2">
          <w:rPr>
            <w:rFonts w:asciiTheme="minorHAnsi" w:hAnsiTheme="minorHAnsi"/>
          </w:rPr>
          <w:t xml:space="preserve">RECEIVED </w:t>
        </w:r>
      </w:ins>
      <w:del w:id="26" w:author="Author">
        <w:r w:rsidRPr="006960F2" w:rsidDel="00BA0F88">
          <w:rPr>
            <w:rFonts w:asciiTheme="minorHAnsi" w:hAnsiTheme="minorHAnsi"/>
          </w:rPr>
          <w:delText>UNTIL</w:delText>
        </w:r>
      </w:del>
      <w:ins w:id="27" w:author="Author">
        <w:r w:rsidRPr="006960F2">
          <w:rPr>
            <w:rFonts w:asciiTheme="minorHAnsi" w:hAnsiTheme="minorHAnsi"/>
          </w:rPr>
          <w:t>AS OF</w:t>
        </w:r>
      </w:ins>
      <w:r w:rsidRPr="006960F2">
        <w:rPr>
          <w:rFonts w:asciiTheme="minorHAnsi" w:hAnsiTheme="minorHAnsi"/>
        </w:rPr>
        <w:t xml:space="preserve"> 24 DECEMBER 2015 </w:t>
      </w:r>
    </w:p>
    <w:p w14:paraId="0BCDC6F5" w14:textId="77777777" w:rsidR="005C7DBE" w:rsidRPr="00D3346C" w:rsidDel="00BA0F88" w:rsidRDefault="005C7DBE" w:rsidP="005C7DBE">
      <w:pPr>
        <w:jc w:val="center"/>
        <w:rPr>
          <w:del w:id="28" w:author="Author"/>
        </w:rPr>
      </w:pPr>
      <w:del w:id="29" w:author="Author">
        <w:r w:rsidRPr="00D3346C" w:rsidDel="00BA0F88">
          <w:delText>To be sent to contributions@itu.int</w:delText>
        </w:r>
      </w:del>
    </w:p>
    <w:p w14:paraId="70564E70" w14:textId="4B8824DA" w:rsidR="005C7DBE" w:rsidRPr="005C7DBE" w:rsidRDefault="005C7DBE" w:rsidP="005C7DBE">
      <w:pPr>
        <w:spacing w:after="200" w:line="276" w:lineRule="auto"/>
        <w:rPr>
          <w:rFonts w:ascii="Calibri" w:hAnsi="Calibri"/>
          <w:b/>
        </w:rPr>
      </w:pPr>
      <w:del w:id="30" w:author="Bonnici, Adrienne" w:date="2016-03-23T14:12:00Z">
        <w:r w:rsidRPr="005C7DBE" w:rsidDel="005C7DBE">
          <w:rPr>
            <w:rFonts w:ascii="Calibri" w:hAnsi="Calibri"/>
            <w:b/>
          </w:rPr>
          <w:delText>II.</w:delText>
        </w:r>
      </w:del>
      <w:ins w:id="31" w:author="Bonnici, Adrienne" w:date="2016-03-23T14:12:00Z">
        <w:r>
          <w:rPr>
            <w:rFonts w:ascii="Calibri" w:hAnsi="Calibri"/>
            <w:b/>
          </w:rPr>
          <w:t>I.</w:t>
        </w:r>
        <w:r>
          <w:rPr>
            <w:rFonts w:ascii="Calibri" w:hAnsi="Calibri"/>
            <w:b/>
          </w:rPr>
          <w:tab/>
        </w:r>
      </w:ins>
      <w:r w:rsidRPr="005C7DBE">
        <w:rPr>
          <w:rFonts w:ascii="Calibri" w:hAnsi="Calibri"/>
          <w:b/>
        </w:rPr>
        <w:t xml:space="preserve">INTRODUCTION </w:t>
      </w:r>
    </w:p>
    <w:p w14:paraId="7117F529" w14:textId="77777777" w:rsidR="000E44DD" w:rsidRPr="006960F2" w:rsidRDefault="000E44DD" w:rsidP="004A0BFA">
      <w:pPr>
        <w:rPr>
          <w:rFonts w:asciiTheme="minorHAnsi" w:hAnsiTheme="minorHAnsi"/>
        </w:rPr>
      </w:pPr>
      <w:r w:rsidRPr="006960F2">
        <w:rPr>
          <w:rFonts w:asciiTheme="minorHAnsi" w:hAnsiTheme="minorHAnsi"/>
        </w:rPr>
        <w:t>1.1</w:t>
      </w:r>
      <w:r w:rsidRPr="006960F2">
        <w:rPr>
          <w:rFonts w:asciiTheme="minorHAnsi" w:hAnsiTheme="minorHAnsi"/>
        </w:rPr>
        <w:tab/>
        <w:t>The International Telecommunication Union (“ITU”) believes that public access to information/documents (</w:t>
      </w:r>
      <w:del w:id="32" w:author="Author">
        <w:r w:rsidRPr="006960F2" w:rsidDel="00BA0F88">
          <w:rPr>
            <w:rFonts w:asciiTheme="minorHAnsi" w:hAnsiTheme="minorHAnsi"/>
          </w:rPr>
          <w:delText>“</w:delText>
        </w:r>
      </w:del>
      <w:ins w:id="33" w:author="Author">
        <w:r w:rsidRPr="006960F2">
          <w:rPr>
            <w:rFonts w:asciiTheme="minorHAnsi" w:hAnsiTheme="minorHAnsi"/>
          </w:rPr>
          <w:t>hereinafter called “</w:t>
        </w:r>
      </w:ins>
      <w:r w:rsidRPr="006960F2">
        <w:rPr>
          <w:rFonts w:asciiTheme="minorHAnsi" w:hAnsiTheme="minorHAnsi"/>
        </w:rPr>
        <w:t>information”) contributes to a better awareness and understanding of ITU’s unique mission. Better public access to information held, managed or generated by ITU facilitates transparency and accountability of ITU’s activities.</w:t>
      </w:r>
    </w:p>
    <w:p w14:paraId="3F2515D6" w14:textId="77777777" w:rsidR="000E44DD" w:rsidRPr="006960F2" w:rsidRDefault="000E44DD" w:rsidP="001B1772">
      <w:pPr>
        <w:rPr>
          <w:rFonts w:asciiTheme="minorHAnsi" w:hAnsiTheme="minorHAnsi"/>
        </w:rPr>
      </w:pPr>
      <w:r w:rsidRPr="006960F2">
        <w:rPr>
          <w:rFonts w:asciiTheme="minorHAnsi" w:hAnsiTheme="minorHAnsi"/>
        </w:rPr>
        <w:t>1.2</w:t>
      </w:r>
      <w:r w:rsidRPr="006960F2">
        <w:rPr>
          <w:rFonts w:asciiTheme="minorHAnsi" w:hAnsiTheme="minorHAnsi"/>
        </w:rPr>
        <w:tab/>
        <w:t>Compliance with this policy is the responsibility of the ITU Secretary-General.</w:t>
      </w:r>
    </w:p>
    <w:p w14:paraId="0CC39AF9" w14:textId="1915029B" w:rsidR="000E44DD" w:rsidRPr="005C7DBE" w:rsidRDefault="005C7DBE" w:rsidP="005C7DBE">
      <w:pPr>
        <w:spacing w:before="360" w:after="200" w:line="276" w:lineRule="auto"/>
        <w:rPr>
          <w:rFonts w:asciiTheme="minorHAnsi" w:hAnsiTheme="minorHAnsi"/>
          <w:b/>
        </w:rPr>
      </w:pPr>
      <w:del w:id="34" w:author="Bonnici, Adrienne" w:date="2016-03-23T14:12:00Z">
        <w:r w:rsidDel="005C7DBE">
          <w:rPr>
            <w:rFonts w:asciiTheme="minorHAnsi" w:hAnsiTheme="minorHAnsi"/>
            <w:b/>
          </w:rPr>
          <w:delText>III.</w:delText>
        </w:r>
      </w:del>
      <w:ins w:id="35" w:author="Bonnici, Adrienne" w:date="2016-03-23T14:12:00Z">
        <w:r>
          <w:rPr>
            <w:rFonts w:asciiTheme="minorHAnsi" w:hAnsiTheme="minorHAnsi"/>
            <w:b/>
          </w:rPr>
          <w:t>II</w:t>
        </w:r>
      </w:ins>
      <w:ins w:id="36" w:author="Bonnici, Adrienne" w:date="2016-03-23T14:13:00Z">
        <w:r>
          <w:rPr>
            <w:rFonts w:asciiTheme="minorHAnsi" w:hAnsiTheme="minorHAnsi"/>
            <w:b/>
          </w:rPr>
          <w:t>.</w:t>
        </w:r>
      </w:ins>
      <w:ins w:id="37" w:author="Bonnici, Adrienne" w:date="2016-03-23T14:12:00Z">
        <w:r>
          <w:rPr>
            <w:rFonts w:asciiTheme="minorHAnsi" w:hAnsiTheme="minorHAnsi"/>
            <w:b/>
          </w:rPr>
          <w:tab/>
        </w:r>
      </w:ins>
      <w:r w:rsidR="000E44DD" w:rsidRPr="005C7DBE">
        <w:rPr>
          <w:rFonts w:asciiTheme="minorHAnsi" w:hAnsiTheme="minorHAnsi"/>
          <w:b/>
        </w:rPr>
        <w:t xml:space="preserve">PUBLIC ACCESS </w:t>
      </w:r>
    </w:p>
    <w:p w14:paraId="471CE8F8" w14:textId="77777777" w:rsidR="000E44DD" w:rsidRPr="006960F2" w:rsidRDefault="000E44DD" w:rsidP="00CD440A">
      <w:pPr>
        <w:rPr>
          <w:rFonts w:asciiTheme="minorHAnsi" w:hAnsiTheme="minorHAnsi"/>
          <w:szCs w:val="24"/>
        </w:rPr>
      </w:pPr>
      <w:r w:rsidRPr="006960F2">
        <w:rPr>
          <w:rFonts w:asciiTheme="minorHAnsi" w:hAnsiTheme="minorHAnsi"/>
          <w:szCs w:val="24"/>
        </w:rPr>
        <w:t>2.1</w:t>
      </w:r>
      <w:r w:rsidRPr="006960F2">
        <w:rPr>
          <w:rFonts w:asciiTheme="minorHAnsi" w:hAnsiTheme="minorHAnsi"/>
          <w:szCs w:val="24"/>
        </w:rPr>
        <w:tab/>
      </w:r>
      <w:commentRangeStart w:id="38"/>
      <w:ins w:id="39" w:author="Author">
        <w:r w:rsidRPr="006960F2">
          <w:rPr>
            <w:rFonts w:asciiTheme="minorHAnsi" w:hAnsiTheme="minorHAnsi"/>
            <w:szCs w:val="24"/>
          </w:rPr>
          <w:t>ITU’s</w:t>
        </w:r>
        <w:commentRangeEnd w:id="38"/>
        <w:r w:rsidRPr="006960F2">
          <w:rPr>
            <w:rStyle w:val="CommentReference"/>
            <w:rFonts w:asciiTheme="minorHAnsi" w:hAnsiTheme="minorHAnsi"/>
            <w:sz w:val="24"/>
            <w:szCs w:val="24"/>
          </w:rPr>
          <w:commentReference w:id="38"/>
        </w:r>
        <w:r w:rsidRPr="006960F2">
          <w:rPr>
            <w:rFonts w:asciiTheme="minorHAnsi" w:hAnsiTheme="minorHAnsi"/>
            <w:szCs w:val="24"/>
          </w:rPr>
          <w:t xml:space="preserve"> information/document access policy determines the extent to which documentation should be made publicly accessible and ensures access by the public to information held, managed or generated by ITU. </w:t>
        </w:r>
      </w:ins>
      <w:r w:rsidRPr="006960F2">
        <w:rPr>
          <w:rFonts w:asciiTheme="minorHAnsi" w:hAnsiTheme="minorHAnsi"/>
          <w:szCs w:val="24"/>
        </w:rPr>
        <w:t>The following general categories of information are covered by this policy:</w:t>
      </w:r>
    </w:p>
    <w:p w14:paraId="3B2259DF" w14:textId="77777777" w:rsidR="000E44DD" w:rsidRPr="006960F2" w:rsidRDefault="000E44DD" w:rsidP="000E44DD">
      <w:pPr>
        <w:pStyle w:val="ListParagraph"/>
        <w:numPr>
          <w:ilvl w:val="0"/>
          <w:numId w:val="12"/>
        </w:numPr>
        <w:spacing w:after="200" w:line="276" w:lineRule="auto"/>
        <w:rPr>
          <w:rFonts w:asciiTheme="minorHAnsi" w:hAnsiTheme="minorHAnsi"/>
          <w:szCs w:val="24"/>
        </w:rPr>
      </w:pPr>
      <w:r w:rsidRPr="006960F2">
        <w:rPr>
          <w:rFonts w:asciiTheme="minorHAnsi" w:hAnsiTheme="minorHAnsi"/>
          <w:szCs w:val="24"/>
        </w:rPr>
        <w:t>General information about the mandate, activities and history of ITU</w:t>
      </w:r>
    </w:p>
    <w:p w14:paraId="2FDE8971" w14:textId="77777777" w:rsidR="000E44DD" w:rsidRPr="006960F2" w:rsidRDefault="000E44DD" w:rsidP="000E44DD">
      <w:pPr>
        <w:pStyle w:val="ListParagraph"/>
        <w:numPr>
          <w:ilvl w:val="0"/>
          <w:numId w:val="12"/>
        </w:numPr>
        <w:spacing w:after="200" w:line="276" w:lineRule="auto"/>
        <w:rPr>
          <w:rFonts w:asciiTheme="minorHAnsi" w:hAnsiTheme="minorHAnsi"/>
          <w:szCs w:val="24"/>
        </w:rPr>
      </w:pPr>
      <w:r w:rsidRPr="006960F2">
        <w:rPr>
          <w:rFonts w:asciiTheme="minorHAnsi" w:hAnsiTheme="minorHAnsi"/>
          <w:szCs w:val="24"/>
        </w:rPr>
        <w:t>Information of ITU treaty-making conferences</w:t>
      </w:r>
    </w:p>
    <w:p w14:paraId="074B8E31" w14:textId="77777777" w:rsidR="000E44DD" w:rsidRPr="006960F2" w:rsidRDefault="000E44DD" w:rsidP="000E44DD">
      <w:pPr>
        <w:pStyle w:val="ListParagraph"/>
        <w:numPr>
          <w:ilvl w:val="0"/>
          <w:numId w:val="12"/>
        </w:numPr>
        <w:spacing w:after="200" w:line="276" w:lineRule="auto"/>
        <w:rPr>
          <w:rFonts w:asciiTheme="minorHAnsi" w:hAnsiTheme="minorHAnsi"/>
          <w:szCs w:val="24"/>
        </w:rPr>
      </w:pPr>
      <w:r w:rsidRPr="006960F2">
        <w:rPr>
          <w:rFonts w:asciiTheme="minorHAnsi" w:hAnsiTheme="minorHAnsi"/>
          <w:szCs w:val="24"/>
        </w:rPr>
        <w:t>Information related to the governance and management of ITU</w:t>
      </w:r>
    </w:p>
    <w:p w14:paraId="789AB4FB" w14:textId="77777777" w:rsidR="000E44DD" w:rsidRPr="006960F2" w:rsidRDefault="000E44DD" w:rsidP="000E44DD">
      <w:pPr>
        <w:pStyle w:val="ListParagraph"/>
        <w:numPr>
          <w:ilvl w:val="0"/>
          <w:numId w:val="12"/>
        </w:numPr>
        <w:spacing w:after="200" w:line="276" w:lineRule="auto"/>
        <w:rPr>
          <w:rFonts w:asciiTheme="minorHAnsi" w:hAnsiTheme="minorHAnsi"/>
          <w:szCs w:val="24"/>
        </w:rPr>
      </w:pPr>
      <w:r w:rsidRPr="006960F2">
        <w:rPr>
          <w:rFonts w:asciiTheme="minorHAnsi" w:hAnsiTheme="minorHAnsi"/>
          <w:szCs w:val="24"/>
        </w:rPr>
        <w:t>Information on ITU’s operational activities</w:t>
      </w:r>
    </w:p>
    <w:p w14:paraId="621DF073" w14:textId="77777777" w:rsidR="000E44DD" w:rsidRPr="006960F2" w:rsidRDefault="000E44DD" w:rsidP="008F4FCF">
      <w:pPr>
        <w:rPr>
          <w:rFonts w:asciiTheme="minorHAnsi" w:hAnsiTheme="minorHAnsi"/>
          <w:szCs w:val="24"/>
        </w:rPr>
      </w:pPr>
      <w:r w:rsidRPr="006960F2">
        <w:rPr>
          <w:rFonts w:asciiTheme="minorHAnsi" w:hAnsiTheme="minorHAnsi"/>
          <w:szCs w:val="24"/>
        </w:rPr>
        <w:t>2.2</w:t>
      </w:r>
      <w:r w:rsidRPr="006960F2">
        <w:rPr>
          <w:rFonts w:asciiTheme="minorHAnsi" w:hAnsiTheme="minorHAnsi"/>
          <w:szCs w:val="24"/>
        </w:rPr>
        <w:tab/>
        <w:t xml:space="preserve">Subject to Section III below, the types of information made available to the public are enumerated in </w:t>
      </w:r>
      <w:hyperlink w:anchor="annex1" w:history="1">
        <w:r w:rsidRPr="006960F2">
          <w:rPr>
            <w:rStyle w:val="Hyperlink"/>
            <w:rFonts w:asciiTheme="minorHAnsi" w:hAnsiTheme="minorHAnsi"/>
            <w:szCs w:val="24"/>
          </w:rPr>
          <w:t>Annex 1</w:t>
        </w:r>
      </w:hyperlink>
      <w:r w:rsidRPr="006960F2">
        <w:rPr>
          <w:rFonts w:asciiTheme="minorHAnsi" w:hAnsiTheme="minorHAnsi"/>
          <w:szCs w:val="24"/>
        </w:rPr>
        <w:t>.</w:t>
      </w:r>
    </w:p>
    <w:p w14:paraId="319E61F1" w14:textId="41ACB127" w:rsidR="000E44DD" w:rsidRPr="005C7DBE" w:rsidRDefault="005C7DBE" w:rsidP="005C7DBE">
      <w:pPr>
        <w:keepNext/>
        <w:spacing w:before="360" w:after="200" w:line="276" w:lineRule="auto"/>
        <w:rPr>
          <w:rFonts w:asciiTheme="minorHAnsi" w:hAnsiTheme="minorHAnsi"/>
          <w:b/>
        </w:rPr>
      </w:pPr>
      <w:del w:id="40" w:author="Bonnici, Adrienne" w:date="2016-03-23T14:12:00Z">
        <w:r w:rsidDel="005C7DBE">
          <w:rPr>
            <w:rFonts w:asciiTheme="minorHAnsi" w:hAnsiTheme="minorHAnsi"/>
            <w:b/>
          </w:rPr>
          <w:delText>IV.</w:delText>
        </w:r>
      </w:del>
      <w:ins w:id="41" w:author="Bonnici, Adrienne" w:date="2016-03-23T14:13:00Z">
        <w:r>
          <w:rPr>
            <w:rFonts w:asciiTheme="minorHAnsi" w:hAnsiTheme="minorHAnsi"/>
            <w:b/>
          </w:rPr>
          <w:t>III.</w:t>
        </w:r>
        <w:r>
          <w:rPr>
            <w:rFonts w:asciiTheme="minorHAnsi" w:hAnsiTheme="minorHAnsi"/>
            <w:b/>
          </w:rPr>
          <w:tab/>
        </w:r>
      </w:ins>
      <w:r w:rsidR="000E44DD" w:rsidRPr="005C7DBE">
        <w:rPr>
          <w:rFonts w:asciiTheme="minorHAnsi" w:hAnsiTheme="minorHAnsi"/>
          <w:b/>
        </w:rPr>
        <w:t>NON-DISCLOSURE</w:t>
      </w:r>
    </w:p>
    <w:p w14:paraId="24201F30" w14:textId="77777777" w:rsidR="000E44DD" w:rsidRPr="006960F2" w:rsidRDefault="000E44DD">
      <w:pPr>
        <w:rPr>
          <w:rFonts w:asciiTheme="minorHAnsi" w:hAnsiTheme="minorHAnsi"/>
          <w:szCs w:val="24"/>
        </w:rPr>
      </w:pPr>
      <w:r w:rsidRPr="006960F2">
        <w:rPr>
          <w:rFonts w:asciiTheme="minorHAnsi" w:hAnsiTheme="minorHAnsi"/>
          <w:szCs w:val="24"/>
        </w:rPr>
        <w:t>3.1</w:t>
      </w:r>
      <w:r w:rsidRPr="006960F2">
        <w:rPr>
          <w:rFonts w:asciiTheme="minorHAnsi" w:hAnsiTheme="minorHAnsi"/>
          <w:szCs w:val="24"/>
        </w:rPr>
        <w:tab/>
        <w:t>While ITU is committed to improve public access to information, there are compelling reasons to protect certain types of information. ITU does not provide public access to information where disclosure might cause potential harm to a legitimate private or public interest. For instance, ITU does not provide public access to the information listed below.</w:t>
      </w:r>
    </w:p>
    <w:p w14:paraId="7F593698" w14:textId="77777777" w:rsidR="000E44DD" w:rsidRPr="006960F2" w:rsidRDefault="000E44DD" w:rsidP="005923D1">
      <w:pPr>
        <w:keepNext/>
        <w:rPr>
          <w:rFonts w:asciiTheme="minorHAnsi" w:hAnsiTheme="minorHAnsi"/>
          <w:szCs w:val="24"/>
        </w:rPr>
      </w:pPr>
      <w:r w:rsidRPr="006960F2">
        <w:rPr>
          <w:rFonts w:asciiTheme="minorHAnsi" w:hAnsiTheme="minorHAnsi"/>
          <w:szCs w:val="24"/>
        </w:rPr>
        <w:lastRenderedPageBreak/>
        <w:t>3.1.1</w:t>
      </w:r>
      <w:r w:rsidRPr="006960F2">
        <w:rPr>
          <w:rFonts w:asciiTheme="minorHAnsi" w:hAnsiTheme="minorHAnsi"/>
          <w:szCs w:val="24"/>
        </w:rPr>
        <w:tab/>
        <w:t>Personal information such as:</w:t>
      </w:r>
    </w:p>
    <w:p w14:paraId="1C907456" w14:textId="77777777" w:rsidR="000E44DD" w:rsidRPr="006960F2" w:rsidRDefault="000E44DD" w:rsidP="000E44DD">
      <w:pPr>
        <w:pStyle w:val="ListParagraph"/>
        <w:keepNext/>
        <w:numPr>
          <w:ilvl w:val="1"/>
          <w:numId w:val="13"/>
        </w:numPr>
        <w:spacing w:before="60" w:after="200" w:line="276" w:lineRule="auto"/>
        <w:ind w:hanging="357"/>
        <w:contextualSpacing w:val="0"/>
        <w:rPr>
          <w:rFonts w:asciiTheme="minorHAnsi" w:hAnsiTheme="minorHAnsi" w:cs="Calibri"/>
          <w:szCs w:val="24"/>
        </w:rPr>
      </w:pPr>
      <w:r w:rsidRPr="006960F2">
        <w:rPr>
          <w:rFonts w:asciiTheme="minorHAnsi" w:hAnsiTheme="minorHAnsi" w:cs="Calibri"/>
          <w:szCs w:val="24"/>
        </w:rPr>
        <w:t>Information whose disclosure is likely to endanger the safety or security of any individual, violate his or her rights, or invade his or her privacy</w:t>
      </w:r>
    </w:p>
    <w:p w14:paraId="6CCBB851" w14:textId="77777777" w:rsidR="000E44DD" w:rsidRPr="006960F2" w:rsidRDefault="000E44DD" w:rsidP="000E44DD">
      <w:pPr>
        <w:pStyle w:val="ListParagraph"/>
        <w:numPr>
          <w:ilvl w:val="1"/>
          <w:numId w:val="13"/>
        </w:numPr>
        <w:spacing w:before="60" w:after="200" w:line="276" w:lineRule="auto"/>
        <w:ind w:left="1434" w:hanging="357"/>
        <w:contextualSpacing w:val="0"/>
        <w:rPr>
          <w:rFonts w:asciiTheme="minorHAnsi" w:hAnsiTheme="minorHAnsi"/>
          <w:szCs w:val="24"/>
        </w:rPr>
      </w:pPr>
      <w:r w:rsidRPr="006960F2">
        <w:rPr>
          <w:rFonts w:asciiTheme="minorHAnsi" w:hAnsiTheme="minorHAnsi" w:cs="Calibri"/>
          <w:szCs w:val="24"/>
        </w:rPr>
        <w:t>Personal, medical, safety, security or employment-related information concerning staff. This includes, among others, performance evaluations, personal medical information, information relating to staff appointment and selection processes, and personal communications</w:t>
      </w:r>
    </w:p>
    <w:p w14:paraId="5E6AFAA7" w14:textId="77777777" w:rsidR="000E44DD" w:rsidRPr="006960F2" w:rsidRDefault="000E44DD" w:rsidP="008D7270">
      <w:pPr>
        <w:rPr>
          <w:rFonts w:asciiTheme="minorHAnsi" w:hAnsiTheme="minorHAnsi"/>
          <w:szCs w:val="24"/>
        </w:rPr>
      </w:pPr>
      <w:r w:rsidRPr="006960F2">
        <w:rPr>
          <w:rFonts w:asciiTheme="minorHAnsi" w:hAnsiTheme="minorHAnsi"/>
          <w:szCs w:val="24"/>
        </w:rPr>
        <w:t>3.1.2</w:t>
      </w:r>
      <w:r w:rsidRPr="006960F2">
        <w:rPr>
          <w:rFonts w:asciiTheme="minorHAnsi" w:hAnsiTheme="minorHAnsi"/>
          <w:szCs w:val="24"/>
        </w:rPr>
        <w:tab/>
        <w:t>Information related to legal, disciplinary or investigative matters such as:</w:t>
      </w:r>
    </w:p>
    <w:p w14:paraId="491EC2FE" w14:textId="77777777" w:rsidR="000E44DD" w:rsidRPr="006960F2" w:rsidRDefault="000E44DD" w:rsidP="000E44DD">
      <w:pPr>
        <w:pStyle w:val="ListParagraph"/>
        <w:numPr>
          <w:ilvl w:val="0"/>
          <w:numId w:val="15"/>
        </w:numPr>
        <w:spacing w:before="60" w:after="60" w:line="276" w:lineRule="auto"/>
        <w:contextualSpacing w:val="0"/>
        <w:rPr>
          <w:rFonts w:asciiTheme="minorHAnsi" w:hAnsiTheme="minorHAnsi"/>
          <w:szCs w:val="24"/>
        </w:rPr>
      </w:pPr>
      <w:r w:rsidRPr="006960F2">
        <w:rPr>
          <w:rFonts w:asciiTheme="minorHAnsi" w:hAnsiTheme="minorHAnsi"/>
          <w:szCs w:val="24"/>
        </w:rPr>
        <w:t>Information related to investigation reports or to disciplinary proceedings</w:t>
      </w:r>
    </w:p>
    <w:p w14:paraId="3C2B5A73" w14:textId="77777777" w:rsidR="000E44DD" w:rsidRPr="006960F2" w:rsidRDefault="000E44DD" w:rsidP="000E44DD">
      <w:pPr>
        <w:pStyle w:val="ListParagraph"/>
        <w:numPr>
          <w:ilvl w:val="0"/>
          <w:numId w:val="15"/>
        </w:numPr>
        <w:spacing w:before="60" w:after="200" w:line="276" w:lineRule="auto"/>
        <w:contextualSpacing w:val="0"/>
        <w:rPr>
          <w:rFonts w:asciiTheme="minorHAnsi" w:hAnsiTheme="minorHAnsi"/>
          <w:szCs w:val="24"/>
        </w:rPr>
      </w:pPr>
      <w:r w:rsidRPr="006960F2">
        <w:rPr>
          <w:rFonts w:asciiTheme="minorHAnsi" w:hAnsiTheme="minorHAnsi"/>
          <w:szCs w:val="24"/>
        </w:rPr>
        <w:t xml:space="preserve">Information covered by legal privilege including, among other things, communications provided and/or received by ITU’s </w:t>
      </w:r>
      <w:ins w:id="42" w:author="Author">
        <w:r w:rsidRPr="006960F2">
          <w:rPr>
            <w:rFonts w:asciiTheme="minorHAnsi" w:hAnsiTheme="minorHAnsi"/>
            <w:szCs w:val="24"/>
          </w:rPr>
          <w:t>L</w:t>
        </w:r>
      </w:ins>
      <w:del w:id="43" w:author="Author">
        <w:r w:rsidRPr="006960F2" w:rsidDel="002C3F86">
          <w:rPr>
            <w:rFonts w:asciiTheme="minorHAnsi" w:hAnsiTheme="minorHAnsi"/>
            <w:szCs w:val="24"/>
          </w:rPr>
          <w:delText>l</w:delText>
        </w:r>
      </w:del>
      <w:r w:rsidRPr="006960F2">
        <w:rPr>
          <w:rFonts w:asciiTheme="minorHAnsi" w:hAnsiTheme="minorHAnsi"/>
          <w:szCs w:val="24"/>
        </w:rPr>
        <w:t xml:space="preserve">egal </w:t>
      </w:r>
      <w:ins w:id="44" w:author="Author">
        <w:r w:rsidRPr="006960F2">
          <w:rPr>
            <w:rFonts w:asciiTheme="minorHAnsi" w:hAnsiTheme="minorHAnsi"/>
            <w:szCs w:val="24"/>
          </w:rPr>
          <w:t>Affairs</w:t>
        </w:r>
      </w:ins>
      <w:r w:rsidRPr="006960F2">
        <w:rPr>
          <w:rFonts w:asciiTheme="minorHAnsi" w:hAnsiTheme="minorHAnsi"/>
          <w:szCs w:val="24"/>
        </w:rPr>
        <w:t xml:space="preserve"> </w:t>
      </w:r>
      <w:ins w:id="45" w:author="Author">
        <w:r w:rsidRPr="006960F2">
          <w:rPr>
            <w:rFonts w:asciiTheme="minorHAnsi" w:hAnsiTheme="minorHAnsi"/>
            <w:szCs w:val="24"/>
          </w:rPr>
          <w:t>Unit</w:t>
        </w:r>
      </w:ins>
      <w:del w:id="46" w:author="Author">
        <w:r w:rsidRPr="006960F2" w:rsidDel="009A785B">
          <w:rPr>
            <w:rFonts w:asciiTheme="minorHAnsi" w:hAnsiTheme="minorHAnsi"/>
            <w:szCs w:val="24"/>
          </w:rPr>
          <w:delText>advisors</w:delText>
        </w:r>
      </w:del>
    </w:p>
    <w:p w14:paraId="6639AEE3" w14:textId="77777777" w:rsidR="000E44DD" w:rsidRPr="006960F2" w:rsidRDefault="000E44DD" w:rsidP="008D7270">
      <w:pPr>
        <w:rPr>
          <w:rFonts w:asciiTheme="minorHAnsi" w:hAnsiTheme="minorHAnsi"/>
          <w:szCs w:val="24"/>
        </w:rPr>
      </w:pPr>
      <w:r w:rsidRPr="006960F2">
        <w:rPr>
          <w:rFonts w:asciiTheme="minorHAnsi" w:hAnsiTheme="minorHAnsi"/>
          <w:szCs w:val="24"/>
        </w:rPr>
        <w:t>3.1.3</w:t>
      </w:r>
      <w:r w:rsidRPr="006960F2">
        <w:rPr>
          <w:rFonts w:asciiTheme="minorHAnsi" w:hAnsiTheme="minorHAnsi"/>
          <w:szCs w:val="24"/>
        </w:rPr>
        <w:tab/>
        <w:t>Information that would compromise safety and security such as:</w:t>
      </w:r>
    </w:p>
    <w:p w14:paraId="4DF734BF" w14:textId="77777777" w:rsidR="000E44DD" w:rsidRPr="006960F2" w:rsidRDefault="000E44DD" w:rsidP="000E44DD">
      <w:pPr>
        <w:pStyle w:val="ListParagraph"/>
        <w:numPr>
          <w:ilvl w:val="0"/>
          <w:numId w:val="16"/>
        </w:numPr>
        <w:spacing w:after="200" w:line="276" w:lineRule="auto"/>
        <w:rPr>
          <w:rFonts w:asciiTheme="minorHAnsi" w:hAnsiTheme="minorHAnsi"/>
          <w:szCs w:val="24"/>
        </w:rPr>
      </w:pPr>
      <w:r w:rsidRPr="006960F2">
        <w:rPr>
          <w:rFonts w:asciiTheme="minorHAnsi" w:hAnsiTheme="minorHAnsi"/>
          <w:szCs w:val="24"/>
        </w:rPr>
        <w:t>Information whose disclosure is likely to endanger the security of members of ITU or prejudice the security or proper conduct of any operation or activity of ITU</w:t>
      </w:r>
    </w:p>
    <w:p w14:paraId="1FAF6E03" w14:textId="77777777" w:rsidR="000E44DD" w:rsidRPr="006960F2" w:rsidRDefault="000E44DD" w:rsidP="008D7270">
      <w:pPr>
        <w:rPr>
          <w:rFonts w:asciiTheme="minorHAnsi" w:hAnsiTheme="minorHAnsi"/>
          <w:szCs w:val="24"/>
        </w:rPr>
      </w:pPr>
      <w:r w:rsidRPr="006960F2">
        <w:rPr>
          <w:rFonts w:asciiTheme="minorHAnsi" w:hAnsiTheme="minorHAnsi"/>
          <w:szCs w:val="24"/>
        </w:rPr>
        <w:t>3.1.4</w:t>
      </w:r>
      <w:r w:rsidRPr="006960F2">
        <w:rPr>
          <w:rFonts w:asciiTheme="minorHAnsi" w:hAnsiTheme="minorHAnsi"/>
          <w:szCs w:val="24"/>
        </w:rPr>
        <w:tab/>
        <w:t>Commercial and financial information such as:</w:t>
      </w:r>
    </w:p>
    <w:p w14:paraId="281C2EC6" w14:textId="77777777" w:rsidR="000E44DD" w:rsidRPr="006960F2" w:rsidDel="00A74169" w:rsidRDefault="000E44DD" w:rsidP="000E44DD">
      <w:pPr>
        <w:pStyle w:val="ListParagraph"/>
        <w:numPr>
          <w:ilvl w:val="0"/>
          <w:numId w:val="17"/>
        </w:numPr>
        <w:spacing w:after="200" w:line="276" w:lineRule="auto"/>
        <w:rPr>
          <w:rFonts w:asciiTheme="minorHAnsi" w:hAnsiTheme="minorHAnsi"/>
          <w:szCs w:val="24"/>
        </w:rPr>
      </w:pPr>
      <w:r w:rsidRPr="006960F2">
        <w:rPr>
          <w:rFonts w:asciiTheme="minorHAnsi" w:hAnsiTheme="minorHAnsi"/>
          <w:szCs w:val="24"/>
        </w:rPr>
        <w:t>Commercial, financial, scientific or technical information where disclosure would harm either the financial interests of ITU or members of ITU</w:t>
      </w:r>
    </w:p>
    <w:p w14:paraId="5C3B38EC" w14:textId="77777777" w:rsidR="000E44DD" w:rsidRPr="006960F2" w:rsidRDefault="000E44DD" w:rsidP="00CB745E">
      <w:pPr>
        <w:rPr>
          <w:rFonts w:asciiTheme="minorHAnsi" w:hAnsiTheme="minorHAnsi"/>
          <w:szCs w:val="24"/>
        </w:rPr>
      </w:pPr>
      <w:r w:rsidRPr="006960F2">
        <w:rPr>
          <w:rFonts w:asciiTheme="minorHAnsi" w:hAnsiTheme="minorHAnsi"/>
          <w:szCs w:val="24"/>
        </w:rPr>
        <w:t>3.2</w:t>
      </w:r>
      <w:r w:rsidRPr="006960F2">
        <w:rPr>
          <w:rFonts w:asciiTheme="minorHAnsi" w:hAnsiTheme="minorHAnsi"/>
          <w:szCs w:val="24"/>
        </w:rPr>
        <w:tab/>
      </w:r>
      <w:commentRangeStart w:id="47"/>
      <w:ins w:id="48" w:author="Author">
        <w:r w:rsidRPr="006960F2">
          <w:rPr>
            <w:rFonts w:asciiTheme="minorHAnsi" w:hAnsiTheme="minorHAnsi"/>
            <w:szCs w:val="24"/>
          </w:rPr>
          <w:t>Submitters</w:t>
        </w:r>
      </w:ins>
      <w:del w:id="49" w:author="Author">
        <w:r w:rsidRPr="006960F2" w:rsidDel="00CB745E">
          <w:rPr>
            <w:rFonts w:asciiTheme="minorHAnsi" w:hAnsiTheme="minorHAnsi"/>
            <w:szCs w:val="24"/>
          </w:rPr>
          <w:delText>Authors</w:delText>
        </w:r>
      </w:del>
      <w:commentRangeEnd w:id="47"/>
      <w:r w:rsidRPr="006960F2">
        <w:rPr>
          <w:rStyle w:val="CommentReference"/>
          <w:rFonts w:asciiTheme="minorHAnsi" w:hAnsiTheme="minorHAnsi"/>
          <w:sz w:val="24"/>
          <w:szCs w:val="24"/>
        </w:rPr>
        <w:commentReference w:id="47"/>
      </w:r>
      <w:del w:id="50" w:author="Author">
        <w:r w:rsidRPr="006960F2" w:rsidDel="00CB745E">
          <w:rPr>
            <w:rFonts w:asciiTheme="minorHAnsi" w:hAnsiTheme="minorHAnsi"/>
            <w:szCs w:val="24"/>
          </w:rPr>
          <w:delText xml:space="preserve"> submitting</w:delText>
        </w:r>
      </w:del>
      <w:ins w:id="51" w:author="Author">
        <w:r w:rsidRPr="006960F2">
          <w:rPr>
            <w:rFonts w:asciiTheme="minorHAnsi" w:hAnsiTheme="minorHAnsi"/>
            <w:szCs w:val="24"/>
          </w:rPr>
          <w:t xml:space="preserve"> of </w:t>
        </w:r>
      </w:ins>
      <w:del w:id="52" w:author="Author">
        <w:r w:rsidRPr="006960F2" w:rsidDel="00CB745E">
          <w:rPr>
            <w:rFonts w:asciiTheme="minorHAnsi" w:hAnsiTheme="minorHAnsi"/>
            <w:szCs w:val="24"/>
          </w:rPr>
          <w:delText xml:space="preserve"> </w:delText>
        </w:r>
      </w:del>
      <w:r w:rsidRPr="006960F2">
        <w:rPr>
          <w:rFonts w:asciiTheme="minorHAnsi" w:hAnsiTheme="minorHAnsi"/>
          <w:szCs w:val="24"/>
        </w:rPr>
        <w:t xml:space="preserve">information to ITU conferences, assemblies and meetings are solely responsible for identifying if the information, or portion thereof, contains information falling into any of the categories listed above or is otherwise sensitive and therefore marking the document for restricted access. In those cases, </w:t>
      </w:r>
      <w:del w:id="53" w:author="Author">
        <w:r w:rsidRPr="006960F2" w:rsidDel="00CB745E">
          <w:rPr>
            <w:rFonts w:asciiTheme="minorHAnsi" w:hAnsiTheme="minorHAnsi"/>
            <w:szCs w:val="24"/>
          </w:rPr>
          <w:delText>authors</w:delText>
        </w:r>
      </w:del>
      <w:ins w:id="54" w:author="Author">
        <w:r w:rsidRPr="006960F2">
          <w:rPr>
            <w:rFonts w:asciiTheme="minorHAnsi" w:hAnsiTheme="minorHAnsi"/>
            <w:szCs w:val="24"/>
          </w:rPr>
          <w:t>submitters</w:t>
        </w:r>
      </w:ins>
      <w:r w:rsidRPr="006960F2">
        <w:rPr>
          <w:rFonts w:asciiTheme="minorHAnsi" w:hAnsiTheme="minorHAnsi"/>
          <w:szCs w:val="24"/>
        </w:rPr>
        <w:t xml:space="preserve"> are encouraged to </w:t>
      </w:r>
      <w:ins w:id="55" w:author="Author">
        <w:r w:rsidRPr="006960F2">
          <w:rPr>
            <w:rFonts w:asciiTheme="minorHAnsi" w:hAnsiTheme="minorHAnsi"/>
            <w:szCs w:val="24"/>
          </w:rPr>
          <w:t>provide</w:t>
        </w:r>
      </w:ins>
      <w:del w:id="56" w:author="Author">
        <w:r w:rsidRPr="006960F2" w:rsidDel="00CB745E">
          <w:rPr>
            <w:rFonts w:asciiTheme="minorHAnsi" w:hAnsiTheme="minorHAnsi"/>
            <w:szCs w:val="24"/>
          </w:rPr>
          <w:delText>submit</w:delText>
        </w:r>
      </w:del>
      <w:r w:rsidRPr="006960F2">
        <w:rPr>
          <w:rFonts w:asciiTheme="minorHAnsi" w:hAnsiTheme="minorHAnsi"/>
          <w:szCs w:val="24"/>
        </w:rPr>
        <w:t xml:space="preserve"> a redacted version for public access whenever possible.</w:t>
      </w:r>
    </w:p>
    <w:p w14:paraId="67038B27" w14:textId="77777777" w:rsidR="000E44DD" w:rsidRPr="006960F2" w:rsidRDefault="000E44DD" w:rsidP="005A0A7E">
      <w:pPr>
        <w:rPr>
          <w:rFonts w:asciiTheme="minorHAnsi" w:hAnsiTheme="minorHAnsi"/>
          <w:szCs w:val="24"/>
        </w:rPr>
      </w:pPr>
      <w:r w:rsidRPr="006960F2">
        <w:rPr>
          <w:rFonts w:asciiTheme="minorHAnsi" w:hAnsiTheme="minorHAnsi"/>
          <w:szCs w:val="24"/>
        </w:rPr>
        <w:t>3.3</w:t>
      </w:r>
      <w:r w:rsidRPr="006960F2">
        <w:rPr>
          <w:rFonts w:asciiTheme="minorHAnsi" w:hAnsiTheme="minorHAnsi"/>
          <w:szCs w:val="24"/>
        </w:rPr>
        <w:tab/>
        <w:t xml:space="preserve">Restricted information shall remain restricted until it no longer meets the criteria listed in one of the exceptions outlined above or </w:t>
      </w:r>
      <w:ins w:id="57" w:author="Author">
        <w:r w:rsidRPr="006960F2">
          <w:rPr>
            <w:rFonts w:asciiTheme="minorHAnsi" w:hAnsiTheme="minorHAnsi"/>
            <w:szCs w:val="24"/>
          </w:rPr>
          <w:t xml:space="preserve">until </w:t>
        </w:r>
      </w:ins>
      <w:del w:id="58" w:author="Author">
        <w:r w:rsidRPr="006960F2" w:rsidDel="005A0A7E">
          <w:rPr>
            <w:rFonts w:asciiTheme="minorHAnsi" w:hAnsiTheme="minorHAnsi"/>
            <w:szCs w:val="24"/>
          </w:rPr>
          <w:delText>if</w:delText>
        </w:r>
      </w:del>
      <w:r w:rsidRPr="006960F2">
        <w:rPr>
          <w:rFonts w:asciiTheme="minorHAnsi" w:hAnsiTheme="minorHAnsi"/>
          <w:szCs w:val="24"/>
        </w:rPr>
        <w:t xml:space="preserve"> the </w:t>
      </w:r>
      <w:ins w:id="59" w:author="Author">
        <w:r w:rsidRPr="006960F2">
          <w:rPr>
            <w:rFonts w:asciiTheme="minorHAnsi" w:hAnsiTheme="minorHAnsi"/>
            <w:szCs w:val="24"/>
          </w:rPr>
          <w:t>submitter</w:t>
        </w:r>
      </w:ins>
      <w:del w:id="60" w:author="Author">
        <w:r w:rsidRPr="006960F2" w:rsidDel="00CB745E">
          <w:rPr>
            <w:rFonts w:asciiTheme="minorHAnsi" w:hAnsiTheme="minorHAnsi"/>
            <w:szCs w:val="24"/>
          </w:rPr>
          <w:delText>author</w:delText>
        </w:r>
      </w:del>
      <w:r w:rsidRPr="006960F2">
        <w:rPr>
          <w:rFonts w:asciiTheme="minorHAnsi" w:hAnsiTheme="minorHAnsi"/>
          <w:szCs w:val="24"/>
        </w:rPr>
        <w:t xml:space="preserve"> notifies the ITU that it may be made publicly available.</w:t>
      </w:r>
    </w:p>
    <w:p w14:paraId="0DFE33B5" w14:textId="00AF81BF" w:rsidR="000E44DD" w:rsidRPr="00C45C79" w:rsidRDefault="00C45C79" w:rsidP="00C45C79">
      <w:pPr>
        <w:spacing w:before="360" w:after="200" w:line="276" w:lineRule="auto"/>
        <w:rPr>
          <w:rFonts w:asciiTheme="minorHAnsi" w:hAnsiTheme="minorHAnsi"/>
          <w:b/>
          <w:rPrChange w:id="61" w:author="Bonnici, Adrienne" w:date="2016-03-23T14:13:00Z">
            <w:rPr/>
          </w:rPrChange>
        </w:rPr>
      </w:pPr>
      <w:del w:id="62" w:author="Bonnici, Adrienne" w:date="2016-03-23T14:14:00Z">
        <w:r w:rsidDel="00C45C79">
          <w:rPr>
            <w:rFonts w:asciiTheme="minorHAnsi" w:hAnsiTheme="minorHAnsi"/>
            <w:b/>
          </w:rPr>
          <w:delText>V.</w:delText>
        </w:r>
      </w:del>
      <w:ins w:id="63" w:author="Bonnici, Adrienne" w:date="2016-03-23T14:14:00Z">
        <w:r>
          <w:rPr>
            <w:rFonts w:asciiTheme="minorHAnsi" w:hAnsiTheme="minorHAnsi"/>
            <w:b/>
          </w:rPr>
          <w:t>IV.</w:t>
        </w:r>
        <w:r>
          <w:rPr>
            <w:rFonts w:asciiTheme="minorHAnsi" w:hAnsiTheme="minorHAnsi"/>
            <w:b/>
          </w:rPr>
          <w:tab/>
        </w:r>
      </w:ins>
      <w:r w:rsidR="000E44DD" w:rsidRPr="00C45C79">
        <w:rPr>
          <w:rFonts w:asciiTheme="minorHAnsi" w:hAnsiTheme="minorHAnsi"/>
          <w:b/>
          <w:rPrChange w:id="64" w:author="Bonnici, Adrienne" w:date="2016-03-23T14:13:00Z">
            <w:rPr/>
          </w:rPrChange>
        </w:rPr>
        <w:t>IMPLEMENTATION</w:t>
      </w:r>
    </w:p>
    <w:p w14:paraId="6C1266BE" w14:textId="77777777" w:rsidR="000E44DD" w:rsidRPr="006960F2" w:rsidRDefault="000E44DD" w:rsidP="001E5C4D">
      <w:pPr>
        <w:rPr>
          <w:rFonts w:asciiTheme="minorHAnsi" w:hAnsiTheme="minorHAnsi"/>
          <w:szCs w:val="24"/>
        </w:rPr>
      </w:pPr>
      <w:r w:rsidRPr="006960F2">
        <w:rPr>
          <w:rFonts w:asciiTheme="minorHAnsi" w:hAnsiTheme="minorHAnsi"/>
          <w:szCs w:val="24"/>
        </w:rPr>
        <w:t>4.1</w:t>
      </w:r>
      <w:r w:rsidRPr="006960F2">
        <w:rPr>
          <w:rFonts w:asciiTheme="minorHAnsi" w:hAnsiTheme="minorHAnsi"/>
          <w:szCs w:val="24"/>
        </w:rPr>
        <w:tab/>
        <w:t>ITU disseminates information to the public through various means, including the ITU public-access website (</w:t>
      </w:r>
      <w:hyperlink r:id="rId27" w:history="1">
        <w:r w:rsidRPr="006960F2">
          <w:rPr>
            <w:rStyle w:val="Hyperlink"/>
            <w:rFonts w:asciiTheme="minorHAnsi" w:hAnsiTheme="minorHAnsi"/>
            <w:szCs w:val="24"/>
          </w:rPr>
          <w:t>www.itu.int</w:t>
        </w:r>
      </w:hyperlink>
      <w:r w:rsidRPr="006960F2">
        <w:rPr>
          <w:rFonts w:asciiTheme="minorHAnsi" w:hAnsiTheme="minorHAnsi"/>
          <w:szCs w:val="24"/>
        </w:rPr>
        <w:t xml:space="preserve">), the ITU Publications Sales Service, news releases and </w:t>
      </w:r>
      <w:commentRangeStart w:id="65"/>
      <w:r w:rsidRPr="006960F2">
        <w:rPr>
          <w:rFonts w:asciiTheme="minorHAnsi" w:hAnsiTheme="minorHAnsi"/>
          <w:szCs w:val="24"/>
        </w:rPr>
        <w:t>spokespersons</w:t>
      </w:r>
      <w:commentRangeEnd w:id="65"/>
      <w:r w:rsidRPr="006960F2">
        <w:rPr>
          <w:rStyle w:val="CommentReference"/>
          <w:rFonts w:asciiTheme="minorHAnsi" w:hAnsiTheme="minorHAnsi"/>
          <w:sz w:val="24"/>
          <w:szCs w:val="24"/>
        </w:rPr>
        <w:commentReference w:id="65"/>
      </w:r>
      <w:r w:rsidRPr="006960F2">
        <w:rPr>
          <w:rFonts w:asciiTheme="minorHAnsi" w:hAnsiTheme="minorHAnsi"/>
          <w:szCs w:val="24"/>
        </w:rPr>
        <w:t xml:space="preserve">. </w:t>
      </w:r>
    </w:p>
    <w:p w14:paraId="18FC6583" w14:textId="77777777" w:rsidR="000E44DD" w:rsidRPr="006960F2" w:rsidRDefault="000E44DD" w:rsidP="001E5C4D">
      <w:pPr>
        <w:rPr>
          <w:rFonts w:asciiTheme="minorHAnsi" w:hAnsiTheme="minorHAnsi"/>
          <w:szCs w:val="24"/>
        </w:rPr>
      </w:pPr>
      <w:r w:rsidRPr="006960F2">
        <w:rPr>
          <w:rFonts w:asciiTheme="minorHAnsi" w:hAnsiTheme="minorHAnsi" w:cs="Calibri"/>
          <w:szCs w:val="24"/>
        </w:rPr>
        <w:t>4.2</w:t>
      </w:r>
      <w:r w:rsidRPr="006960F2">
        <w:rPr>
          <w:rFonts w:asciiTheme="minorHAnsi" w:hAnsiTheme="minorHAnsi" w:cs="Calibri"/>
          <w:szCs w:val="24"/>
        </w:rPr>
        <w:tab/>
        <w:t xml:space="preserve">Any person or organization may request information mentioned in </w:t>
      </w:r>
      <w:hyperlink w:anchor="annex1" w:history="1">
        <w:r w:rsidRPr="006960F2">
          <w:rPr>
            <w:rStyle w:val="Hyperlink"/>
            <w:rFonts w:asciiTheme="minorHAnsi" w:hAnsiTheme="minorHAnsi" w:cs="Calibri"/>
            <w:szCs w:val="24"/>
          </w:rPr>
          <w:t>Annex 1</w:t>
        </w:r>
      </w:hyperlink>
      <w:r w:rsidRPr="006960F2">
        <w:rPr>
          <w:rFonts w:asciiTheme="minorHAnsi" w:hAnsiTheme="minorHAnsi" w:cs="Calibri"/>
          <w:szCs w:val="24"/>
        </w:rPr>
        <w:t xml:space="preserve"> that is not already available through ITU’s public-access website, the ITU Publications Sales Service or other means. Such requests should be submitted in writing to </w:t>
      </w:r>
      <w:r w:rsidRPr="006960F2">
        <w:rPr>
          <w:rFonts w:asciiTheme="minorHAnsi" w:hAnsiTheme="minorHAnsi" w:cs="Calibri"/>
          <w:color w:val="C00000"/>
          <w:szCs w:val="24"/>
          <w:highlight w:val="yellow"/>
        </w:rPr>
        <w:t>[contact point]</w:t>
      </w:r>
      <w:r w:rsidRPr="006960F2">
        <w:rPr>
          <w:rFonts w:asciiTheme="minorHAnsi" w:hAnsiTheme="minorHAnsi" w:cs="Calibri"/>
          <w:color w:val="C00000"/>
          <w:szCs w:val="24"/>
        </w:rPr>
        <w:t xml:space="preserve"> </w:t>
      </w:r>
      <w:r w:rsidRPr="006960F2">
        <w:rPr>
          <w:rFonts w:asciiTheme="minorHAnsi" w:hAnsiTheme="minorHAnsi" w:cs="Calibri"/>
          <w:szCs w:val="24"/>
        </w:rPr>
        <w:t xml:space="preserve">and must include the requester’s full name and address. ITU may charge a fee for material and labour costs. </w:t>
      </w:r>
    </w:p>
    <w:p w14:paraId="25CF0804" w14:textId="77777777" w:rsidR="000E44DD" w:rsidRPr="006960F2" w:rsidRDefault="000E44DD" w:rsidP="001E5C4D">
      <w:pPr>
        <w:keepLines/>
        <w:rPr>
          <w:ins w:id="66" w:author="Author"/>
          <w:rFonts w:asciiTheme="minorHAnsi" w:hAnsiTheme="minorHAnsi" w:cs="Calibri"/>
          <w:szCs w:val="24"/>
        </w:rPr>
      </w:pPr>
      <w:r w:rsidRPr="006960F2">
        <w:rPr>
          <w:rFonts w:asciiTheme="minorHAnsi" w:hAnsiTheme="minorHAnsi" w:cs="Calibri"/>
          <w:szCs w:val="24"/>
        </w:rPr>
        <w:t>4.3</w:t>
      </w:r>
      <w:r w:rsidRPr="006960F2">
        <w:rPr>
          <w:rFonts w:asciiTheme="minorHAnsi" w:hAnsiTheme="minorHAnsi" w:cs="Calibri"/>
          <w:szCs w:val="24"/>
        </w:rPr>
        <w:tab/>
        <w:t>ITU reserves the right to refuse any request that would require ITU to create, develop, or collate information or data that does not already exist or is not available in ITU’s information systems.</w:t>
      </w:r>
    </w:p>
    <w:p w14:paraId="1273487D" w14:textId="77777777" w:rsidR="000E44DD" w:rsidRPr="006960F2" w:rsidRDefault="000E44DD" w:rsidP="00F00186">
      <w:pPr>
        <w:keepLines/>
        <w:rPr>
          <w:rFonts w:asciiTheme="minorHAnsi" w:hAnsiTheme="minorHAnsi" w:cs="Calibri"/>
          <w:szCs w:val="24"/>
        </w:rPr>
      </w:pPr>
      <w:ins w:id="67" w:author="Author">
        <w:r w:rsidRPr="006960F2">
          <w:rPr>
            <w:rFonts w:asciiTheme="minorHAnsi" w:hAnsiTheme="minorHAnsi" w:cs="Calibri"/>
            <w:szCs w:val="24"/>
          </w:rPr>
          <w:t xml:space="preserve">4.4 </w:t>
        </w:r>
        <w:del w:id="68" w:author="Author">
          <w:r w:rsidRPr="006960F2" w:rsidDel="00467B7C">
            <w:rPr>
              <w:rFonts w:asciiTheme="minorHAnsi" w:hAnsiTheme="minorHAnsi" w:cs="Calibri"/>
              <w:szCs w:val="24"/>
            </w:rPr>
            <w:delText xml:space="preserve"> </w:delText>
          </w:r>
        </w:del>
        <w:r w:rsidRPr="006960F2">
          <w:rPr>
            <w:rFonts w:asciiTheme="minorHAnsi" w:hAnsiTheme="minorHAnsi" w:cs="Calibri"/>
            <w:szCs w:val="24"/>
          </w:rPr>
          <w:tab/>
          <w:t xml:space="preserve">ITU will post the information/document access policy on its </w:t>
        </w:r>
        <w:commentRangeStart w:id="69"/>
        <w:r w:rsidRPr="006960F2">
          <w:rPr>
            <w:rFonts w:asciiTheme="minorHAnsi" w:hAnsiTheme="minorHAnsi" w:cs="Calibri"/>
            <w:szCs w:val="24"/>
          </w:rPr>
          <w:t>website</w:t>
        </w:r>
        <w:commentRangeEnd w:id="69"/>
        <w:r w:rsidRPr="006960F2">
          <w:rPr>
            <w:rStyle w:val="CommentReference"/>
            <w:rFonts w:asciiTheme="minorHAnsi" w:hAnsiTheme="minorHAnsi"/>
            <w:sz w:val="24"/>
            <w:szCs w:val="24"/>
          </w:rPr>
          <w:commentReference w:id="69"/>
        </w:r>
        <w:r w:rsidRPr="006960F2">
          <w:rPr>
            <w:rFonts w:asciiTheme="minorHAnsi" w:hAnsiTheme="minorHAnsi" w:cs="Calibri"/>
            <w:szCs w:val="24"/>
          </w:rPr>
          <w:t xml:space="preserve">  </w:t>
        </w:r>
      </w:ins>
    </w:p>
    <w:p w14:paraId="6BB09E60" w14:textId="77777777" w:rsidR="000E44DD" w:rsidRPr="006960F2" w:rsidRDefault="000E44DD" w:rsidP="005923D1">
      <w:pPr>
        <w:keepNext/>
        <w:rPr>
          <w:rFonts w:asciiTheme="minorHAnsi" w:hAnsiTheme="minorHAnsi" w:cs="Calibri"/>
          <w:b/>
          <w:bCs/>
          <w:i/>
          <w:iCs/>
          <w:szCs w:val="24"/>
        </w:rPr>
      </w:pPr>
      <w:r w:rsidRPr="006960F2">
        <w:rPr>
          <w:rFonts w:asciiTheme="minorHAnsi" w:hAnsiTheme="minorHAnsi" w:cs="Calibri"/>
          <w:b/>
          <w:bCs/>
          <w:i/>
          <w:iCs/>
          <w:szCs w:val="24"/>
        </w:rPr>
        <w:lastRenderedPageBreak/>
        <w:t>Entry into force</w:t>
      </w:r>
    </w:p>
    <w:p w14:paraId="71B8C734" w14:textId="77777777" w:rsidR="000E44DD" w:rsidRPr="006960F2" w:rsidRDefault="000E44DD" w:rsidP="005923D1">
      <w:pPr>
        <w:keepNext/>
        <w:rPr>
          <w:rFonts w:asciiTheme="minorHAnsi" w:hAnsiTheme="minorHAnsi" w:cs="Calibri"/>
          <w:szCs w:val="24"/>
        </w:rPr>
      </w:pPr>
      <w:r w:rsidRPr="006960F2">
        <w:rPr>
          <w:rFonts w:asciiTheme="minorHAnsi" w:hAnsiTheme="minorHAnsi" w:cs="Calibri"/>
          <w:szCs w:val="24"/>
        </w:rPr>
        <w:t xml:space="preserve">This Policy shall enter into force on </w:t>
      </w:r>
      <w:ins w:id="70" w:author="Author">
        <w:r w:rsidRPr="006960F2">
          <w:rPr>
            <w:rFonts w:asciiTheme="minorHAnsi" w:hAnsiTheme="minorHAnsi" w:cs="Calibri"/>
            <w:szCs w:val="24"/>
          </w:rPr>
          <w:t xml:space="preserve">a provisional basis on 1st January </w:t>
        </w:r>
        <w:commentRangeStart w:id="71"/>
        <w:r w:rsidRPr="006960F2">
          <w:rPr>
            <w:rFonts w:asciiTheme="minorHAnsi" w:hAnsiTheme="minorHAnsi" w:cs="Calibri"/>
            <w:szCs w:val="24"/>
          </w:rPr>
          <w:t>2017</w:t>
        </w:r>
        <w:commentRangeEnd w:id="71"/>
        <w:r w:rsidRPr="006960F2">
          <w:rPr>
            <w:rStyle w:val="CommentReference"/>
            <w:rFonts w:asciiTheme="minorHAnsi" w:hAnsiTheme="minorHAnsi"/>
            <w:sz w:val="24"/>
            <w:szCs w:val="24"/>
          </w:rPr>
          <w:commentReference w:id="71"/>
        </w:r>
        <w:r w:rsidRPr="006960F2">
          <w:rPr>
            <w:rFonts w:asciiTheme="minorHAnsi" w:hAnsiTheme="minorHAnsi" w:cs="Calibri"/>
            <w:szCs w:val="24"/>
          </w:rPr>
          <w:t xml:space="preserve">. </w:t>
        </w:r>
      </w:ins>
      <w:del w:id="72" w:author="Author">
        <w:r w:rsidRPr="006960F2" w:rsidDel="00640888">
          <w:rPr>
            <w:rFonts w:asciiTheme="minorHAnsi" w:hAnsiTheme="minorHAnsi" w:cs="Calibri"/>
            <w:szCs w:val="24"/>
          </w:rPr>
          <w:delText>the date of its publication on the ITU public-access website.</w:delText>
        </w:r>
      </w:del>
    </w:p>
    <w:p w14:paraId="58BEF952" w14:textId="77777777" w:rsidR="000E44DD" w:rsidRPr="00D3346C" w:rsidRDefault="000E44DD" w:rsidP="00F66083">
      <w:pPr>
        <w:rPr>
          <w:rFonts w:cs="Calibri"/>
        </w:rPr>
      </w:pPr>
      <w:r w:rsidRPr="006960F2">
        <w:rPr>
          <w:rFonts w:asciiTheme="minorHAnsi" w:hAnsiTheme="minorHAnsi" w:cs="Calibri"/>
          <w:i/>
          <w:iCs/>
          <w:szCs w:val="24"/>
        </w:rPr>
        <w:t xml:space="preserve">Version: </w:t>
      </w:r>
      <w:ins w:id="73" w:author="Author">
        <w:r w:rsidRPr="006960F2">
          <w:rPr>
            <w:rFonts w:asciiTheme="minorHAnsi" w:hAnsiTheme="minorHAnsi" w:cs="Calibri"/>
            <w:i/>
            <w:iCs/>
            <w:szCs w:val="24"/>
          </w:rPr>
          <w:t>1 February</w:t>
        </w:r>
        <w:del w:id="74" w:author="Author">
          <w:r w:rsidRPr="006960F2" w:rsidDel="00F66083">
            <w:rPr>
              <w:rFonts w:asciiTheme="minorHAnsi" w:hAnsiTheme="minorHAnsi" w:cs="Calibri"/>
              <w:i/>
              <w:iCs/>
              <w:szCs w:val="24"/>
            </w:rPr>
            <w:delText>20</w:delText>
          </w:r>
        </w:del>
      </w:ins>
      <w:del w:id="75" w:author="Author">
        <w:r w:rsidRPr="006960F2" w:rsidDel="00F66083">
          <w:rPr>
            <w:rFonts w:asciiTheme="minorHAnsi" w:hAnsiTheme="minorHAnsi" w:cs="Calibri"/>
            <w:i/>
            <w:iCs/>
            <w:szCs w:val="24"/>
          </w:rPr>
          <w:delText xml:space="preserve">30 </w:delText>
        </w:r>
      </w:del>
      <w:ins w:id="76" w:author="Author">
        <w:del w:id="77" w:author="Author">
          <w:r w:rsidRPr="006960F2" w:rsidDel="00F66083">
            <w:rPr>
              <w:rFonts w:asciiTheme="minorHAnsi" w:hAnsiTheme="minorHAnsi" w:cs="Calibri"/>
              <w:i/>
              <w:iCs/>
              <w:szCs w:val="24"/>
            </w:rPr>
            <w:delText xml:space="preserve">January </w:delText>
          </w:r>
        </w:del>
      </w:ins>
      <w:del w:id="78" w:author="Author">
        <w:r w:rsidRPr="006960F2" w:rsidDel="00416017">
          <w:rPr>
            <w:rFonts w:asciiTheme="minorHAnsi" w:hAnsiTheme="minorHAnsi" w:cs="Calibri"/>
            <w:i/>
            <w:iCs/>
            <w:szCs w:val="24"/>
          </w:rPr>
          <w:delText>October</w:delText>
        </w:r>
      </w:del>
      <w:r w:rsidRPr="006960F2">
        <w:rPr>
          <w:rFonts w:asciiTheme="minorHAnsi" w:hAnsiTheme="minorHAnsi" w:cs="Calibri"/>
          <w:i/>
          <w:iCs/>
          <w:szCs w:val="24"/>
        </w:rPr>
        <w:t>201</w:t>
      </w:r>
      <w:ins w:id="79" w:author="Author">
        <w:r w:rsidRPr="006960F2">
          <w:rPr>
            <w:rFonts w:asciiTheme="minorHAnsi" w:hAnsiTheme="minorHAnsi" w:cs="Calibri"/>
            <w:i/>
            <w:iCs/>
            <w:szCs w:val="24"/>
          </w:rPr>
          <w:t>6</w:t>
        </w:r>
      </w:ins>
      <w:del w:id="80" w:author="Author">
        <w:r w:rsidRPr="006960F2" w:rsidDel="00F66083">
          <w:rPr>
            <w:rFonts w:asciiTheme="minorHAnsi" w:hAnsiTheme="minorHAnsi" w:cs="Calibri"/>
            <w:i/>
            <w:iCs/>
            <w:szCs w:val="24"/>
          </w:rPr>
          <w:delText>5</w:delText>
        </w:r>
      </w:del>
      <w:r w:rsidRPr="00D3346C">
        <w:rPr>
          <w:rFonts w:cs="Calibri"/>
        </w:rPr>
        <w:br w:type="page"/>
      </w:r>
    </w:p>
    <w:p w14:paraId="316F9A21" w14:textId="77777777" w:rsidR="000E44DD" w:rsidRPr="00D3346C" w:rsidRDefault="000E44DD" w:rsidP="005923D1">
      <w:pPr>
        <w:pStyle w:val="AnnexNo"/>
      </w:pPr>
      <w:bookmarkStart w:id="81" w:name="annex1"/>
      <w:bookmarkEnd w:id="81"/>
      <w:r w:rsidRPr="00D3346C">
        <w:lastRenderedPageBreak/>
        <w:t>Annex 1</w:t>
      </w:r>
      <w:r>
        <w:t xml:space="preserve"> TO THE POLICY</w:t>
      </w:r>
    </w:p>
    <w:p w14:paraId="2178A793" w14:textId="77777777" w:rsidR="000E44DD" w:rsidRPr="00D3346C" w:rsidRDefault="000E44DD" w:rsidP="00D50338">
      <w:pPr>
        <w:pStyle w:val="Annextitle"/>
      </w:pPr>
      <w:r w:rsidRPr="00D3346C">
        <w:t>Information subject to public access</w:t>
      </w:r>
    </w:p>
    <w:p w14:paraId="2CC18619" w14:textId="77777777" w:rsidR="000E44DD" w:rsidRDefault="000E44DD" w:rsidP="00AD0A22">
      <w:pPr>
        <w:spacing w:after="240"/>
        <w:rPr>
          <w:rFonts w:asciiTheme="minorHAnsi" w:hAnsiTheme="minorHAnsi"/>
          <w:szCs w:val="24"/>
        </w:rPr>
      </w:pPr>
      <w:ins w:id="82" w:author="Author">
        <w:r w:rsidRPr="00E81F7B">
          <w:rPr>
            <w:rFonts w:asciiTheme="minorHAnsi" w:hAnsiTheme="minorHAnsi"/>
            <w:szCs w:val="24"/>
          </w:rPr>
          <w:t>The information listed in this annex will be made publicly available, unless where disclosure might cause potential harm to a legitimate private or public interest as detailed in Section</w:t>
        </w:r>
      </w:ins>
      <w:del w:id="83" w:author="Author">
        <w:r w:rsidRPr="00E81F7B" w:rsidDel="00467B7C">
          <w:rPr>
            <w:rFonts w:asciiTheme="minorHAnsi" w:hAnsiTheme="minorHAnsi"/>
            <w:szCs w:val="24"/>
          </w:rPr>
          <w:delText>Subject to Section</w:delText>
        </w:r>
      </w:del>
      <w:r w:rsidRPr="00E81F7B">
        <w:rPr>
          <w:rFonts w:asciiTheme="minorHAnsi" w:hAnsiTheme="minorHAnsi"/>
          <w:szCs w:val="24"/>
        </w:rPr>
        <w:t xml:space="preserve"> III</w:t>
      </w:r>
      <w:ins w:id="84" w:author="Author">
        <w:r w:rsidRPr="00E81F7B">
          <w:rPr>
            <w:rFonts w:asciiTheme="minorHAnsi" w:hAnsiTheme="minorHAnsi"/>
            <w:szCs w:val="24"/>
          </w:rPr>
          <w:t xml:space="preserve"> of the ITU information/document access </w:t>
        </w:r>
        <w:commentRangeStart w:id="85"/>
        <w:r w:rsidRPr="00E81F7B">
          <w:rPr>
            <w:rFonts w:asciiTheme="minorHAnsi" w:hAnsiTheme="minorHAnsi"/>
            <w:szCs w:val="24"/>
          </w:rPr>
          <w:t>policy</w:t>
        </w:r>
        <w:commentRangeEnd w:id="85"/>
        <w:r w:rsidRPr="00E81F7B">
          <w:rPr>
            <w:rStyle w:val="CommentReference"/>
            <w:rFonts w:asciiTheme="minorHAnsi" w:hAnsiTheme="minorHAnsi"/>
            <w:sz w:val="24"/>
            <w:szCs w:val="24"/>
          </w:rPr>
          <w:commentReference w:id="85"/>
        </w:r>
      </w:ins>
      <w:del w:id="86" w:author="Author">
        <w:r w:rsidRPr="00E81F7B" w:rsidDel="00467B7C">
          <w:rPr>
            <w:rFonts w:asciiTheme="minorHAnsi" w:hAnsiTheme="minorHAnsi"/>
            <w:szCs w:val="24"/>
          </w:rPr>
          <w:delText>,</w:delText>
        </w:r>
      </w:del>
      <w:ins w:id="87" w:author="Author">
        <w:r w:rsidRPr="00E81F7B">
          <w:rPr>
            <w:rFonts w:asciiTheme="minorHAnsi" w:hAnsiTheme="minorHAnsi"/>
            <w:szCs w:val="24"/>
          </w:rPr>
          <w:t>.</w:t>
        </w:r>
      </w:ins>
      <w:r w:rsidRPr="00E81F7B">
        <w:rPr>
          <w:rFonts w:asciiTheme="minorHAnsi" w:hAnsiTheme="minorHAnsi"/>
          <w:szCs w:val="24"/>
        </w:rPr>
        <w:t xml:space="preserve"> </w:t>
      </w:r>
      <w:del w:id="88" w:author="Author">
        <w:r w:rsidRPr="00E81F7B" w:rsidDel="00467B7C">
          <w:rPr>
            <w:rFonts w:asciiTheme="minorHAnsi" w:hAnsiTheme="minorHAnsi"/>
            <w:szCs w:val="24"/>
          </w:rPr>
          <w:delText xml:space="preserve">the information listed in this Annex is made publicly available. </w:delText>
        </w:r>
      </w:del>
    </w:p>
    <w:p w14:paraId="0FB37BDD" w14:textId="73A382A2" w:rsidR="00C41625" w:rsidRPr="00E81F7B" w:rsidRDefault="00C41625" w:rsidP="00AD0A22">
      <w:pPr>
        <w:spacing w:after="240"/>
        <w:rPr>
          <w:ins w:id="89" w:author="Author"/>
          <w:rFonts w:asciiTheme="minorHAnsi" w:hAnsiTheme="minorHAnsi"/>
          <w:szCs w:val="24"/>
        </w:rPr>
      </w:pPr>
      <w:ins w:id="90" w:author="Author">
        <w:r>
          <w:t xml:space="preserve">[In addition, information shall be made available in accordance with decisions of a plenipotentiary conference or the </w:t>
        </w:r>
        <w:commentRangeStart w:id="91"/>
        <w:r>
          <w:t>Council</w:t>
        </w:r>
        <w:commentRangeEnd w:id="91"/>
        <w:r>
          <w:rPr>
            <w:rStyle w:val="CommentReference"/>
            <w:lang w:val="fr-CH"/>
          </w:rPr>
          <w:commentReference w:id="91"/>
        </w:r>
        <w:r>
          <w:t>]</w:t>
        </w:r>
      </w:ins>
    </w:p>
    <w:p w14:paraId="381B6D70" w14:textId="77777777" w:rsidR="007A1B21" w:rsidRPr="007A1B21" w:rsidRDefault="007A1B21" w:rsidP="007A1B21">
      <w:pPr>
        <w:tabs>
          <w:tab w:val="clear" w:pos="794"/>
          <w:tab w:val="clear" w:pos="1191"/>
          <w:tab w:val="clear" w:pos="1588"/>
          <w:tab w:val="clear" w:pos="1985"/>
          <w:tab w:val="left" w:pos="567"/>
          <w:tab w:val="left" w:pos="1134"/>
          <w:tab w:val="left" w:pos="1701"/>
          <w:tab w:val="left" w:pos="2268"/>
          <w:tab w:val="left" w:pos="2835"/>
        </w:tabs>
        <w:spacing w:before="360"/>
        <w:ind w:left="567" w:hanging="567"/>
        <w:rPr>
          <w:rFonts w:ascii="Calibri" w:hAnsi="Calibri"/>
          <w:i/>
          <w:iCs/>
        </w:rPr>
      </w:pPr>
      <w:r w:rsidRPr="007A1B21">
        <w:rPr>
          <w:rFonts w:ascii="Calibri" w:hAnsi="Calibri"/>
          <w:i/>
          <w:iCs/>
        </w:rPr>
        <w:t>A.</w:t>
      </w:r>
      <w:r w:rsidRPr="007A1B21">
        <w:rPr>
          <w:rFonts w:ascii="Calibri" w:hAnsi="Calibri"/>
          <w:i/>
          <w:iCs/>
        </w:rPr>
        <w:tab/>
        <w:t>General information about the mandate, activities and history of ITU disseminated through a variety of media</w:t>
      </w:r>
    </w:p>
    <w:p w14:paraId="0F423F6D" w14:textId="77777777" w:rsidR="007A1B21" w:rsidRPr="007A1B21" w:rsidRDefault="007A1B21" w:rsidP="007A1B21">
      <w:pPr>
        <w:tabs>
          <w:tab w:val="clear" w:pos="794"/>
          <w:tab w:val="clear" w:pos="1191"/>
          <w:tab w:val="clear" w:pos="1588"/>
          <w:tab w:val="clear" w:pos="1985"/>
          <w:tab w:val="left" w:pos="567"/>
          <w:tab w:val="left" w:pos="1134"/>
          <w:tab w:val="left" w:pos="1701"/>
          <w:tab w:val="left" w:pos="2268"/>
          <w:tab w:val="left" w:pos="2835"/>
        </w:tabs>
        <w:spacing w:before="240"/>
        <w:rPr>
          <w:rFonts w:ascii="Calibri" w:hAnsi="Calibri"/>
          <w:i/>
          <w:iCs/>
        </w:rPr>
      </w:pPr>
      <w:r w:rsidRPr="007A1B21">
        <w:rPr>
          <w:rFonts w:ascii="Calibri" w:hAnsi="Calibri"/>
          <w:i/>
          <w:iCs/>
        </w:rPr>
        <w:t>B.</w:t>
      </w:r>
      <w:r w:rsidRPr="007A1B21">
        <w:rPr>
          <w:rFonts w:ascii="Calibri" w:hAnsi="Calibri"/>
          <w:i/>
          <w:iCs/>
        </w:rPr>
        <w:tab/>
        <w:t xml:space="preserve">Information of treaty-making </w:t>
      </w:r>
      <w:commentRangeStart w:id="92"/>
      <w:r w:rsidRPr="007A1B21">
        <w:rPr>
          <w:rFonts w:ascii="Calibri" w:hAnsi="Calibri"/>
          <w:i/>
          <w:iCs/>
        </w:rPr>
        <w:t>conferences</w:t>
      </w:r>
      <w:commentRangeEnd w:id="92"/>
      <w:r w:rsidRPr="007A1B21">
        <w:rPr>
          <w:rFonts w:ascii="Calibri" w:hAnsi="Calibri"/>
          <w:sz w:val="16"/>
          <w:szCs w:val="16"/>
        </w:rPr>
        <w:commentReference w:id="92"/>
      </w:r>
    </w:p>
    <w:p w14:paraId="7B87F4FD"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spacing w:line="276" w:lineRule="auto"/>
        <w:ind w:left="714" w:hanging="357"/>
        <w:jc w:val="both"/>
        <w:rPr>
          <w:rFonts w:ascii="Calibri" w:hAnsi="Calibri"/>
        </w:rPr>
      </w:pPr>
      <w:r w:rsidRPr="007A1B21">
        <w:rPr>
          <w:rFonts w:ascii="Calibri" w:hAnsi="Calibri"/>
        </w:rPr>
        <w:t>Plenipotentiary Conferences (PP)</w:t>
      </w:r>
    </w:p>
    <w:p w14:paraId="29CE7730"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B</w:t>
      </w:r>
      <w:ins w:id="93" w:author="Author">
        <w:r w:rsidRPr="007A1B21">
          <w:rPr>
            <w:rFonts w:ascii="Calibri" w:hAnsi="Calibri"/>
          </w:rPr>
          <w:t>asic Texts including the Constitution and Convention of ITU,</w:t>
        </w:r>
        <w:del w:id="94" w:author="Author">
          <w:r w:rsidRPr="007A1B21" w:rsidDel="009118C6">
            <w:rPr>
              <w:rFonts w:ascii="Calibri" w:hAnsi="Calibri"/>
            </w:rPr>
            <w:delText xml:space="preserve"> and</w:delText>
          </w:r>
        </w:del>
        <w:r w:rsidRPr="007A1B21">
          <w:rPr>
            <w:rFonts w:ascii="Calibri" w:hAnsi="Calibri"/>
          </w:rPr>
          <w:t xml:space="preserve"> the </w:t>
        </w:r>
      </w:ins>
      <w:r w:rsidRPr="007A1B21">
        <w:rPr>
          <w:rFonts w:ascii="Calibri" w:hAnsi="Calibri"/>
        </w:rPr>
        <w:t xml:space="preserve">General Rules of </w:t>
      </w:r>
      <w:ins w:id="95" w:author="Author">
        <w:r w:rsidRPr="007A1B21">
          <w:rPr>
            <w:rFonts w:ascii="Calibri" w:hAnsi="Calibri"/>
          </w:rPr>
          <w:t>c</w:t>
        </w:r>
      </w:ins>
      <w:del w:id="96" w:author="Author">
        <w:r w:rsidRPr="007A1B21" w:rsidDel="009118C6">
          <w:rPr>
            <w:rFonts w:ascii="Calibri" w:hAnsi="Calibri"/>
          </w:rPr>
          <w:delText>C</w:delText>
        </w:r>
      </w:del>
      <w:r w:rsidRPr="007A1B21">
        <w:rPr>
          <w:rFonts w:ascii="Calibri" w:hAnsi="Calibri"/>
        </w:rPr>
        <w:t xml:space="preserve">onferences, </w:t>
      </w:r>
      <w:ins w:id="97" w:author="Author">
        <w:r w:rsidRPr="007A1B21">
          <w:rPr>
            <w:rFonts w:ascii="Calibri" w:hAnsi="Calibri"/>
          </w:rPr>
          <w:t>a</w:t>
        </w:r>
      </w:ins>
      <w:del w:id="98" w:author="Author">
        <w:r w:rsidRPr="007A1B21" w:rsidDel="009118C6">
          <w:rPr>
            <w:rFonts w:ascii="Calibri" w:hAnsi="Calibri"/>
          </w:rPr>
          <w:delText>A</w:delText>
        </w:r>
      </w:del>
      <w:r w:rsidRPr="007A1B21">
        <w:rPr>
          <w:rFonts w:ascii="Calibri" w:hAnsi="Calibri"/>
        </w:rPr>
        <w:t xml:space="preserve">ssemblies and </w:t>
      </w:r>
      <w:ins w:id="99" w:author="Author">
        <w:r w:rsidRPr="007A1B21">
          <w:rPr>
            <w:rFonts w:ascii="Calibri" w:hAnsi="Calibri"/>
          </w:rPr>
          <w:t>m</w:t>
        </w:r>
      </w:ins>
      <w:del w:id="100" w:author="Author">
        <w:r w:rsidRPr="007A1B21" w:rsidDel="009118C6">
          <w:rPr>
            <w:rFonts w:ascii="Calibri" w:hAnsi="Calibri"/>
          </w:rPr>
          <w:delText>M</w:delText>
        </w:r>
      </w:del>
      <w:r w:rsidRPr="007A1B21">
        <w:rPr>
          <w:rFonts w:ascii="Calibri" w:hAnsi="Calibri"/>
        </w:rPr>
        <w:t>eetings</w:t>
      </w:r>
      <w:ins w:id="101" w:author="Author">
        <w:r w:rsidRPr="007A1B21">
          <w:rPr>
            <w:rFonts w:ascii="Calibri" w:hAnsi="Calibri"/>
          </w:rPr>
          <w:t>, the Optional Protocol, decisions, resolutions and recommendations</w:t>
        </w:r>
      </w:ins>
      <w:r w:rsidRPr="007A1B21">
        <w:rPr>
          <w:rFonts w:ascii="Calibri" w:hAnsi="Calibri"/>
        </w:rPr>
        <w:t xml:space="preserve"> </w:t>
      </w:r>
      <w:ins w:id="102" w:author="Author">
        <w:r w:rsidRPr="007A1B21">
          <w:rPr>
            <w:rFonts w:ascii="Calibri" w:hAnsi="Calibri"/>
          </w:rPr>
          <w:t>in force</w:t>
        </w:r>
      </w:ins>
    </w:p>
    <w:p w14:paraId="12642B32" w14:textId="77777777" w:rsidR="002C78B3" w:rsidRDefault="002C78B3" w:rsidP="002C78B3">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03" w:author="Bonnici, Adrienne" w:date="2016-03-23T14:41:00Z"/>
          <w:rFonts w:ascii="Calibri" w:hAnsi="Calibri"/>
        </w:rPr>
      </w:pPr>
      <w:ins w:id="104" w:author="Bonnici, Adrienne" w:date="2016-03-23T14:41:00Z">
        <w:r w:rsidRPr="007A1B21">
          <w:rPr>
            <w:rFonts w:ascii="Calibri" w:hAnsi="Calibri"/>
          </w:rPr>
          <w:t>Final acts</w:t>
        </w:r>
      </w:ins>
    </w:p>
    <w:p w14:paraId="625EF2A1" w14:textId="77777777" w:rsidR="008F6957" w:rsidRPr="007A1B21" w:rsidDel="008F6957" w:rsidRDefault="008F6957" w:rsidP="008F6957">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jc w:val="both"/>
        <w:rPr>
          <w:del w:id="105" w:author="Bonnici, Adrienne" w:date="2016-03-23T14:36:00Z"/>
          <w:rFonts w:ascii="Calibri" w:hAnsi="Calibri"/>
        </w:rPr>
      </w:pPr>
      <w:r>
        <w:rPr>
          <w:rFonts w:ascii="Calibri" w:hAnsi="Calibri"/>
        </w:rPr>
        <w:t>I</w:t>
      </w:r>
      <w:r w:rsidRPr="007A1B21">
        <w:rPr>
          <w:rFonts w:ascii="Calibri" w:hAnsi="Calibri"/>
        </w:rPr>
        <w:t>nput and output documents</w:t>
      </w:r>
    </w:p>
    <w:p w14:paraId="3881B08D" w14:textId="34F7F78B" w:rsidR="008F6957" w:rsidRDefault="008F6957"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sidDel="00F72820">
        <w:rPr>
          <w:rFonts w:ascii="Calibri" w:hAnsi="Calibri"/>
        </w:rPr>
        <w:t>F</w:t>
      </w:r>
      <w:del w:id="106" w:author="Author">
        <w:r w:rsidRPr="007A1B21" w:rsidDel="00F72820">
          <w:rPr>
            <w:rFonts w:ascii="Calibri" w:hAnsi="Calibri"/>
          </w:rPr>
          <w:delText xml:space="preserve">inal acts, including </w:delText>
        </w:r>
        <w:r w:rsidRPr="007A1B21" w:rsidDel="00224E59">
          <w:rPr>
            <w:rFonts w:ascii="Calibri" w:hAnsi="Calibri"/>
          </w:rPr>
          <w:delText>the Constitution and Convention of ITU</w:delText>
        </w:r>
      </w:del>
    </w:p>
    <w:p w14:paraId="7E4EE0BC"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spacing w:line="276" w:lineRule="auto"/>
        <w:ind w:left="714" w:hanging="357"/>
        <w:jc w:val="both"/>
        <w:rPr>
          <w:rFonts w:ascii="Calibri" w:hAnsi="Calibri"/>
        </w:rPr>
      </w:pPr>
      <w:r w:rsidRPr="007A1B21">
        <w:rPr>
          <w:rFonts w:ascii="Calibri" w:hAnsi="Calibri"/>
        </w:rPr>
        <w:t>World and Regional Radiocommunication Conferences (WRC and RRC)</w:t>
      </w:r>
    </w:p>
    <w:p w14:paraId="33108FB9"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07" w:author="Author"/>
          <w:rFonts w:ascii="Calibri" w:hAnsi="Calibri"/>
        </w:rPr>
      </w:pPr>
      <w:ins w:id="108" w:author="Author">
        <w:r w:rsidRPr="007A1B21">
          <w:rPr>
            <w:rFonts w:ascii="Calibri" w:hAnsi="Calibri"/>
          </w:rPr>
          <w:t>Editions of the R</w:t>
        </w:r>
        <w:del w:id="109" w:author="Author">
          <w:r w:rsidRPr="007A1B21" w:rsidDel="003F4A85">
            <w:rPr>
              <w:rFonts w:ascii="Calibri" w:hAnsi="Calibri"/>
            </w:rPr>
            <w:delText>r</w:delText>
          </w:r>
        </w:del>
        <w:r w:rsidRPr="007A1B21">
          <w:rPr>
            <w:rFonts w:ascii="Calibri" w:hAnsi="Calibri"/>
          </w:rPr>
          <w:t xml:space="preserve">adio </w:t>
        </w:r>
        <w:del w:id="110" w:author="Author">
          <w:r w:rsidRPr="007A1B21" w:rsidDel="00545410">
            <w:rPr>
              <w:rFonts w:ascii="Calibri" w:hAnsi="Calibri"/>
            </w:rPr>
            <w:delText>regulations</w:delText>
          </w:r>
        </w:del>
        <w:r w:rsidRPr="007A1B21">
          <w:rPr>
            <w:rFonts w:ascii="Calibri" w:hAnsi="Calibri"/>
          </w:rPr>
          <w:t>Regulations and of regional Agreements</w:t>
        </w:r>
      </w:ins>
    </w:p>
    <w:p w14:paraId="085A4CA2" w14:textId="77777777" w:rsidR="00B92A8A" w:rsidRDefault="00B92A8A" w:rsidP="00B92A8A">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11" w:author="Bonnici, Adrienne" w:date="2016-03-23T14:47:00Z"/>
          <w:rFonts w:ascii="Calibri" w:hAnsi="Calibri"/>
        </w:rPr>
      </w:pPr>
      <w:ins w:id="112" w:author="Bonnici, Adrienne" w:date="2016-03-23T14:47:00Z">
        <w:r w:rsidRPr="007A1B21">
          <w:rPr>
            <w:rFonts w:ascii="Calibri" w:hAnsi="Calibri"/>
          </w:rPr>
          <w:t>Final acts</w:t>
        </w:r>
      </w:ins>
    </w:p>
    <w:p w14:paraId="33AEA270" w14:textId="50F28DAB" w:rsidR="009D7C64" w:rsidDel="002729BE" w:rsidRDefault="009D7C64"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del w:id="113" w:author="Bonnici, Adrienne" w:date="2016-03-23T14:53:00Z"/>
          <w:rFonts w:ascii="Calibri" w:hAnsi="Calibri"/>
        </w:rPr>
      </w:pPr>
      <w:r>
        <w:rPr>
          <w:rFonts w:ascii="Calibri" w:hAnsi="Calibri"/>
        </w:rPr>
        <w:t>I</w:t>
      </w:r>
      <w:r w:rsidRPr="007A1B21">
        <w:rPr>
          <w:rFonts w:ascii="Calibri" w:hAnsi="Calibri"/>
        </w:rPr>
        <w:t>nput and output documents</w:t>
      </w:r>
    </w:p>
    <w:p w14:paraId="6C460BF4" w14:textId="008BFA95" w:rsidR="00F12EBA" w:rsidRDefault="00F12EBA"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del w:id="114" w:author="Bonnici, Adrienne" w:date="2016-03-23T14:44:00Z">
        <w:r w:rsidRPr="007A1B21" w:rsidDel="00F12EBA">
          <w:rPr>
            <w:rFonts w:ascii="Calibri" w:hAnsi="Calibri"/>
          </w:rPr>
          <w:delText>F</w:delText>
        </w:r>
      </w:del>
      <w:del w:id="115" w:author="Author">
        <w:r w:rsidRPr="007A1B21" w:rsidDel="00F72820">
          <w:rPr>
            <w:rFonts w:ascii="Calibri" w:hAnsi="Calibri"/>
          </w:rPr>
          <w:delText>inal acts,</w:delText>
        </w:r>
      </w:del>
      <w:r w:rsidRPr="007A1B21">
        <w:rPr>
          <w:rFonts w:ascii="Calibri" w:hAnsi="Calibri"/>
        </w:rPr>
        <w:t xml:space="preserve"> </w:t>
      </w:r>
      <w:del w:id="116" w:author="Author">
        <w:r w:rsidRPr="007A1B21" w:rsidDel="0045131B">
          <w:rPr>
            <w:rFonts w:ascii="Calibri" w:hAnsi="Calibri"/>
          </w:rPr>
          <w:delText>including the Radio Regulations</w:delText>
        </w:r>
      </w:del>
    </w:p>
    <w:p w14:paraId="624AEF4A"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spacing w:line="276" w:lineRule="auto"/>
        <w:ind w:left="714" w:hanging="357"/>
        <w:jc w:val="both"/>
        <w:rPr>
          <w:rFonts w:ascii="Calibri" w:hAnsi="Calibri"/>
        </w:rPr>
      </w:pPr>
      <w:r w:rsidRPr="007A1B21">
        <w:rPr>
          <w:rFonts w:ascii="Calibri" w:hAnsi="Calibri"/>
        </w:rPr>
        <w:t>World Conference on International Telecommunications (WCIT)</w:t>
      </w:r>
    </w:p>
    <w:p w14:paraId="6FCADED8"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17" w:author="Author"/>
          <w:rFonts w:ascii="Calibri" w:hAnsi="Calibri"/>
        </w:rPr>
      </w:pPr>
      <w:ins w:id="118" w:author="Author">
        <w:r w:rsidRPr="007A1B21">
          <w:rPr>
            <w:rFonts w:ascii="Calibri" w:hAnsi="Calibri"/>
          </w:rPr>
          <w:t>Editions of the International Telecommunication Regulations</w:t>
        </w:r>
      </w:ins>
    </w:p>
    <w:p w14:paraId="5BE481E3" w14:textId="77777777" w:rsidR="00B92A8A" w:rsidRDefault="00B92A8A" w:rsidP="00B92A8A">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19" w:author="Bonnici, Adrienne" w:date="2016-03-23T14:47:00Z"/>
          <w:rFonts w:ascii="Calibri" w:hAnsi="Calibri"/>
        </w:rPr>
      </w:pPr>
      <w:ins w:id="120" w:author="Bonnici, Adrienne" w:date="2016-03-23T14:47:00Z">
        <w:r w:rsidRPr="007A1B21">
          <w:rPr>
            <w:rFonts w:ascii="Calibri" w:hAnsi="Calibri"/>
          </w:rPr>
          <w:t>Final acts</w:t>
        </w:r>
      </w:ins>
    </w:p>
    <w:p w14:paraId="736DB18F" w14:textId="77777777" w:rsidR="001D3D2E" w:rsidRPr="007A1B21" w:rsidDel="008F6957" w:rsidRDefault="001D3D2E" w:rsidP="001D3D2E">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jc w:val="both"/>
        <w:rPr>
          <w:del w:id="121" w:author="Bonnici, Adrienne" w:date="2016-03-23T14:36:00Z"/>
          <w:rFonts w:ascii="Calibri" w:hAnsi="Calibri"/>
        </w:rPr>
      </w:pPr>
      <w:r>
        <w:rPr>
          <w:rFonts w:ascii="Calibri" w:hAnsi="Calibri"/>
        </w:rPr>
        <w:t>I</w:t>
      </w:r>
      <w:r w:rsidRPr="007A1B21">
        <w:rPr>
          <w:rFonts w:ascii="Calibri" w:hAnsi="Calibri"/>
        </w:rPr>
        <w:t>nput and output documents</w:t>
      </w:r>
    </w:p>
    <w:p w14:paraId="034383E5" w14:textId="77777777" w:rsidR="009101F4" w:rsidRDefault="009101F4" w:rsidP="009101F4">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del w:id="122" w:author="Bonnici, Adrienne" w:date="2016-03-23T14:44:00Z">
        <w:r w:rsidRPr="007A1B21" w:rsidDel="00F12EBA">
          <w:rPr>
            <w:rFonts w:ascii="Calibri" w:hAnsi="Calibri"/>
          </w:rPr>
          <w:delText>F</w:delText>
        </w:r>
      </w:del>
      <w:del w:id="123" w:author="Author">
        <w:r w:rsidRPr="007A1B21" w:rsidDel="00F72820">
          <w:rPr>
            <w:rFonts w:ascii="Calibri" w:hAnsi="Calibri"/>
          </w:rPr>
          <w:delText>inal acts,</w:delText>
        </w:r>
      </w:del>
      <w:r w:rsidRPr="007A1B21">
        <w:rPr>
          <w:rFonts w:ascii="Calibri" w:hAnsi="Calibri"/>
        </w:rPr>
        <w:t xml:space="preserve"> </w:t>
      </w:r>
      <w:del w:id="124" w:author="Author">
        <w:r w:rsidRPr="007A1B21" w:rsidDel="0045131B">
          <w:rPr>
            <w:rFonts w:ascii="Calibri" w:hAnsi="Calibri"/>
          </w:rPr>
          <w:delText>including the Radio Regulations</w:delText>
        </w:r>
      </w:del>
    </w:p>
    <w:p w14:paraId="04AE1350" w14:textId="77777777" w:rsidR="007A1B21" w:rsidRPr="007A1B21" w:rsidRDefault="007A1B21" w:rsidP="007A1B21">
      <w:pPr>
        <w:tabs>
          <w:tab w:val="clear" w:pos="794"/>
          <w:tab w:val="clear" w:pos="1191"/>
          <w:tab w:val="clear" w:pos="1588"/>
          <w:tab w:val="clear" w:pos="1985"/>
          <w:tab w:val="left" w:pos="567"/>
          <w:tab w:val="left" w:pos="1134"/>
          <w:tab w:val="left" w:pos="1701"/>
          <w:tab w:val="left" w:pos="2268"/>
          <w:tab w:val="left" w:pos="2835"/>
        </w:tabs>
        <w:spacing w:before="240"/>
        <w:rPr>
          <w:rFonts w:ascii="Calibri" w:hAnsi="Calibri"/>
          <w:i/>
          <w:iCs/>
        </w:rPr>
      </w:pPr>
      <w:r w:rsidRPr="007A1B21">
        <w:rPr>
          <w:rFonts w:ascii="Calibri" w:hAnsi="Calibri"/>
          <w:i/>
          <w:iCs/>
        </w:rPr>
        <w:t>C.</w:t>
      </w:r>
      <w:r w:rsidRPr="007A1B21">
        <w:rPr>
          <w:rFonts w:ascii="Calibri" w:hAnsi="Calibri"/>
          <w:i/>
          <w:iCs/>
        </w:rPr>
        <w:tab/>
        <w:t xml:space="preserve">Information related to the governance and management of </w:t>
      </w:r>
      <w:commentRangeStart w:id="125"/>
      <w:r w:rsidRPr="007A1B21">
        <w:rPr>
          <w:rFonts w:ascii="Calibri" w:hAnsi="Calibri"/>
          <w:i/>
          <w:iCs/>
        </w:rPr>
        <w:t>ITU</w:t>
      </w:r>
      <w:commentRangeEnd w:id="125"/>
      <w:r w:rsidRPr="007A1B21">
        <w:rPr>
          <w:rFonts w:ascii="Calibri" w:hAnsi="Calibri"/>
          <w:sz w:val="16"/>
          <w:szCs w:val="16"/>
        </w:rPr>
        <w:commentReference w:id="125"/>
      </w:r>
      <w:r w:rsidRPr="007A1B21">
        <w:rPr>
          <w:rFonts w:ascii="Calibri" w:hAnsi="Calibri"/>
          <w:i/>
          <w:iCs/>
        </w:rPr>
        <w:t xml:space="preserve"> </w:t>
      </w:r>
    </w:p>
    <w:p w14:paraId="25279F68"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spacing w:line="276" w:lineRule="auto"/>
        <w:ind w:left="714" w:hanging="357"/>
        <w:jc w:val="both"/>
        <w:rPr>
          <w:ins w:id="126" w:author="Author"/>
          <w:rFonts w:ascii="Calibri" w:hAnsi="Calibri"/>
        </w:rPr>
      </w:pPr>
      <w:ins w:id="127" w:author="Author">
        <w:r w:rsidRPr="007A1B21">
          <w:rPr>
            <w:rFonts w:ascii="Calibri" w:hAnsi="Calibri"/>
          </w:rPr>
          <w:t>Official c</w:t>
        </w:r>
        <w:del w:id="128" w:author="Author">
          <w:r w:rsidRPr="007A1B21" w:rsidDel="009118C6">
            <w:rPr>
              <w:rFonts w:ascii="Calibri" w:hAnsi="Calibri"/>
            </w:rPr>
            <w:delText>C</w:delText>
          </w:r>
        </w:del>
        <w:r w:rsidRPr="007A1B21">
          <w:rPr>
            <w:rFonts w:ascii="Calibri" w:hAnsi="Calibri"/>
          </w:rPr>
          <w:t>ommunication with m</w:t>
        </w:r>
        <w:del w:id="129" w:author="Author">
          <w:r w:rsidRPr="007A1B21" w:rsidDel="009118C6">
            <w:rPr>
              <w:rFonts w:ascii="Calibri" w:hAnsi="Calibri"/>
            </w:rPr>
            <w:delText>M</w:delText>
          </w:r>
        </w:del>
        <w:r w:rsidRPr="007A1B21">
          <w:rPr>
            <w:rFonts w:ascii="Calibri" w:hAnsi="Calibri"/>
          </w:rPr>
          <w:t xml:space="preserve">embership </w:t>
        </w:r>
      </w:ins>
    </w:p>
    <w:p w14:paraId="7C1B2D39" w14:textId="77777777" w:rsidR="007A1B21" w:rsidRPr="007A1B21" w:rsidRDefault="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30" w:author="Author"/>
          <w:rFonts w:ascii="Calibri" w:hAnsi="Calibri"/>
        </w:rPr>
        <w:pPrChange w:id="131" w:author="Author">
          <w:pPr>
            <w:numPr>
              <w:numId w:val="8"/>
            </w:numPr>
            <w:tabs>
              <w:tab w:val="num" w:pos="926"/>
            </w:tabs>
            <w:ind w:left="926" w:hanging="360"/>
            <w:contextualSpacing/>
            <w:jc w:val="both"/>
          </w:pPr>
        </w:pPrChange>
      </w:pPr>
      <w:ins w:id="132" w:author="Author">
        <w:r w:rsidRPr="007A1B21">
          <w:rPr>
            <w:rFonts w:ascii="Calibri" w:hAnsi="Calibri"/>
          </w:rPr>
          <w:t xml:space="preserve">Circular letters </w:t>
        </w:r>
      </w:ins>
    </w:p>
    <w:p w14:paraId="39A2D8BF" w14:textId="77777777" w:rsidR="007A1B21" w:rsidRPr="007A1B21" w:rsidRDefault="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ins w:id="133" w:author="Author"/>
          <w:rFonts w:ascii="Calibri" w:hAnsi="Calibri"/>
        </w:rPr>
        <w:pPrChange w:id="134" w:author="Author">
          <w:pPr>
            <w:numPr>
              <w:numId w:val="8"/>
            </w:numPr>
            <w:tabs>
              <w:tab w:val="num" w:pos="926"/>
            </w:tabs>
            <w:ind w:left="926" w:hanging="360"/>
            <w:contextualSpacing/>
            <w:jc w:val="both"/>
          </w:pPr>
        </w:pPrChange>
      </w:pPr>
      <w:ins w:id="135" w:author="Author">
        <w:r w:rsidRPr="007A1B21">
          <w:rPr>
            <w:rFonts w:ascii="Calibri" w:hAnsi="Calibri"/>
          </w:rPr>
          <w:t xml:space="preserve">Administrative circulars </w:t>
        </w:r>
      </w:ins>
    </w:p>
    <w:p w14:paraId="3761E6BD"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Council sessions</w:t>
      </w:r>
    </w:p>
    <w:p w14:paraId="41DDA1D9" w14:textId="77777777" w:rsidR="007A1B21" w:rsidRPr="007A1B21" w:rsidRDefault="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ind w:left="1434" w:hanging="357"/>
        <w:jc w:val="both"/>
        <w:rPr>
          <w:ins w:id="136" w:author="Author"/>
          <w:rFonts w:ascii="Calibri" w:hAnsi="Calibri"/>
        </w:rPr>
        <w:pPrChange w:id="137" w:author="Author">
          <w:pPr>
            <w:numPr>
              <w:ilvl w:val="1"/>
              <w:numId w:val="8"/>
            </w:numPr>
            <w:tabs>
              <w:tab w:val="num" w:pos="926"/>
            </w:tabs>
            <w:spacing w:after="120"/>
            <w:ind w:left="1434" w:hanging="357"/>
            <w:jc w:val="both"/>
          </w:pPr>
        </w:pPrChange>
      </w:pPr>
      <w:ins w:id="138" w:author="Author">
        <w:r w:rsidRPr="007A1B21">
          <w:rPr>
            <w:rFonts w:ascii="Calibri" w:hAnsi="Calibri"/>
          </w:rPr>
          <w:t>Rules of Procedures of the Council</w:t>
        </w:r>
      </w:ins>
    </w:p>
    <w:p w14:paraId="6E96DCB8" w14:textId="4C4435BC" w:rsidR="007A1B21" w:rsidRPr="007A1B21" w:rsidRDefault="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ind w:left="1434" w:hanging="357"/>
        <w:jc w:val="both"/>
        <w:rPr>
          <w:ins w:id="139" w:author="Author"/>
          <w:rFonts w:ascii="Calibri" w:hAnsi="Calibri"/>
        </w:rPr>
        <w:pPrChange w:id="140" w:author="Author">
          <w:pPr>
            <w:numPr>
              <w:ilvl w:val="1"/>
              <w:numId w:val="8"/>
            </w:numPr>
            <w:tabs>
              <w:tab w:val="num" w:pos="926"/>
            </w:tabs>
            <w:spacing w:after="120"/>
            <w:ind w:left="1434" w:hanging="357"/>
            <w:jc w:val="both"/>
          </w:pPr>
        </w:pPrChange>
      </w:pPr>
      <w:ins w:id="141" w:author="Author">
        <w:del w:id="142" w:author="Bonnici, Adrienne" w:date="2016-03-23T14:54:00Z">
          <w:r w:rsidRPr="007A1B21" w:rsidDel="000A31E1">
            <w:rPr>
              <w:rFonts w:ascii="Calibri" w:hAnsi="Calibri"/>
            </w:rPr>
            <w:delText>D</w:delText>
          </w:r>
        </w:del>
        <w:del w:id="143" w:author="Author">
          <w:r w:rsidRPr="007A1B21" w:rsidDel="009118C6">
            <w:rPr>
              <w:rFonts w:ascii="Calibri" w:hAnsi="Calibri"/>
            </w:rPr>
            <w:delText xml:space="preserve">ecisions and </w:delText>
          </w:r>
        </w:del>
        <w:r w:rsidRPr="007A1B21">
          <w:rPr>
            <w:rFonts w:ascii="Calibri" w:hAnsi="Calibri"/>
          </w:rPr>
          <w:t>Resolutions and Decisions of the Council</w:t>
        </w:r>
      </w:ins>
    </w:p>
    <w:p w14:paraId="004D9C09" w14:textId="77777777" w:rsidR="00810CCC" w:rsidRPr="007A1B21" w:rsidRDefault="00810CCC" w:rsidP="00810CCC">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Input and output documents</w:t>
      </w:r>
    </w:p>
    <w:p w14:paraId="2C9E6559" w14:textId="37DE9BEA" w:rsidR="007A1B21" w:rsidRPr="007A1B21" w:rsidRDefault="007A1B21" w:rsidP="00810CCC">
      <w:pPr>
        <w:tabs>
          <w:tab w:val="clear" w:pos="794"/>
          <w:tab w:val="clear" w:pos="1191"/>
          <w:tab w:val="clear" w:pos="1588"/>
          <w:tab w:val="clear" w:pos="1985"/>
          <w:tab w:val="left" w:pos="567"/>
          <w:tab w:val="left" w:pos="1134"/>
          <w:tab w:val="left" w:pos="1701"/>
          <w:tab w:val="left" w:pos="2268"/>
          <w:tab w:val="left" w:pos="2835"/>
        </w:tabs>
        <w:spacing w:after="200"/>
        <w:ind w:left="1434"/>
        <w:jc w:val="both"/>
        <w:rPr>
          <w:rFonts w:ascii="Calibri" w:hAnsi="Calibri"/>
        </w:rPr>
      </w:pPr>
    </w:p>
    <w:p w14:paraId="53A2CD64"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lastRenderedPageBreak/>
        <w:t>Council Working Group meetings</w:t>
      </w:r>
    </w:p>
    <w:p w14:paraId="27AE48CD"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120" w:line="276" w:lineRule="auto"/>
        <w:ind w:left="1434" w:hanging="357"/>
        <w:jc w:val="both"/>
        <w:rPr>
          <w:rFonts w:ascii="Calibri" w:hAnsi="Calibri"/>
        </w:rPr>
      </w:pPr>
      <w:r w:rsidRPr="007A1B21">
        <w:rPr>
          <w:rFonts w:ascii="Calibri" w:hAnsi="Calibri"/>
        </w:rPr>
        <w:t>Input and output documents</w:t>
      </w:r>
    </w:p>
    <w:p w14:paraId="642BA149"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Radiocommunication Assemblies (RA), World Telecommunication Standardization Assemblies (WTSA), World Telecommunication Development Conferences (WTDC)</w:t>
      </w:r>
    </w:p>
    <w:p w14:paraId="78D74BED" w14:textId="77777777" w:rsidR="007A1B21" w:rsidRPr="007A1B21"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1434" w:hanging="357"/>
        <w:contextualSpacing/>
        <w:jc w:val="both"/>
        <w:rPr>
          <w:rFonts w:ascii="Calibri" w:hAnsi="Calibri"/>
        </w:rPr>
      </w:pPr>
      <w:moveToRangeStart w:id="144" w:author="Author" w:name="move441225473"/>
      <w:r w:rsidRPr="007A1B21">
        <w:rPr>
          <w:rFonts w:ascii="Calibri" w:hAnsi="Calibri"/>
        </w:rPr>
        <w:t>W</w:t>
      </w:r>
      <w:moveTo w:id="145" w:author="Author">
        <w:r w:rsidRPr="007A1B21">
          <w:rPr>
            <w:rFonts w:ascii="Calibri" w:hAnsi="Calibri"/>
          </w:rPr>
          <w:t>TSA Proceedings; Book of ITU-R Resolutions; Final Report of WTDC</w:t>
        </w:r>
      </w:moveTo>
    </w:p>
    <w:moveToRangeEnd w:id="144"/>
    <w:p w14:paraId="7688BE34" w14:textId="77777777" w:rsidR="007A1B21" w:rsidRPr="007A1B21"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Input and output documents</w:t>
      </w:r>
    </w:p>
    <w:p w14:paraId="76F5BB83" w14:textId="77777777" w:rsidR="007A1B21" w:rsidRPr="007A1B21" w:rsidDel="00E75B0F"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line="276" w:lineRule="auto"/>
        <w:ind w:left="1434" w:hanging="357"/>
        <w:jc w:val="both"/>
        <w:rPr>
          <w:ins w:id="146" w:author="Author"/>
          <w:rFonts w:ascii="Calibri" w:hAnsi="Calibri"/>
        </w:rPr>
      </w:pPr>
      <w:moveFromRangeStart w:id="147" w:author="Author" w:name="move441225473"/>
      <w:ins w:id="148" w:author="Author">
        <w:r w:rsidRPr="007A1B21" w:rsidDel="00E75B0F">
          <w:rPr>
            <w:rFonts w:ascii="Calibri" w:hAnsi="Calibri"/>
          </w:rPr>
          <w:t>W</w:t>
        </w:r>
      </w:ins>
      <w:moveFrom w:id="149" w:author="Author">
        <w:ins w:id="150" w:author="Author">
          <w:r w:rsidRPr="007A1B21" w:rsidDel="00E75B0F">
            <w:rPr>
              <w:rFonts w:ascii="Calibri" w:hAnsi="Calibri"/>
            </w:rPr>
            <w:t>TSA Proceedings; Book of ITU-R Resolutions; Final Report of WTDC</w:t>
          </w:r>
        </w:ins>
      </w:moveFrom>
    </w:p>
    <w:moveFromRangeEnd w:id="147"/>
    <w:p w14:paraId="4C277CB6" w14:textId="77777777" w:rsidR="007A1B21" w:rsidRPr="007A1B21"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line="276" w:lineRule="auto"/>
        <w:ind w:left="1434" w:hanging="357"/>
        <w:jc w:val="both"/>
        <w:rPr>
          <w:rFonts w:ascii="Calibri" w:hAnsi="Calibri"/>
        </w:rPr>
      </w:pPr>
      <w:r w:rsidRPr="007A1B21">
        <w:rPr>
          <w:rFonts w:ascii="Calibri" w:hAnsi="Calibri"/>
        </w:rPr>
        <w:t>Input and output documents of regional preparatory meetings for WTDC</w:t>
      </w:r>
    </w:p>
    <w:p w14:paraId="21E83028"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 xml:space="preserve">Sector Advisory Groups’ meetings </w:t>
      </w:r>
    </w:p>
    <w:p w14:paraId="638C206F"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line="276" w:lineRule="auto"/>
        <w:ind w:left="1434" w:hanging="357"/>
        <w:jc w:val="both"/>
        <w:rPr>
          <w:rFonts w:ascii="Calibri" w:hAnsi="Calibri"/>
        </w:rPr>
      </w:pPr>
      <w:r w:rsidRPr="007A1B21">
        <w:rPr>
          <w:rFonts w:ascii="Calibri" w:hAnsi="Calibri"/>
        </w:rPr>
        <w:t>Input and output documents</w:t>
      </w:r>
    </w:p>
    <w:p w14:paraId="11C51B1E"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 xml:space="preserve">Strategy and planning </w:t>
      </w:r>
    </w:p>
    <w:p w14:paraId="51AE0ABD"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Strategic plans</w:t>
      </w:r>
    </w:p>
    <w:p w14:paraId="1CDEE162"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Calibri" w:hAnsi="Calibri"/>
        </w:rPr>
      </w:pPr>
      <w:r w:rsidRPr="007A1B21">
        <w:rPr>
          <w:rFonts w:ascii="Calibri" w:hAnsi="Calibri"/>
        </w:rPr>
        <w:t>Operational plans</w:t>
      </w:r>
    </w:p>
    <w:p w14:paraId="2D793595"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 xml:space="preserve">Financial and human resources management </w:t>
      </w:r>
    </w:p>
    <w:p w14:paraId="1E096BD3"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Financial Regulations and Financial Rules</w:t>
      </w:r>
    </w:p>
    <w:p w14:paraId="6A7A3732"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 xml:space="preserve">Staff Regulations and Staff Rules </w:t>
      </w:r>
    </w:p>
    <w:p w14:paraId="6DA4662F"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ins w:id="151" w:author="Author"/>
          <w:rFonts w:ascii="Calibri" w:hAnsi="Calibri"/>
        </w:rPr>
      </w:pPr>
      <w:ins w:id="152" w:author="Author">
        <w:r w:rsidRPr="007A1B21">
          <w:rPr>
            <w:rFonts w:ascii="Calibri" w:hAnsi="Calibri"/>
          </w:rPr>
          <w:t>Organizational chart</w:t>
        </w:r>
      </w:ins>
    </w:p>
    <w:p w14:paraId="56F0FDED"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Financial plans</w:t>
      </w:r>
    </w:p>
    <w:p w14:paraId="764A59D1"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Approved budgets</w:t>
      </w:r>
    </w:p>
    <w:p w14:paraId="1D649646"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Financial operating reports</w:t>
      </w:r>
    </w:p>
    <w:p w14:paraId="36E5ABE9"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Calibri" w:hAnsi="Calibri"/>
        </w:rPr>
      </w:pPr>
      <w:r w:rsidRPr="007A1B21">
        <w:rPr>
          <w:rFonts w:ascii="Calibri" w:hAnsi="Calibri"/>
        </w:rPr>
        <w:t>Vacancy notices</w:t>
      </w:r>
    </w:p>
    <w:p w14:paraId="2400D121"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 xml:space="preserve">Oversight </w:t>
      </w:r>
    </w:p>
    <w:p w14:paraId="4E639D67"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Reports of the Independent Management Advisory Committee (IMAC)</w:t>
      </w:r>
    </w:p>
    <w:p w14:paraId="5E9A5E05"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Reports of the External Auditor</w:t>
      </w:r>
    </w:p>
    <w:p w14:paraId="6315CB58"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Calibri" w:hAnsi="Calibri"/>
        </w:rPr>
      </w:pPr>
      <w:r w:rsidRPr="007A1B21">
        <w:rPr>
          <w:rFonts w:ascii="Calibri" w:hAnsi="Calibri"/>
        </w:rPr>
        <w:t>Annual reports of the Internal Auditor</w:t>
      </w:r>
    </w:p>
    <w:p w14:paraId="5626CD87"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Procurement</w:t>
      </w:r>
    </w:p>
    <w:p w14:paraId="29A796BA"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line="276" w:lineRule="auto"/>
        <w:ind w:left="1434" w:hanging="357"/>
        <w:jc w:val="both"/>
        <w:rPr>
          <w:rFonts w:ascii="Calibri" w:hAnsi="Calibri"/>
        </w:rPr>
      </w:pPr>
      <w:r w:rsidRPr="007A1B21">
        <w:rPr>
          <w:rFonts w:ascii="Calibri" w:hAnsi="Calibri"/>
        </w:rPr>
        <w:t xml:space="preserve">Public tenders as well as contract awards for any purchase with estimated expenses above CHF 20 000 </w:t>
      </w:r>
    </w:p>
    <w:p w14:paraId="1D4E1984" w14:textId="77777777" w:rsidR="007A1B21" w:rsidRPr="007A1B21" w:rsidRDefault="007A1B21" w:rsidP="007A1B21">
      <w:pPr>
        <w:tabs>
          <w:tab w:val="clear" w:pos="794"/>
          <w:tab w:val="clear" w:pos="1191"/>
          <w:tab w:val="clear" w:pos="1588"/>
          <w:tab w:val="clear" w:pos="1985"/>
          <w:tab w:val="left" w:pos="567"/>
          <w:tab w:val="left" w:pos="1134"/>
          <w:tab w:val="left" w:pos="1701"/>
          <w:tab w:val="left" w:pos="2268"/>
          <w:tab w:val="left" w:pos="2835"/>
        </w:tabs>
        <w:spacing w:before="240" w:after="120"/>
        <w:rPr>
          <w:rFonts w:ascii="Calibri" w:hAnsi="Calibri"/>
          <w:i/>
          <w:iCs/>
        </w:rPr>
      </w:pPr>
      <w:r w:rsidRPr="007A1B21">
        <w:rPr>
          <w:rFonts w:ascii="Calibri" w:hAnsi="Calibri"/>
          <w:i/>
          <w:iCs/>
        </w:rPr>
        <w:t>D.</w:t>
      </w:r>
      <w:r w:rsidRPr="007A1B21">
        <w:rPr>
          <w:rFonts w:ascii="Calibri" w:hAnsi="Calibri"/>
          <w:i/>
          <w:iCs/>
        </w:rPr>
        <w:tab/>
        <w:t xml:space="preserve">Information on ITU’s operational </w:t>
      </w:r>
      <w:commentRangeStart w:id="153"/>
      <w:r w:rsidRPr="007A1B21">
        <w:rPr>
          <w:rFonts w:ascii="Calibri" w:hAnsi="Calibri"/>
          <w:i/>
          <w:iCs/>
        </w:rPr>
        <w:t>activities</w:t>
      </w:r>
      <w:commentRangeEnd w:id="153"/>
      <w:r w:rsidRPr="007A1B21">
        <w:rPr>
          <w:rFonts w:ascii="Calibri" w:hAnsi="Calibri"/>
          <w:sz w:val="16"/>
          <w:szCs w:val="16"/>
        </w:rPr>
        <w:commentReference w:id="153"/>
      </w:r>
    </w:p>
    <w:p w14:paraId="58359C6B" w14:textId="77777777" w:rsidR="007A1B21" w:rsidRPr="007A1B21" w:rsidRDefault="007A1B21" w:rsidP="007A1B21">
      <w:pPr>
        <w:keepNext/>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Developing standards, manuals and guidelines</w:t>
      </w:r>
    </w:p>
    <w:p w14:paraId="1BBE88F1"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Procedures and working methods of study groups</w:t>
      </w:r>
    </w:p>
    <w:p w14:paraId="779857BE"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[Input documents to study groups</w:t>
      </w:r>
      <w:r w:rsidRPr="007A1B21">
        <w:rPr>
          <w:rFonts w:ascii="Calibri" w:hAnsi="Calibri"/>
          <w:sz w:val="16"/>
          <w:szCs w:val="16"/>
          <w:lang w:val="fr-CH"/>
        </w:rPr>
        <w:commentReference w:id="154"/>
      </w:r>
      <w:ins w:id="155" w:author="Author">
        <w:r w:rsidRPr="007A1B21">
          <w:rPr>
            <w:rFonts w:ascii="Calibri" w:hAnsi="Calibri"/>
          </w:rPr>
          <w:t xml:space="preserve">] </w:t>
        </w:r>
      </w:ins>
    </w:p>
    <w:p w14:paraId="2A6B1E31"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contextualSpacing/>
        <w:jc w:val="both"/>
        <w:rPr>
          <w:rFonts w:ascii="Calibri" w:hAnsi="Calibri"/>
          <w:lang w:val="fr-CH"/>
        </w:rPr>
      </w:pPr>
      <w:r w:rsidRPr="007A1B21">
        <w:rPr>
          <w:rFonts w:ascii="Calibri" w:hAnsi="Calibri"/>
          <w:lang w:val="fr-CH"/>
        </w:rPr>
        <w:t>Documents of ITU-T focus groups</w:t>
      </w:r>
    </w:p>
    <w:p w14:paraId="6A72158A"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jc w:val="both"/>
        <w:rPr>
          <w:rFonts w:ascii="Calibri" w:hAnsi="Calibri"/>
        </w:rPr>
      </w:pPr>
      <w:r w:rsidRPr="007A1B21">
        <w:rPr>
          <w:rFonts w:ascii="Calibri" w:hAnsi="Calibri"/>
        </w:rPr>
        <w:t>Recommendations, Reports</w:t>
      </w:r>
      <w:ins w:id="156" w:author="Author">
        <w:r w:rsidRPr="007A1B21">
          <w:rPr>
            <w:rFonts w:ascii="Calibri" w:hAnsi="Calibri"/>
          </w:rPr>
          <w:t xml:space="preserve">, Questions, Opinions, </w:t>
        </w:r>
      </w:ins>
      <w:del w:id="157" w:author="Author">
        <w:r w:rsidRPr="007A1B21" w:rsidDel="00DB3C6A">
          <w:rPr>
            <w:rFonts w:ascii="Calibri" w:hAnsi="Calibri"/>
          </w:rPr>
          <w:delText xml:space="preserve"> </w:delText>
        </w:r>
      </w:del>
      <w:r w:rsidRPr="007A1B21">
        <w:rPr>
          <w:rFonts w:ascii="Calibri" w:hAnsi="Calibri"/>
        </w:rPr>
        <w:t>and handbooks</w:t>
      </w:r>
    </w:p>
    <w:p w14:paraId="35B143DF" w14:textId="77777777" w:rsidR="007A1B21" w:rsidRPr="007A1B21" w:rsidRDefault="007A1B21" w:rsidP="007A1B21">
      <w:pPr>
        <w:keepNext/>
        <w:keepLines/>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lastRenderedPageBreak/>
        <w:t>Managing allocation and use of the radio frequency spectrum</w:t>
      </w:r>
      <w:ins w:id="158" w:author="Author">
        <w:r w:rsidRPr="007A1B21">
          <w:rPr>
            <w:rFonts w:ascii="Calibri" w:hAnsi="Calibri"/>
          </w:rPr>
          <w:t xml:space="preserve"> and satellite orbits</w:t>
        </w:r>
      </w:ins>
    </w:p>
    <w:p w14:paraId="6C859BB3" w14:textId="77777777" w:rsidR="007A1B21" w:rsidRPr="007A1B21"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S</w:t>
      </w:r>
      <w:ins w:id="159" w:author="Author">
        <w:r w:rsidRPr="007A1B21">
          <w:rPr>
            <w:rFonts w:ascii="Calibri" w:hAnsi="Calibri"/>
          </w:rPr>
          <w:t>ervice p</w:t>
        </w:r>
      </w:ins>
      <w:del w:id="160" w:author="Author">
        <w:r w:rsidRPr="007A1B21" w:rsidDel="00176E34">
          <w:rPr>
            <w:rFonts w:ascii="Calibri" w:hAnsi="Calibri"/>
          </w:rPr>
          <w:delText>P</w:delText>
        </w:r>
      </w:del>
      <w:r w:rsidRPr="007A1B21">
        <w:rPr>
          <w:rFonts w:ascii="Calibri" w:hAnsi="Calibri"/>
        </w:rPr>
        <w:t>ublications</w:t>
      </w:r>
      <w:ins w:id="161" w:author="Author">
        <w:r w:rsidRPr="007A1B21">
          <w:rPr>
            <w:rFonts w:ascii="Calibri" w:hAnsi="Calibri"/>
          </w:rPr>
          <w:t xml:space="preserve"> and information</w:t>
        </w:r>
      </w:ins>
      <w:del w:id="162" w:author="Author">
        <w:r w:rsidRPr="007A1B21" w:rsidDel="00DA61FE">
          <w:rPr>
            <w:rFonts w:ascii="Calibri" w:hAnsi="Calibri"/>
          </w:rPr>
          <w:delText>,</w:delText>
        </w:r>
      </w:del>
      <w:r w:rsidRPr="007A1B21">
        <w:rPr>
          <w:rFonts w:ascii="Calibri" w:hAnsi="Calibri"/>
        </w:rPr>
        <w:t xml:space="preserve"> </w:t>
      </w:r>
      <w:del w:id="163" w:author="Author">
        <w:r w:rsidRPr="007A1B21" w:rsidDel="00FB7B24">
          <w:rPr>
            <w:rFonts w:ascii="Calibri" w:hAnsi="Calibri"/>
          </w:rPr>
          <w:delText xml:space="preserve">databases and online information systems </w:delText>
        </w:r>
      </w:del>
      <w:r w:rsidRPr="007A1B21">
        <w:rPr>
          <w:rFonts w:ascii="Calibri" w:hAnsi="Calibri"/>
        </w:rPr>
        <w:t>related to frequency assignments, notifications and coordination request</w:t>
      </w:r>
      <w:ins w:id="164" w:author="Author">
        <w:r w:rsidRPr="007A1B21">
          <w:rPr>
            <w:rFonts w:ascii="Calibri" w:hAnsi="Calibri"/>
          </w:rPr>
          <w:t>s for</w:t>
        </w:r>
      </w:ins>
      <w:r w:rsidRPr="007A1B21">
        <w:rPr>
          <w:rFonts w:ascii="Calibri" w:hAnsi="Calibri"/>
        </w:rPr>
        <w:t xml:space="preserve"> </w:t>
      </w:r>
      <w:del w:id="165" w:author="Author">
        <w:r w:rsidRPr="007A1B21" w:rsidDel="00B059E7">
          <w:rPr>
            <w:rFonts w:ascii="Calibri" w:hAnsi="Calibri"/>
          </w:rPr>
          <w:delText xml:space="preserve">for </w:delText>
        </w:r>
      </w:del>
      <w:r w:rsidRPr="007A1B21">
        <w:rPr>
          <w:rFonts w:ascii="Calibri" w:hAnsi="Calibri"/>
        </w:rPr>
        <w:t>space</w:t>
      </w:r>
      <w:ins w:id="166" w:author="Author">
        <w:r w:rsidRPr="007A1B21">
          <w:rPr>
            <w:rFonts w:ascii="Calibri" w:hAnsi="Calibri"/>
          </w:rPr>
          <w:t>/terrestrial</w:t>
        </w:r>
      </w:ins>
      <w:r w:rsidRPr="007A1B21">
        <w:rPr>
          <w:rFonts w:ascii="Calibri" w:hAnsi="Calibri"/>
        </w:rPr>
        <w:t xml:space="preserve"> system</w:t>
      </w:r>
      <w:ins w:id="167" w:author="Author">
        <w:r w:rsidRPr="007A1B21">
          <w:rPr>
            <w:rFonts w:ascii="Calibri" w:hAnsi="Calibri"/>
          </w:rPr>
          <w:t>s/stations</w:t>
        </w:r>
      </w:ins>
      <w:r w:rsidRPr="007A1B21">
        <w:rPr>
          <w:rFonts w:ascii="Calibri" w:hAnsi="Calibri"/>
        </w:rPr>
        <w:t xml:space="preserve">, </w:t>
      </w:r>
      <w:del w:id="168" w:author="Author">
        <w:r w:rsidRPr="007A1B21" w:rsidDel="00B059E7">
          <w:rPr>
            <w:rFonts w:ascii="Calibri" w:hAnsi="Calibri"/>
          </w:rPr>
          <w:delText xml:space="preserve">earth stations and terrestrial systems </w:delText>
        </w:r>
      </w:del>
      <w:r w:rsidRPr="007A1B21">
        <w:rPr>
          <w:rFonts w:ascii="Calibri" w:hAnsi="Calibri"/>
        </w:rPr>
        <w:t>(BR IFIC, MARS, GLAD, SNS, SNL)</w:t>
      </w:r>
    </w:p>
    <w:p w14:paraId="5CB30C20" w14:textId="77777777" w:rsidR="007A1B21" w:rsidRPr="007A1B21" w:rsidDel="00FB7B24"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del w:id="169" w:author="Author"/>
          <w:rFonts w:ascii="Calibri" w:hAnsi="Calibri"/>
        </w:rPr>
      </w:pPr>
      <w:del w:id="170" w:author="Author">
        <w:r w:rsidRPr="007A1B21" w:rsidDel="00FB7B24">
          <w:rPr>
            <w:rFonts w:ascii="Calibri" w:hAnsi="Calibri"/>
          </w:rPr>
          <w:delText>Publications, databases and online information systems related to station information</w:delText>
        </w:r>
      </w:del>
    </w:p>
    <w:p w14:paraId="5BE50941"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ind w:left="1434" w:hanging="357"/>
        <w:jc w:val="both"/>
        <w:rPr>
          <w:rFonts w:ascii="Calibri" w:hAnsi="Calibri"/>
        </w:rPr>
      </w:pPr>
      <w:r w:rsidRPr="007A1B21">
        <w:rPr>
          <w:rFonts w:ascii="Calibri" w:hAnsi="Calibri"/>
        </w:rPr>
        <w:t>Outputs of the Radio Regulations Board (RRB)</w:t>
      </w:r>
      <w:ins w:id="171" w:author="Author">
        <w:r w:rsidRPr="007A1B21">
          <w:rPr>
            <w:rFonts w:ascii="Calibri" w:hAnsi="Calibri"/>
          </w:rPr>
          <w:t xml:space="preserve"> (summary of decisions</w:t>
        </w:r>
      </w:ins>
      <w:r w:rsidRPr="007A1B21">
        <w:rPr>
          <w:rFonts w:ascii="Calibri" w:hAnsi="Calibri"/>
        </w:rPr>
        <w:t xml:space="preserve">, </w:t>
      </w:r>
      <w:ins w:id="172" w:author="Author">
        <w:r w:rsidRPr="007A1B21">
          <w:rPr>
            <w:rFonts w:ascii="Calibri" w:hAnsi="Calibri"/>
          </w:rPr>
          <w:t>approved minutes and Rules of Procedures)</w:t>
        </w:r>
      </w:ins>
    </w:p>
    <w:p w14:paraId="7CA0F673" w14:textId="77777777" w:rsidR="007A1B21" w:rsidRPr="007A1B21" w:rsidRDefault="007A1B21" w:rsidP="007A1B21">
      <w:pPr>
        <w:keepNext/>
        <w:keepLines/>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Providing registrar functions</w:t>
      </w:r>
    </w:p>
    <w:p w14:paraId="461B92F0" w14:textId="77777777" w:rsidR="007A1B21" w:rsidRPr="007A1B21" w:rsidRDefault="007A1B21" w:rsidP="007A1B21">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ind w:left="1434" w:hanging="357"/>
        <w:jc w:val="both"/>
        <w:rPr>
          <w:rFonts w:ascii="Calibri" w:hAnsi="Calibri"/>
        </w:rPr>
      </w:pPr>
      <w:r w:rsidRPr="007A1B21">
        <w:rPr>
          <w:rFonts w:ascii="Calibri" w:hAnsi="Calibri"/>
        </w:rPr>
        <w:t>Lists of numbering resources</w:t>
      </w:r>
    </w:p>
    <w:p w14:paraId="2AE0D017"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ind w:left="1434" w:hanging="357"/>
        <w:contextualSpacing/>
        <w:jc w:val="both"/>
        <w:rPr>
          <w:rFonts w:ascii="Calibri" w:hAnsi="Calibri"/>
        </w:rPr>
      </w:pPr>
      <w:r w:rsidRPr="007A1B21">
        <w:rPr>
          <w:rFonts w:ascii="Calibri" w:hAnsi="Calibri"/>
        </w:rPr>
        <w:t>Operational Bulletin</w:t>
      </w:r>
    </w:p>
    <w:p w14:paraId="0D9BC01A"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ind w:left="1434" w:hanging="357"/>
        <w:jc w:val="both"/>
        <w:rPr>
          <w:rFonts w:ascii="Calibri" w:hAnsi="Calibri"/>
        </w:rPr>
      </w:pPr>
      <w:r w:rsidRPr="007A1B21">
        <w:rPr>
          <w:rFonts w:ascii="Calibri" w:hAnsi="Calibri"/>
        </w:rPr>
        <w:t>List of Recognized Operating Agencies (ROAs)</w:t>
      </w:r>
    </w:p>
    <w:p w14:paraId="2B254C56" w14:textId="77777777" w:rsidR="007A1B21" w:rsidRPr="007A1B21" w:rsidRDefault="007A1B21" w:rsidP="007A1B21">
      <w:pPr>
        <w:keepNext/>
        <w:keepLines/>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Coordinating and implementing telecommunication development activities and projects</w:t>
      </w:r>
    </w:p>
    <w:p w14:paraId="50EE3D22"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List of assistance projects</w:t>
      </w:r>
    </w:p>
    <w:p w14:paraId="5EAC1C8A"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before="0" w:after="200"/>
        <w:ind w:left="1434" w:hanging="357"/>
        <w:jc w:val="both"/>
        <w:rPr>
          <w:rFonts w:ascii="Calibri" w:hAnsi="Calibri"/>
        </w:rPr>
      </w:pPr>
      <w:r w:rsidRPr="007A1B21">
        <w:rPr>
          <w:rFonts w:ascii="Calibri" w:hAnsi="Calibri"/>
        </w:rPr>
        <w:t>Toolkits, guidelines, handbooks, case studies and strategy reports</w:t>
      </w:r>
    </w:p>
    <w:p w14:paraId="0BCFB626"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Organizing forums, symposia, workshops and exhibitions</w:t>
      </w:r>
    </w:p>
    <w:p w14:paraId="3A8B8561"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World Telecommunication Policy Forum (WTPF) documents</w:t>
      </w:r>
    </w:p>
    <w:p w14:paraId="1588AF36"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World Summit on the Information Society (WSIS) Forum documents</w:t>
      </w:r>
    </w:p>
    <w:p w14:paraId="37B65D58"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TELECOM highlights and outcome reports</w:t>
      </w:r>
    </w:p>
    <w:p w14:paraId="6A27D1AE" w14:textId="77777777" w:rsidR="007A1B21" w:rsidRPr="007A1B21" w:rsidRDefault="007A1B21" w:rsidP="007A1B21">
      <w:pPr>
        <w:keepNext/>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contextualSpacing/>
        <w:jc w:val="both"/>
        <w:rPr>
          <w:rFonts w:ascii="Calibri" w:hAnsi="Calibri"/>
        </w:rPr>
      </w:pPr>
      <w:r w:rsidRPr="007A1B21">
        <w:rPr>
          <w:rFonts w:ascii="Calibri" w:hAnsi="Calibri"/>
        </w:rPr>
        <w:t>Other ITU forums, symposia and workshops: documents as prepared by the event</w:t>
      </w:r>
    </w:p>
    <w:p w14:paraId="14A402D0" w14:textId="77777777" w:rsidR="007A1B21" w:rsidRPr="007A1B21" w:rsidRDefault="007A1B21" w:rsidP="007A1B21">
      <w:pPr>
        <w:numPr>
          <w:ilvl w:val="0"/>
          <w:numId w:val="14"/>
        </w:numPr>
        <w:tabs>
          <w:tab w:val="clear" w:pos="794"/>
          <w:tab w:val="clear" w:pos="1191"/>
          <w:tab w:val="clear" w:pos="1588"/>
          <w:tab w:val="clear" w:pos="1985"/>
          <w:tab w:val="left" w:pos="567"/>
          <w:tab w:val="left" w:pos="1134"/>
          <w:tab w:val="left" w:pos="1701"/>
          <w:tab w:val="left" w:pos="2268"/>
          <w:tab w:val="left" w:pos="2835"/>
        </w:tabs>
        <w:ind w:left="714" w:hanging="357"/>
        <w:jc w:val="both"/>
        <w:rPr>
          <w:rFonts w:ascii="Calibri" w:hAnsi="Calibri"/>
        </w:rPr>
      </w:pPr>
      <w:r w:rsidRPr="007A1B21">
        <w:rPr>
          <w:rFonts w:ascii="Calibri" w:hAnsi="Calibri"/>
        </w:rPr>
        <w:t xml:space="preserve">Monitoring and analysing the telecommunication/ICT markets and trends </w:t>
      </w:r>
    </w:p>
    <w:p w14:paraId="730CB00A"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Statistics and indicators</w:t>
      </w:r>
    </w:p>
    <w:p w14:paraId="48CA5E9A"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Calibri" w:hAnsi="Calibri"/>
        </w:rPr>
      </w:pPr>
      <w:r w:rsidRPr="007A1B21">
        <w:rPr>
          <w:rFonts w:ascii="Calibri" w:hAnsi="Calibri"/>
        </w:rPr>
        <w:t>Surveys</w:t>
      </w:r>
    </w:p>
    <w:p w14:paraId="169C143D" w14:textId="77777777" w:rsidR="007A1B21" w:rsidRPr="007A1B21" w:rsidRDefault="007A1B21" w:rsidP="007A1B21">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contextualSpacing/>
        <w:jc w:val="both"/>
        <w:rPr>
          <w:rFonts w:ascii="Calibri" w:hAnsi="Calibri"/>
        </w:rPr>
      </w:pPr>
      <w:r w:rsidRPr="007A1B21">
        <w:rPr>
          <w:rFonts w:ascii="Calibri" w:hAnsi="Calibri"/>
        </w:rPr>
        <w:t>Reports on ICT trends</w:t>
      </w:r>
    </w:p>
    <w:p w14:paraId="2F8CFDDE" w14:textId="7CC116E9" w:rsidR="000E44DD" w:rsidRPr="00D3346C" w:rsidRDefault="007A1B21" w:rsidP="007A1B21">
      <w:r w:rsidRPr="007A1B21">
        <w:rPr>
          <w:rFonts w:ascii="Calibri" w:hAnsi="Calibri"/>
        </w:rPr>
        <w:t>To be decided: [Webcast and captioning of ITU conferences, assemblies and meetings] or [Webcast and captioning of ITU conferences, assemblies and meetings as decided by the relevant conference, assembly or meeting] [</w:t>
      </w:r>
      <w:r w:rsidRPr="007A1B21">
        <w:rPr>
          <w:rFonts w:ascii="Calibri" w:hAnsi="Calibri"/>
          <w:i/>
          <w:iCs/>
          <w:color w:val="FF0000"/>
        </w:rPr>
        <w:t>Comment from Chairman: once decided, webcast and captioning will be moved under the respective meetings</w:t>
      </w:r>
      <w:r w:rsidRPr="007A1B21">
        <w:rPr>
          <w:rFonts w:ascii="Calibri" w:hAnsi="Calibri"/>
        </w:rPr>
        <w:t>]</w:t>
      </w:r>
    </w:p>
    <w:p w14:paraId="03237456" w14:textId="77777777" w:rsidR="000E44DD" w:rsidRDefault="000E44DD" w:rsidP="00195762">
      <w:pPr>
        <w:snapToGrid w:val="0"/>
        <w:rPr>
          <w:rFonts w:cs="Calibri"/>
          <w:sz w:val="28"/>
          <w:szCs w:val="28"/>
        </w:rPr>
      </w:pPr>
    </w:p>
    <w:p w14:paraId="4E9DBD7B" w14:textId="77777777" w:rsidR="00F63FA9" w:rsidRDefault="00F63FA9" w:rsidP="00195762">
      <w:pPr>
        <w:snapToGrid w:val="0"/>
        <w:rPr>
          <w:rFonts w:cs="Calibri"/>
          <w:sz w:val="28"/>
          <w:szCs w:val="28"/>
        </w:rPr>
        <w:sectPr w:rsidR="00F63FA9" w:rsidSect="000B7B60">
          <w:headerReference w:type="default" r:id="rId28"/>
          <w:footerReference w:type="first" r:id="rId29"/>
          <w:footnotePr>
            <w:numStart w:val="2"/>
          </w:footnotePr>
          <w:pgSz w:w="11905" w:h="16837" w:code="9"/>
          <w:pgMar w:top="1134" w:right="1134" w:bottom="1134" w:left="1134" w:header="426" w:footer="720" w:gutter="0"/>
          <w:cols w:space="720"/>
          <w:titlePg/>
          <w:docGrid w:linePitch="360"/>
        </w:sectPr>
      </w:pPr>
    </w:p>
    <w:p w14:paraId="0232B5DA" w14:textId="77777777" w:rsidR="000E44DD" w:rsidRDefault="000E44DD" w:rsidP="00195762">
      <w:pPr>
        <w:snapToGrid w:val="0"/>
        <w:rPr>
          <w:rFonts w:cs="Calibri"/>
          <w:sz w:val="28"/>
          <w:szCs w:val="28"/>
        </w:rPr>
      </w:pPr>
    </w:p>
    <w:p w14:paraId="6E771EEC" w14:textId="77777777" w:rsidR="000E44DD" w:rsidRDefault="000E44DD">
      <w:pPr>
        <w:rPr>
          <w:rFonts w:cs="Calibri"/>
          <w:sz w:val="28"/>
          <w:szCs w:val="28"/>
        </w:rPr>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E44DD" w14:paraId="35C48E62" w14:textId="77777777" w:rsidTr="00E4510F">
        <w:trPr>
          <w:cantSplit/>
        </w:trPr>
        <w:tc>
          <w:tcPr>
            <w:tcW w:w="10314" w:type="dxa"/>
            <w:gridSpan w:val="2"/>
          </w:tcPr>
          <w:p w14:paraId="6AEA3372" w14:textId="7C50FDC6" w:rsidR="000E44DD" w:rsidRPr="001B02B8" w:rsidRDefault="00C26431" w:rsidP="00E33A6F">
            <w:pPr>
              <w:spacing w:after="120"/>
              <w:jc w:val="center"/>
              <w:rPr>
                <w:noProof/>
                <w:sz w:val="28"/>
                <w:szCs w:val="28"/>
              </w:rPr>
            </w:pPr>
            <w:bookmarkStart w:id="173" w:name="AnnexB"/>
            <w:r>
              <w:rPr>
                <w:noProof/>
                <w:sz w:val="28"/>
                <w:szCs w:val="28"/>
              </w:rPr>
              <w:br/>
            </w:r>
            <w:r w:rsidR="000E44DD" w:rsidRPr="001B02B8">
              <w:rPr>
                <w:noProof/>
                <w:sz w:val="28"/>
                <w:szCs w:val="28"/>
              </w:rPr>
              <w:t>ANNEX B</w:t>
            </w:r>
            <w:bookmarkEnd w:id="173"/>
            <w:r w:rsidR="000E44DD">
              <w:rPr>
                <w:noProof/>
                <w:sz w:val="28"/>
                <w:szCs w:val="28"/>
              </w:rPr>
              <w:t xml:space="preserve"> TO THE CHAIRMAN’S REPORT</w:t>
            </w:r>
          </w:p>
        </w:tc>
      </w:tr>
      <w:tr w:rsidR="000E44DD" w14:paraId="773C9E0C" w14:textId="77777777" w:rsidTr="00412A69">
        <w:trPr>
          <w:cantSplit/>
        </w:trPr>
        <w:tc>
          <w:tcPr>
            <w:tcW w:w="6629" w:type="dxa"/>
          </w:tcPr>
          <w:p w14:paraId="509703B7" w14:textId="77777777" w:rsidR="000E44DD" w:rsidRPr="00D3346C" w:rsidRDefault="000E44DD" w:rsidP="00D565D2">
            <w:pPr>
              <w:spacing w:before="0"/>
              <w:rPr>
                <w:b/>
                <w:position w:val="6"/>
                <w:sz w:val="26"/>
                <w:szCs w:val="26"/>
              </w:rPr>
            </w:pPr>
            <w:r w:rsidRPr="00D3346C">
              <w:rPr>
                <w:b/>
                <w:position w:val="6"/>
                <w:sz w:val="26"/>
                <w:szCs w:val="26"/>
              </w:rPr>
              <w:t>COUNCIL WORKING GROUP ON FINANCIAL AND HUMAN RESOURCES – DEDICATED GROUP ON INFORMATION/DOCUMENT ACCESS POLICY</w:t>
            </w:r>
            <w:r w:rsidRPr="00D3346C">
              <w:rPr>
                <w:b/>
                <w:position w:val="6"/>
                <w:sz w:val="26"/>
                <w:szCs w:val="26"/>
              </w:rPr>
              <w:br/>
            </w:r>
          </w:p>
        </w:tc>
        <w:tc>
          <w:tcPr>
            <w:tcW w:w="3685" w:type="dxa"/>
          </w:tcPr>
          <w:p w14:paraId="4C767393" w14:textId="77777777" w:rsidR="000E44DD" w:rsidRPr="0020628E" w:rsidRDefault="000E44DD" w:rsidP="00D565D2">
            <w:pPr>
              <w:spacing w:before="0"/>
              <w:jc w:val="right"/>
            </w:pPr>
            <w:r>
              <w:rPr>
                <w:noProof/>
                <w:lang w:eastAsia="zh-CN"/>
              </w:rPr>
              <w:drawing>
                <wp:inline distT="0" distB="0" distL="0" distR="0" wp14:anchorId="3D594884" wp14:editId="253FC95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E44DD" w:rsidRPr="00617BE4" w14:paraId="6062190D" w14:textId="77777777" w:rsidTr="00412A69">
        <w:trPr>
          <w:cantSplit/>
        </w:trPr>
        <w:tc>
          <w:tcPr>
            <w:tcW w:w="6629" w:type="dxa"/>
            <w:tcBorders>
              <w:bottom w:val="single" w:sz="12" w:space="0" w:color="auto"/>
            </w:tcBorders>
          </w:tcPr>
          <w:p w14:paraId="6B8835C8" w14:textId="77777777" w:rsidR="000E44DD" w:rsidRPr="00E544AC" w:rsidRDefault="000E44DD" w:rsidP="00D565D2">
            <w:pPr>
              <w:spacing w:before="0"/>
              <w:rPr>
                <w:b/>
                <w:smallCaps/>
                <w:szCs w:val="24"/>
              </w:rPr>
            </w:pPr>
            <w:r w:rsidRPr="0020628E">
              <w:rPr>
                <w:rFonts w:cs="Times New Roman Bold"/>
                <w:bCs/>
                <w:szCs w:val="24"/>
              </w:rPr>
              <w:t>INTERNATIONAL TELECOMMUNICATION UNION</w:t>
            </w:r>
          </w:p>
        </w:tc>
        <w:tc>
          <w:tcPr>
            <w:tcW w:w="3685" w:type="dxa"/>
            <w:tcBorders>
              <w:bottom w:val="single" w:sz="12" w:space="0" w:color="auto"/>
            </w:tcBorders>
          </w:tcPr>
          <w:p w14:paraId="63842A92" w14:textId="77777777" w:rsidR="000E44DD" w:rsidRPr="00617BE4" w:rsidRDefault="000E44DD" w:rsidP="00D565D2">
            <w:pPr>
              <w:spacing w:before="0"/>
              <w:rPr>
                <w:rFonts w:ascii="Verdana" w:hAnsi="Verdana"/>
                <w:szCs w:val="24"/>
              </w:rPr>
            </w:pPr>
          </w:p>
        </w:tc>
      </w:tr>
      <w:tr w:rsidR="000E44DD" w:rsidRPr="00617BE4" w14:paraId="172FC03D" w14:textId="77777777" w:rsidTr="00412A69">
        <w:trPr>
          <w:cantSplit/>
        </w:trPr>
        <w:tc>
          <w:tcPr>
            <w:tcW w:w="6629" w:type="dxa"/>
            <w:tcBorders>
              <w:top w:val="single" w:sz="12" w:space="0" w:color="auto"/>
            </w:tcBorders>
          </w:tcPr>
          <w:p w14:paraId="2E67E4C9" w14:textId="77777777" w:rsidR="000E44DD" w:rsidRPr="00617BE4" w:rsidRDefault="000E44DD" w:rsidP="00D565D2">
            <w:pPr>
              <w:spacing w:before="0"/>
              <w:rPr>
                <w:b/>
                <w:smallCaps/>
                <w:szCs w:val="24"/>
              </w:rPr>
            </w:pPr>
          </w:p>
        </w:tc>
        <w:tc>
          <w:tcPr>
            <w:tcW w:w="3685" w:type="dxa"/>
            <w:tcBorders>
              <w:top w:val="single" w:sz="12" w:space="0" w:color="auto"/>
            </w:tcBorders>
          </w:tcPr>
          <w:p w14:paraId="62C0BD6C" w14:textId="77777777" w:rsidR="000E44DD" w:rsidRPr="00617BE4" w:rsidRDefault="000E44DD" w:rsidP="00D565D2">
            <w:pPr>
              <w:spacing w:before="0"/>
              <w:rPr>
                <w:rFonts w:ascii="Verdana" w:hAnsi="Verdana"/>
                <w:szCs w:val="24"/>
              </w:rPr>
            </w:pPr>
          </w:p>
        </w:tc>
      </w:tr>
      <w:tr w:rsidR="000E44DD" w:rsidRPr="00C11C0D" w14:paraId="263AC44C" w14:textId="77777777" w:rsidTr="00412A69">
        <w:trPr>
          <w:cantSplit/>
          <w:trHeight w:val="23"/>
        </w:trPr>
        <w:tc>
          <w:tcPr>
            <w:tcW w:w="6629" w:type="dxa"/>
            <w:vMerge w:val="restart"/>
          </w:tcPr>
          <w:p w14:paraId="1DEE9C22" w14:textId="77777777" w:rsidR="000E44DD" w:rsidRPr="00E544AC" w:rsidRDefault="000E44DD" w:rsidP="00D565D2">
            <w:pPr>
              <w:tabs>
                <w:tab w:val="left" w:pos="851"/>
              </w:tabs>
              <w:spacing w:before="0"/>
              <w:rPr>
                <w:b/>
                <w:szCs w:val="24"/>
              </w:rPr>
            </w:pPr>
          </w:p>
        </w:tc>
        <w:tc>
          <w:tcPr>
            <w:tcW w:w="3685" w:type="dxa"/>
          </w:tcPr>
          <w:p w14:paraId="65E89220" w14:textId="77777777" w:rsidR="000E44DD" w:rsidRPr="000E44DD" w:rsidRDefault="000E44DD" w:rsidP="00D565D2">
            <w:pPr>
              <w:tabs>
                <w:tab w:val="left" w:pos="851"/>
              </w:tabs>
              <w:spacing w:before="0"/>
              <w:rPr>
                <w:b/>
                <w:szCs w:val="24"/>
              </w:rPr>
            </w:pPr>
            <w:r w:rsidRPr="000E44DD">
              <w:rPr>
                <w:b/>
                <w:szCs w:val="24"/>
              </w:rPr>
              <w:t>Revision 2 to</w:t>
            </w:r>
            <w:r w:rsidRPr="000E44DD">
              <w:rPr>
                <w:b/>
                <w:szCs w:val="24"/>
              </w:rPr>
              <w:br/>
              <w:t>Document DG-Access/2/2-E</w:t>
            </w:r>
          </w:p>
        </w:tc>
      </w:tr>
      <w:tr w:rsidR="000E44DD" w:rsidRPr="00E544AC" w14:paraId="365BB94B" w14:textId="77777777" w:rsidTr="00412A69">
        <w:trPr>
          <w:cantSplit/>
          <w:trHeight w:val="23"/>
        </w:trPr>
        <w:tc>
          <w:tcPr>
            <w:tcW w:w="6629" w:type="dxa"/>
            <w:vMerge/>
          </w:tcPr>
          <w:p w14:paraId="378955F3" w14:textId="77777777" w:rsidR="000E44DD" w:rsidRPr="000E44DD" w:rsidRDefault="000E44DD" w:rsidP="00D565D2">
            <w:pPr>
              <w:tabs>
                <w:tab w:val="left" w:pos="851"/>
              </w:tabs>
              <w:spacing w:before="0"/>
              <w:rPr>
                <w:b/>
                <w:szCs w:val="24"/>
              </w:rPr>
            </w:pPr>
          </w:p>
        </w:tc>
        <w:tc>
          <w:tcPr>
            <w:tcW w:w="3685" w:type="dxa"/>
          </w:tcPr>
          <w:p w14:paraId="2AB329EA" w14:textId="77777777" w:rsidR="000E44DD" w:rsidRPr="00846B74" w:rsidRDefault="000E44DD" w:rsidP="00D565D2">
            <w:pPr>
              <w:tabs>
                <w:tab w:val="left" w:pos="993"/>
              </w:tabs>
              <w:spacing w:before="0"/>
              <w:rPr>
                <w:b/>
                <w:szCs w:val="24"/>
              </w:rPr>
            </w:pPr>
            <w:r>
              <w:rPr>
                <w:b/>
                <w:szCs w:val="24"/>
              </w:rPr>
              <w:t xml:space="preserve">1 February </w:t>
            </w:r>
            <w:r w:rsidRPr="00846B74">
              <w:rPr>
                <w:b/>
                <w:szCs w:val="24"/>
              </w:rPr>
              <w:t>201</w:t>
            </w:r>
            <w:r>
              <w:rPr>
                <w:b/>
                <w:szCs w:val="24"/>
              </w:rPr>
              <w:t>6</w:t>
            </w:r>
          </w:p>
        </w:tc>
      </w:tr>
      <w:tr w:rsidR="000E44DD" w:rsidRPr="00E544AC" w14:paraId="3B7A85CE" w14:textId="77777777" w:rsidTr="00412A69">
        <w:trPr>
          <w:cantSplit/>
          <w:trHeight w:val="80"/>
        </w:trPr>
        <w:tc>
          <w:tcPr>
            <w:tcW w:w="6629" w:type="dxa"/>
            <w:vMerge/>
          </w:tcPr>
          <w:p w14:paraId="77E0506E" w14:textId="77777777" w:rsidR="000E44DD" w:rsidRPr="00E544AC" w:rsidRDefault="000E44DD" w:rsidP="00D565D2">
            <w:pPr>
              <w:tabs>
                <w:tab w:val="left" w:pos="851"/>
              </w:tabs>
              <w:spacing w:before="0"/>
              <w:rPr>
                <w:b/>
                <w:szCs w:val="24"/>
              </w:rPr>
            </w:pPr>
          </w:p>
        </w:tc>
        <w:tc>
          <w:tcPr>
            <w:tcW w:w="3685" w:type="dxa"/>
          </w:tcPr>
          <w:p w14:paraId="737A7229" w14:textId="77777777" w:rsidR="000E44DD" w:rsidRPr="00E544AC" w:rsidRDefault="000E44DD" w:rsidP="00D565D2">
            <w:pPr>
              <w:tabs>
                <w:tab w:val="left" w:pos="993"/>
              </w:tabs>
              <w:spacing w:before="0"/>
              <w:rPr>
                <w:b/>
                <w:szCs w:val="24"/>
              </w:rPr>
            </w:pPr>
            <w:r>
              <w:rPr>
                <w:b/>
                <w:szCs w:val="24"/>
              </w:rPr>
              <w:t>English only</w:t>
            </w:r>
          </w:p>
        </w:tc>
      </w:tr>
    </w:tbl>
    <w:p w14:paraId="666C13DD" w14:textId="77777777" w:rsidR="000E44DD" w:rsidRPr="00E544AC" w:rsidRDefault="000E44DD" w:rsidP="00BD4891">
      <w:pPr>
        <w:jc w:val="center"/>
        <w:rPr>
          <w:b/>
        </w:rPr>
      </w:pPr>
    </w:p>
    <w:p w14:paraId="5B42F1EE" w14:textId="77777777" w:rsidR="000E44DD" w:rsidRPr="001A367A" w:rsidRDefault="000E44DD" w:rsidP="0092623A">
      <w:pPr>
        <w:pStyle w:val="Title1"/>
        <w:spacing w:after="120"/>
        <w:rPr>
          <w:rFonts w:asciiTheme="minorHAnsi" w:hAnsiTheme="minorHAnsi"/>
          <w:b/>
          <w:bCs/>
          <w:rPrChange w:id="174" w:author="Bonnici, Adrienne" w:date="2016-03-23T14:55:00Z">
            <w:rPr>
              <w:b/>
              <w:bCs/>
            </w:rPr>
          </w:rPrChange>
        </w:rPr>
      </w:pPr>
      <w:bookmarkStart w:id="175" w:name="_GoBack"/>
      <w:r w:rsidRPr="001A367A">
        <w:rPr>
          <w:rFonts w:asciiTheme="minorHAnsi" w:hAnsiTheme="minorHAnsi"/>
          <w:b/>
          <w:bCs/>
          <w:rPrChange w:id="176" w:author="Bonnici, Adrienne" w:date="2016-03-23T14:55:00Z">
            <w:rPr>
              <w:b/>
              <w:bCs/>
            </w:rPr>
          </w:rPrChange>
        </w:rPr>
        <w:t xml:space="preserve">revised DRAFT ITU Information/document access Policy </w:t>
      </w:r>
      <w:r w:rsidRPr="001A367A">
        <w:rPr>
          <w:rFonts w:asciiTheme="minorHAnsi" w:hAnsiTheme="minorHAnsi"/>
          <w:b/>
          <w:bCs/>
          <w:rPrChange w:id="177" w:author="Bonnici, Adrienne" w:date="2016-03-23T14:55:00Z">
            <w:rPr>
              <w:b/>
              <w:bCs/>
            </w:rPr>
          </w:rPrChange>
        </w:rPr>
        <w:br/>
        <w:t>(clean version)</w:t>
      </w:r>
      <w:bookmarkEnd w:id="175"/>
    </w:p>
    <w:p w14:paraId="32481FD6" w14:textId="77777777" w:rsidR="000E44DD" w:rsidRPr="00D3346C" w:rsidRDefault="000E44DD" w:rsidP="001E5C4D">
      <w:pPr>
        <w:spacing w:after="360"/>
        <w:jc w:val="center"/>
      </w:pPr>
      <w:r w:rsidRPr="00D3346C">
        <w:t xml:space="preserve">WITH COMMENTS RECEIVED AS OF 24 DECEMBER 2015 </w:t>
      </w:r>
    </w:p>
    <w:p w14:paraId="13FA2F8F" w14:textId="77777777" w:rsidR="000E44DD" w:rsidRPr="00D3346C" w:rsidRDefault="000E44DD" w:rsidP="000E44DD">
      <w:pPr>
        <w:pStyle w:val="ListParagraph"/>
        <w:numPr>
          <w:ilvl w:val="0"/>
          <w:numId w:val="18"/>
        </w:numPr>
        <w:spacing w:after="200" w:line="276" w:lineRule="auto"/>
        <w:rPr>
          <w:b/>
        </w:rPr>
      </w:pPr>
      <w:r w:rsidRPr="00D3346C">
        <w:rPr>
          <w:b/>
        </w:rPr>
        <w:t xml:space="preserve">INTRODUCTION </w:t>
      </w:r>
    </w:p>
    <w:p w14:paraId="7FFF3A1E" w14:textId="77777777" w:rsidR="000E44DD" w:rsidRPr="00E81F7B" w:rsidRDefault="000E44DD" w:rsidP="00FF2951">
      <w:pPr>
        <w:rPr>
          <w:rFonts w:asciiTheme="minorHAnsi" w:hAnsiTheme="minorHAnsi"/>
          <w:szCs w:val="24"/>
        </w:rPr>
      </w:pPr>
      <w:r w:rsidRPr="00E81F7B">
        <w:rPr>
          <w:rFonts w:asciiTheme="minorHAnsi" w:hAnsiTheme="minorHAnsi"/>
          <w:szCs w:val="24"/>
        </w:rPr>
        <w:t>1.1</w:t>
      </w:r>
      <w:r w:rsidRPr="00E81F7B">
        <w:rPr>
          <w:rFonts w:asciiTheme="minorHAnsi" w:hAnsiTheme="minorHAnsi"/>
          <w:szCs w:val="24"/>
        </w:rPr>
        <w:tab/>
        <w:t>The International Telecommunication Union (“ITU”) believes that public access to information/documents (hereinafter called “information”) contributes to a better awareness and understanding of ITU’s unique mission. Better public access to information held, managed or generated by ITU facilitates transparency and accountability of ITU’s activities.</w:t>
      </w:r>
    </w:p>
    <w:p w14:paraId="7D658170" w14:textId="77777777" w:rsidR="000E44DD" w:rsidRPr="00E81F7B" w:rsidRDefault="000E44DD" w:rsidP="001B1772">
      <w:pPr>
        <w:rPr>
          <w:szCs w:val="24"/>
        </w:rPr>
      </w:pPr>
      <w:r w:rsidRPr="00E81F7B">
        <w:rPr>
          <w:rFonts w:asciiTheme="minorHAnsi" w:hAnsiTheme="minorHAnsi"/>
          <w:szCs w:val="24"/>
        </w:rPr>
        <w:t>1.2</w:t>
      </w:r>
      <w:r w:rsidRPr="00E81F7B">
        <w:rPr>
          <w:rFonts w:asciiTheme="minorHAnsi" w:hAnsiTheme="minorHAnsi"/>
          <w:szCs w:val="24"/>
        </w:rPr>
        <w:tab/>
        <w:t>Compliance with this policy is the responsibility of the ITU Secretary-General.</w:t>
      </w:r>
    </w:p>
    <w:p w14:paraId="3A239F4C" w14:textId="77777777" w:rsidR="000E44DD" w:rsidRPr="009057C9" w:rsidRDefault="000E44DD" w:rsidP="000E44DD">
      <w:pPr>
        <w:pStyle w:val="ListParagraph"/>
        <w:numPr>
          <w:ilvl w:val="0"/>
          <w:numId w:val="18"/>
        </w:numPr>
        <w:spacing w:before="360" w:after="200" w:line="276" w:lineRule="auto"/>
        <w:rPr>
          <w:b/>
        </w:rPr>
      </w:pPr>
      <w:r>
        <w:rPr>
          <w:b/>
        </w:rPr>
        <w:t xml:space="preserve">PUBLIC ACCESS </w:t>
      </w:r>
    </w:p>
    <w:p w14:paraId="03A2F8F6" w14:textId="77777777" w:rsidR="000E44DD" w:rsidRPr="00E81F7B" w:rsidRDefault="000E44DD" w:rsidP="00CD440A">
      <w:pPr>
        <w:rPr>
          <w:rFonts w:asciiTheme="minorHAnsi" w:hAnsiTheme="minorHAnsi"/>
          <w:szCs w:val="24"/>
        </w:rPr>
      </w:pPr>
      <w:r w:rsidRPr="00E81F7B">
        <w:rPr>
          <w:rFonts w:asciiTheme="minorHAnsi" w:hAnsiTheme="minorHAnsi"/>
          <w:szCs w:val="24"/>
        </w:rPr>
        <w:t>2.1</w:t>
      </w:r>
      <w:r w:rsidRPr="00E81F7B">
        <w:rPr>
          <w:rFonts w:asciiTheme="minorHAnsi" w:hAnsiTheme="minorHAnsi"/>
          <w:szCs w:val="24"/>
        </w:rPr>
        <w:tab/>
        <w:t>ITU’s information/document access policy determines the extent to which documentation should be made publicly accessible and ensures access by the public to information held, managed or generated by ITU. The following general categories of information are covered by this policy:</w:t>
      </w:r>
    </w:p>
    <w:p w14:paraId="1E359A62" w14:textId="77777777" w:rsidR="000E44DD" w:rsidRPr="00E81F7B" w:rsidRDefault="000E44DD" w:rsidP="000E44DD">
      <w:pPr>
        <w:pStyle w:val="ListParagraph"/>
        <w:numPr>
          <w:ilvl w:val="0"/>
          <w:numId w:val="12"/>
        </w:numPr>
        <w:spacing w:after="200" w:line="276" w:lineRule="auto"/>
        <w:rPr>
          <w:rFonts w:asciiTheme="minorHAnsi" w:hAnsiTheme="minorHAnsi"/>
          <w:szCs w:val="24"/>
        </w:rPr>
      </w:pPr>
      <w:r w:rsidRPr="00E81F7B">
        <w:rPr>
          <w:rFonts w:asciiTheme="minorHAnsi" w:hAnsiTheme="minorHAnsi"/>
          <w:szCs w:val="24"/>
        </w:rPr>
        <w:t>General information about the mandate, activities and history of ITU</w:t>
      </w:r>
    </w:p>
    <w:p w14:paraId="0970711B" w14:textId="77777777" w:rsidR="000E44DD" w:rsidRPr="00E81F7B" w:rsidRDefault="000E44DD" w:rsidP="000E44DD">
      <w:pPr>
        <w:pStyle w:val="ListParagraph"/>
        <w:numPr>
          <w:ilvl w:val="0"/>
          <w:numId w:val="12"/>
        </w:numPr>
        <w:spacing w:after="200" w:line="276" w:lineRule="auto"/>
        <w:rPr>
          <w:rFonts w:asciiTheme="minorHAnsi" w:hAnsiTheme="minorHAnsi"/>
          <w:szCs w:val="24"/>
        </w:rPr>
      </w:pPr>
      <w:r w:rsidRPr="00E81F7B">
        <w:rPr>
          <w:rFonts w:asciiTheme="minorHAnsi" w:hAnsiTheme="minorHAnsi"/>
          <w:szCs w:val="24"/>
        </w:rPr>
        <w:t>Information of ITU treaty-making conferences</w:t>
      </w:r>
    </w:p>
    <w:p w14:paraId="39AFC192" w14:textId="77777777" w:rsidR="000E44DD" w:rsidRPr="00E81F7B" w:rsidRDefault="000E44DD" w:rsidP="000E44DD">
      <w:pPr>
        <w:pStyle w:val="ListParagraph"/>
        <w:numPr>
          <w:ilvl w:val="0"/>
          <w:numId w:val="12"/>
        </w:numPr>
        <w:spacing w:after="200" w:line="276" w:lineRule="auto"/>
        <w:rPr>
          <w:rFonts w:asciiTheme="minorHAnsi" w:hAnsiTheme="minorHAnsi"/>
          <w:szCs w:val="24"/>
        </w:rPr>
      </w:pPr>
      <w:r w:rsidRPr="00E81F7B">
        <w:rPr>
          <w:rFonts w:asciiTheme="minorHAnsi" w:hAnsiTheme="minorHAnsi"/>
          <w:szCs w:val="24"/>
        </w:rPr>
        <w:t>Information related to the governance and management of ITU</w:t>
      </w:r>
    </w:p>
    <w:p w14:paraId="26A1D0B0" w14:textId="77777777" w:rsidR="000E44DD" w:rsidRPr="00E81F7B" w:rsidRDefault="000E44DD" w:rsidP="000E44DD">
      <w:pPr>
        <w:pStyle w:val="ListParagraph"/>
        <w:numPr>
          <w:ilvl w:val="0"/>
          <w:numId w:val="12"/>
        </w:numPr>
        <w:spacing w:after="200" w:line="276" w:lineRule="auto"/>
        <w:rPr>
          <w:rFonts w:asciiTheme="minorHAnsi" w:hAnsiTheme="minorHAnsi"/>
          <w:szCs w:val="24"/>
        </w:rPr>
      </w:pPr>
      <w:r w:rsidRPr="00E81F7B">
        <w:rPr>
          <w:rFonts w:asciiTheme="minorHAnsi" w:hAnsiTheme="minorHAnsi"/>
          <w:szCs w:val="24"/>
        </w:rPr>
        <w:t>Information on ITU’s operational activities</w:t>
      </w:r>
    </w:p>
    <w:p w14:paraId="28CFB0D4" w14:textId="77777777" w:rsidR="000E44DD" w:rsidRPr="00E81F7B" w:rsidRDefault="000E44DD" w:rsidP="008F4FCF">
      <w:pPr>
        <w:rPr>
          <w:rFonts w:asciiTheme="minorHAnsi" w:hAnsiTheme="minorHAnsi"/>
          <w:szCs w:val="24"/>
        </w:rPr>
      </w:pPr>
      <w:r w:rsidRPr="00E81F7B">
        <w:rPr>
          <w:rFonts w:asciiTheme="minorHAnsi" w:hAnsiTheme="minorHAnsi"/>
          <w:szCs w:val="24"/>
        </w:rPr>
        <w:t>2.2</w:t>
      </w:r>
      <w:r w:rsidRPr="00E81F7B">
        <w:rPr>
          <w:rFonts w:asciiTheme="minorHAnsi" w:hAnsiTheme="minorHAnsi"/>
          <w:szCs w:val="24"/>
        </w:rPr>
        <w:tab/>
        <w:t xml:space="preserve">Subject to Section III below, the types of information made available to the public are enumerated in </w:t>
      </w:r>
      <w:hyperlink w:anchor="annex1" w:history="1">
        <w:r w:rsidRPr="00E81F7B">
          <w:rPr>
            <w:rStyle w:val="Hyperlink"/>
            <w:rFonts w:asciiTheme="minorHAnsi" w:hAnsiTheme="minorHAnsi"/>
            <w:szCs w:val="24"/>
          </w:rPr>
          <w:t>Annex 1</w:t>
        </w:r>
      </w:hyperlink>
      <w:r w:rsidRPr="00E81F7B">
        <w:rPr>
          <w:rFonts w:asciiTheme="minorHAnsi" w:hAnsiTheme="minorHAnsi"/>
          <w:szCs w:val="24"/>
        </w:rPr>
        <w:t>.</w:t>
      </w:r>
    </w:p>
    <w:p w14:paraId="5A5C8A02" w14:textId="77777777" w:rsidR="0084790C" w:rsidRDefault="0084790C">
      <w:pPr>
        <w:tabs>
          <w:tab w:val="clear" w:pos="794"/>
          <w:tab w:val="clear" w:pos="1191"/>
          <w:tab w:val="clear" w:pos="1588"/>
          <w:tab w:val="clear" w:pos="1985"/>
        </w:tabs>
        <w:overflowPunct/>
        <w:autoSpaceDE/>
        <w:autoSpaceDN/>
        <w:adjustRightInd/>
        <w:spacing w:before="0"/>
        <w:textAlignment w:val="auto"/>
        <w:rPr>
          <w:rFonts w:ascii="Calibri" w:hAnsi="Calibri"/>
          <w:b/>
        </w:rPr>
      </w:pPr>
      <w:r>
        <w:rPr>
          <w:b/>
        </w:rPr>
        <w:br w:type="page"/>
      </w:r>
    </w:p>
    <w:p w14:paraId="42BF7408" w14:textId="359CC5C9" w:rsidR="000E44DD" w:rsidRPr="009057C9" w:rsidRDefault="000E44DD" w:rsidP="000E44DD">
      <w:pPr>
        <w:pStyle w:val="ListParagraph"/>
        <w:keepNext/>
        <w:numPr>
          <w:ilvl w:val="0"/>
          <w:numId w:val="18"/>
        </w:numPr>
        <w:spacing w:before="360" w:after="200" w:line="276" w:lineRule="auto"/>
        <w:contextualSpacing w:val="0"/>
        <w:rPr>
          <w:b/>
        </w:rPr>
      </w:pPr>
      <w:r>
        <w:rPr>
          <w:b/>
        </w:rPr>
        <w:lastRenderedPageBreak/>
        <w:t>NON-DISCLOSURE</w:t>
      </w:r>
    </w:p>
    <w:p w14:paraId="45D32787" w14:textId="77777777" w:rsidR="000E44DD" w:rsidRPr="00E81F7B" w:rsidRDefault="000E44DD">
      <w:pPr>
        <w:rPr>
          <w:rFonts w:asciiTheme="minorHAnsi" w:hAnsiTheme="minorHAnsi"/>
          <w:szCs w:val="24"/>
        </w:rPr>
      </w:pPr>
      <w:r w:rsidRPr="00E81F7B">
        <w:rPr>
          <w:rFonts w:asciiTheme="minorHAnsi" w:hAnsiTheme="minorHAnsi"/>
          <w:szCs w:val="24"/>
        </w:rPr>
        <w:t>3.1</w:t>
      </w:r>
      <w:r w:rsidRPr="00E81F7B">
        <w:rPr>
          <w:rFonts w:asciiTheme="minorHAnsi" w:hAnsiTheme="minorHAnsi"/>
          <w:szCs w:val="24"/>
        </w:rPr>
        <w:tab/>
        <w:t>While ITU is committed to improve public access to information, there are compelling reasons to protect certain types of information. ITU does not provide public access to information where disclosure might cause potential harm to a legitimate private or public interest. For instance, ITU does not provide public access to the information listed below.</w:t>
      </w:r>
    </w:p>
    <w:p w14:paraId="50A050F7" w14:textId="77777777" w:rsidR="000E44DD" w:rsidRPr="00E81F7B" w:rsidRDefault="000E44DD" w:rsidP="005923D1">
      <w:pPr>
        <w:keepNext/>
        <w:rPr>
          <w:rFonts w:asciiTheme="minorHAnsi" w:hAnsiTheme="minorHAnsi"/>
          <w:szCs w:val="24"/>
        </w:rPr>
      </w:pPr>
      <w:r w:rsidRPr="00E81F7B">
        <w:rPr>
          <w:rFonts w:asciiTheme="minorHAnsi" w:hAnsiTheme="minorHAnsi"/>
          <w:szCs w:val="24"/>
        </w:rPr>
        <w:t>3.1.1</w:t>
      </w:r>
      <w:r w:rsidRPr="00E81F7B">
        <w:rPr>
          <w:rFonts w:asciiTheme="minorHAnsi" w:hAnsiTheme="minorHAnsi"/>
          <w:szCs w:val="24"/>
        </w:rPr>
        <w:tab/>
        <w:t>Personal information such as:</w:t>
      </w:r>
    </w:p>
    <w:p w14:paraId="314EF54A" w14:textId="77777777" w:rsidR="000E44DD" w:rsidRPr="00E81F7B" w:rsidRDefault="000E44DD" w:rsidP="00D565D2">
      <w:pPr>
        <w:keepNext/>
        <w:spacing w:before="60"/>
        <w:ind w:left="1440" w:hanging="357"/>
        <w:rPr>
          <w:rFonts w:asciiTheme="minorHAnsi" w:hAnsiTheme="minorHAnsi" w:cs="Calibri"/>
          <w:szCs w:val="24"/>
        </w:rPr>
      </w:pPr>
      <w:r w:rsidRPr="00E81F7B">
        <w:rPr>
          <w:rFonts w:asciiTheme="minorHAnsi" w:hAnsiTheme="minorHAnsi" w:cs="Calibri"/>
          <w:szCs w:val="24"/>
        </w:rPr>
        <w:t>a)</w:t>
      </w:r>
      <w:r w:rsidRPr="00E81F7B">
        <w:rPr>
          <w:rFonts w:asciiTheme="minorHAnsi" w:hAnsiTheme="minorHAnsi" w:cs="Calibri"/>
          <w:szCs w:val="24"/>
        </w:rPr>
        <w:tab/>
        <w:t>Information whose disclosure is likely to endanger the safety or security of any individual, violate his or her rights, or invade his or her privacy</w:t>
      </w:r>
    </w:p>
    <w:p w14:paraId="3D24DE64" w14:textId="77777777" w:rsidR="000E44DD" w:rsidRPr="00E81F7B" w:rsidRDefault="000E44DD" w:rsidP="00D565D2">
      <w:pPr>
        <w:spacing w:after="120"/>
        <w:ind w:left="1440" w:hanging="363"/>
        <w:rPr>
          <w:rFonts w:asciiTheme="minorHAnsi" w:hAnsiTheme="minorHAnsi"/>
          <w:szCs w:val="24"/>
        </w:rPr>
      </w:pPr>
      <w:r w:rsidRPr="00E81F7B">
        <w:rPr>
          <w:rFonts w:asciiTheme="minorHAnsi" w:hAnsiTheme="minorHAnsi" w:cs="Calibri"/>
          <w:szCs w:val="24"/>
        </w:rPr>
        <w:t>b)</w:t>
      </w:r>
      <w:r w:rsidRPr="00E81F7B">
        <w:rPr>
          <w:rFonts w:asciiTheme="minorHAnsi" w:hAnsiTheme="minorHAnsi" w:cs="Calibri"/>
          <w:szCs w:val="24"/>
        </w:rPr>
        <w:tab/>
        <w:t>Personal, medical, safety, security or employment-related information concerning staff. This includes, among others, performance evaluations, personal medical information, information relating to staff appointment and selection processes, and personal communications</w:t>
      </w:r>
    </w:p>
    <w:p w14:paraId="4A74793F" w14:textId="77777777" w:rsidR="000E44DD" w:rsidRPr="00E81F7B" w:rsidRDefault="000E44DD" w:rsidP="008D7270">
      <w:pPr>
        <w:rPr>
          <w:rFonts w:asciiTheme="minorHAnsi" w:hAnsiTheme="minorHAnsi"/>
          <w:szCs w:val="24"/>
        </w:rPr>
      </w:pPr>
      <w:r w:rsidRPr="00E81F7B">
        <w:rPr>
          <w:rFonts w:asciiTheme="minorHAnsi" w:hAnsiTheme="minorHAnsi"/>
          <w:szCs w:val="24"/>
        </w:rPr>
        <w:t>3.1.2</w:t>
      </w:r>
      <w:r w:rsidRPr="00E81F7B">
        <w:rPr>
          <w:rFonts w:asciiTheme="minorHAnsi" w:hAnsiTheme="minorHAnsi"/>
          <w:szCs w:val="24"/>
        </w:rPr>
        <w:tab/>
        <w:t>Information related to legal, disciplinary or investigative matters such as:</w:t>
      </w:r>
    </w:p>
    <w:p w14:paraId="715C3455" w14:textId="77777777" w:rsidR="000E44DD" w:rsidRPr="00E81F7B" w:rsidRDefault="000E44DD" w:rsidP="00DF5ADE">
      <w:pPr>
        <w:spacing w:before="60" w:after="60"/>
        <w:ind w:left="1134"/>
        <w:rPr>
          <w:rFonts w:asciiTheme="minorHAnsi" w:hAnsiTheme="minorHAnsi"/>
          <w:szCs w:val="24"/>
        </w:rPr>
      </w:pPr>
      <w:r w:rsidRPr="00E81F7B">
        <w:rPr>
          <w:rFonts w:asciiTheme="minorHAnsi" w:hAnsiTheme="minorHAnsi"/>
          <w:szCs w:val="24"/>
        </w:rPr>
        <w:t>a)</w:t>
      </w:r>
      <w:r w:rsidRPr="00E81F7B">
        <w:rPr>
          <w:rFonts w:asciiTheme="minorHAnsi" w:hAnsiTheme="minorHAnsi"/>
          <w:szCs w:val="24"/>
        </w:rPr>
        <w:tab/>
        <w:t>Information related to investigation reports or to disciplinary proceedings</w:t>
      </w:r>
    </w:p>
    <w:p w14:paraId="7950A7E6" w14:textId="77777777" w:rsidR="000E44DD" w:rsidRPr="00E81F7B" w:rsidRDefault="000E44DD" w:rsidP="00DF5ADE">
      <w:pPr>
        <w:spacing w:before="60" w:after="200"/>
        <w:ind w:left="1800" w:hanging="666"/>
        <w:rPr>
          <w:rFonts w:asciiTheme="minorHAnsi" w:hAnsiTheme="minorHAnsi"/>
          <w:szCs w:val="24"/>
        </w:rPr>
      </w:pPr>
      <w:r w:rsidRPr="00E81F7B">
        <w:rPr>
          <w:rFonts w:asciiTheme="minorHAnsi" w:hAnsiTheme="minorHAnsi"/>
          <w:szCs w:val="24"/>
        </w:rPr>
        <w:t>b)</w:t>
      </w:r>
      <w:r w:rsidRPr="00E81F7B">
        <w:rPr>
          <w:rFonts w:asciiTheme="minorHAnsi" w:hAnsiTheme="minorHAnsi"/>
          <w:szCs w:val="24"/>
        </w:rPr>
        <w:tab/>
        <w:t>Information covered by legal privilege including, among other things, communications provided and/or received by ITU’s Legal Affairs Unit</w:t>
      </w:r>
    </w:p>
    <w:p w14:paraId="264608AF" w14:textId="77777777" w:rsidR="000E44DD" w:rsidRPr="00E81F7B" w:rsidRDefault="000E44DD" w:rsidP="008D7270">
      <w:pPr>
        <w:rPr>
          <w:rFonts w:asciiTheme="minorHAnsi" w:hAnsiTheme="minorHAnsi"/>
          <w:szCs w:val="24"/>
        </w:rPr>
      </w:pPr>
      <w:r w:rsidRPr="00E81F7B">
        <w:rPr>
          <w:rFonts w:asciiTheme="minorHAnsi" w:hAnsiTheme="minorHAnsi"/>
          <w:szCs w:val="24"/>
        </w:rPr>
        <w:t>3.1.3</w:t>
      </w:r>
      <w:r w:rsidRPr="00E81F7B">
        <w:rPr>
          <w:rFonts w:asciiTheme="minorHAnsi" w:hAnsiTheme="minorHAnsi"/>
          <w:szCs w:val="24"/>
        </w:rPr>
        <w:tab/>
        <w:t>Information that would compromise safety and security such as:</w:t>
      </w:r>
    </w:p>
    <w:p w14:paraId="67C7EB3A" w14:textId="77777777" w:rsidR="000E44DD" w:rsidRPr="00E81F7B" w:rsidRDefault="000E44DD" w:rsidP="00D565D2">
      <w:pPr>
        <w:spacing w:after="200"/>
        <w:ind w:left="1440" w:hanging="360"/>
        <w:rPr>
          <w:rFonts w:asciiTheme="minorHAnsi" w:hAnsiTheme="minorHAnsi"/>
          <w:szCs w:val="24"/>
        </w:rPr>
      </w:pPr>
      <w:r w:rsidRPr="00E81F7B">
        <w:rPr>
          <w:rFonts w:asciiTheme="minorHAnsi" w:hAnsiTheme="minorHAnsi"/>
          <w:szCs w:val="24"/>
        </w:rPr>
        <w:t>a)</w:t>
      </w:r>
      <w:r w:rsidRPr="00E81F7B">
        <w:rPr>
          <w:rFonts w:asciiTheme="minorHAnsi" w:hAnsiTheme="minorHAnsi"/>
          <w:szCs w:val="24"/>
        </w:rPr>
        <w:tab/>
        <w:t>Information whose disclosure is likely to endanger the security of members of ITU or prejudice the security or proper conduct of any operation or activity of ITU</w:t>
      </w:r>
    </w:p>
    <w:p w14:paraId="7B97FF1C" w14:textId="77777777" w:rsidR="000E44DD" w:rsidRPr="00E81F7B" w:rsidRDefault="000E44DD" w:rsidP="008D7270">
      <w:pPr>
        <w:rPr>
          <w:rFonts w:asciiTheme="minorHAnsi" w:hAnsiTheme="minorHAnsi"/>
          <w:szCs w:val="24"/>
        </w:rPr>
      </w:pPr>
      <w:r w:rsidRPr="00E81F7B">
        <w:rPr>
          <w:rFonts w:asciiTheme="minorHAnsi" w:hAnsiTheme="minorHAnsi"/>
          <w:szCs w:val="24"/>
        </w:rPr>
        <w:t>3.1.4</w:t>
      </w:r>
      <w:r w:rsidRPr="00E81F7B">
        <w:rPr>
          <w:rFonts w:asciiTheme="minorHAnsi" w:hAnsiTheme="minorHAnsi"/>
          <w:szCs w:val="24"/>
        </w:rPr>
        <w:tab/>
        <w:t>Commercial and financial information such as:</w:t>
      </w:r>
    </w:p>
    <w:p w14:paraId="1122DCB8" w14:textId="77777777" w:rsidR="000E44DD" w:rsidRPr="00E81F7B" w:rsidDel="00A74169" w:rsidRDefault="000E44DD" w:rsidP="00D565D2">
      <w:pPr>
        <w:spacing w:after="200"/>
        <w:ind w:left="1440" w:hanging="360"/>
        <w:rPr>
          <w:rFonts w:asciiTheme="minorHAnsi" w:hAnsiTheme="minorHAnsi"/>
          <w:szCs w:val="24"/>
        </w:rPr>
      </w:pPr>
      <w:r w:rsidRPr="00E81F7B">
        <w:rPr>
          <w:rFonts w:asciiTheme="minorHAnsi" w:hAnsiTheme="minorHAnsi"/>
          <w:szCs w:val="24"/>
        </w:rPr>
        <w:t>a)</w:t>
      </w:r>
      <w:r w:rsidRPr="00E81F7B">
        <w:rPr>
          <w:rFonts w:asciiTheme="minorHAnsi" w:hAnsiTheme="minorHAnsi"/>
          <w:szCs w:val="24"/>
        </w:rPr>
        <w:tab/>
        <w:t>Commercial, financial, scientific or technical information where disclosure would harm either the financial interests of ITU or members of ITU</w:t>
      </w:r>
    </w:p>
    <w:p w14:paraId="017A48F4" w14:textId="77777777" w:rsidR="000E44DD" w:rsidRPr="00E81F7B" w:rsidRDefault="000E44DD" w:rsidP="00CB745E">
      <w:pPr>
        <w:rPr>
          <w:rFonts w:asciiTheme="minorHAnsi" w:hAnsiTheme="minorHAnsi"/>
          <w:szCs w:val="24"/>
        </w:rPr>
      </w:pPr>
      <w:r w:rsidRPr="00E81F7B">
        <w:rPr>
          <w:rFonts w:asciiTheme="minorHAnsi" w:hAnsiTheme="minorHAnsi"/>
          <w:szCs w:val="24"/>
        </w:rPr>
        <w:t>3.2</w:t>
      </w:r>
      <w:r w:rsidRPr="00E81F7B">
        <w:rPr>
          <w:rFonts w:asciiTheme="minorHAnsi" w:hAnsiTheme="minorHAnsi"/>
          <w:szCs w:val="24"/>
        </w:rPr>
        <w:tab/>
        <w:t>Submitters of information to ITU conferences, assemblies and meetings are solely responsible for identifying if the information, or portion thereof, contains information falling into any of the categories listed above or is otherwise sensitive and therefore marking the document for restricted access. In those cases, submitters are encouraged to provide a redacted version for public access whenever possible.</w:t>
      </w:r>
    </w:p>
    <w:p w14:paraId="4B4D5E67" w14:textId="77777777" w:rsidR="000E44DD" w:rsidRPr="00E81F7B" w:rsidRDefault="000E44DD" w:rsidP="005A0A7E">
      <w:pPr>
        <w:rPr>
          <w:rFonts w:asciiTheme="minorHAnsi" w:hAnsiTheme="minorHAnsi"/>
          <w:szCs w:val="24"/>
        </w:rPr>
      </w:pPr>
      <w:r w:rsidRPr="00E81F7B">
        <w:rPr>
          <w:rFonts w:asciiTheme="minorHAnsi" w:hAnsiTheme="minorHAnsi"/>
          <w:szCs w:val="24"/>
        </w:rPr>
        <w:t>3.3</w:t>
      </w:r>
      <w:r w:rsidRPr="00E81F7B">
        <w:rPr>
          <w:rFonts w:asciiTheme="minorHAnsi" w:hAnsiTheme="minorHAnsi"/>
          <w:szCs w:val="24"/>
        </w:rPr>
        <w:tab/>
        <w:t>Restricted information shall remain restricted until it no longer meets the criteria listed in one of the exceptions outlined above or until the submitter notifies the ITU that it may be made publicly available.</w:t>
      </w:r>
    </w:p>
    <w:p w14:paraId="722B843C" w14:textId="77777777" w:rsidR="000E44DD" w:rsidRPr="009057C9" w:rsidRDefault="000E44DD" w:rsidP="000E44DD">
      <w:pPr>
        <w:pStyle w:val="ListParagraph"/>
        <w:numPr>
          <w:ilvl w:val="0"/>
          <w:numId w:val="18"/>
        </w:numPr>
        <w:spacing w:before="360" w:after="200" w:line="276" w:lineRule="auto"/>
        <w:contextualSpacing w:val="0"/>
        <w:rPr>
          <w:b/>
        </w:rPr>
      </w:pPr>
      <w:r>
        <w:rPr>
          <w:b/>
        </w:rPr>
        <w:t>IMPLEMENTATION</w:t>
      </w:r>
    </w:p>
    <w:p w14:paraId="0A7CEFE8" w14:textId="77777777" w:rsidR="000E44DD" w:rsidRPr="00E81F7B" w:rsidRDefault="000E44DD" w:rsidP="001E5C4D">
      <w:pPr>
        <w:rPr>
          <w:rFonts w:asciiTheme="minorHAnsi" w:hAnsiTheme="minorHAnsi"/>
          <w:szCs w:val="24"/>
        </w:rPr>
      </w:pPr>
      <w:r w:rsidRPr="00E81F7B">
        <w:rPr>
          <w:rFonts w:asciiTheme="minorHAnsi" w:hAnsiTheme="minorHAnsi"/>
          <w:szCs w:val="24"/>
        </w:rPr>
        <w:t>4.1</w:t>
      </w:r>
      <w:r w:rsidRPr="00E81F7B">
        <w:rPr>
          <w:rFonts w:asciiTheme="minorHAnsi" w:hAnsiTheme="minorHAnsi"/>
          <w:szCs w:val="24"/>
        </w:rPr>
        <w:tab/>
        <w:t>ITU disseminates information to the public through various means, including the ITU public-access website (</w:t>
      </w:r>
      <w:hyperlink r:id="rId30" w:history="1">
        <w:r w:rsidRPr="00E81F7B">
          <w:rPr>
            <w:rStyle w:val="Hyperlink"/>
            <w:rFonts w:asciiTheme="minorHAnsi" w:hAnsiTheme="minorHAnsi"/>
            <w:szCs w:val="24"/>
          </w:rPr>
          <w:t>www.itu.int</w:t>
        </w:r>
      </w:hyperlink>
      <w:r w:rsidRPr="00E81F7B">
        <w:rPr>
          <w:rFonts w:asciiTheme="minorHAnsi" w:hAnsiTheme="minorHAnsi"/>
          <w:szCs w:val="24"/>
        </w:rPr>
        <w:t xml:space="preserve">), the ITU Publications Sales Service, news releases and spokespersons. </w:t>
      </w:r>
    </w:p>
    <w:p w14:paraId="760C3F5D" w14:textId="77777777" w:rsidR="000E44DD" w:rsidRPr="00E81F7B" w:rsidRDefault="000E44DD" w:rsidP="001E5C4D">
      <w:pPr>
        <w:rPr>
          <w:rFonts w:asciiTheme="minorHAnsi" w:hAnsiTheme="minorHAnsi"/>
          <w:szCs w:val="24"/>
        </w:rPr>
      </w:pPr>
      <w:r w:rsidRPr="00E81F7B">
        <w:rPr>
          <w:rFonts w:asciiTheme="minorHAnsi" w:hAnsiTheme="minorHAnsi" w:cs="Calibri"/>
          <w:szCs w:val="24"/>
        </w:rPr>
        <w:t>4.2</w:t>
      </w:r>
      <w:r w:rsidRPr="00E81F7B">
        <w:rPr>
          <w:rFonts w:asciiTheme="minorHAnsi" w:hAnsiTheme="minorHAnsi" w:cs="Calibri"/>
          <w:szCs w:val="24"/>
        </w:rPr>
        <w:tab/>
        <w:t xml:space="preserve">Any person or organization may request information mentioned in </w:t>
      </w:r>
      <w:hyperlink w:anchor="annex1" w:history="1">
        <w:r w:rsidRPr="00E81F7B">
          <w:rPr>
            <w:rStyle w:val="Hyperlink"/>
            <w:rFonts w:asciiTheme="minorHAnsi" w:hAnsiTheme="minorHAnsi" w:cs="Calibri"/>
            <w:szCs w:val="24"/>
          </w:rPr>
          <w:t>Annex 1</w:t>
        </w:r>
      </w:hyperlink>
      <w:r w:rsidRPr="00E81F7B">
        <w:rPr>
          <w:rFonts w:asciiTheme="minorHAnsi" w:hAnsiTheme="minorHAnsi" w:cs="Calibri"/>
          <w:szCs w:val="24"/>
        </w:rPr>
        <w:t xml:space="preserve"> that is not already available through ITU’s public-access website, the ITU Publications Sales Service or other means. Such requests should be submitted in writing to </w:t>
      </w:r>
      <w:r w:rsidRPr="00E81F7B">
        <w:rPr>
          <w:rFonts w:asciiTheme="minorHAnsi" w:hAnsiTheme="minorHAnsi" w:cs="Calibri"/>
          <w:color w:val="C00000"/>
          <w:szCs w:val="24"/>
          <w:highlight w:val="yellow"/>
        </w:rPr>
        <w:t>[contact point]</w:t>
      </w:r>
      <w:r w:rsidRPr="00E81F7B">
        <w:rPr>
          <w:rFonts w:asciiTheme="minorHAnsi" w:hAnsiTheme="minorHAnsi" w:cs="Calibri"/>
          <w:color w:val="C00000"/>
          <w:szCs w:val="24"/>
        </w:rPr>
        <w:t xml:space="preserve"> </w:t>
      </w:r>
      <w:r w:rsidRPr="00E81F7B">
        <w:rPr>
          <w:rFonts w:asciiTheme="minorHAnsi" w:hAnsiTheme="minorHAnsi" w:cs="Calibri"/>
          <w:szCs w:val="24"/>
        </w:rPr>
        <w:t xml:space="preserve">and must include the requester’s full name and address. ITU may charge a fee for material and labour costs. </w:t>
      </w:r>
    </w:p>
    <w:p w14:paraId="4EE7D9CE" w14:textId="77777777" w:rsidR="000E44DD" w:rsidRPr="00E81F7B" w:rsidRDefault="000E44DD" w:rsidP="001E5C4D">
      <w:pPr>
        <w:keepLines/>
        <w:rPr>
          <w:rFonts w:asciiTheme="minorHAnsi" w:hAnsiTheme="minorHAnsi" w:cs="Calibri"/>
          <w:szCs w:val="24"/>
        </w:rPr>
      </w:pPr>
      <w:r w:rsidRPr="00E81F7B">
        <w:rPr>
          <w:rFonts w:asciiTheme="minorHAnsi" w:hAnsiTheme="minorHAnsi" w:cs="Calibri"/>
          <w:szCs w:val="24"/>
        </w:rPr>
        <w:lastRenderedPageBreak/>
        <w:t>4.3</w:t>
      </w:r>
      <w:r w:rsidRPr="00E81F7B">
        <w:rPr>
          <w:rFonts w:asciiTheme="minorHAnsi" w:hAnsiTheme="minorHAnsi" w:cs="Calibri"/>
          <w:szCs w:val="24"/>
        </w:rPr>
        <w:tab/>
        <w:t>ITU reserves the right to refuse any request that would require ITU to create, develop, or collate information or data that does not already exist or is not available in ITU’s information systems.</w:t>
      </w:r>
    </w:p>
    <w:p w14:paraId="2F9B99F7" w14:textId="35D173A4" w:rsidR="000E44DD" w:rsidRPr="00E81F7B" w:rsidRDefault="000E44DD" w:rsidP="00F00186">
      <w:pPr>
        <w:keepLines/>
        <w:rPr>
          <w:rFonts w:asciiTheme="minorHAnsi" w:hAnsiTheme="minorHAnsi" w:cs="Calibri"/>
          <w:szCs w:val="24"/>
        </w:rPr>
      </w:pPr>
      <w:r w:rsidRPr="00E81F7B">
        <w:rPr>
          <w:rFonts w:asciiTheme="minorHAnsi" w:hAnsiTheme="minorHAnsi" w:cs="Calibri"/>
          <w:szCs w:val="24"/>
        </w:rPr>
        <w:t xml:space="preserve">4.4 </w:t>
      </w:r>
      <w:r w:rsidRPr="00E81F7B">
        <w:rPr>
          <w:rFonts w:asciiTheme="minorHAnsi" w:hAnsiTheme="minorHAnsi" w:cs="Calibri"/>
          <w:szCs w:val="24"/>
        </w:rPr>
        <w:tab/>
        <w:t xml:space="preserve">ITU will post the information/document access policy on its website  </w:t>
      </w:r>
    </w:p>
    <w:p w14:paraId="7F6E624E" w14:textId="77777777" w:rsidR="000E44DD" w:rsidRPr="00E81F7B" w:rsidRDefault="000E44DD" w:rsidP="001E5C4D">
      <w:pPr>
        <w:rPr>
          <w:rFonts w:asciiTheme="minorHAnsi" w:hAnsiTheme="minorHAnsi" w:cs="Calibri"/>
          <w:b/>
          <w:bCs/>
          <w:i/>
          <w:iCs/>
          <w:szCs w:val="24"/>
        </w:rPr>
      </w:pPr>
      <w:r w:rsidRPr="00E81F7B">
        <w:rPr>
          <w:rFonts w:asciiTheme="minorHAnsi" w:hAnsiTheme="minorHAnsi" w:cs="Calibri"/>
          <w:b/>
          <w:bCs/>
          <w:i/>
          <w:iCs/>
          <w:szCs w:val="24"/>
        </w:rPr>
        <w:t>Entry into force</w:t>
      </w:r>
    </w:p>
    <w:p w14:paraId="48BE58C6" w14:textId="77777777" w:rsidR="000E44DD" w:rsidRPr="00E81F7B" w:rsidRDefault="000E44DD" w:rsidP="001E5C4D">
      <w:pPr>
        <w:rPr>
          <w:rFonts w:asciiTheme="minorHAnsi" w:hAnsiTheme="minorHAnsi" w:cs="Calibri"/>
          <w:szCs w:val="24"/>
        </w:rPr>
      </w:pPr>
      <w:r w:rsidRPr="00E81F7B">
        <w:rPr>
          <w:rFonts w:asciiTheme="minorHAnsi" w:hAnsiTheme="minorHAnsi" w:cs="Calibri"/>
          <w:szCs w:val="24"/>
        </w:rPr>
        <w:t xml:space="preserve">This Policy shall enter into force on a provisional basis on 1st January 2017. </w:t>
      </w:r>
    </w:p>
    <w:p w14:paraId="4960894F" w14:textId="77777777" w:rsidR="000E44DD" w:rsidRPr="00D3346C" w:rsidRDefault="000E44DD" w:rsidP="00F66083">
      <w:pPr>
        <w:rPr>
          <w:rFonts w:cs="Calibri"/>
        </w:rPr>
      </w:pPr>
      <w:r w:rsidRPr="00E81F7B">
        <w:rPr>
          <w:rFonts w:asciiTheme="minorHAnsi" w:hAnsiTheme="minorHAnsi" w:cs="Calibri"/>
          <w:i/>
          <w:iCs/>
          <w:szCs w:val="24"/>
        </w:rPr>
        <w:t>Version: 1 February 2016</w:t>
      </w:r>
      <w:r w:rsidRPr="00D3346C">
        <w:rPr>
          <w:rFonts w:cs="Calibri"/>
        </w:rPr>
        <w:br w:type="page"/>
      </w:r>
    </w:p>
    <w:p w14:paraId="17806C53" w14:textId="77777777" w:rsidR="000E44DD" w:rsidRPr="00D3346C" w:rsidRDefault="000E44DD" w:rsidP="00D50338">
      <w:pPr>
        <w:pStyle w:val="AnnexNo"/>
      </w:pPr>
      <w:r w:rsidRPr="00D3346C">
        <w:lastRenderedPageBreak/>
        <w:t xml:space="preserve">Annex 1 </w:t>
      </w:r>
      <w:r>
        <w:t>TO THE POLICY</w:t>
      </w:r>
    </w:p>
    <w:p w14:paraId="34C870B6" w14:textId="77777777" w:rsidR="000E44DD" w:rsidRPr="00F63FA9" w:rsidRDefault="000E44DD" w:rsidP="00D50338">
      <w:pPr>
        <w:pStyle w:val="Annextitle"/>
        <w:rPr>
          <w:rFonts w:asciiTheme="minorHAnsi" w:hAnsiTheme="minorHAnsi"/>
          <w:sz w:val="22"/>
          <w:szCs w:val="22"/>
        </w:rPr>
      </w:pPr>
      <w:r w:rsidRPr="00F51E4B">
        <w:t>Information subject to public access</w:t>
      </w:r>
    </w:p>
    <w:p w14:paraId="0898D7AD" w14:textId="77777777" w:rsidR="000E44DD" w:rsidRPr="00E81F7B" w:rsidRDefault="000E44DD" w:rsidP="00AD0A22">
      <w:pPr>
        <w:spacing w:after="240"/>
        <w:rPr>
          <w:rFonts w:asciiTheme="minorHAnsi" w:hAnsiTheme="minorHAnsi"/>
          <w:szCs w:val="24"/>
        </w:rPr>
      </w:pPr>
      <w:r w:rsidRPr="00E81F7B">
        <w:rPr>
          <w:rFonts w:asciiTheme="minorHAnsi" w:hAnsiTheme="minorHAnsi"/>
          <w:szCs w:val="24"/>
        </w:rPr>
        <w:t xml:space="preserve">The information listed in this annex will be made publicly available, unless where disclosure might cause potential harm to a legitimate private or public interest as detailed in Section III of the ITU information/document access policy. </w:t>
      </w:r>
    </w:p>
    <w:p w14:paraId="6A96CE5A" w14:textId="77777777" w:rsidR="000E44DD" w:rsidRPr="00E81F7B" w:rsidRDefault="000E44DD" w:rsidP="00DF5ADE">
      <w:pPr>
        <w:spacing w:after="240"/>
        <w:rPr>
          <w:rFonts w:asciiTheme="minorHAnsi" w:hAnsiTheme="minorHAnsi"/>
          <w:szCs w:val="24"/>
        </w:rPr>
      </w:pPr>
      <w:r w:rsidRPr="00E81F7B">
        <w:rPr>
          <w:rFonts w:asciiTheme="minorHAnsi" w:hAnsiTheme="minorHAnsi"/>
          <w:szCs w:val="24"/>
        </w:rPr>
        <w:t xml:space="preserve">[In addition, information shall be made available in accordance with decisions of a plenipotentiary conference or the Council] </w:t>
      </w:r>
    </w:p>
    <w:p w14:paraId="36774FFA" w14:textId="77777777" w:rsidR="000E44DD" w:rsidRPr="00E81F7B" w:rsidRDefault="000E44DD" w:rsidP="00AD0A22">
      <w:pPr>
        <w:spacing w:before="360"/>
        <w:ind w:left="709" w:hanging="709"/>
        <w:rPr>
          <w:rFonts w:asciiTheme="minorHAnsi" w:hAnsiTheme="minorHAnsi"/>
          <w:i/>
          <w:iCs/>
          <w:szCs w:val="24"/>
        </w:rPr>
      </w:pPr>
      <w:r w:rsidRPr="00E81F7B">
        <w:rPr>
          <w:rFonts w:asciiTheme="minorHAnsi" w:hAnsiTheme="minorHAnsi"/>
          <w:i/>
          <w:iCs/>
          <w:szCs w:val="24"/>
        </w:rPr>
        <w:t>A.</w:t>
      </w:r>
      <w:r w:rsidRPr="00E81F7B">
        <w:rPr>
          <w:rFonts w:asciiTheme="minorHAnsi" w:hAnsiTheme="minorHAnsi"/>
          <w:i/>
          <w:iCs/>
          <w:szCs w:val="24"/>
        </w:rPr>
        <w:tab/>
        <w:t>General information about the mandate, activities and history of ITU disseminated through a variety of media</w:t>
      </w:r>
    </w:p>
    <w:p w14:paraId="1A43F846" w14:textId="77777777" w:rsidR="000E44DD" w:rsidRPr="00E81F7B" w:rsidRDefault="000E44DD" w:rsidP="008F4FCF">
      <w:pPr>
        <w:spacing w:before="240"/>
        <w:rPr>
          <w:rFonts w:asciiTheme="minorHAnsi" w:hAnsiTheme="minorHAnsi"/>
          <w:i/>
          <w:iCs/>
          <w:szCs w:val="24"/>
        </w:rPr>
      </w:pPr>
      <w:r w:rsidRPr="00E81F7B">
        <w:rPr>
          <w:rFonts w:asciiTheme="minorHAnsi" w:hAnsiTheme="minorHAnsi"/>
          <w:i/>
          <w:iCs/>
          <w:szCs w:val="24"/>
        </w:rPr>
        <w:t>B.</w:t>
      </w:r>
      <w:r w:rsidRPr="00E81F7B">
        <w:rPr>
          <w:rFonts w:asciiTheme="minorHAnsi" w:hAnsiTheme="minorHAnsi"/>
          <w:i/>
          <w:iCs/>
          <w:szCs w:val="24"/>
        </w:rPr>
        <w:tab/>
        <w:t>Information of treaty-making conferences</w:t>
      </w:r>
    </w:p>
    <w:p w14:paraId="3C984FB9"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Plenipotentiary Conferences (PP)</w:t>
      </w:r>
    </w:p>
    <w:p w14:paraId="3A37522F" w14:textId="77777777" w:rsidR="000E44DD" w:rsidRPr="00E81F7B" w:rsidRDefault="000E44DD" w:rsidP="000E44DD">
      <w:pPr>
        <w:pStyle w:val="ListParagraph"/>
        <w:numPr>
          <w:ilvl w:val="1"/>
          <w:numId w:val="14"/>
        </w:numPr>
        <w:rPr>
          <w:rFonts w:asciiTheme="minorHAnsi" w:hAnsiTheme="minorHAnsi"/>
          <w:szCs w:val="24"/>
        </w:rPr>
      </w:pPr>
      <w:r w:rsidRPr="00E81F7B">
        <w:rPr>
          <w:rFonts w:asciiTheme="minorHAnsi" w:hAnsiTheme="minorHAnsi"/>
          <w:szCs w:val="24"/>
        </w:rPr>
        <w:t>Basic Texts including the Constitution and Convention of ITU, the General Rules of conferences, assemblies and meetings, the Optional Protocol, decisions, resolutions and recommendations in force</w:t>
      </w:r>
    </w:p>
    <w:p w14:paraId="7758B714"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Final acts</w:t>
      </w:r>
    </w:p>
    <w:p w14:paraId="21746A96"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jc w:val="both"/>
        <w:rPr>
          <w:rFonts w:asciiTheme="minorHAnsi" w:hAnsiTheme="minorHAnsi"/>
          <w:szCs w:val="24"/>
        </w:rPr>
      </w:pPr>
      <w:r w:rsidRPr="00E81F7B">
        <w:rPr>
          <w:rFonts w:asciiTheme="minorHAnsi" w:hAnsiTheme="minorHAnsi"/>
          <w:szCs w:val="24"/>
        </w:rPr>
        <w:t xml:space="preserve">Input and output documents </w:t>
      </w:r>
    </w:p>
    <w:p w14:paraId="0A29BAC3"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World and Regional Radiocommunication Conferences (WRC and RRC)</w:t>
      </w:r>
    </w:p>
    <w:p w14:paraId="7DEE7C24"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Editions of the Radio Regulations and of regional Agreements</w:t>
      </w:r>
    </w:p>
    <w:p w14:paraId="411D5ED9"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Final acts</w:t>
      </w:r>
    </w:p>
    <w:p w14:paraId="1ECC88B8"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 xml:space="preserve">Input and output documents  </w:t>
      </w:r>
    </w:p>
    <w:p w14:paraId="27A5C52D"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World Conference on International Telecommunications (WCIT)</w:t>
      </w:r>
    </w:p>
    <w:p w14:paraId="1D8A0A05"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Editions of the International Telecommunication Regulations</w:t>
      </w:r>
    </w:p>
    <w:p w14:paraId="53AF1DE8"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Final acts</w:t>
      </w:r>
    </w:p>
    <w:p w14:paraId="001B410D"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 xml:space="preserve">Input and output documents </w:t>
      </w:r>
    </w:p>
    <w:p w14:paraId="309B3530" w14:textId="77777777" w:rsidR="000E44DD" w:rsidRPr="00E81F7B" w:rsidRDefault="000E44DD" w:rsidP="00AD0A22">
      <w:pPr>
        <w:spacing w:before="240"/>
        <w:rPr>
          <w:rFonts w:asciiTheme="minorHAnsi" w:hAnsiTheme="minorHAnsi"/>
          <w:i/>
          <w:iCs/>
          <w:szCs w:val="24"/>
        </w:rPr>
      </w:pPr>
      <w:r w:rsidRPr="00E81F7B">
        <w:rPr>
          <w:rFonts w:asciiTheme="minorHAnsi" w:hAnsiTheme="minorHAnsi"/>
          <w:i/>
          <w:iCs/>
          <w:szCs w:val="24"/>
        </w:rPr>
        <w:t>C.</w:t>
      </w:r>
      <w:r w:rsidRPr="00E81F7B">
        <w:rPr>
          <w:rFonts w:asciiTheme="minorHAnsi" w:hAnsiTheme="minorHAnsi"/>
          <w:i/>
          <w:iCs/>
          <w:szCs w:val="24"/>
        </w:rPr>
        <w:tab/>
        <w:t xml:space="preserve">Information related to the governance and management of ITU </w:t>
      </w:r>
    </w:p>
    <w:p w14:paraId="4D544562"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 xml:space="preserve">Official communication with membership </w:t>
      </w:r>
    </w:p>
    <w:p w14:paraId="34F6ABC0"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 xml:space="preserve">Circular letters </w:t>
      </w:r>
    </w:p>
    <w:p w14:paraId="7627B4D8"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 xml:space="preserve">Administrative circulars </w:t>
      </w:r>
    </w:p>
    <w:p w14:paraId="6C51C956"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Council sessions</w:t>
      </w:r>
    </w:p>
    <w:p w14:paraId="18A5E6A6"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ind w:left="1434" w:hanging="357"/>
        <w:jc w:val="both"/>
        <w:rPr>
          <w:rFonts w:asciiTheme="minorHAnsi" w:hAnsiTheme="minorHAnsi"/>
          <w:szCs w:val="24"/>
        </w:rPr>
      </w:pPr>
      <w:r w:rsidRPr="00E81F7B">
        <w:rPr>
          <w:rFonts w:asciiTheme="minorHAnsi" w:hAnsiTheme="minorHAnsi"/>
          <w:szCs w:val="24"/>
        </w:rPr>
        <w:t>Rules of Procedures of the Council</w:t>
      </w:r>
    </w:p>
    <w:p w14:paraId="2F8E3244"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ind w:left="1434" w:hanging="357"/>
        <w:jc w:val="both"/>
        <w:rPr>
          <w:rFonts w:asciiTheme="minorHAnsi" w:hAnsiTheme="minorHAnsi"/>
          <w:szCs w:val="24"/>
        </w:rPr>
      </w:pPr>
      <w:r w:rsidRPr="00E81F7B">
        <w:rPr>
          <w:rFonts w:asciiTheme="minorHAnsi" w:hAnsiTheme="minorHAnsi"/>
          <w:szCs w:val="24"/>
        </w:rPr>
        <w:t>Resolutions and Decisions of the Council</w:t>
      </w:r>
    </w:p>
    <w:p w14:paraId="7D2B2ADF"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ind w:left="1434" w:hanging="357"/>
        <w:jc w:val="both"/>
        <w:rPr>
          <w:rFonts w:asciiTheme="minorHAnsi" w:hAnsiTheme="minorHAnsi"/>
          <w:szCs w:val="24"/>
        </w:rPr>
      </w:pPr>
      <w:r w:rsidRPr="00E81F7B">
        <w:rPr>
          <w:rFonts w:asciiTheme="minorHAnsi" w:hAnsiTheme="minorHAnsi"/>
          <w:szCs w:val="24"/>
        </w:rPr>
        <w:t>Input and output documents</w:t>
      </w:r>
    </w:p>
    <w:p w14:paraId="3E868511" w14:textId="77777777" w:rsidR="006960F2" w:rsidRDefault="006960F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14:paraId="7C18BAD9" w14:textId="642A1C24"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lastRenderedPageBreak/>
        <w:t>Council Working Group meetings</w:t>
      </w:r>
    </w:p>
    <w:p w14:paraId="5BC51130"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1434" w:hanging="357"/>
        <w:jc w:val="both"/>
        <w:rPr>
          <w:rFonts w:asciiTheme="minorHAnsi" w:hAnsiTheme="minorHAnsi"/>
          <w:szCs w:val="24"/>
        </w:rPr>
      </w:pPr>
      <w:r w:rsidRPr="00E81F7B">
        <w:rPr>
          <w:rFonts w:asciiTheme="minorHAnsi" w:hAnsiTheme="minorHAnsi"/>
          <w:szCs w:val="24"/>
        </w:rPr>
        <w:t>Input and output documents</w:t>
      </w:r>
    </w:p>
    <w:p w14:paraId="3231501B" w14:textId="77777777" w:rsidR="000E44DD" w:rsidRPr="00E81F7B" w:rsidRDefault="000E44DD" w:rsidP="000E44DD">
      <w:pPr>
        <w:keepNext/>
        <w:keepLines/>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09" w:hanging="352"/>
        <w:jc w:val="both"/>
        <w:rPr>
          <w:rFonts w:asciiTheme="minorHAnsi" w:hAnsiTheme="minorHAnsi"/>
          <w:szCs w:val="24"/>
        </w:rPr>
      </w:pPr>
      <w:r w:rsidRPr="00E81F7B">
        <w:rPr>
          <w:rFonts w:asciiTheme="minorHAnsi" w:hAnsiTheme="minorHAnsi"/>
          <w:szCs w:val="24"/>
        </w:rPr>
        <w:t>Radiocommunication Assemblies (RA), World Telecommunication Standardization Assemblies (WTSA), World Telecommunication Development Conferences (WTDC)</w:t>
      </w:r>
    </w:p>
    <w:p w14:paraId="28DAE457"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1434" w:hanging="357"/>
        <w:contextualSpacing/>
        <w:jc w:val="both"/>
        <w:rPr>
          <w:rFonts w:asciiTheme="minorHAnsi" w:hAnsiTheme="minorHAnsi"/>
          <w:szCs w:val="24"/>
        </w:rPr>
      </w:pPr>
      <w:r w:rsidRPr="00E81F7B">
        <w:rPr>
          <w:rFonts w:asciiTheme="minorHAnsi" w:hAnsiTheme="minorHAnsi"/>
          <w:szCs w:val="24"/>
        </w:rPr>
        <w:t>WTSA Proceedings; Book of ITU-R Resolutions; Final Report of WTDC</w:t>
      </w:r>
    </w:p>
    <w:p w14:paraId="7076B0D9"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Input and output documents</w:t>
      </w:r>
    </w:p>
    <w:p w14:paraId="146B6D78"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Input and output documents of regional preparatory meetings for WTDC</w:t>
      </w:r>
    </w:p>
    <w:p w14:paraId="78535926"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 xml:space="preserve">Sector Advisory Groups’ meetings </w:t>
      </w:r>
    </w:p>
    <w:p w14:paraId="30900EBA"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Input and output documents</w:t>
      </w:r>
    </w:p>
    <w:p w14:paraId="2191BC3B"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 xml:space="preserve">Strategy and planning </w:t>
      </w:r>
    </w:p>
    <w:p w14:paraId="6EEEE1EC"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Strategic plans</w:t>
      </w:r>
    </w:p>
    <w:p w14:paraId="5D5E074E"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Operational plans</w:t>
      </w:r>
    </w:p>
    <w:p w14:paraId="7B4B1CD0"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 xml:space="preserve">Financial and human resources management </w:t>
      </w:r>
    </w:p>
    <w:p w14:paraId="0B9D63D5"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Financial Regulations and Financial Rules</w:t>
      </w:r>
    </w:p>
    <w:p w14:paraId="300B970E"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 xml:space="preserve">Staff Regulations and Staff Rules </w:t>
      </w:r>
    </w:p>
    <w:p w14:paraId="47AEC229"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Organizational chart</w:t>
      </w:r>
    </w:p>
    <w:p w14:paraId="165B8314"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Financial plans</w:t>
      </w:r>
    </w:p>
    <w:p w14:paraId="4FC0441F"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Approved budgets</w:t>
      </w:r>
    </w:p>
    <w:p w14:paraId="1E023966"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Financial operating reports</w:t>
      </w:r>
    </w:p>
    <w:p w14:paraId="5660B341"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Vacancy notices</w:t>
      </w:r>
    </w:p>
    <w:p w14:paraId="56C99D1A"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 xml:space="preserve">Oversight </w:t>
      </w:r>
    </w:p>
    <w:p w14:paraId="0F9CDC25"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Reports of the Independent Management Advisory Committee (IMAC)</w:t>
      </w:r>
    </w:p>
    <w:p w14:paraId="0FB627EC"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Reports of the External Auditor</w:t>
      </w:r>
    </w:p>
    <w:p w14:paraId="5A265037"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Annual reports of the Internal Auditor</w:t>
      </w:r>
    </w:p>
    <w:p w14:paraId="0AE032C3" w14:textId="77777777" w:rsidR="000E44DD" w:rsidRPr="00E81F7B" w:rsidRDefault="000E44DD" w:rsidP="000E44DD">
      <w:pPr>
        <w:keepNext/>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Procurement</w:t>
      </w:r>
    </w:p>
    <w:p w14:paraId="56082214"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 xml:space="preserve">Public tenders as well as contract awards for any purchase with estimated expenses above CHF 20 000 </w:t>
      </w:r>
    </w:p>
    <w:p w14:paraId="11103ECC" w14:textId="77777777" w:rsidR="000E44DD" w:rsidRPr="00E81F7B" w:rsidRDefault="000E44DD" w:rsidP="00AD0A22">
      <w:pPr>
        <w:spacing w:before="240" w:after="120"/>
        <w:rPr>
          <w:rFonts w:asciiTheme="minorHAnsi" w:hAnsiTheme="minorHAnsi"/>
          <w:i/>
          <w:iCs/>
          <w:szCs w:val="24"/>
        </w:rPr>
      </w:pPr>
      <w:r w:rsidRPr="00E81F7B">
        <w:rPr>
          <w:rFonts w:asciiTheme="minorHAnsi" w:hAnsiTheme="minorHAnsi"/>
          <w:i/>
          <w:iCs/>
          <w:szCs w:val="24"/>
        </w:rPr>
        <w:t>D.</w:t>
      </w:r>
      <w:r w:rsidRPr="00E81F7B">
        <w:rPr>
          <w:rFonts w:asciiTheme="minorHAnsi" w:hAnsiTheme="minorHAnsi"/>
          <w:i/>
          <w:iCs/>
          <w:szCs w:val="24"/>
        </w:rPr>
        <w:tab/>
        <w:t>Information on ITU’s operational activities</w:t>
      </w:r>
    </w:p>
    <w:p w14:paraId="3745D04E"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Developing standards, manuals and guidelines</w:t>
      </w:r>
    </w:p>
    <w:p w14:paraId="0C552305"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Procedures and working methods of study groups</w:t>
      </w:r>
    </w:p>
    <w:p w14:paraId="392D32C3"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[Input documents to study groups]</w:t>
      </w:r>
    </w:p>
    <w:p w14:paraId="1601224F"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contextualSpacing/>
        <w:jc w:val="both"/>
        <w:rPr>
          <w:rFonts w:asciiTheme="minorHAnsi" w:hAnsiTheme="minorHAnsi"/>
          <w:szCs w:val="24"/>
          <w:lang w:val="fr-CH"/>
        </w:rPr>
      </w:pPr>
      <w:r w:rsidRPr="00E81F7B">
        <w:rPr>
          <w:rFonts w:asciiTheme="minorHAnsi" w:hAnsiTheme="minorHAnsi"/>
          <w:szCs w:val="24"/>
          <w:lang w:val="fr-CH"/>
        </w:rPr>
        <w:t>Documents of ITU-T focus groups</w:t>
      </w:r>
    </w:p>
    <w:p w14:paraId="448DDE68"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napToGrid w:val="0"/>
        <w:spacing w:after="200" w:line="276" w:lineRule="auto"/>
        <w:ind w:left="1434" w:hanging="357"/>
        <w:jc w:val="both"/>
        <w:rPr>
          <w:rFonts w:asciiTheme="minorHAnsi" w:hAnsiTheme="minorHAnsi"/>
          <w:szCs w:val="24"/>
        </w:rPr>
      </w:pPr>
      <w:r w:rsidRPr="00E81F7B">
        <w:rPr>
          <w:rFonts w:asciiTheme="minorHAnsi" w:hAnsiTheme="minorHAnsi"/>
          <w:szCs w:val="24"/>
        </w:rPr>
        <w:t>Recommendations, Reports, Questions, Opinions, and handbooks</w:t>
      </w:r>
    </w:p>
    <w:p w14:paraId="119A0DFB"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lastRenderedPageBreak/>
        <w:t>Managing allocation and use of the radio frequency spectrum and satellite orbits</w:t>
      </w:r>
    </w:p>
    <w:p w14:paraId="5E1713A0"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Service publications and information related to frequency assignments, notifications and coordination requests for space/terrestrial systems/stations, (BR IFIC, MARS, GLAD, SNS, SNL)</w:t>
      </w:r>
    </w:p>
    <w:p w14:paraId="3658B8DE"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1434" w:hanging="357"/>
        <w:jc w:val="both"/>
        <w:rPr>
          <w:rFonts w:asciiTheme="minorHAnsi" w:hAnsiTheme="minorHAnsi"/>
          <w:szCs w:val="24"/>
        </w:rPr>
      </w:pPr>
      <w:r w:rsidRPr="00E81F7B">
        <w:rPr>
          <w:rFonts w:asciiTheme="minorHAnsi" w:hAnsiTheme="minorHAnsi"/>
          <w:szCs w:val="24"/>
        </w:rPr>
        <w:t>Outputs of the Radio Regulations Board (RRB) (summary of decisions, approved minutes and Rules of Procedures)</w:t>
      </w:r>
    </w:p>
    <w:p w14:paraId="04B8EB07" w14:textId="77777777" w:rsidR="000E44DD" w:rsidRPr="00E81F7B" w:rsidRDefault="000E44DD" w:rsidP="000E44DD">
      <w:pPr>
        <w:keepNext/>
        <w:keepLines/>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Providing registrar functions</w:t>
      </w:r>
    </w:p>
    <w:p w14:paraId="451D1EDE"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Lists of numbering resources</w:t>
      </w:r>
    </w:p>
    <w:p w14:paraId="093614C0"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Operational Bulletin</w:t>
      </w:r>
    </w:p>
    <w:p w14:paraId="7AC6C504" w14:textId="77777777" w:rsidR="000E44DD" w:rsidRPr="00E81F7B" w:rsidRDefault="000E44DD" w:rsidP="000E44DD">
      <w:pPr>
        <w:keepNext/>
        <w:keepLines/>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List of Recognized Operating Agencies (ROAs)</w:t>
      </w:r>
    </w:p>
    <w:p w14:paraId="36811E4B"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09" w:hanging="352"/>
        <w:jc w:val="both"/>
        <w:rPr>
          <w:rFonts w:asciiTheme="minorHAnsi" w:hAnsiTheme="minorHAnsi"/>
          <w:szCs w:val="24"/>
        </w:rPr>
      </w:pPr>
      <w:r w:rsidRPr="00E81F7B">
        <w:rPr>
          <w:rFonts w:asciiTheme="minorHAnsi" w:hAnsiTheme="minorHAnsi"/>
          <w:szCs w:val="24"/>
        </w:rPr>
        <w:t>Coordinating and implementing telecommunication development activities and projects</w:t>
      </w:r>
    </w:p>
    <w:p w14:paraId="1273F632"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List of assistance projects</w:t>
      </w:r>
    </w:p>
    <w:p w14:paraId="05B89291"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jc w:val="both"/>
        <w:rPr>
          <w:rFonts w:asciiTheme="minorHAnsi" w:hAnsiTheme="minorHAnsi"/>
          <w:szCs w:val="24"/>
        </w:rPr>
      </w:pPr>
      <w:r w:rsidRPr="00E81F7B">
        <w:rPr>
          <w:rFonts w:asciiTheme="minorHAnsi" w:hAnsiTheme="minorHAnsi"/>
          <w:szCs w:val="24"/>
        </w:rPr>
        <w:t>Toolkits, guidelines, handbooks, case studies and strategy reports</w:t>
      </w:r>
    </w:p>
    <w:p w14:paraId="14DB7336" w14:textId="77777777" w:rsidR="000E44DD" w:rsidRPr="00E81F7B" w:rsidRDefault="000E44DD" w:rsidP="000E44DD">
      <w:pPr>
        <w:numPr>
          <w:ilvl w:val="0"/>
          <w:numId w:val="14"/>
        </w:numPr>
        <w:tabs>
          <w:tab w:val="clear" w:pos="794"/>
          <w:tab w:val="clear" w:pos="1191"/>
          <w:tab w:val="clear" w:pos="1588"/>
          <w:tab w:val="clear" w:pos="1985"/>
          <w:tab w:val="left" w:pos="567"/>
          <w:tab w:val="left" w:pos="1134"/>
          <w:tab w:val="left" w:pos="1701"/>
          <w:tab w:val="left" w:pos="2268"/>
          <w:tab w:val="left" w:pos="2835"/>
        </w:tabs>
        <w:spacing w:after="120" w:line="276" w:lineRule="auto"/>
        <w:ind w:left="714" w:hanging="357"/>
        <w:jc w:val="both"/>
        <w:rPr>
          <w:rFonts w:asciiTheme="minorHAnsi" w:hAnsiTheme="minorHAnsi"/>
          <w:szCs w:val="24"/>
        </w:rPr>
      </w:pPr>
      <w:r w:rsidRPr="00E81F7B">
        <w:rPr>
          <w:rFonts w:asciiTheme="minorHAnsi" w:hAnsiTheme="minorHAnsi"/>
          <w:szCs w:val="24"/>
        </w:rPr>
        <w:t>Organizing forums, symposia, workshops and exhibitions</w:t>
      </w:r>
    </w:p>
    <w:p w14:paraId="41DF8A60"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World Telecommunication Policy Forum (WTPF) documents</w:t>
      </w:r>
    </w:p>
    <w:p w14:paraId="37CC61B6"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World Summit on the Information Society (WSIS) Forum documents</w:t>
      </w:r>
    </w:p>
    <w:p w14:paraId="36CD5EFB"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contextualSpacing/>
        <w:jc w:val="both"/>
        <w:rPr>
          <w:rFonts w:asciiTheme="minorHAnsi" w:hAnsiTheme="minorHAnsi"/>
          <w:szCs w:val="24"/>
        </w:rPr>
      </w:pPr>
      <w:r w:rsidRPr="00E81F7B">
        <w:rPr>
          <w:rFonts w:asciiTheme="minorHAnsi" w:hAnsiTheme="minorHAnsi"/>
          <w:szCs w:val="24"/>
        </w:rPr>
        <w:t>TELECOM highlights and outcome reports</w:t>
      </w:r>
    </w:p>
    <w:p w14:paraId="7FC1912E" w14:textId="77777777" w:rsidR="000E44DD" w:rsidRPr="00E81F7B" w:rsidRDefault="000E44DD" w:rsidP="000E44DD">
      <w:pPr>
        <w:numPr>
          <w:ilvl w:val="1"/>
          <w:numId w:val="14"/>
        </w:numPr>
        <w:tabs>
          <w:tab w:val="clear" w:pos="794"/>
          <w:tab w:val="clear" w:pos="1191"/>
          <w:tab w:val="clear" w:pos="1588"/>
          <w:tab w:val="clear" w:pos="1985"/>
          <w:tab w:val="left" w:pos="567"/>
          <w:tab w:val="left" w:pos="1134"/>
          <w:tab w:val="left" w:pos="1701"/>
          <w:tab w:val="left" w:pos="2268"/>
          <w:tab w:val="left" w:pos="2835"/>
        </w:tabs>
        <w:spacing w:after="200" w:line="276" w:lineRule="auto"/>
        <w:ind w:left="1434" w:hanging="357"/>
        <w:contextualSpacing/>
        <w:jc w:val="both"/>
        <w:rPr>
          <w:rFonts w:asciiTheme="minorHAnsi" w:hAnsiTheme="minorHAnsi"/>
          <w:szCs w:val="24"/>
        </w:rPr>
      </w:pPr>
      <w:r w:rsidRPr="00E81F7B">
        <w:rPr>
          <w:rFonts w:asciiTheme="minorHAnsi" w:hAnsiTheme="minorHAnsi"/>
          <w:szCs w:val="24"/>
        </w:rPr>
        <w:t>Other ITU forums, symposia and workshops: documents as prepared by the event</w:t>
      </w:r>
    </w:p>
    <w:p w14:paraId="3FEB9549" w14:textId="77777777" w:rsidR="000E44DD" w:rsidRPr="00E81F7B" w:rsidRDefault="000E44DD" w:rsidP="000E44DD">
      <w:pPr>
        <w:pStyle w:val="ListParagraph"/>
        <w:numPr>
          <w:ilvl w:val="0"/>
          <w:numId w:val="14"/>
        </w:numPr>
        <w:spacing w:after="120" w:line="276" w:lineRule="auto"/>
        <w:ind w:left="714" w:hanging="357"/>
        <w:contextualSpacing w:val="0"/>
        <w:jc w:val="both"/>
        <w:rPr>
          <w:rFonts w:asciiTheme="minorHAnsi" w:hAnsiTheme="minorHAnsi"/>
          <w:szCs w:val="24"/>
        </w:rPr>
      </w:pPr>
      <w:r w:rsidRPr="00E81F7B">
        <w:rPr>
          <w:rFonts w:asciiTheme="minorHAnsi" w:hAnsiTheme="minorHAnsi"/>
          <w:szCs w:val="24"/>
        </w:rPr>
        <w:t xml:space="preserve">Monitoring and analysing the telecommunication/ICT markets and trends </w:t>
      </w:r>
    </w:p>
    <w:p w14:paraId="4BCAE9DC" w14:textId="77777777" w:rsidR="000E44DD" w:rsidRPr="00E81F7B" w:rsidRDefault="000E44DD" w:rsidP="000E44DD">
      <w:pPr>
        <w:pStyle w:val="ListParagraph"/>
        <w:numPr>
          <w:ilvl w:val="1"/>
          <w:numId w:val="14"/>
        </w:numPr>
        <w:spacing w:after="200" w:line="276" w:lineRule="auto"/>
        <w:jc w:val="both"/>
        <w:rPr>
          <w:rFonts w:asciiTheme="minorHAnsi" w:hAnsiTheme="minorHAnsi"/>
          <w:szCs w:val="24"/>
        </w:rPr>
      </w:pPr>
      <w:r w:rsidRPr="00E81F7B">
        <w:rPr>
          <w:rFonts w:asciiTheme="minorHAnsi" w:hAnsiTheme="minorHAnsi"/>
          <w:szCs w:val="24"/>
        </w:rPr>
        <w:t>Statistics and indicators</w:t>
      </w:r>
    </w:p>
    <w:p w14:paraId="427A7CAE" w14:textId="77777777" w:rsidR="000E44DD" w:rsidRPr="00E81F7B" w:rsidRDefault="000E44DD" w:rsidP="000E44DD">
      <w:pPr>
        <w:pStyle w:val="ListParagraph"/>
        <w:numPr>
          <w:ilvl w:val="1"/>
          <w:numId w:val="14"/>
        </w:numPr>
        <w:spacing w:after="200" w:line="276" w:lineRule="auto"/>
        <w:jc w:val="both"/>
        <w:rPr>
          <w:rFonts w:asciiTheme="minorHAnsi" w:hAnsiTheme="minorHAnsi"/>
          <w:szCs w:val="24"/>
        </w:rPr>
      </w:pPr>
      <w:r w:rsidRPr="00E81F7B">
        <w:rPr>
          <w:rFonts w:asciiTheme="minorHAnsi" w:hAnsiTheme="minorHAnsi"/>
          <w:szCs w:val="24"/>
        </w:rPr>
        <w:t>Surveys</w:t>
      </w:r>
    </w:p>
    <w:p w14:paraId="700DFE4B" w14:textId="77777777" w:rsidR="000E44DD" w:rsidRPr="00E81F7B" w:rsidRDefault="000E44DD" w:rsidP="000E44DD">
      <w:pPr>
        <w:pStyle w:val="ListParagraph"/>
        <w:numPr>
          <w:ilvl w:val="1"/>
          <w:numId w:val="14"/>
        </w:numPr>
        <w:spacing w:after="200" w:line="276" w:lineRule="auto"/>
        <w:ind w:left="1434" w:hanging="357"/>
        <w:jc w:val="both"/>
        <w:rPr>
          <w:rFonts w:asciiTheme="minorHAnsi" w:hAnsiTheme="minorHAnsi"/>
          <w:szCs w:val="24"/>
        </w:rPr>
      </w:pPr>
      <w:r w:rsidRPr="00E81F7B">
        <w:rPr>
          <w:rFonts w:asciiTheme="minorHAnsi" w:hAnsiTheme="minorHAnsi"/>
          <w:szCs w:val="24"/>
        </w:rPr>
        <w:t>Reports on ICT trends</w:t>
      </w:r>
    </w:p>
    <w:p w14:paraId="63E17057" w14:textId="77777777" w:rsidR="000E44DD" w:rsidRPr="00E81F7B" w:rsidRDefault="000E44DD" w:rsidP="003342D0">
      <w:pPr>
        <w:contextualSpacing/>
        <w:jc w:val="both"/>
        <w:rPr>
          <w:rFonts w:asciiTheme="minorHAnsi" w:hAnsiTheme="minorHAnsi"/>
          <w:szCs w:val="24"/>
        </w:rPr>
      </w:pPr>
      <w:r w:rsidRPr="00E81F7B">
        <w:rPr>
          <w:rFonts w:asciiTheme="minorHAnsi" w:hAnsiTheme="minorHAnsi"/>
          <w:szCs w:val="24"/>
        </w:rPr>
        <w:t>To be decided: [Webcast and captioning of ITU conferences, assemblies and meetings] or [Webcast and captioning of ITU conferences, assemblies and meetings as decided by the relevant conference, assembly or meeting] [</w:t>
      </w:r>
      <w:r w:rsidRPr="00E81F7B">
        <w:rPr>
          <w:rFonts w:asciiTheme="minorHAnsi" w:hAnsiTheme="minorHAnsi"/>
          <w:i/>
          <w:iCs/>
          <w:color w:val="FF0000"/>
          <w:szCs w:val="24"/>
        </w:rPr>
        <w:t>Comment from Chairman: once decided, webcast and captioning will be moved under the respective meetings</w:t>
      </w:r>
      <w:r w:rsidRPr="00E81F7B">
        <w:rPr>
          <w:rFonts w:asciiTheme="minorHAnsi" w:hAnsiTheme="minorHAnsi"/>
          <w:szCs w:val="24"/>
        </w:rPr>
        <w:t>]</w:t>
      </w:r>
    </w:p>
    <w:p w14:paraId="5A9FA56D" w14:textId="77777777" w:rsidR="000E44DD" w:rsidRPr="000C250C" w:rsidRDefault="000E44DD" w:rsidP="009C1A5F">
      <w:pPr>
        <w:spacing w:before="720"/>
        <w:jc w:val="center"/>
        <w:rPr>
          <w:rFonts w:cs="Calibri"/>
          <w:sz w:val="28"/>
          <w:szCs w:val="28"/>
        </w:rPr>
      </w:pPr>
      <w:r w:rsidRPr="00D3346C">
        <w:rPr>
          <w:rFonts w:cs="Calibri"/>
          <w:u w:val="single"/>
        </w:rPr>
        <w:t>                                       </w:t>
      </w:r>
    </w:p>
    <w:p w14:paraId="399A2F0C" w14:textId="77777777" w:rsidR="000E44DD" w:rsidRDefault="000E44DD">
      <w:pPr>
        <w:tabs>
          <w:tab w:val="clear" w:pos="794"/>
          <w:tab w:val="clear" w:pos="1191"/>
          <w:tab w:val="clear" w:pos="1588"/>
          <w:tab w:val="clear" w:pos="1985"/>
        </w:tabs>
        <w:overflowPunct/>
        <w:autoSpaceDE/>
        <w:autoSpaceDN/>
        <w:adjustRightInd/>
        <w:spacing w:before="0"/>
        <w:textAlignment w:val="auto"/>
      </w:pPr>
    </w:p>
    <w:p w14:paraId="6B0BC123" w14:textId="77777777" w:rsidR="000E44DD" w:rsidRDefault="000E44DD">
      <w:pPr>
        <w:tabs>
          <w:tab w:val="clear" w:pos="794"/>
          <w:tab w:val="clear" w:pos="1191"/>
          <w:tab w:val="clear" w:pos="1588"/>
          <w:tab w:val="clear" w:pos="1985"/>
        </w:tabs>
        <w:overflowPunct/>
        <w:autoSpaceDE/>
        <w:autoSpaceDN/>
        <w:adjustRightInd/>
        <w:spacing w:before="0"/>
        <w:textAlignment w:val="auto"/>
      </w:pPr>
    </w:p>
    <w:sectPr w:rsidR="000E44DD" w:rsidSect="00F749FF">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Author" w:initials="A">
    <w:p w14:paraId="7CAEF486" w14:textId="77777777" w:rsidR="000E44DD" w:rsidRPr="00D3346C" w:rsidRDefault="000E44DD" w:rsidP="00340D5B">
      <w:pPr>
        <w:pStyle w:val="CommentText"/>
        <w:rPr>
          <w:lang w:val="en-US"/>
        </w:rPr>
      </w:pPr>
      <w:r>
        <w:rPr>
          <w:rStyle w:val="CommentReference"/>
        </w:rPr>
        <w:annotationRef/>
      </w:r>
      <w:r w:rsidRPr="00D3346C">
        <w:rPr>
          <w:rStyle w:val="CommentReference"/>
          <w:b/>
          <w:bCs/>
          <w:lang w:val="en-US"/>
        </w:rPr>
        <w:t>US comments</w:t>
      </w:r>
      <w:r w:rsidRPr="00D3346C">
        <w:rPr>
          <w:rStyle w:val="CommentReference"/>
          <w:lang w:val="en-US"/>
        </w:rPr>
        <w:t>: This language was edited and agreed at the last meeting, as reflected in Annex 1 of the Chairman’s report of the second meeting. No explanation was provided for its removal.</w:t>
      </w:r>
    </w:p>
  </w:comment>
  <w:comment w:id="47" w:author="Author" w:initials="A">
    <w:p w14:paraId="5EE7A76C" w14:textId="77777777" w:rsidR="000E44DD" w:rsidRPr="00D3346C" w:rsidRDefault="000E44DD" w:rsidP="00640888">
      <w:pPr>
        <w:pStyle w:val="CommentText"/>
        <w:rPr>
          <w:lang w:val="en-US"/>
        </w:rPr>
      </w:pPr>
      <w:r>
        <w:rPr>
          <w:rStyle w:val="CommentReference"/>
        </w:rPr>
        <w:annotationRef/>
      </w:r>
      <w:r w:rsidRPr="00D3346C">
        <w:rPr>
          <w:rStyle w:val="CommentReference"/>
          <w:lang w:val="en-US"/>
        </w:rPr>
        <w:t xml:space="preserve">US comments: The word “parties” in the agreed text was changed to “authors”. The “submitter” of information may or may not be the “author”.  If “ parties” is not acceptable for some reasons ( none was provided for this change) Perhaps ”submitter will resolve the concern”. </w:t>
      </w:r>
    </w:p>
  </w:comment>
  <w:comment w:id="65" w:author="Author" w:initials="A">
    <w:p w14:paraId="780EC60E" w14:textId="77777777" w:rsidR="000E44DD" w:rsidRPr="00D3346C" w:rsidRDefault="000E44DD" w:rsidP="0086114E">
      <w:pPr>
        <w:pStyle w:val="CommentText"/>
        <w:rPr>
          <w:lang w:val="en-US"/>
        </w:rPr>
      </w:pPr>
      <w:r>
        <w:rPr>
          <w:rStyle w:val="CommentReference"/>
        </w:rPr>
        <w:annotationRef/>
      </w:r>
      <w:r w:rsidRPr="00D3346C">
        <w:rPr>
          <w:lang w:val="en-US"/>
        </w:rPr>
        <w:t xml:space="preserve">US comments: the agreed final sentence has been removed and language added to 4.2 that would appear to capture the same meaning (and in a better place) so this change is acceptable. </w:t>
      </w:r>
    </w:p>
  </w:comment>
  <w:comment w:id="69" w:author="Author" w:initials="A">
    <w:p w14:paraId="69D0EF89" w14:textId="77777777" w:rsidR="000E44DD" w:rsidRPr="00D3346C" w:rsidRDefault="000E44DD" w:rsidP="00416017">
      <w:pPr>
        <w:pStyle w:val="CommentText"/>
        <w:rPr>
          <w:lang w:val="en-US"/>
        </w:rPr>
      </w:pPr>
      <w:r>
        <w:rPr>
          <w:rStyle w:val="CommentReference"/>
        </w:rPr>
        <w:annotationRef/>
      </w:r>
      <w:r w:rsidRPr="00D3346C">
        <w:rPr>
          <w:lang w:val="en-US"/>
        </w:rPr>
        <w:t xml:space="preserve">US Comments: the meeting agreed to include this provision, as reflected in the Chairman’s report of the second meeting at page 3 and in Annex 1 to the report  </w:t>
      </w:r>
    </w:p>
  </w:comment>
  <w:comment w:id="71" w:author="Author" w:initials="A">
    <w:p w14:paraId="0F823CB4" w14:textId="77777777" w:rsidR="000E44DD" w:rsidRPr="00D3346C" w:rsidRDefault="000E44DD" w:rsidP="00640888">
      <w:pPr>
        <w:pStyle w:val="CommentText"/>
        <w:rPr>
          <w:lang w:val="en-US"/>
        </w:rPr>
      </w:pPr>
      <w:r>
        <w:rPr>
          <w:rStyle w:val="CommentReference"/>
        </w:rPr>
        <w:annotationRef/>
      </w:r>
      <w:r w:rsidRPr="00D3346C">
        <w:rPr>
          <w:lang w:val="en-US"/>
        </w:rPr>
        <w:t>Secretariat: It leave some time to the Secretariat to define the internal process and the implementation procedures.</w:t>
      </w:r>
    </w:p>
  </w:comment>
  <w:comment w:id="85" w:author="Author" w:initials="A">
    <w:p w14:paraId="125F8861" w14:textId="77777777" w:rsidR="000E44DD" w:rsidRPr="00D3346C" w:rsidRDefault="000E44DD" w:rsidP="00467B7C">
      <w:pPr>
        <w:pStyle w:val="CommentText"/>
        <w:rPr>
          <w:lang w:val="en-US"/>
        </w:rPr>
      </w:pPr>
      <w:r>
        <w:rPr>
          <w:rStyle w:val="CommentReference"/>
        </w:rPr>
        <w:annotationRef/>
      </w:r>
      <w:r w:rsidRPr="00D3346C">
        <w:rPr>
          <w:lang w:val="en-US"/>
        </w:rPr>
        <w:t xml:space="preserve">US comments: this is the language that was agreed at the meeting ( see Annex 1 to the Chairman’s report  of the second meeting) </w:t>
      </w:r>
    </w:p>
  </w:comment>
  <w:comment w:id="91" w:author="Author" w:initials="A">
    <w:p w14:paraId="62D76747" w14:textId="77777777" w:rsidR="00C41625" w:rsidRPr="00751848" w:rsidRDefault="00C41625" w:rsidP="00C41625">
      <w:pPr>
        <w:pStyle w:val="CommentText"/>
        <w:rPr>
          <w:lang w:val="en-US"/>
        </w:rPr>
      </w:pPr>
      <w:r w:rsidRPr="00751848">
        <w:rPr>
          <w:lang w:val="en-US"/>
        </w:rPr>
        <w:t>Comments from the Chairman:</w:t>
      </w:r>
      <w:r>
        <w:rPr>
          <w:lang w:val="en-US"/>
        </w:rPr>
        <w:t xml:space="preserve">  I w</w:t>
      </w:r>
      <w:r w:rsidRPr="00751848">
        <w:rPr>
          <w:lang w:val="en-US"/>
        </w:rPr>
        <w:t>ould suggest remo</w:t>
      </w:r>
      <w:r>
        <w:rPr>
          <w:lang w:val="en-US"/>
        </w:rPr>
        <w:t>v</w:t>
      </w:r>
      <w:r w:rsidRPr="00751848">
        <w:rPr>
          <w:lang w:val="en-US"/>
        </w:rPr>
        <w:t xml:space="preserve">ing this sentence </w:t>
      </w:r>
      <w:r>
        <w:rPr>
          <w:lang w:val="en-US"/>
        </w:rPr>
        <w:t xml:space="preserve"> for the following reasons:</w:t>
      </w:r>
      <w:r w:rsidRPr="00751848">
        <w:rPr>
          <w:lang w:val="en-US"/>
        </w:rPr>
        <w:t xml:space="preserve"> </w:t>
      </w:r>
      <w:r>
        <w:rPr>
          <w:lang w:val="en-US"/>
        </w:rPr>
        <w:t xml:space="preserve">It </w:t>
      </w:r>
      <w:r w:rsidRPr="00751848">
        <w:rPr>
          <w:lang w:val="en-US"/>
        </w:rPr>
        <w:t xml:space="preserve">would </w:t>
      </w:r>
      <w:r>
        <w:rPr>
          <w:lang w:val="en-US"/>
        </w:rPr>
        <w:t xml:space="preserve">be better to </w:t>
      </w:r>
      <w:r w:rsidRPr="00751848">
        <w:rPr>
          <w:lang w:val="en-US"/>
        </w:rPr>
        <w:t xml:space="preserve"> avoid a situation where there are different ITU decisions regarding access to documents/information. This policy should be the Unique ITU decision/policy on this issue</w:t>
      </w:r>
      <w:r>
        <w:rPr>
          <w:lang w:val="en-US"/>
        </w:rPr>
        <w:t xml:space="preserve">; </w:t>
      </w:r>
      <w:r w:rsidRPr="00751848">
        <w:rPr>
          <w:lang w:val="en-US"/>
        </w:rPr>
        <w:t>This policy is intended to be adopted by PP. As any decision/resolution from PP, it can only be modified by a PP (unless PP confers a specific role to Council)</w:t>
      </w:r>
      <w:r>
        <w:rPr>
          <w:lang w:val="en-US"/>
        </w:rPr>
        <w:t>;</w:t>
      </w:r>
      <w:r w:rsidRPr="00751848">
        <w:rPr>
          <w:lang w:val="en-US"/>
        </w:rPr>
        <w:t xml:space="preserve"> Such a provision would pre-judge the</w:t>
      </w:r>
      <w:r>
        <w:rPr>
          <w:lang w:val="en-US"/>
        </w:rPr>
        <w:t xml:space="preserve"> future</w:t>
      </w:r>
      <w:r w:rsidRPr="00751848">
        <w:rPr>
          <w:lang w:val="en-US"/>
        </w:rPr>
        <w:t xml:space="preserve"> PP decision </w:t>
      </w:r>
      <w:r>
        <w:rPr>
          <w:lang w:val="en-US"/>
        </w:rPr>
        <w:t>on the issue.</w:t>
      </w:r>
      <w:r w:rsidRPr="00751848">
        <w:rPr>
          <w:lang w:val="en-US"/>
        </w:rPr>
        <w:t xml:space="preserve"> </w:t>
      </w:r>
      <w:r>
        <w:rPr>
          <w:rStyle w:val="CommentReference"/>
        </w:rPr>
        <w:annotationRef/>
      </w:r>
    </w:p>
  </w:comment>
  <w:comment w:id="92" w:author="Author" w:initials="A">
    <w:p w14:paraId="1698F609" w14:textId="77777777" w:rsidR="007A1B21" w:rsidRPr="00D3346C" w:rsidRDefault="007A1B21" w:rsidP="007A1B21">
      <w:pPr>
        <w:pStyle w:val="CommentText"/>
        <w:rPr>
          <w:lang w:val="en-US"/>
        </w:rPr>
      </w:pPr>
      <w:r w:rsidRPr="00D3346C">
        <w:rPr>
          <w:lang w:val="en-US"/>
        </w:rPr>
        <w:t xml:space="preserve">Part B: </w:t>
      </w:r>
      <w:r>
        <w:rPr>
          <w:rStyle w:val="CommentReference"/>
        </w:rPr>
        <w:annotationRef/>
      </w:r>
      <w:r w:rsidRPr="00D3346C">
        <w:rPr>
          <w:lang w:val="en-US"/>
        </w:rPr>
        <w:t>Improvements from Secretariat</w:t>
      </w:r>
    </w:p>
  </w:comment>
  <w:comment w:id="125" w:author="Author" w:initials="A">
    <w:p w14:paraId="052387D2" w14:textId="77777777" w:rsidR="007A1B21" w:rsidRPr="00D3346C" w:rsidRDefault="007A1B21" w:rsidP="007A1B21">
      <w:pPr>
        <w:pStyle w:val="CommentText"/>
        <w:rPr>
          <w:lang w:val="en-US"/>
        </w:rPr>
      </w:pPr>
      <w:r>
        <w:rPr>
          <w:rStyle w:val="CommentReference"/>
        </w:rPr>
        <w:annotationRef/>
      </w:r>
      <w:r w:rsidRPr="00D3346C">
        <w:rPr>
          <w:lang w:val="en-US"/>
        </w:rPr>
        <w:t>Part C: Improvement from Secretariat</w:t>
      </w:r>
    </w:p>
  </w:comment>
  <w:comment w:id="153" w:author="Author" w:initials="A">
    <w:p w14:paraId="3F1E40E1" w14:textId="77777777" w:rsidR="007A1B21" w:rsidRPr="00D3346C" w:rsidRDefault="007A1B21" w:rsidP="007A1B21">
      <w:pPr>
        <w:pStyle w:val="CommentText"/>
        <w:rPr>
          <w:lang w:val="en-US"/>
        </w:rPr>
      </w:pPr>
      <w:r>
        <w:rPr>
          <w:rStyle w:val="CommentReference"/>
        </w:rPr>
        <w:annotationRef/>
      </w:r>
      <w:r w:rsidRPr="00D3346C">
        <w:rPr>
          <w:lang w:val="en-US"/>
        </w:rPr>
        <w:t xml:space="preserve">Part D: Improvement from Secretariat  </w:t>
      </w:r>
    </w:p>
  </w:comment>
  <w:comment w:id="154" w:author="Author" w:initials="A">
    <w:p w14:paraId="06ABDD6B" w14:textId="77777777" w:rsidR="007A1B21" w:rsidRPr="005701FD" w:rsidRDefault="007A1B21" w:rsidP="007A1B21">
      <w:pPr>
        <w:pStyle w:val="CommentText"/>
        <w:rPr>
          <w:lang w:val="en-US"/>
        </w:rPr>
      </w:pPr>
      <w:r>
        <w:rPr>
          <w:rStyle w:val="CommentReference"/>
        </w:rPr>
        <w:annotationRef/>
      </w:r>
      <w:r w:rsidRPr="005701FD">
        <w:rPr>
          <w:lang w:val="en-US"/>
        </w:rPr>
        <w:t>See para 3.5 of the Chairman report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EF486" w15:done="0"/>
  <w15:commentEx w15:paraId="5EE7A76C" w15:done="0"/>
  <w15:commentEx w15:paraId="780EC60E" w15:done="0"/>
  <w15:commentEx w15:paraId="69D0EF89" w15:done="0"/>
  <w15:commentEx w15:paraId="0F823CB4" w15:done="0"/>
  <w15:commentEx w15:paraId="125F8861" w15:done="0"/>
  <w15:commentEx w15:paraId="62D76747" w15:done="0"/>
  <w15:commentEx w15:paraId="1698F609" w15:done="0"/>
  <w15:commentEx w15:paraId="052387D2" w15:done="0"/>
  <w15:commentEx w15:paraId="3F1E40E1" w15:done="0"/>
  <w15:commentEx w15:paraId="06ABDD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D331" w14:textId="77777777" w:rsidR="006116B1" w:rsidRDefault="006116B1">
      <w:r>
        <w:separator/>
      </w:r>
    </w:p>
  </w:endnote>
  <w:endnote w:type="continuationSeparator" w:id="0">
    <w:p w14:paraId="17E9CA84" w14:textId="77777777" w:rsidR="006116B1" w:rsidRDefault="0061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B86F6" w14:textId="77777777" w:rsidR="00191A99" w:rsidRDefault="00191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1579" w14:textId="77777777" w:rsidR="00191A99" w:rsidRDefault="00810CCC" w:rsidP="00023E5D">
    <w:pPr>
      <w:pStyle w:val="Footer"/>
    </w:pPr>
    <w:fldSimple w:instr=" FILENAME  \p  \* MERGEFORMAT ">
      <w:r w:rsidR="00191A99">
        <w:t>Y:\APP\BR\POOL\RAG-16\INFO2.docx</w:t>
      </w:r>
    </w:fldSimple>
  </w:p>
  <w:p w14:paraId="3FA3AB2F" w14:textId="77777777" w:rsidR="00191A99" w:rsidRDefault="00191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F346" w14:textId="77777777" w:rsidR="00191A99" w:rsidRDefault="00810CCC">
    <w:pPr>
      <w:pStyle w:val="Footer"/>
    </w:pPr>
    <w:fldSimple w:instr=" FILENAME  \p  \* MERGEFORMAT ">
      <w:r w:rsidR="00191A99">
        <w:t>Y:\APP\BR\POOL\RAG-16\INFO2.docx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5DBE" w14:textId="77777777" w:rsidR="00023E5D" w:rsidRDefault="00810CCC" w:rsidP="00023E5D">
    <w:pPr>
      <w:pStyle w:val="Footer"/>
    </w:pPr>
    <w:fldSimple w:instr=" FILENAME  \p  \* MERGEFORMAT ">
      <w:r w:rsidR="00191A99">
        <w:t>Y:\APP\BR\POOL\RAG-16\INFO2.docx</w:t>
      </w:r>
    </w:fldSimple>
  </w:p>
  <w:p w14:paraId="40DBF17A" w14:textId="77777777" w:rsidR="00023E5D" w:rsidRDefault="00023E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0E2B" w14:textId="76213F8E" w:rsidR="00023E5D" w:rsidRDefault="001A367A">
    <w:pPr>
      <w:pStyle w:val="Footer"/>
    </w:pPr>
    <w:r>
      <w:fldChar w:fldCharType="begin"/>
    </w:r>
    <w:r>
      <w:instrText xml:space="preserve"> FILENAME  \p  \* MERGEFORMAT </w:instrText>
    </w:r>
    <w:r>
      <w:fldChar w:fldCharType="separate"/>
    </w:r>
    <w:r w:rsidR="00191A99">
      <w:t>Y:\APP\BR\POOL\RAG-16\INFO2.docx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0E4D" w14:textId="77777777" w:rsidR="00023E5D" w:rsidRDefault="00810CCC" w:rsidP="00023E5D">
    <w:pPr>
      <w:pStyle w:val="Footer"/>
    </w:pPr>
    <w:fldSimple w:instr=" FILENAME  \p  \* MERGEFORMAT ">
      <w:r w:rsidR="00191A99">
        <w:t>Y:\APP\BR\POOL\RAG-16\INFO2.docx</w:t>
      </w:r>
    </w:fldSimple>
  </w:p>
  <w:p w14:paraId="6384E510" w14:textId="77777777" w:rsidR="000E44DD" w:rsidRPr="000E44DD" w:rsidRDefault="000E44DD" w:rsidP="000E44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BA37" w14:textId="77777777" w:rsidR="00023E5D" w:rsidRDefault="00810CCC" w:rsidP="00023E5D">
    <w:pPr>
      <w:pStyle w:val="Footer"/>
    </w:pPr>
    <w:fldSimple w:instr=" FILENAME  \p  \* MERGEFORMAT ">
      <w:r w:rsidR="00191A99">
        <w:t>Y:\APP\BR\POOL\RAG-16\INFO2.docx</w:t>
      </w:r>
    </w:fldSimple>
  </w:p>
  <w:p w14:paraId="50C56C45" w14:textId="3B62D3E6" w:rsidR="0095426A" w:rsidRPr="00023E5D" w:rsidRDefault="0095426A" w:rsidP="00023E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B82E" w14:textId="77777777" w:rsidR="00023E5D" w:rsidRDefault="00810CCC" w:rsidP="00023E5D">
    <w:pPr>
      <w:pStyle w:val="Footer"/>
    </w:pPr>
    <w:fldSimple w:instr=" FILENAME  \p  \* MERGEFORMAT ">
      <w:r w:rsidR="00191A99">
        <w:t>Y:\APP\BR\POOL\RAG-16\INFO2.docx</w:t>
      </w:r>
    </w:fldSimple>
  </w:p>
  <w:p w14:paraId="25CCD72F" w14:textId="55CE765D" w:rsidR="0095426A" w:rsidRPr="00023E5D" w:rsidRDefault="0095426A" w:rsidP="00023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26CA" w14:textId="77777777" w:rsidR="006116B1" w:rsidRDefault="006116B1">
      <w:r>
        <w:t>____________________</w:t>
      </w:r>
    </w:p>
  </w:footnote>
  <w:footnote w:type="continuationSeparator" w:id="0">
    <w:p w14:paraId="6A4B99C2" w14:textId="77777777" w:rsidR="006116B1" w:rsidRDefault="0061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53C" w14:textId="77777777" w:rsidR="00191A99" w:rsidRDefault="00191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DFFF" w14:textId="77777777" w:rsidR="00191A99" w:rsidRDefault="00191A99" w:rsidP="00023E5D">
    <w:pPr>
      <w:pStyle w:val="Header"/>
      <w:rPr>
        <w:lang w:val="es-ES"/>
      </w:rPr>
    </w:pPr>
    <w:r>
      <w:fldChar w:fldCharType="begin"/>
    </w:r>
    <w:r>
      <w:instrText xml:space="preserve"> PAGE </w:instrText>
    </w:r>
    <w:r>
      <w:fldChar w:fldCharType="separate"/>
    </w:r>
    <w:r>
      <w:rPr>
        <w:noProof/>
      </w:rPr>
      <w:t>3</w:t>
    </w:r>
    <w:r>
      <w:rPr>
        <w:noProof/>
      </w:rPr>
      <w:fldChar w:fldCharType="end"/>
    </w:r>
  </w:p>
  <w:p w14:paraId="324740A9" w14:textId="77777777" w:rsidR="00191A99" w:rsidRDefault="00191A99" w:rsidP="00023E5D">
    <w:pPr>
      <w:pStyle w:val="Header"/>
    </w:pPr>
    <w:r>
      <w:rPr>
        <w:lang w:val="es-ES"/>
      </w:rPr>
      <w:t>RAG16/INFO/2-E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3C69" w14:textId="0CF556F9" w:rsidR="00191A99" w:rsidRPr="0084790C" w:rsidRDefault="00191A99" w:rsidP="008479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BA1A" w14:textId="77777777" w:rsidR="00023E5D" w:rsidRDefault="00023E5D" w:rsidP="00023E5D">
    <w:pPr>
      <w:pStyle w:val="Header"/>
      <w:rPr>
        <w:lang w:val="es-ES"/>
      </w:rPr>
    </w:pPr>
    <w:r>
      <w:fldChar w:fldCharType="begin"/>
    </w:r>
    <w:r>
      <w:instrText xml:space="preserve"> PAGE </w:instrText>
    </w:r>
    <w:r>
      <w:fldChar w:fldCharType="separate"/>
    </w:r>
    <w:r w:rsidR="001A367A">
      <w:rPr>
        <w:noProof/>
      </w:rPr>
      <w:t>4</w:t>
    </w:r>
    <w:r>
      <w:rPr>
        <w:noProof/>
      </w:rPr>
      <w:fldChar w:fldCharType="end"/>
    </w:r>
  </w:p>
  <w:p w14:paraId="4CAC5BAA" w14:textId="73452C1E" w:rsidR="00023E5D" w:rsidRDefault="00023E5D" w:rsidP="00023E5D">
    <w:pPr>
      <w:pStyle w:val="Header"/>
    </w:pPr>
    <w:r>
      <w:rPr>
        <w:lang w:val="es-ES"/>
      </w:rPr>
      <w:t>RAG16/INFO/2-E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775D" w14:textId="77777777" w:rsidR="0084790C" w:rsidRDefault="0084790C" w:rsidP="0084790C">
    <w:pPr>
      <w:pStyle w:val="Header"/>
      <w:rPr>
        <w:lang w:val="es-ES"/>
      </w:rPr>
    </w:pPr>
    <w:r>
      <w:fldChar w:fldCharType="begin"/>
    </w:r>
    <w:r>
      <w:instrText xml:space="preserve"> PAGE </w:instrText>
    </w:r>
    <w:r>
      <w:fldChar w:fldCharType="separate"/>
    </w:r>
    <w:r w:rsidR="001A367A">
      <w:rPr>
        <w:noProof/>
      </w:rPr>
      <w:t>5</w:t>
    </w:r>
    <w:r>
      <w:rPr>
        <w:noProof/>
      </w:rPr>
      <w:fldChar w:fldCharType="end"/>
    </w:r>
  </w:p>
  <w:p w14:paraId="76B47329" w14:textId="42C90BAB" w:rsidR="0084790C" w:rsidRPr="0084790C" w:rsidRDefault="0084790C" w:rsidP="0084790C">
    <w:pPr>
      <w:pStyle w:val="Header"/>
    </w:pPr>
    <w:r>
      <w:rPr>
        <w:lang w:val="es-ES"/>
      </w:rPr>
      <w:t>RAG16/INFO/2-E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4F00" w14:textId="77777777" w:rsidR="00023E5D" w:rsidRDefault="00023E5D" w:rsidP="00023E5D">
    <w:pPr>
      <w:pStyle w:val="Header"/>
      <w:rPr>
        <w:lang w:val="es-ES"/>
      </w:rPr>
    </w:pPr>
    <w:r>
      <w:fldChar w:fldCharType="begin"/>
    </w:r>
    <w:r>
      <w:instrText xml:space="preserve"> PAGE </w:instrText>
    </w:r>
    <w:r>
      <w:fldChar w:fldCharType="separate"/>
    </w:r>
    <w:r w:rsidR="001A367A">
      <w:rPr>
        <w:noProof/>
      </w:rPr>
      <w:t>10</w:t>
    </w:r>
    <w:r>
      <w:rPr>
        <w:noProof/>
      </w:rPr>
      <w:fldChar w:fldCharType="end"/>
    </w:r>
  </w:p>
  <w:p w14:paraId="0D138DFC" w14:textId="6B545BFC" w:rsidR="000E44DD" w:rsidRPr="00BB5E1F" w:rsidRDefault="00023E5D" w:rsidP="00023E5D">
    <w:pPr>
      <w:pStyle w:val="Header"/>
    </w:pPr>
    <w:r>
      <w:rPr>
        <w:lang w:val="es-ES"/>
      </w:rPr>
      <w:t>RAG16/INFO/2-E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A243" w14:textId="77777777" w:rsidR="0095426A" w:rsidRDefault="001E41A0" w:rsidP="001E41A0">
    <w:pPr>
      <w:pStyle w:val="Header"/>
      <w:rPr>
        <w:lang w:val="es-ES"/>
      </w:rPr>
    </w:pPr>
    <w:r>
      <w:fldChar w:fldCharType="begin"/>
    </w:r>
    <w:r>
      <w:instrText xml:space="preserve"> PAGE </w:instrText>
    </w:r>
    <w:r>
      <w:fldChar w:fldCharType="separate"/>
    </w:r>
    <w:r w:rsidR="001A367A">
      <w:rPr>
        <w:noProof/>
      </w:rPr>
      <w:t>16</w:t>
    </w:r>
    <w:r>
      <w:rPr>
        <w:noProof/>
      </w:rPr>
      <w:fldChar w:fldCharType="end"/>
    </w:r>
  </w:p>
  <w:p w14:paraId="59D2BBEE" w14:textId="763DDEC2" w:rsidR="0095426A" w:rsidRDefault="00597657" w:rsidP="001632FD">
    <w:pPr>
      <w:pStyle w:val="Header"/>
      <w:rPr>
        <w:lang w:val="es-ES"/>
      </w:rPr>
    </w:pPr>
    <w:r>
      <w:rPr>
        <w:lang w:val="es-ES"/>
      </w:rPr>
      <w:t>RAG</w:t>
    </w:r>
    <w:r w:rsidR="001632FD">
      <w:rPr>
        <w:lang w:val="es-ES"/>
      </w:rPr>
      <w:t>16</w:t>
    </w:r>
    <w:r w:rsidR="00023E5D">
      <w:rPr>
        <w:lang w:val="es-ES"/>
      </w:rPr>
      <w:t>/INFO/2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5034F7E"/>
    <w:multiLevelType w:val="hybridMultilevel"/>
    <w:tmpl w:val="CAE411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541152"/>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FB03542"/>
    <w:multiLevelType w:val="hybridMultilevel"/>
    <w:tmpl w:val="FB4AEA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879BC"/>
    <w:multiLevelType w:val="hybridMultilevel"/>
    <w:tmpl w:val="DAF0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AAE7CF1"/>
    <w:multiLevelType w:val="hybridMultilevel"/>
    <w:tmpl w:val="4BBAAE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B4681"/>
    <w:multiLevelType w:val="hybridMultilevel"/>
    <w:tmpl w:val="ACA0F1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BE23BF"/>
    <w:multiLevelType w:val="hybridMultilevel"/>
    <w:tmpl w:val="8444C65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92924FC0">
      <w:numFmt w:val="bullet"/>
      <w:lvlText w:val="•"/>
      <w:lvlJc w:val="left"/>
      <w:pPr>
        <w:ind w:left="2520" w:hanging="72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8"/>
  </w:num>
  <w:num w:numId="14">
    <w:abstractNumId w:val="16"/>
  </w:num>
  <w:num w:numId="15">
    <w:abstractNumId w:val="12"/>
  </w:num>
  <w:num w:numId="16">
    <w:abstractNumId w:val="17"/>
  </w:num>
  <w:num w:numId="17">
    <w:abstractNumId w:val="10"/>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B1"/>
    <w:rsid w:val="00023E5D"/>
    <w:rsid w:val="00093C73"/>
    <w:rsid w:val="000A31E1"/>
    <w:rsid w:val="000E44DD"/>
    <w:rsid w:val="000F2431"/>
    <w:rsid w:val="001377D6"/>
    <w:rsid w:val="001632FD"/>
    <w:rsid w:val="00191A99"/>
    <w:rsid w:val="001A367A"/>
    <w:rsid w:val="001D3D2E"/>
    <w:rsid w:val="001E41A0"/>
    <w:rsid w:val="002729BE"/>
    <w:rsid w:val="002774E4"/>
    <w:rsid w:val="002C78B3"/>
    <w:rsid w:val="00322C8E"/>
    <w:rsid w:val="003D068D"/>
    <w:rsid w:val="003E2CE2"/>
    <w:rsid w:val="00481551"/>
    <w:rsid w:val="004F0848"/>
    <w:rsid w:val="00507DA3"/>
    <w:rsid w:val="0051782D"/>
    <w:rsid w:val="00526449"/>
    <w:rsid w:val="00597657"/>
    <w:rsid w:val="005B2C58"/>
    <w:rsid w:val="005C7DBE"/>
    <w:rsid w:val="006116B1"/>
    <w:rsid w:val="00656189"/>
    <w:rsid w:val="006960F2"/>
    <w:rsid w:val="006B4CFB"/>
    <w:rsid w:val="00746923"/>
    <w:rsid w:val="007A1B21"/>
    <w:rsid w:val="00806E63"/>
    <w:rsid w:val="0081028D"/>
    <w:rsid w:val="00810CCC"/>
    <w:rsid w:val="0084790C"/>
    <w:rsid w:val="008B3F50"/>
    <w:rsid w:val="008F6957"/>
    <w:rsid w:val="009101F4"/>
    <w:rsid w:val="0095426A"/>
    <w:rsid w:val="00971BF2"/>
    <w:rsid w:val="009D27EC"/>
    <w:rsid w:val="009D7C64"/>
    <w:rsid w:val="00A16CB2"/>
    <w:rsid w:val="00B35BE4"/>
    <w:rsid w:val="00B409FB"/>
    <w:rsid w:val="00B52992"/>
    <w:rsid w:val="00B92A8A"/>
    <w:rsid w:val="00C26431"/>
    <w:rsid w:val="00C322C4"/>
    <w:rsid w:val="00C41625"/>
    <w:rsid w:val="00C45C79"/>
    <w:rsid w:val="00CC1D49"/>
    <w:rsid w:val="00CD4D80"/>
    <w:rsid w:val="00CE366B"/>
    <w:rsid w:val="00CF7532"/>
    <w:rsid w:val="00D211BC"/>
    <w:rsid w:val="00DA39BB"/>
    <w:rsid w:val="00DC3B29"/>
    <w:rsid w:val="00DD3BF8"/>
    <w:rsid w:val="00E1718C"/>
    <w:rsid w:val="00E81F7B"/>
    <w:rsid w:val="00F12EBA"/>
    <w:rsid w:val="00F51E4B"/>
    <w:rsid w:val="00F63FA9"/>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6416C"/>
  <w15:docId w15:val="{CE336145-9160-4AE6-9D14-687374D6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table" w:styleId="TableGrid">
    <w:name w:val="Table Grid"/>
    <w:basedOn w:val="TableNormal"/>
    <w:rsid w:val="000E44DD"/>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E44DD"/>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character" w:customStyle="1" w:styleId="NormalaftertitleChar">
    <w:name w:val="Normal after title Char"/>
    <w:basedOn w:val="DefaultParagraphFont"/>
    <w:link w:val="Normalaftertitle0"/>
    <w:locked/>
    <w:rsid w:val="000E44DD"/>
    <w:rPr>
      <w:rFonts w:ascii="Calibri" w:hAnsi="Calibri"/>
      <w:sz w:val="24"/>
      <w:lang w:val="en-GB" w:eastAsia="en-US"/>
    </w:rPr>
  </w:style>
  <w:style w:type="paragraph" w:styleId="ListParagraph">
    <w:name w:val="List Paragraph"/>
    <w:basedOn w:val="Normal"/>
    <w:uiPriority w:val="34"/>
    <w:qFormat/>
    <w:rsid w:val="000E44DD"/>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character" w:styleId="Hyperlink">
    <w:name w:val="Hyperlink"/>
    <w:basedOn w:val="DefaultParagraphFont"/>
    <w:rsid w:val="000E44DD"/>
    <w:rPr>
      <w:color w:val="0000FF"/>
      <w:u w:val="single"/>
    </w:rPr>
  </w:style>
  <w:style w:type="paragraph" w:customStyle="1" w:styleId="AnnexNo">
    <w:name w:val="Annex_No"/>
    <w:basedOn w:val="Normal"/>
    <w:next w:val="Normal"/>
    <w:rsid w:val="000E44DD"/>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0E44DD"/>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Heading1Char">
    <w:name w:val="Heading 1 Char"/>
    <w:basedOn w:val="DefaultParagraphFont"/>
    <w:link w:val="Heading1"/>
    <w:rsid w:val="000E44DD"/>
    <w:rPr>
      <w:rFonts w:ascii="Times New Roman" w:hAnsi="Times New Roman"/>
      <w:b/>
      <w:sz w:val="24"/>
      <w:lang w:val="en-GB" w:eastAsia="en-US"/>
    </w:rPr>
  </w:style>
  <w:style w:type="character" w:styleId="CommentReference">
    <w:name w:val="annotation reference"/>
    <w:basedOn w:val="DefaultParagraphFont"/>
    <w:uiPriority w:val="99"/>
    <w:semiHidden/>
    <w:unhideWhenUsed/>
    <w:rsid w:val="000E44DD"/>
    <w:rPr>
      <w:sz w:val="16"/>
      <w:szCs w:val="16"/>
    </w:rPr>
  </w:style>
  <w:style w:type="paragraph" w:styleId="CommentText">
    <w:name w:val="annotation text"/>
    <w:basedOn w:val="Normal"/>
    <w:link w:val="CommentTextChar"/>
    <w:uiPriority w:val="99"/>
    <w:unhideWhenUsed/>
    <w:rsid w:val="000E44DD"/>
    <w:pPr>
      <w:tabs>
        <w:tab w:val="clear" w:pos="794"/>
        <w:tab w:val="clear" w:pos="1191"/>
        <w:tab w:val="clear" w:pos="1588"/>
        <w:tab w:val="clear" w:pos="1985"/>
        <w:tab w:val="left" w:pos="567"/>
        <w:tab w:val="left" w:pos="1134"/>
        <w:tab w:val="left" w:pos="1701"/>
        <w:tab w:val="left" w:pos="2268"/>
        <w:tab w:val="left" w:pos="2835"/>
      </w:tabs>
      <w:spacing w:after="200" w:line="276" w:lineRule="auto"/>
    </w:pPr>
    <w:rPr>
      <w:rFonts w:ascii="Calibri" w:hAnsi="Calibri"/>
      <w:sz w:val="20"/>
      <w:lang w:val="fr-CH"/>
    </w:rPr>
  </w:style>
  <w:style w:type="character" w:customStyle="1" w:styleId="CommentTextChar">
    <w:name w:val="Comment Text Char"/>
    <w:basedOn w:val="DefaultParagraphFont"/>
    <w:link w:val="CommentText"/>
    <w:uiPriority w:val="99"/>
    <w:rsid w:val="000E44DD"/>
    <w:rPr>
      <w:rFonts w:ascii="Calibri" w:hAnsi="Calibri"/>
      <w:lang w:val="fr-CH" w:eastAsia="en-US"/>
    </w:rPr>
  </w:style>
  <w:style w:type="paragraph" w:styleId="Revision">
    <w:name w:val="Revision"/>
    <w:hidden/>
    <w:uiPriority w:val="99"/>
    <w:semiHidden/>
    <w:rsid w:val="009101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www.itu.int/md/S15-CLCWGDG2-C/en" TargetMode="External"/><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www.itu.int/md/S15-CLCWGDG1-C/en" TargetMode="External"/><Relationship Id="rId25" Type="http://schemas.openxmlformats.org/officeDocument/2006/relationships/comments" Target="comments.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itu.int/md/S15-CLCWGFHRM4-C-0019/en" TargetMode="External"/><Relationship Id="rId20" Type="http://schemas.openxmlformats.org/officeDocument/2006/relationships/hyperlink" Target="http://www.itu.int/md/S15-CLCWGDG2-C-0006/en"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tu.int/md/S15-CLCWGDG1-C-0007/en"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itu.int" TargetMode="External"/><Relationship Id="rId30" Type="http://schemas.openxmlformats.org/officeDocument/2006/relationships/hyperlink" Target="http://www.itu.int"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ci\AppData\Roaming\Microsoft\Templates\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76</TotalTime>
  <Pages>16</Pages>
  <Words>3522</Words>
  <Characters>21931</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26</cp:revision>
  <cp:lastPrinted>2016-03-23T09:38:00Z</cp:lastPrinted>
  <dcterms:created xsi:type="dcterms:W3CDTF">2016-03-23T09:01:00Z</dcterms:created>
  <dcterms:modified xsi:type="dcterms:W3CDTF">2016-03-23T13:55:00Z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