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2551"/>
        <w:gridCol w:w="4395"/>
        <w:gridCol w:w="2693"/>
      </w:tblGrid>
      <w:tr w:rsidR="00077146" w:rsidRPr="00077146" w:rsidTr="00077146">
        <w:trPr>
          <w:cantSplit/>
          <w:trHeight w:val="1276"/>
        </w:trPr>
        <w:tc>
          <w:tcPr>
            <w:tcW w:w="1323" w:type="pct"/>
          </w:tcPr>
          <w:p w:rsidR="00077146" w:rsidRPr="00077146" w:rsidRDefault="00077146" w:rsidP="00077146">
            <w:pPr>
              <w:spacing w:before="0" w:line="240" w:lineRule="auto"/>
              <w:jc w:val="left"/>
              <w:rPr>
                <w:rFonts w:ascii="Verdana Bold" w:hAnsi="Verdana Bold" w:hint="eastAsia"/>
                <w:b/>
                <w:bCs/>
                <w:sz w:val="27"/>
                <w:szCs w:val="40"/>
                <w:rtl/>
                <w:lang w:bidi="ar-EG"/>
              </w:rPr>
            </w:pPr>
            <w:r w:rsidRPr="00077146">
              <w:rPr>
                <w:b/>
                <w:bCs/>
                <w:noProof/>
                <w:rtl/>
              </w:rPr>
              <w:drawing>
                <wp:anchor distT="0" distB="0" distL="114300" distR="114300" simplePos="0" relativeHeight="251659264" behindDoc="0" locked="0" layoutInCell="1" allowOverlap="1" wp14:anchorId="2A6258A9" wp14:editId="19F01AE5">
                  <wp:simplePos x="0" y="0"/>
                  <wp:positionH relativeFrom="column">
                    <wp:posOffset>1381806</wp:posOffset>
                  </wp:positionH>
                  <wp:positionV relativeFrom="paragraph">
                    <wp:posOffset>100986</wp:posOffset>
                  </wp:positionV>
                  <wp:extent cx="587829" cy="661598"/>
                  <wp:effectExtent l="0" t="0" r="317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829" cy="661598"/>
                          </a:xfrm>
                          <a:prstGeom prst="rect">
                            <a:avLst/>
                          </a:prstGeom>
                        </pic:spPr>
                      </pic:pic>
                    </a:graphicData>
                  </a:graphic>
                  <wp14:sizeRelH relativeFrom="margin">
                    <wp14:pctWidth>0</wp14:pctWidth>
                  </wp14:sizeRelH>
                  <wp14:sizeRelV relativeFrom="margin">
                    <wp14:pctHeight>0</wp14:pctHeight>
                  </wp14:sizeRelV>
                </wp:anchor>
              </w:drawing>
            </w:r>
          </w:p>
        </w:tc>
        <w:tc>
          <w:tcPr>
            <w:tcW w:w="2280" w:type="pct"/>
            <w:vAlign w:val="center"/>
          </w:tcPr>
          <w:p w:rsidR="00077146" w:rsidRPr="00077146" w:rsidRDefault="00077146" w:rsidP="00077146">
            <w:pPr>
              <w:spacing w:before="80"/>
              <w:jc w:val="left"/>
              <w:rPr>
                <w:rFonts w:ascii="Verdana Bold" w:hAnsi="Verdana Bold" w:hint="eastAsia"/>
                <w:b/>
                <w:bCs/>
                <w:sz w:val="24"/>
                <w:szCs w:val="40"/>
                <w:rtl/>
                <w:lang w:bidi="ar-EG"/>
              </w:rPr>
            </w:pPr>
            <w:r w:rsidRPr="00077146">
              <w:rPr>
                <w:rFonts w:ascii="Verdana Bold" w:hAnsi="Verdana Bold" w:hint="cs"/>
                <w:b/>
                <w:bCs/>
                <w:sz w:val="24"/>
                <w:szCs w:val="40"/>
                <w:rtl/>
                <w:lang w:bidi="ar-EG"/>
              </w:rPr>
              <w:t>الفريق الاستشاري للاتصالات الراديوية</w:t>
            </w:r>
          </w:p>
          <w:p w:rsidR="00077146" w:rsidRPr="00077146" w:rsidRDefault="00077146" w:rsidP="00077146">
            <w:pPr>
              <w:spacing w:before="80"/>
              <w:jc w:val="left"/>
              <w:rPr>
                <w:rFonts w:asciiTheme="minorHAnsi" w:hAnsiTheme="minorHAnsi"/>
                <w:b/>
                <w:bCs/>
                <w:sz w:val="18"/>
                <w:szCs w:val="32"/>
                <w:rtl/>
                <w:lang w:bidi="ar-EG"/>
              </w:rPr>
            </w:pPr>
            <w:r w:rsidRPr="00077146">
              <w:rPr>
                <w:rFonts w:ascii="Verdana Bold" w:hAnsi="Verdana Bold" w:hint="cs"/>
                <w:b/>
                <w:bCs/>
                <w:sz w:val="18"/>
                <w:szCs w:val="32"/>
                <w:rtl/>
                <w:lang w:bidi="ar-EG"/>
              </w:rPr>
              <w:t xml:space="preserve">جنيف، </w:t>
            </w:r>
            <w:r>
              <w:rPr>
                <w:rFonts w:ascii="Verdana Bold" w:hAnsi="Verdana Bold"/>
                <w:b/>
                <w:bCs/>
                <w:sz w:val="20"/>
                <w:szCs w:val="34"/>
                <w:lang w:bidi="ar-SY"/>
              </w:rPr>
              <w:t>13-10</w:t>
            </w:r>
            <w:r w:rsidRPr="00077146">
              <w:rPr>
                <w:rFonts w:ascii="Verdana Bold" w:hAnsi="Verdana Bold" w:hint="cs"/>
                <w:b/>
                <w:bCs/>
                <w:sz w:val="18"/>
                <w:szCs w:val="32"/>
                <w:rtl/>
                <w:lang w:bidi="ar-SY"/>
              </w:rPr>
              <w:t xml:space="preserve"> </w:t>
            </w:r>
            <w:r>
              <w:rPr>
                <w:rFonts w:ascii="Verdana Bold" w:hAnsi="Verdana Bold" w:hint="cs"/>
                <w:b/>
                <w:bCs/>
                <w:sz w:val="18"/>
                <w:szCs w:val="32"/>
                <w:rtl/>
                <w:lang w:bidi="ar-SY"/>
              </w:rPr>
              <w:t>مايو</w:t>
            </w:r>
            <w:r w:rsidRPr="00077146">
              <w:rPr>
                <w:rFonts w:ascii="Verdana Bold" w:hAnsi="Verdana Bold" w:hint="cs"/>
                <w:b/>
                <w:bCs/>
                <w:sz w:val="18"/>
                <w:szCs w:val="32"/>
                <w:rtl/>
                <w:lang w:bidi="ar-SY"/>
              </w:rPr>
              <w:t xml:space="preserve"> </w:t>
            </w:r>
            <w:r w:rsidRPr="00077146">
              <w:rPr>
                <w:rFonts w:ascii="Verdana Bold" w:hAnsi="Verdana Bold"/>
                <w:b/>
                <w:bCs/>
                <w:sz w:val="20"/>
                <w:szCs w:val="34"/>
                <w:lang w:bidi="ar-SY"/>
              </w:rPr>
              <w:t>2016</w:t>
            </w:r>
          </w:p>
        </w:tc>
        <w:tc>
          <w:tcPr>
            <w:tcW w:w="1397" w:type="pct"/>
            <w:vAlign w:val="center"/>
          </w:tcPr>
          <w:p w:rsidR="00077146" w:rsidRPr="00077146" w:rsidRDefault="00077146" w:rsidP="00077146">
            <w:pPr>
              <w:spacing w:before="0" w:line="240" w:lineRule="auto"/>
              <w:jc w:val="right"/>
              <w:rPr>
                <w:rtl/>
                <w:lang w:bidi="ar-EG"/>
              </w:rPr>
            </w:pPr>
            <w:r w:rsidRPr="00077146">
              <w:rPr>
                <w:rFonts w:cs="Arial"/>
                <w:noProof/>
              </w:rPr>
              <w:drawing>
                <wp:anchor distT="0" distB="0" distL="114300" distR="114300" simplePos="0" relativeHeight="251660288" behindDoc="0" locked="0" layoutInCell="1" allowOverlap="1" wp14:anchorId="2B449251" wp14:editId="00AE0013">
                  <wp:simplePos x="0" y="0"/>
                  <wp:positionH relativeFrom="column">
                    <wp:posOffset>-1122045</wp:posOffset>
                  </wp:positionH>
                  <wp:positionV relativeFrom="paragraph">
                    <wp:posOffset>-132715</wp:posOffset>
                  </wp:positionV>
                  <wp:extent cx="1017905" cy="924560"/>
                  <wp:effectExtent l="0" t="0" r="0" b="889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7905" cy="924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77146" w:rsidRPr="00077146" w:rsidTr="002528B1">
        <w:trPr>
          <w:cantSplit/>
          <w:trHeight w:val="20"/>
        </w:trPr>
        <w:tc>
          <w:tcPr>
            <w:tcW w:w="3603" w:type="pct"/>
            <w:gridSpan w:val="2"/>
            <w:tcBorders>
              <w:bottom w:val="single" w:sz="12" w:space="0" w:color="auto"/>
            </w:tcBorders>
          </w:tcPr>
          <w:p w:rsidR="00077146" w:rsidRPr="00077146" w:rsidRDefault="00077146" w:rsidP="00077146">
            <w:pPr>
              <w:spacing w:before="60" w:after="60" w:line="340" w:lineRule="exact"/>
              <w:rPr>
                <w:rtl/>
                <w:lang w:bidi="ar-EG"/>
              </w:rPr>
            </w:pPr>
            <w:r w:rsidRPr="00077146">
              <w:rPr>
                <w:b/>
                <w:bCs/>
                <w:sz w:val="24"/>
                <w:szCs w:val="32"/>
                <w:rtl/>
              </w:rPr>
              <w:t>الاتحـ</w:t>
            </w:r>
            <w:r w:rsidRPr="00077146">
              <w:rPr>
                <w:rFonts w:hint="cs"/>
                <w:b/>
                <w:bCs/>
                <w:sz w:val="24"/>
                <w:szCs w:val="32"/>
                <w:rtl/>
              </w:rPr>
              <w:t>ـــ</w:t>
            </w:r>
            <w:r w:rsidRPr="00077146">
              <w:rPr>
                <w:b/>
                <w:bCs/>
                <w:sz w:val="24"/>
                <w:szCs w:val="32"/>
                <w:rtl/>
              </w:rPr>
              <w:t>اد</w:t>
            </w:r>
            <w:r w:rsidRPr="00077146">
              <w:rPr>
                <w:rFonts w:hint="cs"/>
                <w:b/>
                <w:bCs/>
                <w:sz w:val="24"/>
                <w:szCs w:val="32"/>
                <w:rtl/>
              </w:rPr>
              <w:t xml:space="preserve"> </w:t>
            </w:r>
            <w:r w:rsidRPr="00077146">
              <w:rPr>
                <w:b/>
                <w:bCs/>
                <w:sz w:val="24"/>
                <w:szCs w:val="32"/>
                <w:rtl/>
              </w:rPr>
              <w:t>ال</w:t>
            </w:r>
            <w:r w:rsidRPr="00077146">
              <w:rPr>
                <w:rFonts w:hint="cs"/>
                <w:b/>
                <w:bCs/>
                <w:sz w:val="24"/>
                <w:szCs w:val="32"/>
                <w:rtl/>
              </w:rPr>
              <w:t>ـ</w:t>
            </w:r>
            <w:r w:rsidRPr="00077146">
              <w:rPr>
                <w:b/>
                <w:bCs/>
                <w:sz w:val="24"/>
                <w:szCs w:val="32"/>
                <w:rtl/>
              </w:rPr>
              <w:t>دولـ</w:t>
            </w:r>
            <w:r w:rsidRPr="00077146">
              <w:rPr>
                <w:rFonts w:hint="cs"/>
                <w:b/>
                <w:bCs/>
                <w:sz w:val="24"/>
                <w:szCs w:val="32"/>
                <w:rtl/>
              </w:rPr>
              <w:t>ـــ</w:t>
            </w:r>
            <w:r w:rsidRPr="00077146">
              <w:rPr>
                <w:b/>
                <w:bCs/>
                <w:sz w:val="24"/>
                <w:szCs w:val="32"/>
                <w:rtl/>
              </w:rPr>
              <w:t>ي للاتص</w:t>
            </w:r>
            <w:r w:rsidRPr="00077146">
              <w:rPr>
                <w:rFonts w:hint="cs"/>
                <w:b/>
                <w:bCs/>
                <w:sz w:val="24"/>
                <w:szCs w:val="32"/>
                <w:rtl/>
              </w:rPr>
              <w:t>ـ</w:t>
            </w:r>
            <w:r w:rsidRPr="00077146">
              <w:rPr>
                <w:b/>
                <w:bCs/>
                <w:sz w:val="24"/>
                <w:szCs w:val="32"/>
                <w:rtl/>
              </w:rPr>
              <w:t>ـ</w:t>
            </w:r>
            <w:r w:rsidRPr="00077146">
              <w:rPr>
                <w:rFonts w:hint="cs"/>
                <w:b/>
                <w:bCs/>
                <w:sz w:val="24"/>
                <w:szCs w:val="32"/>
                <w:rtl/>
              </w:rPr>
              <w:t>ــ</w:t>
            </w:r>
            <w:r w:rsidRPr="00077146">
              <w:rPr>
                <w:b/>
                <w:bCs/>
                <w:sz w:val="24"/>
                <w:szCs w:val="32"/>
                <w:rtl/>
              </w:rPr>
              <w:t>الات</w:t>
            </w:r>
          </w:p>
        </w:tc>
        <w:tc>
          <w:tcPr>
            <w:tcW w:w="1397" w:type="pct"/>
            <w:tcBorders>
              <w:bottom w:val="single" w:sz="12" w:space="0" w:color="auto"/>
            </w:tcBorders>
          </w:tcPr>
          <w:p w:rsidR="00077146" w:rsidRPr="00077146" w:rsidRDefault="00077146" w:rsidP="00077146">
            <w:pPr>
              <w:rPr>
                <w:lang w:bidi="ar-SY"/>
              </w:rPr>
            </w:pPr>
          </w:p>
        </w:tc>
      </w:tr>
      <w:tr w:rsidR="00077146" w:rsidRPr="00077146" w:rsidTr="002528B1">
        <w:trPr>
          <w:cantSplit/>
          <w:trHeight w:val="20"/>
        </w:trPr>
        <w:tc>
          <w:tcPr>
            <w:tcW w:w="3603" w:type="pct"/>
            <w:gridSpan w:val="2"/>
            <w:tcBorders>
              <w:top w:val="single" w:sz="12" w:space="0" w:color="auto"/>
            </w:tcBorders>
          </w:tcPr>
          <w:p w:rsidR="00077146" w:rsidRPr="00077146" w:rsidRDefault="00077146" w:rsidP="00077146">
            <w:pPr>
              <w:spacing w:before="60" w:after="60" w:line="300" w:lineRule="exact"/>
              <w:rPr>
                <w:rFonts w:ascii="Verdana Bold" w:hAnsi="Verdana Bold" w:hint="eastAsia"/>
                <w:b/>
                <w:bCs/>
                <w:sz w:val="19"/>
                <w:rtl/>
                <w:lang w:bidi="ar-SY"/>
              </w:rPr>
            </w:pPr>
          </w:p>
        </w:tc>
        <w:tc>
          <w:tcPr>
            <w:tcW w:w="1397" w:type="pct"/>
            <w:tcBorders>
              <w:top w:val="single" w:sz="12" w:space="0" w:color="auto"/>
            </w:tcBorders>
          </w:tcPr>
          <w:p w:rsidR="00077146" w:rsidRPr="00077146" w:rsidRDefault="00077146" w:rsidP="00077146">
            <w:pPr>
              <w:spacing w:before="60" w:after="60" w:line="300" w:lineRule="exact"/>
              <w:rPr>
                <w:rFonts w:ascii="Verdana Bold" w:hAnsi="Verdana Bold" w:hint="eastAsia"/>
                <w:b/>
                <w:bCs/>
                <w:sz w:val="19"/>
                <w:lang w:bidi="ar-SY"/>
              </w:rPr>
            </w:pPr>
          </w:p>
        </w:tc>
      </w:tr>
      <w:tr w:rsidR="00077146" w:rsidRPr="00077146" w:rsidTr="002528B1">
        <w:trPr>
          <w:cantSplit/>
        </w:trPr>
        <w:tc>
          <w:tcPr>
            <w:tcW w:w="3603" w:type="pct"/>
            <w:gridSpan w:val="2"/>
          </w:tcPr>
          <w:p w:rsidR="00077146" w:rsidRPr="00077146" w:rsidRDefault="00077146" w:rsidP="00077146">
            <w:pPr>
              <w:spacing w:before="60" w:after="60" w:line="300" w:lineRule="exact"/>
              <w:rPr>
                <w:rFonts w:ascii="Verdana Bold" w:hAnsi="Verdana Bold" w:hint="eastAsia"/>
                <w:b/>
                <w:bCs/>
                <w:sz w:val="19"/>
                <w:rtl/>
                <w:lang w:bidi="ar-EG"/>
              </w:rPr>
            </w:pPr>
          </w:p>
        </w:tc>
        <w:tc>
          <w:tcPr>
            <w:tcW w:w="1397" w:type="pct"/>
            <w:vAlign w:val="center"/>
          </w:tcPr>
          <w:p w:rsidR="00077146" w:rsidRPr="00077146" w:rsidRDefault="00077146" w:rsidP="005F51BA">
            <w:pPr>
              <w:spacing w:before="60" w:after="60" w:line="300" w:lineRule="exact"/>
              <w:rPr>
                <w:rFonts w:ascii="Verdana Bold" w:hAnsi="Verdana Bold" w:hint="eastAsia"/>
                <w:b/>
                <w:bCs/>
                <w:sz w:val="19"/>
                <w:rtl/>
                <w:lang w:bidi="ar-EG"/>
              </w:rPr>
            </w:pPr>
            <w:r w:rsidRPr="00077146">
              <w:rPr>
                <w:rFonts w:ascii="Verdana Bold" w:hAnsi="Verdana Bold"/>
                <w:b/>
                <w:bCs/>
                <w:sz w:val="19"/>
                <w:rtl/>
                <w:lang w:bidi="ar-EG"/>
              </w:rPr>
              <w:t>ا</w:t>
            </w:r>
            <w:r w:rsidRPr="00077146">
              <w:rPr>
                <w:rFonts w:ascii="Verdana Bold" w:hAnsi="Verdana Bold" w:hint="cs"/>
                <w:b/>
                <w:bCs/>
                <w:sz w:val="19"/>
                <w:rtl/>
                <w:lang w:bidi="ar-EG"/>
              </w:rPr>
              <w:t>ل</w:t>
            </w:r>
            <w:r w:rsidRPr="00077146">
              <w:rPr>
                <w:rFonts w:ascii="Verdana Bold" w:hAnsi="Verdana Bold"/>
                <w:b/>
                <w:bCs/>
                <w:sz w:val="19"/>
                <w:rtl/>
                <w:lang w:bidi="ar-EG"/>
              </w:rPr>
              <w:t>و</w:t>
            </w:r>
            <w:r w:rsidRPr="00077146">
              <w:rPr>
                <w:rFonts w:ascii="Verdana Bold" w:hAnsi="Verdana Bold" w:hint="cs"/>
                <w:b/>
                <w:bCs/>
                <w:sz w:val="19"/>
                <w:rtl/>
                <w:lang w:bidi="ar-EG"/>
              </w:rPr>
              <w:t xml:space="preserve">ثيقة </w:t>
            </w:r>
            <w:r>
              <w:rPr>
                <w:rFonts w:ascii="Verdana Bold" w:hAnsi="Verdana Bold"/>
                <w:b/>
                <w:bCs/>
                <w:sz w:val="19"/>
                <w:lang w:bidi="ar-SY"/>
              </w:rPr>
              <w:t>RAG</w:t>
            </w:r>
            <w:r w:rsidRPr="00077146">
              <w:rPr>
                <w:rFonts w:ascii="Verdana Bold" w:hAnsi="Verdana Bold"/>
                <w:b/>
                <w:bCs/>
                <w:sz w:val="19"/>
                <w:lang w:bidi="ar-SY"/>
              </w:rPr>
              <w:t>16/</w:t>
            </w:r>
            <w:r w:rsidR="005F51BA">
              <w:rPr>
                <w:rFonts w:ascii="Verdana Bold" w:hAnsi="Verdana Bold"/>
                <w:b/>
                <w:bCs/>
                <w:sz w:val="19"/>
                <w:lang w:bidi="ar-SY"/>
              </w:rPr>
              <w:t>13</w:t>
            </w:r>
            <w:r w:rsidRPr="00077146">
              <w:rPr>
                <w:rFonts w:ascii="Verdana Bold" w:hAnsi="Verdana Bold"/>
                <w:b/>
                <w:bCs/>
                <w:sz w:val="19"/>
                <w:lang w:bidi="ar-SY"/>
              </w:rPr>
              <w:t>-A</w:t>
            </w:r>
          </w:p>
        </w:tc>
      </w:tr>
      <w:tr w:rsidR="00077146" w:rsidRPr="00077146" w:rsidTr="002528B1">
        <w:trPr>
          <w:cantSplit/>
        </w:trPr>
        <w:tc>
          <w:tcPr>
            <w:tcW w:w="3603" w:type="pct"/>
            <w:gridSpan w:val="2"/>
          </w:tcPr>
          <w:p w:rsidR="00077146" w:rsidRPr="00077146" w:rsidRDefault="00077146" w:rsidP="00077146">
            <w:pPr>
              <w:spacing w:before="60" w:after="60" w:line="300" w:lineRule="exact"/>
              <w:rPr>
                <w:rFonts w:asciiTheme="minorHAnsi" w:hAnsiTheme="minorHAnsi"/>
                <w:b/>
                <w:bCs/>
                <w:sz w:val="19"/>
                <w:rtl/>
                <w:lang w:bidi="ar-EG"/>
              </w:rPr>
            </w:pPr>
          </w:p>
        </w:tc>
        <w:tc>
          <w:tcPr>
            <w:tcW w:w="1397" w:type="pct"/>
            <w:vAlign w:val="center"/>
          </w:tcPr>
          <w:p w:rsidR="00077146" w:rsidRPr="00077146" w:rsidRDefault="005F51BA" w:rsidP="005F51BA">
            <w:pPr>
              <w:spacing w:before="60" w:after="60" w:line="300" w:lineRule="exact"/>
              <w:rPr>
                <w:rFonts w:ascii="Verdana Bold" w:hAnsi="Verdana Bold" w:hint="eastAsia"/>
                <w:b/>
                <w:bCs/>
                <w:sz w:val="19"/>
                <w:rtl/>
                <w:lang w:bidi="ar-EG"/>
              </w:rPr>
            </w:pPr>
            <w:r>
              <w:rPr>
                <w:rFonts w:ascii="Verdana Bold" w:hAnsi="Verdana Bold"/>
                <w:b/>
                <w:bCs/>
                <w:sz w:val="19"/>
                <w:lang w:bidi="ar-SY"/>
              </w:rPr>
              <w:t>26</w:t>
            </w:r>
            <w:r w:rsidR="00077146" w:rsidRPr="00077146">
              <w:rPr>
                <w:rFonts w:ascii="Verdana Bold" w:hAnsi="Verdana Bold" w:hint="cs"/>
                <w:b/>
                <w:bCs/>
                <w:sz w:val="19"/>
                <w:rtl/>
                <w:lang w:bidi="ar-EG"/>
              </w:rPr>
              <w:t xml:space="preserve"> </w:t>
            </w:r>
            <w:r>
              <w:rPr>
                <w:rFonts w:ascii="Verdana Bold" w:hAnsi="Verdana Bold" w:hint="cs"/>
                <w:b/>
                <w:bCs/>
                <w:sz w:val="19"/>
                <w:rtl/>
                <w:lang w:bidi="ar-EG"/>
              </w:rPr>
              <w:t>أبريل</w:t>
            </w:r>
            <w:r w:rsidR="00077146" w:rsidRPr="00077146">
              <w:rPr>
                <w:rFonts w:ascii="Verdana Bold" w:hAnsi="Verdana Bold" w:hint="cs"/>
                <w:b/>
                <w:bCs/>
                <w:sz w:val="19"/>
                <w:rtl/>
                <w:lang w:bidi="ar-EG"/>
              </w:rPr>
              <w:t xml:space="preserve"> </w:t>
            </w:r>
            <w:r w:rsidR="00077146" w:rsidRPr="00077146">
              <w:rPr>
                <w:rFonts w:ascii="Verdana Bold" w:hAnsi="Verdana Bold"/>
                <w:b/>
                <w:bCs/>
                <w:sz w:val="19"/>
                <w:lang w:bidi="ar-SY"/>
              </w:rPr>
              <w:t>2016</w:t>
            </w:r>
          </w:p>
        </w:tc>
      </w:tr>
      <w:tr w:rsidR="00077146" w:rsidRPr="00077146" w:rsidTr="002528B1">
        <w:trPr>
          <w:cantSplit/>
        </w:trPr>
        <w:tc>
          <w:tcPr>
            <w:tcW w:w="3603" w:type="pct"/>
            <w:gridSpan w:val="2"/>
          </w:tcPr>
          <w:p w:rsidR="00077146" w:rsidRPr="00077146" w:rsidRDefault="00077146" w:rsidP="00077146">
            <w:pPr>
              <w:spacing w:before="60" w:after="60" w:line="300" w:lineRule="exact"/>
              <w:rPr>
                <w:rFonts w:ascii="Verdana Bold" w:hAnsi="Verdana Bold" w:hint="eastAsia"/>
                <w:b/>
                <w:bCs/>
                <w:sz w:val="19"/>
                <w:rtl/>
                <w:lang w:bidi="ar-EG"/>
              </w:rPr>
            </w:pPr>
          </w:p>
        </w:tc>
        <w:tc>
          <w:tcPr>
            <w:tcW w:w="1397" w:type="pct"/>
            <w:vAlign w:val="center"/>
          </w:tcPr>
          <w:p w:rsidR="00077146" w:rsidRPr="005F51BA" w:rsidRDefault="00077146" w:rsidP="00077146">
            <w:pPr>
              <w:spacing w:before="60" w:after="60" w:line="300" w:lineRule="exact"/>
              <w:rPr>
                <w:rFonts w:ascii="Verdana Bold" w:hAnsi="Verdana Bold" w:hint="eastAsia"/>
                <w:b/>
                <w:bCs/>
                <w:sz w:val="19"/>
                <w:lang w:bidi="ar-SY"/>
              </w:rPr>
            </w:pPr>
            <w:r w:rsidRPr="005F51BA">
              <w:rPr>
                <w:rFonts w:ascii="Verdana Bold" w:hAnsi="Verdana Bold" w:hint="cs"/>
                <w:b/>
                <w:bCs/>
                <w:sz w:val="19"/>
                <w:rtl/>
                <w:lang w:bidi="ar-EG"/>
              </w:rPr>
              <w:t>الأصل: بالإنكليزية</w:t>
            </w:r>
          </w:p>
        </w:tc>
      </w:tr>
      <w:tr w:rsidR="00077146" w:rsidRPr="00077146" w:rsidTr="002528B1">
        <w:trPr>
          <w:cantSplit/>
        </w:trPr>
        <w:tc>
          <w:tcPr>
            <w:tcW w:w="5000" w:type="pct"/>
            <w:gridSpan w:val="3"/>
          </w:tcPr>
          <w:p w:rsidR="00077146" w:rsidRPr="00077146" w:rsidRDefault="00077146" w:rsidP="00077146">
            <w:pPr>
              <w:spacing w:before="60" w:after="60" w:line="300" w:lineRule="exact"/>
              <w:rPr>
                <w:rFonts w:ascii="Verdana Bold" w:hAnsi="Verdana Bold" w:hint="eastAsia"/>
                <w:b/>
                <w:bCs/>
                <w:sz w:val="19"/>
                <w:lang w:bidi="ar-SY"/>
              </w:rPr>
            </w:pPr>
          </w:p>
        </w:tc>
      </w:tr>
      <w:tr w:rsidR="00077146" w:rsidRPr="00077146" w:rsidTr="00077146">
        <w:trPr>
          <w:cantSplit/>
          <w:trHeight w:val="1159"/>
        </w:trPr>
        <w:tc>
          <w:tcPr>
            <w:tcW w:w="5000" w:type="pct"/>
            <w:gridSpan w:val="3"/>
          </w:tcPr>
          <w:p w:rsidR="00077146" w:rsidRPr="00077146" w:rsidRDefault="005F51BA" w:rsidP="005F51BA">
            <w:pPr>
              <w:pStyle w:val="Source"/>
              <w:rPr>
                <w:rtl/>
                <w:lang w:bidi="ar-SY"/>
              </w:rPr>
            </w:pPr>
            <w:r w:rsidRPr="005F51BA">
              <w:rPr>
                <w:rFonts w:hint="cs"/>
                <w:rtl/>
                <w:lang w:bidi="ar-SY"/>
              </w:rPr>
              <w:t>فرنسا</w:t>
            </w:r>
          </w:p>
        </w:tc>
      </w:tr>
      <w:tr w:rsidR="00077146" w:rsidRPr="00077146" w:rsidTr="002528B1">
        <w:trPr>
          <w:cantSplit/>
        </w:trPr>
        <w:tc>
          <w:tcPr>
            <w:tcW w:w="5000" w:type="pct"/>
            <w:gridSpan w:val="3"/>
          </w:tcPr>
          <w:p w:rsidR="00077146" w:rsidRPr="00077146" w:rsidRDefault="005F51BA" w:rsidP="005F51BA">
            <w:pPr>
              <w:pStyle w:val="Title1"/>
              <w:rPr>
                <w:w w:val="120"/>
                <w:rtl/>
                <w:lang w:bidi="ar-EG"/>
              </w:rPr>
            </w:pPr>
            <w:r w:rsidRPr="005F51BA">
              <w:rPr>
                <w:w w:val="120"/>
                <w:rtl/>
                <w:rPrChange w:id="0" w:author="Madrane, Badiáa" w:date="2016-04-29T12:37:00Z">
                  <w:rPr>
                    <w:color w:val="000000"/>
                    <w:rtl/>
                  </w:rPr>
                </w:rPrChange>
              </w:rPr>
              <w:t xml:space="preserve">مراجعة القرار </w:t>
            </w:r>
            <w:r w:rsidRPr="005F51BA">
              <w:rPr>
                <w:w w:val="120"/>
                <w:lang w:bidi="ar-SY"/>
                <w:rPrChange w:id="1" w:author="Madrane, Badiáa" w:date="2016-04-29T12:37:00Z">
                  <w:rPr>
                    <w:color w:val="000000"/>
                  </w:rPr>
                </w:rPrChange>
              </w:rPr>
              <w:t>2</w:t>
            </w:r>
            <w:r w:rsidRPr="005F51BA">
              <w:rPr>
                <w:rFonts w:hint="cs"/>
                <w:w w:val="120"/>
                <w:rtl/>
              </w:rPr>
              <w:t xml:space="preserve"> الصادر عن </w:t>
            </w:r>
            <w:r w:rsidRPr="005F51BA">
              <w:rPr>
                <w:w w:val="120"/>
                <w:rtl/>
                <w:rPrChange w:id="2" w:author="Madrane, Badiáa" w:date="2016-04-29T12:37:00Z">
                  <w:rPr>
                    <w:color w:val="000000"/>
                    <w:rtl/>
                  </w:rPr>
                </w:rPrChange>
              </w:rPr>
              <w:t>قطاع الاتصالات الراديوية</w:t>
            </w:r>
          </w:p>
        </w:tc>
      </w:tr>
      <w:tr w:rsidR="00077146" w:rsidRPr="00077146" w:rsidTr="002528B1">
        <w:trPr>
          <w:cantSplit/>
        </w:trPr>
        <w:tc>
          <w:tcPr>
            <w:tcW w:w="5000" w:type="pct"/>
            <w:gridSpan w:val="3"/>
          </w:tcPr>
          <w:p w:rsidR="00077146" w:rsidRPr="00077146" w:rsidRDefault="00077146" w:rsidP="005F51BA">
            <w:pPr>
              <w:rPr>
                <w:rtl/>
                <w:lang w:bidi="ar-SY"/>
              </w:rPr>
            </w:pPr>
          </w:p>
        </w:tc>
      </w:tr>
    </w:tbl>
    <w:p w:rsidR="005F51BA" w:rsidRPr="005F51BA" w:rsidRDefault="005F51BA" w:rsidP="005F51BA">
      <w:pPr>
        <w:pStyle w:val="Heading1"/>
        <w:rPr>
          <w:rtl/>
        </w:rPr>
      </w:pPr>
      <w:r w:rsidRPr="005F51BA">
        <w:t>1</w:t>
      </w:r>
      <w:r w:rsidRPr="005F51BA">
        <w:rPr>
          <w:rtl/>
        </w:rPr>
        <w:tab/>
      </w:r>
      <w:r w:rsidRPr="005F51BA">
        <w:rPr>
          <w:rFonts w:hint="cs"/>
          <w:rtl/>
        </w:rPr>
        <w:t>مقدمة</w:t>
      </w:r>
    </w:p>
    <w:p w:rsidR="005F51BA" w:rsidRPr="005F51BA" w:rsidRDefault="005F51BA" w:rsidP="004D34A4">
      <w:pPr>
        <w:rPr>
          <w:rtl/>
          <w:lang w:bidi="ar-EG"/>
        </w:rPr>
      </w:pPr>
      <w:r w:rsidRPr="005F51BA">
        <w:rPr>
          <w:rFonts w:hint="cs"/>
          <w:rtl/>
          <w:lang w:bidi="ar-EG"/>
        </w:rPr>
        <w:t xml:space="preserve">راجعت جمعية الاتصالات الراديوية لعام </w:t>
      </w:r>
      <w:r w:rsidRPr="005F51BA">
        <w:t>2015</w:t>
      </w:r>
      <w:r w:rsidRPr="005F51BA">
        <w:rPr>
          <w:rFonts w:hint="cs"/>
          <w:rtl/>
        </w:rPr>
        <w:t xml:space="preserve"> </w:t>
      </w:r>
      <w:r w:rsidR="005B438E">
        <w:t>(</w:t>
      </w:r>
      <w:r w:rsidRPr="005F51BA">
        <w:t>RA-15</w:t>
      </w:r>
      <w:r w:rsidR="005B438E">
        <w:t>)</w:t>
      </w:r>
      <w:r w:rsidRPr="005F51BA">
        <w:rPr>
          <w:rFonts w:hint="cs"/>
          <w:rtl/>
        </w:rPr>
        <w:t xml:space="preserve"> القرار </w:t>
      </w:r>
      <w:r w:rsidRPr="005F51BA">
        <w:t>ITU-R 2</w:t>
      </w:r>
      <w:r w:rsidRPr="005F51BA">
        <w:rPr>
          <w:rFonts w:hint="cs"/>
          <w:rtl/>
        </w:rPr>
        <w:t>. وبالإضافة إلى ذلك، كلّفت الجمعية "</w:t>
      </w:r>
      <w:r w:rsidRPr="005F51BA">
        <w:rPr>
          <w:rFonts w:hint="cs"/>
          <w:rtl/>
          <w:lang w:bidi="ar-JO"/>
        </w:rPr>
        <w:t>الفريق الاستشاري للاتصالات الراديوية بأن يبحث</w:t>
      </w:r>
      <w:r w:rsidRPr="005F51BA">
        <w:rPr>
          <w:rFonts w:hint="cs"/>
          <w:rtl/>
          <w:lang w:bidi="ar-EG"/>
        </w:rPr>
        <w:t>،</w:t>
      </w:r>
      <w:r w:rsidRPr="005F51BA">
        <w:rPr>
          <w:rFonts w:hint="cs"/>
          <w:rtl/>
          <w:lang w:bidi="ar-JO"/>
        </w:rPr>
        <w:t xml:space="preserve"> على أساس المساهمات ذات الصلة، المقترحات الرامية إلى تحسين عملية التحضير للمؤتمرات العالمية للاتصالات الراديوية وأن يقدِّم نتائج هذا البحث إلى جمعية الاتصالات الراديوية لعام </w:t>
      </w:r>
      <w:r w:rsidRPr="005F51BA">
        <w:t>2019</w:t>
      </w:r>
      <w:r w:rsidRPr="005F51BA">
        <w:rPr>
          <w:rFonts w:hint="cs"/>
          <w:rtl/>
          <w:lang w:bidi="ar-JO"/>
        </w:rPr>
        <w:t xml:space="preserve"> لكي تنظر فيها</w:t>
      </w:r>
      <w:r w:rsidRPr="005F51BA">
        <w:rPr>
          <w:rFonts w:hint="cs"/>
          <w:rtl/>
        </w:rPr>
        <w:t>" (انظر الفقرة</w:t>
      </w:r>
      <w:r w:rsidR="004D34A4">
        <w:rPr>
          <w:rFonts w:hint="eastAsia"/>
          <w:rtl/>
        </w:rPr>
        <w:t> </w:t>
      </w:r>
      <w:r w:rsidRPr="005F51BA">
        <w:t>5</w:t>
      </w:r>
      <w:r w:rsidRPr="005F51BA">
        <w:rPr>
          <w:rFonts w:hint="cs"/>
          <w:rtl/>
        </w:rPr>
        <w:t xml:space="preserve"> من الوثيقة</w:t>
      </w:r>
      <w:r w:rsidR="005B438E">
        <w:rPr>
          <w:rFonts w:hint="eastAsia"/>
          <w:rtl/>
        </w:rPr>
        <w:t> </w:t>
      </w:r>
      <w:r w:rsidRPr="005F51BA">
        <w:t>RA15/PLEN/101</w:t>
      </w:r>
      <w:r w:rsidRPr="005F51BA">
        <w:rPr>
          <w:rFonts w:hint="cs"/>
          <w:rtl/>
        </w:rPr>
        <w:t xml:space="preserve"> - تقـرير موجز للجلسة العامة الرابعة لجمعية الاتصالات الراديوية</w:t>
      </w:r>
      <w:r w:rsidR="007D2145">
        <w:rPr>
          <w:rFonts w:hint="cs"/>
          <w:rtl/>
          <w:lang w:bidi="ar-EG"/>
        </w:rPr>
        <w:t>)</w:t>
      </w:r>
      <w:r w:rsidRPr="005F51BA">
        <w:rPr>
          <w:rFonts w:hint="cs"/>
          <w:rtl/>
        </w:rPr>
        <w:t>.</w:t>
      </w:r>
    </w:p>
    <w:p w:rsidR="005F51BA" w:rsidRPr="005F51BA" w:rsidRDefault="005F51BA" w:rsidP="005F51BA">
      <w:pPr>
        <w:pStyle w:val="Heading1"/>
        <w:rPr>
          <w:rtl/>
        </w:rPr>
      </w:pPr>
      <w:r w:rsidRPr="005F51BA">
        <w:t>2</w:t>
      </w:r>
      <w:r w:rsidRPr="005F51BA">
        <w:rPr>
          <w:rtl/>
        </w:rPr>
        <w:tab/>
      </w:r>
      <w:r w:rsidR="00862EB4">
        <w:rPr>
          <w:rFonts w:hint="cs"/>
          <w:rtl/>
        </w:rPr>
        <w:t>المقترحات</w:t>
      </w:r>
    </w:p>
    <w:p w:rsidR="005F51BA" w:rsidRPr="005F51BA" w:rsidRDefault="005F51BA" w:rsidP="007D2145">
      <w:pPr>
        <w:rPr>
          <w:rtl/>
        </w:rPr>
      </w:pPr>
      <w:r w:rsidRPr="005F51BA">
        <w:rPr>
          <w:rFonts w:hint="cs"/>
          <w:rtl/>
        </w:rPr>
        <w:t xml:space="preserve">تؤيد فرنسا العملية </w:t>
      </w:r>
      <w:r w:rsidR="007D2145" w:rsidRPr="005F51BA">
        <w:rPr>
          <w:rFonts w:hint="cs"/>
          <w:rtl/>
        </w:rPr>
        <w:t xml:space="preserve">التحضيرية </w:t>
      </w:r>
      <w:r w:rsidRPr="005F51BA">
        <w:rPr>
          <w:rFonts w:hint="cs"/>
          <w:rtl/>
        </w:rPr>
        <w:t xml:space="preserve">الحالية للمؤتمر العالمي للاتصالات الراديوية المكونة من دورتين للاجتماع التحضيري للمؤتمر، بحيث تُعقد الدورة الأولى في نهاية المؤتمر السابق من أجل تنظيم الهيكل التحضيري العام وتُعقد الدورة الثانية قبل انعقاد المؤتمر بفترة تتراوح بين سبعة أشهر وثمانية أشهر من أجل استكمال التقرير الذي سيقدم إلى المؤتمر المقبل.  </w:t>
      </w:r>
    </w:p>
    <w:p w:rsidR="005F51BA" w:rsidRPr="005F51BA" w:rsidRDefault="005F51BA" w:rsidP="00862EB4">
      <w:pPr>
        <w:rPr>
          <w:rtl/>
        </w:rPr>
      </w:pPr>
      <w:r w:rsidRPr="005F51BA">
        <w:rPr>
          <w:rFonts w:hint="cs"/>
          <w:rtl/>
        </w:rPr>
        <w:t>ورغم أن من الضروري أن توضع في الدورة الأولى جميع الترتيبات اللازمة للجان قطاع الاتصالات الراديوية</w:t>
      </w:r>
      <w:r w:rsidR="007D2145">
        <w:rPr>
          <w:rFonts w:hint="cs"/>
          <w:rtl/>
        </w:rPr>
        <w:t xml:space="preserve"> من أجل</w:t>
      </w:r>
      <w:r w:rsidRPr="005F51BA">
        <w:rPr>
          <w:rFonts w:hint="cs"/>
          <w:rtl/>
        </w:rPr>
        <w:t xml:space="preserve"> إجراء دراساتها التحضيرية المناسبة بشأن مختلف بنود جدول أعمال المؤتمر العالمي للاتصالات الراديوية، فإن فرنسا ترى أن الدورة الثانية ضرورية لإتاحة فرصة أولى للإدارات والمجموعات الإقليمية للاستفاضة في تبادل الآراء بشأن الحلول الممكنة لبنود جدول الأعمال، ما</w:t>
      </w:r>
      <w:r w:rsidR="00862EB4">
        <w:rPr>
          <w:rFonts w:hint="eastAsia"/>
          <w:rtl/>
        </w:rPr>
        <w:t> </w:t>
      </w:r>
      <w:r w:rsidRPr="005F51BA">
        <w:rPr>
          <w:rFonts w:hint="cs"/>
          <w:rtl/>
        </w:rPr>
        <w:t xml:space="preserve">يضمن أن </w:t>
      </w:r>
      <w:r w:rsidR="007D2145">
        <w:rPr>
          <w:rFonts w:hint="cs"/>
          <w:rtl/>
        </w:rPr>
        <w:t>تتوصل المجموعات الإقليمية</w:t>
      </w:r>
      <w:r w:rsidRPr="005F51BA">
        <w:rPr>
          <w:rFonts w:hint="cs"/>
          <w:rtl/>
        </w:rPr>
        <w:t xml:space="preserve">، </w:t>
      </w:r>
      <w:r w:rsidR="007D2145">
        <w:rPr>
          <w:rFonts w:hint="cs"/>
          <w:rtl/>
        </w:rPr>
        <w:t>لدى</w:t>
      </w:r>
      <w:r w:rsidRPr="005F51BA">
        <w:rPr>
          <w:rFonts w:hint="cs"/>
          <w:rtl/>
        </w:rPr>
        <w:t xml:space="preserve"> الانتهاء من تقديم مقترحاتها المشتركة إلى المؤتمر، إلى فهم أفض</w:t>
      </w:r>
      <w:r w:rsidR="00862EB4">
        <w:rPr>
          <w:rFonts w:hint="cs"/>
          <w:rtl/>
        </w:rPr>
        <w:t>ل لمختلف المواقف.</w:t>
      </w:r>
    </w:p>
    <w:p w:rsidR="005F51BA" w:rsidRPr="005F51BA" w:rsidRDefault="005F51BA" w:rsidP="00DE1F30">
      <w:pPr>
        <w:rPr>
          <w:rtl/>
        </w:rPr>
      </w:pPr>
      <w:r w:rsidRPr="005F51BA">
        <w:rPr>
          <w:rFonts w:hint="cs"/>
          <w:spacing w:val="-2"/>
          <w:rtl/>
        </w:rPr>
        <w:t xml:space="preserve">وبناءً </w:t>
      </w:r>
      <w:r w:rsidR="00862EB4">
        <w:rPr>
          <w:rFonts w:hint="cs"/>
          <w:spacing w:val="-2"/>
          <w:rtl/>
        </w:rPr>
        <w:t>على ذلك</w:t>
      </w:r>
      <w:r w:rsidRPr="005F51BA">
        <w:rPr>
          <w:rFonts w:hint="cs"/>
          <w:spacing w:val="-2"/>
          <w:rtl/>
        </w:rPr>
        <w:t xml:space="preserve">، ترى فرنسا أن القرار </w:t>
      </w:r>
      <w:r w:rsidRPr="005F51BA">
        <w:rPr>
          <w:spacing w:val="-2"/>
        </w:rPr>
        <w:t>2</w:t>
      </w:r>
      <w:r w:rsidRPr="005F51BA">
        <w:rPr>
          <w:rFonts w:hint="cs"/>
          <w:spacing w:val="-2"/>
          <w:rtl/>
        </w:rPr>
        <w:t xml:space="preserve"> الصادر عن قطاع الاتصالات الراديوية ينبغي الحفاظ عليه بصيغته الحالية، باستثناء مراجعة البنود الصغيرة حيث يمكن جعل نص القرار أكثر وضوحاً واتساقاً مع الممارسة الحالية. وترد أمثلةٌ على هذه البنود الصغيرة في ملحق هذه الوثيقة. وبالمثل، إذا أريد إدخال تحسينات على الترتيبات العملية للدورة الثانية للاجتماع التحضيري للمؤتمر، فقد يكون من المفيد أن ينظر الفريق الاستشاري للاتصالا</w:t>
      </w:r>
      <w:r w:rsidRPr="005F51BA">
        <w:rPr>
          <w:spacing w:val="-2"/>
          <w:rtl/>
        </w:rPr>
        <w:t>ت</w:t>
      </w:r>
      <w:r w:rsidRPr="005F51BA">
        <w:rPr>
          <w:rFonts w:hint="cs"/>
          <w:spacing w:val="-2"/>
          <w:rtl/>
        </w:rPr>
        <w:t xml:space="preserve"> الراديوية في إمكانية تقديم توصية بأن تدوم الدورة الثانية </w:t>
      </w:r>
      <w:r w:rsidRPr="005F51BA">
        <w:rPr>
          <w:spacing w:val="-2"/>
        </w:rPr>
        <w:t>8</w:t>
      </w:r>
      <w:r w:rsidR="00DE1F30">
        <w:rPr>
          <w:rFonts w:hint="eastAsia"/>
          <w:spacing w:val="-2"/>
          <w:rtl/>
        </w:rPr>
        <w:t> </w:t>
      </w:r>
      <w:r w:rsidRPr="005F51BA">
        <w:rPr>
          <w:rFonts w:hint="cs"/>
          <w:spacing w:val="-2"/>
          <w:rtl/>
        </w:rPr>
        <w:t>أيام عمل من الثلاثاء إلى الخميس.</w:t>
      </w:r>
      <w:r w:rsidRPr="005F51BA">
        <w:rPr>
          <w:rtl/>
        </w:rPr>
        <w:br w:type="page"/>
      </w:r>
    </w:p>
    <w:p w:rsidR="005F51BA" w:rsidRPr="005F51BA" w:rsidRDefault="00862EB4" w:rsidP="005F51BA">
      <w:pPr>
        <w:pStyle w:val="AnnexNo"/>
        <w:rPr>
          <w:rtl/>
        </w:rPr>
      </w:pPr>
      <w:r>
        <w:rPr>
          <w:rFonts w:hint="cs"/>
          <w:rtl/>
        </w:rPr>
        <w:lastRenderedPageBreak/>
        <w:t>ال</w:t>
      </w:r>
      <w:r w:rsidR="00062FBD">
        <w:rPr>
          <w:rFonts w:hint="cs"/>
          <w:rtl/>
        </w:rPr>
        <w:t>‍</w:t>
      </w:r>
      <w:r>
        <w:rPr>
          <w:rFonts w:hint="cs"/>
          <w:rtl/>
        </w:rPr>
        <w:t>ملحق</w:t>
      </w:r>
    </w:p>
    <w:p w:rsidR="005F51BA" w:rsidRPr="005F51BA" w:rsidRDefault="005F51BA" w:rsidP="00EA5519">
      <w:pPr>
        <w:pStyle w:val="ResolutionNo"/>
        <w:spacing w:before="240"/>
        <w:rPr>
          <w:rtl/>
        </w:rPr>
        <w:pPrChange w:id="3" w:author="Saad, Samuel" w:date="2016-05-04T10:10:00Z">
          <w:pPr>
            <w:pStyle w:val="Annextitle"/>
          </w:pPr>
        </w:pPrChange>
      </w:pPr>
      <w:ins w:id="4" w:author="Saad, Samuel" w:date="2016-05-04T10:10:00Z">
        <w:r>
          <w:rPr>
            <w:rFonts w:hint="cs"/>
            <w:rtl/>
          </w:rPr>
          <w:t>مق</w:t>
        </w:r>
      </w:ins>
      <w:ins w:id="5" w:author="Al-Talouzi, Lamis" w:date="2016-04-28T10:37:00Z">
        <w:r w:rsidRPr="005F51BA">
          <w:rPr>
            <w:rFonts w:hint="cs"/>
            <w:rtl/>
          </w:rPr>
          <w:t xml:space="preserve">ترح </w:t>
        </w:r>
        <w:r w:rsidR="005C758D" w:rsidRPr="005F51BA">
          <w:rPr>
            <w:rFonts w:hint="cs"/>
            <w:rtl/>
          </w:rPr>
          <w:t xml:space="preserve">مشروع </w:t>
        </w:r>
        <w:r w:rsidRPr="005F51BA">
          <w:rPr>
            <w:rFonts w:hint="cs"/>
            <w:rtl/>
          </w:rPr>
          <w:t xml:space="preserve">مراجعة </w:t>
        </w:r>
      </w:ins>
      <w:r w:rsidRPr="005F51BA">
        <w:rPr>
          <w:rFonts w:hint="cs"/>
          <w:rtl/>
        </w:rPr>
        <w:t xml:space="preserve">القرار </w:t>
      </w:r>
      <w:r w:rsidRPr="005F51BA">
        <w:t>ITU-R</w:t>
      </w:r>
      <w:r w:rsidR="00EA5519">
        <w:t> </w:t>
      </w:r>
      <w:r w:rsidRPr="005F51BA">
        <w:t>2-7</w:t>
      </w:r>
    </w:p>
    <w:p w:rsidR="005F51BA" w:rsidRPr="005F51BA" w:rsidRDefault="005F51BA" w:rsidP="00862EB4">
      <w:pPr>
        <w:pStyle w:val="Resolutiontitle"/>
        <w:rPr>
          <w:rtl/>
        </w:rPr>
      </w:pPr>
      <w:r w:rsidRPr="005F51BA">
        <w:rPr>
          <w:rFonts w:hint="cs"/>
          <w:rtl/>
        </w:rPr>
        <w:t>الاجتماع التحضيري للمؤتمر</w:t>
      </w:r>
    </w:p>
    <w:p w:rsidR="005F51BA" w:rsidRPr="005F51BA" w:rsidRDefault="005F51BA" w:rsidP="009E334C">
      <w:pPr>
        <w:pStyle w:val="Date"/>
        <w:rPr>
          <w:rtl/>
        </w:rPr>
      </w:pPr>
      <w:r w:rsidRPr="005F51BA">
        <w:t>(2015-2012-2007-2003-2000-1997-1995-1993)</w:t>
      </w:r>
    </w:p>
    <w:p w:rsidR="005F51BA" w:rsidRPr="005F51BA" w:rsidRDefault="005F51BA" w:rsidP="005F51BA">
      <w:pPr>
        <w:rPr>
          <w:rtl/>
          <w:lang w:bidi="ar-SY"/>
        </w:rPr>
      </w:pPr>
      <w:r w:rsidRPr="005F51BA">
        <w:rPr>
          <w:rFonts w:hint="cs"/>
          <w:rtl/>
          <w:lang w:bidi="ar-SY"/>
        </w:rPr>
        <w:t>إن جمعية الاتصالات الراديوية للاتحاد الدولي للاتصالات،</w:t>
      </w:r>
    </w:p>
    <w:p w:rsidR="005F51BA" w:rsidRPr="005F51BA" w:rsidRDefault="005F51BA" w:rsidP="009E334C">
      <w:pPr>
        <w:pStyle w:val="Call"/>
        <w:rPr>
          <w:rtl/>
          <w:lang w:bidi="ar-EG"/>
        </w:rPr>
      </w:pPr>
      <w:r w:rsidRPr="005F51BA">
        <w:rPr>
          <w:rFonts w:hint="cs"/>
          <w:rtl/>
        </w:rPr>
        <w:t>إذ تضع في اعتبارها</w:t>
      </w:r>
    </w:p>
    <w:p w:rsidR="005F51BA" w:rsidRPr="005F51BA" w:rsidRDefault="005F51BA" w:rsidP="005F51BA">
      <w:pPr>
        <w:rPr>
          <w:rtl/>
        </w:rPr>
      </w:pPr>
      <w:r w:rsidRPr="005F51BA">
        <w:rPr>
          <w:rFonts w:hint="cs"/>
          <w:i/>
          <w:iCs/>
          <w:rtl/>
        </w:rPr>
        <w:t xml:space="preserve"> أ )</w:t>
      </w:r>
      <w:r w:rsidRPr="005F51BA">
        <w:rPr>
          <w:rFonts w:hint="cs"/>
          <w:rtl/>
        </w:rPr>
        <w:tab/>
        <w:t>أن واجبات جمعية الاتصالات الراديوية ووظائفها، لدى الإعداد للمؤتمرات العالمية للاتصالات الراديوية</w:t>
      </w:r>
      <w:r w:rsidRPr="005F51BA">
        <w:rPr>
          <w:rFonts w:hint="eastAsia"/>
          <w:rtl/>
        </w:rPr>
        <w:t> </w:t>
      </w:r>
      <w:r w:rsidRPr="005F51BA">
        <w:t>(WRC)</w:t>
      </w:r>
      <w:r w:rsidRPr="005F51BA">
        <w:rPr>
          <w:rFonts w:hint="cs"/>
          <w:rtl/>
        </w:rPr>
        <w:t>، منصوص عليها في</w:t>
      </w:r>
      <w:r w:rsidRPr="005F51BA">
        <w:rPr>
          <w:rFonts w:hint="eastAsia"/>
          <w:rtl/>
        </w:rPr>
        <w:t> </w:t>
      </w:r>
      <w:r w:rsidRPr="005F51BA">
        <w:rPr>
          <w:rFonts w:hint="cs"/>
          <w:rtl/>
        </w:rPr>
        <w:t>المادة</w:t>
      </w:r>
      <w:r w:rsidRPr="005F51BA">
        <w:rPr>
          <w:rFonts w:hint="eastAsia"/>
          <w:rtl/>
        </w:rPr>
        <w:t> </w:t>
      </w:r>
      <w:r w:rsidRPr="005F51BA">
        <w:rPr>
          <w:lang w:val="en-GB"/>
        </w:rPr>
        <w:t>13</w:t>
      </w:r>
      <w:r w:rsidRPr="005F51BA">
        <w:rPr>
          <w:rFonts w:hint="cs"/>
          <w:rtl/>
        </w:rPr>
        <w:t xml:space="preserve"> من دستور الاتحاد والمادة </w:t>
      </w:r>
      <w:r w:rsidRPr="005F51BA">
        <w:rPr>
          <w:lang w:val="en-GB"/>
        </w:rPr>
        <w:t>8</w:t>
      </w:r>
      <w:r w:rsidRPr="005F51BA">
        <w:rPr>
          <w:rFonts w:hint="cs"/>
          <w:rtl/>
        </w:rPr>
        <w:t xml:space="preserve"> من اتفاقية الاتحاد، وفي الأجزاء ذات الصلة من القواعد العامة لمؤتمرات الاتحاد وجمعياته</w:t>
      </w:r>
      <w:r w:rsidRPr="005F51BA">
        <w:rPr>
          <w:rFonts w:hint="eastAsia"/>
          <w:rtl/>
        </w:rPr>
        <w:t> </w:t>
      </w:r>
      <w:r w:rsidRPr="005F51BA">
        <w:rPr>
          <w:rFonts w:hint="cs"/>
          <w:rtl/>
        </w:rPr>
        <w:t>واجتماعاته؛</w:t>
      </w:r>
    </w:p>
    <w:p w:rsidR="005F51BA" w:rsidRPr="005F51BA" w:rsidRDefault="005F51BA" w:rsidP="005F51BA">
      <w:pPr>
        <w:rPr>
          <w:rtl/>
        </w:rPr>
      </w:pPr>
      <w:r w:rsidRPr="005F51BA">
        <w:rPr>
          <w:rFonts w:hint="cs"/>
          <w:i/>
          <w:iCs/>
          <w:rtl/>
        </w:rPr>
        <w:t>ب)</w:t>
      </w:r>
      <w:r w:rsidRPr="005F51BA">
        <w:rPr>
          <w:rFonts w:hint="cs"/>
          <w:rtl/>
        </w:rPr>
        <w:tab/>
        <w:t>أن الترتيبات الخاصة ضرورية لتلك الاستعدادات،</w:t>
      </w:r>
    </w:p>
    <w:p w:rsidR="005F51BA" w:rsidRPr="005F51BA" w:rsidRDefault="005F51BA" w:rsidP="009E334C">
      <w:pPr>
        <w:pStyle w:val="Call"/>
        <w:rPr>
          <w:rtl/>
        </w:rPr>
      </w:pPr>
      <w:r w:rsidRPr="005F51BA">
        <w:rPr>
          <w:rFonts w:hint="cs"/>
          <w:rtl/>
        </w:rPr>
        <w:t>تقـرر</w:t>
      </w:r>
    </w:p>
    <w:p w:rsidR="005F51BA" w:rsidRPr="005F51BA" w:rsidRDefault="005F51BA" w:rsidP="005F51BA">
      <w:pPr>
        <w:rPr>
          <w:rtl/>
        </w:rPr>
      </w:pPr>
      <w:r w:rsidRPr="005F51BA">
        <w:rPr>
          <w:lang w:val="en-GB"/>
        </w:rPr>
        <w:t>1</w:t>
      </w:r>
      <w:r w:rsidRPr="005F51BA">
        <w:rPr>
          <w:rFonts w:hint="cs"/>
          <w:rtl/>
        </w:rPr>
        <w:tab/>
        <w:t>عقد وتنظيم اجتماع تحضيري للمؤتمر</w:t>
      </w:r>
      <w:r w:rsidRPr="005F51BA">
        <w:rPr>
          <w:rFonts w:hint="eastAsia"/>
          <w:rtl/>
        </w:rPr>
        <w:t> </w:t>
      </w:r>
      <w:r w:rsidRPr="005F51BA">
        <w:rPr>
          <w:lang w:val="en-GB"/>
        </w:rPr>
        <w:t>(CPM)</w:t>
      </w:r>
      <w:r w:rsidRPr="005F51BA">
        <w:rPr>
          <w:rFonts w:hint="cs"/>
          <w:rtl/>
        </w:rPr>
        <w:t xml:space="preserve"> على أساس المبادئ التالية:</w:t>
      </w:r>
    </w:p>
    <w:p w:rsidR="005F51BA" w:rsidRPr="005F51BA" w:rsidRDefault="005F51BA" w:rsidP="009E334C">
      <w:pPr>
        <w:pStyle w:val="enumlev1"/>
        <w:rPr>
          <w:rtl/>
        </w:rPr>
      </w:pPr>
      <w:r w:rsidRPr="005F51BA">
        <w:rPr>
          <w:rFonts w:hint="cs"/>
          <w:rtl/>
        </w:rPr>
        <w:t>-</w:t>
      </w:r>
      <w:r w:rsidRPr="005F51BA">
        <w:rPr>
          <w:rFonts w:hint="cs"/>
          <w:rtl/>
        </w:rPr>
        <w:tab/>
        <w:t>ينبغي أن يكون الاجتماع التحضيري للمؤتمر دائماً؛</w:t>
      </w:r>
    </w:p>
    <w:p w:rsidR="005F51BA" w:rsidRPr="005F51BA" w:rsidRDefault="005F51BA" w:rsidP="009E334C">
      <w:pPr>
        <w:pStyle w:val="enumlev1"/>
        <w:rPr>
          <w:rtl/>
        </w:rPr>
      </w:pPr>
      <w:r w:rsidRPr="005F51BA">
        <w:rPr>
          <w:rFonts w:hint="cs"/>
          <w:rtl/>
        </w:rPr>
        <w:t>-</w:t>
      </w:r>
      <w:r w:rsidRPr="005F51BA">
        <w:rPr>
          <w:rFonts w:hint="cs"/>
          <w:rtl/>
        </w:rPr>
        <w:tab/>
        <w:t>ينبغي أن يعالج الاجتماع مواضيع مدرجة في جدول أعمال المؤتمر المقبل مباشرةً وأن يضطلع بالاستعدادات المؤقتة للمؤتمر</w:t>
      </w:r>
      <w:r w:rsidRPr="005F51BA">
        <w:rPr>
          <w:rFonts w:hint="eastAsia"/>
          <w:rtl/>
        </w:rPr>
        <w:t> </w:t>
      </w:r>
      <w:r w:rsidRPr="005F51BA">
        <w:rPr>
          <w:rFonts w:hint="cs"/>
          <w:rtl/>
        </w:rPr>
        <w:t>اللاحق؛</w:t>
      </w:r>
    </w:p>
    <w:p w:rsidR="005F51BA" w:rsidRPr="005F51BA" w:rsidRDefault="005F51BA" w:rsidP="009E334C">
      <w:pPr>
        <w:pStyle w:val="enumlev1"/>
        <w:rPr>
          <w:rtl/>
        </w:rPr>
      </w:pPr>
      <w:r w:rsidRPr="005F51BA">
        <w:rPr>
          <w:rFonts w:hint="cs"/>
          <w:rtl/>
        </w:rPr>
        <w:t>-</w:t>
      </w:r>
      <w:r w:rsidRPr="005F51BA">
        <w:rPr>
          <w:rFonts w:hint="cs"/>
          <w:rtl/>
        </w:rPr>
        <w:tab/>
        <w:t>ينبغي إرسال دعوات المشاركة إلى جميع الدول الأعضاء في الاتحاد وإلى الأعضاء في قطاع الاتصالات</w:t>
      </w:r>
      <w:r w:rsidRPr="005F51BA">
        <w:rPr>
          <w:rFonts w:hint="eastAsia"/>
          <w:rtl/>
        </w:rPr>
        <w:t> </w:t>
      </w:r>
      <w:r w:rsidRPr="005F51BA">
        <w:rPr>
          <w:rFonts w:hint="cs"/>
          <w:rtl/>
        </w:rPr>
        <w:t>الراديوية؛</w:t>
      </w:r>
    </w:p>
    <w:p w:rsidR="005F51BA" w:rsidRPr="005F51BA" w:rsidRDefault="005F51BA" w:rsidP="009E334C">
      <w:pPr>
        <w:pStyle w:val="enumlev1"/>
        <w:rPr>
          <w:rtl/>
          <w:lang w:bidi="ar-EG"/>
        </w:rPr>
      </w:pPr>
      <w:r w:rsidRPr="005F51BA">
        <w:rPr>
          <w:rFonts w:hint="cs"/>
          <w:rtl/>
        </w:rPr>
        <w:t>-</w:t>
      </w:r>
      <w:r w:rsidRPr="005F51BA">
        <w:rPr>
          <w:rFonts w:hint="cs"/>
          <w:rtl/>
        </w:rPr>
        <w:tab/>
        <w:t>ينبغي توزيع الوثائق على جميع الدول الأعضاء في الاتحاد وعلى الأعضاء في قطاع الاتصالات الراديوية الراغبين في</w:t>
      </w:r>
      <w:r w:rsidRPr="005F51BA">
        <w:rPr>
          <w:rFonts w:hint="eastAsia"/>
          <w:rtl/>
        </w:rPr>
        <w:t> </w:t>
      </w:r>
      <w:r w:rsidRPr="005F51BA">
        <w:rPr>
          <w:rFonts w:hint="cs"/>
          <w:rtl/>
        </w:rPr>
        <w:t xml:space="preserve">المشاركة في الاجتماع التحضيري للمؤتمر، مع مراعاة القرار </w:t>
      </w:r>
      <w:r w:rsidRPr="005F51BA">
        <w:rPr>
          <w:lang w:val="en-GB" w:bidi="ar-SA"/>
        </w:rPr>
        <w:t>167</w:t>
      </w:r>
      <w:r w:rsidRPr="005F51BA">
        <w:rPr>
          <w:rFonts w:hint="cs"/>
          <w:rtl/>
        </w:rPr>
        <w:t xml:space="preserve"> (المراجَع في بوسان، </w:t>
      </w:r>
      <w:r w:rsidRPr="005F51BA">
        <w:rPr>
          <w:lang w:bidi="ar-SA"/>
        </w:rPr>
        <w:t>2014</w:t>
      </w:r>
      <w:r w:rsidRPr="005F51BA">
        <w:rPr>
          <w:rFonts w:hint="cs"/>
          <w:rtl/>
        </w:rPr>
        <w:t>) لمؤتمر المندوبين</w:t>
      </w:r>
      <w:r w:rsidRPr="005F51BA">
        <w:rPr>
          <w:rFonts w:hint="eastAsia"/>
          <w:rtl/>
        </w:rPr>
        <w:t> </w:t>
      </w:r>
      <w:r w:rsidRPr="005F51BA">
        <w:rPr>
          <w:rFonts w:hint="cs"/>
          <w:rtl/>
        </w:rPr>
        <w:t>المفوضين؛</w:t>
      </w:r>
    </w:p>
    <w:p w:rsidR="005F51BA" w:rsidRPr="005F51BA" w:rsidRDefault="005F51BA">
      <w:pPr>
        <w:pStyle w:val="enumlev1"/>
        <w:rPr>
          <w:ins w:id="6" w:author="Al-Talouzi, Lamis" w:date="2016-04-28T10:42:00Z"/>
          <w:rtl/>
        </w:rPr>
        <w:pPrChange w:id="7" w:author="Al-Talouzi, Lamis" w:date="2016-04-28T10:42:00Z">
          <w:pPr>
            <w:pStyle w:val="enumlev1"/>
          </w:pPr>
        </w:pPrChange>
      </w:pPr>
      <w:r w:rsidRPr="005F51BA">
        <w:rPr>
          <w:rFonts w:hint="cs"/>
          <w:rtl/>
        </w:rPr>
        <w:t>-</w:t>
      </w:r>
      <w:r w:rsidRPr="005F51BA">
        <w:rPr>
          <w:rFonts w:hint="cs"/>
          <w:rtl/>
        </w:rPr>
        <w:tab/>
        <w:t>ينبغي أن تشمل اختصاصات الاجتماع التحضيري للمؤتمر تحديث المواد المقدمة من لجان دراسات الاتصالات الراديوية وترشيدها وعرضها ومناقشتها، وكذلك النظر في</w:t>
      </w:r>
      <w:r w:rsidRPr="005F51BA">
        <w:rPr>
          <w:rFonts w:hint="eastAsia"/>
          <w:rtl/>
        </w:rPr>
        <w:t> </w:t>
      </w:r>
      <w:r w:rsidRPr="005F51BA">
        <w:rPr>
          <w:rFonts w:hint="cs"/>
          <w:rtl/>
        </w:rPr>
        <w:t>أي مواد جديدة تقدم إليه، بما</w:t>
      </w:r>
      <w:r w:rsidRPr="005F51BA">
        <w:rPr>
          <w:rFonts w:hint="eastAsia"/>
          <w:rtl/>
        </w:rPr>
        <w:t> </w:t>
      </w:r>
      <w:r w:rsidRPr="005F51BA">
        <w:rPr>
          <w:rFonts w:hint="cs"/>
          <w:rtl/>
        </w:rPr>
        <w:t>في</w:t>
      </w:r>
      <w:r w:rsidRPr="005F51BA">
        <w:rPr>
          <w:rFonts w:hint="eastAsia"/>
          <w:rtl/>
        </w:rPr>
        <w:t> </w:t>
      </w:r>
      <w:r w:rsidRPr="005F51BA">
        <w:rPr>
          <w:rFonts w:hint="cs"/>
          <w:rtl/>
        </w:rPr>
        <w:t xml:space="preserve">ذلك مساهمات بشأن استعراض قرارات المؤتمر وتوصياته القائمة </w:t>
      </w:r>
      <w:del w:id="8" w:author="Al-Talouzi, Lamis" w:date="2016-04-28T10:42:00Z">
        <w:r w:rsidRPr="005F51BA" w:rsidDel="00B25DDA">
          <w:rPr>
            <w:rFonts w:hint="cs"/>
            <w:rtl/>
          </w:rPr>
          <w:delText xml:space="preserve">والمساهمات </w:delText>
        </w:r>
      </w:del>
      <w:r w:rsidRPr="005F51BA">
        <w:rPr>
          <w:rFonts w:hint="cs"/>
          <w:rtl/>
        </w:rPr>
        <w:t>المقدمة من الدول الأعضاء بشأن جدول أعمال المؤتمر التالي والمؤتمرات اللاحقة. وينبغي أن تدرج هذه المساهمات في</w:t>
      </w:r>
      <w:r w:rsidRPr="005F51BA">
        <w:rPr>
          <w:rFonts w:hint="eastAsia"/>
          <w:rtl/>
        </w:rPr>
        <w:t> </w:t>
      </w:r>
      <w:r w:rsidRPr="005F51BA">
        <w:rPr>
          <w:rFonts w:hint="cs"/>
          <w:rtl/>
        </w:rPr>
        <w:t>ملحق بتقرير الاجتماع التحضيري للمؤتمر للإحاطة</w:t>
      </w:r>
      <w:r w:rsidRPr="005F51BA">
        <w:rPr>
          <w:rFonts w:hint="eastAsia"/>
          <w:rtl/>
        </w:rPr>
        <w:t> </w:t>
      </w:r>
      <w:r w:rsidRPr="005F51BA">
        <w:rPr>
          <w:rFonts w:hint="cs"/>
          <w:rtl/>
        </w:rPr>
        <w:t>فقط؛</w:t>
      </w:r>
    </w:p>
    <w:p w:rsidR="005F51BA" w:rsidRPr="009655EE" w:rsidRDefault="009E334C" w:rsidP="00DB047F">
      <w:pPr>
        <w:rPr>
          <w:rtl/>
          <w:lang w:bidi="ar-SY"/>
        </w:rPr>
        <w:pPrChange w:id="9" w:author="Al-Talouzi, Lamis" w:date="2016-04-28T10:42:00Z">
          <w:pPr/>
        </w:pPrChange>
      </w:pPr>
      <w:ins w:id="10" w:author="Saad, Samuel" w:date="2016-05-04T10:13:00Z">
        <w:r w:rsidRPr="00DE1F30">
          <w:rPr>
            <w:rFonts w:hint="cs"/>
            <w:rtl/>
            <w:lang w:bidi="ar-SY"/>
          </w:rPr>
          <w:t>[</w:t>
        </w:r>
      </w:ins>
      <w:ins w:id="11" w:author="Madrane, Badiáa" w:date="2016-04-29T14:51:00Z">
        <w:r w:rsidR="005F51BA" w:rsidRPr="009E334C">
          <w:rPr>
            <w:rFonts w:hint="cs"/>
            <w:i/>
            <w:iCs/>
            <w:rtl/>
            <w:lang w:bidi="ar-SY"/>
          </w:rPr>
          <w:t xml:space="preserve">ملاحظة </w:t>
        </w:r>
      </w:ins>
      <w:ins w:id="12" w:author="Madrane, Badiáa" w:date="2016-04-29T15:10:00Z">
        <w:r w:rsidR="005F51BA" w:rsidRPr="009E334C">
          <w:rPr>
            <w:rFonts w:hint="cs"/>
            <w:i/>
            <w:iCs/>
            <w:rtl/>
            <w:lang w:bidi="ar-SY"/>
          </w:rPr>
          <w:t xml:space="preserve">من </w:t>
        </w:r>
      </w:ins>
      <w:ins w:id="13" w:author="Madrane, Badiáa" w:date="2016-04-29T14:51:00Z">
        <w:r w:rsidR="005F51BA" w:rsidRPr="009E334C">
          <w:rPr>
            <w:rFonts w:hint="cs"/>
            <w:i/>
            <w:iCs/>
            <w:rtl/>
            <w:lang w:bidi="ar-SY"/>
          </w:rPr>
          <w:t>المحرر: يمكن توضيح ال</w:t>
        </w:r>
      </w:ins>
      <w:ins w:id="14" w:author="Madrane, Badiáa" w:date="2016-04-29T14:52:00Z">
        <w:r w:rsidR="005F51BA" w:rsidRPr="009E334C">
          <w:rPr>
            <w:rFonts w:hint="cs"/>
            <w:i/>
            <w:iCs/>
            <w:rtl/>
            <w:lang w:bidi="ar-SY"/>
          </w:rPr>
          <w:t>ن</w:t>
        </w:r>
      </w:ins>
      <w:ins w:id="15" w:author="Madrane, Badiáa" w:date="2016-04-29T14:51:00Z">
        <w:r w:rsidR="005F51BA" w:rsidRPr="009E334C">
          <w:rPr>
            <w:rFonts w:hint="cs"/>
            <w:i/>
            <w:iCs/>
            <w:rtl/>
            <w:lang w:bidi="ar-SY"/>
          </w:rPr>
          <w:t>ص المتعلق بالبن</w:t>
        </w:r>
      </w:ins>
      <w:ins w:id="16" w:author="Madrane, Badiáa" w:date="2016-04-29T14:52:00Z">
        <w:r w:rsidR="005F51BA" w:rsidRPr="009E334C">
          <w:rPr>
            <w:rFonts w:hint="cs"/>
            <w:i/>
            <w:iCs/>
            <w:rtl/>
            <w:lang w:bidi="ar-SY"/>
          </w:rPr>
          <w:t>ود</w:t>
        </w:r>
      </w:ins>
      <w:ins w:id="17" w:author="Madrane, Badiáa" w:date="2016-04-29T14:51:00Z">
        <w:r w:rsidR="005F51BA" w:rsidRPr="009E334C">
          <w:rPr>
            <w:rFonts w:hint="cs"/>
            <w:i/>
            <w:iCs/>
            <w:rtl/>
            <w:lang w:bidi="ar-SY"/>
          </w:rPr>
          <w:t xml:space="preserve"> </w:t>
        </w:r>
      </w:ins>
      <w:ins w:id="18" w:author="Madrane, Badiáa" w:date="2016-04-29T14:52:00Z">
        <w:r w:rsidR="005F51BA" w:rsidRPr="009E334C">
          <w:rPr>
            <w:i/>
            <w:iCs/>
            <w:lang w:val="en-GB"/>
            <w:rPrChange w:id="19" w:author="Madrane, Badiáa" w:date="2016-04-29T14:53:00Z">
              <w:rPr>
                <w:bCs/>
                <w:i/>
              </w:rPr>
            </w:rPrChange>
          </w:rPr>
          <w:t>2</w:t>
        </w:r>
        <w:r w:rsidR="005F51BA" w:rsidRPr="009E334C">
          <w:rPr>
            <w:i/>
            <w:iCs/>
            <w:rtl/>
            <w:lang w:bidi="ar-SY"/>
            <w:rPrChange w:id="20" w:author="Madrane, Badiáa" w:date="2016-04-29T14:53:00Z">
              <w:rPr>
                <w:bCs/>
                <w:i/>
                <w:rtl/>
              </w:rPr>
            </w:rPrChange>
          </w:rPr>
          <w:t xml:space="preserve"> و</w:t>
        </w:r>
        <w:r w:rsidR="005F51BA" w:rsidRPr="009E334C">
          <w:rPr>
            <w:i/>
            <w:iCs/>
            <w:lang w:val="en-GB"/>
            <w:rPrChange w:id="21" w:author="Madrane, Badiáa" w:date="2016-04-29T14:53:00Z">
              <w:rPr>
                <w:bCs/>
                <w:i/>
              </w:rPr>
            </w:rPrChange>
          </w:rPr>
          <w:t>4</w:t>
        </w:r>
        <w:r w:rsidR="005F51BA" w:rsidRPr="009E334C">
          <w:rPr>
            <w:i/>
            <w:iCs/>
            <w:rtl/>
            <w:lang w:bidi="ar-SY"/>
            <w:rPrChange w:id="22" w:author="Madrane, Badiáa" w:date="2016-04-29T14:53:00Z">
              <w:rPr>
                <w:bCs/>
                <w:i/>
                <w:rtl/>
              </w:rPr>
            </w:rPrChange>
          </w:rPr>
          <w:t xml:space="preserve"> و</w:t>
        </w:r>
      </w:ins>
      <w:ins w:id="23" w:author="Madrane, Badiáa" w:date="2016-04-29T14:53:00Z">
        <w:r w:rsidR="005F51BA" w:rsidRPr="009E334C">
          <w:rPr>
            <w:i/>
            <w:iCs/>
            <w:lang w:val="en-GB"/>
            <w:rPrChange w:id="24" w:author="Madrane, Badiáa" w:date="2016-04-29T14:53:00Z">
              <w:rPr>
                <w:bCs/>
                <w:i/>
              </w:rPr>
            </w:rPrChange>
          </w:rPr>
          <w:t>10</w:t>
        </w:r>
        <w:r w:rsidR="005F51BA" w:rsidRPr="00C11DA4">
          <w:rPr>
            <w:rFonts w:hint="cs"/>
            <w:b/>
            <w:i/>
            <w:iCs/>
            <w:rtl/>
            <w:lang w:bidi="ar-SY"/>
          </w:rPr>
          <w:t xml:space="preserve"> </w:t>
        </w:r>
      </w:ins>
      <w:ins w:id="25" w:author="Madrane, Badiáa" w:date="2016-04-29T14:52:00Z">
        <w:r w:rsidR="005F51BA" w:rsidRPr="009E334C">
          <w:rPr>
            <w:i/>
            <w:iCs/>
            <w:rtl/>
            <w:lang w:bidi="ar-SY"/>
            <w:rPrChange w:id="26" w:author="Madrane, Badiáa" w:date="2016-04-29T14:52:00Z">
              <w:rPr>
                <w:bCs/>
                <w:i/>
                <w:rtl/>
              </w:rPr>
            </w:rPrChange>
          </w:rPr>
          <w:t>من جدول الأعمال</w:t>
        </w:r>
        <w:r w:rsidR="005F51BA" w:rsidRPr="009E334C">
          <w:rPr>
            <w:rFonts w:hint="cs"/>
            <w:i/>
            <w:iCs/>
            <w:rtl/>
            <w:lang w:bidi="ar-SY"/>
          </w:rPr>
          <w:t xml:space="preserve"> </w:t>
        </w:r>
      </w:ins>
      <w:ins w:id="27" w:author="Madrane, Badiáa" w:date="2016-04-29T14:53:00Z">
        <w:r w:rsidR="005F51BA" w:rsidRPr="009E334C">
          <w:rPr>
            <w:i/>
            <w:iCs/>
            <w:rtl/>
            <w:lang w:bidi="ar-SY"/>
            <w:rPrChange w:id="28" w:author="Madrane, Badiáa" w:date="2016-04-29T15:07:00Z">
              <w:rPr>
                <w:bCs/>
                <w:i/>
                <w:rtl/>
              </w:rPr>
            </w:rPrChange>
          </w:rPr>
          <w:t>مثلاً من خلال نقله</w:t>
        </w:r>
      </w:ins>
      <w:ins w:id="29" w:author="Madrane, Badiáa" w:date="2016-04-29T14:54:00Z">
        <w:r w:rsidR="005F51BA" w:rsidRPr="009E334C">
          <w:rPr>
            <w:i/>
            <w:iCs/>
            <w:rtl/>
            <w:lang w:bidi="ar-SY"/>
            <w:rPrChange w:id="30" w:author="Madrane, Badiáa" w:date="2016-04-29T15:07:00Z">
              <w:rPr>
                <w:bCs/>
                <w:i/>
                <w:rtl/>
              </w:rPr>
            </w:rPrChange>
          </w:rPr>
          <w:t xml:space="preserve"> إلى</w:t>
        </w:r>
        <w:r w:rsidR="005F51BA" w:rsidRPr="009E334C">
          <w:rPr>
            <w:rFonts w:hint="cs"/>
            <w:bCs/>
            <w:i/>
            <w:iCs/>
            <w:rtl/>
            <w:lang w:bidi="ar-SY"/>
          </w:rPr>
          <w:t xml:space="preserve"> </w:t>
        </w:r>
      </w:ins>
      <w:ins w:id="31" w:author="Madrane, Badiáa" w:date="2016-04-29T15:08:00Z">
        <w:r w:rsidR="005F51BA" w:rsidRPr="009E334C">
          <w:rPr>
            <w:rFonts w:hint="cs"/>
            <w:b/>
            <w:i/>
            <w:iCs/>
            <w:rtl/>
            <w:lang w:bidi="ar-SY"/>
          </w:rPr>
          <w:t>قسم جديد في</w:t>
        </w:r>
      </w:ins>
      <w:r w:rsidR="005C758D">
        <w:rPr>
          <w:rFonts w:hint="eastAsia"/>
          <w:b/>
          <w:i/>
          <w:iCs/>
          <w:rtl/>
          <w:lang w:bidi="ar-SY"/>
        </w:rPr>
        <w:t> </w:t>
      </w:r>
      <w:ins w:id="32" w:author="Madrane, Badiáa" w:date="2016-04-29T15:08:00Z">
        <w:r w:rsidR="005F51BA" w:rsidRPr="009E334C">
          <w:rPr>
            <w:rFonts w:hint="cs"/>
            <w:b/>
            <w:i/>
            <w:iCs/>
            <w:rtl/>
            <w:lang w:bidi="ar-SY"/>
          </w:rPr>
          <w:t xml:space="preserve">الملحق </w:t>
        </w:r>
        <w:r w:rsidR="005F51BA" w:rsidRPr="009E334C">
          <w:rPr>
            <w:i/>
            <w:iCs/>
            <w:lang w:val="en-GB"/>
            <w:rPrChange w:id="33" w:author="Madrane, Badiáa" w:date="2016-04-29T15:09:00Z">
              <w:rPr>
                <w:bCs/>
                <w:i/>
              </w:rPr>
            </w:rPrChange>
          </w:rPr>
          <w:t xml:space="preserve">2 </w:t>
        </w:r>
        <w:r w:rsidR="005F51BA" w:rsidRPr="009E334C">
          <w:rPr>
            <w:i/>
            <w:iCs/>
            <w:rtl/>
            <w:lang w:bidi="ar-SY"/>
            <w:rPrChange w:id="34" w:author="Madrane, Badiáa" w:date="2016-04-29T15:09:00Z">
              <w:rPr>
                <w:bCs/>
                <w:i/>
                <w:rtl/>
              </w:rPr>
            </w:rPrChange>
          </w:rPr>
          <w:t xml:space="preserve"> بالقرار</w:t>
        </w:r>
        <w:r w:rsidR="005F51BA" w:rsidRPr="009E334C">
          <w:rPr>
            <w:rFonts w:hint="cs"/>
            <w:bCs/>
            <w:i/>
            <w:iCs/>
            <w:rtl/>
            <w:lang w:bidi="ar-SY"/>
          </w:rPr>
          <w:t xml:space="preserve"> </w:t>
        </w:r>
        <w:r w:rsidR="005F51BA" w:rsidRPr="009E334C">
          <w:rPr>
            <w:bCs/>
            <w:i/>
            <w:iCs/>
          </w:rPr>
          <w:t>ITU-R</w:t>
        </w:r>
      </w:ins>
      <w:r w:rsidR="00DB047F">
        <w:rPr>
          <w:bCs/>
          <w:i/>
          <w:iCs/>
        </w:rPr>
        <w:t> </w:t>
      </w:r>
      <w:ins w:id="35" w:author="Madrane, Badiáa" w:date="2016-04-29T15:08:00Z">
        <w:r w:rsidR="005F51BA" w:rsidRPr="009E334C">
          <w:rPr>
            <w:bCs/>
            <w:i/>
            <w:iCs/>
          </w:rPr>
          <w:t>2</w:t>
        </w:r>
      </w:ins>
      <w:ins w:id="36" w:author="Madrane, Badiáa" w:date="2016-04-29T15:15:00Z">
        <w:r w:rsidR="005F51BA" w:rsidRPr="009E334C">
          <w:rPr>
            <w:rFonts w:hint="cs"/>
            <w:bCs/>
            <w:i/>
            <w:iCs/>
            <w:rtl/>
            <w:lang w:bidi="ar-SY"/>
          </w:rPr>
          <w:t>.</w:t>
        </w:r>
      </w:ins>
      <w:ins w:id="37" w:author="Al-Talouzi, Lamis" w:date="2016-04-28T10:42:00Z">
        <w:r w:rsidR="005F51BA" w:rsidRPr="00DE1F30">
          <w:rPr>
            <w:rFonts w:hint="cs"/>
            <w:rtl/>
            <w:lang w:bidi="ar-SY"/>
          </w:rPr>
          <w:t>]</w:t>
        </w:r>
      </w:ins>
    </w:p>
    <w:p w:rsidR="005F51BA" w:rsidRPr="005F51BA" w:rsidRDefault="005F51BA" w:rsidP="005F51BA">
      <w:pPr>
        <w:rPr>
          <w:rtl/>
        </w:rPr>
      </w:pPr>
      <w:r w:rsidRPr="005F51BA">
        <w:rPr>
          <w:lang w:val="en-GB"/>
        </w:rPr>
        <w:t>2</w:t>
      </w:r>
      <w:r w:rsidRPr="005F51BA">
        <w:rPr>
          <w:rFonts w:hint="cs"/>
          <w:rtl/>
        </w:rPr>
        <w:tab/>
        <w:t>أن يكون مجال اختصاص الاجتماع التحضيري للمؤتمر هو إعداد تقرير موحد يُستخدم دعماً للأعمال المتعلقة بالمؤتمرات العالمية للاتصالات الراديوية، ويقوم على:</w:t>
      </w:r>
    </w:p>
    <w:p w:rsidR="005F51BA" w:rsidRPr="009E334C" w:rsidRDefault="005F51BA" w:rsidP="009E334C">
      <w:pPr>
        <w:pStyle w:val="enumlev1"/>
        <w:rPr>
          <w:spacing w:val="-4"/>
          <w:rtl/>
        </w:rPr>
      </w:pPr>
      <w:r w:rsidRPr="009E334C">
        <w:rPr>
          <w:rFonts w:hint="cs"/>
          <w:spacing w:val="-4"/>
          <w:rtl/>
        </w:rPr>
        <w:t>-</w:t>
      </w:r>
      <w:r w:rsidRPr="009E334C">
        <w:rPr>
          <w:rFonts w:hint="cs"/>
          <w:spacing w:val="-4"/>
          <w:rtl/>
        </w:rPr>
        <w:tab/>
        <w:t>المساهمات المقدمة من الإدارات ولجان دراسات الاتصالات الراديوية (انظر أيضاً الرقم</w:t>
      </w:r>
      <w:r w:rsidRPr="009E334C">
        <w:rPr>
          <w:rFonts w:hint="eastAsia"/>
          <w:spacing w:val="-4"/>
          <w:rtl/>
        </w:rPr>
        <w:t> </w:t>
      </w:r>
      <w:r w:rsidRPr="009E334C">
        <w:rPr>
          <w:spacing w:val="-4"/>
          <w:lang w:val="en-GB" w:bidi="ar-SA"/>
        </w:rPr>
        <w:t>156</w:t>
      </w:r>
      <w:r w:rsidRPr="009E334C">
        <w:rPr>
          <w:rFonts w:hint="cs"/>
          <w:spacing w:val="-4"/>
          <w:rtl/>
        </w:rPr>
        <w:t xml:space="preserve"> من الاتفاقية) وغيرها من المصادر (انظر المادة</w:t>
      </w:r>
      <w:r w:rsidRPr="009E334C">
        <w:rPr>
          <w:rFonts w:hint="eastAsia"/>
          <w:spacing w:val="-4"/>
          <w:rtl/>
        </w:rPr>
        <w:t> </w:t>
      </w:r>
      <w:r w:rsidRPr="009E334C">
        <w:rPr>
          <w:spacing w:val="-4"/>
          <w:lang w:val="en-GB" w:bidi="ar-SA"/>
        </w:rPr>
        <w:t>19</w:t>
      </w:r>
      <w:r w:rsidRPr="009E334C">
        <w:rPr>
          <w:rFonts w:hint="cs"/>
          <w:spacing w:val="-4"/>
          <w:rtl/>
        </w:rPr>
        <w:t xml:space="preserve"> من الاتفاقية) المتعلقة بالمسائل التنظيمية والتقنية والتشغيلية والإجرائية التي يتعين أن تنظر فيها هذه</w:t>
      </w:r>
      <w:r w:rsidRPr="009E334C">
        <w:rPr>
          <w:rFonts w:hint="eastAsia"/>
          <w:spacing w:val="-4"/>
          <w:rtl/>
        </w:rPr>
        <w:t> </w:t>
      </w:r>
      <w:r w:rsidRPr="009E334C">
        <w:rPr>
          <w:rFonts w:hint="cs"/>
          <w:spacing w:val="-4"/>
          <w:rtl/>
        </w:rPr>
        <w:t>المؤتمرات</w:t>
      </w:r>
      <w:r w:rsidR="00DE1F30">
        <w:rPr>
          <w:rFonts w:hint="cs"/>
          <w:spacing w:val="-4"/>
          <w:rtl/>
        </w:rPr>
        <w:t>؛</w:t>
      </w:r>
    </w:p>
    <w:p w:rsidR="005F51BA" w:rsidRPr="005F51BA" w:rsidRDefault="005F51BA" w:rsidP="009E334C">
      <w:pPr>
        <w:pStyle w:val="enumlev1"/>
        <w:rPr>
          <w:rtl/>
        </w:rPr>
      </w:pPr>
      <w:r w:rsidRPr="005F51BA">
        <w:rPr>
          <w:rFonts w:hint="cs"/>
          <w:rtl/>
        </w:rPr>
        <w:t>-</w:t>
      </w:r>
      <w:r w:rsidRPr="005F51BA">
        <w:rPr>
          <w:rFonts w:hint="cs"/>
          <w:rtl/>
        </w:rPr>
        <w:tab/>
        <w:t>إدراج الاختلافات، بعد التوفيق بينها قدر الإمكان، في النُهج المتبعة في الوثائق المصدر، أو، عندما يتعذر التوفيق بين النُهج، إدراج الآراء المختلفة ومسوغاتها؛</w:t>
      </w:r>
    </w:p>
    <w:p w:rsidR="005F51BA" w:rsidRPr="005F51BA" w:rsidRDefault="005F51BA" w:rsidP="005F51BA">
      <w:pPr>
        <w:rPr>
          <w:rtl/>
        </w:rPr>
      </w:pPr>
      <w:r w:rsidRPr="005F51BA">
        <w:rPr>
          <w:lang w:val="en-GB"/>
        </w:rPr>
        <w:t>3</w:t>
      </w:r>
      <w:r w:rsidRPr="005F51BA">
        <w:rPr>
          <w:rFonts w:hint="cs"/>
          <w:rtl/>
        </w:rPr>
        <w:tab/>
        <w:t xml:space="preserve">اعتماد طرائق العمل المذكورة في الملحق </w:t>
      </w:r>
      <w:r w:rsidRPr="005F51BA">
        <w:rPr>
          <w:lang w:val="en-GB"/>
        </w:rPr>
        <w:t>1</w:t>
      </w:r>
      <w:r w:rsidRPr="005F51BA">
        <w:rPr>
          <w:rFonts w:hint="cs"/>
          <w:rtl/>
        </w:rPr>
        <w:t>؛</w:t>
      </w:r>
    </w:p>
    <w:p w:rsidR="005F51BA" w:rsidRPr="005F51BA" w:rsidRDefault="009E334C" w:rsidP="005F51BA">
      <w:pPr>
        <w:rPr>
          <w:ins w:id="38" w:author="Al-Talouzi, Lamis" w:date="2016-04-28T10:43:00Z"/>
          <w:rtl/>
          <w:lang w:bidi="ar-SY"/>
        </w:rPr>
      </w:pPr>
      <w:r>
        <w:rPr>
          <w:lang w:val="en-GB"/>
        </w:rPr>
        <w:t>4</w:t>
      </w:r>
      <w:r w:rsidR="005F51BA" w:rsidRPr="005F51BA">
        <w:rPr>
          <w:lang w:val="en-GB"/>
        </w:rPr>
        <w:tab/>
      </w:r>
      <w:r w:rsidR="005F51BA" w:rsidRPr="005F51BA">
        <w:rPr>
          <w:rFonts w:hint="cs"/>
          <w:rtl/>
          <w:lang w:bidi="ar-SY"/>
        </w:rPr>
        <w:t xml:space="preserve">تضمين المبادئ التوجيهية المتعلقة بإعداد مشروع تقرير الاجتماع التحضيري في الملحق </w:t>
      </w:r>
      <w:r w:rsidR="005F51BA" w:rsidRPr="005F51BA">
        <w:rPr>
          <w:lang w:val="en-GB"/>
        </w:rPr>
        <w:t>2</w:t>
      </w:r>
      <w:r w:rsidR="005F51BA" w:rsidRPr="005F51BA">
        <w:rPr>
          <w:rFonts w:hint="cs"/>
          <w:rtl/>
          <w:lang w:bidi="ar-SY"/>
        </w:rPr>
        <w:t>.</w:t>
      </w:r>
    </w:p>
    <w:p w:rsidR="005F51BA" w:rsidRPr="005F51BA" w:rsidRDefault="005F51BA" w:rsidP="009E334C">
      <w:pPr>
        <w:pStyle w:val="AnnexNo"/>
        <w:rPr>
          <w:rtl/>
        </w:rPr>
      </w:pPr>
      <w:r w:rsidRPr="005F51BA">
        <w:rPr>
          <w:rFonts w:hint="cs"/>
          <w:rtl/>
        </w:rPr>
        <w:lastRenderedPageBreak/>
        <w:t xml:space="preserve">ال‍ملحـق </w:t>
      </w:r>
      <w:r w:rsidRPr="005F51BA">
        <w:rPr>
          <w:lang w:bidi="ar-SA"/>
        </w:rPr>
        <w:t>1</w:t>
      </w:r>
    </w:p>
    <w:p w:rsidR="005F51BA" w:rsidRPr="005F51BA" w:rsidRDefault="005F51BA" w:rsidP="009E334C">
      <w:pPr>
        <w:pStyle w:val="Annextitle"/>
        <w:rPr>
          <w:rtl/>
        </w:rPr>
      </w:pPr>
      <w:r w:rsidRPr="005F51BA">
        <w:rPr>
          <w:rFonts w:hint="cs"/>
          <w:rtl/>
        </w:rPr>
        <w:t>طرائق عمل الاجتماع التحضيري للمؤتمر</w:t>
      </w:r>
    </w:p>
    <w:p w:rsidR="005F51BA" w:rsidRPr="005F51BA" w:rsidRDefault="009E334C" w:rsidP="005F51BA">
      <w:pPr>
        <w:rPr>
          <w:rtl/>
          <w:lang w:bidi="ar-EG"/>
        </w:rPr>
      </w:pPr>
      <w:r>
        <w:rPr>
          <w:lang w:bidi="ar-EG"/>
        </w:rPr>
        <w:t>1</w:t>
      </w:r>
      <w:r w:rsidR="005F51BA" w:rsidRPr="005F51BA">
        <w:rPr>
          <w:rFonts w:hint="cs"/>
          <w:rtl/>
          <w:lang w:bidi="ar-EG"/>
        </w:rPr>
        <w:tab/>
        <w:t>تضطلع لجان الدراسات بدراسة المسائل التنظيمية والتقنية والتشغيلية والإجرائية، حسب الاقتضاء.</w:t>
      </w:r>
    </w:p>
    <w:p w:rsidR="005F51BA" w:rsidRPr="004B4B90" w:rsidRDefault="009E334C" w:rsidP="005F51BA">
      <w:pPr>
        <w:rPr>
          <w:rtl/>
          <w:lang w:bidi="ar-SY"/>
          <w:rPrChange w:id="39" w:author="Saad, Samuel" w:date="2016-05-04T10:16:00Z">
            <w:rPr>
              <w:rtl/>
              <w:lang w:bidi="ar-SY"/>
            </w:rPr>
          </w:rPrChange>
        </w:rPr>
      </w:pPr>
      <w:ins w:id="40" w:author="Saad, Samuel" w:date="2016-05-04T10:16:00Z">
        <w:r w:rsidRPr="000422B4">
          <w:rPr>
            <w:rtl/>
            <w:lang w:bidi="ar-SY"/>
            <w:rPrChange w:id="41" w:author="Saad, Samuel" w:date="2016-05-04T10:16:00Z">
              <w:rPr>
                <w:rtl/>
                <w:lang w:bidi="ar-SY"/>
              </w:rPr>
            </w:rPrChange>
          </w:rPr>
          <w:t>[</w:t>
        </w:r>
      </w:ins>
      <w:ins w:id="42" w:author="Madrane, Badiáa" w:date="2016-04-29T15:10:00Z">
        <w:r w:rsidR="005F51BA" w:rsidRPr="009E334C">
          <w:rPr>
            <w:i/>
            <w:iCs/>
            <w:rtl/>
            <w:lang w:bidi="ar-SY"/>
            <w:rPrChange w:id="43" w:author="Saad, Samuel" w:date="2016-05-04T10:16:00Z">
              <w:rPr>
                <w:rtl/>
                <w:lang w:bidi="ar-SY"/>
              </w:rPr>
            </w:rPrChange>
          </w:rPr>
          <w:t xml:space="preserve">ملاحظة من المحرر: </w:t>
        </w:r>
      </w:ins>
      <w:ins w:id="44" w:author="Madrane, Badiáa" w:date="2016-04-29T15:14:00Z">
        <w:r w:rsidR="005F51BA" w:rsidRPr="009E334C">
          <w:rPr>
            <w:i/>
            <w:iCs/>
            <w:rtl/>
            <w:lang w:bidi="ar-SY"/>
            <w:rPrChange w:id="45" w:author="Saad, Samuel" w:date="2016-05-04T10:16:00Z">
              <w:rPr>
                <w:rtl/>
                <w:lang w:bidi="ar-SY"/>
              </w:rPr>
            </w:rPrChange>
          </w:rPr>
          <w:t>تشير</w:t>
        </w:r>
      </w:ins>
      <w:ins w:id="46" w:author="Madrane, Badiáa" w:date="2016-04-29T15:10:00Z">
        <w:r w:rsidR="005F51BA" w:rsidRPr="009E334C">
          <w:rPr>
            <w:i/>
            <w:iCs/>
            <w:rtl/>
            <w:lang w:bidi="ar-SY"/>
            <w:rPrChange w:id="47" w:author="Saad, Samuel" w:date="2016-05-04T10:16:00Z">
              <w:rPr>
                <w:rtl/>
                <w:lang w:bidi="ar-SY"/>
              </w:rPr>
            </w:rPrChange>
          </w:rPr>
          <w:t xml:space="preserve"> الممارسة الحالية </w:t>
        </w:r>
      </w:ins>
      <w:ins w:id="48" w:author="Madrane, Badiáa" w:date="2016-04-29T15:14:00Z">
        <w:r w:rsidR="005F51BA" w:rsidRPr="009E334C">
          <w:rPr>
            <w:i/>
            <w:iCs/>
            <w:rtl/>
            <w:lang w:bidi="ar-SY"/>
            <w:rPrChange w:id="49" w:author="Saad, Samuel" w:date="2016-05-04T10:16:00Z">
              <w:rPr>
                <w:rtl/>
                <w:lang w:bidi="ar-SY"/>
              </w:rPr>
            </w:rPrChange>
          </w:rPr>
          <w:t xml:space="preserve">إلى </w:t>
        </w:r>
      </w:ins>
      <w:ins w:id="50" w:author="Madrane, Badiáa" w:date="2016-04-29T15:10:00Z">
        <w:r w:rsidR="005F51BA" w:rsidRPr="009E334C">
          <w:rPr>
            <w:i/>
            <w:iCs/>
            <w:rtl/>
            <w:lang w:bidi="ar-SY"/>
            <w:rPrChange w:id="51" w:author="Saad, Samuel" w:date="2016-05-04T10:16:00Z">
              <w:rPr>
                <w:rtl/>
                <w:lang w:bidi="ar-SY"/>
              </w:rPr>
            </w:rPrChange>
          </w:rPr>
          <w:t xml:space="preserve">أن لجان دراسات </w:t>
        </w:r>
      </w:ins>
      <w:ins w:id="52" w:author="Madrane, Badiáa" w:date="2016-04-29T15:11:00Z">
        <w:r w:rsidR="005F51BA" w:rsidRPr="009E334C">
          <w:rPr>
            <w:i/>
            <w:iCs/>
            <w:rtl/>
            <w:lang w:bidi="ar-SY"/>
            <w:rPrChange w:id="53" w:author="Saad, Samuel" w:date="2016-05-04T10:16:00Z">
              <w:rPr>
                <w:rtl/>
                <w:lang w:bidi="ar-SY"/>
              </w:rPr>
            </w:rPrChange>
          </w:rPr>
          <w:t xml:space="preserve">قطاع </w:t>
        </w:r>
      </w:ins>
      <w:ins w:id="54" w:author="Madrane, Badiáa" w:date="2016-04-29T15:10:00Z">
        <w:r w:rsidR="005F51BA" w:rsidRPr="009E334C">
          <w:rPr>
            <w:i/>
            <w:iCs/>
            <w:rtl/>
            <w:lang w:bidi="ar-SY"/>
            <w:rPrChange w:id="55" w:author="Saad, Samuel" w:date="2016-05-04T10:16:00Z">
              <w:rPr>
                <w:rtl/>
                <w:lang w:bidi="ar-SY"/>
              </w:rPr>
            </w:rPrChange>
          </w:rPr>
          <w:t xml:space="preserve">الاتصالات الراديوية </w:t>
        </w:r>
      </w:ins>
      <w:ins w:id="56" w:author="Madrane, Badiáa" w:date="2016-04-29T15:11:00Z">
        <w:r w:rsidR="005F51BA" w:rsidRPr="009E334C">
          <w:rPr>
            <w:i/>
            <w:iCs/>
            <w:rtl/>
            <w:lang w:bidi="ar-SY"/>
            <w:rPrChange w:id="57" w:author="Saad, Samuel" w:date="2016-05-04T10:16:00Z">
              <w:rPr>
                <w:rtl/>
                <w:lang w:bidi="ar-SY"/>
              </w:rPr>
            </w:rPrChange>
          </w:rPr>
          <w:t>لا تجري عادةً الدراسات التي يطلبها الاجتماع التحضيري للمؤتمر</w:t>
        </w:r>
      </w:ins>
      <w:ins w:id="58" w:author="Madrane, Badiáa" w:date="2016-04-29T15:15:00Z">
        <w:r w:rsidR="005F51BA" w:rsidRPr="009E334C">
          <w:rPr>
            <w:i/>
            <w:iCs/>
            <w:rtl/>
            <w:lang w:bidi="ar-SY"/>
            <w:rPrChange w:id="59" w:author="Saad, Samuel" w:date="2016-05-04T10:16:00Z">
              <w:rPr>
                <w:rtl/>
                <w:lang w:bidi="ar-SY"/>
              </w:rPr>
            </w:rPrChange>
          </w:rPr>
          <w:t>.</w:t>
        </w:r>
      </w:ins>
      <w:ins w:id="60" w:author="Al-Talouzi, Lamis" w:date="2016-04-28T10:43:00Z">
        <w:r w:rsidR="005F51BA" w:rsidRPr="000422B4">
          <w:rPr>
            <w:rtl/>
            <w:lang w:bidi="ar-SY"/>
            <w:rPrChange w:id="61" w:author="Saad, Samuel" w:date="2016-05-04T10:16:00Z">
              <w:rPr>
                <w:rtl/>
                <w:lang w:bidi="ar-SY"/>
              </w:rPr>
            </w:rPrChange>
          </w:rPr>
          <w:t>]</w:t>
        </w:r>
      </w:ins>
    </w:p>
    <w:p w:rsidR="005F51BA" w:rsidRPr="005F51BA" w:rsidRDefault="009E334C" w:rsidP="005F51BA">
      <w:pPr>
        <w:rPr>
          <w:rtl/>
        </w:rPr>
      </w:pPr>
      <w:r>
        <w:t>2</w:t>
      </w:r>
      <w:r w:rsidR="005F51BA" w:rsidRPr="005F51BA">
        <w:rPr>
          <w:rFonts w:hint="cs"/>
          <w:rtl/>
        </w:rPr>
        <w:tab/>
        <w:t>يعقد الاجتماع التحضيري للمؤتمر عادة دورتين خلال الفترات الفاصلة بين المؤتمرات العالمية للاتصالات الراديوية.</w:t>
      </w:r>
    </w:p>
    <w:p w:rsidR="005F51BA" w:rsidRPr="005F51BA" w:rsidRDefault="005F51BA" w:rsidP="005F51BA">
      <w:pPr>
        <w:rPr>
          <w:rtl/>
        </w:rPr>
      </w:pPr>
      <w:r w:rsidRPr="005F51BA">
        <w:rPr>
          <w:lang w:val="en-GB"/>
        </w:rPr>
        <w:t>1.2</w:t>
      </w:r>
      <w:r w:rsidRPr="005F51BA">
        <w:rPr>
          <w:rFonts w:hint="cs"/>
          <w:rtl/>
        </w:rPr>
        <w:tab/>
        <w:t>يكون الغرض من الدورة الأولى هو تنسيق برامج عمل لجان الدراسات ذات الصلة في قطاع الاتصالات الراديوية، وإعداد مشروع لهيكل تقرير الاجتماع التحضيري للمؤتمر، استناداً إلى جدول أعمال المؤتمرين العالميين التاليين للاتصالات الراديوية، ومراعاة أي توجيهات تكون قد صدرت عن المؤتمرات العالمية السابقة للاتصالات الراديوية. وتنعقد هذه الدورة الأولى لمدة قصيرة (لا تمتد عادةً لأكثر من يومين وتنعقد عموماً بعد نهاية المؤتمر العالمي للاتصالات الراديوية الأسبق</w:t>
      </w:r>
      <w:r w:rsidRPr="005F51BA">
        <w:rPr>
          <w:rFonts w:hint="eastAsia"/>
          <w:rtl/>
        </w:rPr>
        <w:t> </w:t>
      </w:r>
      <w:r w:rsidRPr="005F51BA">
        <w:rPr>
          <w:rFonts w:hint="cs"/>
          <w:rtl/>
        </w:rPr>
        <w:t>مباشرة). ويدعى للمشاركة فيها رؤساء لجان الدراسات ونوابهم.</w:t>
      </w:r>
    </w:p>
    <w:p w:rsidR="005F51BA" w:rsidRPr="005F51BA" w:rsidRDefault="005F51BA" w:rsidP="005F51BA">
      <w:pPr>
        <w:rPr>
          <w:ins w:id="62" w:author="Al-Talouzi, Lamis" w:date="2016-04-28T10:43:00Z"/>
          <w:rtl/>
        </w:rPr>
      </w:pPr>
      <w:r w:rsidRPr="005F51BA">
        <w:rPr>
          <w:lang w:val="en-GB"/>
        </w:rPr>
        <w:t>2.2</w:t>
      </w:r>
      <w:r w:rsidRPr="005F51BA">
        <w:rPr>
          <w:rFonts w:hint="cs"/>
          <w:rtl/>
        </w:rPr>
        <w:tab/>
        <w:t>تقوم الدورة الأولى بتحديد القضايا المطروحة للدراسة استعداداً للمؤتمر العالمي التالي وللمؤتمر العالمي اللاحق بقدر ما</w:t>
      </w:r>
      <w:r w:rsidRPr="005F51BA">
        <w:rPr>
          <w:rFonts w:hint="eastAsia"/>
          <w:rtl/>
        </w:rPr>
        <w:t> </w:t>
      </w:r>
      <w:r w:rsidRPr="005F51BA">
        <w:rPr>
          <w:rFonts w:hint="cs"/>
          <w:rtl/>
        </w:rPr>
        <w:t>يكون ضرورياً. وينبغي استخلاص هذه القضايا من مشروع جدول الأعمال ومن جدول الأعمال المؤقت للمؤتمر، وينبغي أن تكون قائمة بذاتها ومستقلة قدر الإمكان. وينبغي تحديد فريق واحد لقطاع الاتصالات الراديوية لكل قضية (قد</w:t>
      </w:r>
      <w:r w:rsidRPr="005F51BA">
        <w:rPr>
          <w:rFonts w:hint="eastAsia"/>
          <w:rtl/>
        </w:rPr>
        <w:t> </w:t>
      </w:r>
      <w:r w:rsidRPr="005F51BA">
        <w:rPr>
          <w:rFonts w:hint="cs"/>
          <w:rtl/>
        </w:rPr>
        <w:t>يكون لجنة دراسات أو فريق مهام أو فرقة عمل أو غير ذلك) يتحمل المسؤولية عن العمل التحضيري، وله أن يدعو أفرقة أخرى معنية</w:t>
      </w:r>
      <w:r w:rsidRPr="005F51BA">
        <w:rPr>
          <w:rtl/>
        </w:rPr>
        <w:footnoteReference w:customMarkFollows="1" w:id="1"/>
        <w:t>*</w:t>
      </w:r>
      <w:r w:rsidRPr="005F51BA">
        <w:rPr>
          <w:rFonts w:hint="cs"/>
          <w:rtl/>
        </w:rPr>
        <w:t xml:space="preserve"> في</w:t>
      </w:r>
      <w:r w:rsidRPr="005F51BA">
        <w:rPr>
          <w:rFonts w:hint="eastAsia"/>
          <w:rtl/>
        </w:rPr>
        <w:t> </w:t>
      </w:r>
      <w:r w:rsidRPr="005F51BA">
        <w:rPr>
          <w:rFonts w:hint="cs"/>
          <w:rtl/>
        </w:rPr>
        <w:t>قطاع الاتصالات الراديوية إلى تقديم مساهمات و/أو إلى المشاركة بحسب الضرورة. وينبغي لهذا الغرض الاستفادة قدر الإمكان من الأفرقة القائمة وعدم إنشاء أفرقة جديدة ما لم يعتبر ذلك ضرورياً.</w:t>
      </w:r>
    </w:p>
    <w:p w:rsidR="005F51BA" w:rsidRPr="009655EE" w:rsidRDefault="009E334C" w:rsidP="005F51BA">
      <w:pPr>
        <w:rPr>
          <w:rtl/>
          <w:lang w:bidi="ar-SY"/>
        </w:rPr>
      </w:pPr>
      <w:ins w:id="63" w:author="Saad, Samuel" w:date="2016-05-04T10:16:00Z">
        <w:r w:rsidRPr="000422B4">
          <w:rPr>
            <w:rFonts w:hint="cs"/>
            <w:rtl/>
            <w:lang w:bidi="ar-SY"/>
          </w:rPr>
          <w:t>[</w:t>
        </w:r>
      </w:ins>
      <w:ins w:id="64" w:author="Madrane, Badiáa" w:date="2016-04-29T15:13:00Z">
        <w:r w:rsidR="005F51BA" w:rsidRPr="009E334C">
          <w:rPr>
            <w:rFonts w:hint="cs"/>
            <w:i/>
            <w:iCs/>
            <w:rtl/>
            <w:lang w:bidi="ar-SY"/>
          </w:rPr>
          <w:t xml:space="preserve">ملاحظة من المحرر: </w:t>
        </w:r>
      </w:ins>
      <w:ins w:id="65" w:author="Madrane, Badiáa" w:date="2016-04-29T15:14:00Z">
        <w:r w:rsidR="005F51BA" w:rsidRPr="009E334C">
          <w:rPr>
            <w:rFonts w:hint="cs"/>
            <w:i/>
            <w:iCs/>
            <w:rtl/>
            <w:lang w:bidi="ar-SY"/>
          </w:rPr>
          <w:t>تشير الممارسة الحالية إلى أن لجان الدراسات لا تجري عادةً الدراسات التي يطلبها الاجتماع التحضيري للمؤتمر</w:t>
        </w:r>
      </w:ins>
      <w:ins w:id="66" w:author="Madrane, Badiáa" w:date="2016-04-29T15:15:00Z">
        <w:r w:rsidR="005F51BA" w:rsidRPr="009E334C">
          <w:rPr>
            <w:rFonts w:hint="cs"/>
            <w:i/>
            <w:iCs/>
            <w:rtl/>
            <w:lang w:bidi="ar-SY"/>
          </w:rPr>
          <w:t>.</w:t>
        </w:r>
      </w:ins>
      <w:ins w:id="67" w:author="Al-Talouzi, Lamis" w:date="2016-04-28T10:43:00Z">
        <w:r w:rsidR="005F51BA" w:rsidRPr="000422B4">
          <w:rPr>
            <w:rFonts w:hint="cs"/>
            <w:rtl/>
            <w:lang w:bidi="ar-SY"/>
          </w:rPr>
          <w:t>]</w:t>
        </w:r>
      </w:ins>
    </w:p>
    <w:p w:rsidR="005F51BA" w:rsidRPr="005F51BA" w:rsidRDefault="005F51BA" w:rsidP="005F51BA">
      <w:pPr>
        <w:rPr>
          <w:rtl/>
          <w:lang w:bidi="ar-EG"/>
        </w:rPr>
      </w:pPr>
      <w:r w:rsidRPr="005F51BA">
        <w:rPr>
          <w:lang w:val="en-GB"/>
        </w:rPr>
        <w:t>3.2</w:t>
      </w:r>
      <w:r w:rsidRPr="005F51BA">
        <w:rPr>
          <w:lang w:val="en-GB"/>
        </w:rPr>
        <w:tab/>
      </w:r>
      <w:r w:rsidRPr="005F51BA">
        <w:rPr>
          <w:rFonts w:hint="cs"/>
          <w:rtl/>
          <w:lang w:bidi="ar-EG"/>
        </w:rPr>
        <w:t>يجوز أن تقرر الدورة الأولى، في ظروف معينة، إنشاء فرقة عمل للاجتماع التحضيري للمؤتمر، لمعالجة المسائل التنظيمية والإجرائية التي يتم تحديدها.</w:t>
      </w:r>
    </w:p>
    <w:p w:rsidR="005F51BA" w:rsidRPr="005F51BA" w:rsidRDefault="005F51BA" w:rsidP="00021EB6">
      <w:pPr>
        <w:rPr>
          <w:rtl/>
          <w:lang w:bidi="ar-EG"/>
        </w:rPr>
      </w:pPr>
      <w:r w:rsidRPr="005F51BA">
        <w:rPr>
          <w:lang w:val="en-GB"/>
        </w:rPr>
        <w:t>4.2</w:t>
      </w:r>
      <w:r w:rsidRPr="005F51BA">
        <w:rPr>
          <w:lang w:val="en-GB"/>
        </w:rPr>
        <w:tab/>
      </w:r>
      <w:r w:rsidRPr="005F51BA">
        <w:rPr>
          <w:rFonts w:hint="cs"/>
          <w:rtl/>
        </w:rPr>
        <w:t>يكون الغرض من الدورة الثانية هو إعداد تقرير للمؤتمر العالمي التالي للاتصالات الراديوية. وتنعقد الدورة لمدة تكفي لإنجاز الأعمال الضرورية (أسبوع واحد على الأقل ولكن دون أن تتجاوز أسبوعين). ويحدد جدولها الزمني للسماح بنشر التقرير النهائي باللغات الرسمية الست للاتحاد قبل انعقاد المؤتمر العالمي التالي بستة أشهر.</w:t>
      </w:r>
      <w:r w:rsidRPr="005F51BA">
        <w:rPr>
          <w:rFonts w:hint="cs"/>
          <w:rtl/>
          <w:lang w:bidi="ar-EG"/>
        </w:rPr>
        <w:t xml:space="preserve"> والموعد النهائي لتقديم المساهمات التي </w:t>
      </w:r>
      <w:r w:rsidRPr="005F51BA">
        <w:rPr>
          <w:i/>
          <w:iCs/>
          <w:rtl/>
          <w:lang w:bidi="ar-EG"/>
        </w:rPr>
        <w:t>تكون ترجم</w:t>
      </w:r>
      <w:r w:rsidRPr="005F51BA">
        <w:rPr>
          <w:rFonts w:hint="cs"/>
          <w:i/>
          <w:iCs/>
          <w:rtl/>
          <w:lang w:bidi="ar-EG"/>
        </w:rPr>
        <w:t>تها</w:t>
      </w:r>
      <w:r w:rsidRPr="005F51BA">
        <w:rPr>
          <w:i/>
          <w:iCs/>
          <w:rtl/>
          <w:lang w:bidi="ar-EG"/>
        </w:rPr>
        <w:t xml:space="preserve"> مطلوبة</w:t>
      </w:r>
      <w:r w:rsidRPr="005F51BA">
        <w:rPr>
          <w:rFonts w:hint="cs"/>
          <w:rtl/>
          <w:lang w:bidi="ar-EG"/>
        </w:rPr>
        <w:t xml:space="preserve"> هو شهران قبل الدورة الثانية للاجتماع التحضيري للمؤتمر. والموعد النهائي لتقديم المساهمات التي </w:t>
      </w:r>
      <w:r w:rsidRPr="005F51BA">
        <w:rPr>
          <w:i/>
          <w:iCs/>
          <w:rtl/>
          <w:lang w:bidi="ar-EG"/>
        </w:rPr>
        <w:t>لا</w:t>
      </w:r>
      <w:r w:rsidRPr="005F51BA">
        <w:rPr>
          <w:rFonts w:hint="cs"/>
          <w:i/>
          <w:iCs/>
          <w:rtl/>
          <w:lang w:bidi="ar-EG"/>
        </w:rPr>
        <w:t> </w:t>
      </w:r>
      <w:r w:rsidRPr="005F51BA">
        <w:rPr>
          <w:i/>
          <w:iCs/>
          <w:rtl/>
          <w:lang w:bidi="ar-EG"/>
        </w:rPr>
        <w:t>تتطلب الترجمة</w:t>
      </w:r>
      <w:r w:rsidRPr="005F51BA">
        <w:rPr>
          <w:rFonts w:hint="cs"/>
          <w:rtl/>
          <w:lang w:bidi="ar-EG"/>
        </w:rPr>
        <w:t xml:space="preserve"> هو </w:t>
      </w:r>
      <w:r w:rsidRPr="005F51BA">
        <w:t>14</w:t>
      </w:r>
      <w:r w:rsidR="00021EB6">
        <w:rPr>
          <w:rFonts w:hint="eastAsia"/>
          <w:rtl/>
          <w:lang w:bidi="ar-EG"/>
        </w:rPr>
        <w:t> </w:t>
      </w:r>
      <w:r w:rsidRPr="005F51BA">
        <w:rPr>
          <w:rFonts w:hint="cs"/>
          <w:rtl/>
          <w:lang w:bidi="ar-EG"/>
        </w:rPr>
        <w:t xml:space="preserve">يوماً تقويمياً </w:t>
      </w:r>
      <w:r w:rsidRPr="005F51BA">
        <w:rPr>
          <w:rFonts w:hint="cs"/>
          <w:rtl/>
        </w:rPr>
        <w:t>(</w:t>
      </w:r>
      <w:r w:rsidRPr="005F51BA">
        <w:rPr>
          <w:rtl/>
        </w:rPr>
        <w:t xml:space="preserve">الساعة </w:t>
      </w:r>
      <w:r w:rsidRPr="005F51BA">
        <w:t>1600</w:t>
      </w:r>
      <w:r w:rsidRPr="005F51BA">
        <w:rPr>
          <w:rtl/>
        </w:rPr>
        <w:t xml:space="preserve"> بالتوقيت العالمي المنسق</w:t>
      </w:r>
      <w:r w:rsidRPr="005F51BA">
        <w:rPr>
          <w:rFonts w:hint="cs"/>
          <w:rtl/>
        </w:rPr>
        <w:t>)</w:t>
      </w:r>
      <w:r w:rsidRPr="005F51BA">
        <w:rPr>
          <w:rtl/>
        </w:rPr>
        <w:t xml:space="preserve"> </w:t>
      </w:r>
      <w:r w:rsidRPr="005F51BA">
        <w:rPr>
          <w:rFonts w:hint="cs"/>
          <w:rtl/>
          <w:lang w:bidi="ar-EG"/>
        </w:rPr>
        <w:t>قبل بدء</w:t>
      </w:r>
      <w:r w:rsidRPr="005F51BA">
        <w:rPr>
          <w:rFonts w:hint="eastAsia"/>
          <w:rtl/>
          <w:lang w:bidi="ar-EG"/>
        </w:rPr>
        <w:t> </w:t>
      </w:r>
      <w:r w:rsidRPr="005F51BA">
        <w:rPr>
          <w:rFonts w:hint="cs"/>
          <w:rtl/>
          <w:lang w:bidi="ar-EG"/>
        </w:rPr>
        <w:t>الاجتماع.</w:t>
      </w:r>
    </w:p>
    <w:p w:rsidR="005F51BA" w:rsidRPr="005F51BA" w:rsidRDefault="005F51BA" w:rsidP="005F51BA">
      <w:pPr>
        <w:rPr>
          <w:rtl/>
        </w:rPr>
      </w:pPr>
      <w:r w:rsidRPr="005F51BA">
        <w:rPr>
          <w:lang w:val="en-GB"/>
        </w:rPr>
        <w:t>5.2</w:t>
      </w:r>
      <w:r w:rsidRPr="005F51BA">
        <w:rPr>
          <w:rFonts w:hint="cs"/>
          <w:rtl/>
        </w:rPr>
        <w:tab/>
        <w:t>ينبغي تحديد مواعيد اجتماعات الأفرقة المحددة في قطاع الاتصالات الراديوية (أي الأفرقة المسؤولة) بما ييسر المشاركة القصوى لجميع الأعضاء المهتمين بالأمر وبحيث يمكن قدر الإمكان تفادي التداخل بين الاجتماعات والذي قد يؤثر تأثيراً سلبياً على الحضور الفع</w:t>
      </w:r>
      <w:r w:rsidR="0093574E">
        <w:rPr>
          <w:rFonts w:hint="cs"/>
          <w:rtl/>
        </w:rPr>
        <w:t>ّ</w:t>
      </w:r>
      <w:r w:rsidRPr="005F51BA">
        <w:rPr>
          <w:rFonts w:hint="cs"/>
          <w:rtl/>
        </w:rPr>
        <w:t>ال من جانب الدول الأعضاء. وينبغي لهذه الأفرقة أن تضع نتائج أعمالها على أساس المواد المتاحة بالإضافة إلى المساهمات الجديدة. ويمكن تقديم التقارير النهائية للأفرقة المسؤولة إما مباشرة إلى عملية الاجتماع التحضيري للمؤتمر، عادة</w:t>
      </w:r>
      <w:r w:rsidR="00C76CF4">
        <w:rPr>
          <w:rFonts w:hint="cs"/>
          <w:rtl/>
        </w:rPr>
        <w:t>ً</w:t>
      </w:r>
      <w:r w:rsidRPr="005F51BA">
        <w:rPr>
          <w:rFonts w:hint="cs"/>
          <w:rtl/>
        </w:rPr>
        <w:t xml:space="preserve"> في</w:t>
      </w:r>
      <w:r w:rsidRPr="005F51BA">
        <w:rPr>
          <w:rFonts w:hint="eastAsia"/>
          <w:rtl/>
        </w:rPr>
        <w:t> </w:t>
      </w:r>
      <w:r w:rsidRPr="005F51BA">
        <w:rPr>
          <w:rFonts w:hint="cs"/>
          <w:rtl/>
        </w:rPr>
        <w:t>اجتماع فريق إدارة الاجتماع التحضيري، أو بصفة استثنائية من خلال لجنة الدراسات ذات</w:t>
      </w:r>
      <w:r w:rsidRPr="005F51BA">
        <w:rPr>
          <w:rFonts w:hint="eastAsia"/>
          <w:rtl/>
        </w:rPr>
        <w:t> </w:t>
      </w:r>
      <w:r w:rsidRPr="005F51BA">
        <w:rPr>
          <w:rFonts w:hint="cs"/>
          <w:rtl/>
        </w:rPr>
        <w:t>الصلة.</w:t>
      </w:r>
    </w:p>
    <w:p w:rsidR="005F51BA" w:rsidRPr="00D207BF" w:rsidRDefault="005F51BA" w:rsidP="008153E4">
      <w:pPr>
        <w:keepNext/>
        <w:keepLines/>
        <w:rPr>
          <w:spacing w:val="2"/>
          <w:rtl/>
        </w:rPr>
      </w:pPr>
      <w:r w:rsidRPr="00D207BF">
        <w:rPr>
          <w:spacing w:val="2"/>
          <w:lang w:val="en-GB"/>
        </w:rPr>
        <w:lastRenderedPageBreak/>
        <w:t>6.2</w:t>
      </w:r>
      <w:r w:rsidRPr="00D207BF">
        <w:rPr>
          <w:rFonts w:hint="cs"/>
          <w:spacing w:val="2"/>
          <w:rtl/>
        </w:rPr>
        <w:tab/>
        <w:t>تيسيراً لفهم جميع المشاركين لمحتويات مشروع تقرير الاجتماع التحضيري للمؤتمر، يقدم ملخص تنفيذي لكل قضية (انظر الفقرة</w:t>
      </w:r>
      <w:r w:rsidR="008153E4" w:rsidRPr="00D207BF">
        <w:rPr>
          <w:rFonts w:hint="eastAsia"/>
          <w:spacing w:val="2"/>
          <w:rtl/>
        </w:rPr>
        <w:t> </w:t>
      </w:r>
      <w:r w:rsidRPr="00D207BF">
        <w:rPr>
          <w:spacing w:val="2"/>
          <w:lang w:val="en-GB"/>
        </w:rPr>
        <w:t>4.2</w:t>
      </w:r>
      <w:r w:rsidRPr="00D207BF">
        <w:rPr>
          <w:rFonts w:hint="cs"/>
          <w:spacing w:val="2"/>
          <w:rtl/>
          <w:lang w:bidi="ar-EG"/>
        </w:rPr>
        <w:t xml:space="preserve"> أعلاه) من قبل الفريق المسؤول ويستخدمه مكتب الاتصالات الراديوية لإعلام الأفرقة الإقليمية طوال فترة الدراسة للمؤتمر العالمي للاتصالات الراديوية، على أن يقوم الفريق المسؤول بإعداد ملخص نهائي لتضمينه في مشروع النص النهائي للاجتماع التحضيري والوارد في تقرير الاجتماع التحضيري للمؤتمر.</w:t>
      </w:r>
    </w:p>
    <w:p w:rsidR="005F51BA" w:rsidRPr="005F51BA" w:rsidRDefault="009E334C" w:rsidP="007D2145">
      <w:pPr>
        <w:pStyle w:val="Referencefortexte"/>
        <w:rPr>
          <w:lang w:val="en-GB"/>
        </w:rPr>
      </w:pPr>
      <w:r>
        <w:t>3</w:t>
      </w:r>
      <w:r w:rsidR="005F51BA" w:rsidRPr="005F51BA">
        <w:rPr>
          <w:rFonts w:hint="cs"/>
          <w:rtl/>
        </w:rPr>
        <w:tab/>
        <w:t>يتولى تسيير أعمال الاجتماع التحضيري للمؤتمر الرئيس ونوابه. ويكون الرئيس مسؤولاً عن إعداد التقرير المقدم إلى المؤتمر العالمي التالي للاتصالات الراديوية. ولا يحق لرئيس الاجتماع التحضيري للمؤتمر ولا لأيٍ من نواب الرئيس شغل نفس المنصب أكثر من فترة واحدة</w:t>
      </w:r>
      <w:r w:rsidR="007D2145" w:rsidRPr="00F17C29">
        <w:rPr>
          <w:rStyle w:val="FootnoteReference"/>
          <w:rFonts w:ascii="Times New Roman" w:hAnsi="Times New Roman" w:cs="Times New Roman"/>
          <w:rtl/>
        </w:rPr>
        <w:footnoteReference w:id="2"/>
      </w:r>
      <w:r w:rsidR="005F51BA" w:rsidRPr="005F51BA">
        <w:rPr>
          <w:rFonts w:hint="cs"/>
          <w:rtl/>
        </w:rPr>
        <w:t xml:space="preserve">. ويتبع في تعيين الرئيس ونواب الرئيس للاجتماع التحضيري للمؤتمر إجراءات تعيين الرؤساء ونواب الرؤساء التي ينص عليها القرار </w:t>
      </w:r>
      <w:r w:rsidR="005F51BA" w:rsidRPr="005F51BA">
        <w:rPr>
          <w:lang w:val="en-GB"/>
        </w:rPr>
        <w:t>ITU</w:t>
      </w:r>
      <w:r w:rsidR="005F51BA" w:rsidRPr="005F51BA">
        <w:rPr>
          <w:lang w:val="en-GB"/>
        </w:rPr>
        <w:noBreakHyphen/>
        <w:t>R 15</w:t>
      </w:r>
      <w:r w:rsidR="005F51BA" w:rsidRPr="005F51BA">
        <w:rPr>
          <w:rFonts w:hint="cs"/>
          <w:rtl/>
        </w:rPr>
        <w:t>.</w:t>
      </w:r>
    </w:p>
    <w:p w:rsidR="005F51BA" w:rsidRPr="005F51BA" w:rsidRDefault="009E334C" w:rsidP="005F51BA">
      <w:pPr>
        <w:rPr>
          <w:rFonts w:hint="cs"/>
          <w:rtl/>
          <w:lang w:bidi="ar-EG"/>
        </w:rPr>
      </w:pPr>
      <w:r>
        <w:t>4</w:t>
      </w:r>
      <w:r w:rsidR="005F51BA" w:rsidRPr="005F51BA">
        <w:rPr>
          <w:rFonts w:hint="cs"/>
          <w:rtl/>
        </w:rPr>
        <w:tab/>
        <w:t>يجوز للرئيس أو للاجتماع التحضيري للمؤتمر أن يعين مقررين لفصول التقرير للمساعدة في توجيه وضع النص الذي سيشكل أساساً لتقرير الاجتماع التحضيري للمؤتمر، وللمساعدة في تجميع النصوص من الأفرقة المسؤولة في مشروع موحد لتقرير الاجتماع التحضيري للمؤتمر.</w:t>
      </w:r>
    </w:p>
    <w:p w:rsidR="005F51BA" w:rsidRPr="005F51BA" w:rsidRDefault="005F51BA" w:rsidP="005F51BA">
      <w:pPr>
        <w:rPr>
          <w:b/>
          <w:bCs/>
          <w:rtl/>
          <w:lang w:bidi="ar-EG"/>
        </w:rPr>
      </w:pPr>
      <w:r w:rsidRPr="005F51BA">
        <w:rPr>
          <w:lang w:val="en-GB"/>
        </w:rPr>
        <w:t>5</w:t>
      </w:r>
      <w:r w:rsidRPr="005F51BA">
        <w:rPr>
          <w:rFonts w:hint="cs"/>
          <w:b/>
          <w:bCs/>
          <w:rtl/>
          <w:lang w:bidi="ar-EG"/>
        </w:rPr>
        <w:tab/>
      </w:r>
      <w:r w:rsidRPr="005F51BA">
        <w:rPr>
          <w:rFonts w:hint="cs"/>
          <w:rtl/>
          <w:lang w:bidi="ar-EG"/>
        </w:rPr>
        <w:t>يطلق على رئيس الاجتماع التحضيري للمؤتمر ونوابه ومقرري فصول التقرير اسم لجنة توجيه الاجتماع التحضيري</w:t>
      </w:r>
      <w:r w:rsidRPr="005F51BA">
        <w:rPr>
          <w:rFonts w:hint="eastAsia"/>
          <w:rtl/>
          <w:lang w:bidi="ar-EG"/>
        </w:rPr>
        <w:t> </w:t>
      </w:r>
      <w:r w:rsidRPr="005F51BA">
        <w:rPr>
          <w:rFonts w:hint="cs"/>
          <w:rtl/>
          <w:lang w:bidi="ar-EG"/>
        </w:rPr>
        <w:t>للمؤتمر.</w:t>
      </w:r>
    </w:p>
    <w:p w:rsidR="005F51BA" w:rsidRPr="005F51BA" w:rsidRDefault="005F51BA" w:rsidP="005F51BA">
      <w:pPr>
        <w:rPr>
          <w:rtl/>
        </w:rPr>
      </w:pPr>
      <w:r w:rsidRPr="005F51BA">
        <w:rPr>
          <w:lang w:val="en-GB"/>
        </w:rPr>
        <w:t>6</w:t>
      </w:r>
      <w:r w:rsidRPr="005F51BA">
        <w:rPr>
          <w:rFonts w:hint="cs"/>
          <w:rtl/>
        </w:rPr>
        <w:tab/>
        <w:t>يعقد الرئيس اجتماعاً يضم لجنة توجيه الاجتماع التحضيري للمؤتمر ورؤساء الأفرقة المسؤولة ورؤساء لجان الدراسات. ويتولى هذا الاجتماع (المسمى اجتماع فريق إدارة الاجتماع التحضيري للمؤتمر) تجميع نتائج أعمال الأفرقة</w:t>
      </w:r>
      <w:r w:rsidRPr="005F51BA" w:rsidDel="00774AD8">
        <w:rPr>
          <w:rFonts w:hint="cs"/>
          <w:rtl/>
        </w:rPr>
        <w:t xml:space="preserve"> </w:t>
      </w:r>
      <w:r w:rsidRPr="005F51BA">
        <w:rPr>
          <w:rFonts w:hint="cs"/>
          <w:rtl/>
        </w:rPr>
        <w:t>المسؤولة في</w:t>
      </w:r>
      <w:r w:rsidRPr="005F51BA">
        <w:rPr>
          <w:rFonts w:hint="eastAsia"/>
          <w:rtl/>
        </w:rPr>
        <w:t> </w:t>
      </w:r>
      <w:r w:rsidRPr="005F51BA">
        <w:rPr>
          <w:rFonts w:hint="cs"/>
          <w:rtl/>
        </w:rPr>
        <w:t>شكل مشروع لتقرير الاجتماع التحضيري للمؤتمر يكون بمثابة وثيقة مساهمة في أعمال الدورة الثانية للاجتماع التحضيري</w:t>
      </w:r>
      <w:r w:rsidRPr="005F51BA">
        <w:rPr>
          <w:rFonts w:hint="eastAsia"/>
          <w:rtl/>
        </w:rPr>
        <w:t> </w:t>
      </w:r>
      <w:r w:rsidRPr="005F51BA">
        <w:rPr>
          <w:rFonts w:hint="cs"/>
          <w:rtl/>
        </w:rPr>
        <w:t>للمؤتمر.</w:t>
      </w:r>
    </w:p>
    <w:p w:rsidR="005F51BA" w:rsidRPr="005F51BA" w:rsidRDefault="005F51BA" w:rsidP="005F51BA">
      <w:pPr>
        <w:rPr>
          <w:rtl/>
        </w:rPr>
      </w:pPr>
      <w:r w:rsidRPr="005F51BA">
        <w:rPr>
          <w:lang w:val="en-GB"/>
        </w:rPr>
        <w:t>7</w:t>
      </w:r>
      <w:r w:rsidRPr="005F51BA">
        <w:rPr>
          <w:rFonts w:hint="cs"/>
          <w:rtl/>
        </w:rPr>
        <w:tab/>
        <w:t>يترجم مشروع التقرير الموحد للاجتماع التحضيري للمؤتمر إلى اللغات الرسمية الست في الاتحاد وينبغي أن يوزع على</w:t>
      </w:r>
      <w:r w:rsidRPr="005F51BA">
        <w:rPr>
          <w:rFonts w:hint="eastAsia"/>
          <w:rtl/>
        </w:rPr>
        <w:t> </w:t>
      </w:r>
      <w:r w:rsidRPr="005F51BA">
        <w:rPr>
          <w:rFonts w:hint="cs"/>
          <w:rtl/>
        </w:rPr>
        <w:t>الدول الأعضاء قبل ثلاثة أشهر على الأقل من التاريخ المحدد للدورة الثانية للاجتماع التحضيري</w:t>
      </w:r>
      <w:r w:rsidRPr="005F51BA">
        <w:rPr>
          <w:rFonts w:hint="eastAsia"/>
          <w:rtl/>
        </w:rPr>
        <w:t> </w:t>
      </w:r>
      <w:r w:rsidRPr="005F51BA">
        <w:rPr>
          <w:rFonts w:hint="cs"/>
          <w:rtl/>
        </w:rPr>
        <w:t>للمؤتمر.</w:t>
      </w:r>
    </w:p>
    <w:p w:rsidR="005F51BA" w:rsidRPr="005F51BA" w:rsidRDefault="005F51BA" w:rsidP="005F51BA">
      <w:pPr>
        <w:rPr>
          <w:rtl/>
        </w:rPr>
      </w:pPr>
      <w:r w:rsidRPr="005F51BA">
        <w:rPr>
          <w:lang w:val="en-GB"/>
        </w:rPr>
        <w:t>8</w:t>
      </w:r>
      <w:r w:rsidRPr="005F51BA">
        <w:rPr>
          <w:rFonts w:hint="cs"/>
          <w:rtl/>
        </w:rPr>
        <w:tab/>
        <w:t>تبذل كل الجهود لتقليص حجم التقرير النهائي للاجتماع التحضيري للمؤتمر إلى أدنى حد ممكن. ولهذه الغاية، يطلب من الأفرقة المسؤولة، عند إعدادها لنصوص الاجتماع التحضيري للمؤتمر، أن تعتمد إلى أقصى حد الإحالة إلى</w:t>
      </w:r>
      <w:r w:rsidRPr="005F51BA">
        <w:rPr>
          <w:rFonts w:hint="eastAsia"/>
          <w:rtl/>
        </w:rPr>
        <w:t> </w:t>
      </w:r>
      <w:r w:rsidRPr="005F51BA">
        <w:rPr>
          <w:rFonts w:hint="cs"/>
          <w:rtl/>
        </w:rPr>
        <w:t>توصيات وتقارير قطاع الاتصالات الراديوية المعتمدة، حسب الاقتضاء.</w:t>
      </w:r>
    </w:p>
    <w:p w:rsidR="005F51BA" w:rsidRPr="005F51BA" w:rsidRDefault="005F51BA" w:rsidP="009E334C">
      <w:pPr>
        <w:rPr>
          <w:rtl/>
        </w:rPr>
      </w:pPr>
      <w:r w:rsidRPr="005F51BA">
        <w:rPr>
          <w:lang w:val="en-GB"/>
        </w:rPr>
        <w:t>9</w:t>
      </w:r>
      <w:r w:rsidRPr="005F51BA">
        <w:rPr>
          <w:rFonts w:hint="cs"/>
          <w:rtl/>
        </w:rPr>
        <w:tab/>
        <w:t>يعتبر الاجتماع التحضيري للمؤتمر، فيما يتعلق بترتيبات العمل، بمثابة اجتماع للاتحاد الدولي للاتصالات وفقاً للرقم</w:t>
      </w:r>
      <w:r w:rsidRPr="005F51BA">
        <w:rPr>
          <w:rFonts w:hint="eastAsia"/>
          <w:rtl/>
        </w:rPr>
        <w:t> </w:t>
      </w:r>
      <w:r w:rsidR="009E334C">
        <w:t>172</w:t>
      </w:r>
      <w:r w:rsidRPr="005F51BA">
        <w:rPr>
          <w:rFonts w:hint="cs"/>
          <w:rtl/>
        </w:rPr>
        <w:t xml:space="preserve"> من</w:t>
      </w:r>
      <w:r w:rsidRPr="005F51BA">
        <w:rPr>
          <w:rFonts w:hint="eastAsia"/>
          <w:rtl/>
        </w:rPr>
        <w:t> </w:t>
      </w:r>
      <w:r w:rsidRPr="005F51BA">
        <w:rPr>
          <w:rFonts w:hint="cs"/>
          <w:rtl/>
        </w:rPr>
        <w:t>الدستور.</w:t>
      </w:r>
    </w:p>
    <w:p w:rsidR="005F51BA" w:rsidRPr="005F51BA" w:rsidRDefault="005F51BA" w:rsidP="005F51BA">
      <w:pPr>
        <w:rPr>
          <w:rtl/>
        </w:rPr>
      </w:pPr>
      <w:r w:rsidRPr="005F51BA">
        <w:rPr>
          <w:lang w:val="en-GB"/>
        </w:rPr>
        <w:t>10</w:t>
      </w:r>
      <w:r w:rsidRPr="005F51BA">
        <w:rPr>
          <w:rFonts w:hint="cs"/>
          <w:rtl/>
        </w:rPr>
        <w:tab/>
        <w:t>ينبغي عند الإعداد للاجتماع التحضيري للمؤتمر أن يستفاد إلى أقصى حد من الوسائل الإلكترونية لتوزيع المساهمات على</w:t>
      </w:r>
      <w:r w:rsidRPr="005F51BA">
        <w:rPr>
          <w:rFonts w:hint="eastAsia"/>
          <w:rtl/>
        </w:rPr>
        <w:t> </w:t>
      </w:r>
      <w:r w:rsidRPr="005F51BA">
        <w:rPr>
          <w:rFonts w:hint="cs"/>
          <w:rtl/>
        </w:rPr>
        <w:t>المشاركين.</w:t>
      </w:r>
    </w:p>
    <w:p w:rsidR="005F51BA" w:rsidRDefault="005F51BA" w:rsidP="005F51BA">
      <w:r w:rsidRPr="005F51BA">
        <w:rPr>
          <w:lang w:val="en-GB"/>
        </w:rPr>
        <w:t>11</w:t>
      </w:r>
      <w:r w:rsidRPr="005F51BA">
        <w:rPr>
          <w:rFonts w:hint="cs"/>
          <w:rtl/>
        </w:rPr>
        <w:tab/>
        <w:t>تكون ترتيبات العمل الأخرى وفقاً للأحكام ذات الصلة في القرار</w:t>
      </w:r>
      <w:r w:rsidRPr="005F51BA">
        <w:rPr>
          <w:rFonts w:hint="eastAsia"/>
          <w:rtl/>
        </w:rPr>
        <w:t> </w:t>
      </w:r>
      <w:r w:rsidRPr="005F51BA">
        <w:rPr>
          <w:lang w:val="en-GB"/>
        </w:rPr>
        <w:t>ITU</w:t>
      </w:r>
      <w:r w:rsidRPr="005F51BA">
        <w:rPr>
          <w:lang w:val="en-GB"/>
        </w:rPr>
        <w:noBreakHyphen/>
        <w:t>R 1</w:t>
      </w:r>
      <w:r w:rsidRPr="005F51BA">
        <w:rPr>
          <w:rFonts w:hint="cs"/>
          <w:rtl/>
        </w:rPr>
        <w:t>.</w:t>
      </w:r>
    </w:p>
    <w:p w:rsidR="009E334C" w:rsidRDefault="009E334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val="en-GB"/>
        </w:rPr>
      </w:pPr>
      <w:r>
        <w:rPr>
          <w:rtl/>
          <w:lang w:val="en-GB"/>
        </w:rPr>
        <w:br w:type="page"/>
      </w:r>
    </w:p>
    <w:p w:rsidR="005F51BA" w:rsidRPr="005F51BA" w:rsidRDefault="005F51BA" w:rsidP="009E334C">
      <w:pPr>
        <w:pStyle w:val="AnnexNo"/>
        <w:rPr>
          <w:rtl/>
        </w:rPr>
      </w:pPr>
      <w:r w:rsidRPr="005F51BA">
        <w:rPr>
          <w:rFonts w:hint="cs"/>
          <w:rtl/>
        </w:rPr>
        <w:lastRenderedPageBreak/>
        <w:t xml:space="preserve">ال‍ملحـق </w:t>
      </w:r>
      <w:r w:rsidRPr="005F51BA">
        <w:rPr>
          <w:lang w:bidi="ar-SA"/>
        </w:rPr>
        <w:t>2</w:t>
      </w:r>
    </w:p>
    <w:p w:rsidR="005F51BA" w:rsidRPr="005F51BA" w:rsidRDefault="005F51BA" w:rsidP="009E334C">
      <w:pPr>
        <w:pStyle w:val="Annextitle"/>
        <w:rPr>
          <w:rtl/>
        </w:rPr>
      </w:pPr>
      <w:r w:rsidRPr="005F51BA">
        <w:rPr>
          <w:rFonts w:hint="cs"/>
          <w:rtl/>
        </w:rPr>
        <w:t>المبادئ التوجيهية لإعداد مشروع تقرير الاجتماع التحضيري للمؤتمر</w:t>
      </w:r>
    </w:p>
    <w:p w:rsidR="005F51BA" w:rsidRPr="005F51BA" w:rsidRDefault="005F51BA" w:rsidP="009E334C">
      <w:pPr>
        <w:pStyle w:val="Heading1"/>
        <w:rPr>
          <w:rtl/>
        </w:rPr>
      </w:pPr>
      <w:r w:rsidRPr="005F51BA">
        <w:t>1</w:t>
      </w:r>
      <w:r w:rsidRPr="005F51BA">
        <w:rPr>
          <w:rtl/>
        </w:rPr>
        <w:tab/>
      </w:r>
      <w:r w:rsidRPr="005F51BA">
        <w:rPr>
          <w:rFonts w:hint="eastAsia"/>
          <w:rtl/>
        </w:rPr>
        <w:t>الملخص</w:t>
      </w:r>
      <w:r w:rsidRPr="005F51BA">
        <w:rPr>
          <w:rtl/>
        </w:rPr>
        <w:t xml:space="preserve"> </w:t>
      </w:r>
      <w:r w:rsidRPr="005F51BA">
        <w:rPr>
          <w:rFonts w:hint="eastAsia"/>
          <w:rtl/>
        </w:rPr>
        <w:t>التنفيذي</w:t>
      </w:r>
      <w:r w:rsidRPr="005F51BA">
        <w:rPr>
          <w:rtl/>
        </w:rPr>
        <w:t xml:space="preserve"> </w:t>
      </w:r>
      <w:r w:rsidRPr="005F51BA">
        <w:rPr>
          <w:rFonts w:hint="eastAsia"/>
          <w:rtl/>
        </w:rPr>
        <w:t>لكل</w:t>
      </w:r>
      <w:r w:rsidRPr="005F51BA">
        <w:rPr>
          <w:rtl/>
        </w:rPr>
        <w:t xml:space="preserve"> </w:t>
      </w:r>
      <w:r w:rsidRPr="005F51BA">
        <w:rPr>
          <w:rFonts w:hint="eastAsia"/>
          <w:rtl/>
        </w:rPr>
        <w:t>بند</w:t>
      </w:r>
      <w:r w:rsidRPr="005F51BA">
        <w:rPr>
          <w:rtl/>
        </w:rPr>
        <w:t xml:space="preserve"> </w:t>
      </w:r>
      <w:r w:rsidRPr="005F51BA">
        <w:rPr>
          <w:rFonts w:hint="eastAsia"/>
          <w:rtl/>
        </w:rPr>
        <w:t>في</w:t>
      </w:r>
      <w:r w:rsidRPr="005F51BA">
        <w:rPr>
          <w:rtl/>
        </w:rPr>
        <w:t xml:space="preserve"> </w:t>
      </w:r>
      <w:r w:rsidRPr="005F51BA">
        <w:rPr>
          <w:rFonts w:hint="eastAsia"/>
          <w:rtl/>
        </w:rPr>
        <w:t>جدول</w:t>
      </w:r>
      <w:r w:rsidRPr="005F51BA">
        <w:rPr>
          <w:rtl/>
        </w:rPr>
        <w:t xml:space="preserve"> </w:t>
      </w:r>
      <w:r w:rsidRPr="005F51BA">
        <w:rPr>
          <w:rFonts w:hint="eastAsia"/>
          <w:rtl/>
        </w:rPr>
        <w:t>أعمال</w:t>
      </w:r>
      <w:r w:rsidRPr="005F51BA">
        <w:rPr>
          <w:rtl/>
        </w:rPr>
        <w:t xml:space="preserve"> </w:t>
      </w:r>
      <w:r w:rsidRPr="005F51BA">
        <w:rPr>
          <w:rFonts w:hint="eastAsia"/>
          <w:rtl/>
        </w:rPr>
        <w:t>المؤتمر</w:t>
      </w:r>
      <w:r w:rsidRPr="005F51BA">
        <w:rPr>
          <w:rtl/>
        </w:rPr>
        <w:t xml:space="preserve"> </w:t>
      </w:r>
      <w:r w:rsidRPr="005F51BA">
        <w:rPr>
          <w:rFonts w:hint="eastAsia"/>
          <w:rtl/>
        </w:rPr>
        <w:t>العالمي</w:t>
      </w:r>
      <w:r w:rsidRPr="005F51BA">
        <w:rPr>
          <w:rtl/>
        </w:rPr>
        <w:t xml:space="preserve"> </w:t>
      </w:r>
      <w:r w:rsidRPr="005F51BA">
        <w:rPr>
          <w:rFonts w:hint="eastAsia"/>
          <w:rtl/>
        </w:rPr>
        <w:t>للاتصالات</w:t>
      </w:r>
      <w:r w:rsidRPr="005F51BA">
        <w:rPr>
          <w:rtl/>
        </w:rPr>
        <w:t xml:space="preserve"> </w:t>
      </w:r>
      <w:r w:rsidRPr="005F51BA">
        <w:rPr>
          <w:rFonts w:hint="eastAsia"/>
          <w:rtl/>
        </w:rPr>
        <w:t>الراديوية</w:t>
      </w:r>
    </w:p>
    <w:p w:rsidR="005F51BA" w:rsidRPr="005F51BA" w:rsidRDefault="005F51BA" w:rsidP="005F51BA">
      <w:pPr>
        <w:rPr>
          <w:rtl/>
          <w:lang w:bidi="ar-EG"/>
        </w:rPr>
      </w:pPr>
      <w:r w:rsidRPr="005F51BA">
        <w:rPr>
          <w:rFonts w:hint="cs"/>
          <w:rtl/>
          <w:lang w:bidi="ar-EG"/>
        </w:rPr>
        <w:t xml:space="preserve">وفقاً للقسم </w:t>
      </w:r>
      <w:r w:rsidRPr="005F51BA">
        <w:rPr>
          <w:lang w:val="en-GB"/>
        </w:rPr>
        <w:t>6.2</w:t>
      </w:r>
      <w:r w:rsidRPr="005F51BA">
        <w:rPr>
          <w:rFonts w:hint="cs"/>
          <w:rtl/>
          <w:lang w:bidi="ar-EG"/>
        </w:rPr>
        <w:t xml:space="preserve"> من الملحق </w:t>
      </w:r>
      <w:r w:rsidRPr="005F51BA">
        <w:rPr>
          <w:lang w:val="en-GB"/>
        </w:rPr>
        <w:t>1</w:t>
      </w:r>
      <w:r w:rsidRPr="005F51BA">
        <w:rPr>
          <w:rFonts w:hint="cs"/>
          <w:rtl/>
          <w:lang w:bidi="ar-EG"/>
        </w:rPr>
        <w:t xml:space="preserve"> بهذا القرار يجب إعداد ملخص تنفيذي لكل بند من بنود جدول أعمال المؤتمر العالمي للاتصالات الراديوية وتضمينه في المشاريع النهائية لنصوص تقرير الاجتماع التحضيري للمؤتمر. وفي حالة تعيين مقرر لفصلٍ ما، فلذلك الشخص أن يساعد في إعداد الملخص التنفيذي.</w:t>
      </w:r>
    </w:p>
    <w:p w:rsidR="005F51BA" w:rsidRPr="005F51BA" w:rsidRDefault="005F51BA" w:rsidP="005F51BA">
      <w:pPr>
        <w:rPr>
          <w:rtl/>
          <w:lang w:bidi="ar-EG"/>
        </w:rPr>
      </w:pPr>
      <w:r w:rsidRPr="005F51BA">
        <w:rPr>
          <w:rFonts w:hint="cs"/>
          <w:rtl/>
          <w:lang w:bidi="ar-EG"/>
        </w:rPr>
        <w:t>وينبغي خصوصاً أن يصف الملخص التنفيذي لكلٍ من بنود جدول أعمال المؤتمر الغرض من البند وأن يتضمن ملخصاً لنتائج الدراسات التي أجريت، وعلى وجه الأهمية القصوى، أن يصف بإيجاز الأسلوب/الأساليب المحدد (المحددة) التي من شأنها أن تفي ببند جدول الأعمال. وينبغي ألا يزيد طول نص الملخص التنفيذي عن نصف</w:t>
      </w:r>
      <w:r w:rsidRPr="005F51BA">
        <w:rPr>
          <w:rFonts w:hint="eastAsia"/>
          <w:rtl/>
        </w:rPr>
        <w:t> </w:t>
      </w:r>
      <w:r w:rsidRPr="005F51BA">
        <w:rPr>
          <w:rFonts w:hint="cs"/>
          <w:rtl/>
          <w:lang w:bidi="ar-EG"/>
        </w:rPr>
        <w:t>صفحة.</w:t>
      </w:r>
    </w:p>
    <w:p w:rsidR="005F51BA" w:rsidRPr="005F51BA" w:rsidRDefault="005F51BA" w:rsidP="009E334C">
      <w:pPr>
        <w:pStyle w:val="Heading1"/>
        <w:rPr>
          <w:rtl/>
        </w:rPr>
      </w:pPr>
      <w:r w:rsidRPr="005F51BA">
        <w:t>2</w:t>
      </w:r>
      <w:r w:rsidRPr="005F51BA">
        <w:rPr>
          <w:rFonts w:hint="cs"/>
          <w:rtl/>
        </w:rPr>
        <w:tab/>
        <w:t>أقسام المعلومات الأساسية</w:t>
      </w:r>
    </w:p>
    <w:p w:rsidR="005F51BA" w:rsidRPr="005F51BA" w:rsidRDefault="005F51BA" w:rsidP="00345642">
      <w:pPr>
        <w:rPr>
          <w:ins w:id="69" w:author="Al-Talouzi, Lamis" w:date="2016-04-28T10:43:00Z"/>
          <w:rtl/>
          <w:lang w:bidi="ar-EG"/>
        </w:rPr>
      </w:pPr>
      <w:ins w:id="70" w:author="Al-Talouzi, Lamis" w:date="2016-04-28T10:43:00Z">
        <w:r w:rsidRPr="005F51BA">
          <w:rPr>
            <w:rFonts w:hint="cs"/>
            <w:rtl/>
            <w:lang w:bidi="ar-EG"/>
          </w:rPr>
          <w:t>ا</w:t>
        </w:r>
      </w:ins>
      <w:r w:rsidRPr="005F51BA">
        <w:rPr>
          <w:rFonts w:hint="cs"/>
          <w:rtl/>
          <w:lang w:bidi="ar-EG"/>
        </w:rPr>
        <w:t>لغرض من قسم المعلومات الأساسية هو عرض معلومات عامة بشكل موجز بغية وصف الأساس المنطقي لبنود جدول الأعمال (أو</w:t>
      </w:r>
      <w:r w:rsidR="00345642">
        <w:rPr>
          <w:rFonts w:hint="eastAsia"/>
          <w:rtl/>
          <w:lang w:bidi="ar-EG"/>
        </w:rPr>
        <w:t> </w:t>
      </w:r>
      <w:r w:rsidRPr="005F51BA">
        <w:rPr>
          <w:rFonts w:hint="cs"/>
          <w:rtl/>
          <w:lang w:bidi="ar-EG"/>
        </w:rPr>
        <w:t>المسألة/المسائل)، وينبغي ألا يزيد طول نصه عن نصف صفحة.</w:t>
      </w:r>
    </w:p>
    <w:p w:rsidR="005F51BA" w:rsidRPr="008439A9" w:rsidRDefault="009E334C" w:rsidP="00BA6504">
      <w:pPr>
        <w:rPr>
          <w:rtl/>
          <w:lang w:bidi="ar-SY"/>
        </w:rPr>
      </w:pPr>
      <w:ins w:id="71" w:author="Saad, Samuel" w:date="2016-05-04T10:19:00Z">
        <w:r w:rsidRPr="00BA6504">
          <w:rPr>
            <w:rFonts w:hint="cs"/>
            <w:rtl/>
            <w:lang w:bidi="ar-SY"/>
          </w:rPr>
          <w:t>[</w:t>
        </w:r>
      </w:ins>
      <w:ins w:id="72" w:author="Madrane, Badiáa" w:date="2016-04-29T15:19:00Z">
        <w:r w:rsidR="005F51BA" w:rsidRPr="009E334C">
          <w:rPr>
            <w:rFonts w:hint="cs"/>
            <w:i/>
            <w:iCs/>
            <w:rtl/>
            <w:lang w:bidi="ar-SY"/>
          </w:rPr>
          <w:t xml:space="preserve">ملاحظة من المحرر: هل هذا القسم ضروري في القرار </w:t>
        </w:r>
      </w:ins>
      <w:ins w:id="73" w:author="Madrane, Badiáa" w:date="2016-04-29T15:20:00Z">
        <w:r w:rsidR="005F51BA" w:rsidRPr="009E334C">
          <w:rPr>
            <w:i/>
            <w:iCs/>
          </w:rPr>
          <w:t>ITU-R 2</w:t>
        </w:r>
      </w:ins>
      <w:ins w:id="74" w:author="Madrane, Badiáa" w:date="2016-04-29T15:21:00Z">
        <w:r w:rsidR="005F51BA" w:rsidRPr="009E334C">
          <w:rPr>
            <w:rFonts w:hint="cs"/>
            <w:i/>
            <w:iCs/>
            <w:rtl/>
            <w:lang w:bidi="ar-SY"/>
          </w:rPr>
          <w:t xml:space="preserve"> أم يمكن تركه للاجتماع التحضيري للمؤتمر </w:t>
        </w:r>
      </w:ins>
      <w:ins w:id="75" w:author="Madrane, Badiáa" w:date="2016-04-29T15:22:00Z">
        <w:r w:rsidR="005F51BA" w:rsidRPr="009E334C">
          <w:rPr>
            <w:rFonts w:hint="cs"/>
            <w:i/>
            <w:iCs/>
            <w:rtl/>
            <w:lang w:bidi="ar-SY"/>
          </w:rPr>
          <w:t>كي يتخذ قراراً بشأنه في</w:t>
        </w:r>
      </w:ins>
      <w:r w:rsidR="00BA6504">
        <w:rPr>
          <w:rFonts w:hint="eastAsia"/>
          <w:i/>
          <w:iCs/>
          <w:rtl/>
          <w:lang w:bidi="ar-SY"/>
        </w:rPr>
        <w:t> </w:t>
      </w:r>
      <w:ins w:id="76" w:author="Madrane, Badiáa" w:date="2016-04-29T15:22:00Z">
        <w:r w:rsidR="005F51BA" w:rsidRPr="009E334C">
          <w:rPr>
            <w:rFonts w:hint="cs"/>
            <w:i/>
            <w:iCs/>
            <w:rtl/>
            <w:lang w:bidi="ar-SY"/>
          </w:rPr>
          <w:t>دورته الأولى؟</w:t>
        </w:r>
      </w:ins>
      <w:ins w:id="77" w:author="Al-Talouzi, Lamis" w:date="2016-04-28T10:43:00Z">
        <w:r w:rsidR="005F51BA" w:rsidRPr="00BA6504">
          <w:rPr>
            <w:rFonts w:hint="cs"/>
            <w:rtl/>
            <w:lang w:bidi="ar-SY"/>
          </w:rPr>
          <w:t>]</w:t>
        </w:r>
      </w:ins>
    </w:p>
    <w:p w:rsidR="005F51BA" w:rsidRPr="005F51BA" w:rsidRDefault="005F51BA" w:rsidP="009E334C">
      <w:pPr>
        <w:pStyle w:val="Heading1"/>
        <w:rPr>
          <w:rtl/>
        </w:rPr>
      </w:pPr>
      <w:r w:rsidRPr="005F51BA">
        <w:rPr>
          <w:lang w:val="en-GB"/>
        </w:rPr>
        <w:t>3</w:t>
      </w:r>
      <w:r w:rsidRPr="005F51BA">
        <w:rPr>
          <w:rFonts w:hint="cs"/>
          <w:rtl/>
        </w:rPr>
        <w:tab/>
        <w:t>عدد صفحات مشاريع نصوص تقرير الاجتماع التحضيري للمؤتمر ونسقها</w:t>
      </w:r>
    </w:p>
    <w:p w:rsidR="005F51BA" w:rsidRPr="005F51BA" w:rsidRDefault="005F51BA" w:rsidP="005F51BA">
      <w:pPr>
        <w:rPr>
          <w:rtl/>
          <w:lang w:bidi="ar-EG"/>
        </w:rPr>
      </w:pPr>
      <w:r w:rsidRPr="005F51BA">
        <w:rPr>
          <w:rFonts w:hint="cs"/>
          <w:rtl/>
          <w:lang w:bidi="ar-EG"/>
        </w:rPr>
        <w:t>ينبغي أن تعد الأفرقة المسؤولة مشاريع نصوص تقارير الاجتماع التحضيري للمؤتمر بالنسق والبنية المتفق عليها وفق قرار الدورة الأولى للاجتماع التحضيري للمؤتمر.</w:t>
      </w:r>
    </w:p>
    <w:p w:rsidR="005F51BA" w:rsidRPr="005F51BA" w:rsidRDefault="005F51BA" w:rsidP="005F51BA">
      <w:pPr>
        <w:rPr>
          <w:rtl/>
          <w:lang w:bidi="ar-EG"/>
        </w:rPr>
      </w:pPr>
      <w:r w:rsidRPr="005F51BA">
        <w:rPr>
          <w:rFonts w:hint="cs"/>
          <w:rtl/>
          <w:lang w:bidi="ar-EG"/>
        </w:rPr>
        <w:t xml:space="preserve">وينبغي ألا يزيد طول جميع النصوص الضرورية عن </w:t>
      </w:r>
      <w:r w:rsidRPr="005F51BA">
        <w:rPr>
          <w:lang w:val="en-GB"/>
        </w:rPr>
        <w:t>10</w:t>
      </w:r>
      <w:r w:rsidRPr="005F51BA">
        <w:rPr>
          <w:rFonts w:hint="cs"/>
          <w:rtl/>
          <w:lang w:bidi="ar-EG"/>
        </w:rPr>
        <w:t xml:space="preserve"> صفحات لكل بند في جدول الأعمال أو كل مسألة.</w:t>
      </w:r>
    </w:p>
    <w:p w:rsidR="005F51BA" w:rsidRPr="005F51BA" w:rsidRDefault="005F51BA" w:rsidP="005F51BA">
      <w:pPr>
        <w:rPr>
          <w:rtl/>
          <w:lang w:bidi="ar-EG"/>
        </w:rPr>
      </w:pPr>
      <w:r w:rsidRPr="005F51BA">
        <w:rPr>
          <w:rFonts w:hint="cs"/>
          <w:rtl/>
          <w:lang w:bidi="ar-EG"/>
        </w:rPr>
        <w:t>وتحقيقاً لهذا الهدف، ينبغي تنفيذ ما يلي:</w:t>
      </w:r>
    </w:p>
    <w:p w:rsidR="005F51BA" w:rsidRPr="005F51BA" w:rsidRDefault="005F51BA" w:rsidP="009E334C">
      <w:pPr>
        <w:pStyle w:val="enumlev1"/>
        <w:rPr>
          <w:rtl/>
        </w:rPr>
      </w:pPr>
      <w:r w:rsidRPr="005F51BA">
        <w:rPr>
          <w:rtl/>
        </w:rPr>
        <w:t>-</w:t>
      </w:r>
      <w:r w:rsidRPr="005F51BA">
        <w:rPr>
          <w:rtl/>
        </w:rPr>
        <w:tab/>
      </w:r>
      <w:r w:rsidRPr="005F51BA">
        <w:rPr>
          <w:rFonts w:hint="eastAsia"/>
          <w:rtl/>
        </w:rPr>
        <w:t>ينبغي</w:t>
      </w:r>
      <w:r w:rsidRPr="005F51BA">
        <w:rPr>
          <w:rtl/>
        </w:rPr>
        <w:t xml:space="preserve"> </w:t>
      </w:r>
      <w:r w:rsidRPr="005F51BA">
        <w:rPr>
          <w:rFonts w:hint="cs"/>
          <w:rtl/>
        </w:rPr>
        <w:t xml:space="preserve">صياغة </w:t>
      </w:r>
      <w:r w:rsidRPr="005F51BA">
        <w:rPr>
          <w:rFonts w:hint="eastAsia"/>
          <w:rtl/>
        </w:rPr>
        <w:t>مشاريع</w:t>
      </w:r>
      <w:r w:rsidRPr="005F51BA">
        <w:rPr>
          <w:rtl/>
        </w:rPr>
        <w:t xml:space="preserve"> نصوص تقرير الاجتماع التحضيري للمؤتمر بأسلوب </w:t>
      </w:r>
      <w:r w:rsidRPr="005F51BA">
        <w:rPr>
          <w:rFonts w:hint="cs"/>
          <w:rtl/>
        </w:rPr>
        <w:t>واضح و</w:t>
      </w:r>
      <w:r w:rsidRPr="005F51BA">
        <w:rPr>
          <w:rFonts w:hint="eastAsia"/>
          <w:rtl/>
        </w:rPr>
        <w:t>متسق</w:t>
      </w:r>
      <w:r w:rsidRPr="005F51BA">
        <w:rPr>
          <w:rtl/>
        </w:rPr>
        <w:t xml:space="preserve"> </w:t>
      </w:r>
      <w:r w:rsidRPr="005F51BA">
        <w:rPr>
          <w:rFonts w:hint="eastAsia"/>
          <w:rtl/>
        </w:rPr>
        <w:t>وغير مبهم؛</w:t>
      </w:r>
    </w:p>
    <w:p w:rsidR="005F51BA" w:rsidRPr="005F51BA" w:rsidRDefault="005F51BA" w:rsidP="009E334C">
      <w:pPr>
        <w:pStyle w:val="enumlev1"/>
        <w:rPr>
          <w:rtl/>
        </w:rPr>
      </w:pPr>
      <w:r w:rsidRPr="005F51BA">
        <w:rPr>
          <w:rFonts w:hint="cs"/>
          <w:rtl/>
        </w:rPr>
        <w:t>-</w:t>
      </w:r>
      <w:r w:rsidRPr="005F51BA">
        <w:rPr>
          <w:rFonts w:hint="cs"/>
          <w:rtl/>
        </w:rPr>
        <w:tab/>
        <w:t>ينبغي حصر عدد الأساليب المقترحة للوفاء بكل بند في جدول الأعمال في أدنى حد ممكن؛</w:t>
      </w:r>
    </w:p>
    <w:p w:rsidR="005F51BA" w:rsidRPr="005F51BA" w:rsidRDefault="005F51BA" w:rsidP="009E334C">
      <w:pPr>
        <w:pStyle w:val="enumlev1"/>
        <w:rPr>
          <w:rtl/>
        </w:rPr>
      </w:pPr>
      <w:r w:rsidRPr="005F51BA">
        <w:rPr>
          <w:rFonts w:hint="cs"/>
          <w:rtl/>
        </w:rPr>
        <w:t>-</w:t>
      </w:r>
      <w:r w:rsidRPr="005F51BA">
        <w:rPr>
          <w:rFonts w:hint="cs"/>
          <w:rtl/>
        </w:rPr>
        <w:tab/>
        <w:t>في حالة استخدام التسميات المختصرة، ينبغي كتابة معنى التسمية المختصرة بالكامل مع أول ورود لها في النص ووضع قائمة بجميع التسميات المختصرة الواردة في أول كل</w:t>
      </w:r>
      <w:r w:rsidRPr="005F51BA">
        <w:rPr>
          <w:rFonts w:hint="eastAsia"/>
          <w:rtl/>
        </w:rPr>
        <w:t> </w:t>
      </w:r>
      <w:r w:rsidRPr="005F51BA">
        <w:rPr>
          <w:rFonts w:hint="cs"/>
          <w:rtl/>
        </w:rPr>
        <w:t>فصل؛</w:t>
      </w:r>
    </w:p>
    <w:p w:rsidR="005F51BA" w:rsidRPr="005F51BA" w:rsidRDefault="005F51BA" w:rsidP="009E334C">
      <w:pPr>
        <w:pStyle w:val="enumlev1"/>
        <w:rPr>
          <w:b/>
          <w:bCs/>
          <w:rtl/>
        </w:rPr>
      </w:pPr>
      <w:r w:rsidRPr="005F51BA">
        <w:rPr>
          <w:rFonts w:hint="cs"/>
          <w:rtl/>
        </w:rPr>
        <w:t>-</w:t>
      </w:r>
      <w:r w:rsidRPr="005F51BA">
        <w:rPr>
          <w:rFonts w:hint="cs"/>
          <w:rtl/>
        </w:rPr>
        <w:tab/>
        <w:t>ينبغي تجنب الاقتباس من نصوص يحتويها بالفعل أي من وثائق قطاع الاتصالات الراديوية الرسمية الأخرى وذلك عن طريق استخدام الإحالات ذات الصلة.</w:t>
      </w:r>
    </w:p>
    <w:p w:rsidR="005F51BA" w:rsidRPr="005F51BA" w:rsidRDefault="005F51BA" w:rsidP="009E334C">
      <w:pPr>
        <w:pStyle w:val="Heading1"/>
        <w:rPr>
          <w:rtl/>
        </w:rPr>
      </w:pPr>
      <w:r w:rsidRPr="005F51BA">
        <w:rPr>
          <w:lang w:val="en-GB"/>
        </w:rPr>
        <w:t>4</w:t>
      </w:r>
      <w:r w:rsidRPr="005F51BA">
        <w:rPr>
          <w:rFonts w:hint="cs"/>
          <w:rtl/>
        </w:rPr>
        <w:tab/>
        <w:t>أساليب الوفاء ببنود جدول أعمال المؤتمر العالمي للاتصالات الراديوية</w:t>
      </w:r>
    </w:p>
    <w:p w:rsidR="005F51BA" w:rsidRPr="005F51BA" w:rsidRDefault="005F51BA" w:rsidP="005F51BA">
      <w:pPr>
        <w:rPr>
          <w:rtl/>
          <w:lang w:bidi="ar-EG"/>
        </w:rPr>
      </w:pPr>
      <w:r w:rsidRPr="005F51BA">
        <w:rPr>
          <w:rFonts w:hint="cs"/>
          <w:rtl/>
          <w:lang w:bidi="ar-EG"/>
        </w:rPr>
        <w:t>يجب حصر عدد الأساليب المقترحة للوفاء بكلٍ من بنود جدول الأعمال في أدنى حد ممكن، كما ينبغي أن يكون وصف كل أسلوب موجزاً قدر الإمكان.</w:t>
      </w:r>
    </w:p>
    <w:p w:rsidR="005F51BA" w:rsidRPr="005F51BA" w:rsidRDefault="005F51BA" w:rsidP="00F46681">
      <w:pPr>
        <w:rPr>
          <w:rtl/>
        </w:rPr>
      </w:pPr>
      <w:r w:rsidRPr="005F51BA">
        <w:rPr>
          <w:rFonts w:hint="cs"/>
          <w:rtl/>
          <w:lang w:bidi="ar-EG"/>
        </w:rPr>
        <w:lastRenderedPageBreak/>
        <w:t xml:space="preserve">وقد يكون من المفيد في </w:t>
      </w:r>
      <w:r w:rsidRPr="005F51BA">
        <w:rPr>
          <w:rFonts w:hint="cs"/>
          <w:rtl/>
        </w:rPr>
        <w:t>بعض الحالات عند تقديم أكثر من أسلوب، عرض مزايا كل أسلوب وعيوبه. ومع ذلك تحث الأفرقة المسؤولة في مثل هذه الحالات على أن تحصر عدد مزايا كل أسلوب وعيوبه فيما لا</w:t>
      </w:r>
      <w:r w:rsidR="00F46681">
        <w:rPr>
          <w:rFonts w:hint="eastAsia"/>
          <w:rtl/>
        </w:rPr>
        <w:t> </w:t>
      </w:r>
      <w:r w:rsidRPr="005F51BA">
        <w:rPr>
          <w:rFonts w:hint="cs"/>
          <w:rtl/>
        </w:rPr>
        <w:t xml:space="preserve">يزيد على </w:t>
      </w:r>
      <w:r w:rsidRPr="005F51BA">
        <w:rPr>
          <w:lang w:val="en-GB"/>
        </w:rPr>
        <w:t>(3)</w:t>
      </w:r>
      <w:r w:rsidRPr="005F51BA">
        <w:rPr>
          <w:rFonts w:hint="cs"/>
          <w:rtl/>
        </w:rPr>
        <w:t xml:space="preserve"> ثلاث مزايا وثلاثة عيوب.</w:t>
      </w:r>
    </w:p>
    <w:p w:rsidR="005F51BA" w:rsidRPr="005F51BA" w:rsidRDefault="005F51BA" w:rsidP="005F51BA">
      <w:pPr>
        <w:rPr>
          <w:rtl/>
        </w:rPr>
      </w:pPr>
      <w:r w:rsidRPr="005F51BA">
        <w:rPr>
          <w:rFonts w:hint="cs"/>
          <w:rtl/>
        </w:rPr>
        <w:t>وبينما يمثل "لا</w:t>
      </w:r>
      <w:r w:rsidRPr="005F51BA">
        <w:rPr>
          <w:rFonts w:hint="eastAsia"/>
          <w:rtl/>
        </w:rPr>
        <w:t> </w:t>
      </w:r>
      <w:r w:rsidRPr="005F51BA">
        <w:rPr>
          <w:rFonts w:hint="cs"/>
          <w:rtl/>
        </w:rPr>
        <w:t>تغيير" أسلوباً محتملاً في جميع الحالات ولا يلزم ذكره في العادة بين الأساليب، فمن الممكن التصريح بأسلوب "لا</w:t>
      </w:r>
      <w:r w:rsidRPr="005F51BA">
        <w:rPr>
          <w:rFonts w:hint="eastAsia"/>
          <w:rtl/>
        </w:rPr>
        <w:t> </w:t>
      </w:r>
      <w:r w:rsidRPr="005F51BA">
        <w:rPr>
          <w:rFonts w:hint="cs"/>
          <w:rtl/>
        </w:rPr>
        <w:t>تغيير" ضمن الأساليب حسب كل حالة على حدة، شريطة أن تلحق الإدارة المقترحة به سبباً/أسباباً.</w:t>
      </w:r>
    </w:p>
    <w:p w:rsidR="005F51BA" w:rsidRPr="005F51BA" w:rsidRDefault="005F51BA" w:rsidP="005F51BA">
      <w:pPr>
        <w:rPr>
          <w:rtl/>
        </w:rPr>
      </w:pPr>
      <w:r w:rsidRPr="005F51BA">
        <w:rPr>
          <w:rFonts w:hint="cs"/>
          <w:rtl/>
        </w:rPr>
        <w:t>ومن الجائز كذلك إعداد نصوص تنظيمية نموذجية للأساليب المقترحة وعرضها في الأقسام ذات الصلة بالاعتبارات التنظيمية والإجرائية من مشاريع نصوص الاجتماع التحضيري للمؤتمر.</w:t>
      </w:r>
    </w:p>
    <w:p w:rsidR="005F51BA" w:rsidRPr="005F51BA" w:rsidRDefault="005F51BA" w:rsidP="009E334C">
      <w:pPr>
        <w:pStyle w:val="Heading1"/>
        <w:rPr>
          <w:rtl/>
        </w:rPr>
      </w:pPr>
      <w:r w:rsidRPr="005F51BA">
        <w:rPr>
          <w:lang w:val="en-GB"/>
        </w:rPr>
        <w:t>5</w:t>
      </w:r>
      <w:r w:rsidRPr="005F51BA">
        <w:rPr>
          <w:rFonts w:hint="cs"/>
          <w:rtl/>
        </w:rPr>
        <w:tab/>
        <w:t>الإحالات إلى توصيات قطاع الاتصالات الراديوية وتقاريره وما إلى ذلك</w:t>
      </w:r>
    </w:p>
    <w:p w:rsidR="005F51BA" w:rsidRPr="005F51BA" w:rsidRDefault="005F51BA" w:rsidP="005F51BA">
      <w:pPr>
        <w:rPr>
          <w:rtl/>
        </w:rPr>
      </w:pPr>
      <w:r w:rsidRPr="005F51BA">
        <w:rPr>
          <w:rFonts w:hint="eastAsia"/>
          <w:rtl/>
          <w:lang w:bidi="ar-EG"/>
        </w:rPr>
        <w:t>ينبغي</w:t>
      </w:r>
      <w:r w:rsidRPr="005F51BA">
        <w:rPr>
          <w:rtl/>
          <w:lang w:bidi="ar-EG"/>
        </w:rPr>
        <w:t xml:space="preserve"> تجنب الاقتباس من نصوص تحتويها بالفعل توصيات قطاع الاتصالات الراديوية وذلك عن طريق استخدام </w:t>
      </w:r>
      <w:r w:rsidRPr="005F51BA">
        <w:rPr>
          <w:rFonts w:hint="cs"/>
          <w:rtl/>
          <w:lang w:bidi="ar-EG"/>
        </w:rPr>
        <w:t xml:space="preserve">الإحالات </w:t>
      </w:r>
      <w:r w:rsidRPr="005F51BA">
        <w:rPr>
          <w:rFonts w:hint="eastAsia"/>
          <w:rtl/>
          <w:lang w:bidi="ar-EG"/>
        </w:rPr>
        <w:t>ذات</w:t>
      </w:r>
      <w:r w:rsidRPr="005F51BA">
        <w:rPr>
          <w:rtl/>
          <w:lang w:bidi="ar-EG"/>
        </w:rPr>
        <w:t xml:space="preserve"> </w:t>
      </w:r>
      <w:r w:rsidRPr="005F51BA">
        <w:rPr>
          <w:rFonts w:hint="eastAsia"/>
          <w:rtl/>
          <w:lang w:bidi="ar-EG"/>
        </w:rPr>
        <w:t>الصلة</w:t>
      </w:r>
      <w:r w:rsidRPr="005F51BA">
        <w:rPr>
          <w:rtl/>
          <w:lang w:bidi="ar-EG"/>
        </w:rPr>
        <w:t>.</w:t>
      </w:r>
      <w:r w:rsidRPr="005F51BA">
        <w:rPr>
          <w:rtl/>
        </w:rPr>
        <w:t xml:space="preserve"> كما ينبغي اتباع نهج شبيه </w:t>
      </w:r>
      <w:r w:rsidRPr="005F51BA">
        <w:rPr>
          <w:rFonts w:hint="eastAsia"/>
          <w:rtl/>
        </w:rPr>
        <w:t>بذلك</w:t>
      </w:r>
      <w:r w:rsidRPr="005F51BA">
        <w:rPr>
          <w:rtl/>
        </w:rPr>
        <w:t xml:space="preserve"> </w:t>
      </w:r>
      <w:r w:rsidRPr="005F51BA">
        <w:rPr>
          <w:rFonts w:hint="eastAsia"/>
          <w:rtl/>
        </w:rPr>
        <w:t>بالنسبة</w:t>
      </w:r>
      <w:r w:rsidRPr="005F51BA">
        <w:rPr>
          <w:rtl/>
        </w:rPr>
        <w:t xml:space="preserve"> </w:t>
      </w:r>
      <w:r w:rsidRPr="005F51BA">
        <w:rPr>
          <w:rFonts w:hint="eastAsia"/>
          <w:rtl/>
        </w:rPr>
        <w:t>إلى</w:t>
      </w:r>
      <w:r w:rsidRPr="005F51BA">
        <w:rPr>
          <w:rtl/>
        </w:rPr>
        <w:t xml:space="preserve"> </w:t>
      </w:r>
      <w:r w:rsidRPr="005F51BA">
        <w:rPr>
          <w:rFonts w:hint="eastAsia"/>
          <w:rtl/>
        </w:rPr>
        <w:t>تقارير</w:t>
      </w:r>
      <w:r w:rsidRPr="005F51BA">
        <w:rPr>
          <w:rtl/>
        </w:rPr>
        <w:t xml:space="preserve"> </w:t>
      </w:r>
      <w:r w:rsidRPr="005F51BA">
        <w:rPr>
          <w:rFonts w:hint="eastAsia"/>
          <w:rtl/>
        </w:rPr>
        <w:t>قطاع</w:t>
      </w:r>
      <w:r w:rsidRPr="005F51BA">
        <w:rPr>
          <w:rtl/>
        </w:rPr>
        <w:t xml:space="preserve"> </w:t>
      </w:r>
      <w:r w:rsidRPr="005F51BA">
        <w:rPr>
          <w:rFonts w:hint="eastAsia"/>
          <w:rtl/>
        </w:rPr>
        <w:t>الاتصالات</w:t>
      </w:r>
      <w:r w:rsidRPr="005F51BA">
        <w:rPr>
          <w:rtl/>
        </w:rPr>
        <w:t xml:space="preserve"> </w:t>
      </w:r>
      <w:r w:rsidRPr="005F51BA">
        <w:rPr>
          <w:rFonts w:hint="eastAsia"/>
          <w:rtl/>
        </w:rPr>
        <w:t>الراديوية</w:t>
      </w:r>
      <w:r w:rsidRPr="005F51BA">
        <w:rPr>
          <w:rFonts w:hint="cs"/>
          <w:rtl/>
        </w:rPr>
        <w:t>،</w:t>
      </w:r>
      <w:r w:rsidRPr="005F51BA">
        <w:rPr>
          <w:rtl/>
        </w:rPr>
        <w:t xml:space="preserve"> </w:t>
      </w:r>
      <w:r w:rsidRPr="005F51BA">
        <w:rPr>
          <w:rFonts w:hint="eastAsia"/>
          <w:rtl/>
        </w:rPr>
        <w:t>حسب</w:t>
      </w:r>
      <w:r w:rsidRPr="005F51BA">
        <w:rPr>
          <w:rtl/>
        </w:rPr>
        <w:t xml:space="preserve"> </w:t>
      </w:r>
      <w:r w:rsidRPr="005F51BA">
        <w:rPr>
          <w:rFonts w:hint="eastAsia"/>
          <w:rtl/>
        </w:rPr>
        <w:t>الاقتضاء</w:t>
      </w:r>
      <w:r w:rsidRPr="005F51BA">
        <w:rPr>
          <w:rFonts w:hint="cs"/>
          <w:rtl/>
        </w:rPr>
        <w:t>،</w:t>
      </w:r>
      <w:r w:rsidRPr="005F51BA">
        <w:rPr>
          <w:rtl/>
        </w:rPr>
        <w:t xml:space="preserve"> </w:t>
      </w:r>
      <w:r w:rsidRPr="005F51BA">
        <w:rPr>
          <w:rFonts w:hint="eastAsia"/>
          <w:rtl/>
        </w:rPr>
        <w:t>لكل</w:t>
      </w:r>
      <w:r w:rsidRPr="005F51BA">
        <w:rPr>
          <w:rtl/>
        </w:rPr>
        <w:t xml:space="preserve"> </w:t>
      </w:r>
      <w:r w:rsidRPr="005F51BA">
        <w:rPr>
          <w:rFonts w:hint="eastAsia"/>
          <w:rtl/>
        </w:rPr>
        <w:t>حالة</w:t>
      </w:r>
      <w:r w:rsidRPr="005F51BA">
        <w:rPr>
          <w:rtl/>
        </w:rPr>
        <w:t xml:space="preserve"> </w:t>
      </w:r>
      <w:r w:rsidRPr="005F51BA">
        <w:rPr>
          <w:rFonts w:hint="eastAsia"/>
          <w:rtl/>
        </w:rPr>
        <w:t>على حدة</w:t>
      </w:r>
      <w:r w:rsidRPr="005F51BA">
        <w:rPr>
          <w:rtl/>
        </w:rPr>
        <w:t>.</w:t>
      </w:r>
    </w:p>
    <w:p w:rsidR="005F51BA" w:rsidRPr="005F51BA" w:rsidRDefault="005F51BA" w:rsidP="005F51BA">
      <w:pPr>
        <w:rPr>
          <w:rtl/>
        </w:rPr>
      </w:pPr>
      <w:r w:rsidRPr="005F51BA">
        <w:rPr>
          <w:rFonts w:hint="cs"/>
          <w:rtl/>
        </w:rPr>
        <w:t>ويمكن أيضاً الإحالة إلى وثائق قطاع الاتصالات الراديوية التي تكون قيد عملية الاعتماد/الموافقة أو في مرحلة مشاريع الوثائق في</w:t>
      </w:r>
      <w:r w:rsidRPr="005F51BA">
        <w:rPr>
          <w:rFonts w:hint="eastAsia"/>
          <w:rtl/>
        </w:rPr>
        <w:t> </w:t>
      </w:r>
      <w:r w:rsidRPr="005F51BA">
        <w:rPr>
          <w:rFonts w:hint="cs"/>
          <w:rtl/>
        </w:rPr>
        <w:t>الوقت الذي يتعين فيه إنهاء مشاريع نصوص تقرير الاجتماع التحضيري للمؤتمر على أن يجري استعراض تلك الإحالات خلال الدورة الثانية من الاجتماع التحضيري للمؤتمر. ولا ينبغي الإشارة في مشاريع نصوص الاجتماع التحضيري للمؤتمر إلى</w:t>
      </w:r>
      <w:r w:rsidRPr="005F51BA">
        <w:rPr>
          <w:rFonts w:hint="eastAsia"/>
          <w:rtl/>
        </w:rPr>
        <w:t> </w:t>
      </w:r>
      <w:r w:rsidRPr="005F51BA">
        <w:rPr>
          <w:rFonts w:hint="cs"/>
          <w:rtl/>
        </w:rPr>
        <w:t>وثائق العمل ولا</w:t>
      </w:r>
      <w:r w:rsidRPr="005F51BA">
        <w:rPr>
          <w:rFonts w:hint="eastAsia"/>
          <w:rtl/>
        </w:rPr>
        <w:t> </w:t>
      </w:r>
      <w:r w:rsidRPr="005F51BA">
        <w:rPr>
          <w:rFonts w:hint="cs"/>
          <w:rtl/>
        </w:rPr>
        <w:t>مشاريع الوثائق الأولية ما لم تكن هناك فرصة وافية لاستكمالها في وقتٍ يسمح باستعراض جمعية الاتصالات الراديوية لها قبل المؤتمر العالمي للاتصالات</w:t>
      </w:r>
      <w:r w:rsidRPr="005F51BA">
        <w:rPr>
          <w:rFonts w:hint="eastAsia"/>
          <w:rtl/>
        </w:rPr>
        <w:t> </w:t>
      </w:r>
      <w:r w:rsidRPr="005F51BA">
        <w:rPr>
          <w:rFonts w:hint="cs"/>
          <w:rtl/>
        </w:rPr>
        <w:t>الراديوية.</w:t>
      </w:r>
    </w:p>
    <w:p w:rsidR="005F51BA" w:rsidRPr="005F51BA" w:rsidRDefault="005F51BA" w:rsidP="005F51BA">
      <w:pPr>
        <w:rPr>
          <w:rtl/>
        </w:rPr>
      </w:pPr>
      <w:r w:rsidRPr="005F51BA">
        <w:rPr>
          <w:rFonts w:hint="cs"/>
          <w:rtl/>
        </w:rPr>
        <w:t>ومن المستحسن إدراج رقم الصيغة المحددة من توصيات قطاع الاتصالات الراديوية و/أو تقاريره المشار إليها في مشاريع نصوص تقرير الاجتماع التحضيري للمؤتمر ما أمكن ذلك.</w:t>
      </w:r>
    </w:p>
    <w:p w:rsidR="005F51BA" w:rsidRPr="005F51BA" w:rsidRDefault="005F51BA" w:rsidP="009E334C">
      <w:pPr>
        <w:pStyle w:val="Heading1"/>
        <w:rPr>
          <w:rtl/>
        </w:rPr>
      </w:pPr>
      <w:r w:rsidRPr="005F51BA">
        <w:rPr>
          <w:lang w:val="en-GB"/>
        </w:rPr>
        <w:t>6</w:t>
      </w:r>
      <w:r w:rsidRPr="005F51BA">
        <w:rPr>
          <w:rFonts w:hint="cs"/>
          <w:rtl/>
        </w:rPr>
        <w:tab/>
        <w:t>الإحالات إلى لوائح الراديو أو قرارات وتوصيات المؤتمرات العالمية للاتصالات الراديوية/</w:t>
      </w:r>
      <w:r w:rsidR="009E334C">
        <w:t xml:space="preserve"> </w:t>
      </w:r>
      <w:r w:rsidRPr="005F51BA">
        <w:rPr>
          <w:rtl/>
        </w:rPr>
        <w:t>المؤتمر</w:t>
      </w:r>
      <w:r w:rsidRPr="005F51BA">
        <w:rPr>
          <w:rFonts w:hint="cs"/>
          <w:rtl/>
        </w:rPr>
        <w:t>ات</w:t>
      </w:r>
      <w:r w:rsidRPr="005F51BA">
        <w:rPr>
          <w:rtl/>
        </w:rPr>
        <w:t xml:space="preserve"> الإداري</w:t>
      </w:r>
      <w:r w:rsidRPr="005F51BA">
        <w:rPr>
          <w:rFonts w:hint="cs"/>
          <w:rtl/>
        </w:rPr>
        <w:t>ة</w:t>
      </w:r>
      <w:r w:rsidRPr="005F51BA">
        <w:rPr>
          <w:rtl/>
        </w:rPr>
        <w:t xml:space="preserve"> العالمي</w:t>
      </w:r>
      <w:r w:rsidRPr="005F51BA">
        <w:rPr>
          <w:rFonts w:hint="cs"/>
          <w:rtl/>
        </w:rPr>
        <w:t>ة</w:t>
      </w:r>
      <w:r w:rsidRPr="005F51BA">
        <w:rPr>
          <w:rtl/>
        </w:rPr>
        <w:t xml:space="preserve"> للراديو</w:t>
      </w:r>
      <w:r w:rsidRPr="005F51BA">
        <w:rPr>
          <w:rFonts w:hint="cs"/>
          <w:rtl/>
        </w:rPr>
        <w:t xml:space="preserve"> </w:t>
      </w:r>
      <w:r w:rsidRPr="005F51BA">
        <w:rPr>
          <w:rtl/>
        </w:rPr>
        <w:t>في مشاريع نصوص الاجتماع التحضيري للمؤتمر</w:t>
      </w:r>
    </w:p>
    <w:p w:rsidR="00057D34" w:rsidRDefault="005F51BA" w:rsidP="009E334C">
      <w:pPr>
        <w:rPr>
          <w:rtl/>
          <w:lang w:bidi="ar-EG"/>
        </w:rPr>
      </w:pPr>
      <w:r w:rsidRPr="005F51BA">
        <w:rPr>
          <w:rFonts w:hint="cs"/>
          <w:rtl/>
          <w:lang w:bidi="ar-EG"/>
        </w:rPr>
        <w:t>إضافةً إلى الأقسام ذات الصلة التي تتناول الاعتبارات التنظيمية والإجرائية، ربما تلزم الإحالة إلى بعض أحكام لوائح الراديو و/أو</w:t>
      </w:r>
      <w:r w:rsidRPr="005F51BA">
        <w:rPr>
          <w:rFonts w:hint="eastAsia"/>
          <w:rtl/>
          <w:lang w:bidi="ar-EG"/>
        </w:rPr>
        <w:t> </w:t>
      </w:r>
      <w:r w:rsidRPr="005F51BA">
        <w:rPr>
          <w:rFonts w:hint="cs"/>
          <w:rtl/>
          <w:lang w:bidi="ar-EG"/>
        </w:rPr>
        <w:t>قرارات المؤتمرات وتوصياتها. ومع ذلك، ينبغي في سبيل الحد من عدد الصفحات الامتناع عن تكرار نصوص لوائح الراديو</w:t>
      </w:r>
      <w:r w:rsidRPr="005F51BA">
        <w:rPr>
          <w:rFonts w:hint="eastAsia"/>
          <w:rtl/>
          <w:lang w:bidi="ar-EG"/>
        </w:rPr>
        <w:t> </w:t>
      </w:r>
      <w:r w:rsidRPr="005F51BA">
        <w:rPr>
          <w:rFonts w:hint="cs"/>
          <w:rtl/>
          <w:lang w:bidi="ar-EG"/>
        </w:rPr>
        <w:t>تلك أو</w:t>
      </w:r>
      <w:r w:rsidRPr="005F51BA">
        <w:rPr>
          <w:rFonts w:hint="eastAsia"/>
          <w:rtl/>
          <w:lang w:bidi="ar-EG"/>
        </w:rPr>
        <w:t> </w:t>
      </w:r>
      <w:r w:rsidRPr="005F51BA">
        <w:rPr>
          <w:rFonts w:hint="cs"/>
          <w:rtl/>
          <w:lang w:bidi="ar-EG"/>
        </w:rPr>
        <w:t>غيرها من المراجع التنظيمية أو اقتباسها.</w:t>
      </w:r>
    </w:p>
    <w:p w:rsidR="00544E85" w:rsidRPr="00FD6C64" w:rsidRDefault="008D36DD" w:rsidP="00544E85">
      <w:pPr>
        <w:spacing w:before="600"/>
        <w:jc w:val="center"/>
        <w:rPr>
          <w:rtl/>
          <w:lang w:val="en-GB" w:bidi="ar-SY"/>
        </w:rPr>
      </w:pPr>
      <w:r>
        <w:rPr>
          <w:rFonts w:hint="cs"/>
          <w:rtl/>
          <w:lang w:bidi="ar-EG"/>
        </w:rPr>
        <w:t>___________</w:t>
      </w:r>
    </w:p>
    <w:sectPr w:rsidR="00544E85" w:rsidRPr="00FD6C64" w:rsidSect="00870407">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864" w:rsidRDefault="00F44864" w:rsidP="00057D34">
      <w:pPr>
        <w:spacing w:before="0" w:line="240" w:lineRule="auto"/>
      </w:pPr>
      <w:r>
        <w:separator/>
      </w:r>
    </w:p>
  </w:endnote>
  <w:endnote w:type="continuationSeparator" w:id="0">
    <w:p w:rsidR="00F44864" w:rsidRDefault="00F44864" w:rsidP="00057D3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13" w:rsidRPr="00057D34" w:rsidRDefault="00973413" w:rsidP="00DE1F3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before="0"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sidR="005C758D">
      <w:rPr>
        <w:rFonts w:cs="Calibri"/>
        <w:noProof/>
        <w:sz w:val="16"/>
        <w:szCs w:val="16"/>
      </w:rPr>
      <w:t>P:\ARA\ITU-R\AG\RAG\RAG16\000\013A.docx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sidR="005F51BA">
      <w:rPr>
        <w:rFonts w:cs="Calibri"/>
        <w:sz w:val="16"/>
        <w:szCs w:val="16"/>
      </w:rPr>
      <w:t>397674</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5B438E">
      <w:rPr>
        <w:rFonts w:cs="Calibri"/>
        <w:noProof/>
        <w:sz w:val="16"/>
        <w:szCs w:val="16"/>
        <w:lang w:val="en-GB"/>
      </w:rPr>
      <w:t>04.05.16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5C758D">
      <w:rPr>
        <w:rFonts w:cs="Calibri"/>
        <w:noProof/>
        <w:sz w:val="16"/>
        <w:szCs w:val="16"/>
        <w:lang w:val="en-GB"/>
      </w:rPr>
      <w:t>04.05.16</w:t>
    </w:r>
    <w:r w:rsidRPr="00057D34">
      <w:rPr>
        <w:rFonts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13" w:rsidRPr="00057D34" w:rsidRDefault="00973413" w:rsidP="005F51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sidR="005C758D">
      <w:rPr>
        <w:rFonts w:cs="Calibri"/>
        <w:noProof/>
        <w:sz w:val="16"/>
        <w:szCs w:val="16"/>
      </w:rPr>
      <w:t>P:\ARA\ITU-R\AG\RAG\RAG16\000\013A.docx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sidR="005F51BA">
      <w:rPr>
        <w:rFonts w:cs="Calibri" w:hint="cs"/>
        <w:sz w:val="16"/>
        <w:szCs w:val="16"/>
        <w:rtl/>
      </w:rPr>
      <w:t>397674</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5B438E">
      <w:rPr>
        <w:rFonts w:cs="Calibri"/>
        <w:noProof/>
        <w:sz w:val="16"/>
        <w:szCs w:val="16"/>
        <w:lang w:val="en-GB"/>
      </w:rPr>
      <w:t>04.05.16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5C758D">
      <w:rPr>
        <w:rFonts w:cs="Calibri"/>
        <w:noProof/>
        <w:sz w:val="16"/>
        <w:szCs w:val="16"/>
        <w:lang w:val="en-GB"/>
      </w:rPr>
      <w:t>04.05.16</w:t>
    </w:r>
    <w:r w:rsidRPr="00057D34">
      <w:rPr>
        <w:rFonts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864" w:rsidRDefault="00F44864" w:rsidP="00057D34">
      <w:pPr>
        <w:spacing w:before="0" w:line="240" w:lineRule="auto"/>
      </w:pPr>
      <w:r>
        <w:separator/>
      </w:r>
    </w:p>
  </w:footnote>
  <w:footnote w:type="continuationSeparator" w:id="0">
    <w:p w:rsidR="00F44864" w:rsidRDefault="00F44864" w:rsidP="00057D34">
      <w:pPr>
        <w:spacing w:before="0" w:line="240" w:lineRule="auto"/>
      </w:pPr>
      <w:r>
        <w:continuationSeparator/>
      </w:r>
    </w:p>
  </w:footnote>
  <w:footnote w:id="1">
    <w:p w:rsidR="005F51BA" w:rsidRDefault="005F51BA" w:rsidP="009E334C">
      <w:pPr>
        <w:pStyle w:val="FootnoteText"/>
        <w:tabs>
          <w:tab w:val="clear" w:pos="794"/>
          <w:tab w:val="left" w:pos="425"/>
        </w:tabs>
        <w:ind w:left="397" w:hanging="397"/>
      </w:pPr>
      <w:r w:rsidRPr="003346C4">
        <w:rPr>
          <w:rStyle w:val="FootnoteReference"/>
          <w:rtl/>
        </w:rPr>
        <w:t>*</w:t>
      </w:r>
      <w:r>
        <w:rPr>
          <w:rFonts w:hint="cs"/>
          <w:rtl/>
        </w:rPr>
        <w:tab/>
        <w:t>قد يكون الفريق المعني في قطاع الاتصالات الراديوية إما فريقاً مقدماً لمساهمة بشأن بند محدد، أو فريقاً مهتماً بمتابعة العمل بشأن قضية محددة ويتصرف حسب الحالة.</w:t>
      </w:r>
    </w:p>
  </w:footnote>
  <w:footnote w:id="2">
    <w:p w:rsidR="007D2145" w:rsidRDefault="007D2145" w:rsidP="008153E4">
      <w:pPr>
        <w:pStyle w:val="FootnoteText"/>
      </w:pPr>
      <w:bookmarkStart w:id="68" w:name="_GoBack"/>
      <w:r w:rsidRPr="00F17C29">
        <w:rPr>
          <w:rStyle w:val="FootnoteReference"/>
          <w:rFonts w:ascii="Times New Roman" w:hAnsi="Times New Roman" w:cs="Times New Roman"/>
        </w:rPr>
        <w:footnoteRef/>
      </w:r>
      <w:bookmarkEnd w:id="68"/>
      <w:r>
        <w:tab/>
      </w:r>
      <w:r>
        <w:rPr>
          <w:rFonts w:hint="cs"/>
          <w:rtl/>
        </w:rPr>
        <w:t xml:space="preserve">اعتباراً من فترة الدراسة التي تبدأ فور انتهاء المؤتمر العالمي للاتصالات الراديوية لعام </w:t>
      </w:r>
      <w:r>
        <w:t>2015</w:t>
      </w:r>
      <w:r>
        <w:rPr>
          <w:rFonts w:hint="cs"/>
          <w:rtl/>
          <w:lang w:bidi="ar-SY"/>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34" w:rsidRPr="00057D34" w:rsidRDefault="00057D34" w:rsidP="00862EB4">
    <w:pPr>
      <w:pStyle w:val="Header"/>
      <w:bidi w:val="0"/>
      <w:spacing w:before="120" w:after="240"/>
      <w:jc w:val="center"/>
      <w:rPr>
        <w:rFonts w:cs="Calibri"/>
        <w:sz w:val="20"/>
        <w:szCs w:val="20"/>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00F17C29">
      <w:rPr>
        <w:rFonts w:cs="Calibri"/>
        <w:noProof/>
        <w:sz w:val="20"/>
        <w:szCs w:val="20"/>
        <w:lang w:val="en-GB"/>
      </w:rPr>
      <w:t>4</w:t>
    </w:r>
    <w:r w:rsidRPr="00057D34">
      <w:rPr>
        <w:rFonts w:cs="Calibri"/>
        <w:sz w:val="20"/>
        <w:szCs w:val="20"/>
      </w:rPr>
      <w:fldChar w:fldCharType="end"/>
    </w:r>
    <w:r w:rsidRPr="00057D34">
      <w:rPr>
        <w:rFonts w:cs="Calibri"/>
        <w:sz w:val="20"/>
        <w:szCs w:val="20"/>
        <w:lang w:val="en-GB"/>
      </w:rPr>
      <w:br/>
      <w:t>RAG</w:t>
    </w:r>
    <w:r w:rsidR="00077146">
      <w:rPr>
        <w:rFonts w:cs="Calibri"/>
        <w:sz w:val="20"/>
        <w:szCs w:val="20"/>
        <w:lang w:val="en-GB"/>
      </w:rPr>
      <w:t>16</w:t>
    </w:r>
    <w:r w:rsidRPr="00057D34">
      <w:rPr>
        <w:rFonts w:cs="Calibri"/>
        <w:sz w:val="20"/>
        <w:szCs w:val="20"/>
        <w:lang w:val="en-GB"/>
      </w:rPr>
      <w:t>/</w:t>
    </w:r>
    <w:r w:rsidR="005F51BA">
      <w:rPr>
        <w:rFonts w:cs="Calibri"/>
        <w:sz w:val="20"/>
        <w:szCs w:val="20"/>
        <w:lang w:val="en-GB"/>
      </w:rPr>
      <w:t>13</w:t>
    </w:r>
    <w:r w:rsidRPr="00057D34">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drane, Badiáa">
    <w15:presenceInfo w15:providerId="AD" w15:userId="S-1-5-21-8740799-900759487-1415713722-53544"/>
  </w15:person>
  <w15:person w15:author="Saad, Samuel">
    <w15:presenceInfo w15:providerId="AD" w15:userId="S-1-5-21-8740799-900759487-1415713722-49395"/>
  </w15:person>
  <w15:person w15:author="Al-Talouzi, Lamis">
    <w15:presenceInfo w15:providerId="AD" w15:userId="S-1-5-21-8740799-900759487-1415713722-26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864"/>
    <w:rsid w:val="00021EB6"/>
    <w:rsid w:val="000422B4"/>
    <w:rsid w:val="00057D34"/>
    <w:rsid w:val="00062FBD"/>
    <w:rsid w:val="00077146"/>
    <w:rsid w:val="00090574"/>
    <w:rsid w:val="000E6A63"/>
    <w:rsid w:val="00127425"/>
    <w:rsid w:val="0017278F"/>
    <w:rsid w:val="00173915"/>
    <w:rsid w:val="001B753F"/>
    <w:rsid w:val="001C4D41"/>
    <w:rsid w:val="001E77FC"/>
    <w:rsid w:val="0023283D"/>
    <w:rsid w:val="00275A49"/>
    <w:rsid w:val="002815C1"/>
    <w:rsid w:val="002978F4"/>
    <w:rsid w:val="002B028D"/>
    <w:rsid w:val="002E6541"/>
    <w:rsid w:val="002F74D8"/>
    <w:rsid w:val="00345642"/>
    <w:rsid w:val="00357185"/>
    <w:rsid w:val="003F678F"/>
    <w:rsid w:val="00410AA5"/>
    <w:rsid w:val="0042686F"/>
    <w:rsid w:val="00443869"/>
    <w:rsid w:val="004956D4"/>
    <w:rsid w:val="004B4B90"/>
    <w:rsid w:val="004D34A4"/>
    <w:rsid w:val="004E6710"/>
    <w:rsid w:val="004F33F8"/>
    <w:rsid w:val="00501E0E"/>
    <w:rsid w:val="00533501"/>
    <w:rsid w:val="00544E85"/>
    <w:rsid w:val="0055516A"/>
    <w:rsid w:val="005B438E"/>
    <w:rsid w:val="005C758D"/>
    <w:rsid w:val="005F51BA"/>
    <w:rsid w:val="006C0301"/>
    <w:rsid w:val="006D0554"/>
    <w:rsid w:val="006F63F7"/>
    <w:rsid w:val="00706D7A"/>
    <w:rsid w:val="007D2145"/>
    <w:rsid w:val="007D7C4A"/>
    <w:rsid w:val="00803F08"/>
    <w:rsid w:val="008153E4"/>
    <w:rsid w:val="008235CD"/>
    <w:rsid w:val="008439A9"/>
    <w:rsid w:val="008513CB"/>
    <w:rsid w:val="00862EB4"/>
    <w:rsid w:val="00870407"/>
    <w:rsid w:val="008A41FB"/>
    <w:rsid w:val="008D36DD"/>
    <w:rsid w:val="0093574E"/>
    <w:rsid w:val="009655EE"/>
    <w:rsid w:val="00973413"/>
    <w:rsid w:val="00982B28"/>
    <w:rsid w:val="009C0EE0"/>
    <w:rsid w:val="009E334C"/>
    <w:rsid w:val="00A4446C"/>
    <w:rsid w:val="00A700B7"/>
    <w:rsid w:val="00A71856"/>
    <w:rsid w:val="00A93254"/>
    <w:rsid w:val="00A97F94"/>
    <w:rsid w:val="00AF01D5"/>
    <w:rsid w:val="00B97CEB"/>
    <w:rsid w:val="00BA6504"/>
    <w:rsid w:val="00C11DA4"/>
    <w:rsid w:val="00C61D12"/>
    <w:rsid w:val="00C674FE"/>
    <w:rsid w:val="00C75633"/>
    <w:rsid w:val="00C76CF4"/>
    <w:rsid w:val="00CE2EE1"/>
    <w:rsid w:val="00CF3FFD"/>
    <w:rsid w:val="00D06289"/>
    <w:rsid w:val="00D207BF"/>
    <w:rsid w:val="00D45BE1"/>
    <w:rsid w:val="00D77D0F"/>
    <w:rsid w:val="00DA1CF0"/>
    <w:rsid w:val="00DB047F"/>
    <w:rsid w:val="00DC24B4"/>
    <w:rsid w:val="00DE1F30"/>
    <w:rsid w:val="00DF16DC"/>
    <w:rsid w:val="00DF42EC"/>
    <w:rsid w:val="00E17033"/>
    <w:rsid w:val="00E45211"/>
    <w:rsid w:val="00EA5519"/>
    <w:rsid w:val="00EF19FB"/>
    <w:rsid w:val="00F17C29"/>
    <w:rsid w:val="00F44864"/>
    <w:rsid w:val="00F46681"/>
    <w:rsid w:val="00F84366"/>
    <w:rsid w:val="00F85089"/>
    <w:rsid w:val="00FD6C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FF7988F-95E2-4495-B2F3-8CC21FD4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53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AF01D5"/>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AF01D5"/>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AF01D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AF01D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AF01D5"/>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AF01D5"/>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AF01D5"/>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AF01D5"/>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AF01D5"/>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6C0301"/>
    <w:pPr>
      <w:spacing w:after="0" w:line="240" w:lineRule="auto"/>
    </w:pPr>
    <w:rPr>
      <w:color w:val="FF0000"/>
    </w:rPr>
  </w:style>
  <w:style w:type="character" w:customStyle="1" w:styleId="Heading1Char">
    <w:name w:val="Heading 1 Char"/>
    <w:basedOn w:val="DefaultParagraphFont"/>
    <w:link w:val="Heading1"/>
    <w:uiPriority w:val="9"/>
    <w:rsid w:val="00AF01D5"/>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AF01D5"/>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AF01D5"/>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AF01D5"/>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AF01D5"/>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AF01D5"/>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AF01D5"/>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AF01D5"/>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AF01D5"/>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9C0EE0"/>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A700B7"/>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A700B7"/>
    <w:pPr>
      <w:keepNext/>
      <w:spacing w:before="240" w:after="120"/>
      <w:jc w:val="center"/>
    </w:pPr>
    <w:rPr>
      <w:w w:val="110"/>
      <w:sz w:val="28"/>
      <w:szCs w:val="40"/>
    </w:rPr>
  </w:style>
  <w:style w:type="paragraph" w:customStyle="1" w:styleId="Title2">
    <w:name w:val="Title 2"/>
    <w:basedOn w:val="Normal"/>
    <w:qFormat/>
    <w:rsid w:val="009C0EE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6C0301"/>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6C0301"/>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057D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057D34"/>
    <w:rPr>
      <w:rFonts w:ascii="Calibri" w:hAnsi="Calibri" w:cs="Traditional Arabic"/>
      <w:szCs w:val="30"/>
    </w:rPr>
  </w:style>
  <w:style w:type="character" w:styleId="BookTitle">
    <w:name w:val="Book Title"/>
    <w:basedOn w:val="DefaultParagraphFont"/>
    <w:uiPriority w:val="33"/>
    <w:rsid w:val="006C0301"/>
    <w:rPr>
      <w:b/>
      <w:bCs/>
      <w:i/>
      <w:iCs/>
      <w:color w:val="FF0000"/>
      <w:spacing w:val="5"/>
    </w:rPr>
  </w:style>
  <w:style w:type="character" w:styleId="Emphasis">
    <w:name w:val="Emphasis"/>
    <w:basedOn w:val="DefaultParagraphFont"/>
    <w:uiPriority w:val="20"/>
    <w:rsid w:val="006C0301"/>
    <w:rPr>
      <w:i/>
      <w:iCs/>
      <w:color w:val="FF0000"/>
    </w:rPr>
  </w:style>
  <w:style w:type="character" w:styleId="IntenseEmphasis">
    <w:name w:val="Intense Emphasis"/>
    <w:basedOn w:val="DefaultParagraphFont"/>
    <w:uiPriority w:val="21"/>
    <w:rsid w:val="006C0301"/>
    <w:rPr>
      <w:i/>
      <w:iCs/>
      <w:color w:val="FF0000"/>
    </w:rPr>
  </w:style>
  <w:style w:type="paragraph" w:styleId="IntenseQuote">
    <w:name w:val="Intense Quote"/>
    <w:basedOn w:val="Normal"/>
    <w:next w:val="Normal"/>
    <w:link w:val="IntenseQuoteChar"/>
    <w:uiPriority w:val="30"/>
    <w:rsid w:val="006C0301"/>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6C0301"/>
    <w:rPr>
      <w:rFonts w:ascii="Calibri" w:hAnsi="Calibri" w:cs="Traditional Arabic"/>
      <w:i/>
      <w:iCs/>
      <w:color w:val="FF0000"/>
      <w:szCs w:val="30"/>
    </w:rPr>
  </w:style>
  <w:style w:type="character" w:styleId="IntenseReference">
    <w:name w:val="Intense Reference"/>
    <w:basedOn w:val="DefaultParagraphFont"/>
    <w:uiPriority w:val="32"/>
    <w:rsid w:val="006C0301"/>
    <w:rPr>
      <w:b/>
      <w:bCs/>
      <w:smallCaps/>
      <w:color w:val="FF0000"/>
      <w:spacing w:val="5"/>
    </w:rPr>
  </w:style>
  <w:style w:type="paragraph" w:styleId="Quote">
    <w:name w:val="Quote"/>
    <w:basedOn w:val="Normal"/>
    <w:next w:val="Normal"/>
    <w:link w:val="QuoteChar"/>
    <w:uiPriority w:val="29"/>
    <w:rsid w:val="006C0301"/>
    <w:pPr>
      <w:spacing w:before="200" w:after="160"/>
      <w:ind w:left="864" w:right="864"/>
      <w:jc w:val="center"/>
    </w:pPr>
    <w:rPr>
      <w:i/>
      <w:iCs/>
      <w:color w:val="FF0000"/>
    </w:rPr>
  </w:style>
  <w:style w:type="character" w:customStyle="1" w:styleId="QuoteChar">
    <w:name w:val="Quote Char"/>
    <w:basedOn w:val="DefaultParagraphFont"/>
    <w:link w:val="Quote"/>
    <w:uiPriority w:val="29"/>
    <w:rsid w:val="006C0301"/>
    <w:rPr>
      <w:rFonts w:ascii="Calibri" w:hAnsi="Calibri" w:cs="Traditional Arabic"/>
      <w:i/>
      <w:iCs/>
      <w:color w:val="FF0000"/>
      <w:szCs w:val="30"/>
    </w:rPr>
  </w:style>
  <w:style w:type="character" w:styleId="Strong">
    <w:name w:val="Strong"/>
    <w:basedOn w:val="DefaultParagraphFont"/>
    <w:uiPriority w:val="22"/>
    <w:rsid w:val="006C0301"/>
    <w:rPr>
      <w:b/>
      <w:bCs/>
      <w:color w:val="FF0000"/>
    </w:rPr>
  </w:style>
  <w:style w:type="paragraph" w:styleId="Subtitle">
    <w:name w:val="Subtitle"/>
    <w:basedOn w:val="Normal"/>
    <w:next w:val="Normal"/>
    <w:link w:val="SubtitleChar"/>
    <w:uiPriority w:val="11"/>
    <w:rsid w:val="006C0301"/>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6C0301"/>
    <w:rPr>
      <w:color w:val="FF0000"/>
      <w:spacing w:val="15"/>
    </w:rPr>
  </w:style>
  <w:style w:type="character" w:styleId="SubtleEmphasis">
    <w:name w:val="Subtle Emphasis"/>
    <w:basedOn w:val="DefaultParagraphFont"/>
    <w:uiPriority w:val="19"/>
    <w:rsid w:val="006C0301"/>
    <w:rPr>
      <w:i/>
      <w:iCs/>
      <w:color w:val="FF0000"/>
    </w:rPr>
  </w:style>
  <w:style w:type="character" w:styleId="SubtleReference">
    <w:name w:val="Subtle Reference"/>
    <w:basedOn w:val="DefaultParagraphFont"/>
    <w:uiPriority w:val="31"/>
    <w:rsid w:val="006C0301"/>
    <w:rPr>
      <w:smallCaps/>
      <w:color w:val="FF0000"/>
    </w:rPr>
  </w:style>
  <w:style w:type="paragraph" w:customStyle="1" w:styleId="Headingb">
    <w:name w:val="Heading b"/>
    <w:basedOn w:val="Normal"/>
    <w:qFormat/>
    <w:rsid w:val="00533501"/>
    <w:pPr>
      <w:keepNext/>
      <w:spacing w:before="240"/>
    </w:pPr>
    <w:rPr>
      <w:b/>
      <w:bCs/>
      <w:lang w:val="en-GB" w:bidi="ar-SY"/>
    </w:rPr>
  </w:style>
  <w:style w:type="paragraph" w:customStyle="1" w:styleId="Footnotetexte">
    <w:name w:val="Footnote texte"/>
    <w:basedOn w:val="Normal"/>
    <w:qFormat/>
    <w:rsid w:val="00533501"/>
    <w:pPr>
      <w:tabs>
        <w:tab w:val="left" w:pos="397"/>
        <w:tab w:val="left" w:pos="567"/>
      </w:tabs>
      <w:spacing w:before="80" w:line="168" w:lineRule="auto"/>
    </w:pPr>
    <w:rPr>
      <w:sz w:val="20"/>
      <w:szCs w:val="26"/>
    </w:rPr>
  </w:style>
  <w:style w:type="paragraph" w:customStyle="1" w:styleId="Tablelegend">
    <w:name w:val="Table legend"/>
    <w:basedOn w:val="Normal"/>
    <w:qFormat/>
    <w:rsid w:val="00533501"/>
    <w:pPr>
      <w:spacing w:before="80"/>
    </w:pPr>
    <w:rPr>
      <w:lang w:bidi="ar-SY"/>
    </w:rPr>
  </w:style>
  <w:style w:type="character" w:styleId="Hyperlink">
    <w:name w:val="Hyperlink"/>
    <w:basedOn w:val="DefaultParagraphFont"/>
    <w:uiPriority w:val="99"/>
    <w:unhideWhenUsed/>
    <w:rsid w:val="004956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R%20-%20(BR)\PA_RAG16_(1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5953E-1BE0-4302-97E6-1FB4C068D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PA_RAG16_(110).dotx</Template>
  <TotalTime>56</TotalTime>
  <Pages>6</Pages>
  <Words>2027</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Samuel</dc:creator>
  <cp:keywords/>
  <dc:description/>
  <cp:lastModifiedBy>Awad, Samy</cp:lastModifiedBy>
  <cp:revision>28</cp:revision>
  <cp:lastPrinted>2016-05-04T08:40:00Z</cp:lastPrinted>
  <dcterms:created xsi:type="dcterms:W3CDTF">2016-05-04T08:01:00Z</dcterms:created>
  <dcterms:modified xsi:type="dcterms:W3CDTF">2016-05-04T15:34:00Z</dcterms:modified>
</cp:coreProperties>
</file>