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1559"/>
        <w:gridCol w:w="5212"/>
        <w:gridCol w:w="1559"/>
        <w:gridCol w:w="1559"/>
      </w:tblGrid>
      <w:tr w:rsidR="008F0106" w:rsidTr="008F0106">
        <w:trPr>
          <w:cantSplit/>
        </w:trPr>
        <w:tc>
          <w:tcPr>
            <w:tcW w:w="1559" w:type="dxa"/>
            <w:vAlign w:val="center"/>
          </w:tcPr>
          <w:p w:rsidR="008F0106" w:rsidRPr="006E291F" w:rsidRDefault="008F0106" w:rsidP="008F0106">
            <w:pPr>
              <w:shd w:val="solid" w:color="FFFFFF" w:fill="FFFFFF"/>
              <w:spacing w:before="0" w:after="100" w:afterAutospacing="1"/>
              <w:rPr>
                <w:rFonts w:ascii="Verdana" w:hAnsi="Verdana"/>
                <w:b/>
                <w:bCs/>
              </w:rPr>
            </w:pPr>
            <w:bookmarkStart w:id="0" w:name="ditulogo"/>
            <w:bookmarkEnd w:id="0"/>
            <w:r w:rsidRPr="009F158D">
              <w:rPr>
                <w:rFonts w:ascii="Verdana" w:hAnsi="Verdana" w:cs="Times New Roman Bold"/>
                <w:b/>
                <w:bCs/>
                <w:noProof/>
                <w:sz w:val="20"/>
                <w:szCs w:val="26"/>
                <w:lang w:val="en-GB" w:eastAsia="zh-CN"/>
              </w:rPr>
              <w:drawing>
                <wp:inline distT="0" distB="0" distL="0" distR="0" wp14:anchorId="3B966508" wp14:editId="13AEC2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1" w:type="dxa"/>
            <w:gridSpan w:val="2"/>
            <w:vAlign w:val="center"/>
          </w:tcPr>
          <w:p w:rsidR="008F0106" w:rsidRPr="008F0106" w:rsidRDefault="008F0106" w:rsidP="008F0106">
            <w:pPr>
              <w:shd w:val="solid" w:color="FFFFFF" w:fill="FFFFFF"/>
              <w:tabs>
                <w:tab w:val="left" w:pos="568"/>
              </w:tabs>
              <w:spacing w:before="360" w:after="240"/>
              <w:ind w:left="568" w:hanging="568"/>
              <w:rPr>
                <w:b/>
                <w:caps/>
                <w:sz w:val="32"/>
              </w:rPr>
            </w:pPr>
            <w:r>
              <w:rPr>
                <w:rFonts w:ascii="Verdana" w:hAnsi="Verdana" w:cs="Times New Roman Bold"/>
                <w:b/>
                <w:sz w:val="26"/>
                <w:szCs w:val="26"/>
              </w:rPr>
              <w:tab/>
            </w: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Ginebra, 10-13 de mayo de 2016</w:t>
            </w:r>
          </w:p>
        </w:tc>
        <w:tc>
          <w:tcPr>
            <w:tcW w:w="1559" w:type="dxa"/>
            <w:vAlign w:val="center"/>
          </w:tcPr>
          <w:p w:rsidR="008F0106" w:rsidRDefault="008F0106" w:rsidP="008F0106">
            <w:pPr>
              <w:shd w:val="solid" w:color="FFFFFF" w:fill="FFFFFF"/>
              <w:spacing w:before="0"/>
              <w:jc w:val="right"/>
            </w:pPr>
            <w:r w:rsidRPr="00975D6F">
              <w:rPr>
                <w:rFonts w:cs="Arial"/>
                <w:noProof/>
                <w:lang w:val="en-GB" w:eastAsia="zh-CN"/>
              </w:rPr>
              <w:drawing>
                <wp:inline distT="0" distB="0" distL="0" distR="0" wp14:anchorId="2070F085" wp14:editId="27C7E68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6E291F" w:rsidRPr="0051782D" w:rsidTr="008F0106">
        <w:trPr>
          <w:cantSplit/>
        </w:trPr>
        <w:tc>
          <w:tcPr>
            <w:tcW w:w="6771" w:type="dxa"/>
            <w:gridSpan w:val="2"/>
            <w:tcBorders>
              <w:bottom w:val="single" w:sz="12" w:space="0" w:color="auto"/>
            </w:tcBorders>
          </w:tcPr>
          <w:p w:rsidR="006E291F" w:rsidRPr="0051782D" w:rsidRDefault="00982618" w:rsidP="00CB7A43">
            <w:pPr>
              <w:shd w:val="solid" w:color="FFFFFF" w:fill="FFFFFF"/>
              <w:spacing w:before="0" w:after="48"/>
              <w:rPr>
                <w:rFonts w:ascii="Verdana" w:hAnsi="Verdana" w:cs="Times New Roman Bold"/>
                <w:b/>
                <w:sz w:val="22"/>
                <w:szCs w:val="22"/>
              </w:rPr>
            </w:pPr>
            <w:r w:rsidRPr="00B90F45">
              <w:rPr>
                <w:rFonts w:ascii="Verdana" w:hAnsi="Verdana"/>
                <w:b/>
                <w:smallCaps/>
                <w:sz w:val="20"/>
              </w:rPr>
              <w:t>UNIÓN INTERNACIONAL DE TELECOMUNICACIONES</w:t>
            </w:r>
          </w:p>
        </w:tc>
        <w:tc>
          <w:tcPr>
            <w:tcW w:w="3118" w:type="dxa"/>
            <w:gridSpan w:val="2"/>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8F0106">
        <w:trPr>
          <w:cantSplit/>
        </w:trPr>
        <w:tc>
          <w:tcPr>
            <w:tcW w:w="6771" w:type="dxa"/>
            <w:gridSpan w:val="2"/>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8F0106">
        <w:trPr>
          <w:cantSplit/>
        </w:trPr>
        <w:tc>
          <w:tcPr>
            <w:tcW w:w="6771" w:type="dxa"/>
            <w:gridSpan w:val="2"/>
            <w:vMerge w:val="restart"/>
          </w:tcPr>
          <w:p w:rsidR="006E291F" w:rsidRDefault="006E291F" w:rsidP="00CB7A43">
            <w:pPr>
              <w:shd w:val="solid" w:color="FFFFFF" w:fill="FFFFFF"/>
              <w:spacing w:after="240"/>
              <w:rPr>
                <w:sz w:val="20"/>
              </w:rPr>
            </w:pPr>
            <w:bookmarkStart w:id="1" w:name="dnum" w:colFirst="1" w:colLast="1"/>
          </w:p>
        </w:tc>
        <w:tc>
          <w:tcPr>
            <w:tcW w:w="3118" w:type="dxa"/>
            <w:gridSpan w:val="2"/>
          </w:tcPr>
          <w:p w:rsidR="006E291F" w:rsidRPr="00AA541A" w:rsidRDefault="00EC3015" w:rsidP="00AA541A">
            <w:pPr>
              <w:shd w:val="solid" w:color="FFFFFF" w:fill="FFFFFF"/>
              <w:spacing w:before="0" w:line="240" w:lineRule="atLeast"/>
              <w:rPr>
                <w:rFonts w:ascii="Verdana" w:hAnsi="Verdana"/>
                <w:sz w:val="20"/>
              </w:rPr>
            </w:pPr>
            <w:r>
              <w:rPr>
                <w:rFonts w:ascii="Verdana" w:hAnsi="Verdana"/>
                <w:b/>
                <w:sz w:val="20"/>
              </w:rPr>
              <w:t>Revisión 1 al</w:t>
            </w:r>
            <w:r>
              <w:rPr>
                <w:rFonts w:ascii="Verdana" w:hAnsi="Verdana"/>
                <w:b/>
                <w:sz w:val="20"/>
              </w:rPr>
              <w:br/>
            </w:r>
            <w:r w:rsidR="00AA541A">
              <w:rPr>
                <w:rFonts w:ascii="Verdana" w:hAnsi="Verdana"/>
                <w:b/>
                <w:sz w:val="20"/>
              </w:rPr>
              <w:t>Documento RAG16/11-S</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2" w:name="ddate" w:colFirst="1" w:colLast="1"/>
            <w:bookmarkEnd w:id="1"/>
          </w:p>
        </w:tc>
        <w:tc>
          <w:tcPr>
            <w:tcW w:w="3118" w:type="dxa"/>
            <w:gridSpan w:val="2"/>
          </w:tcPr>
          <w:p w:rsidR="006E291F" w:rsidRPr="00AA541A" w:rsidRDefault="00AA541A" w:rsidP="00AA541A">
            <w:pPr>
              <w:shd w:val="solid" w:color="FFFFFF" w:fill="FFFFFF"/>
              <w:spacing w:before="0" w:line="240" w:lineRule="atLeast"/>
              <w:rPr>
                <w:rFonts w:ascii="Verdana" w:hAnsi="Verdana"/>
                <w:sz w:val="20"/>
              </w:rPr>
            </w:pPr>
            <w:r>
              <w:rPr>
                <w:rFonts w:ascii="Verdana" w:hAnsi="Verdana"/>
                <w:b/>
                <w:sz w:val="20"/>
              </w:rPr>
              <w:t>25 de abril de 2016</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3" w:name="dorlang" w:colFirst="1" w:colLast="1"/>
            <w:bookmarkEnd w:id="2"/>
          </w:p>
        </w:tc>
        <w:tc>
          <w:tcPr>
            <w:tcW w:w="3118" w:type="dxa"/>
            <w:gridSpan w:val="2"/>
          </w:tcPr>
          <w:p w:rsidR="006E291F" w:rsidRPr="00AA541A" w:rsidRDefault="00AA541A" w:rsidP="00AA541A">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rsidTr="008F0106">
        <w:trPr>
          <w:cantSplit/>
        </w:trPr>
        <w:tc>
          <w:tcPr>
            <w:tcW w:w="9889" w:type="dxa"/>
            <w:gridSpan w:val="4"/>
          </w:tcPr>
          <w:p w:rsidR="006E291F" w:rsidRDefault="00AA541A" w:rsidP="00CB7A43">
            <w:pPr>
              <w:pStyle w:val="Source"/>
            </w:pPr>
            <w:bookmarkStart w:id="4" w:name="dsource" w:colFirst="0" w:colLast="0"/>
            <w:bookmarkEnd w:id="3"/>
            <w:r w:rsidRPr="00B47372">
              <w:t>Director de la Oficina de Radiocomunicaciones</w:t>
            </w:r>
          </w:p>
        </w:tc>
      </w:tr>
      <w:tr w:rsidR="006E291F" w:rsidTr="008F0106">
        <w:trPr>
          <w:cantSplit/>
        </w:trPr>
        <w:tc>
          <w:tcPr>
            <w:tcW w:w="9889" w:type="dxa"/>
            <w:gridSpan w:val="4"/>
          </w:tcPr>
          <w:p w:rsidR="006E291F" w:rsidRPr="00AA541A" w:rsidRDefault="00AA541A" w:rsidP="00AA541A">
            <w:pPr>
              <w:pStyle w:val="Title1"/>
            </w:pPr>
            <w:bookmarkStart w:id="5" w:name="dtitle1" w:colFirst="0" w:colLast="0"/>
            <w:bookmarkEnd w:id="4"/>
            <w:r w:rsidRPr="00AA541A">
              <w:t>Directrices sobre los métodos de trabajo de la Asamblea</w:t>
            </w:r>
            <w:r>
              <w:br/>
            </w:r>
            <w:r w:rsidRPr="00AA541A">
              <w:t>de Radiocomunicaciones, de las Comisiones de Estudio</w:t>
            </w:r>
            <w:r>
              <w:t xml:space="preserve"> </w:t>
            </w:r>
            <w:r w:rsidRPr="00AA541A">
              <w:t>de Radiocomunicaciones y de los Grupos correspondientes</w:t>
            </w:r>
          </w:p>
        </w:tc>
      </w:tr>
      <w:bookmarkEnd w:id="5"/>
    </w:tbl>
    <w:p w:rsidR="00CF4CAC" w:rsidRDefault="00CF4CAC" w:rsidP="00AA541A">
      <w:pPr>
        <w:tabs>
          <w:tab w:val="clear" w:pos="794"/>
          <w:tab w:val="clear" w:pos="1191"/>
          <w:tab w:val="clear" w:pos="1588"/>
          <w:tab w:val="clear" w:pos="1985"/>
        </w:tabs>
        <w:overflowPunct/>
        <w:autoSpaceDE/>
        <w:autoSpaceDN/>
        <w:adjustRightInd/>
        <w:spacing w:before="0" w:after="200" w:line="276" w:lineRule="auto"/>
        <w:textAlignment w:val="auto"/>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AA541A" w:rsidRPr="00B47372" w:rsidTr="005D4F29">
        <w:trPr>
          <w:trHeight w:val="1701"/>
        </w:trPr>
        <w:tc>
          <w:tcPr>
            <w:tcW w:w="8925" w:type="dxa"/>
            <w:tcBorders>
              <w:top w:val="single" w:sz="12" w:space="0" w:color="auto"/>
              <w:left w:val="single" w:sz="12" w:space="0" w:color="auto"/>
              <w:bottom w:val="single" w:sz="12" w:space="0" w:color="auto"/>
              <w:right w:val="single" w:sz="12" w:space="0" w:color="auto"/>
            </w:tcBorders>
            <w:hideMark/>
          </w:tcPr>
          <w:p w:rsidR="00AA541A" w:rsidRPr="00B47372" w:rsidRDefault="00AA541A" w:rsidP="005D4F29">
            <w:pPr>
              <w:tabs>
                <w:tab w:val="clear" w:pos="794"/>
                <w:tab w:val="clear" w:pos="1191"/>
                <w:tab w:val="clear" w:pos="1588"/>
                <w:tab w:val="clear" w:pos="1985"/>
              </w:tabs>
              <w:overflowPunct/>
              <w:autoSpaceDE/>
              <w:autoSpaceDN/>
              <w:adjustRightInd/>
              <w:spacing w:before="0" w:after="200" w:line="276" w:lineRule="auto"/>
              <w:textAlignment w:val="auto"/>
              <w:rPr>
                <w:b/>
              </w:rPr>
            </w:pPr>
            <w:r w:rsidRPr="00B47372">
              <w:rPr>
                <w:b/>
              </w:rPr>
              <w:t>Resumen</w:t>
            </w:r>
          </w:p>
          <w:p w:rsidR="00AA541A" w:rsidRPr="00B47372" w:rsidRDefault="00AA541A" w:rsidP="005D4F29">
            <w:pPr>
              <w:tabs>
                <w:tab w:val="clear" w:pos="794"/>
                <w:tab w:val="clear" w:pos="1191"/>
                <w:tab w:val="clear" w:pos="1588"/>
                <w:tab w:val="clear" w:pos="1985"/>
              </w:tabs>
              <w:overflowPunct/>
              <w:autoSpaceDE/>
              <w:autoSpaceDN/>
              <w:adjustRightInd/>
              <w:spacing w:before="0" w:after="200" w:line="276" w:lineRule="auto"/>
              <w:textAlignment w:val="auto"/>
            </w:pPr>
            <w:r w:rsidRPr="00B47372">
              <w:t xml:space="preserve">El presente documento contiene varias actualizaciones de las </w:t>
            </w:r>
            <w:r w:rsidR="005D4F29">
              <w:t>«</w:t>
            </w:r>
            <w:r w:rsidRPr="00B47372">
              <w:t xml:space="preserve">Directrices sobre los métodos de trabajo de la Asamblea de Radiocomunicaciones, de las </w:t>
            </w:r>
            <w:r w:rsidRPr="00B47372">
              <w:rPr>
                <w:cs/>
              </w:rPr>
              <w:t>‎</w:t>
            </w:r>
            <w:r w:rsidRPr="00B47372">
              <w:t>Comisiones de Estudio de Radiocomunicaciones y de los Grupos correspondientes</w:t>
            </w:r>
            <w:r w:rsidR="005D4F29">
              <w:t>»</w:t>
            </w:r>
            <w:r w:rsidRPr="00B47372">
              <w:t>.</w:t>
            </w:r>
          </w:p>
          <w:p w:rsidR="00AA541A" w:rsidRPr="00B47372" w:rsidRDefault="00AA541A" w:rsidP="005D4F29">
            <w:pPr>
              <w:tabs>
                <w:tab w:val="clear" w:pos="794"/>
                <w:tab w:val="clear" w:pos="1191"/>
                <w:tab w:val="clear" w:pos="1588"/>
                <w:tab w:val="clear" w:pos="1985"/>
              </w:tabs>
              <w:overflowPunct/>
              <w:autoSpaceDE/>
              <w:autoSpaceDN/>
              <w:adjustRightInd/>
              <w:spacing w:before="0" w:after="200" w:line="276" w:lineRule="auto"/>
              <w:textAlignment w:val="auto"/>
              <w:rPr>
                <w:b/>
              </w:rPr>
            </w:pPr>
            <w:r w:rsidRPr="00B47372">
              <w:rPr>
                <w:b/>
              </w:rPr>
              <w:t>Acción solicitada</w:t>
            </w:r>
          </w:p>
          <w:p w:rsidR="00AA541A" w:rsidRPr="00B47372" w:rsidRDefault="00AA541A" w:rsidP="005D4F29">
            <w:pPr>
              <w:tabs>
                <w:tab w:val="clear" w:pos="794"/>
                <w:tab w:val="clear" w:pos="1191"/>
                <w:tab w:val="clear" w:pos="1588"/>
                <w:tab w:val="clear" w:pos="1985"/>
              </w:tabs>
              <w:overflowPunct/>
              <w:autoSpaceDE/>
              <w:autoSpaceDN/>
              <w:adjustRightInd/>
              <w:spacing w:before="0" w:after="200" w:line="276" w:lineRule="auto"/>
              <w:textAlignment w:val="auto"/>
              <w:rPr>
                <w:i/>
                <w:iCs/>
              </w:rPr>
            </w:pPr>
            <w:r w:rsidRPr="00B47372">
              <w:t>Se invita al GAR a examinar el presente documento y a formular los comentarios que considere convenientes.</w:t>
            </w:r>
          </w:p>
        </w:tc>
      </w:tr>
    </w:tbl>
    <w:p w:rsidR="00AA541A" w:rsidRDefault="00AA541A" w:rsidP="00AA541A">
      <w:pPr>
        <w:tabs>
          <w:tab w:val="clear" w:pos="794"/>
          <w:tab w:val="clear" w:pos="1191"/>
          <w:tab w:val="clear" w:pos="1588"/>
          <w:tab w:val="clear" w:pos="1985"/>
        </w:tabs>
        <w:overflowPunct/>
        <w:autoSpaceDE/>
        <w:autoSpaceDN/>
        <w:adjustRightInd/>
        <w:spacing w:before="0" w:after="200" w:line="276" w:lineRule="auto"/>
        <w:textAlignment w:val="auto"/>
      </w:pPr>
    </w:p>
    <w:p w:rsidR="00AA541A" w:rsidRDefault="00AA541A">
      <w:pPr>
        <w:tabs>
          <w:tab w:val="clear" w:pos="794"/>
          <w:tab w:val="clear" w:pos="1191"/>
          <w:tab w:val="clear" w:pos="1588"/>
          <w:tab w:val="clear" w:pos="1985"/>
        </w:tabs>
        <w:overflowPunct/>
        <w:autoSpaceDE/>
        <w:autoSpaceDN/>
        <w:adjustRightInd/>
        <w:spacing w:before="0"/>
        <w:textAlignment w:val="auto"/>
      </w:pPr>
      <w:r>
        <w:br w:type="page"/>
      </w:r>
    </w:p>
    <w:p w:rsidR="005D4F29" w:rsidRPr="00B47372" w:rsidRDefault="005D4F29" w:rsidP="005D4F29">
      <w:pPr>
        <w:pStyle w:val="Source"/>
      </w:pPr>
      <w:r w:rsidRPr="00B47372">
        <w:lastRenderedPageBreak/>
        <w:t>Directrices sobre los métodos de trabajo de la Asamblea de</w:t>
      </w:r>
      <w:r w:rsidRPr="00B47372">
        <w:br/>
        <w:t>Radiocomunicaciones, de las Comisiones de Estudio</w:t>
      </w:r>
      <w:r w:rsidRPr="00B47372">
        <w:br/>
        <w:t>de Radiocomunicaciones y de los Grupos</w:t>
      </w:r>
      <w:r w:rsidRPr="00B47372">
        <w:br/>
        <w:t>correspondientes</w:t>
      </w:r>
    </w:p>
    <w:p w:rsidR="005D4F29" w:rsidRPr="00B47372" w:rsidRDefault="005D4F29" w:rsidP="005D4F29">
      <w:pPr>
        <w:pStyle w:val="Title2"/>
        <w:rPr>
          <w:b/>
          <w:bCs/>
        </w:rPr>
      </w:pPr>
      <w:del w:id="6" w:author="Spanish" w:date="2016-04-29T16:02:00Z">
        <w:r w:rsidRPr="00B47372" w:rsidDel="00352BBB">
          <w:rPr>
            <w:b/>
            <w:bCs/>
          </w:rPr>
          <w:delText xml:space="preserve">2013 </w:delText>
        </w:r>
      </w:del>
      <w:ins w:id="7" w:author="Spanish" w:date="2016-04-29T16:02:00Z">
        <w:r w:rsidRPr="00B47372">
          <w:rPr>
            <w:b/>
            <w:bCs/>
          </w:rPr>
          <w:t xml:space="preserve">2016 </w:t>
        </w:r>
      </w:ins>
    </w:p>
    <w:p w:rsidR="005D4F29" w:rsidRPr="00B47372" w:rsidRDefault="005D4F29" w:rsidP="005D4F29">
      <w:pPr>
        <w:pStyle w:val="Title2"/>
      </w:pPr>
      <w:r w:rsidRPr="00B47372">
        <w:t>ÍNDICE</w:t>
      </w:r>
    </w:p>
    <w:p w:rsidR="005D4F29" w:rsidRPr="00B47372" w:rsidRDefault="005D4F29" w:rsidP="005D4F29">
      <w:pPr>
        <w:jc w:val="right"/>
        <w:rPr>
          <w:b/>
          <w:bCs/>
        </w:rPr>
      </w:pPr>
      <w:r w:rsidRPr="00B47372">
        <w:rPr>
          <w:b/>
          <w:bCs/>
        </w:rPr>
        <w:t>Página</w:t>
      </w:r>
    </w:p>
    <w:p w:rsidR="00662CB1" w:rsidRDefault="005D4F29">
      <w:pPr>
        <w:pStyle w:val="TOC1"/>
        <w:rPr>
          <w:rFonts w:asciiTheme="minorHAnsi" w:eastAsiaTheme="minorEastAsia" w:hAnsiTheme="minorHAnsi" w:cstheme="minorBidi"/>
          <w:noProof/>
          <w:sz w:val="22"/>
          <w:szCs w:val="22"/>
          <w:lang w:val="en-GB" w:eastAsia="zh-CN"/>
        </w:rPr>
      </w:pPr>
      <w:r w:rsidRPr="00B47372">
        <w:fldChar w:fldCharType="begin"/>
      </w:r>
      <w:r w:rsidRPr="00B47372">
        <w:instrText xml:space="preserve"> TOC \o "1-4" \h \z \u </w:instrText>
      </w:r>
      <w:r w:rsidRPr="00B47372">
        <w:fldChar w:fldCharType="separate"/>
      </w:r>
      <w:hyperlink w:anchor="_Toc450136707" w:history="1">
        <w:r w:rsidR="00662CB1" w:rsidRPr="007632CA">
          <w:rPr>
            <w:rStyle w:val="Hyperlink"/>
            <w:noProof/>
          </w:rPr>
          <w:t>1</w:t>
        </w:r>
        <w:r w:rsidR="00662CB1">
          <w:rPr>
            <w:rFonts w:asciiTheme="minorHAnsi" w:eastAsiaTheme="minorEastAsia" w:hAnsiTheme="minorHAnsi" w:cstheme="minorBidi"/>
            <w:noProof/>
            <w:sz w:val="22"/>
            <w:szCs w:val="22"/>
            <w:lang w:val="en-GB" w:eastAsia="zh-CN"/>
          </w:rPr>
          <w:tab/>
        </w:r>
        <w:r w:rsidR="00662CB1" w:rsidRPr="007632CA">
          <w:rPr>
            <w:rStyle w:val="Hyperlink"/>
            <w:noProof/>
          </w:rPr>
          <w:t>Antecedentes</w:t>
        </w:r>
        <w:r w:rsidR="00662CB1">
          <w:rPr>
            <w:noProof/>
            <w:webHidden/>
          </w:rPr>
          <w:tab/>
        </w:r>
        <w:r w:rsidR="00CB0029">
          <w:rPr>
            <w:noProof/>
            <w:webHidden/>
          </w:rPr>
          <w:tab/>
        </w:r>
        <w:r w:rsidR="00662CB1">
          <w:rPr>
            <w:noProof/>
            <w:webHidden/>
          </w:rPr>
          <w:fldChar w:fldCharType="begin"/>
        </w:r>
        <w:r w:rsidR="00662CB1">
          <w:rPr>
            <w:noProof/>
            <w:webHidden/>
          </w:rPr>
          <w:instrText xml:space="preserve"> PAGEREF _Toc450136707 \h </w:instrText>
        </w:r>
        <w:r w:rsidR="00662CB1">
          <w:rPr>
            <w:noProof/>
            <w:webHidden/>
          </w:rPr>
        </w:r>
        <w:r w:rsidR="00662CB1">
          <w:rPr>
            <w:noProof/>
            <w:webHidden/>
          </w:rPr>
          <w:fldChar w:fldCharType="separate"/>
        </w:r>
        <w:r w:rsidR="00454156">
          <w:rPr>
            <w:noProof/>
            <w:webHidden/>
          </w:rPr>
          <w:t>4</w:t>
        </w:r>
        <w:r w:rsidR="00662CB1">
          <w:rPr>
            <w:noProof/>
            <w:webHidden/>
          </w:rPr>
          <w:fldChar w:fldCharType="end"/>
        </w:r>
      </w:hyperlink>
    </w:p>
    <w:p w:rsidR="00662CB1" w:rsidRDefault="00662CB1" w:rsidP="00662CB1">
      <w:pPr>
        <w:pStyle w:val="TOC1"/>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"_Toc450136708"</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Pr="007632CA">
        <w:rPr>
          <w:rStyle w:val="Hyperlink"/>
          <w:noProof/>
        </w:rPr>
        <w:t>2</w:t>
      </w:r>
      <w:r>
        <w:rPr>
          <w:rFonts w:asciiTheme="minorHAnsi" w:eastAsiaTheme="minorEastAsia" w:hAnsiTheme="minorHAnsi" w:cstheme="minorBidi"/>
          <w:noProof/>
          <w:sz w:val="22"/>
          <w:szCs w:val="22"/>
          <w:lang w:val="en-GB" w:eastAsia="zh-CN"/>
        </w:rPr>
        <w:tab/>
      </w:r>
      <w:ins w:id="8" w:author="Spanish" w:date="2016-04-29T16:03:00Z">
        <w:r w:rsidRPr="00D57C46">
          <w:rPr>
            <w:noProof/>
          </w:rPr>
          <w:t>Disposiciones</w:t>
        </w:r>
        <w:r w:rsidRPr="00B47372">
          <w:rPr>
            <w:noProof/>
          </w:rPr>
          <w:t xml:space="preserve"> para las </w:t>
        </w:r>
      </w:ins>
      <w:del w:id="9" w:author="Spanish" w:date="2016-04-29T16:03:00Z">
        <w:r w:rsidRPr="00B47372" w:rsidDel="00352BBB">
          <w:rPr>
            <w:noProof/>
          </w:rPr>
          <w:delText>Reuniones</w:delText>
        </w:r>
      </w:del>
      <w:ins w:id="10" w:author="Spanish" w:date="2016-04-29T16:03:00Z">
        <w:r w:rsidRPr="00B47372">
          <w:rPr>
            <w:noProof/>
          </w:rPr>
          <w:t>reuniones</w:t>
        </w:r>
      </w:ins>
      <w:r>
        <w:rPr>
          <w:noProof/>
          <w:webHidden/>
        </w:rPr>
        <w:tab/>
      </w:r>
      <w:r w:rsidR="00CB0029">
        <w:rPr>
          <w:noProof/>
          <w:webHidden/>
        </w:rPr>
        <w:tab/>
      </w:r>
      <w:r>
        <w:rPr>
          <w:noProof/>
          <w:webHidden/>
        </w:rPr>
        <w:fldChar w:fldCharType="begin"/>
      </w:r>
      <w:r>
        <w:rPr>
          <w:noProof/>
          <w:webHidden/>
        </w:rPr>
        <w:instrText xml:space="preserve"> PAGEREF _Toc450136708 \h </w:instrText>
      </w:r>
      <w:r>
        <w:rPr>
          <w:noProof/>
          <w:webHidden/>
        </w:rPr>
      </w:r>
      <w:r>
        <w:rPr>
          <w:noProof/>
          <w:webHidden/>
        </w:rPr>
        <w:fldChar w:fldCharType="separate"/>
      </w:r>
      <w:r w:rsidR="00454156">
        <w:rPr>
          <w:noProof/>
          <w:webHidden/>
        </w:rPr>
        <w:t>4</w:t>
      </w:r>
      <w:r>
        <w:rPr>
          <w:noProof/>
          <w:webHidden/>
        </w:rPr>
        <w:fldChar w:fldCharType="end"/>
      </w:r>
      <w:r w:rsidRPr="007632CA">
        <w:rPr>
          <w:rStyle w:val="Hyperlink"/>
          <w:noProof/>
        </w:rPr>
        <w:fldChar w:fldCharType="end"/>
      </w:r>
    </w:p>
    <w:p w:rsidR="00662CB1" w:rsidRDefault="00662CB1" w:rsidP="00662CB1">
      <w:pPr>
        <w:pStyle w:val="TOC2"/>
        <w:rPr>
          <w:rFonts w:asciiTheme="minorHAnsi" w:eastAsiaTheme="minorEastAsia" w:hAnsiTheme="minorHAnsi" w:cstheme="minorBidi"/>
          <w:noProof/>
          <w:sz w:val="22"/>
          <w:szCs w:val="22"/>
          <w:lang w:val="en-GB" w:eastAsia="zh-CN"/>
        </w:rPr>
      </w:pPr>
      <w:ins w:id="11" w:author="Jones, Jacqueline" w:date="2016-05-04T14:50:00Z">
        <w:r w:rsidRPr="00662CB1">
          <w:rPr>
            <w:rStyle w:val="Hyperlink"/>
            <w:noProof/>
          </w:rPr>
          <w:t>2.1</w:t>
        </w:r>
        <w:r w:rsidRPr="00662CB1">
          <w:rPr>
            <w:rStyle w:val="Hyperlink"/>
            <w:rFonts w:eastAsiaTheme="minorEastAsia"/>
            <w:noProof/>
          </w:rPr>
          <w:tab/>
        </w:r>
        <w:r w:rsidRPr="00662CB1">
          <w:rPr>
            <w:rStyle w:val="Hyperlink"/>
            <w:noProof/>
          </w:rPr>
          <w:t>Reuniones</w:t>
        </w:r>
        <w:r w:rsidRPr="00662CB1">
          <w:rPr>
            <w:rStyle w:val="Hyperlink"/>
            <w:noProof/>
            <w:webHidden/>
          </w:rPr>
          <w:tab/>
        </w:r>
      </w:ins>
      <w:r w:rsidR="00CB0029">
        <w:rPr>
          <w:rStyle w:val="Hyperlink"/>
          <w:noProof/>
          <w:webHidden/>
        </w:rPr>
        <w:tab/>
      </w:r>
      <w:hyperlink w:anchor="_Toc450136709" w:history="1">
        <w:r>
          <w:rPr>
            <w:noProof/>
            <w:webHidden/>
          </w:rPr>
          <w:fldChar w:fldCharType="begin"/>
        </w:r>
        <w:r>
          <w:rPr>
            <w:noProof/>
            <w:webHidden/>
          </w:rPr>
          <w:instrText xml:space="preserve"> PAGEREF _Toc450136709 \h </w:instrText>
        </w:r>
        <w:r>
          <w:rPr>
            <w:noProof/>
            <w:webHidden/>
          </w:rPr>
        </w:r>
        <w:r>
          <w:rPr>
            <w:noProof/>
            <w:webHidden/>
          </w:rPr>
          <w:fldChar w:fldCharType="separate"/>
        </w:r>
        <w:r w:rsidR="00454156">
          <w:rPr>
            <w:noProof/>
            <w:webHidden/>
          </w:rPr>
          <w:t>4</w:t>
        </w:r>
        <w:r>
          <w:rPr>
            <w:noProof/>
            <w:webHidden/>
          </w:rPr>
          <w:fldChar w:fldCharType="end"/>
        </w:r>
      </w:hyperlink>
    </w:p>
    <w:p w:rsidR="00662CB1" w:rsidRDefault="00662CB1" w:rsidP="00662CB1">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"_Toc450136710"</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Pr="00662CB1">
        <w:rPr>
          <w:rStyle w:val="Hyperlink"/>
          <w:noProof/>
        </w:rPr>
        <w:t>2.</w:t>
      </w:r>
      <w:ins w:id="12" w:author="Langtry, Colin" w:date="2016-04-25T00:12:00Z">
        <w:r w:rsidRPr="00662CB1">
          <w:rPr>
            <w:rStyle w:val="Hyperlink"/>
            <w:noProof/>
          </w:rPr>
          <w:t>1.</w:t>
        </w:r>
      </w:ins>
      <w:r w:rsidRPr="00662CB1">
        <w:rPr>
          <w:rStyle w:val="Hyperlink"/>
          <w:noProof/>
        </w:rPr>
        <w:t>1</w:t>
      </w:r>
      <w:r>
        <w:rPr>
          <w:rFonts w:asciiTheme="minorHAnsi" w:eastAsiaTheme="minorEastAsia" w:hAnsiTheme="minorHAnsi" w:cstheme="minorBidi"/>
          <w:noProof/>
          <w:sz w:val="22"/>
          <w:szCs w:val="22"/>
          <w:lang w:val="en-GB" w:eastAsia="zh-CN"/>
        </w:rPr>
        <w:tab/>
      </w:r>
      <w:r w:rsidRPr="007632CA">
        <w:rPr>
          <w:rStyle w:val="Hyperlink"/>
          <w:noProof/>
        </w:rPr>
        <w:t>La Asamblea de Radiocomunicaciones (AR)</w:t>
      </w:r>
      <w:r>
        <w:rPr>
          <w:noProof/>
          <w:webHidden/>
        </w:rPr>
        <w:tab/>
      </w:r>
      <w:r w:rsidR="00CB0029">
        <w:rPr>
          <w:noProof/>
          <w:webHidden/>
        </w:rPr>
        <w:tab/>
      </w:r>
      <w:r>
        <w:rPr>
          <w:noProof/>
          <w:webHidden/>
        </w:rPr>
        <w:fldChar w:fldCharType="begin"/>
      </w:r>
      <w:r>
        <w:rPr>
          <w:noProof/>
          <w:webHidden/>
        </w:rPr>
        <w:instrText xml:space="preserve"> PAGEREF _Toc450136710 \h </w:instrText>
      </w:r>
      <w:r>
        <w:rPr>
          <w:noProof/>
          <w:webHidden/>
        </w:rPr>
      </w:r>
      <w:r>
        <w:rPr>
          <w:noProof/>
          <w:webHidden/>
        </w:rPr>
        <w:fldChar w:fldCharType="separate"/>
      </w:r>
      <w:r w:rsidR="00454156">
        <w:rPr>
          <w:noProof/>
          <w:webHidden/>
        </w:rPr>
        <w:t>4</w:t>
      </w:r>
      <w:r>
        <w:rPr>
          <w:noProof/>
          <w:webHidden/>
        </w:rPr>
        <w:fldChar w:fldCharType="end"/>
      </w:r>
      <w:r w:rsidRPr="007632CA">
        <w:rPr>
          <w:rStyle w:val="Hyperlink"/>
          <w:noProof/>
        </w:rPr>
        <w:fldChar w:fldCharType="end"/>
      </w:r>
    </w:p>
    <w:p w:rsidR="00662CB1" w:rsidRDefault="00662CB1" w:rsidP="00662CB1">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"_Toc450136711"</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Pr="00662CB1">
        <w:rPr>
          <w:rStyle w:val="Hyperlink"/>
          <w:noProof/>
        </w:rPr>
        <w:t>2.</w:t>
      </w:r>
      <w:ins w:id="13" w:author="Langtry, Colin" w:date="2016-04-25T00:12:00Z">
        <w:r w:rsidRPr="00662CB1">
          <w:rPr>
            <w:rStyle w:val="Hyperlink"/>
            <w:noProof/>
          </w:rPr>
          <w:t>1.</w:t>
        </w:r>
      </w:ins>
      <w:r w:rsidRPr="00662CB1">
        <w:rPr>
          <w:rStyle w:val="Hyperlink"/>
          <w:noProof/>
        </w:rPr>
        <w:t>2</w:t>
      </w:r>
      <w:r>
        <w:rPr>
          <w:rFonts w:asciiTheme="minorHAnsi" w:eastAsiaTheme="minorEastAsia" w:hAnsiTheme="minorHAnsi" w:cstheme="minorBidi"/>
          <w:noProof/>
          <w:sz w:val="22"/>
          <w:szCs w:val="22"/>
          <w:lang w:val="en-GB" w:eastAsia="zh-CN"/>
        </w:rPr>
        <w:tab/>
      </w:r>
      <w:r w:rsidRPr="007632CA">
        <w:rPr>
          <w:rStyle w:val="Hyperlink"/>
          <w:noProof/>
        </w:rPr>
        <w:t>Reuniones Preparatorias de Conferencias (RPC)</w:t>
      </w:r>
      <w:r>
        <w:rPr>
          <w:noProof/>
          <w:webHidden/>
        </w:rPr>
        <w:tab/>
      </w:r>
      <w:r w:rsidR="00CB0029">
        <w:rPr>
          <w:noProof/>
          <w:webHidden/>
        </w:rPr>
        <w:tab/>
      </w:r>
      <w:r>
        <w:rPr>
          <w:noProof/>
          <w:webHidden/>
        </w:rPr>
        <w:fldChar w:fldCharType="begin"/>
      </w:r>
      <w:r>
        <w:rPr>
          <w:noProof/>
          <w:webHidden/>
        </w:rPr>
        <w:instrText xml:space="preserve"> PAGEREF _Toc450136711 \h </w:instrText>
      </w:r>
      <w:r>
        <w:rPr>
          <w:noProof/>
          <w:webHidden/>
        </w:rPr>
      </w:r>
      <w:r>
        <w:rPr>
          <w:noProof/>
          <w:webHidden/>
        </w:rPr>
        <w:fldChar w:fldCharType="separate"/>
      </w:r>
      <w:r w:rsidR="00454156">
        <w:rPr>
          <w:noProof/>
          <w:webHidden/>
        </w:rPr>
        <w:t>4</w:t>
      </w:r>
      <w:r>
        <w:rPr>
          <w:noProof/>
          <w:webHidden/>
        </w:rPr>
        <w:fldChar w:fldCharType="end"/>
      </w:r>
      <w:r w:rsidRPr="007632CA">
        <w:rPr>
          <w:rStyle w:val="Hyperlink"/>
          <w:noProof/>
        </w:rPr>
        <w:fldChar w:fldCharType="end"/>
      </w:r>
    </w:p>
    <w:p w:rsidR="00662CB1" w:rsidRDefault="00662CB1" w:rsidP="00662CB1">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"_Toc450136712"</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Pr="00662CB1">
        <w:rPr>
          <w:rStyle w:val="Hyperlink"/>
          <w:noProof/>
        </w:rPr>
        <w:t>2.</w:t>
      </w:r>
      <w:ins w:id="14" w:author="Langtry, Colin" w:date="2016-04-25T00:12:00Z">
        <w:r w:rsidRPr="00662CB1">
          <w:rPr>
            <w:rStyle w:val="Hyperlink"/>
            <w:noProof/>
          </w:rPr>
          <w:t>1.</w:t>
        </w:r>
      </w:ins>
      <w:r w:rsidRPr="00662CB1">
        <w:rPr>
          <w:rStyle w:val="Hyperlink"/>
          <w:noProof/>
        </w:rPr>
        <w:t>3</w:t>
      </w:r>
      <w:r>
        <w:rPr>
          <w:rFonts w:asciiTheme="minorHAnsi" w:eastAsiaTheme="minorEastAsia" w:hAnsiTheme="minorHAnsi" w:cstheme="minorBidi"/>
          <w:noProof/>
          <w:sz w:val="22"/>
          <w:szCs w:val="22"/>
          <w:lang w:val="en-GB" w:eastAsia="zh-CN"/>
        </w:rPr>
        <w:tab/>
      </w:r>
      <w:r w:rsidRPr="007632CA">
        <w:rPr>
          <w:rStyle w:val="Hyperlink"/>
          <w:noProof/>
        </w:rPr>
        <w:t>Presidentes y Vicepresidentes de Comisiones de Estudio del UIT-R (CVC)</w:t>
      </w:r>
      <w:r>
        <w:rPr>
          <w:noProof/>
          <w:webHidden/>
        </w:rPr>
        <w:tab/>
      </w:r>
      <w:r w:rsidR="00CB0029">
        <w:rPr>
          <w:noProof/>
          <w:webHidden/>
        </w:rPr>
        <w:tab/>
      </w:r>
      <w:r>
        <w:rPr>
          <w:noProof/>
          <w:webHidden/>
        </w:rPr>
        <w:fldChar w:fldCharType="begin"/>
      </w:r>
      <w:r>
        <w:rPr>
          <w:noProof/>
          <w:webHidden/>
        </w:rPr>
        <w:instrText xml:space="preserve"> PAGEREF _Toc450136712 \h </w:instrText>
      </w:r>
      <w:r>
        <w:rPr>
          <w:noProof/>
          <w:webHidden/>
        </w:rPr>
      </w:r>
      <w:r>
        <w:rPr>
          <w:noProof/>
          <w:webHidden/>
        </w:rPr>
        <w:fldChar w:fldCharType="separate"/>
      </w:r>
      <w:r w:rsidR="00454156">
        <w:rPr>
          <w:noProof/>
          <w:webHidden/>
        </w:rPr>
        <w:t>5</w:t>
      </w:r>
      <w:r>
        <w:rPr>
          <w:noProof/>
          <w:webHidden/>
        </w:rPr>
        <w:fldChar w:fldCharType="end"/>
      </w:r>
      <w:r w:rsidRPr="007632CA">
        <w:rPr>
          <w:rStyle w:val="Hyperlink"/>
          <w:noProof/>
        </w:rPr>
        <w:fldChar w:fldCharType="end"/>
      </w:r>
    </w:p>
    <w:p w:rsidR="00662CB1" w:rsidRDefault="00662CB1" w:rsidP="00662CB1">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"_Toc450136713"</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Pr="00662CB1">
        <w:rPr>
          <w:rStyle w:val="Hyperlink"/>
          <w:noProof/>
        </w:rPr>
        <w:t>2.</w:t>
      </w:r>
      <w:ins w:id="15" w:author="Langtry, Colin" w:date="2016-04-25T00:13:00Z">
        <w:r w:rsidRPr="00662CB1">
          <w:rPr>
            <w:rStyle w:val="Hyperlink"/>
            <w:noProof/>
          </w:rPr>
          <w:t>1.</w:t>
        </w:r>
      </w:ins>
      <w:r w:rsidRPr="00662CB1">
        <w:rPr>
          <w:rStyle w:val="Hyperlink"/>
          <w:noProof/>
        </w:rPr>
        <w:t>4</w:t>
      </w:r>
      <w:r>
        <w:rPr>
          <w:rFonts w:asciiTheme="minorHAnsi" w:eastAsiaTheme="minorEastAsia" w:hAnsiTheme="minorHAnsi" w:cstheme="minorBidi"/>
          <w:noProof/>
          <w:sz w:val="22"/>
          <w:szCs w:val="22"/>
          <w:lang w:val="en-GB" w:eastAsia="zh-CN"/>
        </w:rPr>
        <w:tab/>
      </w:r>
      <w:r w:rsidRPr="007632CA">
        <w:rPr>
          <w:rStyle w:val="Hyperlink"/>
          <w:noProof/>
        </w:rPr>
        <w:t>Comisiones de Estudio, Comité de Coordinación de Vocabulario (CCV), Grupos subordinados (Grupos de Trabajo (GT), Grupos de Tareas Especiales (GTE), Grupos de Trabajo Mixtos (GTM), Grupos de Tareas Especiales Mixtos (GTEM), Grupos de Relator (GR), Grupos Mixtos de Relator (GMR), Grupos por Correspondencia (GC)) y Relatores</w:t>
      </w:r>
      <w:r>
        <w:rPr>
          <w:noProof/>
          <w:webHidden/>
        </w:rPr>
        <w:tab/>
      </w:r>
      <w:r w:rsidR="00CB0029">
        <w:rPr>
          <w:noProof/>
          <w:webHidden/>
        </w:rPr>
        <w:tab/>
      </w:r>
      <w:r>
        <w:rPr>
          <w:noProof/>
          <w:webHidden/>
        </w:rPr>
        <w:fldChar w:fldCharType="begin"/>
      </w:r>
      <w:r>
        <w:rPr>
          <w:noProof/>
          <w:webHidden/>
        </w:rPr>
        <w:instrText xml:space="preserve"> PAGEREF _Toc450136713 \h </w:instrText>
      </w:r>
      <w:r>
        <w:rPr>
          <w:noProof/>
          <w:webHidden/>
        </w:rPr>
      </w:r>
      <w:r>
        <w:rPr>
          <w:noProof/>
          <w:webHidden/>
        </w:rPr>
        <w:fldChar w:fldCharType="separate"/>
      </w:r>
      <w:r w:rsidR="00454156">
        <w:rPr>
          <w:noProof/>
          <w:webHidden/>
        </w:rPr>
        <w:t>5</w:t>
      </w:r>
      <w:r>
        <w:rPr>
          <w:noProof/>
          <w:webHidden/>
        </w:rPr>
        <w:fldChar w:fldCharType="end"/>
      </w:r>
      <w:r w:rsidRPr="007632CA">
        <w:rPr>
          <w:rStyle w:val="Hyperlink"/>
          <w:noProof/>
        </w:rPr>
        <w:fldChar w:fldCharType="end"/>
      </w:r>
    </w:p>
    <w:p w:rsidR="00662CB1" w:rsidRDefault="00662CB1" w:rsidP="00662CB1">
      <w:pPr>
        <w:pStyle w:val="TOC2"/>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"_Toc450136714"</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Pr="00662CB1">
        <w:rPr>
          <w:rStyle w:val="Hyperlink"/>
          <w:noProof/>
        </w:rPr>
        <w:t>2.</w:t>
      </w:r>
      <w:del w:id="16" w:author="Langtry, Colin" w:date="2016-04-25T00:24:00Z">
        <w:r w:rsidRPr="00662CB1" w:rsidDel="00F71800">
          <w:rPr>
            <w:rStyle w:val="Hyperlink"/>
            <w:noProof/>
          </w:rPr>
          <w:delText>4.1</w:delText>
        </w:r>
      </w:del>
      <w:ins w:id="17" w:author="Langtry, Colin" w:date="2016-04-25T00:24:00Z">
        <w:r w:rsidRPr="00662CB1">
          <w:rPr>
            <w:rStyle w:val="Hyperlink"/>
            <w:noProof/>
          </w:rPr>
          <w:t>2</w:t>
        </w:r>
      </w:ins>
      <w:r>
        <w:rPr>
          <w:rFonts w:asciiTheme="minorHAnsi" w:eastAsiaTheme="minorEastAsia" w:hAnsiTheme="minorHAnsi" w:cstheme="minorBidi"/>
          <w:noProof/>
          <w:sz w:val="22"/>
          <w:szCs w:val="22"/>
          <w:lang w:val="en-GB" w:eastAsia="zh-CN"/>
        </w:rPr>
        <w:tab/>
      </w:r>
      <w:r w:rsidRPr="007632CA">
        <w:rPr>
          <w:rStyle w:val="Hyperlink"/>
          <w:noProof/>
        </w:rPr>
        <w:t>Participación en las reuniones</w:t>
      </w:r>
      <w:r>
        <w:rPr>
          <w:noProof/>
          <w:webHidden/>
        </w:rPr>
        <w:tab/>
      </w:r>
      <w:r w:rsidR="00CB0029">
        <w:rPr>
          <w:noProof/>
          <w:webHidden/>
        </w:rPr>
        <w:tab/>
      </w:r>
      <w:r>
        <w:rPr>
          <w:noProof/>
          <w:webHidden/>
        </w:rPr>
        <w:fldChar w:fldCharType="begin"/>
      </w:r>
      <w:r>
        <w:rPr>
          <w:noProof/>
          <w:webHidden/>
        </w:rPr>
        <w:instrText xml:space="preserve"> PAGEREF _Toc450136714 \h </w:instrText>
      </w:r>
      <w:r>
        <w:rPr>
          <w:noProof/>
          <w:webHidden/>
        </w:rPr>
      </w:r>
      <w:r>
        <w:rPr>
          <w:noProof/>
          <w:webHidden/>
        </w:rPr>
        <w:fldChar w:fldCharType="separate"/>
      </w:r>
      <w:r w:rsidR="00454156">
        <w:rPr>
          <w:noProof/>
          <w:webHidden/>
        </w:rPr>
        <w:t>5</w:t>
      </w:r>
      <w:r>
        <w:rPr>
          <w:noProof/>
          <w:webHidden/>
        </w:rPr>
        <w:fldChar w:fldCharType="end"/>
      </w:r>
      <w:r w:rsidRPr="007632CA">
        <w:rPr>
          <w:rStyle w:val="Hyperlink"/>
          <w:noProof/>
        </w:rPr>
        <w:fldChar w:fldCharType="end"/>
      </w:r>
    </w:p>
    <w:p w:rsidR="00662CB1" w:rsidRDefault="00662CB1" w:rsidP="00662CB1">
      <w:pPr>
        <w:pStyle w:val="TOC2"/>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"_Toc450136715"</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Pr="00662CB1">
        <w:rPr>
          <w:rStyle w:val="Hyperlink"/>
          <w:noProof/>
        </w:rPr>
        <w:t>2.</w:t>
      </w:r>
      <w:del w:id="18" w:author="Langtry, Colin" w:date="2016-04-25T00:24:00Z">
        <w:r w:rsidRPr="00662CB1" w:rsidDel="00F71800">
          <w:rPr>
            <w:rStyle w:val="Hyperlink"/>
            <w:noProof/>
          </w:rPr>
          <w:delText>4.2</w:delText>
        </w:r>
      </w:del>
      <w:ins w:id="19" w:author="Langtry, Colin" w:date="2016-04-25T00:24:00Z">
        <w:r w:rsidRPr="00662CB1">
          <w:rPr>
            <w:rStyle w:val="Hyperlink"/>
            <w:noProof/>
          </w:rPr>
          <w:t>3</w:t>
        </w:r>
      </w:ins>
      <w:r>
        <w:rPr>
          <w:rFonts w:asciiTheme="minorHAnsi" w:eastAsiaTheme="minorEastAsia" w:hAnsiTheme="minorHAnsi" w:cstheme="minorBidi"/>
          <w:noProof/>
          <w:sz w:val="22"/>
          <w:szCs w:val="22"/>
          <w:lang w:val="en-GB" w:eastAsia="zh-CN"/>
        </w:rPr>
        <w:tab/>
      </w:r>
      <w:r w:rsidRPr="007632CA">
        <w:rPr>
          <w:rStyle w:val="Hyperlink"/>
          <w:noProof/>
        </w:rPr>
        <w:t>Calendario de reuniones</w:t>
      </w:r>
      <w:r>
        <w:rPr>
          <w:noProof/>
          <w:webHidden/>
        </w:rPr>
        <w:tab/>
      </w:r>
      <w:r w:rsidR="00CB0029">
        <w:rPr>
          <w:noProof/>
          <w:webHidden/>
        </w:rPr>
        <w:tab/>
      </w:r>
      <w:r>
        <w:rPr>
          <w:noProof/>
          <w:webHidden/>
        </w:rPr>
        <w:fldChar w:fldCharType="begin"/>
      </w:r>
      <w:r>
        <w:rPr>
          <w:noProof/>
          <w:webHidden/>
        </w:rPr>
        <w:instrText xml:space="preserve"> PAGEREF _Toc450136715 \h </w:instrText>
      </w:r>
      <w:r>
        <w:rPr>
          <w:noProof/>
          <w:webHidden/>
        </w:rPr>
      </w:r>
      <w:r>
        <w:rPr>
          <w:noProof/>
          <w:webHidden/>
        </w:rPr>
        <w:fldChar w:fldCharType="separate"/>
      </w:r>
      <w:r w:rsidR="00454156">
        <w:rPr>
          <w:noProof/>
          <w:webHidden/>
        </w:rPr>
        <w:t>6</w:t>
      </w:r>
      <w:r>
        <w:rPr>
          <w:noProof/>
          <w:webHidden/>
        </w:rPr>
        <w:fldChar w:fldCharType="end"/>
      </w:r>
      <w:r w:rsidRPr="007632CA">
        <w:rPr>
          <w:rStyle w:val="Hyperlink"/>
          <w:noProof/>
        </w:rPr>
        <w:fldChar w:fldCharType="end"/>
      </w:r>
    </w:p>
    <w:p w:rsidR="00662CB1" w:rsidRDefault="00662CB1" w:rsidP="00662CB1">
      <w:pPr>
        <w:pStyle w:val="TOC2"/>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"_Toc450136716"</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Pr="00662CB1">
        <w:rPr>
          <w:rStyle w:val="Hyperlink"/>
          <w:noProof/>
        </w:rPr>
        <w:t>2.4</w:t>
      </w:r>
      <w:del w:id="20" w:author="Langtry, Colin" w:date="2016-04-25T00:24:00Z">
        <w:r w:rsidRPr="00662CB1" w:rsidDel="00F71800">
          <w:rPr>
            <w:rStyle w:val="Hyperlink"/>
            <w:noProof/>
          </w:rPr>
          <w:delText>3</w:delText>
        </w:r>
      </w:del>
      <w:r>
        <w:rPr>
          <w:rFonts w:asciiTheme="minorHAnsi" w:eastAsiaTheme="minorEastAsia" w:hAnsiTheme="minorHAnsi" w:cstheme="minorBidi"/>
          <w:noProof/>
          <w:sz w:val="22"/>
          <w:szCs w:val="22"/>
          <w:lang w:val="en-GB" w:eastAsia="zh-CN"/>
        </w:rPr>
        <w:tab/>
      </w:r>
      <w:r w:rsidRPr="007632CA">
        <w:rPr>
          <w:rStyle w:val="Hyperlink"/>
          <w:noProof/>
        </w:rPr>
        <w:t>Anuncio de reuniones</w:t>
      </w:r>
      <w:r>
        <w:rPr>
          <w:noProof/>
          <w:webHidden/>
        </w:rPr>
        <w:tab/>
      </w:r>
      <w:r w:rsidR="00CB0029">
        <w:rPr>
          <w:noProof/>
          <w:webHidden/>
        </w:rPr>
        <w:tab/>
      </w:r>
      <w:r>
        <w:rPr>
          <w:noProof/>
          <w:webHidden/>
        </w:rPr>
        <w:fldChar w:fldCharType="begin"/>
      </w:r>
      <w:r>
        <w:rPr>
          <w:noProof/>
          <w:webHidden/>
        </w:rPr>
        <w:instrText xml:space="preserve"> PAGEREF _Toc450136716 \h </w:instrText>
      </w:r>
      <w:r>
        <w:rPr>
          <w:noProof/>
          <w:webHidden/>
        </w:rPr>
      </w:r>
      <w:r>
        <w:rPr>
          <w:noProof/>
          <w:webHidden/>
        </w:rPr>
        <w:fldChar w:fldCharType="separate"/>
      </w:r>
      <w:r w:rsidR="00454156">
        <w:rPr>
          <w:noProof/>
          <w:webHidden/>
        </w:rPr>
        <w:t>6</w:t>
      </w:r>
      <w:r>
        <w:rPr>
          <w:noProof/>
          <w:webHidden/>
        </w:rPr>
        <w:fldChar w:fldCharType="end"/>
      </w:r>
      <w:r w:rsidRPr="007632CA">
        <w:rPr>
          <w:rStyle w:val="Hyperlink"/>
          <w:noProof/>
        </w:rPr>
        <w:fldChar w:fldCharType="end"/>
      </w:r>
    </w:p>
    <w:p w:rsidR="00662CB1" w:rsidRDefault="00662CB1" w:rsidP="00CB0029">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"_Toc450136717"</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00CB0029" w:rsidRPr="00CB0029">
        <w:rPr>
          <w:rStyle w:val="Hyperlink"/>
          <w:noProof/>
        </w:rPr>
        <w:t>2.4.</w:t>
      </w:r>
      <w:del w:id="21" w:author="Langtry, Colin" w:date="2016-04-25T00:24:00Z">
        <w:r w:rsidR="00CB0029" w:rsidRPr="00CB0029" w:rsidDel="00F71800">
          <w:rPr>
            <w:rStyle w:val="Hyperlink"/>
            <w:noProof/>
          </w:rPr>
          <w:delText>3.</w:delText>
        </w:r>
      </w:del>
      <w:r w:rsidR="00CB0029" w:rsidRPr="00CB0029">
        <w:rPr>
          <w:rStyle w:val="Hyperlink"/>
          <w:noProof/>
        </w:rPr>
        <w:t>1</w:t>
      </w:r>
      <w:r>
        <w:rPr>
          <w:rFonts w:asciiTheme="minorHAnsi" w:eastAsiaTheme="minorEastAsia" w:hAnsiTheme="minorHAnsi" w:cstheme="minorBidi"/>
          <w:noProof/>
          <w:sz w:val="22"/>
          <w:szCs w:val="22"/>
          <w:lang w:val="en-GB" w:eastAsia="zh-CN"/>
        </w:rPr>
        <w:tab/>
      </w:r>
      <w:r w:rsidRPr="007632CA">
        <w:rPr>
          <w:rStyle w:val="Hyperlink"/>
          <w:noProof/>
        </w:rPr>
        <w:t>Asamblea de Radiocomunicaciones</w:t>
      </w:r>
      <w:r>
        <w:rPr>
          <w:noProof/>
          <w:webHidden/>
        </w:rPr>
        <w:tab/>
      </w:r>
      <w:r w:rsidR="00CB0029">
        <w:rPr>
          <w:noProof/>
          <w:webHidden/>
        </w:rPr>
        <w:tab/>
      </w:r>
      <w:r>
        <w:rPr>
          <w:noProof/>
          <w:webHidden/>
        </w:rPr>
        <w:fldChar w:fldCharType="begin"/>
      </w:r>
      <w:r>
        <w:rPr>
          <w:noProof/>
          <w:webHidden/>
        </w:rPr>
        <w:instrText xml:space="preserve"> PAGEREF _Toc450136717 \h </w:instrText>
      </w:r>
      <w:r>
        <w:rPr>
          <w:noProof/>
          <w:webHidden/>
        </w:rPr>
      </w:r>
      <w:r>
        <w:rPr>
          <w:noProof/>
          <w:webHidden/>
        </w:rPr>
        <w:fldChar w:fldCharType="separate"/>
      </w:r>
      <w:r w:rsidR="00454156">
        <w:rPr>
          <w:noProof/>
          <w:webHidden/>
        </w:rPr>
        <w:t>6</w:t>
      </w:r>
      <w:r>
        <w:rPr>
          <w:noProof/>
          <w:webHidden/>
        </w:rPr>
        <w:fldChar w:fldCharType="end"/>
      </w:r>
      <w:r w:rsidRPr="007632CA">
        <w:rPr>
          <w:rStyle w:val="Hyperlink"/>
          <w:noProof/>
        </w:rPr>
        <w:fldChar w:fldCharType="end"/>
      </w:r>
    </w:p>
    <w:p w:rsidR="00662CB1" w:rsidRDefault="00662CB1" w:rsidP="00CB0029">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"_Toc450136718"</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00CB0029" w:rsidRPr="00CB0029">
        <w:rPr>
          <w:rStyle w:val="Hyperlink"/>
          <w:noProof/>
        </w:rPr>
        <w:t>2.4.</w:t>
      </w:r>
      <w:del w:id="22" w:author="Langtry, Colin" w:date="2016-04-25T00:25:00Z">
        <w:r w:rsidR="00CB0029" w:rsidRPr="00CB0029" w:rsidDel="00F71800">
          <w:rPr>
            <w:rStyle w:val="Hyperlink"/>
            <w:noProof/>
          </w:rPr>
          <w:delText>3.</w:delText>
        </w:r>
      </w:del>
      <w:r w:rsidR="00CB0029" w:rsidRPr="00CB0029">
        <w:rPr>
          <w:rStyle w:val="Hyperlink"/>
          <w:noProof/>
        </w:rPr>
        <w:t>2</w:t>
      </w:r>
      <w:r>
        <w:rPr>
          <w:rFonts w:asciiTheme="minorHAnsi" w:eastAsiaTheme="minorEastAsia" w:hAnsiTheme="minorHAnsi" w:cstheme="minorBidi"/>
          <w:noProof/>
          <w:sz w:val="22"/>
          <w:szCs w:val="22"/>
          <w:lang w:val="en-GB" w:eastAsia="zh-CN"/>
        </w:rPr>
        <w:tab/>
      </w:r>
      <w:r w:rsidRPr="007632CA">
        <w:rPr>
          <w:rStyle w:val="Hyperlink"/>
          <w:noProof/>
        </w:rPr>
        <w:t>Sesiones de la reunión de la RPC</w:t>
      </w:r>
      <w:r>
        <w:rPr>
          <w:noProof/>
          <w:webHidden/>
        </w:rPr>
        <w:tab/>
      </w:r>
      <w:r w:rsidR="00CB0029">
        <w:rPr>
          <w:noProof/>
          <w:webHidden/>
        </w:rPr>
        <w:tab/>
      </w:r>
      <w:r>
        <w:rPr>
          <w:noProof/>
          <w:webHidden/>
        </w:rPr>
        <w:fldChar w:fldCharType="begin"/>
      </w:r>
      <w:r>
        <w:rPr>
          <w:noProof/>
          <w:webHidden/>
        </w:rPr>
        <w:instrText xml:space="preserve"> PAGEREF _Toc450136718 \h </w:instrText>
      </w:r>
      <w:r>
        <w:rPr>
          <w:noProof/>
          <w:webHidden/>
        </w:rPr>
      </w:r>
      <w:r>
        <w:rPr>
          <w:noProof/>
          <w:webHidden/>
        </w:rPr>
        <w:fldChar w:fldCharType="separate"/>
      </w:r>
      <w:r w:rsidR="00454156">
        <w:rPr>
          <w:noProof/>
          <w:webHidden/>
        </w:rPr>
        <w:t>6</w:t>
      </w:r>
      <w:r>
        <w:rPr>
          <w:noProof/>
          <w:webHidden/>
        </w:rPr>
        <w:fldChar w:fldCharType="end"/>
      </w:r>
      <w:r w:rsidRPr="007632CA">
        <w:rPr>
          <w:rStyle w:val="Hyperlink"/>
          <w:noProof/>
        </w:rPr>
        <w:fldChar w:fldCharType="end"/>
      </w:r>
    </w:p>
    <w:p w:rsidR="00662CB1" w:rsidRDefault="00662CB1" w:rsidP="00CB0029">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"_Toc450136719"</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00CB0029" w:rsidRPr="00CB0029">
        <w:rPr>
          <w:rStyle w:val="Hyperlink"/>
          <w:noProof/>
        </w:rPr>
        <w:t>2.4.</w:t>
      </w:r>
      <w:del w:id="23" w:author="Langtry, Colin" w:date="2016-04-25T00:25:00Z">
        <w:r w:rsidR="00CB0029" w:rsidRPr="00CB0029" w:rsidDel="00F71800">
          <w:rPr>
            <w:rStyle w:val="Hyperlink"/>
            <w:noProof/>
          </w:rPr>
          <w:delText>3.</w:delText>
        </w:r>
      </w:del>
      <w:r w:rsidR="00CB0029" w:rsidRPr="00CB0029">
        <w:rPr>
          <w:rStyle w:val="Hyperlink"/>
          <w:noProof/>
        </w:rPr>
        <w:t>3</w:t>
      </w:r>
      <w:r>
        <w:rPr>
          <w:rFonts w:asciiTheme="minorHAnsi" w:eastAsiaTheme="minorEastAsia" w:hAnsiTheme="minorHAnsi" w:cstheme="minorBidi"/>
          <w:noProof/>
          <w:sz w:val="22"/>
          <w:szCs w:val="22"/>
          <w:lang w:val="en-GB" w:eastAsia="zh-CN"/>
        </w:rPr>
        <w:tab/>
      </w:r>
      <w:r w:rsidRPr="007632CA">
        <w:rPr>
          <w:rStyle w:val="Hyperlink"/>
          <w:noProof/>
        </w:rPr>
        <w:t>Reuniones de las Comisiones de Estudio (incluido el CCV)</w:t>
      </w:r>
      <w:r>
        <w:rPr>
          <w:noProof/>
          <w:webHidden/>
        </w:rPr>
        <w:tab/>
      </w:r>
      <w:r w:rsidR="00CB0029">
        <w:rPr>
          <w:noProof/>
          <w:webHidden/>
        </w:rPr>
        <w:tab/>
      </w:r>
      <w:r>
        <w:rPr>
          <w:noProof/>
          <w:webHidden/>
        </w:rPr>
        <w:fldChar w:fldCharType="begin"/>
      </w:r>
      <w:r>
        <w:rPr>
          <w:noProof/>
          <w:webHidden/>
        </w:rPr>
        <w:instrText xml:space="preserve"> PAGEREF _Toc450136719 \h </w:instrText>
      </w:r>
      <w:r>
        <w:rPr>
          <w:noProof/>
          <w:webHidden/>
        </w:rPr>
      </w:r>
      <w:r>
        <w:rPr>
          <w:noProof/>
          <w:webHidden/>
        </w:rPr>
        <w:fldChar w:fldCharType="separate"/>
      </w:r>
      <w:r w:rsidR="00454156">
        <w:rPr>
          <w:noProof/>
          <w:webHidden/>
        </w:rPr>
        <w:t>6</w:t>
      </w:r>
      <w:r>
        <w:rPr>
          <w:noProof/>
          <w:webHidden/>
        </w:rPr>
        <w:fldChar w:fldCharType="end"/>
      </w:r>
      <w:r w:rsidRPr="007632CA">
        <w:rPr>
          <w:rStyle w:val="Hyperlink"/>
          <w:noProof/>
        </w:rPr>
        <w:fldChar w:fldCharType="end"/>
      </w:r>
    </w:p>
    <w:p w:rsidR="00662CB1" w:rsidRDefault="00662CB1" w:rsidP="00CB0029">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"_Toc450136720"</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00CB0029" w:rsidRPr="00CB0029">
        <w:rPr>
          <w:rStyle w:val="Hyperlink"/>
          <w:noProof/>
        </w:rPr>
        <w:t>2.4.</w:t>
      </w:r>
      <w:del w:id="24" w:author="Langtry, Colin" w:date="2016-04-25T00:25:00Z">
        <w:r w:rsidR="00CB0029" w:rsidRPr="00CB0029" w:rsidDel="00F71800">
          <w:rPr>
            <w:rStyle w:val="Hyperlink"/>
            <w:noProof/>
          </w:rPr>
          <w:delText>3.</w:delText>
        </w:r>
      </w:del>
      <w:r w:rsidR="00CB0029" w:rsidRPr="00CB0029">
        <w:rPr>
          <w:rStyle w:val="Hyperlink"/>
          <w:noProof/>
        </w:rPr>
        <w:t>4</w:t>
      </w:r>
      <w:r>
        <w:rPr>
          <w:rFonts w:asciiTheme="minorHAnsi" w:eastAsiaTheme="minorEastAsia" w:hAnsiTheme="minorHAnsi" w:cstheme="minorBidi"/>
          <w:noProof/>
          <w:sz w:val="22"/>
          <w:szCs w:val="22"/>
          <w:lang w:val="en-GB" w:eastAsia="zh-CN"/>
        </w:rPr>
        <w:tab/>
      </w:r>
      <w:r w:rsidRPr="007632CA">
        <w:rPr>
          <w:rStyle w:val="Hyperlink"/>
          <w:noProof/>
        </w:rPr>
        <w:t>Grupos subordinados (GT, GTE, etc.)</w:t>
      </w:r>
      <w:r>
        <w:rPr>
          <w:noProof/>
          <w:webHidden/>
        </w:rPr>
        <w:tab/>
      </w:r>
      <w:r w:rsidR="00CB0029">
        <w:rPr>
          <w:noProof/>
          <w:webHidden/>
        </w:rPr>
        <w:tab/>
      </w:r>
      <w:r>
        <w:rPr>
          <w:noProof/>
          <w:webHidden/>
        </w:rPr>
        <w:fldChar w:fldCharType="begin"/>
      </w:r>
      <w:r>
        <w:rPr>
          <w:noProof/>
          <w:webHidden/>
        </w:rPr>
        <w:instrText xml:space="preserve"> PAGEREF _Toc450136720 \h </w:instrText>
      </w:r>
      <w:r>
        <w:rPr>
          <w:noProof/>
          <w:webHidden/>
        </w:rPr>
      </w:r>
      <w:r>
        <w:rPr>
          <w:noProof/>
          <w:webHidden/>
        </w:rPr>
        <w:fldChar w:fldCharType="separate"/>
      </w:r>
      <w:r w:rsidR="00454156">
        <w:rPr>
          <w:noProof/>
          <w:webHidden/>
        </w:rPr>
        <w:t>6</w:t>
      </w:r>
      <w:r>
        <w:rPr>
          <w:noProof/>
          <w:webHidden/>
        </w:rPr>
        <w:fldChar w:fldCharType="end"/>
      </w:r>
      <w:r w:rsidRPr="007632CA">
        <w:rPr>
          <w:rStyle w:val="Hyperlink"/>
          <w:noProof/>
        </w:rPr>
        <w:fldChar w:fldCharType="end"/>
      </w:r>
    </w:p>
    <w:p w:rsidR="00662CB1" w:rsidRDefault="00662CB1" w:rsidP="00CB0029">
      <w:pPr>
        <w:pStyle w:val="TOC2"/>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"_Toc450136721"</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00CB0029" w:rsidRPr="00CB0029">
        <w:rPr>
          <w:rStyle w:val="Hyperlink"/>
          <w:noProof/>
        </w:rPr>
        <w:t>2.</w:t>
      </w:r>
      <w:del w:id="25" w:author="Langtry, Colin" w:date="2016-04-25T00:25:00Z">
        <w:r w:rsidR="00CB0029" w:rsidRPr="00CB0029" w:rsidDel="00F71800">
          <w:rPr>
            <w:rStyle w:val="Hyperlink"/>
            <w:noProof/>
          </w:rPr>
          <w:delText>4.4</w:delText>
        </w:r>
      </w:del>
      <w:ins w:id="26" w:author="Langtry, Colin" w:date="2016-04-25T00:25:00Z">
        <w:r w:rsidR="00CB0029" w:rsidRPr="00CB0029">
          <w:rPr>
            <w:rStyle w:val="Hyperlink"/>
            <w:noProof/>
          </w:rPr>
          <w:t>5</w:t>
        </w:r>
      </w:ins>
      <w:r>
        <w:rPr>
          <w:rFonts w:asciiTheme="minorHAnsi" w:eastAsiaTheme="minorEastAsia" w:hAnsiTheme="minorHAnsi" w:cstheme="minorBidi"/>
          <w:noProof/>
          <w:sz w:val="22"/>
          <w:szCs w:val="22"/>
          <w:lang w:val="en-GB" w:eastAsia="zh-CN"/>
        </w:rPr>
        <w:tab/>
      </w:r>
      <w:r w:rsidRPr="007632CA">
        <w:rPr>
          <w:rStyle w:val="Hyperlink"/>
          <w:noProof/>
        </w:rPr>
        <w:t>Disposiciones relativas a las reuniones celebradas en la Sede de la UIT en Ginebra</w:t>
      </w:r>
      <w:r>
        <w:rPr>
          <w:noProof/>
          <w:webHidden/>
        </w:rPr>
        <w:tab/>
      </w:r>
      <w:r w:rsidR="00CB0029">
        <w:rPr>
          <w:noProof/>
          <w:webHidden/>
        </w:rPr>
        <w:tab/>
      </w:r>
      <w:r>
        <w:rPr>
          <w:noProof/>
          <w:webHidden/>
        </w:rPr>
        <w:fldChar w:fldCharType="begin"/>
      </w:r>
      <w:r>
        <w:rPr>
          <w:noProof/>
          <w:webHidden/>
        </w:rPr>
        <w:instrText xml:space="preserve"> PAGEREF _Toc450136721 \h </w:instrText>
      </w:r>
      <w:r>
        <w:rPr>
          <w:noProof/>
          <w:webHidden/>
        </w:rPr>
      </w:r>
      <w:r>
        <w:rPr>
          <w:noProof/>
          <w:webHidden/>
        </w:rPr>
        <w:fldChar w:fldCharType="separate"/>
      </w:r>
      <w:r w:rsidR="00454156">
        <w:rPr>
          <w:noProof/>
          <w:webHidden/>
        </w:rPr>
        <w:t>6</w:t>
      </w:r>
      <w:r>
        <w:rPr>
          <w:noProof/>
          <w:webHidden/>
        </w:rPr>
        <w:fldChar w:fldCharType="end"/>
      </w:r>
      <w:r w:rsidRPr="007632CA">
        <w:rPr>
          <w:rStyle w:val="Hyperlink"/>
          <w:noProof/>
        </w:rPr>
        <w:fldChar w:fldCharType="end"/>
      </w:r>
    </w:p>
    <w:p w:rsidR="00662CB1" w:rsidRDefault="00662CB1" w:rsidP="00CB0029">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"_Toc450136722"</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00CB0029" w:rsidRPr="00CB0029">
        <w:rPr>
          <w:rStyle w:val="Hyperlink"/>
          <w:noProof/>
        </w:rPr>
        <w:t>2.</w:t>
      </w:r>
      <w:del w:id="27" w:author="Langtry, Colin" w:date="2016-04-25T00:25:00Z">
        <w:r w:rsidR="00CB0029" w:rsidRPr="00CB0029" w:rsidDel="00F71800">
          <w:rPr>
            <w:rStyle w:val="Hyperlink"/>
            <w:noProof/>
          </w:rPr>
          <w:delText>4.4</w:delText>
        </w:r>
      </w:del>
      <w:ins w:id="28" w:author="Langtry, Colin" w:date="2016-04-25T00:25:00Z">
        <w:r w:rsidR="00CB0029" w:rsidRPr="00CB0029">
          <w:rPr>
            <w:rStyle w:val="Hyperlink"/>
            <w:noProof/>
          </w:rPr>
          <w:t>5</w:t>
        </w:r>
      </w:ins>
      <w:r w:rsidR="00CB0029" w:rsidRPr="00CB0029">
        <w:rPr>
          <w:rStyle w:val="Hyperlink"/>
          <w:noProof/>
        </w:rPr>
        <w:t>.1</w:t>
      </w:r>
      <w:r>
        <w:rPr>
          <w:rFonts w:asciiTheme="minorHAnsi" w:eastAsiaTheme="minorEastAsia" w:hAnsiTheme="minorHAnsi" w:cstheme="minorBidi"/>
          <w:noProof/>
          <w:sz w:val="22"/>
          <w:szCs w:val="22"/>
          <w:lang w:val="en-GB" w:eastAsia="zh-CN"/>
        </w:rPr>
        <w:tab/>
      </w:r>
      <w:r w:rsidRPr="007632CA">
        <w:rPr>
          <w:rStyle w:val="Hyperlink"/>
          <w:noProof/>
        </w:rPr>
        <w:t>Inscripción de los participantes</w:t>
      </w:r>
      <w:r>
        <w:rPr>
          <w:noProof/>
          <w:webHidden/>
        </w:rPr>
        <w:tab/>
      </w:r>
      <w:r w:rsidR="00CB0029">
        <w:rPr>
          <w:noProof/>
          <w:webHidden/>
        </w:rPr>
        <w:tab/>
      </w:r>
      <w:r>
        <w:rPr>
          <w:noProof/>
          <w:webHidden/>
        </w:rPr>
        <w:fldChar w:fldCharType="begin"/>
      </w:r>
      <w:r>
        <w:rPr>
          <w:noProof/>
          <w:webHidden/>
        </w:rPr>
        <w:instrText xml:space="preserve"> PAGEREF _Toc450136722 \h </w:instrText>
      </w:r>
      <w:r>
        <w:rPr>
          <w:noProof/>
          <w:webHidden/>
        </w:rPr>
      </w:r>
      <w:r>
        <w:rPr>
          <w:noProof/>
          <w:webHidden/>
        </w:rPr>
        <w:fldChar w:fldCharType="separate"/>
      </w:r>
      <w:r w:rsidR="00454156">
        <w:rPr>
          <w:noProof/>
          <w:webHidden/>
        </w:rPr>
        <w:t>6</w:t>
      </w:r>
      <w:r>
        <w:rPr>
          <w:noProof/>
          <w:webHidden/>
        </w:rPr>
        <w:fldChar w:fldCharType="end"/>
      </w:r>
      <w:r w:rsidRPr="007632CA">
        <w:rPr>
          <w:rStyle w:val="Hyperlink"/>
          <w:noProof/>
        </w:rPr>
        <w:fldChar w:fldCharType="end"/>
      </w:r>
    </w:p>
    <w:p w:rsidR="00662CB1" w:rsidRDefault="00662CB1" w:rsidP="00CB0029">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"_Toc450136723"</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00CB0029" w:rsidRPr="00CB0029">
        <w:rPr>
          <w:rStyle w:val="Hyperlink"/>
          <w:noProof/>
        </w:rPr>
        <w:t>2.</w:t>
      </w:r>
      <w:del w:id="29" w:author="Langtry, Colin" w:date="2016-04-25T00:25:00Z">
        <w:r w:rsidR="00CB0029" w:rsidRPr="00CB0029" w:rsidDel="00F71800">
          <w:rPr>
            <w:rStyle w:val="Hyperlink"/>
            <w:noProof/>
          </w:rPr>
          <w:delText>4.4</w:delText>
        </w:r>
      </w:del>
      <w:ins w:id="30" w:author="Langtry, Colin" w:date="2016-04-25T00:25:00Z">
        <w:r w:rsidR="00CB0029" w:rsidRPr="00CB0029">
          <w:rPr>
            <w:rStyle w:val="Hyperlink"/>
            <w:noProof/>
          </w:rPr>
          <w:t>5</w:t>
        </w:r>
      </w:ins>
      <w:r w:rsidR="00CB0029" w:rsidRPr="00CB0029">
        <w:rPr>
          <w:rStyle w:val="Hyperlink"/>
          <w:noProof/>
        </w:rPr>
        <w:t>.2</w:t>
      </w:r>
      <w:r>
        <w:rPr>
          <w:rFonts w:asciiTheme="minorHAnsi" w:eastAsiaTheme="minorEastAsia" w:hAnsiTheme="minorHAnsi" w:cstheme="minorBidi"/>
          <w:noProof/>
          <w:sz w:val="22"/>
          <w:szCs w:val="22"/>
          <w:lang w:val="en-GB" w:eastAsia="zh-CN"/>
        </w:rPr>
        <w:tab/>
      </w:r>
      <w:r w:rsidRPr="007632CA">
        <w:rPr>
          <w:rStyle w:val="Hyperlink"/>
          <w:noProof/>
        </w:rPr>
        <w:t>Disponibilidad de documentos en las reuniones</w:t>
      </w:r>
      <w:r>
        <w:rPr>
          <w:noProof/>
          <w:webHidden/>
        </w:rPr>
        <w:tab/>
      </w:r>
      <w:r w:rsidR="00CB0029">
        <w:rPr>
          <w:noProof/>
          <w:webHidden/>
        </w:rPr>
        <w:tab/>
      </w:r>
      <w:r>
        <w:rPr>
          <w:noProof/>
          <w:webHidden/>
        </w:rPr>
        <w:fldChar w:fldCharType="begin"/>
      </w:r>
      <w:r>
        <w:rPr>
          <w:noProof/>
          <w:webHidden/>
        </w:rPr>
        <w:instrText xml:space="preserve"> PAGEREF _Toc450136723 \h </w:instrText>
      </w:r>
      <w:r>
        <w:rPr>
          <w:noProof/>
          <w:webHidden/>
        </w:rPr>
      </w:r>
      <w:r>
        <w:rPr>
          <w:noProof/>
          <w:webHidden/>
        </w:rPr>
        <w:fldChar w:fldCharType="separate"/>
      </w:r>
      <w:r w:rsidR="00454156">
        <w:rPr>
          <w:noProof/>
          <w:webHidden/>
        </w:rPr>
        <w:t>7</w:t>
      </w:r>
      <w:r>
        <w:rPr>
          <w:noProof/>
          <w:webHidden/>
        </w:rPr>
        <w:fldChar w:fldCharType="end"/>
      </w:r>
      <w:r w:rsidRPr="007632CA">
        <w:rPr>
          <w:rStyle w:val="Hyperlink"/>
          <w:noProof/>
        </w:rPr>
        <w:fldChar w:fldCharType="end"/>
      </w:r>
    </w:p>
    <w:p w:rsidR="00662CB1" w:rsidRDefault="00662CB1" w:rsidP="00CB0029">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"_Toc450136724"</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00CB0029" w:rsidRPr="00CB0029">
        <w:rPr>
          <w:rStyle w:val="Hyperlink"/>
          <w:noProof/>
        </w:rPr>
        <w:t>2.</w:t>
      </w:r>
      <w:del w:id="31" w:author="Langtry, Colin" w:date="2016-04-25T00:25:00Z">
        <w:r w:rsidR="00CB0029" w:rsidRPr="00CB0029" w:rsidDel="00F71800">
          <w:rPr>
            <w:rStyle w:val="Hyperlink"/>
            <w:noProof/>
          </w:rPr>
          <w:delText>4.4</w:delText>
        </w:r>
      </w:del>
      <w:ins w:id="32" w:author="Langtry, Colin" w:date="2016-04-25T00:25:00Z">
        <w:r w:rsidR="00CB0029" w:rsidRPr="00CB0029">
          <w:rPr>
            <w:rStyle w:val="Hyperlink"/>
            <w:noProof/>
          </w:rPr>
          <w:t>5</w:t>
        </w:r>
      </w:ins>
      <w:r w:rsidR="00CB0029" w:rsidRPr="00CB0029">
        <w:rPr>
          <w:rStyle w:val="Hyperlink"/>
          <w:noProof/>
        </w:rPr>
        <w:t>.3</w:t>
      </w:r>
      <w:r>
        <w:rPr>
          <w:rFonts w:asciiTheme="minorHAnsi" w:eastAsiaTheme="minorEastAsia" w:hAnsiTheme="minorHAnsi" w:cstheme="minorBidi"/>
          <w:noProof/>
          <w:sz w:val="22"/>
          <w:szCs w:val="22"/>
          <w:lang w:val="en-GB" w:eastAsia="zh-CN"/>
        </w:rPr>
        <w:tab/>
      </w:r>
      <w:r w:rsidRPr="007632CA">
        <w:rPr>
          <w:rStyle w:val="Hyperlink"/>
          <w:noProof/>
        </w:rPr>
        <w:t>Interpretación simultánea en los idiomas oficiales de la Unión</w:t>
      </w:r>
      <w:r>
        <w:rPr>
          <w:noProof/>
          <w:webHidden/>
        </w:rPr>
        <w:tab/>
      </w:r>
      <w:r w:rsidR="00CB0029">
        <w:rPr>
          <w:noProof/>
          <w:webHidden/>
        </w:rPr>
        <w:tab/>
      </w:r>
      <w:r>
        <w:rPr>
          <w:noProof/>
          <w:webHidden/>
        </w:rPr>
        <w:fldChar w:fldCharType="begin"/>
      </w:r>
      <w:r>
        <w:rPr>
          <w:noProof/>
          <w:webHidden/>
        </w:rPr>
        <w:instrText xml:space="preserve"> PAGEREF _Toc450136724 \h </w:instrText>
      </w:r>
      <w:r>
        <w:rPr>
          <w:noProof/>
          <w:webHidden/>
        </w:rPr>
      </w:r>
      <w:r>
        <w:rPr>
          <w:noProof/>
          <w:webHidden/>
        </w:rPr>
        <w:fldChar w:fldCharType="separate"/>
      </w:r>
      <w:r w:rsidR="00454156">
        <w:rPr>
          <w:noProof/>
          <w:webHidden/>
        </w:rPr>
        <w:t>7</w:t>
      </w:r>
      <w:r>
        <w:rPr>
          <w:noProof/>
          <w:webHidden/>
        </w:rPr>
        <w:fldChar w:fldCharType="end"/>
      </w:r>
      <w:r w:rsidRPr="007632CA">
        <w:rPr>
          <w:rStyle w:val="Hyperlink"/>
          <w:noProof/>
        </w:rPr>
        <w:fldChar w:fldCharType="end"/>
      </w:r>
    </w:p>
    <w:p w:rsidR="00662CB1" w:rsidRDefault="00662CB1" w:rsidP="00CB0029">
      <w:pPr>
        <w:pStyle w:val="TOC2"/>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"_Toc450136725"</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00CB0029" w:rsidRPr="00CB0029">
        <w:rPr>
          <w:rStyle w:val="Hyperlink"/>
          <w:noProof/>
        </w:rPr>
        <w:t>2.</w:t>
      </w:r>
      <w:del w:id="33" w:author="Langtry, Colin" w:date="2016-04-25T00:25:00Z">
        <w:r w:rsidR="00CB0029" w:rsidRPr="00CB0029" w:rsidDel="00F71800">
          <w:rPr>
            <w:rStyle w:val="Hyperlink"/>
            <w:noProof/>
          </w:rPr>
          <w:delText>4.5</w:delText>
        </w:r>
      </w:del>
      <w:ins w:id="34" w:author="Langtry, Colin" w:date="2016-04-25T00:25:00Z">
        <w:r w:rsidR="00CB0029" w:rsidRPr="00CB0029">
          <w:rPr>
            <w:rStyle w:val="Hyperlink"/>
            <w:noProof/>
          </w:rPr>
          <w:t>6</w:t>
        </w:r>
      </w:ins>
      <w:r>
        <w:rPr>
          <w:rFonts w:asciiTheme="minorHAnsi" w:eastAsiaTheme="minorEastAsia" w:hAnsiTheme="minorHAnsi" w:cstheme="minorBidi"/>
          <w:noProof/>
          <w:sz w:val="22"/>
          <w:szCs w:val="22"/>
          <w:lang w:val="en-GB" w:eastAsia="zh-CN"/>
        </w:rPr>
        <w:tab/>
      </w:r>
      <w:r w:rsidRPr="007632CA">
        <w:rPr>
          <w:rStyle w:val="Hyperlink"/>
          <w:noProof/>
        </w:rPr>
        <w:t>Disposiciones relativas a las reuniones celebradas fuera de Ginebra</w:t>
      </w:r>
      <w:r>
        <w:rPr>
          <w:noProof/>
          <w:webHidden/>
        </w:rPr>
        <w:tab/>
      </w:r>
      <w:r w:rsidR="00CB0029">
        <w:rPr>
          <w:noProof/>
          <w:webHidden/>
        </w:rPr>
        <w:tab/>
      </w:r>
      <w:r>
        <w:rPr>
          <w:noProof/>
          <w:webHidden/>
        </w:rPr>
        <w:fldChar w:fldCharType="begin"/>
      </w:r>
      <w:r>
        <w:rPr>
          <w:noProof/>
          <w:webHidden/>
        </w:rPr>
        <w:instrText xml:space="preserve"> PAGEREF _Toc450136725 \h </w:instrText>
      </w:r>
      <w:r>
        <w:rPr>
          <w:noProof/>
          <w:webHidden/>
        </w:rPr>
      </w:r>
      <w:r>
        <w:rPr>
          <w:noProof/>
          <w:webHidden/>
        </w:rPr>
        <w:fldChar w:fldCharType="separate"/>
      </w:r>
      <w:r w:rsidR="00454156">
        <w:rPr>
          <w:noProof/>
          <w:webHidden/>
        </w:rPr>
        <w:t>7</w:t>
      </w:r>
      <w:r>
        <w:rPr>
          <w:noProof/>
          <w:webHidden/>
        </w:rPr>
        <w:fldChar w:fldCharType="end"/>
      </w:r>
      <w:r w:rsidRPr="007632CA">
        <w:rPr>
          <w:rStyle w:val="Hyperlink"/>
          <w:noProof/>
        </w:rPr>
        <w:fldChar w:fldCharType="end"/>
      </w:r>
    </w:p>
    <w:p w:rsidR="00662CB1" w:rsidRDefault="00662CB1">
      <w:pPr>
        <w:pStyle w:val="TOC1"/>
        <w:rPr>
          <w:rFonts w:asciiTheme="minorHAnsi" w:eastAsiaTheme="minorEastAsia" w:hAnsiTheme="minorHAnsi" w:cstheme="minorBidi"/>
          <w:noProof/>
          <w:sz w:val="22"/>
          <w:szCs w:val="22"/>
          <w:lang w:val="en-GB" w:eastAsia="zh-CN"/>
        </w:rPr>
      </w:pPr>
      <w:hyperlink w:anchor="_Toc450136726" w:history="1">
        <w:r w:rsidRPr="007632CA">
          <w:rPr>
            <w:rStyle w:val="Hyperlink"/>
            <w:noProof/>
          </w:rPr>
          <w:t>3</w:t>
        </w:r>
        <w:r>
          <w:rPr>
            <w:rFonts w:asciiTheme="minorHAnsi" w:eastAsiaTheme="minorEastAsia" w:hAnsiTheme="minorHAnsi" w:cstheme="minorBidi"/>
            <w:noProof/>
            <w:sz w:val="22"/>
            <w:szCs w:val="22"/>
            <w:lang w:val="en-GB" w:eastAsia="zh-CN"/>
          </w:rPr>
          <w:tab/>
        </w:r>
        <w:r w:rsidRPr="007632CA">
          <w:rPr>
            <w:rStyle w:val="Hyperlink"/>
            <w:noProof/>
          </w:rPr>
          <w:t>Documentación</w:t>
        </w:r>
        <w:r>
          <w:rPr>
            <w:noProof/>
            <w:webHidden/>
          </w:rPr>
          <w:tab/>
        </w:r>
        <w:r w:rsidR="00CB0029">
          <w:rPr>
            <w:noProof/>
            <w:webHidden/>
          </w:rPr>
          <w:tab/>
        </w:r>
        <w:r>
          <w:rPr>
            <w:noProof/>
            <w:webHidden/>
          </w:rPr>
          <w:fldChar w:fldCharType="begin"/>
        </w:r>
        <w:r>
          <w:rPr>
            <w:noProof/>
            <w:webHidden/>
          </w:rPr>
          <w:instrText xml:space="preserve"> PAGEREF _Toc450136726 \h </w:instrText>
        </w:r>
        <w:r>
          <w:rPr>
            <w:noProof/>
            <w:webHidden/>
          </w:rPr>
        </w:r>
        <w:r>
          <w:rPr>
            <w:noProof/>
            <w:webHidden/>
          </w:rPr>
          <w:fldChar w:fldCharType="separate"/>
        </w:r>
        <w:r w:rsidR="00454156">
          <w:rPr>
            <w:noProof/>
            <w:webHidden/>
          </w:rPr>
          <w:t>7</w:t>
        </w:r>
        <w:r>
          <w:rPr>
            <w:noProof/>
            <w:webHidden/>
          </w:rPr>
          <w:fldChar w:fldCharType="end"/>
        </w:r>
      </w:hyperlink>
    </w:p>
    <w:p w:rsidR="00662CB1" w:rsidRDefault="00662CB1">
      <w:pPr>
        <w:pStyle w:val="TOC2"/>
        <w:rPr>
          <w:rFonts w:asciiTheme="minorHAnsi" w:eastAsiaTheme="minorEastAsia" w:hAnsiTheme="minorHAnsi" w:cstheme="minorBidi"/>
          <w:noProof/>
          <w:sz w:val="22"/>
          <w:szCs w:val="22"/>
          <w:lang w:val="en-GB" w:eastAsia="zh-CN"/>
        </w:rPr>
      </w:pPr>
      <w:hyperlink w:anchor="_Toc450136727" w:history="1">
        <w:r w:rsidRPr="007632CA">
          <w:rPr>
            <w:rStyle w:val="Hyperlink"/>
            <w:noProof/>
          </w:rPr>
          <w:t>3.1</w:t>
        </w:r>
        <w:r>
          <w:rPr>
            <w:rFonts w:asciiTheme="minorHAnsi" w:eastAsiaTheme="minorEastAsia" w:hAnsiTheme="minorHAnsi" w:cstheme="minorBidi"/>
            <w:noProof/>
            <w:sz w:val="22"/>
            <w:szCs w:val="22"/>
            <w:lang w:val="en-GB" w:eastAsia="zh-CN"/>
          </w:rPr>
          <w:tab/>
        </w:r>
        <w:r w:rsidRPr="007632CA">
          <w:rPr>
            <w:rStyle w:val="Hyperlink"/>
            <w:noProof/>
          </w:rPr>
          <w:t>Presentación de contribuciones a las reuniones</w:t>
        </w:r>
        <w:r>
          <w:rPr>
            <w:noProof/>
            <w:webHidden/>
          </w:rPr>
          <w:tab/>
        </w:r>
        <w:r w:rsidR="00CB0029">
          <w:rPr>
            <w:noProof/>
            <w:webHidden/>
          </w:rPr>
          <w:tab/>
        </w:r>
        <w:r>
          <w:rPr>
            <w:noProof/>
            <w:webHidden/>
          </w:rPr>
          <w:fldChar w:fldCharType="begin"/>
        </w:r>
        <w:r>
          <w:rPr>
            <w:noProof/>
            <w:webHidden/>
          </w:rPr>
          <w:instrText xml:space="preserve"> PAGEREF _Toc450136727 \h </w:instrText>
        </w:r>
        <w:r>
          <w:rPr>
            <w:noProof/>
            <w:webHidden/>
          </w:rPr>
        </w:r>
        <w:r>
          <w:rPr>
            <w:noProof/>
            <w:webHidden/>
          </w:rPr>
          <w:fldChar w:fldCharType="separate"/>
        </w:r>
        <w:r w:rsidR="00454156">
          <w:rPr>
            <w:noProof/>
            <w:webHidden/>
          </w:rPr>
          <w:t>7</w:t>
        </w:r>
        <w:r>
          <w:rPr>
            <w:noProof/>
            <w:webHidden/>
          </w:rPr>
          <w:fldChar w:fldCharType="end"/>
        </w:r>
      </w:hyperlink>
    </w:p>
    <w:p w:rsidR="00662CB1" w:rsidRDefault="00662CB1">
      <w:pPr>
        <w:pStyle w:val="TOC2"/>
        <w:rPr>
          <w:rFonts w:asciiTheme="minorHAnsi" w:eastAsiaTheme="minorEastAsia" w:hAnsiTheme="minorHAnsi" w:cstheme="minorBidi"/>
          <w:noProof/>
          <w:sz w:val="22"/>
          <w:szCs w:val="22"/>
          <w:lang w:val="en-GB" w:eastAsia="zh-CN"/>
        </w:rPr>
      </w:pPr>
      <w:hyperlink w:anchor="_Toc450136728" w:history="1">
        <w:r w:rsidRPr="007632CA">
          <w:rPr>
            <w:rStyle w:val="Hyperlink"/>
            <w:noProof/>
          </w:rPr>
          <w:t>3.2</w:t>
        </w:r>
        <w:r>
          <w:rPr>
            <w:rFonts w:asciiTheme="minorHAnsi" w:eastAsiaTheme="minorEastAsia" w:hAnsiTheme="minorHAnsi" w:cstheme="minorBidi"/>
            <w:noProof/>
            <w:sz w:val="22"/>
            <w:szCs w:val="22"/>
            <w:lang w:val="en-GB" w:eastAsia="zh-CN"/>
          </w:rPr>
          <w:tab/>
        </w:r>
        <w:r w:rsidRPr="007632CA">
          <w:rPr>
            <w:rStyle w:val="Hyperlink"/>
            <w:noProof/>
          </w:rPr>
          <w:t>Preparación de contribuciones</w:t>
        </w:r>
        <w:r>
          <w:rPr>
            <w:noProof/>
            <w:webHidden/>
          </w:rPr>
          <w:tab/>
        </w:r>
        <w:r w:rsidR="00CB0029">
          <w:rPr>
            <w:noProof/>
            <w:webHidden/>
          </w:rPr>
          <w:tab/>
        </w:r>
        <w:r>
          <w:rPr>
            <w:noProof/>
            <w:webHidden/>
          </w:rPr>
          <w:fldChar w:fldCharType="begin"/>
        </w:r>
        <w:r>
          <w:rPr>
            <w:noProof/>
            <w:webHidden/>
          </w:rPr>
          <w:instrText xml:space="preserve"> PAGEREF _Toc450136728 \h </w:instrText>
        </w:r>
        <w:r>
          <w:rPr>
            <w:noProof/>
            <w:webHidden/>
          </w:rPr>
        </w:r>
        <w:r>
          <w:rPr>
            <w:noProof/>
            <w:webHidden/>
          </w:rPr>
          <w:fldChar w:fldCharType="separate"/>
        </w:r>
        <w:r w:rsidR="00454156">
          <w:rPr>
            <w:noProof/>
            <w:webHidden/>
          </w:rPr>
          <w:t>7</w:t>
        </w:r>
        <w:r>
          <w:rPr>
            <w:noProof/>
            <w:webHidden/>
          </w:rPr>
          <w:fldChar w:fldCharType="end"/>
        </w:r>
      </w:hyperlink>
    </w:p>
    <w:p w:rsidR="00662CB1" w:rsidRDefault="00662CB1">
      <w:pPr>
        <w:pStyle w:val="TOC2"/>
        <w:rPr>
          <w:rFonts w:asciiTheme="minorHAnsi" w:eastAsiaTheme="minorEastAsia" w:hAnsiTheme="minorHAnsi" w:cstheme="minorBidi"/>
          <w:noProof/>
          <w:sz w:val="22"/>
          <w:szCs w:val="22"/>
          <w:lang w:val="en-GB" w:eastAsia="zh-CN"/>
        </w:rPr>
      </w:pPr>
      <w:hyperlink w:anchor="_Toc450136729" w:history="1">
        <w:r w:rsidRPr="007632CA">
          <w:rPr>
            <w:rStyle w:val="Hyperlink"/>
            <w:noProof/>
          </w:rPr>
          <w:t>3.3</w:t>
        </w:r>
        <w:r>
          <w:rPr>
            <w:rFonts w:asciiTheme="minorHAnsi" w:eastAsiaTheme="minorEastAsia" w:hAnsiTheme="minorHAnsi" w:cstheme="minorBidi"/>
            <w:noProof/>
            <w:sz w:val="22"/>
            <w:szCs w:val="22"/>
            <w:lang w:val="en-GB" w:eastAsia="zh-CN"/>
          </w:rPr>
          <w:tab/>
        </w:r>
        <w:r w:rsidRPr="007632CA">
          <w:rPr>
            <w:rStyle w:val="Hyperlink"/>
            <w:noProof/>
          </w:rPr>
          <w:t>Plazos para la presentación de contribuciones</w:t>
        </w:r>
        <w:r>
          <w:rPr>
            <w:noProof/>
            <w:webHidden/>
          </w:rPr>
          <w:tab/>
        </w:r>
        <w:r w:rsidR="00CB0029">
          <w:rPr>
            <w:noProof/>
            <w:webHidden/>
          </w:rPr>
          <w:tab/>
        </w:r>
        <w:r>
          <w:rPr>
            <w:noProof/>
            <w:webHidden/>
          </w:rPr>
          <w:fldChar w:fldCharType="begin"/>
        </w:r>
        <w:r>
          <w:rPr>
            <w:noProof/>
            <w:webHidden/>
          </w:rPr>
          <w:instrText xml:space="preserve"> PAGEREF _Toc450136729 \h </w:instrText>
        </w:r>
        <w:r>
          <w:rPr>
            <w:noProof/>
            <w:webHidden/>
          </w:rPr>
        </w:r>
        <w:r>
          <w:rPr>
            <w:noProof/>
            <w:webHidden/>
          </w:rPr>
          <w:fldChar w:fldCharType="separate"/>
        </w:r>
        <w:r w:rsidR="00454156">
          <w:rPr>
            <w:noProof/>
            <w:webHidden/>
          </w:rPr>
          <w:t>8</w:t>
        </w:r>
        <w:r>
          <w:rPr>
            <w:noProof/>
            <w:webHidden/>
          </w:rPr>
          <w:fldChar w:fldCharType="end"/>
        </w:r>
      </w:hyperlink>
    </w:p>
    <w:p w:rsidR="00662CB1" w:rsidRDefault="00662CB1">
      <w:pPr>
        <w:pStyle w:val="TOC2"/>
        <w:rPr>
          <w:rFonts w:asciiTheme="minorHAnsi" w:eastAsiaTheme="minorEastAsia" w:hAnsiTheme="minorHAnsi" w:cstheme="minorBidi"/>
          <w:noProof/>
          <w:sz w:val="22"/>
          <w:szCs w:val="22"/>
          <w:lang w:val="en-GB" w:eastAsia="zh-CN"/>
        </w:rPr>
      </w:pPr>
      <w:hyperlink w:anchor="_Toc450136730" w:history="1">
        <w:r w:rsidRPr="007632CA">
          <w:rPr>
            <w:rStyle w:val="Hyperlink"/>
            <w:noProof/>
          </w:rPr>
          <w:t>3.4</w:t>
        </w:r>
        <w:r>
          <w:rPr>
            <w:rFonts w:asciiTheme="minorHAnsi" w:eastAsiaTheme="minorEastAsia" w:hAnsiTheme="minorHAnsi" w:cstheme="minorBidi"/>
            <w:noProof/>
            <w:sz w:val="22"/>
            <w:szCs w:val="22"/>
            <w:lang w:val="en-GB" w:eastAsia="zh-CN"/>
          </w:rPr>
          <w:tab/>
        </w:r>
        <w:r w:rsidRPr="007632CA">
          <w:rPr>
            <w:rStyle w:val="Hyperlink"/>
            <w:noProof/>
          </w:rPr>
          <w:t>Inclusión electrónica y envío por correo de documentos</w:t>
        </w:r>
        <w:r>
          <w:rPr>
            <w:noProof/>
            <w:webHidden/>
          </w:rPr>
          <w:tab/>
        </w:r>
        <w:r w:rsidR="00CB0029">
          <w:rPr>
            <w:noProof/>
            <w:webHidden/>
          </w:rPr>
          <w:tab/>
        </w:r>
        <w:r>
          <w:rPr>
            <w:noProof/>
            <w:webHidden/>
          </w:rPr>
          <w:fldChar w:fldCharType="begin"/>
        </w:r>
        <w:r>
          <w:rPr>
            <w:noProof/>
            <w:webHidden/>
          </w:rPr>
          <w:instrText xml:space="preserve"> PAGEREF _Toc450136730 \h </w:instrText>
        </w:r>
        <w:r>
          <w:rPr>
            <w:noProof/>
            <w:webHidden/>
          </w:rPr>
        </w:r>
        <w:r>
          <w:rPr>
            <w:noProof/>
            <w:webHidden/>
          </w:rPr>
          <w:fldChar w:fldCharType="separate"/>
        </w:r>
        <w:r w:rsidR="00454156">
          <w:rPr>
            <w:noProof/>
            <w:webHidden/>
          </w:rPr>
          <w:t>8</w:t>
        </w:r>
        <w:r>
          <w:rPr>
            <w:noProof/>
            <w:webHidden/>
          </w:rPr>
          <w:fldChar w:fldCharType="end"/>
        </w:r>
      </w:hyperlink>
    </w:p>
    <w:p w:rsidR="00662CB1" w:rsidRDefault="00662CB1">
      <w:pPr>
        <w:pStyle w:val="TOC2"/>
        <w:rPr>
          <w:rFonts w:asciiTheme="minorHAnsi" w:eastAsiaTheme="minorEastAsia" w:hAnsiTheme="minorHAnsi" w:cstheme="minorBidi"/>
          <w:noProof/>
          <w:sz w:val="22"/>
          <w:szCs w:val="22"/>
          <w:lang w:val="en-GB" w:eastAsia="zh-CN"/>
        </w:rPr>
      </w:pPr>
      <w:hyperlink w:anchor="_Toc450136731" w:history="1">
        <w:r w:rsidRPr="007632CA">
          <w:rPr>
            <w:rStyle w:val="Hyperlink"/>
            <w:noProof/>
          </w:rPr>
          <w:t>3.5</w:t>
        </w:r>
        <w:r>
          <w:rPr>
            <w:rFonts w:asciiTheme="minorHAnsi" w:eastAsiaTheme="minorEastAsia" w:hAnsiTheme="minorHAnsi" w:cstheme="minorBidi"/>
            <w:noProof/>
            <w:sz w:val="22"/>
            <w:szCs w:val="22"/>
            <w:lang w:val="en-GB" w:eastAsia="zh-CN"/>
          </w:rPr>
          <w:tab/>
        </w:r>
        <w:r w:rsidRPr="007632CA">
          <w:rPr>
            <w:rStyle w:val="Hyperlink"/>
            <w:noProof/>
          </w:rPr>
          <w:t>Series de documentos</w:t>
        </w:r>
        <w:r>
          <w:rPr>
            <w:noProof/>
            <w:webHidden/>
          </w:rPr>
          <w:tab/>
        </w:r>
        <w:r w:rsidR="00CB0029">
          <w:rPr>
            <w:noProof/>
            <w:webHidden/>
          </w:rPr>
          <w:tab/>
        </w:r>
        <w:r>
          <w:rPr>
            <w:noProof/>
            <w:webHidden/>
          </w:rPr>
          <w:fldChar w:fldCharType="begin"/>
        </w:r>
        <w:r>
          <w:rPr>
            <w:noProof/>
            <w:webHidden/>
          </w:rPr>
          <w:instrText xml:space="preserve"> PAGEREF _Toc450136731 \h </w:instrText>
        </w:r>
        <w:r>
          <w:rPr>
            <w:noProof/>
            <w:webHidden/>
          </w:rPr>
        </w:r>
        <w:r>
          <w:rPr>
            <w:noProof/>
            <w:webHidden/>
          </w:rPr>
          <w:fldChar w:fldCharType="separate"/>
        </w:r>
        <w:r w:rsidR="00454156">
          <w:rPr>
            <w:noProof/>
            <w:webHidden/>
          </w:rPr>
          <w:t>8</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32" w:history="1">
        <w:r w:rsidRPr="007632CA">
          <w:rPr>
            <w:rStyle w:val="Hyperlink"/>
            <w:noProof/>
          </w:rPr>
          <w:t>3.5.1</w:t>
        </w:r>
        <w:r>
          <w:rPr>
            <w:rFonts w:asciiTheme="minorHAnsi" w:eastAsiaTheme="minorEastAsia" w:hAnsiTheme="minorHAnsi" w:cstheme="minorBidi"/>
            <w:noProof/>
            <w:sz w:val="22"/>
            <w:szCs w:val="22"/>
            <w:lang w:val="en-GB" w:eastAsia="zh-CN"/>
          </w:rPr>
          <w:tab/>
        </w:r>
        <w:r w:rsidRPr="007632CA">
          <w:rPr>
            <w:rStyle w:val="Hyperlink"/>
            <w:noProof/>
          </w:rPr>
          <w:t>Contribuciones</w:t>
        </w:r>
        <w:r>
          <w:rPr>
            <w:noProof/>
            <w:webHidden/>
          </w:rPr>
          <w:tab/>
        </w:r>
        <w:r w:rsidR="00CB0029">
          <w:rPr>
            <w:noProof/>
            <w:webHidden/>
          </w:rPr>
          <w:tab/>
        </w:r>
        <w:r>
          <w:rPr>
            <w:noProof/>
            <w:webHidden/>
          </w:rPr>
          <w:fldChar w:fldCharType="begin"/>
        </w:r>
        <w:r>
          <w:rPr>
            <w:noProof/>
            <w:webHidden/>
          </w:rPr>
          <w:instrText xml:space="preserve"> PAGEREF _Toc450136732 \h </w:instrText>
        </w:r>
        <w:r>
          <w:rPr>
            <w:noProof/>
            <w:webHidden/>
          </w:rPr>
        </w:r>
        <w:r>
          <w:rPr>
            <w:noProof/>
            <w:webHidden/>
          </w:rPr>
          <w:fldChar w:fldCharType="separate"/>
        </w:r>
        <w:r w:rsidR="00454156">
          <w:rPr>
            <w:noProof/>
            <w:webHidden/>
          </w:rPr>
          <w:t>8</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33" w:history="1">
        <w:r w:rsidRPr="007632CA">
          <w:rPr>
            <w:rStyle w:val="Hyperlink"/>
            <w:noProof/>
          </w:rPr>
          <w:t>3.5.2</w:t>
        </w:r>
        <w:r>
          <w:rPr>
            <w:rFonts w:asciiTheme="minorHAnsi" w:eastAsiaTheme="minorEastAsia" w:hAnsiTheme="minorHAnsi" w:cstheme="minorBidi"/>
            <w:noProof/>
            <w:sz w:val="22"/>
            <w:szCs w:val="22"/>
            <w:lang w:val="en-GB" w:eastAsia="zh-CN"/>
          </w:rPr>
          <w:tab/>
        </w:r>
        <w:r w:rsidRPr="007632CA">
          <w:rPr>
            <w:rStyle w:val="Hyperlink"/>
            <w:noProof/>
          </w:rPr>
          <w:t>Documentos temporales (TEMP)</w:t>
        </w:r>
        <w:r>
          <w:rPr>
            <w:noProof/>
            <w:webHidden/>
          </w:rPr>
          <w:tab/>
        </w:r>
        <w:r w:rsidR="00CB0029">
          <w:rPr>
            <w:noProof/>
            <w:webHidden/>
          </w:rPr>
          <w:tab/>
        </w:r>
        <w:r>
          <w:rPr>
            <w:noProof/>
            <w:webHidden/>
          </w:rPr>
          <w:fldChar w:fldCharType="begin"/>
        </w:r>
        <w:r>
          <w:rPr>
            <w:noProof/>
            <w:webHidden/>
          </w:rPr>
          <w:instrText xml:space="preserve"> PAGEREF _Toc450136733 \h </w:instrText>
        </w:r>
        <w:r>
          <w:rPr>
            <w:noProof/>
            <w:webHidden/>
          </w:rPr>
        </w:r>
        <w:r>
          <w:rPr>
            <w:noProof/>
            <w:webHidden/>
          </w:rPr>
          <w:fldChar w:fldCharType="separate"/>
        </w:r>
        <w:r w:rsidR="00454156">
          <w:rPr>
            <w:noProof/>
            <w:webHidden/>
          </w:rPr>
          <w:t>8</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34" w:history="1">
        <w:r w:rsidRPr="007632CA">
          <w:rPr>
            <w:rStyle w:val="Hyperlink"/>
            <w:noProof/>
          </w:rPr>
          <w:t>3.5.3</w:t>
        </w:r>
        <w:r>
          <w:rPr>
            <w:rFonts w:asciiTheme="minorHAnsi" w:eastAsiaTheme="minorEastAsia" w:hAnsiTheme="minorHAnsi" w:cstheme="minorBidi"/>
            <w:noProof/>
            <w:sz w:val="22"/>
            <w:szCs w:val="22"/>
            <w:lang w:val="en-GB" w:eastAsia="zh-CN"/>
          </w:rPr>
          <w:tab/>
        </w:r>
        <w:r w:rsidRPr="007632CA">
          <w:rPr>
            <w:rStyle w:val="Hyperlink"/>
            <w:noProof/>
          </w:rPr>
          <w:t>Documentos administrativos (ADM)</w:t>
        </w:r>
        <w:r>
          <w:rPr>
            <w:noProof/>
            <w:webHidden/>
          </w:rPr>
          <w:tab/>
        </w:r>
        <w:r w:rsidR="00CB0029">
          <w:rPr>
            <w:noProof/>
            <w:webHidden/>
          </w:rPr>
          <w:tab/>
        </w:r>
        <w:r>
          <w:rPr>
            <w:noProof/>
            <w:webHidden/>
          </w:rPr>
          <w:fldChar w:fldCharType="begin"/>
        </w:r>
        <w:r>
          <w:rPr>
            <w:noProof/>
            <w:webHidden/>
          </w:rPr>
          <w:instrText xml:space="preserve"> PAGEREF _Toc450136734 \h </w:instrText>
        </w:r>
        <w:r>
          <w:rPr>
            <w:noProof/>
            <w:webHidden/>
          </w:rPr>
        </w:r>
        <w:r>
          <w:rPr>
            <w:noProof/>
            <w:webHidden/>
          </w:rPr>
          <w:fldChar w:fldCharType="separate"/>
        </w:r>
        <w:r w:rsidR="00454156">
          <w:rPr>
            <w:noProof/>
            <w:webHidden/>
          </w:rPr>
          <w:t>9</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35" w:history="1">
        <w:r w:rsidRPr="007632CA">
          <w:rPr>
            <w:rStyle w:val="Hyperlink"/>
            <w:noProof/>
          </w:rPr>
          <w:t>3.5.4</w:t>
        </w:r>
        <w:r>
          <w:rPr>
            <w:rFonts w:asciiTheme="minorHAnsi" w:eastAsiaTheme="minorEastAsia" w:hAnsiTheme="minorHAnsi" w:cstheme="minorBidi"/>
            <w:noProof/>
            <w:sz w:val="22"/>
            <w:szCs w:val="22"/>
            <w:lang w:val="en-GB" w:eastAsia="zh-CN"/>
          </w:rPr>
          <w:tab/>
        </w:r>
        <w:r w:rsidRPr="007632CA">
          <w:rPr>
            <w:rStyle w:val="Hyperlink"/>
            <w:noProof/>
          </w:rPr>
          <w:t>Documentos informativos (INFO)</w:t>
        </w:r>
        <w:r>
          <w:rPr>
            <w:noProof/>
            <w:webHidden/>
          </w:rPr>
          <w:tab/>
        </w:r>
        <w:r w:rsidR="00CB0029">
          <w:rPr>
            <w:noProof/>
            <w:webHidden/>
          </w:rPr>
          <w:tab/>
        </w:r>
        <w:r>
          <w:rPr>
            <w:noProof/>
            <w:webHidden/>
          </w:rPr>
          <w:fldChar w:fldCharType="begin"/>
        </w:r>
        <w:r>
          <w:rPr>
            <w:noProof/>
            <w:webHidden/>
          </w:rPr>
          <w:instrText xml:space="preserve"> PAGEREF _Toc450136735 \h </w:instrText>
        </w:r>
        <w:r>
          <w:rPr>
            <w:noProof/>
            <w:webHidden/>
          </w:rPr>
        </w:r>
        <w:r>
          <w:rPr>
            <w:noProof/>
            <w:webHidden/>
          </w:rPr>
          <w:fldChar w:fldCharType="separate"/>
        </w:r>
        <w:r w:rsidR="00454156">
          <w:rPr>
            <w:noProof/>
            <w:webHidden/>
          </w:rPr>
          <w:t>9</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36" w:history="1">
        <w:r w:rsidRPr="007632CA">
          <w:rPr>
            <w:rStyle w:val="Hyperlink"/>
            <w:noProof/>
          </w:rPr>
          <w:t>3.5.5</w:t>
        </w:r>
        <w:r>
          <w:rPr>
            <w:rFonts w:asciiTheme="minorHAnsi" w:eastAsiaTheme="minorEastAsia" w:hAnsiTheme="minorHAnsi" w:cstheme="minorBidi"/>
            <w:noProof/>
            <w:sz w:val="22"/>
            <w:szCs w:val="22"/>
            <w:lang w:val="en-GB" w:eastAsia="zh-CN"/>
          </w:rPr>
          <w:tab/>
        </w:r>
        <w:r w:rsidRPr="007632CA">
          <w:rPr>
            <w:rStyle w:val="Hyperlink"/>
            <w:noProof/>
          </w:rPr>
          <w:t>Informes resumidos de las Comisiones de Estudio</w:t>
        </w:r>
        <w:r>
          <w:rPr>
            <w:noProof/>
            <w:webHidden/>
          </w:rPr>
          <w:tab/>
        </w:r>
        <w:r w:rsidR="00CB0029">
          <w:rPr>
            <w:noProof/>
            <w:webHidden/>
          </w:rPr>
          <w:tab/>
        </w:r>
        <w:r>
          <w:rPr>
            <w:noProof/>
            <w:webHidden/>
          </w:rPr>
          <w:fldChar w:fldCharType="begin"/>
        </w:r>
        <w:r>
          <w:rPr>
            <w:noProof/>
            <w:webHidden/>
          </w:rPr>
          <w:instrText xml:space="preserve"> PAGEREF _Toc450136736 \h </w:instrText>
        </w:r>
        <w:r>
          <w:rPr>
            <w:noProof/>
            <w:webHidden/>
          </w:rPr>
        </w:r>
        <w:r>
          <w:rPr>
            <w:noProof/>
            <w:webHidden/>
          </w:rPr>
          <w:fldChar w:fldCharType="separate"/>
        </w:r>
        <w:r w:rsidR="00454156">
          <w:rPr>
            <w:noProof/>
            <w:webHidden/>
          </w:rPr>
          <w:t>9</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37" w:history="1">
        <w:r w:rsidRPr="007632CA">
          <w:rPr>
            <w:rStyle w:val="Hyperlink"/>
            <w:noProof/>
          </w:rPr>
          <w:t>3.5.6</w:t>
        </w:r>
        <w:r>
          <w:rPr>
            <w:rFonts w:asciiTheme="minorHAnsi" w:eastAsiaTheme="minorEastAsia" w:hAnsiTheme="minorHAnsi" w:cstheme="minorBidi"/>
            <w:noProof/>
            <w:sz w:val="22"/>
            <w:szCs w:val="22"/>
            <w:lang w:val="en-GB" w:eastAsia="zh-CN"/>
          </w:rPr>
          <w:tab/>
        </w:r>
        <w:r w:rsidRPr="007632CA">
          <w:rPr>
            <w:rStyle w:val="Hyperlink"/>
            <w:noProof/>
          </w:rPr>
          <w:t>Informe del Presidente de un Grupo a su reunión siguiente</w:t>
        </w:r>
        <w:r>
          <w:rPr>
            <w:noProof/>
            <w:webHidden/>
          </w:rPr>
          <w:tab/>
        </w:r>
        <w:r w:rsidR="00CB0029">
          <w:rPr>
            <w:noProof/>
            <w:webHidden/>
          </w:rPr>
          <w:tab/>
        </w:r>
        <w:r>
          <w:rPr>
            <w:noProof/>
            <w:webHidden/>
          </w:rPr>
          <w:fldChar w:fldCharType="begin"/>
        </w:r>
        <w:r>
          <w:rPr>
            <w:noProof/>
            <w:webHidden/>
          </w:rPr>
          <w:instrText xml:space="preserve"> PAGEREF _Toc450136737 \h </w:instrText>
        </w:r>
        <w:r>
          <w:rPr>
            <w:noProof/>
            <w:webHidden/>
          </w:rPr>
        </w:r>
        <w:r>
          <w:rPr>
            <w:noProof/>
            <w:webHidden/>
          </w:rPr>
          <w:fldChar w:fldCharType="separate"/>
        </w:r>
        <w:r w:rsidR="00454156">
          <w:rPr>
            <w:noProof/>
            <w:webHidden/>
          </w:rPr>
          <w:t>9</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38" w:history="1">
        <w:r w:rsidRPr="007632CA">
          <w:rPr>
            <w:rStyle w:val="Hyperlink"/>
            <w:noProof/>
          </w:rPr>
          <w:t>3.5.7</w:t>
        </w:r>
        <w:r>
          <w:rPr>
            <w:rFonts w:asciiTheme="minorHAnsi" w:eastAsiaTheme="minorEastAsia" w:hAnsiTheme="minorHAnsi" w:cstheme="minorBidi"/>
            <w:noProof/>
            <w:sz w:val="22"/>
            <w:szCs w:val="22"/>
            <w:lang w:val="en-GB" w:eastAsia="zh-CN"/>
          </w:rPr>
          <w:tab/>
        </w:r>
        <w:r w:rsidRPr="007632CA">
          <w:rPr>
            <w:rStyle w:val="Hyperlink"/>
            <w:noProof/>
          </w:rPr>
          <w:t>Resumen de los debates de las reuniones de las Comisiones de Estudio</w:t>
        </w:r>
        <w:r>
          <w:rPr>
            <w:noProof/>
            <w:webHidden/>
          </w:rPr>
          <w:tab/>
        </w:r>
        <w:r w:rsidR="00CB0029">
          <w:rPr>
            <w:noProof/>
            <w:webHidden/>
          </w:rPr>
          <w:tab/>
        </w:r>
        <w:r>
          <w:rPr>
            <w:noProof/>
            <w:webHidden/>
          </w:rPr>
          <w:fldChar w:fldCharType="begin"/>
        </w:r>
        <w:r>
          <w:rPr>
            <w:noProof/>
            <w:webHidden/>
          </w:rPr>
          <w:instrText xml:space="preserve"> PAGEREF _Toc450136738 \h </w:instrText>
        </w:r>
        <w:r>
          <w:rPr>
            <w:noProof/>
            <w:webHidden/>
          </w:rPr>
        </w:r>
        <w:r>
          <w:rPr>
            <w:noProof/>
            <w:webHidden/>
          </w:rPr>
          <w:fldChar w:fldCharType="separate"/>
        </w:r>
        <w:r w:rsidR="00454156">
          <w:rPr>
            <w:noProof/>
            <w:webHidden/>
          </w:rPr>
          <w:t>10</w:t>
        </w:r>
        <w:r>
          <w:rPr>
            <w:noProof/>
            <w:webHidden/>
          </w:rPr>
          <w:fldChar w:fldCharType="end"/>
        </w:r>
      </w:hyperlink>
    </w:p>
    <w:p w:rsidR="00662CB1" w:rsidRDefault="00662CB1">
      <w:pPr>
        <w:pStyle w:val="TOC3"/>
        <w:rPr>
          <w:rStyle w:val="Hyperlink"/>
          <w:noProof/>
        </w:rPr>
      </w:pPr>
      <w:hyperlink w:anchor="_Toc450136739" w:history="1">
        <w:r w:rsidRPr="007632CA">
          <w:rPr>
            <w:rStyle w:val="Hyperlink"/>
            <w:noProof/>
          </w:rPr>
          <w:t>3.5.8</w:t>
        </w:r>
        <w:r>
          <w:rPr>
            <w:rFonts w:asciiTheme="minorHAnsi" w:eastAsiaTheme="minorEastAsia" w:hAnsiTheme="minorHAnsi" w:cstheme="minorBidi"/>
            <w:noProof/>
            <w:sz w:val="22"/>
            <w:szCs w:val="22"/>
            <w:lang w:val="en-GB" w:eastAsia="zh-CN"/>
          </w:rPr>
          <w:tab/>
        </w:r>
        <w:r w:rsidRPr="007632CA">
          <w:rPr>
            <w:rStyle w:val="Hyperlink"/>
            <w:noProof/>
          </w:rPr>
          <w:t>Declaraciones de coordinación</w:t>
        </w:r>
        <w:r>
          <w:rPr>
            <w:noProof/>
            <w:webHidden/>
          </w:rPr>
          <w:tab/>
        </w:r>
        <w:r w:rsidR="00CB0029">
          <w:rPr>
            <w:noProof/>
            <w:webHidden/>
          </w:rPr>
          <w:tab/>
        </w:r>
        <w:r>
          <w:rPr>
            <w:noProof/>
            <w:webHidden/>
          </w:rPr>
          <w:fldChar w:fldCharType="begin"/>
        </w:r>
        <w:r>
          <w:rPr>
            <w:noProof/>
            <w:webHidden/>
          </w:rPr>
          <w:instrText xml:space="preserve"> PAGEREF _Toc450136739 \h </w:instrText>
        </w:r>
        <w:r>
          <w:rPr>
            <w:noProof/>
            <w:webHidden/>
          </w:rPr>
        </w:r>
        <w:r>
          <w:rPr>
            <w:noProof/>
            <w:webHidden/>
          </w:rPr>
          <w:fldChar w:fldCharType="separate"/>
        </w:r>
        <w:r w:rsidR="00454156">
          <w:rPr>
            <w:noProof/>
            <w:webHidden/>
          </w:rPr>
          <w:t>10</w:t>
        </w:r>
        <w:r>
          <w:rPr>
            <w:noProof/>
            <w:webHidden/>
          </w:rPr>
          <w:fldChar w:fldCharType="end"/>
        </w:r>
      </w:hyperlink>
    </w:p>
    <w:p w:rsidR="00CB0029" w:rsidRPr="00CB0029" w:rsidRDefault="00CB0029" w:rsidP="00CB0029">
      <w:pPr>
        <w:pStyle w:val="TOC3"/>
        <w:rPr>
          <w:rFonts w:asciiTheme="minorHAnsi" w:eastAsiaTheme="minorEastAsia" w:hAnsiTheme="minorHAnsi" w:cstheme="minorBidi"/>
          <w:bCs/>
          <w:noProof/>
          <w:sz w:val="22"/>
          <w:szCs w:val="22"/>
          <w:lang w:val="en-GB" w:eastAsia="zh-CN"/>
        </w:rPr>
        <w:pPrChange w:id="35" w:author="Jones, Jacqueline" w:date="2016-05-04T14:59:00Z">
          <w:pPr>
            <w:pStyle w:val="TOC3"/>
          </w:pPr>
        </w:pPrChange>
      </w:pPr>
      <w:del w:id="36" w:author="Spanish" w:date="2016-05-02T09:43:00Z">
        <w:r w:rsidRPr="00CB0029" w:rsidDel="005E4EA9">
          <w:rPr>
            <w:bCs/>
            <w:noProof/>
          </w:rPr>
          <w:delText>3.5.9</w:delText>
        </w:r>
        <w:r w:rsidRPr="00CB0029" w:rsidDel="005E4EA9">
          <w:rPr>
            <w:bCs/>
            <w:noProof/>
          </w:rPr>
          <w:tab/>
          <w:delText>Serie de documentos «azules» para la aprobación de los proyectos de Recomendaciones mediante consulta</w:delText>
        </w:r>
      </w:del>
      <w:del w:id="37" w:author="Jones, Jacqueline" w:date="2016-05-04T14:55:00Z">
        <w:r w:rsidRPr="00CB0029" w:rsidDel="00CB0029">
          <w:rPr>
            <w:bCs/>
            <w:noProof/>
          </w:rPr>
          <w:tab/>
        </w:r>
      </w:del>
      <w:del w:id="38" w:author="Jones, Jacqueline" w:date="2016-05-04T14:59:00Z">
        <w:r w:rsidDel="00CB0029">
          <w:rPr>
            <w:bCs/>
            <w:noProof/>
          </w:rPr>
          <w:tab/>
        </w:r>
      </w:del>
      <w:del w:id="39" w:author="Jones, Jacqueline" w:date="2016-05-04T14:55:00Z">
        <w:r w:rsidRPr="00CB0029" w:rsidDel="00CB0029">
          <w:rPr>
            <w:bCs/>
            <w:noProof/>
          </w:rPr>
          <w:delText>10</w:delText>
        </w:r>
      </w:del>
    </w:p>
    <w:p w:rsidR="00662CB1" w:rsidRDefault="00662CB1" w:rsidP="00342852">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"_Toc450136740"</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00CB0029" w:rsidRPr="00CB0029">
        <w:rPr>
          <w:rStyle w:val="Hyperlink"/>
          <w:noProof/>
        </w:rPr>
        <w:t>3.5.</w:t>
      </w:r>
      <w:del w:id="40" w:author="Langtry, Colin" w:date="2016-04-25T00:27:00Z">
        <w:r w:rsidR="00CB0029" w:rsidRPr="00CB0029" w:rsidDel="00E61320">
          <w:rPr>
            <w:rStyle w:val="Hyperlink"/>
            <w:noProof/>
          </w:rPr>
          <w:delText>10</w:delText>
        </w:r>
      </w:del>
      <w:ins w:id="41" w:author="Langtry, Colin" w:date="2016-04-25T00:27:00Z">
        <w:r w:rsidR="00CB0029" w:rsidRPr="00CB0029">
          <w:rPr>
            <w:rStyle w:val="Hyperlink"/>
            <w:noProof/>
          </w:rPr>
          <w:t>9</w:t>
        </w:r>
      </w:ins>
      <w:r>
        <w:rPr>
          <w:rFonts w:asciiTheme="minorHAnsi" w:eastAsiaTheme="minorEastAsia" w:hAnsiTheme="minorHAnsi" w:cstheme="minorBidi"/>
          <w:noProof/>
          <w:sz w:val="22"/>
          <w:szCs w:val="22"/>
          <w:lang w:val="en-GB" w:eastAsia="zh-CN"/>
        </w:rPr>
        <w:tab/>
      </w:r>
      <w:r w:rsidR="00342852" w:rsidRPr="00B47372">
        <w:rPr>
          <w:noProof/>
        </w:rPr>
        <w:t xml:space="preserve">Serie de documentos </w:t>
      </w:r>
      <w:del w:id="42" w:author="Spanish" w:date="2016-05-02T09:44:00Z">
        <w:r w:rsidR="00342852" w:rsidRPr="00B47372" w:rsidDel="000C01E1">
          <w:rPr>
            <w:noProof/>
          </w:rPr>
          <w:delText>«rosas»</w:delText>
        </w:r>
      </w:del>
      <w:ins w:id="43" w:author="Spanish" w:date="2016-05-02T09:44:00Z">
        <w:r w:rsidR="00342852" w:rsidRPr="00B47372">
          <w:rPr>
            <w:noProof/>
          </w:rPr>
          <w:t>de Comisiones de Estudio/1000</w:t>
        </w:r>
      </w:ins>
      <w:r>
        <w:rPr>
          <w:noProof/>
          <w:webHidden/>
        </w:rPr>
        <w:tab/>
      </w:r>
      <w:r w:rsidR="00CB0029">
        <w:rPr>
          <w:noProof/>
          <w:webHidden/>
        </w:rPr>
        <w:tab/>
      </w:r>
      <w:r>
        <w:rPr>
          <w:noProof/>
          <w:webHidden/>
        </w:rPr>
        <w:fldChar w:fldCharType="begin"/>
      </w:r>
      <w:r>
        <w:rPr>
          <w:noProof/>
          <w:webHidden/>
        </w:rPr>
        <w:instrText xml:space="preserve"> PAGEREF _Toc450136740 \h </w:instrText>
      </w:r>
      <w:r>
        <w:rPr>
          <w:noProof/>
          <w:webHidden/>
        </w:rPr>
      </w:r>
      <w:r>
        <w:rPr>
          <w:noProof/>
          <w:webHidden/>
        </w:rPr>
        <w:fldChar w:fldCharType="separate"/>
      </w:r>
      <w:r w:rsidR="00454156">
        <w:rPr>
          <w:noProof/>
          <w:webHidden/>
        </w:rPr>
        <w:t>10</w:t>
      </w:r>
      <w:r>
        <w:rPr>
          <w:noProof/>
          <w:webHidden/>
        </w:rPr>
        <w:fldChar w:fldCharType="end"/>
      </w:r>
      <w:r w:rsidRPr="007632CA">
        <w:rPr>
          <w:rStyle w:val="Hyperlink"/>
          <w:noProof/>
        </w:rPr>
        <w:fldChar w:fldCharType="end"/>
      </w:r>
    </w:p>
    <w:p w:rsidR="00662CB1" w:rsidRDefault="00662CB1" w:rsidP="00CB0029">
      <w:pPr>
        <w:pStyle w:val="TOC3"/>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"_Toc450136741"</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00CB0029" w:rsidRPr="00CB0029">
        <w:rPr>
          <w:rStyle w:val="Hyperlink"/>
          <w:noProof/>
        </w:rPr>
        <w:t>3.5.</w:t>
      </w:r>
      <w:del w:id="44" w:author="Langtry, Colin" w:date="2016-04-25T00:27:00Z">
        <w:r w:rsidR="00CB0029" w:rsidRPr="00CB0029" w:rsidDel="00E61320">
          <w:rPr>
            <w:rStyle w:val="Hyperlink"/>
            <w:noProof/>
          </w:rPr>
          <w:delText>11</w:delText>
        </w:r>
      </w:del>
      <w:ins w:id="45" w:author="Langtry, Colin" w:date="2016-04-25T00:27:00Z">
        <w:r w:rsidR="00CB0029" w:rsidRPr="00CB0029">
          <w:rPr>
            <w:rStyle w:val="Hyperlink"/>
            <w:noProof/>
          </w:rPr>
          <w:t>10</w:t>
        </w:r>
      </w:ins>
      <w:r w:rsidR="00CB0029" w:rsidRPr="00CB0029">
        <w:rPr>
          <w:rStyle w:val="Hyperlink"/>
          <w:rFonts w:eastAsiaTheme="minorEastAsia"/>
          <w:noProof/>
        </w:rPr>
        <w:tab/>
      </w:r>
      <w:r w:rsidRPr="007632CA">
        <w:rPr>
          <w:rStyle w:val="Hyperlink"/>
          <w:noProof/>
        </w:rPr>
        <w:t>Serie de documentos «PLEN»</w:t>
      </w:r>
      <w:r>
        <w:rPr>
          <w:noProof/>
          <w:webHidden/>
        </w:rPr>
        <w:tab/>
      </w:r>
      <w:r w:rsidR="00CB0029">
        <w:rPr>
          <w:noProof/>
          <w:webHidden/>
        </w:rPr>
        <w:tab/>
      </w:r>
      <w:r>
        <w:rPr>
          <w:noProof/>
          <w:webHidden/>
        </w:rPr>
        <w:fldChar w:fldCharType="begin"/>
      </w:r>
      <w:r>
        <w:rPr>
          <w:noProof/>
          <w:webHidden/>
        </w:rPr>
        <w:instrText xml:space="preserve"> PAGEREF _Toc450136741 \h </w:instrText>
      </w:r>
      <w:r>
        <w:rPr>
          <w:noProof/>
          <w:webHidden/>
        </w:rPr>
      </w:r>
      <w:r>
        <w:rPr>
          <w:noProof/>
          <w:webHidden/>
        </w:rPr>
        <w:fldChar w:fldCharType="separate"/>
      </w:r>
      <w:r w:rsidR="00454156">
        <w:rPr>
          <w:noProof/>
          <w:webHidden/>
        </w:rPr>
        <w:t>11</w:t>
      </w:r>
      <w:r>
        <w:rPr>
          <w:noProof/>
          <w:webHidden/>
        </w:rPr>
        <w:fldChar w:fldCharType="end"/>
      </w:r>
      <w:r w:rsidRPr="007632CA">
        <w:rPr>
          <w:rStyle w:val="Hyperlink"/>
          <w:noProof/>
        </w:rPr>
        <w:fldChar w:fldCharType="end"/>
      </w:r>
    </w:p>
    <w:p w:rsidR="00662CB1" w:rsidRDefault="00CB0029" w:rsidP="00CB0029">
      <w:pPr>
        <w:pStyle w:val="TOC3"/>
        <w:rPr>
          <w:rFonts w:asciiTheme="minorHAnsi" w:eastAsiaTheme="minorEastAsia" w:hAnsiTheme="minorHAnsi" w:cstheme="minorBidi"/>
          <w:noProof/>
          <w:sz w:val="22"/>
          <w:szCs w:val="22"/>
          <w:lang w:val="en-GB" w:eastAsia="zh-CN"/>
        </w:rPr>
      </w:pPr>
      <w:ins w:id="46" w:author="Jones, Jacqueline" w:date="2016-05-04T14:56:00Z">
        <w:r w:rsidRPr="00CB0029">
          <w:rPr>
            <w:rStyle w:val="Hyperlink"/>
            <w:noProof/>
            <w:lang w:val="en-GB"/>
            <w:rPrChange w:id="47" w:author="Jones, Jacqueline" w:date="2016-05-04T14:56:00Z">
              <w:rPr>
                <w:rStyle w:val="Hyperlink"/>
                <w:noProof/>
              </w:rPr>
            </w:rPrChange>
          </w:rPr>
          <w:t>3.5.11</w:t>
        </w:r>
        <w:r w:rsidRPr="00CB0029">
          <w:rPr>
            <w:rStyle w:val="Hyperlink"/>
            <w:rFonts w:eastAsiaTheme="minorEastAsia"/>
            <w:noProof/>
            <w:lang w:val="en-GB"/>
            <w:rPrChange w:id="48" w:author="Jones, Jacqueline" w:date="2016-05-04T14:56:00Z">
              <w:rPr>
                <w:rStyle w:val="Hyperlink"/>
                <w:rFonts w:eastAsiaTheme="minorEastAsia"/>
                <w:noProof/>
              </w:rPr>
            </w:rPrChange>
          </w:rPr>
          <w:tab/>
        </w:r>
        <w:r w:rsidRPr="00CB0029">
          <w:rPr>
            <w:rStyle w:val="Hyperlink"/>
            <w:noProof/>
            <w:lang w:val="en-GB"/>
            <w:rPrChange w:id="49" w:author="Jones, Jacqueline" w:date="2016-05-04T14:56:00Z">
              <w:rPr>
                <w:rStyle w:val="Hyperlink"/>
                <w:noProof/>
              </w:rPr>
            </w:rPrChange>
          </w:rPr>
          <w:t>Documents on the Group Sharepoint sites</w:t>
        </w:r>
        <w:r w:rsidRPr="00CB0029">
          <w:rPr>
            <w:rStyle w:val="Hyperlink"/>
            <w:noProof/>
            <w:webHidden/>
            <w:lang w:val="en-GB"/>
            <w:rPrChange w:id="50" w:author="Jones, Jacqueline" w:date="2016-05-04T14:56:00Z">
              <w:rPr>
                <w:rStyle w:val="Hyperlink"/>
                <w:noProof/>
                <w:webHidden/>
              </w:rPr>
            </w:rPrChange>
          </w:rPr>
          <w:tab/>
        </w:r>
      </w:ins>
      <w:ins w:id="51" w:author="Jones, Jacqueline" w:date="2016-05-04T14:59:00Z">
        <w:r>
          <w:rPr>
            <w:rStyle w:val="Hyperlink"/>
            <w:noProof/>
            <w:webHidden/>
            <w:lang w:val="en-GB"/>
          </w:rPr>
          <w:tab/>
        </w:r>
      </w:ins>
      <w:r w:rsidR="00662CB1" w:rsidRPr="007632CA">
        <w:rPr>
          <w:rStyle w:val="Hyperlink"/>
          <w:noProof/>
        </w:rPr>
        <w:fldChar w:fldCharType="begin"/>
      </w:r>
      <w:r w:rsidR="00662CB1" w:rsidRPr="00CB0029">
        <w:rPr>
          <w:rStyle w:val="Hyperlink"/>
          <w:noProof/>
          <w:lang w:val="en-GB"/>
          <w:rPrChange w:id="52" w:author="Jones, Jacqueline" w:date="2016-05-04T14:56:00Z">
            <w:rPr>
              <w:rStyle w:val="Hyperlink"/>
              <w:noProof/>
            </w:rPr>
          </w:rPrChange>
        </w:rPr>
        <w:instrText xml:space="preserve"> </w:instrText>
      </w:r>
      <w:r w:rsidR="00662CB1" w:rsidRPr="00CB0029">
        <w:rPr>
          <w:noProof/>
          <w:lang w:val="en-GB"/>
          <w:rPrChange w:id="53" w:author="Jones, Jacqueline" w:date="2016-05-04T14:56:00Z">
            <w:rPr>
              <w:noProof/>
            </w:rPr>
          </w:rPrChange>
        </w:rPr>
        <w:instrText>HYPERLINK \l "_Toc450136742"</w:instrText>
      </w:r>
      <w:r w:rsidR="00662CB1" w:rsidRPr="00CB0029">
        <w:rPr>
          <w:rStyle w:val="Hyperlink"/>
          <w:noProof/>
          <w:lang w:val="en-GB"/>
          <w:rPrChange w:id="54" w:author="Jones, Jacqueline" w:date="2016-05-04T14:56:00Z">
            <w:rPr>
              <w:rStyle w:val="Hyperlink"/>
              <w:noProof/>
            </w:rPr>
          </w:rPrChange>
        </w:rPr>
        <w:instrText xml:space="preserve"> </w:instrText>
      </w:r>
      <w:r w:rsidR="00662CB1" w:rsidRPr="007632CA">
        <w:rPr>
          <w:rStyle w:val="Hyperlink"/>
          <w:noProof/>
        </w:rPr>
      </w:r>
      <w:r w:rsidR="00662CB1" w:rsidRPr="007632CA">
        <w:rPr>
          <w:rStyle w:val="Hyperlink"/>
          <w:noProof/>
        </w:rPr>
        <w:fldChar w:fldCharType="separate"/>
      </w:r>
      <w:r w:rsidR="00662CB1">
        <w:rPr>
          <w:noProof/>
          <w:webHidden/>
        </w:rPr>
        <w:fldChar w:fldCharType="begin"/>
      </w:r>
      <w:r w:rsidR="00662CB1" w:rsidRPr="00CB0029">
        <w:rPr>
          <w:noProof/>
          <w:webHidden/>
          <w:lang w:val="en-GB"/>
          <w:rPrChange w:id="55" w:author="Jones, Jacqueline" w:date="2016-05-04T14:56:00Z">
            <w:rPr>
              <w:noProof/>
              <w:webHidden/>
            </w:rPr>
          </w:rPrChange>
        </w:rPr>
        <w:instrText xml:space="preserve"> PAGEREF _Toc450136742 \h </w:instrText>
      </w:r>
      <w:r w:rsidR="00662CB1">
        <w:rPr>
          <w:noProof/>
          <w:webHidden/>
        </w:rPr>
      </w:r>
      <w:r w:rsidR="00662CB1">
        <w:rPr>
          <w:noProof/>
          <w:webHidden/>
        </w:rPr>
        <w:fldChar w:fldCharType="separate"/>
      </w:r>
      <w:r w:rsidR="00454156">
        <w:rPr>
          <w:noProof/>
          <w:webHidden/>
          <w:lang w:val="en-GB"/>
        </w:rPr>
        <w:t>11</w:t>
      </w:r>
      <w:r w:rsidR="00662CB1">
        <w:rPr>
          <w:noProof/>
          <w:webHidden/>
        </w:rPr>
        <w:fldChar w:fldCharType="end"/>
      </w:r>
      <w:r w:rsidR="00662CB1" w:rsidRPr="007632CA">
        <w:rPr>
          <w:rStyle w:val="Hyperlink"/>
          <w:noProof/>
        </w:rPr>
        <w:fldChar w:fldCharType="end"/>
      </w:r>
    </w:p>
    <w:p w:rsidR="00662CB1" w:rsidRDefault="00662CB1">
      <w:pPr>
        <w:pStyle w:val="TOC1"/>
        <w:rPr>
          <w:rFonts w:asciiTheme="minorHAnsi" w:eastAsiaTheme="minorEastAsia" w:hAnsiTheme="minorHAnsi" w:cstheme="minorBidi"/>
          <w:noProof/>
          <w:sz w:val="22"/>
          <w:szCs w:val="22"/>
          <w:lang w:val="en-GB" w:eastAsia="zh-CN"/>
        </w:rPr>
      </w:pPr>
      <w:hyperlink w:anchor="_Toc450136743" w:history="1">
        <w:r w:rsidRPr="007632CA">
          <w:rPr>
            <w:rStyle w:val="Hyperlink"/>
            <w:noProof/>
          </w:rPr>
          <w:t>4</w:t>
        </w:r>
        <w:r>
          <w:rPr>
            <w:rFonts w:asciiTheme="minorHAnsi" w:eastAsiaTheme="minorEastAsia" w:hAnsiTheme="minorHAnsi" w:cstheme="minorBidi"/>
            <w:noProof/>
            <w:sz w:val="22"/>
            <w:szCs w:val="22"/>
            <w:lang w:val="en-GB" w:eastAsia="zh-CN"/>
          </w:rPr>
          <w:tab/>
        </w:r>
        <w:r w:rsidRPr="007632CA">
          <w:rPr>
            <w:rStyle w:val="Hyperlink"/>
            <w:noProof/>
          </w:rPr>
          <w:t>Procedimientos aplicables a la reunión de las Comisiones de Estudio</w:t>
        </w:r>
        <w:r>
          <w:rPr>
            <w:noProof/>
            <w:webHidden/>
          </w:rPr>
          <w:tab/>
        </w:r>
        <w:r w:rsidR="00CB0029">
          <w:rPr>
            <w:noProof/>
            <w:webHidden/>
          </w:rPr>
          <w:tab/>
        </w:r>
        <w:r>
          <w:rPr>
            <w:noProof/>
            <w:webHidden/>
          </w:rPr>
          <w:fldChar w:fldCharType="begin"/>
        </w:r>
        <w:r>
          <w:rPr>
            <w:noProof/>
            <w:webHidden/>
          </w:rPr>
          <w:instrText xml:space="preserve"> PAGEREF _Toc450136743 \h </w:instrText>
        </w:r>
        <w:r>
          <w:rPr>
            <w:noProof/>
            <w:webHidden/>
          </w:rPr>
        </w:r>
        <w:r>
          <w:rPr>
            <w:noProof/>
            <w:webHidden/>
          </w:rPr>
          <w:fldChar w:fldCharType="separate"/>
        </w:r>
        <w:r w:rsidR="00454156">
          <w:rPr>
            <w:noProof/>
            <w:webHidden/>
          </w:rPr>
          <w:t>11</w:t>
        </w:r>
        <w:r>
          <w:rPr>
            <w:noProof/>
            <w:webHidden/>
          </w:rPr>
          <w:fldChar w:fldCharType="end"/>
        </w:r>
      </w:hyperlink>
    </w:p>
    <w:p w:rsidR="00662CB1" w:rsidRDefault="00662CB1">
      <w:pPr>
        <w:pStyle w:val="TOC2"/>
        <w:rPr>
          <w:rFonts w:asciiTheme="minorHAnsi" w:eastAsiaTheme="minorEastAsia" w:hAnsiTheme="minorHAnsi" w:cstheme="minorBidi"/>
          <w:noProof/>
          <w:sz w:val="22"/>
          <w:szCs w:val="22"/>
          <w:lang w:val="en-GB" w:eastAsia="zh-CN"/>
        </w:rPr>
      </w:pPr>
      <w:hyperlink w:anchor="_Toc450136744" w:history="1">
        <w:r w:rsidRPr="007632CA">
          <w:rPr>
            <w:rStyle w:val="Hyperlink"/>
            <w:noProof/>
          </w:rPr>
          <w:t>4.1</w:t>
        </w:r>
        <w:r>
          <w:rPr>
            <w:rFonts w:asciiTheme="minorHAnsi" w:eastAsiaTheme="minorEastAsia" w:hAnsiTheme="minorHAnsi" w:cstheme="minorBidi"/>
            <w:noProof/>
            <w:sz w:val="22"/>
            <w:szCs w:val="22"/>
            <w:lang w:val="en-GB" w:eastAsia="zh-CN"/>
          </w:rPr>
          <w:tab/>
        </w:r>
        <w:r w:rsidRPr="007632CA">
          <w:rPr>
            <w:rStyle w:val="Hyperlink"/>
            <w:noProof/>
          </w:rPr>
          <w:t>Consideración de proyectos de Recomendaciones</w:t>
        </w:r>
        <w:r>
          <w:rPr>
            <w:noProof/>
            <w:webHidden/>
          </w:rPr>
          <w:tab/>
        </w:r>
        <w:r w:rsidR="00CB0029">
          <w:rPr>
            <w:noProof/>
            <w:webHidden/>
          </w:rPr>
          <w:tab/>
        </w:r>
        <w:r>
          <w:rPr>
            <w:noProof/>
            <w:webHidden/>
          </w:rPr>
          <w:fldChar w:fldCharType="begin"/>
        </w:r>
        <w:r>
          <w:rPr>
            <w:noProof/>
            <w:webHidden/>
          </w:rPr>
          <w:instrText xml:space="preserve"> PAGEREF _Toc450136744 \h </w:instrText>
        </w:r>
        <w:r>
          <w:rPr>
            <w:noProof/>
            <w:webHidden/>
          </w:rPr>
        </w:r>
        <w:r>
          <w:rPr>
            <w:noProof/>
            <w:webHidden/>
          </w:rPr>
          <w:fldChar w:fldCharType="separate"/>
        </w:r>
        <w:r w:rsidR="00454156">
          <w:rPr>
            <w:noProof/>
            <w:webHidden/>
          </w:rPr>
          <w:t>11</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45" w:history="1">
        <w:r w:rsidRPr="007632CA">
          <w:rPr>
            <w:rStyle w:val="Hyperlink"/>
            <w:noProof/>
          </w:rPr>
          <w:t>4.1.1</w:t>
        </w:r>
        <w:r>
          <w:rPr>
            <w:rFonts w:asciiTheme="minorHAnsi" w:eastAsiaTheme="minorEastAsia" w:hAnsiTheme="minorHAnsi" w:cstheme="minorBidi"/>
            <w:noProof/>
            <w:sz w:val="22"/>
            <w:szCs w:val="22"/>
            <w:lang w:val="en-GB" w:eastAsia="zh-CN"/>
          </w:rPr>
          <w:tab/>
        </w:r>
        <w:r w:rsidRPr="007632CA">
          <w:rPr>
            <w:rStyle w:val="Hyperlink"/>
            <w:noProof/>
          </w:rPr>
          <w:t>Adopción de proyectos de Recomendaciones en las reuniones de las Comisiones de Estudio</w:t>
        </w:r>
        <w:r>
          <w:rPr>
            <w:noProof/>
            <w:webHidden/>
          </w:rPr>
          <w:tab/>
        </w:r>
        <w:r w:rsidR="00CB0029">
          <w:rPr>
            <w:noProof/>
            <w:webHidden/>
          </w:rPr>
          <w:tab/>
        </w:r>
        <w:r>
          <w:rPr>
            <w:noProof/>
            <w:webHidden/>
          </w:rPr>
          <w:fldChar w:fldCharType="begin"/>
        </w:r>
        <w:r>
          <w:rPr>
            <w:noProof/>
            <w:webHidden/>
          </w:rPr>
          <w:instrText xml:space="preserve"> PAGEREF _Toc450136745 \h </w:instrText>
        </w:r>
        <w:r>
          <w:rPr>
            <w:noProof/>
            <w:webHidden/>
          </w:rPr>
        </w:r>
        <w:r>
          <w:rPr>
            <w:noProof/>
            <w:webHidden/>
          </w:rPr>
          <w:fldChar w:fldCharType="separate"/>
        </w:r>
        <w:r w:rsidR="00454156">
          <w:rPr>
            <w:noProof/>
            <w:webHidden/>
          </w:rPr>
          <w:t>11</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46" w:history="1">
        <w:r w:rsidRPr="007632CA">
          <w:rPr>
            <w:rStyle w:val="Hyperlink"/>
            <w:noProof/>
          </w:rPr>
          <w:t>4.1.2</w:t>
        </w:r>
        <w:r>
          <w:rPr>
            <w:rFonts w:asciiTheme="minorHAnsi" w:eastAsiaTheme="minorEastAsia" w:hAnsiTheme="minorHAnsi" w:cstheme="minorBidi"/>
            <w:noProof/>
            <w:sz w:val="22"/>
            <w:szCs w:val="22"/>
            <w:lang w:val="en-GB" w:eastAsia="zh-CN"/>
          </w:rPr>
          <w:tab/>
        </w:r>
        <w:r w:rsidRPr="007632CA">
          <w:rPr>
            <w:rStyle w:val="Hyperlink"/>
            <w:noProof/>
          </w:rPr>
          <w:t>Adopción de proyectos de Recomendaciones por correspondencia</w:t>
        </w:r>
        <w:r>
          <w:rPr>
            <w:noProof/>
            <w:webHidden/>
          </w:rPr>
          <w:tab/>
        </w:r>
        <w:r w:rsidR="00CB0029">
          <w:rPr>
            <w:noProof/>
            <w:webHidden/>
          </w:rPr>
          <w:tab/>
        </w:r>
        <w:r>
          <w:rPr>
            <w:noProof/>
            <w:webHidden/>
          </w:rPr>
          <w:fldChar w:fldCharType="begin"/>
        </w:r>
        <w:r>
          <w:rPr>
            <w:noProof/>
            <w:webHidden/>
          </w:rPr>
          <w:instrText xml:space="preserve"> PAGEREF _Toc450136746 \h </w:instrText>
        </w:r>
        <w:r>
          <w:rPr>
            <w:noProof/>
            <w:webHidden/>
          </w:rPr>
        </w:r>
        <w:r>
          <w:rPr>
            <w:noProof/>
            <w:webHidden/>
          </w:rPr>
          <w:fldChar w:fldCharType="separate"/>
        </w:r>
        <w:r w:rsidR="00454156">
          <w:rPr>
            <w:noProof/>
            <w:webHidden/>
          </w:rPr>
          <w:t>11</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47" w:history="1">
        <w:r w:rsidRPr="007632CA">
          <w:rPr>
            <w:rStyle w:val="Hyperlink"/>
            <w:noProof/>
          </w:rPr>
          <w:t>4.1.3</w:t>
        </w:r>
        <w:r>
          <w:rPr>
            <w:rFonts w:asciiTheme="minorHAnsi" w:eastAsiaTheme="minorEastAsia" w:hAnsiTheme="minorHAnsi" w:cstheme="minorBidi"/>
            <w:noProof/>
            <w:sz w:val="22"/>
            <w:szCs w:val="22"/>
            <w:lang w:val="en-GB" w:eastAsia="zh-CN"/>
          </w:rPr>
          <w:tab/>
        </w:r>
        <w:r w:rsidRPr="007632CA">
          <w:rPr>
            <w:rStyle w:val="Hyperlink"/>
            <w:noProof/>
          </w:rPr>
          <w:t>Decisión sobre el procedimiento de aprobación</w:t>
        </w:r>
        <w:r>
          <w:rPr>
            <w:noProof/>
            <w:webHidden/>
          </w:rPr>
          <w:tab/>
        </w:r>
        <w:r w:rsidR="00CB0029">
          <w:rPr>
            <w:noProof/>
            <w:webHidden/>
          </w:rPr>
          <w:tab/>
        </w:r>
        <w:r>
          <w:rPr>
            <w:noProof/>
            <w:webHidden/>
          </w:rPr>
          <w:fldChar w:fldCharType="begin"/>
        </w:r>
        <w:r>
          <w:rPr>
            <w:noProof/>
            <w:webHidden/>
          </w:rPr>
          <w:instrText xml:space="preserve"> PAGEREF _Toc450136747 \h </w:instrText>
        </w:r>
        <w:r>
          <w:rPr>
            <w:noProof/>
            <w:webHidden/>
          </w:rPr>
        </w:r>
        <w:r>
          <w:rPr>
            <w:noProof/>
            <w:webHidden/>
          </w:rPr>
          <w:fldChar w:fldCharType="separate"/>
        </w:r>
        <w:r w:rsidR="00454156">
          <w:rPr>
            <w:noProof/>
            <w:webHidden/>
          </w:rPr>
          <w:t>11</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48" w:history="1">
        <w:r w:rsidRPr="007632CA">
          <w:rPr>
            <w:rStyle w:val="Hyperlink"/>
            <w:noProof/>
          </w:rPr>
          <w:t>4.1.4</w:t>
        </w:r>
        <w:r>
          <w:rPr>
            <w:rFonts w:asciiTheme="minorHAnsi" w:eastAsiaTheme="minorEastAsia" w:hAnsiTheme="minorHAnsi" w:cstheme="minorBidi"/>
            <w:noProof/>
            <w:sz w:val="22"/>
            <w:szCs w:val="22"/>
            <w:lang w:val="en-GB" w:eastAsia="zh-CN"/>
          </w:rPr>
          <w:tab/>
        </w:r>
        <w:r w:rsidRPr="007632CA">
          <w:rPr>
            <w:rStyle w:val="Hyperlink"/>
            <w:noProof/>
          </w:rPr>
          <w:t>Alcance de la Recomendación</w:t>
        </w:r>
        <w:r>
          <w:rPr>
            <w:noProof/>
            <w:webHidden/>
          </w:rPr>
          <w:tab/>
        </w:r>
        <w:r w:rsidR="00CB0029">
          <w:rPr>
            <w:noProof/>
            <w:webHidden/>
          </w:rPr>
          <w:tab/>
        </w:r>
        <w:r>
          <w:rPr>
            <w:noProof/>
            <w:webHidden/>
          </w:rPr>
          <w:fldChar w:fldCharType="begin"/>
        </w:r>
        <w:r>
          <w:rPr>
            <w:noProof/>
            <w:webHidden/>
          </w:rPr>
          <w:instrText xml:space="preserve"> PAGEREF _Toc450136748 \h </w:instrText>
        </w:r>
        <w:r>
          <w:rPr>
            <w:noProof/>
            <w:webHidden/>
          </w:rPr>
        </w:r>
        <w:r>
          <w:rPr>
            <w:noProof/>
            <w:webHidden/>
          </w:rPr>
          <w:fldChar w:fldCharType="separate"/>
        </w:r>
        <w:r w:rsidR="00454156">
          <w:rPr>
            <w:noProof/>
            <w:webHidden/>
          </w:rPr>
          <w:t>11</w:t>
        </w:r>
        <w:r>
          <w:rPr>
            <w:noProof/>
            <w:webHidden/>
          </w:rPr>
          <w:fldChar w:fldCharType="end"/>
        </w:r>
      </w:hyperlink>
    </w:p>
    <w:p w:rsidR="00662CB1" w:rsidRDefault="00662CB1">
      <w:pPr>
        <w:pStyle w:val="TOC2"/>
        <w:rPr>
          <w:rFonts w:asciiTheme="minorHAnsi" w:eastAsiaTheme="minorEastAsia" w:hAnsiTheme="minorHAnsi" w:cstheme="minorBidi"/>
          <w:noProof/>
          <w:sz w:val="22"/>
          <w:szCs w:val="22"/>
          <w:lang w:val="en-GB" w:eastAsia="zh-CN"/>
        </w:rPr>
      </w:pPr>
      <w:hyperlink w:anchor="_Toc450136749" w:history="1">
        <w:r w:rsidRPr="007632CA">
          <w:rPr>
            <w:rStyle w:val="Hyperlink"/>
            <w:noProof/>
          </w:rPr>
          <w:t>4.2</w:t>
        </w:r>
        <w:r>
          <w:rPr>
            <w:rFonts w:asciiTheme="minorHAnsi" w:eastAsiaTheme="minorEastAsia" w:hAnsiTheme="minorHAnsi" w:cstheme="minorBidi"/>
            <w:noProof/>
            <w:sz w:val="22"/>
            <w:szCs w:val="22"/>
            <w:lang w:val="en-GB" w:eastAsia="zh-CN"/>
          </w:rPr>
          <w:tab/>
        </w:r>
        <w:r w:rsidRPr="007632CA">
          <w:rPr>
            <w:rStyle w:val="Hyperlink"/>
            <w:noProof/>
          </w:rPr>
          <w:t>Examen de Cuestiones por una Comisión de Estudio</w:t>
        </w:r>
        <w:r>
          <w:rPr>
            <w:noProof/>
            <w:webHidden/>
          </w:rPr>
          <w:tab/>
        </w:r>
        <w:r w:rsidR="00CB0029">
          <w:rPr>
            <w:noProof/>
            <w:webHidden/>
          </w:rPr>
          <w:tab/>
        </w:r>
        <w:r>
          <w:rPr>
            <w:noProof/>
            <w:webHidden/>
          </w:rPr>
          <w:fldChar w:fldCharType="begin"/>
        </w:r>
        <w:r>
          <w:rPr>
            <w:noProof/>
            <w:webHidden/>
          </w:rPr>
          <w:instrText xml:space="preserve"> PAGEREF _Toc450136749 \h </w:instrText>
        </w:r>
        <w:r>
          <w:rPr>
            <w:noProof/>
            <w:webHidden/>
          </w:rPr>
        </w:r>
        <w:r>
          <w:rPr>
            <w:noProof/>
            <w:webHidden/>
          </w:rPr>
          <w:fldChar w:fldCharType="separate"/>
        </w:r>
        <w:r w:rsidR="00454156">
          <w:rPr>
            <w:noProof/>
            <w:webHidden/>
          </w:rPr>
          <w:t>11</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50" w:history="1">
        <w:r w:rsidRPr="007632CA">
          <w:rPr>
            <w:rStyle w:val="Hyperlink"/>
            <w:noProof/>
          </w:rPr>
          <w:t>4.2.1</w:t>
        </w:r>
        <w:r>
          <w:rPr>
            <w:rFonts w:asciiTheme="minorHAnsi" w:eastAsiaTheme="minorEastAsia" w:hAnsiTheme="minorHAnsi" w:cstheme="minorBidi"/>
            <w:noProof/>
            <w:sz w:val="22"/>
            <w:szCs w:val="22"/>
            <w:lang w:val="en-GB" w:eastAsia="zh-CN"/>
          </w:rPr>
          <w:tab/>
        </w:r>
        <w:r w:rsidRPr="007632CA">
          <w:rPr>
            <w:rStyle w:val="Hyperlink"/>
            <w:noProof/>
          </w:rPr>
          <w:t>Directrices sobre Cuestiones de las Comisiones de Estudio</w:t>
        </w:r>
        <w:r>
          <w:rPr>
            <w:noProof/>
            <w:webHidden/>
          </w:rPr>
          <w:tab/>
        </w:r>
        <w:r w:rsidR="00CB0029">
          <w:rPr>
            <w:noProof/>
            <w:webHidden/>
          </w:rPr>
          <w:tab/>
        </w:r>
        <w:r>
          <w:rPr>
            <w:noProof/>
            <w:webHidden/>
          </w:rPr>
          <w:fldChar w:fldCharType="begin"/>
        </w:r>
        <w:r>
          <w:rPr>
            <w:noProof/>
            <w:webHidden/>
          </w:rPr>
          <w:instrText xml:space="preserve"> PAGEREF _Toc450136750 \h </w:instrText>
        </w:r>
        <w:r>
          <w:rPr>
            <w:noProof/>
            <w:webHidden/>
          </w:rPr>
        </w:r>
        <w:r>
          <w:rPr>
            <w:noProof/>
            <w:webHidden/>
          </w:rPr>
          <w:fldChar w:fldCharType="separate"/>
        </w:r>
        <w:r w:rsidR="00454156">
          <w:rPr>
            <w:noProof/>
            <w:webHidden/>
          </w:rPr>
          <w:t>11</w:t>
        </w:r>
        <w:r>
          <w:rPr>
            <w:noProof/>
            <w:webHidden/>
          </w:rPr>
          <w:fldChar w:fldCharType="end"/>
        </w:r>
      </w:hyperlink>
    </w:p>
    <w:p w:rsidR="00662CB1" w:rsidRDefault="00662CB1">
      <w:pPr>
        <w:pStyle w:val="TOC3"/>
        <w:rPr>
          <w:rFonts w:asciiTheme="minorHAnsi" w:eastAsiaTheme="minorEastAsia" w:hAnsiTheme="minorHAnsi" w:cstheme="minorBidi"/>
          <w:noProof/>
          <w:sz w:val="22"/>
          <w:szCs w:val="22"/>
          <w:lang w:val="en-GB" w:eastAsia="zh-CN"/>
        </w:rPr>
      </w:pPr>
      <w:hyperlink w:anchor="_Toc450136751" w:history="1">
        <w:r w:rsidRPr="007632CA">
          <w:rPr>
            <w:rStyle w:val="Hyperlink"/>
            <w:noProof/>
          </w:rPr>
          <w:t>4.2.2</w:t>
        </w:r>
        <w:r>
          <w:rPr>
            <w:rFonts w:asciiTheme="minorHAnsi" w:eastAsiaTheme="minorEastAsia" w:hAnsiTheme="minorHAnsi" w:cstheme="minorBidi"/>
            <w:noProof/>
            <w:sz w:val="22"/>
            <w:szCs w:val="22"/>
            <w:lang w:val="en-GB" w:eastAsia="zh-CN"/>
          </w:rPr>
          <w:tab/>
        </w:r>
        <w:r w:rsidRPr="007632CA">
          <w:rPr>
            <w:rStyle w:val="Hyperlink"/>
            <w:noProof/>
          </w:rPr>
          <w:t>Adopción y aprobación de Cuestiones</w:t>
        </w:r>
        <w:r>
          <w:rPr>
            <w:noProof/>
            <w:webHidden/>
          </w:rPr>
          <w:tab/>
        </w:r>
        <w:r w:rsidR="00CB0029">
          <w:rPr>
            <w:noProof/>
            <w:webHidden/>
          </w:rPr>
          <w:tab/>
        </w:r>
        <w:r>
          <w:rPr>
            <w:noProof/>
            <w:webHidden/>
          </w:rPr>
          <w:fldChar w:fldCharType="begin"/>
        </w:r>
        <w:r>
          <w:rPr>
            <w:noProof/>
            <w:webHidden/>
          </w:rPr>
          <w:instrText xml:space="preserve"> PAGEREF _Toc450136751 \h </w:instrText>
        </w:r>
        <w:r>
          <w:rPr>
            <w:noProof/>
            <w:webHidden/>
          </w:rPr>
        </w:r>
        <w:r>
          <w:rPr>
            <w:noProof/>
            <w:webHidden/>
          </w:rPr>
          <w:fldChar w:fldCharType="separate"/>
        </w:r>
        <w:r w:rsidR="00454156">
          <w:rPr>
            <w:noProof/>
            <w:webHidden/>
          </w:rPr>
          <w:t>12</w:t>
        </w:r>
        <w:r>
          <w:rPr>
            <w:noProof/>
            <w:webHidden/>
          </w:rPr>
          <w:fldChar w:fldCharType="end"/>
        </w:r>
      </w:hyperlink>
    </w:p>
    <w:p w:rsidR="00662CB1" w:rsidRDefault="00662CB1">
      <w:pPr>
        <w:pStyle w:val="TOC2"/>
        <w:rPr>
          <w:rFonts w:asciiTheme="minorHAnsi" w:eastAsiaTheme="minorEastAsia" w:hAnsiTheme="minorHAnsi" w:cstheme="minorBidi"/>
          <w:noProof/>
          <w:sz w:val="22"/>
          <w:szCs w:val="22"/>
          <w:lang w:val="en-GB" w:eastAsia="zh-CN"/>
        </w:rPr>
      </w:pPr>
      <w:hyperlink w:anchor="_Toc450136752" w:history="1">
        <w:r w:rsidRPr="007632CA">
          <w:rPr>
            <w:rStyle w:val="Hyperlink"/>
            <w:noProof/>
          </w:rPr>
          <w:t>4.3</w:t>
        </w:r>
        <w:r>
          <w:rPr>
            <w:rFonts w:asciiTheme="minorHAnsi" w:eastAsiaTheme="minorEastAsia" w:hAnsiTheme="minorHAnsi" w:cstheme="minorBidi"/>
            <w:noProof/>
            <w:sz w:val="22"/>
            <w:szCs w:val="22"/>
            <w:lang w:val="en-GB" w:eastAsia="zh-CN"/>
          </w:rPr>
          <w:tab/>
        </w:r>
        <w:r w:rsidRPr="007632CA">
          <w:rPr>
            <w:rStyle w:val="Hyperlink"/>
            <w:noProof/>
          </w:rPr>
          <w:t>Aprobación de Manuales</w:t>
        </w:r>
        <w:r>
          <w:rPr>
            <w:noProof/>
            <w:webHidden/>
          </w:rPr>
          <w:tab/>
        </w:r>
        <w:r w:rsidR="00CB0029">
          <w:rPr>
            <w:noProof/>
            <w:webHidden/>
          </w:rPr>
          <w:tab/>
        </w:r>
        <w:r>
          <w:rPr>
            <w:noProof/>
            <w:webHidden/>
          </w:rPr>
          <w:fldChar w:fldCharType="begin"/>
        </w:r>
        <w:r>
          <w:rPr>
            <w:noProof/>
            <w:webHidden/>
          </w:rPr>
          <w:instrText xml:space="preserve"> PAGEREF _Toc450136752 \h </w:instrText>
        </w:r>
        <w:r>
          <w:rPr>
            <w:noProof/>
            <w:webHidden/>
          </w:rPr>
        </w:r>
        <w:r>
          <w:rPr>
            <w:noProof/>
            <w:webHidden/>
          </w:rPr>
          <w:fldChar w:fldCharType="separate"/>
        </w:r>
        <w:r w:rsidR="00454156">
          <w:rPr>
            <w:noProof/>
            <w:webHidden/>
          </w:rPr>
          <w:t>12</w:t>
        </w:r>
        <w:r>
          <w:rPr>
            <w:noProof/>
            <w:webHidden/>
          </w:rPr>
          <w:fldChar w:fldCharType="end"/>
        </w:r>
      </w:hyperlink>
    </w:p>
    <w:p w:rsidR="00662CB1" w:rsidRDefault="00662CB1">
      <w:pPr>
        <w:pStyle w:val="TOC2"/>
        <w:rPr>
          <w:rFonts w:asciiTheme="minorHAnsi" w:eastAsiaTheme="minorEastAsia" w:hAnsiTheme="minorHAnsi" w:cstheme="minorBidi"/>
          <w:noProof/>
          <w:sz w:val="22"/>
          <w:szCs w:val="22"/>
          <w:lang w:val="en-GB" w:eastAsia="zh-CN"/>
        </w:rPr>
      </w:pPr>
      <w:hyperlink w:anchor="_Toc450136753" w:history="1">
        <w:r w:rsidRPr="007632CA">
          <w:rPr>
            <w:rStyle w:val="Hyperlink"/>
            <w:noProof/>
          </w:rPr>
          <w:t>4.4</w:t>
        </w:r>
        <w:r>
          <w:rPr>
            <w:rFonts w:asciiTheme="minorHAnsi" w:eastAsiaTheme="minorEastAsia" w:hAnsiTheme="minorHAnsi" w:cstheme="minorBidi"/>
            <w:noProof/>
            <w:sz w:val="22"/>
            <w:szCs w:val="22"/>
            <w:lang w:val="en-GB" w:eastAsia="zh-CN"/>
          </w:rPr>
          <w:tab/>
        </w:r>
        <w:r w:rsidRPr="007632CA">
          <w:rPr>
            <w:rStyle w:val="Hyperlink"/>
            <w:noProof/>
          </w:rPr>
          <w:t>Examen de proyectos de Resoluciones, Decisiones, Ruegos e Informes de las Comisiones de Estudio</w:t>
        </w:r>
        <w:r>
          <w:rPr>
            <w:noProof/>
            <w:webHidden/>
          </w:rPr>
          <w:tab/>
        </w:r>
        <w:r w:rsidR="00CB0029">
          <w:rPr>
            <w:noProof/>
            <w:webHidden/>
          </w:rPr>
          <w:tab/>
        </w:r>
        <w:r>
          <w:rPr>
            <w:noProof/>
            <w:webHidden/>
          </w:rPr>
          <w:fldChar w:fldCharType="begin"/>
        </w:r>
        <w:r>
          <w:rPr>
            <w:noProof/>
            <w:webHidden/>
          </w:rPr>
          <w:instrText xml:space="preserve"> PAGEREF _Toc450136753 \h </w:instrText>
        </w:r>
        <w:r>
          <w:rPr>
            <w:noProof/>
            <w:webHidden/>
          </w:rPr>
        </w:r>
        <w:r>
          <w:rPr>
            <w:noProof/>
            <w:webHidden/>
          </w:rPr>
          <w:fldChar w:fldCharType="separate"/>
        </w:r>
        <w:r w:rsidR="00454156">
          <w:rPr>
            <w:noProof/>
            <w:webHidden/>
          </w:rPr>
          <w:t>12</w:t>
        </w:r>
        <w:r>
          <w:rPr>
            <w:noProof/>
            <w:webHidden/>
          </w:rPr>
          <w:fldChar w:fldCharType="end"/>
        </w:r>
      </w:hyperlink>
    </w:p>
    <w:p w:rsidR="00662CB1" w:rsidRDefault="00662CB1" w:rsidP="00CB0029">
      <w:pPr>
        <w:pStyle w:val="TOC2"/>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"_Toc450136754"</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Pr="007632CA">
        <w:rPr>
          <w:rStyle w:val="Hyperlink"/>
          <w:noProof/>
        </w:rPr>
        <w:t>4.5</w:t>
      </w:r>
      <w:r>
        <w:rPr>
          <w:rFonts w:asciiTheme="minorHAnsi" w:eastAsiaTheme="minorEastAsia" w:hAnsiTheme="minorHAnsi" w:cstheme="minorBidi"/>
          <w:noProof/>
          <w:sz w:val="22"/>
          <w:szCs w:val="22"/>
          <w:lang w:val="en-GB" w:eastAsia="zh-CN"/>
        </w:rPr>
        <w:tab/>
      </w:r>
      <w:del w:id="56" w:author="Spanish" w:date="2016-05-02T10:37:00Z">
        <w:r w:rsidR="00CB0029" w:rsidRPr="00B47372" w:rsidDel="00620DA9">
          <w:rPr>
            <w:noProof/>
          </w:rPr>
          <w:delText>Correcciones redaccionales</w:delText>
        </w:r>
      </w:del>
      <w:ins w:id="57" w:author="Spanish" w:date="2016-05-02T10:40:00Z">
        <w:r w:rsidR="00CB0029" w:rsidRPr="00B47372">
          <w:rPr>
            <w:noProof/>
          </w:rPr>
          <w:t>Relatores de Coordinación con el CCV</w:t>
        </w:r>
      </w:ins>
      <w:r>
        <w:rPr>
          <w:noProof/>
          <w:webHidden/>
        </w:rPr>
        <w:tab/>
      </w:r>
      <w:r w:rsidR="00CB0029">
        <w:rPr>
          <w:noProof/>
          <w:webHidden/>
        </w:rPr>
        <w:tab/>
      </w:r>
      <w:r>
        <w:rPr>
          <w:noProof/>
          <w:webHidden/>
        </w:rPr>
        <w:fldChar w:fldCharType="begin"/>
      </w:r>
      <w:r>
        <w:rPr>
          <w:noProof/>
          <w:webHidden/>
        </w:rPr>
        <w:instrText xml:space="preserve"> PAGEREF _Toc450136754 \h </w:instrText>
      </w:r>
      <w:r>
        <w:rPr>
          <w:noProof/>
          <w:webHidden/>
        </w:rPr>
      </w:r>
      <w:r>
        <w:rPr>
          <w:noProof/>
          <w:webHidden/>
        </w:rPr>
        <w:fldChar w:fldCharType="separate"/>
      </w:r>
      <w:r w:rsidR="00454156">
        <w:rPr>
          <w:noProof/>
          <w:webHidden/>
        </w:rPr>
        <w:t>12</w:t>
      </w:r>
      <w:r>
        <w:rPr>
          <w:noProof/>
          <w:webHidden/>
        </w:rPr>
        <w:fldChar w:fldCharType="end"/>
      </w:r>
      <w:r w:rsidRPr="007632CA">
        <w:rPr>
          <w:rStyle w:val="Hyperlink"/>
          <w:noProof/>
        </w:rPr>
        <w:fldChar w:fldCharType="end"/>
      </w:r>
    </w:p>
    <w:p w:rsidR="00662CB1" w:rsidRDefault="00662CB1">
      <w:pPr>
        <w:pStyle w:val="TOC2"/>
        <w:rPr>
          <w:rFonts w:asciiTheme="minorHAnsi" w:eastAsiaTheme="minorEastAsia" w:hAnsiTheme="minorHAnsi" w:cstheme="minorBidi"/>
          <w:noProof/>
          <w:sz w:val="22"/>
          <w:szCs w:val="22"/>
          <w:lang w:val="en-GB" w:eastAsia="zh-CN"/>
        </w:rPr>
      </w:pPr>
      <w:hyperlink w:anchor="_Toc450136755" w:history="1">
        <w:r w:rsidRPr="007632CA">
          <w:rPr>
            <w:rStyle w:val="Hyperlink"/>
            <w:noProof/>
          </w:rPr>
          <w:t>4.6</w:t>
        </w:r>
        <w:r>
          <w:rPr>
            <w:rFonts w:asciiTheme="minorHAnsi" w:eastAsiaTheme="minorEastAsia" w:hAnsiTheme="minorHAnsi" w:cstheme="minorBidi"/>
            <w:noProof/>
            <w:sz w:val="22"/>
            <w:szCs w:val="22"/>
            <w:lang w:val="en-GB" w:eastAsia="zh-CN"/>
          </w:rPr>
          <w:tab/>
        </w:r>
        <w:r w:rsidRPr="007632CA">
          <w:rPr>
            <w:rStyle w:val="Hyperlink"/>
            <w:noProof/>
          </w:rPr>
          <w:t>Actualización o supresión de  Recomendaciones y Cuestiones</w:t>
        </w:r>
        <w:r>
          <w:rPr>
            <w:noProof/>
            <w:webHidden/>
          </w:rPr>
          <w:tab/>
        </w:r>
        <w:r w:rsidR="00CB0029">
          <w:rPr>
            <w:noProof/>
            <w:webHidden/>
          </w:rPr>
          <w:tab/>
        </w:r>
        <w:r>
          <w:rPr>
            <w:noProof/>
            <w:webHidden/>
          </w:rPr>
          <w:fldChar w:fldCharType="begin"/>
        </w:r>
        <w:r>
          <w:rPr>
            <w:noProof/>
            <w:webHidden/>
          </w:rPr>
          <w:instrText xml:space="preserve"> PAGEREF _Toc450136755 \h </w:instrText>
        </w:r>
        <w:r>
          <w:rPr>
            <w:noProof/>
            <w:webHidden/>
          </w:rPr>
        </w:r>
        <w:r>
          <w:rPr>
            <w:noProof/>
            <w:webHidden/>
          </w:rPr>
          <w:fldChar w:fldCharType="separate"/>
        </w:r>
        <w:r w:rsidR="00454156">
          <w:rPr>
            <w:noProof/>
            <w:webHidden/>
          </w:rPr>
          <w:t>12</w:t>
        </w:r>
        <w:r>
          <w:rPr>
            <w:noProof/>
            <w:webHidden/>
          </w:rPr>
          <w:fldChar w:fldCharType="end"/>
        </w:r>
      </w:hyperlink>
    </w:p>
    <w:p w:rsidR="00662CB1" w:rsidRDefault="00662CB1">
      <w:pPr>
        <w:pStyle w:val="TOC1"/>
        <w:rPr>
          <w:rFonts w:asciiTheme="minorHAnsi" w:eastAsiaTheme="minorEastAsia" w:hAnsiTheme="minorHAnsi" w:cstheme="minorBidi"/>
          <w:noProof/>
          <w:sz w:val="22"/>
          <w:szCs w:val="22"/>
          <w:lang w:val="en-GB" w:eastAsia="zh-CN"/>
        </w:rPr>
      </w:pPr>
      <w:hyperlink w:anchor="_Toc450136756" w:history="1">
        <w:r w:rsidRPr="007632CA">
          <w:rPr>
            <w:rStyle w:val="Hyperlink"/>
            <w:noProof/>
          </w:rPr>
          <w:t>5</w:t>
        </w:r>
        <w:r>
          <w:rPr>
            <w:rFonts w:asciiTheme="minorHAnsi" w:eastAsiaTheme="minorEastAsia" w:hAnsiTheme="minorHAnsi" w:cstheme="minorBidi"/>
            <w:noProof/>
            <w:sz w:val="22"/>
            <w:szCs w:val="22"/>
            <w:lang w:val="en-GB" w:eastAsia="zh-CN"/>
          </w:rPr>
          <w:tab/>
        </w:r>
        <w:r w:rsidRPr="007632CA">
          <w:rPr>
            <w:rStyle w:val="Hyperlink"/>
            <w:noProof/>
          </w:rPr>
          <w:t>Aprobación de Recomendaciones</w:t>
        </w:r>
        <w:r>
          <w:rPr>
            <w:noProof/>
            <w:webHidden/>
          </w:rPr>
          <w:tab/>
        </w:r>
        <w:r w:rsidR="00CB0029">
          <w:rPr>
            <w:noProof/>
            <w:webHidden/>
          </w:rPr>
          <w:tab/>
        </w:r>
        <w:r>
          <w:rPr>
            <w:noProof/>
            <w:webHidden/>
          </w:rPr>
          <w:fldChar w:fldCharType="begin"/>
        </w:r>
        <w:r>
          <w:rPr>
            <w:noProof/>
            <w:webHidden/>
          </w:rPr>
          <w:instrText xml:space="preserve"> PAGEREF _Toc450136756 \h </w:instrText>
        </w:r>
        <w:r>
          <w:rPr>
            <w:noProof/>
            <w:webHidden/>
          </w:rPr>
        </w:r>
        <w:r>
          <w:rPr>
            <w:noProof/>
            <w:webHidden/>
          </w:rPr>
          <w:fldChar w:fldCharType="separate"/>
        </w:r>
        <w:r w:rsidR="00454156">
          <w:rPr>
            <w:noProof/>
            <w:webHidden/>
          </w:rPr>
          <w:t>13</w:t>
        </w:r>
        <w:r>
          <w:rPr>
            <w:noProof/>
            <w:webHidden/>
          </w:rPr>
          <w:fldChar w:fldCharType="end"/>
        </w:r>
      </w:hyperlink>
    </w:p>
    <w:p w:rsidR="00662CB1" w:rsidRDefault="00662CB1">
      <w:pPr>
        <w:pStyle w:val="TOC2"/>
        <w:rPr>
          <w:rFonts w:asciiTheme="minorHAnsi" w:eastAsiaTheme="minorEastAsia" w:hAnsiTheme="minorHAnsi" w:cstheme="minorBidi"/>
          <w:noProof/>
          <w:sz w:val="22"/>
          <w:szCs w:val="22"/>
          <w:lang w:val="en-GB" w:eastAsia="zh-CN"/>
        </w:rPr>
      </w:pPr>
      <w:hyperlink w:anchor="_Toc450136757" w:history="1">
        <w:r w:rsidRPr="007632CA">
          <w:rPr>
            <w:rStyle w:val="Hyperlink"/>
            <w:noProof/>
          </w:rPr>
          <w:t>5.1</w:t>
        </w:r>
        <w:r>
          <w:rPr>
            <w:rFonts w:asciiTheme="minorHAnsi" w:eastAsiaTheme="minorEastAsia" w:hAnsiTheme="minorHAnsi" w:cstheme="minorBidi"/>
            <w:noProof/>
            <w:sz w:val="22"/>
            <w:szCs w:val="22"/>
            <w:lang w:val="en-GB" w:eastAsia="zh-CN"/>
          </w:rPr>
          <w:tab/>
        </w:r>
        <w:r w:rsidRPr="007632CA">
          <w:rPr>
            <w:rStyle w:val="Hyperlink"/>
            <w:noProof/>
          </w:rPr>
          <w:t>Aplicación del procedimiento de adopción y aprobación simultáneas (PAAS)</w:t>
        </w:r>
        <w:r>
          <w:rPr>
            <w:noProof/>
            <w:webHidden/>
          </w:rPr>
          <w:tab/>
        </w:r>
        <w:r w:rsidR="00CB0029">
          <w:rPr>
            <w:noProof/>
            <w:webHidden/>
          </w:rPr>
          <w:tab/>
        </w:r>
        <w:r>
          <w:rPr>
            <w:noProof/>
            <w:webHidden/>
          </w:rPr>
          <w:fldChar w:fldCharType="begin"/>
        </w:r>
        <w:r>
          <w:rPr>
            <w:noProof/>
            <w:webHidden/>
          </w:rPr>
          <w:instrText xml:space="preserve"> PAGEREF _Toc450136757 \h </w:instrText>
        </w:r>
        <w:r>
          <w:rPr>
            <w:noProof/>
            <w:webHidden/>
          </w:rPr>
        </w:r>
        <w:r>
          <w:rPr>
            <w:noProof/>
            <w:webHidden/>
          </w:rPr>
          <w:fldChar w:fldCharType="separate"/>
        </w:r>
        <w:r w:rsidR="00454156">
          <w:rPr>
            <w:noProof/>
            <w:webHidden/>
          </w:rPr>
          <w:t>13</w:t>
        </w:r>
        <w:r>
          <w:rPr>
            <w:noProof/>
            <w:webHidden/>
          </w:rPr>
          <w:fldChar w:fldCharType="end"/>
        </w:r>
      </w:hyperlink>
    </w:p>
    <w:p w:rsidR="00662CB1" w:rsidRDefault="00662CB1">
      <w:pPr>
        <w:pStyle w:val="TOC2"/>
        <w:rPr>
          <w:rFonts w:asciiTheme="minorHAnsi" w:eastAsiaTheme="minorEastAsia" w:hAnsiTheme="minorHAnsi" w:cstheme="minorBidi"/>
          <w:noProof/>
          <w:sz w:val="22"/>
          <w:szCs w:val="22"/>
          <w:lang w:val="en-GB" w:eastAsia="zh-CN"/>
        </w:rPr>
      </w:pPr>
      <w:hyperlink w:anchor="_Toc450136758" w:history="1">
        <w:r w:rsidRPr="007632CA">
          <w:rPr>
            <w:rStyle w:val="Hyperlink"/>
            <w:noProof/>
          </w:rPr>
          <w:t>5.2</w:t>
        </w:r>
        <w:r>
          <w:rPr>
            <w:rFonts w:asciiTheme="minorHAnsi" w:eastAsiaTheme="minorEastAsia" w:hAnsiTheme="minorHAnsi" w:cstheme="minorBidi"/>
            <w:noProof/>
            <w:sz w:val="22"/>
            <w:szCs w:val="22"/>
            <w:lang w:val="en-GB" w:eastAsia="zh-CN"/>
          </w:rPr>
          <w:tab/>
        </w:r>
        <w:r w:rsidRPr="007632CA">
          <w:rPr>
            <w:rStyle w:val="Hyperlink"/>
            <w:noProof/>
          </w:rPr>
          <w:t>Procedimiento de aprobación de Recomendaciones</w:t>
        </w:r>
        <w:r>
          <w:rPr>
            <w:noProof/>
            <w:webHidden/>
          </w:rPr>
          <w:tab/>
        </w:r>
        <w:r w:rsidR="00CB0029">
          <w:rPr>
            <w:noProof/>
            <w:webHidden/>
          </w:rPr>
          <w:tab/>
        </w:r>
        <w:r>
          <w:rPr>
            <w:noProof/>
            <w:webHidden/>
          </w:rPr>
          <w:fldChar w:fldCharType="begin"/>
        </w:r>
        <w:r>
          <w:rPr>
            <w:noProof/>
            <w:webHidden/>
          </w:rPr>
          <w:instrText xml:space="preserve"> PAGEREF _Toc450136758 \h </w:instrText>
        </w:r>
        <w:r>
          <w:rPr>
            <w:noProof/>
            <w:webHidden/>
          </w:rPr>
        </w:r>
        <w:r>
          <w:rPr>
            <w:noProof/>
            <w:webHidden/>
          </w:rPr>
          <w:fldChar w:fldCharType="separate"/>
        </w:r>
        <w:r w:rsidR="00454156">
          <w:rPr>
            <w:noProof/>
            <w:webHidden/>
          </w:rPr>
          <w:t>13</w:t>
        </w:r>
        <w:r>
          <w:rPr>
            <w:noProof/>
            <w:webHidden/>
          </w:rPr>
          <w:fldChar w:fldCharType="end"/>
        </w:r>
      </w:hyperlink>
    </w:p>
    <w:p w:rsidR="00662CB1" w:rsidRDefault="00662CB1" w:rsidP="00CB0029">
      <w:pPr>
        <w:pStyle w:val="TOC1"/>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"_Toc450136759"</w:instrText>
      </w:r>
      <w:r w:rsidRPr="007632CA">
        <w:rPr>
          <w:rStyle w:val="Hyperlink"/>
          <w:noProof/>
        </w:rPr>
        <w:instrText xml:space="preserve"> </w:instrText>
      </w:r>
      <w:r w:rsidRPr="007632CA">
        <w:rPr>
          <w:rStyle w:val="Hyperlink"/>
          <w:noProof/>
        </w:rPr>
      </w:r>
      <w:r w:rsidRPr="007632CA">
        <w:rPr>
          <w:rStyle w:val="Hyperlink"/>
          <w:noProof/>
        </w:rPr>
        <w:fldChar w:fldCharType="separate"/>
      </w:r>
      <w:r w:rsidRPr="007632CA">
        <w:rPr>
          <w:rStyle w:val="Hyperlink"/>
          <w:noProof/>
        </w:rPr>
        <w:t>6</w:t>
      </w:r>
      <w:r>
        <w:rPr>
          <w:rFonts w:asciiTheme="minorHAnsi" w:eastAsiaTheme="minorEastAsia" w:hAnsiTheme="minorHAnsi" w:cstheme="minorBidi"/>
          <w:noProof/>
          <w:sz w:val="22"/>
          <w:szCs w:val="22"/>
          <w:lang w:val="en-GB" w:eastAsia="zh-CN"/>
        </w:rPr>
        <w:tab/>
      </w:r>
      <w:r w:rsidR="00CB0029" w:rsidRPr="00B47372">
        <w:rPr>
          <w:noProof/>
        </w:rPr>
        <w:t xml:space="preserve">Coordinación y colaboración con </w:t>
      </w:r>
      <w:ins w:id="58" w:author="Spanish" w:date="2016-05-02T10:44:00Z">
        <w:r w:rsidR="00CB0029" w:rsidRPr="00B47372">
          <w:rPr>
            <w:noProof/>
          </w:rPr>
          <w:t xml:space="preserve">el UIT-T, el UIT-D y </w:t>
        </w:r>
      </w:ins>
      <w:r w:rsidR="00CB0029" w:rsidRPr="00B47372">
        <w:rPr>
          <w:noProof/>
        </w:rPr>
        <w:t>otras organizaciones</w:t>
      </w:r>
      <w:r>
        <w:rPr>
          <w:noProof/>
          <w:webHidden/>
        </w:rPr>
        <w:tab/>
      </w:r>
      <w:r w:rsidR="00CB0029">
        <w:rPr>
          <w:noProof/>
          <w:webHidden/>
        </w:rPr>
        <w:tab/>
      </w:r>
      <w:r>
        <w:rPr>
          <w:noProof/>
          <w:webHidden/>
        </w:rPr>
        <w:fldChar w:fldCharType="begin"/>
      </w:r>
      <w:r>
        <w:rPr>
          <w:noProof/>
          <w:webHidden/>
        </w:rPr>
        <w:instrText xml:space="preserve"> PAGEREF _Toc450136759 \h </w:instrText>
      </w:r>
      <w:r>
        <w:rPr>
          <w:noProof/>
          <w:webHidden/>
        </w:rPr>
      </w:r>
      <w:r>
        <w:rPr>
          <w:noProof/>
          <w:webHidden/>
        </w:rPr>
        <w:fldChar w:fldCharType="separate"/>
      </w:r>
      <w:r w:rsidR="00454156">
        <w:rPr>
          <w:noProof/>
          <w:webHidden/>
        </w:rPr>
        <w:t>13</w:t>
      </w:r>
      <w:r>
        <w:rPr>
          <w:noProof/>
          <w:webHidden/>
        </w:rPr>
        <w:fldChar w:fldCharType="end"/>
      </w:r>
      <w:r w:rsidRPr="007632CA">
        <w:rPr>
          <w:rStyle w:val="Hyperlink"/>
          <w:noProof/>
        </w:rPr>
        <w:fldChar w:fldCharType="end"/>
      </w:r>
    </w:p>
    <w:p w:rsidR="00662CB1" w:rsidRDefault="00662CB1" w:rsidP="00CB0029">
      <w:pPr>
        <w:pStyle w:val="TOC1"/>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"_Toc450136760"</w:instrText>
      </w:r>
      <w:r w:rsidRPr="007632CA">
        <w:rPr>
          <w:rStyle w:val="Hyperlink"/>
          <w:noProof/>
        </w:rPr>
        <w:instrText xml:space="preserve"> </w:instrText>
      </w:r>
      <w:r w:rsidRPr="007632CA">
        <w:rPr>
          <w:rStyle w:val="Hyperlink"/>
          <w:noProof/>
        </w:rPr>
      </w:r>
      <w:r w:rsidRPr="007632CA">
        <w:rPr>
          <w:rStyle w:val="Hyperlink"/>
          <w:noProof/>
        </w:rPr>
        <w:fldChar w:fldCharType="separate"/>
      </w:r>
      <w:ins w:id="59" w:author="Jones, Jacqueline" w:date="2016-05-04T14:57:00Z">
        <w:r w:rsidR="00CB0029" w:rsidRPr="00CB0029">
          <w:rPr>
            <w:rStyle w:val="Hyperlink"/>
            <w:noProof/>
          </w:rPr>
          <w:t>7</w:t>
        </w:r>
        <w:r w:rsidR="00CB0029" w:rsidRPr="00CB0029">
          <w:rPr>
            <w:rStyle w:val="Hyperlink"/>
            <w:rFonts w:eastAsiaTheme="minorEastAsia"/>
            <w:noProof/>
          </w:rPr>
          <w:tab/>
        </w:r>
        <w:r w:rsidR="00CB0029" w:rsidRPr="00CB0029">
          <w:rPr>
            <w:rStyle w:val="Hyperlink"/>
            <w:noProof/>
          </w:rPr>
          <w:t>Participación a distancia</w:t>
        </w:r>
      </w:ins>
      <w:r>
        <w:rPr>
          <w:noProof/>
          <w:webHidden/>
        </w:rPr>
        <w:tab/>
      </w:r>
      <w:r w:rsidR="00CB0029">
        <w:rPr>
          <w:noProof/>
          <w:webHidden/>
        </w:rPr>
        <w:tab/>
      </w:r>
      <w:r>
        <w:rPr>
          <w:noProof/>
          <w:webHidden/>
        </w:rPr>
        <w:fldChar w:fldCharType="begin"/>
      </w:r>
      <w:r>
        <w:rPr>
          <w:noProof/>
          <w:webHidden/>
        </w:rPr>
        <w:instrText xml:space="preserve"> PAGEREF _Toc450136760 \h </w:instrText>
      </w:r>
      <w:r>
        <w:rPr>
          <w:noProof/>
          <w:webHidden/>
        </w:rPr>
      </w:r>
      <w:r>
        <w:rPr>
          <w:noProof/>
          <w:webHidden/>
        </w:rPr>
        <w:fldChar w:fldCharType="separate"/>
      </w:r>
      <w:r w:rsidR="00454156">
        <w:rPr>
          <w:noProof/>
          <w:webHidden/>
        </w:rPr>
        <w:t>13</w:t>
      </w:r>
      <w:r>
        <w:rPr>
          <w:noProof/>
          <w:webHidden/>
        </w:rPr>
        <w:fldChar w:fldCharType="end"/>
      </w:r>
      <w:r w:rsidRPr="007632CA">
        <w:rPr>
          <w:rStyle w:val="Hyperlink"/>
          <w:noProof/>
        </w:rPr>
        <w:fldChar w:fldCharType="end"/>
      </w:r>
    </w:p>
    <w:p w:rsidR="00662CB1" w:rsidRDefault="00662CB1" w:rsidP="00CB0029">
      <w:pPr>
        <w:pStyle w:val="TOC1"/>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"_Toc450136761"</w:instrText>
      </w:r>
      <w:r w:rsidRPr="007632CA">
        <w:rPr>
          <w:rStyle w:val="Hyperlink"/>
          <w:noProof/>
        </w:rPr>
        <w:instrText xml:space="preserve"> </w:instrText>
      </w:r>
      <w:r w:rsidRPr="007632CA">
        <w:rPr>
          <w:rStyle w:val="Hyperlink"/>
          <w:noProof/>
        </w:rPr>
      </w:r>
      <w:r w:rsidRPr="007632CA">
        <w:rPr>
          <w:rStyle w:val="Hyperlink"/>
          <w:noProof/>
        </w:rPr>
        <w:fldChar w:fldCharType="separate"/>
      </w:r>
      <w:ins w:id="60" w:author="Jones, Jacqueline" w:date="2016-05-04T14:57:00Z">
        <w:r w:rsidR="00CB0029" w:rsidRPr="00CB0029">
          <w:rPr>
            <w:rStyle w:val="Hyperlink"/>
            <w:noProof/>
          </w:rPr>
          <w:t>8</w:t>
        </w:r>
        <w:r w:rsidR="00CB0029" w:rsidRPr="00CB0029">
          <w:rPr>
            <w:rStyle w:val="Hyperlink"/>
            <w:rFonts w:eastAsiaTheme="minorEastAsia"/>
            <w:noProof/>
          </w:rPr>
          <w:tab/>
        </w:r>
        <w:r w:rsidR="00CB0029" w:rsidRPr="00CB0029">
          <w:rPr>
            <w:rStyle w:val="Hyperlink"/>
            <w:noProof/>
          </w:rPr>
          <w:t>Subtitulado</w:t>
        </w:r>
      </w:ins>
      <w:r>
        <w:rPr>
          <w:noProof/>
          <w:webHidden/>
        </w:rPr>
        <w:tab/>
      </w:r>
      <w:r w:rsidR="00CB0029">
        <w:rPr>
          <w:noProof/>
          <w:webHidden/>
        </w:rPr>
        <w:tab/>
      </w:r>
      <w:r>
        <w:rPr>
          <w:noProof/>
          <w:webHidden/>
        </w:rPr>
        <w:fldChar w:fldCharType="begin"/>
      </w:r>
      <w:r>
        <w:rPr>
          <w:noProof/>
          <w:webHidden/>
        </w:rPr>
        <w:instrText xml:space="preserve"> PAGEREF _Toc450136761 \h </w:instrText>
      </w:r>
      <w:r>
        <w:rPr>
          <w:noProof/>
          <w:webHidden/>
        </w:rPr>
      </w:r>
      <w:r>
        <w:rPr>
          <w:noProof/>
          <w:webHidden/>
        </w:rPr>
        <w:fldChar w:fldCharType="separate"/>
      </w:r>
      <w:r w:rsidR="00454156">
        <w:rPr>
          <w:noProof/>
          <w:webHidden/>
        </w:rPr>
        <w:t>14</w:t>
      </w:r>
      <w:r>
        <w:rPr>
          <w:noProof/>
          <w:webHidden/>
        </w:rPr>
        <w:fldChar w:fldCharType="end"/>
      </w:r>
      <w:r w:rsidRPr="007632CA">
        <w:rPr>
          <w:rStyle w:val="Hyperlink"/>
          <w:noProof/>
        </w:rPr>
        <w:fldChar w:fldCharType="end"/>
      </w:r>
    </w:p>
    <w:p w:rsidR="00662CB1" w:rsidRDefault="00662CB1" w:rsidP="00CB0029">
      <w:pPr>
        <w:pStyle w:val="TOC1"/>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"_Toc450136762"</w:instrText>
      </w:r>
      <w:r w:rsidRPr="007632CA">
        <w:rPr>
          <w:rStyle w:val="Hyperlink"/>
          <w:noProof/>
        </w:rPr>
        <w:instrText xml:space="preserve"> </w:instrText>
      </w:r>
      <w:r w:rsidRPr="007632CA">
        <w:rPr>
          <w:rStyle w:val="Hyperlink"/>
          <w:noProof/>
        </w:rPr>
      </w:r>
      <w:r w:rsidRPr="007632CA">
        <w:rPr>
          <w:rStyle w:val="Hyperlink"/>
          <w:noProof/>
        </w:rPr>
        <w:fldChar w:fldCharType="separate"/>
      </w:r>
      <w:ins w:id="61" w:author="Langtry, Colin" w:date="2016-04-24T23:50:00Z">
        <w:r w:rsidR="00CB0029" w:rsidRPr="00CB0029">
          <w:rPr>
            <w:rStyle w:val="Hyperlink"/>
            <w:noProof/>
          </w:rPr>
          <w:t>9</w:t>
        </w:r>
      </w:ins>
      <w:del w:id="62" w:author="Langtry, Colin" w:date="2016-04-24T23:50:00Z">
        <w:r w:rsidR="00CB0029" w:rsidRPr="00CB0029" w:rsidDel="001D0B80">
          <w:rPr>
            <w:rStyle w:val="Hyperlink"/>
            <w:noProof/>
          </w:rPr>
          <w:delText>8</w:delText>
        </w:r>
      </w:del>
      <w:r>
        <w:rPr>
          <w:rFonts w:asciiTheme="minorHAnsi" w:eastAsiaTheme="minorEastAsia" w:hAnsiTheme="minorHAnsi" w:cstheme="minorBidi"/>
          <w:noProof/>
          <w:sz w:val="22"/>
          <w:szCs w:val="22"/>
          <w:lang w:val="en-GB" w:eastAsia="zh-CN"/>
        </w:rPr>
        <w:tab/>
      </w:r>
      <w:r w:rsidRPr="007632CA">
        <w:rPr>
          <w:rStyle w:val="Hyperlink"/>
          <w:noProof/>
        </w:rPr>
        <w:t>Política sobre Derechos de Propiedad Intelectual</w:t>
      </w:r>
      <w:r>
        <w:rPr>
          <w:noProof/>
          <w:webHidden/>
        </w:rPr>
        <w:tab/>
      </w:r>
      <w:r w:rsidR="00CB0029">
        <w:rPr>
          <w:noProof/>
          <w:webHidden/>
        </w:rPr>
        <w:tab/>
      </w:r>
      <w:r>
        <w:rPr>
          <w:noProof/>
          <w:webHidden/>
        </w:rPr>
        <w:fldChar w:fldCharType="begin"/>
      </w:r>
      <w:r>
        <w:rPr>
          <w:noProof/>
          <w:webHidden/>
        </w:rPr>
        <w:instrText xml:space="preserve"> PAGEREF _Toc450136762 \h </w:instrText>
      </w:r>
      <w:r>
        <w:rPr>
          <w:noProof/>
          <w:webHidden/>
        </w:rPr>
      </w:r>
      <w:r>
        <w:rPr>
          <w:noProof/>
          <w:webHidden/>
        </w:rPr>
        <w:fldChar w:fldCharType="separate"/>
      </w:r>
      <w:r w:rsidR="00454156">
        <w:rPr>
          <w:noProof/>
          <w:webHidden/>
        </w:rPr>
        <w:t>14</w:t>
      </w:r>
      <w:r>
        <w:rPr>
          <w:noProof/>
          <w:webHidden/>
        </w:rPr>
        <w:fldChar w:fldCharType="end"/>
      </w:r>
      <w:r w:rsidRPr="007632CA">
        <w:rPr>
          <w:rStyle w:val="Hyperlink"/>
          <w:noProof/>
        </w:rPr>
        <w:fldChar w:fldCharType="end"/>
      </w:r>
    </w:p>
    <w:p w:rsidR="00662CB1" w:rsidRDefault="00662CB1" w:rsidP="00CB0029">
      <w:pPr>
        <w:pStyle w:val="TOC1"/>
        <w:rPr>
          <w:rFonts w:asciiTheme="minorHAnsi" w:eastAsiaTheme="minorEastAsia" w:hAnsiTheme="minorHAnsi" w:cstheme="minorBidi"/>
          <w:noProof/>
          <w:sz w:val="22"/>
          <w:szCs w:val="22"/>
          <w:lang w:val="en-GB" w:eastAsia="zh-CN"/>
        </w:rPr>
      </w:pPr>
      <w:r w:rsidRPr="007632CA">
        <w:rPr>
          <w:rStyle w:val="Hyperlink"/>
          <w:noProof/>
        </w:rPr>
        <w:fldChar w:fldCharType="begin"/>
      </w:r>
      <w:r w:rsidRPr="007632CA">
        <w:rPr>
          <w:rStyle w:val="Hyperlink"/>
          <w:noProof/>
        </w:rPr>
        <w:instrText xml:space="preserve"> </w:instrText>
      </w:r>
      <w:r>
        <w:rPr>
          <w:noProof/>
        </w:rPr>
        <w:instrText>HYPERLINK \l "_Toc450136763"</w:instrText>
      </w:r>
      <w:r w:rsidRPr="007632CA">
        <w:rPr>
          <w:rStyle w:val="Hyperlink"/>
          <w:noProof/>
        </w:rPr>
        <w:instrText xml:space="preserve"> </w:instrText>
      </w:r>
      <w:r w:rsidRPr="007632CA">
        <w:rPr>
          <w:rStyle w:val="Hyperlink"/>
          <w:noProof/>
        </w:rPr>
      </w:r>
      <w:r w:rsidRPr="007632CA">
        <w:rPr>
          <w:rStyle w:val="Hyperlink"/>
          <w:noProof/>
        </w:rPr>
        <w:fldChar w:fldCharType="separate"/>
      </w:r>
      <w:ins w:id="63" w:author="Langtry, Colin" w:date="2016-04-24T23:50:00Z">
        <w:r w:rsidR="00CB0029" w:rsidRPr="00CB0029">
          <w:rPr>
            <w:rStyle w:val="Hyperlink"/>
            <w:noProof/>
          </w:rPr>
          <w:t>10</w:t>
        </w:r>
      </w:ins>
      <w:del w:id="64" w:author="Langtry, Colin" w:date="2016-04-24T23:50:00Z">
        <w:r w:rsidR="00CB0029" w:rsidRPr="00CB0029" w:rsidDel="001D0B80">
          <w:rPr>
            <w:rStyle w:val="Hyperlink"/>
            <w:noProof/>
          </w:rPr>
          <w:delText>9</w:delText>
        </w:r>
      </w:del>
      <w:r>
        <w:rPr>
          <w:rFonts w:asciiTheme="minorHAnsi" w:eastAsiaTheme="minorEastAsia" w:hAnsiTheme="minorHAnsi" w:cstheme="minorBidi"/>
          <w:noProof/>
          <w:sz w:val="22"/>
          <w:szCs w:val="22"/>
          <w:lang w:val="en-GB" w:eastAsia="zh-CN"/>
        </w:rPr>
        <w:tab/>
      </w:r>
      <w:r w:rsidRPr="007632CA">
        <w:rPr>
          <w:rStyle w:val="Hyperlink"/>
          <w:noProof/>
        </w:rPr>
        <w:t>Derechos de autor de software: Directrices y formularios</w:t>
      </w:r>
      <w:r>
        <w:rPr>
          <w:noProof/>
          <w:webHidden/>
        </w:rPr>
        <w:tab/>
      </w:r>
      <w:r w:rsidR="00CB0029">
        <w:rPr>
          <w:noProof/>
          <w:webHidden/>
        </w:rPr>
        <w:tab/>
      </w:r>
      <w:r>
        <w:rPr>
          <w:noProof/>
          <w:webHidden/>
        </w:rPr>
        <w:fldChar w:fldCharType="begin"/>
      </w:r>
      <w:r>
        <w:rPr>
          <w:noProof/>
          <w:webHidden/>
        </w:rPr>
        <w:instrText xml:space="preserve"> PAGEREF _Toc450136763 \h </w:instrText>
      </w:r>
      <w:r>
        <w:rPr>
          <w:noProof/>
          <w:webHidden/>
        </w:rPr>
      </w:r>
      <w:r>
        <w:rPr>
          <w:noProof/>
          <w:webHidden/>
        </w:rPr>
        <w:fldChar w:fldCharType="separate"/>
      </w:r>
      <w:r w:rsidR="00454156">
        <w:rPr>
          <w:noProof/>
          <w:webHidden/>
        </w:rPr>
        <w:t>14</w:t>
      </w:r>
      <w:r>
        <w:rPr>
          <w:noProof/>
          <w:webHidden/>
        </w:rPr>
        <w:fldChar w:fldCharType="end"/>
      </w:r>
      <w:r w:rsidRPr="007632CA">
        <w:rPr>
          <w:rStyle w:val="Hyperlink"/>
          <w:noProof/>
        </w:rPr>
        <w:fldChar w:fldCharType="end"/>
      </w:r>
    </w:p>
    <w:p w:rsidR="005D4F29" w:rsidRDefault="005D4F29" w:rsidP="005D4F29">
      <w:pPr>
        <w:tabs>
          <w:tab w:val="clear" w:pos="794"/>
          <w:tab w:val="clear" w:pos="1191"/>
          <w:tab w:val="clear" w:pos="1588"/>
          <w:tab w:val="clear" w:pos="1985"/>
          <w:tab w:val="center" w:pos="7938"/>
        </w:tabs>
      </w:pPr>
      <w:r w:rsidRPr="00B47372">
        <w:fldChar w:fldCharType="end"/>
      </w:r>
      <w:r>
        <w:br w:type="page"/>
      </w:r>
    </w:p>
    <w:p w:rsidR="005D4F29" w:rsidRPr="00B47372" w:rsidRDefault="005D4F29" w:rsidP="00D57C46">
      <w:pPr>
        <w:pStyle w:val="Heading1"/>
      </w:pPr>
      <w:bookmarkStart w:id="65" w:name="_Toc78875693"/>
      <w:bookmarkStart w:id="66" w:name="_Toc78942512"/>
      <w:bookmarkStart w:id="67" w:name="_Toc79307783"/>
      <w:bookmarkStart w:id="68" w:name="_Toc214178197"/>
      <w:bookmarkStart w:id="69" w:name="_Toc215371324"/>
      <w:bookmarkStart w:id="70" w:name="_Toc521224796"/>
      <w:bookmarkStart w:id="71" w:name="_Toc7593585"/>
      <w:bookmarkStart w:id="72" w:name="_Toc122947271"/>
      <w:bookmarkStart w:id="73" w:name="_Toc354672811"/>
      <w:bookmarkStart w:id="74" w:name="_Toc450136707"/>
      <w:r w:rsidRPr="00B47372">
        <w:lastRenderedPageBreak/>
        <w:t>1</w:t>
      </w:r>
      <w:r w:rsidRPr="00B47372">
        <w:tab/>
        <w:t>Antecedentes</w:t>
      </w:r>
      <w:bookmarkEnd w:id="65"/>
      <w:bookmarkEnd w:id="66"/>
      <w:bookmarkEnd w:id="67"/>
      <w:bookmarkEnd w:id="68"/>
      <w:bookmarkEnd w:id="69"/>
      <w:bookmarkEnd w:id="74"/>
    </w:p>
    <w:p w:rsidR="005D4F29" w:rsidRPr="00B47372" w:rsidRDefault="005D4F29" w:rsidP="005D4F29">
      <w:r w:rsidRPr="00B47372">
        <w:t>Los métodos de trabajo de la Asamblea de Radiocomunicaciones (AR) y de las Comisiones de Estudio del Sector de Radiocomunicaciones se estipulan en la Resolución UIT-R 1</w:t>
      </w:r>
      <w:r w:rsidRPr="00B47372">
        <w:rPr>
          <w:position w:val="6"/>
          <w:sz w:val="18"/>
        </w:rPr>
        <w:footnoteReference w:customMarkFollows="1" w:id="1"/>
        <w:sym w:font="Symbol" w:char="F02A"/>
      </w:r>
      <w:r w:rsidRPr="00B47372">
        <w:t xml:space="preserve">. A su vez, </w:t>
      </w:r>
      <w:ins w:id="80" w:author="Spanish" w:date="2016-04-29T16:14:00Z">
        <w:r w:rsidRPr="00B47372">
          <w:t xml:space="preserve">en </w:t>
        </w:r>
      </w:ins>
      <w:r w:rsidRPr="00B47372">
        <w:t xml:space="preserve">dicha Resolución </w:t>
      </w:r>
      <w:ins w:id="81" w:author="Spanish" w:date="2016-04-29T16:15:00Z">
        <w:r w:rsidRPr="00B47372">
          <w:t xml:space="preserve">se </w:t>
        </w:r>
      </w:ins>
      <w:r w:rsidRPr="00B47372">
        <w:t xml:space="preserve">indica que el Director publica </w:t>
      </w:r>
      <w:r w:rsidRPr="00B47372">
        <w:rPr>
          <w:i/>
          <w:iCs/>
        </w:rPr>
        <w:t>Directrices</w:t>
      </w:r>
      <w:r w:rsidRPr="00B47372">
        <w:t xml:space="preserve"> sobre métodos de trabajo </w:t>
      </w:r>
      <w:del w:id="82" w:author="Spanish" w:date="2016-04-29T16:15:00Z">
        <w:r w:rsidRPr="00B47372" w:rsidDel="00CA7C4B">
          <w:delText xml:space="preserve">para </w:delText>
        </w:r>
      </w:del>
      <w:ins w:id="83" w:author="Spanish" w:date="2016-04-29T16:15:00Z">
        <w:r w:rsidRPr="00B47372">
          <w:t xml:space="preserve">que </w:t>
        </w:r>
      </w:ins>
      <w:del w:id="84" w:author="Spanish" w:date="2016-04-29T16:15:00Z">
        <w:r w:rsidRPr="00B47372" w:rsidDel="00CA7C4B">
          <w:delText xml:space="preserve">complementar </w:delText>
        </w:r>
      </w:del>
      <w:ins w:id="85" w:author="Spanish" w:date="2016-04-29T16:15:00Z">
        <w:r w:rsidRPr="00B47372">
          <w:t xml:space="preserve">complementan </w:t>
        </w:r>
      </w:ins>
      <w:r w:rsidRPr="00B47372">
        <w:t>y son adicionales a la citada Resolución.</w:t>
      </w:r>
    </w:p>
    <w:p w:rsidR="005D4F29" w:rsidRPr="00B47372" w:rsidRDefault="005D4F29" w:rsidP="005D4F29">
      <w:r w:rsidRPr="00B47372">
        <w:t xml:space="preserve">La </w:t>
      </w:r>
      <w:del w:id="86" w:author="Spanish" w:date="2016-04-29T16:05:00Z">
        <w:r w:rsidRPr="00B47372" w:rsidDel="009B434A">
          <w:delText xml:space="preserve">presente </w:delText>
        </w:r>
      </w:del>
      <w:r w:rsidRPr="00B47372">
        <w:t xml:space="preserve">edición de las </w:t>
      </w:r>
      <w:r w:rsidRPr="00B47372">
        <w:rPr>
          <w:i/>
          <w:iCs/>
        </w:rPr>
        <w:t>Directrices</w:t>
      </w:r>
      <w:r w:rsidRPr="00B47372">
        <w:t xml:space="preserve"> </w:t>
      </w:r>
      <w:del w:id="87" w:author="Spanish" w:date="2016-04-29T16:05:00Z">
        <w:r w:rsidRPr="00B47372" w:rsidDel="009B434A">
          <w:delText xml:space="preserve">reemplaza </w:delText>
        </w:r>
      </w:del>
      <w:ins w:id="88" w:author="Spanish" w:date="2016-04-29T16:05:00Z">
        <w:r w:rsidRPr="00B47372">
          <w:t>complementa la Resolución UIT-R 1-7 aprobada por la AR-15</w:t>
        </w:r>
      </w:ins>
      <w:del w:id="89" w:author="Spanish" w:date="2016-04-29T16:06:00Z">
        <w:r w:rsidRPr="00B47372" w:rsidDel="009B434A">
          <w:delText>a las que acompañaban a la Circular Administrativa CA/177 (25 de noviembre de 2008)</w:delText>
        </w:r>
      </w:del>
      <w:r w:rsidRPr="00B47372">
        <w:t>.</w:t>
      </w:r>
    </w:p>
    <w:p w:rsidR="005D4F29" w:rsidRPr="00B47372" w:rsidRDefault="005D4F29" w:rsidP="00D57C46">
      <w:pPr>
        <w:pStyle w:val="Heading1"/>
        <w:rPr>
          <w:ins w:id="90" w:author="Spanish" w:date="2016-04-29T16:02:00Z"/>
        </w:rPr>
      </w:pPr>
      <w:bookmarkStart w:id="91" w:name="_Toc521226237"/>
      <w:bookmarkStart w:id="92" w:name="_Toc7599958"/>
      <w:bookmarkStart w:id="93" w:name="_Toc78875694"/>
      <w:bookmarkStart w:id="94" w:name="_Toc78942513"/>
      <w:bookmarkStart w:id="95" w:name="_Toc79307784"/>
      <w:bookmarkStart w:id="96" w:name="_Toc214178198"/>
      <w:bookmarkStart w:id="97" w:name="_Toc215371325"/>
      <w:bookmarkStart w:id="98" w:name="_Toc450136708"/>
      <w:r w:rsidRPr="00B47372">
        <w:t>2</w:t>
      </w:r>
      <w:r w:rsidRPr="00B47372">
        <w:tab/>
      </w:r>
      <w:ins w:id="99" w:author="Spanish" w:date="2016-04-29T16:03:00Z">
        <w:r w:rsidRPr="00D57C46">
          <w:t>Disposiciones</w:t>
        </w:r>
        <w:r w:rsidRPr="00B47372">
          <w:t xml:space="preserve"> para las </w:t>
        </w:r>
      </w:ins>
      <w:del w:id="100" w:author="Spanish" w:date="2016-04-29T16:03:00Z">
        <w:r w:rsidRPr="00B47372" w:rsidDel="00352BBB">
          <w:delText>Reuniones</w:delText>
        </w:r>
      </w:del>
      <w:bookmarkEnd w:id="91"/>
      <w:bookmarkEnd w:id="92"/>
      <w:bookmarkEnd w:id="93"/>
      <w:bookmarkEnd w:id="94"/>
      <w:bookmarkEnd w:id="95"/>
      <w:bookmarkEnd w:id="96"/>
      <w:bookmarkEnd w:id="97"/>
      <w:ins w:id="101" w:author="Spanish" w:date="2016-04-29T16:03:00Z">
        <w:r w:rsidRPr="00B47372">
          <w:t>reuniones</w:t>
        </w:r>
      </w:ins>
      <w:bookmarkEnd w:id="98"/>
    </w:p>
    <w:p w:rsidR="005D4F29" w:rsidRPr="00B47372" w:rsidRDefault="005D4F29" w:rsidP="00D57C46">
      <w:pPr>
        <w:pStyle w:val="Heading2"/>
      </w:pPr>
      <w:bookmarkStart w:id="102" w:name="_Toc450136709"/>
      <w:ins w:id="103" w:author="Spanish" w:date="2016-04-29T16:02:00Z">
        <w:r w:rsidRPr="00B47372">
          <w:t>2.1</w:t>
        </w:r>
      </w:ins>
      <w:ins w:id="104" w:author="Jones, Jacqueline" w:date="2016-05-03T10:55:00Z">
        <w:r w:rsidR="00D57C46">
          <w:tab/>
        </w:r>
      </w:ins>
      <w:ins w:id="105" w:author="Spanish" w:date="2016-04-29T16:03:00Z">
        <w:r w:rsidRPr="00B47372">
          <w:t>Reuniones</w:t>
        </w:r>
      </w:ins>
      <w:bookmarkEnd w:id="102"/>
    </w:p>
    <w:p w:rsidR="005D4F29" w:rsidRPr="00B47372" w:rsidRDefault="005D4F29" w:rsidP="00D57C46">
      <w:pPr>
        <w:pStyle w:val="Heading3"/>
      </w:pPr>
      <w:bookmarkStart w:id="106" w:name="_Toc521226238"/>
      <w:bookmarkStart w:id="107" w:name="_Toc7599959"/>
      <w:bookmarkStart w:id="108" w:name="_Toc78875695"/>
      <w:bookmarkStart w:id="109" w:name="_Toc78942514"/>
      <w:bookmarkStart w:id="110" w:name="_Toc79307785"/>
      <w:bookmarkStart w:id="111" w:name="_Toc214178199"/>
      <w:bookmarkStart w:id="112" w:name="_Toc215371326"/>
      <w:bookmarkStart w:id="113" w:name="_Toc450136710"/>
      <w:r w:rsidRPr="00B47372">
        <w:t>2.</w:t>
      </w:r>
      <w:ins w:id="114" w:author="Spanish" w:date="2016-04-29T16:02:00Z">
        <w:r w:rsidRPr="00B47372">
          <w:t>1.</w:t>
        </w:r>
      </w:ins>
      <w:r w:rsidRPr="00B47372">
        <w:t>1</w:t>
      </w:r>
      <w:r w:rsidRPr="00B47372">
        <w:tab/>
        <w:t>La Asamblea de Radiocomunicaciones (AR)</w:t>
      </w:r>
      <w:bookmarkEnd w:id="106"/>
      <w:bookmarkEnd w:id="107"/>
      <w:bookmarkEnd w:id="108"/>
      <w:bookmarkEnd w:id="109"/>
      <w:bookmarkEnd w:id="110"/>
      <w:bookmarkEnd w:id="111"/>
      <w:bookmarkEnd w:id="112"/>
      <w:bookmarkEnd w:id="113"/>
    </w:p>
    <w:p w:rsidR="005D4F29" w:rsidRPr="00B47372" w:rsidRDefault="005D4F29" w:rsidP="005D4F29">
      <w:r w:rsidRPr="00B47372">
        <w:t>En el artículo 13 de la Constitución y el Artículo 8 del Convenio se especifican las obligaciones y funciones de las Asambleas de Radiocomunicaciones. Los métodos de trabajo de las AR se definen en el § </w:t>
      </w:r>
      <w:del w:id="115" w:author="Spanish" w:date="2016-04-29T16:11:00Z">
        <w:r w:rsidRPr="00B47372" w:rsidDel="005E6234">
          <w:delText xml:space="preserve">1 </w:delText>
        </w:r>
      </w:del>
      <w:ins w:id="116" w:author="Spanish" w:date="2016-04-29T16:11:00Z">
        <w:r w:rsidRPr="00B47372">
          <w:t xml:space="preserve">A1.2 del </w:t>
        </w:r>
      </w:ins>
      <w:ins w:id="117" w:author="Spanish" w:date="2016-05-02T10:53:00Z">
        <w:r w:rsidRPr="00B47372">
          <w:t>Anexo</w:t>
        </w:r>
      </w:ins>
      <w:ins w:id="118" w:author="Spanish" w:date="2016-04-29T16:11:00Z">
        <w:r w:rsidRPr="00B47372">
          <w:t xml:space="preserve"> 1 a</w:t>
        </w:r>
      </w:ins>
      <w:del w:id="119" w:author="Spanish" w:date="2016-04-29T16:11:00Z">
        <w:r w:rsidRPr="00B47372" w:rsidDel="005E6234">
          <w:delText>de</w:delText>
        </w:r>
      </w:del>
      <w:r w:rsidRPr="00B47372">
        <w:t xml:space="preserve"> la Resolución UIT-R 1.</w:t>
      </w:r>
    </w:p>
    <w:p w:rsidR="005D4F29" w:rsidRPr="00B47372" w:rsidRDefault="005D4F29" w:rsidP="005D4F29">
      <w:r w:rsidRPr="00B47372">
        <w:t>Poco después de una AR se envía una Circular Administrativa (CA) a los Estados Miembros y a los Miembros del Sector de Radiocomunicaciones de la UIT, en la cual se invita a éstos a participar en el trabajo de las Comisiones de Estudio de Radiocomunicaciones</w:t>
      </w:r>
      <w:del w:id="120" w:author="Spanish" w:date="2016-04-29T16:12:00Z">
        <w:r w:rsidRPr="00B47372" w:rsidDel="005E6234">
          <w:delText>, la Comisión Especial para asuntos Reglamentarios y de Procedimiento</w:delText>
        </w:r>
      </w:del>
      <w:r w:rsidRPr="00B47372">
        <w:t xml:space="preserve"> y sus Grupos subordinados</w:t>
      </w:r>
      <w:r w:rsidRPr="00B47372">
        <w:rPr>
          <w:position w:val="6"/>
          <w:sz w:val="18"/>
        </w:rPr>
        <w:footnoteReference w:customMarkFollows="1" w:id="2"/>
        <w:sym w:font="Symbol" w:char="F02A"/>
      </w:r>
      <w:r w:rsidRPr="00B47372">
        <w:rPr>
          <w:position w:val="6"/>
          <w:sz w:val="18"/>
        </w:rPr>
        <w:sym w:font="Symbol" w:char="F02A"/>
      </w:r>
      <w:del w:id="121" w:author="Spanish" w:date="2016-04-29T16:13:00Z">
        <w:r w:rsidRPr="00B47372" w:rsidDel="005E6234">
          <w:delText>, y en la Comisión Especial para Asuntos Reglamentarios y de Procedimiento</w:delText>
        </w:r>
      </w:del>
      <w:r w:rsidRPr="00B47372">
        <w:t xml:space="preserve">. </w:t>
      </w:r>
      <w:del w:id="122" w:author="Spanish" w:date="2016-04-29T16:13:00Z">
        <w:r w:rsidRPr="00B47372" w:rsidDel="005E6234">
          <w:delText xml:space="preserve">La </w:delText>
        </w:r>
      </w:del>
      <w:ins w:id="123" w:author="Spanish" w:date="2016-04-29T16:13:00Z">
        <w:r w:rsidRPr="00B47372">
          <w:t xml:space="preserve">En la </w:t>
        </w:r>
      </w:ins>
      <w:r w:rsidRPr="00B47372">
        <w:t xml:space="preserve">Circular, </w:t>
      </w:r>
      <w:ins w:id="124" w:author="Spanish" w:date="2016-04-29T16:13:00Z">
        <w:r w:rsidRPr="00B47372">
          <w:t xml:space="preserve">en la </w:t>
        </w:r>
      </w:ins>
      <w:r w:rsidRPr="00B47372">
        <w:t xml:space="preserve">que </w:t>
      </w:r>
      <w:ins w:id="125" w:author="Spanish" w:date="2016-04-29T16:13:00Z">
        <w:r w:rsidRPr="00B47372">
          <w:t xml:space="preserve">se </w:t>
        </w:r>
      </w:ins>
      <w:del w:id="126" w:author="Spanish" w:date="2016-04-29T16:13:00Z">
        <w:r w:rsidRPr="00B47372" w:rsidDel="005E6234">
          <w:delText xml:space="preserve">indica </w:delText>
        </w:r>
      </w:del>
      <w:ins w:id="127" w:author="Spanish" w:date="2016-04-29T16:13:00Z">
        <w:r w:rsidRPr="00B47372">
          <w:t xml:space="preserve">indican </w:t>
        </w:r>
      </w:ins>
      <w:r w:rsidRPr="00B47372">
        <w:t xml:space="preserve">todos los Grupos actuales, </w:t>
      </w:r>
      <w:ins w:id="128" w:author="Spanish" w:date="2016-04-29T16:13:00Z">
        <w:r w:rsidRPr="00B47372">
          <w:t xml:space="preserve">se </w:t>
        </w:r>
      </w:ins>
      <w:r w:rsidRPr="00B47372">
        <w:t xml:space="preserve">pide </w:t>
      </w:r>
      <w:ins w:id="129" w:author="Spanish" w:date="2016-04-29T16:16:00Z">
        <w:r w:rsidRPr="00B47372">
          <w:t xml:space="preserve">además </w:t>
        </w:r>
      </w:ins>
      <w:r w:rsidRPr="00B47372">
        <w:t>a los Miembros que</w:t>
      </w:r>
      <w:del w:id="130" w:author="Spanish" w:date="2016-04-29T16:14:00Z">
        <w:r w:rsidRPr="00B47372" w:rsidDel="005E6234">
          <w:delText xml:space="preserve"> comuniquen a la Oficina las circulares y documentos conexos de las Comisiones de Estudio que desean recibir</w:delText>
        </w:r>
      </w:del>
      <w:ins w:id="131" w:author="Spanish" w:date="2016-04-29T16:20:00Z">
        <w:r w:rsidRPr="00B47372">
          <w:t xml:space="preserve"> consulten la Circular CA/225 de la BR de 6 de julio de 2015 para obtener </w:t>
        </w:r>
      </w:ins>
      <w:ins w:id="132" w:author="Spanish" w:date="2016-04-29T16:19:00Z">
        <w:r w:rsidRPr="00B47372">
          <w:t>información sobre la manera de recibir notificaciones por correo-e cuando se publiquen Circulares Administrativas y Cartas Circulares de la BR</w:t>
        </w:r>
      </w:ins>
      <w:ins w:id="133" w:author="Spanish" w:date="2016-04-29T16:32:00Z">
        <w:r w:rsidRPr="00B47372">
          <w:t xml:space="preserve"> en el sitio web de la UIT</w:t>
        </w:r>
      </w:ins>
      <w:ins w:id="134" w:author="Spanish" w:date="2016-04-29T16:19:00Z">
        <w:r w:rsidRPr="00B47372">
          <w:t>, así como otros documentos de interés de la UIT</w:t>
        </w:r>
      </w:ins>
      <w:r w:rsidRPr="00B47372">
        <w:t>.</w:t>
      </w:r>
    </w:p>
    <w:p w:rsidR="005D4F29" w:rsidRPr="00B47372" w:rsidRDefault="005D4F29" w:rsidP="00D57C46">
      <w:pPr>
        <w:pStyle w:val="Heading3"/>
      </w:pPr>
      <w:bookmarkStart w:id="135" w:name="_Toc521226239"/>
      <w:bookmarkStart w:id="136" w:name="_Toc7599960"/>
      <w:bookmarkStart w:id="137" w:name="_Toc78875696"/>
      <w:bookmarkStart w:id="138" w:name="_Toc78942515"/>
      <w:bookmarkStart w:id="139" w:name="_Toc79307786"/>
      <w:bookmarkStart w:id="140" w:name="_Toc214178200"/>
      <w:bookmarkStart w:id="141" w:name="_Toc215371327"/>
      <w:bookmarkStart w:id="142" w:name="_Toc450136711"/>
      <w:bookmarkEnd w:id="70"/>
      <w:bookmarkEnd w:id="71"/>
      <w:bookmarkEnd w:id="72"/>
      <w:bookmarkEnd w:id="73"/>
      <w:r w:rsidRPr="00B47372">
        <w:t>2.</w:t>
      </w:r>
      <w:ins w:id="143" w:author="Spanish" w:date="2016-04-29T16:38:00Z">
        <w:r w:rsidRPr="00B47372">
          <w:t>1.</w:t>
        </w:r>
      </w:ins>
      <w:r w:rsidRPr="00B47372">
        <w:t>2</w:t>
      </w:r>
      <w:r w:rsidRPr="00B47372">
        <w:tab/>
        <w:t>Reuniones Preparatorias de Conferencias (RPC)</w:t>
      </w:r>
      <w:bookmarkEnd w:id="135"/>
      <w:bookmarkEnd w:id="136"/>
      <w:bookmarkEnd w:id="137"/>
      <w:bookmarkEnd w:id="138"/>
      <w:bookmarkEnd w:id="139"/>
      <w:bookmarkEnd w:id="140"/>
      <w:bookmarkEnd w:id="141"/>
      <w:del w:id="144" w:author="Spanish" w:date="2016-04-29T16:34:00Z">
        <w:r w:rsidRPr="00B47372" w:rsidDel="00CF21AF">
          <w:delText xml:space="preserve"> y Comisión Especial para Asuntos Reglamentarios y de Procedimiento (Comisión Especial)</w:delText>
        </w:r>
      </w:del>
      <w:bookmarkEnd w:id="142"/>
    </w:p>
    <w:p w:rsidR="005D4F29" w:rsidRPr="00B47372" w:rsidRDefault="005D4F29" w:rsidP="005D4F29">
      <w:pPr>
        <w:rPr>
          <w:ins w:id="145" w:author="Spanish" w:date="2016-04-29T16:35:00Z"/>
        </w:rPr>
      </w:pPr>
      <w:r w:rsidRPr="00B47372">
        <w:t xml:space="preserve">Como se señala en el § </w:t>
      </w:r>
      <w:ins w:id="146" w:author="Spanish" w:date="2016-04-29T16:34:00Z">
        <w:r w:rsidRPr="00B47372">
          <w:rPr>
            <w:rPrChange w:id="147" w:author="Langtry, Colin" w:date="2016-04-12T11:36:00Z">
              <w:rPr>
                <w:highlight w:val="yellow"/>
              </w:rPr>
            </w:rPrChange>
          </w:rPr>
          <w:t xml:space="preserve">A1.5 </w:t>
        </w:r>
      </w:ins>
      <w:ins w:id="148" w:author="Spanish" w:date="2016-04-29T16:35:00Z">
        <w:r w:rsidRPr="00B47372">
          <w:t>del</w:t>
        </w:r>
      </w:ins>
      <w:ins w:id="149" w:author="Spanish" w:date="2016-04-29T16:34:00Z">
        <w:r w:rsidRPr="00B47372">
          <w:rPr>
            <w:rPrChange w:id="150" w:author="Langtry, Colin" w:date="2016-04-12T11:36:00Z">
              <w:rPr>
                <w:highlight w:val="yellow"/>
              </w:rPr>
            </w:rPrChange>
          </w:rPr>
          <w:t xml:space="preserve"> </w:t>
        </w:r>
      </w:ins>
      <w:ins w:id="151" w:author="Spanish" w:date="2016-05-02T10:53:00Z">
        <w:r w:rsidRPr="00B47372">
          <w:t>Anexo</w:t>
        </w:r>
      </w:ins>
      <w:ins w:id="152" w:author="Spanish" w:date="2016-04-29T16:34:00Z">
        <w:r w:rsidRPr="00B47372">
          <w:rPr>
            <w:rPrChange w:id="153" w:author="Langtry, Colin" w:date="2016-04-12T11:36:00Z">
              <w:rPr>
                <w:highlight w:val="yellow"/>
              </w:rPr>
            </w:rPrChange>
          </w:rPr>
          <w:t xml:space="preserve"> 1</w:t>
        </w:r>
        <w:r w:rsidRPr="00B47372">
          <w:t xml:space="preserve"> a</w:t>
        </w:r>
      </w:ins>
      <w:del w:id="154" w:author="Spanish" w:date="2016-04-29T16:34:00Z">
        <w:r w:rsidRPr="00B47372" w:rsidDel="00CF21AF">
          <w:delText>4</w:delText>
        </w:r>
      </w:del>
      <w:r w:rsidRPr="00B47372">
        <w:t xml:space="preserve"> la Resolución UIT-R 1, en la Resolución UIT-R 2 se estipulan las obligaciones y funciones de la RPC en su Anexo 1  se detallan sus métodos de trabajo y en su Anexo 2 se facilitan las Directrices para la preparación del Informe de la RPC. Además, el § 11 del Anexo 1 a la Resolución UIT</w:t>
      </w:r>
      <w:r w:rsidRPr="00B47372">
        <w:noBreakHyphen/>
        <w:t>R 2 estipula que las demás disposiciones relativas al método de trabajo se ajustarán a las disposiciones pertinentes de la Resolución UIT</w:t>
      </w:r>
      <w:r w:rsidRPr="00B47372">
        <w:noBreakHyphen/>
        <w:t xml:space="preserve">R 1. </w:t>
      </w:r>
    </w:p>
    <w:p w:rsidR="005D4F29" w:rsidRPr="00B47372" w:rsidDel="002A34F5" w:rsidRDefault="005D4F29" w:rsidP="005D4F29">
      <w:pPr>
        <w:rPr>
          <w:del w:id="155" w:author="Spanish" w:date="2016-04-29T16:36:00Z"/>
        </w:rPr>
      </w:pPr>
      <w:del w:id="156" w:author="Spanish" w:date="2016-04-29T16:36:00Z">
        <w:r w:rsidRPr="00B47372" w:rsidDel="002A34F5">
          <w:delText>Por consiguiente, a menos que se indique otra cosa, también se aplica a la RPC la información que figura en los § 2.4 y 3.</w:delText>
        </w:r>
      </w:del>
    </w:p>
    <w:p w:rsidR="005D4F29" w:rsidRPr="00B47372" w:rsidDel="002A34F5" w:rsidRDefault="005D4F29" w:rsidP="005D4F29">
      <w:pPr>
        <w:rPr>
          <w:del w:id="157" w:author="Spanish" w:date="2016-04-29T16:38:00Z"/>
        </w:rPr>
      </w:pPr>
      <w:del w:id="158" w:author="Spanish" w:date="2016-04-29T16:38:00Z">
        <w:r w:rsidRPr="00B47372" w:rsidDel="002A34F5">
          <w:lastRenderedPageBreak/>
          <w:delText xml:space="preserve">En la Resolución UIT-R 38 se describen las actividades de la Comisión Especial y en su </w:delText>
        </w:r>
        <w:r w:rsidRPr="00B47372" w:rsidDel="002A34F5">
          <w:rPr>
            <w:i/>
            <w:iCs/>
          </w:rPr>
          <w:delText xml:space="preserve">resuelve 5 </w:delText>
        </w:r>
        <w:r w:rsidRPr="00B47372" w:rsidDel="002A34F5">
          <w:delText>se estipula que la Comisión Especial adoptará los métodos de trabajo de las Comisiones de Estudio, cuando sean aplicables, incluida la creación de un Grupo de Trabajo, de considerarse oportuno.</w:delText>
        </w:r>
      </w:del>
    </w:p>
    <w:p w:rsidR="005D4F29" w:rsidRPr="00B47372" w:rsidRDefault="005D4F29" w:rsidP="005D4F29">
      <w:r w:rsidRPr="00B47372">
        <w:t xml:space="preserve">Por consiguiente, a menos que se indique otra cosa, también se aplica a la RPC </w:t>
      </w:r>
      <w:del w:id="159" w:author="Spanish" w:date="2016-04-29T16:38:00Z">
        <w:r w:rsidRPr="00B47372" w:rsidDel="002A34F5">
          <w:delText xml:space="preserve">y a la Comisión Especial </w:delText>
        </w:r>
      </w:del>
      <w:r w:rsidRPr="00B47372">
        <w:t>la información que figura en los § 2.4,  3, 4.4 y 7.</w:t>
      </w:r>
    </w:p>
    <w:p w:rsidR="005D4F29" w:rsidRPr="00B47372" w:rsidRDefault="005D4F29" w:rsidP="00D57C46">
      <w:pPr>
        <w:pStyle w:val="Heading3"/>
      </w:pPr>
      <w:bookmarkStart w:id="160" w:name="_Toc521226240"/>
      <w:bookmarkStart w:id="161" w:name="_Toc7599961"/>
      <w:bookmarkStart w:id="162" w:name="_Toc78875697"/>
      <w:bookmarkStart w:id="163" w:name="_Toc78942516"/>
      <w:bookmarkStart w:id="164" w:name="_Toc79307787"/>
      <w:bookmarkStart w:id="165" w:name="_Toc214178201"/>
      <w:bookmarkStart w:id="166" w:name="_Toc215371328"/>
      <w:bookmarkStart w:id="167" w:name="_Toc450136712"/>
      <w:r w:rsidRPr="00B47372">
        <w:t>2.</w:t>
      </w:r>
      <w:ins w:id="168" w:author="Spanish" w:date="2016-04-29T16:38:00Z">
        <w:r w:rsidRPr="00B47372">
          <w:t>1.</w:t>
        </w:r>
      </w:ins>
      <w:r w:rsidRPr="00B47372">
        <w:t>3</w:t>
      </w:r>
      <w:r w:rsidRPr="00B47372">
        <w:tab/>
        <w:t>Presidentes y Vicepresidentes de Comisiones de Estudio</w:t>
      </w:r>
      <w:bookmarkEnd w:id="160"/>
      <w:r w:rsidRPr="00B47372">
        <w:t xml:space="preserve"> del UIT-R</w:t>
      </w:r>
      <w:bookmarkEnd w:id="161"/>
      <w:bookmarkEnd w:id="162"/>
      <w:bookmarkEnd w:id="163"/>
      <w:bookmarkEnd w:id="164"/>
      <w:bookmarkEnd w:id="165"/>
      <w:bookmarkEnd w:id="166"/>
      <w:ins w:id="169" w:author="Spanish" w:date="2016-04-29T16:37:00Z">
        <w:r w:rsidRPr="00B47372">
          <w:t xml:space="preserve"> </w:t>
        </w:r>
      </w:ins>
      <w:ins w:id="170" w:author="Spanish" w:date="2016-04-29T16:38:00Z">
        <w:r w:rsidRPr="00B47372">
          <w:t>(CVC)</w:t>
        </w:r>
      </w:ins>
      <w:bookmarkEnd w:id="167"/>
    </w:p>
    <w:p w:rsidR="005D4F29" w:rsidRPr="00B47372" w:rsidRDefault="005D4F29" w:rsidP="005D4F29">
      <w:r w:rsidRPr="00B47372">
        <w:t xml:space="preserve">En </w:t>
      </w:r>
      <w:del w:id="171" w:author="Spanish" w:date="2016-04-29T16:39:00Z">
        <w:r w:rsidRPr="00B47372" w:rsidDel="002A34F5">
          <w:delText xml:space="preserve">la cláusula 5.1 de </w:delText>
        </w:r>
      </w:del>
      <w:ins w:id="172" w:author="Spanish" w:date="2016-04-29T16:39:00Z">
        <w:r w:rsidRPr="00B47372">
          <w:t xml:space="preserve">el punto </w:t>
        </w:r>
        <w:r w:rsidRPr="00B47372">
          <w:rPr>
            <w:rPrChange w:id="173" w:author="Langtry, Colin" w:date="2016-04-12T11:36:00Z">
              <w:rPr>
                <w:highlight w:val="yellow"/>
              </w:rPr>
            </w:rPrChange>
          </w:rPr>
          <w:t xml:space="preserve">A1.6.1.1 </w:t>
        </w:r>
        <w:r w:rsidRPr="00B47372">
          <w:t>del</w:t>
        </w:r>
        <w:r w:rsidRPr="00B47372">
          <w:rPr>
            <w:rPrChange w:id="174" w:author="Langtry, Colin" w:date="2016-04-12T11:36:00Z">
              <w:rPr>
                <w:highlight w:val="yellow"/>
              </w:rPr>
            </w:rPrChange>
          </w:rPr>
          <w:t xml:space="preserve"> Anex</w:t>
        </w:r>
        <w:r w:rsidRPr="00B47372">
          <w:t>o</w:t>
        </w:r>
        <w:r w:rsidRPr="00B47372">
          <w:rPr>
            <w:rPrChange w:id="175" w:author="Langtry, Colin" w:date="2016-04-12T11:36:00Z">
              <w:rPr>
                <w:highlight w:val="yellow"/>
              </w:rPr>
            </w:rPrChange>
          </w:rPr>
          <w:t xml:space="preserve"> 1</w:t>
        </w:r>
        <w:r w:rsidRPr="00B47372">
          <w:t xml:space="preserve"> a </w:t>
        </w:r>
      </w:ins>
      <w:r w:rsidRPr="00B47372">
        <w:t xml:space="preserve">la Resolución UIT-R 1 se proporciona información sobre la celebración de estas reuniones. </w:t>
      </w:r>
    </w:p>
    <w:p w:rsidR="005D4F29" w:rsidRPr="00B47372" w:rsidRDefault="005D4F29" w:rsidP="00D57C46">
      <w:pPr>
        <w:pStyle w:val="Heading3"/>
      </w:pPr>
      <w:bookmarkStart w:id="176" w:name="_Toc521224798"/>
      <w:bookmarkStart w:id="177" w:name="_Toc7593587"/>
      <w:bookmarkStart w:id="178" w:name="_Toc122947273"/>
      <w:bookmarkStart w:id="179" w:name="_Toc354672813"/>
      <w:bookmarkStart w:id="180" w:name="_Toc450136713"/>
      <w:r w:rsidRPr="00B47372">
        <w:t>2.</w:t>
      </w:r>
      <w:ins w:id="181" w:author="Spanish" w:date="2016-05-02T10:55:00Z">
        <w:r>
          <w:t>1.</w:t>
        </w:r>
      </w:ins>
      <w:r w:rsidRPr="00B47372">
        <w:t>4</w:t>
      </w:r>
      <w:r w:rsidRPr="00B47372">
        <w:tab/>
      </w:r>
      <w:bookmarkEnd w:id="176"/>
      <w:bookmarkEnd w:id="177"/>
      <w:bookmarkEnd w:id="178"/>
      <w:bookmarkEnd w:id="179"/>
      <w:r w:rsidRPr="00B47372">
        <w:t>Comisiones de Estudio, Comité de Coordinación de Vocabulario (CCV), Grupos subordinados (Grupos de Trabajo (GT), Grupos de Tareas Especiales (GTE), Grupos de Trabajo Mixtos (GTM), Grupos de Tareas Especiales Mixtos (GTEM), Grupos de Relator (GR), Grupos Mixtos de Relator (GMR), Grupos por Correspondencia (GC)) y Relatores</w:t>
      </w:r>
      <w:bookmarkEnd w:id="180"/>
    </w:p>
    <w:p w:rsidR="005D4F29" w:rsidRPr="00B47372" w:rsidRDefault="005D4F29" w:rsidP="005D4F29">
      <w:r w:rsidRPr="00B47372">
        <w:t xml:space="preserve">En los Artículos 11 y 20 del Convenio se especifican las obligaciones, las funciones y la organización de las Comisiones de Estudio de Radiocomunicaciones. Los métodos de trabajo </w:t>
      </w:r>
      <w:ins w:id="182" w:author="Spanish" w:date="2016-04-29T16:39:00Z">
        <w:r w:rsidRPr="00B47372">
          <w:t xml:space="preserve">de </w:t>
        </w:r>
      </w:ins>
      <w:r w:rsidRPr="00B47372">
        <w:t xml:space="preserve">las Comisiones de Estudio y de sus Grupos subordinados se señalan en el § </w:t>
      </w:r>
      <w:del w:id="183" w:author="Spanish" w:date="2016-04-29T16:40:00Z">
        <w:r w:rsidRPr="00B47372" w:rsidDel="002A34F5">
          <w:delText>2 de</w:delText>
        </w:r>
      </w:del>
      <w:ins w:id="184" w:author="Spanish" w:date="2016-04-29T16:40:00Z">
        <w:r w:rsidRPr="00B47372">
          <w:t xml:space="preserve"> </w:t>
        </w:r>
        <w:r w:rsidRPr="00B47372">
          <w:rPr>
            <w:rPrChange w:id="185" w:author="Langtry, Colin" w:date="2016-04-12T11:36:00Z">
              <w:rPr>
                <w:highlight w:val="yellow"/>
              </w:rPr>
            </w:rPrChange>
          </w:rPr>
          <w:t xml:space="preserve">A1.3 </w:t>
        </w:r>
        <w:r w:rsidRPr="00B47372">
          <w:t>del</w:t>
        </w:r>
        <w:r w:rsidRPr="00B47372">
          <w:rPr>
            <w:rPrChange w:id="186" w:author="Langtry, Colin" w:date="2016-04-12T11:36:00Z">
              <w:rPr>
                <w:highlight w:val="yellow"/>
              </w:rPr>
            </w:rPrChange>
          </w:rPr>
          <w:t xml:space="preserve"> Anex</w:t>
        </w:r>
        <w:r w:rsidRPr="00B47372">
          <w:t>o</w:t>
        </w:r>
        <w:r w:rsidRPr="00B47372">
          <w:rPr>
            <w:rPrChange w:id="187" w:author="Langtry, Colin" w:date="2016-04-12T11:36:00Z">
              <w:rPr>
                <w:highlight w:val="yellow"/>
              </w:rPr>
            </w:rPrChange>
          </w:rPr>
          <w:t xml:space="preserve"> 1</w:t>
        </w:r>
        <w:r w:rsidRPr="00B47372">
          <w:t xml:space="preserve"> a</w:t>
        </w:r>
      </w:ins>
      <w:r w:rsidRPr="00B47372">
        <w:t xml:space="preserve"> la Resolución UIT</w:t>
      </w:r>
      <w:r w:rsidRPr="00B47372">
        <w:noBreakHyphen/>
        <w:t xml:space="preserve">R 1. En particular, </w:t>
      </w:r>
      <w:ins w:id="188" w:author="Spanish" w:date="2016-04-29T16:41:00Z">
        <w:r w:rsidRPr="00B47372">
          <w:t xml:space="preserve">en </w:t>
        </w:r>
      </w:ins>
      <w:r w:rsidRPr="00B47372">
        <w:t>los §</w:t>
      </w:r>
      <w:ins w:id="189" w:author="Spanish" w:date="2016-04-29T16:40:00Z">
        <w:r w:rsidRPr="00B47372">
          <w:t>§</w:t>
        </w:r>
      </w:ins>
      <w:ins w:id="190" w:author="Spanish" w:date="2016-04-29T16:41:00Z">
        <w:r w:rsidRPr="00B47372">
          <w:t>§</w:t>
        </w:r>
      </w:ins>
      <w:del w:id="191" w:author="Spanish" w:date="2016-04-29T16:41:00Z">
        <w:r w:rsidRPr="00B47372" w:rsidDel="0003369E">
          <w:delText> 2.13 a 2.18</w:delText>
        </w:r>
      </w:del>
      <w:ins w:id="192" w:author="Spanish" w:date="2016-04-29T16:41:00Z">
        <w:r w:rsidRPr="00B47372">
          <w:t xml:space="preserve"> </w:t>
        </w:r>
        <w:r w:rsidRPr="00B47372">
          <w:rPr>
            <w:rPrChange w:id="193" w:author="Langtry, Colin" w:date="2016-04-12T11:36:00Z">
              <w:rPr>
                <w:highlight w:val="yellow"/>
              </w:rPr>
            </w:rPrChange>
          </w:rPr>
          <w:t>A1.3.1</w:t>
        </w:r>
      </w:ins>
      <w:ins w:id="194" w:author="Spanish" w:date="2016-05-02T10:55:00Z">
        <w:r>
          <w:t xml:space="preserve">.8 </w:t>
        </w:r>
      </w:ins>
      <w:ins w:id="195" w:author="Spanish" w:date="2016-05-02T10:54:00Z">
        <w:r>
          <w:t xml:space="preserve"> </w:t>
        </w:r>
      </w:ins>
      <w:ins w:id="196" w:author="Spanish" w:date="2016-04-29T16:41:00Z">
        <w:r w:rsidRPr="00B47372">
          <w:t>y</w:t>
        </w:r>
        <w:r w:rsidRPr="00B47372">
          <w:rPr>
            <w:rPrChange w:id="197" w:author="Langtry, Colin" w:date="2016-04-12T11:36:00Z">
              <w:rPr>
                <w:highlight w:val="yellow"/>
              </w:rPr>
            </w:rPrChange>
          </w:rPr>
          <w:t xml:space="preserve"> A1.3.2.6 </w:t>
        </w:r>
        <w:r w:rsidRPr="00B47372">
          <w:t>a</w:t>
        </w:r>
        <w:r w:rsidRPr="00B47372">
          <w:rPr>
            <w:rPrChange w:id="198" w:author="Langtry, Colin" w:date="2016-04-12T11:36:00Z">
              <w:rPr>
                <w:highlight w:val="yellow"/>
              </w:rPr>
            </w:rPrChange>
          </w:rPr>
          <w:t xml:space="preserve"> A1.3.2.10 </w:t>
        </w:r>
        <w:r w:rsidRPr="00B47372">
          <w:t>del</w:t>
        </w:r>
        <w:r w:rsidRPr="00B47372">
          <w:rPr>
            <w:rPrChange w:id="199" w:author="Langtry, Colin" w:date="2016-04-12T11:36:00Z">
              <w:rPr>
                <w:highlight w:val="yellow"/>
              </w:rPr>
            </w:rPrChange>
          </w:rPr>
          <w:t xml:space="preserve"> Anex</w:t>
        </w:r>
        <w:r w:rsidRPr="00B47372">
          <w:t>o</w:t>
        </w:r>
        <w:r w:rsidRPr="00B47372">
          <w:rPr>
            <w:rPrChange w:id="200" w:author="Langtry, Colin" w:date="2016-04-12T11:36:00Z">
              <w:rPr>
                <w:highlight w:val="yellow"/>
              </w:rPr>
            </w:rPrChange>
          </w:rPr>
          <w:t xml:space="preserve"> 1</w:t>
        </w:r>
        <w:r w:rsidRPr="00B47372">
          <w:t xml:space="preserve"> se</w:t>
        </w:r>
      </w:ins>
      <w:r w:rsidRPr="00B47372">
        <w:t xml:space="preserve"> describen con detalle la diferencia entre Relatores, Grupos de Relator, Grupos Mixtos de Relator y Grupos por Correspondencia así como las disposiciones que se aplican a los mismos.</w:t>
      </w:r>
    </w:p>
    <w:p w:rsidR="005D4F29" w:rsidRPr="00B47372" w:rsidRDefault="005D4F29" w:rsidP="005D4F29">
      <w:r w:rsidRPr="00B47372">
        <w:t>Cabe señalar que los Grupos de Relator</w:t>
      </w:r>
      <w:del w:id="201" w:author="Spanish" w:date="2016-04-29T16:42:00Z">
        <w:r w:rsidRPr="00B47372" w:rsidDel="0003369E">
          <w:delText xml:space="preserve"> y los</w:delText>
        </w:r>
      </w:del>
      <w:ins w:id="202" w:author="Spanish" w:date="2016-04-29T16:42:00Z">
        <w:r w:rsidRPr="00B47372">
          <w:t>,</w:t>
        </w:r>
      </w:ins>
      <w:r w:rsidRPr="00B47372">
        <w:t xml:space="preserve"> Grupos Mixtos de Relator </w:t>
      </w:r>
      <w:ins w:id="203" w:author="Spanish" w:date="2016-04-29T16:42:00Z">
        <w:r w:rsidRPr="00B47372">
          <w:t xml:space="preserve">y Grupos por Correspondencia </w:t>
        </w:r>
      </w:ins>
      <w:del w:id="204" w:author="Spanish" w:date="2016-04-29T16:42:00Z">
        <w:r w:rsidRPr="00B47372" w:rsidDel="0003369E">
          <w:delText xml:space="preserve">se subordinan a los Grupos de Trabajo y a los Grupos de Tareas Especiales y, en consecuencia, </w:delText>
        </w:r>
      </w:del>
      <w:r w:rsidRPr="00B47372">
        <w:t xml:space="preserve">están sujetos a un apoyo presupuestario y de secretaría limitado. </w:t>
      </w:r>
    </w:p>
    <w:p w:rsidR="005D4F29" w:rsidRPr="00B47372" w:rsidRDefault="005D4F29" w:rsidP="00D57C46">
      <w:pPr>
        <w:pStyle w:val="Heading2"/>
      </w:pPr>
      <w:bookmarkStart w:id="205" w:name="_Toc521226242"/>
      <w:bookmarkStart w:id="206" w:name="_Toc7599963"/>
      <w:bookmarkStart w:id="207" w:name="_Toc78875699"/>
      <w:bookmarkStart w:id="208" w:name="_Toc78942518"/>
      <w:bookmarkStart w:id="209" w:name="_Toc79307789"/>
      <w:bookmarkStart w:id="210" w:name="_Toc214178203"/>
      <w:bookmarkStart w:id="211" w:name="_Toc215371330"/>
      <w:bookmarkStart w:id="212" w:name="_Toc450136714"/>
      <w:r w:rsidRPr="00B47372">
        <w:t>2.</w:t>
      </w:r>
      <w:del w:id="213" w:author="Spanish" w:date="2016-04-29T16:43:00Z">
        <w:r w:rsidRPr="00B47372" w:rsidDel="0003369E">
          <w:delText>4.1</w:delText>
        </w:r>
      </w:del>
      <w:ins w:id="214" w:author="Spanish" w:date="2016-04-29T16:43:00Z">
        <w:r w:rsidRPr="00B47372">
          <w:t>2</w:t>
        </w:r>
      </w:ins>
      <w:r w:rsidRPr="00B47372">
        <w:tab/>
        <w:t>Participación en las reuniones</w:t>
      </w:r>
      <w:bookmarkEnd w:id="205"/>
      <w:bookmarkEnd w:id="206"/>
      <w:bookmarkEnd w:id="207"/>
      <w:bookmarkEnd w:id="208"/>
      <w:bookmarkEnd w:id="209"/>
      <w:bookmarkEnd w:id="210"/>
      <w:bookmarkEnd w:id="211"/>
      <w:bookmarkEnd w:id="212"/>
    </w:p>
    <w:p w:rsidR="005D4F29" w:rsidRPr="00B47372" w:rsidRDefault="005D4F29" w:rsidP="005D4F29">
      <w:r w:rsidRPr="00B47372">
        <w:t>Los Estados Miembros y los Miembros del Sector de Radiocomunicaciones están facultados para participar en las reuniones mencionadas en la Resolución UIT</w:t>
      </w:r>
      <w:r w:rsidRPr="00B47372">
        <w:noBreakHyphen/>
        <w:t>R 1. Si bien los Estados Miembros y los Miembros del Sector de Radiocomunicaciones gozan de un pleno derecho de participación (véase el Artículo 3 de la Constitución), se aplican ciertas restricciones a la participación de los Miembros de este Sector en lo que concierne a la adopción y aprobación de textos tales como Resoluciones, Recomendaciones y Cuestiones.</w:t>
      </w:r>
    </w:p>
    <w:p w:rsidR="005D4F29" w:rsidRPr="00B47372" w:rsidRDefault="005D4F29" w:rsidP="005D4F29">
      <w:pPr>
        <w:pStyle w:val="BodyText2"/>
        <w:spacing w:line="240" w:lineRule="auto"/>
        <w:rPr>
          <w:rFonts w:eastAsia="Times New Roman"/>
          <w:lang w:val="es-ES_tradnl"/>
        </w:rPr>
      </w:pPr>
      <w:r w:rsidRPr="00B47372">
        <w:rPr>
          <w:rFonts w:eastAsia="Times New Roman"/>
          <w:lang w:val="es-ES_tradnl"/>
        </w:rPr>
        <w:t>Se permite que los Asociados participen en las actividades de una determinada Comisión de Estudio (incluidos sus grupos subordinados), pero sin derecho a hacerlo en la adopción de decisiones o las actividades de coordinación de esa Comisión de Estudio (véanse los números 241A y 248B del Convenio). Los derechos de los Asociados están contemplados en la Resolución UIT-R 43.</w:t>
      </w:r>
    </w:p>
    <w:p w:rsidR="005D4F29" w:rsidRPr="00B47372" w:rsidRDefault="005D4F29" w:rsidP="005D4F29">
      <w:pPr>
        <w:pStyle w:val="BodyText2"/>
        <w:spacing w:line="240" w:lineRule="auto"/>
        <w:rPr>
          <w:lang w:val="es-ES_tradnl"/>
        </w:rPr>
      </w:pPr>
      <w:r w:rsidRPr="00B47372">
        <w:rPr>
          <w:rFonts w:eastAsia="Times New Roman"/>
          <w:lang w:val="es-ES_tradnl"/>
        </w:rPr>
        <w:t xml:space="preserve">Las </w:t>
      </w:r>
      <w:ins w:id="215" w:author="Spanish" w:date="2016-05-02T09:26:00Z">
        <w:r w:rsidRPr="00B47372">
          <w:rPr>
            <w:rFonts w:eastAsia="Times New Roman"/>
            <w:lang w:val="es-ES_tradnl"/>
          </w:rPr>
          <w:t>escuelas</w:t>
        </w:r>
      </w:ins>
      <w:ins w:id="216" w:author="Spanish" w:date="2016-05-02T09:24:00Z">
        <w:r w:rsidRPr="00B47372">
          <w:rPr>
            <w:rFonts w:eastAsia="Times New Roman"/>
            <w:lang w:val="es-ES_tradnl"/>
          </w:rPr>
          <w:t xml:space="preserve">, </w:t>
        </w:r>
      </w:ins>
      <w:del w:id="217" w:author="Spanish" w:date="2016-05-02T09:24:00Z">
        <w:r w:rsidRPr="00B47372" w:rsidDel="009C7B5E">
          <w:rPr>
            <w:rFonts w:eastAsia="Times New Roman"/>
            <w:lang w:val="es-ES_tradnl"/>
          </w:rPr>
          <w:delText xml:space="preserve">Instituciones </w:delText>
        </w:r>
      </w:del>
      <w:ins w:id="218" w:author="Spanish" w:date="2016-05-02T09:26:00Z">
        <w:r w:rsidRPr="00B47372">
          <w:rPr>
            <w:rFonts w:eastAsia="Times New Roman"/>
            <w:lang w:val="es-ES_tradnl"/>
          </w:rPr>
          <w:t xml:space="preserve">los </w:t>
        </w:r>
      </w:ins>
      <w:ins w:id="219" w:author="Spanish" w:date="2016-05-02T09:24:00Z">
        <w:r w:rsidRPr="00B47372">
          <w:rPr>
            <w:rFonts w:eastAsia="Times New Roman"/>
            <w:lang w:val="es-ES_tradnl"/>
          </w:rPr>
          <w:t>institutos</w:t>
        </w:r>
      </w:ins>
      <w:del w:id="220" w:author="Spanish" w:date="2016-05-02T09:24:00Z">
        <w:r w:rsidRPr="00B47372" w:rsidDel="009C7B5E">
          <w:rPr>
            <w:rFonts w:eastAsia="Times New Roman"/>
            <w:lang w:val="es-ES_tradnl"/>
          </w:rPr>
          <w:delText>académicas</w:delText>
        </w:r>
      </w:del>
      <w:r w:rsidRPr="00B47372">
        <w:rPr>
          <w:rFonts w:eastAsia="Times New Roman"/>
          <w:lang w:val="es-ES_tradnl"/>
        </w:rPr>
        <w:t xml:space="preserve">, las universidades y sus centros de investigación asociados </w:t>
      </w:r>
      <w:ins w:id="221" w:author="Spanish" w:date="2016-05-02T09:27:00Z">
        <w:r w:rsidRPr="00B47372">
          <w:rPr>
            <w:rFonts w:eastAsia="Times New Roman"/>
            <w:lang w:val="es-ES_tradnl"/>
          </w:rPr>
          <w:t xml:space="preserve">interesados en el desarrollo de las telecomunicaciones/TIC </w:t>
        </w:r>
      </w:ins>
      <w:r w:rsidRPr="00B47372">
        <w:rPr>
          <w:rFonts w:eastAsia="Times New Roman"/>
          <w:lang w:val="es-ES_tradnl"/>
        </w:rPr>
        <w:t xml:space="preserve">(en adelante, Instituciones académicas) pueden participar en los Grupos de Trabajo de las Comisiones de Estudio del Sector de Radiocomunicaciones. </w:t>
      </w:r>
      <w:del w:id="222" w:author="Spanish" w:date="2016-05-02T09:27:00Z">
        <w:r w:rsidRPr="00B47372" w:rsidDel="009C7B5E">
          <w:rPr>
            <w:rFonts w:eastAsia="Times New Roman"/>
            <w:lang w:val="es-ES_tradnl"/>
          </w:rPr>
          <w:delText xml:space="preserve">Los derechos de las Instituciones académicas </w:delText>
        </w:r>
      </w:del>
      <w:ins w:id="223" w:author="Spanish" w:date="2016-05-02T09:29:00Z">
        <w:r w:rsidRPr="00B47372">
          <w:rPr>
            <w:rFonts w:eastAsia="Times New Roman"/>
            <w:lang w:val="es-ES_tradnl"/>
          </w:rPr>
          <w:t>La a</w:t>
        </w:r>
      </w:ins>
      <w:ins w:id="224" w:author="Spanish" w:date="2016-05-02T09:28:00Z">
        <w:r w:rsidRPr="00B47372">
          <w:rPr>
            <w:rFonts w:eastAsia="Times New Roman"/>
            <w:lang w:val="es-ES_tradnl"/>
          </w:rPr>
          <w:t xml:space="preserve">dmisión de </w:t>
        </w:r>
      </w:ins>
      <w:ins w:id="225" w:author="Spanish" w:date="2016-05-02T09:29:00Z">
        <w:r w:rsidRPr="00B47372">
          <w:rPr>
            <w:rFonts w:eastAsia="Times New Roman"/>
            <w:lang w:val="es-ES_tradnl"/>
          </w:rPr>
          <w:t>i</w:t>
        </w:r>
      </w:ins>
      <w:ins w:id="226" w:author="Spanish" w:date="2016-05-02T09:28:00Z">
        <w:r w:rsidRPr="00B47372">
          <w:rPr>
            <w:rFonts w:eastAsia="Times New Roman"/>
            <w:lang w:val="es-ES_tradnl"/>
          </w:rPr>
          <w:t>nstituciones Académicas</w:t>
        </w:r>
      </w:ins>
      <w:ins w:id="227" w:author="Spanish" w:date="2016-05-02T09:29:00Z">
        <w:r w:rsidRPr="00B47372">
          <w:rPr>
            <w:rFonts w:eastAsia="Times New Roman"/>
            <w:lang w:val="es-ES_tradnl"/>
          </w:rPr>
          <w:t xml:space="preserve"> </w:t>
        </w:r>
      </w:ins>
      <w:ins w:id="228" w:author="Spanish" w:date="2016-05-02T09:28:00Z">
        <w:r w:rsidRPr="00B47372">
          <w:rPr>
            <w:rFonts w:eastAsia="Times New Roman"/>
            <w:lang w:val="es-ES_tradnl"/>
          </w:rPr>
          <w:t>para participar</w:t>
        </w:r>
      </w:ins>
      <w:ins w:id="229" w:author="Spanish" w:date="2016-05-02T09:29:00Z">
        <w:r w:rsidRPr="00B47372">
          <w:rPr>
            <w:rFonts w:eastAsia="Times New Roman"/>
            <w:lang w:val="es-ES_tradnl"/>
          </w:rPr>
          <w:t xml:space="preserve"> </w:t>
        </w:r>
      </w:ins>
      <w:ins w:id="230" w:author="Spanish" w:date="2016-05-02T09:28:00Z">
        <w:r w:rsidRPr="00B47372">
          <w:rPr>
            <w:rFonts w:eastAsia="Times New Roman"/>
            <w:lang w:val="es-ES_tradnl"/>
          </w:rPr>
          <w:t>en los trabajos de la Unión</w:t>
        </w:r>
      </w:ins>
      <w:ins w:id="231" w:author="Spanish" w:date="2016-05-02T09:29:00Z">
        <w:r w:rsidRPr="00B47372">
          <w:rPr>
            <w:rFonts w:eastAsia="Times New Roman"/>
            <w:lang w:val="es-ES_tradnl"/>
          </w:rPr>
          <w:t xml:space="preserve"> </w:t>
        </w:r>
      </w:ins>
      <w:del w:id="232" w:author="Spanish" w:date="2016-05-02T09:29:00Z">
        <w:r w:rsidRPr="00B47372" w:rsidDel="004C076C">
          <w:rPr>
            <w:rFonts w:eastAsia="Times New Roman"/>
            <w:lang w:val="es-ES_tradnl"/>
          </w:rPr>
          <w:delText xml:space="preserve">están </w:delText>
        </w:r>
      </w:del>
      <w:ins w:id="233" w:author="Spanish" w:date="2016-05-02T09:29:00Z">
        <w:r w:rsidRPr="00B47372">
          <w:rPr>
            <w:rFonts w:eastAsia="Times New Roman"/>
            <w:lang w:val="es-ES_tradnl"/>
          </w:rPr>
          <w:t xml:space="preserve">está </w:t>
        </w:r>
      </w:ins>
      <w:del w:id="234" w:author="Spanish" w:date="2016-05-02T09:29:00Z">
        <w:r w:rsidRPr="00B47372" w:rsidDel="004C076C">
          <w:rPr>
            <w:rFonts w:eastAsia="Times New Roman"/>
            <w:lang w:val="es-ES_tradnl"/>
          </w:rPr>
          <w:delText xml:space="preserve">contemplados </w:delText>
        </w:r>
      </w:del>
      <w:ins w:id="235" w:author="Spanish" w:date="2016-05-02T09:29:00Z">
        <w:r w:rsidRPr="00B47372">
          <w:rPr>
            <w:rFonts w:eastAsia="Times New Roman"/>
            <w:lang w:val="es-ES_tradnl"/>
          </w:rPr>
          <w:t xml:space="preserve">contemplada </w:t>
        </w:r>
      </w:ins>
      <w:r w:rsidRPr="00B47372">
        <w:rPr>
          <w:rFonts w:eastAsia="Times New Roman"/>
          <w:lang w:val="es-ES_tradnl"/>
        </w:rPr>
        <w:t>en la Resolución</w:t>
      </w:r>
      <w:del w:id="236" w:author="Spanish" w:date="2016-05-02T09:27:00Z">
        <w:r w:rsidRPr="00B47372" w:rsidDel="009C7B5E">
          <w:rPr>
            <w:rFonts w:eastAsia="Times New Roman"/>
            <w:lang w:val="es-ES_tradnl"/>
          </w:rPr>
          <w:delText xml:space="preserve"> UIT-R 63</w:delText>
        </w:r>
      </w:del>
      <w:ins w:id="237" w:author="Spanish" w:date="2016-05-02T10:55:00Z">
        <w:r>
          <w:rPr>
            <w:rFonts w:eastAsia="Times New Roman"/>
            <w:lang w:val="es-ES_tradnl"/>
          </w:rPr>
          <w:t xml:space="preserve"> </w:t>
        </w:r>
      </w:ins>
      <w:ins w:id="238" w:author="Spanish" w:date="2016-05-02T09:27:00Z">
        <w:r w:rsidRPr="00B47372">
          <w:rPr>
            <w:rFonts w:eastAsia="Times New Roman"/>
            <w:lang w:val="es-ES_tradnl"/>
          </w:rPr>
          <w:t>169 (Rev. Busán, 2014)</w:t>
        </w:r>
      </w:ins>
      <w:r w:rsidRPr="00B47372">
        <w:rPr>
          <w:rFonts w:eastAsia="Times New Roman"/>
          <w:lang w:val="es-ES_tradnl"/>
        </w:rPr>
        <w:t>.</w:t>
      </w:r>
    </w:p>
    <w:p w:rsidR="005D4F29" w:rsidRPr="00B47372" w:rsidRDefault="005D4F29" w:rsidP="005D4F29">
      <w:pPr>
        <w:pStyle w:val="BodyText2"/>
        <w:spacing w:line="240" w:lineRule="auto"/>
        <w:rPr>
          <w:lang w:val="es-ES_tradnl"/>
        </w:rPr>
      </w:pPr>
      <w:r w:rsidRPr="00B47372">
        <w:rPr>
          <w:lang w:val="es-ES_tradnl"/>
        </w:rPr>
        <w:t>En consulta con el Presidente de la Comisión de Estudio de que se trate, el Director puede invitar a una organización que no participe en el Sector de Radiocomunicaciones a enviar un representante con el fin de intervenir en el examen de un determinado asunto en la Comisión de Estudio competente o sus Grupos subordinados (véase el número 248A del Convenio; véase también el § 6 de estas Directrices). En los números 1001 y 1002 del Anexo al Convenio se definen los expertos y observadores.</w:t>
      </w:r>
    </w:p>
    <w:p w:rsidR="005D4F29" w:rsidRPr="00B47372" w:rsidRDefault="005D4F29" w:rsidP="00D57C46">
      <w:pPr>
        <w:pStyle w:val="Heading2"/>
        <w:rPr>
          <w:rFonts w:eastAsia="Arial Unicode MS"/>
        </w:rPr>
      </w:pPr>
      <w:bookmarkStart w:id="239" w:name="_Toc7599964"/>
      <w:bookmarkStart w:id="240" w:name="_Toc78875700"/>
      <w:bookmarkStart w:id="241" w:name="_Toc78942519"/>
      <w:bookmarkStart w:id="242" w:name="_Toc79307790"/>
      <w:bookmarkStart w:id="243" w:name="_Toc214178204"/>
      <w:bookmarkStart w:id="244" w:name="_Toc215371331"/>
      <w:bookmarkStart w:id="245" w:name="_Toc450136715"/>
      <w:r w:rsidRPr="00B47372">
        <w:lastRenderedPageBreak/>
        <w:t>2.</w:t>
      </w:r>
      <w:del w:id="246" w:author="Spanish" w:date="2016-05-02T09:29:00Z">
        <w:r w:rsidRPr="00B47372" w:rsidDel="004C076C">
          <w:delText>4.2</w:delText>
        </w:r>
      </w:del>
      <w:ins w:id="247" w:author="Spanish" w:date="2016-05-02T09:29:00Z">
        <w:r w:rsidRPr="00B47372">
          <w:t>3</w:t>
        </w:r>
      </w:ins>
      <w:r w:rsidRPr="00B47372">
        <w:tab/>
        <w:t>Calendario de reuniones</w:t>
      </w:r>
      <w:bookmarkEnd w:id="239"/>
      <w:bookmarkEnd w:id="240"/>
      <w:bookmarkEnd w:id="241"/>
      <w:bookmarkEnd w:id="242"/>
      <w:bookmarkEnd w:id="243"/>
      <w:bookmarkEnd w:id="244"/>
      <w:bookmarkEnd w:id="245"/>
    </w:p>
    <w:p w:rsidR="005D4F29" w:rsidRPr="00B47372" w:rsidRDefault="005D4F29" w:rsidP="005D4F29">
      <w:pPr>
        <w:pStyle w:val="BodyText2"/>
        <w:spacing w:line="240" w:lineRule="auto"/>
        <w:rPr>
          <w:lang w:val="es-ES_tradnl"/>
        </w:rPr>
      </w:pPr>
      <w:r w:rsidRPr="00B47372">
        <w:rPr>
          <w:rFonts w:eastAsia="Times New Roman"/>
          <w:lang w:val="es-ES_tradnl"/>
        </w:rPr>
        <w:t>Las reuniones de las Comisiones de Estudio y de sus Grupos subordinados se organizan en el tiempo de conformidad con el plan de reuniones preparado por el Director en consulta con los Presidentes de las Comisiones de Estudio. Este Plan se ha desarrollado teniendo debidamente en cuenta el Plan Operativo del UIT</w:t>
      </w:r>
      <w:r w:rsidRPr="00B47372">
        <w:rPr>
          <w:rFonts w:eastAsia="Times New Roman"/>
          <w:lang w:val="es-ES_tradnl"/>
        </w:rPr>
        <w:noBreakHyphen/>
        <w:t>R y el presupuesto atribuido a las reuniones de las Comisiones de Estudio. Además, se mantiene un calendario de reuniones actualizado en la siguiente dirección web del UIT-R:</w:t>
      </w:r>
      <w:r w:rsidRPr="00B47372">
        <w:rPr>
          <w:lang w:val="es-ES_tradnl"/>
        </w:rPr>
        <w:t xml:space="preserve"> </w:t>
      </w:r>
      <w:del w:id="248" w:author="Spanish" w:date="2016-05-02T09:30:00Z">
        <w:r w:rsidRPr="00B47372" w:rsidDel="004C076C">
          <w:fldChar w:fldCharType="begin"/>
        </w:r>
        <w:r w:rsidRPr="00B47372" w:rsidDel="004C076C">
          <w:rPr>
            <w:lang w:val="es-ES_tradnl"/>
          </w:rPr>
          <w:delInstrText xml:space="preserve"> HYPERLINK "http://www.itu.int/events/upcomingevents.asp?lang=en&amp;sector=ITU-R" </w:delInstrText>
        </w:r>
        <w:r w:rsidRPr="00B47372" w:rsidDel="004C076C">
          <w:fldChar w:fldCharType="separate"/>
        </w:r>
        <w:r w:rsidRPr="00B47372" w:rsidDel="004C076C">
          <w:rPr>
            <w:rStyle w:val="Hyperlink"/>
            <w:lang w:val="es-ES_tradnl"/>
          </w:rPr>
          <w:delText>http://www.itu.int/events/upcomingevents.asp?lang=en&amp;sector=ITU-R</w:delText>
        </w:r>
        <w:r w:rsidRPr="00B47372" w:rsidDel="004C076C">
          <w:rPr>
            <w:rStyle w:val="Hyperlink"/>
            <w:lang w:val="es-ES_tradnl"/>
          </w:rPr>
          <w:fldChar w:fldCharType="end"/>
        </w:r>
      </w:del>
      <w:ins w:id="249" w:author="Spanish" w:date="2016-05-02T09:30:00Z">
        <w:r w:rsidRPr="00B47372">
          <w:rPr>
            <w:color w:val="0000FF"/>
            <w:u w:val="single"/>
            <w:lang w:val="es-ES_tradnl"/>
          </w:rPr>
          <w:fldChar w:fldCharType="begin"/>
        </w:r>
        <w:r w:rsidRPr="00B47372">
          <w:rPr>
            <w:color w:val="0000FF"/>
            <w:u w:val="single"/>
            <w:lang w:val="es-ES_tradnl"/>
          </w:rPr>
          <w:instrText xml:space="preserve"> HYPERLINK "http://www.itu.int/en/events/Pages/Calendar-Events.aspx?sector=ITU-R" </w:instrText>
        </w:r>
        <w:r w:rsidRPr="00B47372">
          <w:rPr>
            <w:color w:val="0000FF"/>
            <w:u w:val="single"/>
            <w:lang w:val="es-ES_tradnl"/>
          </w:rPr>
          <w:fldChar w:fldCharType="separate"/>
        </w:r>
        <w:r w:rsidRPr="00B47372">
          <w:rPr>
            <w:rStyle w:val="Hyperlink"/>
            <w:lang w:val="es-ES_tradnl"/>
          </w:rPr>
          <w:t>http://www.itu.int/en/events/Pages/Calendar-Events.aspx?sector=ITU-R</w:t>
        </w:r>
        <w:r w:rsidRPr="00B47372">
          <w:rPr>
            <w:color w:val="0000FF"/>
            <w:u w:val="single"/>
            <w:lang w:val="es-ES_tradnl"/>
          </w:rPr>
          <w:fldChar w:fldCharType="end"/>
        </w:r>
      </w:ins>
    </w:p>
    <w:p w:rsidR="005D4F29" w:rsidRPr="00B47372" w:rsidRDefault="005D4F29" w:rsidP="00D57C46">
      <w:pPr>
        <w:pStyle w:val="Heading2"/>
        <w:rPr>
          <w:rFonts w:eastAsia="Arial Unicode MS"/>
        </w:rPr>
      </w:pPr>
      <w:bookmarkStart w:id="250" w:name="_Toc7599965"/>
      <w:bookmarkStart w:id="251" w:name="_Toc78875701"/>
      <w:bookmarkStart w:id="252" w:name="_Toc78942520"/>
      <w:bookmarkStart w:id="253" w:name="_Toc79307791"/>
      <w:bookmarkStart w:id="254" w:name="_Toc214178205"/>
      <w:bookmarkStart w:id="255" w:name="_Toc215371332"/>
      <w:bookmarkStart w:id="256" w:name="_Toc122947278"/>
      <w:bookmarkStart w:id="257" w:name="_Toc450136716"/>
      <w:r w:rsidRPr="00B47372">
        <w:t>2.4</w:t>
      </w:r>
      <w:del w:id="258" w:author="Spanish" w:date="2016-05-02T09:30:00Z">
        <w:r w:rsidRPr="00B47372" w:rsidDel="004C076C">
          <w:delText>.3</w:delText>
        </w:r>
      </w:del>
      <w:r w:rsidRPr="00B47372">
        <w:tab/>
        <w:t>Anuncio de reuniones</w:t>
      </w:r>
      <w:bookmarkEnd w:id="250"/>
      <w:bookmarkEnd w:id="251"/>
      <w:bookmarkEnd w:id="252"/>
      <w:bookmarkEnd w:id="253"/>
      <w:bookmarkEnd w:id="254"/>
      <w:bookmarkEnd w:id="255"/>
      <w:bookmarkEnd w:id="257"/>
    </w:p>
    <w:p w:rsidR="005D4F29" w:rsidRPr="00B47372" w:rsidRDefault="005D4F29" w:rsidP="00D57C46">
      <w:pPr>
        <w:pStyle w:val="Heading3"/>
        <w:rPr>
          <w:rFonts w:eastAsia="Arial Unicode MS"/>
        </w:rPr>
      </w:pPr>
      <w:bookmarkStart w:id="259" w:name="_Toc79307792"/>
      <w:bookmarkStart w:id="260" w:name="_Toc214178206"/>
      <w:bookmarkStart w:id="261" w:name="_Toc215371333"/>
      <w:bookmarkStart w:id="262" w:name="_Toc450136717"/>
      <w:r w:rsidRPr="00B47372">
        <w:t>2.4.</w:t>
      </w:r>
      <w:del w:id="263" w:author="Spanish" w:date="2016-05-02T09:31:00Z">
        <w:r w:rsidRPr="00B47372" w:rsidDel="004C076C">
          <w:delText>3.</w:delText>
        </w:r>
      </w:del>
      <w:r w:rsidRPr="00B47372">
        <w:t>1</w:t>
      </w:r>
      <w:r w:rsidRPr="00B47372">
        <w:tab/>
        <w:t xml:space="preserve">Asamblea de </w:t>
      </w:r>
      <w:bookmarkEnd w:id="259"/>
      <w:bookmarkEnd w:id="260"/>
      <w:r w:rsidRPr="00B47372">
        <w:t>Radiocomunicaciones</w:t>
      </w:r>
      <w:bookmarkEnd w:id="261"/>
      <w:bookmarkEnd w:id="262"/>
    </w:p>
    <w:p w:rsidR="005D4F29" w:rsidRPr="00B47372" w:rsidRDefault="005D4F29" w:rsidP="005D4F29">
      <w:r w:rsidRPr="00B47372">
        <w:t>Las AR se anuncian con mucha antelación (como mínimo 6 meses antes) en Circular Administrativa (CACE) acompañada por una invitación del Secretario General. Estas Circulares se envían a todos los Estados Miembros y Miembros de Sector del UIT-R y contienen, entre otras cosas, información sobre la documentación prevista, la estructura provisional de las Comisiones, las contribuciones y las disposiciones adoptadas en cuanto a la participación.</w:t>
      </w:r>
    </w:p>
    <w:p w:rsidR="005D4F29" w:rsidRPr="00B47372" w:rsidRDefault="005D4F29" w:rsidP="00D57C46">
      <w:pPr>
        <w:pStyle w:val="Heading3"/>
      </w:pPr>
      <w:bookmarkStart w:id="264" w:name="_Toc214178207"/>
      <w:bookmarkStart w:id="265" w:name="_Toc215371334"/>
      <w:bookmarkStart w:id="266" w:name="_Toc450136718"/>
      <w:r w:rsidRPr="00B47372">
        <w:t>2.4.</w:t>
      </w:r>
      <w:del w:id="267" w:author="Spanish" w:date="2016-05-02T09:31:00Z">
        <w:r w:rsidRPr="00B47372" w:rsidDel="004C076C">
          <w:delText>3.</w:delText>
        </w:r>
      </w:del>
      <w:r w:rsidRPr="00B47372">
        <w:t>2</w:t>
      </w:r>
      <w:r w:rsidRPr="00B47372">
        <w:tab/>
        <w:t>Sesiones de la reunión de la RPC</w:t>
      </w:r>
      <w:bookmarkEnd w:id="264"/>
      <w:bookmarkEnd w:id="265"/>
      <w:bookmarkEnd w:id="266"/>
    </w:p>
    <w:p w:rsidR="005D4F29" w:rsidRPr="00B47372" w:rsidRDefault="005D4F29" w:rsidP="005D4F29">
      <w:r w:rsidRPr="00B47372">
        <w:t>Las reuniones de la RPC se anuncian mediante Circular Administrativa (CA) al menos cuatro meses antes de la primera sesión y al menos seis meses antes de la segunda sesión. Las Circulares se envían a todos los Estados Miembros y Miembros del Sector de Radiocomunicaciones.</w:t>
      </w:r>
    </w:p>
    <w:p w:rsidR="005D4F29" w:rsidRPr="00B47372" w:rsidRDefault="005D4F29" w:rsidP="00D57C46">
      <w:pPr>
        <w:pStyle w:val="Heading3"/>
        <w:rPr>
          <w:rFonts w:eastAsia="Arial Unicode MS"/>
        </w:rPr>
      </w:pPr>
      <w:bookmarkStart w:id="268" w:name="_Toc79307793"/>
      <w:bookmarkStart w:id="269" w:name="_Toc214178208"/>
      <w:bookmarkStart w:id="270" w:name="_Toc215371335"/>
      <w:bookmarkStart w:id="271" w:name="_Toc450136719"/>
      <w:bookmarkEnd w:id="256"/>
      <w:r w:rsidRPr="00B47372">
        <w:t>2.4.</w:t>
      </w:r>
      <w:del w:id="272" w:author="Spanish" w:date="2016-05-02T09:31:00Z">
        <w:r w:rsidRPr="00B47372" w:rsidDel="004C076C">
          <w:delText>3.</w:delText>
        </w:r>
      </w:del>
      <w:r w:rsidRPr="00B47372">
        <w:t>3</w:t>
      </w:r>
      <w:r w:rsidRPr="00B47372">
        <w:tab/>
        <w:t>Reuniones de las Comisiones de Estudio</w:t>
      </w:r>
      <w:bookmarkEnd w:id="268"/>
      <w:bookmarkEnd w:id="269"/>
      <w:bookmarkEnd w:id="270"/>
      <w:r w:rsidRPr="00B47372">
        <w:t xml:space="preserve"> (incluido el CCV)</w:t>
      </w:r>
      <w:bookmarkEnd w:id="271"/>
    </w:p>
    <w:p w:rsidR="005D4F29" w:rsidRPr="00B47372" w:rsidRDefault="005D4F29" w:rsidP="005D4F29">
      <w:r w:rsidRPr="00B47372">
        <w:t>Las reuniones de las Comisiones de Estudio (incluido el CCV) se anuncian en Circular Administrativa (CACE) como mínimo tres meses por adelantado. Las Circulares se envían a todos los Estados Miembros, Miembros de Sector y Asociados (para la Comisión de Estudio pertinente) del UIT-R.</w:t>
      </w:r>
    </w:p>
    <w:p w:rsidR="005D4F29" w:rsidRPr="00B47372" w:rsidRDefault="005D4F29" w:rsidP="00D57C46">
      <w:pPr>
        <w:pStyle w:val="Heading3"/>
        <w:rPr>
          <w:rFonts w:eastAsia="Arial Unicode MS"/>
        </w:rPr>
      </w:pPr>
      <w:bookmarkStart w:id="273" w:name="_Toc79307794"/>
      <w:bookmarkStart w:id="274" w:name="_Toc214178209"/>
      <w:bookmarkStart w:id="275" w:name="_Toc215371336"/>
      <w:bookmarkStart w:id="276" w:name="_Toc450136720"/>
      <w:r w:rsidRPr="00B47372">
        <w:t>2.4.</w:t>
      </w:r>
      <w:del w:id="277" w:author="Spanish" w:date="2016-05-02T09:31:00Z">
        <w:r w:rsidRPr="00B47372" w:rsidDel="004C076C">
          <w:delText>3.</w:delText>
        </w:r>
      </w:del>
      <w:r w:rsidRPr="00B47372">
        <w:t>4</w:t>
      </w:r>
      <w:r w:rsidRPr="00B47372">
        <w:tab/>
        <w:t>Grupos subordinados (GT, GTE, etc.)</w:t>
      </w:r>
      <w:bookmarkEnd w:id="273"/>
      <w:bookmarkEnd w:id="274"/>
      <w:bookmarkEnd w:id="275"/>
      <w:bookmarkEnd w:id="276"/>
    </w:p>
    <w:p w:rsidR="005D4F29" w:rsidRPr="00B47372" w:rsidRDefault="005D4F29" w:rsidP="005D4F29">
      <w:r w:rsidRPr="00B47372">
        <w:t xml:space="preserve">Las reuniones de los Grupos de Trabajo, los Grupos de Tareas Especiales, etc., se anuncian al menos tres meses antes mediante Carta Circular (LCCE) enviada a los Estados Miembros, los Miembros del Sector de Radiocomunicaciones, Asociados e Instituciones académicas </w:t>
      </w:r>
      <w:del w:id="278" w:author="Spanish" w:date="2016-05-02T09:31:00Z">
        <w:r w:rsidRPr="00B47372" w:rsidDel="004C076C">
          <w:delText xml:space="preserve">del UIT-R </w:delText>
        </w:r>
      </w:del>
      <w:r w:rsidRPr="00B47372">
        <w:t>que hayan indicado a la BR su intención de participar en las actividades de los correspondientes Grupos. En caso de urgencia deben autorizarse plazos de anuncio más breves (por ejemplo, en el caso de una reunión urgente de un Grupo de Tareas Especiales).</w:t>
      </w:r>
    </w:p>
    <w:p w:rsidR="005D4F29" w:rsidRPr="00B47372" w:rsidRDefault="005D4F29" w:rsidP="005D4F29">
      <w:r w:rsidRPr="00B47372">
        <w:t xml:space="preserve">El anuncio de las reuniones de varios Grupos relacionados con una Comisión de Estudio se hace normalmente en una sola Carta Circular, con anexos separados para proporcionar información pormenorizada sobre cada reunión. </w:t>
      </w:r>
      <w:bookmarkStart w:id="279" w:name="_Toc521224802"/>
      <w:bookmarkStart w:id="280" w:name="_Toc7593591"/>
      <w:bookmarkStart w:id="281" w:name="_Toc122947280"/>
    </w:p>
    <w:p w:rsidR="005D4F29" w:rsidRPr="00B47372" w:rsidRDefault="005D4F29" w:rsidP="00D57C46">
      <w:pPr>
        <w:pStyle w:val="Heading2"/>
        <w:rPr>
          <w:rFonts w:eastAsia="Arial Unicode MS"/>
        </w:rPr>
      </w:pPr>
      <w:bookmarkStart w:id="282" w:name="_Toc7599966"/>
      <w:bookmarkStart w:id="283" w:name="_Toc78875702"/>
      <w:bookmarkStart w:id="284" w:name="_Toc78942521"/>
      <w:bookmarkStart w:id="285" w:name="_Toc79307795"/>
      <w:bookmarkStart w:id="286" w:name="_Toc214178210"/>
      <w:bookmarkStart w:id="287" w:name="_Toc215371337"/>
      <w:bookmarkStart w:id="288" w:name="_Toc450136721"/>
      <w:bookmarkEnd w:id="279"/>
      <w:bookmarkEnd w:id="280"/>
      <w:bookmarkEnd w:id="281"/>
      <w:r w:rsidRPr="00B47372">
        <w:t>2.</w:t>
      </w:r>
      <w:del w:id="289" w:author="Spanish" w:date="2016-05-02T09:31:00Z">
        <w:r w:rsidRPr="00B47372" w:rsidDel="004C076C">
          <w:delText>4.4</w:delText>
        </w:r>
      </w:del>
      <w:ins w:id="290" w:author="Spanish" w:date="2016-05-02T09:31:00Z">
        <w:r w:rsidRPr="00B47372">
          <w:t>5</w:t>
        </w:r>
      </w:ins>
      <w:r w:rsidRPr="00B47372">
        <w:tab/>
        <w:t>Disposiciones relativas a las reuniones celebradas en la Sede de la UIT en Ginebra</w:t>
      </w:r>
      <w:bookmarkEnd w:id="282"/>
      <w:bookmarkEnd w:id="283"/>
      <w:bookmarkEnd w:id="284"/>
      <w:bookmarkEnd w:id="285"/>
      <w:bookmarkEnd w:id="286"/>
      <w:bookmarkEnd w:id="287"/>
      <w:bookmarkEnd w:id="288"/>
    </w:p>
    <w:p w:rsidR="005D4F29" w:rsidRPr="00B47372" w:rsidRDefault="005D4F29" w:rsidP="005D4F29">
      <w:r w:rsidRPr="00B47372">
        <w:t xml:space="preserve">En los documentos informativos (INFO) que se publicarán al inicio de cada reunión (o bloque de reuniones) se dará información general a los participantes. </w:t>
      </w:r>
    </w:p>
    <w:p w:rsidR="005D4F29" w:rsidRPr="00B47372" w:rsidRDefault="005D4F29" w:rsidP="00D57C46">
      <w:pPr>
        <w:pStyle w:val="Heading3"/>
        <w:rPr>
          <w:rFonts w:eastAsia="Arial Unicode MS"/>
        </w:rPr>
      </w:pPr>
      <w:bookmarkStart w:id="291" w:name="_Toc79307796"/>
      <w:bookmarkStart w:id="292" w:name="_Toc214178211"/>
      <w:bookmarkStart w:id="293" w:name="_Toc215371338"/>
      <w:bookmarkStart w:id="294" w:name="_Toc450136722"/>
      <w:r w:rsidRPr="00B47372">
        <w:t>2.</w:t>
      </w:r>
      <w:del w:id="295" w:author="Spanish" w:date="2016-05-02T09:32:00Z">
        <w:r w:rsidRPr="00B47372" w:rsidDel="004C076C">
          <w:delText>4.4</w:delText>
        </w:r>
      </w:del>
      <w:ins w:id="296" w:author="Spanish" w:date="2016-05-02T09:32:00Z">
        <w:r w:rsidRPr="00B47372">
          <w:t>5</w:t>
        </w:r>
      </w:ins>
      <w:r w:rsidRPr="00B47372">
        <w:t>.1</w:t>
      </w:r>
      <w:r w:rsidRPr="00B47372">
        <w:tab/>
        <w:t>Inscripción de los participantes</w:t>
      </w:r>
      <w:bookmarkEnd w:id="291"/>
      <w:bookmarkEnd w:id="292"/>
      <w:bookmarkEnd w:id="293"/>
      <w:bookmarkEnd w:id="294"/>
    </w:p>
    <w:p w:rsidR="005D4F29" w:rsidRPr="00B47372" w:rsidRDefault="005D4F29" w:rsidP="005D4F29">
      <w:r w:rsidRPr="00B47372">
        <w:t>La inscripción para las actividades de las Comisiones de Estudio del UIT</w:t>
      </w:r>
      <w:r w:rsidRPr="00B47372">
        <w:noBreakHyphen/>
        <w:t xml:space="preserve">R se realiza exclusivamente en línea a través del Sistema de registro de  eventos del UIT-R (véase </w:t>
      </w:r>
      <w:hyperlink r:id="rId8" w:history="1">
        <w:r w:rsidRPr="00B47372">
          <w:rPr>
            <w:rStyle w:val="Hyperlink"/>
          </w:rPr>
          <w:t>www.itu.int/en/ITU-R/information/events</w:t>
        </w:r>
      </w:hyperlink>
      <w:hyperlink r:id="rId9" w:history="1"/>
      <w:r w:rsidRPr="00B47372">
        <w:t>), utilizando el Punto focal designado (DFP).</w:t>
      </w:r>
    </w:p>
    <w:p w:rsidR="005D4F29" w:rsidRPr="00B47372" w:rsidRDefault="005D4F29">
      <w:pPr>
        <w:pStyle w:val="Heading3"/>
        <w:rPr>
          <w:rFonts w:eastAsia="Arial Unicode MS"/>
        </w:rPr>
        <w:pPrChange w:id="297" w:author="Jones, Jacqueline" w:date="2016-05-03T10:59:00Z">
          <w:pPr>
            <w:keepNext/>
            <w:keepLines/>
            <w:tabs>
              <w:tab w:val="clear" w:pos="794"/>
              <w:tab w:val="left" w:pos="1021"/>
            </w:tabs>
            <w:spacing w:before="200"/>
            <w:ind w:left="794" w:hanging="794"/>
            <w:outlineLvl w:val="1"/>
          </w:pPr>
        </w:pPrChange>
      </w:pPr>
      <w:bookmarkStart w:id="298" w:name="_Toc79307797"/>
      <w:bookmarkStart w:id="299" w:name="_Toc214178212"/>
      <w:bookmarkStart w:id="300" w:name="_Toc215371339"/>
      <w:bookmarkStart w:id="301" w:name="_Toc450136723"/>
      <w:r w:rsidRPr="00B47372">
        <w:lastRenderedPageBreak/>
        <w:t>2.</w:t>
      </w:r>
      <w:del w:id="302" w:author="Jones, Jacqueline" w:date="2016-05-03T10:59:00Z">
        <w:r w:rsidRPr="00B47372" w:rsidDel="00D57C46">
          <w:delText>4.4</w:delText>
        </w:r>
      </w:del>
      <w:ins w:id="303" w:author="Jones, Jacqueline" w:date="2016-05-03T10:59:00Z">
        <w:r w:rsidR="00D57C46">
          <w:t>5</w:t>
        </w:r>
      </w:ins>
      <w:r w:rsidRPr="00B47372">
        <w:t>.2</w:t>
      </w:r>
      <w:r w:rsidRPr="00B47372">
        <w:tab/>
        <w:t>Disponibilidad de documentos en las reuniones</w:t>
      </w:r>
      <w:bookmarkEnd w:id="298"/>
      <w:bookmarkEnd w:id="299"/>
      <w:bookmarkEnd w:id="300"/>
      <w:bookmarkEnd w:id="301"/>
    </w:p>
    <w:p w:rsidR="005D4F29" w:rsidRPr="00B47372" w:rsidRDefault="005D4F29" w:rsidP="005D4F29">
      <w:r w:rsidRPr="00B47372">
        <w:t>Todas las contribuciones para las reuniones del UIT</w:t>
      </w:r>
      <w:r w:rsidRPr="00B47372">
        <w:noBreakHyphen/>
        <w:t xml:space="preserve">R se ponen a disposición en la dirección web de la UIT tan pronto como sea posible tras su recepción por la Secretaría en Ginebra (véanse los § 3.1, 3.3 y 3.4). </w:t>
      </w:r>
    </w:p>
    <w:p w:rsidR="005D4F29" w:rsidRPr="00B47372" w:rsidRDefault="005D4F29" w:rsidP="005D4F29">
      <w:r w:rsidRPr="00B47372">
        <w:t>Los documentos «temporales» (TEMP) están disponibles en formato electrónico y puede accederse a ellos en la dirección web del UIT</w:t>
      </w:r>
      <w:r w:rsidRPr="00B47372">
        <w:noBreakHyphen/>
        <w:t xml:space="preserve">R en el transcurso de una reunión y hasta que la correspondiente información se incluya en el Informe de la reunión y se publique en la dirección web (por ejemplo, como Anexos al Informe del Presidente o Resumen de los Debates). </w:t>
      </w:r>
    </w:p>
    <w:p w:rsidR="005D4F29" w:rsidRPr="00B47372" w:rsidRDefault="005D4F29" w:rsidP="005D4F29">
      <w:r w:rsidRPr="00B47372">
        <w:t>Los documentos administrativos (ADM) e informativos (INFO) se encuentran disponibles  en  formato electrónico.</w:t>
      </w:r>
    </w:p>
    <w:p w:rsidR="005D4F29" w:rsidRPr="00B47372" w:rsidRDefault="005D4F29" w:rsidP="005D4F29">
      <w:r w:rsidRPr="00B47372">
        <w:t xml:space="preserve">Únicamente tendrán acceso a los documentos de las Comisiones de Estudio y sus Grupos Subordinados los usuarios registrados en TIES. </w:t>
      </w:r>
    </w:p>
    <w:p w:rsidR="005D4F29" w:rsidRPr="00B47372" w:rsidRDefault="005D4F29" w:rsidP="00D57C46">
      <w:pPr>
        <w:pStyle w:val="Heading3"/>
        <w:rPr>
          <w:rFonts w:eastAsia="Arial Unicode MS"/>
        </w:rPr>
      </w:pPr>
      <w:bookmarkStart w:id="304" w:name="_Toc79307798"/>
      <w:bookmarkStart w:id="305" w:name="_Toc214178213"/>
      <w:bookmarkStart w:id="306" w:name="_Toc215371340"/>
      <w:bookmarkStart w:id="307" w:name="_Toc450136724"/>
      <w:r w:rsidRPr="00B47372">
        <w:t>2.</w:t>
      </w:r>
      <w:del w:id="308" w:author="Spanish" w:date="2016-05-02T09:32:00Z">
        <w:r w:rsidRPr="00B47372" w:rsidDel="004C076C">
          <w:delText>4.4</w:delText>
        </w:r>
      </w:del>
      <w:ins w:id="309" w:author="Spanish" w:date="2016-05-02T09:32:00Z">
        <w:r w:rsidRPr="00B47372">
          <w:t>5</w:t>
        </w:r>
      </w:ins>
      <w:r w:rsidRPr="00B47372">
        <w:t>.3</w:t>
      </w:r>
      <w:r w:rsidRPr="00B47372">
        <w:tab/>
        <w:t>Interpretación</w:t>
      </w:r>
      <w:bookmarkEnd w:id="304"/>
      <w:r w:rsidRPr="00B47372">
        <w:t xml:space="preserve"> simultánea en los idiomas oficiales de la Unión</w:t>
      </w:r>
      <w:bookmarkEnd w:id="305"/>
      <w:bookmarkEnd w:id="306"/>
      <w:bookmarkEnd w:id="307"/>
    </w:p>
    <w:p w:rsidR="005D4F29" w:rsidRPr="00B47372" w:rsidRDefault="005D4F29" w:rsidP="005D4F29">
      <w:r w:rsidRPr="00B47372">
        <w:t>En todas las reuniones de las Comisiones de Estudio, basándose en la participación anunciada, se proporciona normalmente interpretación simultánea en todos los idiomas oficiales de la Unión.</w:t>
      </w:r>
    </w:p>
    <w:p w:rsidR="005D4F29" w:rsidRPr="00B47372" w:rsidRDefault="005D4F29" w:rsidP="00D57C46">
      <w:pPr>
        <w:pStyle w:val="Heading2"/>
        <w:rPr>
          <w:rFonts w:eastAsia="Arial Unicode MS"/>
        </w:rPr>
      </w:pPr>
      <w:bookmarkStart w:id="310" w:name="_Toc7599967"/>
      <w:bookmarkStart w:id="311" w:name="_Toc78875703"/>
      <w:bookmarkStart w:id="312" w:name="_Toc78942522"/>
      <w:bookmarkStart w:id="313" w:name="_Toc79307799"/>
      <w:bookmarkStart w:id="314" w:name="_Toc214178214"/>
      <w:bookmarkStart w:id="315" w:name="_Toc215371341"/>
      <w:bookmarkStart w:id="316" w:name="_Toc450136725"/>
      <w:r w:rsidRPr="00B47372">
        <w:t>2.</w:t>
      </w:r>
      <w:del w:id="317" w:author="Spanish" w:date="2016-05-02T09:32:00Z">
        <w:r w:rsidRPr="00B47372" w:rsidDel="004C076C">
          <w:delText>4.5</w:delText>
        </w:r>
      </w:del>
      <w:ins w:id="318" w:author="Spanish" w:date="2016-05-02T09:32:00Z">
        <w:r w:rsidRPr="00B47372">
          <w:t>6</w:t>
        </w:r>
      </w:ins>
      <w:r w:rsidRPr="00B47372">
        <w:tab/>
        <w:t>Disposiciones relativas a las reuniones celebradas fuera de Ginebra</w:t>
      </w:r>
      <w:bookmarkEnd w:id="310"/>
      <w:bookmarkEnd w:id="311"/>
      <w:bookmarkEnd w:id="312"/>
      <w:bookmarkEnd w:id="313"/>
      <w:bookmarkEnd w:id="314"/>
      <w:bookmarkEnd w:id="315"/>
      <w:bookmarkEnd w:id="316"/>
    </w:p>
    <w:p w:rsidR="005D4F29" w:rsidRPr="00B47372" w:rsidRDefault="005D4F29" w:rsidP="005D4F29">
      <w:r w:rsidRPr="00B47372">
        <w:t xml:space="preserve">En el § </w:t>
      </w:r>
      <w:del w:id="319" w:author="Spanish" w:date="2016-05-02T09:32:00Z">
        <w:r w:rsidRPr="00B47372" w:rsidDel="004C076C">
          <w:delText>2.23</w:delText>
        </w:r>
      </w:del>
      <w:ins w:id="320" w:author="Spanish" w:date="2016-05-02T09:32:00Z">
        <w:r w:rsidRPr="00B47372">
          <w:rPr>
            <w:rFonts w:asciiTheme="minorHAnsi" w:eastAsiaTheme="minorEastAsia" w:hAnsiTheme="minorHAnsi" w:cstheme="minorBidi"/>
            <w:sz w:val="22"/>
            <w:szCs w:val="22"/>
            <w:lang w:eastAsia="zh-CN"/>
          </w:rPr>
          <w:t xml:space="preserve"> </w:t>
        </w:r>
        <w:r w:rsidRPr="00B47372">
          <w:rPr>
            <w:rPrChange w:id="321" w:author="Langtry, Colin" w:date="2016-04-12T11:36:00Z">
              <w:rPr>
                <w:highlight w:val="yellow"/>
              </w:rPr>
            </w:rPrChange>
          </w:rPr>
          <w:t xml:space="preserve">A1.3.1.11 </w:t>
        </w:r>
        <w:r w:rsidRPr="00B47372">
          <w:t>del</w:t>
        </w:r>
        <w:r w:rsidRPr="00B47372">
          <w:rPr>
            <w:rPrChange w:id="322" w:author="Langtry, Colin" w:date="2016-04-12T11:36:00Z">
              <w:rPr>
                <w:highlight w:val="yellow"/>
              </w:rPr>
            </w:rPrChange>
          </w:rPr>
          <w:t xml:space="preserve"> Anex</w:t>
        </w:r>
        <w:r w:rsidRPr="00B47372">
          <w:t>o</w:t>
        </w:r>
        <w:r w:rsidRPr="00B47372">
          <w:rPr>
            <w:rPrChange w:id="323" w:author="Langtry, Colin" w:date="2016-04-12T11:36:00Z">
              <w:rPr>
                <w:highlight w:val="yellow"/>
              </w:rPr>
            </w:rPrChange>
          </w:rPr>
          <w:t xml:space="preserve"> 1</w:t>
        </w:r>
        <w:r w:rsidRPr="00B47372">
          <w:t xml:space="preserve"> a</w:t>
        </w:r>
      </w:ins>
      <w:r w:rsidRPr="00B47372">
        <w:t xml:space="preserve"> </w:t>
      </w:r>
      <w:del w:id="324" w:author="Spanish" w:date="2016-05-02T09:32:00Z">
        <w:r w:rsidRPr="00B47372" w:rsidDel="004C076C">
          <w:delText xml:space="preserve">de </w:delText>
        </w:r>
      </w:del>
      <w:r w:rsidRPr="00B47372">
        <w:t>la Resolución UIT</w:t>
      </w:r>
      <w:r w:rsidRPr="00B47372">
        <w:noBreakHyphen/>
        <w:t xml:space="preserve">R 1 se consignan las disposiciones aplicables a las reuniones celebradas fuera de Ginebra. </w:t>
      </w:r>
    </w:p>
    <w:p w:rsidR="005D4F29" w:rsidRPr="00B47372" w:rsidRDefault="005D4F29" w:rsidP="00D57C46">
      <w:pPr>
        <w:pStyle w:val="Heading1"/>
        <w:rPr>
          <w:rFonts w:eastAsia="Arial Unicode MS"/>
        </w:rPr>
      </w:pPr>
      <w:bookmarkStart w:id="325" w:name="_Toc7599968"/>
      <w:bookmarkStart w:id="326" w:name="_Toc78875704"/>
      <w:bookmarkStart w:id="327" w:name="_Toc78942523"/>
      <w:bookmarkStart w:id="328" w:name="_Toc79307800"/>
      <w:bookmarkStart w:id="329" w:name="_Toc214178215"/>
      <w:bookmarkStart w:id="330" w:name="_Toc215371342"/>
      <w:bookmarkStart w:id="331" w:name="_Toc521224808"/>
      <w:bookmarkStart w:id="332" w:name="_Toc7593597"/>
      <w:bookmarkStart w:id="333" w:name="_Toc122947289"/>
      <w:bookmarkStart w:id="334" w:name="_Toc450136726"/>
      <w:r w:rsidRPr="00B47372">
        <w:t>3</w:t>
      </w:r>
      <w:r w:rsidRPr="00B47372">
        <w:tab/>
        <w:t>Documentación</w:t>
      </w:r>
      <w:bookmarkEnd w:id="325"/>
      <w:bookmarkEnd w:id="326"/>
      <w:bookmarkEnd w:id="327"/>
      <w:bookmarkEnd w:id="328"/>
      <w:bookmarkEnd w:id="329"/>
      <w:bookmarkEnd w:id="330"/>
      <w:bookmarkEnd w:id="334"/>
    </w:p>
    <w:p w:rsidR="005D4F29" w:rsidRPr="00B47372" w:rsidRDefault="005D4F29" w:rsidP="005D4F29">
      <w:pPr>
        <w:rPr>
          <w:ins w:id="335" w:author="Spanish" w:date="2016-05-02T09:33:00Z"/>
        </w:rPr>
      </w:pPr>
      <w:r w:rsidRPr="00B47372">
        <w:t xml:space="preserve">Las directrices precitadas se aplican, </w:t>
      </w:r>
      <w:r w:rsidRPr="00B47372">
        <w:rPr>
          <w:i/>
          <w:iCs/>
        </w:rPr>
        <w:t>mutatis mutandis</w:t>
      </w:r>
      <w:r w:rsidRPr="00B47372">
        <w:t>, a la preparación y presentación de documentos a la Asamblea de Radiocomunicaciones, a ambas sesiones de la RPC</w:t>
      </w:r>
      <w:del w:id="336" w:author="Spanish" w:date="2016-05-02T09:33:00Z">
        <w:r w:rsidRPr="00B47372" w:rsidDel="004C076C">
          <w:delText xml:space="preserve">, </w:delText>
        </w:r>
      </w:del>
      <w:ins w:id="337" w:author="Spanish" w:date="2016-05-02T09:33:00Z">
        <w:r w:rsidRPr="00B47372">
          <w:t xml:space="preserve"> y </w:t>
        </w:r>
      </w:ins>
      <w:r w:rsidRPr="00B47372">
        <w:t>a las Comisiones de Estudio</w:t>
      </w:r>
      <w:del w:id="338" w:author="Spanish" w:date="2016-05-02T09:33:00Z">
        <w:r w:rsidRPr="00B47372" w:rsidDel="004C076C">
          <w:delText xml:space="preserve"> y a la Comisión Especial</w:delText>
        </w:r>
      </w:del>
      <w:r w:rsidRPr="00B47372">
        <w:t>, así como a sus Grupos subordinados correspondientes.</w:t>
      </w:r>
    </w:p>
    <w:p w:rsidR="005D4F29" w:rsidRPr="00B47372" w:rsidRDefault="005D4F29" w:rsidP="005D4F29">
      <w:ins w:id="339" w:author="Spanish" w:date="2016-05-02T09:35:00Z">
        <w:r w:rsidRPr="00B47372">
          <w:t>El Documento 1 de cada Comisión de Estudio contiene la atribución de textos a sus Grupos subordinados.</w:t>
        </w:r>
      </w:ins>
      <w:ins w:id="340" w:author="Spanish" w:date="2016-05-02T09:36:00Z">
        <w:r w:rsidRPr="00B47372">
          <w:t xml:space="preserve"> Esos textos son Cuestiones, Recomendaciones, Informes, Manuales, Resoluciones, </w:t>
        </w:r>
      </w:ins>
      <w:ins w:id="341" w:author="Spanish" w:date="2016-05-02T09:38:00Z">
        <w:r w:rsidRPr="00B47372">
          <w:t xml:space="preserve">Opiniones </w:t>
        </w:r>
      </w:ins>
      <w:ins w:id="342" w:author="Spanish" w:date="2016-05-02T09:36:00Z">
        <w:r w:rsidRPr="00B47372">
          <w:t>y Decisiones vigentes del UIT-R</w:t>
        </w:r>
      </w:ins>
      <w:ins w:id="343" w:author="Spanish" w:date="2016-05-02T09:37:00Z">
        <w:r w:rsidRPr="00B47372">
          <w:t xml:space="preserve"> que han sido desarrollados y deben ser mantenidos por la Comisión de Estudio, así como Resoluciones y Recomendaciones de la C(A)MR relacionados con los trabajos de la Comisión de Estudio</w:t>
        </w:r>
      </w:ins>
      <w:ins w:id="344" w:author="Spanish" w:date="2016-05-02T09:33:00Z">
        <w:r w:rsidRPr="00B47372">
          <w:t>.</w:t>
        </w:r>
      </w:ins>
    </w:p>
    <w:p w:rsidR="005D4F29" w:rsidRPr="00B47372" w:rsidRDefault="005D4F29" w:rsidP="00D57C46">
      <w:pPr>
        <w:pStyle w:val="Heading2"/>
        <w:rPr>
          <w:rFonts w:eastAsia="Arial Unicode MS"/>
        </w:rPr>
      </w:pPr>
      <w:bookmarkStart w:id="345" w:name="_Toc7599969"/>
      <w:bookmarkStart w:id="346" w:name="_Toc78875705"/>
      <w:bookmarkStart w:id="347" w:name="_Toc78942524"/>
      <w:bookmarkStart w:id="348" w:name="_Toc79307801"/>
      <w:bookmarkStart w:id="349" w:name="_Toc214178216"/>
      <w:bookmarkStart w:id="350" w:name="_Toc215371343"/>
      <w:bookmarkStart w:id="351" w:name="_Toc450136727"/>
      <w:r w:rsidRPr="00B47372">
        <w:t>3.1</w:t>
      </w:r>
      <w:r w:rsidRPr="00B47372">
        <w:tab/>
        <w:t>Presentación de contribuciones a las reuniones</w:t>
      </w:r>
      <w:bookmarkEnd w:id="345"/>
      <w:bookmarkEnd w:id="346"/>
      <w:bookmarkEnd w:id="347"/>
      <w:bookmarkEnd w:id="348"/>
      <w:bookmarkEnd w:id="349"/>
      <w:bookmarkEnd w:id="350"/>
      <w:bookmarkEnd w:id="351"/>
    </w:p>
    <w:p w:rsidR="005D4F29" w:rsidRPr="00B47372" w:rsidRDefault="005D4F29" w:rsidP="005D4F29">
      <w:r w:rsidRPr="00B47372">
        <w:t xml:space="preserve">En </w:t>
      </w:r>
      <w:del w:id="352" w:author="Spanish" w:date="2016-05-02T09:38:00Z">
        <w:r w:rsidRPr="00B47372" w:rsidDel="007616EF">
          <w:delText>el </w:delText>
        </w:r>
      </w:del>
      <w:ins w:id="353" w:author="Spanish" w:date="2016-05-02T09:38:00Z">
        <w:r w:rsidRPr="00B47372">
          <w:t>los </w:t>
        </w:r>
      </w:ins>
      <w:r w:rsidRPr="00B47372">
        <w:t>§</w:t>
      </w:r>
      <w:ins w:id="354" w:author="Spanish" w:date="2016-05-02T09:39:00Z">
        <w:r w:rsidRPr="00B47372">
          <w:t>§</w:t>
        </w:r>
      </w:ins>
      <w:r w:rsidRPr="00B47372">
        <w:t> </w:t>
      </w:r>
      <w:del w:id="355" w:author="Spanish" w:date="2016-05-02T09:39:00Z">
        <w:r w:rsidRPr="00B47372" w:rsidDel="005E4EA9">
          <w:delText>8 de</w:delText>
        </w:r>
      </w:del>
      <w:ins w:id="356" w:author="Spanish" w:date="2016-05-02T09:39:00Z">
        <w:r w:rsidRPr="00B47372">
          <w:rPr>
            <w:rFonts w:asciiTheme="minorHAnsi" w:eastAsiaTheme="minorEastAsia" w:hAnsiTheme="minorHAnsi" w:cstheme="minorBidi"/>
            <w:sz w:val="22"/>
            <w:szCs w:val="22"/>
            <w:lang w:eastAsia="zh-CN"/>
          </w:rPr>
          <w:t xml:space="preserve"> </w:t>
        </w:r>
        <w:r w:rsidRPr="00B47372">
          <w:rPr>
            <w:rPrChange w:id="357" w:author="Langtry, Colin" w:date="2016-04-12T11:36:00Z">
              <w:rPr>
                <w:highlight w:val="yellow"/>
              </w:rPr>
            </w:rPrChange>
          </w:rPr>
          <w:t xml:space="preserve">A1.6.2.2 </w:t>
        </w:r>
        <w:r w:rsidRPr="00B47372">
          <w:t>del</w:t>
        </w:r>
        <w:r w:rsidRPr="00B47372">
          <w:rPr>
            <w:rPrChange w:id="358" w:author="Langtry, Colin" w:date="2016-04-12T11:36:00Z">
              <w:rPr>
                <w:highlight w:val="yellow"/>
              </w:rPr>
            </w:rPrChange>
          </w:rPr>
          <w:t xml:space="preserve"> Anex</w:t>
        </w:r>
      </w:ins>
      <w:ins w:id="359" w:author="Spanish" w:date="2016-05-02T10:56:00Z">
        <w:r>
          <w:t>o</w:t>
        </w:r>
      </w:ins>
      <w:ins w:id="360" w:author="Spanish" w:date="2016-05-02T09:39:00Z">
        <w:r w:rsidRPr="00B47372">
          <w:rPr>
            <w:rPrChange w:id="361" w:author="Langtry, Colin" w:date="2016-04-12T11:36:00Z">
              <w:rPr>
                <w:highlight w:val="yellow"/>
              </w:rPr>
            </w:rPrChange>
          </w:rPr>
          <w:t xml:space="preserve"> 1 </w:t>
        </w:r>
        <w:r w:rsidRPr="00B47372">
          <w:t>y</w:t>
        </w:r>
        <w:r w:rsidRPr="00B47372">
          <w:rPr>
            <w:rPrChange w:id="362" w:author="Langtry, Colin" w:date="2016-04-12T11:36:00Z">
              <w:rPr>
                <w:highlight w:val="yellow"/>
              </w:rPr>
            </w:rPrChange>
          </w:rPr>
          <w:t xml:space="preserve"> A.2.2.3 </w:t>
        </w:r>
        <w:r w:rsidRPr="00B47372">
          <w:t>del</w:t>
        </w:r>
        <w:r w:rsidRPr="00B47372">
          <w:rPr>
            <w:rPrChange w:id="363" w:author="Langtry, Colin" w:date="2016-04-12T11:36:00Z">
              <w:rPr>
                <w:highlight w:val="yellow"/>
              </w:rPr>
            </w:rPrChange>
          </w:rPr>
          <w:t xml:space="preserve"> Anex</w:t>
        </w:r>
        <w:r w:rsidRPr="00B47372">
          <w:t>o</w:t>
        </w:r>
        <w:r w:rsidRPr="00B47372">
          <w:rPr>
            <w:rPrChange w:id="364" w:author="Langtry, Colin" w:date="2016-04-12T11:36:00Z">
              <w:rPr>
                <w:highlight w:val="yellow"/>
              </w:rPr>
            </w:rPrChange>
          </w:rPr>
          <w:t xml:space="preserve"> 2</w:t>
        </w:r>
      </w:ins>
      <w:r w:rsidRPr="00B47372">
        <w:t xml:space="preserve"> </w:t>
      </w:r>
      <w:ins w:id="365" w:author="Spanish" w:date="2016-05-02T09:39:00Z">
        <w:r w:rsidRPr="00B47372">
          <w:t xml:space="preserve">a </w:t>
        </w:r>
      </w:ins>
      <w:r w:rsidRPr="00B47372">
        <w:t>la Resolución UIT</w:t>
      </w:r>
      <w:r w:rsidRPr="00B47372">
        <w:noBreakHyphen/>
        <w:t>R 1 aparece información sobre las contribuciones a los estudios de las Comisiones de Estudio. En particular cabe señalar que, las contribuciones para las reuniones de las Comisiones de Estudio y sus Grupos subordinados deberían enviarse a la BR por correo electrónico a la dirección de correo electrónico que figure en la carta de anuncio de la reunión (</w:t>
      </w:r>
      <w:del w:id="366" w:author="Spanish" w:date="2016-05-02T09:39:00Z">
        <w:r w:rsidRPr="00B47372" w:rsidDel="005E4EA9">
          <w:delText xml:space="preserve">véase </w:delText>
        </w:r>
      </w:del>
      <w:ins w:id="367" w:author="Spanish" w:date="2016-05-02T09:39:00Z">
        <w:r w:rsidRPr="00B47372">
          <w:t xml:space="preserve">véanse </w:t>
        </w:r>
      </w:ins>
      <w:del w:id="368" w:author="Spanish" w:date="2016-05-02T09:40:00Z">
        <w:r w:rsidRPr="00B47372" w:rsidDel="005E4EA9">
          <w:delText xml:space="preserve">el </w:delText>
        </w:r>
      </w:del>
      <w:ins w:id="369" w:author="Spanish" w:date="2016-05-02T09:40:00Z">
        <w:r w:rsidRPr="00B47372">
          <w:t xml:space="preserve">los </w:t>
        </w:r>
      </w:ins>
      <w:r w:rsidRPr="00B47372">
        <w:t>§</w:t>
      </w:r>
      <w:ins w:id="370" w:author="Spanish" w:date="2016-05-02T09:40:00Z">
        <w:r w:rsidRPr="00B47372">
          <w:t>§</w:t>
        </w:r>
      </w:ins>
      <w:r w:rsidRPr="00B47372">
        <w:t> </w:t>
      </w:r>
      <w:del w:id="371" w:author="Spanish" w:date="2016-05-02T09:40:00Z">
        <w:r w:rsidRPr="00B47372" w:rsidDel="005E4EA9">
          <w:delText>8.2 de</w:delText>
        </w:r>
      </w:del>
      <w:ins w:id="372" w:author="Spanish" w:date="2016-05-02T09:40:00Z">
        <w:r w:rsidRPr="00B47372">
          <w:rPr>
            <w:rFonts w:asciiTheme="minorHAnsi" w:eastAsiaTheme="minorEastAsia" w:hAnsiTheme="minorHAnsi" w:cstheme="minorBidi"/>
            <w:sz w:val="22"/>
            <w:szCs w:val="22"/>
            <w:lang w:eastAsia="zh-CN"/>
          </w:rPr>
          <w:t xml:space="preserve"> </w:t>
        </w:r>
        <w:r w:rsidRPr="00B47372">
          <w:rPr>
            <w:rPrChange w:id="373" w:author="Langtry, Colin" w:date="2016-04-12T11:36:00Z">
              <w:rPr>
                <w:highlight w:val="yellow"/>
              </w:rPr>
            </w:rPrChange>
          </w:rPr>
          <w:t xml:space="preserve">A2.2.3.2 </w:t>
        </w:r>
        <w:r w:rsidRPr="00B47372">
          <w:t>a</w:t>
        </w:r>
        <w:r w:rsidRPr="00B47372">
          <w:rPr>
            <w:rPrChange w:id="374" w:author="Langtry, Colin" w:date="2016-04-12T11:36:00Z">
              <w:rPr>
                <w:highlight w:val="yellow"/>
              </w:rPr>
            </w:rPrChange>
          </w:rPr>
          <w:t xml:space="preserve"> A2.2.3.5 </w:t>
        </w:r>
        <w:r w:rsidRPr="00B47372">
          <w:t>del</w:t>
        </w:r>
        <w:r w:rsidRPr="00B47372">
          <w:rPr>
            <w:rPrChange w:id="375" w:author="Langtry, Colin" w:date="2016-04-12T11:36:00Z">
              <w:rPr>
                <w:highlight w:val="yellow"/>
              </w:rPr>
            </w:rPrChange>
          </w:rPr>
          <w:t xml:space="preserve"> Anex</w:t>
        </w:r>
        <w:r w:rsidRPr="00B47372">
          <w:t>o</w:t>
        </w:r>
        <w:r w:rsidRPr="00B47372">
          <w:rPr>
            <w:rPrChange w:id="376" w:author="Langtry, Colin" w:date="2016-04-12T11:36:00Z">
              <w:rPr>
                <w:highlight w:val="yellow"/>
              </w:rPr>
            </w:rPrChange>
          </w:rPr>
          <w:t xml:space="preserve"> 2</w:t>
        </w:r>
        <w:r w:rsidRPr="00B47372">
          <w:t xml:space="preserve"> a</w:t>
        </w:r>
      </w:ins>
      <w:r w:rsidRPr="00B47372">
        <w:t xml:space="preserve"> la Resolución UIT</w:t>
      </w:r>
      <w:r w:rsidRPr="00B47372">
        <w:noBreakHyphen/>
        <w:t>R 1).</w:t>
      </w:r>
    </w:p>
    <w:p w:rsidR="005D4F29" w:rsidRPr="00B47372" w:rsidRDefault="005D4F29" w:rsidP="00D57C46">
      <w:pPr>
        <w:pStyle w:val="Heading2"/>
      </w:pPr>
      <w:bookmarkStart w:id="377" w:name="_Toc7599970"/>
      <w:bookmarkStart w:id="378" w:name="_Toc78875706"/>
      <w:bookmarkStart w:id="379" w:name="_Toc78942525"/>
      <w:bookmarkStart w:id="380" w:name="_Toc79307802"/>
      <w:bookmarkStart w:id="381" w:name="_Toc214178217"/>
      <w:bookmarkStart w:id="382" w:name="_Toc215371344"/>
      <w:bookmarkStart w:id="383" w:name="_Toc450136728"/>
      <w:r w:rsidRPr="00B47372">
        <w:t>3.2</w:t>
      </w:r>
      <w:r w:rsidRPr="00B47372">
        <w:tab/>
        <w:t>Preparación de contribuciones</w:t>
      </w:r>
      <w:bookmarkEnd w:id="377"/>
      <w:bookmarkEnd w:id="378"/>
      <w:bookmarkEnd w:id="379"/>
      <w:bookmarkEnd w:id="380"/>
      <w:bookmarkEnd w:id="381"/>
      <w:bookmarkEnd w:id="382"/>
      <w:bookmarkEnd w:id="383"/>
    </w:p>
    <w:p w:rsidR="005D4F29" w:rsidRPr="00B47372" w:rsidRDefault="005D4F29" w:rsidP="005D4F29">
      <w:pPr>
        <w:rPr>
          <w:rFonts w:eastAsia="Arial Unicode MS"/>
        </w:rPr>
      </w:pPr>
      <w:r w:rsidRPr="00B47372">
        <w:rPr>
          <w:rFonts w:eastAsia="Arial Unicode MS"/>
        </w:rPr>
        <w:t xml:space="preserve">Las directrices sobre la preparación de las contribuciones presentadas a las reuniones aparecen en </w:t>
      </w:r>
      <w:del w:id="384" w:author="Spanish" w:date="2016-05-02T09:41:00Z">
        <w:r w:rsidRPr="00B47372" w:rsidDel="005E4EA9">
          <w:rPr>
            <w:rFonts w:eastAsia="Arial Unicode MS"/>
          </w:rPr>
          <w:delText xml:space="preserve">el </w:delText>
        </w:r>
      </w:del>
      <w:ins w:id="385" w:author="Spanish" w:date="2016-05-02T09:41:00Z">
        <w:r w:rsidRPr="00B47372">
          <w:rPr>
            <w:rFonts w:eastAsia="Arial Unicode MS"/>
          </w:rPr>
          <w:t xml:space="preserve">los </w:t>
        </w:r>
      </w:ins>
      <w:r w:rsidRPr="00B47372">
        <w:rPr>
          <w:rFonts w:eastAsia="Arial Unicode MS"/>
        </w:rPr>
        <w:t>§</w:t>
      </w:r>
      <w:ins w:id="386" w:author="Spanish" w:date="2016-05-02T09:41:00Z">
        <w:r w:rsidRPr="00B47372">
          <w:rPr>
            <w:rFonts w:eastAsia="Arial Unicode MS"/>
          </w:rPr>
          <w:t>§</w:t>
        </w:r>
      </w:ins>
      <w:r w:rsidRPr="00B47372">
        <w:rPr>
          <w:rFonts w:eastAsia="Arial Unicode MS"/>
        </w:rPr>
        <w:t> </w:t>
      </w:r>
      <w:del w:id="387" w:author="Spanish" w:date="2016-05-02T09:40:00Z">
        <w:r w:rsidRPr="00B47372" w:rsidDel="005E4EA9">
          <w:rPr>
            <w:rFonts w:eastAsia="Arial Unicode MS"/>
          </w:rPr>
          <w:delText>8.2 de</w:delText>
        </w:r>
      </w:del>
      <w:ins w:id="388" w:author="Spanish" w:date="2016-05-02T09:40:00Z">
        <w:r w:rsidRPr="00B47372">
          <w:rPr>
            <w:rFonts w:eastAsia="Arial Unicode MS"/>
          </w:rPr>
          <w:t xml:space="preserve"> A2.2.3.2 a A2.2.3.5 del Anexo 2 a</w:t>
        </w:r>
      </w:ins>
      <w:r w:rsidRPr="00B47372">
        <w:rPr>
          <w:rFonts w:eastAsia="Arial Unicode MS"/>
        </w:rPr>
        <w:t xml:space="preserve"> la Resolución UIT-R 1.</w:t>
      </w:r>
    </w:p>
    <w:p w:rsidR="005D4F29" w:rsidRPr="00B47372" w:rsidRDefault="005D4F29" w:rsidP="00D57C46">
      <w:pPr>
        <w:pStyle w:val="Heading2"/>
      </w:pPr>
      <w:bookmarkStart w:id="389" w:name="_Toc7599971"/>
      <w:bookmarkStart w:id="390" w:name="_Toc78875707"/>
      <w:bookmarkStart w:id="391" w:name="_Toc78942526"/>
      <w:bookmarkStart w:id="392" w:name="_Toc79307803"/>
      <w:bookmarkStart w:id="393" w:name="_Toc214178218"/>
      <w:bookmarkStart w:id="394" w:name="_Toc215371345"/>
      <w:bookmarkStart w:id="395" w:name="_Toc450136729"/>
      <w:r w:rsidRPr="00B47372">
        <w:lastRenderedPageBreak/>
        <w:t>3.3</w:t>
      </w:r>
      <w:r w:rsidRPr="00B47372">
        <w:tab/>
        <w:t>Plazos para la presentación de contribuciones</w:t>
      </w:r>
      <w:bookmarkEnd w:id="389"/>
      <w:bookmarkEnd w:id="390"/>
      <w:bookmarkEnd w:id="391"/>
      <w:bookmarkEnd w:id="392"/>
      <w:bookmarkEnd w:id="393"/>
      <w:bookmarkEnd w:id="394"/>
      <w:bookmarkEnd w:id="395"/>
    </w:p>
    <w:p w:rsidR="005D4F29" w:rsidRPr="00B47372" w:rsidRDefault="005D4F29" w:rsidP="005D4F29">
      <w:pPr>
        <w:rPr>
          <w:rFonts w:eastAsia="Arial Unicode MS"/>
        </w:rPr>
      </w:pPr>
      <w:r w:rsidRPr="00B47372">
        <w:rPr>
          <w:rFonts w:eastAsia="Arial Unicode MS"/>
        </w:rPr>
        <w:t>Los plazos para la presentación de contribuciones figuran en el § </w:t>
      </w:r>
      <w:del w:id="396" w:author="Spanish" w:date="2016-04-29T16:26:00Z">
        <w:r w:rsidRPr="00B47372" w:rsidDel="001A30EE">
          <w:rPr>
            <w:rFonts w:eastAsia="Arial Unicode MS"/>
          </w:rPr>
          <w:delText>8.3</w:delText>
        </w:r>
      </w:del>
      <w:ins w:id="397" w:author="Spanish" w:date="2016-04-29T16:26:00Z">
        <w:r w:rsidRPr="00B47372">
          <w:rPr>
            <w:rFonts w:eastAsia="Arial Unicode MS"/>
            <w:rPrChange w:id="398" w:author="Langtry, Colin" w:date="2016-04-12T11:36:00Z">
              <w:rPr>
                <w:highlight w:val="yellow"/>
              </w:rPr>
            </w:rPrChange>
          </w:rPr>
          <w:t xml:space="preserve">A2.2.3.1 </w:t>
        </w:r>
        <w:r w:rsidRPr="00B47372">
          <w:rPr>
            <w:rFonts w:eastAsia="Arial Unicode MS"/>
          </w:rPr>
          <w:t>del</w:t>
        </w:r>
        <w:r w:rsidRPr="00B47372">
          <w:rPr>
            <w:rFonts w:eastAsia="Arial Unicode MS"/>
            <w:rPrChange w:id="399" w:author="Langtry, Colin" w:date="2016-04-12T11:36:00Z">
              <w:rPr>
                <w:highlight w:val="yellow"/>
              </w:rPr>
            </w:rPrChange>
          </w:rPr>
          <w:t xml:space="preserve"> Anex</w:t>
        </w:r>
      </w:ins>
      <w:ins w:id="400" w:author="Spanish" w:date="2016-04-29T16:27:00Z">
        <w:r w:rsidRPr="00B47372">
          <w:rPr>
            <w:rFonts w:eastAsia="Arial Unicode MS"/>
          </w:rPr>
          <w:t>o</w:t>
        </w:r>
      </w:ins>
      <w:ins w:id="401" w:author="Spanish" w:date="2016-04-29T16:26:00Z">
        <w:r w:rsidRPr="00B47372">
          <w:rPr>
            <w:rFonts w:eastAsia="Arial Unicode MS"/>
            <w:rPrChange w:id="402" w:author="Langtry, Colin" w:date="2016-04-12T11:36:00Z">
              <w:rPr>
                <w:highlight w:val="yellow"/>
              </w:rPr>
            </w:rPrChange>
          </w:rPr>
          <w:t xml:space="preserve"> 2</w:t>
        </w:r>
      </w:ins>
      <w:r w:rsidRPr="00B47372">
        <w:rPr>
          <w:rFonts w:eastAsia="Arial Unicode MS"/>
        </w:rPr>
        <w:t xml:space="preserve"> </w:t>
      </w:r>
      <w:del w:id="403" w:author="Spanish" w:date="2016-05-02T09:41:00Z">
        <w:r w:rsidRPr="00B47372" w:rsidDel="005E4EA9">
          <w:rPr>
            <w:rFonts w:eastAsia="Arial Unicode MS"/>
          </w:rPr>
          <w:delText xml:space="preserve">de </w:delText>
        </w:r>
      </w:del>
      <w:ins w:id="404" w:author="Spanish" w:date="2016-05-02T09:41:00Z">
        <w:r w:rsidRPr="00B47372">
          <w:rPr>
            <w:rFonts w:eastAsia="Arial Unicode MS"/>
          </w:rPr>
          <w:t xml:space="preserve">a </w:t>
        </w:r>
      </w:ins>
      <w:r w:rsidRPr="00B47372">
        <w:rPr>
          <w:rFonts w:eastAsia="Arial Unicode MS"/>
        </w:rPr>
        <w:t>la Resolución UIT-R 1.</w:t>
      </w:r>
      <w:ins w:id="405" w:author="Spanish" w:date="2016-04-29T16:24:00Z">
        <w:r w:rsidRPr="00B47372">
          <w:t xml:space="preserve"> </w:t>
        </w:r>
      </w:ins>
      <w:ins w:id="406" w:author="Spanish" w:date="2016-05-02T09:41:00Z">
        <w:r w:rsidRPr="00B47372">
          <w:t xml:space="preserve">Plazos especiales se aplican a las segundas reuniones de la RPC </w:t>
        </w:r>
      </w:ins>
      <w:ins w:id="407" w:author="Spanish" w:date="2016-04-29T16:24:00Z">
        <w:r w:rsidRPr="00B47372">
          <w:rPr>
            <w:rFonts w:eastAsia="Arial Unicode MS"/>
          </w:rPr>
          <w:t>(</w:t>
        </w:r>
      </w:ins>
      <w:ins w:id="408" w:author="Spanish" w:date="2016-05-02T09:42:00Z">
        <w:r w:rsidRPr="00B47372">
          <w:rPr>
            <w:rFonts w:eastAsia="Arial Unicode MS"/>
          </w:rPr>
          <w:t>véase también el</w:t>
        </w:r>
      </w:ins>
      <w:ins w:id="409" w:author="Spanish" w:date="2016-04-29T16:24:00Z">
        <w:r w:rsidRPr="00B47372">
          <w:rPr>
            <w:rFonts w:eastAsia="Arial Unicode MS"/>
            <w:rPrChange w:id="410" w:author="Langtry, Colin" w:date="2016-04-19T15:58:00Z">
              <w:rPr>
                <w:highlight w:val="cyan"/>
              </w:rPr>
            </w:rPrChange>
          </w:rPr>
          <w:t xml:space="preserve"> </w:t>
        </w:r>
        <w:r w:rsidRPr="00B47372">
          <w:rPr>
            <w:rFonts w:eastAsia="Arial Unicode MS"/>
          </w:rPr>
          <w:t xml:space="preserve">§ 2.4 </w:t>
        </w:r>
      </w:ins>
      <w:ins w:id="411" w:author="Spanish" w:date="2016-05-02T09:42:00Z">
        <w:r w:rsidRPr="00B47372">
          <w:rPr>
            <w:rFonts w:eastAsia="Arial Unicode MS"/>
          </w:rPr>
          <w:t>del</w:t>
        </w:r>
      </w:ins>
      <w:ins w:id="412" w:author="Spanish" w:date="2016-04-29T16:24:00Z">
        <w:r w:rsidRPr="00B47372">
          <w:rPr>
            <w:rFonts w:eastAsia="Arial Unicode MS"/>
          </w:rPr>
          <w:t xml:space="preserve"> Anex</w:t>
        </w:r>
      </w:ins>
      <w:ins w:id="413" w:author="Spanish" w:date="2016-05-02T09:42:00Z">
        <w:r w:rsidRPr="00B47372">
          <w:rPr>
            <w:rFonts w:eastAsia="Arial Unicode MS"/>
          </w:rPr>
          <w:t>o</w:t>
        </w:r>
      </w:ins>
      <w:ins w:id="414" w:author="Spanish" w:date="2016-04-29T16:24:00Z">
        <w:r w:rsidRPr="00B47372">
          <w:rPr>
            <w:rFonts w:eastAsia="Arial Unicode MS"/>
          </w:rPr>
          <w:t xml:space="preserve"> </w:t>
        </w:r>
      </w:ins>
      <w:ins w:id="415" w:author="Jones, Jacqueline" w:date="2016-05-03T11:12:00Z">
        <w:r w:rsidR="00495EB5">
          <w:rPr>
            <w:rFonts w:eastAsia="Arial Unicode MS"/>
          </w:rPr>
          <w:t>1</w:t>
        </w:r>
      </w:ins>
      <w:ins w:id="416" w:author="Spanish" w:date="2016-04-29T16:24:00Z">
        <w:r w:rsidRPr="00B47372">
          <w:rPr>
            <w:rFonts w:eastAsia="Arial Unicode MS"/>
          </w:rPr>
          <w:t xml:space="preserve"> </w:t>
        </w:r>
      </w:ins>
      <w:ins w:id="417" w:author="Spanish" w:date="2016-05-02T09:42:00Z">
        <w:r w:rsidRPr="00B47372">
          <w:rPr>
            <w:rFonts w:eastAsia="Arial Unicode MS"/>
          </w:rPr>
          <w:t>a la</w:t>
        </w:r>
      </w:ins>
      <w:ins w:id="418" w:author="Spanish" w:date="2016-04-29T16:24:00Z">
        <w:r w:rsidRPr="00B47372">
          <w:rPr>
            <w:rFonts w:eastAsia="Arial Unicode MS"/>
            <w:rPrChange w:id="419" w:author="Langtry, Colin" w:date="2016-04-19T15:58:00Z">
              <w:rPr>
                <w:highlight w:val="cyan"/>
              </w:rPr>
            </w:rPrChange>
          </w:rPr>
          <w:t xml:space="preserve"> </w:t>
        </w:r>
        <w:r w:rsidRPr="00B47372">
          <w:rPr>
            <w:rFonts w:eastAsia="Arial Unicode MS"/>
          </w:rPr>
          <w:t>Resolu</w:t>
        </w:r>
      </w:ins>
      <w:ins w:id="420" w:author="Spanish" w:date="2016-05-02T09:42:00Z">
        <w:r w:rsidRPr="00B47372">
          <w:rPr>
            <w:rFonts w:eastAsia="Arial Unicode MS"/>
          </w:rPr>
          <w:t>ció</w:t>
        </w:r>
      </w:ins>
      <w:ins w:id="421" w:author="Spanish" w:date="2016-04-29T16:24:00Z">
        <w:r w:rsidRPr="00B47372">
          <w:rPr>
            <w:rFonts w:eastAsia="Arial Unicode MS"/>
          </w:rPr>
          <w:t>n ITU-R 2).</w:t>
        </w:r>
      </w:ins>
    </w:p>
    <w:p w:rsidR="005D4F29" w:rsidRPr="00B47372" w:rsidDel="004A0A61" w:rsidRDefault="005D4F29" w:rsidP="005D4F29">
      <w:pPr>
        <w:pStyle w:val="enumlev1"/>
        <w:ind w:left="0" w:firstLine="0"/>
        <w:rPr>
          <w:del w:id="422" w:author="Spanish" w:date="2016-04-29T16:24:00Z"/>
        </w:rPr>
      </w:pPr>
      <w:del w:id="423" w:author="Spanish" w:date="2016-04-29T16:24:00Z">
        <w:r w:rsidRPr="00B47372" w:rsidDel="004A0A61">
          <w:delText xml:space="preserve">En el caso de la segunda sesión de la RPC, el plazo antes mencionado para los documentos que </w:delText>
        </w:r>
        <w:r w:rsidRPr="00B47372" w:rsidDel="004A0A61">
          <w:rPr>
            <w:i/>
            <w:iCs/>
          </w:rPr>
          <w:delText>no precisan traducción</w:delText>
        </w:r>
        <w:r w:rsidRPr="00B47372" w:rsidDel="004A0A61">
          <w:delText xml:space="preserve"> es el de las 16.00 horas UTC, 14 días antes del inicio de la reunión.</w:delText>
        </w:r>
      </w:del>
    </w:p>
    <w:p w:rsidR="005D4F29" w:rsidRPr="00B47372" w:rsidRDefault="005D4F29" w:rsidP="00495EB5">
      <w:pPr>
        <w:pStyle w:val="Heading2"/>
        <w:rPr>
          <w:rFonts w:eastAsia="Arial Unicode MS"/>
        </w:rPr>
      </w:pPr>
      <w:bookmarkStart w:id="424" w:name="_Toc7599972"/>
      <w:bookmarkStart w:id="425" w:name="_Toc78875708"/>
      <w:bookmarkStart w:id="426" w:name="_Toc78942527"/>
      <w:bookmarkStart w:id="427" w:name="_Toc79307804"/>
      <w:bookmarkStart w:id="428" w:name="_Toc214178219"/>
      <w:bookmarkStart w:id="429" w:name="_Toc215371346"/>
      <w:bookmarkStart w:id="430" w:name="_Toc450136730"/>
      <w:bookmarkEnd w:id="331"/>
      <w:bookmarkEnd w:id="332"/>
      <w:bookmarkEnd w:id="333"/>
      <w:r w:rsidRPr="00B47372">
        <w:t>3.4</w:t>
      </w:r>
      <w:r w:rsidRPr="00B47372">
        <w:tab/>
        <w:t>Inclusión electrónica y envío por correo de documentos</w:t>
      </w:r>
      <w:bookmarkEnd w:id="424"/>
      <w:bookmarkEnd w:id="425"/>
      <w:bookmarkEnd w:id="426"/>
      <w:bookmarkEnd w:id="427"/>
      <w:bookmarkEnd w:id="428"/>
      <w:bookmarkEnd w:id="429"/>
      <w:bookmarkEnd w:id="430"/>
    </w:p>
    <w:p w:rsidR="005D4F29" w:rsidRPr="00B47372" w:rsidRDefault="005D4F29" w:rsidP="005D4F29">
      <w:r w:rsidRPr="00B47372">
        <w:t xml:space="preserve">Se publicarán en la página web creada a tal efecto las contribuciones «a medida» que se reciban” en el plazo de un día hábil y versiones oficiales se publicarán en el sitio web en el plazo de tres días hábiles. Las Administraciones deberán presentar sus contribuciones empleando la plantilla facilitada por el UIT-R. </w:t>
      </w:r>
    </w:p>
    <w:p w:rsidR="005D4F29" w:rsidRPr="00B47372" w:rsidRDefault="005D4F29">
      <w:r w:rsidRPr="00B47372">
        <w:t xml:space="preserve">Se aconseja a los participantes registrados en TIES que utilicen el «sistema de notificación web de la UIT» (vaya a </w:t>
      </w:r>
      <w:hyperlink w:history="1"/>
      <w:r w:rsidRPr="00B47372">
        <w:rPr>
          <w:color w:val="0000FF"/>
          <w:szCs w:val="24"/>
        </w:rPr>
        <w:t xml:space="preserve"> </w:t>
      </w:r>
      <w:hyperlink r:id="rId10" w:history="1">
        <w:r w:rsidRPr="00B47372">
          <w:rPr>
            <w:rStyle w:val="Hyperlink"/>
          </w:rPr>
          <w:t>http://www.itu.int/online/mm/scripts/notify</w:t>
        </w:r>
      </w:hyperlink>
      <w:r w:rsidRPr="00B47372">
        <w:rPr>
          <w:rStyle w:val="Hyperlink"/>
        </w:rPr>
        <w:t>)</w:t>
      </w:r>
      <w:r w:rsidRPr="00B47372">
        <w:t>, que les comunicará inmediatamente, por correo electrónico, de tod</w:t>
      </w:r>
      <w:del w:id="431" w:author="Jones, Jacqueline" w:date="2016-05-04T12:44:00Z">
        <w:r w:rsidRPr="00B47372" w:rsidDel="000D54DC">
          <w:delText>o</w:delText>
        </w:r>
      </w:del>
      <w:ins w:id="432" w:author="Jones, Jacqueline" w:date="2016-05-04T12:44:00Z">
        <w:r w:rsidR="000D54DC">
          <w:t>a</w:t>
        </w:r>
      </w:ins>
      <w:r w:rsidRPr="00B47372">
        <w:t xml:space="preserve"> nuev</w:t>
      </w:r>
      <w:del w:id="433" w:author="Jones, Jacqueline" w:date="2016-05-04T12:44:00Z">
        <w:r w:rsidRPr="00B47372" w:rsidDel="000D54DC">
          <w:delText>o</w:delText>
        </w:r>
      </w:del>
      <w:ins w:id="434" w:author="Jones, Jacqueline" w:date="2016-05-04T12:44:00Z">
        <w:r w:rsidR="000D54DC">
          <w:t>a</w:t>
        </w:r>
      </w:ins>
      <w:r w:rsidRPr="00B47372">
        <w:t xml:space="preserve"> </w:t>
      </w:r>
      <w:del w:id="435" w:author="Jones, Jacqueline" w:date="2016-05-04T12:43:00Z">
        <w:r w:rsidRPr="00B47372" w:rsidDel="000D54DC">
          <w:delText xml:space="preserve">documento (incluidas </w:delText>
        </w:r>
      </w:del>
      <w:r w:rsidRPr="00B47372">
        <w:t>Carta</w:t>
      </w:r>
      <w:del w:id="436" w:author="Jones, Jacqueline" w:date="2016-05-04T12:44:00Z">
        <w:r w:rsidRPr="00B47372" w:rsidDel="000D54DC">
          <w:delText>s</w:delText>
        </w:r>
      </w:del>
      <w:r w:rsidRPr="00B47372">
        <w:t xml:space="preserve"> Circular</w:t>
      </w:r>
      <w:del w:id="437" w:author="Jones, Jacqueline" w:date="2016-05-04T12:44:00Z">
        <w:r w:rsidRPr="00B47372" w:rsidDel="000D54DC">
          <w:delText>es)</w:delText>
        </w:r>
      </w:del>
      <w:r w:rsidRPr="00B47372">
        <w:t xml:space="preserve"> que se coloque en el sitio del UIT</w:t>
      </w:r>
      <w:r w:rsidRPr="00B47372">
        <w:noBreakHyphen/>
        <w:t>R en la web.</w:t>
      </w:r>
    </w:p>
    <w:p w:rsidR="005D4F29" w:rsidRPr="00B47372" w:rsidRDefault="005D4F29" w:rsidP="00495EB5">
      <w:pPr>
        <w:pStyle w:val="Heading2"/>
      </w:pPr>
      <w:bookmarkStart w:id="438" w:name="_Toc521224809"/>
      <w:bookmarkStart w:id="439" w:name="_Toc7593598"/>
      <w:bookmarkStart w:id="440" w:name="_Toc122947290"/>
      <w:bookmarkStart w:id="441" w:name="_Toc354672831"/>
      <w:bookmarkStart w:id="442" w:name="_Toc450136731"/>
      <w:r w:rsidRPr="00B47372">
        <w:t>3.5</w:t>
      </w:r>
      <w:r w:rsidRPr="00B47372">
        <w:tab/>
      </w:r>
      <w:bookmarkEnd w:id="438"/>
      <w:bookmarkEnd w:id="439"/>
      <w:bookmarkEnd w:id="440"/>
      <w:bookmarkEnd w:id="441"/>
      <w:r w:rsidRPr="00B47372">
        <w:t>Series de documentos</w:t>
      </w:r>
      <w:bookmarkEnd w:id="442"/>
    </w:p>
    <w:p w:rsidR="005D4F29" w:rsidRPr="00B47372" w:rsidRDefault="005D4F29" w:rsidP="00495EB5">
      <w:pPr>
        <w:pStyle w:val="Heading3"/>
        <w:rPr>
          <w:rFonts w:eastAsia="Arial Unicode MS"/>
        </w:rPr>
      </w:pPr>
      <w:bookmarkStart w:id="443" w:name="_Toc7599974"/>
      <w:bookmarkStart w:id="444" w:name="_Toc78875710"/>
      <w:bookmarkStart w:id="445" w:name="_Toc78942529"/>
      <w:bookmarkStart w:id="446" w:name="_Toc79307806"/>
      <w:bookmarkStart w:id="447" w:name="_Toc214178221"/>
      <w:bookmarkStart w:id="448" w:name="_Toc215371348"/>
      <w:bookmarkStart w:id="449" w:name="_Toc450136732"/>
      <w:r w:rsidRPr="00B47372">
        <w:t>3.5.1</w:t>
      </w:r>
      <w:r w:rsidRPr="00B47372">
        <w:tab/>
      </w:r>
      <w:bookmarkEnd w:id="443"/>
      <w:bookmarkEnd w:id="444"/>
      <w:bookmarkEnd w:id="445"/>
      <w:bookmarkEnd w:id="446"/>
      <w:bookmarkEnd w:id="447"/>
      <w:bookmarkEnd w:id="448"/>
      <w:r w:rsidRPr="00B47372">
        <w:t>Contribuciones</w:t>
      </w:r>
      <w:bookmarkEnd w:id="449"/>
    </w:p>
    <w:p w:rsidR="005D4F29" w:rsidRPr="00B47372" w:rsidRDefault="005D4F29" w:rsidP="00495EB5">
      <w:r w:rsidRPr="00B47372">
        <w:t xml:space="preserve">Cada Grupo cuenta con su propia serie de contribuciones, que aparecen en la dirección web del Grupo correspondiente y se siguen publicando a lo largo de un periodo de estudios, esto es de una AR a la próxima. Estas series contienen todas las contribuciones presentadas a los Grupos y los Informes de sus Presidentes. En el caso de la RPC, la serie de documentos se vuelve a iniciar en cada sesión. Tras la apertura de la reunión  se utilizan únicamente documentos temporales, como se indica en  el § 3.5.2 a continuación. Las declaraciones de coordinación presentadas una vez finalizado el plazo estipulado en el § 3.3 se incluirán en la serie de contribuciones del Grupo correspondiente, como Informes de los Presidentes de los Grupos o de alguna otra persona designada por un Grupo (por ejemplo, el Relator) aunque debe hacerse todo lo posible para presentar dichos informes antes de los plazos previstos. </w:t>
      </w:r>
      <w:r w:rsidR="00495EB5">
        <w:t xml:space="preserve">Los documentos </w:t>
      </w:r>
      <w:r w:rsidRPr="00B47372">
        <w:t>enviados a las Comisiones de Estudio por los Grupos de Trabajo y los Grupos de Tareas Especiales también serán aceptados una vez expirado el plazo de tiempo.</w:t>
      </w:r>
    </w:p>
    <w:p w:rsidR="005D4F29" w:rsidRPr="00B47372" w:rsidRDefault="005D4F29" w:rsidP="00495EB5">
      <w:pPr>
        <w:pStyle w:val="Heading3"/>
        <w:rPr>
          <w:rFonts w:eastAsia="Arial Unicode MS"/>
        </w:rPr>
      </w:pPr>
      <w:bookmarkStart w:id="450" w:name="_Toc7599975"/>
      <w:bookmarkStart w:id="451" w:name="_Toc78875711"/>
      <w:bookmarkStart w:id="452" w:name="_Toc78942530"/>
      <w:bookmarkStart w:id="453" w:name="_Toc79307807"/>
      <w:bookmarkStart w:id="454" w:name="_Toc214178222"/>
      <w:bookmarkStart w:id="455" w:name="_Toc215371349"/>
      <w:bookmarkStart w:id="456" w:name="_Toc450136733"/>
      <w:r w:rsidRPr="00B47372">
        <w:t>3.5.2</w:t>
      </w:r>
      <w:r w:rsidRPr="00B47372">
        <w:tab/>
        <w:t>Documentos temporales</w:t>
      </w:r>
      <w:bookmarkEnd w:id="450"/>
      <w:bookmarkEnd w:id="451"/>
      <w:bookmarkEnd w:id="452"/>
      <w:bookmarkEnd w:id="453"/>
      <w:r w:rsidRPr="00B47372">
        <w:t xml:space="preserve"> (TEMP)</w:t>
      </w:r>
      <w:bookmarkEnd w:id="454"/>
      <w:bookmarkEnd w:id="455"/>
      <w:bookmarkEnd w:id="456"/>
    </w:p>
    <w:p w:rsidR="005D4F29" w:rsidRPr="00B47372" w:rsidRDefault="005D4F29" w:rsidP="000D54DC">
      <w:r w:rsidRPr="00B47372">
        <w:t xml:space="preserve">Los documentos que se preparan durante una reunión se designan temporales y se publican en la dirección web del Grupo correspondiente. Como su nombre indica, se trata de documentos de trabajo en los que se registran los conceptos e ideas que han surgido durante una reunión y, por otra parte, permiten preparar textos para su posible adopción por el Grupo. Al final de una reunión, los documentos temporales que contienen material que debe conservarse se utilizan para preparar contribuciones. </w:t>
      </w:r>
      <w:del w:id="457" w:author="Spanish" w:date="2016-05-03T11:40:00Z">
        <w:r w:rsidR="000D54DC" w:rsidRPr="00B47372" w:rsidDel="009A457C">
          <w:delText>Cuatro e</w:delText>
        </w:r>
      </w:del>
      <w:ins w:id="458" w:author="Spanish" w:date="2016-05-03T11:40:00Z">
        <w:r w:rsidR="000D54DC">
          <w:t>E</w:t>
        </w:r>
      </w:ins>
      <w:r w:rsidR="000D54DC" w:rsidRPr="00B47372">
        <w:t>jemplos típicos</w:t>
      </w:r>
      <w:r w:rsidRPr="00B47372">
        <w:t>:</w:t>
      </w:r>
    </w:p>
    <w:p w:rsidR="000D54DC" w:rsidRDefault="000D54DC" w:rsidP="000D54DC">
      <w:pPr>
        <w:pStyle w:val="enumlev1"/>
        <w:rPr>
          <w:ins w:id="459" w:author="Spanish" w:date="2016-05-03T11:41:00Z"/>
        </w:rPr>
      </w:pPr>
      <w:r w:rsidRPr="00B47372">
        <w:t>–</w:t>
      </w:r>
      <w:r w:rsidRPr="00B47372">
        <w:tab/>
        <w:t>Proyectos de Recomendaciones</w:t>
      </w:r>
      <w:ins w:id="460" w:author="Spanish" w:date="2016-05-03T11:41:00Z">
        <w:r>
          <w:t>, Informes o Cuestiones</w:t>
        </w:r>
      </w:ins>
      <w:r w:rsidRPr="00B47372">
        <w:t xml:space="preserve"> </w:t>
      </w:r>
      <w:del w:id="461" w:author="Spanish" w:date="2016-05-03T11:41:00Z">
        <w:r w:rsidRPr="00B47372" w:rsidDel="009A457C">
          <w:delText xml:space="preserve">nuevas </w:delText>
        </w:r>
      </w:del>
      <w:ins w:id="462" w:author="Spanish" w:date="2016-05-03T11:41:00Z">
        <w:r w:rsidRPr="00B47372">
          <w:t>nuev</w:t>
        </w:r>
        <w:r>
          <w:t>o</w:t>
        </w:r>
        <w:r w:rsidRPr="00B47372">
          <w:t xml:space="preserve">s </w:t>
        </w:r>
      </w:ins>
      <w:r w:rsidRPr="00B47372">
        <w:t xml:space="preserve">o </w:t>
      </w:r>
      <w:del w:id="463" w:author="Spanish" w:date="2016-05-03T11:41:00Z">
        <w:r w:rsidRPr="00B47372" w:rsidDel="009A457C">
          <w:delText>revisadas</w:delText>
        </w:r>
      </w:del>
      <w:ins w:id="464" w:author="Spanish" w:date="2016-05-03T11:41:00Z">
        <w:r w:rsidRPr="00B47372">
          <w:t>revisad</w:t>
        </w:r>
        <w:r>
          <w:t>o</w:t>
        </w:r>
        <w:r w:rsidRPr="00B47372">
          <w:t>s</w:t>
        </w:r>
      </w:ins>
      <w:r w:rsidRPr="00B47372">
        <w:t xml:space="preserve">, o </w:t>
      </w:r>
      <w:del w:id="465" w:author="Spanish" w:date="2016-05-03T11:41:00Z">
        <w:r w:rsidRPr="00B47372" w:rsidDel="009A457C">
          <w:delText>de Cuestiones,</w:delText>
        </w:r>
      </w:del>
      <w:ins w:id="466" w:author="Spanish" w:date="2016-05-03T11:41:00Z">
        <w:r>
          <w:t>cualesquiera otros textos</w:t>
        </w:r>
      </w:ins>
      <w:ins w:id="467" w:author="Spanish" w:date="2016-05-03T11:51:00Z">
        <w:r>
          <w:t xml:space="preserve"> del UIT-R</w:t>
        </w:r>
      </w:ins>
      <w:r w:rsidRPr="00B47372">
        <w:t xml:space="preserve"> que ha de considerar ulteriormente </w:t>
      </w:r>
      <w:del w:id="468" w:author="Spanish" w:date="2016-05-03T11:43:00Z">
        <w:r w:rsidRPr="00B47372" w:rsidDel="00407320">
          <w:delText xml:space="preserve">una </w:delText>
        </w:r>
      </w:del>
      <w:ins w:id="469" w:author="Spanish" w:date="2016-05-03T11:43:00Z">
        <w:r>
          <w:t>la</w:t>
        </w:r>
        <w:r w:rsidRPr="00B47372">
          <w:t xml:space="preserve"> </w:t>
        </w:r>
      </w:ins>
      <w:r w:rsidRPr="00B47372">
        <w:t>Comisión de Estudio.</w:t>
      </w:r>
    </w:p>
    <w:p w:rsidR="000D54DC" w:rsidRPr="00B47372" w:rsidRDefault="000D54DC" w:rsidP="000D54DC">
      <w:pPr>
        <w:pStyle w:val="enumlev1"/>
      </w:pPr>
      <w:ins w:id="470" w:author="Spanish" w:date="2016-05-03T11:42:00Z">
        <w:r w:rsidRPr="009A457C">
          <w:t>–</w:t>
        </w:r>
        <w:r w:rsidRPr="009A457C">
          <w:tab/>
        </w:r>
      </w:ins>
      <w:ins w:id="471" w:author="Spanish" w:date="2016-05-03T11:43:00Z">
        <w:r>
          <w:t xml:space="preserve">Proyectos de revisiones editoriales de </w:t>
        </w:r>
      </w:ins>
      <w:ins w:id="472" w:author="Spanish" w:date="2016-05-03T11:42:00Z">
        <w:r w:rsidRPr="009A457C">
          <w:t xml:space="preserve">Recomendaciones, Informes o Cuestiones, o cualesquiera otros textos </w:t>
        </w:r>
      </w:ins>
      <w:ins w:id="473" w:author="Spanish" w:date="2016-05-03T11:52:00Z">
        <w:r w:rsidRPr="00D72743">
          <w:t xml:space="preserve">del UIT-R </w:t>
        </w:r>
      </w:ins>
      <w:ins w:id="474" w:author="Spanish" w:date="2016-05-03T11:42:00Z">
        <w:r w:rsidRPr="009A457C">
          <w:t xml:space="preserve">que ha de considerar ulteriormente </w:t>
        </w:r>
      </w:ins>
      <w:ins w:id="475" w:author="Spanish" w:date="2016-05-03T11:43:00Z">
        <w:r>
          <w:t>la</w:t>
        </w:r>
      </w:ins>
      <w:ins w:id="476" w:author="Spanish" w:date="2016-05-03T11:42:00Z">
        <w:r w:rsidRPr="009A457C">
          <w:t xml:space="preserve"> Comisión de Estudio.</w:t>
        </w:r>
      </w:ins>
    </w:p>
    <w:p w:rsidR="000D54DC" w:rsidRPr="00B47372" w:rsidRDefault="000D54DC" w:rsidP="000D54DC">
      <w:pPr>
        <w:pStyle w:val="enumlev1"/>
      </w:pPr>
      <w:r w:rsidRPr="00B47372">
        <w:lastRenderedPageBreak/>
        <w:t>–</w:t>
      </w:r>
      <w:r w:rsidRPr="00B47372">
        <w:tab/>
        <w:t>Anteproyectos de Recomendaci</w:t>
      </w:r>
      <w:del w:id="477" w:author="Spanish" w:date="2016-05-03T11:49:00Z">
        <w:r w:rsidRPr="00B47372" w:rsidDel="00D72743">
          <w:delText>ón</w:delText>
        </w:r>
      </w:del>
      <w:ins w:id="478" w:author="Spanish" w:date="2016-05-03T11:49:00Z">
        <w:r>
          <w:t>ones</w:t>
        </w:r>
      </w:ins>
      <w:ins w:id="479" w:author="Spanish" w:date="2016-05-03T11:50:00Z">
        <w:r>
          <w:t xml:space="preserve"> </w:t>
        </w:r>
      </w:ins>
      <w:ins w:id="480" w:author="Spanish" w:date="2016-05-03T11:51:00Z">
        <w:r>
          <w:t>nuevas o revisadas,</w:t>
        </w:r>
        <w:r w:rsidRPr="00D72743">
          <w:t xml:space="preserve"> Informes</w:t>
        </w:r>
        <w:r>
          <w:t>,</w:t>
        </w:r>
        <w:r w:rsidRPr="00D72743">
          <w:t xml:space="preserve"> Cuestiones o cualesquiera otros textos </w:t>
        </w:r>
      </w:ins>
      <w:ins w:id="481" w:author="Spanish" w:date="2016-05-03T11:52:00Z">
        <w:r w:rsidRPr="00D72743">
          <w:t xml:space="preserve">del UIT-R </w:t>
        </w:r>
      </w:ins>
      <w:ins w:id="482" w:author="Spanish" w:date="2016-05-03T11:51:00Z">
        <w:r w:rsidRPr="00D72743">
          <w:t>que ha</w:t>
        </w:r>
      </w:ins>
      <w:ins w:id="483" w:author="Spanish" w:date="2016-05-03T11:52:00Z">
        <w:r>
          <w:t>n</w:t>
        </w:r>
      </w:ins>
      <w:ins w:id="484" w:author="Spanish" w:date="2016-05-03T11:51:00Z">
        <w:r w:rsidRPr="00D72743">
          <w:t xml:space="preserve"> de considerar ulteriormente</w:t>
        </w:r>
      </w:ins>
      <w:ins w:id="485" w:author="Spanish" w:date="2016-05-03T11:52:00Z">
        <w:r>
          <w:t xml:space="preserve"> las reuniones siguientes</w:t>
        </w:r>
      </w:ins>
      <w:del w:id="486" w:author="Spanish" w:date="2016-05-03T11:47:00Z">
        <w:r w:rsidRPr="00B47372" w:rsidDel="00407320">
          <w:delText xml:space="preserve"> (por ejemplo PDNR) que se convierten en Anexos al Informe del Presidente</w:delText>
        </w:r>
      </w:del>
      <w:r w:rsidRPr="00B47372">
        <w:t>.</w:t>
      </w:r>
    </w:p>
    <w:p w:rsidR="000D54DC" w:rsidRDefault="000D54DC" w:rsidP="000D54DC">
      <w:pPr>
        <w:pStyle w:val="enumlev1"/>
        <w:rPr>
          <w:ins w:id="487" w:author="Spanish" w:date="2016-05-03T11:54:00Z"/>
        </w:rPr>
      </w:pPr>
      <w:r w:rsidRPr="00B47372">
        <w:t>–</w:t>
      </w:r>
      <w:r w:rsidRPr="00B47372">
        <w:tab/>
        <w:t xml:space="preserve">Material </w:t>
      </w:r>
      <w:ins w:id="488" w:author="Spanish" w:date="2016-05-03T11:52:00Z">
        <w:r>
          <w:t xml:space="preserve">o documentos de trabajo </w:t>
        </w:r>
      </w:ins>
      <w:r w:rsidRPr="00B47372">
        <w:t>para</w:t>
      </w:r>
      <w:del w:id="489" w:author="Spanish" w:date="2016-05-03T11:53:00Z">
        <w:r w:rsidRPr="00B47372" w:rsidDel="00D72743">
          <w:delText xml:space="preserve"> Informes y Manuales</w:delText>
        </w:r>
      </w:del>
      <w:ins w:id="490" w:author="Spanish" w:date="2016-05-03T11:54:00Z">
        <w:r>
          <w:t xml:space="preserve"> los textos preliminares mencionados que han de considerar ulteriormente las reuniones siguientes</w:t>
        </w:r>
      </w:ins>
      <w:r w:rsidRPr="00B47372">
        <w:t>.</w:t>
      </w:r>
    </w:p>
    <w:p w:rsidR="000D54DC" w:rsidRPr="00B47372" w:rsidRDefault="000D54DC" w:rsidP="000D54DC">
      <w:pPr>
        <w:pStyle w:val="enumlev1"/>
      </w:pPr>
      <w:ins w:id="491" w:author="Spanish" w:date="2016-05-03T11:54:00Z">
        <w:r w:rsidRPr="001C301A">
          <w:t>–</w:t>
        </w:r>
        <w:r w:rsidRPr="001C301A">
          <w:tab/>
        </w:r>
        <w:r>
          <w:t>Otros elementos para el informe del Presidente</w:t>
        </w:r>
      </w:ins>
      <w:ins w:id="492" w:author="Jones, Jacqueline" w:date="2016-05-04T12:47:00Z">
        <w:r>
          <w:t>.</w:t>
        </w:r>
      </w:ins>
    </w:p>
    <w:p w:rsidR="000D54DC" w:rsidRPr="00B47372" w:rsidRDefault="000D54DC" w:rsidP="000D54DC">
      <w:pPr>
        <w:pStyle w:val="enumlev1"/>
      </w:pPr>
      <w:r w:rsidRPr="00B47372">
        <w:t>–</w:t>
      </w:r>
      <w:r w:rsidRPr="00B47372">
        <w:tab/>
        <w:t>Declaraciones de coordinación a otros Grupos.</w:t>
      </w:r>
    </w:p>
    <w:p w:rsidR="005D4F29" w:rsidRPr="00B47372" w:rsidRDefault="005D4F29" w:rsidP="005D4F29">
      <w:r w:rsidRPr="00B47372">
        <w:t>Una vez preparados y disponibles en la dirección web del UIT</w:t>
      </w:r>
      <w:r w:rsidRPr="00B47372">
        <w:noBreakHyphen/>
        <w:t>R, toda referencia posterior debe hacerse a estos documentos  y no a los documentos temporales (véase también el § 2.4.4.2). Esto reviste importancia si se desea garantizar que la versión más reciente del texto, versión que suele contener modificaciones en relación con los documentos temporales originales, quede para ulterior estudio (en este contexto, véase el § 3.5.6, relativo a los Anexos a los Informes de los Presidentes).</w:t>
      </w:r>
    </w:p>
    <w:p w:rsidR="005D4F29" w:rsidRPr="00B47372" w:rsidRDefault="005D4F29" w:rsidP="00495EB5">
      <w:pPr>
        <w:pStyle w:val="Heading3"/>
      </w:pPr>
      <w:bookmarkStart w:id="493" w:name="_Toc78875712"/>
      <w:bookmarkStart w:id="494" w:name="_Toc78942531"/>
      <w:bookmarkStart w:id="495" w:name="_Toc79307808"/>
      <w:bookmarkStart w:id="496" w:name="_Toc214178223"/>
      <w:bookmarkStart w:id="497" w:name="_Toc215371350"/>
      <w:bookmarkStart w:id="498" w:name="_Toc521224812"/>
      <w:bookmarkStart w:id="499" w:name="_Toc7593601"/>
      <w:bookmarkStart w:id="500" w:name="_Toc450136734"/>
      <w:r w:rsidRPr="00B47372">
        <w:t>3.5.3</w:t>
      </w:r>
      <w:r w:rsidRPr="00B47372">
        <w:tab/>
        <w:t>Documentos administrativos</w:t>
      </w:r>
      <w:bookmarkEnd w:id="493"/>
      <w:bookmarkEnd w:id="494"/>
      <w:bookmarkEnd w:id="495"/>
      <w:r w:rsidRPr="00B47372">
        <w:t xml:space="preserve"> (ADM)</w:t>
      </w:r>
      <w:bookmarkEnd w:id="496"/>
      <w:bookmarkEnd w:id="497"/>
      <w:bookmarkEnd w:id="500"/>
    </w:p>
    <w:p w:rsidR="005D4F29" w:rsidRPr="00B47372" w:rsidRDefault="005D4F29" w:rsidP="005D4F29">
      <w:r w:rsidRPr="00B47372">
        <w:t>Esta serie de documentos se utiliza para los órdenes del día y los asuntos de gestión relativos a la organización de los trabajos de un grupo o grupos; por ejemplo, mandatos de los subgrupos; calendarios de reuniones, etc.</w:t>
      </w:r>
    </w:p>
    <w:p w:rsidR="005D4F29" w:rsidRPr="00B47372" w:rsidRDefault="005D4F29" w:rsidP="00495EB5">
      <w:pPr>
        <w:pStyle w:val="Heading3"/>
      </w:pPr>
      <w:bookmarkStart w:id="501" w:name="_Toc214178224"/>
      <w:bookmarkStart w:id="502" w:name="_Toc215371351"/>
      <w:bookmarkStart w:id="503" w:name="_Toc450136735"/>
      <w:r w:rsidRPr="00B47372">
        <w:t>3.5.4</w:t>
      </w:r>
      <w:r w:rsidRPr="00B47372">
        <w:tab/>
        <w:t>Documentos informativos (INFO)</w:t>
      </w:r>
      <w:bookmarkEnd w:id="501"/>
      <w:bookmarkEnd w:id="502"/>
      <w:bookmarkEnd w:id="503"/>
      <w:r w:rsidRPr="00B47372">
        <w:t xml:space="preserve"> </w:t>
      </w:r>
    </w:p>
    <w:p w:rsidR="005D4F29" w:rsidRPr="00B47372" w:rsidRDefault="005D4F29" w:rsidP="005D4F29">
      <w:r w:rsidRPr="00B47372">
        <w:t xml:space="preserve">Los documentos INFO proporcionan información general relativa a una reunión (o reuniones) en curso. Como se indica en el § 2.4.4 pueden proporcionar información sobre asuntos organizativos; por ejemplo, preparación de la documentación o reserva de salas, pero adicionalmente pueden utilizarse para comunicar a los delegados información sobre acontecimientos sociales y locales. Cabe señalar que los documentos INFO </w:t>
      </w:r>
      <w:r w:rsidRPr="00B47372">
        <w:rPr>
          <w:u w:val="single"/>
          <w:rPrChange w:id="504" w:author="Spanish" w:date="2016-05-02T09:43:00Z">
            <w:rPr/>
          </w:rPrChange>
        </w:rPr>
        <w:t>no</w:t>
      </w:r>
      <w:r w:rsidRPr="00B47372">
        <w:t xml:space="preserve"> deben utilizarse para informar sobre asuntos de carácter técnico, de procedimiento u operativo relativos a la reunión (o reuniones) correspondientes. </w:t>
      </w:r>
    </w:p>
    <w:p w:rsidR="005D4F29" w:rsidRPr="00B47372" w:rsidRDefault="005D4F29" w:rsidP="00495EB5">
      <w:pPr>
        <w:pStyle w:val="Heading3"/>
        <w:rPr>
          <w:rFonts w:eastAsia="Arial Unicode MS"/>
        </w:rPr>
      </w:pPr>
      <w:bookmarkStart w:id="505" w:name="_Toc7599976"/>
      <w:bookmarkStart w:id="506" w:name="_Toc78875713"/>
      <w:bookmarkStart w:id="507" w:name="_Toc78942532"/>
      <w:bookmarkStart w:id="508" w:name="_Toc79307809"/>
      <w:bookmarkStart w:id="509" w:name="_Toc214178225"/>
      <w:bookmarkStart w:id="510" w:name="_Toc215371352"/>
      <w:bookmarkStart w:id="511" w:name="_Toc450136736"/>
      <w:bookmarkEnd w:id="498"/>
      <w:bookmarkEnd w:id="499"/>
      <w:r w:rsidRPr="00B47372">
        <w:t>3.5.5</w:t>
      </w:r>
      <w:r w:rsidRPr="00B47372">
        <w:tab/>
        <w:t>Informes resumidos de las Comisiones de Estudio</w:t>
      </w:r>
      <w:bookmarkEnd w:id="505"/>
      <w:bookmarkEnd w:id="506"/>
      <w:bookmarkEnd w:id="507"/>
      <w:bookmarkEnd w:id="508"/>
      <w:bookmarkEnd w:id="509"/>
      <w:bookmarkEnd w:id="510"/>
      <w:bookmarkEnd w:id="511"/>
    </w:p>
    <w:p w:rsidR="005D4F29" w:rsidRPr="00B47372" w:rsidRDefault="005D4F29" w:rsidP="005D4F29">
      <w:r w:rsidRPr="00B47372">
        <w:t>Cada Grupo de Trabajo y Grupo de Tareas Especiales prepara un informe resumido para su examen en la siguiente reunión de la correspondiente Comisión de Estudio. Se trata de un documento que forma parte de la serie de contribuciones de la Comisión de Estudio. En el informe resumido debería describirse la situación de los trabajos del Grupo de que se trate, destacar los progresos y conclusiones a los que se haya llegado desde la anterior reunión de la Comisión de Estudio. En los informes resumidos, que deberían ser concisos (normalmente, menos de 5 páginas), habría que omitir información detallada sobre la documentación, las disposiciones adoptadas y las deliberaciones celebradas durante las reuniones del Grupo subordinado.</w:t>
      </w:r>
    </w:p>
    <w:p w:rsidR="005D4F29" w:rsidRPr="00B47372" w:rsidRDefault="005D4F29" w:rsidP="00495EB5">
      <w:pPr>
        <w:pStyle w:val="Heading3"/>
        <w:rPr>
          <w:rFonts w:eastAsia="Arial Unicode MS"/>
        </w:rPr>
      </w:pPr>
      <w:bookmarkStart w:id="512" w:name="_Toc7599977"/>
      <w:bookmarkStart w:id="513" w:name="_Toc78875714"/>
      <w:bookmarkStart w:id="514" w:name="_Toc78942533"/>
      <w:bookmarkStart w:id="515" w:name="_Toc79307810"/>
      <w:bookmarkStart w:id="516" w:name="_Toc214178226"/>
      <w:bookmarkStart w:id="517" w:name="_Toc215371353"/>
      <w:bookmarkStart w:id="518" w:name="_Toc450136737"/>
      <w:r w:rsidRPr="00B47372">
        <w:t>3.5.6</w:t>
      </w:r>
      <w:r w:rsidRPr="00B47372">
        <w:tab/>
        <w:t>Informe del Presidente de un Grupo a su reunión siguiente</w:t>
      </w:r>
      <w:bookmarkEnd w:id="512"/>
      <w:bookmarkEnd w:id="513"/>
      <w:bookmarkEnd w:id="514"/>
      <w:bookmarkEnd w:id="515"/>
      <w:bookmarkEnd w:id="516"/>
      <w:bookmarkEnd w:id="517"/>
      <w:bookmarkEnd w:id="518"/>
      <w:r w:rsidRPr="00B47372">
        <w:t xml:space="preserve"> </w:t>
      </w:r>
    </w:p>
    <w:p w:rsidR="005D4F29" w:rsidRPr="00B47372" w:rsidRDefault="005D4F29" w:rsidP="005D4F29">
      <w:r w:rsidRPr="00B47372">
        <w:t>El Informe del Presidente a su siguiente reunión es un documento que forma parte de la serie de contribuciones de este Grupo. Debe ponerse este Informe a disposición de la BR para que lo incluya en la dirección web del UIT</w:t>
      </w:r>
      <w:r w:rsidRPr="00B47372">
        <w:noBreakHyphen/>
        <w:t>R dentro del mes siguiente a la clausura de la reunión. El Informe del Presidente, en el cual se detalla la situación de las labores del Grupo, contiene anexos en que se incluye material para su examen en la reunión siguiente, por ejemplo anteproyectos de nuevas Recomendaciones y el material que sirva para preservar un registro permanente de las actividades del Grupo. Habría que evitar adjuntar en anexo a este Informe contribuciones no modificadas, para las cuales habría que recurrir al correspondiente sitio del UIT</w:t>
      </w:r>
      <w:r w:rsidRPr="00B47372">
        <w:noBreakHyphen/>
        <w:t>R.</w:t>
      </w:r>
    </w:p>
    <w:p w:rsidR="005D4F29" w:rsidRPr="00B47372" w:rsidRDefault="005D4F29" w:rsidP="005D4F29">
      <w:r w:rsidRPr="00B47372">
        <w:t xml:space="preserve">El Informe del Presidente se deberá preparar, en la medida de lo posible, en el curso del mes siguiente a la reunión de que se trate. La BR publicará, durante las dos semanas siguientes a la </w:t>
      </w:r>
      <w:r w:rsidRPr="00B47372">
        <w:lastRenderedPageBreak/>
        <w:t xml:space="preserve">reunión correspondiente,  los Anexos al Informe del Presidente en la dirección web del UIT-R. Los Anexos se incluyen por separado para permitir una descarga selectiva. </w:t>
      </w:r>
    </w:p>
    <w:p w:rsidR="005D4F29" w:rsidRPr="00B47372" w:rsidRDefault="005D4F29" w:rsidP="005D4F29">
      <w:r w:rsidRPr="00B47372">
        <w:t>Convendría que el Presidente del Grupo actualizara el Informe con un Addéndum antes de la siguiente reunión, que informe sobre los nuevos progresos hechos en el periodo transcurrido. En lo que respecta a otros asuntos o novedades importantes desde la última reunión, el Presidente hará una contribución separada.</w:t>
      </w:r>
    </w:p>
    <w:p w:rsidR="005D4F29" w:rsidRPr="00B47372" w:rsidRDefault="005D4F29" w:rsidP="00495EB5">
      <w:pPr>
        <w:pStyle w:val="Heading3"/>
      </w:pPr>
      <w:bookmarkStart w:id="519" w:name="_Toc214178227"/>
      <w:bookmarkStart w:id="520" w:name="_Toc215371354"/>
      <w:bookmarkStart w:id="521" w:name="_Toc521224814"/>
      <w:bookmarkStart w:id="522" w:name="_Toc7593603"/>
      <w:bookmarkStart w:id="523" w:name="_Toc122947297"/>
      <w:bookmarkStart w:id="524" w:name="_Toc450136738"/>
      <w:r w:rsidRPr="00B47372">
        <w:t>3.5.7</w:t>
      </w:r>
      <w:r w:rsidRPr="00B47372">
        <w:tab/>
        <w:t>Resumen de los debates de las reuniones de las Comisiones de Estudio</w:t>
      </w:r>
      <w:bookmarkEnd w:id="519"/>
      <w:bookmarkEnd w:id="520"/>
      <w:bookmarkEnd w:id="524"/>
    </w:p>
    <w:p w:rsidR="005D4F29" w:rsidRPr="00B47372" w:rsidRDefault="00674ADD" w:rsidP="005D4F29">
      <w:r w:rsidRPr="00B47372">
        <w:t>En cada reunión de una Comisión de Estudio, el Presidente elabora un resumen de los debates con la ayuda de un Relator nombrado entre los delegados que asisten a dicha reunión. El objetivo principal de este resumen de los debates es registrar las decisiones tomadas durante la reunión pero no supone una transcripción palabra por palabra y al pie de la letra de cada intervención. El resumen de los debates debe prepararse en el plazo de 30 días una vez finalizada la reunión y se incluye en la dirección web del UIT</w:t>
      </w:r>
      <w:r w:rsidRPr="00B47372">
        <w:noBreakHyphen/>
        <w:t xml:space="preserve">R para la recepción de comentarios. </w:t>
      </w:r>
      <w:ins w:id="525" w:author="Spanish" w:date="2016-05-03T11:57:00Z">
        <w:r w:rsidRPr="001C301A">
          <w:t xml:space="preserve">Este documento pertenece a la serie </w:t>
        </w:r>
      </w:ins>
      <w:ins w:id="526" w:author="Spanish" w:date="2016-05-04T14:28:00Z">
        <w:r>
          <w:t xml:space="preserve">de </w:t>
        </w:r>
      </w:ins>
      <w:ins w:id="527" w:author="Spanish" w:date="2016-05-03T11:57:00Z">
        <w:r w:rsidRPr="001C301A">
          <w:t>contribuciones de la Comisión de Estudio.</w:t>
        </w:r>
        <w:r>
          <w:t xml:space="preserve"> </w:t>
        </w:r>
      </w:ins>
      <w:r w:rsidRPr="00B47372">
        <w:t xml:space="preserve">Podrán incluirse también Anexos/Addenda elaborados como resultado </w:t>
      </w:r>
      <w:del w:id="528" w:author="Spanish" w:date="2016-05-04T14:28:00Z">
        <w:r w:rsidRPr="00B47372" w:rsidDel="004D4642">
          <w:delText xml:space="preserve">de </w:delText>
        </w:r>
      </w:del>
      <w:ins w:id="529" w:author="Spanish" w:date="2016-05-04T14:28:00Z">
        <w:r w:rsidRPr="00B47372">
          <w:t>d</w:t>
        </w:r>
        <w:r>
          <w:t>el debate (p</w:t>
        </w:r>
      </w:ins>
      <w:ins w:id="530" w:author="Spanish" w:date="2016-05-04T14:29:00Z">
        <w:r>
          <w:t>.</w:t>
        </w:r>
      </w:ins>
      <w:ins w:id="531" w:author="Spanish" w:date="2016-05-04T14:28:00Z">
        <w:r>
          <w:t xml:space="preserve">ej. </w:t>
        </w:r>
      </w:ins>
      <w:ins w:id="532" w:author="Spanish" w:date="2016-05-04T14:29:00Z">
        <w:r>
          <w:t>declaración de un Estado Miembro) o</w:t>
        </w:r>
      </w:ins>
      <w:ins w:id="533" w:author="Spanish" w:date="2016-05-04T14:28:00Z">
        <w:r w:rsidRPr="00B47372">
          <w:t xml:space="preserve"> </w:t>
        </w:r>
      </w:ins>
      <w:r w:rsidRPr="00B47372">
        <w:t>la creación de documentos temporales durante la reunión, llegado el caso.</w:t>
      </w:r>
    </w:p>
    <w:p w:rsidR="005D4F29" w:rsidRPr="00B47372" w:rsidRDefault="005D4F29" w:rsidP="005D4F29">
      <w:r w:rsidRPr="00B47372">
        <w:t>Las modificaciones redaccionales y la confirmación de las declaraciones efectuadas por los miembros durante la reunión conviene presentarlas al Presidente en el plazo de 15 días. No obstante, el resumen de los debates permanecerá abierto para recibir comentarios formales de los miembros hasta la siguiente reunión de la Comisión de Estudio correspondiente, en la que se tomará nota del resumen y de los comentarios.</w:t>
      </w:r>
    </w:p>
    <w:p w:rsidR="005D4F29" w:rsidRPr="00B47372" w:rsidRDefault="005D4F29" w:rsidP="00495EB5">
      <w:pPr>
        <w:pStyle w:val="Heading3"/>
      </w:pPr>
      <w:bookmarkStart w:id="534" w:name="_Toc521226257"/>
      <w:bookmarkStart w:id="535" w:name="_Toc7599978"/>
      <w:bookmarkStart w:id="536" w:name="_Toc78875715"/>
      <w:bookmarkStart w:id="537" w:name="_Toc78942534"/>
      <w:bookmarkStart w:id="538" w:name="_Toc79307811"/>
      <w:bookmarkStart w:id="539" w:name="_Toc214178228"/>
      <w:bookmarkStart w:id="540" w:name="_Toc215371355"/>
      <w:bookmarkStart w:id="541" w:name="_Toc450136739"/>
      <w:bookmarkEnd w:id="521"/>
      <w:bookmarkEnd w:id="522"/>
      <w:bookmarkEnd w:id="523"/>
      <w:r w:rsidRPr="00B47372">
        <w:t>3.5.8</w:t>
      </w:r>
      <w:r w:rsidRPr="00B47372">
        <w:tab/>
        <w:t>Declaraciones de coordinación</w:t>
      </w:r>
      <w:bookmarkEnd w:id="534"/>
      <w:bookmarkEnd w:id="535"/>
      <w:bookmarkEnd w:id="536"/>
      <w:bookmarkEnd w:id="537"/>
      <w:bookmarkEnd w:id="538"/>
      <w:bookmarkEnd w:id="539"/>
      <w:bookmarkEnd w:id="540"/>
      <w:bookmarkEnd w:id="541"/>
    </w:p>
    <w:p w:rsidR="005D4F29" w:rsidRPr="00B47372" w:rsidRDefault="00674ADD" w:rsidP="005D4F29">
      <w:r w:rsidRPr="00B47372">
        <w:t>Se pueden preparar declaraciones de coordinación para transmitir información importante o pedir información de otros grupos</w:t>
      </w:r>
      <w:ins w:id="542" w:author="Spanish" w:date="2016-05-04T14:29:00Z">
        <w:r>
          <w:t xml:space="preserve"> de la UIT o ajenos a la UIT</w:t>
        </w:r>
      </w:ins>
      <w:r w:rsidRPr="00B47372">
        <w:t>. Éstas deben indicar claramente cuáles son los grupos que las formulan y aquellos a que están destinadas, el asunto de la declaración y, en su caso, las medidas cuya adopción se solicita. En el caso de declaraciones de coordinación a múltiples destinatarios, es útil indicar, cuando proceda, i) cuál es el Grupo destinatario principal, ii) cuáles son los Grupos a los que se solicita que adopten medidas, iii) cuáles son los Grupos a los que se envía el documento sólo con fines de información. Asimismo, resulta útil que la declaración incluya la fecha en que debería responder el Grupo al que se destina y la persona con la que habría que entrar en contacto para mantener discusiones oficiosas.</w:t>
      </w:r>
    </w:p>
    <w:p w:rsidR="005D4F29" w:rsidRPr="00B47372" w:rsidDel="005E4EA9" w:rsidRDefault="005D4F29" w:rsidP="005D4F29">
      <w:pPr>
        <w:keepNext/>
        <w:keepLines/>
        <w:spacing w:before="200"/>
        <w:ind w:left="794" w:hanging="794"/>
        <w:outlineLvl w:val="1"/>
        <w:rPr>
          <w:del w:id="543" w:author="Spanish" w:date="2016-05-02T09:43:00Z"/>
          <w:b/>
        </w:rPr>
      </w:pPr>
      <w:bookmarkStart w:id="544" w:name="_Toc521226258"/>
      <w:bookmarkStart w:id="545" w:name="_Toc7599979"/>
      <w:bookmarkStart w:id="546" w:name="_Toc78875716"/>
      <w:bookmarkStart w:id="547" w:name="_Toc78942535"/>
      <w:bookmarkStart w:id="548" w:name="_Toc79307812"/>
      <w:bookmarkStart w:id="549" w:name="_Toc214178229"/>
      <w:bookmarkStart w:id="550" w:name="_Toc215371356"/>
      <w:del w:id="551" w:author="Spanish" w:date="2016-05-02T09:43:00Z">
        <w:r w:rsidRPr="00B47372" w:rsidDel="005E4EA9">
          <w:rPr>
            <w:b/>
          </w:rPr>
          <w:delText>3.5.9</w:delText>
        </w:r>
        <w:r w:rsidRPr="00B47372" w:rsidDel="005E4EA9">
          <w:rPr>
            <w:b/>
          </w:rPr>
          <w:tab/>
          <w:delText>Serie de documentos «azules</w:delText>
        </w:r>
        <w:bookmarkEnd w:id="544"/>
        <w:bookmarkEnd w:id="545"/>
        <w:r w:rsidRPr="00B47372" w:rsidDel="005E4EA9">
          <w:rPr>
            <w:b/>
          </w:rPr>
          <w:delText>»</w:delText>
        </w:r>
        <w:bookmarkEnd w:id="546"/>
        <w:bookmarkEnd w:id="547"/>
        <w:bookmarkEnd w:id="548"/>
        <w:bookmarkEnd w:id="549"/>
        <w:bookmarkEnd w:id="550"/>
        <w:r w:rsidRPr="00B47372" w:rsidDel="005E4EA9">
          <w:rPr>
            <w:b/>
          </w:rPr>
          <w:delText xml:space="preserve"> para la aprobación de los proyectos de Recomendaciones mediante consulta</w:delText>
        </w:r>
      </w:del>
    </w:p>
    <w:p w:rsidR="005D4F29" w:rsidRPr="00B47372" w:rsidDel="005E4EA9" w:rsidRDefault="005D4F29" w:rsidP="005D4F29">
      <w:pPr>
        <w:rPr>
          <w:del w:id="552" w:author="Spanish" w:date="2016-05-02T09:43:00Z"/>
        </w:rPr>
      </w:pPr>
      <w:del w:id="553" w:author="Spanish" w:date="2016-05-02T09:43:00Z">
        <w:r w:rsidRPr="00B47372" w:rsidDel="005E4EA9">
          <w:delText>Esta serie se utiliza para la aprobación de proyectos de Recomendaciones mediante consulta. La designación para esta serie es «BL».</w:delText>
        </w:r>
      </w:del>
    </w:p>
    <w:p w:rsidR="005D4F29" w:rsidRPr="00B47372" w:rsidRDefault="005D4F29" w:rsidP="00495EB5">
      <w:pPr>
        <w:pStyle w:val="Heading3"/>
      </w:pPr>
      <w:bookmarkStart w:id="554" w:name="_Toc521226259"/>
      <w:bookmarkStart w:id="555" w:name="_Toc7599980"/>
      <w:bookmarkStart w:id="556" w:name="_Toc78875717"/>
      <w:bookmarkStart w:id="557" w:name="_Toc78942536"/>
      <w:bookmarkStart w:id="558" w:name="_Toc79307813"/>
      <w:bookmarkStart w:id="559" w:name="_Toc214178230"/>
      <w:bookmarkStart w:id="560" w:name="_Toc215371357"/>
      <w:bookmarkStart w:id="561" w:name="_Toc450136740"/>
      <w:r w:rsidRPr="00B47372">
        <w:t>3.5.</w:t>
      </w:r>
      <w:del w:id="562" w:author="Spanish" w:date="2016-05-02T09:44:00Z">
        <w:r w:rsidRPr="00B47372" w:rsidDel="000C01E1">
          <w:delText>10</w:delText>
        </w:r>
      </w:del>
      <w:ins w:id="563" w:author="Spanish" w:date="2016-05-02T09:44:00Z">
        <w:r w:rsidRPr="00B47372">
          <w:t>9</w:t>
        </w:r>
      </w:ins>
      <w:r w:rsidRPr="00B47372">
        <w:tab/>
        <w:t xml:space="preserve">Serie de documentos </w:t>
      </w:r>
      <w:del w:id="564" w:author="Spanish" w:date="2016-05-02T09:44:00Z">
        <w:r w:rsidRPr="00B47372" w:rsidDel="000C01E1">
          <w:delText>«rosas</w:delText>
        </w:r>
        <w:bookmarkEnd w:id="554"/>
        <w:bookmarkEnd w:id="555"/>
        <w:r w:rsidRPr="00B47372" w:rsidDel="000C01E1">
          <w:delText>»</w:delText>
        </w:r>
      </w:del>
      <w:bookmarkEnd w:id="556"/>
      <w:bookmarkEnd w:id="557"/>
      <w:bookmarkEnd w:id="558"/>
      <w:bookmarkEnd w:id="559"/>
      <w:bookmarkEnd w:id="560"/>
      <w:ins w:id="565" w:author="Spanish" w:date="2016-05-02T09:44:00Z">
        <w:r w:rsidRPr="00B47372">
          <w:t>de Comisiones de Estudio/1000</w:t>
        </w:r>
      </w:ins>
      <w:bookmarkEnd w:id="561"/>
    </w:p>
    <w:p w:rsidR="005D4F29" w:rsidRPr="00B47372" w:rsidRDefault="005D4F29" w:rsidP="005D4F29">
      <w:r w:rsidRPr="00B47372">
        <w:t xml:space="preserve">Esta serie de documentos se utiliza para las contribuciones </w:t>
      </w:r>
      <w:r w:rsidRPr="00B47372">
        <w:rPr>
          <w:u w:val="single"/>
        </w:rPr>
        <w:t>de una Comisión de Estudio y de los Presidentes de las Comisiones de Estudio</w:t>
      </w:r>
      <w:r w:rsidRPr="00B47372">
        <w:t xml:space="preserve"> a la AR. Normalmente contiene proyectos de Recomendaciones y proyectos de Cuestiones que se presentan con miras a su aprobación, así como versiones provisionales de las Resoluciones del UIT</w:t>
      </w:r>
      <w:r w:rsidRPr="00B47372">
        <w:noBreakHyphen/>
        <w:t>R que tienen que ver con trabajos específicos de una Comisión de Estudio</w:t>
      </w:r>
      <w:del w:id="566" w:author="Spanish" w:date="2016-05-02T09:45:00Z">
        <w:r w:rsidRPr="00B47372" w:rsidDel="000C01E1">
          <w:delText xml:space="preserve"> (N.B. Para otras Resoluciones de carácter administrativo del UIT-R se utilizan la serie de documentos PLEN; véase el § 3.5.11)</w:delText>
        </w:r>
      </w:del>
      <w:r w:rsidRPr="00B47372">
        <w:t>.</w:t>
      </w:r>
    </w:p>
    <w:p w:rsidR="005D4F29" w:rsidRPr="00B47372" w:rsidRDefault="005D4F29">
      <w:pPr>
        <w:pStyle w:val="Heading3"/>
        <w:pPrChange w:id="567" w:author="Jones, Jacqueline" w:date="2016-05-03T11:07:00Z">
          <w:pPr>
            <w:keepNext/>
            <w:keepLines/>
            <w:spacing w:before="200"/>
            <w:ind w:left="794" w:hanging="794"/>
            <w:outlineLvl w:val="1"/>
          </w:pPr>
        </w:pPrChange>
      </w:pPr>
      <w:bookmarkStart w:id="568" w:name="_Toc521226260"/>
      <w:bookmarkStart w:id="569" w:name="_Toc7599981"/>
      <w:bookmarkStart w:id="570" w:name="_Toc78875718"/>
      <w:bookmarkStart w:id="571" w:name="_Toc78942537"/>
      <w:bookmarkStart w:id="572" w:name="_Toc79307814"/>
      <w:bookmarkStart w:id="573" w:name="_Toc214178231"/>
      <w:bookmarkStart w:id="574" w:name="_Toc215371358"/>
      <w:bookmarkStart w:id="575" w:name="_Toc450136741"/>
      <w:r w:rsidRPr="00B47372">
        <w:lastRenderedPageBreak/>
        <w:t>3.5.</w:t>
      </w:r>
      <w:del w:id="576" w:author="Jones, Jacqueline" w:date="2016-05-03T11:07:00Z">
        <w:r w:rsidRPr="00B47372" w:rsidDel="00495EB5">
          <w:delText>11</w:delText>
        </w:r>
      </w:del>
      <w:ins w:id="577" w:author="Jones, Jacqueline" w:date="2016-05-03T11:07:00Z">
        <w:r w:rsidR="00495EB5">
          <w:t>10</w:t>
        </w:r>
      </w:ins>
      <w:r w:rsidRPr="00B47372">
        <w:tab/>
        <w:t>Serie de documentos «PLEN</w:t>
      </w:r>
      <w:bookmarkEnd w:id="568"/>
      <w:bookmarkEnd w:id="569"/>
      <w:r w:rsidRPr="00B47372">
        <w:t>»</w:t>
      </w:r>
      <w:bookmarkEnd w:id="570"/>
      <w:bookmarkEnd w:id="571"/>
      <w:bookmarkEnd w:id="572"/>
      <w:bookmarkEnd w:id="573"/>
      <w:bookmarkEnd w:id="574"/>
      <w:bookmarkEnd w:id="575"/>
    </w:p>
    <w:p w:rsidR="005D4F29" w:rsidRDefault="005D4F29" w:rsidP="005D4F29">
      <w:r w:rsidRPr="00B47372">
        <w:t xml:space="preserve">Esta serie se utiliza durante las AR para toda documentación distinta de los </w:t>
      </w:r>
      <w:del w:id="578" w:author="Spanish" w:date="2016-05-02T09:45:00Z">
        <w:r w:rsidRPr="00B47372" w:rsidDel="000C01E1">
          <w:delText>«</w:delText>
        </w:r>
      </w:del>
      <w:r w:rsidRPr="00B47372">
        <w:t>documentos</w:t>
      </w:r>
      <w:del w:id="579" w:author="Spanish" w:date="2016-05-02T09:45:00Z">
        <w:r w:rsidRPr="00B47372" w:rsidDel="000C01E1">
          <w:delText xml:space="preserve"> rosas»</w:delText>
        </w:r>
      </w:del>
      <w:ins w:id="580" w:author="Spanish" w:date="2016-05-02T09:45:00Z">
        <w:r w:rsidRPr="00B47372">
          <w:t xml:space="preserve"> de Comisiones de Estudio</w:t>
        </w:r>
      </w:ins>
      <w:r w:rsidRPr="00B47372">
        <w:t>. En particular, se emplea para las contribuciones de los Miembros.</w:t>
      </w:r>
    </w:p>
    <w:p w:rsidR="009C608B" w:rsidRPr="009C608B" w:rsidRDefault="009C608B" w:rsidP="009C608B">
      <w:pPr>
        <w:pStyle w:val="Heading3"/>
        <w:rPr>
          <w:ins w:id="581" w:author="Langtry, Colin" w:date="2016-05-02T14:47:00Z"/>
          <w:lang w:val="en-GB" w:eastAsia="ja-JP"/>
          <w:rPrChange w:id="582" w:author="Langtry, Colin" w:date="2016-05-02T14:49:00Z">
            <w:rPr>
              <w:ins w:id="583" w:author="Langtry, Colin" w:date="2016-05-02T14:47:00Z"/>
              <w:lang w:eastAsia="ja-JP"/>
            </w:rPr>
          </w:rPrChange>
        </w:rPr>
      </w:pPr>
      <w:bookmarkStart w:id="584" w:name="_Toc450136742"/>
      <w:ins w:id="585" w:author="Jones, Jacqueline" w:date="2016-05-04T12:53:00Z">
        <w:r w:rsidRPr="009C608B">
          <w:rPr>
            <w:lang w:val="en-GB" w:eastAsia="ja-JP"/>
          </w:rPr>
          <w:t>3</w:t>
        </w:r>
      </w:ins>
      <w:ins w:id="586" w:author="Langtry, Colin" w:date="2016-05-02T14:47:00Z">
        <w:r w:rsidRPr="009C608B">
          <w:rPr>
            <w:lang w:val="en-GB" w:eastAsia="ja-JP"/>
            <w:rPrChange w:id="587" w:author="Langtry, Colin" w:date="2016-05-02T14:49:00Z">
              <w:rPr>
                <w:lang w:eastAsia="ja-JP"/>
              </w:rPr>
            </w:rPrChange>
          </w:rPr>
          <w:t>.5.11</w:t>
        </w:r>
        <w:r w:rsidRPr="009C608B">
          <w:rPr>
            <w:lang w:val="en-GB" w:eastAsia="ja-JP"/>
            <w:rPrChange w:id="588" w:author="Langtry, Colin" w:date="2016-05-02T14:49:00Z">
              <w:rPr>
                <w:lang w:eastAsia="ja-JP"/>
              </w:rPr>
            </w:rPrChange>
          </w:rPr>
          <w:tab/>
          <w:t>Documents on the Group Sharepoint sites</w:t>
        </w:r>
        <w:bookmarkEnd w:id="584"/>
      </w:ins>
    </w:p>
    <w:p w:rsidR="009C608B" w:rsidRPr="009C608B" w:rsidRDefault="009C608B" w:rsidP="009C608B">
      <w:pPr>
        <w:rPr>
          <w:lang w:val="en-GB" w:eastAsia="ja-JP"/>
        </w:rPr>
      </w:pPr>
      <w:ins w:id="589" w:author="Langtry, Colin" w:date="2016-05-02T14:47:00Z">
        <w:r w:rsidRPr="009C608B">
          <w:rPr>
            <w:lang w:val="en-GB"/>
            <w:rPrChange w:id="590" w:author="Langtry, Colin" w:date="2016-05-02T14:49:00Z">
              <w:rPr/>
            </w:rPrChange>
          </w:rPr>
          <w:t>A document exchange area, called a Share Folder, has been set up on a Sharepoint website for each Group. These sites are used as a means to allow working documents to be shared amongst participants.</w:t>
        </w:r>
        <w:r w:rsidRPr="009C608B">
          <w:rPr>
            <w:rStyle w:val="apple-converted-space"/>
            <w:color w:val="444444"/>
            <w:szCs w:val="24"/>
            <w:lang w:val="en-GB"/>
            <w:rPrChange w:id="591" w:author="Langtry, Colin" w:date="2016-05-02T14:49:00Z">
              <w:rPr>
                <w:rStyle w:val="apple-converted-space"/>
                <w:color w:val="444444"/>
                <w:szCs w:val="24"/>
              </w:rPr>
            </w:rPrChange>
          </w:rPr>
          <w:t> </w:t>
        </w:r>
        <w:r w:rsidRPr="009C608B">
          <w:rPr>
            <w:lang w:val="en-GB" w:eastAsia="ja-JP"/>
            <w:rPrChange w:id="592" w:author="Langtry, Colin" w:date="2016-05-02T14:49:00Z">
              <w:rPr>
                <w:lang w:eastAsia="ja-JP"/>
              </w:rPr>
            </w:rPrChange>
          </w:rPr>
          <w:t>Participants having an ITU TIES account are able to upload and/or download any electronic files used for discussions and the development of draft texts during the meetings, before submitting the draft texts to the BR Secretariat to be prepared as formal TEMP documents.</w:t>
        </w:r>
      </w:ins>
    </w:p>
    <w:p w:rsidR="005D4F29" w:rsidRPr="00B47372" w:rsidRDefault="005D4F29" w:rsidP="00495EB5">
      <w:pPr>
        <w:pStyle w:val="Heading1"/>
      </w:pPr>
      <w:bookmarkStart w:id="593" w:name="_Toc521226261"/>
      <w:bookmarkStart w:id="594" w:name="_Toc7599982"/>
      <w:bookmarkStart w:id="595" w:name="_Toc78875719"/>
      <w:bookmarkStart w:id="596" w:name="_Toc78942538"/>
      <w:bookmarkStart w:id="597" w:name="_Toc79307815"/>
      <w:bookmarkStart w:id="598" w:name="_Toc214178232"/>
      <w:bookmarkStart w:id="599" w:name="_Toc215371359"/>
      <w:bookmarkStart w:id="600" w:name="_Toc450136743"/>
      <w:r w:rsidRPr="00B47372">
        <w:t>4</w:t>
      </w:r>
      <w:r w:rsidRPr="00B47372">
        <w:tab/>
        <w:t>Procedimientos aplicables a la reunión de las Comisiones de Estudio</w:t>
      </w:r>
      <w:bookmarkEnd w:id="593"/>
      <w:bookmarkEnd w:id="594"/>
      <w:bookmarkEnd w:id="595"/>
      <w:bookmarkEnd w:id="596"/>
      <w:bookmarkEnd w:id="597"/>
      <w:bookmarkEnd w:id="598"/>
      <w:bookmarkEnd w:id="599"/>
      <w:bookmarkEnd w:id="600"/>
    </w:p>
    <w:p w:rsidR="005D4F29" w:rsidRPr="00B47372" w:rsidRDefault="005D4F29" w:rsidP="00495EB5">
      <w:pPr>
        <w:pStyle w:val="Heading2"/>
      </w:pPr>
      <w:bookmarkStart w:id="601" w:name="_Toc78875720"/>
      <w:bookmarkStart w:id="602" w:name="_Toc78942539"/>
      <w:bookmarkStart w:id="603" w:name="_Toc79307816"/>
      <w:bookmarkStart w:id="604" w:name="_Toc214178233"/>
      <w:bookmarkStart w:id="605" w:name="_Toc215371360"/>
      <w:bookmarkStart w:id="606" w:name="_Toc450136744"/>
      <w:r w:rsidRPr="00B47372">
        <w:t>4.1</w:t>
      </w:r>
      <w:r w:rsidRPr="00B47372">
        <w:tab/>
        <w:t>Consideración de proyectos de Recomendaciones</w:t>
      </w:r>
      <w:bookmarkEnd w:id="601"/>
      <w:bookmarkEnd w:id="602"/>
      <w:bookmarkEnd w:id="603"/>
      <w:bookmarkEnd w:id="604"/>
      <w:bookmarkEnd w:id="605"/>
      <w:bookmarkEnd w:id="606"/>
    </w:p>
    <w:p w:rsidR="005D4F29" w:rsidRPr="00B47372" w:rsidRDefault="005D4F29" w:rsidP="00495EB5">
      <w:pPr>
        <w:pStyle w:val="Heading3"/>
      </w:pPr>
      <w:bookmarkStart w:id="607" w:name="_Toc521226262"/>
      <w:bookmarkStart w:id="608" w:name="_Toc7599983"/>
      <w:bookmarkStart w:id="609" w:name="_Toc78875721"/>
      <w:bookmarkStart w:id="610" w:name="_Toc78942540"/>
      <w:bookmarkStart w:id="611" w:name="_Toc79307817"/>
      <w:bookmarkStart w:id="612" w:name="_Toc214178234"/>
      <w:bookmarkStart w:id="613" w:name="_Toc215371361"/>
      <w:bookmarkStart w:id="614" w:name="_Toc450136745"/>
      <w:r w:rsidRPr="00B47372">
        <w:t>4.1.1</w:t>
      </w:r>
      <w:r w:rsidRPr="00B47372">
        <w:tab/>
        <w:t>Adopción de proyectos de Recomendaciones en las reuniones de las Comisiones de Estudio</w:t>
      </w:r>
      <w:bookmarkEnd w:id="607"/>
      <w:bookmarkEnd w:id="608"/>
      <w:bookmarkEnd w:id="609"/>
      <w:bookmarkEnd w:id="610"/>
      <w:bookmarkEnd w:id="611"/>
      <w:bookmarkEnd w:id="612"/>
      <w:bookmarkEnd w:id="613"/>
      <w:bookmarkEnd w:id="614"/>
    </w:p>
    <w:p w:rsidR="005D4F29" w:rsidRPr="00B47372" w:rsidRDefault="005D4F29" w:rsidP="005D4F29">
      <w:r w:rsidRPr="00B47372">
        <w:t>El procedimiento de adopción de un proyecto de Recomendación en una reunión de Comisión de Estudio se describe en el § </w:t>
      </w:r>
      <w:del w:id="615" w:author="Spanish" w:date="2016-05-02T09:46:00Z">
        <w:r w:rsidRPr="00B47372" w:rsidDel="000C01E1">
          <w:delText>10.2.2 de</w:delText>
        </w:r>
      </w:del>
      <w:ins w:id="616" w:author="Spanish" w:date="2016-05-02T09:46:00Z">
        <w:r w:rsidRPr="00B47372">
          <w:rPr>
            <w:rFonts w:asciiTheme="minorHAnsi" w:eastAsiaTheme="minorEastAsia" w:hAnsiTheme="minorHAnsi" w:cstheme="minorBidi"/>
            <w:sz w:val="22"/>
            <w:szCs w:val="22"/>
            <w:lang w:eastAsia="zh-CN"/>
          </w:rPr>
          <w:t xml:space="preserve"> </w:t>
        </w:r>
        <w:r w:rsidRPr="00B47372">
          <w:rPr>
            <w:rPrChange w:id="617" w:author="Langtry, Colin" w:date="2016-04-12T11:36:00Z">
              <w:rPr>
                <w:highlight w:val="yellow"/>
              </w:rPr>
            </w:rPrChange>
          </w:rPr>
          <w:t xml:space="preserve">A2.6.2.2.2 </w:t>
        </w:r>
        <w:r w:rsidRPr="00B47372">
          <w:t>del</w:t>
        </w:r>
        <w:r w:rsidRPr="00B47372">
          <w:rPr>
            <w:rPrChange w:id="618" w:author="Langtry, Colin" w:date="2016-04-12T11:36:00Z">
              <w:rPr>
                <w:highlight w:val="yellow"/>
              </w:rPr>
            </w:rPrChange>
          </w:rPr>
          <w:t xml:space="preserve"> Anex</w:t>
        </w:r>
        <w:r w:rsidRPr="00B47372">
          <w:t>o</w:t>
        </w:r>
        <w:r w:rsidRPr="00B47372">
          <w:rPr>
            <w:rPrChange w:id="619" w:author="Langtry, Colin" w:date="2016-04-12T11:36:00Z">
              <w:rPr>
                <w:highlight w:val="yellow"/>
              </w:rPr>
            </w:rPrChange>
          </w:rPr>
          <w:t xml:space="preserve"> 2</w:t>
        </w:r>
        <w:r w:rsidRPr="00B47372">
          <w:t xml:space="preserve"> a</w:t>
        </w:r>
      </w:ins>
      <w:r w:rsidRPr="00B47372">
        <w:t xml:space="preserve"> la Resolución UIT</w:t>
      </w:r>
      <w:r w:rsidRPr="00B47372">
        <w:noBreakHyphen/>
        <w:t xml:space="preserve">R 1. </w:t>
      </w:r>
    </w:p>
    <w:p w:rsidR="005D4F29" w:rsidRPr="00B47372" w:rsidRDefault="005D4F29" w:rsidP="00495EB5">
      <w:pPr>
        <w:pStyle w:val="Heading3"/>
      </w:pPr>
      <w:bookmarkStart w:id="620" w:name="_Toc521226263"/>
      <w:bookmarkStart w:id="621" w:name="_Toc7599984"/>
      <w:bookmarkStart w:id="622" w:name="_Toc78875722"/>
      <w:bookmarkStart w:id="623" w:name="_Toc78942541"/>
      <w:bookmarkStart w:id="624" w:name="_Toc79307818"/>
      <w:bookmarkStart w:id="625" w:name="_Toc214178235"/>
      <w:bookmarkStart w:id="626" w:name="_Toc215371362"/>
      <w:bookmarkStart w:id="627" w:name="_Toc450136746"/>
      <w:r w:rsidRPr="00B47372">
        <w:t>4.1.2</w:t>
      </w:r>
      <w:r w:rsidRPr="00B47372">
        <w:tab/>
        <w:t>Adopción de proyectos de Recomendaciones por correspondencia</w:t>
      </w:r>
      <w:bookmarkEnd w:id="620"/>
      <w:bookmarkEnd w:id="621"/>
      <w:bookmarkEnd w:id="622"/>
      <w:bookmarkEnd w:id="623"/>
      <w:bookmarkEnd w:id="624"/>
      <w:bookmarkEnd w:id="625"/>
      <w:bookmarkEnd w:id="626"/>
      <w:bookmarkEnd w:id="627"/>
    </w:p>
    <w:p w:rsidR="005D4F29" w:rsidRPr="00B47372" w:rsidRDefault="005D4F29" w:rsidP="005D4F29">
      <w:r w:rsidRPr="00B47372">
        <w:t>El procedimiento para adoptar proyectos de Recomendaciones por correspondencia se describe en el § </w:t>
      </w:r>
      <w:del w:id="628" w:author="Spanish" w:date="2016-05-02T09:46:00Z">
        <w:r w:rsidRPr="00B47372" w:rsidDel="000C01E1">
          <w:delText>10.2.3 de</w:delText>
        </w:r>
      </w:del>
      <w:ins w:id="629" w:author="Spanish" w:date="2016-05-02T09:46:00Z">
        <w:r w:rsidRPr="00B47372">
          <w:t xml:space="preserve"> A2.6.2.2.3 del Anexo 2 a</w:t>
        </w:r>
      </w:ins>
      <w:r w:rsidRPr="00B47372">
        <w:t xml:space="preserve"> la Resolución UIT-R 1. Además, si ningún Estado Miembro que asista a la reunión formula una objeción y la Recomendación no está incorporada por referencia en el Reglamento de Radiocomunicaciones, se aplicará el procedimiento de adopción y aprobación simultáneas (PAAS) descrito en el § </w:t>
      </w:r>
      <w:del w:id="630" w:author="Spanish" w:date="2016-05-02T09:46:00Z">
        <w:r w:rsidRPr="00B47372" w:rsidDel="000C01E1">
          <w:delText>10.3 de</w:delText>
        </w:r>
      </w:del>
      <w:ins w:id="631" w:author="Spanish" w:date="2016-05-02T09:46:00Z">
        <w:r w:rsidRPr="00B47372">
          <w:t xml:space="preserve"> A2.6.2.4 del Anexo 2 a</w:t>
        </w:r>
      </w:ins>
      <w:r w:rsidRPr="00B47372">
        <w:t xml:space="preserve"> la Resolución UIT-R 1 (véase también el § 5.1). </w:t>
      </w:r>
    </w:p>
    <w:p w:rsidR="005D4F29" w:rsidRPr="00B47372" w:rsidRDefault="005D4F29" w:rsidP="00495EB5">
      <w:pPr>
        <w:pStyle w:val="Heading3"/>
      </w:pPr>
      <w:bookmarkStart w:id="632" w:name="_Toc78875723"/>
      <w:bookmarkStart w:id="633" w:name="_Toc78942542"/>
      <w:bookmarkStart w:id="634" w:name="_Toc79307819"/>
      <w:bookmarkStart w:id="635" w:name="_Toc214178236"/>
      <w:bookmarkStart w:id="636" w:name="_Toc215371363"/>
      <w:bookmarkStart w:id="637" w:name="_Toc521224821"/>
      <w:bookmarkStart w:id="638" w:name="_Toc7593610"/>
      <w:bookmarkStart w:id="639" w:name="_Toc450136747"/>
      <w:r w:rsidRPr="00B47372">
        <w:t>4.1.3</w:t>
      </w:r>
      <w:r w:rsidRPr="00B47372">
        <w:tab/>
        <w:t>Decisión sobre el procedimiento de aprobación</w:t>
      </w:r>
      <w:bookmarkEnd w:id="632"/>
      <w:bookmarkEnd w:id="633"/>
      <w:bookmarkEnd w:id="634"/>
      <w:bookmarkEnd w:id="635"/>
      <w:bookmarkEnd w:id="636"/>
      <w:bookmarkEnd w:id="639"/>
    </w:p>
    <w:p w:rsidR="005D4F29" w:rsidRPr="00B47372" w:rsidRDefault="005D4F29" w:rsidP="005D4F29">
      <w:r w:rsidRPr="00B47372">
        <w:t>En su reunión, la Comisión de Estudio deberá decidir sobre el procedimiento definitivo que debe seguirse para solicitar la aprobación de cada proyecto de Recomendación de conformidad con el § </w:t>
      </w:r>
      <w:del w:id="640" w:author="Spanish" w:date="2016-05-02T09:47:00Z">
        <w:r w:rsidRPr="00B47372" w:rsidDel="000C01E1">
          <w:delText>10.4.3 de</w:delText>
        </w:r>
      </w:del>
      <w:ins w:id="641" w:author="Spanish" w:date="2016-05-02T09:47:00Z">
        <w:r w:rsidRPr="00B47372">
          <w:t xml:space="preserve"> A2.6.2.3.3 del Anexo 2 a</w:t>
        </w:r>
      </w:ins>
      <w:r w:rsidRPr="00B47372">
        <w:t xml:space="preserve"> la Resolución UIT</w:t>
      </w:r>
      <w:r w:rsidRPr="00B47372">
        <w:noBreakHyphen/>
        <w:t xml:space="preserve">R 1. </w:t>
      </w:r>
    </w:p>
    <w:p w:rsidR="005D4F29" w:rsidRPr="00B47372" w:rsidRDefault="005D4F29" w:rsidP="00495EB5">
      <w:pPr>
        <w:pStyle w:val="Heading3"/>
      </w:pPr>
      <w:bookmarkStart w:id="642" w:name="_Toc214178237"/>
      <w:bookmarkStart w:id="643" w:name="_Toc215371364"/>
      <w:bookmarkStart w:id="644" w:name="_Toc354672850"/>
      <w:bookmarkStart w:id="645" w:name="_Toc450136748"/>
      <w:bookmarkEnd w:id="637"/>
      <w:bookmarkEnd w:id="638"/>
      <w:r w:rsidRPr="00B47372">
        <w:t>4.1.4</w:t>
      </w:r>
      <w:r w:rsidRPr="00B47372">
        <w:tab/>
        <w:t>Alcance de la Recomendación</w:t>
      </w:r>
      <w:bookmarkEnd w:id="642"/>
      <w:bookmarkEnd w:id="643"/>
      <w:bookmarkEnd w:id="645"/>
      <w:r w:rsidRPr="00B47372">
        <w:t xml:space="preserve"> </w:t>
      </w:r>
    </w:p>
    <w:p w:rsidR="005D4F29" w:rsidRPr="00B47372" w:rsidRDefault="005D4F29" w:rsidP="005D4F29">
      <w:r w:rsidRPr="00B47372">
        <w:t xml:space="preserve">Cada Recomendación, cuando sea propuesta para su adopción y/o aprobación, debe incluir un texto relativo al «alcance» o «campo de aplicación» de dicha Recomendación que aclare el objetivo de la misma y que deberá permanecer en el texto de la propia Recomendación una vez aprobada. </w:t>
      </w:r>
    </w:p>
    <w:p w:rsidR="005D4F29" w:rsidRPr="00B47372" w:rsidRDefault="005D4F29" w:rsidP="00495EB5">
      <w:pPr>
        <w:pStyle w:val="Heading2"/>
      </w:pPr>
      <w:bookmarkStart w:id="646" w:name="_Toc78875724"/>
      <w:bookmarkStart w:id="647" w:name="_Toc78942543"/>
      <w:bookmarkStart w:id="648" w:name="_Toc79307820"/>
      <w:bookmarkStart w:id="649" w:name="_Toc214178238"/>
      <w:bookmarkStart w:id="650" w:name="_Toc215371365"/>
      <w:bookmarkStart w:id="651" w:name="_Toc450136749"/>
      <w:r w:rsidRPr="00B47372">
        <w:t>4.2</w:t>
      </w:r>
      <w:r w:rsidRPr="00B47372">
        <w:tab/>
        <w:t>Examen de Cuestiones por una Comisión de Estudio</w:t>
      </w:r>
      <w:bookmarkEnd w:id="646"/>
      <w:bookmarkEnd w:id="647"/>
      <w:bookmarkEnd w:id="648"/>
      <w:bookmarkEnd w:id="649"/>
      <w:bookmarkEnd w:id="650"/>
      <w:bookmarkEnd w:id="651"/>
    </w:p>
    <w:p w:rsidR="005D4F29" w:rsidRPr="00B47372" w:rsidRDefault="005D4F29" w:rsidP="00495EB5">
      <w:pPr>
        <w:pStyle w:val="Heading3"/>
      </w:pPr>
      <w:bookmarkStart w:id="652" w:name="_Toc78875725"/>
      <w:bookmarkStart w:id="653" w:name="_Toc78942544"/>
      <w:bookmarkStart w:id="654" w:name="_Toc79307821"/>
      <w:bookmarkStart w:id="655" w:name="_Toc214178239"/>
      <w:bookmarkStart w:id="656" w:name="_Toc215371366"/>
      <w:bookmarkStart w:id="657" w:name="_Toc450136750"/>
      <w:bookmarkEnd w:id="644"/>
      <w:r w:rsidRPr="00B47372">
        <w:t>4.2.1</w:t>
      </w:r>
      <w:r w:rsidRPr="00B47372">
        <w:tab/>
        <w:t>Directrices sobre Cuestiones de las Comisiones de Estudio</w:t>
      </w:r>
      <w:bookmarkEnd w:id="652"/>
      <w:bookmarkEnd w:id="653"/>
      <w:bookmarkEnd w:id="654"/>
      <w:bookmarkEnd w:id="655"/>
      <w:bookmarkEnd w:id="656"/>
      <w:bookmarkEnd w:id="657"/>
    </w:p>
    <w:p w:rsidR="005D4F29" w:rsidRPr="00B47372" w:rsidRDefault="005D4F29" w:rsidP="005D4F29">
      <w:r w:rsidRPr="00B47372">
        <w:t>Las directrices que deben utilizar las Comisiones de Estudio al examinar las Cuestiones que se les ha asignado están contenidas en los §</w:t>
      </w:r>
      <w:ins w:id="658" w:author="Spanish" w:date="2016-05-02T09:48:00Z">
        <w:r w:rsidRPr="00B47372">
          <w:t>§</w:t>
        </w:r>
      </w:ins>
      <w:del w:id="659" w:author="Spanish" w:date="2016-05-02T09:47:00Z">
        <w:r w:rsidRPr="00B47372" w:rsidDel="000C01E1">
          <w:delText xml:space="preserve"> 2.28</w:delText>
        </w:r>
        <w:r w:rsidRPr="00B47372" w:rsidDel="000C01E1">
          <w:rPr>
            <w:i/>
            <w:iCs/>
          </w:rPr>
          <w:delText>bis</w:delText>
        </w:r>
        <w:r w:rsidRPr="00B47372" w:rsidDel="000C01E1">
          <w:delText xml:space="preserve"> – 2.28 </w:delText>
        </w:r>
        <w:r w:rsidRPr="00B47372" w:rsidDel="000C01E1">
          <w:rPr>
            <w:i/>
            <w:iCs/>
          </w:rPr>
          <w:delText>quater</w:delText>
        </w:r>
      </w:del>
      <w:ins w:id="660" w:author="Spanish" w:date="2016-05-02T09:48:00Z">
        <w:r w:rsidRPr="00B47372">
          <w:rPr>
            <w:rFonts w:asciiTheme="minorHAnsi" w:eastAsiaTheme="minorEastAsia" w:hAnsiTheme="minorHAnsi" w:cstheme="minorBidi"/>
            <w:sz w:val="22"/>
            <w:szCs w:val="22"/>
            <w:lang w:eastAsia="zh-CN"/>
          </w:rPr>
          <w:t xml:space="preserve"> </w:t>
        </w:r>
        <w:r w:rsidRPr="00B47372">
          <w:rPr>
            <w:rPrChange w:id="661" w:author="Spanish" w:date="2016-05-02T09:49:00Z">
              <w:rPr>
                <w:highlight w:val="yellow"/>
              </w:rPr>
            </w:rPrChange>
          </w:rPr>
          <w:t xml:space="preserve">A1.3.1.16 </w:t>
        </w:r>
        <w:r w:rsidRPr="00B47372">
          <w:rPr>
            <w:rPrChange w:id="662" w:author="Spanish" w:date="2016-05-02T09:49:00Z">
              <w:rPr>
                <w:i/>
                <w:iCs/>
              </w:rPr>
            </w:rPrChange>
          </w:rPr>
          <w:t>del</w:t>
        </w:r>
        <w:r w:rsidRPr="00B47372">
          <w:rPr>
            <w:rPrChange w:id="663" w:author="Spanish" w:date="2016-05-02T09:49:00Z">
              <w:rPr>
                <w:highlight w:val="yellow"/>
              </w:rPr>
            </w:rPrChange>
          </w:rPr>
          <w:t xml:space="preserve"> Anex</w:t>
        </w:r>
        <w:r w:rsidRPr="00B47372">
          <w:rPr>
            <w:rPrChange w:id="664" w:author="Spanish" w:date="2016-05-02T09:49:00Z">
              <w:rPr>
                <w:i/>
                <w:iCs/>
              </w:rPr>
            </w:rPrChange>
          </w:rPr>
          <w:t>o</w:t>
        </w:r>
        <w:r w:rsidRPr="00B47372">
          <w:rPr>
            <w:rPrChange w:id="665" w:author="Spanish" w:date="2016-05-02T09:49:00Z">
              <w:rPr>
                <w:highlight w:val="yellow"/>
              </w:rPr>
            </w:rPrChange>
          </w:rPr>
          <w:t xml:space="preserve"> 1 </w:t>
        </w:r>
        <w:r w:rsidRPr="00B47372">
          <w:rPr>
            <w:rPrChange w:id="666" w:author="Spanish" w:date="2016-05-02T09:49:00Z">
              <w:rPr>
                <w:i/>
                <w:iCs/>
              </w:rPr>
            </w:rPrChange>
          </w:rPr>
          <w:t>y</w:t>
        </w:r>
        <w:r w:rsidRPr="00B47372">
          <w:rPr>
            <w:rPrChange w:id="667" w:author="Spanish" w:date="2016-05-02T09:49:00Z">
              <w:rPr>
                <w:highlight w:val="yellow"/>
              </w:rPr>
            </w:rPrChange>
          </w:rPr>
          <w:t xml:space="preserve"> A2.5.2.1.2 </w:t>
        </w:r>
        <w:r w:rsidRPr="00B47372">
          <w:rPr>
            <w:rPrChange w:id="668" w:author="Spanish" w:date="2016-05-02T09:49:00Z">
              <w:rPr>
                <w:i/>
                <w:iCs/>
              </w:rPr>
            </w:rPrChange>
          </w:rPr>
          <w:t>del</w:t>
        </w:r>
        <w:r w:rsidRPr="00B47372">
          <w:rPr>
            <w:rPrChange w:id="669" w:author="Spanish" w:date="2016-05-02T09:49:00Z">
              <w:rPr>
                <w:highlight w:val="yellow"/>
              </w:rPr>
            </w:rPrChange>
          </w:rPr>
          <w:t xml:space="preserve"> Anex</w:t>
        </w:r>
        <w:r w:rsidRPr="00B47372">
          <w:rPr>
            <w:rPrChange w:id="670" w:author="Spanish" w:date="2016-05-02T09:49:00Z">
              <w:rPr>
                <w:i/>
                <w:iCs/>
              </w:rPr>
            </w:rPrChange>
          </w:rPr>
          <w:t>o</w:t>
        </w:r>
        <w:r w:rsidRPr="00B47372">
          <w:rPr>
            <w:rPrChange w:id="671" w:author="Spanish" w:date="2016-05-02T09:49:00Z">
              <w:rPr>
                <w:highlight w:val="yellow"/>
              </w:rPr>
            </w:rPrChange>
          </w:rPr>
          <w:t xml:space="preserve"> 2</w:t>
        </w:r>
        <w:r w:rsidRPr="00B47372">
          <w:rPr>
            <w:rPrChange w:id="672" w:author="Spanish" w:date="2016-05-02T09:49:00Z">
              <w:rPr>
                <w:i/>
                <w:iCs/>
              </w:rPr>
            </w:rPrChange>
          </w:rPr>
          <w:t xml:space="preserve"> a</w:t>
        </w:r>
      </w:ins>
      <w:del w:id="673" w:author="Spanish" w:date="2016-05-02T09:48:00Z">
        <w:r w:rsidRPr="00B47372" w:rsidDel="000C01E1">
          <w:rPr>
            <w:i/>
            <w:iCs/>
          </w:rPr>
          <w:delText xml:space="preserve"> </w:delText>
        </w:r>
        <w:r w:rsidRPr="00B47372" w:rsidDel="000C01E1">
          <w:delText>de</w:delText>
        </w:r>
      </w:del>
      <w:r w:rsidRPr="00B47372">
        <w:t xml:space="preserve"> la Resolución UIT</w:t>
      </w:r>
      <w:r w:rsidRPr="00B47372">
        <w:noBreakHyphen/>
        <w:t>R 1.6. Las directrices (§</w:t>
      </w:r>
      <w:del w:id="674" w:author="Spanish" w:date="2016-05-02T09:48:00Z">
        <w:r w:rsidRPr="00B47372" w:rsidDel="000C01E1">
          <w:delText xml:space="preserve"> 2.28</w:delText>
        </w:r>
        <w:r w:rsidRPr="00B47372" w:rsidDel="000C01E1">
          <w:rPr>
            <w:i/>
            <w:iCs/>
          </w:rPr>
          <w:delText>bis</w:delText>
        </w:r>
      </w:del>
      <w:ins w:id="675" w:author="Spanish" w:date="2016-05-02T09:48:00Z">
        <w:r w:rsidRPr="00B47372">
          <w:rPr>
            <w:rPrChange w:id="676" w:author="Spanish" w:date="2016-05-02T09:49:00Z">
              <w:rPr>
                <w:highlight w:val="yellow"/>
              </w:rPr>
            </w:rPrChange>
          </w:rPr>
          <w:t xml:space="preserve"> A1.3.1.16 </w:t>
        </w:r>
      </w:ins>
      <w:ins w:id="677" w:author="Spanish" w:date="2016-05-02T09:49:00Z">
        <w:r w:rsidRPr="00B47372">
          <w:t>del</w:t>
        </w:r>
      </w:ins>
      <w:ins w:id="678" w:author="Spanish" w:date="2016-05-02T09:48:00Z">
        <w:r w:rsidRPr="00B47372">
          <w:rPr>
            <w:rPrChange w:id="679" w:author="Spanish" w:date="2016-05-02T09:49:00Z">
              <w:rPr>
                <w:highlight w:val="yellow"/>
              </w:rPr>
            </w:rPrChange>
          </w:rPr>
          <w:t xml:space="preserve"> Anex</w:t>
        </w:r>
      </w:ins>
      <w:ins w:id="680" w:author="Spanish" w:date="2016-05-02T09:49:00Z">
        <w:r w:rsidRPr="00B47372">
          <w:t>o</w:t>
        </w:r>
      </w:ins>
      <w:ins w:id="681" w:author="Spanish" w:date="2016-05-02T09:48:00Z">
        <w:r w:rsidRPr="00B47372">
          <w:rPr>
            <w:rPrChange w:id="682" w:author="Spanish" w:date="2016-05-02T09:49:00Z">
              <w:rPr>
                <w:highlight w:val="yellow"/>
              </w:rPr>
            </w:rPrChange>
          </w:rPr>
          <w:t xml:space="preserve"> 1</w:t>
        </w:r>
      </w:ins>
      <w:r w:rsidRPr="00B47372">
        <w:t>) consideran dos aspectos: i) que las Cuestiones correspondan al mandato del UIT</w:t>
      </w:r>
      <w:r w:rsidRPr="00B47372">
        <w:noBreakHyphen/>
        <w:t>R (de conformidad con los números 150</w:t>
      </w:r>
      <w:r w:rsidRPr="00B47372">
        <w:noBreakHyphen/>
        <w:t>154 y 159 del Convenio de la UIT); y ii) que las Cuestiones no dupliquen estudios ya realizados por otras entidades internacionales. Además, la Resolución (§</w:t>
      </w:r>
      <w:del w:id="683" w:author="Spanish" w:date="2016-05-02T09:49:00Z">
        <w:r w:rsidRPr="00B47372" w:rsidDel="000D3470">
          <w:delText xml:space="preserve"> 2.28 </w:delText>
        </w:r>
        <w:r w:rsidRPr="00B47372" w:rsidDel="000D3470">
          <w:rPr>
            <w:i/>
            <w:iCs/>
          </w:rPr>
          <w:delText>quater</w:delText>
        </w:r>
      </w:del>
      <w:ins w:id="684" w:author="Spanish" w:date="2016-05-02T09:49:00Z">
        <w:r w:rsidRPr="00B47372">
          <w:rPr>
            <w:i/>
            <w:iCs/>
            <w:rPrChange w:id="685" w:author="Langtry, Colin" w:date="2016-04-12T11:36:00Z">
              <w:rPr>
                <w:highlight w:val="yellow"/>
              </w:rPr>
            </w:rPrChange>
          </w:rPr>
          <w:t xml:space="preserve"> </w:t>
        </w:r>
        <w:r w:rsidRPr="00B47372">
          <w:rPr>
            <w:rPrChange w:id="686" w:author="Spanish" w:date="2016-05-02T09:50:00Z">
              <w:rPr>
                <w:highlight w:val="yellow"/>
              </w:rPr>
            </w:rPrChange>
          </w:rPr>
          <w:t>A2</w:t>
        </w:r>
        <w:r w:rsidRPr="00B47372">
          <w:rPr>
            <w:rPrChange w:id="687" w:author="Spanish" w:date="2016-05-02T09:50:00Z">
              <w:rPr>
                <w:i/>
                <w:iCs/>
              </w:rPr>
            </w:rPrChange>
          </w:rPr>
          <w:t>.5.2.1.2 del An</w:t>
        </w:r>
        <w:r w:rsidRPr="00B47372">
          <w:rPr>
            <w:rPrChange w:id="688" w:author="Spanish" w:date="2016-05-02T09:50:00Z">
              <w:rPr>
                <w:highlight w:val="yellow"/>
              </w:rPr>
            </w:rPrChange>
          </w:rPr>
          <w:t>ex</w:t>
        </w:r>
        <w:r w:rsidRPr="00B47372">
          <w:rPr>
            <w:rPrChange w:id="689" w:author="Spanish" w:date="2016-05-02T09:50:00Z">
              <w:rPr>
                <w:i/>
                <w:iCs/>
              </w:rPr>
            </w:rPrChange>
          </w:rPr>
          <w:t>o</w:t>
        </w:r>
        <w:r w:rsidRPr="00B47372">
          <w:rPr>
            <w:rPrChange w:id="690" w:author="Spanish" w:date="2016-05-02T09:50:00Z">
              <w:rPr>
                <w:highlight w:val="yellow"/>
              </w:rPr>
            </w:rPrChange>
          </w:rPr>
          <w:t xml:space="preserve"> 2</w:t>
        </w:r>
      </w:ins>
      <w:r w:rsidRPr="00B47372">
        <w:t xml:space="preserve">) solicita a las Comisiones de Estudio que evalúen los proyectos de nuevas </w:t>
      </w:r>
      <w:r w:rsidRPr="00B47372">
        <w:lastRenderedPageBreak/>
        <w:t>Cuestiones que se sometan para su adopción teniendo estas directrices y que incluyan dicha evaluación cuando se envíen los proyectos de Cuestiones a las administraciones para su aprobación.</w:t>
      </w:r>
    </w:p>
    <w:p w:rsidR="005D4F29" w:rsidRPr="00B47372" w:rsidRDefault="005D4F29" w:rsidP="005D4F29">
      <w:r w:rsidRPr="00B47372">
        <w:t>Para satisfacer esta petición, cada proyecto de nueva Cuestión presentado a aprobación debe ir precedido por un texto breve que justifique la adopción del proyecto de Cuestión de conformidad con las directrices mencionadas.</w:t>
      </w:r>
    </w:p>
    <w:p w:rsidR="005D4F29" w:rsidRPr="00B47372" w:rsidRDefault="005D4F29" w:rsidP="005D4F29">
      <w:r w:rsidRPr="00B47372">
        <w:t>Sería muy apropiado que los grupos subordinados considerasen las directrices contenidas en los §</w:t>
      </w:r>
      <w:ins w:id="691" w:author="Spanish" w:date="2016-05-02T09:51:00Z">
        <w:r w:rsidRPr="00B47372">
          <w:t>§</w:t>
        </w:r>
      </w:ins>
      <w:r w:rsidRPr="00B47372">
        <w:t> </w:t>
      </w:r>
      <w:del w:id="692" w:author="Spanish" w:date="2016-05-02T09:50:00Z">
        <w:r w:rsidRPr="00B47372" w:rsidDel="000D3470">
          <w:delText>2.28</w:delText>
        </w:r>
        <w:r w:rsidRPr="00B47372" w:rsidDel="000D3470">
          <w:rPr>
            <w:i/>
            <w:iCs/>
          </w:rPr>
          <w:delText>bis</w:delText>
        </w:r>
        <w:r w:rsidRPr="00B47372" w:rsidDel="000D3470">
          <w:delText xml:space="preserve"> – 2.28 </w:delText>
        </w:r>
        <w:r w:rsidRPr="00B47372" w:rsidDel="000D3470">
          <w:rPr>
            <w:i/>
            <w:iCs/>
          </w:rPr>
          <w:delText>quater</w:delText>
        </w:r>
      </w:del>
      <w:ins w:id="693" w:author="Spanish" w:date="2016-05-02T09:50:00Z">
        <w:r w:rsidRPr="00B47372">
          <w:rPr>
            <w:rPrChange w:id="694" w:author="Spanish" w:date="2016-05-02T09:50:00Z">
              <w:rPr>
                <w:highlight w:val="yellow"/>
              </w:rPr>
            </w:rPrChange>
          </w:rPr>
          <w:t xml:space="preserve">A1.3.1.16 </w:t>
        </w:r>
      </w:ins>
      <w:ins w:id="695" w:author="Spanish" w:date="2016-05-02T09:51:00Z">
        <w:r w:rsidRPr="00B47372">
          <w:t>del</w:t>
        </w:r>
      </w:ins>
      <w:ins w:id="696" w:author="Spanish" w:date="2016-05-02T09:50:00Z">
        <w:r w:rsidRPr="00B47372">
          <w:rPr>
            <w:rPrChange w:id="697" w:author="Spanish" w:date="2016-05-02T09:50:00Z">
              <w:rPr>
                <w:highlight w:val="yellow"/>
              </w:rPr>
            </w:rPrChange>
          </w:rPr>
          <w:t xml:space="preserve"> Anex</w:t>
        </w:r>
      </w:ins>
      <w:ins w:id="698" w:author="Spanish" w:date="2016-05-02T09:51:00Z">
        <w:r w:rsidRPr="00B47372">
          <w:t>o</w:t>
        </w:r>
      </w:ins>
      <w:ins w:id="699" w:author="Spanish" w:date="2016-05-02T09:50:00Z">
        <w:r w:rsidRPr="00B47372">
          <w:rPr>
            <w:rPrChange w:id="700" w:author="Spanish" w:date="2016-05-02T09:50:00Z">
              <w:rPr>
                <w:highlight w:val="yellow"/>
              </w:rPr>
            </w:rPrChange>
          </w:rPr>
          <w:t xml:space="preserve"> 1 </w:t>
        </w:r>
      </w:ins>
      <w:ins w:id="701" w:author="Spanish" w:date="2016-05-02T09:51:00Z">
        <w:r w:rsidRPr="00B47372">
          <w:t>y</w:t>
        </w:r>
      </w:ins>
      <w:ins w:id="702" w:author="Spanish" w:date="2016-05-02T09:50:00Z">
        <w:r w:rsidRPr="00B47372">
          <w:rPr>
            <w:rPrChange w:id="703" w:author="Spanish" w:date="2016-05-02T09:50:00Z">
              <w:rPr>
                <w:highlight w:val="yellow"/>
              </w:rPr>
            </w:rPrChange>
          </w:rPr>
          <w:t xml:space="preserve"> A2.5.2.1.2 </w:t>
        </w:r>
      </w:ins>
      <w:ins w:id="704" w:author="Spanish" w:date="2016-05-02T09:51:00Z">
        <w:r w:rsidRPr="00B47372">
          <w:t>del</w:t>
        </w:r>
      </w:ins>
      <w:ins w:id="705" w:author="Spanish" w:date="2016-05-02T09:50:00Z">
        <w:r w:rsidRPr="00B47372">
          <w:rPr>
            <w:rPrChange w:id="706" w:author="Spanish" w:date="2016-05-02T09:50:00Z">
              <w:rPr>
                <w:highlight w:val="yellow"/>
              </w:rPr>
            </w:rPrChange>
          </w:rPr>
          <w:t xml:space="preserve"> Anex</w:t>
        </w:r>
      </w:ins>
      <w:ins w:id="707" w:author="Spanish" w:date="2016-05-02T09:51:00Z">
        <w:r w:rsidRPr="00B47372">
          <w:t>o</w:t>
        </w:r>
      </w:ins>
      <w:ins w:id="708" w:author="Spanish" w:date="2016-05-02T09:50:00Z">
        <w:r w:rsidRPr="00B47372">
          <w:rPr>
            <w:rPrChange w:id="709" w:author="Spanish" w:date="2016-05-02T09:50:00Z">
              <w:rPr>
                <w:highlight w:val="yellow"/>
              </w:rPr>
            </w:rPrChange>
          </w:rPr>
          <w:t xml:space="preserve"> 2</w:t>
        </w:r>
      </w:ins>
      <w:r w:rsidRPr="00B47372">
        <w:t xml:space="preserve"> cuando elaboren proyectos de nuevas Cuestiones. Además, sería conveniente que redactasen el texto breve que proporciona justificación a la posterior aprobación.</w:t>
      </w:r>
    </w:p>
    <w:p w:rsidR="005D4F29" w:rsidRPr="00B47372" w:rsidRDefault="005D4F29" w:rsidP="00495EB5">
      <w:pPr>
        <w:pStyle w:val="Heading3"/>
      </w:pPr>
      <w:bookmarkStart w:id="710" w:name="_Toc78875726"/>
      <w:bookmarkStart w:id="711" w:name="_Toc78942545"/>
      <w:bookmarkStart w:id="712" w:name="_Toc79307822"/>
      <w:bookmarkStart w:id="713" w:name="_Toc214178240"/>
      <w:bookmarkStart w:id="714" w:name="_Toc215371367"/>
      <w:bookmarkStart w:id="715" w:name="_Toc450136751"/>
      <w:r w:rsidRPr="00B47372">
        <w:t>4.2.2</w:t>
      </w:r>
      <w:r w:rsidRPr="00B47372">
        <w:tab/>
        <w:t>Adopción y aprobación de Cuestiones</w:t>
      </w:r>
      <w:bookmarkEnd w:id="710"/>
      <w:bookmarkEnd w:id="711"/>
      <w:bookmarkEnd w:id="712"/>
      <w:bookmarkEnd w:id="713"/>
      <w:bookmarkEnd w:id="714"/>
      <w:bookmarkEnd w:id="715"/>
    </w:p>
    <w:p w:rsidR="005D4F29" w:rsidRPr="00B47372" w:rsidRDefault="005D4F29" w:rsidP="005D4F29">
      <w:r w:rsidRPr="00B47372">
        <w:t xml:space="preserve">De conformidad con </w:t>
      </w:r>
      <w:del w:id="716" w:author="Spanish" w:date="2016-05-02T09:51:00Z">
        <w:r w:rsidRPr="00B47372" w:rsidDel="000D3470">
          <w:delText xml:space="preserve">el </w:delText>
        </w:r>
      </w:del>
      <w:ins w:id="717" w:author="Spanish" w:date="2016-05-02T09:51:00Z">
        <w:r w:rsidRPr="00B47372">
          <w:t xml:space="preserve">los </w:t>
        </w:r>
      </w:ins>
      <w:r w:rsidRPr="00B47372">
        <w:t>§</w:t>
      </w:r>
      <w:del w:id="718" w:author="Spanish" w:date="2016-05-02T09:51:00Z">
        <w:r w:rsidRPr="00B47372" w:rsidDel="000D3470">
          <w:delText> 3 de</w:delText>
        </w:r>
      </w:del>
      <w:ins w:id="719" w:author="Spanish" w:date="2016-05-02T09:51:00Z">
        <w:r w:rsidRPr="00B47372">
          <w:rPr>
            <w:rPrChange w:id="720" w:author="Langtry, Colin" w:date="2016-04-12T11:36:00Z">
              <w:rPr>
                <w:highlight w:val="yellow"/>
              </w:rPr>
            </w:rPrChange>
          </w:rPr>
          <w:t xml:space="preserve">§ A1.3.1.2 </w:t>
        </w:r>
      </w:ins>
      <w:ins w:id="721" w:author="Spanish" w:date="2016-05-02T09:52:00Z">
        <w:r w:rsidRPr="00B47372">
          <w:t>del</w:t>
        </w:r>
      </w:ins>
      <w:ins w:id="722" w:author="Spanish" w:date="2016-05-02T09:51:00Z">
        <w:r w:rsidRPr="00B47372">
          <w:rPr>
            <w:rPrChange w:id="723" w:author="Langtry, Colin" w:date="2016-04-12T11:36:00Z">
              <w:rPr>
                <w:highlight w:val="yellow"/>
              </w:rPr>
            </w:rPrChange>
          </w:rPr>
          <w:t xml:space="preserve"> Anex</w:t>
        </w:r>
      </w:ins>
      <w:ins w:id="724" w:author="Spanish" w:date="2016-05-02T09:52:00Z">
        <w:r w:rsidRPr="00B47372">
          <w:t>o</w:t>
        </w:r>
      </w:ins>
      <w:ins w:id="725" w:author="Spanish" w:date="2016-05-02T09:51:00Z">
        <w:r w:rsidRPr="00B47372">
          <w:rPr>
            <w:rPrChange w:id="726" w:author="Langtry, Colin" w:date="2016-04-12T11:36:00Z">
              <w:rPr>
                <w:highlight w:val="yellow"/>
              </w:rPr>
            </w:rPrChange>
          </w:rPr>
          <w:t xml:space="preserve"> 1, A2.5.2.1.1, A2.5.2.1.3, A2.5.2.1.4, A2.5.2.1.5 </w:t>
        </w:r>
      </w:ins>
      <w:ins w:id="727" w:author="Spanish" w:date="2016-05-02T09:52:00Z">
        <w:r w:rsidRPr="00B47372">
          <w:t>y</w:t>
        </w:r>
      </w:ins>
      <w:ins w:id="728" w:author="Spanish" w:date="2016-05-02T09:51:00Z">
        <w:r w:rsidRPr="00B47372">
          <w:t xml:space="preserve"> </w:t>
        </w:r>
        <w:r w:rsidRPr="00B47372">
          <w:rPr>
            <w:rPrChange w:id="729" w:author="Langtry, Colin" w:date="2016-04-12T11:36:00Z">
              <w:rPr>
                <w:highlight w:val="yellow"/>
              </w:rPr>
            </w:rPrChange>
          </w:rPr>
          <w:t xml:space="preserve">A2.5.3.1 </w:t>
        </w:r>
      </w:ins>
      <w:ins w:id="730" w:author="Spanish" w:date="2016-05-02T09:52:00Z">
        <w:r w:rsidRPr="00B47372">
          <w:t>del</w:t>
        </w:r>
      </w:ins>
      <w:ins w:id="731" w:author="Spanish" w:date="2016-05-02T09:51:00Z">
        <w:r w:rsidRPr="00B47372">
          <w:rPr>
            <w:rPrChange w:id="732" w:author="Langtry, Colin" w:date="2016-04-12T11:36:00Z">
              <w:rPr>
                <w:highlight w:val="yellow"/>
              </w:rPr>
            </w:rPrChange>
          </w:rPr>
          <w:t xml:space="preserve"> Anex</w:t>
        </w:r>
      </w:ins>
      <w:ins w:id="733" w:author="Spanish" w:date="2016-05-02T09:52:00Z">
        <w:r w:rsidRPr="00B47372">
          <w:t>o</w:t>
        </w:r>
      </w:ins>
      <w:ins w:id="734" w:author="Spanish" w:date="2016-05-02T09:51:00Z">
        <w:r w:rsidRPr="00B47372">
          <w:rPr>
            <w:rPrChange w:id="735" w:author="Langtry, Colin" w:date="2016-04-12T11:36:00Z">
              <w:rPr>
                <w:highlight w:val="yellow"/>
              </w:rPr>
            </w:rPrChange>
          </w:rPr>
          <w:t xml:space="preserve"> 2</w:t>
        </w:r>
        <w:r w:rsidRPr="00B47372">
          <w:t xml:space="preserve"> a</w:t>
        </w:r>
      </w:ins>
      <w:r w:rsidRPr="00B47372">
        <w:t xml:space="preserve"> la Resolución UIT</w:t>
      </w:r>
      <w:r w:rsidRPr="00B47372">
        <w:noBreakHyphen/>
        <w:t xml:space="preserve">R 1, una Comisión de Estudio podrá adoptar las Cuestiones nuevas o revisadas que se le hayan asignado, Cuestiones que serán aprobadas sea en una Asamblea de Radiocomunicaciones o por consulta entre los Estados Miembros.  </w:t>
      </w:r>
    </w:p>
    <w:p w:rsidR="005D4F29" w:rsidRPr="00B47372" w:rsidDel="000D3470" w:rsidRDefault="005D4F29" w:rsidP="005D4F29">
      <w:pPr>
        <w:rPr>
          <w:del w:id="736" w:author="Spanish" w:date="2016-05-02T09:52:00Z"/>
        </w:rPr>
      </w:pPr>
      <w:del w:id="737" w:author="Spanish" w:date="2016-05-02T09:52:00Z">
        <w:r w:rsidRPr="00B47372" w:rsidDel="000D3470">
          <w:delText>La situación actual de las Cuestiones asignadas a las diferentes Comisiones de Estudio del UIT</w:delText>
        </w:r>
        <w:r w:rsidRPr="00B47372" w:rsidDel="000D3470">
          <w:noBreakHyphen/>
          <w:delText>R se indicará en el Documento 1 de cada Comisión de Estudio, que se publicarán con revisiones, si así se estima necesario. A las Cuestiones también puede accederse a través de las páginas web de la Comisión de Estudio pertinente.</w:delText>
        </w:r>
      </w:del>
    </w:p>
    <w:p w:rsidR="005D4F29" w:rsidRPr="00B47372" w:rsidRDefault="005D4F29" w:rsidP="00495EB5">
      <w:pPr>
        <w:pStyle w:val="Heading2"/>
      </w:pPr>
      <w:bookmarkStart w:id="738" w:name="_Toc521226265"/>
      <w:bookmarkStart w:id="739" w:name="_Toc7599986"/>
      <w:bookmarkStart w:id="740" w:name="_Toc78875727"/>
      <w:bookmarkStart w:id="741" w:name="_Toc78942546"/>
      <w:bookmarkStart w:id="742" w:name="_Toc79307823"/>
      <w:bookmarkStart w:id="743" w:name="_Toc214178241"/>
      <w:bookmarkStart w:id="744" w:name="_Toc215371368"/>
      <w:bookmarkStart w:id="745" w:name="_Toc521224825"/>
      <w:bookmarkStart w:id="746" w:name="_Toc7593614"/>
      <w:bookmarkStart w:id="747" w:name="_Toc122947312"/>
      <w:bookmarkStart w:id="748" w:name="_Toc354672855"/>
      <w:bookmarkStart w:id="749" w:name="_Toc450136752"/>
      <w:r w:rsidRPr="00B47372">
        <w:t>4.3</w:t>
      </w:r>
      <w:r w:rsidRPr="00B47372">
        <w:tab/>
        <w:t>Aprobación de Manuales</w:t>
      </w:r>
      <w:bookmarkEnd w:id="738"/>
      <w:bookmarkEnd w:id="739"/>
      <w:bookmarkEnd w:id="740"/>
      <w:bookmarkEnd w:id="741"/>
      <w:bookmarkEnd w:id="742"/>
      <w:bookmarkEnd w:id="743"/>
      <w:bookmarkEnd w:id="744"/>
      <w:bookmarkEnd w:id="749"/>
    </w:p>
    <w:p w:rsidR="005D4F29" w:rsidRPr="00B47372" w:rsidRDefault="005D4F29" w:rsidP="005D4F29">
      <w:r w:rsidRPr="00B47372">
        <w:t>Con arreglo al § </w:t>
      </w:r>
      <w:del w:id="750" w:author="Spanish" w:date="2016-05-02T09:52:00Z">
        <w:r w:rsidRPr="00B47372" w:rsidDel="000D3470">
          <w:delText>2.30 de</w:delText>
        </w:r>
      </w:del>
      <w:ins w:id="751" w:author="Spanish" w:date="2016-05-02T09:52:00Z">
        <w:r w:rsidRPr="00B47372">
          <w:rPr>
            <w:rFonts w:asciiTheme="minorHAnsi" w:eastAsiaTheme="minorEastAsia" w:hAnsiTheme="minorHAnsi" w:cstheme="minorBidi"/>
            <w:sz w:val="22"/>
            <w:szCs w:val="22"/>
            <w:lang w:eastAsia="zh-CN"/>
          </w:rPr>
          <w:t xml:space="preserve"> </w:t>
        </w:r>
        <w:r w:rsidRPr="00B47372">
          <w:rPr>
            <w:rPrChange w:id="752" w:author="Langtry, Colin" w:date="2016-04-12T11:36:00Z">
              <w:rPr>
                <w:highlight w:val="yellow"/>
              </w:rPr>
            </w:rPrChange>
          </w:rPr>
          <w:t>A2.8.2</w:t>
        </w:r>
        <w:r w:rsidRPr="00B47372">
          <w:t xml:space="preserve"> del Ane</w:t>
        </w:r>
        <w:r w:rsidRPr="00B47372">
          <w:rPr>
            <w:rPrChange w:id="753" w:author="Langtry, Colin" w:date="2016-04-12T11:36:00Z">
              <w:rPr>
                <w:highlight w:val="yellow"/>
              </w:rPr>
            </w:rPrChange>
          </w:rPr>
          <w:t>x</w:t>
        </w:r>
        <w:r w:rsidRPr="00B47372">
          <w:t>o</w:t>
        </w:r>
        <w:r w:rsidRPr="00B47372">
          <w:rPr>
            <w:rPrChange w:id="754" w:author="Langtry, Colin" w:date="2016-04-12T11:36:00Z">
              <w:rPr>
                <w:highlight w:val="yellow"/>
              </w:rPr>
            </w:rPrChange>
          </w:rPr>
          <w:t xml:space="preserve"> 2</w:t>
        </w:r>
        <w:r w:rsidRPr="00B47372">
          <w:t xml:space="preserve"> a</w:t>
        </w:r>
      </w:ins>
      <w:r w:rsidRPr="00B47372">
        <w:t xml:space="preserve"> la Resolución </w:t>
      </w:r>
      <w:del w:id="755" w:author="Spanish" w:date="2016-05-02T10:57:00Z">
        <w:r w:rsidRPr="00B47372" w:rsidDel="00A6016D">
          <w:delText>UTI</w:delText>
        </w:r>
      </w:del>
      <w:ins w:id="756" w:author="Spanish" w:date="2016-05-02T10:57:00Z">
        <w:r w:rsidRPr="00B47372">
          <w:t>U</w:t>
        </w:r>
        <w:r>
          <w:t>IT</w:t>
        </w:r>
      </w:ins>
      <w:r w:rsidRPr="00B47372">
        <w:noBreakHyphen/>
        <w:t>R 1, las Comisiones de Estudio pueden aprobar Manuales. Para acelerar el procedimiento, una práctica reconocida consiste en que la correspondiente Comisión de Estudio dé su autorización al Grupo subordinado que prepare el Manual para que éste apruebe el texto final, a reserva del acuerdo del Presidente de la Comisión de Estudio y del Grupo subordinado. Esto rige en particular en el caso en que el material se encuentre en estado avanzado de preparación.</w:t>
      </w:r>
    </w:p>
    <w:p w:rsidR="005D4F29" w:rsidRPr="00B47372" w:rsidRDefault="005D4F29" w:rsidP="000C3C57">
      <w:pPr>
        <w:pStyle w:val="Heading2"/>
      </w:pPr>
      <w:bookmarkStart w:id="757" w:name="_Toc521226266"/>
      <w:bookmarkStart w:id="758" w:name="_Toc7599987"/>
      <w:bookmarkStart w:id="759" w:name="_Toc78875728"/>
      <w:bookmarkStart w:id="760" w:name="_Toc78942547"/>
      <w:bookmarkStart w:id="761" w:name="_Toc79307824"/>
      <w:bookmarkStart w:id="762" w:name="_Toc214178242"/>
      <w:bookmarkStart w:id="763" w:name="_Toc215371369"/>
      <w:bookmarkStart w:id="764" w:name="_Toc450136753"/>
      <w:r w:rsidRPr="00B47372">
        <w:t>4.4</w:t>
      </w:r>
      <w:r w:rsidRPr="00B47372">
        <w:tab/>
        <w:t>Examen de proyectos de Resoluciones, Decisiones, Ruegos e Informes de las Comisiones de Estudio</w:t>
      </w:r>
      <w:bookmarkEnd w:id="757"/>
      <w:bookmarkEnd w:id="758"/>
      <w:bookmarkEnd w:id="759"/>
      <w:bookmarkEnd w:id="760"/>
      <w:bookmarkEnd w:id="761"/>
      <w:bookmarkEnd w:id="762"/>
      <w:bookmarkEnd w:id="763"/>
      <w:bookmarkEnd w:id="764"/>
    </w:p>
    <w:p w:rsidR="005D4F29" w:rsidRPr="00B47372" w:rsidRDefault="005D4F29" w:rsidP="005D4F29">
      <w:r w:rsidRPr="00B47372">
        <w:t>Las disposiciones del § </w:t>
      </w:r>
      <w:del w:id="765" w:author="Spanish" w:date="2016-05-02T09:53:00Z">
        <w:r w:rsidRPr="00B47372" w:rsidDel="000D3470">
          <w:delText>2.29 de</w:delText>
        </w:r>
      </w:del>
      <w:r w:rsidRPr="00B47372">
        <w:t xml:space="preserve"> </w:t>
      </w:r>
      <w:ins w:id="766" w:author="Spanish" w:date="2016-05-02T09:53:00Z">
        <w:r w:rsidRPr="00B47372">
          <w:rPr>
            <w:rPrChange w:id="767" w:author="Langtry, Colin" w:date="2016-04-12T11:36:00Z">
              <w:rPr>
                <w:highlight w:val="yellow"/>
              </w:rPr>
            </w:rPrChange>
          </w:rPr>
          <w:t>A2.3.2.1</w:t>
        </w:r>
        <w:r w:rsidRPr="00B47372">
          <w:t xml:space="preserve"> del An</w:t>
        </w:r>
        <w:r w:rsidRPr="00B47372">
          <w:rPr>
            <w:rPrChange w:id="768" w:author="Langtry, Colin" w:date="2016-04-12T11:36:00Z">
              <w:rPr>
                <w:highlight w:val="yellow"/>
              </w:rPr>
            </w:rPrChange>
          </w:rPr>
          <w:t>ex</w:t>
        </w:r>
        <w:r w:rsidRPr="00B47372">
          <w:t>o</w:t>
        </w:r>
        <w:r w:rsidRPr="00B47372">
          <w:rPr>
            <w:rPrChange w:id="769" w:author="Langtry, Colin" w:date="2016-04-12T11:36:00Z">
              <w:rPr>
                <w:highlight w:val="yellow"/>
              </w:rPr>
            </w:rPrChange>
          </w:rPr>
          <w:t xml:space="preserve"> 2</w:t>
        </w:r>
        <w:r w:rsidRPr="00B47372">
          <w:t xml:space="preserve"> a </w:t>
        </w:r>
      </w:ins>
      <w:r w:rsidRPr="00B47372">
        <w:t>la Resolución UIT</w:t>
      </w:r>
      <w:r w:rsidRPr="00B47372">
        <w:noBreakHyphen/>
        <w:t xml:space="preserve">R 1 se aplican a la aprobación de proyectos de Resoluciones. Las disposiciones </w:t>
      </w:r>
      <w:del w:id="770" w:author="Spanish" w:date="2016-05-02T09:54:00Z">
        <w:r w:rsidRPr="00B47372" w:rsidDel="000D3470">
          <w:delText>del </w:delText>
        </w:r>
      </w:del>
      <w:ins w:id="771" w:author="Spanish" w:date="2016-05-02T09:54:00Z">
        <w:r w:rsidRPr="00B47372">
          <w:t>de los </w:t>
        </w:r>
      </w:ins>
      <w:r w:rsidRPr="00B47372">
        <w:t>§</w:t>
      </w:r>
      <w:ins w:id="772" w:author="Spanish" w:date="2016-05-02T09:54:00Z">
        <w:r w:rsidRPr="00B47372">
          <w:t>§</w:t>
        </w:r>
      </w:ins>
      <w:r w:rsidRPr="00B47372">
        <w:t> </w:t>
      </w:r>
      <w:del w:id="773" w:author="Spanish" w:date="2016-05-02T09:53:00Z">
        <w:r w:rsidRPr="00B47372" w:rsidDel="000D3470">
          <w:delText>2.30 de</w:delText>
        </w:r>
      </w:del>
      <w:ins w:id="774" w:author="Spanish" w:date="2016-05-02T09:53:00Z">
        <w:r w:rsidRPr="00B47372">
          <w:rPr>
            <w:rPrChange w:id="775" w:author="Langtry, Colin" w:date="2016-04-12T11:36:00Z">
              <w:rPr>
                <w:highlight w:val="yellow"/>
              </w:rPr>
            </w:rPrChange>
          </w:rPr>
          <w:t xml:space="preserve">A2.4.2, A2.9.2 </w:t>
        </w:r>
      </w:ins>
      <w:ins w:id="776" w:author="Spanish" w:date="2016-05-02T09:54:00Z">
        <w:r w:rsidRPr="00B47372">
          <w:t>y</w:t>
        </w:r>
      </w:ins>
      <w:ins w:id="777" w:author="Spanish" w:date="2016-05-02T09:53:00Z">
        <w:r w:rsidRPr="00B47372">
          <w:rPr>
            <w:rPrChange w:id="778" w:author="Langtry, Colin" w:date="2016-04-12T11:36:00Z">
              <w:rPr>
                <w:highlight w:val="yellow"/>
              </w:rPr>
            </w:rPrChange>
          </w:rPr>
          <w:t xml:space="preserve"> A2.7.2.1 </w:t>
        </w:r>
      </w:ins>
      <w:ins w:id="779" w:author="Spanish" w:date="2016-05-02T09:54:00Z">
        <w:r w:rsidRPr="00B47372">
          <w:t>del</w:t>
        </w:r>
      </w:ins>
      <w:ins w:id="780" w:author="Spanish" w:date="2016-05-02T09:53:00Z">
        <w:r w:rsidRPr="00B47372">
          <w:rPr>
            <w:rPrChange w:id="781" w:author="Langtry, Colin" w:date="2016-04-12T11:36:00Z">
              <w:rPr>
                <w:highlight w:val="yellow"/>
              </w:rPr>
            </w:rPrChange>
          </w:rPr>
          <w:t xml:space="preserve"> Anex</w:t>
        </w:r>
      </w:ins>
      <w:ins w:id="782" w:author="Spanish" w:date="2016-05-02T09:54:00Z">
        <w:r w:rsidRPr="00B47372">
          <w:t>o</w:t>
        </w:r>
      </w:ins>
      <w:ins w:id="783" w:author="Spanish" w:date="2016-05-02T09:53:00Z">
        <w:r w:rsidRPr="00B47372">
          <w:rPr>
            <w:rPrChange w:id="784" w:author="Langtry, Colin" w:date="2016-04-12T11:36:00Z">
              <w:rPr>
                <w:highlight w:val="yellow"/>
              </w:rPr>
            </w:rPrChange>
          </w:rPr>
          <w:t xml:space="preserve"> 2</w:t>
        </w:r>
      </w:ins>
      <w:ins w:id="785" w:author="Spanish" w:date="2016-05-02T09:54:00Z">
        <w:r w:rsidRPr="00B47372">
          <w:t xml:space="preserve"> a</w:t>
        </w:r>
      </w:ins>
      <w:r w:rsidRPr="00B47372">
        <w:t xml:space="preserve"> la Resolución UIT</w:t>
      </w:r>
      <w:r w:rsidRPr="00B47372">
        <w:noBreakHyphen/>
        <w:t>R 1 se aplican a la aprobación de Decisiones, Ruegos e Informes.</w:t>
      </w:r>
    </w:p>
    <w:p w:rsidR="005D4F29" w:rsidRPr="00B47372" w:rsidRDefault="005D4F29" w:rsidP="000C3C57">
      <w:pPr>
        <w:pStyle w:val="Heading2"/>
      </w:pPr>
      <w:bookmarkStart w:id="786" w:name="_Toc78875729"/>
      <w:bookmarkStart w:id="787" w:name="_Toc78942548"/>
      <w:bookmarkStart w:id="788" w:name="_Toc79307825"/>
      <w:bookmarkStart w:id="789" w:name="_Toc214178243"/>
      <w:bookmarkStart w:id="790" w:name="_Toc215371370"/>
      <w:bookmarkStart w:id="791" w:name="_Toc521226267"/>
      <w:bookmarkStart w:id="792" w:name="_Toc7599988"/>
      <w:bookmarkStart w:id="793" w:name="_Toc450136754"/>
      <w:r w:rsidRPr="00B47372">
        <w:t>4.5</w:t>
      </w:r>
      <w:r w:rsidRPr="00B47372">
        <w:tab/>
      </w:r>
      <w:del w:id="794" w:author="Spanish" w:date="2016-05-02T10:37:00Z">
        <w:r w:rsidRPr="00B47372" w:rsidDel="00620DA9">
          <w:delText>Correcciones redaccionales</w:delText>
        </w:r>
      </w:del>
      <w:bookmarkEnd w:id="786"/>
      <w:bookmarkEnd w:id="787"/>
      <w:bookmarkEnd w:id="788"/>
      <w:bookmarkEnd w:id="789"/>
      <w:bookmarkEnd w:id="790"/>
      <w:bookmarkEnd w:id="791"/>
      <w:bookmarkEnd w:id="792"/>
      <w:ins w:id="795" w:author="Spanish" w:date="2016-05-02T10:40:00Z">
        <w:r w:rsidRPr="00B47372">
          <w:t>Relatores de Coordinación con el CCV</w:t>
        </w:r>
      </w:ins>
      <w:bookmarkEnd w:id="793"/>
    </w:p>
    <w:p w:rsidR="005D4F29" w:rsidRPr="00B47372" w:rsidRDefault="005D4F29" w:rsidP="005D4F29">
      <w:del w:id="796" w:author="Spanish" w:date="2016-05-02T10:37:00Z">
        <w:r w:rsidRPr="00B47372" w:rsidDel="00620DA9">
          <w:delText xml:space="preserve">El </w:delText>
        </w:r>
      </w:del>
      <w:ins w:id="797" w:author="Spanish" w:date="2016-05-02T10:37:00Z">
        <w:r w:rsidRPr="00B47372">
          <w:t xml:space="preserve">En el </w:t>
        </w:r>
      </w:ins>
      <w:r w:rsidRPr="00B47372">
        <w:t>§</w:t>
      </w:r>
      <w:del w:id="798" w:author="Spanish" w:date="2016-05-02T10:42:00Z">
        <w:r w:rsidRPr="00B47372" w:rsidDel="00122B25">
          <w:delText xml:space="preserve"> </w:delText>
        </w:r>
      </w:del>
      <w:del w:id="799" w:author="Spanish" w:date="2016-05-02T10:37:00Z">
        <w:r w:rsidRPr="00B47372" w:rsidDel="00620DA9">
          <w:delText xml:space="preserve">2.19 de </w:delText>
        </w:r>
      </w:del>
      <w:ins w:id="800" w:author="Spanish" w:date="2016-05-02T10:37:00Z">
        <w:r w:rsidRPr="00B47372">
          <w:rPr>
            <w:rPrChange w:id="801" w:author="Langtry, Colin" w:date="2016-04-12T11:36:00Z">
              <w:rPr>
                <w:highlight w:val="yellow"/>
              </w:rPr>
            </w:rPrChange>
          </w:rPr>
          <w:t xml:space="preserve">A1.3.2.11 </w:t>
        </w:r>
      </w:ins>
      <w:ins w:id="802" w:author="Spanish" w:date="2016-05-02T10:38:00Z">
        <w:r w:rsidRPr="00B47372">
          <w:t>del</w:t>
        </w:r>
      </w:ins>
      <w:ins w:id="803" w:author="Spanish" w:date="2016-05-02T10:37:00Z">
        <w:r w:rsidRPr="00B47372">
          <w:rPr>
            <w:rPrChange w:id="804" w:author="Langtry, Colin" w:date="2016-04-12T11:36:00Z">
              <w:rPr>
                <w:highlight w:val="yellow"/>
              </w:rPr>
            </w:rPrChange>
          </w:rPr>
          <w:t xml:space="preserve"> Anex</w:t>
        </w:r>
      </w:ins>
      <w:ins w:id="805" w:author="Spanish" w:date="2016-05-02T10:38:00Z">
        <w:r w:rsidRPr="00B47372">
          <w:t>o</w:t>
        </w:r>
      </w:ins>
      <w:ins w:id="806" w:author="Spanish" w:date="2016-05-02T10:37:00Z">
        <w:r w:rsidRPr="00B47372">
          <w:rPr>
            <w:rPrChange w:id="807" w:author="Langtry, Colin" w:date="2016-04-12T11:36:00Z">
              <w:rPr>
                <w:highlight w:val="yellow"/>
              </w:rPr>
            </w:rPrChange>
          </w:rPr>
          <w:t xml:space="preserve"> 1</w:t>
        </w:r>
        <w:r w:rsidRPr="00B47372">
          <w:t xml:space="preserve"> a </w:t>
        </w:r>
      </w:ins>
      <w:r w:rsidRPr="00B47372">
        <w:t xml:space="preserve">la Resolución UIT-R 1 </w:t>
      </w:r>
      <w:ins w:id="808" w:author="Spanish" w:date="2016-05-02T10:38:00Z">
        <w:r w:rsidRPr="00B47372">
          <w:t xml:space="preserve">se </w:t>
        </w:r>
      </w:ins>
      <w:r w:rsidRPr="00B47372">
        <w:t>describe la forma en que las Comisiones de Estudio pueden</w:t>
      </w:r>
      <w:del w:id="809" w:author="Spanish" w:date="2016-05-02T10:40:00Z">
        <w:r w:rsidRPr="00B47372" w:rsidDel="00620DA9">
          <w:delText xml:space="preserve"> llevar a cabo los trabajos de redacción de sus textos</w:delText>
        </w:r>
      </w:del>
      <w:ins w:id="810" w:author="Spanish" w:date="2016-05-02T10:40:00Z">
        <w:r w:rsidRPr="00B47372">
          <w:t xml:space="preserve"> nombrar a uno o varios Relatores de Coordinación con el CCV</w:t>
        </w:r>
      </w:ins>
      <w:r w:rsidRPr="00B47372">
        <w:t>.</w:t>
      </w:r>
    </w:p>
    <w:p w:rsidR="005D4F29" w:rsidRPr="00B47372" w:rsidRDefault="005D4F29" w:rsidP="000C3C57">
      <w:pPr>
        <w:pStyle w:val="Heading2"/>
      </w:pPr>
      <w:bookmarkStart w:id="811" w:name="_Toc521226268"/>
      <w:bookmarkStart w:id="812" w:name="_Toc7599989"/>
      <w:bookmarkStart w:id="813" w:name="_Toc78875730"/>
      <w:bookmarkStart w:id="814" w:name="_Toc78942549"/>
      <w:bookmarkStart w:id="815" w:name="_Toc79307826"/>
      <w:bookmarkStart w:id="816" w:name="_Toc214178244"/>
      <w:bookmarkStart w:id="817" w:name="_Toc215371371"/>
      <w:bookmarkStart w:id="818" w:name="_Toc450136755"/>
      <w:bookmarkEnd w:id="745"/>
      <w:bookmarkEnd w:id="746"/>
      <w:bookmarkEnd w:id="747"/>
      <w:bookmarkEnd w:id="748"/>
      <w:r w:rsidRPr="00B47372">
        <w:t>4.6</w:t>
      </w:r>
      <w:r w:rsidRPr="00B47372">
        <w:tab/>
        <w:t>Actualización o supresión de  Recomendaciones y Cuestiones</w:t>
      </w:r>
      <w:bookmarkEnd w:id="818"/>
      <w:r w:rsidRPr="00B47372">
        <w:t xml:space="preserve"> </w:t>
      </w:r>
      <w:bookmarkEnd w:id="811"/>
      <w:bookmarkEnd w:id="812"/>
      <w:bookmarkEnd w:id="813"/>
      <w:bookmarkEnd w:id="814"/>
      <w:bookmarkEnd w:id="815"/>
      <w:bookmarkEnd w:id="816"/>
      <w:bookmarkEnd w:id="817"/>
    </w:p>
    <w:p w:rsidR="005D4F29" w:rsidRPr="00B47372" w:rsidRDefault="005D4F29" w:rsidP="005D4F29">
      <w:r w:rsidRPr="00B47372">
        <w:t xml:space="preserve">En </w:t>
      </w:r>
      <w:ins w:id="819" w:author="Spanish" w:date="2016-05-02T10:41:00Z">
        <w:r w:rsidRPr="00B47372">
          <w:t xml:space="preserve">lo </w:t>
        </w:r>
        <w:r w:rsidRPr="00B47372">
          <w:rPr>
            <w:rPrChange w:id="820" w:author="Langtry, Colin" w:date="2016-04-12T11:36:00Z">
              <w:rPr>
                <w:highlight w:val="yellow"/>
              </w:rPr>
            </w:rPrChange>
          </w:rPr>
          <w:t>§</w:t>
        </w:r>
        <w:r w:rsidRPr="00B47372">
          <w:t>§</w:t>
        </w:r>
      </w:ins>
      <w:ins w:id="821" w:author="Spanish" w:date="2016-05-02T10:42:00Z">
        <w:r w:rsidRPr="00B47372">
          <w:t> </w:t>
        </w:r>
      </w:ins>
      <w:ins w:id="822" w:author="Spanish" w:date="2016-05-02T10:41:00Z">
        <w:r w:rsidRPr="00B47372">
          <w:rPr>
            <w:rPrChange w:id="823" w:author="Langtry, Colin" w:date="2016-04-12T11:36:00Z">
              <w:rPr>
                <w:highlight w:val="yellow"/>
              </w:rPr>
            </w:rPrChange>
          </w:rPr>
          <w:t xml:space="preserve">A2.6.2.1.9, A2.6.2.5 </w:t>
        </w:r>
        <w:r w:rsidRPr="00B47372">
          <w:t>y</w:t>
        </w:r>
        <w:r w:rsidRPr="00B47372">
          <w:rPr>
            <w:rPrChange w:id="824" w:author="Langtry, Colin" w:date="2016-04-12T11:36:00Z">
              <w:rPr>
                <w:highlight w:val="yellow"/>
              </w:rPr>
            </w:rPrChange>
          </w:rPr>
          <w:t xml:space="preserve"> A2.6.3 </w:t>
        </w:r>
        <w:r w:rsidRPr="00B47372">
          <w:t>del</w:t>
        </w:r>
        <w:r w:rsidRPr="00B47372">
          <w:rPr>
            <w:rPrChange w:id="825" w:author="Langtry, Colin" w:date="2016-04-12T11:36:00Z">
              <w:rPr>
                <w:highlight w:val="yellow"/>
              </w:rPr>
            </w:rPrChange>
          </w:rPr>
          <w:t xml:space="preserve"> Anex</w:t>
        </w:r>
        <w:r w:rsidRPr="00B47372">
          <w:t>o</w:t>
        </w:r>
        <w:r w:rsidRPr="00B47372">
          <w:rPr>
            <w:rPrChange w:id="826" w:author="Langtry, Colin" w:date="2016-04-12T11:36:00Z">
              <w:rPr>
                <w:highlight w:val="yellow"/>
              </w:rPr>
            </w:rPrChange>
          </w:rPr>
          <w:t xml:space="preserve"> 2</w:t>
        </w:r>
        <w:r w:rsidRPr="00B47372">
          <w:t xml:space="preserve"> a </w:t>
        </w:r>
      </w:ins>
      <w:r w:rsidRPr="00B47372">
        <w:t>la Resolución UIT</w:t>
      </w:r>
      <w:r w:rsidRPr="00B47372">
        <w:noBreakHyphen/>
        <w:t>R 1</w:t>
      </w:r>
      <w:del w:id="827" w:author="Spanish" w:date="2016-05-02T10:41:00Z">
        <w:r w:rsidRPr="00B47372" w:rsidDel="00620DA9">
          <w:delText>, § 11</w:delText>
        </w:r>
      </w:del>
      <w:r w:rsidRPr="00B47372">
        <w:t xml:space="preserve"> se encarga a las Comisiones de Estudio que examinen sus Recomendaciones y Cuestiones que sigan vigentes, especialmente los textos más antiguos, y si se considera que ya no son necesarias o han quedado obsoletas, se proponga su revisión o supresión. Además, </w:t>
      </w:r>
      <w:ins w:id="828" w:author="Spanish" w:date="2016-05-02T10:41:00Z">
        <w:r w:rsidRPr="00B47372">
          <w:t xml:space="preserve">en </w:t>
        </w:r>
      </w:ins>
      <w:r w:rsidRPr="00B47372">
        <w:t>el § </w:t>
      </w:r>
      <w:del w:id="829" w:author="Spanish" w:date="2016-05-02T10:42:00Z">
        <w:r w:rsidRPr="00B47372" w:rsidDel="00620DA9">
          <w:delText>11.4 de</w:delText>
        </w:r>
      </w:del>
      <w:ins w:id="830" w:author="Spanish" w:date="2016-05-02T10:42:00Z">
        <w:r w:rsidRPr="00B47372">
          <w:rPr>
            <w:rPrChange w:id="831" w:author="Langtry, Colin" w:date="2016-04-12T11:36:00Z">
              <w:rPr>
                <w:highlight w:val="yellow"/>
              </w:rPr>
            </w:rPrChange>
          </w:rPr>
          <w:t xml:space="preserve">A2.6.2.5.1 </w:t>
        </w:r>
        <w:r w:rsidRPr="00B47372">
          <w:t>del</w:t>
        </w:r>
        <w:r w:rsidRPr="00B47372">
          <w:rPr>
            <w:rPrChange w:id="832" w:author="Langtry, Colin" w:date="2016-04-12T11:36:00Z">
              <w:rPr>
                <w:highlight w:val="yellow"/>
              </w:rPr>
            </w:rPrChange>
          </w:rPr>
          <w:t xml:space="preserve"> Anex</w:t>
        </w:r>
        <w:r w:rsidRPr="00B47372">
          <w:t>o</w:t>
        </w:r>
        <w:r w:rsidRPr="00B47372">
          <w:rPr>
            <w:rPrChange w:id="833" w:author="Langtry, Colin" w:date="2016-04-12T11:36:00Z">
              <w:rPr>
                <w:highlight w:val="yellow"/>
              </w:rPr>
            </w:rPrChange>
          </w:rPr>
          <w:t xml:space="preserve"> 2</w:t>
        </w:r>
        <w:r w:rsidRPr="00B47372">
          <w:t xml:space="preserve"> a</w:t>
        </w:r>
      </w:ins>
      <w:r w:rsidRPr="00B47372">
        <w:t xml:space="preserve"> la Resolución UIT</w:t>
      </w:r>
      <w:r w:rsidRPr="00B47372">
        <w:noBreakHyphen/>
        <w:t xml:space="preserve">R 1 también </w:t>
      </w:r>
      <w:ins w:id="834" w:author="Spanish" w:date="2016-05-02T10:42:00Z">
        <w:r w:rsidRPr="00B47372">
          <w:t xml:space="preserve">se </w:t>
        </w:r>
      </w:ins>
      <w:r w:rsidRPr="00B47372">
        <w:t xml:space="preserve">alienta a las Comisiones de Estudio a que mantengan actualizadas las Recomendaciones y Cuestiones. Las revisiones redaccionales no deben considerarse como </w:t>
      </w:r>
      <w:r w:rsidRPr="00B47372">
        <w:lastRenderedPageBreak/>
        <w:t>proyectos de revisión de las Recomendaciones, como se especifica en el § </w:t>
      </w:r>
      <w:del w:id="835" w:author="Spanish" w:date="2016-05-02T10:42:00Z">
        <w:r w:rsidRPr="00B47372" w:rsidDel="00122B25">
          <w:delText> 10 de</w:delText>
        </w:r>
      </w:del>
      <w:ins w:id="836" w:author="Spanish" w:date="2016-05-02T10:43:00Z">
        <w:r w:rsidRPr="00B47372">
          <w:rPr>
            <w:rPrChange w:id="837" w:author="Langtry, Colin" w:date="2016-04-12T11:36:00Z">
              <w:rPr>
                <w:highlight w:val="yellow"/>
              </w:rPr>
            </w:rPrChange>
          </w:rPr>
          <w:t xml:space="preserve">A2.6.2.5.2 </w:t>
        </w:r>
        <w:r w:rsidRPr="00B47372">
          <w:t>del</w:t>
        </w:r>
        <w:r w:rsidRPr="00B47372">
          <w:rPr>
            <w:rPrChange w:id="838" w:author="Langtry, Colin" w:date="2016-04-12T11:36:00Z">
              <w:rPr>
                <w:highlight w:val="yellow"/>
              </w:rPr>
            </w:rPrChange>
          </w:rPr>
          <w:t xml:space="preserve"> Anex</w:t>
        </w:r>
        <w:r w:rsidRPr="00B47372">
          <w:t>o</w:t>
        </w:r>
        <w:r w:rsidRPr="00B47372">
          <w:rPr>
            <w:rPrChange w:id="839" w:author="Langtry, Colin" w:date="2016-04-12T11:36:00Z">
              <w:rPr>
                <w:highlight w:val="yellow"/>
              </w:rPr>
            </w:rPrChange>
          </w:rPr>
          <w:t xml:space="preserve"> 2</w:t>
        </w:r>
        <w:r w:rsidRPr="00B47372">
          <w:t xml:space="preserve"> a</w:t>
        </w:r>
      </w:ins>
      <w:r w:rsidRPr="00B47372">
        <w:t xml:space="preserve"> la Resolución UIT</w:t>
      </w:r>
      <w:r w:rsidRPr="00B47372">
        <w:noBreakHyphen/>
        <w:t xml:space="preserve">R 1. Los resultados de los exámenes deben comunicarse a la siguiente Asamblea de Radiocomunicaciones. </w:t>
      </w:r>
    </w:p>
    <w:p w:rsidR="005D4F29" w:rsidRPr="00B47372" w:rsidRDefault="005D4F29" w:rsidP="000C3C57">
      <w:pPr>
        <w:pStyle w:val="Heading1"/>
      </w:pPr>
      <w:bookmarkStart w:id="840" w:name="_Toc521226269"/>
      <w:bookmarkStart w:id="841" w:name="_Toc7599990"/>
      <w:bookmarkStart w:id="842" w:name="_Toc78875731"/>
      <w:bookmarkStart w:id="843" w:name="_Toc78942550"/>
      <w:bookmarkStart w:id="844" w:name="_Toc79307827"/>
      <w:bookmarkStart w:id="845" w:name="_Toc214178245"/>
      <w:bookmarkStart w:id="846" w:name="_Toc215371372"/>
      <w:bookmarkStart w:id="847" w:name="_Toc450136756"/>
      <w:r w:rsidRPr="00B47372">
        <w:t>5</w:t>
      </w:r>
      <w:r w:rsidRPr="00B47372">
        <w:tab/>
        <w:t>Aprobación de Recomendaciones</w:t>
      </w:r>
      <w:bookmarkEnd w:id="840"/>
      <w:bookmarkEnd w:id="841"/>
      <w:bookmarkEnd w:id="842"/>
      <w:bookmarkEnd w:id="843"/>
      <w:bookmarkEnd w:id="844"/>
      <w:bookmarkEnd w:id="845"/>
      <w:bookmarkEnd w:id="846"/>
      <w:bookmarkEnd w:id="847"/>
    </w:p>
    <w:p w:rsidR="005D4F29" w:rsidRPr="00B47372" w:rsidRDefault="005D4F29" w:rsidP="000C3C57">
      <w:pPr>
        <w:pStyle w:val="Heading2"/>
      </w:pPr>
      <w:bookmarkStart w:id="848" w:name="_Toc78875733"/>
      <w:bookmarkStart w:id="849" w:name="_Toc78942552"/>
      <w:bookmarkStart w:id="850" w:name="_Toc79307829"/>
      <w:bookmarkStart w:id="851" w:name="_Toc214178247"/>
      <w:bookmarkStart w:id="852" w:name="_Toc215371374"/>
      <w:bookmarkStart w:id="853" w:name="_Toc450136757"/>
      <w:r w:rsidRPr="00B47372">
        <w:t>5.1</w:t>
      </w:r>
      <w:r w:rsidRPr="00B47372">
        <w:tab/>
        <w:t>Aplicación del procedimiento de adopción y aprobación simultáneas (PAAS)</w:t>
      </w:r>
      <w:bookmarkEnd w:id="848"/>
      <w:bookmarkEnd w:id="849"/>
      <w:bookmarkEnd w:id="850"/>
      <w:bookmarkEnd w:id="851"/>
      <w:bookmarkEnd w:id="852"/>
      <w:bookmarkEnd w:id="853"/>
    </w:p>
    <w:p w:rsidR="005D4F29" w:rsidRPr="00B47372" w:rsidRDefault="005D4F29" w:rsidP="005D4F29">
      <w:r w:rsidRPr="00B47372">
        <w:t>A menos que la Comisión de Estudio haya decidido otra cosa y si la Recomendación no está incorporada por referencia en el Reglamento de Radiocomunicaciones, se deberá aplicar el procedimiento de adopción y aprobación simultáneas de proyectos de Recomendaciones de acuerdo con el § </w:t>
      </w:r>
      <w:del w:id="854" w:author="Spanish" w:date="2016-05-02T10:43:00Z">
        <w:r w:rsidRPr="00B47372" w:rsidDel="00122B25">
          <w:delText>10.3 de</w:delText>
        </w:r>
      </w:del>
      <w:ins w:id="855" w:author="Spanish" w:date="2016-05-02T10:43:00Z">
        <w:r w:rsidRPr="00B47372">
          <w:rPr>
            <w:rPrChange w:id="856" w:author="Langtry, Colin" w:date="2016-04-12T11:36:00Z">
              <w:rPr>
                <w:highlight w:val="yellow"/>
              </w:rPr>
            </w:rPrChange>
          </w:rPr>
          <w:t xml:space="preserve">A2.6.2.4 </w:t>
        </w:r>
        <w:r w:rsidRPr="00B47372">
          <w:t>del</w:t>
        </w:r>
        <w:r w:rsidRPr="00B47372">
          <w:rPr>
            <w:rPrChange w:id="857" w:author="Langtry, Colin" w:date="2016-04-12T11:36:00Z">
              <w:rPr>
                <w:highlight w:val="yellow"/>
              </w:rPr>
            </w:rPrChange>
          </w:rPr>
          <w:t xml:space="preserve"> Anex</w:t>
        </w:r>
        <w:r w:rsidRPr="00B47372">
          <w:t>o</w:t>
        </w:r>
        <w:r w:rsidRPr="00B47372">
          <w:rPr>
            <w:rPrChange w:id="858" w:author="Langtry, Colin" w:date="2016-04-12T11:36:00Z">
              <w:rPr>
                <w:highlight w:val="yellow"/>
              </w:rPr>
            </w:rPrChange>
          </w:rPr>
          <w:t xml:space="preserve"> 2</w:t>
        </w:r>
        <w:r w:rsidRPr="00B47372">
          <w:t xml:space="preserve"> a</w:t>
        </w:r>
      </w:ins>
      <w:r w:rsidRPr="00B47372">
        <w:t xml:space="preserve"> la Resolución UIT</w:t>
      </w:r>
      <w:r w:rsidRPr="00B47372">
        <w:noBreakHyphen/>
        <w:t>R 1 (véase el § 4.1.2 anterior).Si durante el periodo de consulta estatutaria no se reciben objeciones de los Estados Miembros, al finalizar este periodo el proyecto de Recomendación no sólo se considerará adoptado sino también aprobado.</w:t>
      </w:r>
    </w:p>
    <w:p w:rsidR="005D4F29" w:rsidRPr="00B47372" w:rsidRDefault="000C3C57" w:rsidP="000C3C57">
      <w:pPr>
        <w:pStyle w:val="Heading2"/>
      </w:pPr>
      <w:bookmarkStart w:id="859" w:name="_Toc521226271"/>
      <w:bookmarkStart w:id="860" w:name="_Toc7599992"/>
      <w:bookmarkStart w:id="861" w:name="_Toc78875734"/>
      <w:bookmarkStart w:id="862" w:name="_Toc78942553"/>
      <w:bookmarkStart w:id="863" w:name="_Toc79307830"/>
      <w:bookmarkStart w:id="864" w:name="_Toc214178248"/>
      <w:bookmarkStart w:id="865" w:name="_Toc215371375"/>
      <w:bookmarkStart w:id="866" w:name="_Toc450136758"/>
      <w:r>
        <w:t>5.2</w:t>
      </w:r>
      <w:r>
        <w:tab/>
        <w:t xml:space="preserve">Procedimiento </w:t>
      </w:r>
      <w:r w:rsidR="005D4F29" w:rsidRPr="00B47372">
        <w:t>de aprobación de Recomendaciones</w:t>
      </w:r>
      <w:bookmarkEnd w:id="859"/>
      <w:bookmarkEnd w:id="860"/>
      <w:bookmarkEnd w:id="861"/>
      <w:bookmarkEnd w:id="862"/>
      <w:bookmarkEnd w:id="863"/>
      <w:bookmarkEnd w:id="864"/>
      <w:bookmarkEnd w:id="865"/>
      <w:bookmarkEnd w:id="866"/>
    </w:p>
    <w:p w:rsidR="005D4F29" w:rsidRPr="00B47372" w:rsidRDefault="005D4F29" w:rsidP="005D4F29">
      <w:r w:rsidRPr="00B47372">
        <w:t>Después de que un proyecto de Recomendación se adopte en una Comisión de Estudio mediante aplicación de cualquiera de los dos procedimientos descritos en los § 4.1.1 y 4.1.2 (pero no aplicando el PAAS), dicho proyecto puede someterse a dos procedimientos de aprobación de Recomendaciones a cargo de los Estados Miembros, a saber, aprobación por consulta y aprobación en una Asamblea de Radiocomunicaciones (</w:t>
      </w:r>
      <w:del w:id="867" w:author="Spanish" w:date="2016-05-02T10:44:00Z">
        <w:r w:rsidRPr="00B47372" w:rsidDel="00122B25">
          <w:delText xml:space="preserve">véase </w:delText>
        </w:r>
      </w:del>
      <w:ins w:id="868" w:author="Spanish" w:date="2016-05-02T10:44:00Z">
        <w:r w:rsidRPr="00B47372">
          <w:t xml:space="preserve">véanse </w:t>
        </w:r>
      </w:ins>
      <w:del w:id="869" w:author="Spanish" w:date="2016-05-02T10:44:00Z">
        <w:r w:rsidRPr="00B47372" w:rsidDel="00122B25">
          <w:delText xml:space="preserve">el </w:delText>
        </w:r>
      </w:del>
      <w:ins w:id="870" w:author="Spanish" w:date="2016-05-02T10:44:00Z">
        <w:r w:rsidRPr="00B47372">
          <w:t xml:space="preserve">los </w:t>
        </w:r>
      </w:ins>
      <w:r w:rsidRPr="00B47372">
        <w:t>§</w:t>
      </w:r>
      <w:del w:id="871" w:author="Spanish" w:date="2016-05-02T10:44:00Z">
        <w:r w:rsidRPr="00B47372" w:rsidDel="00122B25">
          <w:delText xml:space="preserve"> 10.4 de</w:delText>
        </w:r>
      </w:del>
      <w:ins w:id="872" w:author="Spanish" w:date="2016-05-02T10:44:00Z">
        <w:r w:rsidRPr="00B47372">
          <w:rPr>
            <w:rPrChange w:id="873" w:author="Langtry, Colin" w:date="2016-04-12T11:36:00Z">
              <w:rPr>
                <w:highlight w:val="yellow"/>
              </w:rPr>
            </w:rPrChange>
          </w:rPr>
          <w:t xml:space="preserve">§ A2.6.2.1.7, A2.6.2.1.8 </w:t>
        </w:r>
        <w:r w:rsidRPr="00B47372">
          <w:t>y</w:t>
        </w:r>
        <w:r w:rsidRPr="00B47372">
          <w:rPr>
            <w:rPrChange w:id="874" w:author="Langtry, Colin" w:date="2016-04-12T11:36:00Z">
              <w:rPr>
                <w:highlight w:val="yellow"/>
              </w:rPr>
            </w:rPrChange>
          </w:rPr>
          <w:t xml:space="preserve"> A2.6.2.3 </w:t>
        </w:r>
        <w:r w:rsidRPr="00B47372">
          <w:t xml:space="preserve">del </w:t>
        </w:r>
        <w:r w:rsidRPr="00B47372">
          <w:rPr>
            <w:rPrChange w:id="875" w:author="Langtry, Colin" w:date="2016-04-12T11:36:00Z">
              <w:rPr>
                <w:highlight w:val="yellow"/>
              </w:rPr>
            </w:rPrChange>
          </w:rPr>
          <w:t>Anex</w:t>
        </w:r>
        <w:r w:rsidRPr="00B47372">
          <w:t>o</w:t>
        </w:r>
        <w:r w:rsidRPr="00B47372">
          <w:rPr>
            <w:rPrChange w:id="876" w:author="Langtry, Colin" w:date="2016-04-12T11:36:00Z">
              <w:rPr>
                <w:highlight w:val="yellow"/>
              </w:rPr>
            </w:rPrChange>
          </w:rPr>
          <w:t xml:space="preserve"> 2</w:t>
        </w:r>
        <w:r w:rsidRPr="00B47372">
          <w:t xml:space="preserve"> a</w:t>
        </w:r>
      </w:ins>
      <w:r w:rsidRPr="00B47372">
        <w:t xml:space="preserve"> la Resolución UIT-R 1). </w:t>
      </w:r>
    </w:p>
    <w:p w:rsidR="005D4F29" w:rsidRPr="00B47372" w:rsidRDefault="005D4F29" w:rsidP="000C3C57">
      <w:pPr>
        <w:pStyle w:val="Heading1"/>
      </w:pPr>
      <w:bookmarkStart w:id="877" w:name="_Toc78875735"/>
      <w:bookmarkStart w:id="878" w:name="_Toc78942554"/>
      <w:bookmarkStart w:id="879" w:name="_Toc79307831"/>
      <w:bookmarkStart w:id="880" w:name="_Toc214178249"/>
      <w:bookmarkStart w:id="881" w:name="_Toc215371376"/>
      <w:bookmarkStart w:id="882" w:name="_Toc122947318"/>
      <w:bookmarkStart w:id="883" w:name="_Toc450136759"/>
      <w:r w:rsidRPr="00B47372">
        <w:t>6</w:t>
      </w:r>
      <w:r w:rsidRPr="00B47372">
        <w:tab/>
        <w:t xml:space="preserve">Coordinación y colaboración con </w:t>
      </w:r>
      <w:ins w:id="884" w:author="Spanish" w:date="2016-05-02T10:44:00Z">
        <w:r w:rsidRPr="00B47372">
          <w:t xml:space="preserve">el UIT-T, el UIT-D y </w:t>
        </w:r>
      </w:ins>
      <w:r w:rsidRPr="00B47372">
        <w:t>otras organizaciones</w:t>
      </w:r>
      <w:bookmarkEnd w:id="877"/>
      <w:bookmarkEnd w:id="878"/>
      <w:bookmarkEnd w:id="879"/>
      <w:bookmarkEnd w:id="880"/>
      <w:bookmarkEnd w:id="881"/>
      <w:bookmarkEnd w:id="883"/>
    </w:p>
    <w:p w:rsidR="005D4F29" w:rsidRPr="00B47372" w:rsidRDefault="005D4F29" w:rsidP="005D4F29">
      <w:del w:id="885" w:author="Spanish" w:date="2016-05-02T10:45:00Z">
        <w:r w:rsidRPr="00B47372" w:rsidDel="00122B25">
          <w:delText xml:space="preserve">Este aspecto de la coordinación </w:delText>
        </w:r>
      </w:del>
      <w:ins w:id="886" w:author="Spanish" w:date="2016-05-02T10:46:00Z">
        <w:r w:rsidRPr="00B47372">
          <w:t xml:space="preserve">La coordinación y colaboración con el Sector de Normalización de las Telecomunicaciones de la UIT y el Sector de Desarrollo de las Telecomunicaciones de la UIT se abordan respectivamente en las Resoluciones UIT-R 6 y 7. La coordinación y colaboración con otras organizaciones </w:t>
        </w:r>
      </w:ins>
      <w:ins w:id="887" w:author="Spanish" w:date="2016-05-02T10:47:00Z">
        <w:r w:rsidRPr="00B47372">
          <w:t>interesadas</w:t>
        </w:r>
      </w:ins>
      <w:ins w:id="888" w:author="Spanish" w:date="2016-05-02T10:46:00Z">
        <w:r w:rsidRPr="00B47372">
          <w:t xml:space="preserve">, en particular </w:t>
        </w:r>
      </w:ins>
      <w:ins w:id="889" w:author="Spanish" w:date="2016-05-02T10:47:00Z">
        <w:r w:rsidRPr="00B47372">
          <w:t xml:space="preserve">la </w:t>
        </w:r>
      </w:ins>
      <w:ins w:id="890" w:author="Spanish" w:date="2016-05-02T10:46:00Z">
        <w:r w:rsidRPr="00B47372">
          <w:t xml:space="preserve">ISO, </w:t>
        </w:r>
      </w:ins>
      <w:ins w:id="891" w:author="Spanish" w:date="2016-05-02T10:47:00Z">
        <w:r w:rsidRPr="00B47372">
          <w:t xml:space="preserve">la </w:t>
        </w:r>
      </w:ins>
      <w:ins w:id="892" w:author="Spanish" w:date="2016-05-02T10:46:00Z">
        <w:r w:rsidRPr="00B47372">
          <w:t xml:space="preserve">CEI y </w:t>
        </w:r>
      </w:ins>
      <w:ins w:id="893" w:author="Spanish" w:date="2016-05-02T10:48:00Z">
        <w:r w:rsidRPr="00B47372">
          <w:t xml:space="preserve">el </w:t>
        </w:r>
      </w:ins>
      <w:ins w:id="894" w:author="Spanish" w:date="2016-05-02T10:46:00Z">
        <w:r w:rsidRPr="00B47372">
          <w:t xml:space="preserve">CISPR, </w:t>
        </w:r>
      </w:ins>
      <w:r w:rsidRPr="00B47372">
        <w:t>se considera en la Resolución UIT</w:t>
      </w:r>
      <w:r w:rsidRPr="00B47372">
        <w:noBreakHyphen/>
        <w:t>R 9. Las directrices antes mencionadas, elaboradas de conformidad con la Resolución UIT</w:t>
      </w:r>
      <w:r w:rsidRPr="00B47372">
        <w:noBreakHyphen/>
        <w:t xml:space="preserve">R 9, se publican por separado </w:t>
      </w:r>
      <w:del w:id="895" w:author="Spanish" w:date="2016-05-02T10:49:00Z">
        <w:r w:rsidRPr="00B47372" w:rsidDel="00B47372">
          <w:delText>(véase</w:delText>
        </w:r>
      </w:del>
      <w:del w:id="896" w:author="Spanish" w:date="2016-05-02T10:48:00Z">
        <w:r w:rsidRPr="00B47372" w:rsidDel="00B47372">
          <w:delText xml:space="preserve"> </w:delText>
        </w:r>
        <w:r w:rsidRPr="00B47372" w:rsidDel="00B47372">
          <w:rPr>
            <w:rFonts w:eastAsia="Batang"/>
          </w:rPr>
          <w:fldChar w:fldCharType="begin"/>
        </w:r>
        <w:r w:rsidRPr="00B47372" w:rsidDel="00B47372">
          <w:delInstrText xml:space="preserve"> HYPERLINK "http://www.itu.int/ITU-R/go/rsg/es" </w:delInstrText>
        </w:r>
        <w:r w:rsidRPr="00B47372" w:rsidDel="00B47372">
          <w:rPr>
            <w:rFonts w:eastAsia="Batang"/>
          </w:rPr>
          <w:fldChar w:fldCharType="separate"/>
        </w:r>
        <w:r w:rsidRPr="00B47372" w:rsidDel="00B47372">
          <w:rPr>
            <w:color w:val="0000FF"/>
            <w:u w:val="single"/>
          </w:rPr>
          <w:delText>http://www.itu.int/ITU-R/go/rsg/es</w:delText>
        </w:r>
        <w:r w:rsidRPr="00B47372" w:rsidDel="00B47372">
          <w:rPr>
            <w:color w:val="0000FF"/>
            <w:u w:val="single"/>
          </w:rPr>
          <w:fldChar w:fldCharType="end"/>
        </w:r>
        <w:r w:rsidRPr="00B47372" w:rsidDel="00B47372">
          <w:delText xml:space="preserve"> y seleccionar «Liaison and collaboration with other relevant organisations»</w:delText>
        </w:r>
      </w:del>
      <w:ins w:id="897" w:author="Spanish" w:date="2016-05-02T10:49:00Z">
        <w:r w:rsidRPr="00B47372">
          <w:t xml:space="preserve">en </w:t>
        </w:r>
      </w:ins>
      <w:ins w:id="898" w:author="Spanish" w:date="2016-05-02T10:48:00Z">
        <w:r w:rsidRPr="00B47372">
          <w:fldChar w:fldCharType="begin"/>
        </w:r>
        <w:r w:rsidRPr="00B47372">
          <w:instrText xml:space="preserve"> HYPERLINK "http://www.itu.int/en/ITU-R/study-groups/Pages/extcoop.aspx" </w:instrText>
        </w:r>
        <w:r w:rsidRPr="00B47372">
          <w:fldChar w:fldCharType="separate"/>
        </w:r>
        <w:r w:rsidRPr="00B47372">
          <w:rPr>
            <w:rStyle w:val="Hyperlink"/>
          </w:rPr>
          <w:t>http://www.itu.int/en/ITU-R/study-groups/Pages/extcoop.aspx</w:t>
        </w:r>
        <w:r w:rsidRPr="00B47372">
          <w:fldChar w:fldCharType="end"/>
        </w:r>
      </w:ins>
      <w:r w:rsidRPr="00B47372">
        <w:t>).</w:t>
      </w:r>
    </w:p>
    <w:p w:rsidR="005D4F29" w:rsidRPr="00B47372" w:rsidRDefault="005D4F29" w:rsidP="000C3C57">
      <w:pPr>
        <w:pStyle w:val="Heading1"/>
        <w:rPr>
          <w:lang w:eastAsia="zh-CN"/>
        </w:rPr>
      </w:pPr>
      <w:bookmarkStart w:id="899" w:name="_Toc450136760"/>
      <w:r w:rsidRPr="00B47372">
        <w:rPr>
          <w:lang w:eastAsia="zh-CN"/>
        </w:rPr>
        <w:t>7</w:t>
      </w:r>
      <w:r w:rsidRPr="00B47372">
        <w:rPr>
          <w:lang w:eastAsia="zh-CN"/>
        </w:rPr>
        <w:tab/>
        <w:t>Participación a distancia</w:t>
      </w:r>
      <w:bookmarkEnd w:id="899"/>
    </w:p>
    <w:p w:rsidR="005D4F29" w:rsidRPr="00B47372" w:rsidRDefault="005D4F29" w:rsidP="000C3C57">
      <w:pPr>
        <w:rPr>
          <w:lang w:eastAsia="zh-CN"/>
        </w:rPr>
      </w:pPr>
      <w:r w:rsidRPr="00B47372">
        <w:rPr>
          <w:lang w:eastAsia="zh-CN"/>
        </w:rPr>
        <w:t>Los usuarios registrados en TIES tienen acceso a las difusiones audio por la web de las sesiones plenarias de todas las Comisiones de Estudio y todos los Grupos de Trabajo, cuando dichas reuniones se celebran en Ginebra. Se alienta a los participantes que sólo deseen escuchar lo que se ha tratado en las reuniones a utilizar el sistema de difusión por la web. Para utilizar este sistema, no es necesario que los participantes se inscriban en la reunión.</w:t>
      </w:r>
    </w:p>
    <w:p w:rsidR="005D4F29" w:rsidRPr="00B47372" w:rsidRDefault="005D4F29" w:rsidP="000C3C57">
      <w:pPr>
        <w:rPr>
          <w:rFonts w:asciiTheme="majorBidi" w:hAnsiTheme="majorBidi" w:cstheme="majorBidi"/>
          <w:szCs w:val="24"/>
        </w:rPr>
      </w:pPr>
      <w:r w:rsidRPr="00B47372">
        <w:t xml:space="preserve">En armonía con las orientaciones facilitadas por el Grupo Asesor de Radiocomunicaciones, se han tomado las disposiciones necesarias para que los participantes a distancia puedan participar activamente durante las sesiones importantes de una reunión de Grupos de Trabajo cuando no se esté llevando a cabo ningún procedimiento de decisión oficial (como, por ejemplo, presentar una contribución o hacer una presentación a distancia). Si bien la Secretaría hará todo lo posible para facilitar la participación activa, cabe señalar que en algunas ocasiones quizás eso no sea posible debido a que no todas las salas de reunión se hallan debidamente equipadas o debido al número limitado de personal de apoyo o a causa de la celebración simultánea de muchas reuniones o porque </w:t>
      </w:r>
      <w:r w:rsidRPr="00B47372">
        <w:lastRenderedPageBreak/>
        <w:t>es necesario que los participantes a distancia cuenten con una conexión a Internet y telefónica de alta calidad. Se solicita a los delegados interesados en utilizar los servicios de participación a distancia interactivos que coordinen su participación con el Consejero del Grupo de Trabajo correspondiente al menos un mes antes de la reunión.</w:t>
      </w:r>
    </w:p>
    <w:p w:rsidR="005D4F29" w:rsidRPr="00B47372" w:rsidRDefault="005D4F29" w:rsidP="000C3C57">
      <w:pPr>
        <w:rPr>
          <w:ins w:id="900" w:author="Spanish" w:date="2016-05-02T10:49:00Z"/>
        </w:rPr>
      </w:pPr>
      <w:r w:rsidRPr="00B47372">
        <w:t>En cuanto a las reuniones celebradas fuera de Ginebra, los sistemas de difusión por la web y de participación activa a distancia sólo podrán ofrecerse si se dispone de servicios adecuados en el lugar de celebración de las reuniones.</w:t>
      </w:r>
    </w:p>
    <w:p w:rsidR="005D4F29" w:rsidRPr="00B47372" w:rsidRDefault="005D4F29" w:rsidP="000C3C57">
      <w:pPr>
        <w:pStyle w:val="Heading1"/>
        <w:rPr>
          <w:ins w:id="901" w:author="Spanish" w:date="2016-05-02T10:49:00Z"/>
          <w:rPrChange w:id="902" w:author="Spanish" w:date="2016-05-02T10:49:00Z">
            <w:rPr>
              <w:ins w:id="903" w:author="Spanish" w:date="2016-05-02T10:49:00Z"/>
              <w:rFonts w:asciiTheme="majorBidi" w:hAnsiTheme="majorBidi" w:cstheme="majorBidi"/>
              <w:bCs/>
              <w:szCs w:val="24"/>
            </w:rPr>
          </w:rPrChange>
        </w:rPr>
      </w:pPr>
      <w:bookmarkStart w:id="904" w:name="_Toc450136761"/>
      <w:ins w:id="905" w:author="Spanish" w:date="2016-05-02T10:49:00Z">
        <w:r w:rsidRPr="00B47372">
          <w:rPr>
            <w:rPrChange w:id="906" w:author="Spanish" w:date="2016-05-02T10:49:00Z">
              <w:rPr>
                <w:rFonts w:asciiTheme="majorBidi" w:hAnsiTheme="majorBidi" w:cstheme="majorBidi"/>
                <w:bCs/>
                <w:szCs w:val="24"/>
              </w:rPr>
            </w:rPrChange>
          </w:rPr>
          <w:t>8</w:t>
        </w:r>
        <w:r w:rsidRPr="00B47372">
          <w:rPr>
            <w:rPrChange w:id="907" w:author="Spanish" w:date="2016-05-02T10:49:00Z">
              <w:rPr>
                <w:rFonts w:asciiTheme="majorBidi" w:hAnsiTheme="majorBidi" w:cstheme="majorBidi"/>
                <w:bCs/>
                <w:szCs w:val="24"/>
              </w:rPr>
            </w:rPrChange>
          </w:rPr>
          <w:tab/>
        </w:r>
      </w:ins>
      <w:ins w:id="908" w:author="Spanish" w:date="2016-05-02T10:50:00Z">
        <w:r w:rsidRPr="00B47372">
          <w:t>Subtitulado</w:t>
        </w:r>
      </w:ins>
      <w:bookmarkEnd w:id="904"/>
    </w:p>
    <w:p w:rsidR="005D4F29" w:rsidRPr="00B47372" w:rsidRDefault="005D4F29" w:rsidP="000C3C57">
      <w:ins w:id="909" w:author="Spanish" w:date="2016-05-02T10:50:00Z">
        <w:r w:rsidRPr="00B47372">
          <w:t xml:space="preserve">Todas las sesiones plenarias de la </w:t>
        </w:r>
      </w:ins>
      <w:ins w:id="910" w:author="Spanish" w:date="2016-05-02T10:51:00Z">
        <w:r w:rsidRPr="00B47372">
          <w:t>A</w:t>
        </w:r>
      </w:ins>
      <w:ins w:id="911" w:author="Spanish" w:date="2016-05-02T10:50:00Z">
        <w:r w:rsidRPr="00B47372">
          <w:t>R y de las Comisiones de Estudio disponen de un servicio de subtitulado</w:t>
        </w:r>
      </w:ins>
      <w:ins w:id="912" w:author="Spanish" w:date="2016-05-02T10:51:00Z">
        <w:r w:rsidRPr="00B47372">
          <w:t xml:space="preserve"> en inglés en directo. Las transcripciones de las sesiones se publican posteriormente en el sitio web de la UIT</w:t>
        </w:r>
      </w:ins>
      <w:ins w:id="913" w:author="Spanish" w:date="2016-05-02T10:49:00Z">
        <w:r w:rsidRPr="00B47372">
          <w:t>.</w:t>
        </w:r>
      </w:ins>
    </w:p>
    <w:p w:rsidR="005D4F29" w:rsidRPr="00B47372" w:rsidRDefault="005D4F29" w:rsidP="000C3C57">
      <w:pPr>
        <w:pStyle w:val="Heading1"/>
      </w:pPr>
      <w:bookmarkStart w:id="914" w:name="_Toc78942555"/>
      <w:bookmarkStart w:id="915" w:name="_Toc79307832"/>
      <w:bookmarkStart w:id="916" w:name="_Toc214178250"/>
      <w:bookmarkStart w:id="917" w:name="_Toc215371377"/>
      <w:bookmarkStart w:id="918" w:name="_Toc450136762"/>
      <w:bookmarkEnd w:id="882"/>
      <w:del w:id="919" w:author="Spanish" w:date="2016-05-02T10:49:00Z">
        <w:r w:rsidRPr="00B47372" w:rsidDel="00B47372">
          <w:delText>8</w:delText>
        </w:r>
      </w:del>
      <w:ins w:id="920" w:author="Spanish" w:date="2016-05-02T10:49:00Z">
        <w:r w:rsidRPr="00B47372">
          <w:t>9</w:t>
        </w:r>
      </w:ins>
      <w:r w:rsidRPr="00B47372">
        <w:tab/>
        <w:t>Política sobre Derechos de Propiedad Intelectual</w:t>
      </w:r>
      <w:bookmarkEnd w:id="914"/>
      <w:bookmarkEnd w:id="915"/>
      <w:bookmarkEnd w:id="916"/>
      <w:bookmarkEnd w:id="917"/>
      <w:bookmarkEnd w:id="918"/>
    </w:p>
    <w:p w:rsidR="005D4F29" w:rsidRPr="00B47372" w:rsidRDefault="005D4F29" w:rsidP="009C608B">
      <w:pPr>
        <w:tabs>
          <w:tab w:val="clear" w:pos="794"/>
          <w:tab w:val="clear" w:pos="1191"/>
          <w:tab w:val="clear" w:pos="1588"/>
          <w:tab w:val="clear" w:pos="1985"/>
        </w:tabs>
      </w:pPr>
      <w:r w:rsidRPr="00B47372">
        <w:t>La política del UIT</w:t>
      </w:r>
      <w:r w:rsidRPr="00B47372">
        <w:noBreakHyphen/>
        <w:t>R sobre Derechos de Propiedad Intelectual se describe en la Política Común de Patentes UIT</w:t>
      </w:r>
      <w:r w:rsidRPr="00B47372">
        <w:noBreakHyphen/>
        <w:t>T/UIT</w:t>
      </w:r>
      <w:r w:rsidRPr="00B47372">
        <w:noBreakHyphen/>
        <w:t xml:space="preserve">R/ISO/CEI a la que se hace referencia en </w:t>
      </w:r>
      <w:ins w:id="921" w:author="Spanish" w:date="2016-05-02T10:52:00Z">
        <w:r w:rsidRPr="00B47372">
          <w:t xml:space="preserve">la NOTA 2 </w:t>
        </w:r>
      </w:ins>
      <w:del w:id="922" w:author="Spanish" w:date="2016-05-02T10:52:00Z">
        <w:r w:rsidRPr="00B47372" w:rsidDel="00B47372">
          <w:delText xml:space="preserve">el </w:delText>
        </w:r>
      </w:del>
      <w:ins w:id="923" w:author="Spanish" w:date="2016-05-02T10:52:00Z">
        <w:r w:rsidRPr="00B47372">
          <w:t xml:space="preserve">del </w:t>
        </w:r>
      </w:ins>
      <w:ins w:id="924" w:author="Spanish" w:date="2016-05-02T10:51:00Z">
        <w:r w:rsidRPr="00B47372">
          <w:rPr>
            <w:rPrChange w:id="925" w:author="Langtry, Colin" w:date="2016-04-12T11:36:00Z">
              <w:rPr>
                <w:highlight w:val="yellow"/>
              </w:rPr>
            </w:rPrChange>
          </w:rPr>
          <w:t>§</w:t>
        </w:r>
      </w:ins>
      <w:ins w:id="926" w:author="Spanish" w:date="2016-05-02T10:52:00Z">
        <w:r w:rsidRPr="00B47372">
          <w:t> </w:t>
        </w:r>
      </w:ins>
      <w:ins w:id="927" w:author="Spanish" w:date="2016-05-02T10:51:00Z">
        <w:r w:rsidRPr="00B47372">
          <w:rPr>
            <w:rPrChange w:id="928" w:author="Langtry, Colin" w:date="2016-04-12T11:36:00Z">
              <w:rPr>
                <w:highlight w:val="yellow"/>
              </w:rPr>
            </w:rPrChange>
          </w:rPr>
          <w:t xml:space="preserve">A2.6.1 </w:t>
        </w:r>
        <w:r w:rsidRPr="00B47372">
          <w:t xml:space="preserve">del </w:t>
        </w:r>
      </w:ins>
      <w:r w:rsidRPr="00B47372">
        <w:t>Anexo </w:t>
      </w:r>
      <w:del w:id="929" w:author="Spanish" w:date="2016-05-02T10:51:00Z">
        <w:r w:rsidRPr="00B47372" w:rsidDel="00B47372">
          <w:delText xml:space="preserve">1 </w:delText>
        </w:r>
      </w:del>
      <w:ins w:id="930" w:author="Spanish" w:date="2016-05-02T10:51:00Z">
        <w:r w:rsidRPr="00B47372">
          <w:t xml:space="preserve">2 </w:t>
        </w:r>
      </w:ins>
      <w:r w:rsidRPr="00B47372">
        <w:t>a la Resolución UIT</w:t>
      </w:r>
      <w:r w:rsidRPr="00B47372">
        <w:noBreakHyphen/>
        <w:t>R 1. Los formularios que deben utilizarse en la declaración sobre patentes y utilización de patentes por los titulares de las mismas figuran en la dirección web</w:t>
      </w:r>
      <w:del w:id="931" w:author="Spanish" w:date="2016-05-02T10:52:00Z">
        <w:r w:rsidRPr="00B47372" w:rsidDel="00B47372">
          <w:delText xml:space="preserve"> </w:delText>
        </w:r>
        <w:r w:rsidRPr="00B47372" w:rsidDel="00B47372">
          <w:rPr>
            <w:rFonts w:eastAsia="Batang"/>
          </w:rPr>
          <w:fldChar w:fldCharType="begin"/>
        </w:r>
        <w:r w:rsidRPr="00B47372" w:rsidDel="00B47372">
          <w:delInstrText xml:space="preserve"> HYPERLINK "http://www.itu.int/ITU-R/go/patents/es" </w:delInstrText>
        </w:r>
        <w:r w:rsidRPr="00B47372" w:rsidDel="00B47372">
          <w:rPr>
            <w:rFonts w:eastAsia="Batang"/>
          </w:rPr>
          <w:fldChar w:fldCharType="separate"/>
        </w:r>
        <w:r w:rsidRPr="00B47372" w:rsidDel="00B47372">
          <w:rPr>
            <w:color w:val="0000FF"/>
            <w:u w:val="single"/>
          </w:rPr>
          <w:delText>http://www.itu.int/ITU-R/go/patents/es</w:delText>
        </w:r>
        <w:r w:rsidRPr="00B47372" w:rsidDel="00B47372">
          <w:rPr>
            <w:color w:val="0000FF"/>
            <w:u w:val="single"/>
          </w:rPr>
          <w:fldChar w:fldCharType="end"/>
        </w:r>
      </w:del>
      <w:ins w:id="932" w:author="Jones, Jacqueline" w:date="2016-05-04T12:55:00Z">
        <w:r w:rsidR="009C608B" w:rsidRPr="009C608B">
          <w:rPr>
            <w:lang w:val="en"/>
            <w:rPrChange w:id="933" w:author="MJ Deraspe" w:date="2016-05-02T16:18:00Z">
              <w:rPr>
                <w:lang w:val="en"/>
              </w:rPr>
            </w:rPrChange>
          </w:rPr>
          <w:fldChar w:fldCharType="begin"/>
        </w:r>
      </w:ins>
      <w:r w:rsidR="009C608B" w:rsidRPr="009C608B">
        <w:instrText>HYPERLINK "http://www.itu.int/net/ITU-R/index.asp?redirect=true&amp;category=study-groups&amp;rlink=patents&amp;lang=es"</w:instrText>
      </w:r>
      <w:ins w:id="934" w:author="Jones, Jacqueline" w:date="2016-05-04T12:55:00Z">
        <w:r w:rsidR="009C608B" w:rsidRPr="009C608B">
          <w:rPr>
            <w:lang w:val="en"/>
            <w:rPrChange w:id="935" w:author="MJ Deraspe" w:date="2016-05-02T16:18:00Z">
              <w:rPr>
                <w:lang w:val="en"/>
              </w:rPr>
            </w:rPrChange>
          </w:rPr>
          <w:fldChar w:fldCharType="separate"/>
        </w:r>
        <w:r w:rsidR="009C608B" w:rsidRPr="009C608B">
          <w:rPr>
            <w:rStyle w:val="Hyperlink"/>
            <w:rPrChange w:id="936" w:author="Jones, Jacqueline" w:date="2016-05-04T12:55:00Z">
              <w:rPr>
                <w:rStyle w:val="Hyperlink"/>
                <w:lang w:val="en"/>
              </w:rPr>
            </w:rPrChange>
          </w:rPr>
          <w:t>http://itu.int/go/ITUpatents</w:t>
        </w:r>
        <w:r w:rsidR="009C608B" w:rsidRPr="009C608B">
          <w:rPr>
            <w:lang w:val="en"/>
            <w:rPrChange w:id="937" w:author="MJ Deraspe" w:date="2016-05-02T16:18:00Z">
              <w:rPr>
                <w:lang w:val="en"/>
              </w:rPr>
            </w:rPrChange>
          </w:rPr>
          <w:fldChar w:fldCharType="end"/>
        </w:r>
      </w:ins>
      <w:r w:rsidRPr="00B47372">
        <w:t>, donde también aparecen las Directrices para la implementación de la Política Común de Patentes UIT</w:t>
      </w:r>
      <w:r w:rsidRPr="00B47372">
        <w:noBreakHyphen/>
        <w:t>T/UIT</w:t>
      </w:r>
      <w:r w:rsidRPr="00B47372">
        <w:noBreakHyphen/>
        <w:t>R/ISO/CEI y la base de datos sobre información de patentes del UIT</w:t>
      </w:r>
      <w:r w:rsidRPr="00B47372">
        <w:noBreakHyphen/>
        <w:t>R sobre este asunto.</w:t>
      </w:r>
    </w:p>
    <w:p w:rsidR="005D4F29" w:rsidRPr="00B47372" w:rsidRDefault="005D4F29" w:rsidP="000C3C57">
      <w:pPr>
        <w:pStyle w:val="Heading1"/>
        <w:rPr>
          <w:rFonts w:eastAsiaTheme="minorEastAsia"/>
        </w:rPr>
      </w:pPr>
      <w:bookmarkStart w:id="938" w:name="_Toc450136763"/>
      <w:del w:id="939" w:author="Spanish" w:date="2016-05-02T10:53:00Z">
        <w:r w:rsidRPr="00B47372" w:rsidDel="00B47372">
          <w:rPr>
            <w:rFonts w:eastAsiaTheme="minorEastAsia"/>
          </w:rPr>
          <w:delText>9</w:delText>
        </w:r>
      </w:del>
      <w:ins w:id="940" w:author="Spanish" w:date="2016-05-02T10:53:00Z">
        <w:r w:rsidRPr="00B47372">
          <w:rPr>
            <w:rFonts w:eastAsiaTheme="minorEastAsia"/>
          </w:rPr>
          <w:t>10</w:t>
        </w:r>
      </w:ins>
      <w:r w:rsidRPr="00B47372">
        <w:rPr>
          <w:rFonts w:eastAsiaTheme="minorEastAsia"/>
        </w:rPr>
        <w:tab/>
        <w:t>Derechos de autor de software: Directrices y formularios</w:t>
      </w:r>
      <w:bookmarkEnd w:id="938"/>
      <w:r w:rsidRPr="00B47372">
        <w:rPr>
          <w:rFonts w:eastAsiaTheme="minorEastAsia"/>
        </w:rPr>
        <w:t xml:space="preserve"> </w:t>
      </w:r>
    </w:p>
    <w:p w:rsidR="005D4F29" w:rsidRPr="00B47372" w:rsidRDefault="005D4F29" w:rsidP="005D4F29">
      <w:pPr>
        <w:rPr>
          <w:rFonts w:eastAsiaTheme="minorEastAsia"/>
        </w:rPr>
      </w:pPr>
      <w:r w:rsidRPr="00B47372">
        <w:rPr>
          <w:rFonts w:eastAsiaTheme="minorEastAsia"/>
        </w:rPr>
        <w:t xml:space="preserve">Las Directrices sobre los derechos de autor de software, que orientan a las Comisiones de Estudio a la hora de examinar la incorporación en las Recomendaciones del UIT-R  de material protegido por la legislación en materia de derechos de autor, están disponibles en </w:t>
      </w:r>
      <w:hyperlink r:id="rId11" w:history="1">
        <w:r w:rsidRPr="00B47372">
          <w:rPr>
            <w:rStyle w:val="Hyperlink"/>
          </w:rPr>
          <w:t>http://www.itu.int/oth/T0404000004/en</w:t>
        </w:r>
      </w:hyperlink>
      <w:r w:rsidRPr="00B47372">
        <w:t xml:space="preserve">. Los formularios que deben utilizarse para la presentación de declaraciones de derechos de autor de software y de declaraciones de concesión de licencias por titulares de derechos de autor de software pueden obtenerse en </w:t>
      </w:r>
      <w:hyperlink r:id="rId12" w:history="1">
        <w:r w:rsidRPr="00B47372">
          <w:rPr>
            <w:rStyle w:val="Hyperlink"/>
          </w:rPr>
          <w:t>http://www.itu.int/oth/T0404000005/en</w:t>
        </w:r>
      </w:hyperlink>
      <w:r w:rsidRPr="00B47372">
        <w:t>.</w:t>
      </w:r>
    </w:p>
    <w:p w:rsidR="00AA541A" w:rsidRDefault="00AA541A" w:rsidP="000C3C57"/>
    <w:p w:rsidR="000C3C57" w:rsidRPr="000C3C57" w:rsidRDefault="000C3C57" w:rsidP="000C3C57">
      <w:pPr>
        <w:pStyle w:val="Reasons"/>
        <w:rPr>
          <w:lang w:val="es-ES_tradnl"/>
        </w:rPr>
      </w:pPr>
    </w:p>
    <w:p w:rsidR="000C3C57" w:rsidRDefault="000C3C57">
      <w:pPr>
        <w:jc w:val="center"/>
      </w:pPr>
      <w:r>
        <w:t>______________</w:t>
      </w:r>
    </w:p>
    <w:p w:rsidR="000C3C57" w:rsidRDefault="000C3C57" w:rsidP="000C3C57">
      <w:bookmarkStart w:id="941" w:name="_GoBack"/>
      <w:bookmarkEnd w:id="941"/>
    </w:p>
    <w:sectPr w:rsidR="000C3C57" w:rsidSect="00D57C46">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CB1" w:rsidRDefault="00662CB1">
      <w:r>
        <w:separator/>
      </w:r>
    </w:p>
  </w:endnote>
  <w:endnote w:type="continuationSeparator" w:id="0">
    <w:p w:rsidR="00662CB1" w:rsidRDefault="0066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B1" w:rsidRPr="00CC373A" w:rsidRDefault="00662CB1" w:rsidP="00495EB5">
    <w:pPr>
      <w:pStyle w:val="Footer"/>
    </w:pPr>
    <w:fldSimple w:instr=" FILENAME \p  \* MERGEFORMAT ">
      <w:r>
        <w:t>P:\ESP\ITU-R\AG\RAG\RAG16\000\011REV1S.docx</w:t>
      </w:r>
    </w:fldSimple>
    <w:r>
      <w:t xml:space="preserve"> (397567)</w:t>
    </w:r>
    <w:r>
      <w:tab/>
    </w:r>
    <w:r>
      <w:fldChar w:fldCharType="begin"/>
    </w:r>
    <w:r>
      <w:instrText xml:space="preserve"> SAVEDATE \@ DD.MM.YY </w:instrText>
    </w:r>
    <w:r>
      <w:fldChar w:fldCharType="separate"/>
    </w:r>
    <w:r w:rsidR="00342852">
      <w:t>04.05.16</w:t>
    </w:r>
    <w:r>
      <w:fldChar w:fldCharType="end"/>
    </w:r>
    <w:r>
      <w:tab/>
    </w:r>
    <w:r>
      <w:fldChar w:fldCharType="begin"/>
    </w:r>
    <w:r>
      <w:instrText xml:space="preserve"> PRINTDATE \@ DD.MM.YY </w:instrText>
    </w:r>
    <w:r>
      <w:fldChar w:fldCharType="separate"/>
    </w:r>
    <w:r>
      <w:t>18.02.93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B1" w:rsidRDefault="00662CB1" w:rsidP="00D57C46">
    <w:pPr>
      <w:pStyle w:val="Footer"/>
    </w:pPr>
    <w:fldSimple w:instr=" FILENAME \p  \* MERGEFORMAT ">
      <w:r>
        <w:t>P:\ESP\ITU-R\AG\RAG\RAG16\000\011REV1S.docx</w:t>
      </w:r>
    </w:fldSimple>
    <w:r>
      <w:t xml:space="preserve"> (397567)</w:t>
    </w:r>
    <w:r>
      <w:tab/>
    </w:r>
    <w:r>
      <w:fldChar w:fldCharType="begin"/>
    </w:r>
    <w:r>
      <w:instrText xml:space="preserve"> SAVEDATE \@ DD.MM.YY </w:instrText>
    </w:r>
    <w:r>
      <w:fldChar w:fldCharType="separate"/>
    </w:r>
    <w:r w:rsidR="00342852">
      <w:t>04.05.16</w:t>
    </w:r>
    <w:r>
      <w:fldChar w:fldCharType="end"/>
    </w:r>
    <w:r>
      <w:tab/>
    </w:r>
    <w:r>
      <w:fldChar w:fldCharType="begin"/>
    </w:r>
    <w:r>
      <w:instrText xml:space="preserve"> PRINTDATE \@ DD.MM.YY </w:instrText>
    </w:r>
    <w:r>
      <w:fldChar w:fldCharType="separate"/>
    </w:r>
    <w:r>
      <w:t>09.05.13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CB1" w:rsidRDefault="00662CB1">
      <w:r>
        <w:t>____________________</w:t>
      </w:r>
    </w:p>
  </w:footnote>
  <w:footnote w:type="continuationSeparator" w:id="0">
    <w:p w:rsidR="00662CB1" w:rsidRDefault="00662CB1">
      <w:r>
        <w:continuationSeparator/>
      </w:r>
    </w:p>
  </w:footnote>
  <w:footnote w:id="1">
    <w:p w:rsidR="00662CB1" w:rsidRPr="00D701C2" w:rsidRDefault="00662CB1" w:rsidP="005D4F29">
      <w:pPr>
        <w:pStyle w:val="FootnoteText"/>
        <w:tabs>
          <w:tab w:val="clear" w:pos="255"/>
          <w:tab w:val="left" w:pos="284"/>
        </w:tabs>
        <w:ind w:left="0" w:firstLine="0"/>
      </w:pPr>
      <w:r>
        <w:rPr>
          <w:rStyle w:val="FootnoteReference"/>
        </w:rPr>
        <w:sym w:font="Symbol" w:char="F02A"/>
      </w:r>
      <w:r w:rsidRPr="00D701C2">
        <w:t xml:space="preserve"> </w:t>
      </w:r>
      <w:r w:rsidRPr="00D701C2">
        <w:tab/>
        <w:t xml:space="preserve">Como </w:t>
      </w:r>
      <w:del w:id="75" w:author="Spanish" w:date="2016-04-29T16:36:00Z">
        <w:r w:rsidRPr="00D701C2" w:rsidDel="002A34F5">
          <w:delText xml:space="preserve">surge </w:delText>
        </w:r>
      </w:del>
      <w:ins w:id="76" w:author="Spanish" w:date="2016-04-29T16:36:00Z">
        <w:r>
          <w:t>se desprende</w:t>
        </w:r>
        <w:r w:rsidRPr="00D701C2">
          <w:t xml:space="preserve"> </w:t>
        </w:r>
      </w:ins>
      <w:del w:id="77" w:author="Spanish" w:date="2016-04-29T16:36:00Z">
        <w:r w:rsidRPr="00D701C2" w:rsidDel="002A34F5">
          <w:delText xml:space="preserve">de la nota al </w:delText>
        </w:r>
        <w:r w:rsidRPr="00D701C2" w:rsidDel="002A34F5">
          <w:rPr>
            <w:i/>
            <w:iCs/>
          </w:rPr>
          <w:delText>resuelve</w:delText>
        </w:r>
        <w:r w:rsidRPr="00D701C2" w:rsidDel="002A34F5">
          <w:delText xml:space="preserve"> </w:delText>
        </w:r>
      </w:del>
      <w:ins w:id="78" w:author="Spanish" w:date="2016-04-29T16:36:00Z">
        <w:r>
          <w:t>del punto A1.4.3 del Anexo 1 a</w:t>
        </w:r>
      </w:ins>
      <w:del w:id="79" w:author="Spanish" w:date="2016-04-29T16:37:00Z">
        <w:r w:rsidRPr="00D701C2" w:rsidDel="002A34F5">
          <w:delText>de</w:delText>
        </w:r>
      </w:del>
      <w:r w:rsidRPr="00D701C2">
        <w:t xml:space="preserve"> la Resolución UIT</w:t>
      </w:r>
      <w:r w:rsidRPr="00D701C2">
        <w:noBreakHyphen/>
        <w:t>R 1, el Grupo Asesor de Radiocomunicaciones (GAR) adoptó sus propios procedimientos de trabajo de conformidad con el número 160G del Convenio.</w:t>
      </w:r>
    </w:p>
  </w:footnote>
  <w:footnote w:id="2">
    <w:p w:rsidR="00662CB1" w:rsidRPr="00D701C2" w:rsidRDefault="00662CB1" w:rsidP="005D4F29">
      <w:pPr>
        <w:pStyle w:val="FootnoteText"/>
        <w:tabs>
          <w:tab w:val="clear" w:pos="255"/>
          <w:tab w:val="left" w:pos="284"/>
        </w:tabs>
        <w:ind w:left="0" w:firstLine="0"/>
      </w:pPr>
      <w:r>
        <w:rPr>
          <w:rStyle w:val="FootnoteReference"/>
        </w:rPr>
        <w:sym w:font="Symbol" w:char="F02A"/>
      </w:r>
      <w:r>
        <w:rPr>
          <w:rStyle w:val="FootnoteReference"/>
        </w:rPr>
        <w:sym w:font="Symbol" w:char="F02A"/>
      </w:r>
      <w:r w:rsidRPr="00D701C2">
        <w:t xml:space="preserve"> </w:t>
      </w:r>
      <w:r>
        <w:rPr>
          <w:lang w:val="es-ES"/>
        </w:rPr>
        <w:t>Se ha creído útil utilizar en el presente documento el término «Grupo subordinado» o simplemente «Grupo» para referirnos a los Grupos de Trabajo, los Grupos de Tareas Especiales,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B1" w:rsidRDefault="00662CB1" w:rsidP="005D4F29">
    <w:pPr>
      <w:pStyle w:val="Header"/>
      <w:rPr>
        <w:noProof/>
      </w:rPr>
    </w:pPr>
    <w:r>
      <w:fldChar w:fldCharType="begin"/>
    </w:r>
    <w:r>
      <w:instrText xml:space="preserve"> PAGE </w:instrText>
    </w:r>
    <w:r>
      <w:fldChar w:fldCharType="separate"/>
    </w:r>
    <w:r w:rsidR="00454156">
      <w:rPr>
        <w:noProof/>
      </w:rPr>
      <w:t>14</w:t>
    </w:r>
    <w:r>
      <w:rPr>
        <w:noProof/>
      </w:rPr>
      <w:fldChar w:fldCharType="end"/>
    </w:r>
  </w:p>
  <w:p w:rsidR="00662CB1" w:rsidRDefault="00662CB1" w:rsidP="005D4F29">
    <w:pPr>
      <w:pStyle w:val="Header"/>
      <w:rPr>
        <w:lang w:val="es-ES"/>
      </w:rPr>
    </w:pPr>
    <w:r>
      <w:rPr>
        <w:noProof/>
      </w:rPr>
      <w:t>RAG16/11(Rev.1)-S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Jones, Jacqueline">
    <w15:presenceInfo w15:providerId="AD" w15:userId="S-1-5-21-8740799-900759487-1415713722-2161"/>
  </w15:person>
  <w15:person w15:author="Langtry, Colin">
    <w15:presenceInfo w15:providerId="AD" w15:userId="S-1-5-21-8740799-900759487-1415713722-2574"/>
  </w15:person>
  <w15:person w15:author="MJ Deraspe">
    <w15:presenceInfo w15:providerId="None" w15:userId="MJ Deras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1A"/>
    <w:rsid w:val="000C3C57"/>
    <w:rsid w:val="000C62BA"/>
    <w:rsid w:val="000D54DC"/>
    <w:rsid w:val="000D756D"/>
    <w:rsid w:val="0012592F"/>
    <w:rsid w:val="001E68DC"/>
    <w:rsid w:val="001F2F50"/>
    <w:rsid w:val="0031432E"/>
    <w:rsid w:val="0034043B"/>
    <w:rsid w:val="00342852"/>
    <w:rsid w:val="00393CAD"/>
    <w:rsid w:val="003A4FB6"/>
    <w:rsid w:val="003E78AB"/>
    <w:rsid w:val="00414D8B"/>
    <w:rsid w:val="00425E3D"/>
    <w:rsid w:val="00454156"/>
    <w:rsid w:val="00482905"/>
    <w:rsid w:val="00495EB5"/>
    <w:rsid w:val="004D6C09"/>
    <w:rsid w:val="005A2195"/>
    <w:rsid w:val="005D3E02"/>
    <w:rsid w:val="005D4F29"/>
    <w:rsid w:val="00610642"/>
    <w:rsid w:val="00616601"/>
    <w:rsid w:val="006326CD"/>
    <w:rsid w:val="00646EEF"/>
    <w:rsid w:val="00662CB1"/>
    <w:rsid w:val="00663829"/>
    <w:rsid w:val="00674ADD"/>
    <w:rsid w:val="006A42AB"/>
    <w:rsid w:val="006E291F"/>
    <w:rsid w:val="008506C9"/>
    <w:rsid w:val="008F0106"/>
    <w:rsid w:val="00924B63"/>
    <w:rsid w:val="00982618"/>
    <w:rsid w:val="009C205E"/>
    <w:rsid w:val="009C608B"/>
    <w:rsid w:val="00A0579C"/>
    <w:rsid w:val="00A33494"/>
    <w:rsid w:val="00AA541A"/>
    <w:rsid w:val="00B32A61"/>
    <w:rsid w:val="00B32E51"/>
    <w:rsid w:val="00C837F0"/>
    <w:rsid w:val="00CB0029"/>
    <w:rsid w:val="00CB7A43"/>
    <w:rsid w:val="00CF4CAC"/>
    <w:rsid w:val="00D57C46"/>
    <w:rsid w:val="00E72EA7"/>
    <w:rsid w:val="00EA4101"/>
    <w:rsid w:val="00EC3015"/>
    <w:rsid w:val="00EF5857"/>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23D5D1-B65A-432F-B2A7-DB18A446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C4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57C46"/>
    <w:pPr>
      <w:keepNext/>
      <w:keepLines/>
      <w:spacing w:before="360"/>
      <w:ind w:left="794" w:hanging="794"/>
      <w:outlineLvl w:val="0"/>
    </w:pPr>
    <w:rPr>
      <w:b/>
      <w:sz w:val="28"/>
    </w:rPr>
  </w:style>
  <w:style w:type="paragraph" w:styleId="Heading2">
    <w:name w:val="heading 2"/>
    <w:basedOn w:val="Heading1"/>
    <w:next w:val="Normal"/>
    <w:link w:val="Heading2Char"/>
    <w:qFormat/>
    <w:rsid w:val="00D57C46"/>
    <w:pPr>
      <w:spacing w:before="240"/>
      <w:outlineLvl w:val="1"/>
    </w:pPr>
    <w:rPr>
      <w:sz w:val="24"/>
    </w:rPr>
  </w:style>
  <w:style w:type="paragraph" w:styleId="Heading3">
    <w:name w:val="heading 3"/>
    <w:basedOn w:val="Heading1"/>
    <w:next w:val="Normal"/>
    <w:link w:val="Heading3Char"/>
    <w:qFormat/>
    <w:rsid w:val="00D57C46"/>
    <w:pPr>
      <w:spacing w:before="160"/>
      <w:outlineLvl w:val="2"/>
    </w:pPr>
    <w:rPr>
      <w:sz w:val="24"/>
    </w:rPr>
  </w:style>
  <w:style w:type="paragraph" w:styleId="Heading4">
    <w:name w:val="heading 4"/>
    <w:basedOn w:val="Heading3"/>
    <w:next w:val="Normal"/>
    <w:link w:val="Heading4Char"/>
    <w:qFormat/>
    <w:rsid w:val="00D57C46"/>
    <w:pPr>
      <w:tabs>
        <w:tab w:val="clear" w:pos="794"/>
        <w:tab w:val="left" w:pos="1021"/>
      </w:tabs>
      <w:ind w:left="1021" w:hanging="1021"/>
      <w:outlineLvl w:val="3"/>
    </w:pPr>
  </w:style>
  <w:style w:type="paragraph" w:styleId="Heading5">
    <w:name w:val="heading 5"/>
    <w:basedOn w:val="Heading4"/>
    <w:next w:val="Normal"/>
    <w:qFormat/>
    <w:rsid w:val="00D57C46"/>
    <w:pPr>
      <w:outlineLvl w:val="4"/>
    </w:pPr>
  </w:style>
  <w:style w:type="paragraph" w:styleId="Heading6">
    <w:name w:val="heading 6"/>
    <w:basedOn w:val="Heading4"/>
    <w:next w:val="Normal"/>
    <w:qFormat/>
    <w:rsid w:val="00D57C46"/>
    <w:pPr>
      <w:tabs>
        <w:tab w:val="clear" w:pos="1021"/>
        <w:tab w:val="clear" w:pos="1191"/>
      </w:tabs>
      <w:ind w:left="1588" w:hanging="1588"/>
      <w:outlineLvl w:val="5"/>
    </w:pPr>
  </w:style>
  <w:style w:type="paragraph" w:styleId="Heading7">
    <w:name w:val="heading 7"/>
    <w:basedOn w:val="Heading6"/>
    <w:next w:val="Normal"/>
    <w:qFormat/>
    <w:rsid w:val="00D57C46"/>
    <w:pPr>
      <w:outlineLvl w:val="6"/>
    </w:pPr>
  </w:style>
  <w:style w:type="paragraph" w:styleId="Heading8">
    <w:name w:val="heading 8"/>
    <w:basedOn w:val="Heading6"/>
    <w:next w:val="Normal"/>
    <w:qFormat/>
    <w:rsid w:val="00D57C46"/>
    <w:pPr>
      <w:outlineLvl w:val="7"/>
    </w:pPr>
  </w:style>
  <w:style w:type="paragraph" w:styleId="Heading9">
    <w:name w:val="heading 9"/>
    <w:basedOn w:val="Heading6"/>
    <w:next w:val="Normal"/>
    <w:qFormat/>
    <w:rsid w:val="00D57C4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C46"/>
    <w:rPr>
      <w:rFonts w:ascii="Times New Roman" w:hAnsi="Times New Roman"/>
      <w:b/>
      <w:sz w:val="28"/>
      <w:lang w:val="es-ES_tradnl" w:eastAsia="en-US"/>
    </w:rPr>
  </w:style>
  <w:style w:type="character" w:customStyle="1" w:styleId="Heading2Char">
    <w:name w:val="Heading 2 Char"/>
    <w:basedOn w:val="DefaultParagraphFont"/>
    <w:link w:val="Heading2"/>
    <w:rsid w:val="00D57C46"/>
    <w:rPr>
      <w:rFonts w:ascii="Times New Roman" w:hAnsi="Times New Roman"/>
      <w:b/>
      <w:sz w:val="24"/>
      <w:lang w:val="es-ES_tradnl" w:eastAsia="en-US"/>
    </w:rPr>
  </w:style>
  <w:style w:type="character" w:customStyle="1" w:styleId="Heading3Char">
    <w:name w:val="Heading 3 Char"/>
    <w:basedOn w:val="DefaultParagraphFont"/>
    <w:link w:val="Heading3"/>
    <w:rsid w:val="00D57C46"/>
    <w:rPr>
      <w:rFonts w:ascii="Times New Roman" w:hAnsi="Times New Roman"/>
      <w:b/>
      <w:sz w:val="24"/>
      <w:lang w:val="es-ES_tradnl" w:eastAsia="en-US"/>
    </w:rPr>
  </w:style>
  <w:style w:type="character" w:customStyle="1" w:styleId="Heading4Char">
    <w:name w:val="Heading 4 Char"/>
    <w:basedOn w:val="DefaultParagraphFont"/>
    <w:link w:val="Heading4"/>
    <w:rsid w:val="005D4F29"/>
    <w:rPr>
      <w:rFonts w:ascii="Times New Roman" w:hAnsi="Times New Roman"/>
      <w:b/>
      <w:sz w:val="24"/>
      <w:lang w:val="es-ES_tradnl" w:eastAsia="en-US"/>
    </w:rPr>
  </w:style>
  <w:style w:type="paragraph" w:customStyle="1" w:styleId="FigureNotitle">
    <w:name w:val="Figure_No &amp; title"/>
    <w:basedOn w:val="Normal"/>
    <w:next w:val="Normalaftertitle"/>
    <w:rsid w:val="00D57C46"/>
    <w:pPr>
      <w:keepLines/>
      <w:spacing w:before="240" w:after="120"/>
      <w:jc w:val="center"/>
    </w:pPr>
    <w:rPr>
      <w:b/>
    </w:rPr>
  </w:style>
  <w:style w:type="paragraph" w:customStyle="1" w:styleId="Normalaftertitle">
    <w:name w:val="Normal_after_title"/>
    <w:basedOn w:val="Normal"/>
    <w:next w:val="Normal"/>
    <w:rsid w:val="00D57C46"/>
    <w:pPr>
      <w:spacing w:before="360"/>
    </w:pPr>
  </w:style>
  <w:style w:type="paragraph" w:customStyle="1" w:styleId="TabletitleBR">
    <w:name w:val="Table_title_BR"/>
    <w:basedOn w:val="Normal"/>
    <w:next w:val="Tablehead"/>
    <w:rsid w:val="00D57C46"/>
    <w:pPr>
      <w:keepNext/>
      <w:keepLines/>
      <w:spacing w:before="0" w:after="120"/>
      <w:jc w:val="center"/>
    </w:pPr>
    <w:rPr>
      <w:b/>
    </w:rPr>
  </w:style>
  <w:style w:type="paragraph" w:customStyle="1" w:styleId="Tablehead">
    <w:name w:val="Table_head"/>
    <w:basedOn w:val="Normal"/>
    <w:next w:val="Tabletext"/>
    <w:rsid w:val="00D57C4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D57C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D57C46"/>
    <w:pPr>
      <w:keepNext/>
      <w:keepLines/>
      <w:spacing w:before="480"/>
      <w:jc w:val="center"/>
    </w:pPr>
    <w:rPr>
      <w:b/>
      <w:sz w:val="28"/>
    </w:rPr>
  </w:style>
  <w:style w:type="paragraph" w:customStyle="1" w:styleId="AppendixNotitle">
    <w:name w:val="Appendix_No &amp; title"/>
    <w:basedOn w:val="AnnexNotitle"/>
    <w:next w:val="Normalaftertitle"/>
    <w:rsid w:val="00D57C46"/>
  </w:style>
  <w:style w:type="paragraph" w:customStyle="1" w:styleId="Figure">
    <w:name w:val="Figure"/>
    <w:basedOn w:val="Normal"/>
    <w:next w:val="FigureNotitle"/>
    <w:rsid w:val="00D57C46"/>
    <w:pPr>
      <w:keepNext/>
      <w:keepLines/>
      <w:spacing w:before="240" w:after="120"/>
      <w:jc w:val="center"/>
    </w:pPr>
  </w:style>
  <w:style w:type="paragraph" w:customStyle="1" w:styleId="FooterQP">
    <w:name w:val="Footer_QP"/>
    <w:basedOn w:val="Normal"/>
    <w:rsid w:val="00D57C4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D57C46"/>
    <w:pPr>
      <w:spacing w:before="480"/>
      <w:jc w:val="center"/>
    </w:pPr>
    <w:rPr>
      <w:b/>
      <w:sz w:val="28"/>
    </w:rPr>
  </w:style>
  <w:style w:type="paragraph" w:customStyle="1" w:styleId="ArtNo">
    <w:name w:val="Art_No"/>
    <w:basedOn w:val="Normal"/>
    <w:next w:val="Arttitle"/>
    <w:rsid w:val="00D57C46"/>
    <w:pPr>
      <w:keepNext/>
      <w:keepLines/>
      <w:spacing w:before="480"/>
      <w:jc w:val="center"/>
    </w:pPr>
    <w:rPr>
      <w:caps/>
      <w:sz w:val="28"/>
    </w:rPr>
  </w:style>
  <w:style w:type="paragraph" w:customStyle="1" w:styleId="Arttitle">
    <w:name w:val="Art_title"/>
    <w:basedOn w:val="Normal"/>
    <w:next w:val="Normalaftertitle"/>
    <w:rsid w:val="00D57C46"/>
    <w:pPr>
      <w:keepNext/>
      <w:keepLines/>
      <w:spacing w:before="240"/>
      <w:jc w:val="center"/>
    </w:pPr>
    <w:rPr>
      <w:b/>
      <w:sz w:val="28"/>
    </w:rPr>
  </w:style>
  <w:style w:type="paragraph" w:customStyle="1" w:styleId="ASN1">
    <w:name w:val="ASN.1"/>
    <w:basedOn w:val="Normal"/>
    <w:rsid w:val="00D57C4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D57C46"/>
    <w:pPr>
      <w:keepNext/>
      <w:keepLines/>
      <w:spacing w:before="160"/>
      <w:ind w:left="794"/>
    </w:pPr>
    <w:rPr>
      <w:i/>
    </w:rPr>
  </w:style>
  <w:style w:type="paragraph" w:customStyle="1" w:styleId="ChapNo">
    <w:name w:val="Chap_No"/>
    <w:basedOn w:val="Normal"/>
    <w:next w:val="Chaptitle"/>
    <w:rsid w:val="00D57C46"/>
    <w:pPr>
      <w:keepNext/>
      <w:keepLines/>
      <w:spacing w:before="480"/>
      <w:jc w:val="center"/>
    </w:pPr>
    <w:rPr>
      <w:b/>
      <w:caps/>
      <w:sz w:val="28"/>
    </w:rPr>
  </w:style>
  <w:style w:type="paragraph" w:customStyle="1" w:styleId="Chaptitle">
    <w:name w:val="Chap_title"/>
    <w:basedOn w:val="Normal"/>
    <w:next w:val="Normalaftertitle"/>
    <w:rsid w:val="00D57C46"/>
    <w:pPr>
      <w:keepNext/>
      <w:keepLines/>
      <w:spacing w:before="240"/>
      <w:jc w:val="center"/>
    </w:pPr>
    <w:rPr>
      <w:b/>
      <w:sz w:val="28"/>
    </w:rPr>
  </w:style>
  <w:style w:type="character" w:styleId="EndnoteReference">
    <w:name w:val="endnote reference"/>
    <w:basedOn w:val="DefaultParagraphFont"/>
    <w:semiHidden/>
    <w:rsid w:val="00D57C46"/>
    <w:rPr>
      <w:vertAlign w:val="superscript"/>
    </w:rPr>
  </w:style>
  <w:style w:type="paragraph" w:customStyle="1" w:styleId="enumlev1">
    <w:name w:val="enumlev1"/>
    <w:basedOn w:val="Normal"/>
    <w:link w:val="enumlev1Char"/>
    <w:rsid w:val="00D57C46"/>
    <w:pPr>
      <w:spacing w:before="80"/>
      <w:ind w:left="794" w:hanging="794"/>
    </w:pPr>
  </w:style>
  <w:style w:type="character" w:customStyle="1" w:styleId="enumlev1Char">
    <w:name w:val="enumlev1 Char"/>
    <w:basedOn w:val="DefaultParagraphFont"/>
    <w:link w:val="enumlev1"/>
    <w:rsid w:val="005D4F29"/>
    <w:rPr>
      <w:rFonts w:ascii="Times New Roman" w:hAnsi="Times New Roman"/>
      <w:sz w:val="24"/>
      <w:lang w:val="es-ES_tradnl" w:eastAsia="en-US"/>
    </w:rPr>
  </w:style>
  <w:style w:type="paragraph" w:customStyle="1" w:styleId="enumlev2">
    <w:name w:val="enumlev2"/>
    <w:basedOn w:val="enumlev1"/>
    <w:rsid w:val="00D57C46"/>
    <w:pPr>
      <w:ind w:left="1191" w:hanging="397"/>
    </w:pPr>
  </w:style>
  <w:style w:type="paragraph" w:customStyle="1" w:styleId="enumlev3">
    <w:name w:val="enumlev3"/>
    <w:basedOn w:val="enumlev2"/>
    <w:rsid w:val="00D57C46"/>
    <w:pPr>
      <w:ind w:left="1588"/>
    </w:pPr>
  </w:style>
  <w:style w:type="paragraph" w:customStyle="1" w:styleId="Equation">
    <w:name w:val="Equation"/>
    <w:basedOn w:val="Normal"/>
    <w:rsid w:val="00D57C46"/>
    <w:pPr>
      <w:tabs>
        <w:tab w:val="clear" w:pos="1191"/>
        <w:tab w:val="clear" w:pos="1588"/>
        <w:tab w:val="clear" w:pos="1985"/>
        <w:tab w:val="center" w:pos="4820"/>
        <w:tab w:val="right" w:pos="9639"/>
      </w:tabs>
    </w:pPr>
  </w:style>
  <w:style w:type="paragraph" w:customStyle="1" w:styleId="Formal">
    <w:name w:val="Formal"/>
    <w:basedOn w:val="ASN1"/>
    <w:rsid w:val="00D57C46"/>
    <w:rPr>
      <w:b w:val="0"/>
    </w:rPr>
  </w:style>
  <w:style w:type="paragraph" w:customStyle="1" w:styleId="Equationlegend">
    <w:name w:val="Equation_legend"/>
    <w:basedOn w:val="Normal"/>
    <w:rsid w:val="00D57C4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57C4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D57C46"/>
    <w:pPr>
      <w:keepNext/>
      <w:keepLines/>
      <w:spacing w:before="480"/>
      <w:jc w:val="center"/>
    </w:pPr>
    <w:rPr>
      <w:caps/>
      <w:sz w:val="28"/>
    </w:rPr>
  </w:style>
  <w:style w:type="paragraph" w:customStyle="1" w:styleId="Rectitle">
    <w:name w:val="Rec_title"/>
    <w:basedOn w:val="Normal"/>
    <w:next w:val="Normalaftertitle"/>
    <w:rsid w:val="00D57C46"/>
    <w:pPr>
      <w:keepNext/>
      <w:keepLines/>
      <w:spacing w:before="360"/>
      <w:jc w:val="center"/>
    </w:pPr>
    <w:rPr>
      <w:b/>
      <w:sz w:val="28"/>
    </w:rPr>
  </w:style>
  <w:style w:type="paragraph" w:customStyle="1" w:styleId="QuestionNoBR">
    <w:name w:val="Question_No_BR"/>
    <w:basedOn w:val="RecNoBR"/>
    <w:next w:val="Questiontitle"/>
    <w:rsid w:val="00D57C46"/>
  </w:style>
  <w:style w:type="paragraph" w:customStyle="1" w:styleId="Questiontitle">
    <w:name w:val="Question_title"/>
    <w:basedOn w:val="Rectitle"/>
    <w:next w:val="Questionref"/>
    <w:rsid w:val="00D57C46"/>
  </w:style>
  <w:style w:type="paragraph" w:customStyle="1" w:styleId="Questionref">
    <w:name w:val="Question_ref"/>
    <w:basedOn w:val="Recref"/>
    <w:next w:val="Questiondate"/>
    <w:rsid w:val="00D57C46"/>
  </w:style>
  <w:style w:type="paragraph" w:customStyle="1" w:styleId="Recref">
    <w:name w:val="Rec_ref"/>
    <w:basedOn w:val="Normal"/>
    <w:next w:val="Recdate"/>
    <w:rsid w:val="00D57C4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57C4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57C46"/>
  </w:style>
  <w:style w:type="paragraph" w:customStyle="1" w:styleId="RepNoBR">
    <w:name w:val="Rep_No_BR"/>
    <w:basedOn w:val="RecNoBR"/>
    <w:next w:val="Reptitle"/>
    <w:rsid w:val="00D57C46"/>
  </w:style>
  <w:style w:type="paragraph" w:customStyle="1" w:styleId="Reptitle">
    <w:name w:val="Rep_title"/>
    <w:basedOn w:val="Rectitle"/>
    <w:next w:val="Repref"/>
    <w:rsid w:val="00D57C46"/>
  </w:style>
  <w:style w:type="paragraph" w:customStyle="1" w:styleId="Repref">
    <w:name w:val="Rep_ref"/>
    <w:basedOn w:val="Recref"/>
    <w:next w:val="Repdate"/>
    <w:rsid w:val="00D57C46"/>
  </w:style>
  <w:style w:type="paragraph" w:customStyle="1" w:styleId="Repdate">
    <w:name w:val="Rep_date"/>
    <w:basedOn w:val="Recdate"/>
    <w:next w:val="Normalaftertitle"/>
    <w:rsid w:val="00D57C46"/>
  </w:style>
  <w:style w:type="paragraph" w:customStyle="1" w:styleId="ResNoBR">
    <w:name w:val="Res_No_BR"/>
    <w:basedOn w:val="RecNoBR"/>
    <w:next w:val="Restitle"/>
    <w:rsid w:val="00D57C46"/>
  </w:style>
  <w:style w:type="paragraph" w:customStyle="1" w:styleId="Restitle">
    <w:name w:val="Res_title"/>
    <w:basedOn w:val="Rectitle"/>
    <w:next w:val="Resref"/>
    <w:rsid w:val="00D57C46"/>
  </w:style>
  <w:style w:type="paragraph" w:customStyle="1" w:styleId="Resref">
    <w:name w:val="Res_ref"/>
    <w:basedOn w:val="Recref"/>
    <w:next w:val="Resdate"/>
    <w:rsid w:val="00D57C46"/>
  </w:style>
  <w:style w:type="paragraph" w:customStyle="1" w:styleId="Resdate">
    <w:name w:val="Res_date"/>
    <w:basedOn w:val="Recdate"/>
    <w:next w:val="Normalaftertitle"/>
    <w:rsid w:val="00D57C46"/>
  </w:style>
  <w:style w:type="paragraph" w:customStyle="1" w:styleId="Figurewithouttitle">
    <w:name w:val="Figure_without_title"/>
    <w:basedOn w:val="Normal"/>
    <w:next w:val="Normalaftertitle"/>
    <w:rsid w:val="00D57C46"/>
    <w:pPr>
      <w:keepLines/>
      <w:spacing w:before="240" w:after="120"/>
      <w:jc w:val="center"/>
    </w:pPr>
  </w:style>
  <w:style w:type="paragraph" w:styleId="Footer">
    <w:name w:val="footer"/>
    <w:basedOn w:val="Normal"/>
    <w:link w:val="FooterChar"/>
    <w:rsid w:val="00D57C4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D4F29"/>
    <w:rPr>
      <w:rFonts w:ascii="Times New Roman" w:hAnsi="Times New Roman"/>
      <w:caps/>
      <w:noProof/>
      <w:sz w:val="16"/>
      <w:lang w:val="es-ES_tradnl" w:eastAsia="en-US"/>
    </w:rPr>
  </w:style>
  <w:style w:type="character" w:styleId="FootnoteReference">
    <w:name w:val="footnote reference"/>
    <w:basedOn w:val="DefaultParagraphFont"/>
    <w:rsid w:val="00D57C46"/>
    <w:rPr>
      <w:position w:val="6"/>
      <w:sz w:val="18"/>
    </w:rPr>
  </w:style>
  <w:style w:type="paragraph" w:styleId="FootnoteText">
    <w:name w:val="footnote text"/>
    <w:basedOn w:val="Note"/>
    <w:link w:val="FootnoteTextChar"/>
    <w:rsid w:val="00D57C46"/>
    <w:pPr>
      <w:keepLines/>
      <w:tabs>
        <w:tab w:val="left" w:pos="255"/>
      </w:tabs>
      <w:ind w:left="255" w:hanging="255"/>
    </w:pPr>
  </w:style>
  <w:style w:type="paragraph" w:customStyle="1" w:styleId="Note">
    <w:name w:val="Note"/>
    <w:basedOn w:val="Normal"/>
    <w:rsid w:val="00D57C46"/>
    <w:pPr>
      <w:spacing w:before="80"/>
    </w:pPr>
  </w:style>
  <w:style w:type="character" w:customStyle="1" w:styleId="FootnoteTextChar">
    <w:name w:val="Footnote Text Char"/>
    <w:basedOn w:val="DefaultParagraphFont"/>
    <w:link w:val="FootnoteText"/>
    <w:rsid w:val="005D4F29"/>
    <w:rPr>
      <w:rFonts w:ascii="Times New Roman" w:hAnsi="Times New Roman"/>
      <w:sz w:val="24"/>
      <w:lang w:val="es-ES_tradnl" w:eastAsia="en-US"/>
    </w:rPr>
  </w:style>
  <w:style w:type="paragraph" w:styleId="Header">
    <w:name w:val="header"/>
    <w:basedOn w:val="Normal"/>
    <w:link w:val="HeaderChar"/>
    <w:rsid w:val="00D57C4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5D4F29"/>
    <w:rPr>
      <w:rFonts w:ascii="Times New Roman" w:hAnsi="Times New Roman"/>
      <w:sz w:val="18"/>
      <w:lang w:val="es-ES_tradnl" w:eastAsia="en-US"/>
    </w:rPr>
  </w:style>
  <w:style w:type="paragraph" w:customStyle="1" w:styleId="Headingb">
    <w:name w:val="Heading_b"/>
    <w:basedOn w:val="Normal"/>
    <w:next w:val="Normal"/>
    <w:rsid w:val="00D57C46"/>
    <w:pPr>
      <w:keepNext/>
      <w:spacing w:before="160"/>
    </w:pPr>
    <w:rPr>
      <w:b/>
    </w:rPr>
  </w:style>
  <w:style w:type="paragraph" w:customStyle="1" w:styleId="Headingi">
    <w:name w:val="Heading_i"/>
    <w:basedOn w:val="Normal"/>
    <w:next w:val="Normal"/>
    <w:rsid w:val="00D57C46"/>
    <w:pPr>
      <w:keepNext/>
      <w:spacing w:before="160"/>
    </w:pPr>
    <w:rPr>
      <w:i/>
    </w:rPr>
  </w:style>
  <w:style w:type="paragraph" w:styleId="Index1">
    <w:name w:val="index 1"/>
    <w:basedOn w:val="Normal"/>
    <w:next w:val="Normal"/>
    <w:semiHidden/>
    <w:rsid w:val="00D57C46"/>
  </w:style>
  <w:style w:type="paragraph" w:styleId="Index2">
    <w:name w:val="index 2"/>
    <w:basedOn w:val="Normal"/>
    <w:next w:val="Normal"/>
    <w:semiHidden/>
    <w:rsid w:val="00D57C46"/>
    <w:pPr>
      <w:ind w:left="283"/>
    </w:pPr>
  </w:style>
  <w:style w:type="paragraph" w:styleId="Index3">
    <w:name w:val="index 3"/>
    <w:basedOn w:val="Normal"/>
    <w:next w:val="Normal"/>
    <w:semiHidden/>
    <w:rsid w:val="00D57C46"/>
    <w:pPr>
      <w:ind w:left="566"/>
    </w:pPr>
  </w:style>
  <w:style w:type="paragraph" w:customStyle="1" w:styleId="Section1">
    <w:name w:val="Section_1"/>
    <w:basedOn w:val="Normal"/>
    <w:next w:val="Normal"/>
    <w:rsid w:val="00D57C4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7C4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57C46"/>
    <w:pPr>
      <w:keepNext/>
      <w:keepLines/>
      <w:spacing w:before="360" w:after="120"/>
      <w:jc w:val="center"/>
    </w:pPr>
    <w:rPr>
      <w:b/>
    </w:rPr>
  </w:style>
  <w:style w:type="paragraph" w:customStyle="1" w:styleId="TableNoBR">
    <w:name w:val="Table_No_BR"/>
    <w:basedOn w:val="Normal"/>
    <w:next w:val="TabletitleBR"/>
    <w:rsid w:val="00D57C46"/>
    <w:pPr>
      <w:keepNext/>
      <w:spacing w:before="560" w:after="120"/>
      <w:jc w:val="center"/>
    </w:pPr>
    <w:rPr>
      <w:caps/>
    </w:rPr>
  </w:style>
  <w:style w:type="paragraph" w:customStyle="1" w:styleId="FirstFooter">
    <w:name w:val="FirstFooter"/>
    <w:basedOn w:val="Footer"/>
    <w:rsid w:val="00D57C46"/>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D57C46"/>
    <w:pPr>
      <w:keepNext/>
      <w:keepLines/>
      <w:spacing w:before="480" w:after="80"/>
      <w:jc w:val="center"/>
    </w:pPr>
    <w:rPr>
      <w:caps/>
      <w:sz w:val="28"/>
    </w:rPr>
  </w:style>
  <w:style w:type="paragraph" w:customStyle="1" w:styleId="Partref">
    <w:name w:val="Part_ref"/>
    <w:basedOn w:val="Normal"/>
    <w:next w:val="Parttitle"/>
    <w:rsid w:val="00D57C46"/>
    <w:pPr>
      <w:keepNext/>
      <w:keepLines/>
      <w:spacing w:before="280"/>
      <w:jc w:val="center"/>
    </w:pPr>
  </w:style>
  <w:style w:type="paragraph" w:customStyle="1" w:styleId="Parttitle">
    <w:name w:val="Part_title"/>
    <w:basedOn w:val="Normal"/>
    <w:next w:val="Normalaftertitle"/>
    <w:rsid w:val="00D57C46"/>
    <w:pPr>
      <w:keepNext/>
      <w:keepLines/>
      <w:spacing w:before="240" w:after="280"/>
      <w:jc w:val="center"/>
    </w:pPr>
    <w:rPr>
      <w:b/>
      <w:sz w:val="28"/>
    </w:rPr>
  </w:style>
  <w:style w:type="paragraph" w:customStyle="1" w:styleId="RecNo">
    <w:name w:val="Rec_No"/>
    <w:basedOn w:val="Normal"/>
    <w:next w:val="Rectitle"/>
    <w:rsid w:val="00D57C46"/>
    <w:pPr>
      <w:keepNext/>
      <w:keepLines/>
      <w:spacing w:before="0"/>
    </w:pPr>
    <w:rPr>
      <w:b/>
      <w:sz w:val="28"/>
    </w:rPr>
  </w:style>
  <w:style w:type="paragraph" w:customStyle="1" w:styleId="QuestionNo">
    <w:name w:val="Question_No"/>
    <w:basedOn w:val="RecNo"/>
    <w:next w:val="Questiontitle"/>
    <w:rsid w:val="00D57C46"/>
  </w:style>
  <w:style w:type="paragraph" w:customStyle="1" w:styleId="Reftext">
    <w:name w:val="Ref_text"/>
    <w:basedOn w:val="Normal"/>
    <w:rsid w:val="00D57C46"/>
    <w:pPr>
      <w:ind w:left="794" w:hanging="794"/>
    </w:pPr>
  </w:style>
  <w:style w:type="paragraph" w:customStyle="1" w:styleId="Reftitle">
    <w:name w:val="Ref_title"/>
    <w:basedOn w:val="Normal"/>
    <w:next w:val="Reftext"/>
    <w:rsid w:val="00D57C46"/>
    <w:pPr>
      <w:spacing w:before="480"/>
      <w:jc w:val="center"/>
    </w:pPr>
    <w:rPr>
      <w:b/>
    </w:rPr>
  </w:style>
  <w:style w:type="paragraph" w:customStyle="1" w:styleId="RepNo">
    <w:name w:val="Rep_No"/>
    <w:basedOn w:val="RecNo"/>
    <w:next w:val="Reptitle"/>
    <w:rsid w:val="00D57C46"/>
  </w:style>
  <w:style w:type="paragraph" w:customStyle="1" w:styleId="ResNo">
    <w:name w:val="Res_No"/>
    <w:basedOn w:val="RecNo"/>
    <w:next w:val="Restitle"/>
    <w:rsid w:val="00D57C46"/>
  </w:style>
  <w:style w:type="paragraph" w:customStyle="1" w:styleId="SectionNo">
    <w:name w:val="Section_No"/>
    <w:basedOn w:val="Normal"/>
    <w:next w:val="Sectiontitle"/>
    <w:rsid w:val="00D57C46"/>
    <w:pPr>
      <w:keepNext/>
      <w:keepLines/>
      <w:spacing w:before="480" w:after="80"/>
      <w:jc w:val="center"/>
    </w:pPr>
    <w:rPr>
      <w:caps/>
      <w:sz w:val="28"/>
    </w:rPr>
  </w:style>
  <w:style w:type="paragraph" w:customStyle="1" w:styleId="Sectiontitle">
    <w:name w:val="Section_title"/>
    <w:basedOn w:val="Normal"/>
    <w:next w:val="Normalaftertitle"/>
    <w:rsid w:val="00D57C46"/>
    <w:pPr>
      <w:keepNext/>
      <w:keepLines/>
      <w:spacing w:before="480" w:after="280"/>
      <w:jc w:val="center"/>
    </w:pPr>
    <w:rPr>
      <w:b/>
      <w:sz w:val="28"/>
    </w:rPr>
  </w:style>
  <w:style w:type="paragraph" w:customStyle="1" w:styleId="Source">
    <w:name w:val="Source"/>
    <w:basedOn w:val="Normal"/>
    <w:next w:val="Normalaftertitle"/>
    <w:rsid w:val="00D57C46"/>
    <w:pPr>
      <w:spacing w:before="840" w:after="200"/>
      <w:jc w:val="center"/>
    </w:pPr>
    <w:rPr>
      <w:b/>
      <w:sz w:val="28"/>
    </w:rPr>
  </w:style>
  <w:style w:type="paragraph" w:customStyle="1" w:styleId="SpecialFooter">
    <w:name w:val="Special Footer"/>
    <w:basedOn w:val="Footer"/>
    <w:rsid w:val="00D57C4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D57C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D57C46"/>
    <w:pPr>
      <w:keepNext/>
      <w:spacing w:before="0" w:after="120"/>
      <w:jc w:val="center"/>
    </w:pPr>
  </w:style>
  <w:style w:type="paragraph" w:customStyle="1" w:styleId="Title1">
    <w:name w:val="Title 1"/>
    <w:basedOn w:val="Source"/>
    <w:next w:val="Title2"/>
    <w:rsid w:val="00D57C4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57C46"/>
  </w:style>
  <w:style w:type="paragraph" w:customStyle="1" w:styleId="Title3">
    <w:name w:val="Title 3"/>
    <w:basedOn w:val="Title2"/>
    <w:next w:val="Title4"/>
    <w:rsid w:val="00D57C46"/>
    <w:rPr>
      <w:caps w:val="0"/>
    </w:rPr>
  </w:style>
  <w:style w:type="paragraph" w:customStyle="1" w:styleId="Title4">
    <w:name w:val="Title 4"/>
    <w:basedOn w:val="Title3"/>
    <w:next w:val="Heading1"/>
    <w:rsid w:val="00D57C46"/>
    <w:rPr>
      <w:b/>
    </w:rPr>
  </w:style>
  <w:style w:type="paragraph" w:customStyle="1" w:styleId="toc0">
    <w:name w:val="toc 0"/>
    <w:basedOn w:val="Normal"/>
    <w:next w:val="TOC1"/>
    <w:rsid w:val="00D57C46"/>
    <w:pPr>
      <w:tabs>
        <w:tab w:val="clear" w:pos="794"/>
        <w:tab w:val="clear" w:pos="1191"/>
        <w:tab w:val="clear" w:pos="1588"/>
        <w:tab w:val="clear" w:pos="1985"/>
        <w:tab w:val="right" w:pos="9639"/>
      </w:tabs>
    </w:pPr>
    <w:rPr>
      <w:b/>
    </w:rPr>
  </w:style>
  <w:style w:type="paragraph" w:styleId="TOC1">
    <w:name w:val="toc 1"/>
    <w:basedOn w:val="Normal"/>
    <w:uiPriority w:val="39"/>
    <w:rsid w:val="00D57C4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D57C46"/>
    <w:pPr>
      <w:spacing w:before="80"/>
      <w:ind w:left="1531" w:hanging="851"/>
    </w:pPr>
  </w:style>
  <w:style w:type="paragraph" w:styleId="TOC3">
    <w:name w:val="toc 3"/>
    <w:basedOn w:val="TOC2"/>
    <w:uiPriority w:val="39"/>
    <w:rsid w:val="00D57C46"/>
  </w:style>
  <w:style w:type="paragraph" w:styleId="TOC4">
    <w:name w:val="toc 4"/>
    <w:basedOn w:val="TOC3"/>
    <w:rsid w:val="00D57C46"/>
  </w:style>
  <w:style w:type="paragraph" w:styleId="TOC5">
    <w:name w:val="toc 5"/>
    <w:basedOn w:val="TOC4"/>
    <w:semiHidden/>
    <w:rsid w:val="00D57C46"/>
  </w:style>
  <w:style w:type="paragraph" w:styleId="TOC6">
    <w:name w:val="toc 6"/>
    <w:basedOn w:val="TOC4"/>
    <w:semiHidden/>
    <w:rsid w:val="00D57C46"/>
  </w:style>
  <w:style w:type="paragraph" w:styleId="TOC7">
    <w:name w:val="toc 7"/>
    <w:basedOn w:val="TOC4"/>
    <w:semiHidden/>
    <w:rsid w:val="00D57C46"/>
  </w:style>
  <w:style w:type="paragraph" w:styleId="TOC8">
    <w:name w:val="toc 8"/>
    <w:basedOn w:val="TOC4"/>
    <w:semiHidden/>
    <w:rsid w:val="00D57C46"/>
  </w:style>
  <w:style w:type="character" w:styleId="PageNumber">
    <w:name w:val="page number"/>
    <w:basedOn w:val="DefaultParagraphFont"/>
    <w:rsid w:val="00D57C46"/>
  </w:style>
  <w:style w:type="character" w:customStyle="1" w:styleId="Appdef">
    <w:name w:val="App_def"/>
    <w:basedOn w:val="DefaultParagraphFont"/>
    <w:rsid w:val="00D57C46"/>
    <w:rPr>
      <w:rFonts w:ascii="Times New Roman" w:hAnsi="Times New Roman"/>
      <w:b/>
    </w:rPr>
  </w:style>
  <w:style w:type="character" w:customStyle="1" w:styleId="Appref">
    <w:name w:val="App_ref"/>
    <w:basedOn w:val="DefaultParagraphFont"/>
    <w:rsid w:val="00D57C46"/>
  </w:style>
  <w:style w:type="character" w:customStyle="1" w:styleId="Artdef">
    <w:name w:val="Art_def"/>
    <w:basedOn w:val="DefaultParagraphFont"/>
    <w:rsid w:val="00D57C46"/>
    <w:rPr>
      <w:rFonts w:ascii="Times New Roman" w:hAnsi="Times New Roman"/>
      <w:b/>
    </w:rPr>
  </w:style>
  <w:style w:type="character" w:customStyle="1" w:styleId="Artref">
    <w:name w:val="Art_ref"/>
    <w:basedOn w:val="DefaultParagraphFont"/>
    <w:rsid w:val="00D57C46"/>
  </w:style>
  <w:style w:type="character" w:customStyle="1" w:styleId="Recdef">
    <w:name w:val="Rec_def"/>
    <w:basedOn w:val="DefaultParagraphFont"/>
    <w:rsid w:val="00D57C46"/>
    <w:rPr>
      <w:b/>
    </w:rPr>
  </w:style>
  <w:style w:type="character" w:customStyle="1" w:styleId="Resdef">
    <w:name w:val="Res_def"/>
    <w:basedOn w:val="DefaultParagraphFont"/>
    <w:rsid w:val="00D57C46"/>
    <w:rPr>
      <w:rFonts w:ascii="Times New Roman" w:hAnsi="Times New Roman"/>
      <w:b/>
    </w:rPr>
  </w:style>
  <w:style w:type="character" w:customStyle="1" w:styleId="Tablefreq">
    <w:name w:val="Table_freq"/>
    <w:basedOn w:val="DefaultParagraphFont"/>
    <w:rsid w:val="00D57C46"/>
    <w:rPr>
      <w:b/>
      <w:color w:val="auto"/>
    </w:rPr>
  </w:style>
  <w:style w:type="paragraph" w:customStyle="1" w:styleId="FiguretitleBR">
    <w:name w:val="Figure_title_BR"/>
    <w:basedOn w:val="TabletitleBR"/>
    <w:next w:val="Figurewithouttitle"/>
    <w:rsid w:val="00D57C46"/>
    <w:pPr>
      <w:keepNext w:val="0"/>
      <w:spacing w:after="480"/>
    </w:pPr>
  </w:style>
  <w:style w:type="paragraph" w:customStyle="1" w:styleId="FigureNoBR">
    <w:name w:val="Figure_No_BR"/>
    <w:basedOn w:val="Normal"/>
    <w:next w:val="FiguretitleBR"/>
    <w:rsid w:val="00D57C46"/>
    <w:pPr>
      <w:keepNext/>
      <w:keepLines/>
      <w:spacing w:before="480" w:after="120"/>
      <w:jc w:val="center"/>
    </w:pPr>
    <w:rPr>
      <w:caps/>
    </w:rPr>
  </w:style>
  <w:style w:type="paragraph" w:styleId="BalloonText">
    <w:name w:val="Balloon Text"/>
    <w:basedOn w:val="Normal"/>
    <w:link w:val="BalloonTextChar"/>
    <w:rsid w:val="00D57C46"/>
    <w:pPr>
      <w:spacing w:before="0"/>
    </w:pPr>
    <w:rPr>
      <w:rFonts w:ascii="Tahoma" w:hAnsi="Tahoma" w:cs="Tahoma"/>
      <w:sz w:val="16"/>
      <w:szCs w:val="16"/>
    </w:rPr>
  </w:style>
  <w:style w:type="character" w:customStyle="1" w:styleId="BalloonTextChar">
    <w:name w:val="Balloon Text Char"/>
    <w:basedOn w:val="DefaultParagraphFont"/>
    <w:link w:val="BalloonText"/>
    <w:rsid w:val="00D57C46"/>
    <w:rPr>
      <w:rFonts w:ascii="Tahoma" w:hAnsi="Tahoma" w:cs="Tahoma"/>
      <w:sz w:val="16"/>
      <w:szCs w:val="16"/>
      <w:lang w:val="es-ES_tradnl" w:eastAsia="en-US"/>
    </w:rPr>
  </w:style>
  <w:style w:type="character" w:customStyle="1" w:styleId="BodyText2Char">
    <w:name w:val="Body Text 2 Char"/>
    <w:basedOn w:val="DefaultParagraphFont"/>
    <w:link w:val="BodyText2"/>
    <w:rsid w:val="005D4F29"/>
    <w:rPr>
      <w:rFonts w:ascii="Times New Roman" w:eastAsia="Batang" w:hAnsi="Times New Roman"/>
      <w:sz w:val="24"/>
      <w:lang w:val="en-GB" w:eastAsia="en-US"/>
    </w:rPr>
  </w:style>
  <w:style w:type="paragraph" w:styleId="BodyText2">
    <w:name w:val="Body Text 2"/>
    <w:basedOn w:val="Normal"/>
    <w:link w:val="BodyText2Char"/>
    <w:unhideWhenUsed/>
    <w:rsid w:val="005D4F29"/>
    <w:pPr>
      <w:spacing w:after="120" w:line="480" w:lineRule="auto"/>
      <w:textAlignment w:val="auto"/>
    </w:pPr>
    <w:rPr>
      <w:rFonts w:eastAsia="Batang"/>
      <w:lang w:val="en-GB"/>
    </w:rPr>
  </w:style>
  <w:style w:type="character" w:styleId="Hyperlink">
    <w:name w:val="Hyperlink"/>
    <w:basedOn w:val="DefaultParagraphFont"/>
    <w:uiPriority w:val="99"/>
    <w:rsid w:val="005D4F29"/>
    <w:rPr>
      <w:color w:val="0000FF"/>
      <w:u w:val="single"/>
    </w:rPr>
  </w:style>
  <w:style w:type="paragraph" w:customStyle="1" w:styleId="Reasons">
    <w:name w:val="Reasons"/>
    <w:basedOn w:val="Normal"/>
    <w:qFormat/>
    <w:rsid w:val="000C3C57"/>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pple-converted-space">
    <w:name w:val="apple-converted-space"/>
    <w:basedOn w:val="DefaultParagraphFont"/>
    <w:rsid w:val="009C608B"/>
  </w:style>
  <w:style w:type="character" w:styleId="FollowedHyperlink">
    <w:name w:val="FollowedHyperlink"/>
    <w:basedOn w:val="DefaultParagraphFont"/>
    <w:uiPriority w:val="99"/>
    <w:semiHidden/>
    <w:unhideWhenUsed/>
    <w:rsid w:val="009C60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information/event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itu.int/oth/T0404000005/en"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itu.int/oth/T0404000004/e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itu.int/online/mm/scripts/notify" TargetMode="External"/><Relationship Id="rId4" Type="http://schemas.openxmlformats.org/officeDocument/2006/relationships/footnotes" Target="footnotes.xml"/><Relationship Id="rId9" Type="http://schemas.openxmlformats.org/officeDocument/2006/relationships/hyperlink" Target="http://www.itu.int/ITU-R/go/delegate-reg-info/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PS_RAG16.dotm</Template>
  <TotalTime>35</TotalTime>
  <Pages>14</Pages>
  <Words>5681</Words>
  <Characters>30426</Characters>
  <Application>Microsoft Office Word</Application>
  <DocSecurity>0</DocSecurity>
  <Lines>509</Lines>
  <Paragraphs>207</Paragraphs>
  <ScaleCrop>false</ScaleCrop>
  <HeadingPairs>
    <vt:vector size="2" baseType="variant">
      <vt:variant>
        <vt:lpstr>Title</vt:lpstr>
      </vt:variant>
      <vt:variant>
        <vt:i4>1</vt:i4>
      </vt:variant>
    </vt:vector>
  </HeadingPairs>
  <TitlesOfParts>
    <vt:vector size="1" baseType="lpstr">
      <vt:lpstr>DIRECTRICES SOBRE LOS MÉTODOS DE TRABAJO DE LA ASAMBLEA DE RADIOCOMUNICACIONES, DE LAS COMISIONES DE ESTUDIO DE RADIOCOMUNICACIONES Y DE LOS GRUPOS CORRESPONDIENTES</vt:lpstr>
    </vt:vector>
  </TitlesOfParts>
  <Manager>General Secretariat - Pool</Manager>
  <Company>International Telecommunication Union (ITU)</Company>
  <LinksUpToDate>false</LinksUpToDate>
  <CharactersWithSpaces>36015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DIRECTRICES SOBRE LOS MÉTODOS DE TRABAJO DE LA ASAMBLEA DE RADIOCOMUNICACIONES, DE LAS COMISIONES DE ESTUDIO DE RADIOCOMUNICACIONES Y DE LOS GRUPOS CORRESPONDIENTES</dc:title>
  <dc:subject>GRUPO ASESOR DE RADIOCOMUNICACIONES</dc:subject>
  <dc:creator>Director de la Oficina de Radiocomunicaciones</dc:creator>
  <cp:keywords>RAG03-1</cp:keywords>
  <dc:description>Revisión 1 al Documento RAG16/11-S  For: _x000d_Document date: 25 de abril de 2016_x000d_Saved by ITU51007821 at 15:05:32 on 04/05/2016</dc:description>
  <cp:lastModifiedBy>Jones, Jacqueline</cp:lastModifiedBy>
  <cp:revision>7</cp:revision>
  <cp:lastPrinted>1993-02-18T11:12:00Z</cp:lastPrinted>
  <dcterms:created xsi:type="dcterms:W3CDTF">2016-05-04T12:23:00Z</dcterms:created>
  <dcterms:modified xsi:type="dcterms:W3CDTF">2016-05-04T13:05:00Z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Revisión 1 al Documento RAG16/11-S</vt:lpwstr>
  </property>
  <property fmtid="{D5CDD505-2E9C-101B-9397-08002B2CF9AE}" pid="3" name="Docdate">
    <vt:lpwstr>25 de abril de 2016</vt:lpwstr>
  </property>
  <property fmtid="{D5CDD505-2E9C-101B-9397-08002B2CF9AE}" pid="4" name="Docorlang">
    <vt:lpwstr>Original: inglés</vt:lpwstr>
  </property>
  <property fmtid="{D5CDD505-2E9C-101B-9397-08002B2CF9AE}" pid="5" name="Docauthor">
    <vt:lpwstr>Director de la Oficina de Radiocomunicaciones</vt:lpwstr>
  </property>
</Properties>
</file>