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905"/>
        <w:tblW w:w="9889" w:type="dxa"/>
        <w:tblLayout w:type="fixed"/>
        <w:tblLook w:val="0000" w:firstRow="0" w:lastRow="0" w:firstColumn="0" w:lastColumn="0" w:noHBand="0" w:noVBand="0"/>
      </w:tblPr>
      <w:tblGrid>
        <w:gridCol w:w="1384"/>
        <w:gridCol w:w="5387"/>
        <w:gridCol w:w="1559"/>
        <w:gridCol w:w="1559"/>
      </w:tblGrid>
      <w:tr w:rsidR="00006439" w:rsidRPr="00EB6F34" w:rsidTr="00006439">
        <w:trPr>
          <w:cantSplit/>
        </w:trPr>
        <w:tc>
          <w:tcPr>
            <w:tcW w:w="1384" w:type="dxa"/>
            <w:vAlign w:val="center"/>
          </w:tcPr>
          <w:p w:rsidR="00006439" w:rsidRPr="00EB6F34" w:rsidRDefault="00F82D77" w:rsidP="00134F13">
            <w:pPr>
              <w:shd w:val="solid" w:color="FFFFFF" w:fill="FFFFFF"/>
              <w:spacing w:before="360" w:after="240"/>
              <w:rPr>
                <w:rFonts w:ascii="Verdana" w:hAnsi="Verdana" w:cs="Times New Roman Bold"/>
                <w:b/>
                <w:bCs/>
              </w:rPr>
            </w:pPr>
            <w:bookmarkStart w:id="0" w:name="ditulogo"/>
            <w:bookmarkEnd w:id="0"/>
            <w:r>
              <w:rPr>
                <w:rFonts w:ascii="Verdana" w:hAnsi="Verdana" w:cs="Times New Roman Bold"/>
                <w:b/>
                <w:bCs/>
                <w:noProof/>
                <w:sz w:val="20"/>
                <w:szCs w:val="26"/>
                <w:lang w:val="en-GB" w:eastAsia="zh-CN"/>
              </w:rPr>
              <w:drawing>
                <wp:inline distT="0" distB="0" distL="0" distR="0">
                  <wp:extent cx="581025" cy="647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647700"/>
                          </a:xfrm>
                          <a:prstGeom prst="rect">
                            <a:avLst/>
                          </a:prstGeom>
                          <a:noFill/>
                          <a:ln>
                            <a:noFill/>
                          </a:ln>
                        </pic:spPr>
                      </pic:pic>
                    </a:graphicData>
                  </a:graphic>
                </wp:inline>
              </w:drawing>
            </w:r>
          </w:p>
        </w:tc>
        <w:tc>
          <w:tcPr>
            <w:tcW w:w="6946" w:type="dxa"/>
            <w:gridSpan w:val="2"/>
            <w:vAlign w:val="center"/>
          </w:tcPr>
          <w:p w:rsidR="00006439" w:rsidRPr="00EB6F34" w:rsidRDefault="00006439" w:rsidP="00006439">
            <w:pPr>
              <w:shd w:val="solid" w:color="FFFFFF" w:fill="FFFFFF"/>
              <w:tabs>
                <w:tab w:val="clear" w:pos="1134"/>
                <w:tab w:val="left" w:pos="601"/>
              </w:tabs>
              <w:spacing w:before="360" w:after="240"/>
              <w:rPr>
                <w:rFonts w:ascii="Verdana" w:hAnsi="Verdana" w:cs="Times New Roman Bold"/>
                <w:b/>
                <w:bCs/>
              </w:rPr>
            </w:pPr>
            <w:r>
              <w:rPr>
                <w:rFonts w:ascii="Verdana" w:hAnsi="Verdana" w:cs="Times New Roman Bold"/>
                <w:b/>
                <w:sz w:val="24"/>
                <w:szCs w:val="24"/>
              </w:rPr>
              <w:tab/>
            </w:r>
            <w:r w:rsidRPr="00EB6F34">
              <w:rPr>
                <w:rFonts w:ascii="Verdana" w:hAnsi="Verdana" w:cs="Times New Roman Bold"/>
                <w:b/>
                <w:sz w:val="24"/>
                <w:szCs w:val="24"/>
              </w:rPr>
              <w:t>Консультативная группа по радиосвязи</w:t>
            </w:r>
            <w:r>
              <w:rPr>
                <w:rFonts w:ascii="Verdana" w:hAnsi="Verdana" w:cs="Times New Roman Bold"/>
                <w:b/>
                <w:sz w:val="26"/>
                <w:szCs w:val="26"/>
              </w:rPr>
              <w:br/>
            </w:r>
            <w:r>
              <w:rPr>
                <w:rFonts w:ascii="Verdana" w:hAnsi="Verdana"/>
                <w:b/>
                <w:bCs/>
                <w:sz w:val="18"/>
                <w:szCs w:val="16"/>
              </w:rPr>
              <w:tab/>
            </w:r>
            <w:r w:rsidRPr="00E54DCD">
              <w:rPr>
                <w:rFonts w:ascii="Verdana" w:hAnsi="Verdana"/>
                <w:b/>
                <w:bCs/>
                <w:sz w:val="18"/>
                <w:szCs w:val="16"/>
              </w:rPr>
              <w:t xml:space="preserve">Женева, </w:t>
            </w:r>
            <w:r w:rsidRPr="00134F13">
              <w:rPr>
                <w:rFonts w:ascii="Verdana" w:hAnsi="Verdana"/>
                <w:b/>
                <w:bCs/>
                <w:sz w:val="18"/>
                <w:szCs w:val="16"/>
              </w:rPr>
              <w:t>10</w:t>
            </w:r>
            <w:r w:rsidRPr="00E54DCD">
              <w:rPr>
                <w:rFonts w:ascii="Verdana" w:hAnsi="Verdana"/>
                <w:b/>
                <w:bCs/>
                <w:sz w:val="18"/>
                <w:szCs w:val="16"/>
              </w:rPr>
              <w:t>–</w:t>
            </w:r>
            <w:r w:rsidRPr="00134F13">
              <w:rPr>
                <w:rFonts w:ascii="Verdana" w:hAnsi="Verdana"/>
                <w:b/>
                <w:bCs/>
                <w:sz w:val="18"/>
                <w:szCs w:val="16"/>
              </w:rPr>
              <w:t>13</w:t>
            </w:r>
            <w:r w:rsidRPr="00E54DCD">
              <w:rPr>
                <w:rFonts w:ascii="Verdana" w:hAnsi="Verdana"/>
                <w:b/>
                <w:bCs/>
                <w:sz w:val="18"/>
                <w:szCs w:val="16"/>
              </w:rPr>
              <w:t xml:space="preserve"> </w:t>
            </w:r>
            <w:r w:rsidRPr="00083244">
              <w:rPr>
                <w:rFonts w:ascii="Verdana" w:hAnsi="Verdana"/>
                <w:b/>
                <w:bCs/>
                <w:sz w:val="18"/>
                <w:szCs w:val="16"/>
              </w:rPr>
              <w:t>мая</w:t>
            </w:r>
            <w:r w:rsidRPr="00225368">
              <w:rPr>
                <w:b/>
                <w:bCs/>
              </w:rPr>
              <w:t xml:space="preserve"> </w:t>
            </w:r>
            <w:r w:rsidRPr="00E54DCD">
              <w:rPr>
                <w:rFonts w:ascii="Verdana" w:hAnsi="Verdana"/>
                <w:b/>
                <w:bCs/>
                <w:sz w:val="18"/>
                <w:szCs w:val="16"/>
              </w:rPr>
              <w:t>201</w:t>
            </w:r>
            <w:r w:rsidRPr="00134F13">
              <w:rPr>
                <w:rFonts w:ascii="Verdana" w:hAnsi="Verdana"/>
                <w:b/>
                <w:bCs/>
                <w:sz w:val="18"/>
                <w:szCs w:val="16"/>
              </w:rPr>
              <w:t>6</w:t>
            </w:r>
            <w:r w:rsidRPr="00E54DCD">
              <w:rPr>
                <w:rFonts w:ascii="Verdana" w:hAnsi="Verdana"/>
                <w:b/>
                <w:bCs/>
                <w:sz w:val="18"/>
                <w:szCs w:val="16"/>
              </w:rPr>
              <w:t xml:space="preserve"> года</w:t>
            </w:r>
          </w:p>
        </w:tc>
        <w:tc>
          <w:tcPr>
            <w:tcW w:w="1559" w:type="dxa"/>
            <w:vAlign w:val="center"/>
          </w:tcPr>
          <w:p w:rsidR="00006439" w:rsidRPr="00EB6F34" w:rsidRDefault="00F82D77" w:rsidP="00083244">
            <w:pPr>
              <w:shd w:val="solid" w:color="FFFFFF" w:fill="FFFFFF"/>
              <w:spacing w:before="0"/>
              <w:jc w:val="right"/>
            </w:pPr>
            <w:r>
              <w:rPr>
                <w:rFonts w:cs="Arial"/>
                <w:noProof/>
                <w:lang w:val="en-GB" w:eastAsia="zh-CN"/>
              </w:rPr>
              <w:drawing>
                <wp:inline distT="0" distB="0" distL="0" distR="0">
                  <wp:extent cx="1019175" cy="933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933450"/>
                          </a:xfrm>
                          <a:prstGeom prst="rect">
                            <a:avLst/>
                          </a:prstGeom>
                          <a:noFill/>
                          <a:ln>
                            <a:noFill/>
                          </a:ln>
                        </pic:spPr>
                      </pic:pic>
                    </a:graphicData>
                  </a:graphic>
                </wp:inline>
              </w:drawing>
            </w:r>
          </w:p>
        </w:tc>
      </w:tr>
      <w:tr w:rsidR="0051782D" w:rsidRPr="00EB6F34" w:rsidTr="00675D35">
        <w:trPr>
          <w:cantSplit/>
        </w:trPr>
        <w:tc>
          <w:tcPr>
            <w:tcW w:w="6771" w:type="dxa"/>
            <w:gridSpan w:val="2"/>
            <w:tcBorders>
              <w:bottom w:val="single" w:sz="12" w:space="0" w:color="auto"/>
            </w:tcBorders>
          </w:tcPr>
          <w:p w:rsidR="0051782D" w:rsidRPr="00EB6F34" w:rsidRDefault="00E91B49" w:rsidP="00675D35">
            <w:pPr>
              <w:shd w:val="solid" w:color="FFFFFF" w:fill="FFFFFF"/>
              <w:spacing w:before="0" w:after="48"/>
              <w:rPr>
                <w:rFonts w:ascii="Verdana" w:hAnsi="Verdana" w:cs="Times New Roman Bold"/>
                <w:b/>
                <w:szCs w:val="22"/>
              </w:rPr>
            </w:pPr>
            <w:r w:rsidRPr="00A52345">
              <w:rPr>
                <w:rFonts w:ascii="Verdana" w:hAnsi="Verdana" w:cs="Times New Roman Bold"/>
                <w:b/>
                <w:bCs/>
                <w:sz w:val="18"/>
                <w:szCs w:val="18"/>
              </w:rPr>
              <w:t>МЕЖДУНАРОДНЫЙ СОЮЗ ЭЛЕКТРОСВЯЗИ</w:t>
            </w:r>
          </w:p>
        </w:tc>
        <w:tc>
          <w:tcPr>
            <w:tcW w:w="3118" w:type="dxa"/>
            <w:gridSpan w:val="2"/>
            <w:tcBorders>
              <w:bottom w:val="single" w:sz="12" w:space="0" w:color="auto"/>
            </w:tcBorders>
          </w:tcPr>
          <w:p w:rsidR="0051782D" w:rsidRPr="00EB6F34" w:rsidRDefault="0051782D" w:rsidP="00675D35">
            <w:pPr>
              <w:shd w:val="solid" w:color="FFFFFF" w:fill="FFFFFF"/>
              <w:spacing w:before="0" w:after="48"/>
              <w:rPr>
                <w:szCs w:val="22"/>
              </w:rPr>
            </w:pPr>
          </w:p>
        </w:tc>
      </w:tr>
      <w:tr w:rsidR="0051782D" w:rsidRPr="00EB6F34" w:rsidTr="000365C9">
        <w:trPr>
          <w:cantSplit/>
          <w:trHeight w:val="98"/>
        </w:trPr>
        <w:tc>
          <w:tcPr>
            <w:tcW w:w="6771" w:type="dxa"/>
            <w:gridSpan w:val="2"/>
            <w:tcBorders>
              <w:top w:val="single" w:sz="12" w:space="0" w:color="auto"/>
            </w:tcBorders>
          </w:tcPr>
          <w:p w:rsidR="0051782D" w:rsidRPr="00EB6F34" w:rsidRDefault="0051782D" w:rsidP="000365C9">
            <w:pPr>
              <w:shd w:val="solid" w:color="FFFFFF" w:fill="FFFFFF"/>
              <w:spacing w:before="0" w:after="48"/>
              <w:rPr>
                <w:rFonts w:ascii="Verdana" w:hAnsi="Verdana" w:cs="Times New Roman Bold"/>
                <w:bCs/>
                <w:szCs w:val="22"/>
              </w:rPr>
            </w:pPr>
          </w:p>
        </w:tc>
        <w:tc>
          <w:tcPr>
            <w:tcW w:w="3118" w:type="dxa"/>
            <w:gridSpan w:val="2"/>
            <w:tcBorders>
              <w:top w:val="single" w:sz="12" w:space="0" w:color="auto"/>
            </w:tcBorders>
          </w:tcPr>
          <w:p w:rsidR="0051782D" w:rsidRPr="00EB6F34" w:rsidRDefault="0051782D" w:rsidP="000365C9">
            <w:pPr>
              <w:shd w:val="solid" w:color="FFFFFF" w:fill="FFFFFF"/>
              <w:spacing w:before="0" w:after="48"/>
            </w:pPr>
          </w:p>
        </w:tc>
      </w:tr>
      <w:tr w:rsidR="0051782D" w:rsidRPr="00EB6F34" w:rsidTr="00675D35">
        <w:trPr>
          <w:cantSplit/>
        </w:trPr>
        <w:tc>
          <w:tcPr>
            <w:tcW w:w="6771" w:type="dxa"/>
            <w:gridSpan w:val="2"/>
            <w:vMerge w:val="restart"/>
          </w:tcPr>
          <w:p w:rsidR="0051782D" w:rsidRPr="00EB6F34" w:rsidRDefault="0051782D" w:rsidP="00675D35">
            <w:pPr>
              <w:shd w:val="solid" w:color="FFFFFF" w:fill="FFFFFF"/>
              <w:spacing w:after="240"/>
              <w:rPr>
                <w:sz w:val="20"/>
              </w:rPr>
            </w:pPr>
            <w:bookmarkStart w:id="1" w:name="dnum" w:colFirst="1" w:colLast="1"/>
          </w:p>
        </w:tc>
        <w:tc>
          <w:tcPr>
            <w:tcW w:w="3118" w:type="dxa"/>
            <w:gridSpan w:val="2"/>
          </w:tcPr>
          <w:p w:rsidR="0051782D" w:rsidRPr="00EB6F34" w:rsidRDefault="00D258F6" w:rsidP="00604016">
            <w:pPr>
              <w:shd w:val="solid" w:color="FFFFFF" w:fill="FFFFFF"/>
              <w:spacing w:before="0"/>
              <w:rPr>
                <w:rFonts w:ascii="Verdana" w:hAnsi="Verdana"/>
                <w:sz w:val="18"/>
                <w:szCs w:val="18"/>
              </w:rPr>
            </w:pPr>
            <w:r>
              <w:rPr>
                <w:rFonts w:ascii="Verdana" w:hAnsi="Verdana"/>
                <w:b/>
                <w:sz w:val="18"/>
                <w:szCs w:val="18"/>
              </w:rPr>
              <w:t xml:space="preserve">Пересмотр 1 </w:t>
            </w:r>
            <w:r>
              <w:rPr>
                <w:rFonts w:ascii="Verdana" w:hAnsi="Verdana"/>
                <w:b/>
                <w:sz w:val="18"/>
                <w:szCs w:val="18"/>
              </w:rPr>
              <w:br/>
            </w:r>
            <w:r w:rsidR="006262A3" w:rsidRPr="00EB6F34">
              <w:rPr>
                <w:rFonts w:ascii="Verdana" w:hAnsi="Verdana"/>
                <w:b/>
                <w:sz w:val="18"/>
                <w:szCs w:val="18"/>
              </w:rPr>
              <w:t>Документ</w:t>
            </w:r>
            <w:r>
              <w:rPr>
                <w:rFonts w:ascii="Verdana" w:hAnsi="Verdana"/>
                <w:b/>
                <w:sz w:val="18"/>
                <w:szCs w:val="18"/>
              </w:rPr>
              <w:t>а</w:t>
            </w:r>
            <w:r w:rsidR="00BD7223" w:rsidRPr="00EB6F34">
              <w:rPr>
                <w:rFonts w:ascii="Verdana" w:hAnsi="Verdana"/>
                <w:b/>
                <w:sz w:val="18"/>
                <w:szCs w:val="18"/>
              </w:rPr>
              <w:t xml:space="preserve"> RAG</w:t>
            </w:r>
            <w:r w:rsidR="001B00F1" w:rsidRPr="00EB6F34">
              <w:rPr>
                <w:rFonts w:ascii="Verdana" w:hAnsi="Verdana"/>
                <w:b/>
                <w:sz w:val="18"/>
                <w:szCs w:val="18"/>
              </w:rPr>
              <w:t>1</w:t>
            </w:r>
            <w:r w:rsidR="00134F13" w:rsidRPr="00D258F6">
              <w:rPr>
                <w:rFonts w:ascii="Verdana" w:hAnsi="Verdana"/>
                <w:b/>
                <w:sz w:val="18"/>
                <w:szCs w:val="18"/>
              </w:rPr>
              <w:t>6</w:t>
            </w:r>
            <w:r w:rsidR="00BD7223" w:rsidRPr="00EB6F34">
              <w:rPr>
                <w:rFonts w:ascii="Verdana" w:hAnsi="Verdana"/>
                <w:b/>
                <w:sz w:val="18"/>
                <w:szCs w:val="18"/>
              </w:rPr>
              <w:t>/1</w:t>
            </w:r>
            <w:r w:rsidR="00A344AD">
              <w:rPr>
                <w:rFonts w:ascii="Verdana" w:hAnsi="Verdana"/>
                <w:b/>
                <w:sz w:val="18"/>
                <w:szCs w:val="18"/>
              </w:rPr>
              <w:t>1</w:t>
            </w:r>
            <w:r w:rsidR="00BD7223" w:rsidRPr="00EB6F34">
              <w:rPr>
                <w:rFonts w:ascii="Verdana" w:hAnsi="Verdana"/>
                <w:b/>
                <w:sz w:val="18"/>
                <w:szCs w:val="18"/>
              </w:rPr>
              <w:t>-</w:t>
            </w:r>
            <w:r w:rsidR="008E282B" w:rsidRPr="00EB6F34">
              <w:rPr>
                <w:rFonts w:ascii="Verdana" w:hAnsi="Verdana"/>
                <w:b/>
                <w:sz w:val="18"/>
                <w:szCs w:val="18"/>
              </w:rPr>
              <w:t>R</w:t>
            </w:r>
          </w:p>
        </w:tc>
      </w:tr>
      <w:tr w:rsidR="0051782D" w:rsidRPr="00FB6D5F" w:rsidTr="00675D35">
        <w:trPr>
          <w:cantSplit/>
        </w:trPr>
        <w:tc>
          <w:tcPr>
            <w:tcW w:w="6771" w:type="dxa"/>
            <w:gridSpan w:val="2"/>
            <w:vMerge/>
          </w:tcPr>
          <w:p w:rsidR="0051782D" w:rsidRPr="00EB6F34" w:rsidRDefault="0051782D" w:rsidP="00675D35">
            <w:pPr>
              <w:spacing w:before="60"/>
              <w:jc w:val="center"/>
              <w:rPr>
                <w:b/>
                <w:smallCaps/>
                <w:sz w:val="32"/>
              </w:rPr>
            </w:pPr>
            <w:bookmarkStart w:id="2" w:name="ddate" w:colFirst="1" w:colLast="1"/>
            <w:bookmarkEnd w:id="1"/>
          </w:p>
        </w:tc>
        <w:tc>
          <w:tcPr>
            <w:tcW w:w="3118" w:type="dxa"/>
            <w:gridSpan w:val="2"/>
          </w:tcPr>
          <w:p w:rsidR="0051782D" w:rsidRPr="00EB6F34" w:rsidRDefault="00A344AD" w:rsidP="00D258F6">
            <w:pPr>
              <w:shd w:val="solid" w:color="FFFFFF" w:fill="FFFFFF"/>
              <w:spacing w:before="0"/>
              <w:rPr>
                <w:rFonts w:ascii="Verdana" w:hAnsi="Verdana"/>
                <w:sz w:val="18"/>
                <w:szCs w:val="18"/>
              </w:rPr>
            </w:pPr>
            <w:r>
              <w:rPr>
                <w:rFonts w:ascii="Verdana" w:hAnsi="Verdana"/>
                <w:b/>
                <w:sz w:val="18"/>
                <w:szCs w:val="18"/>
              </w:rPr>
              <w:t>2</w:t>
            </w:r>
            <w:r w:rsidR="00D258F6">
              <w:rPr>
                <w:rFonts w:ascii="Verdana" w:hAnsi="Verdana"/>
                <w:b/>
                <w:sz w:val="18"/>
                <w:szCs w:val="18"/>
              </w:rPr>
              <w:t xml:space="preserve"> мая</w:t>
            </w:r>
            <w:r>
              <w:rPr>
                <w:rFonts w:ascii="Verdana" w:hAnsi="Verdana"/>
                <w:b/>
                <w:sz w:val="18"/>
                <w:szCs w:val="18"/>
              </w:rPr>
              <w:t xml:space="preserve"> </w:t>
            </w:r>
            <w:r w:rsidR="001B00F1" w:rsidRPr="00EB6F34">
              <w:rPr>
                <w:rFonts w:ascii="Verdana" w:hAnsi="Verdana"/>
                <w:b/>
                <w:sz w:val="18"/>
                <w:szCs w:val="18"/>
              </w:rPr>
              <w:t>201</w:t>
            </w:r>
            <w:r w:rsidR="00134F13" w:rsidRPr="00D258F6">
              <w:rPr>
                <w:rFonts w:ascii="Verdana" w:hAnsi="Verdana"/>
                <w:b/>
                <w:sz w:val="18"/>
                <w:szCs w:val="18"/>
              </w:rPr>
              <w:t>6</w:t>
            </w:r>
            <w:r w:rsidR="006262A3" w:rsidRPr="00EB6F34">
              <w:rPr>
                <w:rFonts w:ascii="Verdana" w:hAnsi="Verdana"/>
                <w:b/>
                <w:sz w:val="18"/>
                <w:szCs w:val="18"/>
              </w:rPr>
              <w:t xml:space="preserve"> года</w:t>
            </w:r>
          </w:p>
        </w:tc>
      </w:tr>
      <w:tr w:rsidR="0051782D" w:rsidRPr="00FB6D5F" w:rsidTr="00675D35">
        <w:trPr>
          <w:cantSplit/>
        </w:trPr>
        <w:tc>
          <w:tcPr>
            <w:tcW w:w="6771" w:type="dxa"/>
            <w:gridSpan w:val="2"/>
            <w:vMerge/>
          </w:tcPr>
          <w:p w:rsidR="0051782D" w:rsidRPr="00EB6F34" w:rsidRDefault="0051782D" w:rsidP="00675D35">
            <w:pPr>
              <w:spacing w:before="60"/>
              <w:jc w:val="center"/>
              <w:rPr>
                <w:b/>
                <w:smallCaps/>
                <w:sz w:val="32"/>
              </w:rPr>
            </w:pPr>
            <w:bookmarkStart w:id="3" w:name="dorlang" w:colFirst="1" w:colLast="1"/>
            <w:bookmarkEnd w:id="2"/>
          </w:p>
        </w:tc>
        <w:tc>
          <w:tcPr>
            <w:tcW w:w="3118" w:type="dxa"/>
            <w:gridSpan w:val="2"/>
          </w:tcPr>
          <w:p w:rsidR="0051782D" w:rsidRPr="00D258F6" w:rsidRDefault="006262A3" w:rsidP="00A344AD">
            <w:pPr>
              <w:shd w:val="solid" w:color="FFFFFF" w:fill="FFFFFF"/>
              <w:spacing w:before="0"/>
              <w:rPr>
                <w:rFonts w:ascii="Verdana" w:hAnsi="Verdana"/>
                <w:sz w:val="18"/>
                <w:szCs w:val="18"/>
              </w:rPr>
            </w:pPr>
            <w:r w:rsidRPr="00EB6F34">
              <w:rPr>
                <w:rFonts w:ascii="Verdana" w:hAnsi="Verdana"/>
                <w:b/>
                <w:sz w:val="18"/>
                <w:szCs w:val="18"/>
              </w:rPr>
              <w:t xml:space="preserve">Оригинал: </w:t>
            </w:r>
            <w:r w:rsidR="00A344AD">
              <w:rPr>
                <w:rFonts w:ascii="Verdana" w:hAnsi="Verdana"/>
                <w:b/>
                <w:sz w:val="18"/>
                <w:szCs w:val="18"/>
              </w:rPr>
              <w:t>английский</w:t>
            </w:r>
          </w:p>
        </w:tc>
      </w:tr>
      <w:tr w:rsidR="00093C73" w:rsidRPr="00FB6D5F" w:rsidTr="00675D35">
        <w:trPr>
          <w:cantSplit/>
        </w:trPr>
        <w:tc>
          <w:tcPr>
            <w:tcW w:w="9889" w:type="dxa"/>
            <w:gridSpan w:val="4"/>
          </w:tcPr>
          <w:p w:rsidR="00093C73" w:rsidRPr="00EB6F34" w:rsidRDefault="00C272F9" w:rsidP="00C272F9">
            <w:pPr>
              <w:pStyle w:val="Source"/>
            </w:pPr>
            <w:bookmarkStart w:id="4" w:name="dsource" w:colFirst="0" w:colLast="0"/>
            <w:bookmarkEnd w:id="3"/>
            <w:r>
              <w:t>Директор Бюро радиосвязи</w:t>
            </w:r>
          </w:p>
        </w:tc>
      </w:tr>
      <w:tr w:rsidR="00093C73" w:rsidRPr="00C272F9" w:rsidTr="00675D35">
        <w:trPr>
          <w:cantSplit/>
        </w:trPr>
        <w:tc>
          <w:tcPr>
            <w:tcW w:w="9889" w:type="dxa"/>
            <w:gridSpan w:val="4"/>
          </w:tcPr>
          <w:p w:rsidR="00093C73" w:rsidRPr="00C272F9" w:rsidRDefault="00C272F9" w:rsidP="003C5CBE">
            <w:pPr>
              <w:pStyle w:val="Title1"/>
            </w:pPr>
            <w:bookmarkStart w:id="5" w:name="dtitle1" w:colFirst="0" w:colLast="0"/>
            <w:bookmarkEnd w:id="4"/>
            <w:r w:rsidRPr="00C272F9">
              <w:t>Руководящие указания по методам работы ассамблеи радиосвязи, исследовательских комиссий по радиосвязи и</w:t>
            </w:r>
            <w:r w:rsidR="003C5CBE">
              <w:rPr>
                <w:lang w:val="uk-UA"/>
              </w:rPr>
              <w:t> </w:t>
            </w:r>
            <w:r w:rsidRPr="00C272F9">
              <w:t>связанных с ними групп</w:t>
            </w:r>
          </w:p>
        </w:tc>
      </w:tr>
      <w:bookmarkEnd w:id="5"/>
    </w:tbl>
    <w:p w:rsidR="00102479" w:rsidRPr="00C272F9" w:rsidRDefault="00102479" w:rsidP="00102479">
      <w:pPr>
        <w:rPr>
          <w:lang w:eastAsia="zh-CN"/>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102479" w:rsidRPr="00F23351" w:rsidTr="005F04BF">
        <w:trPr>
          <w:trHeight w:val="2142"/>
        </w:trPr>
        <w:tc>
          <w:tcPr>
            <w:tcW w:w="8080" w:type="dxa"/>
            <w:tcBorders>
              <w:top w:val="single" w:sz="12" w:space="0" w:color="auto"/>
              <w:left w:val="single" w:sz="12" w:space="0" w:color="auto"/>
              <w:bottom w:val="single" w:sz="12" w:space="0" w:color="auto"/>
              <w:right w:val="single" w:sz="12" w:space="0" w:color="auto"/>
            </w:tcBorders>
          </w:tcPr>
          <w:p w:rsidR="00102479" w:rsidRPr="003C5CBE" w:rsidRDefault="00102479" w:rsidP="00E278BB">
            <w:pPr>
              <w:pStyle w:val="Headingb"/>
              <w:rPr>
                <w:lang w:val="ru-RU"/>
              </w:rPr>
            </w:pPr>
            <w:r w:rsidRPr="00226E40">
              <w:rPr>
                <w:lang w:val="ru-RU"/>
              </w:rPr>
              <w:t>Резюме</w:t>
            </w:r>
          </w:p>
          <w:p w:rsidR="00102479" w:rsidRPr="00F23351" w:rsidRDefault="00F23351" w:rsidP="000E7E97">
            <w:r>
              <w:t>В</w:t>
            </w:r>
            <w:r w:rsidRPr="00F23351">
              <w:t xml:space="preserve"> </w:t>
            </w:r>
            <w:r>
              <w:t>настоящем</w:t>
            </w:r>
            <w:r w:rsidRPr="00F23351">
              <w:t xml:space="preserve"> </w:t>
            </w:r>
            <w:r>
              <w:t>документе</w:t>
            </w:r>
            <w:r w:rsidRPr="00F23351">
              <w:t xml:space="preserve"> </w:t>
            </w:r>
            <w:r>
              <w:t>представлены</w:t>
            </w:r>
            <w:r w:rsidRPr="00F23351">
              <w:t xml:space="preserve"> </w:t>
            </w:r>
            <w:r>
              <w:t>обновления</w:t>
            </w:r>
            <w:r w:rsidRPr="00F23351">
              <w:t xml:space="preserve"> </w:t>
            </w:r>
            <w:r>
              <w:t>к</w:t>
            </w:r>
            <w:r w:rsidRPr="00F23351">
              <w:t xml:space="preserve"> </w:t>
            </w:r>
            <w:r>
              <w:t>документу</w:t>
            </w:r>
            <w:r w:rsidRPr="00F23351">
              <w:t xml:space="preserve"> "Руководящие указания по методам работы ассамблеи радиосвязи, исследовательских комиссий по радиосвязи и связанных с ними групп</w:t>
            </w:r>
            <w:r w:rsidR="00102479" w:rsidRPr="00F23351">
              <w:t>".</w:t>
            </w:r>
          </w:p>
          <w:p w:rsidR="00102479" w:rsidRPr="003C5CBE" w:rsidRDefault="00102479" w:rsidP="00E278BB">
            <w:pPr>
              <w:pStyle w:val="Headingb"/>
              <w:rPr>
                <w:lang w:val="ru-RU"/>
              </w:rPr>
            </w:pPr>
            <w:r w:rsidRPr="00226E40">
              <w:rPr>
                <w:lang w:val="ru-RU"/>
              </w:rPr>
              <w:t>Необходимые</w:t>
            </w:r>
            <w:r w:rsidRPr="003C5CBE">
              <w:rPr>
                <w:lang w:val="ru-RU"/>
              </w:rPr>
              <w:t xml:space="preserve"> </w:t>
            </w:r>
            <w:r w:rsidRPr="00226E40">
              <w:rPr>
                <w:lang w:val="ru-RU"/>
              </w:rPr>
              <w:t>действия</w:t>
            </w:r>
          </w:p>
          <w:p w:rsidR="00102479" w:rsidRPr="00F23351" w:rsidRDefault="00F23351" w:rsidP="00F23351">
            <w:pPr>
              <w:spacing w:after="120"/>
              <w:rPr>
                <w:i/>
                <w:iCs/>
              </w:rPr>
            </w:pPr>
            <w:r>
              <w:t>КГР</w:t>
            </w:r>
            <w:r w:rsidRPr="00F23351">
              <w:t xml:space="preserve"> </w:t>
            </w:r>
            <w:r>
              <w:t>предлагается</w:t>
            </w:r>
            <w:r w:rsidRPr="00F23351">
              <w:t xml:space="preserve"> </w:t>
            </w:r>
            <w:r>
              <w:t>рассмотреть</w:t>
            </w:r>
            <w:r w:rsidRPr="00F23351">
              <w:t xml:space="preserve"> </w:t>
            </w:r>
            <w:r>
              <w:t>настоящий</w:t>
            </w:r>
            <w:r w:rsidRPr="00F23351">
              <w:t xml:space="preserve"> </w:t>
            </w:r>
            <w:r>
              <w:t>документ</w:t>
            </w:r>
            <w:r w:rsidRPr="00F23351">
              <w:t xml:space="preserve"> </w:t>
            </w:r>
            <w:r>
              <w:t>и</w:t>
            </w:r>
            <w:r w:rsidRPr="00F23351">
              <w:t xml:space="preserve"> </w:t>
            </w:r>
            <w:r>
              <w:t>дать</w:t>
            </w:r>
            <w:r w:rsidRPr="00F23351">
              <w:t xml:space="preserve"> </w:t>
            </w:r>
            <w:r>
              <w:t>указания</w:t>
            </w:r>
            <w:r w:rsidRPr="00F23351">
              <w:t xml:space="preserve">, </w:t>
            </w:r>
            <w:r>
              <w:rPr>
                <w:color w:val="000000"/>
              </w:rPr>
              <w:t>которые</w:t>
            </w:r>
            <w:r w:rsidRPr="00F23351">
              <w:rPr>
                <w:color w:val="000000"/>
              </w:rPr>
              <w:t xml:space="preserve"> </w:t>
            </w:r>
            <w:r>
              <w:rPr>
                <w:color w:val="000000"/>
              </w:rPr>
              <w:t>она</w:t>
            </w:r>
            <w:r w:rsidRPr="00F23351">
              <w:rPr>
                <w:color w:val="000000"/>
              </w:rPr>
              <w:t xml:space="preserve"> </w:t>
            </w:r>
            <w:r>
              <w:rPr>
                <w:color w:val="000000"/>
              </w:rPr>
              <w:t>сочтет</w:t>
            </w:r>
            <w:r w:rsidRPr="00F23351">
              <w:rPr>
                <w:color w:val="000000"/>
              </w:rPr>
              <w:t xml:space="preserve"> </w:t>
            </w:r>
            <w:r>
              <w:rPr>
                <w:color w:val="000000"/>
              </w:rPr>
              <w:t>необходимыми</w:t>
            </w:r>
            <w:r w:rsidR="00102479" w:rsidRPr="00F23351">
              <w:t>.</w:t>
            </w:r>
          </w:p>
        </w:tc>
      </w:tr>
    </w:tbl>
    <w:p w:rsidR="00102479" w:rsidRPr="00F23351" w:rsidRDefault="00102479" w:rsidP="00102479">
      <w:pPr>
        <w:rPr>
          <w:lang w:eastAsia="zh-CN"/>
        </w:rPr>
      </w:pPr>
    </w:p>
    <w:p w:rsidR="005F04BF" w:rsidRPr="00F23351" w:rsidRDefault="005F04BF" w:rsidP="005F04BF">
      <w:r w:rsidRPr="00F23351">
        <w:br w:type="page"/>
      </w:r>
    </w:p>
    <w:p w:rsidR="00102479" w:rsidRPr="003B74ED" w:rsidRDefault="00102479" w:rsidP="00102479">
      <w:pPr>
        <w:jc w:val="center"/>
        <w:rPr>
          <w:b/>
          <w:bCs/>
          <w:sz w:val="26"/>
          <w:szCs w:val="26"/>
        </w:rPr>
      </w:pPr>
      <w:r w:rsidRPr="003B74ED">
        <w:rPr>
          <w:b/>
          <w:bCs/>
          <w:sz w:val="26"/>
          <w:szCs w:val="26"/>
        </w:rPr>
        <w:lastRenderedPageBreak/>
        <w:t>Руководящие указания по методам работы ассамблеи радиосвязи, исследовательских комиссий по радиосвязи и связанных с ними групп</w:t>
      </w:r>
    </w:p>
    <w:p w:rsidR="00102479" w:rsidRPr="003B74ED" w:rsidRDefault="00102479" w:rsidP="00102479">
      <w:pPr>
        <w:spacing w:before="240"/>
        <w:jc w:val="center"/>
        <w:rPr>
          <w:b/>
          <w:bCs/>
          <w:sz w:val="26"/>
          <w:szCs w:val="26"/>
        </w:rPr>
      </w:pPr>
      <w:del w:id="6" w:author="Nazarenko, Oleksandr" w:date="2016-04-26T09:31:00Z">
        <w:r w:rsidRPr="003B74ED" w:rsidDel="00102479">
          <w:rPr>
            <w:b/>
            <w:bCs/>
            <w:sz w:val="26"/>
            <w:szCs w:val="26"/>
          </w:rPr>
          <w:delText>2013</w:delText>
        </w:r>
      </w:del>
      <w:ins w:id="7" w:author="Nazarenko, Oleksandr" w:date="2016-04-26T09:31:00Z">
        <w:r>
          <w:rPr>
            <w:b/>
            <w:bCs/>
            <w:sz w:val="26"/>
            <w:szCs w:val="26"/>
          </w:rPr>
          <w:t>2016</w:t>
        </w:r>
      </w:ins>
      <w:r w:rsidRPr="003B74ED">
        <w:rPr>
          <w:b/>
          <w:bCs/>
          <w:sz w:val="26"/>
          <w:szCs w:val="26"/>
        </w:rPr>
        <w:t xml:space="preserve"> год</w:t>
      </w:r>
    </w:p>
    <w:p w:rsidR="00102479" w:rsidRPr="003B74ED" w:rsidRDefault="00102479" w:rsidP="00102479">
      <w:pPr>
        <w:spacing w:before="480"/>
        <w:jc w:val="center"/>
        <w:rPr>
          <w:szCs w:val="22"/>
        </w:rPr>
      </w:pPr>
      <w:r w:rsidRPr="003B74ED">
        <w:rPr>
          <w:szCs w:val="22"/>
        </w:rPr>
        <w:t>СОДЕРЖАНИЕ</w:t>
      </w:r>
    </w:p>
    <w:p w:rsidR="00102479" w:rsidRPr="003B74ED" w:rsidRDefault="00102479" w:rsidP="00102479">
      <w:pPr>
        <w:spacing w:before="360" w:after="120"/>
        <w:jc w:val="right"/>
        <w:rPr>
          <w:b/>
          <w:szCs w:val="22"/>
        </w:rPr>
      </w:pPr>
      <w:r w:rsidRPr="003B74ED">
        <w:rPr>
          <w:b/>
          <w:szCs w:val="22"/>
        </w:rPr>
        <w:t>Стр</w:t>
      </w:r>
      <w:r w:rsidRPr="003B74ED">
        <w:rPr>
          <w:bCs/>
          <w:szCs w:val="22"/>
        </w:rPr>
        <w:t>.</w:t>
      </w:r>
    </w:p>
    <w:p w:rsidR="00102479" w:rsidRPr="003B74ED" w:rsidRDefault="00102479" w:rsidP="00102479">
      <w:pPr>
        <w:pStyle w:val="TOC1"/>
        <w:tabs>
          <w:tab w:val="clear" w:pos="567"/>
          <w:tab w:val="clear" w:pos="7938"/>
          <w:tab w:val="clear" w:pos="9526"/>
          <w:tab w:val="left" w:pos="709"/>
          <w:tab w:val="left" w:leader="dot" w:pos="8789"/>
          <w:tab w:val="right" w:pos="9639"/>
        </w:tabs>
        <w:spacing w:before="160"/>
        <w:ind w:left="709" w:right="850" w:hanging="709"/>
        <w:rPr>
          <w:rFonts w:asciiTheme="minorHAnsi" w:eastAsiaTheme="minorEastAsia" w:hAnsiTheme="minorHAnsi" w:cstheme="minorBidi"/>
          <w:szCs w:val="22"/>
          <w:lang w:eastAsia="zh-CN"/>
        </w:rPr>
      </w:pPr>
      <w:r w:rsidRPr="003B74ED">
        <w:fldChar w:fldCharType="begin"/>
      </w:r>
      <w:r w:rsidRPr="003B74ED">
        <w:instrText xml:space="preserve"> TOC \o "3-4" \h \z \t "Heading 1,1,Heading 2,2" </w:instrText>
      </w:r>
      <w:r w:rsidRPr="003B74ED">
        <w:fldChar w:fldCharType="separate"/>
      </w:r>
      <w:r w:rsidR="004E6AD5">
        <w:fldChar w:fldCharType="begin"/>
      </w:r>
      <w:r w:rsidR="004E6AD5">
        <w:instrText xml:space="preserve"> HYPERLINK \l "_Toc355617830" </w:instrText>
      </w:r>
      <w:r w:rsidR="004E6AD5">
        <w:fldChar w:fldCharType="separate"/>
      </w:r>
      <w:r w:rsidRPr="003B74ED">
        <w:rPr>
          <w:rStyle w:val="Hyperlink"/>
        </w:rPr>
        <w:t>1</w:t>
      </w:r>
      <w:r w:rsidRPr="003B74ED">
        <w:rPr>
          <w:rFonts w:asciiTheme="minorHAnsi" w:eastAsiaTheme="minorEastAsia" w:hAnsiTheme="minorHAnsi" w:cstheme="minorBidi"/>
          <w:szCs w:val="22"/>
          <w:lang w:eastAsia="zh-CN"/>
        </w:rPr>
        <w:tab/>
      </w:r>
      <w:r w:rsidRPr="003B74ED">
        <w:rPr>
          <w:rStyle w:val="Hyperlink"/>
        </w:rPr>
        <w:t>История вопроса</w:t>
      </w:r>
      <w:r w:rsidRPr="003B74ED">
        <w:rPr>
          <w:webHidden/>
        </w:rPr>
        <w:tab/>
      </w:r>
      <w:r w:rsidRPr="003B74ED">
        <w:rPr>
          <w:webHidden/>
        </w:rPr>
        <w:tab/>
      </w:r>
      <w:r w:rsidRPr="003B74ED">
        <w:rPr>
          <w:webHidden/>
        </w:rPr>
        <w:fldChar w:fldCharType="begin"/>
      </w:r>
      <w:r w:rsidRPr="003B74ED">
        <w:rPr>
          <w:webHidden/>
        </w:rPr>
        <w:instrText xml:space="preserve"> PAGEREF _Toc355617830 \h </w:instrText>
      </w:r>
      <w:r w:rsidRPr="003B74ED">
        <w:rPr>
          <w:webHidden/>
        </w:rPr>
      </w:r>
      <w:r w:rsidRPr="003B74ED">
        <w:rPr>
          <w:webHidden/>
        </w:rPr>
        <w:fldChar w:fldCharType="separate"/>
      </w:r>
      <w:ins w:id="8" w:author="Beliaeva, Oxana" w:date="2016-05-03T16:32:00Z">
        <w:r w:rsidR="00D258F6">
          <w:rPr>
            <w:noProof/>
            <w:webHidden/>
          </w:rPr>
          <w:t>5</w:t>
        </w:r>
      </w:ins>
      <w:del w:id="9" w:author="Beliaeva, Oxana" w:date="2016-05-03T16:32:00Z">
        <w:r w:rsidR="008B22D5" w:rsidDel="00D258F6">
          <w:rPr>
            <w:noProof/>
            <w:webHidden/>
          </w:rPr>
          <w:delText>4</w:delText>
        </w:r>
      </w:del>
      <w:r w:rsidRPr="003B74ED">
        <w:rPr>
          <w:webHidden/>
        </w:rPr>
        <w:fldChar w:fldCharType="end"/>
      </w:r>
      <w:r w:rsidR="004E6AD5">
        <w:fldChar w:fldCharType="end"/>
      </w:r>
    </w:p>
    <w:p w:rsidR="00102479" w:rsidRPr="003B74ED" w:rsidRDefault="00F23351">
      <w:pPr>
        <w:pStyle w:val="TOC1"/>
        <w:tabs>
          <w:tab w:val="clear" w:pos="567"/>
          <w:tab w:val="clear" w:pos="7938"/>
          <w:tab w:val="clear" w:pos="9526"/>
          <w:tab w:val="left" w:pos="709"/>
          <w:tab w:val="left" w:leader="dot" w:pos="8789"/>
          <w:tab w:val="right" w:pos="9639"/>
        </w:tabs>
        <w:spacing w:before="160"/>
        <w:ind w:left="709" w:right="850" w:hanging="709"/>
        <w:rPr>
          <w:rFonts w:asciiTheme="minorHAnsi" w:eastAsiaTheme="minorEastAsia" w:hAnsiTheme="minorHAnsi" w:cstheme="minorBidi"/>
          <w:szCs w:val="22"/>
          <w:lang w:eastAsia="zh-CN"/>
        </w:rPr>
      </w:pPr>
      <w:r>
        <w:fldChar w:fldCharType="begin"/>
      </w:r>
      <w:r>
        <w:instrText xml:space="preserve"> HYPERLINK \l "_Toc355617831" </w:instrText>
      </w:r>
      <w:r>
        <w:fldChar w:fldCharType="separate"/>
      </w:r>
      <w:r w:rsidR="00102479" w:rsidRPr="003B74ED">
        <w:rPr>
          <w:rStyle w:val="Hyperlink"/>
        </w:rPr>
        <w:t>2</w:t>
      </w:r>
      <w:r w:rsidR="00102479" w:rsidRPr="003B74ED">
        <w:rPr>
          <w:rFonts w:asciiTheme="minorHAnsi" w:eastAsiaTheme="minorEastAsia" w:hAnsiTheme="minorHAnsi" w:cstheme="minorBidi"/>
          <w:szCs w:val="22"/>
          <w:lang w:eastAsia="zh-CN"/>
        </w:rPr>
        <w:tab/>
      </w:r>
      <w:ins w:id="10" w:author="Beliaeva, Oxana" w:date="2016-04-27T15:44:00Z">
        <w:r w:rsidR="00A65671" w:rsidRPr="00A65671">
          <w:rPr>
            <w:rFonts w:asciiTheme="majorBidi" w:eastAsiaTheme="minorEastAsia" w:hAnsiTheme="majorBidi" w:cstheme="majorBidi"/>
            <w:szCs w:val="22"/>
            <w:lang w:eastAsia="zh-CN"/>
            <w:rPrChange w:id="11" w:author="Beliaeva, Oxana" w:date="2016-04-27T15:44:00Z">
              <w:rPr>
                <w:rFonts w:asciiTheme="minorHAnsi" w:eastAsiaTheme="minorEastAsia" w:hAnsiTheme="minorHAnsi" w:cstheme="minorBidi"/>
                <w:szCs w:val="22"/>
                <w:lang w:eastAsia="zh-CN"/>
              </w:rPr>
            </w:rPrChange>
          </w:rPr>
          <w:t>Организация с</w:t>
        </w:r>
      </w:ins>
      <w:del w:id="12" w:author="Beliaeva, Oxana" w:date="2016-04-27T15:44:00Z">
        <w:r w:rsidR="00102479" w:rsidRPr="00A65671" w:rsidDel="00A65671">
          <w:rPr>
            <w:rFonts w:asciiTheme="majorBidi" w:hAnsiTheme="majorBidi" w:cstheme="majorBidi"/>
            <w:rPrChange w:id="13" w:author="Beliaeva, Oxana" w:date="2016-04-27T15:44:00Z">
              <w:rPr/>
            </w:rPrChange>
          </w:rPr>
          <w:delText>С</w:delText>
        </w:r>
      </w:del>
      <w:r w:rsidR="00102479" w:rsidRPr="00A65671">
        <w:rPr>
          <w:rFonts w:asciiTheme="majorBidi" w:hAnsiTheme="majorBidi" w:cstheme="majorBidi"/>
          <w:rPrChange w:id="14" w:author="Beliaeva, Oxana" w:date="2016-04-27T15:44:00Z">
            <w:rPr/>
          </w:rPrChange>
        </w:rPr>
        <w:t>обрани</w:t>
      </w:r>
      <w:ins w:id="15" w:author="Beliaeva, Oxana" w:date="2016-04-27T15:44:00Z">
        <w:r w:rsidR="00A65671" w:rsidRPr="00A65671">
          <w:rPr>
            <w:rFonts w:asciiTheme="majorBidi" w:hAnsiTheme="majorBidi" w:cstheme="majorBidi"/>
            <w:rPrChange w:id="16" w:author="Beliaeva, Oxana" w:date="2016-04-27T15:44:00Z">
              <w:rPr/>
            </w:rPrChange>
          </w:rPr>
          <w:t>й</w:t>
        </w:r>
      </w:ins>
      <w:del w:id="17" w:author="Beliaeva, Oxana" w:date="2016-04-27T15:44:00Z">
        <w:r w:rsidR="00102479" w:rsidRPr="00A65671" w:rsidDel="00A65671">
          <w:rPr>
            <w:rFonts w:asciiTheme="majorBidi" w:hAnsiTheme="majorBidi" w:cstheme="majorBidi"/>
            <w:rPrChange w:id="18" w:author="Beliaeva, Oxana" w:date="2016-04-27T15:44:00Z">
              <w:rPr/>
            </w:rPrChange>
          </w:rPr>
          <w:delText>я</w:delText>
        </w:r>
      </w:del>
      <w:r w:rsidR="00102479" w:rsidRPr="003B74ED">
        <w:rPr>
          <w:webHidden/>
        </w:rPr>
        <w:tab/>
      </w:r>
      <w:r w:rsidR="00102479" w:rsidRPr="003B74ED">
        <w:rPr>
          <w:webHidden/>
        </w:rPr>
        <w:tab/>
      </w:r>
      <w:r w:rsidR="00102479" w:rsidRPr="003B74ED">
        <w:rPr>
          <w:webHidden/>
        </w:rPr>
        <w:fldChar w:fldCharType="begin"/>
      </w:r>
      <w:r w:rsidR="00102479" w:rsidRPr="003B74ED">
        <w:rPr>
          <w:webHidden/>
        </w:rPr>
        <w:instrText xml:space="preserve"> PAGEREF _Toc355617831 \h </w:instrText>
      </w:r>
      <w:r w:rsidR="00102479" w:rsidRPr="003B74ED">
        <w:rPr>
          <w:webHidden/>
        </w:rPr>
      </w:r>
      <w:r w:rsidR="00102479" w:rsidRPr="003B74ED">
        <w:rPr>
          <w:webHidden/>
        </w:rPr>
        <w:fldChar w:fldCharType="separate"/>
      </w:r>
      <w:ins w:id="19" w:author="Beliaeva, Oxana" w:date="2016-05-03T16:32:00Z">
        <w:r w:rsidR="00D258F6">
          <w:rPr>
            <w:noProof/>
            <w:webHidden/>
          </w:rPr>
          <w:t>5</w:t>
        </w:r>
      </w:ins>
      <w:del w:id="20" w:author="Beliaeva, Oxana" w:date="2016-05-03T16:32:00Z">
        <w:r w:rsidR="008B22D5" w:rsidDel="00D258F6">
          <w:rPr>
            <w:noProof/>
            <w:webHidden/>
          </w:rPr>
          <w:delText>4</w:delText>
        </w:r>
      </w:del>
      <w:r w:rsidR="00102479" w:rsidRPr="003B74ED">
        <w:rPr>
          <w:webHidden/>
        </w:rPr>
        <w:fldChar w:fldCharType="end"/>
      </w:r>
      <w:r>
        <w:fldChar w:fldCharType="end"/>
      </w:r>
    </w:p>
    <w:p w:rsidR="00102479" w:rsidRDefault="00102479" w:rsidP="00102479">
      <w:pPr>
        <w:pStyle w:val="TOC1"/>
        <w:tabs>
          <w:tab w:val="clear" w:pos="567"/>
          <w:tab w:val="clear" w:pos="7938"/>
          <w:tab w:val="clear" w:pos="9526"/>
          <w:tab w:val="left" w:pos="1418"/>
          <w:tab w:val="left" w:leader="dot" w:pos="8789"/>
          <w:tab w:val="right" w:pos="9639"/>
        </w:tabs>
        <w:spacing w:before="120"/>
        <w:ind w:left="1418" w:right="850" w:hanging="709"/>
        <w:rPr>
          <w:ins w:id="21" w:author="Nazarenko, Oleksandr" w:date="2016-04-26T09:31:00Z"/>
        </w:rPr>
      </w:pPr>
      <w:ins w:id="22" w:author="Nazarenko, Oleksandr" w:date="2016-04-26T09:31:00Z">
        <w:r>
          <w:t>2.1</w:t>
        </w:r>
        <w:r>
          <w:tab/>
          <w:t>Собрания</w:t>
        </w:r>
        <w:r>
          <w:tab/>
        </w:r>
        <w:r>
          <w:tab/>
          <w:t>4</w:t>
        </w:r>
      </w:ins>
    </w:p>
    <w:p w:rsidR="00102479" w:rsidRPr="003B74ED" w:rsidRDefault="00102479">
      <w:pPr>
        <w:pStyle w:val="TOC1"/>
        <w:tabs>
          <w:tab w:val="clear" w:pos="567"/>
          <w:tab w:val="clear" w:pos="7938"/>
          <w:tab w:val="clear" w:pos="9526"/>
          <w:tab w:val="left" w:pos="1418"/>
          <w:tab w:val="left" w:leader="dot" w:pos="8789"/>
          <w:tab w:val="right" w:pos="9639"/>
        </w:tabs>
        <w:spacing w:before="120"/>
        <w:ind w:left="2127" w:right="850" w:hanging="709"/>
        <w:rPr>
          <w:rFonts w:asciiTheme="minorHAnsi" w:eastAsiaTheme="minorEastAsia" w:hAnsiTheme="minorHAnsi" w:cstheme="minorBidi"/>
          <w:szCs w:val="22"/>
          <w:lang w:eastAsia="zh-CN"/>
        </w:rPr>
        <w:pPrChange w:id="23" w:author="Nazarenko, Oleksandr" w:date="2016-04-26T09:33:00Z">
          <w:pPr>
            <w:pStyle w:val="TOC1"/>
            <w:tabs>
              <w:tab w:val="clear" w:pos="567"/>
              <w:tab w:val="clear" w:pos="7938"/>
              <w:tab w:val="clear" w:pos="9526"/>
              <w:tab w:val="left" w:pos="1418"/>
              <w:tab w:val="left" w:leader="dot" w:pos="8789"/>
              <w:tab w:val="right" w:pos="9639"/>
            </w:tabs>
            <w:spacing w:before="120"/>
            <w:ind w:left="1418" w:right="850" w:hanging="709"/>
          </w:pPr>
        </w:pPrChange>
      </w:pPr>
      <w:r>
        <w:fldChar w:fldCharType="begin"/>
      </w:r>
      <w:r>
        <w:instrText xml:space="preserve"> HYPERLINK \l "_Toc355617832" </w:instrText>
      </w:r>
      <w:r>
        <w:fldChar w:fldCharType="separate"/>
      </w:r>
      <w:r w:rsidRPr="003B74ED">
        <w:rPr>
          <w:rStyle w:val="Hyperlink"/>
        </w:rPr>
        <w:t>2.</w:t>
      </w:r>
      <w:ins w:id="24" w:author="Nazarenko, Oleksandr" w:date="2016-04-26T09:31:00Z">
        <w:r>
          <w:rPr>
            <w:rStyle w:val="Hyperlink"/>
          </w:rPr>
          <w:t>1.</w:t>
        </w:r>
      </w:ins>
      <w:r w:rsidRPr="003B74ED">
        <w:rPr>
          <w:rStyle w:val="Hyperlink"/>
        </w:rPr>
        <w:t>1</w:t>
      </w:r>
      <w:r w:rsidRPr="003B74ED">
        <w:rPr>
          <w:rFonts w:asciiTheme="minorHAnsi" w:eastAsiaTheme="minorEastAsia" w:hAnsiTheme="minorHAnsi" w:cstheme="minorBidi"/>
          <w:szCs w:val="22"/>
          <w:lang w:eastAsia="zh-CN"/>
        </w:rPr>
        <w:tab/>
      </w:r>
      <w:r w:rsidRPr="003B74ED">
        <w:t>Ассамблея</w:t>
      </w:r>
      <w:r w:rsidRPr="003B74ED">
        <w:rPr>
          <w:rStyle w:val="Hyperlink"/>
        </w:rPr>
        <w:t xml:space="preserve"> </w:t>
      </w:r>
      <w:r w:rsidRPr="003B74ED">
        <w:t>радиосвязи</w:t>
      </w:r>
      <w:r w:rsidRPr="003B74ED">
        <w:rPr>
          <w:rStyle w:val="Hyperlink"/>
        </w:rPr>
        <w:t xml:space="preserve"> (АР)</w:t>
      </w:r>
      <w:r w:rsidRPr="003B74ED">
        <w:rPr>
          <w:webHidden/>
        </w:rPr>
        <w:tab/>
      </w:r>
      <w:r w:rsidRPr="003B74ED">
        <w:rPr>
          <w:webHidden/>
        </w:rPr>
        <w:tab/>
      </w:r>
      <w:r w:rsidRPr="003B74ED">
        <w:rPr>
          <w:webHidden/>
        </w:rPr>
        <w:fldChar w:fldCharType="begin"/>
      </w:r>
      <w:r w:rsidRPr="003B74ED">
        <w:rPr>
          <w:webHidden/>
        </w:rPr>
        <w:instrText xml:space="preserve"> PAGEREF _Toc355617832 \h </w:instrText>
      </w:r>
      <w:r w:rsidRPr="003B74ED">
        <w:rPr>
          <w:webHidden/>
        </w:rPr>
      </w:r>
      <w:r w:rsidRPr="003B74ED">
        <w:rPr>
          <w:webHidden/>
        </w:rPr>
        <w:fldChar w:fldCharType="separate"/>
      </w:r>
      <w:ins w:id="25" w:author="Beliaeva, Oxana" w:date="2016-05-03T16:32:00Z">
        <w:r w:rsidR="00D258F6">
          <w:rPr>
            <w:noProof/>
            <w:webHidden/>
          </w:rPr>
          <w:t>5</w:t>
        </w:r>
      </w:ins>
      <w:del w:id="26" w:author="Beliaeva, Oxana" w:date="2016-05-03T16:32:00Z">
        <w:r w:rsidR="008B22D5" w:rsidDel="00D258F6">
          <w:rPr>
            <w:noProof/>
            <w:webHidden/>
          </w:rPr>
          <w:delText>4</w:delText>
        </w:r>
      </w:del>
      <w:r w:rsidRPr="003B74ED">
        <w:rPr>
          <w:webHidden/>
        </w:rPr>
        <w:fldChar w:fldCharType="end"/>
      </w:r>
      <w:r>
        <w:fldChar w:fldCharType="end"/>
      </w:r>
    </w:p>
    <w:p w:rsidR="00102479" w:rsidRPr="003B74ED" w:rsidRDefault="00102479">
      <w:pPr>
        <w:pStyle w:val="TOC1"/>
        <w:tabs>
          <w:tab w:val="clear" w:pos="567"/>
          <w:tab w:val="clear" w:pos="7938"/>
          <w:tab w:val="clear" w:pos="9526"/>
          <w:tab w:val="left" w:pos="1418"/>
          <w:tab w:val="left" w:leader="dot" w:pos="8789"/>
          <w:tab w:val="right" w:pos="9639"/>
        </w:tabs>
        <w:spacing w:before="120"/>
        <w:ind w:left="2127" w:right="850" w:hanging="709"/>
        <w:rPr>
          <w:rFonts w:asciiTheme="minorHAnsi" w:eastAsiaTheme="minorEastAsia" w:hAnsiTheme="minorHAnsi" w:cstheme="minorBidi"/>
          <w:szCs w:val="22"/>
          <w:lang w:eastAsia="zh-CN"/>
        </w:rPr>
        <w:pPrChange w:id="27" w:author="Nazarenko, Oleksandr" w:date="2016-04-26T09:41:00Z">
          <w:pPr>
            <w:pStyle w:val="TOC1"/>
            <w:tabs>
              <w:tab w:val="clear" w:pos="567"/>
              <w:tab w:val="clear" w:pos="7938"/>
              <w:tab w:val="clear" w:pos="9526"/>
              <w:tab w:val="left" w:pos="1418"/>
              <w:tab w:val="left" w:leader="dot" w:pos="8789"/>
              <w:tab w:val="right" w:pos="9639"/>
            </w:tabs>
            <w:spacing w:before="120"/>
            <w:ind w:left="1418" w:right="850" w:hanging="709"/>
          </w:pPr>
        </w:pPrChange>
      </w:pPr>
      <w:r>
        <w:fldChar w:fldCharType="begin"/>
      </w:r>
      <w:r>
        <w:instrText xml:space="preserve"> HYPERLINK \l "_Toc355617833" </w:instrText>
      </w:r>
      <w:r>
        <w:fldChar w:fldCharType="separate"/>
      </w:r>
      <w:r w:rsidRPr="003B74ED">
        <w:rPr>
          <w:rStyle w:val="Hyperlink"/>
        </w:rPr>
        <w:t>2.</w:t>
      </w:r>
      <w:ins w:id="28" w:author="Nazarenko, Oleksandr" w:date="2016-04-26T09:31:00Z">
        <w:r w:rsidRPr="00102479">
          <w:rPr>
            <w:rStyle w:val="Hyperlink"/>
          </w:rPr>
          <w:t>1.</w:t>
        </w:r>
      </w:ins>
      <w:r w:rsidRPr="003B74ED">
        <w:rPr>
          <w:rStyle w:val="Hyperlink"/>
        </w:rPr>
        <w:t>2</w:t>
      </w:r>
      <w:r w:rsidRPr="003B74ED">
        <w:rPr>
          <w:rFonts w:asciiTheme="minorHAnsi" w:eastAsiaTheme="minorEastAsia" w:hAnsiTheme="minorHAnsi" w:cstheme="minorBidi"/>
          <w:szCs w:val="22"/>
          <w:lang w:eastAsia="zh-CN"/>
        </w:rPr>
        <w:tab/>
      </w:r>
      <w:r w:rsidRPr="003B74ED">
        <w:t>Подготовительное</w:t>
      </w:r>
      <w:r w:rsidRPr="003B74ED">
        <w:rPr>
          <w:rStyle w:val="Hyperlink"/>
        </w:rPr>
        <w:t xml:space="preserve"> собрание к конференции (ПСК) и Специальный комитет по регламентарно-</w:t>
      </w:r>
      <w:r w:rsidRPr="003B74ED">
        <w:t>процедурным</w:t>
      </w:r>
      <w:r w:rsidRPr="003B74ED">
        <w:rPr>
          <w:rStyle w:val="Hyperlink"/>
        </w:rPr>
        <w:t xml:space="preserve"> вопросам (Специальный комитет)</w:t>
      </w:r>
      <w:r w:rsidRPr="003B74ED">
        <w:rPr>
          <w:webHidden/>
        </w:rPr>
        <w:tab/>
      </w:r>
      <w:r w:rsidRPr="003B74ED">
        <w:rPr>
          <w:webHidden/>
        </w:rPr>
        <w:tab/>
      </w:r>
      <w:r w:rsidRPr="003B74ED">
        <w:rPr>
          <w:webHidden/>
        </w:rPr>
        <w:fldChar w:fldCharType="begin"/>
      </w:r>
      <w:r w:rsidRPr="003B74ED">
        <w:rPr>
          <w:webHidden/>
        </w:rPr>
        <w:instrText xml:space="preserve"> PAGEREF _Toc355617833 \h </w:instrText>
      </w:r>
      <w:r w:rsidRPr="003B74ED">
        <w:rPr>
          <w:webHidden/>
        </w:rPr>
      </w:r>
      <w:r w:rsidRPr="003B74ED">
        <w:rPr>
          <w:webHidden/>
        </w:rPr>
        <w:fldChar w:fldCharType="separate"/>
      </w:r>
      <w:ins w:id="29" w:author="Beliaeva, Oxana" w:date="2016-05-03T16:32:00Z">
        <w:r w:rsidR="00D258F6">
          <w:rPr>
            <w:noProof/>
            <w:webHidden/>
          </w:rPr>
          <w:t>5</w:t>
        </w:r>
      </w:ins>
      <w:del w:id="30" w:author="Beliaeva, Oxana" w:date="2016-05-03T16:32:00Z">
        <w:r w:rsidR="008B22D5" w:rsidDel="00D258F6">
          <w:rPr>
            <w:noProof/>
            <w:webHidden/>
          </w:rPr>
          <w:delText>4</w:delText>
        </w:r>
      </w:del>
      <w:r w:rsidRPr="003B74ED">
        <w:rPr>
          <w:webHidden/>
        </w:rPr>
        <w:fldChar w:fldCharType="end"/>
      </w:r>
      <w:r>
        <w:fldChar w:fldCharType="end"/>
      </w:r>
    </w:p>
    <w:p w:rsidR="00102479" w:rsidRPr="003B74ED" w:rsidRDefault="00102479">
      <w:pPr>
        <w:pStyle w:val="TOC1"/>
        <w:tabs>
          <w:tab w:val="clear" w:pos="567"/>
          <w:tab w:val="clear" w:pos="7938"/>
          <w:tab w:val="clear" w:pos="9526"/>
          <w:tab w:val="left" w:pos="1418"/>
          <w:tab w:val="left" w:leader="dot" w:pos="8789"/>
          <w:tab w:val="right" w:pos="9639"/>
        </w:tabs>
        <w:spacing w:before="120"/>
        <w:ind w:left="2127" w:right="850" w:hanging="709"/>
        <w:rPr>
          <w:rFonts w:asciiTheme="minorHAnsi" w:eastAsiaTheme="minorEastAsia" w:hAnsiTheme="minorHAnsi" w:cstheme="minorBidi"/>
          <w:szCs w:val="22"/>
          <w:lang w:eastAsia="zh-CN"/>
        </w:rPr>
        <w:pPrChange w:id="31" w:author="Nazarenko, Oleksandr" w:date="2016-04-26T09:33:00Z">
          <w:pPr>
            <w:pStyle w:val="TOC1"/>
            <w:tabs>
              <w:tab w:val="clear" w:pos="567"/>
              <w:tab w:val="clear" w:pos="7938"/>
              <w:tab w:val="clear" w:pos="9526"/>
              <w:tab w:val="left" w:pos="1418"/>
              <w:tab w:val="left" w:leader="dot" w:pos="8789"/>
              <w:tab w:val="right" w:pos="9639"/>
            </w:tabs>
            <w:spacing w:before="120"/>
            <w:ind w:left="1418" w:right="850" w:hanging="709"/>
          </w:pPr>
        </w:pPrChange>
      </w:pPr>
      <w:r>
        <w:fldChar w:fldCharType="begin"/>
      </w:r>
      <w:r>
        <w:instrText xml:space="preserve"> HYPERLINK \l "_Toc355617834" </w:instrText>
      </w:r>
      <w:r>
        <w:fldChar w:fldCharType="separate"/>
      </w:r>
      <w:r w:rsidRPr="003B74ED">
        <w:rPr>
          <w:rStyle w:val="Hyperlink"/>
        </w:rPr>
        <w:t>2.</w:t>
      </w:r>
      <w:ins w:id="32" w:author="Nazarenko, Oleksandr" w:date="2016-04-26T09:31:00Z">
        <w:r w:rsidRPr="00102479">
          <w:rPr>
            <w:rStyle w:val="Hyperlink"/>
          </w:rPr>
          <w:t>1.</w:t>
        </w:r>
      </w:ins>
      <w:r w:rsidRPr="003B74ED">
        <w:rPr>
          <w:rStyle w:val="Hyperlink"/>
        </w:rPr>
        <w:t>3</w:t>
      </w:r>
      <w:r w:rsidRPr="003B74ED">
        <w:rPr>
          <w:rFonts w:asciiTheme="minorHAnsi" w:eastAsiaTheme="minorEastAsia" w:hAnsiTheme="minorHAnsi" w:cstheme="minorBidi"/>
          <w:szCs w:val="22"/>
          <w:lang w:eastAsia="zh-CN"/>
        </w:rPr>
        <w:tab/>
      </w:r>
      <w:r w:rsidRPr="003B74ED">
        <w:t>Председатели</w:t>
      </w:r>
      <w:r w:rsidRPr="003B74ED">
        <w:rPr>
          <w:rStyle w:val="Hyperlink"/>
        </w:rPr>
        <w:t xml:space="preserve"> и заместители председателей исследовательских комиссий</w:t>
      </w:r>
      <w:r w:rsidRPr="003B74ED">
        <w:rPr>
          <w:webHidden/>
        </w:rPr>
        <w:tab/>
      </w:r>
      <w:r w:rsidRPr="003B74ED">
        <w:rPr>
          <w:webHidden/>
        </w:rPr>
        <w:tab/>
      </w:r>
      <w:r w:rsidRPr="003B74ED">
        <w:rPr>
          <w:webHidden/>
        </w:rPr>
        <w:fldChar w:fldCharType="begin"/>
      </w:r>
      <w:r w:rsidRPr="003B74ED">
        <w:rPr>
          <w:webHidden/>
        </w:rPr>
        <w:instrText xml:space="preserve"> PAGEREF _Toc355617834 \h </w:instrText>
      </w:r>
      <w:r w:rsidRPr="003B74ED">
        <w:rPr>
          <w:webHidden/>
        </w:rPr>
      </w:r>
      <w:r w:rsidRPr="003B74ED">
        <w:rPr>
          <w:webHidden/>
        </w:rPr>
        <w:fldChar w:fldCharType="separate"/>
      </w:r>
      <w:ins w:id="33" w:author="Beliaeva, Oxana" w:date="2016-05-03T16:32:00Z">
        <w:r w:rsidR="00D258F6">
          <w:rPr>
            <w:noProof/>
            <w:webHidden/>
          </w:rPr>
          <w:t>5</w:t>
        </w:r>
      </w:ins>
      <w:del w:id="34" w:author="Beliaeva, Oxana" w:date="2016-05-03T16:32:00Z">
        <w:r w:rsidR="008B22D5" w:rsidDel="00D258F6">
          <w:rPr>
            <w:noProof/>
            <w:webHidden/>
          </w:rPr>
          <w:delText>4</w:delText>
        </w:r>
      </w:del>
      <w:r w:rsidRPr="003B74ED">
        <w:rPr>
          <w:webHidden/>
        </w:rPr>
        <w:fldChar w:fldCharType="end"/>
      </w:r>
      <w:r>
        <w:fldChar w:fldCharType="end"/>
      </w:r>
    </w:p>
    <w:p w:rsidR="00102479" w:rsidRPr="003B74ED" w:rsidRDefault="00102479">
      <w:pPr>
        <w:pStyle w:val="TOC1"/>
        <w:tabs>
          <w:tab w:val="clear" w:pos="567"/>
          <w:tab w:val="clear" w:pos="7938"/>
          <w:tab w:val="clear" w:pos="9526"/>
          <w:tab w:val="left" w:pos="1418"/>
          <w:tab w:val="left" w:leader="dot" w:pos="8789"/>
          <w:tab w:val="right" w:pos="9639"/>
        </w:tabs>
        <w:spacing w:before="120"/>
        <w:ind w:left="2127" w:right="850" w:hanging="709"/>
        <w:rPr>
          <w:rFonts w:asciiTheme="minorHAnsi" w:eastAsiaTheme="minorEastAsia" w:hAnsiTheme="minorHAnsi" w:cstheme="minorBidi"/>
          <w:szCs w:val="22"/>
          <w:lang w:eastAsia="zh-CN"/>
        </w:rPr>
        <w:pPrChange w:id="35" w:author="Nazarenko, Oleksandr" w:date="2016-04-26T09:32:00Z">
          <w:pPr>
            <w:pStyle w:val="TOC1"/>
            <w:tabs>
              <w:tab w:val="clear" w:pos="567"/>
              <w:tab w:val="clear" w:pos="7938"/>
              <w:tab w:val="clear" w:pos="9526"/>
              <w:tab w:val="left" w:pos="1418"/>
              <w:tab w:val="left" w:leader="dot" w:pos="8789"/>
              <w:tab w:val="right" w:pos="9639"/>
            </w:tabs>
            <w:spacing w:before="120"/>
            <w:ind w:left="1418" w:right="850" w:hanging="709"/>
          </w:pPr>
        </w:pPrChange>
      </w:pPr>
      <w:r>
        <w:fldChar w:fldCharType="begin"/>
      </w:r>
      <w:r>
        <w:instrText xml:space="preserve"> HYPERLINK \l "_Toc355617835" </w:instrText>
      </w:r>
      <w:r>
        <w:fldChar w:fldCharType="separate"/>
      </w:r>
      <w:r w:rsidRPr="003B74ED">
        <w:rPr>
          <w:rStyle w:val="Hyperlink"/>
        </w:rPr>
        <w:t>2.</w:t>
      </w:r>
      <w:ins w:id="36" w:author="Nazarenko, Oleksandr" w:date="2016-04-26T09:31:00Z">
        <w:r w:rsidRPr="00102479">
          <w:rPr>
            <w:rStyle w:val="Hyperlink"/>
          </w:rPr>
          <w:t>1.</w:t>
        </w:r>
      </w:ins>
      <w:r w:rsidRPr="003B74ED">
        <w:rPr>
          <w:rStyle w:val="Hyperlink"/>
        </w:rPr>
        <w:t>4</w:t>
      </w:r>
      <w:r w:rsidRPr="003B74ED">
        <w:rPr>
          <w:rFonts w:asciiTheme="minorHAnsi" w:eastAsiaTheme="minorEastAsia" w:hAnsiTheme="minorHAnsi" w:cstheme="minorBidi"/>
          <w:szCs w:val="22"/>
          <w:lang w:eastAsia="zh-CN"/>
        </w:rPr>
        <w:tab/>
      </w:r>
      <w:r w:rsidRPr="003B74ED">
        <w:rPr>
          <w:rStyle w:val="Hyperlink"/>
        </w:rPr>
        <w:t xml:space="preserve">Исследовательские комиссии, Координационный комитет по терминологии (ККТ), </w:t>
      </w:r>
      <w:r w:rsidRPr="003B74ED">
        <w:t>подчиненные</w:t>
      </w:r>
      <w:r w:rsidRPr="003B74ED">
        <w:rPr>
          <w:rStyle w:val="Hyperlink"/>
        </w:rPr>
        <w:t xml:space="preserve"> им группы (рабочие группы (РГ), целевые группы (ЦГ), объединенные рабочие группы (ОРГ), объединенные целевые группы (ОЦГ), группы Докладчиков (ГД), объединенные группы Докладчиков (ОГД), группы, работающие по</w:t>
      </w:r>
      <w:r w:rsidR="003C5CBE">
        <w:rPr>
          <w:rStyle w:val="Hyperlink"/>
          <w:lang w:val="uk-UA"/>
        </w:rPr>
        <w:t> </w:t>
      </w:r>
      <w:r w:rsidRPr="003B74ED">
        <w:rPr>
          <w:rStyle w:val="Hyperlink"/>
        </w:rPr>
        <w:t>переписке (ГП)) и Докладчики</w:t>
      </w:r>
      <w:r w:rsidRPr="003B74ED">
        <w:rPr>
          <w:webHidden/>
        </w:rPr>
        <w:tab/>
      </w:r>
      <w:r w:rsidRPr="003B74ED">
        <w:rPr>
          <w:webHidden/>
        </w:rPr>
        <w:tab/>
      </w:r>
      <w:r w:rsidRPr="003B74ED">
        <w:rPr>
          <w:webHidden/>
        </w:rPr>
        <w:fldChar w:fldCharType="begin"/>
      </w:r>
      <w:r w:rsidRPr="003B74ED">
        <w:rPr>
          <w:webHidden/>
        </w:rPr>
        <w:instrText xml:space="preserve"> PAGEREF _Toc355617835 \h </w:instrText>
      </w:r>
      <w:r w:rsidRPr="003B74ED">
        <w:rPr>
          <w:webHidden/>
        </w:rPr>
      </w:r>
      <w:r w:rsidRPr="003B74ED">
        <w:rPr>
          <w:webHidden/>
        </w:rPr>
        <w:fldChar w:fldCharType="separate"/>
      </w:r>
      <w:ins w:id="37" w:author="Beliaeva, Oxana" w:date="2016-05-03T16:32:00Z">
        <w:r w:rsidR="00D258F6">
          <w:rPr>
            <w:noProof/>
            <w:webHidden/>
          </w:rPr>
          <w:t>6</w:t>
        </w:r>
      </w:ins>
      <w:del w:id="38" w:author="Beliaeva, Oxana" w:date="2016-05-03T16:32:00Z">
        <w:r w:rsidR="008B22D5" w:rsidDel="00D258F6">
          <w:rPr>
            <w:noProof/>
            <w:webHidden/>
          </w:rPr>
          <w:delText>5</w:delText>
        </w:r>
      </w:del>
      <w:r w:rsidRPr="003B74ED">
        <w:rPr>
          <w:webHidden/>
        </w:rPr>
        <w:fldChar w:fldCharType="end"/>
      </w:r>
      <w:r>
        <w:fldChar w:fldCharType="end"/>
      </w:r>
    </w:p>
    <w:p w:rsidR="00102479" w:rsidRPr="003B74ED" w:rsidRDefault="00102479">
      <w:pPr>
        <w:pStyle w:val="TOC1"/>
        <w:tabs>
          <w:tab w:val="clear" w:pos="567"/>
          <w:tab w:val="clear" w:pos="7938"/>
          <w:tab w:val="clear" w:pos="9526"/>
          <w:tab w:val="left" w:leader="dot" w:pos="8789"/>
          <w:tab w:val="right" w:pos="9639"/>
        </w:tabs>
        <w:spacing w:before="120"/>
        <w:ind w:left="1712" w:right="850" w:hanging="992"/>
        <w:rPr>
          <w:rFonts w:asciiTheme="minorHAnsi" w:eastAsiaTheme="minorEastAsia" w:hAnsiTheme="minorHAnsi" w:cstheme="minorBidi"/>
          <w:szCs w:val="22"/>
          <w:lang w:eastAsia="zh-CN"/>
        </w:rPr>
        <w:pPrChange w:id="39" w:author="Nazarenko, Oleksandr" w:date="2016-04-26T09:32:00Z">
          <w:pPr>
            <w:pStyle w:val="TOC1"/>
            <w:tabs>
              <w:tab w:val="clear" w:pos="567"/>
              <w:tab w:val="clear" w:pos="7938"/>
              <w:tab w:val="clear" w:pos="9526"/>
              <w:tab w:val="left" w:leader="dot" w:pos="8789"/>
              <w:tab w:val="right" w:pos="9639"/>
            </w:tabs>
            <w:spacing w:before="120"/>
            <w:ind w:left="2410" w:right="850" w:hanging="992"/>
          </w:pPr>
        </w:pPrChange>
      </w:pPr>
      <w:r>
        <w:fldChar w:fldCharType="begin"/>
      </w:r>
      <w:r>
        <w:instrText xml:space="preserve"> HYPERLINK \l "_Toc355617836" </w:instrText>
      </w:r>
      <w:r>
        <w:fldChar w:fldCharType="separate"/>
      </w:r>
      <w:r w:rsidRPr="003B74ED">
        <w:rPr>
          <w:rStyle w:val="Hyperlink"/>
        </w:rPr>
        <w:t>2.</w:t>
      </w:r>
      <w:ins w:id="40" w:author="Nazarenko, Oleksandr" w:date="2016-04-26T09:32:00Z">
        <w:r>
          <w:rPr>
            <w:rStyle w:val="Hyperlink"/>
          </w:rPr>
          <w:t>2</w:t>
        </w:r>
      </w:ins>
      <w:del w:id="41" w:author="Nazarenko, Oleksandr" w:date="2016-04-26T09:32:00Z">
        <w:r w:rsidRPr="003B74ED" w:rsidDel="00102479">
          <w:rPr>
            <w:rStyle w:val="Hyperlink"/>
          </w:rPr>
          <w:delText>4.1</w:delText>
        </w:r>
      </w:del>
      <w:r w:rsidRPr="003B74ED">
        <w:rPr>
          <w:rFonts w:asciiTheme="minorHAnsi" w:eastAsiaTheme="minorEastAsia" w:hAnsiTheme="minorHAnsi" w:cstheme="minorBidi"/>
          <w:szCs w:val="22"/>
          <w:lang w:eastAsia="zh-CN"/>
        </w:rPr>
        <w:tab/>
      </w:r>
      <w:r w:rsidRPr="003B74ED">
        <w:rPr>
          <w:rStyle w:val="Hyperlink"/>
        </w:rPr>
        <w:t>Участие в собраниях</w:t>
      </w:r>
      <w:r w:rsidRPr="003B74ED">
        <w:rPr>
          <w:webHidden/>
        </w:rPr>
        <w:tab/>
      </w:r>
      <w:r w:rsidRPr="003B74ED">
        <w:rPr>
          <w:webHidden/>
        </w:rPr>
        <w:tab/>
      </w:r>
      <w:r w:rsidRPr="003B74ED">
        <w:rPr>
          <w:webHidden/>
        </w:rPr>
        <w:fldChar w:fldCharType="begin"/>
      </w:r>
      <w:r w:rsidRPr="003B74ED">
        <w:rPr>
          <w:webHidden/>
        </w:rPr>
        <w:instrText xml:space="preserve"> PAGEREF _Toc355617836 \h </w:instrText>
      </w:r>
      <w:r w:rsidRPr="003B74ED">
        <w:rPr>
          <w:webHidden/>
        </w:rPr>
      </w:r>
      <w:r w:rsidRPr="003B74ED">
        <w:rPr>
          <w:webHidden/>
        </w:rPr>
        <w:fldChar w:fldCharType="separate"/>
      </w:r>
      <w:ins w:id="42" w:author="Beliaeva, Oxana" w:date="2016-05-03T16:32:00Z">
        <w:r w:rsidR="00D258F6">
          <w:rPr>
            <w:noProof/>
            <w:webHidden/>
          </w:rPr>
          <w:t>6</w:t>
        </w:r>
      </w:ins>
      <w:del w:id="43" w:author="Beliaeva, Oxana" w:date="2016-05-03T16:32:00Z">
        <w:r w:rsidR="008B22D5" w:rsidDel="00D258F6">
          <w:rPr>
            <w:noProof/>
            <w:webHidden/>
          </w:rPr>
          <w:delText>5</w:delText>
        </w:r>
      </w:del>
      <w:r w:rsidRPr="003B74ED">
        <w:rPr>
          <w:webHidden/>
        </w:rPr>
        <w:fldChar w:fldCharType="end"/>
      </w:r>
      <w:r>
        <w:fldChar w:fldCharType="end"/>
      </w:r>
    </w:p>
    <w:p w:rsidR="00102479" w:rsidRPr="003B74ED" w:rsidRDefault="00102479">
      <w:pPr>
        <w:pStyle w:val="TOC1"/>
        <w:tabs>
          <w:tab w:val="clear" w:pos="567"/>
          <w:tab w:val="clear" w:pos="7938"/>
          <w:tab w:val="clear" w:pos="9526"/>
          <w:tab w:val="left" w:leader="dot" w:pos="8789"/>
          <w:tab w:val="right" w:pos="9639"/>
        </w:tabs>
        <w:spacing w:before="120"/>
        <w:ind w:left="1712" w:right="850" w:hanging="992"/>
        <w:rPr>
          <w:rFonts w:asciiTheme="minorHAnsi" w:eastAsiaTheme="minorEastAsia" w:hAnsiTheme="minorHAnsi" w:cstheme="minorBidi"/>
          <w:szCs w:val="22"/>
          <w:lang w:eastAsia="zh-CN"/>
        </w:rPr>
        <w:pPrChange w:id="44" w:author="Nazarenko, Oleksandr" w:date="2016-04-26T09:32:00Z">
          <w:pPr>
            <w:pStyle w:val="TOC1"/>
            <w:tabs>
              <w:tab w:val="clear" w:pos="567"/>
              <w:tab w:val="clear" w:pos="7938"/>
              <w:tab w:val="clear" w:pos="9526"/>
              <w:tab w:val="left" w:leader="dot" w:pos="8789"/>
              <w:tab w:val="right" w:pos="9639"/>
            </w:tabs>
            <w:spacing w:before="120"/>
            <w:ind w:left="2410" w:right="850" w:hanging="992"/>
          </w:pPr>
        </w:pPrChange>
      </w:pPr>
      <w:r>
        <w:fldChar w:fldCharType="begin"/>
      </w:r>
      <w:r>
        <w:instrText xml:space="preserve"> HYPERLINK \l "_Toc355617837" </w:instrText>
      </w:r>
      <w:r>
        <w:fldChar w:fldCharType="separate"/>
      </w:r>
      <w:r w:rsidRPr="003B74ED">
        <w:rPr>
          <w:rStyle w:val="Hyperlink"/>
        </w:rPr>
        <w:t>2.</w:t>
      </w:r>
      <w:ins w:id="45" w:author="Nazarenko, Oleksandr" w:date="2016-04-26T09:32:00Z">
        <w:r>
          <w:rPr>
            <w:rStyle w:val="Hyperlink"/>
          </w:rPr>
          <w:t>3</w:t>
        </w:r>
      </w:ins>
      <w:del w:id="46" w:author="Nazarenko, Oleksandr" w:date="2016-04-26T09:32:00Z">
        <w:r w:rsidRPr="003B74ED" w:rsidDel="00102479">
          <w:rPr>
            <w:rStyle w:val="Hyperlink"/>
          </w:rPr>
          <w:delText>4.2</w:delText>
        </w:r>
      </w:del>
      <w:r w:rsidRPr="003B74ED">
        <w:rPr>
          <w:rFonts w:asciiTheme="minorHAnsi" w:eastAsiaTheme="minorEastAsia" w:hAnsiTheme="minorHAnsi" w:cstheme="minorBidi"/>
          <w:szCs w:val="22"/>
          <w:lang w:eastAsia="zh-CN"/>
        </w:rPr>
        <w:tab/>
      </w:r>
      <w:r w:rsidRPr="003B74ED">
        <w:rPr>
          <w:rStyle w:val="Hyperlink"/>
        </w:rPr>
        <w:t>График проведения собраний</w:t>
      </w:r>
      <w:r w:rsidRPr="003B74ED">
        <w:rPr>
          <w:webHidden/>
        </w:rPr>
        <w:tab/>
      </w:r>
      <w:r w:rsidRPr="003B74ED">
        <w:rPr>
          <w:webHidden/>
        </w:rPr>
        <w:tab/>
      </w:r>
      <w:r w:rsidRPr="003B74ED">
        <w:rPr>
          <w:webHidden/>
        </w:rPr>
        <w:fldChar w:fldCharType="begin"/>
      </w:r>
      <w:r w:rsidRPr="003B74ED">
        <w:rPr>
          <w:webHidden/>
        </w:rPr>
        <w:instrText xml:space="preserve"> PAGEREF _Toc355617837 \h </w:instrText>
      </w:r>
      <w:r w:rsidRPr="003B74ED">
        <w:rPr>
          <w:webHidden/>
        </w:rPr>
      </w:r>
      <w:r w:rsidRPr="003B74ED">
        <w:rPr>
          <w:webHidden/>
        </w:rPr>
        <w:fldChar w:fldCharType="separate"/>
      </w:r>
      <w:ins w:id="47" w:author="Beliaeva, Oxana" w:date="2016-05-03T16:32:00Z">
        <w:r w:rsidR="00D258F6">
          <w:rPr>
            <w:noProof/>
            <w:webHidden/>
          </w:rPr>
          <w:t>6</w:t>
        </w:r>
      </w:ins>
      <w:del w:id="48" w:author="Beliaeva, Oxana" w:date="2016-05-03T16:32:00Z">
        <w:r w:rsidR="008B22D5" w:rsidDel="00D258F6">
          <w:rPr>
            <w:noProof/>
            <w:webHidden/>
          </w:rPr>
          <w:delText>5</w:delText>
        </w:r>
      </w:del>
      <w:r w:rsidRPr="003B74ED">
        <w:rPr>
          <w:webHidden/>
        </w:rPr>
        <w:fldChar w:fldCharType="end"/>
      </w:r>
      <w:r>
        <w:fldChar w:fldCharType="end"/>
      </w:r>
    </w:p>
    <w:p w:rsidR="00102479" w:rsidRPr="003B74ED" w:rsidRDefault="00102479">
      <w:pPr>
        <w:pStyle w:val="TOC1"/>
        <w:tabs>
          <w:tab w:val="clear" w:pos="567"/>
          <w:tab w:val="clear" w:pos="7938"/>
          <w:tab w:val="clear" w:pos="9526"/>
          <w:tab w:val="left" w:leader="dot" w:pos="8789"/>
          <w:tab w:val="right" w:pos="9639"/>
        </w:tabs>
        <w:spacing w:before="120"/>
        <w:ind w:left="1712" w:right="850" w:hanging="992"/>
        <w:rPr>
          <w:rFonts w:asciiTheme="minorHAnsi" w:eastAsiaTheme="minorEastAsia" w:hAnsiTheme="minorHAnsi" w:cstheme="minorBidi"/>
          <w:szCs w:val="22"/>
          <w:lang w:eastAsia="zh-CN"/>
        </w:rPr>
        <w:pPrChange w:id="49" w:author="Nazarenko, Oleksandr" w:date="2016-04-26T09:33:00Z">
          <w:pPr>
            <w:pStyle w:val="TOC1"/>
            <w:tabs>
              <w:tab w:val="clear" w:pos="567"/>
              <w:tab w:val="clear" w:pos="7938"/>
              <w:tab w:val="clear" w:pos="9526"/>
              <w:tab w:val="left" w:leader="dot" w:pos="8789"/>
              <w:tab w:val="right" w:pos="9639"/>
            </w:tabs>
            <w:spacing w:before="120"/>
            <w:ind w:left="2410" w:right="850" w:hanging="992"/>
          </w:pPr>
        </w:pPrChange>
      </w:pPr>
      <w:r>
        <w:fldChar w:fldCharType="begin"/>
      </w:r>
      <w:r>
        <w:instrText xml:space="preserve"> HYPERLINK \l "_Toc355617838" </w:instrText>
      </w:r>
      <w:r>
        <w:fldChar w:fldCharType="separate"/>
      </w:r>
      <w:r w:rsidRPr="003B74ED">
        <w:rPr>
          <w:rStyle w:val="Hyperlink"/>
        </w:rPr>
        <w:t>2.4</w:t>
      </w:r>
      <w:del w:id="50" w:author="Nazarenko, Oleksandr" w:date="2016-04-26T09:33:00Z">
        <w:r w:rsidRPr="003B74ED" w:rsidDel="00102479">
          <w:rPr>
            <w:rStyle w:val="Hyperlink"/>
          </w:rPr>
          <w:delText>.3</w:delText>
        </w:r>
      </w:del>
      <w:r w:rsidRPr="003B74ED">
        <w:rPr>
          <w:rFonts w:asciiTheme="minorHAnsi" w:eastAsiaTheme="minorEastAsia" w:hAnsiTheme="minorHAnsi" w:cstheme="minorBidi"/>
          <w:szCs w:val="22"/>
          <w:lang w:eastAsia="zh-CN"/>
        </w:rPr>
        <w:tab/>
      </w:r>
      <w:r w:rsidRPr="003B74ED">
        <w:rPr>
          <w:rStyle w:val="Hyperlink"/>
        </w:rPr>
        <w:t>Объявление о собраниях</w:t>
      </w:r>
      <w:r w:rsidRPr="003B74ED">
        <w:rPr>
          <w:webHidden/>
        </w:rPr>
        <w:tab/>
      </w:r>
      <w:r w:rsidRPr="003B74ED">
        <w:rPr>
          <w:webHidden/>
        </w:rPr>
        <w:tab/>
      </w:r>
      <w:r w:rsidRPr="003B74ED">
        <w:rPr>
          <w:webHidden/>
        </w:rPr>
        <w:fldChar w:fldCharType="begin"/>
      </w:r>
      <w:r w:rsidRPr="003B74ED">
        <w:rPr>
          <w:webHidden/>
        </w:rPr>
        <w:instrText xml:space="preserve"> PAGEREF _Toc355617838 \h </w:instrText>
      </w:r>
      <w:r w:rsidRPr="003B74ED">
        <w:rPr>
          <w:webHidden/>
        </w:rPr>
      </w:r>
      <w:r w:rsidRPr="003B74ED">
        <w:rPr>
          <w:webHidden/>
        </w:rPr>
        <w:fldChar w:fldCharType="separate"/>
      </w:r>
      <w:ins w:id="51" w:author="Beliaeva, Oxana" w:date="2016-05-03T16:32:00Z">
        <w:r w:rsidR="00D258F6">
          <w:rPr>
            <w:noProof/>
            <w:webHidden/>
          </w:rPr>
          <w:t>6</w:t>
        </w:r>
      </w:ins>
      <w:del w:id="52" w:author="Beliaeva, Oxana" w:date="2016-05-03T16:32:00Z">
        <w:r w:rsidR="008B22D5" w:rsidDel="00D258F6">
          <w:rPr>
            <w:noProof/>
            <w:webHidden/>
          </w:rPr>
          <w:delText>5</w:delText>
        </w:r>
      </w:del>
      <w:r w:rsidRPr="003B74ED">
        <w:rPr>
          <w:webHidden/>
        </w:rPr>
        <w:fldChar w:fldCharType="end"/>
      </w:r>
      <w:r>
        <w:fldChar w:fldCharType="end"/>
      </w:r>
    </w:p>
    <w:p w:rsidR="00102479" w:rsidRPr="003B74ED" w:rsidRDefault="00102479">
      <w:pPr>
        <w:pStyle w:val="TOC1"/>
        <w:tabs>
          <w:tab w:val="clear" w:pos="567"/>
          <w:tab w:val="clear" w:pos="7938"/>
          <w:tab w:val="clear" w:pos="9526"/>
          <w:tab w:val="left" w:leader="dot" w:pos="8789"/>
          <w:tab w:val="right" w:pos="9639"/>
        </w:tabs>
        <w:spacing w:before="120"/>
        <w:ind w:left="2410" w:right="850" w:hanging="992"/>
        <w:rPr>
          <w:rFonts w:asciiTheme="minorHAnsi" w:eastAsiaTheme="minorEastAsia" w:hAnsiTheme="minorHAnsi" w:cstheme="minorBidi"/>
          <w:szCs w:val="22"/>
          <w:lang w:eastAsia="zh-CN"/>
        </w:rPr>
      </w:pPr>
      <w:r>
        <w:fldChar w:fldCharType="begin"/>
      </w:r>
      <w:r>
        <w:instrText xml:space="preserve"> HYPERLINK \l "_Toc355617839" </w:instrText>
      </w:r>
      <w:r>
        <w:fldChar w:fldCharType="separate"/>
      </w:r>
      <w:r w:rsidRPr="003B74ED">
        <w:rPr>
          <w:rStyle w:val="Hyperlink"/>
        </w:rPr>
        <w:t>2.4</w:t>
      </w:r>
      <w:del w:id="53" w:author="Nazarenko, Oleksandr" w:date="2016-04-26T09:33:00Z">
        <w:r w:rsidRPr="003B74ED" w:rsidDel="00102479">
          <w:rPr>
            <w:rStyle w:val="Hyperlink"/>
          </w:rPr>
          <w:delText>.3</w:delText>
        </w:r>
      </w:del>
      <w:r w:rsidRPr="003B74ED">
        <w:rPr>
          <w:rStyle w:val="Hyperlink"/>
        </w:rPr>
        <w:t>.1</w:t>
      </w:r>
      <w:r w:rsidRPr="003B74ED">
        <w:rPr>
          <w:rFonts w:asciiTheme="minorHAnsi" w:eastAsiaTheme="minorEastAsia" w:hAnsiTheme="minorHAnsi" w:cstheme="minorBidi"/>
          <w:szCs w:val="22"/>
          <w:lang w:eastAsia="zh-CN"/>
        </w:rPr>
        <w:tab/>
      </w:r>
      <w:r w:rsidRPr="003B74ED">
        <w:rPr>
          <w:rStyle w:val="Hyperlink"/>
        </w:rPr>
        <w:t>Ассамблея радиосвязи</w:t>
      </w:r>
      <w:r w:rsidRPr="003B74ED">
        <w:rPr>
          <w:webHidden/>
        </w:rPr>
        <w:tab/>
      </w:r>
      <w:r w:rsidRPr="003B74ED">
        <w:rPr>
          <w:webHidden/>
        </w:rPr>
        <w:tab/>
      </w:r>
      <w:r w:rsidRPr="003B74ED">
        <w:rPr>
          <w:webHidden/>
        </w:rPr>
        <w:fldChar w:fldCharType="begin"/>
      </w:r>
      <w:r w:rsidRPr="003B74ED">
        <w:rPr>
          <w:webHidden/>
        </w:rPr>
        <w:instrText xml:space="preserve"> PAGEREF _Toc355617839 \h </w:instrText>
      </w:r>
      <w:r w:rsidRPr="003B74ED">
        <w:rPr>
          <w:webHidden/>
        </w:rPr>
      </w:r>
      <w:r w:rsidRPr="003B74ED">
        <w:rPr>
          <w:webHidden/>
        </w:rPr>
        <w:fldChar w:fldCharType="separate"/>
      </w:r>
      <w:ins w:id="54" w:author="Beliaeva, Oxana" w:date="2016-05-03T16:32:00Z">
        <w:r w:rsidR="00D258F6">
          <w:rPr>
            <w:noProof/>
            <w:webHidden/>
          </w:rPr>
          <w:t>6</w:t>
        </w:r>
      </w:ins>
      <w:del w:id="55" w:author="Beliaeva, Oxana" w:date="2016-05-03T16:32:00Z">
        <w:r w:rsidR="008B22D5" w:rsidDel="00D258F6">
          <w:rPr>
            <w:noProof/>
            <w:webHidden/>
          </w:rPr>
          <w:delText>5</w:delText>
        </w:r>
      </w:del>
      <w:r w:rsidRPr="003B74ED">
        <w:rPr>
          <w:webHidden/>
        </w:rPr>
        <w:fldChar w:fldCharType="end"/>
      </w:r>
      <w:r>
        <w:fldChar w:fldCharType="end"/>
      </w:r>
    </w:p>
    <w:p w:rsidR="00102479" w:rsidRPr="003B74ED" w:rsidRDefault="00102479">
      <w:pPr>
        <w:pStyle w:val="TOC1"/>
        <w:tabs>
          <w:tab w:val="clear" w:pos="567"/>
          <w:tab w:val="clear" w:pos="7938"/>
          <w:tab w:val="clear" w:pos="9526"/>
          <w:tab w:val="left" w:leader="dot" w:pos="8789"/>
          <w:tab w:val="right" w:pos="9639"/>
        </w:tabs>
        <w:spacing w:before="120"/>
        <w:ind w:left="2410" w:right="850" w:hanging="992"/>
        <w:rPr>
          <w:rFonts w:asciiTheme="minorHAnsi" w:eastAsiaTheme="minorEastAsia" w:hAnsiTheme="minorHAnsi" w:cstheme="minorBidi"/>
          <w:szCs w:val="22"/>
          <w:lang w:eastAsia="zh-CN"/>
        </w:rPr>
      </w:pPr>
      <w:r>
        <w:fldChar w:fldCharType="begin"/>
      </w:r>
      <w:r>
        <w:instrText xml:space="preserve"> HYPERLINK \l "_Toc355617840" </w:instrText>
      </w:r>
      <w:r>
        <w:fldChar w:fldCharType="separate"/>
      </w:r>
      <w:r w:rsidRPr="003B74ED">
        <w:rPr>
          <w:rStyle w:val="Hyperlink"/>
        </w:rPr>
        <w:t>2.4</w:t>
      </w:r>
      <w:del w:id="56" w:author="Nazarenko, Oleksandr" w:date="2016-04-26T09:33:00Z">
        <w:r w:rsidRPr="003B74ED" w:rsidDel="00102479">
          <w:rPr>
            <w:rStyle w:val="Hyperlink"/>
          </w:rPr>
          <w:delText>.3</w:delText>
        </w:r>
      </w:del>
      <w:r w:rsidRPr="003B74ED">
        <w:rPr>
          <w:rStyle w:val="Hyperlink"/>
        </w:rPr>
        <w:t>.2</w:t>
      </w:r>
      <w:r w:rsidRPr="003B74ED">
        <w:rPr>
          <w:rFonts w:asciiTheme="minorHAnsi" w:eastAsiaTheme="minorEastAsia" w:hAnsiTheme="minorHAnsi" w:cstheme="minorBidi"/>
          <w:szCs w:val="22"/>
          <w:lang w:eastAsia="zh-CN"/>
        </w:rPr>
        <w:tab/>
      </w:r>
      <w:r w:rsidRPr="003B74ED">
        <w:rPr>
          <w:rStyle w:val="Hyperlink"/>
        </w:rPr>
        <w:t>Сессии собраний ПСК</w:t>
      </w:r>
      <w:r w:rsidRPr="003B74ED">
        <w:rPr>
          <w:webHidden/>
        </w:rPr>
        <w:tab/>
      </w:r>
      <w:r w:rsidRPr="003B74ED">
        <w:rPr>
          <w:webHidden/>
        </w:rPr>
        <w:tab/>
      </w:r>
      <w:r w:rsidRPr="003B74ED">
        <w:rPr>
          <w:webHidden/>
        </w:rPr>
        <w:fldChar w:fldCharType="begin"/>
      </w:r>
      <w:r w:rsidRPr="003B74ED">
        <w:rPr>
          <w:webHidden/>
        </w:rPr>
        <w:instrText xml:space="preserve"> PAGEREF _Toc355617840 \h </w:instrText>
      </w:r>
      <w:r w:rsidRPr="003B74ED">
        <w:rPr>
          <w:webHidden/>
        </w:rPr>
      </w:r>
      <w:r w:rsidRPr="003B74ED">
        <w:rPr>
          <w:webHidden/>
        </w:rPr>
        <w:fldChar w:fldCharType="separate"/>
      </w:r>
      <w:ins w:id="57" w:author="Beliaeva, Oxana" w:date="2016-05-03T16:32:00Z">
        <w:r w:rsidR="00D258F6">
          <w:rPr>
            <w:noProof/>
            <w:webHidden/>
          </w:rPr>
          <w:t>7</w:t>
        </w:r>
      </w:ins>
      <w:del w:id="58" w:author="Beliaeva, Oxana" w:date="2016-05-03T16:32:00Z">
        <w:r w:rsidR="008B22D5" w:rsidDel="00D258F6">
          <w:rPr>
            <w:noProof/>
            <w:webHidden/>
          </w:rPr>
          <w:delText>6</w:delText>
        </w:r>
      </w:del>
      <w:r w:rsidRPr="003B74ED">
        <w:rPr>
          <w:webHidden/>
        </w:rPr>
        <w:fldChar w:fldCharType="end"/>
      </w:r>
      <w:r>
        <w:fldChar w:fldCharType="end"/>
      </w:r>
    </w:p>
    <w:p w:rsidR="00102479" w:rsidRPr="003B74ED" w:rsidRDefault="00102479">
      <w:pPr>
        <w:pStyle w:val="TOC1"/>
        <w:tabs>
          <w:tab w:val="clear" w:pos="567"/>
          <w:tab w:val="clear" w:pos="7938"/>
          <w:tab w:val="clear" w:pos="9526"/>
          <w:tab w:val="left" w:leader="dot" w:pos="8789"/>
          <w:tab w:val="right" w:pos="9639"/>
        </w:tabs>
        <w:spacing w:before="120"/>
        <w:ind w:left="2410" w:right="850" w:hanging="992"/>
        <w:rPr>
          <w:rFonts w:asciiTheme="minorHAnsi" w:eastAsiaTheme="minorEastAsia" w:hAnsiTheme="minorHAnsi" w:cstheme="minorBidi"/>
          <w:szCs w:val="22"/>
          <w:lang w:eastAsia="zh-CN"/>
        </w:rPr>
      </w:pPr>
      <w:r>
        <w:fldChar w:fldCharType="begin"/>
      </w:r>
      <w:r>
        <w:instrText xml:space="preserve"> HYPERLINK \l "_Toc355617841" </w:instrText>
      </w:r>
      <w:r>
        <w:fldChar w:fldCharType="separate"/>
      </w:r>
      <w:r w:rsidRPr="003B74ED">
        <w:rPr>
          <w:rStyle w:val="Hyperlink"/>
        </w:rPr>
        <w:t>2.4</w:t>
      </w:r>
      <w:del w:id="59" w:author="Nazarenko, Oleksandr" w:date="2016-04-26T09:33:00Z">
        <w:r w:rsidRPr="003B74ED" w:rsidDel="00102479">
          <w:rPr>
            <w:rStyle w:val="Hyperlink"/>
          </w:rPr>
          <w:delText>.3</w:delText>
        </w:r>
      </w:del>
      <w:r w:rsidRPr="003B74ED">
        <w:rPr>
          <w:rStyle w:val="Hyperlink"/>
        </w:rPr>
        <w:t>.3</w:t>
      </w:r>
      <w:r w:rsidRPr="003B74ED">
        <w:rPr>
          <w:rFonts w:asciiTheme="minorHAnsi" w:eastAsiaTheme="minorEastAsia" w:hAnsiTheme="minorHAnsi" w:cstheme="minorBidi"/>
          <w:szCs w:val="22"/>
          <w:lang w:eastAsia="zh-CN"/>
        </w:rPr>
        <w:tab/>
      </w:r>
      <w:r w:rsidRPr="003B74ED">
        <w:rPr>
          <w:rStyle w:val="Hyperlink"/>
        </w:rPr>
        <w:t>Собрания исследовательских комиссий (включая ККТ)</w:t>
      </w:r>
      <w:r w:rsidRPr="003B74ED">
        <w:rPr>
          <w:webHidden/>
        </w:rPr>
        <w:tab/>
      </w:r>
      <w:r w:rsidRPr="003B74ED">
        <w:rPr>
          <w:webHidden/>
        </w:rPr>
        <w:tab/>
      </w:r>
      <w:r w:rsidRPr="003B74ED">
        <w:rPr>
          <w:webHidden/>
        </w:rPr>
        <w:fldChar w:fldCharType="begin"/>
      </w:r>
      <w:r w:rsidRPr="003B74ED">
        <w:rPr>
          <w:webHidden/>
        </w:rPr>
        <w:instrText xml:space="preserve"> PAGEREF _Toc355617841 \h </w:instrText>
      </w:r>
      <w:r w:rsidRPr="003B74ED">
        <w:rPr>
          <w:webHidden/>
        </w:rPr>
      </w:r>
      <w:r w:rsidRPr="003B74ED">
        <w:rPr>
          <w:webHidden/>
        </w:rPr>
        <w:fldChar w:fldCharType="separate"/>
      </w:r>
      <w:ins w:id="60" w:author="Beliaeva, Oxana" w:date="2016-05-03T16:32:00Z">
        <w:r w:rsidR="00D258F6">
          <w:rPr>
            <w:noProof/>
            <w:webHidden/>
          </w:rPr>
          <w:t>7</w:t>
        </w:r>
      </w:ins>
      <w:del w:id="61" w:author="Beliaeva, Oxana" w:date="2016-05-03T16:32:00Z">
        <w:r w:rsidR="008B22D5" w:rsidDel="00D258F6">
          <w:rPr>
            <w:noProof/>
            <w:webHidden/>
          </w:rPr>
          <w:delText>6</w:delText>
        </w:r>
      </w:del>
      <w:r w:rsidRPr="003B74ED">
        <w:rPr>
          <w:webHidden/>
        </w:rPr>
        <w:fldChar w:fldCharType="end"/>
      </w:r>
      <w:r>
        <w:fldChar w:fldCharType="end"/>
      </w:r>
    </w:p>
    <w:p w:rsidR="00102479" w:rsidRPr="003B74ED" w:rsidRDefault="00102479">
      <w:pPr>
        <w:pStyle w:val="TOC1"/>
        <w:tabs>
          <w:tab w:val="clear" w:pos="567"/>
          <w:tab w:val="clear" w:pos="7938"/>
          <w:tab w:val="clear" w:pos="9526"/>
          <w:tab w:val="left" w:leader="dot" w:pos="8789"/>
          <w:tab w:val="right" w:pos="9639"/>
        </w:tabs>
        <w:spacing w:before="120"/>
        <w:ind w:left="2410" w:right="850" w:hanging="992"/>
        <w:rPr>
          <w:rFonts w:asciiTheme="minorHAnsi" w:eastAsiaTheme="minorEastAsia" w:hAnsiTheme="minorHAnsi" w:cstheme="minorBidi"/>
          <w:szCs w:val="22"/>
          <w:lang w:eastAsia="zh-CN"/>
        </w:rPr>
      </w:pPr>
      <w:r>
        <w:fldChar w:fldCharType="begin"/>
      </w:r>
      <w:r>
        <w:instrText xml:space="preserve"> HYPERLINK \l "_Toc355617842" </w:instrText>
      </w:r>
      <w:r>
        <w:fldChar w:fldCharType="separate"/>
      </w:r>
      <w:r w:rsidRPr="003B74ED">
        <w:rPr>
          <w:rStyle w:val="Hyperlink"/>
        </w:rPr>
        <w:t>2.4</w:t>
      </w:r>
      <w:del w:id="62" w:author="Nazarenko, Oleksandr" w:date="2016-04-26T09:33:00Z">
        <w:r w:rsidRPr="003B74ED" w:rsidDel="00102479">
          <w:rPr>
            <w:rStyle w:val="Hyperlink"/>
          </w:rPr>
          <w:delText>.3</w:delText>
        </w:r>
      </w:del>
      <w:r w:rsidRPr="003B74ED">
        <w:rPr>
          <w:rStyle w:val="Hyperlink"/>
        </w:rPr>
        <w:t>.4</w:t>
      </w:r>
      <w:r w:rsidRPr="003B74ED">
        <w:rPr>
          <w:rFonts w:asciiTheme="minorHAnsi" w:eastAsiaTheme="minorEastAsia" w:hAnsiTheme="minorHAnsi" w:cstheme="minorBidi"/>
          <w:szCs w:val="22"/>
          <w:lang w:eastAsia="zh-CN"/>
        </w:rPr>
        <w:tab/>
      </w:r>
      <w:r w:rsidRPr="003B74ED">
        <w:rPr>
          <w:rStyle w:val="Hyperlink"/>
        </w:rPr>
        <w:t>Подчиненные группы (РГ, ЦГ и т. д.)</w:t>
      </w:r>
      <w:r w:rsidRPr="003B74ED">
        <w:rPr>
          <w:webHidden/>
        </w:rPr>
        <w:tab/>
      </w:r>
      <w:r w:rsidRPr="003B74ED">
        <w:rPr>
          <w:webHidden/>
        </w:rPr>
        <w:tab/>
      </w:r>
      <w:r w:rsidRPr="003B74ED">
        <w:rPr>
          <w:webHidden/>
        </w:rPr>
        <w:fldChar w:fldCharType="begin"/>
      </w:r>
      <w:r w:rsidRPr="003B74ED">
        <w:rPr>
          <w:webHidden/>
        </w:rPr>
        <w:instrText xml:space="preserve"> PAGEREF _Toc355617842 \h </w:instrText>
      </w:r>
      <w:r w:rsidRPr="003B74ED">
        <w:rPr>
          <w:webHidden/>
        </w:rPr>
      </w:r>
      <w:r w:rsidRPr="003B74ED">
        <w:rPr>
          <w:webHidden/>
        </w:rPr>
        <w:fldChar w:fldCharType="separate"/>
      </w:r>
      <w:ins w:id="63" w:author="Beliaeva, Oxana" w:date="2016-05-03T16:32:00Z">
        <w:r w:rsidR="00D258F6">
          <w:rPr>
            <w:noProof/>
            <w:webHidden/>
          </w:rPr>
          <w:t>7</w:t>
        </w:r>
      </w:ins>
      <w:del w:id="64" w:author="Beliaeva, Oxana" w:date="2016-05-03T16:32:00Z">
        <w:r w:rsidR="008B22D5" w:rsidDel="00D258F6">
          <w:rPr>
            <w:noProof/>
            <w:webHidden/>
          </w:rPr>
          <w:delText>6</w:delText>
        </w:r>
      </w:del>
      <w:r w:rsidRPr="003B74ED">
        <w:rPr>
          <w:webHidden/>
        </w:rPr>
        <w:fldChar w:fldCharType="end"/>
      </w:r>
      <w:r>
        <w:fldChar w:fldCharType="end"/>
      </w:r>
    </w:p>
    <w:p w:rsidR="00102479" w:rsidRPr="003B74ED" w:rsidRDefault="00102479">
      <w:pPr>
        <w:pStyle w:val="TOC1"/>
        <w:tabs>
          <w:tab w:val="clear" w:pos="567"/>
          <w:tab w:val="clear" w:pos="7938"/>
          <w:tab w:val="clear" w:pos="9526"/>
          <w:tab w:val="left" w:leader="dot" w:pos="8789"/>
          <w:tab w:val="right" w:pos="9639"/>
        </w:tabs>
        <w:spacing w:before="120"/>
        <w:ind w:left="1712" w:right="850" w:hanging="992"/>
        <w:rPr>
          <w:rFonts w:asciiTheme="minorHAnsi" w:eastAsiaTheme="minorEastAsia" w:hAnsiTheme="minorHAnsi" w:cstheme="minorBidi"/>
          <w:szCs w:val="22"/>
          <w:lang w:eastAsia="zh-CN"/>
        </w:rPr>
        <w:pPrChange w:id="65" w:author="Nazarenko, Oleksandr" w:date="2016-04-26T09:33:00Z">
          <w:pPr>
            <w:pStyle w:val="TOC1"/>
            <w:tabs>
              <w:tab w:val="clear" w:pos="567"/>
              <w:tab w:val="clear" w:pos="7938"/>
              <w:tab w:val="clear" w:pos="9526"/>
              <w:tab w:val="left" w:leader="dot" w:pos="8789"/>
              <w:tab w:val="right" w:pos="9639"/>
            </w:tabs>
            <w:spacing w:before="120"/>
            <w:ind w:left="2410" w:right="850" w:hanging="992"/>
          </w:pPr>
        </w:pPrChange>
      </w:pPr>
      <w:r>
        <w:fldChar w:fldCharType="begin"/>
      </w:r>
      <w:r>
        <w:instrText xml:space="preserve"> HYPERLINK \l "_Toc355617843" </w:instrText>
      </w:r>
      <w:r>
        <w:fldChar w:fldCharType="separate"/>
      </w:r>
      <w:r w:rsidRPr="003B74ED">
        <w:rPr>
          <w:rStyle w:val="Hyperlink"/>
        </w:rPr>
        <w:t>2.</w:t>
      </w:r>
      <w:ins w:id="66" w:author="Nazarenko, Oleksandr" w:date="2016-04-26T09:33:00Z">
        <w:r>
          <w:rPr>
            <w:rStyle w:val="Hyperlink"/>
          </w:rPr>
          <w:t>5</w:t>
        </w:r>
      </w:ins>
      <w:del w:id="67" w:author="Nazarenko, Oleksandr" w:date="2016-04-26T09:33:00Z">
        <w:r w:rsidRPr="003B74ED" w:rsidDel="00102479">
          <w:rPr>
            <w:rStyle w:val="Hyperlink"/>
          </w:rPr>
          <w:delText>4.4</w:delText>
        </w:r>
      </w:del>
      <w:r w:rsidRPr="003B74ED">
        <w:rPr>
          <w:rFonts w:asciiTheme="minorHAnsi" w:eastAsiaTheme="minorEastAsia" w:hAnsiTheme="minorHAnsi" w:cstheme="minorBidi"/>
          <w:szCs w:val="22"/>
          <w:lang w:eastAsia="zh-CN"/>
        </w:rPr>
        <w:tab/>
      </w:r>
      <w:r w:rsidRPr="003B74ED">
        <w:rPr>
          <w:rStyle w:val="Hyperlink"/>
        </w:rPr>
        <w:t>Организация собраний, проводимых в МСЭ в Женеве</w:t>
      </w:r>
      <w:r w:rsidRPr="003B74ED">
        <w:rPr>
          <w:webHidden/>
        </w:rPr>
        <w:tab/>
      </w:r>
      <w:r w:rsidRPr="003B74ED">
        <w:rPr>
          <w:webHidden/>
        </w:rPr>
        <w:tab/>
      </w:r>
      <w:r w:rsidRPr="003B74ED">
        <w:rPr>
          <w:webHidden/>
        </w:rPr>
        <w:fldChar w:fldCharType="begin"/>
      </w:r>
      <w:r w:rsidRPr="003B74ED">
        <w:rPr>
          <w:webHidden/>
        </w:rPr>
        <w:instrText xml:space="preserve"> PAGEREF _Toc355617843 \h </w:instrText>
      </w:r>
      <w:r w:rsidRPr="003B74ED">
        <w:rPr>
          <w:webHidden/>
        </w:rPr>
      </w:r>
      <w:r w:rsidRPr="003B74ED">
        <w:rPr>
          <w:webHidden/>
        </w:rPr>
        <w:fldChar w:fldCharType="separate"/>
      </w:r>
      <w:ins w:id="68" w:author="Beliaeva, Oxana" w:date="2016-05-03T16:32:00Z">
        <w:r w:rsidR="00D258F6">
          <w:rPr>
            <w:noProof/>
            <w:webHidden/>
          </w:rPr>
          <w:t>7</w:t>
        </w:r>
      </w:ins>
      <w:del w:id="69" w:author="Beliaeva, Oxana" w:date="2016-05-03T16:32:00Z">
        <w:r w:rsidR="008B22D5" w:rsidDel="00D258F6">
          <w:rPr>
            <w:noProof/>
            <w:webHidden/>
          </w:rPr>
          <w:delText>6</w:delText>
        </w:r>
      </w:del>
      <w:r w:rsidRPr="003B74ED">
        <w:rPr>
          <w:webHidden/>
        </w:rPr>
        <w:fldChar w:fldCharType="end"/>
      </w:r>
      <w:r>
        <w:fldChar w:fldCharType="end"/>
      </w:r>
    </w:p>
    <w:p w:rsidR="00102479" w:rsidRPr="003B74ED" w:rsidRDefault="00102479">
      <w:pPr>
        <w:pStyle w:val="TOC1"/>
        <w:tabs>
          <w:tab w:val="clear" w:pos="567"/>
          <w:tab w:val="clear" w:pos="7938"/>
          <w:tab w:val="clear" w:pos="9526"/>
          <w:tab w:val="left" w:leader="dot" w:pos="8789"/>
          <w:tab w:val="right" w:pos="9639"/>
        </w:tabs>
        <w:spacing w:before="120"/>
        <w:ind w:left="2410" w:right="850" w:hanging="992"/>
        <w:rPr>
          <w:rFonts w:asciiTheme="minorHAnsi" w:eastAsiaTheme="minorEastAsia" w:hAnsiTheme="minorHAnsi" w:cstheme="minorBidi"/>
          <w:szCs w:val="22"/>
          <w:lang w:eastAsia="zh-CN"/>
        </w:rPr>
      </w:pPr>
      <w:r>
        <w:fldChar w:fldCharType="begin"/>
      </w:r>
      <w:r>
        <w:instrText xml:space="preserve"> HYPERLINK \l "_Toc355617844" </w:instrText>
      </w:r>
      <w:r>
        <w:fldChar w:fldCharType="separate"/>
      </w:r>
      <w:r w:rsidRPr="003B74ED">
        <w:rPr>
          <w:rStyle w:val="Hyperlink"/>
        </w:rPr>
        <w:t>2.</w:t>
      </w:r>
      <w:ins w:id="70" w:author="Nazarenko, Oleksandr" w:date="2016-04-26T09:33:00Z">
        <w:r>
          <w:rPr>
            <w:rStyle w:val="Hyperlink"/>
          </w:rPr>
          <w:t>5</w:t>
        </w:r>
      </w:ins>
      <w:del w:id="71" w:author="Nazarenko, Oleksandr" w:date="2016-04-26T09:33:00Z">
        <w:r w:rsidRPr="003B74ED" w:rsidDel="00102479">
          <w:rPr>
            <w:rStyle w:val="Hyperlink"/>
          </w:rPr>
          <w:delText>4.4</w:delText>
        </w:r>
      </w:del>
      <w:del w:id="72" w:author="Nazarenko, Oleksandr" w:date="2016-04-26T09:34:00Z">
        <w:r w:rsidRPr="003B74ED" w:rsidDel="00102479">
          <w:rPr>
            <w:rStyle w:val="Hyperlink"/>
          </w:rPr>
          <w:delText>.</w:delText>
        </w:r>
      </w:del>
      <w:r w:rsidRPr="003B74ED">
        <w:rPr>
          <w:rStyle w:val="Hyperlink"/>
        </w:rPr>
        <w:t>1</w:t>
      </w:r>
      <w:r w:rsidRPr="003B74ED">
        <w:rPr>
          <w:rFonts w:asciiTheme="minorHAnsi" w:eastAsiaTheme="minorEastAsia" w:hAnsiTheme="minorHAnsi" w:cstheme="minorBidi"/>
          <w:szCs w:val="22"/>
          <w:lang w:eastAsia="zh-CN"/>
        </w:rPr>
        <w:tab/>
      </w:r>
      <w:r w:rsidRPr="003B74ED">
        <w:rPr>
          <w:rStyle w:val="Hyperlink"/>
        </w:rPr>
        <w:t>Регистрация участников</w:t>
      </w:r>
      <w:r w:rsidRPr="003B74ED">
        <w:rPr>
          <w:webHidden/>
        </w:rPr>
        <w:tab/>
      </w:r>
      <w:r w:rsidRPr="003B74ED">
        <w:rPr>
          <w:webHidden/>
        </w:rPr>
        <w:tab/>
      </w:r>
      <w:r w:rsidRPr="003B74ED">
        <w:rPr>
          <w:webHidden/>
        </w:rPr>
        <w:fldChar w:fldCharType="begin"/>
      </w:r>
      <w:r w:rsidRPr="003B74ED">
        <w:rPr>
          <w:webHidden/>
        </w:rPr>
        <w:instrText xml:space="preserve"> PAGEREF _Toc355617844 \h </w:instrText>
      </w:r>
      <w:r w:rsidRPr="003B74ED">
        <w:rPr>
          <w:webHidden/>
        </w:rPr>
      </w:r>
      <w:r w:rsidRPr="003B74ED">
        <w:rPr>
          <w:webHidden/>
        </w:rPr>
        <w:fldChar w:fldCharType="separate"/>
      </w:r>
      <w:ins w:id="73" w:author="Beliaeva, Oxana" w:date="2016-05-03T16:32:00Z">
        <w:r w:rsidR="00D258F6">
          <w:rPr>
            <w:noProof/>
            <w:webHidden/>
          </w:rPr>
          <w:t>7</w:t>
        </w:r>
      </w:ins>
      <w:del w:id="74" w:author="Beliaeva, Oxana" w:date="2016-05-03T16:32:00Z">
        <w:r w:rsidR="008B22D5" w:rsidDel="00D258F6">
          <w:rPr>
            <w:noProof/>
            <w:webHidden/>
          </w:rPr>
          <w:delText>6</w:delText>
        </w:r>
      </w:del>
      <w:r w:rsidRPr="003B74ED">
        <w:rPr>
          <w:webHidden/>
        </w:rPr>
        <w:fldChar w:fldCharType="end"/>
      </w:r>
      <w:r>
        <w:fldChar w:fldCharType="end"/>
      </w:r>
    </w:p>
    <w:p w:rsidR="00102479" w:rsidRPr="003B74ED" w:rsidRDefault="00102479">
      <w:pPr>
        <w:pStyle w:val="TOC1"/>
        <w:tabs>
          <w:tab w:val="clear" w:pos="567"/>
          <w:tab w:val="clear" w:pos="7938"/>
          <w:tab w:val="clear" w:pos="9526"/>
          <w:tab w:val="left" w:leader="dot" w:pos="8789"/>
          <w:tab w:val="right" w:pos="9639"/>
        </w:tabs>
        <w:spacing w:before="120"/>
        <w:ind w:left="2410" w:right="850" w:hanging="992"/>
        <w:rPr>
          <w:rFonts w:asciiTheme="minorHAnsi" w:eastAsiaTheme="minorEastAsia" w:hAnsiTheme="minorHAnsi" w:cstheme="minorBidi"/>
          <w:szCs w:val="22"/>
          <w:lang w:eastAsia="zh-CN"/>
        </w:rPr>
      </w:pPr>
      <w:r>
        <w:fldChar w:fldCharType="begin"/>
      </w:r>
      <w:r>
        <w:instrText xml:space="preserve"> HYPERLINK \l "_Toc355617845" </w:instrText>
      </w:r>
      <w:r>
        <w:fldChar w:fldCharType="separate"/>
      </w:r>
      <w:r w:rsidRPr="003B74ED">
        <w:rPr>
          <w:rStyle w:val="Hyperlink"/>
        </w:rPr>
        <w:t>2.</w:t>
      </w:r>
      <w:ins w:id="75" w:author="Nazarenko, Oleksandr" w:date="2016-04-26T09:33:00Z">
        <w:r>
          <w:rPr>
            <w:rStyle w:val="Hyperlink"/>
          </w:rPr>
          <w:t>5</w:t>
        </w:r>
      </w:ins>
      <w:del w:id="76" w:author="Nazarenko, Oleksandr" w:date="2016-04-26T09:33:00Z">
        <w:r w:rsidRPr="003B74ED" w:rsidDel="00102479">
          <w:rPr>
            <w:rStyle w:val="Hyperlink"/>
          </w:rPr>
          <w:delText>4.</w:delText>
        </w:r>
      </w:del>
      <w:del w:id="77" w:author="Nazarenko, Oleksandr" w:date="2016-04-26T09:34:00Z">
        <w:r w:rsidRPr="003B74ED" w:rsidDel="00102479">
          <w:rPr>
            <w:rStyle w:val="Hyperlink"/>
          </w:rPr>
          <w:delText>4.</w:delText>
        </w:r>
      </w:del>
      <w:r w:rsidRPr="003B74ED">
        <w:rPr>
          <w:rStyle w:val="Hyperlink"/>
        </w:rPr>
        <w:t>2</w:t>
      </w:r>
      <w:r w:rsidRPr="003B74ED">
        <w:rPr>
          <w:rFonts w:asciiTheme="minorHAnsi" w:eastAsiaTheme="minorEastAsia" w:hAnsiTheme="minorHAnsi" w:cstheme="minorBidi"/>
          <w:szCs w:val="22"/>
          <w:lang w:eastAsia="zh-CN"/>
        </w:rPr>
        <w:tab/>
      </w:r>
      <w:r w:rsidRPr="003B74ED">
        <w:rPr>
          <w:rStyle w:val="Hyperlink"/>
        </w:rPr>
        <w:t>Документы, имеющиеся на собраниях</w:t>
      </w:r>
      <w:r w:rsidRPr="003B74ED">
        <w:rPr>
          <w:webHidden/>
        </w:rPr>
        <w:tab/>
      </w:r>
      <w:r w:rsidRPr="003B74ED">
        <w:rPr>
          <w:webHidden/>
        </w:rPr>
        <w:tab/>
      </w:r>
      <w:r w:rsidRPr="003B74ED">
        <w:rPr>
          <w:webHidden/>
        </w:rPr>
        <w:fldChar w:fldCharType="begin"/>
      </w:r>
      <w:r w:rsidRPr="003B74ED">
        <w:rPr>
          <w:webHidden/>
        </w:rPr>
        <w:instrText xml:space="preserve"> PAGEREF _Toc355617845 \h </w:instrText>
      </w:r>
      <w:r w:rsidRPr="003B74ED">
        <w:rPr>
          <w:webHidden/>
        </w:rPr>
      </w:r>
      <w:r w:rsidRPr="003B74ED">
        <w:rPr>
          <w:webHidden/>
        </w:rPr>
        <w:fldChar w:fldCharType="separate"/>
      </w:r>
      <w:ins w:id="78" w:author="Beliaeva, Oxana" w:date="2016-05-03T16:32:00Z">
        <w:r w:rsidR="00D258F6">
          <w:rPr>
            <w:noProof/>
            <w:webHidden/>
          </w:rPr>
          <w:t>7</w:t>
        </w:r>
      </w:ins>
      <w:del w:id="79" w:author="Beliaeva, Oxana" w:date="2016-05-03T16:32:00Z">
        <w:r w:rsidR="008B22D5" w:rsidDel="00D258F6">
          <w:rPr>
            <w:noProof/>
            <w:webHidden/>
          </w:rPr>
          <w:delText>6</w:delText>
        </w:r>
      </w:del>
      <w:r w:rsidRPr="003B74ED">
        <w:rPr>
          <w:webHidden/>
        </w:rPr>
        <w:fldChar w:fldCharType="end"/>
      </w:r>
      <w:r>
        <w:fldChar w:fldCharType="end"/>
      </w:r>
    </w:p>
    <w:p w:rsidR="00102479" w:rsidRPr="003B74ED" w:rsidRDefault="00102479">
      <w:pPr>
        <w:pStyle w:val="TOC1"/>
        <w:tabs>
          <w:tab w:val="clear" w:pos="567"/>
          <w:tab w:val="clear" w:pos="7938"/>
          <w:tab w:val="clear" w:pos="9526"/>
          <w:tab w:val="left" w:leader="dot" w:pos="8789"/>
          <w:tab w:val="right" w:pos="9639"/>
        </w:tabs>
        <w:spacing w:before="120"/>
        <w:ind w:left="2410" w:right="850" w:hanging="992"/>
        <w:rPr>
          <w:rFonts w:asciiTheme="minorHAnsi" w:eastAsiaTheme="minorEastAsia" w:hAnsiTheme="minorHAnsi" w:cstheme="minorBidi"/>
          <w:szCs w:val="22"/>
          <w:lang w:eastAsia="zh-CN"/>
        </w:rPr>
      </w:pPr>
      <w:r>
        <w:fldChar w:fldCharType="begin"/>
      </w:r>
      <w:r>
        <w:instrText xml:space="preserve"> HYPERLINK \l "_Toc355617846" </w:instrText>
      </w:r>
      <w:r>
        <w:fldChar w:fldCharType="separate"/>
      </w:r>
      <w:r w:rsidRPr="003B74ED">
        <w:rPr>
          <w:rStyle w:val="Hyperlink"/>
        </w:rPr>
        <w:t>2.</w:t>
      </w:r>
      <w:ins w:id="80" w:author="Nazarenko, Oleksandr" w:date="2016-04-26T09:34:00Z">
        <w:r>
          <w:rPr>
            <w:rStyle w:val="Hyperlink"/>
          </w:rPr>
          <w:t>5</w:t>
        </w:r>
      </w:ins>
      <w:del w:id="81" w:author="Nazarenko, Oleksandr" w:date="2016-04-26T09:34:00Z">
        <w:r w:rsidRPr="003B74ED" w:rsidDel="00102479">
          <w:rPr>
            <w:rStyle w:val="Hyperlink"/>
          </w:rPr>
          <w:delText>4.4.</w:delText>
        </w:r>
      </w:del>
      <w:r w:rsidRPr="003B74ED">
        <w:rPr>
          <w:rStyle w:val="Hyperlink"/>
        </w:rPr>
        <w:t>3</w:t>
      </w:r>
      <w:r w:rsidRPr="003B74ED">
        <w:rPr>
          <w:rFonts w:asciiTheme="minorHAnsi" w:eastAsiaTheme="minorEastAsia" w:hAnsiTheme="minorHAnsi" w:cstheme="minorBidi"/>
          <w:szCs w:val="22"/>
          <w:lang w:eastAsia="zh-CN"/>
        </w:rPr>
        <w:tab/>
      </w:r>
      <w:r w:rsidRPr="003B74ED">
        <w:rPr>
          <w:rStyle w:val="Hyperlink"/>
        </w:rPr>
        <w:t>Синхронный перевод на официальные языки Союза</w:t>
      </w:r>
      <w:r w:rsidRPr="003B74ED">
        <w:rPr>
          <w:webHidden/>
        </w:rPr>
        <w:tab/>
      </w:r>
      <w:r w:rsidRPr="003B74ED">
        <w:rPr>
          <w:webHidden/>
        </w:rPr>
        <w:tab/>
      </w:r>
      <w:r w:rsidRPr="003B74ED">
        <w:rPr>
          <w:webHidden/>
        </w:rPr>
        <w:fldChar w:fldCharType="begin"/>
      </w:r>
      <w:r w:rsidRPr="003B74ED">
        <w:rPr>
          <w:webHidden/>
        </w:rPr>
        <w:instrText xml:space="preserve"> PAGEREF _Toc355617846 \h </w:instrText>
      </w:r>
      <w:r w:rsidRPr="003B74ED">
        <w:rPr>
          <w:webHidden/>
        </w:rPr>
      </w:r>
      <w:r w:rsidRPr="003B74ED">
        <w:rPr>
          <w:webHidden/>
        </w:rPr>
        <w:fldChar w:fldCharType="separate"/>
      </w:r>
      <w:ins w:id="82" w:author="Beliaeva, Oxana" w:date="2016-05-03T16:32:00Z">
        <w:r w:rsidR="00D258F6">
          <w:rPr>
            <w:noProof/>
            <w:webHidden/>
          </w:rPr>
          <w:t>7</w:t>
        </w:r>
      </w:ins>
      <w:del w:id="83" w:author="Beliaeva, Oxana" w:date="2016-05-03T16:32:00Z">
        <w:r w:rsidR="008B22D5" w:rsidDel="00D258F6">
          <w:rPr>
            <w:noProof/>
            <w:webHidden/>
          </w:rPr>
          <w:delText>6</w:delText>
        </w:r>
      </w:del>
      <w:r w:rsidRPr="003B74ED">
        <w:rPr>
          <w:webHidden/>
        </w:rPr>
        <w:fldChar w:fldCharType="end"/>
      </w:r>
      <w:r>
        <w:fldChar w:fldCharType="end"/>
      </w:r>
    </w:p>
    <w:p w:rsidR="00102479" w:rsidRPr="003B74ED" w:rsidRDefault="00102479">
      <w:pPr>
        <w:pStyle w:val="TOC1"/>
        <w:tabs>
          <w:tab w:val="clear" w:pos="567"/>
          <w:tab w:val="clear" w:pos="7938"/>
          <w:tab w:val="clear" w:pos="9526"/>
          <w:tab w:val="left" w:leader="dot" w:pos="8789"/>
          <w:tab w:val="right" w:pos="9639"/>
        </w:tabs>
        <w:spacing w:before="120"/>
        <w:ind w:left="1712" w:right="850" w:hanging="992"/>
        <w:rPr>
          <w:rFonts w:asciiTheme="minorHAnsi" w:eastAsiaTheme="minorEastAsia" w:hAnsiTheme="minorHAnsi" w:cstheme="minorBidi"/>
          <w:szCs w:val="22"/>
          <w:lang w:eastAsia="zh-CN"/>
        </w:rPr>
        <w:pPrChange w:id="84" w:author="Nazarenko, Oleksandr" w:date="2016-04-26T09:34:00Z">
          <w:pPr>
            <w:pStyle w:val="TOC1"/>
            <w:tabs>
              <w:tab w:val="clear" w:pos="567"/>
              <w:tab w:val="clear" w:pos="7938"/>
              <w:tab w:val="clear" w:pos="9526"/>
              <w:tab w:val="left" w:leader="dot" w:pos="8789"/>
              <w:tab w:val="right" w:pos="9639"/>
            </w:tabs>
            <w:spacing w:before="120"/>
            <w:ind w:left="2410" w:right="850" w:hanging="992"/>
          </w:pPr>
        </w:pPrChange>
      </w:pPr>
      <w:r>
        <w:fldChar w:fldCharType="begin"/>
      </w:r>
      <w:r>
        <w:instrText xml:space="preserve"> HYPERLINK \l "_Toc355617847" </w:instrText>
      </w:r>
      <w:r>
        <w:fldChar w:fldCharType="separate"/>
      </w:r>
      <w:r w:rsidRPr="003B74ED">
        <w:rPr>
          <w:rStyle w:val="Hyperlink"/>
        </w:rPr>
        <w:t>2.</w:t>
      </w:r>
      <w:ins w:id="85" w:author="Nazarenko, Oleksandr" w:date="2016-04-26T09:34:00Z">
        <w:r>
          <w:rPr>
            <w:rStyle w:val="Hyperlink"/>
          </w:rPr>
          <w:t>6</w:t>
        </w:r>
      </w:ins>
      <w:del w:id="86" w:author="Nazarenko, Oleksandr" w:date="2016-04-26T09:34:00Z">
        <w:r w:rsidRPr="003B74ED" w:rsidDel="00102479">
          <w:rPr>
            <w:rStyle w:val="Hyperlink"/>
          </w:rPr>
          <w:delText>4.5</w:delText>
        </w:r>
      </w:del>
      <w:r w:rsidRPr="003B74ED">
        <w:rPr>
          <w:rFonts w:asciiTheme="minorHAnsi" w:eastAsiaTheme="minorEastAsia" w:hAnsiTheme="minorHAnsi" w:cstheme="minorBidi"/>
          <w:szCs w:val="22"/>
          <w:lang w:eastAsia="zh-CN"/>
        </w:rPr>
        <w:tab/>
      </w:r>
      <w:r w:rsidRPr="003B74ED">
        <w:rPr>
          <w:rStyle w:val="Hyperlink"/>
        </w:rPr>
        <w:t>Организация собраний, проводимых за пределами Женевы</w:t>
      </w:r>
      <w:r w:rsidRPr="003B74ED">
        <w:rPr>
          <w:webHidden/>
        </w:rPr>
        <w:tab/>
      </w:r>
      <w:r w:rsidRPr="003B74ED">
        <w:rPr>
          <w:webHidden/>
        </w:rPr>
        <w:tab/>
      </w:r>
      <w:r w:rsidRPr="003B74ED">
        <w:rPr>
          <w:webHidden/>
        </w:rPr>
        <w:fldChar w:fldCharType="begin"/>
      </w:r>
      <w:r w:rsidRPr="003B74ED">
        <w:rPr>
          <w:webHidden/>
        </w:rPr>
        <w:instrText xml:space="preserve"> PAGEREF _Toc355617847 \h </w:instrText>
      </w:r>
      <w:r w:rsidRPr="003B74ED">
        <w:rPr>
          <w:webHidden/>
        </w:rPr>
      </w:r>
      <w:r w:rsidRPr="003B74ED">
        <w:rPr>
          <w:webHidden/>
        </w:rPr>
        <w:fldChar w:fldCharType="separate"/>
      </w:r>
      <w:ins w:id="87" w:author="Beliaeva, Oxana" w:date="2016-05-03T16:32:00Z">
        <w:r w:rsidR="00D258F6">
          <w:rPr>
            <w:noProof/>
            <w:webHidden/>
          </w:rPr>
          <w:t>8</w:t>
        </w:r>
      </w:ins>
      <w:del w:id="88" w:author="Beliaeva, Oxana" w:date="2016-05-03T16:32:00Z">
        <w:r w:rsidR="008B22D5" w:rsidDel="00D258F6">
          <w:rPr>
            <w:noProof/>
            <w:webHidden/>
          </w:rPr>
          <w:delText>7</w:delText>
        </w:r>
      </w:del>
      <w:r w:rsidRPr="003B74ED">
        <w:rPr>
          <w:webHidden/>
        </w:rPr>
        <w:fldChar w:fldCharType="end"/>
      </w:r>
      <w:r>
        <w:fldChar w:fldCharType="end"/>
      </w:r>
    </w:p>
    <w:p w:rsidR="00102479" w:rsidRPr="003B74ED" w:rsidRDefault="004E6AD5" w:rsidP="00102479">
      <w:pPr>
        <w:pStyle w:val="TOC1"/>
        <w:tabs>
          <w:tab w:val="clear" w:pos="567"/>
          <w:tab w:val="clear" w:pos="7938"/>
          <w:tab w:val="clear" w:pos="9526"/>
          <w:tab w:val="left" w:pos="709"/>
          <w:tab w:val="left" w:leader="dot" w:pos="8789"/>
          <w:tab w:val="right" w:pos="9639"/>
        </w:tabs>
        <w:spacing w:before="160"/>
        <w:ind w:left="709" w:right="850" w:hanging="709"/>
        <w:rPr>
          <w:rFonts w:asciiTheme="minorHAnsi" w:eastAsiaTheme="minorEastAsia" w:hAnsiTheme="minorHAnsi" w:cstheme="minorBidi"/>
          <w:szCs w:val="22"/>
          <w:lang w:eastAsia="zh-CN"/>
        </w:rPr>
      </w:pPr>
      <w:r>
        <w:fldChar w:fldCharType="begin"/>
      </w:r>
      <w:r>
        <w:instrText xml:space="preserve"> HYPERLINK \l "_Toc355617848" </w:instrText>
      </w:r>
      <w:r>
        <w:fldChar w:fldCharType="separate"/>
      </w:r>
      <w:r w:rsidR="00102479" w:rsidRPr="003B74ED">
        <w:rPr>
          <w:rStyle w:val="Hyperlink"/>
        </w:rPr>
        <w:t>3</w:t>
      </w:r>
      <w:r w:rsidR="00102479" w:rsidRPr="003B74ED">
        <w:rPr>
          <w:rFonts w:asciiTheme="minorHAnsi" w:eastAsiaTheme="minorEastAsia" w:hAnsiTheme="minorHAnsi" w:cstheme="minorBidi"/>
          <w:szCs w:val="22"/>
          <w:lang w:eastAsia="zh-CN"/>
        </w:rPr>
        <w:tab/>
      </w:r>
      <w:r w:rsidR="00102479" w:rsidRPr="003B74ED">
        <w:t>Документация</w:t>
      </w:r>
      <w:r w:rsidR="00102479" w:rsidRPr="003B74ED">
        <w:rPr>
          <w:webHidden/>
        </w:rPr>
        <w:tab/>
      </w:r>
      <w:r w:rsidR="00102479" w:rsidRPr="003B74ED">
        <w:rPr>
          <w:webHidden/>
        </w:rPr>
        <w:tab/>
      </w:r>
      <w:r w:rsidR="00102479" w:rsidRPr="003B74ED">
        <w:rPr>
          <w:webHidden/>
        </w:rPr>
        <w:fldChar w:fldCharType="begin"/>
      </w:r>
      <w:r w:rsidR="00102479" w:rsidRPr="003B74ED">
        <w:rPr>
          <w:webHidden/>
        </w:rPr>
        <w:instrText xml:space="preserve"> PAGEREF _Toc355617848 \h </w:instrText>
      </w:r>
      <w:r w:rsidR="00102479" w:rsidRPr="003B74ED">
        <w:rPr>
          <w:webHidden/>
        </w:rPr>
      </w:r>
      <w:r w:rsidR="00102479" w:rsidRPr="003B74ED">
        <w:rPr>
          <w:webHidden/>
        </w:rPr>
        <w:fldChar w:fldCharType="separate"/>
      </w:r>
      <w:ins w:id="89" w:author="Beliaeva, Oxana" w:date="2016-05-03T16:32:00Z">
        <w:r w:rsidR="00D258F6">
          <w:rPr>
            <w:noProof/>
            <w:webHidden/>
          </w:rPr>
          <w:t>8</w:t>
        </w:r>
      </w:ins>
      <w:del w:id="90" w:author="Beliaeva, Oxana" w:date="2016-05-03T16:32:00Z">
        <w:r w:rsidR="008B22D5" w:rsidDel="00D258F6">
          <w:rPr>
            <w:noProof/>
            <w:webHidden/>
          </w:rPr>
          <w:delText>7</w:delText>
        </w:r>
      </w:del>
      <w:r w:rsidR="00102479" w:rsidRPr="003B74ED">
        <w:rPr>
          <w:webHidden/>
        </w:rPr>
        <w:fldChar w:fldCharType="end"/>
      </w:r>
      <w:r>
        <w:fldChar w:fldCharType="end"/>
      </w:r>
    </w:p>
    <w:p w:rsidR="00102479" w:rsidRPr="003B74ED" w:rsidRDefault="004E6AD5" w:rsidP="00102479">
      <w:pPr>
        <w:pStyle w:val="TOC1"/>
        <w:tabs>
          <w:tab w:val="clear" w:pos="567"/>
          <w:tab w:val="clear" w:pos="7938"/>
          <w:tab w:val="clear" w:pos="9526"/>
          <w:tab w:val="left" w:pos="1418"/>
          <w:tab w:val="left" w:leader="dot" w:pos="8789"/>
          <w:tab w:val="right" w:pos="9639"/>
        </w:tabs>
        <w:spacing w:before="120"/>
        <w:ind w:left="1418" w:right="850" w:hanging="709"/>
        <w:rPr>
          <w:rFonts w:asciiTheme="minorHAnsi" w:eastAsiaTheme="minorEastAsia" w:hAnsiTheme="minorHAnsi" w:cstheme="minorBidi"/>
          <w:szCs w:val="22"/>
          <w:lang w:eastAsia="zh-CN"/>
        </w:rPr>
      </w:pPr>
      <w:r>
        <w:fldChar w:fldCharType="begin"/>
      </w:r>
      <w:r>
        <w:instrText xml:space="preserve"> HYPERLINK \l "_Toc355617849" </w:instrText>
      </w:r>
      <w:r>
        <w:fldChar w:fldCharType="separate"/>
      </w:r>
      <w:r w:rsidR="00102479" w:rsidRPr="003B74ED">
        <w:rPr>
          <w:rStyle w:val="Hyperlink"/>
        </w:rPr>
        <w:t>3.1</w:t>
      </w:r>
      <w:r w:rsidR="00102479" w:rsidRPr="003B74ED">
        <w:rPr>
          <w:rFonts w:asciiTheme="minorHAnsi" w:eastAsiaTheme="minorEastAsia" w:hAnsiTheme="minorHAnsi" w:cstheme="minorBidi"/>
          <w:szCs w:val="22"/>
          <w:lang w:eastAsia="zh-CN"/>
        </w:rPr>
        <w:tab/>
      </w:r>
      <w:r w:rsidR="00102479" w:rsidRPr="003B74ED">
        <w:t>Представление</w:t>
      </w:r>
      <w:r w:rsidR="00102479" w:rsidRPr="003B74ED">
        <w:rPr>
          <w:rStyle w:val="Hyperlink"/>
        </w:rPr>
        <w:t xml:space="preserve"> вкладов к собраниям</w:t>
      </w:r>
      <w:r w:rsidR="00102479" w:rsidRPr="003B74ED">
        <w:rPr>
          <w:webHidden/>
        </w:rPr>
        <w:tab/>
      </w:r>
      <w:r w:rsidR="00102479" w:rsidRPr="003B74ED">
        <w:rPr>
          <w:webHidden/>
        </w:rPr>
        <w:tab/>
      </w:r>
      <w:r w:rsidR="00102479" w:rsidRPr="003B74ED">
        <w:rPr>
          <w:webHidden/>
        </w:rPr>
        <w:fldChar w:fldCharType="begin"/>
      </w:r>
      <w:r w:rsidR="00102479" w:rsidRPr="003B74ED">
        <w:rPr>
          <w:webHidden/>
        </w:rPr>
        <w:instrText xml:space="preserve"> PAGEREF _Toc355617849 \h </w:instrText>
      </w:r>
      <w:r w:rsidR="00102479" w:rsidRPr="003B74ED">
        <w:rPr>
          <w:webHidden/>
        </w:rPr>
      </w:r>
      <w:r w:rsidR="00102479" w:rsidRPr="003B74ED">
        <w:rPr>
          <w:webHidden/>
        </w:rPr>
        <w:fldChar w:fldCharType="separate"/>
      </w:r>
      <w:ins w:id="91" w:author="Beliaeva, Oxana" w:date="2016-05-03T16:32:00Z">
        <w:r w:rsidR="00D258F6">
          <w:rPr>
            <w:noProof/>
            <w:webHidden/>
          </w:rPr>
          <w:t>8</w:t>
        </w:r>
      </w:ins>
      <w:del w:id="92" w:author="Beliaeva, Oxana" w:date="2016-05-03T16:32:00Z">
        <w:r w:rsidR="008B22D5" w:rsidDel="00D258F6">
          <w:rPr>
            <w:noProof/>
            <w:webHidden/>
          </w:rPr>
          <w:delText>7</w:delText>
        </w:r>
      </w:del>
      <w:r w:rsidR="00102479" w:rsidRPr="003B74ED">
        <w:rPr>
          <w:webHidden/>
        </w:rPr>
        <w:fldChar w:fldCharType="end"/>
      </w:r>
      <w:r>
        <w:fldChar w:fldCharType="end"/>
      </w:r>
    </w:p>
    <w:p w:rsidR="00102479" w:rsidRPr="003B74ED" w:rsidRDefault="004E6AD5" w:rsidP="00102479">
      <w:pPr>
        <w:pStyle w:val="TOC1"/>
        <w:tabs>
          <w:tab w:val="clear" w:pos="567"/>
          <w:tab w:val="clear" w:pos="7938"/>
          <w:tab w:val="clear" w:pos="9526"/>
          <w:tab w:val="left" w:pos="1418"/>
          <w:tab w:val="left" w:leader="dot" w:pos="8789"/>
          <w:tab w:val="right" w:pos="9639"/>
        </w:tabs>
        <w:spacing w:before="120"/>
        <w:ind w:left="1418" w:right="850" w:hanging="709"/>
        <w:rPr>
          <w:rFonts w:asciiTheme="minorHAnsi" w:eastAsiaTheme="minorEastAsia" w:hAnsiTheme="minorHAnsi" w:cstheme="minorBidi"/>
          <w:szCs w:val="22"/>
          <w:lang w:eastAsia="zh-CN"/>
        </w:rPr>
      </w:pPr>
      <w:r>
        <w:fldChar w:fldCharType="begin"/>
      </w:r>
      <w:r>
        <w:instrText xml:space="preserve"> HYPERLINK \l "_Toc355617850" </w:instrText>
      </w:r>
      <w:r>
        <w:fldChar w:fldCharType="separate"/>
      </w:r>
      <w:r w:rsidR="00102479" w:rsidRPr="003B74ED">
        <w:rPr>
          <w:rStyle w:val="Hyperlink"/>
        </w:rPr>
        <w:t>3.2</w:t>
      </w:r>
      <w:r w:rsidR="00102479" w:rsidRPr="003B74ED">
        <w:rPr>
          <w:rFonts w:asciiTheme="minorHAnsi" w:eastAsiaTheme="minorEastAsia" w:hAnsiTheme="minorHAnsi" w:cstheme="minorBidi"/>
          <w:szCs w:val="22"/>
          <w:lang w:eastAsia="zh-CN"/>
        </w:rPr>
        <w:tab/>
      </w:r>
      <w:r w:rsidR="00102479" w:rsidRPr="003B74ED">
        <w:t>Подготовка</w:t>
      </w:r>
      <w:r w:rsidR="00102479" w:rsidRPr="003B74ED">
        <w:rPr>
          <w:rStyle w:val="Hyperlink"/>
        </w:rPr>
        <w:t xml:space="preserve"> вкладов в виде документов</w:t>
      </w:r>
      <w:r w:rsidR="00102479" w:rsidRPr="003B74ED">
        <w:rPr>
          <w:webHidden/>
        </w:rPr>
        <w:tab/>
      </w:r>
      <w:r w:rsidR="00102479" w:rsidRPr="003B74ED">
        <w:rPr>
          <w:webHidden/>
        </w:rPr>
        <w:tab/>
      </w:r>
      <w:r w:rsidR="00102479" w:rsidRPr="003B74ED">
        <w:rPr>
          <w:webHidden/>
        </w:rPr>
        <w:fldChar w:fldCharType="begin"/>
      </w:r>
      <w:r w:rsidR="00102479" w:rsidRPr="003B74ED">
        <w:rPr>
          <w:webHidden/>
        </w:rPr>
        <w:instrText xml:space="preserve"> PAGEREF _Toc355617850 \h </w:instrText>
      </w:r>
      <w:r w:rsidR="00102479" w:rsidRPr="003B74ED">
        <w:rPr>
          <w:webHidden/>
        </w:rPr>
      </w:r>
      <w:r w:rsidR="00102479" w:rsidRPr="003B74ED">
        <w:rPr>
          <w:webHidden/>
        </w:rPr>
        <w:fldChar w:fldCharType="separate"/>
      </w:r>
      <w:ins w:id="93" w:author="Beliaeva, Oxana" w:date="2016-05-03T16:32:00Z">
        <w:r w:rsidR="00D258F6">
          <w:rPr>
            <w:noProof/>
            <w:webHidden/>
          </w:rPr>
          <w:t>8</w:t>
        </w:r>
      </w:ins>
      <w:del w:id="94" w:author="Beliaeva, Oxana" w:date="2016-05-03T16:32:00Z">
        <w:r w:rsidR="008B22D5" w:rsidDel="00D258F6">
          <w:rPr>
            <w:noProof/>
            <w:webHidden/>
          </w:rPr>
          <w:delText>7</w:delText>
        </w:r>
      </w:del>
      <w:r w:rsidR="00102479" w:rsidRPr="003B74ED">
        <w:rPr>
          <w:webHidden/>
        </w:rPr>
        <w:fldChar w:fldCharType="end"/>
      </w:r>
      <w:r>
        <w:fldChar w:fldCharType="end"/>
      </w:r>
    </w:p>
    <w:p w:rsidR="00102479" w:rsidRPr="003B74ED" w:rsidRDefault="004E6AD5" w:rsidP="00102479">
      <w:pPr>
        <w:pStyle w:val="TOC1"/>
        <w:tabs>
          <w:tab w:val="clear" w:pos="567"/>
          <w:tab w:val="clear" w:pos="7938"/>
          <w:tab w:val="clear" w:pos="9526"/>
          <w:tab w:val="left" w:pos="1418"/>
          <w:tab w:val="left" w:leader="dot" w:pos="8789"/>
          <w:tab w:val="right" w:pos="9639"/>
        </w:tabs>
        <w:spacing w:before="120"/>
        <w:ind w:left="1418" w:right="850" w:hanging="709"/>
        <w:rPr>
          <w:rFonts w:asciiTheme="minorHAnsi" w:eastAsiaTheme="minorEastAsia" w:hAnsiTheme="minorHAnsi" w:cstheme="minorBidi"/>
          <w:szCs w:val="22"/>
          <w:lang w:eastAsia="zh-CN"/>
        </w:rPr>
      </w:pPr>
      <w:r>
        <w:fldChar w:fldCharType="begin"/>
      </w:r>
      <w:r>
        <w:instrText xml:space="preserve"> HYPERLINK \l "_Toc355617851" </w:instrText>
      </w:r>
      <w:r>
        <w:fldChar w:fldCharType="separate"/>
      </w:r>
      <w:r w:rsidR="00102479" w:rsidRPr="003B74ED">
        <w:rPr>
          <w:rStyle w:val="Hyperlink"/>
        </w:rPr>
        <w:t>3.3</w:t>
      </w:r>
      <w:r w:rsidR="00102479" w:rsidRPr="003B74ED">
        <w:rPr>
          <w:rFonts w:asciiTheme="minorHAnsi" w:eastAsiaTheme="minorEastAsia" w:hAnsiTheme="minorHAnsi" w:cstheme="minorBidi"/>
          <w:szCs w:val="22"/>
          <w:lang w:eastAsia="zh-CN"/>
        </w:rPr>
        <w:tab/>
      </w:r>
      <w:r w:rsidR="00102479" w:rsidRPr="003B74ED">
        <w:t>Предельные</w:t>
      </w:r>
      <w:r w:rsidR="00102479" w:rsidRPr="003B74ED">
        <w:rPr>
          <w:rStyle w:val="Hyperlink"/>
        </w:rPr>
        <w:t xml:space="preserve"> сроки для представления вкладов</w:t>
      </w:r>
      <w:r w:rsidR="00102479" w:rsidRPr="003B74ED">
        <w:rPr>
          <w:webHidden/>
        </w:rPr>
        <w:tab/>
      </w:r>
      <w:r w:rsidR="00102479" w:rsidRPr="003B74ED">
        <w:rPr>
          <w:webHidden/>
        </w:rPr>
        <w:tab/>
      </w:r>
      <w:r w:rsidR="00102479" w:rsidRPr="003B74ED">
        <w:rPr>
          <w:webHidden/>
        </w:rPr>
        <w:fldChar w:fldCharType="begin"/>
      </w:r>
      <w:r w:rsidR="00102479" w:rsidRPr="003B74ED">
        <w:rPr>
          <w:webHidden/>
        </w:rPr>
        <w:instrText xml:space="preserve"> PAGEREF _Toc355617851 \h </w:instrText>
      </w:r>
      <w:r w:rsidR="00102479" w:rsidRPr="003B74ED">
        <w:rPr>
          <w:webHidden/>
        </w:rPr>
      </w:r>
      <w:r w:rsidR="00102479" w:rsidRPr="003B74ED">
        <w:rPr>
          <w:webHidden/>
        </w:rPr>
        <w:fldChar w:fldCharType="separate"/>
      </w:r>
      <w:ins w:id="95" w:author="Beliaeva, Oxana" w:date="2016-05-03T16:32:00Z">
        <w:r w:rsidR="00D258F6">
          <w:rPr>
            <w:noProof/>
            <w:webHidden/>
          </w:rPr>
          <w:t>8</w:t>
        </w:r>
      </w:ins>
      <w:del w:id="96" w:author="Beliaeva, Oxana" w:date="2016-05-03T16:32:00Z">
        <w:r w:rsidR="008B22D5" w:rsidDel="00D258F6">
          <w:rPr>
            <w:noProof/>
            <w:webHidden/>
          </w:rPr>
          <w:delText>7</w:delText>
        </w:r>
      </w:del>
      <w:r w:rsidR="00102479" w:rsidRPr="003B74ED">
        <w:rPr>
          <w:webHidden/>
        </w:rPr>
        <w:fldChar w:fldCharType="end"/>
      </w:r>
      <w:r>
        <w:fldChar w:fldCharType="end"/>
      </w:r>
    </w:p>
    <w:p w:rsidR="00102479" w:rsidRPr="003B74ED" w:rsidRDefault="004E6AD5" w:rsidP="00102479">
      <w:pPr>
        <w:pStyle w:val="TOC1"/>
        <w:tabs>
          <w:tab w:val="clear" w:pos="567"/>
          <w:tab w:val="clear" w:pos="7938"/>
          <w:tab w:val="clear" w:pos="9526"/>
          <w:tab w:val="left" w:pos="1418"/>
          <w:tab w:val="left" w:leader="dot" w:pos="8789"/>
          <w:tab w:val="right" w:pos="9639"/>
        </w:tabs>
        <w:spacing w:before="120"/>
        <w:ind w:left="1418" w:right="850" w:hanging="709"/>
        <w:rPr>
          <w:rFonts w:asciiTheme="minorHAnsi" w:eastAsiaTheme="minorEastAsia" w:hAnsiTheme="minorHAnsi" w:cstheme="minorBidi"/>
          <w:szCs w:val="22"/>
          <w:lang w:eastAsia="zh-CN"/>
        </w:rPr>
      </w:pPr>
      <w:r>
        <w:fldChar w:fldCharType="begin"/>
      </w:r>
      <w:r>
        <w:instrText xml:space="preserve"> HYPERLINK \l "_Toc355617852" </w:instrText>
      </w:r>
      <w:r>
        <w:fldChar w:fldCharType="separate"/>
      </w:r>
      <w:r w:rsidR="00102479" w:rsidRPr="003B74ED">
        <w:rPr>
          <w:rStyle w:val="Hyperlink"/>
        </w:rPr>
        <w:t>3.4</w:t>
      </w:r>
      <w:r w:rsidR="00102479" w:rsidRPr="003B74ED">
        <w:rPr>
          <w:rFonts w:asciiTheme="minorHAnsi" w:eastAsiaTheme="minorEastAsia" w:hAnsiTheme="minorHAnsi" w:cstheme="minorBidi"/>
          <w:szCs w:val="22"/>
          <w:lang w:eastAsia="zh-CN"/>
        </w:rPr>
        <w:tab/>
      </w:r>
      <w:r w:rsidR="00102479" w:rsidRPr="003B74ED">
        <w:t>Электронное</w:t>
      </w:r>
      <w:r w:rsidR="00102479" w:rsidRPr="003B74ED">
        <w:rPr>
          <w:rStyle w:val="Hyperlink"/>
        </w:rPr>
        <w:t xml:space="preserve"> размещение документов</w:t>
      </w:r>
      <w:r w:rsidR="00102479" w:rsidRPr="003B74ED">
        <w:rPr>
          <w:webHidden/>
        </w:rPr>
        <w:tab/>
      </w:r>
      <w:r w:rsidR="00102479" w:rsidRPr="003B74ED">
        <w:rPr>
          <w:webHidden/>
        </w:rPr>
        <w:tab/>
      </w:r>
      <w:r w:rsidR="00102479" w:rsidRPr="003B74ED">
        <w:rPr>
          <w:webHidden/>
        </w:rPr>
        <w:fldChar w:fldCharType="begin"/>
      </w:r>
      <w:r w:rsidR="00102479" w:rsidRPr="003B74ED">
        <w:rPr>
          <w:webHidden/>
        </w:rPr>
        <w:instrText xml:space="preserve"> PAGEREF _Toc355617852 \h </w:instrText>
      </w:r>
      <w:r w:rsidR="00102479" w:rsidRPr="003B74ED">
        <w:rPr>
          <w:webHidden/>
        </w:rPr>
      </w:r>
      <w:r w:rsidR="00102479" w:rsidRPr="003B74ED">
        <w:rPr>
          <w:webHidden/>
        </w:rPr>
        <w:fldChar w:fldCharType="separate"/>
      </w:r>
      <w:ins w:id="97" w:author="Beliaeva, Oxana" w:date="2016-05-03T16:32:00Z">
        <w:r w:rsidR="00D258F6">
          <w:rPr>
            <w:noProof/>
            <w:webHidden/>
          </w:rPr>
          <w:t>8</w:t>
        </w:r>
      </w:ins>
      <w:del w:id="98" w:author="Beliaeva, Oxana" w:date="2016-05-03T16:32:00Z">
        <w:r w:rsidR="008B22D5" w:rsidDel="00D258F6">
          <w:rPr>
            <w:noProof/>
            <w:webHidden/>
          </w:rPr>
          <w:delText>7</w:delText>
        </w:r>
      </w:del>
      <w:r w:rsidR="00102479" w:rsidRPr="003B74ED">
        <w:rPr>
          <w:webHidden/>
        </w:rPr>
        <w:fldChar w:fldCharType="end"/>
      </w:r>
      <w:r>
        <w:fldChar w:fldCharType="end"/>
      </w:r>
    </w:p>
    <w:p w:rsidR="00102479" w:rsidRPr="003B74ED" w:rsidRDefault="004E6AD5" w:rsidP="00102479">
      <w:pPr>
        <w:pStyle w:val="TOC1"/>
        <w:tabs>
          <w:tab w:val="clear" w:pos="567"/>
          <w:tab w:val="clear" w:pos="7938"/>
          <w:tab w:val="clear" w:pos="9526"/>
          <w:tab w:val="left" w:pos="1418"/>
          <w:tab w:val="left" w:leader="dot" w:pos="8789"/>
          <w:tab w:val="right" w:pos="9639"/>
        </w:tabs>
        <w:spacing w:before="120"/>
        <w:ind w:left="1418" w:right="850" w:hanging="709"/>
        <w:rPr>
          <w:rFonts w:asciiTheme="minorHAnsi" w:eastAsiaTheme="minorEastAsia" w:hAnsiTheme="minorHAnsi" w:cstheme="minorBidi"/>
          <w:szCs w:val="22"/>
          <w:lang w:eastAsia="zh-CN"/>
        </w:rPr>
      </w:pPr>
      <w:r>
        <w:fldChar w:fldCharType="begin"/>
      </w:r>
      <w:r>
        <w:instrText xml:space="preserve"> HYPERLINK \l "_Toc355617853" </w:instrText>
      </w:r>
      <w:r>
        <w:fldChar w:fldCharType="separate"/>
      </w:r>
      <w:r w:rsidR="00102479" w:rsidRPr="003B74ED">
        <w:rPr>
          <w:rStyle w:val="Hyperlink"/>
        </w:rPr>
        <w:t>3.5</w:t>
      </w:r>
      <w:r w:rsidR="00102479" w:rsidRPr="003B74ED">
        <w:rPr>
          <w:rFonts w:asciiTheme="minorHAnsi" w:eastAsiaTheme="minorEastAsia" w:hAnsiTheme="minorHAnsi" w:cstheme="minorBidi"/>
          <w:szCs w:val="22"/>
          <w:lang w:eastAsia="zh-CN"/>
        </w:rPr>
        <w:tab/>
      </w:r>
      <w:r w:rsidR="00102479" w:rsidRPr="003B74ED">
        <w:rPr>
          <w:rStyle w:val="Hyperlink"/>
        </w:rPr>
        <w:t xml:space="preserve">Серии </w:t>
      </w:r>
      <w:r w:rsidR="00102479" w:rsidRPr="003B74ED">
        <w:t>документации</w:t>
      </w:r>
      <w:r w:rsidR="00102479" w:rsidRPr="003B74ED">
        <w:rPr>
          <w:webHidden/>
        </w:rPr>
        <w:tab/>
      </w:r>
      <w:r w:rsidR="00102479" w:rsidRPr="003B74ED">
        <w:rPr>
          <w:webHidden/>
        </w:rPr>
        <w:tab/>
      </w:r>
      <w:r w:rsidR="00102479" w:rsidRPr="003B74ED">
        <w:rPr>
          <w:webHidden/>
        </w:rPr>
        <w:fldChar w:fldCharType="begin"/>
      </w:r>
      <w:r w:rsidR="00102479" w:rsidRPr="003B74ED">
        <w:rPr>
          <w:webHidden/>
        </w:rPr>
        <w:instrText xml:space="preserve"> PAGEREF _Toc355617853 \h </w:instrText>
      </w:r>
      <w:r w:rsidR="00102479" w:rsidRPr="003B74ED">
        <w:rPr>
          <w:webHidden/>
        </w:rPr>
      </w:r>
      <w:r w:rsidR="00102479" w:rsidRPr="003B74ED">
        <w:rPr>
          <w:webHidden/>
        </w:rPr>
        <w:fldChar w:fldCharType="separate"/>
      </w:r>
      <w:ins w:id="99" w:author="Beliaeva, Oxana" w:date="2016-05-03T16:32:00Z">
        <w:r w:rsidR="00D258F6">
          <w:rPr>
            <w:noProof/>
            <w:webHidden/>
          </w:rPr>
          <w:t>8</w:t>
        </w:r>
      </w:ins>
      <w:del w:id="100" w:author="Beliaeva, Oxana" w:date="2016-05-03T16:32:00Z">
        <w:r w:rsidR="008B22D5" w:rsidDel="00D258F6">
          <w:rPr>
            <w:noProof/>
            <w:webHidden/>
          </w:rPr>
          <w:delText>7</w:delText>
        </w:r>
      </w:del>
      <w:r w:rsidR="00102479" w:rsidRPr="003B74ED">
        <w:rPr>
          <w:webHidden/>
        </w:rPr>
        <w:fldChar w:fldCharType="end"/>
      </w:r>
      <w:r>
        <w:fldChar w:fldCharType="end"/>
      </w:r>
    </w:p>
    <w:p w:rsidR="00102479" w:rsidRPr="003B74ED" w:rsidRDefault="004E6AD5" w:rsidP="00102479">
      <w:pPr>
        <w:pStyle w:val="TOC1"/>
        <w:tabs>
          <w:tab w:val="clear" w:pos="567"/>
          <w:tab w:val="clear" w:pos="7938"/>
          <w:tab w:val="clear" w:pos="9526"/>
          <w:tab w:val="left" w:leader="dot" w:pos="8789"/>
          <w:tab w:val="right" w:pos="9639"/>
        </w:tabs>
        <w:spacing w:before="120"/>
        <w:ind w:left="2410" w:right="850" w:hanging="992"/>
        <w:rPr>
          <w:rFonts w:asciiTheme="minorHAnsi" w:eastAsiaTheme="minorEastAsia" w:hAnsiTheme="minorHAnsi" w:cstheme="minorBidi"/>
          <w:szCs w:val="22"/>
          <w:lang w:eastAsia="zh-CN"/>
        </w:rPr>
      </w:pPr>
      <w:r>
        <w:fldChar w:fldCharType="begin"/>
      </w:r>
      <w:r>
        <w:instrText xml:space="preserve"> HYPERLINK \l "_Toc355617854" </w:instrText>
      </w:r>
      <w:r>
        <w:fldChar w:fldCharType="separate"/>
      </w:r>
      <w:r w:rsidR="00102479" w:rsidRPr="003B74ED">
        <w:rPr>
          <w:rStyle w:val="Hyperlink"/>
        </w:rPr>
        <w:t>3.5.1</w:t>
      </w:r>
      <w:r w:rsidR="00102479" w:rsidRPr="003B74ED">
        <w:rPr>
          <w:rFonts w:asciiTheme="minorHAnsi" w:eastAsiaTheme="minorEastAsia" w:hAnsiTheme="minorHAnsi" w:cstheme="minorBidi"/>
          <w:szCs w:val="22"/>
          <w:lang w:eastAsia="zh-CN"/>
        </w:rPr>
        <w:tab/>
      </w:r>
      <w:r w:rsidR="00102479" w:rsidRPr="003B74ED">
        <w:rPr>
          <w:rStyle w:val="Hyperlink"/>
        </w:rPr>
        <w:t>Документы-вклады</w:t>
      </w:r>
      <w:r w:rsidR="00102479" w:rsidRPr="003B74ED">
        <w:rPr>
          <w:webHidden/>
        </w:rPr>
        <w:tab/>
      </w:r>
      <w:r w:rsidR="00102479" w:rsidRPr="003B74ED">
        <w:rPr>
          <w:webHidden/>
        </w:rPr>
        <w:tab/>
      </w:r>
      <w:r w:rsidR="00102479" w:rsidRPr="003B74ED">
        <w:rPr>
          <w:webHidden/>
        </w:rPr>
        <w:fldChar w:fldCharType="begin"/>
      </w:r>
      <w:r w:rsidR="00102479" w:rsidRPr="003B74ED">
        <w:rPr>
          <w:webHidden/>
        </w:rPr>
        <w:instrText xml:space="preserve"> PAGEREF _Toc355617854 \h </w:instrText>
      </w:r>
      <w:r w:rsidR="00102479" w:rsidRPr="003B74ED">
        <w:rPr>
          <w:webHidden/>
        </w:rPr>
      </w:r>
      <w:r w:rsidR="00102479" w:rsidRPr="003B74ED">
        <w:rPr>
          <w:webHidden/>
        </w:rPr>
        <w:fldChar w:fldCharType="separate"/>
      </w:r>
      <w:ins w:id="101" w:author="Beliaeva, Oxana" w:date="2016-05-03T16:32:00Z">
        <w:r w:rsidR="00D258F6">
          <w:rPr>
            <w:noProof/>
            <w:webHidden/>
          </w:rPr>
          <w:t>8</w:t>
        </w:r>
      </w:ins>
      <w:del w:id="102" w:author="Beliaeva, Oxana" w:date="2016-05-03T16:32:00Z">
        <w:r w:rsidR="008B22D5" w:rsidDel="00D258F6">
          <w:rPr>
            <w:noProof/>
            <w:webHidden/>
          </w:rPr>
          <w:delText>7</w:delText>
        </w:r>
      </w:del>
      <w:r w:rsidR="00102479" w:rsidRPr="003B74ED">
        <w:rPr>
          <w:webHidden/>
        </w:rPr>
        <w:fldChar w:fldCharType="end"/>
      </w:r>
      <w:r>
        <w:fldChar w:fldCharType="end"/>
      </w:r>
    </w:p>
    <w:p w:rsidR="00102479" w:rsidRPr="003B74ED" w:rsidRDefault="004E6AD5" w:rsidP="00102479">
      <w:pPr>
        <w:pStyle w:val="TOC1"/>
        <w:tabs>
          <w:tab w:val="clear" w:pos="567"/>
          <w:tab w:val="clear" w:pos="7938"/>
          <w:tab w:val="clear" w:pos="9526"/>
          <w:tab w:val="left" w:leader="dot" w:pos="8789"/>
          <w:tab w:val="right" w:pos="9639"/>
        </w:tabs>
        <w:spacing w:before="120"/>
        <w:ind w:left="2410" w:right="850" w:hanging="992"/>
        <w:rPr>
          <w:rFonts w:asciiTheme="minorHAnsi" w:eastAsiaTheme="minorEastAsia" w:hAnsiTheme="minorHAnsi" w:cstheme="minorBidi"/>
          <w:szCs w:val="22"/>
          <w:lang w:eastAsia="zh-CN"/>
        </w:rPr>
      </w:pPr>
      <w:r>
        <w:lastRenderedPageBreak/>
        <w:fldChar w:fldCharType="begin"/>
      </w:r>
      <w:r>
        <w:instrText xml:space="preserve"> HYPERLINK \l "_Toc355617855" </w:instrText>
      </w:r>
      <w:r>
        <w:fldChar w:fldCharType="separate"/>
      </w:r>
      <w:r w:rsidR="00102479" w:rsidRPr="003B74ED">
        <w:rPr>
          <w:rStyle w:val="Hyperlink"/>
        </w:rPr>
        <w:t>3.5.2</w:t>
      </w:r>
      <w:r w:rsidR="00102479" w:rsidRPr="003B74ED">
        <w:rPr>
          <w:rFonts w:asciiTheme="minorHAnsi" w:eastAsiaTheme="minorEastAsia" w:hAnsiTheme="minorHAnsi" w:cstheme="minorBidi"/>
          <w:szCs w:val="22"/>
          <w:lang w:eastAsia="zh-CN"/>
        </w:rPr>
        <w:tab/>
      </w:r>
      <w:r w:rsidR="00102479" w:rsidRPr="003B74ED">
        <w:rPr>
          <w:rStyle w:val="Hyperlink"/>
        </w:rPr>
        <w:t>Временные документы (TEMP)</w:t>
      </w:r>
      <w:r w:rsidR="00102479" w:rsidRPr="003B74ED">
        <w:rPr>
          <w:webHidden/>
        </w:rPr>
        <w:tab/>
      </w:r>
      <w:r w:rsidR="00102479" w:rsidRPr="003B74ED">
        <w:rPr>
          <w:webHidden/>
        </w:rPr>
        <w:tab/>
      </w:r>
      <w:r w:rsidR="00102479" w:rsidRPr="003B74ED">
        <w:rPr>
          <w:webHidden/>
        </w:rPr>
        <w:fldChar w:fldCharType="begin"/>
      </w:r>
      <w:r w:rsidR="00102479" w:rsidRPr="003B74ED">
        <w:rPr>
          <w:webHidden/>
        </w:rPr>
        <w:instrText xml:space="preserve"> PAGEREF _Toc355617855 \h </w:instrText>
      </w:r>
      <w:r w:rsidR="00102479" w:rsidRPr="003B74ED">
        <w:rPr>
          <w:webHidden/>
        </w:rPr>
      </w:r>
      <w:r w:rsidR="00102479" w:rsidRPr="003B74ED">
        <w:rPr>
          <w:webHidden/>
        </w:rPr>
        <w:fldChar w:fldCharType="separate"/>
      </w:r>
      <w:ins w:id="103" w:author="Beliaeva, Oxana" w:date="2016-05-03T16:32:00Z">
        <w:r w:rsidR="00D258F6">
          <w:rPr>
            <w:noProof/>
            <w:webHidden/>
          </w:rPr>
          <w:t>9</w:t>
        </w:r>
      </w:ins>
      <w:del w:id="104" w:author="Beliaeva, Oxana" w:date="2016-05-03T16:32:00Z">
        <w:r w:rsidR="008B22D5" w:rsidDel="00D258F6">
          <w:rPr>
            <w:noProof/>
            <w:webHidden/>
          </w:rPr>
          <w:delText>8</w:delText>
        </w:r>
      </w:del>
      <w:r w:rsidR="00102479" w:rsidRPr="003B74ED">
        <w:rPr>
          <w:webHidden/>
        </w:rPr>
        <w:fldChar w:fldCharType="end"/>
      </w:r>
      <w:r>
        <w:fldChar w:fldCharType="end"/>
      </w:r>
    </w:p>
    <w:p w:rsidR="00102479" w:rsidRPr="00102479" w:rsidRDefault="00102479" w:rsidP="00102479">
      <w:pPr>
        <w:pStyle w:val="TOC1"/>
        <w:tabs>
          <w:tab w:val="clear" w:pos="567"/>
          <w:tab w:val="clear" w:pos="7938"/>
          <w:tab w:val="clear" w:pos="9526"/>
          <w:tab w:val="left" w:leader="dot" w:pos="8789"/>
          <w:tab w:val="right" w:pos="9639"/>
        </w:tabs>
        <w:spacing w:before="120"/>
        <w:ind w:left="2410" w:right="850" w:hanging="992"/>
        <w:rPr>
          <w:rStyle w:val="Hyperlink"/>
          <w:color w:val="auto"/>
        </w:rPr>
      </w:pPr>
    </w:p>
    <w:p w:rsidR="00102479" w:rsidRPr="003B74ED" w:rsidRDefault="00102479" w:rsidP="00102479">
      <w:pPr>
        <w:spacing w:before="360" w:after="120"/>
        <w:jc w:val="right"/>
        <w:rPr>
          <w:b/>
          <w:szCs w:val="22"/>
        </w:rPr>
      </w:pPr>
      <w:r w:rsidRPr="003B74ED">
        <w:rPr>
          <w:b/>
          <w:szCs w:val="22"/>
        </w:rPr>
        <w:t>Стр</w:t>
      </w:r>
      <w:r w:rsidRPr="003B74ED">
        <w:rPr>
          <w:bCs/>
          <w:szCs w:val="22"/>
        </w:rPr>
        <w:t>.</w:t>
      </w:r>
    </w:p>
    <w:p w:rsidR="00102479" w:rsidRPr="003B74ED" w:rsidRDefault="004E6AD5" w:rsidP="00102479">
      <w:pPr>
        <w:pStyle w:val="TOC1"/>
        <w:tabs>
          <w:tab w:val="clear" w:pos="567"/>
          <w:tab w:val="clear" w:pos="7938"/>
          <w:tab w:val="clear" w:pos="9526"/>
          <w:tab w:val="left" w:leader="dot" w:pos="8789"/>
          <w:tab w:val="right" w:pos="9639"/>
        </w:tabs>
        <w:spacing w:before="120"/>
        <w:ind w:left="2410" w:right="850" w:hanging="992"/>
        <w:rPr>
          <w:rFonts w:asciiTheme="minorHAnsi" w:eastAsiaTheme="minorEastAsia" w:hAnsiTheme="minorHAnsi" w:cstheme="minorBidi"/>
          <w:szCs w:val="22"/>
          <w:lang w:eastAsia="zh-CN"/>
        </w:rPr>
      </w:pPr>
      <w:r>
        <w:fldChar w:fldCharType="begin"/>
      </w:r>
      <w:r>
        <w:instrText xml:space="preserve"> HYPERLINK \l "_Toc355617856" </w:instrText>
      </w:r>
      <w:r>
        <w:fldChar w:fldCharType="separate"/>
      </w:r>
      <w:r w:rsidR="00102479" w:rsidRPr="003B74ED">
        <w:rPr>
          <w:rStyle w:val="Hyperlink"/>
        </w:rPr>
        <w:t>3.5.3</w:t>
      </w:r>
      <w:r w:rsidR="00102479" w:rsidRPr="003B74ED">
        <w:rPr>
          <w:rFonts w:asciiTheme="minorHAnsi" w:eastAsiaTheme="minorEastAsia" w:hAnsiTheme="minorHAnsi" w:cstheme="minorBidi"/>
          <w:szCs w:val="22"/>
          <w:lang w:eastAsia="zh-CN"/>
        </w:rPr>
        <w:tab/>
      </w:r>
      <w:r w:rsidR="00102479" w:rsidRPr="003B74ED">
        <w:rPr>
          <w:rStyle w:val="Hyperlink"/>
        </w:rPr>
        <w:t>Административные документы (ADM)</w:t>
      </w:r>
      <w:r w:rsidR="00102479" w:rsidRPr="003B74ED">
        <w:rPr>
          <w:webHidden/>
        </w:rPr>
        <w:tab/>
      </w:r>
      <w:r w:rsidR="00102479" w:rsidRPr="003B74ED">
        <w:rPr>
          <w:webHidden/>
        </w:rPr>
        <w:tab/>
      </w:r>
      <w:r w:rsidR="00102479" w:rsidRPr="003B74ED">
        <w:rPr>
          <w:webHidden/>
        </w:rPr>
        <w:fldChar w:fldCharType="begin"/>
      </w:r>
      <w:r w:rsidR="00102479" w:rsidRPr="003B74ED">
        <w:rPr>
          <w:webHidden/>
        </w:rPr>
        <w:instrText xml:space="preserve"> PAGEREF _Toc355617856 \h </w:instrText>
      </w:r>
      <w:r w:rsidR="00102479" w:rsidRPr="003B74ED">
        <w:rPr>
          <w:webHidden/>
        </w:rPr>
      </w:r>
      <w:r w:rsidR="00102479" w:rsidRPr="003B74ED">
        <w:rPr>
          <w:webHidden/>
        </w:rPr>
        <w:fldChar w:fldCharType="separate"/>
      </w:r>
      <w:ins w:id="105" w:author="Beliaeva, Oxana" w:date="2016-05-03T16:32:00Z">
        <w:r w:rsidR="00D258F6">
          <w:rPr>
            <w:noProof/>
            <w:webHidden/>
          </w:rPr>
          <w:t>9</w:t>
        </w:r>
      </w:ins>
      <w:del w:id="106" w:author="Beliaeva, Oxana" w:date="2016-05-03T16:32:00Z">
        <w:r w:rsidR="008B22D5" w:rsidDel="00D258F6">
          <w:rPr>
            <w:noProof/>
            <w:webHidden/>
          </w:rPr>
          <w:delText>8</w:delText>
        </w:r>
      </w:del>
      <w:r w:rsidR="00102479" w:rsidRPr="003B74ED">
        <w:rPr>
          <w:webHidden/>
        </w:rPr>
        <w:fldChar w:fldCharType="end"/>
      </w:r>
      <w:r>
        <w:fldChar w:fldCharType="end"/>
      </w:r>
    </w:p>
    <w:p w:rsidR="00102479" w:rsidRPr="003B74ED" w:rsidRDefault="004E6AD5" w:rsidP="00102479">
      <w:pPr>
        <w:pStyle w:val="TOC1"/>
        <w:tabs>
          <w:tab w:val="clear" w:pos="567"/>
          <w:tab w:val="clear" w:pos="7938"/>
          <w:tab w:val="clear" w:pos="9526"/>
          <w:tab w:val="left" w:leader="dot" w:pos="8789"/>
          <w:tab w:val="right" w:pos="9639"/>
        </w:tabs>
        <w:spacing w:before="120"/>
        <w:ind w:left="2410" w:right="850" w:hanging="992"/>
        <w:rPr>
          <w:rFonts w:asciiTheme="minorHAnsi" w:eastAsiaTheme="minorEastAsia" w:hAnsiTheme="minorHAnsi" w:cstheme="minorBidi"/>
          <w:szCs w:val="22"/>
          <w:lang w:eastAsia="zh-CN"/>
        </w:rPr>
      </w:pPr>
      <w:r>
        <w:fldChar w:fldCharType="begin"/>
      </w:r>
      <w:r>
        <w:instrText xml:space="preserve"> HYPERLINK \l "_Toc355617857" </w:instrText>
      </w:r>
      <w:r>
        <w:fldChar w:fldCharType="separate"/>
      </w:r>
      <w:r w:rsidR="00102479" w:rsidRPr="003B74ED">
        <w:rPr>
          <w:rStyle w:val="Hyperlink"/>
        </w:rPr>
        <w:t>3.5.4</w:t>
      </w:r>
      <w:r w:rsidR="00102479" w:rsidRPr="003B74ED">
        <w:rPr>
          <w:rFonts w:asciiTheme="minorHAnsi" w:eastAsiaTheme="minorEastAsia" w:hAnsiTheme="minorHAnsi" w:cstheme="minorBidi"/>
          <w:szCs w:val="22"/>
          <w:lang w:eastAsia="zh-CN"/>
        </w:rPr>
        <w:tab/>
      </w:r>
      <w:r w:rsidR="00102479" w:rsidRPr="003B74ED">
        <w:rPr>
          <w:rStyle w:val="Hyperlink"/>
        </w:rPr>
        <w:t>Информационные документы (INFO)</w:t>
      </w:r>
      <w:r w:rsidR="00102479" w:rsidRPr="003B74ED">
        <w:rPr>
          <w:webHidden/>
        </w:rPr>
        <w:tab/>
      </w:r>
      <w:r w:rsidR="00102479" w:rsidRPr="003B74ED">
        <w:rPr>
          <w:webHidden/>
        </w:rPr>
        <w:tab/>
      </w:r>
      <w:r w:rsidR="00102479" w:rsidRPr="003B74ED">
        <w:rPr>
          <w:webHidden/>
        </w:rPr>
        <w:fldChar w:fldCharType="begin"/>
      </w:r>
      <w:r w:rsidR="00102479" w:rsidRPr="003B74ED">
        <w:rPr>
          <w:webHidden/>
        </w:rPr>
        <w:instrText xml:space="preserve"> PAGEREF _Toc355617857 \h </w:instrText>
      </w:r>
      <w:r w:rsidR="00102479" w:rsidRPr="003B74ED">
        <w:rPr>
          <w:webHidden/>
        </w:rPr>
      </w:r>
      <w:r w:rsidR="00102479" w:rsidRPr="003B74ED">
        <w:rPr>
          <w:webHidden/>
        </w:rPr>
        <w:fldChar w:fldCharType="separate"/>
      </w:r>
      <w:ins w:id="107" w:author="Beliaeva, Oxana" w:date="2016-05-03T16:32:00Z">
        <w:r w:rsidR="00D258F6">
          <w:rPr>
            <w:noProof/>
            <w:webHidden/>
          </w:rPr>
          <w:t>9</w:t>
        </w:r>
      </w:ins>
      <w:del w:id="108" w:author="Beliaeva, Oxana" w:date="2016-05-03T16:32:00Z">
        <w:r w:rsidR="008B22D5" w:rsidDel="00D258F6">
          <w:rPr>
            <w:noProof/>
            <w:webHidden/>
          </w:rPr>
          <w:delText>8</w:delText>
        </w:r>
      </w:del>
      <w:r w:rsidR="00102479" w:rsidRPr="003B74ED">
        <w:rPr>
          <w:webHidden/>
        </w:rPr>
        <w:fldChar w:fldCharType="end"/>
      </w:r>
      <w:r>
        <w:fldChar w:fldCharType="end"/>
      </w:r>
    </w:p>
    <w:p w:rsidR="00102479" w:rsidRPr="003B74ED" w:rsidRDefault="004E6AD5" w:rsidP="00102479">
      <w:pPr>
        <w:pStyle w:val="TOC1"/>
        <w:tabs>
          <w:tab w:val="clear" w:pos="567"/>
          <w:tab w:val="clear" w:pos="7938"/>
          <w:tab w:val="clear" w:pos="9526"/>
          <w:tab w:val="left" w:leader="dot" w:pos="8789"/>
          <w:tab w:val="right" w:pos="9639"/>
        </w:tabs>
        <w:spacing w:before="120"/>
        <w:ind w:left="2410" w:right="850" w:hanging="992"/>
        <w:rPr>
          <w:rFonts w:asciiTheme="minorHAnsi" w:eastAsiaTheme="minorEastAsia" w:hAnsiTheme="minorHAnsi" w:cstheme="minorBidi"/>
          <w:szCs w:val="22"/>
          <w:lang w:eastAsia="zh-CN"/>
        </w:rPr>
      </w:pPr>
      <w:r>
        <w:fldChar w:fldCharType="begin"/>
      </w:r>
      <w:r>
        <w:instrText xml:space="preserve"> HYPERLINK \l "_Toc355617858" </w:instrText>
      </w:r>
      <w:r>
        <w:fldChar w:fldCharType="separate"/>
      </w:r>
      <w:r w:rsidR="00102479" w:rsidRPr="003B74ED">
        <w:rPr>
          <w:rStyle w:val="Hyperlink"/>
        </w:rPr>
        <w:t>3.5.5</w:t>
      </w:r>
      <w:r w:rsidR="00102479" w:rsidRPr="003B74ED">
        <w:rPr>
          <w:rFonts w:asciiTheme="minorHAnsi" w:eastAsiaTheme="minorEastAsia" w:hAnsiTheme="minorHAnsi" w:cstheme="minorBidi"/>
          <w:szCs w:val="22"/>
          <w:lang w:eastAsia="zh-CN"/>
        </w:rPr>
        <w:tab/>
      </w:r>
      <w:r w:rsidR="00102479" w:rsidRPr="003B74ED">
        <w:rPr>
          <w:rStyle w:val="Hyperlink"/>
        </w:rPr>
        <w:t>Отчет руководства перед исследовательской комиссией</w:t>
      </w:r>
      <w:r w:rsidR="00102479" w:rsidRPr="003B74ED">
        <w:rPr>
          <w:webHidden/>
        </w:rPr>
        <w:tab/>
      </w:r>
      <w:r w:rsidR="00102479" w:rsidRPr="003B74ED">
        <w:rPr>
          <w:webHidden/>
        </w:rPr>
        <w:tab/>
      </w:r>
      <w:r w:rsidR="00102479" w:rsidRPr="003B74ED">
        <w:rPr>
          <w:webHidden/>
        </w:rPr>
        <w:fldChar w:fldCharType="begin"/>
      </w:r>
      <w:r w:rsidR="00102479" w:rsidRPr="003B74ED">
        <w:rPr>
          <w:webHidden/>
        </w:rPr>
        <w:instrText xml:space="preserve"> PAGEREF _Toc355617858 \h </w:instrText>
      </w:r>
      <w:r w:rsidR="00102479" w:rsidRPr="003B74ED">
        <w:rPr>
          <w:webHidden/>
        </w:rPr>
      </w:r>
      <w:r w:rsidR="00102479" w:rsidRPr="003B74ED">
        <w:rPr>
          <w:webHidden/>
        </w:rPr>
        <w:fldChar w:fldCharType="separate"/>
      </w:r>
      <w:ins w:id="109" w:author="Beliaeva, Oxana" w:date="2016-05-03T16:32:00Z">
        <w:r w:rsidR="00D258F6">
          <w:rPr>
            <w:noProof/>
            <w:webHidden/>
          </w:rPr>
          <w:t>9</w:t>
        </w:r>
      </w:ins>
      <w:del w:id="110" w:author="Beliaeva, Oxana" w:date="2016-05-03T16:32:00Z">
        <w:r w:rsidR="008B22D5" w:rsidDel="00D258F6">
          <w:rPr>
            <w:noProof/>
            <w:webHidden/>
          </w:rPr>
          <w:delText>8</w:delText>
        </w:r>
      </w:del>
      <w:r w:rsidR="00102479" w:rsidRPr="003B74ED">
        <w:rPr>
          <w:webHidden/>
        </w:rPr>
        <w:fldChar w:fldCharType="end"/>
      </w:r>
      <w:r>
        <w:fldChar w:fldCharType="end"/>
      </w:r>
    </w:p>
    <w:p w:rsidR="00102479" w:rsidRPr="003B74ED" w:rsidRDefault="004E6AD5" w:rsidP="00102479">
      <w:pPr>
        <w:pStyle w:val="TOC1"/>
        <w:tabs>
          <w:tab w:val="clear" w:pos="567"/>
          <w:tab w:val="clear" w:pos="7938"/>
          <w:tab w:val="clear" w:pos="9526"/>
          <w:tab w:val="left" w:leader="dot" w:pos="8789"/>
          <w:tab w:val="right" w:pos="9639"/>
        </w:tabs>
        <w:spacing w:before="120"/>
        <w:ind w:left="2410" w:right="850" w:hanging="992"/>
        <w:rPr>
          <w:rFonts w:asciiTheme="minorHAnsi" w:eastAsiaTheme="minorEastAsia" w:hAnsiTheme="minorHAnsi" w:cstheme="minorBidi"/>
          <w:szCs w:val="22"/>
          <w:lang w:eastAsia="zh-CN"/>
        </w:rPr>
      </w:pPr>
      <w:r>
        <w:fldChar w:fldCharType="begin"/>
      </w:r>
      <w:r>
        <w:instrText xml:space="preserve"> HYPERLINK \l "_Toc355617859" </w:instrText>
      </w:r>
      <w:r>
        <w:fldChar w:fldCharType="separate"/>
      </w:r>
      <w:r w:rsidR="00102479" w:rsidRPr="003B74ED">
        <w:rPr>
          <w:rStyle w:val="Hyperlink"/>
        </w:rPr>
        <w:t>3.5.6</w:t>
      </w:r>
      <w:r w:rsidR="00102479" w:rsidRPr="003B74ED">
        <w:rPr>
          <w:rFonts w:asciiTheme="minorHAnsi" w:eastAsiaTheme="minorEastAsia" w:hAnsiTheme="minorHAnsi" w:cstheme="minorBidi"/>
          <w:szCs w:val="22"/>
          <w:lang w:eastAsia="zh-CN"/>
        </w:rPr>
        <w:tab/>
      </w:r>
      <w:r w:rsidR="00102479" w:rsidRPr="003B74ED">
        <w:rPr>
          <w:rStyle w:val="Hyperlink"/>
        </w:rPr>
        <w:t>Отчет председателя следующему собранию группы</w:t>
      </w:r>
      <w:r w:rsidR="00102479" w:rsidRPr="003B74ED">
        <w:rPr>
          <w:webHidden/>
        </w:rPr>
        <w:tab/>
      </w:r>
      <w:r w:rsidR="00102479" w:rsidRPr="003B74ED">
        <w:rPr>
          <w:webHidden/>
        </w:rPr>
        <w:tab/>
      </w:r>
      <w:r w:rsidR="00102479" w:rsidRPr="003B74ED">
        <w:rPr>
          <w:webHidden/>
        </w:rPr>
        <w:fldChar w:fldCharType="begin"/>
      </w:r>
      <w:r w:rsidR="00102479" w:rsidRPr="003B74ED">
        <w:rPr>
          <w:webHidden/>
        </w:rPr>
        <w:instrText xml:space="preserve"> PAGEREF _Toc355617859 \h </w:instrText>
      </w:r>
      <w:r w:rsidR="00102479" w:rsidRPr="003B74ED">
        <w:rPr>
          <w:webHidden/>
        </w:rPr>
      </w:r>
      <w:r w:rsidR="00102479" w:rsidRPr="003B74ED">
        <w:rPr>
          <w:webHidden/>
        </w:rPr>
        <w:fldChar w:fldCharType="separate"/>
      </w:r>
      <w:ins w:id="111" w:author="Beliaeva, Oxana" w:date="2016-05-03T16:32:00Z">
        <w:r w:rsidR="00D258F6">
          <w:rPr>
            <w:noProof/>
            <w:webHidden/>
          </w:rPr>
          <w:t>10</w:t>
        </w:r>
      </w:ins>
      <w:del w:id="112" w:author="Beliaeva, Oxana" w:date="2016-05-03T16:32:00Z">
        <w:r w:rsidR="008B22D5" w:rsidDel="00D258F6">
          <w:rPr>
            <w:noProof/>
            <w:webHidden/>
          </w:rPr>
          <w:delText>8</w:delText>
        </w:r>
      </w:del>
      <w:r w:rsidR="00102479" w:rsidRPr="003B74ED">
        <w:rPr>
          <w:webHidden/>
        </w:rPr>
        <w:fldChar w:fldCharType="end"/>
      </w:r>
      <w:r>
        <w:fldChar w:fldCharType="end"/>
      </w:r>
    </w:p>
    <w:p w:rsidR="00102479" w:rsidRPr="003B74ED" w:rsidRDefault="004E6AD5" w:rsidP="00102479">
      <w:pPr>
        <w:pStyle w:val="TOC1"/>
        <w:tabs>
          <w:tab w:val="clear" w:pos="567"/>
          <w:tab w:val="clear" w:pos="7938"/>
          <w:tab w:val="clear" w:pos="9526"/>
          <w:tab w:val="left" w:leader="dot" w:pos="8789"/>
          <w:tab w:val="right" w:pos="9639"/>
        </w:tabs>
        <w:spacing w:before="120"/>
        <w:ind w:left="2410" w:right="850" w:hanging="992"/>
        <w:rPr>
          <w:rFonts w:asciiTheme="minorHAnsi" w:eastAsiaTheme="minorEastAsia" w:hAnsiTheme="minorHAnsi" w:cstheme="minorBidi"/>
          <w:szCs w:val="22"/>
          <w:lang w:eastAsia="zh-CN"/>
        </w:rPr>
      </w:pPr>
      <w:r>
        <w:fldChar w:fldCharType="begin"/>
      </w:r>
      <w:r>
        <w:instrText xml:space="preserve"> HYPERLINK \l "_Toc355617860" </w:instrText>
      </w:r>
      <w:r>
        <w:fldChar w:fldCharType="separate"/>
      </w:r>
      <w:r w:rsidR="00102479" w:rsidRPr="003B74ED">
        <w:rPr>
          <w:rStyle w:val="Hyperlink"/>
        </w:rPr>
        <w:t>3.5.7</w:t>
      </w:r>
      <w:r w:rsidR="00102479" w:rsidRPr="003B74ED">
        <w:rPr>
          <w:rFonts w:asciiTheme="minorHAnsi" w:eastAsiaTheme="minorEastAsia" w:hAnsiTheme="minorHAnsi" w:cstheme="minorBidi"/>
          <w:szCs w:val="22"/>
          <w:lang w:eastAsia="zh-CN"/>
        </w:rPr>
        <w:tab/>
      </w:r>
      <w:r w:rsidR="00102479" w:rsidRPr="003B74ED">
        <w:rPr>
          <w:rStyle w:val="Hyperlink"/>
        </w:rPr>
        <w:t>Краткие отчеты о собраниях исследовательских комиссий</w:t>
      </w:r>
      <w:r w:rsidR="00102479" w:rsidRPr="003B74ED">
        <w:rPr>
          <w:webHidden/>
        </w:rPr>
        <w:tab/>
      </w:r>
      <w:r w:rsidR="00102479" w:rsidRPr="003B74ED">
        <w:rPr>
          <w:webHidden/>
        </w:rPr>
        <w:tab/>
      </w:r>
      <w:r w:rsidR="00102479" w:rsidRPr="003B74ED">
        <w:rPr>
          <w:webHidden/>
        </w:rPr>
        <w:fldChar w:fldCharType="begin"/>
      </w:r>
      <w:r w:rsidR="00102479" w:rsidRPr="003B74ED">
        <w:rPr>
          <w:webHidden/>
        </w:rPr>
        <w:instrText xml:space="preserve"> PAGEREF _Toc355617860 \h </w:instrText>
      </w:r>
      <w:r w:rsidR="00102479" w:rsidRPr="003B74ED">
        <w:rPr>
          <w:webHidden/>
        </w:rPr>
      </w:r>
      <w:r w:rsidR="00102479" w:rsidRPr="003B74ED">
        <w:rPr>
          <w:webHidden/>
        </w:rPr>
        <w:fldChar w:fldCharType="separate"/>
      </w:r>
      <w:ins w:id="113" w:author="Beliaeva, Oxana" w:date="2016-05-03T16:32:00Z">
        <w:r w:rsidR="00D258F6">
          <w:rPr>
            <w:noProof/>
            <w:webHidden/>
          </w:rPr>
          <w:t>10</w:t>
        </w:r>
      </w:ins>
      <w:del w:id="114" w:author="Beliaeva, Oxana" w:date="2016-05-03T16:32:00Z">
        <w:r w:rsidR="008B22D5" w:rsidDel="00D258F6">
          <w:rPr>
            <w:noProof/>
            <w:webHidden/>
          </w:rPr>
          <w:delText>9</w:delText>
        </w:r>
      </w:del>
      <w:r w:rsidR="00102479" w:rsidRPr="003B74ED">
        <w:rPr>
          <w:webHidden/>
        </w:rPr>
        <w:fldChar w:fldCharType="end"/>
      </w:r>
      <w:r>
        <w:fldChar w:fldCharType="end"/>
      </w:r>
    </w:p>
    <w:p w:rsidR="00102479" w:rsidRPr="003B74ED" w:rsidRDefault="004E6AD5" w:rsidP="00102479">
      <w:pPr>
        <w:pStyle w:val="TOC1"/>
        <w:tabs>
          <w:tab w:val="clear" w:pos="567"/>
          <w:tab w:val="clear" w:pos="7938"/>
          <w:tab w:val="clear" w:pos="9526"/>
          <w:tab w:val="left" w:leader="dot" w:pos="8789"/>
          <w:tab w:val="right" w:pos="9639"/>
        </w:tabs>
        <w:spacing w:before="120"/>
        <w:ind w:left="2410" w:right="850" w:hanging="992"/>
        <w:rPr>
          <w:rFonts w:asciiTheme="minorHAnsi" w:eastAsiaTheme="minorEastAsia" w:hAnsiTheme="minorHAnsi" w:cstheme="minorBidi"/>
          <w:szCs w:val="22"/>
          <w:lang w:eastAsia="zh-CN"/>
        </w:rPr>
      </w:pPr>
      <w:r>
        <w:fldChar w:fldCharType="begin"/>
      </w:r>
      <w:r>
        <w:instrText xml:space="preserve"> HYPERLINK \l "_Toc355617861" </w:instrText>
      </w:r>
      <w:r>
        <w:fldChar w:fldCharType="separate"/>
      </w:r>
      <w:r w:rsidR="00102479" w:rsidRPr="003B74ED">
        <w:rPr>
          <w:rStyle w:val="Hyperlink"/>
        </w:rPr>
        <w:t>3.5.8</w:t>
      </w:r>
      <w:r w:rsidR="00102479" w:rsidRPr="003B74ED">
        <w:rPr>
          <w:rFonts w:asciiTheme="minorHAnsi" w:eastAsiaTheme="minorEastAsia" w:hAnsiTheme="minorHAnsi" w:cstheme="minorBidi"/>
          <w:szCs w:val="22"/>
          <w:lang w:eastAsia="zh-CN"/>
        </w:rPr>
        <w:tab/>
      </w:r>
      <w:r w:rsidR="00102479" w:rsidRPr="003B74ED">
        <w:rPr>
          <w:rStyle w:val="Hyperlink"/>
        </w:rPr>
        <w:t>Заявления о взаимодействии</w:t>
      </w:r>
      <w:r w:rsidR="00102479" w:rsidRPr="003B74ED">
        <w:rPr>
          <w:webHidden/>
        </w:rPr>
        <w:tab/>
      </w:r>
      <w:r w:rsidR="00102479" w:rsidRPr="003B74ED">
        <w:rPr>
          <w:webHidden/>
        </w:rPr>
        <w:tab/>
      </w:r>
      <w:r w:rsidR="00102479" w:rsidRPr="003B74ED">
        <w:rPr>
          <w:webHidden/>
        </w:rPr>
        <w:fldChar w:fldCharType="begin"/>
      </w:r>
      <w:r w:rsidR="00102479" w:rsidRPr="003B74ED">
        <w:rPr>
          <w:webHidden/>
        </w:rPr>
        <w:instrText xml:space="preserve"> PAGEREF _Toc355617861 \h </w:instrText>
      </w:r>
      <w:r w:rsidR="00102479" w:rsidRPr="003B74ED">
        <w:rPr>
          <w:webHidden/>
        </w:rPr>
      </w:r>
      <w:r w:rsidR="00102479" w:rsidRPr="003B74ED">
        <w:rPr>
          <w:webHidden/>
        </w:rPr>
        <w:fldChar w:fldCharType="separate"/>
      </w:r>
      <w:ins w:id="115" w:author="Beliaeva, Oxana" w:date="2016-05-03T16:32:00Z">
        <w:r w:rsidR="00D258F6">
          <w:rPr>
            <w:noProof/>
            <w:webHidden/>
          </w:rPr>
          <w:t>10</w:t>
        </w:r>
      </w:ins>
      <w:del w:id="116" w:author="Beliaeva, Oxana" w:date="2016-05-03T16:32:00Z">
        <w:r w:rsidR="008B22D5" w:rsidDel="00D258F6">
          <w:rPr>
            <w:noProof/>
            <w:webHidden/>
          </w:rPr>
          <w:delText>9</w:delText>
        </w:r>
      </w:del>
      <w:r w:rsidR="00102479" w:rsidRPr="003B74ED">
        <w:rPr>
          <w:webHidden/>
        </w:rPr>
        <w:fldChar w:fldCharType="end"/>
      </w:r>
      <w:r>
        <w:fldChar w:fldCharType="end"/>
      </w:r>
    </w:p>
    <w:p w:rsidR="00102479" w:rsidRPr="003B74ED" w:rsidDel="00804B71" w:rsidRDefault="00102479" w:rsidP="00102479">
      <w:pPr>
        <w:pStyle w:val="TOC1"/>
        <w:tabs>
          <w:tab w:val="clear" w:pos="567"/>
          <w:tab w:val="clear" w:pos="7938"/>
          <w:tab w:val="clear" w:pos="9526"/>
          <w:tab w:val="left" w:leader="dot" w:pos="8789"/>
          <w:tab w:val="right" w:pos="9639"/>
        </w:tabs>
        <w:spacing w:before="120"/>
        <w:ind w:left="2410" w:right="850" w:hanging="992"/>
        <w:rPr>
          <w:del w:id="117" w:author="Nazarenko, Oleksandr" w:date="2016-04-26T09:34:00Z"/>
          <w:rFonts w:asciiTheme="minorHAnsi" w:eastAsiaTheme="minorEastAsia" w:hAnsiTheme="minorHAnsi" w:cstheme="minorBidi"/>
          <w:szCs w:val="22"/>
          <w:lang w:eastAsia="zh-CN"/>
        </w:rPr>
      </w:pPr>
      <w:del w:id="118" w:author="Nazarenko, Oleksandr" w:date="2016-04-26T09:34:00Z">
        <w:r w:rsidDel="00804B71">
          <w:fldChar w:fldCharType="begin"/>
        </w:r>
        <w:r w:rsidDel="00804B71">
          <w:delInstrText xml:space="preserve"> HYPERLINK \l "_Toc355617862" </w:delInstrText>
        </w:r>
        <w:r w:rsidDel="00804B71">
          <w:fldChar w:fldCharType="separate"/>
        </w:r>
        <w:r w:rsidRPr="003B74ED" w:rsidDel="00804B71">
          <w:rPr>
            <w:rStyle w:val="Hyperlink"/>
          </w:rPr>
          <w:delText>3.5.9</w:delText>
        </w:r>
        <w:r w:rsidRPr="003B74ED" w:rsidDel="00804B71">
          <w:rPr>
            <w:rFonts w:asciiTheme="minorHAnsi" w:eastAsiaTheme="minorEastAsia" w:hAnsiTheme="minorHAnsi" w:cstheme="minorBidi"/>
            <w:szCs w:val="22"/>
            <w:lang w:eastAsia="zh-CN"/>
          </w:rPr>
          <w:tab/>
        </w:r>
        <w:r w:rsidRPr="003B74ED" w:rsidDel="00804B71">
          <w:rPr>
            <w:rStyle w:val="Hyperlink"/>
          </w:rPr>
          <w:delText>Серия "синих" документов для утверждения проектов Рекомендаций путем консультации</w:delText>
        </w:r>
        <w:r w:rsidRPr="003B74ED" w:rsidDel="00804B71">
          <w:rPr>
            <w:webHidden/>
          </w:rPr>
          <w:tab/>
        </w:r>
        <w:r w:rsidRPr="003B74ED" w:rsidDel="00804B71">
          <w:rPr>
            <w:webHidden/>
          </w:rPr>
          <w:tab/>
        </w:r>
        <w:r w:rsidRPr="003B74ED" w:rsidDel="00804B71">
          <w:rPr>
            <w:webHidden/>
          </w:rPr>
          <w:fldChar w:fldCharType="begin"/>
        </w:r>
        <w:r w:rsidRPr="003B74ED" w:rsidDel="00804B71">
          <w:rPr>
            <w:webHidden/>
          </w:rPr>
          <w:delInstrText xml:space="preserve"> PAGEREF _Toc355617862 \h </w:delInstrText>
        </w:r>
        <w:r w:rsidRPr="003B74ED" w:rsidDel="00804B71">
          <w:rPr>
            <w:webHidden/>
          </w:rPr>
        </w:r>
        <w:r w:rsidRPr="003B74ED" w:rsidDel="00804B71">
          <w:rPr>
            <w:webHidden/>
          </w:rPr>
          <w:fldChar w:fldCharType="separate"/>
        </w:r>
      </w:del>
      <w:ins w:id="119" w:author="Beliaeva, Oxana" w:date="2016-05-03T16:32:00Z">
        <w:r w:rsidR="00D258F6">
          <w:rPr>
            <w:noProof/>
            <w:webHidden/>
          </w:rPr>
          <w:t>10</w:t>
        </w:r>
      </w:ins>
      <w:del w:id="120" w:author="Beliaeva, Oxana" w:date="2016-05-03T16:32:00Z">
        <w:r w:rsidR="008B22D5" w:rsidDel="00D258F6">
          <w:rPr>
            <w:noProof/>
            <w:webHidden/>
          </w:rPr>
          <w:delText>9</w:delText>
        </w:r>
      </w:del>
      <w:del w:id="121" w:author="Nazarenko, Oleksandr" w:date="2016-04-26T09:34:00Z">
        <w:r w:rsidRPr="003B74ED" w:rsidDel="00804B71">
          <w:rPr>
            <w:webHidden/>
          </w:rPr>
          <w:fldChar w:fldCharType="end"/>
        </w:r>
        <w:r w:rsidDel="00804B71">
          <w:fldChar w:fldCharType="end"/>
        </w:r>
      </w:del>
    </w:p>
    <w:p w:rsidR="00102479" w:rsidRPr="003B74ED" w:rsidRDefault="00102479">
      <w:pPr>
        <w:pStyle w:val="TOC1"/>
        <w:tabs>
          <w:tab w:val="clear" w:pos="567"/>
          <w:tab w:val="clear" w:pos="7938"/>
          <w:tab w:val="clear" w:pos="9526"/>
          <w:tab w:val="left" w:leader="dot" w:pos="8789"/>
          <w:tab w:val="right" w:pos="9639"/>
        </w:tabs>
        <w:spacing w:before="120"/>
        <w:ind w:left="2410" w:right="850" w:hanging="992"/>
        <w:rPr>
          <w:rFonts w:asciiTheme="minorHAnsi" w:eastAsiaTheme="minorEastAsia" w:hAnsiTheme="minorHAnsi" w:cstheme="minorBidi"/>
          <w:szCs w:val="22"/>
          <w:lang w:eastAsia="zh-CN"/>
        </w:rPr>
      </w:pPr>
      <w:r>
        <w:fldChar w:fldCharType="begin"/>
      </w:r>
      <w:r>
        <w:instrText xml:space="preserve"> HYPERLINK \l "_Toc355617863" </w:instrText>
      </w:r>
      <w:r>
        <w:fldChar w:fldCharType="separate"/>
      </w:r>
      <w:r w:rsidRPr="003B74ED">
        <w:rPr>
          <w:rStyle w:val="Hyperlink"/>
        </w:rPr>
        <w:t>3.5.</w:t>
      </w:r>
      <w:ins w:id="122" w:author="Nazarenko, Oleksandr" w:date="2016-04-26T09:34:00Z">
        <w:r w:rsidR="00804B71">
          <w:rPr>
            <w:rStyle w:val="Hyperlink"/>
          </w:rPr>
          <w:t>9</w:t>
        </w:r>
      </w:ins>
      <w:del w:id="123" w:author="Nazarenko, Oleksandr" w:date="2016-04-26T09:34:00Z">
        <w:r w:rsidRPr="003B74ED" w:rsidDel="00804B71">
          <w:rPr>
            <w:rStyle w:val="Hyperlink"/>
          </w:rPr>
          <w:delText>10</w:delText>
        </w:r>
      </w:del>
      <w:r w:rsidRPr="003B74ED">
        <w:rPr>
          <w:rFonts w:asciiTheme="minorHAnsi" w:eastAsiaTheme="minorEastAsia" w:hAnsiTheme="minorHAnsi" w:cstheme="minorBidi"/>
          <w:szCs w:val="22"/>
          <w:lang w:eastAsia="zh-CN"/>
        </w:rPr>
        <w:tab/>
      </w:r>
      <w:r w:rsidRPr="003B74ED">
        <w:rPr>
          <w:rStyle w:val="Hyperlink"/>
        </w:rPr>
        <w:t xml:space="preserve">Серия </w:t>
      </w:r>
      <w:del w:id="124" w:author="Nazarenko, Oleksandr" w:date="2016-04-26T09:36:00Z">
        <w:r w:rsidRPr="003B74ED" w:rsidDel="00AC68CB">
          <w:rPr>
            <w:rStyle w:val="Hyperlink"/>
          </w:rPr>
          <w:delText xml:space="preserve">"розовых" </w:delText>
        </w:r>
      </w:del>
      <w:r w:rsidRPr="003B74ED">
        <w:rPr>
          <w:rStyle w:val="Hyperlink"/>
        </w:rPr>
        <w:t>документов</w:t>
      </w:r>
      <w:ins w:id="125" w:author="Beliaeva, Oxana" w:date="2016-04-27T15:45:00Z">
        <w:r w:rsidR="00A65671">
          <w:rPr>
            <w:rStyle w:val="Hyperlink"/>
          </w:rPr>
          <w:t xml:space="preserve"> исследовательских комиссий/1000</w:t>
        </w:r>
      </w:ins>
      <w:r w:rsidRPr="003B74ED">
        <w:rPr>
          <w:webHidden/>
        </w:rPr>
        <w:tab/>
      </w:r>
      <w:r w:rsidRPr="003B74ED">
        <w:rPr>
          <w:webHidden/>
        </w:rPr>
        <w:tab/>
      </w:r>
      <w:r w:rsidRPr="003B74ED">
        <w:rPr>
          <w:webHidden/>
        </w:rPr>
        <w:fldChar w:fldCharType="begin"/>
      </w:r>
      <w:r w:rsidRPr="003B74ED">
        <w:rPr>
          <w:webHidden/>
        </w:rPr>
        <w:instrText xml:space="preserve"> PAGEREF _Toc355617863 \h </w:instrText>
      </w:r>
      <w:r w:rsidRPr="003B74ED">
        <w:rPr>
          <w:webHidden/>
        </w:rPr>
      </w:r>
      <w:r w:rsidRPr="003B74ED">
        <w:rPr>
          <w:webHidden/>
        </w:rPr>
        <w:fldChar w:fldCharType="separate"/>
      </w:r>
      <w:ins w:id="126" w:author="Beliaeva, Oxana" w:date="2016-05-03T16:32:00Z">
        <w:r w:rsidR="00D258F6">
          <w:rPr>
            <w:noProof/>
            <w:webHidden/>
          </w:rPr>
          <w:t>10</w:t>
        </w:r>
      </w:ins>
      <w:del w:id="127" w:author="Beliaeva, Oxana" w:date="2016-05-03T16:32:00Z">
        <w:r w:rsidR="008B22D5" w:rsidDel="00D258F6">
          <w:rPr>
            <w:noProof/>
            <w:webHidden/>
          </w:rPr>
          <w:delText>9</w:delText>
        </w:r>
      </w:del>
      <w:r w:rsidRPr="003B74ED">
        <w:rPr>
          <w:webHidden/>
        </w:rPr>
        <w:fldChar w:fldCharType="end"/>
      </w:r>
      <w:r>
        <w:fldChar w:fldCharType="end"/>
      </w:r>
    </w:p>
    <w:p w:rsidR="00102479" w:rsidRDefault="00102479">
      <w:pPr>
        <w:pStyle w:val="TOC1"/>
        <w:tabs>
          <w:tab w:val="clear" w:pos="567"/>
          <w:tab w:val="clear" w:pos="7938"/>
          <w:tab w:val="clear" w:pos="9526"/>
          <w:tab w:val="left" w:leader="dot" w:pos="8789"/>
          <w:tab w:val="right" w:pos="9639"/>
        </w:tabs>
        <w:spacing w:before="120"/>
        <w:ind w:left="2410" w:right="850" w:hanging="992"/>
        <w:rPr>
          <w:ins w:id="128" w:author="Beliaeva, Oxana" w:date="2016-05-03T15:43:00Z"/>
        </w:rPr>
      </w:pPr>
      <w:r>
        <w:fldChar w:fldCharType="begin"/>
      </w:r>
      <w:r>
        <w:instrText xml:space="preserve"> HYPERLINK \l "_Toc355617864" </w:instrText>
      </w:r>
      <w:r>
        <w:fldChar w:fldCharType="separate"/>
      </w:r>
      <w:r w:rsidRPr="003B74ED">
        <w:rPr>
          <w:rStyle w:val="Hyperlink"/>
        </w:rPr>
        <w:t>3.5.</w:t>
      </w:r>
      <w:ins w:id="129" w:author="Nazarenko, Oleksandr" w:date="2016-04-26T09:34:00Z">
        <w:r w:rsidR="00804B71">
          <w:rPr>
            <w:rStyle w:val="Hyperlink"/>
          </w:rPr>
          <w:t>10</w:t>
        </w:r>
      </w:ins>
      <w:del w:id="130" w:author="Nazarenko, Oleksandr" w:date="2016-04-26T09:34:00Z">
        <w:r w:rsidRPr="003B74ED" w:rsidDel="00804B71">
          <w:rPr>
            <w:rStyle w:val="Hyperlink"/>
          </w:rPr>
          <w:delText>11</w:delText>
        </w:r>
      </w:del>
      <w:r w:rsidRPr="003B74ED">
        <w:rPr>
          <w:rFonts w:asciiTheme="minorHAnsi" w:eastAsiaTheme="minorEastAsia" w:hAnsiTheme="minorHAnsi" w:cstheme="minorBidi"/>
          <w:szCs w:val="22"/>
          <w:lang w:eastAsia="zh-CN"/>
        </w:rPr>
        <w:tab/>
      </w:r>
      <w:r w:rsidRPr="003B74ED">
        <w:rPr>
          <w:rStyle w:val="Hyperlink"/>
        </w:rPr>
        <w:t>Документы серии PLEN</w:t>
      </w:r>
      <w:r w:rsidRPr="003B74ED">
        <w:rPr>
          <w:webHidden/>
        </w:rPr>
        <w:tab/>
      </w:r>
      <w:r w:rsidRPr="003B74ED">
        <w:rPr>
          <w:webHidden/>
        </w:rPr>
        <w:tab/>
      </w:r>
      <w:r w:rsidRPr="003B74ED">
        <w:rPr>
          <w:webHidden/>
        </w:rPr>
        <w:fldChar w:fldCharType="begin"/>
      </w:r>
      <w:r w:rsidRPr="003B74ED">
        <w:rPr>
          <w:webHidden/>
        </w:rPr>
        <w:instrText xml:space="preserve"> PAGEREF _Toc355617864 \h </w:instrText>
      </w:r>
      <w:r w:rsidRPr="003B74ED">
        <w:rPr>
          <w:webHidden/>
        </w:rPr>
      </w:r>
      <w:r w:rsidRPr="003B74ED">
        <w:rPr>
          <w:webHidden/>
        </w:rPr>
        <w:fldChar w:fldCharType="separate"/>
      </w:r>
      <w:ins w:id="131" w:author="Beliaeva, Oxana" w:date="2016-05-03T16:32:00Z">
        <w:r w:rsidR="00D258F6">
          <w:rPr>
            <w:noProof/>
            <w:webHidden/>
          </w:rPr>
          <w:t>11</w:t>
        </w:r>
      </w:ins>
      <w:del w:id="132" w:author="Beliaeva, Oxana" w:date="2016-05-03T16:32:00Z">
        <w:r w:rsidR="008B22D5" w:rsidDel="00D258F6">
          <w:rPr>
            <w:noProof/>
            <w:webHidden/>
          </w:rPr>
          <w:delText>10</w:delText>
        </w:r>
      </w:del>
      <w:r w:rsidRPr="003B74ED">
        <w:rPr>
          <w:webHidden/>
        </w:rPr>
        <w:fldChar w:fldCharType="end"/>
      </w:r>
      <w:r>
        <w:fldChar w:fldCharType="end"/>
      </w:r>
    </w:p>
    <w:p w:rsidR="004E6AD5" w:rsidRPr="003B74ED" w:rsidRDefault="004E6AD5" w:rsidP="00A76AB8">
      <w:pPr>
        <w:pStyle w:val="TOC1"/>
        <w:tabs>
          <w:tab w:val="clear" w:pos="567"/>
          <w:tab w:val="clear" w:pos="7938"/>
          <w:tab w:val="clear" w:pos="9526"/>
          <w:tab w:val="left" w:leader="dot" w:pos="8789"/>
          <w:tab w:val="right" w:pos="9639"/>
        </w:tabs>
        <w:spacing w:before="120"/>
        <w:ind w:left="2410" w:right="850" w:hanging="992"/>
        <w:rPr>
          <w:rFonts w:asciiTheme="minorHAnsi" w:eastAsiaTheme="minorEastAsia" w:hAnsiTheme="minorHAnsi" w:cstheme="minorBidi"/>
          <w:szCs w:val="22"/>
          <w:lang w:eastAsia="zh-CN"/>
        </w:rPr>
      </w:pPr>
      <w:ins w:id="133" w:author="Beliaeva, Oxana" w:date="2016-05-03T15:43:00Z">
        <w:r>
          <w:t>3.5.11</w:t>
        </w:r>
        <w:r>
          <w:tab/>
        </w:r>
      </w:ins>
      <w:ins w:id="134" w:author="Beliaeva, Oxana" w:date="2016-05-03T16:13:00Z">
        <w:r w:rsidR="00A76AB8">
          <w:rPr>
            <w:color w:val="000000"/>
          </w:rPr>
          <w:t>Документы, представляемые на сайтах Sharepoint групп</w:t>
        </w:r>
      </w:ins>
    </w:p>
    <w:p w:rsidR="00102479" w:rsidRPr="003B74ED" w:rsidRDefault="004E6AD5" w:rsidP="00102479">
      <w:pPr>
        <w:pStyle w:val="TOC1"/>
        <w:tabs>
          <w:tab w:val="clear" w:pos="567"/>
          <w:tab w:val="clear" w:pos="7938"/>
          <w:tab w:val="clear" w:pos="9526"/>
          <w:tab w:val="left" w:pos="709"/>
          <w:tab w:val="left" w:leader="dot" w:pos="8789"/>
          <w:tab w:val="right" w:pos="9639"/>
        </w:tabs>
        <w:spacing w:before="160"/>
        <w:ind w:left="709" w:right="850" w:hanging="709"/>
        <w:rPr>
          <w:rFonts w:asciiTheme="minorHAnsi" w:eastAsiaTheme="minorEastAsia" w:hAnsiTheme="minorHAnsi" w:cstheme="minorBidi"/>
          <w:szCs w:val="22"/>
          <w:lang w:eastAsia="zh-CN"/>
        </w:rPr>
      </w:pPr>
      <w:r>
        <w:fldChar w:fldCharType="begin"/>
      </w:r>
      <w:r>
        <w:instrText xml:space="preserve"> HYPERLINK \l "_Toc355617865" </w:instrText>
      </w:r>
      <w:r>
        <w:fldChar w:fldCharType="separate"/>
      </w:r>
      <w:r w:rsidR="00102479" w:rsidRPr="003B74ED">
        <w:rPr>
          <w:rStyle w:val="Hyperlink"/>
        </w:rPr>
        <w:t>4</w:t>
      </w:r>
      <w:r w:rsidR="00102479" w:rsidRPr="003B74ED">
        <w:rPr>
          <w:rFonts w:asciiTheme="minorHAnsi" w:eastAsiaTheme="minorEastAsia" w:hAnsiTheme="minorHAnsi" w:cstheme="minorBidi"/>
          <w:szCs w:val="22"/>
          <w:lang w:eastAsia="zh-CN"/>
        </w:rPr>
        <w:tab/>
      </w:r>
      <w:r w:rsidR="00102479" w:rsidRPr="003B74ED">
        <w:t>Процедуры</w:t>
      </w:r>
      <w:r w:rsidR="00102479" w:rsidRPr="003B74ED">
        <w:rPr>
          <w:rStyle w:val="Hyperlink"/>
        </w:rPr>
        <w:t xml:space="preserve">, связанные с </w:t>
      </w:r>
      <w:r w:rsidR="00102479" w:rsidRPr="003B74ED">
        <w:t>собраниями</w:t>
      </w:r>
      <w:r w:rsidR="00102479" w:rsidRPr="003B74ED">
        <w:rPr>
          <w:rStyle w:val="Hyperlink"/>
        </w:rPr>
        <w:t xml:space="preserve"> исследовательских комиссий</w:t>
      </w:r>
      <w:r w:rsidR="00102479" w:rsidRPr="003B74ED">
        <w:rPr>
          <w:webHidden/>
        </w:rPr>
        <w:tab/>
      </w:r>
      <w:r w:rsidR="00102479" w:rsidRPr="003B74ED">
        <w:rPr>
          <w:webHidden/>
        </w:rPr>
        <w:tab/>
      </w:r>
      <w:r w:rsidR="00102479" w:rsidRPr="003B74ED">
        <w:rPr>
          <w:webHidden/>
        </w:rPr>
        <w:fldChar w:fldCharType="begin"/>
      </w:r>
      <w:r w:rsidR="00102479" w:rsidRPr="003B74ED">
        <w:rPr>
          <w:webHidden/>
        </w:rPr>
        <w:instrText xml:space="preserve"> PAGEREF _Toc355617865 \h </w:instrText>
      </w:r>
      <w:r w:rsidR="00102479" w:rsidRPr="003B74ED">
        <w:rPr>
          <w:webHidden/>
        </w:rPr>
      </w:r>
      <w:r w:rsidR="00102479" w:rsidRPr="003B74ED">
        <w:rPr>
          <w:webHidden/>
        </w:rPr>
        <w:fldChar w:fldCharType="separate"/>
      </w:r>
      <w:ins w:id="135" w:author="Beliaeva, Oxana" w:date="2016-05-03T16:32:00Z">
        <w:r w:rsidR="00D258F6">
          <w:rPr>
            <w:noProof/>
            <w:webHidden/>
          </w:rPr>
          <w:t>11</w:t>
        </w:r>
      </w:ins>
      <w:del w:id="136" w:author="Beliaeva, Oxana" w:date="2016-05-03T16:32:00Z">
        <w:r w:rsidR="008B22D5" w:rsidDel="00D258F6">
          <w:rPr>
            <w:noProof/>
            <w:webHidden/>
          </w:rPr>
          <w:delText>10</w:delText>
        </w:r>
      </w:del>
      <w:r w:rsidR="00102479" w:rsidRPr="003B74ED">
        <w:rPr>
          <w:webHidden/>
        </w:rPr>
        <w:fldChar w:fldCharType="end"/>
      </w:r>
      <w:r>
        <w:fldChar w:fldCharType="end"/>
      </w:r>
    </w:p>
    <w:p w:rsidR="00102479" w:rsidRPr="003B74ED" w:rsidRDefault="004E6AD5" w:rsidP="00102479">
      <w:pPr>
        <w:pStyle w:val="TOC1"/>
        <w:tabs>
          <w:tab w:val="clear" w:pos="567"/>
          <w:tab w:val="clear" w:pos="7938"/>
          <w:tab w:val="clear" w:pos="9526"/>
          <w:tab w:val="left" w:pos="1418"/>
          <w:tab w:val="left" w:leader="dot" w:pos="8789"/>
          <w:tab w:val="right" w:pos="9639"/>
        </w:tabs>
        <w:spacing w:before="120"/>
        <w:ind w:left="1418" w:right="850" w:hanging="709"/>
        <w:rPr>
          <w:rFonts w:asciiTheme="minorHAnsi" w:eastAsiaTheme="minorEastAsia" w:hAnsiTheme="minorHAnsi" w:cstheme="minorBidi"/>
          <w:szCs w:val="22"/>
          <w:lang w:eastAsia="zh-CN"/>
        </w:rPr>
      </w:pPr>
      <w:r>
        <w:fldChar w:fldCharType="begin"/>
      </w:r>
      <w:r>
        <w:instrText xml:space="preserve"> HYPERLINK \l "_Toc355617866" </w:instrText>
      </w:r>
      <w:r>
        <w:fldChar w:fldCharType="separate"/>
      </w:r>
      <w:r w:rsidR="00102479" w:rsidRPr="003B74ED">
        <w:rPr>
          <w:rStyle w:val="Hyperlink"/>
        </w:rPr>
        <w:t>4.1</w:t>
      </w:r>
      <w:r w:rsidR="00102479" w:rsidRPr="003B74ED">
        <w:rPr>
          <w:rFonts w:asciiTheme="minorHAnsi" w:eastAsiaTheme="minorEastAsia" w:hAnsiTheme="minorHAnsi" w:cstheme="minorBidi"/>
          <w:szCs w:val="22"/>
          <w:lang w:eastAsia="zh-CN"/>
        </w:rPr>
        <w:tab/>
      </w:r>
      <w:r w:rsidR="00102479" w:rsidRPr="003B74ED">
        <w:t>Рассмотрение</w:t>
      </w:r>
      <w:r w:rsidR="00102479" w:rsidRPr="003B74ED">
        <w:rPr>
          <w:rStyle w:val="Hyperlink"/>
        </w:rPr>
        <w:t xml:space="preserve"> проектов Рекомендаций</w:t>
      </w:r>
      <w:r w:rsidR="00102479" w:rsidRPr="003B74ED">
        <w:rPr>
          <w:webHidden/>
        </w:rPr>
        <w:tab/>
      </w:r>
      <w:r w:rsidR="00102479" w:rsidRPr="003B74ED">
        <w:rPr>
          <w:webHidden/>
        </w:rPr>
        <w:tab/>
      </w:r>
      <w:r w:rsidR="00102479" w:rsidRPr="003B74ED">
        <w:rPr>
          <w:webHidden/>
        </w:rPr>
        <w:fldChar w:fldCharType="begin"/>
      </w:r>
      <w:r w:rsidR="00102479" w:rsidRPr="003B74ED">
        <w:rPr>
          <w:webHidden/>
        </w:rPr>
        <w:instrText xml:space="preserve"> PAGEREF _Toc355617866 \h </w:instrText>
      </w:r>
      <w:r w:rsidR="00102479" w:rsidRPr="003B74ED">
        <w:rPr>
          <w:webHidden/>
        </w:rPr>
      </w:r>
      <w:r w:rsidR="00102479" w:rsidRPr="003B74ED">
        <w:rPr>
          <w:webHidden/>
        </w:rPr>
        <w:fldChar w:fldCharType="separate"/>
      </w:r>
      <w:ins w:id="137" w:author="Beliaeva, Oxana" w:date="2016-05-03T16:32:00Z">
        <w:r w:rsidR="00D258F6">
          <w:rPr>
            <w:noProof/>
            <w:webHidden/>
          </w:rPr>
          <w:t>11</w:t>
        </w:r>
      </w:ins>
      <w:del w:id="138" w:author="Beliaeva, Oxana" w:date="2016-05-03T16:32:00Z">
        <w:r w:rsidR="008B22D5" w:rsidDel="00D258F6">
          <w:rPr>
            <w:noProof/>
            <w:webHidden/>
          </w:rPr>
          <w:delText>10</w:delText>
        </w:r>
      </w:del>
      <w:r w:rsidR="00102479" w:rsidRPr="003B74ED">
        <w:rPr>
          <w:webHidden/>
        </w:rPr>
        <w:fldChar w:fldCharType="end"/>
      </w:r>
      <w:r>
        <w:fldChar w:fldCharType="end"/>
      </w:r>
    </w:p>
    <w:p w:rsidR="00102479" w:rsidRPr="003B74ED" w:rsidRDefault="004E6AD5" w:rsidP="00102479">
      <w:pPr>
        <w:pStyle w:val="TOC1"/>
        <w:tabs>
          <w:tab w:val="clear" w:pos="567"/>
          <w:tab w:val="clear" w:pos="7938"/>
          <w:tab w:val="clear" w:pos="9526"/>
          <w:tab w:val="left" w:leader="dot" w:pos="8789"/>
          <w:tab w:val="right" w:pos="9639"/>
        </w:tabs>
        <w:spacing w:before="120"/>
        <w:ind w:left="2410" w:right="850" w:hanging="992"/>
        <w:rPr>
          <w:rFonts w:asciiTheme="minorHAnsi" w:eastAsiaTheme="minorEastAsia" w:hAnsiTheme="minorHAnsi" w:cstheme="minorBidi"/>
          <w:szCs w:val="22"/>
          <w:lang w:eastAsia="zh-CN"/>
        </w:rPr>
      </w:pPr>
      <w:r>
        <w:fldChar w:fldCharType="begin"/>
      </w:r>
      <w:r>
        <w:instrText xml:space="preserve"> HYPERLINK \l "_Toc355617867" </w:instrText>
      </w:r>
      <w:r>
        <w:fldChar w:fldCharType="separate"/>
      </w:r>
      <w:r w:rsidR="00102479" w:rsidRPr="003B74ED">
        <w:rPr>
          <w:rStyle w:val="Hyperlink"/>
        </w:rPr>
        <w:t>4.1.1</w:t>
      </w:r>
      <w:r w:rsidR="00102479" w:rsidRPr="003B74ED">
        <w:rPr>
          <w:rFonts w:asciiTheme="minorHAnsi" w:eastAsiaTheme="minorEastAsia" w:hAnsiTheme="minorHAnsi" w:cstheme="minorBidi"/>
          <w:szCs w:val="22"/>
          <w:lang w:eastAsia="zh-CN"/>
        </w:rPr>
        <w:tab/>
      </w:r>
      <w:r w:rsidR="00102479" w:rsidRPr="003B74ED">
        <w:rPr>
          <w:rStyle w:val="Hyperlink"/>
        </w:rPr>
        <w:t>Принятие проектов Рекомендаций на собрании исследовательской комиссии</w:t>
      </w:r>
      <w:r w:rsidR="00102479" w:rsidRPr="003B74ED">
        <w:rPr>
          <w:webHidden/>
        </w:rPr>
        <w:tab/>
      </w:r>
      <w:r w:rsidR="00102479" w:rsidRPr="003B74ED">
        <w:rPr>
          <w:webHidden/>
        </w:rPr>
        <w:tab/>
      </w:r>
      <w:r w:rsidR="00102479" w:rsidRPr="003B74ED">
        <w:rPr>
          <w:webHidden/>
        </w:rPr>
        <w:fldChar w:fldCharType="begin"/>
      </w:r>
      <w:r w:rsidR="00102479" w:rsidRPr="003B74ED">
        <w:rPr>
          <w:webHidden/>
        </w:rPr>
        <w:instrText xml:space="preserve"> PAGEREF _Toc355617867 \h </w:instrText>
      </w:r>
      <w:r w:rsidR="00102479" w:rsidRPr="003B74ED">
        <w:rPr>
          <w:webHidden/>
        </w:rPr>
      </w:r>
      <w:r w:rsidR="00102479" w:rsidRPr="003B74ED">
        <w:rPr>
          <w:webHidden/>
        </w:rPr>
        <w:fldChar w:fldCharType="separate"/>
      </w:r>
      <w:ins w:id="139" w:author="Beliaeva, Oxana" w:date="2016-05-03T16:32:00Z">
        <w:r w:rsidR="00D258F6">
          <w:rPr>
            <w:noProof/>
            <w:webHidden/>
          </w:rPr>
          <w:t>11</w:t>
        </w:r>
      </w:ins>
      <w:del w:id="140" w:author="Beliaeva, Oxana" w:date="2016-05-03T16:32:00Z">
        <w:r w:rsidR="008B22D5" w:rsidDel="00D258F6">
          <w:rPr>
            <w:noProof/>
            <w:webHidden/>
          </w:rPr>
          <w:delText>10</w:delText>
        </w:r>
      </w:del>
      <w:r w:rsidR="00102479" w:rsidRPr="003B74ED">
        <w:rPr>
          <w:webHidden/>
        </w:rPr>
        <w:fldChar w:fldCharType="end"/>
      </w:r>
      <w:r>
        <w:fldChar w:fldCharType="end"/>
      </w:r>
    </w:p>
    <w:p w:rsidR="00102479" w:rsidRPr="003B74ED" w:rsidRDefault="004E6AD5" w:rsidP="00102479">
      <w:pPr>
        <w:pStyle w:val="TOC1"/>
        <w:tabs>
          <w:tab w:val="clear" w:pos="567"/>
          <w:tab w:val="clear" w:pos="7938"/>
          <w:tab w:val="clear" w:pos="9526"/>
          <w:tab w:val="left" w:leader="dot" w:pos="8789"/>
          <w:tab w:val="right" w:pos="9639"/>
        </w:tabs>
        <w:spacing w:before="120"/>
        <w:ind w:left="2410" w:right="850" w:hanging="992"/>
        <w:rPr>
          <w:rFonts w:asciiTheme="minorHAnsi" w:eastAsiaTheme="minorEastAsia" w:hAnsiTheme="minorHAnsi" w:cstheme="minorBidi"/>
          <w:szCs w:val="22"/>
          <w:lang w:eastAsia="zh-CN"/>
        </w:rPr>
      </w:pPr>
      <w:r>
        <w:fldChar w:fldCharType="begin"/>
      </w:r>
      <w:r>
        <w:instrText xml:space="preserve"> HYPERLINK \l "_Toc355617868" </w:instrText>
      </w:r>
      <w:r>
        <w:fldChar w:fldCharType="separate"/>
      </w:r>
      <w:r w:rsidR="00102479" w:rsidRPr="003B74ED">
        <w:rPr>
          <w:rStyle w:val="Hyperlink"/>
        </w:rPr>
        <w:t>4.1.2</w:t>
      </w:r>
      <w:r w:rsidR="00102479" w:rsidRPr="003B74ED">
        <w:rPr>
          <w:rFonts w:asciiTheme="minorHAnsi" w:eastAsiaTheme="minorEastAsia" w:hAnsiTheme="minorHAnsi" w:cstheme="minorBidi"/>
          <w:szCs w:val="22"/>
          <w:lang w:eastAsia="zh-CN"/>
        </w:rPr>
        <w:tab/>
      </w:r>
      <w:r w:rsidR="00102479" w:rsidRPr="003B74ED">
        <w:rPr>
          <w:rStyle w:val="Hyperlink"/>
        </w:rPr>
        <w:t>Принятие проектов Рекомендаций по переписке</w:t>
      </w:r>
      <w:r w:rsidR="00102479" w:rsidRPr="003B74ED">
        <w:rPr>
          <w:webHidden/>
        </w:rPr>
        <w:tab/>
      </w:r>
      <w:r w:rsidR="00102479" w:rsidRPr="003B74ED">
        <w:rPr>
          <w:webHidden/>
        </w:rPr>
        <w:tab/>
      </w:r>
      <w:r w:rsidR="00102479" w:rsidRPr="003B74ED">
        <w:rPr>
          <w:webHidden/>
        </w:rPr>
        <w:fldChar w:fldCharType="begin"/>
      </w:r>
      <w:r w:rsidR="00102479" w:rsidRPr="003B74ED">
        <w:rPr>
          <w:webHidden/>
        </w:rPr>
        <w:instrText xml:space="preserve"> PAGEREF _Toc355617868 \h </w:instrText>
      </w:r>
      <w:r w:rsidR="00102479" w:rsidRPr="003B74ED">
        <w:rPr>
          <w:webHidden/>
        </w:rPr>
      </w:r>
      <w:r w:rsidR="00102479" w:rsidRPr="003B74ED">
        <w:rPr>
          <w:webHidden/>
        </w:rPr>
        <w:fldChar w:fldCharType="separate"/>
      </w:r>
      <w:ins w:id="141" w:author="Beliaeva, Oxana" w:date="2016-05-03T16:32:00Z">
        <w:r w:rsidR="00D258F6">
          <w:rPr>
            <w:noProof/>
            <w:webHidden/>
          </w:rPr>
          <w:t>11</w:t>
        </w:r>
      </w:ins>
      <w:del w:id="142" w:author="Beliaeva, Oxana" w:date="2016-05-03T16:32:00Z">
        <w:r w:rsidR="008B22D5" w:rsidDel="00D258F6">
          <w:rPr>
            <w:noProof/>
            <w:webHidden/>
          </w:rPr>
          <w:delText>10</w:delText>
        </w:r>
      </w:del>
      <w:r w:rsidR="00102479" w:rsidRPr="003B74ED">
        <w:rPr>
          <w:webHidden/>
        </w:rPr>
        <w:fldChar w:fldCharType="end"/>
      </w:r>
      <w:r>
        <w:fldChar w:fldCharType="end"/>
      </w:r>
    </w:p>
    <w:p w:rsidR="00102479" w:rsidRPr="003B74ED" w:rsidRDefault="004E6AD5" w:rsidP="00102479">
      <w:pPr>
        <w:pStyle w:val="TOC1"/>
        <w:tabs>
          <w:tab w:val="clear" w:pos="567"/>
          <w:tab w:val="clear" w:pos="7938"/>
          <w:tab w:val="clear" w:pos="9526"/>
          <w:tab w:val="left" w:leader="dot" w:pos="8789"/>
          <w:tab w:val="right" w:pos="9639"/>
        </w:tabs>
        <w:spacing w:before="120"/>
        <w:ind w:left="2410" w:right="850" w:hanging="992"/>
        <w:rPr>
          <w:rFonts w:asciiTheme="minorHAnsi" w:eastAsiaTheme="minorEastAsia" w:hAnsiTheme="minorHAnsi" w:cstheme="minorBidi"/>
          <w:szCs w:val="22"/>
          <w:lang w:eastAsia="zh-CN"/>
        </w:rPr>
      </w:pPr>
      <w:r>
        <w:fldChar w:fldCharType="begin"/>
      </w:r>
      <w:r>
        <w:instrText xml:space="preserve"> HYPERLINK \l "_Toc355617869" </w:instrText>
      </w:r>
      <w:r>
        <w:fldChar w:fldCharType="separate"/>
      </w:r>
      <w:r w:rsidR="00102479" w:rsidRPr="003B74ED">
        <w:rPr>
          <w:rStyle w:val="Hyperlink"/>
        </w:rPr>
        <w:t>4.1.3</w:t>
      </w:r>
      <w:r w:rsidR="00102479" w:rsidRPr="003B74ED">
        <w:rPr>
          <w:rFonts w:asciiTheme="minorHAnsi" w:eastAsiaTheme="minorEastAsia" w:hAnsiTheme="minorHAnsi" w:cstheme="minorBidi"/>
          <w:szCs w:val="22"/>
          <w:lang w:eastAsia="zh-CN"/>
        </w:rPr>
        <w:tab/>
      </w:r>
      <w:r w:rsidR="00102479" w:rsidRPr="003B74ED">
        <w:rPr>
          <w:rStyle w:val="Hyperlink"/>
        </w:rPr>
        <w:t>Решение о процедуре утверждения</w:t>
      </w:r>
      <w:r w:rsidR="00102479" w:rsidRPr="003B74ED">
        <w:rPr>
          <w:webHidden/>
        </w:rPr>
        <w:tab/>
      </w:r>
      <w:r w:rsidR="00102479" w:rsidRPr="003B74ED">
        <w:rPr>
          <w:webHidden/>
        </w:rPr>
        <w:tab/>
      </w:r>
      <w:r w:rsidR="00102479" w:rsidRPr="003B74ED">
        <w:rPr>
          <w:webHidden/>
        </w:rPr>
        <w:fldChar w:fldCharType="begin"/>
      </w:r>
      <w:r w:rsidR="00102479" w:rsidRPr="003B74ED">
        <w:rPr>
          <w:webHidden/>
        </w:rPr>
        <w:instrText xml:space="preserve"> PAGEREF _Toc355617869 \h </w:instrText>
      </w:r>
      <w:r w:rsidR="00102479" w:rsidRPr="003B74ED">
        <w:rPr>
          <w:webHidden/>
        </w:rPr>
      </w:r>
      <w:r w:rsidR="00102479" w:rsidRPr="003B74ED">
        <w:rPr>
          <w:webHidden/>
        </w:rPr>
        <w:fldChar w:fldCharType="separate"/>
      </w:r>
      <w:ins w:id="143" w:author="Beliaeva, Oxana" w:date="2016-05-03T16:32:00Z">
        <w:r w:rsidR="00D258F6">
          <w:rPr>
            <w:noProof/>
            <w:webHidden/>
          </w:rPr>
          <w:t>11</w:t>
        </w:r>
      </w:ins>
      <w:del w:id="144" w:author="Beliaeva, Oxana" w:date="2016-05-03T16:32:00Z">
        <w:r w:rsidR="008B22D5" w:rsidDel="00D258F6">
          <w:rPr>
            <w:noProof/>
            <w:webHidden/>
          </w:rPr>
          <w:delText>10</w:delText>
        </w:r>
      </w:del>
      <w:r w:rsidR="00102479" w:rsidRPr="003B74ED">
        <w:rPr>
          <w:webHidden/>
        </w:rPr>
        <w:fldChar w:fldCharType="end"/>
      </w:r>
      <w:r>
        <w:fldChar w:fldCharType="end"/>
      </w:r>
    </w:p>
    <w:p w:rsidR="00102479" w:rsidRPr="003B74ED" w:rsidRDefault="004E6AD5" w:rsidP="00102479">
      <w:pPr>
        <w:pStyle w:val="TOC1"/>
        <w:tabs>
          <w:tab w:val="clear" w:pos="567"/>
          <w:tab w:val="clear" w:pos="7938"/>
          <w:tab w:val="clear" w:pos="9526"/>
          <w:tab w:val="left" w:leader="dot" w:pos="8789"/>
          <w:tab w:val="right" w:pos="9639"/>
        </w:tabs>
        <w:spacing w:before="120"/>
        <w:ind w:left="2410" w:right="850" w:hanging="992"/>
        <w:rPr>
          <w:rFonts w:asciiTheme="minorHAnsi" w:eastAsiaTheme="minorEastAsia" w:hAnsiTheme="minorHAnsi" w:cstheme="minorBidi"/>
          <w:szCs w:val="22"/>
          <w:lang w:eastAsia="zh-CN"/>
        </w:rPr>
      </w:pPr>
      <w:r>
        <w:fldChar w:fldCharType="begin"/>
      </w:r>
      <w:r>
        <w:instrText xml:space="preserve"> HYPERLINK \l "_Toc355617870" </w:instrText>
      </w:r>
      <w:r>
        <w:fldChar w:fldCharType="separate"/>
      </w:r>
      <w:r w:rsidR="00102479" w:rsidRPr="003B74ED">
        <w:rPr>
          <w:rStyle w:val="Hyperlink"/>
        </w:rPr>
        <w:t>4.1.4</w:t>
      </w:r>
      <w:r w:rsidR="00102479" w:rsidRPr="003B74ED">
        <w:rPr>
          <w:rFonts w:asciiTheme="minorHAnsi" w:eastAsiaTheme="minorEastAsia" w:hAnsiTheme="minorHAnsi" w:cstheme="minorBidi"/>
          <w:szCs w:val="22"/>
          <w:lang w:eastAsia="zh-CN"/>
        </w:rPr>
        <w:tab/>
      </w:r>
      <w:r w:rsidR="00102479" w:rsidRPr="003B74ED">
        <w:rPr>
          <w:rStyle w:val="Hyperlink"/>
        </w:rPr>
        <w:t>Сфера применения Рекомендации</w:t>
      </w:r>
      <w:r w:rsidR="00102479" w:rsidRPr="003B74ED">
        <w:rPr>
          <w:webHidden/>
        </w:rPr>
        <w:tab/>
      </w:r>
      <w:r w:rsidR="00102479" w:rsidRPr="003B74ED">
        <w:rPr>
          <w:webHidden/>
        </w:rPr>
        <w:tab/>
      </w:r>
      <w:r w:rsidR="00102479" w:rsidRPr="003B74ED">
        <w:rPr>
          <w:webHidden/>
        </w:rPr>
        <w:fldChar w:fldCharType="begin"/>
      </w:r>
      <w:r w:rsidR="00102479" w:rsidRPr="003B74ED">
        <w:rPr>
          <w:webHidden/>
        </w:rPr>
        <w:instrText xml:space="preserve"> PAGEREF _Toc355617870 \h </w:instrText>
      </w:r>
      <w:r w:rsidR="00102479" w:rsidRPr="003B74ED">
        <w:rPr>
          <w:webHidden/>
        </w:rPr>
      </w:r>
      <w:r w:rsidR="00102479" w:rsidRPr="003B74ED">
        <w:rPr>
          <w:webHidden/>
        </w:rPr>
        <w:fldChar w:fldCharType="separate"/>
      </w:r>
      <w:ins w:id="145" w:author="Beliaeva, Oxana" w:date="2016-05-03T16:32:00Z">
        <w:r w:rsidR="00D258F6">
          <w:rPr>
            <w:noProof/>
            <w:webHidden/>
          </w:rPr>
          <w:t>11</w:t>
        </w:r>
      </w:ins>
      <w:del w:id="146" w:author="Beliaeva, Oxana" w:date="2016-05-03T16:32:00Z">
        <w:r w:rsidR="008B22D5" w:rsidDel="00D258F6">
          <w:rPr>
            <w:noProof/>
            <w:webHidden/>
          </w:rPr>
          <w:delText>10</w:delText>
        </w:r>
      </w:del>
      <w:r w:rsidR="00102479" w:rsidRPr="003B74ED">
        <w:rPr>
          <w:webHidden/>
        </w:rPr>
        <w:fldChar w:fldCharType="end"/>
      </w:r>
      <w:r>
        <w:fldChar w:fldCharType="end"/>
      </w:r>
    </w:p>
    <w:p w:rsidR="00102479" w:rsidRPr="003B74ED" w:rsidRDefault="004E6AD5" w:rsidP="00102479">
      <w:pPr>
        <w:pStyle w:val="TOC1"/>
        <w:tabs>
          <w:tab w:val="clear" w:pos="567"/>
          <w:tab w:val="clear" w:pos="7938"/>
          <w:tab w:val="clear" w:pos="9526"/>
          <w:tab w:val="left" w:pos="1418"/>
          <w:tab w:val="left" w:leader="dot" w:pos="8789"/>
          <w:tab w:val="right" w:pos="9639"/>
        </w:tabs>
        <w:spacing w:before="120"/>
        <w:ind w:left="1418" w:right="850" w:hanging="709"/>
        <w:rPr>
          <w:rFonts w:asciiTheme="minorHAnsi" w:eastAsiaTheme="minorEastAsia" w:hAnsiTheme="minorHAnsi" w:cstheme="minorBidi"/>
          <w:szCs w:val="22"/>
          <w:lang w:eastAsia="zh-CN"/>
        </w:rPr>
      </w:pPr>
      <w:r>
        <w:fldChar w:fldCharType="begin"/>
      </w:r>
      <w:r>
        <w:instrText xml:space="preserve"> HYPERLINK \l "_Toc355617871" </w:instrText>
      </w:r>
      <w:r>
        <w:fldChar w:fldCharType="separate"/>
      </w:r>
      <w:r w:rsidR="00102479" w:rsidRPr="003B74ED">
        <w:rPr>
          <w:rStyle w:val="Hyperlink"/>
        </w:rPr>
        <w:t>4.2</w:t>
      </w:r>
      <w:r w:rsidR="00102479" w:rsidRPr="003B74ED">
        <w:rPr>
          <w:rFonts w:asciiTheme="minorHAnsi" w:eastAsiaTheme="minorEastAsia" w:hAnsiTheme="minorHAnsi" w:cstheme="minorBidi"/>
          <w:szCs w:val="22"/>
          <w:lang w:eastAsia="zh-CN"/>
        </w:rPr>
        <w:tab/>
      </w:r>
      <w:r w:rsidR="00102479" w:rsidRPr="00691345">
        <w:t>Рассмотрение</w:t>
      </w:r>
      <w:r w:rsidR="00102479" w:rsidRPr="003B74ED">
        <w:rPr>
          <w:rStyle w:val="Hyperlink"/>
        </w:rPr>
        <w:t xml:space="preserve"> Вопросов исследовательской комиссией</w:t>
      </w:r>
      <w:r w:rsidR="00102479" w:rsidRPr="003B74ED">
        <w:rPr>
          <w:webHidden/>
        </w:rPr>
        <w:tab/>
      </w:r>
      <w:r w:rsidR="00102479" w:rsidRPr="003B74ED">
        <w:rPr>
          <w:webHidden/>
        </w:rPr>
        <w:tab/>
      </w:r>
      <w:r w:rsidR="00102479" w:rsidRPr="003B74ED">
        <w:rPr>
          <w:webHidden/>
        </w:rPr>
        <w:fldChar w:fldCharType="begin"/>
      </w:r>
      <w:r w:rsidR="00102479" w:rsidRPr="003B74ED">
        <w:rPr>
          <w:webHidden/>
        </w:rPr>
        <w:instrText xml:space="preserve"> PAGEREF _Toc355617871 \h </w:instrText>
      </w:r>
      <w:r w:rsidR="00102479" w:rsidRPr="003B74ED">
        <w:rPr>
          <w:webHidden/>
        </w:rPr>
      </w:r>
      <w:r w:rsidR="00102479" w:rsidRPr="003B74ED">
        <w:rPr>
          <w:webHidden/>
        </w:rPr>
        <w:fldChar w:fldCharType="separate"/>
      </w:r>
      <w:ins w:id="147" w:author="Beliaeva, Oxana" w:date="2016-05-03T16:32:00Z">
        <w:r w:rsidR="00D258F6">
          <w:rPr>
            <w:noProof/>
            <w:webHidden/>
          </w:rPr>
          <w:t>11</w:t>
        </w:r>
      </w:ins>
      <w:del w:id="148" w:author="Beliaeva, Oxana" w:date="2016-05-03T16:32:00Z">
        <w:r w:rsidR="008B22D5" w:rsidDel="00D258F6">
          <w:rPr>
            <w:noProof/>
            <w:webHidden/>
          </w:rPr>
          <w:delText>10</w:delText>
        </w:r>
      </w:del>
      <w:r w:rsidR="00102479" w:rsidRPr="003B74ED">
        <w:rPr>
          <w:webHidden/>
        </w:rPr>
        <w:fldChar w:fldCharType="end"/>
      </w:r>
      <w:r>
        <w:fldChar w:fldCharType="end"/>
      </w:r>
    </w:p>
    <w:p w:rsidR="00102479" w:rsidRPr="003B74ED" w:rsidRDefault="004E6AD5" w:rsidP="00102479">
      <w:pPr>
        <w:pStyle w:val="TOC1"/>
        <w:tabs>
          <w:tab w:val="clear" w:pos="567"/>
          <w:tab w:val="clear" w:pos="7938"/>
          <w:tab w:val="clear" w:pos="9526"/>
          <w:tab w:val="left" w:leader="dot" w:pos="8789"/>
          <w:tab w:val="right" w:pos="9639"/>
        </w:tabs>
        <w:spacing w:before="120"/>
        <w:ind w:left="2410" w:right="850" w:hanging="992"/>
        <w:rPr>
          <w:rFonts w:asciiTheme="minorHAnsi" w:eastAsiaTheme="minorEastAsia" w:hAnsiTheme="minorHAnsi" w:cstheme="minorBidi"/>
          <w:szCs w:val="22"/>
          <w:lang w:eastAsia="zh-CN"/>
        </w:rPr>
      </w:pPr>
      <w:r>
        <w:fldChar w:fldCharType="begin"/>
      </w:r>
      <w:r>
        <w:instrText xml:space="preserve"> HYPERLINK \l "_Toc355617872" </w:instrText>
      </w:r>
      <w:r>
        <w:fldChar w:fldCharType="separate"/>
      </w:r>
      <w:r w:rsidR="00102479" w:rsidRPr="003B74ED">
        <w:rPr>
          <w:rStyle w:val="Hyperlink"/>
        </w:rPr>
        <w:t>4.2.1</w:t>
      </w:r>
      <w:r w:rsidR="00102479" w:rsidRPr="003B74ED">
        <w:rPr>
          <w:rFonts w:asciiTheme="minorHAnsi" w:eastAsiaTheme="minorEastAsia" w:hAnsiTheme="minorHAnsi" w:cstheme="minorBidi"/>
          <w:szCs w:val="22"/>
          <w:lang w:eastAsia="zh-CN"/>
        </w:rPr>
        <w:tab/>
      </w:r>
      <w:r w:rsidR="00102479" w:rsidRPr="003B74ED">
        <w:rPr>
          <w:rStyle w:val="Hyperlink"/>
        </w:rPr>
        <w:t>Руководящие указания по Вопросам, изучаемым исследовательскими комиссиями</w:t>
      </w:r>
      <w:r w:rsidR="00102479" w:rsidRPr="003B74ED">
        <w:rPr>
          <w:webHidden/>
        </w:rPr>
        <w:tab/>
      </w:r>
      <w:r w:rsidR="00102479" w:rsidRPr="003B74ED">
        <w:rPr>
          <w:webHidden/>
        </w:rPr>
        <w:tab/>
      </w:r>
      <w:r w:rsidR="00102479" w:rsidRPr="003B74ED">
        <w:rPr>
          <w:webHidden/>
        </w:rPr>
        <w:fldChar w:fldCharType="begin"/>
      </w:r>
      <w:r w:rsidR="00102479" w:rsidRPr="003B74ED">
        <w:rPr>
          <w:webHidden/>
        </w:rPr>
        <w:instrText xml:space="preserve"> PAGEREF _Toc355617872 \h </w:instrText>
      </w:r>
      <w:r w:rsidR="00102479" w:rsidRPr="003B74ED">
        <w:rPr>
          <w:webHidden/>
        </w:rPr>
      </w:r>
      <w:r w:rsidR="00102479" w:rsidRPr="003B74ED">
        <w:rPr>
          <w:webHidden/>
        </w:rPr>
        <w:fldChar w:fldCharType="separate"/>
      </w:r>
      <w:ins w:id="149" w:author="Beliaeva, Oxana" w:date="2016-05-03T16:32:00Z">
        <w:r w:rsidR="00D258F6">
          <w:rPr>
            <w:noProof/>
            <w:webHidden/>
          </w:rPr>
          <w:t>11</w:t>
        </w:r>
      </w:ins>
      <w:del w:id="150" w:author="Beliaeva, Oxana" w:date="2016-05-03T16:32:00Z">
        <w:r w:rsidR="008B22D5" w:rsidDel="00D258F6">
          <w:rPr>
            <w:noProof/>
            <w:webHidden/>
          </w:rPr>
          <w:delText>10</w:delText>
        </w:r>
      </w:del>
      <w:r w:rsidR="00102479" w:rsidRPr="003B74ED">
        <w:rPr>
          <w:webHidden/>
        </w:rPr>
        <w:fldChar w:fldCharType="end"/>
      </w:r>
      <w:r>
        <w:fldChar w:fldCharType="end"/>
      </w:r>
    </w:p>
    <w:p w:rsidR="00102479" w:rsidRPr="003B74ED" w:rsidRDefault="004E6AD5" w:rsidP="00102479">
      <w:pPr>
        <w:pStyle w:val="TOC1"/>
        <w:tabs>
          <w:tab w:val="clear" w:pos="567"/>
          <w:tab w:val="clear" w:pos="7938"/>
          <w:tab w:val="clear" w:pos="9526"/>
          <w:tab w:val="left" w:leader="dot" w:pos="8789"/>
          <w:tab w:val="right" w:pos="9639"/>
        </w:tabs>
        <w:spacing w:before="120"/>
        <w:ind w:left="2410" w:right="850" w:hanging="992"/>
        <w:rPr>
          <w:rFonts w:asciiTheme="minorHAnsi" w:eastAsiaTheme="minorEastAsia" w:hAnsiTheme="minorHAnsi" w:cstheme="minorBidi"/>
          <w:szCs w:val="22"/>
          <w:lang w:eastAsia="zh-CN"/>
        </w:rPr>
      </w:pPr>
      <w:r>
        <w:fldChar w:fldCharType="begin"/>
      </w:r>
      <w:r>
        <w:instrText xml:space="preserve"> HYPERLINK \l "_Toc355617873" </w:instrText>
      </w:r>
      <w:r>
        <w:fldChar w:fldCharType="separate"/>
      </w:r>
      <w:r w:rsidR="00102479" w:rsidRPr="003B74ED">
        <w:rPr>
          <w:rStyle w:val="Hyperlink"/>
        </w:rPr>
        <w:t>4.2.2</w:t>
      </w:r>
      <w:r w:rsidR="00102479" w:rsidRPr="003B74ED">
        <w:rPr>
          <w:rFonts w:asciiTheme="minorHAnsi" w:eastAsiaTheme="minorEastAsia" w:hAnsiTheme="minorHAnsi" w:cstheme="minorBidi"/>
          <w:szCs w:val="22"/>
          <w:lang w:eastAsia="zh-CN"/>
        </w:rPr>
        <w:tab/>
      </w:r>
      <w:r w:rsidR="00102479" w:rsidRPr="003B74ED">
        <w:rPr>
          <w:rStyle w:val="Hyperlink"/>
        </w:rPr>
        <w:t>Принятие и утверждение Вопросов</w:t>
      </w:r>
      <w:r w:rsidR="00102479" w:rsidRPr="003B74ED">
        <w:rPr>
          <w:webHidden/>
        </w:rPr>
        <w:tab/>
      </w:r>
      <w:r w:rsidR="00102479" w:rsidRPr="003B74ED">
        <w:rPr>
          <w:webHidden/>
        </w:rPr>
        <w:tab/>
      </w:r>
      <w:r w:rsidR="00102479" w:rsidRPr="003B74ED">
        <w:rPr>
          <w:webHidden/>
        </w:rPr>
        <w:fldChar w:fldCharType="begin"/>
      </w:r>
      <w:r w:rsidR="00102479" w:rsidRPr="003B74ED">
        <w:rPr>
          <w:webHidden/>
        </w:rPr>
        <w:instrText xml:space="preserve"> PAGEREF _Toc355617873 \h </w:instrText>
      </w:r>
      <w:r w:rsidR="00102479" w:rsidRPr="003B74ED">
        <w:rPr>
          <w:webHidden/>
        </w:rPr>
      </w:r>
      <w:r w:rsidR="00102479" w:rsidRPr="003B74ED">
        <w:rPr>
          <w:webHidden/>
        </w:rPr>
        <w:fldChar w:fldCharType="separate"/>
      </w:r>
      <w:ins w:id="151" w:author="Beliaeva, Oxana" w:date="2016-05-03T16:32:00Z">
        <w:r w:rsidR="00D258F6">
          <w:rPr>
            <w:noProof/>
            <w:webHidden/>
          </w:rPr>
          <w:t>12</w:t>
        </w:r>
      </w:ins>
      <w:del w:id="152" w:author="Beliaeva, Oxana" w:date="2016-05-03T16:32:00Z">
        <w:r w:rsidR="008B22D5" w:rsidDel="00D258F6">
          <w:rPr>
            <w:noProof/>
            <w:webHidden/>
          </w:rPr>
          <w:delText>10</w:delText>
        </w:r>
      </w:del>
      <w:r w:rsidR="00102479" w:rsidRPr="003B74ED">
        <w:rPr>
          <w:webHidden/>
        </w:rPr>
        <w:fldChar w:fldCharType="end"/>
      </w:r>
      <w:r>
        <w:fldChar w:fldCharType="end"/>
      </w:r>
    </w:p>
    <w:p w:rsidR="00102479" w:rsidRPr="003B74ED" w:rsidRDefault="004E6AD5" w:rsidP="00102479">
      <w:pPr>
        <w:pStyle w:val="TOC1"/>
        <w:tabs>
          <w:tab w:val="clear" w:pos="567"/>
          <w:tab w:val="clear" w:pos="7938"/>
          <w:tab w:val="clear" w:pos="9526"/>
          <w:tab w:val="left" w:pos="1418"/>
          <w:tab w:val="left" w:leader="dot" w:pos="8789"/>
          <w:tab w:val="right" w:pos="9639"/>
        </w:tabs>
        <w:spacing w:before="120"/>
        <w:ind w:left="1418" w:right="850" w:hanging="709"/>
        <w:rPr>
          <w:rFonts w:asciiTheme="minorHAnsi" w:eastAsiaTheme="minorEastAsia" w:hAnsiTheme="minorHAnsi" w:cstheme="minorBidi"/>
          <w:szCs w:val="22"/>
          <w:lang w:eastAsia="zh-CN"/>
        </w:rPr>
      </w:pPr>
      <w:r>
        <w:fldChar w:fldCharType="begin"/>
      </w:r>
      <w:r>
        <w:instrText xml:space="preserve"> HYPERLINK \l "_Toc355617874" </w:instrText>
      </w:r>
      <w:r>
        <w:fldChar w:fldCharType="separate"/>
      </w:r>
      <w:r w:rsidR="00102479" w:rsidRPr="003B74ED">
        <w:rPr>
          <w:rStyle w:val="Hyperlink"/>
        </w:rPr>
        <w:t>4.3</w:t>
      </w:r>
      <w:r w:rsidR="00102479" w:rsidRPr="003B74ED">
        <w:rPr>
          <w:rFonts w:asciiTheme="minorHAnsi" w:eastAsiaTheme="minorEastAsia" w:hAnsiTheme="minorHAnsi" w:cstheme="minorBidi"/>
          <w:szCs w:val="22"/>
          <w:lang w:eastAsia="zh-CN"/>
        </w:rPr>
        <w:tab/>
      </w:r>
      <w:r w:rsidR="00102479" w:rsidRPr="003B74ED">
        <w:t>Утверждение</w:t>
      </w:r>
      <w:r w:rsidR="00102479" w:rsidRPr="003B74ED">
        <w:rPr>
          <w:rStyle w:val="Hyperlink"/>
        </w:rPr>
        <w:t xml:space="preserve"> Справочников</w:t>
      </w:r>
      <w:r w:rsidR="00102479" w:rsidRPr="003B74ED">
        <w:rPr>
          <w:webHidden/>
        </w:rPr>
        <w:tab/>
      </w:r>
      <w:r w:rsidR="00102479" w:rsidRPr="003B74ED">
        <w:rPr>
          <w:webHidden/>
        </w:rPr>
        <w:tab/>
      </w:r>
      <w:r w:rsidR="00102479" w:rsidRPr="003B74ED">
        <w:rPr>
          <w:webHidden/>
        </w:rPr>
        <w:fldChar w:fldCharType="begin"/>
      </w:r>
      <w:r w:rsidR="00102479" w:rsidRPr="003B74ED">
        <w:rPr>
          <w:webHidden/>
        </w:rPr>
        <w:instrText xml:space="preserve"> PAGEREF _Toc355617874 \h </w:instrText>
      </w:r>
      <w:r w:rsidR="00102479" w:rsidRPr="003B74ED">
        <w:rPr>
          <w:webHidden/>
        </w:rPr>
      </w:r>
      <w:r w:rsidR="00102479" w:rsidRPr="003B74ED">
        <w:rPr>
          <w:webHidden/>
        </w:rPr>
        <w:fldChar w:fldCharType="separate"/>
      </w:r>
      <w:ins w:id="153" w:author="Beliaeva, Oxana" w:date="2016-05-03T16:32:00Z">
        <w:r w:rsidR="00D258F6">
          <w:rPr>
            <w:noProof/>
            <w:webHidden/>
          </w:rPr>
          <w:t>12</w:t>
        </w:r>
      </w:ins>
      <w:del w:id="154" w:author="Beliaeva, Oxana" w:date="2016-05-03T16:32:00Z">
        <w:r w:rsidR="008B22D5" w:rsidDel="00D258F6">
          <w:rPr>
            <w:noProof/>
            <w:webHidden/>
          </w:rPr>
          <w:delText>11</w:delText>
        </w:r>
      </w:del>
      <w:r w:rsidR="00102479" w:rsidRPr="003B74ED">
        <w:rPr>
          <w:webHidden/>
        </w:rPr>
        <w:fldChar w:fldCharType="end"/>
      </w:r>
      <w:r>
        <w:fldChar w:fldCharType="end"/>
      </w:r>
    </w:p>
    <w:p w:rsidR="00102479" w:rsidRPr="003B74ED" w:rsidRDefault="004E6AD5" w:rsidP="00102479">
      <w:pPr>
        <w:pStyle w:val="TOC1"/>
        <w:tabs>
          <w:tab w:val="clear" w:pos="567"/>
          <w:tab w:val="clear" w:pos="7938"/>
          <w:tab w:val="clear" w:pos="9526"/>
          <w:tab w:val="left" w:pos="1418"/>
          <w:tab w:val="left" w:leader="dot" w:pos="8789"/>
          <w:tab w:val="right" w:pos="9639"/>
        </w:tabs>
        <w:spacing w:before="120"/>
        <w:ind w:left="1418" w:right="850" w:hanging="709"/>
        <w:rPr>
          <w:rFonts w:asciiTheme="minorHAnsi" w:eastAsiaTheme="minorEastAsia" w:hAnsiTheme="minorHAnsi" w:cstheme="minorBidi"/>
          <w:szCs w:val="22"/>
          <w:lang w:eastAsia="zh-CN"/>
        </w:rPr>
      </w:pPr>
      <w:r>
        <w:fldChar w:fldCharType="begin"/>
      </w:r>
      <w:r>
        <w:instrText xml:space="preserve"> HYPERLINK \l "_Toc355617875" </w:instrText>
      </w:r>
      <w:r>
        <w:fldChar w:fldCharType="separate"/>
      </w:r>
      <w:r w:rsidR="00102479" w:rsidRPr="003B74ED">
        <w:rPr>
          <w:rStyle w:val="Hyperlink"/>
        </w:rPr>
        <w:t>4.4</w:t>
      </w:r>
      <w:r w:rsidR="00102479" w:rsidRPr="003B74ED">
        <w:rPr>
          <w:rFonts w:asciiTheme="minorHAnsi" w:eastAsiaTheme="minorEastAsia" w:hAnsiTheme="minorHAnsi" w:cstheme="minorBidi"/>
          <w:szCs w:val="22"/>
          <w:lang w:eastAsia="zh-CN"/>
        </w:rPr>
        <w:tab/>
      </w:r>
      <w:r w:rsidR="00102479" w:rsidRPr="003B74ED">
        <w:t>Рассмотрение</w:t>
      </w:r>
      <w:r w:rsidR="00102479" w:rsidRPr="003B74ED">
        <w:rPr>
          <w:rStyle w:val="Hyperlink"/>
        </w:rPr>
        <w:t xml:space="preserve"> проектов Резолюций, Решений, Мнений и Отчетов исследовательскими </w:t>
      </w:r>
      <w:r w:rsidR="00102479" w:rsidRPr="003B74ED">
        <w:t>комиссиями</w:t>
      </w:r>
      <w:r w:rsidR="00102479" w:rsidRPr="003B74ED">
        <w:rPr>
          <w:webHidden/>
        </w:rPr>
        <w:tab/>
      </w:r>
      <w:r w:rsidR="00102479" w:rsidRPr="003B74ED">
        <w:rPr>
          <w:webHidden/>
        </w:rPr>
        <w:tab/>
      </w:r>
      <w:r w:rsidR="00102479" w:rsidRPr="003B74ED">
        <w:rPr>
          <w:webHidden/>
        </w:rPr>
        <w:fldChar w:fldCharType="begin"/>
      </w:r>
      <w:r w:rsidR="00102479" w:rsidRPr="003B74ED">
        <w:rPr>
          <w:webHidden/>
        </w:rPr>
        <w:instrText xml:space="preserve"> PAGEREF _Toc355617875 \h </w:instrText>
      </w:r>
      <w:r w:rsidR="00102479" w:rsidRPr="003B74ED">
        <w:rPr>
          <w:webHidden/>
        </w:rPr>
      </w:r>
      <w:r w:rsidR="00102479" w:rsidRPr="003B74ED">
        <w:rPr>
          <w:webHidden/>
        </w:rPr>
        <w:fldChar w:fldCharType="separate"/>
      </w:r>
      <w:ins w:id="155" w:author="Beliaeva, Oxana" w:date="2016-05-03T16:32:00Z">
        <w:r w:rsidR="00D258F6">
          <w:rPr>
            <w:noProof/>
            <w:webHidden/>
          </w:rPr>
          <w:t>12</w:t>
        </w:r>
      </w:ins>
      <w:del w:id="156" w:author="Beliaeva, Oxana" w:date="2016-05-03T16:32:00Z">
        <w:r w:rsidR="008B22D5" w:rsidDel="00D258F6">
          <w:rPr>
            <w:noProof/>
            <w:webHidden/>
          </w:rPr>
          <w:delText>11</w:delText>
        </w:r>
      </w:del>
      <w:r w:rsidR="00102479" w:rsidRPr="003B74ED">
        <w:rPr>
          <w:webHidden/>
        </w:rPr>
        <w:fldChar w:fldCharType="end"/>
      </w:r>
      <w:r>
        <w:fldChar w:fldCharType="end"/>
      </w:r>
    </w:p>
    <w:p w:rsidR="00102479" w:rsidRPr="003B74ED" w:rsidRDefault="00102479">
      <w:pPr>
        <w:pStyle w:val="TOC1"/>
        <w:tabs>
          <w:tab w:val="clear" w:pos="567"/>
          <w:tab w:val="clear" w:pos="7938"/>
          <w:tab w:val="clear" w:pos="9526"/>
          <w:tab w:val="left" w:pos="1418"/>
          <w:tab w:val="left" w:leader="dot" w:pos="8789"/>
          <w:tab w:val="right" w:pos="9639"/>
        </w:tabs>
        <w:spacing w:before="120"/>
        <w:ind w:left="1418" w:right="850" w:hanging="709"/>
        <w:rPr>
          <w:rFonts w:asciiTheme="minorHAnsi" w:eastAsiaTheme="minorEastAsia" w:hAnsiTheme="minorHAnsi" w:cstheme="minorBidi"/>
          <w:szCs w:val="22"/>
          <w:lang w:eastAsia="zh-CN"/>
        </w:rPr>
      </w:pPr>
      <w:r>
        <w:fldChar w:fldCharType="begin"/>
      </w:r>
      <w:r>
        <w:instrText xml:space="preserve"> HYPERLINK \l "_Toc355617876" </w:instrText>
      </w:r>
      <w:r>
        <w:fldChar w:fldCharType="separate"/>
      </w:r>
      <w:r w:rsidRPr="003B74ED">
        <w:rPr>
          <w:rStyle w:val="Hyperlink"/>
        </w:rPr>
        <w:t>4.5</w:t>
      </w:r>
      <w:r w:rsidRPr="003B74ED">
        <w:rPr>
          <w:rFonts w:asciiTheme="minorHAnsi" w:eastAsiaTheme="minorEastAsia" w:hAnsiTheme="minorHAnsi" w:cstheme="minorBidi"/>
          <w:szCs w:val="22"/>
          <w:lang w:eastAsia="zh-CN"/>
        </w:rPr>
        <w:tab/>
      </w:r>
      <w:ins w:id="157" w:author="Beliaeva, Oxana" w:date="2016-04-27T15:47:00Z">
        <w:r w:rsidR="00A65671">
          <w:rPr>
            <w:color w:val="000000"/>
          </w:rPr>
          <w:t>Докладчики по взаимодействию в ККТ</w:t>
        </w:r>
      </w:ins>
      <w:del w:id="158" w:author="Nazarenko, Oleksandr" w:date="2016-04-26T09:36:00Z">
        <w:r w:rsidRPr="003B74ED" w:rsidDel="00AC68CB">
          <w:delText>Редакционная</w:delText>
        </w:r>
        <w:r w:rsidRPr="003B74ED" w:rsidDel="00AC68CB">
          <w:rPr>
            <w:rStyle w:val="Hyperlink"/>
          </w:rPr>
          <w:delText xml:space="preserve"> работа</w:delText>
        </w:r>
      </w:del>
      <w:r w:rsidRPr="003B74ED">
        <w:rPr>
          <w:webHidden/>
        </w:rPr>
        <w:tab/>
      </w:r>
      <w:r w:rsidRPr="003B74ED">
        <w:rPr>
          <w:webHidden/>
        </w:rPr>
        <w:tab/>
      </w:r>
      <w:r w:rsidRPr="003B74ED">
        <w:rPr>
          <w:webHidden/>
        </w:rPr>
        <w:fldChar w:fldCharType="begin"/>
      </w:r>
      <w:r w:rsidRPr="003B74ED">
        <w:rPr>
          <w:webHidden/>
        </w:rPr>
        <w:instrText xml:space="preserve"> PAGEREF _Toc355617876 \h </w:instrText>
      </w:r>
      <w:r w:rsidRPr="003B74ED">
        <w:rPr>
          <w:webHidden/>
        </w:rPr>
      </w:r>
      <w:r w:rsidRPr="003B74ED">
        <w:rPr>
          <w:webHidden/>
        </w:rPr>
        <w:fldChar w:fldCharType="separate"/>
      </w:r>
      <w:ins w:id="159" w:author="Beliaeva, Oxana" w:date="2016-05-03T16:32:00Z">
        <w:r w:rsidR="00D258F6">
          <w:rPr>
            <w:noProof/>
            <w:webHidden/>
          </w:rPr>
          <w:t>12</w:t>
        </w:r>
      </w:ins>
      <w:del w:id="160" w:author="Beliaeva, Oxana" w:date="2016-05-03T16:32:00Z">
        <w:r w:rsidR="008B22D5" w:rsidDel="00D258F6">
          <w:rPr>
            <w:noProof/>
            <w:webHidden/>
          </w:rPr>
          <w:delText>11</w:delText>
        </w:r>
      </w:del>
      <w:r w:rsidRPr="003B74ED">
        <w:rPr>
          <w:webHidden/>
        </w:rPr>
        <w:fldChar w:fldCharType="end"/>
      </w:r>
      <w:r>
        <w:fldChar w:fldCharType="end"/>
      </w:r>
    </w:p>
    <w:p w:rsidR="00102479" w:rsidRPr="003B74ED" w:rsidRDefault="004E6AD5" w:rsidP="00102479">
      <w:pPr>
        <w:pStyle w:val="TOC1"/>
        <w:tabs>
          <w:tab w:val="clear" w:pos="567"/>
          <w:tab w:val="clear" w:pos="7938"/>
          <w:tab w:val="clear" w:pos="9526"/>
          <w:tab w:val="left" w:pos="1418"/>
          <w:tab w:val="left" w:leader="dot" w:pos="8789"/>
          <w:tab w:val="right" w:pos="9639"/>
        </w:tabs>
        <w:spacing w:before="120"/>
        <w:ind w:left="1418" w:right="850" w:hanging="709"/>
        <w:rPr>
          <w:rFonts w:asciiTheme="minorHAnsi" w:eastAsiaTheme="minorEastAsia" w:hAnsiTheme="minorHAnsi" w:cstheme="minorBidi"/>
          <w:szCs w:val="22"/>
          <w:lang w:eastAsia="zh-CN"/>
        </w:rPr>
      </w:pPr>
      <w:r>
        <w:fldChar w:fldCharType="begin"/>
      </w:r>
      <w:r>
        <w:instrText xml:space="preserve"> HYPERLINK \l "_Toc355617877" </w:instrText>
      </w:r>
      <w:r>
        <w:fldChar w:fldCharType="separate"/>
      </w:r>
      <w:r w:rsidR="00102479" w:rsidRPr="003B74ED">
        <w:rPr>
          <w:rStyle w:val="Hyperlink"/>
        </w:rPr>
        <w:t>4.6</w:t>
      </w:r>
      <w:r w:rsidR="00102479" w:rsidRPr="003B74ED">
        <w:rPr>
          <w:rFonts w:asciiTheme="minorHAnsi" w:eastAsiaTheme="minorEastAsia" w:hAnsiTheme="minorHAnsi" w:cstheme="minorBidi"/>
          <w:szCs w:val="22"/>
          <w:lang w:eastAsia="zh-CN"/>
        </w:rPr>
        <w:tab/>
      </w:r>
      <w:r w:rsidR="00102479" w:rsidRPr="003B74ED">
        <w:t>Обновление</w:t>
      </w:r>
      <w:r w:rsidR="00102479" w:rsidRPr="003B74ED">
        <w:rPr>
          <w:rStyle w:val="Hyperlink"/>
        </w:rPr>
        <w:t xml:space="preserve"> или исключение Рекомендаций и Вопросов</w:t>
      </w:r>
      <w:r w:rsidR="00102479" w:rsidRPr="003B74ED">
        <w:rPr>
          <w:webHidden/>
        </w:rPr>
        <w:tab/>
      </w:r>
      <w:r w:rsidR="00102479" w:rsidRPr="003B74ED">
        <w:rPr>
          <w:webHidden/>
        </w:rPr>
        <w:tab/>
      </w:r>
      <w:r w:rsidR="00102479" w:rsidRPr="003B74ED">
        <w:rPr>
          <w:webHidden/>
        </w:rPr>
        <w:fldChar w:fldCharType="begin"/>
      </w:r>
      <w:r w:rsidR="00102479" w:rsidRPr="003B74ED">
        <w:rPr>
          <w:webHidden/>
        </w:rPr>
        <w:instrText xml:space="preserve"> PAGEREF _Toc355617877 \h </w:instrText>
      </w:r>
      <w:r w:rsidR="00102479" w:rsidRPr="003B74ED">
        <w:rPr>
          <w:webHidden/>
        </w:rPr>
      </w:r>
      <w:r w:rsidR="00102479" w:rsidRPr="003B74ED">
        <w:rPr>
          <w:webHidden/>
        </w:rPr>
        <w:fldChar w:fldCharType="separate"/>
      </w:r>
      <w:ins w:id="161" w:author="Beliaeva, Oxana" w:date="2016-05-03T16:32:00Z">
        <w:r w:rsidR="00D258F6">
          <w:rPr>
            <w:noProof/>
            <w:webHidden/>
          </w:rPr>
          <w:t>12</w:t>
        </w:r>
      </w:ins>
      <w:del w:id="162" w:author="Beliaeva, Oxana" w:date="2016-05-03T16:32:00Z">
        <w:r w:rsidR="008B22D5" w:rsidDel="00D258F6">
          <w:rPr>
            <w:noProof/>
            <w:webHidden/>
          </w:rPr>
          <w:delText>11</w:delText>
        </w:r>
      </w:del>
      <w:r w:rsidR="00102479" w:rsidRPr="003B74ED">
        <w:rPr>
          <w:webHidden/>
        </w:rPr>
        <w:fldChar w:fldCharType="end"/>
      </w:r>
      <w:r>
        <w:fldChar w:fldCharType="end"/>
      </w:r>
    </w:p>
    <w:p w:rsidR="00102479" w:rsidRPr="003B74ED" w:rsidRDefault="004E6AD5" w:rsidP="00102479">
      <w:pPr>
        <w:pStyle w:val="TOC1"/>
        <w:tabs>
          <w:tab w:val="clear" w:pos="567"/>
          <w:tab w:val="clear" w:pos="7938"/>
          <w:tab w:val="clear" w:pos="9526"/>
          <w:tab w:val="left" w:pos="709"/>
          <w:tab w:val="left" w:leader="dot" w:pos="8789"/>
          <w:tab w:val="right" w:pos="9639"/>
        </w:tabs>
        <w:spacing w:before="160"/>
        <w:ind w:left="709" w:right="850" w:hanging="709"/>
        <w:rPr>
          <w:rFonts w:asciiTheme="minorHAnsi" w:eastAsiaTheme="minorEastAsia" w:hAnsiTheme="minorHAnsi" w:cstheme="minorBidi"/>
          <w:szCs w:val="22"/>
          <w:lang w:eastAsia="zh-CN"/>
        </w:rPr>
      </w:pPr>
      <w:r>
        <w:fldChar w:fldCharType="begin"/>
      </w:r>
      <w:r>
        <w:instrText xml:space="preserve"> HYPERLINK \l "_Toc355617878" </w:instrText>
      </w:r>
      <w:r>
        <w:fldChar w:fldCharType="separate"/>
      </w:r>
      <w:r w:rsidR="00102479" w:rsidRPr="003B74ED">
        <w:rPr>
          <w:rStyle w:val="Hyperlink"/>
        </w:rPr>
        <w:t>5</w:t>
      </w:r>
      <w:r w:rsidR="00102479" w:rsidRPr="003B74ED">
        <w:rPr>
          <w:rFonts w:asciiTheme="minorHAnsi" w:eastAsiaTheme="minorEastAsia" w:hAnsiTheme="minorHAnsi" w:cstheme="minorBidi"/>
          <w:szCs w:val="22"/>
          <w:lang w:eastAsia="zh-CN"/>
        </w:rPr>
        <w:tab/>
      </w:r>
      <w:r w:rsidR="00102479" w:rsidRPr="003B74ED">
        <w:t>Утверждение</w:t>
      </w:r>
      <w:r w:rsidR="00102479" w:rsidRPr="003B74ED">
        <w:rPr>
          <w:rStyle w:val="Hyperlink"/>
        </w:rPr>
        <w:t xml:space="preserve"> </w:t>
      </w:r>
      <w:r w:rsidR="00102479" w:rsidRPr="003B74ED">
        <w:t>Рекомендаций</w:t>
      </w:r>
      <w:r w:rsidR="00102479" w:rsidRPr="003B74ED">
        <w:rPr>
          <w:webHidden/>
        </w:rPr>
        <w:tab/>
      </w:r>
      <w:r w:rsidR="00102479" w:rsidRPr="003B74ED">
        <w:rPr>
          <w:webHidden/>
        </w:rPr>
        <w:tab/>
      </w:r>
      <w:r w:rsidR="00102479" w:rsidRPr="003B74ED">
        <w:rPr>
          <w:webHidden/>
        </w:rPr>
        <w:fldChar w:fldCharType="begin"/>
      </w:r>
      <w:r w:rsidR="00102479" w:rsidRPr="003B74ED">
        <w:rPr>
          <w:webHidden/>
        </w:rPr>
        <w:instrText xml:space="preserve"> PAGEREF _Toc355617878 \h </w:instrText>
      </w:r>
      <w:r w:rsidR="00102479" w:rsidRPr="003B74ED">
        <w:rPr>
          <w:webHidden/>
        </w:rPr>
      </w:r>
      <w:r w:rsidR="00102479" w:rsidRPr="003B74ED">
        <w:rPr>
          <w:webHidden/>
        </w:rPr>
        <w:fldChar w:fldCharType="separate"/>
      </w:r>
      <w:ins w:id="163" w:author="Beliaeva, Oxana" w:date="2016-05-03T16:32:00Z">
        <w:r w:rsidR="00D258F6">
          <w:rPr>
            <w:noProof/>
            <w:webHidden/>
          </w:rPr>
          <w:t>12</w:t>
        </w:r>
      </w:ins>
      <w:del w:id="164" w:author="Beliaeva, Oxana" w:date="2016-05-03T16:32:00Z">
        <w:r w:rsidR="008B22D5" w:rsidDel="00D258F6">
          <w:rPr>
            <w:noProof/>
            <w:webHidden/>
          </w:rPr>
          <w:delText>11</w:delText>
        </w:r>
      </w:del>
      <w:r w:rsidR="00102479" w:rsidRPr="003B74ED">
        <w:rPr>
          <w:webHidden/>
        </w:rPr>
        <w:fldChar w:fldCharType="end"/>
      </w:r>
      <w:r>
        <w:fldChar w:fldCharType="end"/>
      </w:r>
    </w:p>
    <w:p w:rsidR="00102479" w:rsidRPr="003B74ED" w:rsidRDefault="004E6AD5" w:rsidP="00102479">
      <w:pPr>
        <w:pStyle w:val="TOC1"/>
        <w:tabs>
          <w:tab w:val="clear" w:pos="567"/>
          <w:tab w:val="clear" w:pos="7938"/>
          <w:tab w:val="clear" w:pos="9526"/>
          <w:tab w:val="left" w:pos="1418"/>
          <w:tab w:val="left" w:leader="dot" w:pos="8789"/>
          <w:tab w:val="right" w:pos="9639"/>
        </w:tabs>
        <w:spacing w:before="120"/>
        <w:ind w:left="1418" w:right="850" w:hanging="709"/>
        <w:rPr>
          <w:rFonts w:asciiTheme="minorHAnsi" w:eastAsiaTheme="minorEastAsia" w:hAnsiTheme="minorHAnsi" w:cstheme="minorBidi"/>
          <w:szCs w:val="22"/>
          <w:lang w:eastAsia="zh-CN"/>
        </w:rPr>
      </w:pPr>
      <w:r>
        <w:fldChar w:fldCharType="begin"/>
      </w:r>
      <w:r>
        <w:instrText xml:space="preserve"> HYPERLINK \l "_Toc355617879" </w:instrText>
      </w:r>
      <w:r>
        <w:fldChar w:fldCharType="separate"/>
      </w:r>
      <w:r w:rsidR="00102479" w:rsidRPr="003B74ED">
        <w:rPr>
          <w:rStyle w:val="Hyperlink"/>
        </w:rPr>
        <w:t>5.1</w:t>
      </w:r>
      <w:r w:rsidR="00102479" w:rsidRPr="003B74ED">
        <w:rPr>
          <w:rFonts w:asciiTheme="minorHAnsi" w:eastAsiaTheme="minorEastAsia" w:hAnsiTheme="minorHAnsi" w:cstheme="minorBidi"/>
          <w:szCs w:val="22"/>
          <w:lang w:eastAsia="zh-CN"/>
        </w:rPr>
        <w:tab/>
      </w:r>
      <w:r w:rsidR="00102479" w:rsidRPr="003B74ED">
        <w:t>Применение</w:t>
      </w:r>
      <w:r w:rsidR="00102479" w:rsidRPr="003B74ED">
        <w:rPr>
          <w:rStyle w:val="Hyperlink"/>
        </w:rPr>
        <w:t xml:space="preserve"> процедуры одновременного принятия и утверждения (PSAA)</w:t>
      </w:r>
      <w:r w:rsidR="00102479" w:rsidRPr="003B74ED">
        <w:rPr>
          <w:webHidden/>
        </w:rPr>
        <w:tab/>
      </w:r>
      <w:r w:rsidR="00102479" w:rsidRPr="003B74ED">
        <w:rPr>
          <w:webHidden/>
        </w:rPr>
        <w:tab/>
      </w:r>
      <w:r w:rsidR="00102479" w:rsidRPr="003B74ED">
        <w:rPr>
          <w:webHidden/>
        </w:rPr>
        <w:fldChar w:fldCharType="begin"/>
      </w:r>
      <w:r w:rsidR="00102479" w:rsidRPr="003B74ED">
        <w:rPr>
          <w:webHidden/>
        </w:rPr>
        <w:instrText xml:space="preserve"> PAGEREF _Toc355617879 \h </w:instrText>
      </w:r>
      <w:r w:rsidR="00102479" w:rsidRPr="003B74ED">
        <w:rPr>
          <w:webHidden/>
        </w:rPr>
      </w:r>
      <w:r w:rsidR="00102479" w:rsidRPr="003B74ED">
        <w:rPr>
          <w:webHidden/>
        </w:rPr>
        <w:fldChar w:fldCharType="separate"/>
      </w:r>
      <w:ins w:id="165" w:author="Beliaeva, Oxana" w:date="2016-05-03T16:32:00Z">
        <w:r w:rsidR="00D258F6">
          <w:rPr>
            <w:noProof/>
            <w:webHidden/>
          </w:rPr>
          <w:t>12</w:t>
        </w:r>
      </w:ins>
      <w:del w:id="166" w:author="Beliaeva, Oxana" w:date="2016-05-03T16:32:00Z">
        <w:r w:rsidR="008B22D5" w:rsidDel="00D258F6">
          <w:rPr>
            <w:noProof/>
            <w:webHidden/>
          </w:rPr>
          <w:delText>11</w:delText>
        </w:r>
      </w:del>
      <w:r w:rsidR="00102479" w:rsidRPr="003B74ED">
        <w:rPr>
          <w:webHidden/>
        </w:rPr>
        <w:fldChar w:fldCharType="end"/>
      </w:r>
      <w:r>
        <w:fldChar w:fldCharType="end"/>
      </w:r>
    </w:p>
    <w:p w:rsidR="00102479" w:rsidRPr="003B74ED" w:rsidRDefault="004E6AD5" w:rsidP="00102479">
      <w:pPr>
        <w:pStyle w:val="TOC1"/>
        <w:tabs>
          <w:tab w:val="clear" w:pos="567"/>
          <w:tab w:val="clear" w:pos="7938"/>
          <w:tab w:val="clear" w:pos="9526"/>
          <w:tab w:val="left" w:pos="1418"/>
          <w:tab w:val="left" w:leader="dot" w:pos="8789"/>
          <w:tab w:val="right" w:pos="9639"/>
        </w:tabs>
        <w:spacing w:before="120"/>
        <w:ind w:left="1418" w:right="850" w:hanging="709"/>
        <w:rPr>
          <w:rFonts w:asciiTheme="minorHAnsi" w:eastAsiaTheme="minorEastAsia" w:hAnsiTheme="minorHAnsi" w:cstheme="minorBidi"/>
          <w:szCs w:val="22"/>
          <w:lang w:eastAsia="zh-CN"/>
        </w:rPr>
      </w:pPr>
      <w:r>
        <w:fldChar w:fldCharType="begin"/>
      </w:r>
      <w:r>
        <w:instrText xml:space="preserve"> HYPERLINK \l "_Toc355617880" </w:instrText>
      </w:r>
      <w:r>
        <w:fldChar w:fldCharType="separate"/>
      </w:r>
      <w:r w:rsidR="00102479" w:rsidRPr="003B74ED">
        <w:rPr>
          <w:rStyle w:val="Hyperlink"/>
        </w:rPr>
        <w:t>5.2</w:t>
      </w:r>
      <w:r w:rsidR="00102479" w:rsidRPr="003B74ED">
        <w:rPr>
          <w:rFonts w:asciiTheme="minorHAnsi" w:eastAsiaTheme="minorEastAsia" w:hAnsiTheme="minorHAnsi" w:cstheme="minorBidi"/>
          <w:szCs w:val="22"/>
          <w:lang w:eastAsia="zh-CN"/>
        </w:rPr>
        <w:tab/>
      </w:r>
      <w:r w:rsidR="00102479" w:rsidRPr="003B74ED">
        <w:t>Процедура</w:t>
      </w:r>
      <w:r w:rsidR="00102479" w:rsidRPr="003B74ED">
        <w:rPr>
          <w:rStyle w:val="Hyperlink"/>
        </w:rPr>
        <w:t xml:space="preserve"> утверждения Рекомендаций</w:t>
      </w:r>
      <w:r w:rsidR="00102479" w:rsidRPr="003B74ED">
        <w:rPr>
          <w:webHidden/>
        </w:rPr>
        <w:tab/>
      </w:r>
      <w:r w:rsidR="00102479" w:rsidRPr="003B74ED">
        <w:rPr>
          <w:webHidden/>
        </w:rPr>
        <w:tab/>
      </w:r>
      <w:r w:rsidR="00102479" w:rsidRPr="003B74ED">
        <w:rPr>
          <w:webHidden/>
        </w:rPr>
        <w:fldChar w:fldCharType="begin"/>
      </w:r>
      <w:r w:rsidR="00102479" w:rsidRPr="003B74ED">
        <w:rPr>
          <w:webHidden/>
        </w:rPr>
        <w:instrText xml:space="preserve"> PAGEREF _Toc355617880 \h </w:instrText>
      </w:r>
      <w:r w:rsidR="00102479" w:rsidRPr="003B74ED">
        <w:rPr>
          <w:webHidden/>
        </w:rPr>
      </w:r>
      <w:r w:rsidR="00102479" w:rsidRPr="003B74ED">
        <w:rPr>
          <w:webHidden/>
        </w:rPr>
        <w:fldChar w:fldCharType="separate"/>
      </w:r>
      <w:ins w:id="167" w:author="Beliaeva, Oxana" w:date="2016-05-03T16:32:00Z">
        <w:r w:rsidR="00D258F6">
          <w:rPr>
            <w:noProof/>
            <w:webHidden/>
          </w:rPr>
          <w:t>13</w:t>
        </w:r>
      </w:ins>
      <w:del w:id="168" w:author="Beliaeva, Oxana" w:date="2016-05-03T16:32:00Z">
        <w:r w:rsidR="008B22D5" w:rsidDel="00D258F6">
          <w:rPr>
            <w:noProof/>
            <w:webHidden/>
          </w:rPr>
          <w:delText>11</w:delText>
        </w:r>
      </w:del>
      <w:r w:rsidR="00102479" w:rsidRPr="003B74ED">
        <w:rPr>
          <w:webHidden/>
        </w:rPr>
        <w:fldChar w:fldCharType="end"/>
      </w:r>
      <w:r>
        <w:fldChar w:fldCharType="end"/>
      </w:r>
    </w:p>
    <w:p w:rsidR="00102479" w:rsidRPr="003B74ED" w:rsidRDefault="00102479" w:rsidP="00102479">
      <w:pPr>
        <w:pStyle w:val="TOC1"/>
        <w:tabs>
          <w:tab w:val="clear" w:pos="567"/>
          <w:tab w:val="clear" w:pos="7938"/>
          <w:tab w:val="clear" w:pos="9526"/>
          <w:tab w:val="left" w:pos="709"/>
          <w:tab w:val="left" w:leader="dot" w:pos="8789"/>
          <w:tab w:val="right" w:pos="9639"/>
        </w:tabs>
        <w:spacing w:before="160"/>
        <w:ind w:left="709" w:right="850" w:hanging="709"/>
        <w:rPr>
          <w:rFonts w:asciiTheme="minorHAnsi" w:eastAsiaTheme="minorEastAsia" w:hAnsiTheme="minorHAnsi" w:cstheme="minorBidi"/>
          <w:szCs w:val="22"/>
          <w:lang w:eastAsia="zh-CN"/>
        </w:rPr>
      </w:pPr>
      <w:r>
        <w:fldChar w:fldCharType="begin"/>
      </w:r>
      <w:r>
        <w:instrText xml:space="preserve"> HYPERLINK \l "_Toc355617881" </w:instrText>
      </w:r>
      <w:r>
        <w:fldChar w:fldCharType="separate"/>
      </w:r>
      <w:r w:rsidRPr="003B74ED">
        <w:rPr>
          <w:rStyle w:val="Hyperlink"/>
        </w:rPr>
        <w:t>6</w:t>
      </w:r>
      <w:r w:rsidRPr="003B74ED">
        <w:rPr>
          <w:rFonts w:asciiTheme="minorHAnsi" w:eastAsiaTheme="minorEastAsia" w:hAnsiTheme="minorHAnsi" w:cstheme="minorBidi"/>
          <w:szCs w:val="22"/>
          <w:lang w:eastAsia="zh-CN"/>
        </w:rPr>
        <w:tab/>
      </w:r>
      <w:r w:rsidRPr="003B74ED">
        <w:t>Взаимодействие</w:t>
      </w:r>
      <w:r w:rsidRPr="003B74ED">
        <w:rPr>
          <w:rStyle w:val="Hyperlink"/>
        </w:rPr>
        <w:t xml:space="preserve"> и сотрудничество с </w:t>
      </w:r>
      <w:ins w:id="169" w:author="Nazarenko, Oleksandr" w:date="2016-04-26T09:36:00Z">
        <w:r w:rsidR="00AC68CB">
          <w:rPr>
            <w:rStyle w:val="Hyperlink"/>
          </w:rPr>
          <w:t>МСЭ-Т, МСЭ-</w:t>
        </w:r>
        <w:r w:rsidR="00AC68CB" w:rsidRPr="00AC68CB">
          <w:rPr>
            <w:rStyle w:val="Hyperlink"/>
          </w:rPr>
          <w:t>D</w:t>
        </w:r>
        <w:r w:rsidR="00AC68CB">
          <w:rPr>
            <w:rStyle w:val="Hyperlink"/>
          </w:rPr>
          <w:t xml:space="preserve"> и </w:t>
        </w:r>
      </w:ins>
      <w:r w:rsidRPr="003B74ED">
        <w:rPr>
          <w:rStyle w:val="Hyperlink"/>
        </w:rPr>
        <w:t>другими организациями</w:t>
      </w:r>
      <w:r w:rsidRPr="003B74ED">
        <w:rPr>
          <w:webHidden/>
        </w:rPr>
        <w:tab/>
      </w:r>
      <w:r w:rsidRPr="003B74ED">
        <w:rPr>
          <w:webHidden/>
        </w:rPr>
        <w:tab/>
      </w:r>
      <w:r w:rsidRPr="003B74ED">
        <w:rPr>
          <w:webHidden/>
        </w:rPr>
        <w:fldChar w:fldCharType="begin"/>
      </w:r>
      <w:r w:rsidRPr="003B74ED">
        <w:rPr>
          <w:webHidden/>
        </w:rPr>
        <w:instrText xml:space="preserve"> PAGEREF _Toc355617881 \h </w:instrText>
      </w:r>
      <w:r w:rsidRPr="003B74ED">
        <w:rPr>
          <w:webHidden/>
        </w:rPr>
      </w:r>
      <w:r w:rsidRPr="003B74ED">
        <w:rPr>
          <w:webHidden/>
        </w:rPr>
        <w:fldChar w:fldCharType="separate"/>
      </w:r>
      <w:ins w:id="170" w:author="Beliaeva, Oxana" w:date="2016-05-03T16:32:00Z">
        <w:r w:rsidR="00D258F6">
          <w:rPr>
            <w:noProof/>
            <w:webHidden/>
          </w:rPr>
          <w:t>13</w:t>
        </w:r>
      </w:ins>
      <w:del w:id="171" w:author="Beliaeva, Oxana" w:date="2016-05-03T16:32:00Z">
        <w:r w:rsidR="008B22D5" w:rsidDel="00D258F6">
          <w:rPr>
            <w:noProof/>
            <w:webHidden/>
          </w:rPr>
          <w:delText>12</w:delText>
        </w:r>
      </w:del>
      <w:r w:rsidRPr="003B74ED">
        <w:rPr>
          <w:webHidden/>
        </w:rPr>
        <w:fldChar w:fldCharType="end"/>
      </w:r>
      <w:r>
        <w:fldChar w:fldCharType="end"/>
      </w:r>
    </w:p>
    <w:p w:rsidR="00A65671" w:rsidRPr="003B74ED" w:rsidRDefault="00A65671" w:rsidP="00A65671">
      <w:pPr>
        <w:pStyle w:val="TOC1"/>
        <w:tabs>
          <w:tab w:val="clear" w:pos="567"/>
          <w:tab w:val="clear" w:pos="7938"/>
          <w:tab w:val="clear" w:pos="9526"/>
          <w:tab w:val="left" w:pos="709"/>
          <w:tab w:val="left" w:leader="dot" w:pos="8789"/>
          <w:tab w:val="right" w:pos="9639"/>
        </w:tabs>
        <w:spacing w:before="160"/>
        <w:ind w:left="709" w:right="850" w:hanging="709"/>
        <w:rPr>
          <w:ins w:id="172" w:author="Beliaeva, Oxana" w:date="2016-04-27T15:47:00Z"/>
          <w:rFonts w:asciiTheme="minorHAnsi" w:eastAsiaTheme="minorEastAsia" w:hAnsiTheme="minorHAnsi" w:cstheme="minorBidi"/>
          <w:szCs w:val="22"/>
          <w:lang w:eastAsia="zh-CN"/>
        </w:rPr>
      </w:pPr>
      <w:ins w:id="173" w:author="Beliaeva, Oxana" w:date="2016-04-27T15:47:00Z">
        <w:r>
          <w:fldChar w:fldCharType="begin"/>
        </w:r>
        <w:r>
          <w:instrText xml:space="preserve"> HYPERLINK \l "_Toc355617882" </w:instrText>
        </w:r>
        <w:r>
          <w:fldChar w:fldCharType="separate"/>
        </w:r>
        <w:r w:rsidRPr="003B74ED">
          <w:rPr>
            <w:rStyle w:val="Hyperlink"/>
          </w:rPr>
          <w:t>7</w:t>
        </w:r>
        <w:r w:rsidRPr="003B74ED">
          <w:rPr>
            <w:rFonts w:asciiTheme="minorHAnsi" w:eastAsiaTheme="minorEastAsia" w:hAnsiTheme="minorHAnsi" w:cstheme="minorBidi"/>
            <w:szCs w:val="22"/>
            <w:lang w:eastAsia="zh-CN"/>
          </w:rPr>
          <w:tab/>
        </w:r>
        <w:r w:rsidRPr="003B74ED">
          <w:t>Дистанционное</w:t>
        </w:r>
        <w:r w:rsidRPr="003B74ED">
          <w:rPr>
            <w:rStyle w:val="Hyperlink"/>
          </w:rPr>
          <w:t xml:space="preserve"> </w:t>
        </w:r>
        <w:r w:rsidRPr="003B74ED">
          <w:t>участие</w:t>
        </w:r>
        <w:r w:rsidRPr="003B74ED">
          <w:rPr>
            <w:webHidden/>
          </w:rPr>
          <w:tab/>
        </w:r>
        <w:r w:rsidRPr="003B74ED">
          <w:rPr>
            <w:webHidden/>
          </w:rPr>
          <w:tab/>
        </w:r>
        <w:r w:rsidRPr="003B74ED">
          <w:rPr>
            <w:webHidden/>
          </w:rPr>
          <w:fldChar w:fldCharType="begin"/>
        </w:r>
        <w:r w:rsidRPr="003B74ED">
          <w:rPr>
            <w:webHidden/>
          </w:rPr>
          <w:instrText xml:space="preserve"> PAGEREF _Toc355617882 \h </w:instrText>
        </w:r>
      </w:ins>
      <w:r w:rsidRPr="003B74ED">
        <w:rPr>
          <w:webHidden/>
        </w:rPr>
      </w:r>
      <w:ins w:id="174" w:author="Beliaeva, Oxana" w:date="2016-04-27T15:47:00Z">
        <w:r w:rsidRPr="003B74ED">
          <w:rPr>
            <w:webHidden/>
          </w:rPr>
          <w:fldChar w:fldCharType="separate"/>
        </w:r>
      </w:ins>
      <w:ins w:id="175" w:author="Beliaeva, Oxana" w:date="2016-05-03T16:32:00Z">
        <w:r w:rsidR="00D258F6">
          <w:rPr>
            <w:noProof/>
            <w:webHidden/>
          </w:rPr>
          <w:t>13</w:t>
        </w:r>
      </w:ins>
      <w:del w:id="176" w:author="Beliaeva, Oxana" w:date="2016-05-03T16:32:00Z">
        <w:r w:rsidR="008B22D5" w:rsidDel="00D258F6">
          <w:rPr>
            <w:noProof/>
            <w:webHidden/>
          </w:rPr>
          <w:delText>12</w:delText>
        </w:r>
      </w:del>
      <w:ins w:id="177" w:author="Beliaeva, Oxana" w:date="2016-04-27T15:47:00Z">
        <w:r w:rsidRPr="003B74ED">
          <w:rPr>
            <w:webHidden/>
          </w:rPr>
          <w:fldChar w:fldCharType="end"/>
        </w:r>
        <w:r>
          <w:fldChar w:fldCharType="end"/>
        </w:r>
      </w:ins>
    </w:p>
    <w:p w:rsidR="00AC68CB" w:rsidRDefault="00AC68CB" w:rsidP="00A65671">
      <w:pPr>
        <w:pStyle w:val="TOC1"/>
        <w:tabs>
          <w:tab w:val="clear" w:pos="567"/>
          <w:tab w:val="clear" w:pos="7938"/>
          <w:tab w:val="clear" w:pos="9526"/>
          <w:tab w:val="left" w:pos="709"/>
          <w:tab w:val="left" w:leader="dot" w:pos="8789"/>
          <w:tab w:val="right" w:pos="9639"/>
        </w:tabs>
        <w:spacing w:before="160"/>
        <w:ind w:left="709" w:right="850" w:hanging="709"/>
        <w:rPr>
          <w:ins w:id="178" w:author="Nazarenko, Oleksandr" w:date="2016-04-26T09:37:00Z"/>
        </w:rPr>
      </w:pPr>
      <w:ins w:id="179" w:author="Nazarenko, Oleksandr" w:date="2016-04-26T09:37:00Z">
        <w:r>
          <w:t>8</w:t>
        </w:r>
        <w:r>
          <w:tab/>
        </w:r>
      </w:ins>
      <w:ins w:id="180" w:author="Beliaeva, Oxana" w:date="2016-04-27T15:47:00Z">
        <w:r w:rsidR="00A65671">
          <w:t>Ввод субтитров</w:t>
        </w:r>
      </w:ins>
      <w:ins w:id="181" w:author="Nazarenko, Oleksandr" w:date="2016-04-26T09:37:00Z">
        <w:r>
          <w:tab/>
        </w:r>
        <w:r>
          <w:tab/>
          <w:t>12</w:t>
        </w:r>
      </w:ins>
    </w:p>
    <w:p w:rsidR="00102479" w:rsidRPr="003B74ED" w:rsidRDefault="00AC68CB" w:rsidP="00102479">
      <w:pPr>
        <w:pStyle w:val="TOC1"/>
        <w:tabs>
          <w:tab w:val="clear" w:pos="567"/>
          <w:tab w:val="clear" w:pos="7938"/>
          <w:tab w:val="clear" w:pos="9526"/>
          <w:tab w:val="left" w:pos="709"/>
          <w:tab w:val="left" w:leader="dot" w:pos="8789"/>
          <w:tab w:val="right" w:pos="9639"/>
        </w:tabs>
        <w:spacing w:before="160"/>
        <w:ind w:left="709" w:right="850" w:hanging="709"/>
        <w:rPr>
          <w:rFonts w:asciiTheme="minorHAnsi" w:eastAsiaTheme="minorEastAsia" w:hAnsiTheme="minorHAnsi" w:cstheme="minorBidi"/>
          <w:szCs w:val="22"/>
          <w:lang w:eastAsia="zh-CN"/>
        </w:rPr>
      </w:pPr>
      <w:ins w:id="182" w:author="Nazarenko, Oleksandr" w:date="2016-04-26T09:37:00Z">
        <w:r>
          <w:t>9</w:t>
        </w:r>
      </w:ins>
      <w:r w:rsidR="00102479">
        <w:fldChar w:fldCharType="begin"/>
      </w:r>
      <w:r w:rsidR="00102479">
        <w:instrText xml:space="preserve"> HYPERLINK \l "_Toc355617883" </w:instrText>
      </w:r>
      <w:r w:rsidR="00102479">
        <w:fldChar w:fldCharType="separate"/>
      </w:r>
      <w:del w:id="183" w:author="Nazarenko, Oleksandr" w:date="2016-04-26T09:37:00Z">
        <w:r w:rsidR="00102479" w:rsidRPr="003B74ED" w:rsidDel="00AC68CB">
          <w:rPr>
            <w:rStyle w:val="Hyperlink"/>
          </w:rPr>
          <w:delText>8</w:delText>
        </w:r>
      </w:del>
      <w:r w:rsidR="00102479" w:rsidRPr="003B74ED">
        <w:rPr>
          <w:rFonts w:asciiTheme="minorHAnsi" w:eastAsiaTheme="minorEastAsia" w:hAnsiTheme="minorHAnsi" w:cstheme="minorBidi"/>
          <w:szCs w:val="22"/>
          <w:lang w:eastAsia="zh-CN"/>
        </w:rPr>
        <w:tab/>
      </w:r>
      <w:r w:rsidR="00102479" w:rsidRPr="003B74ED">
        <w:rPr>
          <w:rStyle w:val="Hyperlink"/>
        </w:rPr>
        <w:t>Политика в области права интеллектуальной собственности (ПИС)</w:t>
      </w:r>
      <w:r w:rsidR="00102479" w:rsidRPr="003B74ED">
        <w:rPr>
          <w:webHidden/>
        </w:rPr>
        <w:tab/>
      </w:r>
      <w:r w:rsidR="00102479" w:rsidRPr="003B74ED">
        <w:rPr>
          <w:webHidden/>
        </w:rPr>
        <w:tab/>
      </w:r>
      <w:r w:rsidR="00102479" w:rsidRPr="003B74ED">
        <w:rPr>
          <w:webHidden/>
        </w:rPr>
        <w:fldChar w:fldCharType="begin"/>
      </w:r>
      <w:r w:rsidR="00102479" w:rsidRPr="003B74ED">
        <w:rPr>
          <w:webHidden/>
        </w:rPr>
        <w:instrText xml:space="preserve"> PAGEREF _Toc355617883 \h </w:instrText>
      </w:r>
      <w:r w:rsidR="00102479" w:rsidRPr="003B74ED">
        <w:rPr>
          <w:webHidden/>
        </w:rPr>
      </w:r>
      <w:r w:rsidR="00102479" w:rsidRPr="003B74ED">
        <w:rPr>
          <w:webHidden/>
        </w:rPr>
        <w:fldChar w:fldCharType="separate"/>
      </w:r>
      <w:ins w:id="184" w:author="Beliaeva, Oxana" w:date="2016-05-03T16:32:00Z">
        <w:r w:rsidR="00D258F6">
          <w:rPr>
            <w:noProof/>
            <w:webHidden/>
          </w:rPr>
          <w:t>13</w:t>
        </w:r>
      </w:ins>
      <w:del w:id="185" w:author="Beliaeva, Oxana" w:date="2016-05-03T16:32:00Z">
        <w:r w:rsidR="008B22D5" w:rsidDel="00D258F6">
          <w:rPr>
            <w:noProof/>
            <w:webHidden/>
          </w:rPr>
          <w:delText>12</w:delText>
        </w:r>
      </w:del>
      <w:r w:rsidR="00102479" w:rsidRPr="003B74ED">
        <w:rPr>
          <w:webHidden/>
        </w:rPr>
        <w:fldChar w:fldCharType="end"/>
      </w:r>
      <w:r w:rsidR="00102479">
        <w:fldChar w:fldCharType="end"/>
      </w:r>
    </w:p>
    <w:p w:rsidR="00102479" w:rsidRPr="003B74ED" w:rsidRDefault="00AC68CB" w:rsidP="00C45BB4">
      <w:pPr>
        <w:pStyle w:val="TOC1"/>
        <w:tabs>
          <w:tab w:val="clear" w:pos="567"/>
          <w:tab w:val="clear" w:pos="7938"/>
          <w:tab w:val="clear" w:pos="9526"/>
          <w:tab w:val="left" w:pos="709"/>
          <w:tab w:val="left" w:leader="dot" w:pos="8789"/>
          <w:tab w:val="right" w:pos="9639"/>
        </w:tabs>
        <w:spacing w:before="160"/>
        <w:ind w:left="709" w:right="850" w:hanging="709"/>
        <w:rPr>
          <w:szCs w:val="22"/>
        </w:rPr>
      </w:pPr>
      <w:ins w:id="186" w:author="Nazarenko, Oleksandr" w:date="2016-04-26T09:37:00Z">
        <w:r>
          <w:t>10</w:t>
        </w:r>
      </w:ins>
      <w:r w:rsidR="00102479">
        <w:fldChar w:fldCharType="begin"/>
      </w:r>
      <w:r w:rsidR="00102479">
        <w:instrText xml:space="preserve"> HYPERLINK \l "_Toc355617884" </w:instrText>
      </w:r>
      <w:r w:rsidR="00102479">
        <w:fldChar w:fldCharType="separate"/>
      </w:r>
      <w:del w:id="187" w:author="Nazarenko, Oleksandr" w:date="2016-04-26T09:37:00Z">
        <w:r w:rsidR="00102479" w:rsidRPr="003B74ED" w:rsidDel="00AC68CB">
          <w:rPr>
            <w:rStyle w:val="Hyperlink"/>
          </w:rPr>
          <w:delText>9</w:delText>
        </w:r>
      </w:del>
      <w:r w:rsidR="00102479" w:rsidRPr="003B74ED">
        <w:rPr>
          <w:rFonts w:asciiTheme="minorHAnsi" w:eastAsiaTheme="minorEastAsia" w:hAnsiTheme="minorHAnsi" w:cstheme="minorBidi"/>
          <w:szCs w:val="22"/>
          <w:lang w:eastAsia="zh-CN"/>
        </w:rPr>
        <w:tab/>
      </w:r>
      <w:r w:rsidR="00102479" w:rsidRPr="003B74ED">
        <w:rPr>
          <w:rStyle w:val="Hyperlink"/>
        </w:rPr>
        <w:t xml:space="preserve">Руководящие </w:t>
      </w:r>
      <w:r w:rsidR="00102479" w:rsidRPr="003B74ED">
        <w:t>принципы</w:t>
      </w:r>
      <w:r w:rsidR="00102479" w:rsidRPr="003B74ED">
        <w:rPr>
          <w:rStyle w:val="Hyperlink"/>
        </w:rPr>
        <w:t xml:space="preserve"> в области авторских прав на программное обеспечение и</w:t>
      </w:r>
      <w:r w:rsidR="003C5CBE">
        <w:rPr>
          <w:rStyle w:val="Hyperlink"/>
          <w:lang w:val="uk-UA"/>
        </w:rPr>
        <w:t> </w:t>
      </w:r>
      <w:r w:rsidR="00102479" w:rsidRPr="003B74ED">
        <w:t>соответствующий</w:t>
      </w:r>
      <w:r w:rsidR="00102479" w:rsidRPr="003B74ED">
        <w:rPr>
          <w:rStyle w:val="Hyperlink"/>
        </w:rPr>
        <w:t xml:space="preserve"> бланк</w:t>
      </w:r>
      <w:r w:rsidR="00102479" w:rsidRPr="003B74ED">
        <w:rPr>
          <w:webHidden/>
        </w:rPr>
        <w:tab/>
      </w:r>
      <w:r w:rsidR="00102479" w:rsidRPr="003B74ED">
        <w:rPr>
          <w:webHidden/>
        </w:rPr>
        <w:tab/>
      </w:r>
      <w:r w:rsidR="00102479" w:rsidRPr="003B74ED">
        <w:rPr>
          <w:webHidden/>
        </w:rPr>
        <w:fldChar w:fldCharType="begin"/>
      </w:r>
      <w:r w:rsidR="00102479" w:rsidRPr="003B74ED">
        <w:rPr>
          <w:webHidden/>
        </w:rPr>
        <w:instrText xml:space="preserve"> PAGEREF _Toc355617884 \h </w:instrText>
      </w:r>
      <w:r w:rsidR="00102479" w:rsidRPr="003B74ED">
        <w:rPr>
          <w:webHidden/>
        </w:rPr>
      </w:r>
      <w:r w:rsidR="00102479" w:rsidRPr="003B74ED">
        <w:rPr>
          <w:webHidden/>
        </w:rPr>
        <w:fldChar w:fldCharType="separate"/>
      </w:r>
      <w:ins w:id="188" w:author="Beliaeva, Oxana" w:date="2016-05-03T16:32:00Z">
        <w:r w:rsidR="00D258F6">
          <w:rPr>
            <w:noProof/>
            <w:webHidden/>
          </w:rPr>
          <w:t>14</w:t>
        </w:r>
      </w:ins>
      <w:del w:id="189" w:author="Beliaeva, Oxana" w:date="2016-05-03T16:32:00Z">
        <w:r w:rsidR="008B22D5" w:rsidDel="00D258F6">
          <w:rPr>
            <w:noProof/>
            <w:webHidden/>
          </w:rPr>
          <w:delText>12</w:delText>
        </w:r>
      </w:del>
      <w:r w:rsidR="00102479" w:rsidRPr="003B74ED">
        <w:rPr>
          <w:webHidden/>
        </w:rPr>
        <w:fldChar w:fldCharType="end"/>
      </w:r>
      <w:r w:rsidR="00102479">
        <w:fldChar w:fldCharType="end"/>
      </w:r>
      <w:r w:rsidR="00102479" w:rsidRPr="003B74ED">
        <w:fldChar w:fldCharType="end"/>
      </w:r>
      <w:r w:rsidR="00102479" w:rsidRPr="003B74ED">
        <w:rPr>
          <w:szCs w:val="22"/>
        </w:rPr>
        <w:br w:type="page"/>
      </w:r>
    </w:p>
    <w:p w:rsidR="00102479" w:rsidRPr="003B74ED" w:rsidRDefault="00102479" w:rsidP="00102479">
      <w:pPr>
        <w:pStyle w:val="Heading1"/>
      </w:pPr>
      <w:bookmarkStart w:id="190" w:name="_Toc125365648"/>
      <w:bookmarkStart w:id="191" w:name="_Toc355617830"/>
      <w:r w:rsidRPr="003B74ED">
        <w:lastRenderedPageBreak/>
        <w:t>1</w:t>
      </w:r>
      <w:r w:rsidRPr="003B74ED">
        <w:tab/>
        <w:t>История вопроса</w:t>
      </w:r>
      <w:bookmarkEnd w:id="190"/>
      <w:bookmarkEnd w:id="191"/>
    </w:p>
    <w:p w:rsidR="00102479" w:rsidRPr="003B74ED" w:rsidRDefault="00102479" w:rsidP="007B7B4B">
      <w:r w:rsidRPr="003B74ED">
        <w:t>Методы работы ассамблеи радиосвязи (АР) и исследовательских комиссий по радиосвязи изложены в</w:t>
      </w:r>
      <w:r w:rsidR="007B7B4B">
        <w:rPr>
          <w:lang w:val="uk-UA"/>
        </w:rPr>
        <w:t> </w:t>
      </w:r>
      <w:r w:rsidRPr="003B74ED">
        <w:t>Резолюции МСЭ-R 1</w:t>
      </w:r>
      <w:r w:rsidRPr="003B74ED">
        <w:rPr>
          <w:rStyle w:val="FootnoteReference"/>
          <w:szCs w:val="22"/>
        </w:rPr>
        <w:footnoteReference w:customMarkFollows="1" w:id="1"/>
        <w:t>*</w:t>
      </w:r>
      <w:r w:rsidRPr="003B74ED">
        <w:t xml:space="preserve">. В свою очередь, в Резолюции МСЭ-R 1 отмечается, что Директор издает </w:t>
      </w:r>
      <w:r w:rsidRPr="003B74ED">
        <w:rPr>
          <w:i/>
        </w:rPr>
        <w:t xml:space="preserve">Руководящие указания </w:t>
      </w:r>
      <w:r w:rsidRPr="003B74ED">
        <w:t>по методам работы, которые дополняют эту Резолюцию.</w:t>
      </w:r>
    </w:p>
    <w:p w:rsidR="00102479" w:rsidRPr="003B74ED" w:rsidRDefault="00102479" w:rsidP="00A65671">
      <w:r w:rsidRPr="003B74ED">
        <w:t xml:space="preserve">Настоящее издание </w:t>
      </w:r>
      <w:r w:rsidRPr="003B74ED">
        <w:rPr>
          <w:i/>
        </w:rPr>
        <w:t>Руководящих указаний</w:t>
      </w:r>
      <w:r w:rsidRPr="003B74ED">
        <w:t xml:space="preserve"> </w:t>
      </w:r>
      <w:ins w:id="194" w:author="Beliaeva, Oxana" w:date="2016-04-27T15:48:00Z">
        <w:r w:rsidR="00A65671">
          <w:t>дополняет Резолюцию МСЭ-</w:t>
        </w:r>
        <w:r w:rsidR="00A65671">
          <w:rPr>
            <w:lang w:val="en-US"/>
          </w:rPr>
          <w:t>R</w:t>
        </w:r>
        <w:r w:rsidR="00A65671">
          <w:t> 1-7, утвержденную АР</w:t>
        </w:r>
      </w:ins>
      <w:ins w:id="195" w:author="Fedosova, Elena" w:date="2016-04-29T11:09:00Z">
        <w:r w:rsidR="000E7E97">
          <w:noBreakHyphen/>
        </w:r>
      </w:ins>
      <w:ins w:id="196" w:author="Beliaeva, Oxana" w:date="2016-04-27T15:48:00Z">
        <w:r w:rsidR="00A65671">
          <w:t>15</w:t>
        </w:r>
      </w:ins>
      <w:del w:id="197" w:author="Nazarenko, Oleksandr" w:date="2016-04-26T09:38:00Z">
        <w:r w:rsidRPr="003B74ED" w:rsidDel="00487231">
          <w:delText>заменяет издание, распространенное Административным циркуляром СА/177 (25 ноября 2008 г.)</w:delText>
        </w:r>
      </w:del>
      <w:r w:rsidRPr="003B74ED">
        <w:t>.</w:t>
      </w:r>
    </w:p>
    <w:p w:rsidR="00102479" w:rsidRPr="003B74ED" w:rsidRDefault="00102479">
      <w:pPr>
        <w:pStyle w:val="Heading1"/>
      </w:pPr>
      <w:bookmarkStart w:id="198" w:name="_Toc125365649"/>
      <w:bookmarkStart w:id="199" w:name="_Toc355617831"/>
      <w:r w:rsidRPr="003B74ED">
        <w:t>2</w:t>
      </w:r>
      <w:r w:rsidRPr="003B74ED">
        <w:tab/>
      </w:r>
      <w:ins w:id="200" w:author="Beliaeva, Oxana" w:date="2016-04-27T15:49:00Z">
        <w:r w:rsidR="00B23A27">
          <w:t>Организация с</w:t>
        </w:r>
      </w:ins>
      <w:del w:id="201" w:author="Beliaeva, Oxana" w:date="2016-04-27T15:49:00Z">
        <w:r w:rsidRPr="003B74ED" w:rsidDel="00B23A27">
          <w:delText>С</w:delText>
        </w:r>
      </w:del>
      <w:r w:rsidRPr="003B74ED">
        <w:t>обрани</w:t>
      </w:r>
      <w:ins w:id="202" w:author="Beliaeva, Oxana" w:date="2016-04-27T15:49:00Z">
        <w:r w:rsidR="00B23A27">
          <w:t>й</w:t>
        </w:r>
      </w:ins>
      <w:del w:id="203" w:author="Beliaeva, Oxana" w:date="2016-04-27T15:49:00Z">
        <w:r w:rsidRPr="003B74ED" w:rsidDel="00B23A27">
          <w:delText>я</w:delText>
        </w:r>
      </w:del>
      <w:bookmarkEnd w:id="198"/>
      <w:bookmarkEnd w:id="199"/>
    </w:p>
    <w:p w:rsidR="00487231" w:rsidRDefault="00487231" w:rsidP="00102479">
      <w:pPr>
        <w:pStyle w:val="Heading2"/>
        <w:rPr>
          <w:ins w:id="204" w:author="Nazarenko, Oleksandr" w:date="2016-04-26T09:38:00Z"/>
        </w:rPr>
      </w:pPr>
      <w:bookmarkStart w:id="205" w:name="_Toc125365650"/>
      <w:bookmarkStart w:id="206" w:name="_Toc355617832"/>
      <w:ins w:id="207" w:author="Nazarenko, Oleksandr" w:date="2016-04-26T09:38:00Z">
        <w:r>
          <w:t>2.1</w:t>
        </w:r>
        <w:r>
          <w:tab/>
          <w:t>Собрания</w:t>
        </w:r>
      </w:ins>
    </w:p>
    <w:p w:rsidR="00102479" w:rsidRPr="003B74ED" w:rsidRDefault="00102479">
      <w:pPr>
        <w:pStyle w:val="Heading3"/>
        <w:pPrChange w:id="208" w:author="Nazarenko, Oleksandr" w:date="2016-04-26T09:39:00Z">
          <w:pPr>
            <w:pStyle w:val="Heading2"/>
          </w:pPr>
        </w:pPrChange>
      </w:pPr>
      <w:r w:rsidRPr="003B74ED">
        <w:t>2.</w:t>
      </w:r>
      <w:ins w:id="209" w:author="Nazarenko, Oleksandr" w:date="2016-04-26T09:38:00Z">
        <w:r w:rsidR="00487231">
          <w:t>1.</w:t>
        </w:r>
      </w:ins>
      <w:r w:rsidRPr="003B74ED">
        <w:t>1</w:t>
      </w:r>
      <w:r w:rsidRPr="003B74ED">
        <w:tab/>
        <w:t>Ассамблея радиосвязи (АР)</w:t>
      </w:r>
      <w:bookmarkEnd w:id="205"/>
      <w:bookmarkEnd w:id="206"/>
    </w:p>
    <w:p w:rsidR="00102479" w:rsidRPr="003B74ED" w:rsidRDefault="00102479" w:rsidP="00102479">
      <w:r w:rsidRPr="003B74ED">
        <w:t>В Статье 13 Устава и Статье 8 Конвенции излагаются обязанности и функции ассамблей радиосвязи. Методы работы АР приводятся в п. </w:t>
      </w:r>
      <w:del w:id="210" w:author="Nazarenko, Oleksandr" w:date="2016-04-26T09:42:00Z">
        <w:r w:rsidRPr="003B74ED" w:rsidDel="00487231">
          <w:delText>1</w:delText>
        </w:r>
      </w:del>
      <w:ins w:id="211" w:author="Nazarenko, Oleksandr" w:date="2016-04-26T09:42:00Z">
        <w:r w:rsidR="00487231">
          <w:t>А1</w:t>
        </w:r>
      </w:ins>
      <w:ins w:id="212" w:author="Nazarenko, Oleksandr" w:date="2016-04-26T09:39:00Z">
        <w:r w:rsidR="00487231">
          <w:t>.2 Приложения 1 к</w:t>
        </w:r>
      </w:ins>
      <w:r w:rsidRPr="003B74ED">
        <w:t xml:space="preserve"> Резолюции МСЭ-R 1.</w:t>
      </w:r>
    </w:p>
    <w:p w:rsidR="00102479" w:rsidRPr="00C97ADA" w:rsidRDefault="00102479">
      <w:pPr>
        <w:rPr>
          <w:rPrChange w:id="213" w:author="Beliaeva, Oxana" w:date="2016-04-27T15:56:00Z">
            <w:rPr>
              <w:lang w:val="en-US"/>
            </w:rPr>
          </w:rPrChange>
        </w:rPr>
      </w:pPr>
      <w:r w:rsidRPr="003B74ED">
        <w:t>Вскоре после АР Государствам – Членам МСЭ и Членам Сектора радиосвязи направляется административный циркуляр (СА) c приглашением принять участие в работе исследовательских комиссий по радиосвязи</w:t>
      </w:r>
      <w:del w:id="214" w:author="Nazarenko, Oleksandr" w:date="2016-04-26T09:40:00Z">
        <w:r w:rsidRPr="003B74ED" w:rsidDel="00487231">
          <w:delText>, Специального комитета по регламентарно-процедурным вопросам</w:delText>
        </w:r>
      </w:del>
      <w:r w:rsidRPr="003B74ED">
        <w:t xml:space="preserve"> и их подчиненных групп</w:t>
      </w:r>
      <w:r w:rsidRPr="003B74ED">
        <w:rPr>
          <w:rStyle w:val="FootnoteReference"/>
          <w:szCs w:val="22"/>
        </w:rPr>
        <w:footnoteReference w:customMarkFollows="1" w:id="2"/>
        <w:t>**</w:t>
      </w:r>
      <w:r w:rsidRPr="003B74ED">
        <w:t>. Помимо</w:t>
      </w:r>
      <w:r w:rsidRPr="00C97ADA">
        <w:rPr>
          <w:rPrChange w:id="215" w:author="Beliaeva, Oxana" w:date="2016-04-27T15:56:00Z">
            <w:rPr>
              <w:lang w:val="en-US"/>
            </w:rPr>
          </w:rPrChange>
        </w:rPr>
        <w:t xml:space="preserve"> </w:t>
      </w:r>
      <w:r w:rsidRPr="003B74ED">
        <w:t>перечисления</w:t>
      </w:r>
      <w:r w:rsidRPr="00C97ADA">
        <w:rPr>
          <w:rPrChange w:id="216" w:author="Beliaeva, Oxana" w:date="2016-04-27T15:56:00Z">
            <w:rPr>
              <w:lang w:val="en-US"/>
            </w:rPr>
          </w:rPrChange>
        </w:rPr>
        <w:t xml:space="preserve"> </w:t>
      </w:r>
      <w:r w:rsidRPr="003B74ED">
        <w:t>всех</w:t>
      </w:r>
      <w:r w:rsidRPr="00C97ADA">
        <w:rPr>
          <w:rPrChange w:id="217" w:author="Beliaeva, Oxana" w:date="2016-04-27T15:56:00Z">
            <w:rPr>
              <w:lang w:val="en-US"/>
            </w:rPr>
          </w:rPrChange>
        </w:rPr>
        <w:t xml:space="preserve"> </w:t>
      </w:r>
      <w:r w:rsidRPr="003B74ED">
        <w:t>существующих</w:t>
      </w:r>
      <w:r w:rsidRPr="00C97ADA">
        <w:rPr>
          <w:rPrChange w:id="218" w:author="Beliaeva, Oxana" w:date="2016-04-27T15:56:00Z">
            <w:rPr>
              <w:lang w:val="en-US"/>
            </w:rPr>
          </w:rPrChange>
        </w:rPr>
        <w:t xml:space="preserve"> </w:t>
      </w:r>
      <w:r w:rsidRPr="003B74ED">
        <w:t>групп</w:t>
      </w:r>
      <w:r w:rsidRPr="00C97ADA">
        <w:rPr>
          <w:rPrChange w:id="219" w:author="Beliaeva, Oxana" w:date="2016-04-27T15:56:00Z">
            <w:rPr>
              <w:lang w:val="en-US"/>
            </w:rPr>
          </w:rPrChange>
        </w:rPr>
        <w:t xml:space="preserve">, </w:t>
      </w:r>
      <w:r w:rsidRPr="003B74ED">
        <w:t>в</w:t>
      </w:r>
      <w:r w:rsidRPr="00C97ADA">
        <w:rPr>
          <w:rPrChange w:id="220" w:author="Beliaeva, Oxana" w:date="2016-04-27T15:56:00Z">
            <w:rPr>
              <w:lang w:val="en-US"/>
            </w:rPr>
          </w:rPrChange>
        </w:rPr>
        <w:t xml:space="preserve"> </w:t>
      </w:r>
      <w:r w:rsidRPr="003B74ED">
        <w:t>циркуляре</w:t>
      </w:r>
      <w:r w:rsidRPr="00C97ADA">
        <w:rPr>
          <w:rPrChange w:id="221" w:author="Beliaeva, Oxana" w:date="2016-04-27T15:56:00Z">
            <w:rPr>
              <w:lang w:val="en-US"/>
            </w:rPr>
          </w:rPrChange>
        </w:rPr>
        <w:t xml:space="preserve"> </w:t>
      </w:r>
      <w:r w:rsidRPr="003B74ED">
        <w:t>содержится</w:t>
      </w:r>
      <w:r w:rsidRPr="00C97ADA">
        <w:rPr>
          <w:rPrChange w:id="222" w:author="Beliaeva, Oxana" w:date="2016-04-27T15:56:00Z">
            <w:rPr>
              <w:lang w:val="en-US"/>
            </w:rPr>
          </w:rPrChange>
        </w:rPr>
        <w:t xml:space="preserve"> </w:t>
      </w:r>
      <w:r w:rsidRPr="003B74ED">
        <w:t>просьба</w:t>
      </w:r>
      <w:r w:rsidRPr="00C97ADA">
        <w:rPr>
          <w:rPrChange w:id="223" w:author="Beliaeva, Oxana" w:date="2016-04-27T15:56:00Z">
            <w:rPr>
              <w:lang w:val="en-US"/>
            </w:rPr>
          </w:rPrChange>
        </w:rPr>
        <w:t xml:space="preserve"> </w:t>
      </w:r>
      <w:r w:rsidRPr="003B74ED">
        <w:t>к</w:t>
      </w:r>
      <w:r w:rsidRPr="00C97ADA">
        <w:rPr>
          <w:rPrChange w:id="224" w:author="Beliaeva, Oxana" w:date="2016-04-27T15:56:00Z">
            <w:rPr>
              <w:lang w:val="en-US"/>
            </w:rPr>
          </w:rPrChange>
        </w:rPr>
        <w:t xml:space="preserve"> </w:t>
      </w:r>
      <w:r w:rsidRPr="003B74ED">
        <w:t>членам</w:t>
      </w:r>
      <w:r w:rsidRPr="00C97ADA">
        <w:rPr>
          <w:rPrChange w:id="225" w:author="Beliaeva, Oxana" w:date="2016-04-27T15:56:00Z">
            <w:rPr>
              <w:lang w:val="en-US"/>
            </w:rPr>
          </w:rPrChange>
        </w:rPr>
        <w:t xml:space="preserve"> </w:t>
      </w:r>
      <w:ins w:id="226" w:author="Beliaeva, Oxana" w:date="2016-04-27T15:56:00Z">
        <w:r w:rsidR="00C97ADA">
          <w:t>обра</w:t>
        </w:r>
      </w:ins>
      <w:ins w:id="227" w:author="Beliaeva, Oxana" w:date="2016-04-27T16:47:00Z">
        <w:r w:rsidR="008B22D5">
          <w:t>ща</w:t>
        </w:r>
      </w:ins>
      <w:ins w:id="228" w:author="Beliaeva, Oxana" w:date="2016-04-27T15:56:00Z">
        <w:r w:rsidR="00C97ADA">
          <w:t>ться</w:t>
        </w:r>
        <w:r w:rsidR="00C97ADA" w:rsidRPr="00C97ADA">
          <w:t xml:space="preserve"> </w:t>
        </w:r>
        <w:r w:rsidR="00C97ADA">
          <w:t>к</w:t>
        </w:r>
        <w:r w:rsidR="00C97ADA" w:rsidRPr="00C97ADA">
          <w:t xml:space="preserve"> </w:t>
        </w:r>
        <w:r w:rsidR="00C97ADA">
          <w:t>Циркуляру</w:t>
        </w:r>
        <w:r w:rsidR="00C97ADA" w:rsidRPr="00C97ADA">
          <w:t xml:space="preserve"> </w:t>
        </w:r>
      </w:ins>
      <w:ins w:id="229" w:author="Beliaeva, Oxana" w:date="2016-04-27T15:49:00Z">
        <w:r w:rsidR="00C40597" w:rsidRPr="00C272F9">
          <w:rPr>
            <w:lang w:val="en-US"/>
          </w:rPr>
          <w:t>CA</w:t>
        </w:r>
        <w:r w:rsidR="00C40597" w:rsidRPr="00C97ADA">
          <w:rPr>
            <w:rPrChange w:id="230" w:author="Beliaeva, Oxana" w:date="2016-04-27T15:56:00Z">
              <w:rPr>
                <w:lang w:val="en-US"/>
              </w:rPr>
            </w:rPrChange>
          </w:rPr>
          <w:t>/225</w:t>
        </w:r>
      </w:ins>
      <w:ins w:id="231" w:author="Beliaeva, Oxana" w:date="2016-04-27T15:56:00Z">
        <w:r w:rsidR="00C97ADA" w:rsidRPr="00C97ADA">
          <w:t xml:space="preserve"> </w:t>
        </w:r>
        <w:r w:rsidR="00C97ADA">
          <w:t>БР</w:t>
        </w:r>
        <w:r w:rsidR="00C97ADA" w:rsidRPr="00C97ADA">
          <w:t xml:space="preserve"> </w:t>
        </w:r>
        <w:r w:rsidR="00C97ADA">
          <w:t>от</w:t>
        </w:r>
        <w:r w:rsidR="00C97ADA" w:rsidRPr="00C97ADA">
          <w:t xml:space="preserve"> 6</w:t>
        </w:r>
        <w:r w:rsidR="00C97ADA" w:rsidRPr="00C97ADA">
          <w:rPr>
            <w:lang w:val="en-US"/>
            <w:rPrChange w:id="232" w:author="Beliaeva, Oxana" w:date="2016-04-27T15:56:00Z">
              <w:rPr/>
            </w:rPrChange>
          </w:rPr>
          <w:t> </w:t>
        </w:r>
        <w:r w:rsidR="00C97ADA">
          <w:t>июля</w:t>
        </w:r>
      </w:ins>
      <w:ins w:id="233" w:author="Beliaeva, Oxana" w:date="2016-04-27T15:49:00Z">
        <w:r w:rsidR="00C40597" w:rsidRPr="00C97ADA">
          <w:rPr>
            <w:rPrChange w:id="234" w:author="Beliaeva, Oxana" w:date="2016-04-27T15:56:00Z">
              <w:rPr>
                <w:lang w:val="en-US"/>
              </w:rPr>
            </w:rPrChange>
          </w:rPr>
          <w:t xml:space="preserve"> 2015</w:t>
        </w:r>
      </w:ins>
      <w:ins w:id="235" w:author="Beliaeva, Oxana" w:date="2016-04-27T15:56:00Z">
        <w:r w:rsidR="00C97ADA">
          <w:t> года</w:t>
        </w:r>
      </w:ins>
      <w:ins w:id="236" w:author="Beliaeva, Oxana" w:date="2016-04-27T15:59:00Z">
        <w:r w:rsidR="00C97ADA">
          <w:t xml:space="preserve"> </w:t>
        </w:r>
      </w:ins>
      <w:ins w:id="237" w:author="Beliaeva, Oxana" w:date="2016-04-27T16:47:00Z">
        <w:r w:rsidR="008B22D5">
          <w:t>за</w:t>
        </w:r>
      </w:ins>
      <w:ins w:id="238" w:author="Beliaeva, Oxana" w:date="2016-04-27T15:59:00Z">
        <w:r w:rsidR="00C97ADA">
          <w:t xml:space="preserve"> информаци</w:t>
        </w:r>
      </w:ins>
      <w:ins w:id="239" w:author="Beliaeva, Oxana" w:date="2016-04-27T16:47:00Z">
        <w:r w:rsidR="008B22D5">
          <w:t>ей</w:t>
        </w:r>
      </w:ins>
      <w:ins w:id="240" w:author="Beliaeva, Oxana" w:date="2016-04-27T15:59:00Z">
        <w:r w:rsidR="00C97ADA">
          <w:t xml:space="preserve"> о порядке получения уведомлени</w:t>
        </w:r>
      </w:ins>
      <w:ins w:id="241" w:author="Beliaeva, Oxana" w:date="2016-04-27T16:48:00Z">
        <w:r w:rsidR="008B22D5">
          <w:t>й</w:t>
        </w:r>
      </w:ins>
      <w:ins w:id="242" w:author="Beliaeva, Oxana" w:date="2016-04-27T15:59:00Z">
        <w:r w:rsidR="00C97ADA">
          <w:t xml:space="preserve"> по электронной почте</w:t>
        </w:r>
      </w:ins>
      <w:ins w:id="243" w:author="Beliaeva, Oxana" w:date="2016-04-27T16:00:00Z">
        <w:r w:rsidR="00C97ADA" w:rsidRPr="00C97ADA">
          <w:t xml:space="preserve"> </w:t>
        </w:r>
        <w:r w:rsidR="00C97ADA">
          <w:t xml:space="preserve">о </w:t>
        </w:r>
      </w:ins>
      <w:ins w:id="244" w:author="Beliaeva, Oxana" w:date="2016-04-27T16:48:00Z">
        <w:r w:rsidR="008B22D5">
          <w:t>размещении</w:t>
        </w:r>
      </w:ins>
      <w:ins w:id="245" w:author="Beliaeva, Oxana" w:date="2016-04-27T16:00:00Z">
        <w:r w:rsidR="00C97ADA">
          <w:t xml:space="preserve"> на веб-сайте МСЭ административны</w:t>
        </w:r>
      </w:ins>
      <w:ins w:id="246" w:author="Beliaeva, Oxana" w:date="2016-04-27T16:48:00Z">
        <w:r w:rsidR="008B22D5">
          <w:t>х</w:t>
        </w:r>
      </w:ins>
      <w:ins w:id="247" w:author="Beliaeva, Oxana" w:date="2016-04-27T16:00:00Z">
        <w:r w:rsidR="00C97ADA">
          <w:t xml:space="preserve"> циркуляр</w:t>
        </w:r>
      </w:ins>
      <w:ins w:id="248" w:author="Beliaeva, Oxana" w:date="2016-04-27T16:48:00Z">
        <w:r w:rsidR="008B22D5">
          <w:t>ов</w:t>
        </w:r>
      </w:ins>
      <w:ins w:id="249" w:author="Beliaeva, Oxana" w:date="2016-04-27T16:00:00Z">
        <w:r w:rsidR="00C97ADA">
          <w:t xml:space="preserve"> и </w:t>
        </w:r>
        <w:r w:rsidR="00C97ADA" w:rsidRPr="00690048">
          <w:t>циркулярны</w:t>
        </w:r>
      </w:ins>
      <w:ins w:id="250" w:author="Beliaeva, Oxana" w:date="2016-04-27T16:48:00Z">
        <w:r w:rsidR="008B22D5">
          <w:t>х</w:t>
        </w:r>
      </w:ins>
      <w:ins w:id="251" w:author="Beliaeva, Oxana" w:date="2016-04-27T16:00:00Z">
        <w:r w:rsidR="00C97ADA" w:rsidRPr="00690048">
          <w:t xml:space="preserve"> пис</w:t>
        </w:r>
      </w:ins>
      <w:ins w:id="252" w:author="Beliaeva, Oxana" w:date="2016-04-27T16:48:00Z">
        <w:r w:rsidR="008B22D5">
          <w:t>ем</w:t>
        </w:r>
      </w:ins>
      <w:ins w:id="253" w:author="Beliaeva, Oxana" w:date="2016-04-27T16:00:00Z">
        <w:r w:rsidR="00C97ADA">
          <w:t xml:space="preserve"> БР, а также другие </w:t>
        </w:r>
        <w:r w:rsidR="00C97ADA" w:rsidRPr="00690048">
          <w:t>представляющи</w:t>
        </w:r>
      </w:ins>
      <w:ins w:id="254" w:author="Beliaeva, Oxana" w:date="2016-04-27T16:48:00Z">
        <w:r w:rsidR="008B22D5">
          <w:t>х</w:t>
        </w:r>
      </w:ins>
      <w:ins w:id="255" w:author="Beliaeva, Oxana" w:date="2016-04-27T16:00:00Z">
        <w:r w:rsidR="00C97ADA" w:rsidRPr="00690048">
          <w:t xml:space="preserve"> для них интерес </w:t>
        </w:r>
        <w:r w:rsidR="00C97ADA">
          <w:t>документ</w:t>
        </w:r>
      </w:ins>
      <w:ins w:id="256" w:author="Beliaeva, Oxana" w:date="2016-04-27T16:48:00Z">
        <w:r w:rsidR="008B22D5">
          <w:t>ов</w:t>
        </w:r>
      </w:ins>
      <w:ins w:id="257" w:author="Beliaeva, Oxana" w:date="2016-04-27T16:00:00Z">
        <w:r w:rsidR="00C97ADA">
          <w:t xml:space="preserve"> МСЭ</w:t>
        </w:r>
      </w:ins>
      <w:del w:id="258" w:author="Nazarenko, Oleksandr" w:date="2016-04-26T09:40:00Z">
        <w:r w:rsidRPr="003B74ED" w:rsidDel="00487231">
          <w:delText>уведомить</w:delText>
        </w:r>
        <w:r w:rsidRPr="00C97ADA" w:rsidDel="00487231">
          <w:rPr>
            <w:rPrChange w:id="259" w:author="Beliaeva, Oxana" w:date="2016-04-27T15:56:00Z">
              <w:rPr>
                <w:lang w:val="en-US"/>
              </w:rPr>
            </w:rPrChange>
          </w:rPr>
          <w:delText xml:space="preserve"> </w:delText>
        </w:r>
        <w:r w:rsidRPr="003B74ED" w:rsidDel="00487231">
          <w:delText>Бюро</w:delText>
        </w:r>
        <w:r w:rsidRPr="00C97ADA" w:rsidDel="00487231">
          <w:rPr>
            <w:rPrChange w:id="260" w:author="Beliaeva, Oxana" w:date="2016-04-27T15:56:00Z">
              <w:rPr>
                <w:lang w:val="en-US"/>
              </w:rPr>
            </w:rPrChange>
          </w:rPr>
          <w:delText xml:space="preserve"> </w:delText>
        </w:r>
        <w:r w:rsidRPr="003B74ED" w:rsidDel="00487231">
          <w:delText>о</w:delText>
        </w:r>
        <w:r w:rsidRPr="00C97ADA" w:rsidDel="00487231">
          <w:rPr>
            <w:rPrChange w:id="261" w:author="Beliaeva, Oxana" w:date="2016-04-27T15:56:00Z">
              <w:rPr>
                <w:lang w:val="en-US"/>
              </w:rPr>
            </w:rPrChange>
          </w:rPr>
          <w:delText xml:space="preserve"> </w:delText>
        </w:r>
        <w:r w:rsidRPr="003B74ED" w:rsidDel="00487231">
          <w:delText>циркулярах</w:delText>
        </w:r>
        <w:r w:rsidRPr="00C97ADA" w:rsidDel="00487231">
          <w:rPr>
            <w:rPrChange w:id="262" w:author="Beliaeva, Oxana" w:date="2016-04-27T15:56:00Z">
              <w:rPr>
                <w:lang w:val="en-US"/>
              </w:rPr>
            </w:rPrChange>
          </w:rPr>
          <w:delText xml:space="preserve"> </w:delText>
        </w:r>
        <w:r w:rsidRPr="003B74ED" w:rsidDel="00487231">
          <w:delText>и</w:delText>
        </w:r>
        <w:r w:rsidRPr="00C97ADA" w:rsidDel="00487231">
          <w:rPr>
            <w:rPrChange w:id="263" w:author="Beliaeva, Oxana" w:date="2016-04-27T15:56:00Z">
              <w:rPr>
                <w:lang w:val="en-US"/>
              </w:rPr>
            </w:rPrChange>
          </w:rPr>
          <w:delText xml:space="preserve"> </w:delText>
        </w:r>
        <w:r w:rsidRPr="003B74ED" w:rsidDel="00487231">
          <w:delText>соответствующей</w:delText>
        </w:r>
        <w:r w:rsidRPr="00C97ADA" w:rsidDel="00487231">
          <w:rPr>
            <w:rPrChange w:id="264" w:author="Beliaeva, Oxana" w:date="2016-04-27T15:56:00Z">
              <w:rPr>
                <w:lang w:val="en-US"/>
              </w:rPr>
            </w:rPrChange>
          </w:rPr>
          <w:delText xml:space="preserve"> </w:delText>
        </w:r>
        <w:r w:rsidRPr="003B74ED" w:rsidDel="00487231">
          <w:delText>документации</w:delText>
        </w:r>
        <w:r w:rsidRPr="00C97ADA" w:rsidDel="00487231">
          <w:rPr>
            <w:rPrChange w:id="265" w:author="Beliaeva, Oxana" w:date="2016-04-27T15:56:00Z">
              <w:rPr>
                <w:lang w:val="en-US"/>
              </w:rPr>
            </w:rPrChange>
          </w:rPr>
          <w:delText xml:space="preserve"> </w:delText>
        </w:r>
        <w:r w:rsidRPr="003B74ED" w:rsidDel="00487231">
          <w:delText>исследовательских</w:delText>
        </w:r>
        <w:r w:rsidRPr="00C97ADA" w:rsidDel="00487231">
          <w:rPr>
            <w:rPrChange w:id="266" w:author="Beliaeva, Oxana" w:date="2016-04-27T15:56:00Z">
              <w:rPr>
                <w:lang w:val="en-US"/>
              </w:rPr>
            </w:rPrChange>
          </w:rPr>
          <w:delText xml:space="preserve"> </w:delText>
        </w:r>
        <w:r w:rsidRPr="003B74ED" w:rsidDel="00487231">
          <w:delText>комиссий</w:delText>
        </w:r>
        <w:r w:rsidRPr="00C97ADA" w:rsidDel="00487231">
          <w:rPr>
            <w:rPrChange w:id="267" w:author="Beliaeva, Oxana" w:date="2016-04-27T15:56:00Z">
              <w:rPr>
                <w:lang w:val="en-US"/>
              </w:rPr>
            </w:rPrChange>
          </w:rPr>
          <w:delText xml:space="preserve">, </w:delText>
        </w:r>
        <w:r w:rsidRPr="003B74ED" w:rsidDel="00487231">
          <w:delText>которые</w:delText>
        </w:r>
        <w:r w:rsidRPr="00C97ADA" w:rsidDel="00487231">
          <w:rPr>
            <w:rPrChange w:id="268" w:author="Beliaeva, Oxana" w:date="2016-04-27T15:56:00Z">
              <w:rPr>
                <w:lang w:val="en-US"/>
              </w:rPr>
            </w:rPrChange>
          </w:rPr>
          <w:delText xml:space="preserve"> </w:delText>
        </w:r>
        <w:r w:rsidRPr="003B74ED" w:rsidDel="00487231">
          <w:delText>они</w:delText>
        </w:r>
        <w:r w:rsidRPr="00C97ADA" w:rsidDel="00487231">
          <w:rPr>
            <w:rPrChange w:id="269" w:author="Beliaeva, Oxana" w:date="2016-04-27T15:56:00Z">
              <w:rPr>
                <w:lang w:val="en-US"/>
              </w:rPr>
            </w:rPrChange>
          </w:rPr>
          <w:delText xml:space="preserve"> </w:delText>
        </w:r>
        <w:r w:rsidRPr="003B74ED" w:rsidDel="00487231">
          <w:delText>хотели</w:delText>
        </w:r>
        <w:r w:rsidRPr="00C97ADA" w:rsidDel="00487231">
          <w:rPr>
            <w:rPrChange w:id="270" w:author="Beliaeva, Oxana" w:date="2016-04-27T15:56:00Z">
              <w:rPr>
                <w:lang w:val="en-US"/>
              </w:rPr>
            </w:rPrChange>
          </w:rPr>
          <w:delText xml:space="preserve"> </w:delText>
        </w:r>
        <w:r w:rsidRPr="003B74ED" w:rsidDel="00487231">
          <w:delText>бы</w:delText>
        </w:r>
        <w:r w:rsidRPr="00C97ADA" w:rsidDel="00487231">
          <w:rPr>
            <w:rPrChange w:id="271" w:author="Beliaeva, Oxana" w:date="2016-04-27T15:56:00Z">
              <w:rPr>
                <w:lang w:val="en-US"/>
              </w:rPr>
            </w:rPrChange>
          </w:rPr>
          <w:delText xml:space="preserve"> </w:delText>
        </w:r>
        <w:r w:rsidRPr="003B74ED" w:rsidDel="00487231">
          <w:delText>получить</w:delText>
        </w:r>
      </w:del>
      <w:r w:rsidRPr="00C97ADA">
        <w:rPr>
          <w:rPrChange w:id="272" w:author="Beliaeva, Oxana" w:date="2016-04-27T15:56:00Z">
            <w:rPr>
              <w:lang w:val="en-US"/>
            </w:rPr>
          </w:rPrChange>
        </w:rPr>
        <w:t>.</w:t>
      </w:r>
    </w:p>
    <w:p w:rsidR="00102479" w:rsidRPr="003B74ED" w:rsidRDefault="00102479" w:rsidP="00060A64">
      <w:pPr>
        <w:pStyle w:val="Heading3"/>
      </w:pPr>
      <w:bookmarkStart w:id="273" w:name="_Toc125365651"/>
      <w:bookmarkStart w:id="274" w:name="_Toc355617833"/>
      <w:r w:rsidRPr="003B74ED">
        <w:t>2.</w:t>
      </w:r>
      <w:ins w:id="275" w:author="Nazarenko, Oleksandr" w:date="2016-04-26T09:40:00Z">
        <w:r w:rsidR="00487231">
          <w:t>1.</w:t>
        </w:r>
      </w:ins>
      <w:r w:rsidRPr="003B74ED">
        <w:t>2</w:t>
      </w:r>
      <w:r w:rsidRPr="003B74ED">
        <w:tab/>
        <w:t>Подготовительное собрание к конференции (ПСК)</w:t>
      </w:r>
      <w:bookmarkEnd w:id="273"/>
      <w:del w:id="276" w:author="Nazarenko, Oleksandr" w:date="2016-04-26T09:40:00Z">
        <w:r w:rsidRPr="003B74ED" w:rsidDel="00487231">
          <w:delText xml:space="preserve"> и Специальный комитет по регламентарно-процедурным вопросам (Специальный комитет)</w:delText>
        </w:r>
      </w:del>
      <w:bookmarkEnd w:id="274"/>
    </w:p>
    <w:p w:rsidR="00102479" w:rsidRPr="003B74ED" w:rsidRDefault="00102479" w:rsidP="007B7B4B">
      <w:r w:rsidRPr="003B74ED">
        <w:t>Как указано в п. </w:t>
      </w:r>
      <w:del w:id="277" w:author="Nazarenko, Oleksandr" w:date="2016-04-26T09:41:00Z">
        <w:r w:rsidRPr="003B74ED" w:rsidDel="00487231">
          <w:delText>4</w:delText>
        </w:r>
      </w:del>
      <w:ins w:id="278" w:author="Nazarenko, Oleksandr" w:date="2016-04-26T09:42:00Z">
        <w:r w:rsidR="00487231">
          <w:t>А</w:t>
        </w:r>
      </w:ins>
      <w:ins w:id="279" w:author="Nazarenko, Oleksandr" w:date="2016-04-26T09:41:00Z">
        <w:r w:rsidR="00487231">
          <w:t>1.5 Приложения 1 к</w:t>
        </w:r>
      </w:ins>
      <w:r w:rsidRPr="003B74ED">
        <w:t xml:space="preserve"> Резолюции МСЭ-R 1, в Резолюции МСЭ-R 2 перечисляются обязанности и функции ПСК, в ее Приложении 1 подробно излагаются его методы работы, а в ее Приложении 2 приводятся руководящие указания по подготовке проекта Отчета ПСК. Кроме того, в</w:t>
      </w:r>
      <w:r w:rsidR="007B7B4B">
        <w:rPr>
          <w:lang w:val="uk-UA"/>
        </w:rPr>
        <w:t> </w:t>
      </w:r>
      <w:r w:rsidRPr="003B74ED">
        <w:t>п. 11 Приложения 1 к Резолюции МСЭ-R 2 указано, что в остальном организация работы ПСК отвечает соответствующим положениям Резолюции МСЭ</w:t>
      </w:r>
      <w:r w:rsidRPr="003B74ED">
        <w:noBreakHyphen/>
        <w:t xml:space="preserve">R 1. </w:t>
      </w:r>
    </w:p>
    <w:p w:rsidR="00102479" w:rsidRPr="003B74ED" w:rsidDel="00487231" w:rsidRDefault="00102479" w:rsidP="00102479">
      <w:pPr>
        <w:rPr>
          <w:del w:id="280" w:author="Nazarenko, Oleksandr" w:date="2016-04-26T09:41:00Z"/>
        </w:rPr>
      </w:pPr>
      <w:del w:id="281" w:author="Nazarenko, Oleksandr" w:date="2016-04-26T09:41:00Z">
        <w:r w:rsidRPr="003B74ED" w:rsidDel="00487231">
          <w:delText xml:space="preserve">В Резолюции МСЭ-R 38 описывается деятельность Специального комитета, а в пункте 5 раздела </w:delText>
        </w:r>
        <w:r w:rsidRPr="003B74ED" w:rsidDel="00487231">
          <w:rPr>
            <w:i/>
            <w:iCs/>
          </w:rPr>
          <w:delText xml:space="preserve">решает </w:delText>
        </w:r>
        <w:r w:rsidRPr="003B74ED" w:rsidDel="00487231">
          <w:delText xml:space="preserve">отмечается, что Специальный комитет принимает методы работы исследовательских комиссий, когда это приемлемо, включая создание рабочей группы, в случае необходимости. </w:delText>
        </w:r>
      </w:del>
    </w:p>
    <w:p w:rsidR="00102479" w:rsidRPr="003B74ED" w:rsidRDefault="00102479">
      <w:r w:rsidRPr="003B74ED">
        <w:t>Таким образом, если не указано иное, информация, содержащаяся в пп. 2.4,</w:t>
      </w:r>
      <w:r>
        <w:t xml:space="preserve"> 3, </w:t>
      </w:r>
      <w:r w:rsidRPr="003B74ED">
        <w:t xml:space="preserve">4.4 и 7, </w:t>
      </w:r>
      <w:r>
        <w:t xml:space="preserve">ниже, </w:t>
      </w:r>
      <w:r w:rsidRPr="003B74ED">
        <w:t>также применяется к ПСК</w:t>
      </w:r>
      <w:del w:id="282" w:author="Nazarenko, Oleksandr" w:date="2016-04-26T09:42:00Z">
        <w:r w:rsidRPr="003B74ED" w:rsidDel="00487231">
          <w:delText xml:space="preserve"> и к Специальному комитету</w:delText>
        </w:r>
      </w:del>
      <w:r w:rsidRPr="003B74ED">
        <w:t>.</w:t>
      </w:r>
    </w:p>
    <w:p w:rsidR="00102479" w:rsidRPr="003B74ED" w:rsidRDefault="00102479" w:rsidP="00060A64">
      <w:pPr>
        <w:pStyle w:val="Heading3"/>
      </w:pPr>
      <w:bookmarkStart w:id="283" w:name="_Toc125365652"/>
      <w:bookmarkStart w:id="284" w:name="_Toc355617834"/>
      <w:r w:rsidRPr="003B74ED">
        <w:t>2.</w:t>
      </w:r>
      <w:ins w:id="285" w:author="Nazarenko, Oleksandr" w:date="2016-04-26T09:42:00Z">
        <w:r w:rsidR="00487231">
          <w:t>1.</w:t>
        </w:r>
      </w:ins>
      <w:r w:rsidRPr="003B74ED">
        <w:t>3</w:t>
      </w:r>
      <w:r w:rsidRPr="003B74ED">
        <w:tab/>
        <w:t>Председатели и заместители председателей исследовательских комиссий</w:t>
      </w:r>
      <w:bookmarkEnd w:id="283"/>
      <w:bookmarkEnd w:id="284"/>
      <w:ins w:id="286" w:author="Nazarenko, Oleksandr" w:date="2016-04-26T09:42:00Z">
        <w:r w:rsidR="00487231">
          <w:t xml:space="preserve"> (</w:t>
        </w:r>
      </w:ins>
      <w:ins w:id="287" w:author="Beliaeva, Oxana" w:date="2016-04-27T16:03:00Z">
        <w:r w:rsidR="00E63C45">
          <w:t>ПЗП</w:t>
        </w:r>
      </w:ins>
      <w:ins w:id="288" w:author="Nazarenko, Oleksandr" w:date="2016-04-26T09:42:00Z">
        <w:r w:rsidR="00487231">
          <w:t>)</w:t>
        </w:r>
      </w:ins>
    </w:p>
    <w:p w:rsidR="00102479" w:rsidRPr="003B74ED" w:rsidRDefault="00102479">
      <w:r w:rsidRPr="003B74ED">
        <w:t>Информация о проведении этих собраний приводится в п. </w:t>
      </w:r>
      <w:del w:id="289" w:author="Nazarenko, Oleksandr" w:date="2016-04-26T09:42:00Z">
        <w:r w:rsidRPr="003B74ED" w:rsidDel="00487231">
          <w:delText>5.1</w:delText>
        </w:r>
      </w:del>
      <w:ins w:id="290" w:author="Nazarenko, Oleksandr" w:date="2016-04-26T09:42:00Z">
        <w:r w:rsidR="00487231">
          <w:t>А1.6.1.1 Приложения 1 к</w:t>
        </w:r>
      </w:ins>
      <w:r w:rsidRPr="003B74ED">
        <w:t xml:space="preserve"> Резолюции МСЭ-R 1.</w:t>
      </w:r>
    </w:p>
    <w:p w:rsidR="00102479" w:rsidRPr="003B74ED" w:rsidRDefault="00102479" w:rsidP="00060A64">
      <w:pPr>
        <w:pStyle w:val="Heading3"/>
      </w:pPr>
      <w:bookmarkStart w:id="291" w:name="_Toc125365653"/>
      <w:bookmarkStart w:id="292" w:name="_Toc355617835"/>
      <w:r w:rsidRPr="003B74ED">
        <w:lastRenderedPageBreak/>
        <w:t>2.</w:t>
      </w:r>
      <w:ins w:id="293" w:author="Nazarenko, Oleksandr" w:date="2016-04-26T09:43:00Z">
        <w:r w:rsidR="00487231">
          <w:t>1.</w:t>
        </w:r>
      </w:ins>
      <w:r w:rsidRPr="003B74ED">
        <w:t>4</w:t>
      </w:r>
      <w:r w:rsidRPr="003B74ED">
        <w:tab/>
        <w:t>Исследовательские комиссии, Координационный комитет по терминологии (ККТ), подчиненные им группы (рабочие группы (РГ), целевые группы (ЦГ), объединенные рабочие группы (ОРГ), объединенные целевые группы (ОЦГ), группы Докладчиков (ГД), объединенные группы Докладчиков (ОГД), группы, работающие по переписке (ГП)) и Докладчики</w:t>
      </w:r>
      <w:bookmarkEnd w:id="291"/>
      <w:bookmarkEnd w:id="292"/>
    </w:p>
    <w:p w:rsidR="00102479" w:rsidRPr="003B74ED" w:rsidRDefault="00102479" w:rsidP="007B7B4B">
      <w:r w:rsidRPr="003B74ED">
        <w:t>В Статьях 11 и 20 Конвенции содержится описание обязанностей, функций и организации исследовательских комиссий по радиосвязи. Методы работы исследовательских комиссий и</w:t>
      </w:r>
      <w:r w:rsidR="007B7B4B">
        <w:rPr>
          <w:lang w:val="uk-UA"/>
        </w:rPr>
        <w:t> </w:t>
      </w:r>
      <w:r w:rsidRPr="003B74ED">
        <w:t>подчиненных им групп описаны в п. </w:t>
      </w:r>
      <w:del w:id="294" w:author="Nazarenko, Oleksandr" w:date="2016-04-26T10:02:00Z">
        <w:r w:rsidRPr="003B74ED" w:rsidDel="00D66557">
          <w:delText>2</w:delText>
        </w:r>
      </w:del>
      <w:ins w:id="295" w:author="Nazarenko, Oleksandr" w:date="2016-04-26T10:02:00Z">
        <w:r w:rsidR="00D66557">
          <w:t>А1.3 Приложения 1 к</w:t>
        </w:r>
      </w:ins>
      <w:r w:rsidRPr="003B74ED">
        <w:t xml:space="preserve"> Резолюции МСЭ-R 1. В частности, в</w:t>
      </w:r>
      <w:r w:rsidR="007B7B4B">
        <w:rPr>
          <w:lang w:val="uk-UA"/>
        </w:rPr>
        <w:t> </w:t>
      </w:r>
      <w:ins w:id="296" w:author="Nazarenko, Oleksandr" w:date="2016-04-26T10:03:00Z">
        <w:r w:rsidR="00D66557">
          <w:t xml:space="preserve">п.А1.3.1.8 и </w:t>
        </w:r>
      </w:ins>
      <w:r w:rsidRPr="003B74ED">
        <w:t>пп. </w:t>
      </w:r>
      <w:del w:id="297" w:author="Nazarenko, Oleksandr" w:date="2016-04-26T10:02:00Z">
        <w:r w:rsidRPr="003B74ED" w:rsidDel="00D66557">
          <w:delText>2.13–</w:delText>
        </w:r>
      </w:del>
      <w:del w:id="298" w:author="Nazarenko, Oleksandr" w:date="2016-04-26T10:03:00Z">
        <w:r w:rsidRPr="003B74ED" w:rsidDel="00D66557">
          <w:delText>2.18</w:delText>
        </w:r>
      </w:del>
      <w:ins w:id="299" w:author="Nazarenko, Oleksandr" w:date="2016-04-26T10:03:00Z">
        <w:r w:rsidR="00D66557">
          <w:t>А1.3.2.6–А1.3.2.10 Приложения 1</w:t>
        </w:r>
      </w:ins>
      <w:r w:rsidRPr="003B74ED">
        <w:t xml:space="preserve"> говорится о различиях между Докладчиками, группами Докладчиков, объединенными группами Докладчиков и группами, работающими по переписке, и о применяемых к ним положениях.</w:t>
      </w:r>
    </w:p>
    <w:p w:rsidR="00102479" w:rsidRPr="003B74ED" w:rsidRDefault="00102479">
      <w:r w:rsidRPr="003B74ED">
        <w:t>Следует отметить, что группы Докладчиков</w:t>
      </w:r>
      <w:ins w:id="300" w:author="Nazarenko, Oleksandr" w:date="2016-04-26T10:01:00Z">
        <w:r w:rsidR="00D66557">
          <w:t>,</w:t>
        </w:r>
      </w:ins>
      <w:del w:id="301" w:author="Nazarenko, Oleksandr" w:date="2016-04-26T10:01:00Z">
        <w:r w:rsidRPr="003B74ED" w:rsidDel="00D66557">
          <w:delText xml:space="preserve"> и</w:delText>
        </w:r>
      </w:del>
      <w:r w:rsidRPr="003B74ED">
        <w:t xml:space="preserve"> объединенные группы Докладчиков </w:t>
      </w:r>
      <w:ins w:id="302" w:author="Nazarenko, Oleksandr" w:date="2016-04-26T10:01:00Z">
        <w:r w:rsidR="00D66557">
          <w:t xml:space="preserve">и </w:t>
        </w:r>
        <w:r w:rsidR="00D66557" w:rsidRPr="00D66557">
          <w:t>группы, работающие по переписке</w:t>
        </w:r>
      </w:ins>
      <w:ins w:id="303" w:author="Nazarenko, Oleksandr" w:date="2016-04-26T10:02:00Z">
        <w:r w:rsidR="00D66557">
          <w:t>,</w:t>
        </w:r>
      </w:ins>
      <w:del w:id="304" w:author="Nazarenko, Oleksandr" w:date="2016-04-26T10:02:00Z">
        <w:r w:rsidRPr="003B74ED" w:rsidDel="00D66557">
          <w:delText>подчиняются рабочим группам и целевым группам и вследствие этого</w:delText>
        </w:r>
      </w:del>
      <w:r w:rsidRPr="003B74ED">
        <w:t xml:space="preserve"> пользуются ограниченной бюджетной и секретариатской поддержкой.</w:t>
      </w:r>
    </w:p>
    <w:p w:rsidR="00102479" w:rsidRPr="003B74ED" w:rsidRDefault="00102479">
      <w:pPr>
        <w:pStyle w:val="Heading2"/>
        <w:pPrChange w:id="305" w:author="Nazarenko, Oleksandr" w:date="2016-04-26T10:04:00Z">
          <w:pPr>
            <w:pStyle w:val="Heading3"/>
          </w:pPr>
        </w:pPrChange>
      </w:pPr>
      <w:bookmarkStart w:id="306" w:name="_Toc125365654"/>
      <w:bookmarkStart w:id="307" w:name="_Toc355617836"/>
      <w:r w:rsidRPr="003B74ED">
        <w:t>2.</w:t>
      </w:r>
      <w:ins w:id="308" w:author="Nazarenko, Oleksandr" w:date="2016-04-26T10:04:00Z">
        <w:r w:rsidR="00D66557">
          <w:t>2</w:t>
        </w:r>
      </w:ins>
      <w:del w:id="309" w:author="Nazarenko, Oleksandr" w:date="2016-04-26T10:04:00Z">
        <w:r w:rsidRPr="003B74ED" w:rsidDel="00D66557">
          <w:delText>4.1</w:delText>
        </w:r>
      </w:del>
      <w:r w:rsidRPr="003B74ED">
        <w:tab/>
        <w:t>Участие в собраниях</w:t>
      </w:r>
      <w:bookmarkEnd w:id="306"/>
      <w:bookmarkEnd w:id="307"/>
    </w:p>
    <w:p w:rsidR="00102479" w:rsidRPr="003B74ED" w:rsidRDefault="00102479" w:rsidP="00102479">
      <w:r w:rsidRPr="003B74ED">
        <w:t>Государства-Члены и Члены Сектора радиосвязи имеют право участвовать в собраниях, упомянутых в Резолюции МСЭ-R 1. Государства-Члены и Члены Сектора радиосвязи являются полноправными участниками (см. Статью 3 Устава), но с некоторыми ограничениями в отношении привлечения Членов Сектора радиосвязи к принятию и утверждению таких текстов, как Резолюции, Рекомендации и Вопросы.</w:t>
      </w:r>
    </w:p>
    <w:p w:rsidR="00102479" w:rsidRPr="003B74ED" w:rsidRDefault="00102479" w:rsidP="007B7B4B">
      <w:r w:rsidRPr="003B74ED">
        <w:t>Ассоциированным членам разрешается принимать участие в работе какой-либо конкретной исследовательской комиссии (включая ее подчиненные группы) без права участвовать в процессе принятия решения или в деятельности по взаимодействию в рамках этой исследовательской комиссии (см. пп. 241А и 248В Конвенции). Права Ассоциированных членов изложены в</w:t>
      </w:r>
      <w:r w:rsidR="007B7B4B">
        <w:rPr>
          <w:lang w:val="uk-UA"/>
        </w:rPr>
        <w:t> </w:t>
      </w:r>
      <w:r w:rsidRPr="003B74ED">
        <w:t>Резолюции</w:t>
      </w:r>
      <w:r>
        <w:t> </w:t>
      </w:r>
      <w:r w:rsidRPr="003B74ED">
        <w:t>МСЭ-R</w:t>
      </w:r>
      <w:r w:rsidRPr="0037557C">
        <w:t xml:space="preserve"> 43.</w:t>
      </w:r>
    </w:p>
    <w:p w:rsidR="00102479" w:rsidRPr="003B74ED" w:rsidRDefault="00E63C45">
      <w:ins w:id="310" w:author="Beliaeva, Oxana" w:date="2016-04-27T16:05:00Z">
        <w:r>
          <w:t>Колледжи, институты</w:t>
        </w:r>
      </w:ins>
      <w:del w:id="311" w:author="Nazarenko, Oleksandr" w:date="2016-04-26T10:09:00Z">
        <w:r w:rsidR="00102479" w:rsidRPr="003B74ED" w:rsidDel="00D66557">
          <w:delText>Академические</w:delText>
        </w:r>
        <w:r w:rsidR="00102479" w:rsidRPr="0037557C" w:rsidDel="00D66557">
          <w:delText xml:space="preserve"> </w:delText>
        </w:r>
        <w:r w:rsidR="00102479" w:rsidRPr="003B74ED" w:rsidDel="00D66557">
          <w:delText>организации</w:delText>
        </w:r>
      </w:del>
      <w:r w:rsidR="00102479" w:rsidRPr="003B74ED">
        <w:t xml:space="preserve">, университеты и </w:t>
      </w:r>
      <w:r w:rsidR="00B71DE7">
        <w:t xml:space="preserve">соответствующие </w:t>
      </w:r>
      <w:r w:rsidR="00102479" w:rsidRPr="003B74ED">
        <w:t>исследовательские учреждения</w:t>
      </w:r>
      <w:ins w:id="312" w:author="Beliaeva, Oxana" w:date="2016-04-27T16:06:00Z">
        <w:r w:rsidR="001414E4">
          <w:t xml:space="preserve">, </w:t>
        </w:r>
      </w:ins>
      <w:ins w:id="313" w:author="Beliaeva, Oxana" w:date="2016-04-27T16:08:00Z">
        <w:r w:rsidR="00B71DE7">
          <w:t>занимающиеся</w:t>
        </w:r>
      </w:ins>
      <w:ins w:id="314" w:author="Beliaeva, Oxana" w:date="2016-04-27T16:06:00Z">
        <w:r w:rsidR="001414E4">
          <w:t xml:space="preserve"> развити</w:t>
        </w:r>
      </w:ins>
      <w:ins w:id="315" w:author="Beliaeva, Oxana" w:date="2016-04-27T16:08:00Z">
        <w:r w:rsidR="00B71DE7">
          <w:t>ем</w:t>
        </w:r>
      </w:ins>
      <w:ins w:id="316" w:author="Beliaeva, Oxana" w:date="2016-04-27T16:06:00Z">
        <w:r w:rsidR="001414E4">
          <w:t xml:space="preserve"> электросвязи/ИКТ</w:t>
        </w:r>
      </w:ins>
      <w:ins w:id="317" w:author="Nazarenko, Oleksandr" w:date="2016-04-26T10:09:00Z">
        <w:r w:rsidR="00D66557" w:rsidRPr="00D66557">
          <w:t xml:space="preserve"> </w:t>
        </w:r>
      </w:ins>
      <w:r w:rsidR="00102479" w:rsidRPr="003B74ED">
        <w:t>(именуемые "</w:t>
      </w:r>
      <w:ins w:id="318" w:author="Beliaeva, Oxana" w:date="2016-04-27T16:50:00Z">
        <w:r w:rsidR="001837A8">
          <w:t>А</w:t>
        </w:r>
      </w:ins>
      <w:del w:id="319" w:author="Beliaeva, Oxana" w:date="2016-04-27T16:50:00Z">
        <w:r w:rsidR="00102479" w:rsidRPr="003B74ED" w:rsidDel="001837A8">
          <w:delText>а</w:delText>
        </w:r>
      </w:del>
      <w:r w:rsidR="00102479" w:rsidRPr="003B74ED">
        <w:t xml:space="preserve">кадемические организации – Члены МСЭ") могут участвовать в деятельности рабочих групп исследовательских комиссий в рамках Сектора радиосвязи. </w:t>
      </w:r>
      <w:ins w:id="320" w:author="Nazarenko, Oleksandr" w:date="2016-04-26T10:07:00Z">
        <w:del w:id="321" w:author="Beliaeva, Oxana" w:date="2016-04-27T16:10:00Z">
          <w:r w:rsidR="00D66557" w:rsidDel="00B71DE7">
            <w:delText>Д</w:delText>
          </w:r>
        </w:del>
      </w:ins>
      <w:ins w:id="322" w:author="Beliaeva, Oxana" w:date="2016-04-27T16:10:00Z">
        <w:r w:rsidR="00B71DE7">
          <w:t>Порядок д</w:t>
        </w:r>
      </w:ins>
      <w:ins w:id="323" w:author="Nazarenko, Oleksandr" w:date="2016-04-26T10:07:00Z">
        <w:r w:rsidR="00D66557">
          <w:t>опуск</w:t>
        </w:r>
      </w:ins>
      <w:ins w:id="324" w:author="Beliaeva, Oxana" w:date="2016-04-27T16:10:00Z">
        <w:r w:rsidR="00B71DE7">
          <w:t>а</w:t>
        </w:r>
      </w:ins>
      <w:ins w:id="325" w:author="Nazarenko, Oleksandr" w:date="2016-04-26T10:07:00Z">
        <w:r w:rsidR="00D66557">
          <w:t xml:space="preserve"> академических организаций к участию в</w:t>
        </w:r>
      </w:ins>
      <w:ins w:id="326" w:author="Nazarenko, Oleksandr" w:date="2016-04-26T10:08:00Z">
        <w:r w:rsidR="00D66557">
          <w:t xml:space="preserve"> </w:t>
        </w:r>
      </w:ins>
      <w:ins w:id="327" w:author="Nazarenko, Oleksandr" w:date="2016-04-26T10:07:00Z">
        <w:r w:rsidR="00D66557">
          <w:t>работе Союза</w:t>
        </w:r>
      </w:ins>
      <w:del w:id="328" w:author="Nazarenko, Oleksandr" w:date="2016-04-26T10:07:00Z">
        <w:r w:rsidR="00102479" w:rsidRPr="003B74ED" w:rsidDel="00D66557">
          <w:delText>Права академических организаций – Членов МСЭ</w:delText>
        </w:r>
      </w:del>
      <w:r w:rsidR="00102479" w:rsidRPr="003B74ED">
        <w:t xml:space="preserve"> изложен</w:t>
      </w:r>
      <w:del w:id="329" w:author="Nazarenko, Oleksandr" w:date="2016-04-26T10:07:00Z">
        <w:r w:rsidR="00102479" w:rsidRPr="003B74ED" w:rsidDel="00D66557">
          <w:delText>ы</w:delText>
        </w:r>
      </w:del>
      <w:r w:rsidR="00102479" w:rsidRPr="003B74ED">
        <w:t xml:space="preserve"> в Резолюции </w:t>
      </w:r>
      <w:ins w:id="330" w:author="Nazarenko, Oleksandr" w:date="2016-04-26T10:08:00Z">
        <w:r w:rsidR="00D66557">
          <w:t>169 (Пересм. Пусан, 2014 г.)</w:t>
        </w:r>
      </w:ins>
      <w:del w:id="331" w:author="Nazarenko, Oleksandr" w:date="2016-04-26T10:08:00Z">
        <w:r w:rsidR="00102479" w:rsidRPr="003B74ED" w:rsidDel="00D66557">
          <w:delText>МСЭ-R 63</w:delText>
        </w:r>
      </w:del>
      <w:r w:rsidR="00102479" w:rsidRPr="003B74ED">
        <w:t>.</w:t>
      </w:r>
    </w:p>
    <w:p w:rsidR="00102479" w:rsidRPr="003B74ED" w:rsidRDefault="00102479" w:rsidP="007B7B4B">
      <w:r w:rsidRPr="003B74ED">
        <w:t>Директор после консультации с председателем соответствующей исследовательской комиссии может предложить какой-либо организации, не принимающей участия в работе Сектора радиосвязи, направить представителей для участия в изучении какой-либо конкретной проблемы в</w:t>
      </w:r>
      <w:r w:rsidR="007B7B4B">
        <w:rPr>
          <w:lang w:val="uk-UA"/>
        </w:rPr>
        <w:t> </w:t>
      </w:r>
      <w:r w:rsidRPr="003B74ED">
        <w:t xml:space="preserve">соответствующей исследовательской комиссии или в подчиненных ей группах (см. п. 248А Конвенции; см. также п. 6 настоящих </w:t>
      </w:r>
      <w:r w:rsidRPr="003B74ED">
        <w:rPr>
          <w:i/>
        </w:rPr>
        <w:t>Руководящих указаний</w:t>
      </w:r>
      <w:r w:rsidRPr="003B74ED">
        <w:t>. Определение экспертов и наблюдателей приводится в пп. 1001 и 1002 Приложения к Конвенции).</w:t>
      </w:r>
    </w:p>
    <w:p w:rsidR="00102479" w:rsidRPr="003B74ED" w:rsidRDefault="00102479" w:rsidP="00060A64">
      <w:pPr>
        <w:pStyle w:val="Heading2"/>
      </w:pPr>
      <w:bookmarkStart w:id="332" w:name="_Toc125365655"/>
      <w:bookmarkStart w:id="333" w:name="_Toc355617837"/>
      <w:r w:rsidRPr="003B74ED">
        <w:t>2.</w:t>
      </w:r>
      <w:ins w:id="334" w:author="Nazarenko, Oleksandr" w:date="2016-04-26T10:04:00Z">
        <w:r w:rsidR="00D66557">
          <w:t>3</w:t>
        </w:r>
      </w:ins>
      <w:del w:id="335" w:author="Nazarenko, Oleksandr" w:date="2016-04-26T10:04:00Z">
        <w:r w:rsidRPr="003B74ED" w:rsidDel="00D66557">
          <w:delText>4.2</w:delText>
        </w:r>
      </w:del>
      <w:r w:rsidRPr="003B74ED">
        <w:tab/>
        <w:t>График проведения собраний</w:t>
      </w:r>
      <w:bookmarkEnd w:id="332"/>
      <w:bookmarkEnd w:id="333"/>
    </w:p>
    <w:p w:rsidR="00102479" w:rsidRPr="003B74ED" w:rsidRDefault="00102479" w:rsidP="007B7B4B">
      <w:r w:rsidRPr="003B74ED">
        <w:t>График проведения собраний исследовательских комиссий и подчиненных им групп составляется в</w:t>
      </w:r>
      <w:r w:rsidR="007B7B4B">
        <w:rPr>
          <w:lang w:val="uk-UA"/>
        </w:rPr>
        <w:t> </w:t>
      </w:r>
      <w:r w:rsidRPr="003B74ED">
        <w:t>соответствии с планом проведения собраний, подготовленным Директором после консультаций с</w:t>
      </w:r>
      <w:r w:rsidR="007B7B4B">
        <w:rPr>
          <w:lang w:val="uk-UA"/>
        </w:rPr>
        <w:t> </w:t>
      </w:r>
      <w:r w:rsidRPr="003B74ED">
        <w:t xml:space="preserve">председателями исследовательских комиссий. Этот план разрабатывается с должным учетом Оперативного плана МСЭ-R и бюджета, выделенного на проведение собраний исследовательских комиссий. Обновляемый график проведения собраний ведется на веб-сайте МСЭ-R по адресу: </w:t>
      </w:r>
      <w:r>
        <w:fldChar w:fldCharType="begin"/>
      </w:r>
      <w:ins w:id="336" w:author="Nazarenko, Oleksandr" w:date="2016-04-26T10:09:00Z">
        <w:r w:rsidR="00E278BB">
          <w:instrText>HYPERLINK "http://www.itu.int/en/events/Pages/Calendar-Events.aspx?sector=ITU-R"</w:instrText>
        </w:r>
      </w:ins>
      <w:del w:id="337" w:author="Nazarenko, Oleksandr" w:date="2016-04-26T10:09:00Z">
        <w:r w:rsidDel="00E278BB">
          <w:delInstrText xml:space="preserve"> HYPERLINK "http://www.itu.int/events/upcomingevents.asp?lang=en&amp;sector=ITU-R" </w:delInstrText>
        </w:r>
      </w:del>
      <w:r>
        <w:fldChar w:fldCharType="separate"/>
      </w:r>
      <w:del w:id="338" w:author="Nazarenko, Oleksandr" w:date="2016-04-26T10:09:00Z">
        <w:r w:rsidRPr="003B74ED" w:rsidDel="00E278BB">
          <w:rPr>
            <w:rStyle w:val="Hyperlink"/>
            <w:szCs w:val="22"/>
          </w:rPr>
          <w:delText>http://www.itu.int/events/upcomingevents.asp?lang=en&amp;sector=ITU-R</w:delText>
        </w:r>
      </w:del>
      <w:ins w:id="339" w:author="Nazarenko, Oleksandr" w:date="2016-04-26T10:09:00Z">
        <w:r w:rsidR="00E278BB">
          <w:rPr>
            <w:rStyle w:val="Hyperlink"/>
            <w:szCs w:val="22"/>
          </w:rPr>
          <w:t>http://www.itu.int/en/events/Pages/Calendar-Events.aspx?sector=ITU-R</w:t>
        </w:r>
      </w:ins>
      <w:r>
        <w:rPr>
          <w:rStyle w:val="Hyperlink"/>
          <w:szCs w:val="22"/>
        </w:rPr>
        <w:fldChar w:fldCharType="end"/>
      </w:r>
      <w:r w:rsidRPr="003B74ED">
        <w:t>.</w:t>
      </w:r>
    </w:p>
    <w:p w:rsidR="00102479" w:rsidRPr="003B74ED" w:rsidRDefault="00102479" w:rsidP="00060A64">
      <w:pPr>
        <w:pStyle w:val="Heading2"/>
      </w:pPr>
      <w:bookmarkStart w:id="340" w:name="_Toc125365656"/>
      <w:bookmarkStart w:id="341" w:name="_Toc355617838"/>
      <w:r w:rsidRPr="003B74ED">
        <w:t>2.4</w:t>
      </w:r>
      <w:del w:id="342" w:author="Nazarenko, Oleksandr" w:date="2016-04-26T10:10:00Z">
        <w:r w:rsidRPr="003B74ED" w:rsidDel="00E278BB">
          <w:delText>.3</w:delText>
        </w:r>
      </w:del>
      <w:r w:rsidRPr="003B74ED">
        <w:tab/>
        <w:t>Объявление о собраниях</w:t>
      </w:r>
      <w:bookmarkEnd w:id="340"/>
      <w:bookmarkEnd w:id="341"/>
    </w:p>
    <w:p w:rsidR="00102479" w:rsidRPr="003B74ED" w:rsidRDefault="00102479" w:rsidP="00060A64">
      <w:pPr>
        <w:pStyle w:val="Heading3"/>
      </w:pPr>
      <w:bookmarkStart w:id="343" w:name="_Toc125365657"/>
      <w:bookmarkStart w:id="344" w:name="_Toc355617839"/>
      <w:r w:rsidRPr="003B74ED">
        <w:t>2.4.</w:t>
      </w:r>
      <w:del w:id="345" w:author="Nazarenko, Oleksandr" w:date="2016-04-26T10:10:00Z">
        <w:r w:rsidRPr="003B74ED" w:rsidDel="00E278BB">
          <w:delText>3.</w:delText>
        </w:r>
      </w:del>
      <w:r w:rsidRPr="003B74ED">
        <w:t>1</w:t>
      </w:r>
      <w:r w:rsidRPr="003B74ED">
        <w:tab/>
        <w:t>Ассамблея радиосвязи</w:t>
      </w:r>
      <w:bookmarkEnd w:id="343"/>
      <w:bookmarkEnd w:id="344"/>
    </w:p>
    <w:p w:rsidR="00102479" w:rsidRPr="003B74ED" w:rsidRDefault="00102479" w:rsidP="007B7B4B">
      <w:r w:rsidRPr="003B74ED">
        <w:t xml:space="preserve">Объявление о проведении АР, сопровождаемое приглашением со стороны Генерального секретаря, делается в административном циркуляре (CACE) заблаговременно до начала этого мероприятия (например, не позднее чем за шесть месяцев). Циркуляр направляется всем Государствам-Членам </w:t>
      </w:r>
      <w:r w:rsidRPr="003B74ED">
        <w:lastRenderedPageBreak/>
        <w:t>и</w:t>
      </w:r>
      <w:r w:rsidR="007B7B4B">
        <w:rPr>
          <w:lang w:val="uk-UA"/>
        </w:rPr>
        <w:t> </w:t>
      </w:r>
      <w:r w:rsidRPr="003B74ED">
        <w:t>Членам Сектора радиосвязи и содержит, среди прочего, информацию о предполагаемой документации, структуре временных комитетов, а также вкладах и организационных мероприятиях, связанных с участием.</w:t>
      </w:r>
    </w:p>
    <w:p w:rsidR="00102479" w:rsidRPr="003B74ED" w:rsidRDefault="00102479" w:rsidP="00060A64">
      <w:pPr>
        <w:pStyle w:val="Heading3"/>
      </w:pPr>
      <w:bookmarkStart w:id="346" w:name="_Toc355617840"/>
      <w:bookmarkStart w:id="347" w:name="_Toc125365658"/>
      <w:r w:rsidRPr="003B74ED">
        <w:t>2.4.</w:t>
      </w:r>
      <w:del w:id="348" w:author="Nazarenko, Oleksandr" w:date="2016-04-26T10:10:00Z">
        <w:r w:rsidRPr="003B74ED" w:rsidDel="00E278BB">
          <w:delText>3.</w:delText>
        </w:r>
      </w:del>
      <w:r w:rsidRPr="003B74ED">
        <w:t>2</w:t>
      </w:r>
      <w:r w:rsidRPr="003B74ED">
        <w:tab/>
        <w:t>Сессии собраний ПСК</w:t>
      </w:r>
      <w:bookmarkEnd w:id="346"/>
    </w:p>
    <w:p w:rsidR="00102479" w:rsidRPr="003B74ED" w:rsidRDefault="00102479" w:rsidP="00902117">
      <w:pPr>
        <w:rPr>
          <w:b/>
          <w:bCs/>
        </w:rPr>
      </w:pPr>
      <w:r w:rsidRPr="003B74ED">
        <w:t>Объявление о сессиях собраний ПСК делается в административно</w:t>
      </w:r>
      <w:r w:rsidR="00902117">
        <w:t>м</w:t>
      </w:r>
      <w:r w:rsidRPr="003B74ED">
        <w:t xml:space="preserve"> циркуляре (СА) заблаговременно, не позднее чем за четыре месяца до первой сессии и не позднее чем за шесть месяцев до второй сессии. Циркуляры направляются всем Государствам-Членам и Членам Сектора радиосвязи.</w:t>
      </w:r>
    </w:p>
    <w:p w:rsidR="00102479" w:rsidRPr="003B74ED" w:rsidRDefault="00102479" w:rsidP="00060A64">
      <w:pPr>
        <w:pStyle w:val="Heading3"/>
      </w:pPr>
      <w:bookmarkStart w:id="349" w:name="_Toc355617841"/>
      <w:r w:rsidRPr="003B74ED">
        <w:t>2.4.</w:t>
      </w:r>
      <w:del w:id="350" w:author="Nazarenko, Oleksandr" w:date="2016-04-26T10:10:00Z">
        <w:r w:rsidRPr="003B74ED" w:rsidDel="00E278BB">
          <w:delText>3.</w:delText>
        </w:r>
      </w:del>
      <w:r w:rsidRPr="003B74ED">
        <w:t>3</w:t>
      </w:r>
      <w:r w:rsidRPr="003B74ED">
        <w:tab/>
        <w:t>Собрания исследовательских комиссий</w:t>
      </w:r>
      <w:bookmarkEnd w:id="347"/>
      <w:r w:rsidRPr="003B74ED">
        <w:t xml:space="preserve"> (включая ККТ)</w:t>
      </w:r>
      <w:bookmarkEnd w:id="349"/>
    </w:p>
    <w:p w:rsidR="00102479" w:rsidRPr="003B74ED" w:rsidRDefault="00102479" w:rsidP="007B7B4B">
      <w:r w:rsidRPr="003B74ED">
        <w:t>Объявление о собраниях исследовательских комиссий (включая ККТ) делается в административном циркуляре (CACE) заблаговременно, не позднее чем за три месяца. Циркуляр направляется всем Государствам-Членам, Членам Сектора радиосвязи и Ассоциированным членам (для</w:t>
      </w:r>
      <w:r w:rsidR="007B7B4B">
        <w:rPr>
          <w:lang w:val="uk-UA"/>
        </w:rPr>
        <w:t> </w:t>
      </w:r>
      <w:r w:rsidRPr="003B74ED">
        <w:t>соответствующей исследовательской комиссии).</w:t>
      </w:r>
    </w:p>
    <w:p w:rsidR="00102479" w:rsidRPr="003B74ED" w:rsidRDefault="00102479" w:rsidP="00060A64">
      <w:pPr>
        <w:pStyle w:val="Heading3"/>
      </w:pPr>
      <w:bookmarkStart w:id="351" w:name="_Toc125365659"/>
      <w:bookmarkStart w:id="352" w:name="_Toc355617842"/>
      <w:r w:rsidRPr="003B74ED">
        <w:t>2.4.</w:t>
      </w:r>
      <w:del w:id="353" w:author="Nazarenko, Oleksandr" w:date="2016-04-26T10:10:00Z">
        <w:r w:rsidRPr="003B74ED" w:rsidDel="00E278BB">
          <w:delText>3.</w:delText>
        </w:r>
      </w:del>
      <w:r w:rsidRPr="003B74ED">
        <w:t>4</w:t>
      </w:r>
      <w:r w:rsidRPr="003B74ED">
        <w:tab/>
        <w:t>Подчиненные группы (РГ, ЦГ и т. д.)</w:t>
      </w:r>
      <w:bookmarkEnd w:id="351"/>
      <w:bookmarkEnd w:id="352"/>
    </w:p>
    <w:p w:rsidR="00102479" w:rsidRPr="003B74ED" w:rsidRDefault="00102479" w:rsidP="00102479">
      <w:r w:rsidRPr="003B74ED">
        <w:t>Объявление о собраниях рабочих групп, целевых групп и т. д. делается заблаговременно, не позднее чем за три месяца, в циркулярном письме (LCCE), которое направляется Государствам-Членам, Членам Сектора радиосвязи, Ассоциированным членам и академическим организациям – Членам МСЭ-R, зарегистрировавшим в БР свое намерение принять участие в работе соответствующей группы (соответствующих групп). Иногда, в неотложных случаях может потребоваться сделать объявление за более короткий срок (например, срочное собрание целевой группы).</w:t>
      </w:r>
    </w:p>
    <w:p w:rsidR="00102479" w:rsidRPr="003B74ED" w:rsidRDefault="00102479" w:rsidP="00102479">
      <w:r w:rsidRPr="003B74ED">
        <w:t>Объявление о собраниях нескольких групп, связанных с одной исследовательской комиссией, обычно делается в одном циркулярном письме с раздельными приложениями, содержащими конкретную информацию об отдельных собраниях.</w:t>
      </w:r>
    </w:p>
    <w:p w:rsidR="00102479" w:rsidRPr="003B74ED" w:rsidRDefault="00102479" w:rsidP="00060A64">
      <w:pPr>
        <w:pStyle w:val="Heading2"/>
      </w:pPr>
      <w:bookmarkStart w:id="354" w:name="_Toc125365660"/>
      <w:bookmarkStart w:id="355" w:name="_Toc355617843"/>
      <w:r w:rsidRPr="003B74ED">
        <w:t>2.</w:t>
      </w:r>
      <w:ins w:id="356" w:author="Nazarenko, Oleksandr" w:date="2016-04-26T10:10:00Z">
        <w:r w:rsidR="00E278BB">
          <w:t>5</w:t>
        </w:r>
      </w:ins>
      <w:del w:id="357" w:author="Nazarenko, Oleksandr" w:date="2016-04-26T10:10:00Z">
        <w:r w:rsidRPr="003B74ED" w:rsidDel="00E278BB">
          <w:delText>4.4</w:delText>
        </w:r>
      </w:del>
      <w:r w:rsidRPr="003B74ED">
        <w:tab/>
        <w:t>Организация собраний, проводимых в МСЭ в Женеве</w:t>
      </w:r>
      <w:bookmarkEnd w:id="354"/>
      <w:bookmarkEnd w:id="355"/>
    </w:p>
    <w:p w:rsidR="00102479" w:rsidRPr="003B74ED" w:rsidRDefault="00102479" w:rsidP="007B7B4B">
      <w:r w:rsidRPr="003B74ED">
        <w:t>Общая информация для участников содержится в информационном документе (INFO), издаваемом в</w:t>
      </w:r>
      <w:r w:rsidR="007B7B4B">
        <w:rPr>
          <w:lang w:val="uk-UA"/>
        </w:rPr>
        <w:t> </w:t>
      </w:r>
      <w:r w:rsidRPr="003B74ED">
        <w:t>начале каждого собрания (или "блока" собраний).</w:t>
      </w:r>
    </w:p>
    <w:p w:rsidR="00102479" w:rsidRPr="003B74ED" w:rsidRDefault="00102479" w:rsidP="00060A64">
      <w:pPr>
        <w:pStyle w:val="Heading3"/>
      </w:pPr>
      <w:bookmarkStart w:id="358" w:name="_Toc125365661"/>
      <w:bookmarkStart w:id="359" w:name="_Toc355617844"/>
      <w:r w:rsidRPr="003B74ED">
        <w:t>2.</w:t>
      </w:r>
      <w:ins w:id="360" w:author="Nazarenko, Oleksandr" w:date="2016-04-26T10:10:00Z">
        <w:r w:rsidR="00E278BB">
          <w:t>5</w:t>
        </w:r>
      </w:ins>
      <w:del w:id="361" w:author="Nazarenko, Oleksandr" w:date="2016-04-26T10:10:00Z">
        <w:r w:rsidRPr="003B74ED" w:rsidDel="00E278BB">
          <w:delText>4.4</w:delText>
        </w:r>
      </w:del>
      <w:r w:rsidRPr="003B74ED">
        <w:t>.1</w:t>
      </w:r>
      <w:r w:rsidRPr="003B74ED">
        <w:tab/>
        <w:t>Регистрация участников</w:t>
      </w:r>
      <w:bookmarkEnd w:id="358"/>
      <w:bookmarkEnd w:id="359"/>
    </w:p>
    <w:p w:rsidR="00102479" w:rsidRPr="003B74ED" w:rsidRDefault="00102479" w:rsidP="00102479">
      <w:r w:rsidRPr="003B74ED">
        <w:t>Регистрация для участия в мероприятиях исследовательских комиссий МСЭ-R осуществляется исключительно в онлайновом режиме с использованием Системы регистрации на мероприятиях МСЭ-R</w:t>
      </w:r>
      <w:r w:rsidRPr="0037557C">
        <w:t xml:space="preserve"> </w:t>
      </w:r>
      <w:r w:rsidRPr="003B74ED">
        <w:t>(см. </w:t>
      </w:r>
      <w:hyperlink r:id="rId9" w:history="1">
        <w:r w:rsidRPr="003B74ED">
          <w:rPr>
            <w:rStyle w:val="Hyperlink"/>
          </w:rPr>
          <w:t>www</w:t>
        </w:r>
        <w:r w:rsidRPr="0037557C">
          <w:rPr>
            <w:rStyle w:val="Hyperlink"/>
          </w:rPr>
          <w:t>.</w:t>
        </w:r>
        <w:r w:rsidRPr="003B74ED">
          <w:rPr>
            <w:rStyle w:val="Hyperlink"/>
          </w:rPr>
          <w:t>itu</w:t>
        </w:r>
        <w:r w:rsidRPr="0037557C">
          <w:rPr>
            <w:rStyle w:val="Hyperlink"/>
          </w:rPr>
          <w:t>.</w:t>
        </w:r>
        <w:r w:rsidRPr="003B74ED">
          <w:rPr>
            <w:rStyle w:val="Hyperlink"/>
          </w:rPr>
          <w:t>int</w:t>
        </w:r>
        <w:r w:rsidRPr="0037557C">
          <w:rPr>
            <w:rStyle w:val="Hyperlink"/>
          </w:rPr>
          <w:t>/</w:t>
        </w:r>
        <w:r w:rsidRPr="003B74ED">
          <w:rPr>
            <w:rStyle w:val="Hyperlink"/>
          </w:rPr>
          <w:t>en</w:t>
        </w:r>
        <w:r w:rsidRPr="0037557C">
          <w:rPr>
            <w:rStyle w:val="Hyperlink"/>
          </w:rPr>
          <w:t>/</w:t>
        </w:r>
        <w:r w:rsidRPr="003B74ED">
          <w:rPr>
            <w:rStyle w:val="Hyperlink"/>
          </w:rPr>
          <w:t>ITU</w:t>
        </w:r>
        <w:r w:rsidRPr="0037557C">
          <w:rPr>
            <w:rStyle w:val="Hyperlink"/>
          </w:rPr>
          <w:t>-</w:t>
        </w:r>
        <w:r w:rsidRPr="003B74ED">
          <w:rPr>
            <w:rStyle w:val="Hyperlink"/>
          </w:rPr>
          <w:t>R</w:t>
        </w:r>
        <w:r w:rsidRPr="0037557C">
          <w:rPr>
            <w:rStyle w:val="Hyperlink"/>
          </w:rPr>
          <w:t>/</w:t>
        </w:r>
        <w:r w:rsidRPr="003B74ED">
          <w:rPr>
            <w:rStyle w:val="Hyperlink"/>
          </w:rPr>
          <w:t>information</w:t>
        </w:r>
        <w:r w:rsidRPr="0037557C">
          <w:rPr>
            <w:rStyle w:val="Hyperlink"/>
          </w:rPr>
          <w:t>/</w:t>
        </w:r>
        <w:r w:rsidRPr="003B74ED">
          <w:rPr>
            <w:rStyle w:val="Hyperlink"/>
          </w:rPr>
          <w:t>events</w:t>
        </w:r>
      </w:hyperlink>
      <w:r w:rsidRPr="003B74ED">
        <w:t>) через назначенных координаторов (DFP).</w:t>
      </w:r>
    </w:p>
    <w:p w:rsidR="00102479" w:rsidRPr="003B74ED" w:rsidRDefault="00102479" w:rsidP="00060A64">
      <w:pPr>
        <w:pStyle w:val="Heading3"/>
      </w:pPr>
      <w:bookmarkStart w:id="362" w:name="_Toc125365662"/>
      <w:bookmarkStart w:id="363" w:name="_Toc355617845"/>
      <w:r w:rsidRPr="003B74ED">
        <w:t>2.</w:t>
      </w:r>
      <w:ins w:id="364" w:author="Nazarenko, Oleksandr" w:date="2016-04-26T10:11:00Z">
        <w:r w:rsidR="00E278BB">
          <w:t>5</w:t>
        </w:r>
      </w:ins>
      <w:del w:id="365" w:author="Nazarenko, Oleksandr" w:date="2016-04-26T10:11:00Z">
        <w:r w:rsidRPr="003B74ED" w:rsidDel="00E278BB">
          <w:delText>4.4</w:delText>
        </w:r>
      </w:del>
      <w:r w:rsidRPr="003B74ED">
        <w:t>.2</w:t>
      </w:r>
      <w:r w:rsidRPr="003B74ED">
        <w:tab/>
        <w:t>Документы, имеющиеся на собраниях</w:t>
      </w:r>
      <w:bookmarkEnd w:id="362"/>
      <w:bookmarkEnd w:id="363"/>
    </w:p>
    <w:p w:rsidR="00102479" w:rsidRDefault="00102479" w:rsidP="00102479">
      <w:r w:rsidRPr="003B74ED">
        <w:t xml:space="preserve">Все вклады для собраний МСЭ-R после их получения секретариатом в Женеве без промедления размещаются на веб-сайте МСЭ-R (см. пп. 3.1, 3.3 и 3.4, ниже). </w:t>
      </w:r>
    </w:p>
    <w:p w:rsidR="00102479" w:rsidRPr="003B74ED" w:rsidRDefault="00102479" w:rsidP="007B7B4B">
      <w:r w:rsidRPr="003B74ED">
        <w:t>"Временные" (TEMP) документы предоставляются в электронной форме, и к ним имеется доступ на</w:t>
      </w:r>
      <w:r w:rsidR="007B7B4B">
        <w:rPr>
          <w:lang w:val="uk-UA"/>
        </w:rPr>
        <w:t> </w:t>
      </w:r>
      <w:r w:rsidRPr="003B74ED">
        <w:t>веб-сайте МСЭ-R во время работы собраний и до тех пор пока соответствующая информация не</w:t>
      </w:r>
      <w:r w:rsidR="007B7B4B">
        <w:rPr>
          <w:lang w:val="uk-UA"/>
        </w:rPr>
        <w:t> </w:t>
      </w:r>
      <w:r w:rsidRPr="003B74ED">
        <w:t>включена в отчет о собрании и не размещена на веб-сайте (например, приложения к отчету председателя или краткий отчет).</w:t>
      </w:r>
    </w:p>
    <w:p w:rsidR="00102479" w:rsidRPr="003B74ED" w:rsidRDefault="00102479" w:rsidP="00102479">
      <w:r w:rsidRPr="003B74ED">
        <w:t xml:space="preserve">Административные документы (ADM) и информационные документы </w:t>
      </w:r>
      <w:r w:rsidRPr="0037557C">
        <w:t>(</w:t>
      </w:r>
      <w:r w:rsidRPr="003B74ED">
        <w:t>INFO</w:t>
      </w:r>
      <w:r w:rsidRPr="0037557C">
        <w:t>)</w:t>
      </w:r>
      <w:r w:rsidRPr="003B74ED">
        <w:t xml:space="preserve"> имеются</w:t>
      </w:r>
      <w:r>
        <w:t xml:space="preserve"> </w:t>
      </w:r>
      <w:r w:rsidRPr="003B74ED">
        <w:t>в электронной форме.</w:t>
      </w:r>
    </w:p>
    <w:p w:rsidR="00102479" w:rsidRPr="003B74ED" w:rsidRDefault="00102479" w:rsidP="00102479">
      <w:r w:rsidRPr="003B74ED">
        <w:t>К документам исследовательских комиссий и их подчиненных групп доступ имеют только зарегистрированные пользователи TIES</w:t>
      </w:r>
      <w:r w:rsidRPr="0037557C">
        <w:t>.</w:t>
      </w:r>
    </w:p>
    <w:p w:rsidR="00102479" w:rsidRPr="003B74ED" w:rsidRDefault="00102479" w:rsidP="00060A64">
      <w:pPr>
        <w:pStyle w:val="Heading3"/>
      </w:pPr>
      <w:bookmarkStart w:id="366" w:name="_Toc125365663"/>
      <w:bookmarkStart w:id="367" w:name="_Toc355617846"/>
      <w:r w:rsidRPr="003B74ED">
        <w:t>2.</w:t>
      </w:r>
      <w:ins w:id="368" w:author="Nazarenko, Oleksandr" w:date="2016-04-26T10:11:00Z">
        <w:r w:rsidR="00E278BB">
          <w:t>5</w:t>
        </w:r>
      </w:ins>
      <w:del w:id="369" w:author="Nazarenko, Oleksandr" w:date="2016-04-26T10:11:00Z">
        <w:r w:rsidRPr="003B74ED" w:rsidDel="00E278BB">
          <w:delText>4.4</w:delText>
        </w:r>
      </w:del>
      <w:r w:rsidRPr="003B74ED">
        <w:t>.3</w:t>
      </w:r>
      <w:r w:rsidRPr="003B74ED">
        <w:tab/>
        <w:t>Синхронный перевод</w:t>
      </w:r>
      <w:bookmarkEnd w:id="366"/>
      <w:r w:rsidRPr="003B74ED">
        <w:t xml:space="preserve"> на официальные языки Союза</w:t>
      </w:r>
      <w:bookmarkEnd w:id="367"/>
    </w:p>
    <w:p w:rsidR="00102479" w:rsidRPr="003B74ED" w:rsidRDefault="00102479" w:rsidP="007B7B4B">
      <w:r w:rsidRPr="003B74ED">
        <w:t>Как правило, на всех собраниях исследовательских комиссий обеспечивается синхронный перевод на</w:t>
      </w:r>
      <w:r w:rsidR="007B7B4B">
        <w:rPr>
          <w:lang w:val="uk-UA"/>
        </w:rPr>
        <w:t> </w:t>
      </w:r>
      <w:r w:rsidRPr="003B74ED">
        <w:t xml:space="preserve">все официальные языки Союза на основании объявленного состава участников. </w:t>
      </w:r>
    </w:p>
    <w:p w:rsidR="00102479" w:rsidRPr="003B74ED" w:rsidRDefault="00102479" w:rsidP="00060A64">
      <w:pPr>
        <w:pStyle w:val="Heading2"/>
      </w:pPr>
      <w:bookmarkStart w:id="370" w:name="_Toc125365664"/>
      <w:bookmarkStart w:id="371" w:name="_Toc355617847"/>
      <w:r w:rsidRPr="003B74ED">
        <w:lastRenderedPageBreak/>
        <w:t>2.</w:t>
      </w:r>
      <w:ins w:id="372" w:author="Nazarenko, Oleksandr" w:date="2016-04-26T10:11:00Z">
        <w:r w:rsidR="00E278BB">
          <w:t>6</w:t>
        </w:r>
      </w:ins>
      <w:del w:id="373" w:author="Nazarenko, Oleksandr" w:date="2016-04-26T10:11:00Z">
        <w:r w:rsidRPr="003B74ED" w:rsidDel="00E278BB">
          <w:delText>4.5</w:delText>
        </w:r>
      </w:del>
      <w:r w:rsidRPr="003B74ED">
        <w:tab/>
        <w:t>Организация собраний, проводимых за пределами Женевы</w:t>
      </w:r>
      <w:bookmarkEnd w:id="370"/>
      <w:bookmarkEnd w:id="371"/>
    </w:p>
    <w:p w:rsidR="00102479" w:rsidRPr="003B74ED" w:rsidRDefault="00102479">
      <w:r w:rsidRPr="003B74ED">
        <w:t>В отношении собраний, проводимых за пределами Женевы, применяются положения п. </w:t>
      </w:r>
      <w:del w:id="374" w:author="Nazarenko, Oleksandr" w:date="2016-04-26T10:11:00Z">
        <w:r w:rsidRPr="003B74ED" w:rsidDel="00E278BB">
          <w:delText>2.23</w:delText>
        </w:r>
      </w:del>
      <w:ins w:id="375" w:author="Nazarenko, Oleksandr" w:date="2016-04-26T10:11:00Z">
        <w:r w:rsidR="00E278BB">
          <w:t>А1.3.1.11 Приложения 1 к</w:t>
        </w:r>
      </w:ins>
      <w:r w:rsidRPr="003B74ED">
        <w:t xml:space="preserve"> Резолюции МСЭ-R 1.</w:t>
      </w:r>
    </w:p>
    <w:p w:rsidR="00102479" w:rsidRPr="003B74ED" w:rsidRDefault="00102479" w:rsidP="00102479">
      <w:pPr>
        <w:pStyle w:val="Heading1"/>
      </w:pPr>
      <w:bookmarkStart w:id="376" w:name="_Toc125365665"/>
      <w:bookmarkStart w:id="377" w:name="_Toc355617848"/>
      <w:r w:rsidRPr="003B74ED">
        <w:t>3</w:t>
      </w:r>
      <w:r w:rsidRPr="003B74ED">
        <w:tab/>
        <w:t>Документация</w:t>
      </w:r>
      <w:bookmarkEnd w:id="376"/>
      <w:bookmarkEnd w:id="377"/>
    </w:p>
    <w:p w:rsidR="00102479" w:rsidRDefault="00102479">
      <w:pPr>
        <w:rPr>
          <w:ins w:id="378" w:author="Nazarenko, Oleksandr" w:date="2016-04-26T10:12:00Z"/>
        </w:rPr>
      </w:pPr>
      <w:r w:rsidRPr="003B74ED">
        <w:t>Приведенные ниже руководящие указания применяются с соответствующими необходимыми изменениями в отношении подготовки и представления документов ассамблее радиосвязи, а также обеим сессиям ПСК</w:t>
      </w:r>
      <w:del w:id="379" w:author="Nazarenko, Oleksandr" w:date="2016-04-26T10:12:00Z">
        <w:r w:rsidRPr="003B74ED" w:rsidDel="00CC09FB">
          <w:delText>,</w:delText>
        </w:r>
      </w:del>
      <w:ins w:id="380" w:author="Nazarenko, Oleksandr" w:date="2016-04-26T10:12:00Z">
        <w:r w:rsidR="00CC09FB">
          <w:t xml:space="preserve"> и</w:t>
        </w:r>
      </w:ins>
      <w:r w:rsidRPr="003B74ED">
        <w:t xml:space="preserve"> исследовательским комиссиям</w:t>
      </w:r>
      <w:del w:id="381" w:author="Nazarenko, Oleksandr" w:date="2016-04-26T10:12:00Z">
        <w:r w:rsidRPr="003B74ED" w:rsidDel="00CC09FB">
          <w:delText xml:space="preserve"> и Специальному комитету</w:delText>
        </w:r>
      </w:del>
      <w:r w:rsidRPr="003B74ED">
        <w:t xml:space="preserve">, а также соответствующим подчиненным им группам. </w:t>
      </w:r>
    </w:p>
    <w:p w:rsidR="00CC09FB" w:rsidRPr="00020379" w:rsidRDefault="001E7770">
      <w:ins w:id="382" w:author="Beliaeva, Oxana" w:date="2016-04-27T16:12:00Z">
        <w:r>
          <w:t>Документ</w:t>
        </w:r>
        <w:r w:rsidRPr="001E7770">
          <w:rPr>
            <w:lang w:val="en-US"/>
            <w:rPrChange w:id="383" w:author="Beliaeva, Oxana" w:date="2016-04-27T16:12:00Z">
              <w:rPr/>
            </w:rPrChange>
          </w:rPr>
          <w:t> </w:t>
        </w:r>
        <w:r w:rsidRPr="001E7770">
          <w:t xml:space="preserve">1 </w:t>
        </w:r>
        <w:r>
          <w:t>каждой</w:t>
        </w:r>
        <w:r w:rsidRPr="001E7770">
          <w:t xml:space="preserve"> </w:t>
        </w:r>
        <w:r>
          <w:t>исследовательской</w:t>
        </w:r>
        <w:r w:rsidRPr="001E7770">
          <w:t xml:space="preserve"> </w:t>
        </w:r>
        <w:r>
          <w:t>комиссии</w:t>
        </w:r>
        <w:r w:rsidRPr="001E7770">
          <w:t xml:space="preserve"> </w:t>
        </w:r>
        <w:r>
          <w:t>содержит</w:t>
        </w:r>
        <w:r w:rsidRPr="001E7770">
          <w:t xml:space="preserve"> </w:t>
        </w:r>
      </w:ins>
      <w:ins w:id="384" w:author="Beliaeva, Oxana" w:date="2016-04-27T16:13:00Z">
        <w:r>
          <w:t xml:space="preserve">распределение текстов ее подчиненным группам. К этим текстам относятся </w:t>
        </w:r>
      </w:ins>
      <w:ins w:id="385" w:author="Beliaeva, Oxana" w:date="2016-04-27T16:14:00Z">
        <w:r>
          <w:t xml:space="preserve">действующие </w:t>
        </w:r>
      </w:ins>
      <w:ins w:id="386" w:author="Beliaeva, Oxana" w:date="2016-04-27T16:13:00Z">
        <w:r>
          <w:t>Вопросы, Рекомендации, Отчеты, Справочники, Резолюции, Мнения и Решения</w:t>
        </w:r>
      </w:ins>
      <w:ins w:id="387" w:author="Beliaeva, Oxana" w:date="2016-04-27T16:14:00Z">
        <w:r>
          <w:t xml:space="preserve">, которые были разработаны и </w:t>
        </w:r>
      </w:ins>
      <w:ins w:id="388" w:author="Beliaeva, Oxana" w:date="2016-04-27T16:15:00Z">
        <w:r>
          <w:t xml:space="preserve">должны </w:t>
        </w:r>
      </w:ins>
      <w:ins w:id="389" w:author="Beliaeva, Oxana" w:date="2016-04-27T16:14:00Z">
        <w:r>
          <w:t>сопровождат</w:t>
        </w:r>
      </w:ins>
      <w:ins w:id="390" w:author="Beliaeva, Oxana" w:date="2016-04-27T16:15:00Z">
        <w:r>
          <w:t>ь</w:t>
        </w:r>
      </w:ins>
      <w:ins w:id="391" w:author="Beliaeva, Oxana" w:date="2016-04-27T16:14:00Z">
        <w:r>
          <w:t>ся этой исследовательской комиссией, а также Резолюции и Рекомендации</w:t>
        </w:r>
      </w:ins>
      <w:ins w:id="392" w:author="Beliaeva, Oxana" w:date="2016-04-27T16:15:00Z">
        <w:r w:rsidRPr="001E7770">
          <w:rPr>
            <w:color w:val="000000"/>
          </w:rPr>
          <w:t xml:space="preserve"> </w:t>
        </w:r>
        <w:r>
          <w:rPr>
            <w:color w:val="000000"/>
          </w:rPr>
          <w:t>ВАРК/ВКР, относящиеся к работе этой исследовательской комиссии</w:t>
        </w:r>
      </w:ins>
      <w:ins w:id="393" w:author="Beliaeva, Oxana" w:date="2016-04-27T16:12:00Z">
        <w:r w:rsidRPr="00020379">
          <w:t>.</w:t>
        </w:r>
      </w:ins>
    </w:p>
    <w:p w:rsidR="00102479" w:rsidRPr="003B74ED" w:rsidRDefault="00102479" w:rsidP="00102479">
      <w:pPr>
        <w:pStyle w:val="Heading2"/>
      </w:pPr>
      <w:bookmarkStart w:id="394" w:name="_Toc125365666"/>
      <w:bookmarkStart w:id="395" w:name="_Toc355617849"/>
      <w:r w:rsidRPr="003B74ED">
        <w:t>3.1</w:t>
      </w:r>
      <w:r w:rsidRPr="003B74ED">
        <w:tab/>
        <w:t>Представление вкладов к собрания</w:t>
      </w:r>
      <w:bookmarkEnd w:id="394"/>
      <w:r w:rsidRPr="003B74ED">
        <w:t>м</w:t>
      </w:r>
      <w:bookmarkEnd w:id="395"/>
    </w:p>
    <w:p w:rsidR="00102479" w:rsidRPr="003B74ED" w:rsidRDefault="00102479" w:rsidP="007B7B4B">
      <w:r w:rsidRPr="003B74ED">
        <w:t>В п. </w:t>
      </w:r>
      <w:del w:id="396" w:author="Nazarenko, Oleksandr" w:date="2016-04-26T10:13:00Z">
        <w:r w:rsidRPr="003B74ED" w:rsidDel="004F1DED">
          <w:delText>8</w:delText>
        </w:r>
      </w:del>
      <w:ins w:id="397" w:author="Nazarenko, Oleksandr" w:date="2016-04-26T10:13:00Z">
        <w:r w:rsidR="004F1DED">
          <w:t>А1.6.2.2 Приложения 1 и п. А2.</w:t>
        </w:r>
      </w:ins>
      <w:ins w:id="398" w:author="Nazarenko, Oleksandr" w:date="2016-04-26T10:14:00Z">
        <w:r w:rsidR="004F1DED">
          <w:t>2.3 Приложения 2 к</w:t>
        </w:r>
      </w:ins>
      <w:r w:rsidRPr="003B74ED">
        <w:t xml:space="preserve"> Резолюции МСЭ-R 1 приводится информация, касающаяся вкладов в исследования, проводимые исследовательскими комиссиями. В</w:t>
      </w:r>
      <w:r w:rsidR="007B7B4B">
        <w:rPr>
          <w:lang w:val="uk-UA"/>
        </w:rPr>
        <w:t> </w:t>
      </w:r>
      <w:r w:rsidRPr="003B74ED">
        <w:t>частности, следует отметить, что вклады, предназначенные для рассмотрения на собраниях исследовательских комиссий и подчиненных им групп, должны направляться в БР по электронной почте согласно соответствующему адресу электронной почты, указанному в письме, содержащем объявление о собрании (см. п</w:t>
      </w:r>
      <w:ins w:id="399" w:author="Nazarenko, Oleksandr" w:date="2016-04-26T10:14:00Z">
        <w:r w:rsidR="004F1DED">
          <w:t>п</w:t>
        </w:r>
      </w:ins>
      <w:r w:rsidRPr="003B74ED">
        <w:t>. </w:t>
      </w:r>
      <w:del w:id="400" w:author="Nazarenko, Oleksandr" w:date="2016-04-26T10:14:00Z">
        <w:r w:rsidRPr="003B74ED" w:rsidDel="004F1DED">
          <w:delText>8.2</w:delText>
        </w:r>
      </w:del>
      <w:ins w:id="401" w:author="Nazarenko, Oleksandr" w:date="2016-04-26T10:14:00Z">
        <w:r w:rsidR="004F1DED">
          <w:t>А2.2.3</w:t>
        </w:r>
      </w:ins>
      <w:ins w:id="402" w:author="Nazarenko, Oleksandr" w:date="2016-05-04T10:56:00Z">
        <w:r w:rsidR="00D952A2" w:rsidRPr="00D952A2">
          <w:rPr>
            <w:rPrChange w:id="403" w:author="Nazarenko, Oleksandr" w:date="2016-05-04T10:56:00Z">
              <w:rPr>
                <w:lang w:val="en-US"/>
              </w:rPr>
            </w:rPrChange>
          </w:rPr>
          <w:t>.</w:t>
        </w:r>
        <w:r w:rsidR="00D952A2" w:rsidRPr="004367B1">
          <w:t>2</w:t>
        </w:r>
      </w:ins>
      <w:ins w:id="404" w:author="Nazarenko, Oleksandr" w:date="2016-04-26T10:14:00Z">
        <w:r w:rsidR="004F1DED">
          <w:t>–А2.</w:t>
        </w:r>
      </w:ins>
      <w:ins w:id="405" w:author="Nazarenko, Oleksandr" w:date="2016-04-26T10:15:00Z">
        <w:r w:rsidR="004F1DED">
          <w:t>2.3.5</w:t>
        </w:r>
      </w:ins>
      <w:ins w:id="406" w:author="Nazarenko, Oleksandr" w:date="2016-04-26T10:14:00Z">
        <w:r w:rsidR="004F1DED">
          <w:t xml:space="preserve"> Приложения 2 к</w:t>
        </w:r>
      </w:ins>
      <w:r w:rsidRPr="003B74ED">
        <w:t xml:space="preserve"> Резолюции МСЭ-R 1).</w:t>
      </w:r>
    </w:p>
    <w:p w:rsidR="00102479" w:rsidRPr="003B74ED" w:rsidRDefault="00102479" w:rsidP="00102479">
      <w:pPr>
        <w:pStyle w:val="Heading2"/>
      </w:pPr>
      <w:bookmarkStart w:id="407" w:name="_Toc125365667"/>
      <w:bookmarkStart w:id="408" w:name="_Toc355617850"/>
      <w:r w:rsidRPr="003B74ED">
        <w:t>3.2</w:t>
      </w:r>
      <w:r w:rsidRPr="003B74ED">
        <w:tab/>
        <w:t>Подготовка вкладов в виде документов</w:t>
      </w:r>
      <w:bookmarkEnd w:id="407"/>
      <w:bookmarkEnd w:id="408"/>
    </w:p>
    <w:p w:rsidR="00102479" w:rsidRPr="003B74ED" w:rsidRDefault="00102479" w:rsidP="007B7B4B">
      <w:r w:rsidRPr="003B74ED">
        <w:t>Руководящие указания, касающиеся подготовки вкладов к собраниям, подробно изложены в</w:t>
      </w:r>
      <w:r w:rsidR="007B7B4B">
        <w:rPr>
          <w:lang w:val="uk-UA"/>
        </w:rPr>
        <w:t> </w:t>
      </w:r>
      <w:r w:rsidRPr="003B74ED">
        <w:t>п</w:t>
      </w:r>
      <w:ins w:id="409" w:author="Nazarenko, Oleksandr" w:date="2016-04-26T10:15:00Z">
        <w:r w:rsidR="004F1DED">
          <w:t>п</w:t>
        </w:r>
      </w:ins>
      <w:r w:rsidRPr="003B74ED">
        <w:t>. </w:t>
      </w:r>
      <w:del w:id="410" w:author="Nazarenko, Oleksandr" w:date="2016-04-26T10:15:00Z">
        <w:r w:rsidRPr="003B74ED" w:rsidDel="004F1DED">
          <w:delText>8.2</w:delText>
        </w:r>
      </w:del>
      <w:ins w:id="411" w:author="Nazarenko, Oleksandr" w:date="2016-04-26T10:15:00Z">
        <w:r w:rsidR="004F1DED">
          <w:t>А2.2.3</w:t>
        </w:r>
      </w:ins>
      <w:ins w:id="412" w:author="Beliaeva, Oxana" w:date="2016-04-27T16:52:00Z">
        <w:r w:rsidR="00170FEC">
          <w:t>.2</w:t>
        </w:r>
      </w:ins>
      <w:ins w:id="413" w:author="Nazarenko, Oleksandr" w:date="2016-04-26T10:15:00Z">
        <w:r w:rsidR="004F1DED">
          <w:t>–А2.2.3.5 Приложения 2 к</w:t>
        </w:r>
      </w:ins>
      <w:r w:rsidRPr="003B74ED">
        <w:t xml:space="preserve"> Резолюции МСЭ-R 1.</w:t>
      </w:r>
    </w:p>
    <w:p w:rsidR="00102479" w:rsidRPr="003B74ED" w:rsidRDefault="00102479" w:rsidP="00102479">
      <w:pPr>
        <w:pStyle w:val="Heading2"/>
      </w:pPr>
      <w:bookmarkStart w:id="414" w:name="_Toc125365668"/>
      <w:bookmarkStart w:id="415" w:name="_Toc355617851"/>
      <w:r w:rsidRPr="003B74ED">
        <w:t>3.3</w:t>
      </w:r>
      <w:r w:rsidRPr="003B74ED">
        <w:tab/>
        <w:t>Предельные сроки для представления вкладов</w:t>
      </w:r>
      <w:bookmarkEnd w:id="414"/>
      <w:bookmarkEnd w:id="415"/>
    </w:p>
    <w:p w:rsidR="00102479" w:rsidRPr="00C45BB4" w:rsidRDefault="00102479">
      <w:r w:rsidRPr="003B74ED">
        <w:t>Предельные сроки представления вкладов указаны в п. </w:t>
      </w:r>
      <w:del w:id="416" w:author="Nazarenko, Oleksandr" w:date="2016-04-26T10:15:00Z">
        <w:r w:rsidRPr="003B74ED" w:rsidDel="004F1DED">
          <w:delText>8.3</w:delText>
        </w:r>
      </w:del>
      <w:ins w:id="417" w:author="Nazarenko, Oleksandr" w:date="2016-04-26T10:15:00Z">
        <w:r w:rsidR="004F1DED">
          <w:t>А2.2.3.</w:t>
        </w:r>
      </w:ins>
      <w:ins w:id="418" w:author="Nazarenko, Oleksandr" w:date="2016-04-26T10:16:00Z">
        <w:r w:rsidR="004F1DED">
          <w:t>1</w:t>
        </w:r>
      </w:ins>
      <w:ins w:id="419" w:author="Nazarenko, Oleksandr" w:date="2016-04-26T10:15:00Z">
        <w:r w:rsidR="004F1DED">
          <w:t xml:space="preserve"> Приложения 2 к</w:t>
        </w:r>
      </w:ins>
      <w:r w:rsidR="000E7E97">
        <w:t xml:space="preserve"> Резолюции МСЭ</w:t>
      </w:r>
      <w:r w:rsidR="000E7E97">
        <w:noBreakHyphen/>
      </w:r>
      <w:r w:rsidRPr="003B74ED">
        <w:t>R 1.</w:t>
      </w:r>
      <w:ins w:id="420" w:author="Nazarenko, Oleksandr" w:date="2016-04-26T10:16:00Z">
        <w:r w:rsidR="004F1DED">
          <w:t xml:space="preserve"> </w:t>
        </w:r>
      </w:ins>
      <w:ins w:id="421" w:author="Beliaeva, Oxana" w:date="2016-04-27T16:18:00Z">
        <w:r w:rsidR="00020379">
          <w:t>В</w:t>
        </w:r>
        <w:r w:rsidR="00020379" w:rsidRPr="009626F7">
          <w:t xml:space="preserve"> </w:t>
        </w:r>
        <w:r w:rsidR="00020379">
          <w:t>случае второй сессии ПСК применяются конкретные</w:t>
        </w:r>
      </w:ins>
      <w:ins w:id="422" w:author="Beliaeva, Oxana" w:date="2016-04-27T16:17:00Z">
        <w:r w:rsidR="00020379" w:rsidRPr="00020379">
          <w:t xml:space="preserve"> </w:t>
        </w:r>
        <w:r w:rsidR="00020379">
          <w:t>предельные</w:t>
        </w:r>
        <w:r w:rsidR="00020379" w:rsidRPr="00020379">
          <w:t xml:space="preserve"> </w:t>
        </w:r>
        <w:r w:rsidR="00020379">
          <w:t>сроки</w:t>
        </w:r>
        <w:r w:rsidR="00020379" w:rsidRPr="00020379">
          <w:t xml:space="preserve"> </w:t>
        </w:r>
      </w:ins>
      <w:ins w:id="423" w:author="Nazarenko, Oleksandr" w:date="2016-04-26T10:16:00Z">
        <w:r w:rsidR="004F1DED" w:rsidRPr="00020379">
          <w:t>(</w:t>
        </w:r>
        <w:r w:rsidR="004F1DED" w:rsidRPr="003B74ED">
          <w:t>см</w:t>
        </w:r>
        <w:r w:rsidR="004F1DED" w:rsidRPr="00020379">
          <w:t xml:space="preserve">. </w:t>
        </w:r>
        <w:r w:rsidR="004F1DED">
          <w:t>также</w:t>
        </w:r>
        <w:r w:rsidR="004F1DED" w:rsidRPr="00020379">
          <w:t xml:space="preserve"> </w:t>
        </w:r>
        <w:r w:rsidR="004F1DED">
          <w:t>п</w:t>
        </w:r>
        <w:r w:rsidR="004F1DED" w:rsidRPr="00020379">
          <w:t>.</w:t>
        </w:r>
        <w:r w:rsidR="004F1DED" w:rsidRPr="004F1DED">
          <w:rPr>
            <w:lang w:val="en-US"/>
            <w:rPrChange w:id="424" w:author="Nazarenko, Oleksandr" w:date="2016-04-26T10:16:00Z">
              <w:rPr/>
            </w:rPrChange>
          </w:rPr>
          <w:t> </w:t>
        </w:r>
        <w:r w:rsidR="004F1DED" w:rsidRPr="00020379">
          <w:t>2.</w:t>
        </w:r>
      </w:ins>
      <w:ins w:id="425" w:author="Nazarenko, Oleksandr" w:date="2016-04-26T10:17:00Z">
        <w:r w:rsidR="004F1DED" w:rsidRPr="00020379">
          <w:t xml:space="preserve">4 </w:t>
        </w:r>
      </w:ins>
      <w:ins w:id="426" w:author="Nazarenko, Oleksandr" w:date="2016-04-26T10:16:00Z">
        <w:r w:rsidR="004F1DED">
          <w:t>Приложения</w:t>
        </w:r>
      </w:ins>
      <w:ins w:id="427" w:author="Beliaeva, Oxana" w:date="2016-05-03T16:14:00Z">
        <w:r w:rsidR="00A76AB8">
          <w:t> </w:t>
        </w:r>
      </w:ins>
      <w:ins w:id="428" w:author="Fedosova, Elena" w:date="2016-04-29T14:56:00Z">
        <w:r w:rsidR="00CD1766" w:rsidRPr="00C45BB4">
          <w:t>1</w:t>
        </w:r>
      </w:ins>
      <w:ins w:id="429" w:author="Nazarenko, Oleksandr" w:date="2016-04-26T10:16:00Z">
        <w:r w:rsidR="004F1DED" w:rsidRPr="00C45BB4">
          <w:t xml:space="preserve"> к Резолюции</w:t>
        </w:r>
        <w:r w:rsidR="004F1DED" w:rsidRPr="00C45BB4">
          <w:rPr>
            <w:lang w:val="en-US"/>
            <w:rPrChange w:id="430" w:author="Nazarenko, Oleksandr" w:date="2016-04-26T10:16:00Z">
              <w:rPr/>
            </w:rPrChange>
          </w:rPr>
          <w:t> </w:t>
        </w:r>
        <w:r w:rsidR="004F1DED" w:rsidRPr="00C45BB4">
          <w:t>МСЭ</w:t>
        </w:r>
        <w:r w:rsidR="004F1DED" w:rsidRPr="00C45BB4">
          <w:rPr>
            <w:rPrChange w:id="431" w:author="Beliaeva, Oxana" w:date="2016-04-27T16:18:00Z">
              <w:rPr>
                <w:lang w:val="en-US"/>
              </w:rPr>
            </w:rPrChange>
          </w:rPr>
          <w:t>-</w:t>
        </w:r>
        <w:r w:rsidR="004F1DED" w:rsidRPr="00C45BB4">
          <w:rPr>
            <w:lang w:val="en-US"/>
          </w:rPr>
          <w:t>R </w:t>
        </w:r>
      </w:ins>
      <w:ins w:id="432" w:author="Nazarenko, Oleksandr" w:date="2016-04-26T10:17:00Z">
        <w:r w:rsidR="004F1DED" w:rsidRPr="00C45BB4">
          <w:t>2</w:t>
        </w:r>
      </w:ins>
      <w:ins w:id="433" w:author="Nazarenko, Oleksandr" w:date="2016-04-26T10:16:00Z">
        <w:r w:rsidR="004F1DED" w:rsidRPr="00C45BB4">
          <w:t>).</w:t>
        </w:r>
      </w:ins>
    </w:p>
    <w:p w:rsidR="00102479" w:rsidRPr="00C45BB4" w:rsidDel="004F1DED" w:rsidRDefault="00102479" w:rsidP="00102479">
      <w:pPr>
        <w:rPr>
          <w:del w:id="434" w:author="Nazarenko, Oleksandr" w:date="2016-04-26T10:18:00Z"/>
        </w:rPr>
      </w:pPr>
      <w:del w:id="435" w:author="Nazarenko, Oleksandr" w:date="2016-04-26T10:18:00Z">
        <w:r w:rsidRPr="00C45BB4" w:rsidDel="004F1DED">
          <w:delText xml:space="preserve">В случае второй сессии ПСК предельным сроком для документов, </w:delText>
        </w:r>
        <w:r w:rsidRPr="00C45BB4" w:rsidDel="004F1DED">
          <w:rPr>
            <w:i/>
            <w:iCs/>
          </w:rPr>
          <w:delText>перевод которых не требуется</w:delText>
        </w:r>
        <w:r w:rsidRPr="00C45BB4" w:rsidDel="004F1DED">
          <w:delText>, является 1600 UTC за 14 календарных дней до начала собрания.</w:delText>
        </w:r>
      </w:del>
    </w:p>
    <w:p w:rsidR="00102479" w:rsidRPr="00C45BB4" w:rsidRDefault="00102479" w:rsidP="00102479">
      <w:pPr>
        <w:pStyle w:val="Heading2"/>
      </w:pPr>
      <w:bookmarkStart w:id="436" w:name="_Toc125365669"/>
      <w:bookmarkStart w:id="437" w:name="_Toc355617852"/>
      <w:r w:rsidRPr="00C45BB4">
        <w:t>3.4</w:t>
      </w:r>
      <w:r w:rsidRPr="00C45BB4">
        <w:tab/>
        <w:t>Электронное размещение документов</w:t>
      </w:r>
      <w:bookmarkEnd w:id="436"/>
      <w:bookmarkEnd w:id="437"/>
    </w:p>
    <w:p w:rsidR="00102479" w:rsidRPr="00C45BB4" w:rsidRDefault="00102479" w:rsidP="00102479">
      <w:pPr>
        <w:rPr>
          <w:szCs w:val="22"/>
        </w:rPr>
      </w:pPr>
      <w:r w:rsidRPr="00C45BB4">
        <w:rPr>
          <w:szCs w:val="22"/>
        </w:rPr>
        <w:t xml:space="preserve">Вклады размещаются "в полученном виде" на созданной для этой цели веб-странице в течение одного рабочего дня, а </w:t>
      </w:r>
      <w:r w:rsidRPr="00C45BB4">
        <w:t>в течение трех рабочих дней их официальные версии размещаются на веб</w:t>
      </w:r>
      <w:r w:rsidRPr="00C45BB4">
        <w:noBreakHyphen/>
        <w:t>сайте. Администрации должны представлять свои вклады, используя шаблон, опубликованный МСЭ-R.</w:t>
      </w:r>
    </w:p>
    <w:p w:rsidR="00102479" w:rsidRPr="003B74ED" w:rsidRDefault="00102479" w:rsidP="00842830">
      <w:r w:rsidRPr="00C45BB4">
        <w:t xml:space="preserve">Участникам, являющимся зарегистрированными пользователями TIES, рекомендуется пользоваться сетевой системой уведомления МСЭ ("ITU Web Notification System", зайти на адрес: </w:t>
      </w:r>
      <w:r w:rsidR="000E7E97" w:rsidRPr="00C45BB4">
        <w:rPr>
          <w:rPrChange w:id="438" w:author="Langtry, Colin" w:date="2016-04-12T11:36:00Z">
            <w:rPr>
              <w:rStyle w:val="Hyperlink"/>
            </w:rPr>
          </w:rPrChange>
        </w:rPr>
        <w:fldChar w:fldCharType="begin"/>
      </w:r>
      <w:r w:rsidR="000E7E97" w:rsidRPr="00C45BB4">
        <w:instrText xml:space="preserve"> HYPERLINK "http://www.itu.int/online/mm/scripts/notify" </w:instrText>
      </w:r>
      <w:r w:rsidR="000E7E97" w:rsidRPr="00C45BB4">
        <w:rPr>
          <w:rPrChange w:id="439" w:author="Langtry, Colin" w:date="2016-04-12T11:36:00Z">
            <w:rPr>
              <w:rStyle w:val="Hyperlink"/>
            </w:rPr>
          </w:rPrChange>
        </w:rPr>
        <w:fldChar w:fldCharType="separate"/>
      </w:r>
      <w:r w:rsidR="000E7E97" w:rsidRPr="00C45BB4">
        <w:rPr>
          <w:rStyle w:val="Hyperlink"/>
        </w:rPr>
        <w:t>http://www.itu.int/online/mm/scripts/notify</w:t>
      </w:r>
      <w:r w:rsidR="000E7E97" w:rsidRPr="00C45BB4">
        <w:rPr>
          <w:rStyle w:val="Hyperlink"/>
          <w:rPrChange w:id="440" w:author="Langtry, Colin" w:date="2016-04-12T11:36:00Z">
            <w:rPr>
              <w:rStyle w:val="Hyperlink"/>
            </w:rPr>
          </w:rPrChange>
        </w:rPr>
        <w:fldChar w:fldCharType="end"/>
      </w:r>
      <w:r w:rsidRPr="00C45BB4">
        <w:t xml:space="preserve">), которая по электронной почте будет осуществлять немедленное уведомление о любом новом </w:t>
      </w:r>
      <w:del w:id="441" w:author="Nazarenko, Oleksandr" w:date="2016-04-26T10:18:00Z">
        <w:r w:rsidRPr="00C45BB4" w:rsidDel="004F1DED">
          <w:delText>документе (</w:delText>
        </w:r>
      </w:del>
      <w:del w:id="442" w:author="Beliaeva, Oxana" w:date="2016-05-03T16:15:00Z">
        <w:r w:rsidRPr="00C45BB4" w:rsidDel="00A76AB8">
          <w:delText xml:space="preserve">включая </w:delText>
        </w:r>
      </w:del>
      <w:r w:rsidRPr="00C45BB4">
        <w:t>циркулярн</w:t>
      </w:r>
      <w:ins w:id="443" w:author="Beliaeva, Oxana" w:date="2016-05-03T16:16:00Z">
        <w:r w:rsidR="00A76AB8" w:rsidRPr="00C45BB4">
          <w:t>ом</w:t>
        </w:r>
      </w:ins>
      <w:del w:id="444" w:author="Beliaeva, Oxana" w:date="2016-05-03T16:16:00Z">
        <w:r w:rsidRPr="00C45BB4" w:rsidDel="00A76AB8">
          <w:delText>ые</w:delText>
        </w:r>
      </w:del>
      <w:r w:rsidRPr="00C45BB4">
        <w:t xml:space="preserve"> письм</w:t>
      </w:r>
      <w:ins w:id="445" w:author="Beliaeva, Oxana" w:date="2016-05-03T16:16:00Z">
        <w:r w:rsidR="00A76AB8" w:rsidRPr="00C45BB4">
          <w:t>е</w:t>
        </w:r>
      </w:ins>
      <w:del w:id="446" w:author="Beliaeva, Oxana" w:date="2016-05-03T16:16:00Z">
        <w:r w:rsidRPr="00C45BB4" w:rsidDel="00A76AB8">
          <w:delText>а</w:delText>
        </w:r>
      </w:del>
      <w:del w:id="447" w:author="Nazarenko, Oleksandr" w:date="2016-04-26T10:18:00Z">
        <w:r w:rsidRPr="00C45BB4" w:rsidDel="004F1DED">
          <w:delText>)</w:delText>
        </w:r>
      </w:del>
      <w:r w:rsidRPr="00C45BB4">
        <w:t xml:space="preserve"> размещ</w:t>
      </w:r>
      <w:ins w:id="448" w:author="Beliaeva, Oxana" w:date="2016-05-03T16:16:00Z">
        <w:r w:rsidR="00A76AB8" w:rsidRPr="00C45BB4">
          <w:t>аемом</w:t>
        </w:r>
      </w:ins>
      <w:del w:id="449" w:author="Beliaeva, Oxana" w:date="2016-05-03T16:16:00Z">
        <w:r w:rsidRPr="00C45BB4" w:rsidDel="00A76AB8">
          <w:delText>ен</w:delText>
        </w:r>
      </w:del>
      <w:del w:id="450" w:author="Beliaeva, Oxana" w:date="2016-04-27T16:25:00Z">
        <w:r w:rsidRPr="00C45BB4" w:rsidDel="00510F48">
          <w:delText>ном</w:delText>
        </w:r>
      </w:del>
      <w:r w:rsidRPr="00C45BB4">
        <w:t xml:space="preserve"> на веб-сайте МСЭ-R.</w:t>
      </w:r>
    </w:p>
    <w:p w:rsidR="00102479" w:rsidRPr="003B74ED" w:rsidRDefault="00102479" w:rsidP="00102479">
      <w:pPr>
        <w:pStyle w:val="Heading2"/>
      </w:pPr>
      <w:bookmarkStart w:id="451" w:name="_Toc125365670"/>
      <w:bookmarkStart w:id="452" w:name="_Toc355617853"/>
      <w:r w:rsidRPr="003B74ED">
        <w:t>3.5</w:t>
      </w:r>
      <w:r w:rsidRPr="003B74ED">
        <w:tab/>
        <w:t>Серии документ</w:t>
      </w:r>
      <w:bookmarkEnd w:id="451"/>
      <w:r w:rsidRPr="003B74ED">
        <w:t>ации</w:t>
      </w:r>
      <w:bookmarkEnd w:id="452"/>
    </w:p>
    <w:p w:rsidR="00102479" w:rsidRPr="003B74ED" w:rsidRDefault="00102479" w:rsidP="00102479">
      <w:pPr>
        <w:pStyle w:val="Heading3"/>
      </w:pPr>
      <w:bookmarkStart w:id="453" w:name="_Toc125365671"/>
      <w:bookmarkStart w:id="454" w:name="_Toc355617854"/>
      <w:r w:rsidRPr="003B74ED">
        <w:t>3.5.1</w:t>
      </w:r>
      <w:r w:rsidRPr="003B74ED">
        <w:tab/>
        <w:t>Документы-вклады</w:t>
      </w:r>
      <w:bookmarkEnd w:id="453"/>
      <w:bookmarkEnd w:id="454"/>
    </w:p>
    <w:p w:rsidR="00102479" w:rsidRPr="003B74ED" w:rsidRDefault="00102479" w:rsidP="007B7B4B">
      <w:r w:rsidRPr="003B74ED">
        <w:t>Каждая группа имеет собственную серию документов-вкладов, которые размещаются на веб-странице соответствующей группы. Эта серия сохраняется на протяжении всего исследовательского периода, т. е. от одной АР до другой, и включает все вклады, представленные этой группе, или</w:t>
      </w:r>
      <w:r w:rsidR="007B7B4B">
        <w:rPr>
          <w:lang w:val="uk-UA"/>
        </w:rPr>
        <w:t> </w:t>
      </w:r>
      <w:r w:rsidRPr="003B74ED">
        <w:t xml:space="preserve">отчеты ее председателя. В случае ПСК серия документов начинается на каждой сессии. После открытия собрания используются временные документы, как описано в п. 3.5.2, ниже. Заявления </w:t>
      </w:r>
      <w:r w:rsidRPr="003B74ED">
        <w:lastRenderedPageBreak/>
        <w:t>о</w:t>
      </w:r>
      <w:r w:rsidR="007B7B4B">
        <w:rPr>
          <w:lang w:val="uk-UA"/>
        </w:rPr>
        <w:t> </w:t>
      </w:r>
      <w:r w:rsidRPr="003B74ED">
        <w:t>взаимодействии, представленные после истечения предельного срока, предусмотренного в п. 3.3, выше, будут включены в серию документов-вкладов соответствующей группы, равно как и отчеты председателей групп или назначенных группой лиц (например, Докладчика), однако следует прилагать все усилия к тому, чтобы представлять такие отчеты до предельного срока.</w:t>
      </w:r>
    </w:p>
    <w:p w:rsidR="00102479" w:rsidRPr="003B74ED" w:rsidRDefault="00102479" w:rsidP="00102479">
      <w:r w:rsidRPr="003B74ED">
        <w:t>Документы, направленные исследовательским комиссиям рабочими группами и целевыми группами, тоже будут приниматься после истечения предельного срока.</w:t>
      </w:r>
    </w:p>
    <w:p w:rsidR="00102479" w:rsidRPr="003B74ED" w:rsidRDefault="00102479" w:rsidP="00102479">
      <w:pPr>
        <w:pStyle w:val="Heading3"/>
      </w:pPr>
      <w:bookmarkStart w:id="455" w:name="_Toc125365672"/>
      <w:bookmarkStart w:id="456" w:name="_Toc355617855"/>
      <w:r w:rsidRPr="003B74ED">
        <w:t>3.5.2</w:t>
      </w:r>
      <w:r w:rsidRPr="003B74ED">
        <w:tab/>
        <w:t>Временные документы</w:t>
      </w:r>
      <w:bookmarkEnd w:id="455"/>
      <w:r w:rsidRPr="003B74ED">
        <w:t xml:space="preserve"> (TEMP)</w:t>
      </w:r>
      <w:bookmarkEnd w:id="456"/>
    </w:p>
    <w:p w:rsidR="00102479" w:rsidRPr="00C45BB4" w:rsidRDefault="00102479">
      <w:r w:rsidRPr="003B74ED">
        <w:t xml:space="preserve">Документы, подготовленные во время собрания, считаются временными и размещаются на веб-странице соответствующей группы. Само их название подразумевает, что они являются рабочими документами, которые используются как способ отражения мнений и идей, выработанных во время собрания, и, кроме того, для подготовки текстов с целью их возможного принятия группой. В конце собрания те временные документы, </w:t>
      </w:r>
      <w:r w:rsidRPr="00C45BB4">
        <w:t>которые содержат материал, подлежащий сохранению, используются далее для подготовки итоговых</w:t>
      </w:r>
      <w:r w:rsidR="00A76AB8" w:rsidRPr="00C45BB4">
        <w:t xml:space="preserve"> </w:t>
      </w:r>
      <w:r w:rsidRPr="00C45BB4">
        <w:t xml:space="preserve">документов, </w:t>
      </w:r>
      <w:del w:id="457" w:author="Beliaeva, Oxana" w:date="2016-05-03T16:17:00Z">
        <w:r w:rsidRPr="00C45BB4" w:rsidDel="00A76AB8">
          <w:delText xml:space="preserve">четырьмя </w:delText>
        </w:r>
      </w:del>
      <w:r w:rsidRPr="00C45BB4">
        <w:t>типичными примерами которых</w:t>
      </w:r>
      <w:r w:rsidR="00A76AB8" w:rsidRPr="00C45BB4">
        <w:t xml:space="preserve"> </w:t>
      </w:r>
      <w:r w:rsidRPr="00C45BB4">
        <w:t>являются:</w:t>
      </w:r>
    </w:p>
    <w:p w:rsidR="00102479" w:rsidRPr="00C45BB4" w:rsidRDefault="00102479" w:rsidP="00102479">
      <w:pPr>
        <w:pStyle w:val="enumlev1"/>
        <w:rPr>
          <w:ins w:id="458" w:author="Beliaeva, Oxana" w:date="2016-05-03T16:18:00Z"/>
        </w:rPr>
      </w:pPr>
      <w:r w:rsidRPr="00C45BB4">
        <w:t>–</w:t>
      </w:r>
      <w:r w:rsidRPr="00C45BB4">
        <w:tab/>
        <w:t>проекты новых или пересмотренных Рекомендаций</w:t>
      </w:r>
      <w:ins w:id="459" w:author="Beliaeva, Oxana" w:date="2016-05-03T16:17:00Z">
        <w:r w:rsidR="00A76AB8" w:rsidRPr="00C45BB4">
          <w:t>, Отчетов</w:t>
        </w:r>
      </w:ins>
      <w:r w:rsidRPr="00C45BB4">
        <w:t xml:space="preserve"> или Вопросов</w:t>
      </w:r>
      <w:ins w:id="460" w:author="Beliaeva, Oxana" w:date="2016-05-03T16:18:00Z">
        <w:r w:rsidR="00A76AB8" w:rsidRPr="00C45BB4">
          <w:t xml:space="preserve"> либо любых иных текстов МСЭ-</w:t>
        </w:r>
        <w:r w:rsidR="00A76AB8" w:rsidRPr="00C45BB4">
          <w:rPr>
            <w:lang w:val="en-US"/>
          </w:rPr>
          <w:t>R</w:t>
        </w:r>
      </w:ins>
      <w:r w:rsidRPr="00C45BB4">
        <w:t xml:space="preserve"> для последующего рассмотрения исследовательской комиссией;</w:t>
      </w:r>
    </w:p>
    <w:p w:rsidR="00A76AB8" w:rsidRPr="00C45BB4" w:rsidRDefault="00A76AB8" w:rsidP="00102479">
      <w:pPr>
        <w:pStyle w:val="enumlev1"/>
      </w:pPr>
      <w:ins w:id="461" w:author="Beliaeva, Oxana" w:date="2016-05-03T16:18:00Z">
        <w:r w:rsidRPr="00C45BB4">
          <w:t>–</w:t>
        </w:r>
        <w:r w:rsidRPr="00C45BB4">
          <w:tab/>
          <w:t>проекты редакционных пересмотров Рекомендаций, Отчетов или Вопросов либо любых иных текстов МСЭ-</w:t>
        </w:r>
        <w:r w:rsidRPr="00C45BB4">
          <w:rPr>
            <w:lang w:val="en-US"/>
          </w:rPr>
          <w:t>R</w:t>
        </w:r>
        <w:r w:rsidRPr="00C45BB4">
          <w:t xml:space="preserve"> для последующего рассмотрения исследовательской комиссией</w:t>
        </w:r>
      </w:ins>
      <w:ins w:id="462" w:author="Beliaeva, Oxana" w:date="2016-05-03T16:19:00Z">
        <w:r w:rsidRPr="00C45BB4">
          <w:t>;</w:t>
        </w:r>
      </w:ins>
    </w:p>
    <w:p w:rsidR="00102479" w:rsidRPr="00C45BB4" w:rsidRDefault="00102479">
      <w:pPr>
        <w:pStyle w:val="enumlev1"/>
      </w:pPr>
      <w:r w:rsidRPr="00C45BB4">
        <w:t>–</w:t>
      </w:r>
      <w:r w:rsidRPr="00C45BB4">
        <w:tab/>
        <w:t xml:space="preserve">предварительные проекты </w:t>
      </w:r>
      <w:ins w:id="463" w:author="Beliaeva, Oxana" w:date="2016-05-03T16:19:00Z">
        <w:r w:rsidR="00A76AB8" w:rsidRPr="00C45BB4">
          <w:t xml:space="preserve">новых или пересмотренных </w:t>
        </w:r>
      </w:ins>
      <w:r w:rsidRPr="00C45BB4">
        <w:t>Рекомендаций</w:t>
      </w:r>
      <w:ins w:id="464" w:author="Beliaeva, Oxana" w:date="2016-05-03T16:19:00Z">
        <w:r w:rsidR="00A76AB8" w:rsidRPr="00C45BB4">
          <w:t>, Отчетов или Вопросов либо любых иных текстов МСЭ-</w:t>
        </w:r>
        <w:r w:rsidR="00A76AB8" w:rsidRPr="00C45BB4">
          <w:rPr>
            <w:lang w:val="en-US"/>
          </w:rPr>
          <w:t>R</w:t>
        </w:r>
      </w:ins>
      <w:ins w:id="465" w:author="Beliaeva, Oxana" w:date="2016-05-03T16:40:00Z">
        <w:r w:rsidR="000B0FB8">
          <w:t xml:space="preserve"> для дальнейшего рассмотрения на следующих собраниях</w:t>
        </w:r>
      </w:ins>
      <w:del w:id="466" w:author="Beliaeva, Oxana" w:date="2016-05-03T16:19:00Z">
        <w:r w:rsidRPr="00C45BB4" w:rsidDel="00A76AB8">
          <w:delText xml:space="preserve"> (например, предварительные проекты новых Рекомендаций), которые становятся приложениями к отчету председателя</w:delText>
        </w:r>
      </w:del>
      <w:r w:rsidRPr="00C45BB4">
        <w:t>;</w:t>
      </w:r>
    </w:p>
    <w:p w:rsidR="00102479" w:rsidRPr="00C45BB4" w:rsidRDefault="00102479">
      <w:pPr>
        <w:pStyle w:val="enumlev1"/>
      </w:pPr>
      <w:r w:rsidRPr="00C45BB4">
        <w:t>–</w:t>
      </w:r>
      <w:r w:rsidRPr="00C45BB4">
        <w:tab/>
        <w:t>материал</w:t>
      </w:r>
      <w:ins w:id="467" w:author="Beliaeva, Oxana" w:date="2016-05-03T16:19:00Z">
        <w:r w:rsidR="00A76AB8" w:rsidRPr="00C45BB4">
          <w:t xml:space="preserve"> или рабочие документы для вышеупомянутых предварительных текстов </w:t>
        </w:r>
      </w:ins>
      <w:ins w:id="468" w:author="Beliaeva, Oxana" w:date="2016-05-03T16:20:00Z">
        <w:r w:rsidR="00A76AB8" w:rsidRPr="00C45BB4">
          <w:t>для последующего рассмотрения на следующих собраниях</w:t>
        </w:r>
      </w:ins>
      <w:del w:id="469" w:author="Beliaeva, Oxana" w:date="2016-05-03T16:20:00Z">
        <w:r w:rsidRPr="00C45BB4" w:rsidDel="00A76AB8">
          <w:delText xml:space="preserve"> для Отчетов и Справочников</w:delText>
        </w:r>
      </w:del>
      <w:r w:rsidRPr="00C45BB4">
        <w:t>;</w:t>
      </w:r>
    </w:p>
    <w:p w:rsidR="00A76AB8" w:rsidRDefault="00A76AB8" w:rsidP="00102479">
      <w:pPr>
        <w:pStyle w:val="enumlev1"/>
        <w:rPr>
          <w:ins w:id="470" w:author="Beliaeva, Oxana" w:date="2016-05-03T16:20:00Z"/>
        </w:rPr>
      </w:pPr>
      <w:ins w:id="471" w:author="Beliaeva, Oxana" w:date="2016-05-03T16:20:00Z">
        <w:r w:rsidRPr="00C45BB4">
          <w:t>–</w:t>
        </w:r>
        <w:r w:rsidRPr="00C45BB4">
          <w:tab/>
          <w:t>другие элементы для отчета председателя;</w:t>
        </w:r>
      </w:ins>
    </w:p>
    <w:p w:rsidR="00102479" w:rsidRPr="003B74ED" w:rsidRDefault="00102479" w:rsidP="00102479">
      <w:pPr>
        <w:pStyle w:val="enumlev1"/>
      </w:pPr>
      <w:r w:rsidRPr="003B74ED">
        <w:t>–</w:t>
      </w:r>
      <w:r w:rsidRPr="003B74ED">
        <w:tab/>
        <w:t>заявления о взаимодействии для других групп.</w:t>
      </w:r>
    </w:p>
    <w:p w:rsidR="00102479" w:rsidRPr="003B74ED" w:rsidRDefault="00102479" w:rsidP="00102479">
      <w:r w:rsidRPr="003B74ED">
        <w:t>После того как они подготовлены и размещены на веб-сайте МСЭ-R, любые последующие ссылки должны делаться именно на эти документы, а не на первоначальные варианты временных документов (см. также п. 2.4.4.2, выше). Это важно для обеспечения того, чтобы для дальнейшего изучения был представлен самый последний вариант текста – вариант, который часто содержит изменения по сравнению с первоначальным вариантом временного документа. В этом контексте см. п. 3.5.6, ниже, относительно приложений к отчетам председателей.</w:t>
      </w:r>
    </w:p>
    <w:p w:rsidR="00102479" w:rsidRPr="003B74ED" w:rsidRDefault="00102479" w:rsidP="00102479">
      <w:pPr>
        <w:pStyle w:val="Heading3"/>
      </w:pPr>
      <w:bookmarkStart w:id="472" w:name="_Toc125365673"/>
      <w:bookmarkStart w:id="473" w:name="_Toc355617856"/>
      <w:r w:rsidRPr="003B74ED">
        <w:t>3.5.3</w:t>
      </w:r>
      <w:r w:rsidRPr="003B74ED">
        <w:tab/>
        <w:t>Административные документы</w:t>
      </w:r>
      <w:bookmarkEnd w:id="472"/>
      <w:r w:rsidRPr="003B74ED">
        <w:t xml:space="preserve"> (ADM)</w:t>
      </w:r>
      <w:bookmarkEnd w:id="473"/>
    </w:p>
    <w:p w:rsidR="00102479" w:rsidRPr="003B74ED" w:rsidRDefault="00102479" w:rsidP="00102479">
      <w:r w:rsidRPr="003B74ED">
        <w:t>Документы этой серии используются для повесток дня и вопросов управленческого характера, касающихся организации работы группы или групп, например круга ведения подгрупп, графика собраний и т. д.</w:t>
      </w:r>
    </w:p>
    <w:p w:rsidR="00102479" w:rsidRPr="003B74ED" w:rsidRDefault="00102479" w:rsidP="00102479">
      <w:pPr>
        <w:pStyle w:val="Heading3"/>
      </w:pPr>
      <w:bookmarkStart w:id="474" w:name="_Toc125365674"/>
      <w:bookmarkStart w:id="475" w:name="_Toc355617857"/>
      <w:r w:rsidRPr="003B74ED">
        <w:t>3.5.4</w:t>
      </w:r>
      <w:r w:rsidRPr="003B74ED">
        <w:tab/>
        <w:t>Информационные документы (INFO)</w:t>
      </w:r>
      <w:bookmarkEnd w:id="474"/>
      <w:bookmarkEnd w:id="475"/>
    </w:p>
    <w:p w:rsidR="00102479" w:rsidRPr="003B74ED" w:rsidRDefault="00102479" w:rsidP="00102479">
      <w:r w:rsidRPr="003B74ED">
        <w:t xml:space="preserve">Информационные документы содержат общую информацию о текущем собрании (или собраниях). Как отмечается в п. 2.4.4, они могут содержать информацию по организационным вопросам, например, относительно подготовки документов, резервирования залов заседания, и кроме того, они могут использоваться для доведения до сведения делегатов информации социального и внутреннего характера. Следует отметить, что документы INFO </w:t>
      </w:r>
      <w:r w:rsidRPr="003B74ED">
        <w:rPr>
          <w:u w:val="single"/>
        </w:rPr>
        <w:t>не</w:t>
      </w:r>
      <w:r w:rsidRPr="003B74ED">
        <w:t xml:space="preserve"> должны использоваться для передачи информации технического, процедурного или оперативного характера, связанной с соответствующим собранием (или собраниями).</w:t>
      </w:r>
    </w:p>
    <w:p w:rsidR="00102479" w:rsidRPr="003B74ED" w:rsidRDefault="00102479" w:rsidP="00102479">
      <w:pPr>
        <w:pStyle w:val="Heading3"/>
      </w:pPr>
      <w:bookmarkStart w:id="476" w:name="_Toc125365675"/>
      <w:bookmarkStart w:id="477" w:name="_Toc355617858"/>
      <w:r w:rsidRPr="003B74ED">
        <w:t>3.5.5</w:t>
      </w:r>
      <w:r w:rsidRPr="003B74ED">
        <w:tab/>
        <w:t>Отчет руководства перед исследовательской комиссией</w:t>
      </w:r>
      <w:bookmarkEnd w:id="476"/>
      <w:bookmarkEnd w:id="477"/>
    </w:p>
    <w:p w:rsidR="00102479" w:rsidRPr="003B74ED" w:rsidRDefault="00102479" w:rsidP="007B7B4B">
      <w:r w:rsidRPr="003B74ED">
        <w:t>Каждая рабочая группа или целевая группа подготавливает отчет руководства для рассмотрения на</w:t>
      </w:r>
      <w:r w:rsidR="007B7B4B">
        <w:rPr>
          <w:lang w:val="uk-UA"/>
        </w:rPr>
        <w:t> </w:t>
      </w:r>
      <w:r w:rsidRPr="003B74ED">
        <w:t xml:space="preserve">следующем собрании исследовательской комиссии, которой они подчиняются. Этот документ относится к серии документов-вкладов исследовательской комиссии. Отчет руководства должен содержать информацию о состоянии работы в группе, освещать достигнутые результаты и сделанные </w:t>
      </w:r>
      <w:r w:rsidRPr="003B74ED">
        <w:lastRenderedPageBreak/>
        <w:t>выводы со времени предыдущего собрания исследовательской комиссии. Отчет руководства должен быть кратким (обычно менее 5 страниц) и не должен содержать подробную информацию о</w:t>
      </w:r>
      <w:r w:rsidR="007B7B4B">
        <w:rPr>
          <w:lang w:val="uk-UA"/>
        </w:rPr>
        <w:t> </w:t>
      </w:r>
      <w:r w:rsidRPr="003B74ED">
        <w:t>документации, организационных вопросах и обсуждениях во время собраний подчиненной группы.</w:t>
      </w:r>
    </w:p>
    <w:p w:rsidR="00102479" w:rsidRPr="003B74ED" w:rsidRDefault="00102479" w:rsidP="00102479">
      <w:pPr>
        <w:pStyle w:val="Heading3"/>
      </w:pPr>
      <w:bookmarkStart w:id="478" w:name="_Toc125365676"/>
      <w:bookmarkStart w:id="479" w:name="_Toc355617859"/>
      <w:r w:rsidRPr="003B74ED">
        <w:t>3.5.6</w:t>
      </w:r>
      <w:r w:rsidRPr="003B74ED">
        <w:tab/>
        <w:t>Отчет председателя следующему собранию группы</w:t>
      </w:r>
      <w:bookmarkEnd w:id="478"/>
      <w:bookmarkEnd w:id="479"/>
    </w:p>
    <w:p w:rsidR="00102479" w:rsidRPr="003B74ED" w:rsidRDefault="00102479" w:rsidP="007B7B4B">
      <w:r w:rsidRPr="003B74ED">
        <w:t xml:space="preserve">Отчет председателя следующему собранию является документом, относящимся к серии </w:t>
      </w:r>
      <w:r w:rsidRPr="003B74ED">
        <w:rPr>
          <w:spacing w:val="-2"/>
        </w:rPr>
        <w:t>документов-вкладов группы. Этот документ должен быть представлен БР для размещения на веб-сайте МСЭ-R</w:t>
      </w:r>
      <w:r w:rsidRPr="003B74ED">
        <w:t xml:space="preserve"> в</w:t>
      </w:r>
      <w:r w:rsidR="007B7B4B">
        <w:rPr>
          <w:lang w:val="uk-UA"/>
        </w:rPr>
        <w:t> </w:t>
      </w:r>
      <w:r w:rsidRPr="003B74ED">
        <w:t>течение месяца после завершения собрания. Наряду с подробным отчетом о состоянии работы в</w:t>
      </w:r>
      <w:r w:rsidR="007B7B4B">
        <w:rPr>
          <w:lang w:val="uk-UA"/>
        </w:rPr>
        <w:t> </w:t>
      </w:r>
      <w:r w:rsidRPr="003B74ED">
        <w:t>группе отчет председателя содержит приложения, включающие материал для дальнейшего рассмотрения на следующем собрании группы, например предварительный проект новой Рекомендации, и материал для ведения постоянного учета деятельности группы. Следует избегать включения в приложения неизмененных вкладов в виде документов, а следует использовать для этого соответствующие адреса веб-сайта МСЭ-R.</w:t>
      </w:r>
    </w:p>
    <w:p w:rsidR="00102479" w:rsidRPr="003B74ED" w:rsidRDefault="00102479" w:rsidP="00102479">
      <w:r w:rsidRPr="003B74ED">
        <w:t>Отчет председателя, если это возможно, должен быть подготовлен в течение одного месяца после окончания соответствующего собрания. БР следует разместить на веб-сайте МСЭ-R в течение двух недель после окончания собрания приложения к отчету председателя. Приложения размещаются раздельно, что позволяет осуществлять выборочную загрузку.</w:t>
      </w:r>
    </w:p>
    <w:p w:rsidR="00102479" w:rsidRPr="003B74ED" w:rsidRDefault="00102479" w:rsidP="00102479">
      <w:r w:rsidRPr="003B74ED">
        <w:t>Председатель, возможно, пожелает обновить отчет, включив в него перед следующим собранием дополнительный документ, в котором говорится о дополнительных результатах, достигнутых за этот промежуточный период. В отношении других вопросов или существенных изменений со времени последнего собрания председатель должен представить отдельный вклад.</w:t>
      </w:r>
    </w:p>
    <w:p w:rsidR="00102479" w:rsidRPr="003B74ED" w:rsidRDefault="00102479" w:rsidP="00102479">
      <w:pPr>
        <w:pStyle w:val="Heading3"/>
      </w:pPr>
      <w:bookmarkStart w:id="480" w:name="_Toc355617860"/>
      <w:bookmarkStart w:id="481" w:name="_Toc125365677"/>
      <w:r w:rsidRPr="003B74ED">
        <w:t>3.5.7</w:t>
      </w:r>
      <w:r w:rsidRPr="003B74ED">
        <w:tab/>
        <w:t>Краткие отчеты о собраниях исследовательских комиссий</w:t>
      </w:r>
      <w:bookmarkEnd w:id="480"/>
    </w:p>
    <w:p w:rsidR="00102479" w:rsidRPr="003B74ED" w:rsidRDefault="00102479">
      <w:r w:rsidRPr="003B74ED">
        <w:t>По каждому собранию исследовательской комиссии председатель при содействии докладчика, назначенного из числа присутствующих на собрании делегатов, подготавливает краткий отчет. Основная цель краткого отчета заключается в протоколировании решений, принятых на собрании, без составления стенограммы каждого выступления. Краткий отчет должен быть подготовлен в</w:t>
      </w:r>
      <w:r w:rsidR="007B7B4B">
        <w:rPr>
          <w:lang w:val="uk-UA"/>
        </w:rPr>
        <w:t> </w:t>
      </w:r>
      <w:r w:rsidRPr="003B74ED">
        <w:t xml:space="preserve">течение 30 дней после завершения собрания </w:t>
      </w:r>
      <w:r w:rsidRPr="00F76A57">
        <w:t xml:space="preserve">и размещен на веб-сайте МСЭ-R для представления замечаний. </w:t>
      </w:r>
      <w:ins w:id="482" w:author="Beliaeva, Oxana" w:date="2016-05-03T16:22:00Z">
        <w:r w:rsidR="00C92597" w:rsidRPr="00F76A57">
          <w:t xml:space="preserve">Это документ из серии документов-вкладов исследовательских комиссий. </w:t>
        </w:r>
      </w:ins>
      <w:r w:rsidRPr="00F76A57">
        <w:t>Он мо</w:t>
      </w:r>
      <w:r w:rsidR="00F76A57">
        <w:t>же</w:t>
      </w:r>
      <w:r w:rsidRPr="00F76A57">
        <w:t>т также включать приложения/дополнительные документы, являющиеся результатом</w:t>
      </w:r>
      <w:ins w:id="483" w:author="Beliaeva, Oxana" w:date="2016-05-03T16:23:00Z">
        <w:r w:rsidR="00DB754D" w:rsidRPr="00F76A57">
          <w:t xml:space="preserve"> обсуждения (например, заявлени</w:t>
        </w:r>
      </w:ins>
      <w:ins w:id="484" w:author="Beliaeva, Oxana" w:date="2016-05-03T16:41:00Z">
        <w:r w:rsidR="00F76A57">
          <w:t>е</w:t>
        </w:r>
      </w:ins>
      <w:ins w:id="485" w:author="Beliaeva, Oxana" w:date="2016-05-03T16:23:00Z">
        <w:r w:rsidR="00DB754D" w:rsidRPr="00F76A57">
          <w:t xml:space="preserve"> Государства-Члена) или</w:t>
        </w:r>
      </w:ins>
      <w:r w:rsidRPr="00F76A57">
        <w:t xml:space="preserve"> развития временных документов в ходе собрания, в зависимости от случая.</w:t>
      </w:r>
    </w:p>
    <w:p w:rsidR="00102479" w:rsidRPr="003B74ED" w:rsidRDefault="00102479" w:rsidP="00102479">
      <w:r w:rsidRPr="003B74ED">
        <w:t>Поправки редакционного характера и подтверждения заявлений, сделанных членами в ходе собрания, в оптимальном варианте могут быть представлены председателю в течение 15 дней. Однако краткий отчет остается открытым для официальных замечаний от членов до следующего собрания этой исследовательской комиссии, на котором данный отчет и замечания могут быть приняты к сведению.</w:t>
      </w:r>
    </w:p>
    <w:p w:rsidR="00102479" w:rsidRPr="003B74ED" w:rsidRDefault="00102479" w:rsidP="00102479">
      <w:pPr>
        <w:pStyle w:val="Heading3"/>
      </w:pPr>
      <w:bookmarkStart w:id="486" w:name="_Toc355617861"/>
      <w:r w:rsidRPr="003B74ED">
        <w:t>3.5.8</w:t>
      </w:r>
      <w:r w:rsidRPr="003B74ED">
        <w:tab/>
        <w:t>Заявления о взаимодействии</w:t>
      </w:r>
      <w:bookmarkEnd w:id="481"/>
      <w:bookmarkEnd w:id="486"/>
    </w:p>
    <w:p w:rsidR="00102479" w:rsidRPr="003B74ED" w:rsidRDefault="00102479" w:rsidP="007B7B4B">
      <w:r w:rsidRPr="003B74ED">
        <w:t xml:space="preserve">Заявления о взаимодействии могут </w:t>
      </w:r>
      <w:r w:rsidRPr="00F76A57">
        <w:t>подготавливаться для направления важной информации другим группам</w:t>
      </w:r>
      <w:ins w:id="487" w:author="Beliaeva, Oxana" w:date="2016-05-03T16:24:00Z">
        <w:r w:rsidR="00DB754D" w:rsidRPr="00F76A57">
          <w:t xml:space="preserve"> МСЭ или группам за пределами МСЭ</w:t>
        </w:r>
      </w:ins>
      <w:r w:rsidRPr="00F76A57">
        <w:t xml:space="preserve"> или для запроса информации от них. В них должны быть четко указаны источник и</w:t>
      </w:r>
      <w:r w:rsidR="007B7B4B" w:rsidRPr="00F76A57">
        <w:rPr>
          <w:lang w:val="uk-UA"/>
        </w:rPr>
        <w:t> </w:t>
      </w:r>
      <w:r w:rsidRPr="00F76A57">
        <w:t>группа(ы)-получатель(и),</w:t>
      </w:r>
      <w:r w:rsidRPr="003B74ED">
        <w:t xml:space="preserve"> предмет взаимодействия и необходимые меры, если таковые требуются. В случае заявлений о многостороннем взаимодействии полезно указать, когда это целесообразно: i) какую-либо главную группу-получателя; ii) те группы, от которых требуются определенные действия; iii) те группы, которым данный документ направлен лишь для информации. Полезно также включить в заявление срок получения ответа от группы(групп)-получателя(ей) и указать координатора для неофициальных обсуждений.</w:t>
      </w:r>
    </w:p>
    <w:p w:rsidR="00102479" w:rsidRPr="003B74ED" w:rsidDel="003F55F2" w:rsidRDefault="00102479" w:rsidP="00102479">
      <w:pPr>
        <w:pStyle w:val="Heading3"/>
        <w:rPr>
          <w:del w:id="488" w:author="Nazarenko, Oleksandr" w:date="2016-04-26T10:19:00Z"/>
        </w:rPr>
      </w:pPr>
      <w:bookmarkStart w:id="489" w:name="_Toc125365678"/>
      <w:bookmarkStart w:id="490" w:name="_Toc355617862"/>
      <w:del w:id="491" w:author="Nazarenko, Oleksandr" w:date="2016-04-26T10:19:00Z">
        <w:r w:rsidRPr="003B74ED" w:rsidDel="003F55F2">
          <w:delText>3.5.9</w:delText>
        </w:r>
        <w:r w:rsidRPr="003B74ED" w:rsidDel="003F55F2">
          <w:tab/>
          <w:delText>Серия "синих" документов</w:delText>
        </w:r>
        <w:bookmarkEnd w:id="489"/>
        <w:r w:rsidRPr="003B74ED" w:rsidDel="003F55F2">
          <w:delText xml:space="preserve"> для утверждения проектов Рекомендаций путем консультации</w:delText>
        </w:r>
        <w:bookmarkEnd w:id="490"/>
        <w:r w:rsidRPr="003B74ED" w:rsidDel="003F55F2">
          <w:delText xml:space="preserve"> </w:delText>
        </w:r>
      </w:del>
    </w:p>
    <w:p w:rsidR="00102479" w:rsidRPr="003B74ED" w:rsidDel="003F55F2" w:rsidRDefault="00102479" w:rsidP="00102479">
      <w:pPr>
        <w:rPr>
          <w:del w:id="492" w:author="Nazarenko, Oleksandr" w:date="2016-04-26T10:19:00Z"/>
        </w:rPr>
      </w:pPr>
      <w:del w:id="493" w:author="Nazarenko, Oleksandr" w:date="2016-04-26T10:19:00Z">
        <w:r w:rsidRPr="003B74ED" w:rsidDel="003F55F2">
          <w:delText>Документы этой серии</w:delText>
        </w:r>
        <w:r w:rsidDel="003F55F2">
          <w:delText xml:space="preserve"> </w:delText>
        </w:r>
        <w:r w:rsidRPr="003B74ED" w:rsidDel="003F55F2">
          <w:delText>используются для утверждения проектов Рекомендаций путем консультации. Эта серия обозначается буквами "BL".</w:delText>
        </w:r>
      </w:del>
    </w:p>
    <w:p w:rsidR="00102479" w:rsidRPr="003B74ED" w:rsidRDefault="00102479">
      <w:pPr>
        <w:pStyle w:val="Heading3"/>
      </w:pPr>
      <w:bookmarkStart w:id="494" w:name="_Toc125365679"/>
      <w:bookmarkStart w:id="495" w:name="_Toc355617863"/>
      <w:r w:rsidRPr="003B74ED">
        <w:lastRenderedPageBreak/>
        <w:t>3.5.</w:t>
      </w:r>
      <w:ins w:id="496" w:author="Nazarenko, Oleksandr" w:date="2016-04-26T10:19:00Z">
        <w:r w:rsidR="003F55F2">
          <w:t>9</w:t>
        </w:r>
      </w:ins>
      <w:del w:id="497" w:author="Nazarenko, Oleksandr" w:date="2016-04-26T10:19:00Z">
        <w:r w:rsidRPr="003B74ED" w:rsidDel="003F55F2">
          <w:delText>10</w:delText>
        </w:r>
      </w:del>
      <w:r w:rsidRPr="003B74ED">
        <w:tab/>
        <w:t xml:space="preserve">Серия </w:t>
      </w:r>
      <w:del w:id="498" w:author="Nazarenko, Oleksandr" w:date="2016-04-26T10:19:00Z">
        <w:r w:rsidRPr="003B74ED" w:rsidDel="003F55F2">
          <w:delText xml:space="preserve">"розовых" </w:delText>
        </w:r>
      </w:del>
      <w:r w:rsidRPr="003B74ED">
        <w:t>документов</w:t>
      </w:r>
      <w:bookmarkEnd w:id="494"/>
      <w:bookmarkEnd w:id="495"/>
      <w:ins w:id="499" w:author="Beliaeva, Oxana" w:date="2016-04-27T16:26:00Z">
        <w:r w:rsidR="00223690">
          <w:t xml:space="preserve"> исследовательской комиссии/1000</w:t>
        </w:r>
      </w:ins>
    </w:p>
    <w:p w:rsidR="00102479" w:rsidRPr="003B74ED" w:rsidRDefault="00102479" w:rsidP="007B7B4B">
      <w:r w:rsidRPr="003B74ED">
        <w:t xml:space="preserve">Документы этой серии используются для вкладов какой-либо </w:t>
      </w:r>
      <w:r w:rsidRPr="003B74ED">
        <w:rPr>
          <w:u w:val="single"/>
        </w:rPr>
        <w:t>исследовательской комиссии и</w:t>
      </w:r>
      <w:r w:rsidR="007B7B4B">
        <w:rPr>
          <w:u w:val="single"/>
          <w:lang w:val="uk-UA"/>
        </w:rPr>
        <w:t> </w:t>
      </w:r>
      <w:r w:rsidRPr="003B74ED">
        <w:rPr>
          <w:u w:val="single"/>
        </w:rPr>
        <w:t>председателей исследовательских комиссий</w:t>
      </w:r>
      <w:r w:rsidRPr="003B74ED">
        <w:t xml:space="preserve"> в работу АР. Они обычно содержат проекты Рекомендаций и проекты Вопросов для утверждения, а также проекты вариантов Резолюций МСЭ-R, которые связаны с конкретной работой той или иной исследовательской комиссии.</w:t>
      </w:r>
      <w:del w:id="500" w:author="Nazarenko, Oleksandr" w:date="2016-04-26T10:19:00Z">
        <w:r w:rsidRPr="003B74ED" w:rsidDel="003F55F2">
          <w:delText xml:space="preserve"> (N.B. Для других Резолюций МСЭ-R административного характера используются документы серии PLEN; см. п. 3.5.11.)</w:delText>
        </w:r>
      </w:del>
    </w:p>
    <w:p w:rsidR="00102479" w:rsidRPr="003B74ED" w:rsidRDefault="00102479">
      <w:pPr>
        <w:pStyle w:val="Heading3"/>
      </w:pPr>
      <w:bookmarkStart w:id="501" w:name="_Toc125365680"/>
      <w:bookmarkStart w:id="502" w:name="_Toc355617864"/>
      <w:r w:rsidRPr="003B74ED">
        <w:t>3.5.</w:t>
      </w:r>
      <w:del w:id="503" w:author="Beliaeva, Oxana" w:date="2016-04-27T16:54:00Z">
        <w:r w:rsidRPr="003B74ED" w:rsidDel="00170FEC">
          <w:delText>11</w:delText>
        </w:r>
      </w:del>
      <w:ins w:id="504" w:author="Beliaeva, Oxana" w:date="2016-04-27T16:54:00Z">
        <w:r w:rsidR="00170FEC" w:rsidRPr="003B74ED">
          <w:t>1</w:t>
        </w:r>
        <w:r w:rsidR="00170FEC">
          <w:t>0</w:t>
        </w:r>
      </w:ins>
      <w:r w:rsidRPr="003B74ED">
        <w:tab/>
        <w:t>Документы серии PLEN</w:t>
      </w:r>
      <w:bookmarkEnd w:id="501"/>
      <w:bookmarkEnd w:id="502"/>
    </w:p>
    <w:p w:rsidR="00102479" w:rsidRPr="003B74ED" w:rsidRDefault="00102479" w:rsidP="007B7B4B">
      <w:r w:rsidRPr="003B74ED">
        <w:t>Эта серия документов используется во время АР для всей документации, которая не относится к</w:t>
      </w:r>
      <w:r w:rsidR="007B7B4B">
        <w:rPr>
          <w:lang w:val="uk-UA"/>
        </w:rPr>
        <w:t> </w:t>
      </w:r>
      <w:r w:rsidRPr="003B74ED">
        <w:t xml:space="preserve">категории </w:t>
      </w:r>
      <w:ins w:id="505" w:author="Nazarenko, Oleksandr" w:date="2016-04-26T10:20:00Z">
        <w:r w:rsidR="003F55F2">
          <w:t>документов исследовательской комиссии</w:t>
        </w:r>
      </w:ins>
      <w:del w:id="506" w:author="Nazarenko, Oleksandr" w:date="2016-04-26T10:20:00Z">
        <w:r w:rsidRPr="003B74ED" w:rsidDel="003F55F2">
          <w:delText>"розовых документов"</w:delText>
        </w:r>
      </w:del>
      <w:r w:rsidRPr="003B74ED">
        <w:t>. В частности, она используется для вкладов Членов МСЭ.</w:t>
      </w:r>
    </w:p>
    <w:p w:rsidR="00DB754D" w:rsidRPr="00F76A57" w:rsidRDefault="00DB754D" w:rsidP="00842830">
      <w:pPr>
        <w:pStyle w:val="Heading3"/>
        <w:rPr>
          <w:ins w:id="507" w:author="Beliaeva, Oxana" w:date="2016-05-03T16:25:00Z"/>
          <w:lang w:eastAsia="ja-JP"/>
        </w:rPr>
      </w:pPr>
      <w:bookmarkStart w:id="508" w:name="_Toc125365681"/>
      <w:bookmarkStart w:id="509" w:name="_Toc355617865"/>
      <w:ins w:id="510" w:author="Beliaeva, Oxana" w:date="2016-05-03T16:25:00Z">
        <w:r w:rsidRPr="00F76A57">
          <w:rPr>
            <w:lang w:eastAsia="ja-JP"/>
          </w:rPr>
          <w:t>3.5.11</w:t>
        </w:r>
        <w:r w:rsidRPr="00F76A57">
          <w:rPr>
            <w:lang w:eastAsia="ja-JP"/>
          </w:rPr>
          <w:tab/>
        </w:r>
        <w:r w:rsidRPr="00F76A57">
          <w:t xml:space="preserve">Документы, представляемые на </w:t>
        </w:r>
        <w:r w:rsidRPr="00842830">
          <w:t>сайтах</w:t>
        </w:r>
        <w:r w:rsidRPr="00F76A57">
          <w:t xml:space="preserve"> Sharepoint групп</w:t>
        </w:r>
        <w:r w:rsidRPr="00F76A57">
          <w:rPr>
            <w:lang w:eastAsia="ja-JP"/>
          </w:rPr>
          <w:t xml:space="preserve"> </w:t>
        </w:r>
      </w:ins>
    </w:p>
    <w:p w:rsidR="00DB754D" w:rsidRPr="00DD0090" w:rsidRDefault="00DB754D">
      <w:pPr>
        <w:rPr>
          <w:ins w:id="511" w:author="Beliaeva, Oxana" w:date="2016-05-03T16:25:00Z"/>
          <w:lang w:eastAsia="ja-JP"/>
        </w:rPr>
      </w:pPr>
      <w:ins w:id="512" w:author="Beliaeva, Oxana" w:date="2016-05-03T16:26:00Z">
        <w:r w:rsidRPr="00F76A57">
          <w:t>На</w:t>
        </w:r>
        <w:r w:rsidRPr="00F76A57">
          <w:rPr>
            <w:rPrChange w:id="513" w:author="Beliaeva, Oxana" w:date="2016-05-03T16:26:00Z">
              <w:rPr>
                <w:highlight w:val="yellow"/>
              </w:rPr>
            </w:rPrChange>
          </w:rPr>
          <w:t xml:space="preserve"> </w:t>
        </w:r>
        <w:r w:rsidRPr="00F76A57">
          <w:t>веб</w:t>
        </w:r>
        <w:r w:rsidRPr="00F76A57">
          <w:rPr>
            <w:rPrChange w:id="514" w:author="Beliaeva, Oxana" w:date="2016-05-03T16:26:00Z">
              <w:rPr>
                <w:highlight w:val="yellow"/>
              </w:rPr>
            </w:rPrChange>
          </w:rPr>
          <w:t>-</w:t>
        </w:r>
        <w:r w:rsidRPr="00F76A57">
          <w:t>сайте</w:t>
        </w:r>
        <w:r w:rsidRPr="00F76A57">
          <w:rPr>
            <w:rPrChange w:id="515" w:author="Beliaeva, Oxana" w:date="2016-05-03T16:26:00Z">
              <w:rPr>
                <w:highlight w:val="yellow"/>
              </w:rPr>
            </w:rPrChange>
          </w:rPr>
          <w:t xml:space="preserve"> </w:t>
        </w:r>
        <w:r w:rsidRPr="00F76A57">
          <w:rPr>
            <w:lang w:val="en-US"/>
          </w:rPr>
          <w:t>Sharepoint</w:t>
        </w:r>
        <w:r w:rsidRPr="00F76A57">
          <w:rPr>
            <w:rPrChange w:id="516" w:author="Beliaeva, Oxana" w:date="2016-05-03T16:26:00Z">
              <w:rPr>
                <w:highlight w:val="yellow"/>
                <w:lang w:val="en-US"/>
              </w:rPr>
            </w:rPrChange>
          </w:rPr>
          <w:t xml:space="preserve"> </w:t>
        </w:r>
        <w:r w:rsidRPr="00F76A57">
          <w:t>каждой</w:t>
        </w:r>
        <w:r w:rsidRPr="00F76A57">
          <w:rPr>
            <w:rPrChange w:id="517" w:author="Beliaeva, Oxana" w:date="2016-05-03T16:26:00Z">
              <w:rPr>
                <w:highlight w:val="yellow"/>
              </w:rPr>
            </w:rPrChange>
          </w:rPr>
          <w:t xml:space="preserve"> </w:t>
        </w:r>
        <w:r w:rsidRPr="00F76A57">
          <w:t>комиссии</w:t>
        </w:r>
        <w:r w:rsidRPr="00F76A57">
          <w:rPr>
            <w:rPrChange w:id="518" w:author="Beliaeva, Oxana" w:date="2016-05-03T16:26:00Z">
              <w:rPr>
                <w:highlight w:val="yellow"/>
              </w:rPr>
            </w:rPrChange>
          </w:rPr>
          <w:t xml:space="preserve"> </w:t>
        </w:r>
        <w:r w:rsidRPr="00F76A57">
          <w:t>была</w:t>
        </w:r>
        <w:r w:rsidRPr="00F76A57">
          <w:rPr>
            <w:rPrChange w:id="519" w:author="Beliaeva, Oxana" w:date="2016-05-03T16:26:00Z">
              <w:rPr>
                <w:highlight w:val="yellow"/>
              </w:rPr>
            </w:rPrChange>
          </w:rPr>
          <w:t xml:space="preserve"> </w:t>
        </w:r>
        <w:r w:rsidRPr="00F76A57">
          <w:t>создана</w:t>
        </w:r>
        <w:r w:rsidRPr="00F76A57">
          <w:rPr>
            <w:rPrChange w:id="520" w:author="Beliaeva, Oxana" w:date="2016-05-03T16:26:00Z">
              <w:rPr>
                <w:highlight w:val="yellow"/>
              </w:rPr>
            </w:rPrChange>
          </w:rPr>
          <w:t xml:space="preserve"> </w:t>
        </w:r>
        <w:r w:rsidRPr="00F76A57">
          <w:t>область</w:t>
        </w:r>
        <w:r w:rsidRPr="00F76A57">
          <w:rPr>
            <w:rPrChange w:id="521" w:author="Beliaeva, Oxana" w:date="2016-05-03T16:26:00Z">
              <w:rPr>
                <w:highlight w:val="yellow"/>
              </w:rPr>
            </w:rPrChange>
          </w:rPr>
          <w:t xml:space="preserve"> </w:t>
        </w:r>
        <w:r w:rsidRPr="00F76A57">
          <w:t>обмена документами, названная</w:t>
        </w:r>
      </w:ins>
      <w:ins w:id="522" w:author="Beliaeva, Oxana" w:date="2016-05-03T16:25:00Z">
        <w:r w:rsidRPr="00F76A57">
          <w:t xml:space="preserve"> </w:t>
        </w:r>
        <w:r w:rsidRPr="00F76A57">
          <w:rPr>
            <w:lang w:val="en-US"/>
            <w:rPrChange w:id="523" w:author="Beliaeva, Oxana" w:date="2016-05-03T16:25:00Z">
              <w:rPr/>
            </w:rPrChange>
          </w:rPr>
          <w:t>Share</w:t>
        </w:r>
        <w:r w:rsidRPr="00F76A57">
          <w:t xml:space="preserve"> </w:t>
        </w:r>
        <w:r w:rsidRPr="00F76A57">
          <w:rPr>
            <w:lang w:val="en-US"/>
            <w:rPrChange w:id="524" w:author="Beliaeva, Oxana" w:date="2016-05-03T16:25:00Z">
              <w:rPr/>
            </w:rPrChange>
          </w:rPr>
          <w:t>Folder</w:t>
        </w:r>
        <w:r w:rsidRPr="00F76A57">
          <w:t xml:space="preserve">. </w:t>
        </w:r>
      </w:ins>
      <w:ins w:id="525" w:author="Beliaeva, Oxana" w:date="2016-05-03T16:26:00Z">
        <w:r w:rsidRPr="00F76A57">
          <w:t>Эти</w:t>
        </w:r>
        <w:r w:rsidRPr="00F76A57">
          <w:rPr>
            <w:rPrChange w:id="526" w:author="Beliaeva, Oxana" w:date="2016-05-03T16:28:00Z">
              <w:rPr>
                <w:highlight w:val="yellow"/>
              </w:rPr>
            </w:rPrChange>
          </w:rPr>
          <w:t xml:space="preserve"> </w:t>
        </w:r>
        <w:r w:rsidRPr="00F76A57">
          <w:t>сайты</w:t>
        </w:r>
        <w:r w:rsidRPr="00F76A57">
          <w:rPr>
            <w:rPrChange w:id="527" w:author="Beliaeva, Oxana" w:date="2016-05-03T16:28:00Z">
              <w:rPr>
                <w:highlight w:val="yellow"/>
              </w:rPr>
            </w:rPrChange>
          </w:rPr>
          <w:t xml:space="preserve"> </w:t>
        </w:r>
        <w:r w:rsidRPr="00F76A57">
          <w:t>используются</w:t>
        </w:r>
        <w:r w:rsidRPr="00F76A57">
          <w:rPr>
            <w:rPrChange w:id="528" w:author="Beliaeva, Oxana" w:date="2016-05-03T16:28:00Z">
              <w:rPr>
                <w:highlight w:val="yellow"/>
              </w:rPr>
            </w:rPrChange>
          </w:rPr>
          <w:t xml:space="preserve"> </w:t>
        </w:r>
        <w:r w:rsidRPr="00F76A57">
          <w:t>в</w:t>
        </w:r>
        <w:r w:rsidRPr="00F76A57">
          <w:rPr>
            <w:rPrChange w:id="529" w:author="Beliaeva, Oxana" w:date="2016-05-03T16:28:00Z">
              <w:rPr>
                <w:highlight w:val="yellow"/>
              </w:rPr>
            </w:rPrChange>
          </w:rPr>
          <w:t xml:space="preserve"> </w:t>
        </w:r>
        <w:r w:rsidRPr="00F76A57">
          <w:t>качестве</w:t>
        </w:r>
        <w:r w:rsidRPr="00F76A57">
          <w:rPr>
            <w:rPrChange w:id="530" w:author="Beliaeva, Oxana" w:date="2016-05-03T16:28:00Z">
              <w:rPr>
                <w:highlight w:val="yellow"/>
              </w:rPr>
            </w:rPrChange>
          </w:rPr>
          <w:t xml:space="preserve"> </w:t>
        </w:r>
        <w:r w:rsidRPr="00F76A57">
          <w:t>средства</w:t>
        </w:r>
      </w:ins>
      <w:ins w:id="531" w:author="Beliaeva, Oxana" w:date="2016-05-03T16:27:00Z">
        <w:r w:rsidRPr="00F76A57">
          <w:rPr>
            <w:rPrChange w:id="532" w:author="Beliaeva, Oxana" w:date="2016-05-03T16:28:00Z">
              <w:rPr>
                <w:highlight w:val="yellow"/>
              </w:rPr>
            </w:rPrChange>
          </w:rPr>
          <w:t xml:space="preserve"> </w:t>
        </w:r>
      </w:ins>
      <w:ins w:id="533" w:author="Beliaeva, Oxana" w:date="2016-05-03T16:30:00Z">
        <w:r w:rsidR="00E90072" w:rsidRPr="00F76A57">
          <w:t>обмена</w:t>
        </w:r>
      </w:ins>
      <w:ins w:id="534" w:author="Beliaeva, Oxana" w:date="2016-05-03T16:28:00Z">
        <w:r w:rsidRPr="00F76A57">
          <w:rPr>
            <w:rPrChange w:id="535" w:author="Beliaeva, Oxana" w:date="2016-05-03T16:28:00Z">
              <w:rPr>
                <w:highlight w:val="yellow"/>
              </w:rPr>
            </w:rPrChange>
          </w:rPr>
          <w:t xml:space="preserve"> </w:t>
        </w:r>
        <w:r w:rsidRPr="00F76A57">
          <w:t>рабочи</w:t>
        </w:r>
      </w:ins>
      <w:ins w:id="536" w:author="Beliaeva, Oxana" w:date="2016-05-03T16:30:00Z">
        <w:r w:rsidR="00E90072" w:rsidRPr="00F76A57">
          <w:t>ми</w:t>
        </w:r>
      </w:ins>
      <w:ins w:id="537" w:author="Beliaeva, Oxana" w:date="2016-05-03T16:28:00Z">
        <w:r w:rsidRPr="00F76A57">
          <w:rPr>
            <w:rPrChange w:id="538" w:author="Beliaeva, Oxana" w:date="2016-05-03T16:28:00Z">
              <w:rPr>
                <w:highlight w:val="yellow"/>
              </w:rPr>
            </w:rPrChange>
          </w:rPr>
          <w:t xml:space="preserve"> </w:t>
        </w:r>
        <w:r w:rsidRPr="00F76A57">
          <w:t>документ</w:t>
        </w:r>
      </w:ins>
      <w:ins w:id="539" w:author="Beliaeva, Oxana" w:date="2016-05-03T16:30:00Z">
        <w:r w:rsidR="00E90072" w:rsidRPr="00F76A57">
          <w:t>ами между</w:t>
        </w:r>
      </w:ins>
      <w:ins w:id="540" w:author="Beliaeva, Oxana" w:date="2016-05-03T16:28:00Z">
        <w:r w:rsidR="00DD0090" w:rsidRPr="00F76A57">
          <w:t xml:space="preserve"> участниками</w:t>
        </w:r>
      </w:ins>
      <w:ins w:id="541" w:author="Beliaeva, Oxana" w:date="2016-05-03T16:25:00Z">
        <w:r w:rsidRPr="00F76A57">
          <w:t>.</w:t>
        </w:r>
      </w:ins>
      <w:ins w:id="542" w:author="Beliaeva, Oxana" w:date="2016-05-03T16:28:00Z">
        <w:r w:rsidR="00DD0090" w:rsidRPr="00F76A57">
          <w:t xml:space="preserve"> Участники</w:t>
        </w:r>
        <w:r w:rsidR="00DD0090" w:rsidRPr="00F76A57">
          <w:rPr>
            <w:rPrChange w:id="543" w:author="Beliaeva, Oxana" w:date="2016-05-03T16:29:00Z">
              <w:rPr>
                <w:highlight w:val="yellow"/>
              </w:rPr>
            </w:rPrChange>
          </w:rPr>
          <w:t xml:space="preserve">, </w:t>
        </w:r>
        <w:r w:rsidR="00DD0090" w:rsidRPr="00F76A57">
          <w:t>имеющие</w:t>
        </w:r>
        <w:r w:rsidR="00DD0090" w:rsidRPr="00F76A57">
          <w:rPr>
            <w:rPrChange w:id="544" w:author="Beliaeva, Oxana" w:date="2016-05-03T16:29:00Z">
              <w:rPr>
                <w:highlight w:val="yellow"/>
              </w:rPr>
            </w:rPrChange>
          </w:rPr>
          <w:t xml:space="preserve"> </w:t>
        </w:r>
        <w:r w:rsidR="00DD0090" w:rsidRPr="00F76A57">
          <w:t>учетную</w:t>
        </w:r>
        <w:r w:rsidR="00DD0090" w:rsidRPr="00F76A57">
          <w:rPr>
            <w:rPrChange w:id="545" w:author="Beliaeva, Oxana" w:date="2016-05-03T16:29:00Z">
              <w:rPr>
                <w:highlight w:val="yellow"/>
              </w:rPr>
            </w:rPrChange>
          </w:rPr>
          <w:t xml:space="preserve"> </w:t>
        </w:r>
        <w:r w:rsidR="00DD0090" w:rsidRPr="00F76A57">
          <w:t>запись</w:t>
        </w:r>
        <w:r w:rsidR="00DD0090" w:rsidRPr="00F76A57">
          <w:rPr>
            <w:rPrChange w:id="546" w:author="Beliaeva, Oxana" w:date="2016-05-03T16:29:00Z">
              <w:rPr>
                <w:highlight w:val="yellow"/>
              </w:rPr>
            </w:rPrChange>
          </w:rPr>
          <w:t xml:space="preserve"> </w:t>
        </w:r>
      </w:ins>
      <w:ins w:id="547" w:author="Beliaeva, Oxana" w:date="2016-05-03T16:25:00Z">
        <w:r w:rsidRPr="00F76A57">
          <w:rPr>
            <w:lang w:val="en-US" w:eastAsia="ja-JP"/>
            <w:rPrChange w:id="548" w:author="Beliaeva, Oxana" w:date="2016-05-03T16:25:00Z">
              <w:rPr>
                <w:lang w:eastAsia="ja-JP"/>
              </w:rPr>
            </w:rPrChange>
          </w:rPr>
          <w:t>TIES</w:t>
        </w:r>
      </w:ins>
      <w:ins w:id="549" w:author="Beliaeva, Oxana" w:date="2016-05-03T16:28:00Z">
        <w:r w:rsidR="00DD0090" w:rsidRPr="00F76A57">
          <w:rPr>
            <w:lang w:eastAsia="ja-JP"/>
            <w:rPrChange w:id="550" w:author="Beliaeva, Oxana" w:date="2016-05-03T16:29:00Z">
              <w:rPr>
                <w:highlight w:val="yellow"/>
                <w:lang w:eastAsia="ja-JP"/>
              </w:rPr>
            </w:rPrChange>
          </w:rPr>
          <w:t xml:space="preserve"> </w:t>
        </w:r>
        <w:r w:rsidR="00DD0090" w:rsidRPr="00F76A57">
          <w:rPr>
            <w:lang w:eastAsia="ja-JP"/>
          </w:rPr>
          <w:t>МСЭ</w:t>
        </w:r>
      </w:ins>
      <w:ins w:id="551" w:author="Beliaeva, Oxana" w:date="2016-05-03T16:42:00Z">
        <w:r w:rsidR="00F76A57" w:rsidRPr="00F76A57">
          <w:rPr>
            <w:lang w:eastAsia="ja-JP"/>
          </w:rPr>
          <w:t>,</w:t>
        </w:r>
      </w:ins>
      <w:ins w:id="552" w:author="Beliaeva, Oxana" w:date="2016-05-03T16:28:00Z">
        <w:r w:rsidR="00DD0090" w:rsidRPr="00F76A57">
          <w:rPr>
            <w:lang w:eastAsia="ja-JP"/>
            <w:rPrChange w:id="553" w:author="Beliaeva, Oxana" w:date="2016-05-03T16:29:00Z">
              <w:rPr>
                <w:highlight w:val="yellow"/>
                <w:lang w:eastAsia="ja-JP"/>
              </w:rPr>
            </w:rPrChange>
          </w:rPr>
          <w:t xml:space="preserve"> </w:t>
        </w:r>
        <w:r w:rsidR="00DD0090" w:rsidRPr="00F76A57">
          <w:rPr>
            <w:lang w:eastAsia="ja-JP"/>
          </w:rPr>
          <w:t>могут</w:t>
        </w:r>
        <w:r w:rsidR="00DD0090" w:rsidRPr="00F76A57">
          <w:rPr>
            <w:lang w:eastAsia="ja-JP"/>
            <w:rPrChange w:id="554" w:author="Beliaeva, Oxana" w:date="2016-05-03T16:29:00Z">
              <w:rPr>
                <w:highlight w:val="yellow"/>
                <w:lang w:eastAsia="ja-JP"/>
              </w:rPr>
            </w:rPrChange>
          </w:rPr>
          <w:t xml:space="preserve"> </w:t>
        </w:r>
        <w:r w:rsidR="00DD0090" w:rsidRPr="00F76A57">
          <w:rPr>
            <w:lang w:eastAsia="ja-JP"/>
          </w:rPr>
          <w:t>загружать</w:t>
        </w:r>
        <w:r w:rsidR="00DD0090" w:rsidRPr="00F76A57">
          <w:rPr>
            <w:lang w:eastAsia="ja-JP"/>
            <w:rPrChange w:id="555" w:author="Beliaeva, Oxana" w:date="2016-05-03T16:29:00Z">
              <w:rPr>
                <w:highlight w:val="yellow"/>
                <w:lang w:eastAsia="ja-JP"/>
              </w:rPr>
            </w:rPrChange>
          </w:rPr>
          <w:t xml:space="preserve"> </w:t>
        </w:r>
        <w:r w:rsidR="00DD0090" w:rsidRPr="00F76A57">
          <w:rPr>
            <w:lang w:eastAsia="ja-JP"/>
          </w:rPr>
          <w:t>и</w:t>
        </w:r>
        <w:r w:rsidR="00DD0090" w:rsidRPr="00F76A57">
          <w:rPr>
            <w:lang w:eastAsia="ja-JP"/>
            <w:rPrChange w:id="556" w:author="Beliaeva, Oxana" w:date="2016-05-03T16:29:00Z">
              <w:rPr>
                <w:highlight w:val="yellow"/>
                <w:lang w:eastAsia="ja-JP"/>
              </w:rPr>
            </w:rPrChange>
          </w:rPr>
          <w:t>/</w:t>
        </w:r>
        <w:r w:rsidR="00DD0090" w:rsidRPr="00F76A57">
          <w:rPr>
            <w:lang w:eastAsia="ja-JP"/>
          </w:rPr>
          <w:t>или</w:t>
        </w:r>
        <w:r w:rsidR="00DD0090" w:rsidRPr="00F76A57">
          <w:rPr>
            <w:lang w:eastAsia="ja-JP"/>
            <w:rPrChange w:id="557" w:author="Beliaeva, Oxana" w:date="2016-05-03T16:29:00Z">
              <w:rPr>
                <w:highlight w:val="yellow"/>
                <w:lang w:eastAsia="ja-JP"/>
              </w:rPr>
            </w:rPrChange>
          </w:rPr>
          <w:t xml:space="preserve"> </w:t>
        </w:r>
        <w:r w:rsidR="00DD0090" w:rsidRPr="00F76A57">
          <w:rPr>
            <w:lang w:eastAsia="ja-JP"/>
          </w:rPr>
          <w:t>скачивать</w:t>
        </w:r>
        <w:r w:rsidR="00DD0090" w:rsidRPr="00F76A57">
          <w:rPr>
            <w:lang w:eastAsia="ja-JP"/>
            <w:rPrChange w:id="558" w:author="Beliaeva, Oxana" w:date="2016-05-03T16:29:00Z">
              <w:rPr>
                <w:highlight w:val="yellow"/>
                <w:lang w:eastAsia="ja-JP"/>
              </w:rPr>
            </w:rPrChange>
          </w:rPr>
          <w:t xml:space="preserve"> </w:t>
        </w:r>
        <w:r w:rsidR="00DD0090" w:rsidRPr="00F76A57">
          <w:rPr>
            <w:lang w:eastAsia="ja-JP"/>
          </w:rPr>
          <w:t>любые</w:t>
        </w:r>
        <w:r w:rsidR="00DD0090" w:rsidRPr="00F76A57">
          <w:rPr>
            <w:lang w:eastAsia="ja-JP"/>
            <w:rPrChange w:id="559" w:author="Beliaeva, Oxana" w:date="2016-05-03T16:29:00Z">
              <w:rPr>
                <w:highlight w:val="yellow"/>
                <w:lang w:eastAsia="ja-JP"/>
              </w:rPr>
            </w:rPrChange>
          </w:rPr>
          <w:t xml:space="preserve"> </w:t>
        </w:r>
        <w:r w:rsidR="00DD0090" w:rsidRPr="00F76A57">
          <w:rPr>
            <w:lang w:eastAsia="ja-JP"/>
          </w:rPr>
          <w:t>электронные</w:t>
        </w:r>
        <w:r w:rsidR="00DD0090" w:rsidRPr="00F76A57">
          <w:rPr>
            <w:lang w:eastAsia="ja-JP"/>
            <w:rPrChange w:id="560" w:author="Beliaeva, Oxana" w:date="2016-05-03T16:29:00Z">
              <w:rPr>
                <w:highlight w:val="yellow"/>
                <w:lang w:eastAsia="ja-JP"/>
              </w:rPr>
            </w:rPrChange>
          </w:rPr>
          <w:t xml:space="preserve"> </w:t>
        </w:r>
        <w:r w:rsidR="00DD0090" w:rsidRPr="00F76A57">
          <w:rPr>
            <w:lang w:eastAsia="ja-JP"/>
          </w:rPr>
          <w:t>файлы</w:t>
        </w:r>
        <w:r w:rsidR="00DD0090" w:rsidRPr="00F76A57">
          <w:rPr>
            <w:lang w:eastAsia="ja-JP"/>
            <w:rPrChange w:id="561" w:author="Beliaeva, Oxana" w:date="2016-05-03T16:29:00Z">
              <w:rPr>
                <w:highlight w:val="yellow"/>
                <w:lang w:eastAsia="ja-JP"/>
              </w:rPr>
            </w:rPrChange>
          </w:rPr>
          <w:t xml:space="preserve">, </w:t>
        </w:r>
        <w:r w:rsidR="00DD0090" w:rsidRPr="00F76A57">
          <w:rPr>
            <w:lang w:eastAsia="ja-JP"/>
          </w:rPr>
          <w:t>ис</w:t>
        </w:r>
      </w:ins>
      <w:ins w:id="562" w:author="Beliaeva, Oxana" w:date="2016-05-03T16:29:00Z">
        <w:r w:rsidR="00DD0090" w:rsidRPr="00F76A57">
          <w:rPr>
            <w:lang w:eastAsia="ja-JP"/>
          </w:rPr>
          <w:t>по</w:t>
        </w:r>
      </w:ins>
      <w:ins w:id="563" w:author="Beliaeva, Oxana" w:date="2016-05-03T16:28:00Z">
        <w:r w:rsidR="00DD0090" w:rsidRPr="00F76A57">
          <w:rPr>
            <w:lang w:eastAsia="ja-JP"/>
          </w:rPr>
          <w:t>льзуемые</w:t>
        </w:r>
        <w:r w:rsidR="00DD0090" w:rsidRPr="00F76A57">
          <w:rPr>
            <w:lang w:eastAsia="ja-JP"/>
            <w:rPrChange w:id="564" w:author="Beliaeva, Oxana" w:date="2016-05-03T16:29:00Z">
              <w:rPr>
                <w:highlight w:val="yellow"/>
                <w:lang w:eastAsia="ja-JP"/>
              </w:rPr>
            </w:rPrChange>
          </w:rPr>
          <w:t xml:space="preserve"> </w:t>
        </w:r>
      </w:ins>
      <w:ins w:id="565" w:author="Beliaeva, Oxana" w:date="2016-05-03T16:42:00Z">
        <w:r w:rsidR="00F76A57" w:rsidRPr="00F76A57">
          <w:rPr>
            <w:lang w:eastAsia="ja-JP"/>
          </w:rPr>
          <w:t>при</w:t>
        </w:r>
      </w:ins>
      <w:ins w:id="566" w:author="Beliaeva, Oxana" w:date="2016-05-03T16:28:00Z">
        <w:r w:rsidR="00DD0090" w:rsidRPr="00F76A57">
          <w:rPr>
            <w:lang w:eastAsia="ja-JP"/>
            <w:rPrChange w:id="567" w:author="Beliaeva, Oxana" w:date="2016-05-03T16:29:00Z">
              <w:rPr>
                <w:highlight w:val="yellow"/>
                <w:lang w:eastAsia="ja-JP"/>
              </w:rPr>
            </w:rPrChange>
          </w:rPr>
          <w:t xml:space="preserve"> </w:t>
        </w:r>
        <w:r w:rsidR="00DD0090" w:rsidRPr="00F76A57">
          <w:rPr>
            <w:lang w:eastAsia="ja-JP"/>
          </w:rPr>
          <w:t>обсуждени</w:t>
        </w:r>
      </w:ins>
      <w:ins w:id="568" w:author="Beliaeva, Oxana" w:date="2016-05-03T16:42:00Z">
        <w:r w:rsidR="00F76A57" w:rsidRPr="00F76A57">
          <w:rPr>
            <w:lang w:eastAsia="ja-JP"/>
          </w:rPr>
          <w:t>и</w:t>
        </w:r>
      </w:ins>
      <w:ins w:id="569" w:author="Beliaeva, Oxana" w:date="2016-05-03T16:29:00Z">
        <w:r w:rsidR="00DD0090" w:rsidRPr="00F76A57">
          <w:rPr>
            <w:lang w:eastAsia="ja-JP"/>
          </w:rPr>
          <w:t xml:space="preserve"> или для развития проектов текстов в ходе собрания</w:t>
        </w:r>
      </w:ins>
      <w:ins w:id="570" w:author="Beliaeva, Oxana" w:date="2016-05-03T16:30:00Z">
        <w:r w:rsidR="00E90072" w:rsidRPr="00F76A57">
          <w:rPr>
            <w:lang w:eastAsia="ja-JP"/>
          </w:rPr>
          <w:t>,</w:t>
        </w:r>
      </w:ins>
      <w:ins w:id="571" w:author="Beliaeva, Oxana" w:date="2016-05-03T16:29:00Z">
        <w:r w:rsidR="00DD0090" w:rsidRPr="00F76A57">
          <w:rPr>
            <w:lang w:eastAsia="ja-JP"/>
          </w:rPr>
          <w:t xml:space="preserve"> до</w:t>
        </w:r>
      </w:ins>
      <w:ins w:id="572" w:author="Beliaeva, Oxana" w:date="2016-05-03T16:30:00Z">
        <w:r w:rsidR="00E90072" w:rsidRPr="00F76A57">
          <w:rPr>
            <w:lang w:eastAsia="ja-JP"/>
          </w:rPr>
          <w:t xml:space="preserve"> того как проекты текстов</w:t>
        </w:r>
      </w:ins>
      <w:ins w:id="573" w:author="Beliaeva, Oxana" w:date="2016-05-03T16:29:00Z">
        <w:r w:rsidR="00DD0090" w:rsidRPr="00F76A57">
          <w:rPr>
            <w:lang w:eastAsia="ja-JP"/>
          </w:rPr>
          <w:t xml:space="preserve"> </w:t>
        </w:r>
      </w:ins>
      <w:ins w:id="574" w:author="Beliaeva, Oxana" w:date="2016-05-03T16:30:00Z">
        <w:r w:rsidR="00E90072" w:rsidRPr="00F76A57">
          <w:rPr>
            <w:lang w:eastAsia="ja-JP"/>
          </w:rPr>
          <w:t xml:space="preserve">будут </w:t>
        </w:r>
      </w:ins>
      <w:ins w:id="575" w:author="Beliaeva, Oxana" w:date="2016-05-03T16:29:00Z">
        <w:r w:rsidR="00DD0090" w:rsidRPr="00F76A57">
          <w:rPr>
            <w:lang w:eastAsia="ja-JP"/>
          </w:rPr>
          <w:t>представлен</w:t>
        </w:r>
      </w:ins>
      <w:ins w:id="576" w:author="Beliaeva, Oxana" w:date="2016-05-03T16:30:00Z">
        <w:r w:rsidR="00E90072" w:rsidRPr="00F76A57">
          <w:rPr>
            <w:lang w:eastAsia="ja-JP"/>
          </w:rPr>
          <w:t>ы</w:t>
        </w:r>
      </w:ins>
      <w:ins w:id="577" w:author="Beliaeva, Oxana" w:date="2016-05-03T16:29:00Z">
        <w:r w:rsidR="00DD0090" w:rsidRPr="00F76A57">
          <w:rPr>
            <w:lang w:eastAsia="ja-JP"/>
          </w:rPr>
          <w:t xml:space="preserve"> в секретариат БР для их подготовки</w:t>
        </w:r>
      </w:ins>
      <w:ins w:id="578" w:author="Beliaeva, Oxana" w:date="2016-05-03T16:43:00Z">
        <w:r w:rsidR="00F76A57" w:rsidRPr="00F76A57">
          <w:rPr>
            <w:lang w:eastAsia="ja-JP"/>
            <w:rPrChange w:id="579" w:author="Beliaeva, Oxana" w:date="2016-05-03T16:29:00Z">
              <w:rPr>
                <w:highlight w:val="yellow"/>
                <w:lang w:eastAsia="ja-JP"/>
              </w:rPr>
            </w:rPrChange>
          </w:rPr>
          <w:t xml:space="preserve"> </w:t>
        </w:r>
        <w:r w:rsidR="00F76A57" w:rsidRPr="00F76A57">
          <w:rPr>
            <w:lang w:eastAsia="ja-JP"/>
          </w:rPr>
          <w:t>в</w:t>
        </w:r>
      </w:ins>
      <w:ins w:id="580" w:author="Nazarenko, Oleksandr" w:date="2016-05-04T10:59:00Z">
        <w:r w:rsidR="00842830">
          <w:rPr>
            <w:lang w:val="en-US" w:eastAsia="ja-JP"/>
          </w:rPr>
          <w:t> </w:t>
        </w:r>
      </w:ins>
      <w:ins w:id="581" w:author="Beliaeva, Oxana" w:date="2016-05-03T16:43:00Z">
        <w:r w:rsidR="00F76A57" w:rsidRPr="00F76A57">
          <w:rPr>
            <w:lang w:eastAsia="ja-JP"/>
          </w:rPr>
          <w:t>форме</w:t>
        </w:r>
      </w:ins>
      <w:ins w:id="582" w:author="Beliaeva, Oxana" w:date="2016-05-03T16:29:00Z">
        <w:r w:rsidR="00DD0090" w:rsidRPr="00F76A57">
          <w:rPr>
            <w:lang w:eastAsia="ja-JP"/>
          </w:rPr>
          <w:t xml:space="preserve"> официальных документов </w:t>
        </w:r>
        <w:r w:rsidR="00DD0090" w:rsidRPr="00F76A57">
          <w:rPr>
            <w:lang w:val="en-US" w:eastAsia="ja-JP"/>
          </w:rPr>
          <w:t>TEMP</w:t>
        </w:r>
        <w:r w:rsidR="00DD0090" w:rsidRPr="00F76A57">
          <w:rPr>
            <w:lang w:eastAsia="ja-JP"/>
          </w:rPr>
          <w:t>.</w:t>
        </w:r>
      </w:ins>
      <w:ins w:id="583" w:author="Beliaeva, Oxana" w:date="2016-05-03T16:25:00Z">
        <w:r w:rsidRPr="00F76A57">
          <w:rPr>
            <w:lang w:eastAsia="ja-JP"/>
          </w:rPr>
          <w:t xml:space="preserve"> </w:t>
        </w:r>
      </w:ins>
    </w:p>
    <w:p w:rsidR="00102479" w:rsidRPr="003B74ED" w:rsidRDefault="00102479" w:rsidP="00102479">
      <w:pPr>
        <w:pStyle w:val="Heading1"/>
      </w:pPr>
      <w:r w:rsidRPr="003B74ED">
        <w:t>4</w:t>
      </w:r>
      <w:r w:rsidRPr="003B74ED">
        <w:tab/>
        <w:t>Процедуры, связанные с собраниями исследовательских комиссий</w:t>
      </w:r>
      <w:bookmarkEnd w:id="508"/>
      <w:bookmarkEnd w:id="509"/>
    </w:p>
    <w:p w:rsidR="00102479" w:rsidRPr="003B74ED" w:rsidRDefault="00102479" w:rsidP="00102479">
      <w:pPr>
        <w:pStyle w:val="Heading2"/>
      </w:pPr>
      <w:bookmarkStart w:id="584" w:name="_Toc125365682"/>
      <w:bookmarkStart w:id="585" w:name="_Toc355617866"/>
      <w:r w:rsidRPr="003B74ED">
        <w:t>4.1</w:t>
      </w:r>
      <w:r w:rsidRPr="003B74ED">
        <w:tab/>
        <w:t>Рассмотрение проектов Рекомендаций</w:t>
      </w:r>
      <w:bookmarkEnd w:id="584"/>
      <w:bookmarkEnd w:id="585"/>
    </w:p>
    <w:p w:rsidR="00102479" w:rsidRPr="003B74ED" w:rsidRDefault="00102479" w:rsidP="00102479">
      <w:pPr>
        <w:pStyle w:val="Heading3"/>
      </w:pPr>
      <w:bookmarkStart w:id="586" w:name="_Toc125365683"/>
      <w:bookmarkStart w:id="587" w:name="_Toc355617867"/>
      <w:r w:rsidRPr="003B74ED">
        <w:t>4.1.1</w:t>
      </w:r>
      <w:r w:rsidRPr="003B74ED">
        <w:tab/>
        <w:t>Принятие проектов Рекомендаций на собрании исследовательской комиссии</w:t>
      </w:r>
      <w:bookmarkEnd w:id="586"/>
      <w:bookmarkEnd w:id="587"/>
    </w:p>
    <w:p w:rsidR="00102479" w:rsidRPr="003B74ED" w:rsidRDefault="00102479" w:rsidP="007B7B4B">
      <w:r w:rsidRPr="003B74ED">
        <w:t>Процедура принятия проектов Рекомендаций на собрании исследовательской комиссии описана в</w:t>
      </w:r>
      <w:r w:rsidR="007B7B4B">
        <w:rPr>
          <w:lang w:val="uk-UA"/>
        </w:rPr>
        <w:t> </w:t>
      </w:r>
      <w:r w:rsidRPr="003B74ED">
        <w:t>п. </w:t>
      </w:r>
      <w:del w:id="588" w:author="Nazarenko, Oleksandr" w:date="2016-04-26T10:23:00Z">
        <w:r w:rsidRPr="003B74ED" w:rsidDel="00F61656">
          <w:delText>10.2.</w:delText>
        </w:r>
      </w:del>
      <w:del w:id="589" w:author="Nazarenko, Oleksandr" w:date="2016-04-26T10:24:00Z">
        <w:r w:rsidRPr="003B74ED" w:rsidDel="00F61656">
          <w:delText>2</w:delText>
        </w:r>
      </w:del>
      <w:ins w:id="590" w:author="Nazarenko, Oleksandr" w:date="2016-04-26T10:24:00Z">
        <w:r w:rsidR="00F61656" w:rsidRPr="00F61656">
          <w:t>A2.6.2.2.2</w:t>
        </w:r>
        <w:r w:rsidR="00F61656">
          <w:t xml:space="preserve"> Приложения 2 к</w:t>
        </w:r>
      </w:ins>
      <w:r w:rsidRPr="003B74ED">
        <w:t xml:space="preserve"> Резолюции МСЭ-R 1. </w:t>
      </w:r>
    </w:p>
    <w:p w:rsidR="00102479" w:rsidRPr="003B74ED" w:rsidRDefault="00102479" w:rsidP="00102479">
      <w:pPr>
        <w:pStyle w:val="Heading3"/>
      </w:pPr>
      <w:bookmarkStart w:id="591" w:name="_Toc125365684"/>
      <w:bookmarkStart w:id="592" w:name="_Toc355617868"/>
      <w:r w:rsidRPr="003B74ED">
        <w:t>4.1.2</w:t>
      </w:r>
      <w:r w:rsidRPr="003B74ED">
        <w:tab/>
        <w:t>Принятие проектов Рекомендаций по переписке</w:t>
      </w:r>
      <w:bookmarkEnd w:id="591"/>
      <w:bookmarkEnd w:id="592"/>
    </w:p>
    <w:p w:rsidR="00102479" w:rsidRPr="003B74ED" w:rsidRDefault="00102479" w:rsidP="007B7B4B">
      <w:r w:rsidRPr="003B74ED">
        <w:t>Процедура принятия проектов Рекомендаций по переписке описана в п. </w:t>
      </w:r>
      <w:del w:id="593" w:author="Nazarenko, Oleksandr" w:date="2016-04-26T10:24:00Z">
        <w:r w:rsidRPr="003B74ED" w:rsidDel="00F61656">
          <w:delText>10.2.3</w:delText>
        </w:r>
      </w:del>
      <w:ins w:id="594" w:author="Nazarenko, Oleksandr" w:date="2016-04-26T10:24:00Z">
        <w:r w:rsidR="00F61656" w:rsidRPr="00F61656">
          <w:t>A2.6.2.2.</w:t>
        </w:r>
        <w:r w:rsidR="00F61656">
          <w:t>3 Приложения 2 к</w:t>
        </w:r>
      </w:ins>
      <w:r w:rsidRPr="003B74ED">
        <w:t xml:space="preserve"> Резолюции МСЭ-R 1. Кроме того, если отсутствуют возражения со стороны какого-либо Государства-Члена и Рекомендация не включена в Регламент радиосвязи посредством ссылки, применяется процедур</w:t>
      </w:r>
      <w:r>
        <w:t>а</w:t>
      </w:r>
      <w:r w:rsidRPr="003B74ED">
        <w:t xml:space="preserve"> одновременного принятия и утверждения (PSAA), о которой говорится в</w:t>
      </w:r>
      <w:r w:rsidR="007B7B4B">
        <w:rPr>
          <w:lang w:val="uk-UA"/>
        </w:rPr>
        <w:t> </w:t>
      </w:r>
      <w:r w:rsidRPr="003B74ED">
        <w:t>п. </w:t>
      </w:r>
      <w:del w:id="595" w:author="Nazarenko, Oleksandr" w:date="2016-04-26T10:24:00Z">
        <w:r w:rsidRPr="003B74ED" w:rsidDel="00F61656">
          <w:delText>10.3</w:delText>
        </w:r>
      </w:del>
      <w:ins w:id="596" w:author="Nazarenko, Oleksandr" w:date="2016-04-26T10:24:00Z">
        <w:r w:rsidR="00F61656">
          <w:t>A2.6.2.4 Приложения 2 к</w:t>
        </w:r>
      </w:ins>
      <w:r w:rsidRPr="003B74ED">
        <w:t xml:space="preserve"> Резолюции МСЭ</w:t>
      </w:r>
      <w:r w:rsidRPr="003B74ED">
        <w:noBreakHyphen/>
        <w:t>R 1 (см. также п. 5.1, ниже).</w:t>
      </w:r>
    </w:p>
    <w:p w:rsidR="00102479" w:rsidRPr="003B74ED" w:rsidRDefault="00102479" w:rsidP="00102479">
      <w:pPr>
        <w:pStyle w:val="Heading3"/>
      </w:pPr>
      <w:bookmarkStart w:id="597" w:name="_Toc125365685"/>
      <w:bookmarkStart w:id="598" w:name="_Toc355617869"/>
      <w:r w:rsidRPr="003B74ED">
        <w:t>4.1.3</w:t>
      </w:r>
      <w:r w:rsidRPr="003B74ED">
        <w:tab/>
        <w:t>Решение о процедуре утверждения</w:t>
      </w:r>
      <w:bookmarkEnd w:id="597"/>
      <w:bookmarkEnd w:id="598"/>
    </w:p>
    <w:p w:rsidR="00102479" w:rsidRPr="003B74ED" w:rsidRDefault="00102479">
      <w:r w:rsidRPr="003B74ED">
        <w:t>На своем собрании исследовательская комиссия принимает решение о возможной процедуре, которой надлежит следовать, добиваясь утверждения каждого проекта Рекомендации в соответствии с п. </w:t>
      </w:r>
      <w:del w:id="599" w:author="Nazarenko, Oleksandr" w:date="2016-04-26T10:25:00Z">
        <w:r w:rsidRPr="003B74ED" w:rsidDel="00F61656">
          <w:delText>10.4.3</w:delText>
        </w:r>
      </w:del>
      <w:ins w:id="600" w:author="Nazarenko, Oleksandr" w:date="2016-04-26T10:25:00Z">
        <w:r w:rsidR="00F61656">
          <w:t>A2.6.2.3</w:t>
        </w:r>
        <w:r w:rsidR="00F61656" w:rsidRPr="00F61656">
          <w:t>.</w:t>
        </w:r>
        <w:r w:rsidR="00F61656">
          <w:t>3 Приложения 2 к</w:t>
        </w:r>
      </w:ins>
      <w:r w:rsidRPr="003B74ED">
        <w:t xml:space="preserve"> Резолюции МСЭ-R 1. </w:t>
      </w:r>
    </w:p>
    <w:p w:rsidR="00102479" w:rsidRPr="003B74ED" w:rsidRDefault="00102479" w:rsidP="00102479">
      <w:pPr>
        <w:pStyle w:val="Heading3"/>
      </w:pPr>
      <w:bookmarkStart w:id="601" w:name="_Toc125365686"/>
      <w:bookmarkStart w:id="602" w:name="_Toc355617870"/>
      <w:r w:rsidRPr="003B74ED">
        <w:t>4.1.4</w:t>
      </w:r>
      <w:r w:rsidRPr="003B74ED">
        <w:tab/>
        <w:t>Сфера применения Рекомендации</w:t>
      </w:r>
      <w:bookmarkEnd w:id="601"/>
      <w:bookmarkEnd w:id="602"/>
    </w:p>
    <w:p w:rsidR="00102479" w:rsidRPr="003B74ED" w:rsidRDefault="00102479" w:rsidP="00102479">
      <w:r w:rsidRPr="003B74ED">
        <w:t>Каждая Рекомендация, предложенная для принятия и/или утверждения, должна включать раздел "Сфера применения" с пояснением цели Рекомендации. Раздел "Сфера применения" должен сохраняться в тексте Рекомендации после ее утверждения.</w:t>
      </w:r>
    </w:p>
    <w:p w:rsidR="00102479" w:rsidRPr="003B74ED" w:rsidRDefault="00102479" w:rsidP="00102479">
      <w:pPr>
        <w:pStyle w:val="Heading2"/>
      </w:pPr>
      <w:bookmarkStart w:id="603" w:name="_Toc125365687"/>
      <w:bookmarkStart w:id="604" w:name="_Toc355617871"/>
      <w:r w:rsidRPr="003B74ED">
        <w:t>4.2</w:t>
      </w:r>
      <w:r w:rsidRPr="003B74ED">
        <w:tab/>
        <w:t>Рассмотрение Вопросов исследовательской комиссией</w:t>
      </w:r>
      <w:bookmarkEnd w:id="603"/>
      <w:bookmarkEnd w:id="604"/>
    </w:p>
    <w:p w:rsidR="00102479" w:rsidRPr="003B74ED" w:rsidRDefault="00102479" w:rsidP="00102479">
      <w:pPr>
        <w:pStyle w:val="Heading3"/>
      </w:pPr>
      <w:bookmarkStart w:id="605" w:name="_Toc125365688"/>
      <w:bookmarkStart w:id="606" w:name="_Toc355617872"/>
      <w:r w:rsidRPr="003B74ED">
        <w:t>4.2.1</w:t>
      </w:r>
      <w:r w:rsidRPr="003B74ED">
        <w:tab/>
        <w:t>Руководящие указания по Вопросам, изучаемым исследовательскими комиссиями</w:t>
      </w:r>
      <w:bookmarkEnd w:id="605"/>
      <w:bookmarkEnd w:id="606"/>
    </w:p>
    <w:p w:rsidR="00102479" w:rsidRPr="003B74ED" w:rsidRDefault="00102479" w:rsidP="007B7B4B">
      <w:r w:rsidRPr="003B74ED">
        <w:t>Руководящие указания, которыми должны руководствоваться исследовательские комиссии при</w:t>
      </w:r>
      <w:r w:rsidR="007B7B4B">
        <w:rPr>
          <w:lang w:val="uk-UA"/>
        </w:rPr>
        <w:t> </w:t>
      </w:r>
      <w:r w:rsidRPr="003B74ED">
        <w:t>изучении порученных им Вопросов, содержатся в п</w:t>
      </w:r>
      <w:del w:id="607" w:author="Nazarenko, Oleksandr" w:date="2016-04-26T10:26:00Z">
        <w:r w:rsidRPr="003B74ED" w:rsidDel="007A65A3">
          <w:delText>п</w:delText>
        </w:r>
      </w:del>
      <w:r w:rsidRPr="003B74ED">
        <w:t>.</w:t>
      </w:r>
      <w:ins w:id="608" w:author="Nazarenko, Oleksandr" w:date="2016-04-26T10:26:00Z">
        <w:r w:rsidR="007A65A3" w:rsidRPr="00F61656">
          <w:t>A</w:t>
        </w:r>
      </w:ins>
      <w:ins w:id="609" w:author="Nazarenko, Oleksandr" w:date="2016-04-26T10:27:00Z">
        <w:r w:rsidR="007A65A3">
          <w:t>1</w:t>
        </w:r>
      </w:ins>
      <w:ins w:id="610" w:author="Nazarenko, Oleksandr" w:date="2016-04-26T10:26:00Z">
        <w:r w:rsidR="007A65A3" w:rsidRPr="00F61656">
          <w:t>.</w:t>
        </w:r>
      </w:ins>
      <w:ins w:id="611" w:author="Nazarenko, Oleksandr" w:date="2016-04-26T10:27:00Z">
        <w:r w:rsidR="007A65A3">
          <w:t>3</w:t>
        </w:r>
      </w:ins>
      <w:ins w:id="612" w:author="Nazarenko, Oleksandr" w:date="2016-04-26T10:26:00Z">
        <w:r w:rsidR="007A65A3" w:rsidRPr="00F61656">
          <w:t>.</w:t>
        </w:r>
      </w:ins>
      <w:ins w:id="613" w:author="Nazarenko, Oleksandr" w:date="2016-04-26T10:27:00Z">
        <w:r w:rsidR="007A65A3">
          <w:t>1</w:t>
        </w:r>
      </w:ins>
      <w:ins w:id="614" w:author="Nazarenko, Oleksandr" w:date="2016-04-26T10:26:00Z">
        <w:r w:rsidR="007A65A3" w:rsidRPr="00F61656">
          <w:t>.</w:t>
        </w:r>
      </w:ins>
      <w:ins w:id="615" w:author="Nazarenko, Oleksandr" w:date="2016-04-26T10:27:00Z">
        <w:r w:rsidR="007A65A3">
          <w:t>16</w:t>
        </w:r>
      </w:ins>
      <w:ins w:id="616" w:author="Nazarenko, Oleksandr" w:date="2016-04-26T10:26:00Z">
        <w:r w:rsidR="007A65A3">
          <w:t xml:space="preserve"> Приложения </w:t>
        </w:r>
      </w:ins>
      <w:ins w:id="617" w:author="Nazarenko, Oleksandr" w:date="2016-04-26T10:27:00Z">
        <w:r w:rsidR="007A65A3">
          <w:t>1</w:t>
        </w:r>
      </w:ins>
      <w:ins w:id="618" w:author="Nazarenko, Oleksandr" w:date="2016-04-26T10:26:00Z">
        <w:r w:rsidR="007A65A3">
          <w:t xml:space="preserve"> </w:t>
        </w:r>
      </w:ins>
      <w:ins w:id="619" w:author="Nazarenko, Oleksandr" w:date="2016-04-26T10:27:00Z">
        <w:r w:rsidR="007A65A3">
          <w:t>и</w:t>
        </w:r>
      </w:ins>
      <w:ins w:id="620" w:author="Nazarenko, Oleksandr" w:date="2016-04-26T10:26:00Z">
        <w:r w:rsidR="007A65A3" w:rsidRPr="007A65A3">
          <w:t xml:space="preserve"> </w:t>
        </w:r>
      </w:ins>
      <w:ins w:id="621" w:author="Nazarenko, Oleksandr" w:date="2016-04-26T10:27:00Z">
        <w:r w:rsidR="007A65A3">
          <w:t>п. </w:t>
        </w:r>
      </w:ins>
      <w:ins w:id="622" w:author="Nazarenko, Oleksandr" w:date="2016-04-26T10:26:00Z">
        <w:r w:rsidR="007A65A3" w:rsidRPr="00F61656">
          <w:t>A2.</w:t>
        </w:r>
      </w:ins>
      <w:ins w:id="623" w:author="Nazarenko, Oleksandr" w:date="2016-04-26T10:27:00Z">
        <w:r w:rsidR="007A65A3">
          <w:t>5</w:t>
        </w:r>
      </w:ins>
      <w:ins w:id="624" w:author="Nazarenko, Oleksandr" w:date="2016-04-26T10:26:00Z">
        <w:r w:rsidR="007A65A3" w:rsidRPr="00F61656">
          <w:t>.2.</w:t>
        </w:r>
      </w:ins>
      <w:ins w:id="625" w:author="Nazarenko, Oleksandr" w:date="2016-04-26T10:27:00Z">
        <w:r w:rsidR="007A65A3">
          <w:t>1</w:t>
        </w:r>
      </w:ins>
      <w:ins w:id="626" w:author="Nazarenko, Oleksandr" w:date="2016-04-26T10:26:00Z">
        <w:r w:rsidR="007A65A3" w:rsidRPr="00F61656">
          <w:t>.2</w:t>
        </w:r>
        <w:r w:rsidR="007A65A3">
          <w:t xml:space="preserve"> Приложения 2 к</w:t>
        </w:r>
      </w:ins>
      <w:del w:id="627" w:author="Nazarenko, Oleksandr" w:date="2016-04-26T10:27:00Z">
        <w:r w:rsidRPr="003B74ED" w:rsidDel="007A65A3">
          <w:delText> 2.28</w:delText>
        </w:r>
        <w:r w:rsidRPr="003B74ED" w:rsidDel="007A65A3">
          <w:rPr>
            <w:i/>
            <w:iCs/>
          </w:rPr>
          <w:delText>bis</w:delText>
        </w:r>
        <w:r w:rsidRPr="0037557C" w:rsidDel="007A65A3">
          <w:rPr>
            <w:i/>
            <w:iCs/>
          </w:rPr>
          <w:delText>–</w:delText>
        </w:r>
        <w:r w:rsidRPr="0037557C" w:rsidDel="007A65A3">
          <w:delText>2.28</w:delText>
        </w:r>
        <w:r w:rsidRPr="003B74ED" w:rsidDel="007A65A3">
          <w:rPr>
            <w:i/>
            <w:iCs/>
          </w:rPr>
          <w:delText>quater</w:delText>
        </w:r>
      </w:del>
      <w:r w:rsidRPr="0037557C">
        <w:rPr>
          <w:i/>
          <w:iCs/>
        </w:rPr>
        <w:t xml:space="preserve"> </w:t>
      </w:r>
      <w:r w:rsidRPr="003B74ED">
        <w:t>Резолюции МСЭ</w:t>
      </w:r>
      <w:r w:rsidRPr="003B74ED">
        <w:noBreakHyphen/>
        <w:t>R </w:t>
      </w:r>
      <w:r w:rsidRPr="0037557C">
        <w:t>1</w:t>
      </w:r>
      <w:del w:id="628" w:author="Beliaeva, Oxana" w:date="2016-04-27T16:55:00Z">
        <w:r w:rsidRPr="0037557C" w:rsidDel="00170FEC">
          <w:delText>-6</w:delText>
        </w:r>
      </w:del>
      <w:r w:rsidRPr="003B74ED">
        <w:t>. В руководящих указаниях (п. </w:t>
      </w:r>
      <w:del w:id="629" w:author="Nazarenko, Oleksandr" w:date="2016-04-26T10:28:00Z">
        <w:r w:rsidRPr="0037557C" w:rsidDel="007A65A3">
          <w:delText>2.28</w:delText>
        </w:r>
        <w:r w:rsidRPr="003B74ED" w:rsidDel="007A65A3">
          <w:rPr>
            <w:i/>
            <w:iCs/>
          </w:rPr>
          <w:delText>bis</w:delText>
        </w:r>
      </w:del>
      <w:ins w:id="630" w:author="Nazarenko, Oleksandr" w:date="2016-04-26T10:28:00Z">
        <w:r w:rsidR="007A65A3" w:rsidRPr="00F61656">
          <w:t>A</w:t>
        </w:r>
        <w:r w:rsidR="007A65A3">
          <w:t>1</w:t>
        </w:r>
        <w:r w:rsidR="007A65A3" w:rsidRPr="00F61656">
          <w:t>.</w:t>
        </w:r>
        <w:r w:rsidR="007A65A3">
          <w:t>3</w:t>
        </w:r>
        <w:r w:rsidR="007A65A3" w:rsidRPr="00F61656">
          <w:t>.</w:t>
        </w:r>
        <w:r w:rsidR="007A65A3">
          <w:t>1</w:t>
        </w:r>
        <w:r w:rsidR="007A65A3" w:rsidRPr="00F61656">
          <w:t>.</w:t>
        </w:r>
        <w:r w:rsidR="007A65A3">
          <w:t>16 Приложения 1</w:t>
        </w:r>
      </w:ins>
      <w:r w:rsidRPr="003B74ED">
        <w:t>) предусмотрены два заключения: i) Вопросы входят в мандат МСЭ</w:t>
      </w:r>
      <w:r w:rsidRPr="003B74ED">
        <w:noBreakHyphen/>
        <w:t xml:space="preserve">R (в соответствии с К150–154 и К159); и ii) Вопросы не дублируют исследования, проводимые другими международными объединениями. Кроме того, в этой Резолюции </w:t>
      </w:r>
      <w:r w:rsidRPr="003B74ED">
        <w:lastRenderedPageBreak/>
        <w:t>(п. </w:t>
      </w:r>
      <w:del w:id="631" w:author="Nazarenko, Oleksandr" w:date="2016-04-26T10:28:00Z">
        <w:r w:rsidRPr="003B74ED" w:rsidDel="007A65A3">
          <w:delText>2</w:delText>
        </w:r>
        <w:r w:rsidRPr="0037557C" w:rsidDel="007A65A3">
          <w:delText>.28</w:delText>
        </w:r>
        <w:r w:rsidRPr="003B74ED" w:rsidDel="007A65A3">
          <w:rPr>
            <w:i/>
            <w:iCs/>
          </w:rPr>
          <w:delText>ter</w:delText>
        </w:r>
      </w:del>
      <w:ins w:id="632" w:author="Nazarenko, Oleksandr" w:date="2016-04-26T10:28:00Z">
        <w:r w:rsidR="007A65A3" w:rsidRPr="00F61656">
          <w:t>A2.</w:t>
        </w:r>
        <w:r w:rsidR="007A65A3">
          <w:t>5</w:t>
        </w:r>
        <w:r w:rsidR="007A65A3" w:rsidRPr="00F61656">
          <w:t>.2.</w:t>
        </w:r>
        <w:r w:rsidR="007A65A3">
          <w:t>1</w:t>
        </w:r>
        <w:r w:rsidR="007A65A3" w:rsidRPr="00F61656">
          <w:t>.2</w:t>
        </w:r>
        <w:r w:rsidR="007A65A3">
          <w:t xml:space="preserve"> Приложения 2</w:t>
        </w:r>
      </w:ins>
      <w:r w:rsidRPr="003B74ED">
        <w:t>) от исследовательских комиссий требуется оценить проекты новых Вопросов, предложенных для принятия вопреки тем же руководящим указаниям, и включить эти оценки при представлении проектов Вопросов на утверждение администрациям.</w:t>
      </w:r>
    </w:p>
    <w:p w:rsidR="00102479" w:rsidRPr="003B74ED" w:rsidRDefault="00102479" w:rsidP="007B7B4B">
      <w:r w:rsidRPr="003B74ED">
        <w:t>Для выполнения этого требования каждому проекту нового Вопроса, представленному для</w:t>
      </w:r>
      <w:r w:rsidR="007B7B4B">
        <w:rPr>
          <w:lang w:val="uk-UA"/>
        </w:rPr>
        <w:t> </w:t>
      </w:r>
      <w:r w:rsidRPr="003B74ED">
        <w:t>утверждения, должен предшествовать краткий текст с обоснованием принятия данного проекта Вопроса в соответствии с вышеупомянутыми руководящими указаниями.</w:t>
      </w:r>
    </w:p>
    <w:p w:rsidR="00102479" w:rsidRPr="003B74ED" w:rsidRDefault="00102479">
      <w:r w:rsidRPr="003B74ED">
        <w:t>Для подчиненных групп было бы в полной мере целесообразным обращаться к руководящим указаниям в п</w:t>
      </w:r>
      <w:del w:id="633" w:author="Nazarenko, Oleksandr" w:date="2016-04-26T10:29:00Z">
        <w:r w:rsidRPr="003B74ED" w:rsidDel="007A65A3">
          <w:delText>п</w:delText>
        </w:r>
      </w:del>
      <w:r w:rsidRPr="003B74ED">
        <w:t>. </w:t>
      </w:r>
      <w:del w:id="634" w:author="Nazarenko, Oleksandr" w:date="2016-04-26T10:29:00Z">
        <w:r w:rsidRPr="003B74ED" w:rsidDel="007A65A3">
          <w:delText>2.</w:delText>
        </w:r>
        <w:r w:rsidRPr="0037557C" w:rsidDel="007A65A3">
          <w:delText>28</w:delText>
        </w:r>
        <w:r w:rsidRPr="003B74ED" w:rsidDel="007A65A3">
          <w:rPr>
            <w:i/>
            <w:iCs/>
          </w:rPr>
          <w:delText>bis–</w:delText>
        </w:r>
        <w:r w:rsidRPr="003B74ED" w:rsidDel="007A65A3">
          <w:delText>2.28</w:delText>
        </w:r>
        <w:r w:rsidRPr="003B74ED" w:rsidDel="007A65A3">
          <w:rPr>
            <w:i/>
            <w:iCs/>
          </w:rPr>
          <w:delText>quater</w:delText>
        </w:r>
      </w:del>
      <w:ins w:id="635" w:author="Nazarenko, Oleksandr" w:date="2016-04-26T10:29:00Z">
        <w:r w:rsidR="007A65A3" w:rsidRPr="00F61656">
          <w:t>A</w:t>
        </w:r>
        <w:r w:rsidR="007A65A3">
          <w:t>1</w:t>
        </w:r>
        <w:r w:rsidR="007A65A3" w:rsidRPr="00F61656">
          <w:t>.</w:t>
        </w:r>
        <w:r w:rsidR="007A65A3">
          <w:t>3</w:t>
        </w:r>
        <w:r w:rsidR="007A65A3" w:rsidRPr="00F61656">
          <w:t>.</w:t>
        </w:r>
        <w:r w:rsidR="007A65A3">
          <w:t>1</w:t>
        </w:r>
        <w:r w:rsidR="007A65A3" w:rsidRPr="00F61656">
          <w:t>.</w:t>
        </w:r>
        <w:r w:rsidR="007A65A3">
          <w:t>16 Приложения 1 и</w:t>
        </w:r>
        <w:r w:rsidR="007A65A3" w:rsidRPr="007A65A3">
          <w:t xml:space="preserve"> </w:t>
        </w:r>
        <w:r w:rsidR="007A65A3">
          <w:t>п. </w:t>
        </w:r>
        <w:r w:rsidR="007A65A3" w:rsidRPr="00F61656">
          <w:t>A2.</w:t>
        </w:r>
        <w:r w:rsidR="007A65A3">
          <w:t>5</w:t>
        </w:r>
        <w:r w:rsidR="007A65A3" w:rsidRPr="00F61656">
          <w:t>.2.</w:t>
        </w:r>
        <w:r w:rsidR="007A65A3">
          <w:t>1</w:t>
        </w:r>
        <w:r w:rsidR="007A65A3" w:rsidRPr="00F61656">
          <w:t>.2</w:t>
        </w:r>
        <w:r w:rsidR="007A65A3">
          <w:t xml:space="preserve"> Приложения 2</w:t>
        </w:r>
      </w:ins>
      <w:r w:rsidRPr="003B74ED">
        <w:rPr>
          <w:i/>
          <w:iCs/>
        </w:rPr>
        <w:t xml:space="preserve"> </w:t>
      </w:r>
      <w:r w:rsidRPr="003B74ED">
        <w:t>при разработке проектов новых Вопросов. Кроме того, для них было бы полезным разработать краткий текст, содержащий обоснование для возможного утверждения.</w:t>
      </w:r>
    </w:p>
    <w:p w:rsidR="00102479" w:rsidRPr="003B74ED" w:rsidRDefault="00102479" w:rsidP="00102479">
      <w:pPr>
        <w:pStyle w:val="Heading3"/>
      </w:pPr>
      <w:bookmarkStart w:id="636" w:name="_Toc125365689"/>
      <w:bookmarkStart w:id="637" w:name="_Toc355617873"/>
      <w:r w:rsidRPr="003B74ED">
        <w:t>4.2.2</w:t>
      </w:r>
      <w:r w:rsidRPr="003B74ED">
        <w:tab/>
        <w:t>Принятие и утверждение Вопросов</w:t>
      </w:r>
      <w:bookmarkEnd w:id="636"/>
      <w:bookmarkEnd w:id="637"/>
    </w:p>
    <w:p w:rsidR="00102479" w:rsidRPr="003B74ED" w:rsidRDefault="00102479">
      <w:pPr>
        <w:tabs>
          <w:tab w:val="left" w:pos="794"/>
        </w:tabs>
        <w:rPr>
          <w:rFonts w:ascii="TTB511Fo00" w:hAnsi="TTB511Fo00"/>
          <w:szCs w:val="22"/>
        </w:rPr>
      </w:pPr>
      <w:r w:rsidRPr="003B74ED">
        <w:rPr>
          <w:szCs w:val="22"/>
        </w:rPr>
        <w:t>В соответствии с п. </w:t>
      </w:r>
      <w:del w:id="638" w:author="Nazarenko, Oleksandr" w:date="2016-04-26T10:29:00Z">
        <w:r w:rsidRPr="003B74ED" w:rsidDel="006263CE">
          <w:rPr>
            <w:szCs w:val="22"/>
          </w:rPr>
          <w:delText>3</w:delText>
        </w:r>
      </w:del>
      <w:ins w:id="639" w:author="Nazarenko, Oleksandr" w:date="2016-04-26T10:30:00Z">
        <w:r w:rsidR="006263CE" w:rsidRPr="006263CE">
          <w:rPr>
            <w:szCs w:val="22"/>
          </w:rPr>
          <w:t xml:space="preserve">A1.3.1.2 </w:t>
        </w:r>
        <w:r w:rsidR="006263CE">
          <w:rPr>
            <w:szCs w:val="22"/>
          </w:rPr>
          <w:t>Приложения</w:t>
        </w:r>
        <w:r w:rsidR="006263CE" w:rsidRPr="006263CE">
          <w:rPr>
            <w:szCs w:val="22"/>
          </w:rPr>
          <w:t xml:space="preserve"> 1, </w:t>
        </w:r>
        <w:r w:rsidR="006263CE">
          <w:rPr>
            <w:szCs w:val="22"/>
          </w:rPr>
          <w:t>пп. </w:t>
        </w:r>
        <w:r w:rsidR="006263CE" w:rsidRPr="006263CE">
          <w:rPr>
            <w:szCs w:val="22"/>
          </w:rPr>
          <w:t xml:space="preserve">A2.5.2.1.1, A2.5.2.1.3, A2.5.2.1.4, A2.5.2.1.5 </w:t>
        </w:r>
        <w:r w:rsidR="006263CE">
          <w:rPr>
            <w:szCs w:val="22"/>
          </w:rPr>
          <w:t>и</w:t>
        </w:r>
        <w:r w:rsidR="006263CE" w:rsidRPr="006263CE">
          <w:rPr>
            <w:szCs w:val="22"/>
          </w:rPr>
          <w:t xml:space="preserve"> A2.5.3.1 </w:t>
        </w:r>
        <w:r w:rsidR="006263CE">
          <w:rPr>
            <w:szCs w:val="22"/>
          </w:rPr>
          <w:t>Приложения</w:t>
        </w:r>
        <w:r w:rsidR="006263CE" w:rsidRPr="006263CE">
          <w:rPr>
            <w:szCs w:val="22"/>
          </w:rPr>
          <w:t xml:space="preserve"> 2</w:t>
        </w:r>
        <w:r w:rsidR="006263CE">
          <w:rPr>
            <w:szCs w:val="22"/>
          </w:rPr>
          <w:t xml:space="preserve"> к</w:t>
        </w:r>
      </w:ins>
      <w:r w:rsidRPr="003B74ED">
        <w:rPr>
          <w:szCs w:val="22"/>
        </w:rPr>
        <w:t xml:space="preserve"> Резолюции МСЭ-R 1 новые или пересмотренные Вопросы, предложенные в рамках исследовательских комиссий, могут быть приняты исследовательской комиссией и утверждены либо на ассамблее радиосвязи, либо путем консультаций между Государствами-Членами.</w:t>
      </w:r>
    </w:p>
    <w:p w:rsidR="00102479" w:rsidRPr="003B74ED" w:rsidDel="006263CE" w:rsidRDefault="00102479" w:rsidP="00102479">
      <w:pPr>
        <w:tabs>
          <w:tab w:val="left" w:pos="794"/>
        </w:tabs>
        <w:rPr>
          <w:del w:id="640" w:author="Nazarenko, Oleksandr" w:date="2016-04-26T10:30:00Z"/>
          <w:szCs w:val="22"/>
        </w:rPr>
      </w:pPr>
      <w:del w:id="641" w:author="Nazarenko, Oleksandr" w:date="2016-04-26T10:30:00Z">
        <w:r w:rsidRPr="003B74ED" w:rsidDel="006263CE">
          <w:rPr>
            <w:szCs w:val="22"/>
          </w:rPr>
          <w:delText>Текущий статус Вопросов, порученных каждой исследовательской комиссии МСЭ-R, отражается в Документе 1 каждой исследовательской комиссии с включением в случае необходимости поправок. Доступ к Вопросам можно также получить на соответствующих веб-страницах исследовательской комиссии.</w:delText>
        </w:r>
      </w:del>
    </w:p>
    <w:p w:rsidR="00102479" w:rsidRPr="003B74ED" w:rsidRDefault="00102479" w:rsidP="00102479">
      <w:pPr>
        <w:pStyle w:val="Heading2"/>
      </w:pPr>
      <w:bookmarkStart w:id="642" w:name="_Toc125365690"/>
      <w:bookmarkStart w:id="643" w:name="_Toc355617874"/>
      <w:r w:rsidRPr="003B74ED">
        <w:t>4.3</w:t>
      </w:r>
      <w:r w:rsidRPr="003B74ED">
        <w:tab/>
        <w:t>Утверждение Справочников</w:t>
      </w:r>
      <w:bookmarkEnd w:id="642"/>
      <w:bookmarkEnd w:id="643"/>
    </w:p>
    <w:p w:rsidR="00102479" w:rsidRPr="003B74ED" w:rsidRDefault="00102479">
      <w:r w:rsidRPr="003B74ED">
        <w:t>В соответствии с п. </w:t>
      </w:r>
      <w:del w:id="644" w:author="Nazarenko, Oleksandr" w:date="2016-04-26T10:30:00Z">
        <w:r w:rsidRPr="003B74ED" w:rsidDel="006263CE">
          <w:delText>2.30</w:delText>
        </w:r>
      </w:del>
      <w:ins w:id="645" w:author="Nazarenko, Oleksandr" w:date="2016-04-26T10:30:00Z">
        <w:r w:rsidR="006263CE">
          <w:t>А2.8.2 Приложения 2 к</w:t>
        </w:r>
      </w:ins>
      <w:r w:rsidRPr="003B74ED">
        <w:t xml:space="preserve"> Резолюции МСЭ-R 1 исследовательские комиссии могут утверждать Справочники. В целях ускорения этой процедуры исследовательская комиссия применяет общепризнанную практику предоставления подчиненной ей группе, подготавливающей Справочник, права утверждать окончательный текст с согласия председателя исследовательской комиссии и соответствующей подчиненной ей группы. Это в особенности касается тех случаев, когда материал находится на стадии предварительной подготовки.</w:t>
      </w:r>
    </w:p>
    <w:p w:rsidR="00102479" w:rsidRPr="003B74ED" w:rsidRDefault="00102479" w:rsidP="00102479">
      <w:pPr>
        <w:pStyle w:val="Heading2"/>
      </w:pPr>
      <w:bookmarkStart w:id="646" w:name="_Toc125365691"/>
      <w:bookmarkStart w:id="647" w:name="_Toc355617875"/>
      <w:r w:rsidRPr="003B74ED">
        <w:t>4.4</w:t>
      </w:r>
      <w:r w:rsidRPr="003B74ED">
        <w:tab/>
        <w:t>Рассмотрение проектов Резолюций, Решений, Мнений и Отчетов исследовательскими комиссиями</w:t>
      </w:r>
      <w:bookmarkEnd w:id="646"/>
      <w:bookmarkEnd w:id="647"/>
    </w:p>
    <w:p w:rsidR="00102479" w:rsidRPr="003B74ED" w:rsidRDefault="00102479">
      <w:r w:rsidRPr="003B74ED">
        <w:t>В отношении принятия проектов Резолюций применяются положения п. </w:t>
      </w:r>
      <w:del w:id="648" w:author="Nazarenko, Oleksandr" w:date="2016-04-26T10:31:00Z">
        <w:r w:rsidRPr="003B74ED" w:rsidDel="00171518">
          <w:delText>2.29</w:delText>
        </w:r>
      </w:del>
      <w:ins w:id="649" w:author="Nazarenko, Oleksandr" w:date="2016-04-26T10:31:00Z">
        <w:r w:rsidR="00171518" w:rsidRPr="00171518">
          <w:t xml:space="preserve">A2.3.2.1 </w:t>
        </w:r>
        <w:r w:rsidR="00171518">
          <w:t>Приложения</w:t>
        </w:r>
        <w:r w:rsidR="00171518" w:rsidRPr="00171518">
          <w:t xml:space="preserve"> 2</w:t>
        </w:r>
        <w:r w:rsidR="00171518">
          <w:t xml:space="preserve"> к</w:t>
        </w:r>
      </w:ins>
      <w:r w:rsidRPr="003B74ED">
        <w:t xml:space="preserve"> Резолюции МСЭ-R 1. В отношении утверждения Решений, Мнений и Отчетов применяются положения п</w:t>
      </w:r>
      <w:ins w:id="650" w:author="Nazarenko, Oleksandr" w:date="2016-04-26T10:32:00Z">
        <w:r w:rsidR="00171518">
          <w:t>п</w:t>
        </w:r>
      </w:ins>
      <w:r w:rsidRPr="003B74ED">
        <w:t>. </w:t>
      </w:r>
      <w:del w:id="651" w:author="Nazarenko, Oleksandr" w:date="2016-04-26T10:32:00Z">
        <w:r w:rsidRPr="003B74ED" w:rsidDel="00171518">
          <w:delText>2.30</w:delText>
        </w:r>
      </w:del>
      <w:ins w:id="652" w:author="Nazarenko, Oleksandr" w:date="2016-04-26T10:32:00Z">
        <w:r w:rsidR="00171518" w:rsidRPr="00171518">
          <w:t xml:space="preserve">A2.4.2, A2.9.2 </w:t>
        </w:r>
        <w:r w:rsidR="00171518">
          <w:t>и</w:t>
        </w:r>
        <w:r w:rsidR="00171518" w:rsidRPr="00171518">
          <w:t xml:space="preserve"> A2.7.2.1 </w:t>
        </w:r>
        <w:r w:rsidR="00171518">
          <w:t>Приложения</w:t>
        </w:r>
        <w:r w:rsidR="00171518" w:rsidRPr="00171518">
          <w:t xml:space="preserve"> 2</w:t>
        </w:r>
        <w:r w:rsidR="00171518">
          <w:t xml:space="preserve"> к</w:t>
        </w:r>
      </w:ins>
      <w:r w:rsidRPr="003B74ED">
        <w:t xml:space="preserve"> Резолюции МСЭ-R 1.</w:t>
      </w:r>
    </w:p>
    <w:p w:rsidR="00102479" w:rsidRPr="003B74ED" w:rsidRDefault="00102479" w:rsidP="00170FEC">
      <w:pPr>
        <w:pStyle w:val="Heading2"/>
      </w:pPr>
      <w:bookmarkStart w:id="653" w:name="_Toc125365692"/>
      <w:bookmarkStart w:id="654" w:name="_Toc355617876"/>
      <w:r w:rsidRPr="003B74ED">
        <w:t>4.5</w:t>
      </w:r>
      <w:r w:rsidRPr="003B74ED">
        <w:tab/>
      </w:r>
      <w:ins w:id="655" w:author="Beliaeva, Oxana" w:date="2016-04-27T16:57:00Z">
        <w:r w:rsidR="00170FEC" w:rsidRPr="00170FEC">
          <w:t>Докладчики по взаимодействию в ККТ</w:t>
        </w:r>
      </w:ins>
      <w:del w:id="656" w:author="Beliaeva, Oxana" w:date="2016-04-27T16:57:00Z">
        <w:r w:rsidRPr="003B74ED" w:rsidDel="00170FEC">
          <w:delText>Редакционная работа</w:delText>
        </w:r>
      </w:del>
      <w:bookmarkEnd w:id="653"/>
      <w:bookmarkEnd w:id="654"/>
    </w:p>
    <w:p w:rsidR="00102479" w:rsidRPr="003B74ED" w:rsidRDefault="00102479">
      <w:r w:rsidRPr="003B74ED">
        <w:t>В п. </w:t>
      </w:r>
      <w:del w:id="657" w:author="Nazarenko, Oleksandr" w:date="2016-04-26T10:32:00Z">
        <w:r w:rsidRPr="003B74ED" w:rsidDel="00171518">
          <w:delText>2.19</w:delText>
        </w:r>
      </w:del>
      <w:ins w:id="658" w:author="Nazarenko, Oleksandr" w:date="2016-04-26T10:32:00Z">
        <w:r w:rsidR="00171518">
          <w:t>А1.3.2.11 Приложения 1 к</w:t>
        </w:r>
      </w:ins>
      <w:r w:rsidRPr="003B74ED">
        <w:t xml:space="preserve"> Резолюции МСЭ-R 1 описывается порядок, согласно которому исследовательские комиссии могут </w:t>
      </w:r>
      <w:ins w:id="659" w:author="Nazarenko, Oleksandr" w:date="2016-04-26T10:34:00Z">
        <w:r w:rsidR="00171518">
          <w:t>назначить Докладчика(ов) по взаимодействию в ККТ</w:t>
        </w:r>
      </w:ins>
      <w:del w:id="660" w:author="Nazarenko, Oleksandr" w:date="2016-04-26T10:34:00Z">
        <w:r w:rsidRPr="003B74ED" w:rsidDel="00171518">
          <w:delText>вести редакционную работу со своими текстами</w:delText>
        </w:r>
      </w:del>
      <w:r w:rsidRPr="003B74ED">
        <w:t>.</w:t>
      </w:r>
    </w:p>
    <w:p w:rsidR="00102479" w:rsidRPr="003B74ED" w:rsidRDefault="00102479" w:rsidP="00102479">
      <w:pPr>
        <w:pStyle w:val="Heading2"/>
      </w:pPr>
      <w:bookmarkStart w:id="661" w:name="_Toc125365693"/>
      <w:bookmarkStart w:id="662" w:name="_Toc355617877"/>
      <w:r w:rsidRPr="003B74ED">
        <w:t>4.6</w:t>
      </w:r>
      <w:r w:rsidRPr="003B74ED">
        <w:tab/>
        <w:t>Обновление или исключение Рекомендаций</w:t>
      </w:r>
      <w:bookmarkEnd w:id="661"/>
      <w:r w:rsidRPr="003B74ED">
        <w:t xml:space="preserve"> и Вопросов</w:t>
      </w:r>
      <w:bookmarkEnd w:id="662"/>
    </w:p>
    <w:p w:rsidR="00102479" w:rsidRPr="003B74ED" w:rsidRDefault="00102479">
      <w:r w:rsidRPr="003B74ED">
        <w:t>В п</w:t>
      </w:r>
      <w:ins w:id="663" w:author="Nazarenko, Oleksandr" w:date="2016-04-26T10:35:00Z">
        <w:r w:rsidR="002C6AC3">
          <w:t>п</w:t>
        </w:r>
      </w:ins>
      <w:r w:rsidRPr="003B74ED">
        <w:t>. </w:t>
      </w:r>
      <w:del w:id="664" w:author="Nazarenko, Oleksandr" w:date="2016-04-26T10:35:00Z">
        <w:r w:rsidRPr="003B74ED" w:rsidDel="002C6AC3">
          <w:delText>11</w:delText>
        </w:r>
      </w:del>
      <w:ins w:id="665" w:author="Nazarenko, Oleksandr" w:date="2016-04-26T10:35:00Z">
        <w:r w:rsidR="002C6AC3" w:rsidRPr="002C6AC3">
          <w:t xml:space="preserve">A2.6.2.1.9, A2.6.2.5 </w:t>
        </w:r>
        <w:r w:rsidR="002C6AC3">
          <w:t>и</w:t>
        </w:r>
        <w:r w:rsidR="002C6AC3" w:rsidRPr="002C6AC3">
          <w:t xml:space="preserve"> A2.6.3 </w:t>
        </w:r>
        <w:r w:rsidR="002C6AC3">
          <w:t>Приложения</w:t>
        </w:r>
        <w:r w:rsidR="002C6AC3" w:rsidRPr="00171518">
          <w:t xml:space="preserve"> 2</w:t>
        </w:r>
        <w:r w:rsidR="002C6AC3">
          <w:t xml:space="preserve"> к</w:t>
        </w:r>
      </w:ins>
      <w:r w:rsidRPr="003B74ED">
        <w:t xml:space="preserve"> Резолюции МСЭ-R 1 каждой исследовательской комиссии поручается осуществлять рассмотрение Рекомендаций и Вопросов, которые она ведут и поддерживает, особенно более давних текстов, и, если будет обнаружено, что они более не требуются или устарели, предлагать их пересмотр или исключение. Кроме того, в п. </w:t>
      </w:r>
      <w:del w:id="666" w:author="Nazarenko, Oleksandr" w:date="2016-04-26T10:35:00Z">
        <w:r w:rsidRPr="003B74ED" w:rsidDel="002C6AC3">
          <w:delText>11</w:delText>
        </w:r>
        <w:r w:rsidDel="002C6AC3">
          <w:delText>.4</w:delText>
        </w:r>
      </w:del>
      <w:ins w:id="667" w:author="Nazarenko, Oleksandr" w:date="2016-04-26T10:35:00Z">
        <w:r w:rsidR="002C6AC3" w:rsidRPr="002C6AC3">
          <w:t>A2.6.</w:t>
        </w:r>
        <w:r w:rsidR="002C6AC3">
          <w:t>2.5.1</w:t>
        </w:r>
        <w:r w:rsidR="002C6AC3" w:rsidRPr="002C6AC3">
          <w:t xml:space="preserve"> </w:t>
        </w:r>
        <w:r w:rsidR="002C6AC3">
          <w:t>Приложения</w:t>
        </w:r>
        <w:r w:rsidR="002C6AC3" w:rsidRPr="00171518">
          <w:t xml:space="preserve"> 2</w:t>
        </w:r>
        <w:r w:rsidR="002C6AC3">
          <w:t xml:space="preserve"> к</w:t>
        </w:r>
      </w:ins>
      <w:r w:rsidRPr="003B74ED">
        <w:t xml:space="preserve"> Резолюции МСЭ-R 1 исследовательским комиссиям рекомендуется также проводить редакционное обновление Рекомендаций и Вопросов, которые ведутся и поддерживаются. Такие редакционные поправки не должны рассматриваться в качестве проекта пересмотра Рекомендаций, о котором говорится в п. </w:t>
      </w:r>
      <w:del w:id="668" w:author="Nazarenko, Oleksandr" w:date="2016-04-26T10:36:00Z">
        <w:r w:rsidRPr="003B74ED" w:rsidDel="002C6AC3">
          <w:delText>10</w:delText>
        </w:r>
      </w:del>
      <w:ins w:id="669" w:author="Nazarenko, Oleksandr" w:date="2016-04-26T10:36:00Z">
        <w:r w:rsidR="002C6AC3" w:rsidRPr="002C6AC3">
          <w:t>A2.6.</w:t>
        </w:r>
        <w:r w:rsidR="002C6AC3">
          <w:t>2.5.2</w:t>
        </w:r>
        <w:r w:rsidR="002C6AC3" w:rsidRPr="002C6AC3">
          <w:t xml:space="preserve"> </w:t>
        </w:r>
        <w:r w:rsidR="002C6AC3">
          <w:t>Приложения</w:t>
        </w:r>
        <w:r w:rsidR="002C6AC3" w:rsidRPr="00171518">
          <w:t xml:space="preserve"> 2</w:t>
        </w:r>
        <w:r w:rsidR="002C6AC3">
          <w:t xml:space="preserve"> к</w:t>
        </w:r>
      </w:ins>
      <w:r w:rsidRPr="003B74ED">
        <w:t xml:space="preserve"> Резолюции МСЭ-R 1. Отчет о результатах такого рассмотрения представляется на последующей ассамблее радиосвязи.</w:t>
      </w:r>
    </w:p>
    <w:p w:rsidR="00102479" w:rsidRPr="003B74ED" w:rsidRDefault="00102479" w:rsidP="00102479">
      <w:pPr>
        <w:pStyle w:val="Heading1"/>
      </w:pPr>
      <w:bookmarkStart w:id="670" w:name="_Toc125365694"/>
      <w:bookmarkStart w:id="671" w:name="_Toc355617878"/>
      <w:r w:rsidRPr="003B74ED">
        <w:lastRenderedPageBreak/>
        <w:t>5</w:t>
      </w:r>
      <w:r w:rsidRPr="003B74ED">
        <w:tab/>
        <w:t>Утверждение Рекомендаций</w:t>
      </w:r>
      <w:bookmarkEnd w:id="670"/>
      <w:bookmarkEnd w:id="671"/>
    </w:p>
    <w:p w:rsidR="00102479" w:rsidRPr="003B74ED" w:rsidRDefault="00102479" w:rsidP="00102479">
      <w:pPr>
        <w:pStyle w:val="Heading2"/>
      </w:pPr>
      <w:bookmarkStart w:id="672" w:name="_Toc125365696"/>
      <w:bookmarkStart w:id="673" w:name="_Toc355617879"/>
      <w:r w:rsidRPr="003B74ED">
        <w:t>5.1</w:t>
      </w:r>
      <w:r w:rsidRPr="003B74ED">
        <w:tab/>
        <w:t>Применение процедуры одновременного принятия и утверждения (PSAA)</w:t>
      </w:r>
      <w:bookmarkEnd w:id="672"/>
      <w:bookmarkEnd w:id="673"/>
    </w:p>
    <w:p w:rsidR="00102479" w:rsidRPr="003B74ED" w:rsidRDefault="00102479" w:rsidP="007B7B4B">
      <w:r w:rsidRPr="003B74ED">
        <w:t>Если исследовательская комиссия не приняла иного решения и если Рекомендация не включена в</w:t>
      </w:r>
      <w:r w:rsidR="007B7B4B">
        <w:rPr>
          <w:lang w:val="uk-UA"/>
        </w:rPr>
        <w:t> </w:t>
      </w:r>
      <w:r w:rsidRPr="003B74ED">
        <w:t>Регламент радиосвязи посредством ссылки, применяется процедура одновременного принятия и</w:t>
      </w:r>
      <w:r w:rsidR="007B7B4B">
        <w:rPr>
          <w:lang w:val="uk-UA"/>
        </w:rPr>
        <w:t> </w:t>
      </w:r>
      <w:r w:rsidRPr="003B74ED">
        <w:t>утверждения проекта Рекомендации в соответствии с</w:t>
      </w:r>
      <w:r>
        <w:t xml:space="preserve"> п. </w:t>
      </w:r>
      <w:del w:id="674" w:author="Nazarenko, Oleksandr" w:date="2016-04-26T10:36:00Z">
        <w:r w:rsidDel="007A3F17">
          <w:delText>10.3</w:delText>
        </w:r>
      </w:del>
      <w:ins w:id="675" w:author="Nazarenko, Oleksandr" w:date="2016-04-26T10:36:00Z">
        <w:r w:rsidR="007A3F17" w:rsidRPr="002C6AC3">
          <w:t>A2.6.</w:t>
        </w:r>
      </w:ins>
      <w:ins w:id="676" w:author="Nazarenko, Oleksandr" w:date="2016-04-26T10:37:00Z">
        <w:r w:rsidR="007A3F17">
          <w:t>2.4</w:t>
        </w:r>
      </w:ins>
      <w:ins w:id="677" w:author="Nazarenko, Oleksandr" w:date="2016-04-26T10:36:00Z">
        <w:r w:rsidR="007A3F17" w:rsidRPr="002C6AC3">
          <w:t xml:space="preserve"> </w:t>
        </w:r>
        <w:r w:rsidR="007A3F17">
          <w:t>Приложения</w:t>
        </w:r>
        <w:r w:rsidR="007A3F17" w:rsidRPr="00171518">
          <w:t xml:space="preserve"> 2</w:t>
        </w:r>
        <w:r w:rsidR="007A3F17">
          <w:t xml:space="preserve"> к</w:t>
        </w:r>
      </w:ins>
      <w:r>
        <w:t xml:space="preserve"> Резолюции МСЭ-R 1 (см. </w:t>
      </w:r>
      <w:r w:rsidRPr="003B74ED">
        <w:t>п. 4.1.2, выше). Если в течение предусмотренного Уставом консультационного периода от Государств-Членов будет получено возражений, то по окончании этого периода данный проект Рекомендации считается не только принятым, но и утвержденным.</w:t>
      </w:r>
    </w:p>
    <w:p w:rsidR="00102479" w:rsidRPr="003B74ED" w:rsidRDefault="00102479" w:rsidP="00102479">
      <w:pPr>
        <w:pStyle w:val="Heading2"/>
      </w:pPr>
      <w:bookmarkStart w:id="678" w:name="_Toc125365697"/>
      <w:bookmarkStart w:id="679" w:name="_Toc355617880"/>
      <w:r w:rsidRPr="003B74ED">
        <w:t>5.2</w:t>
      </w:r>
      <w:r w:rsidRPr="003B74ED">
        <w:tab/>
        <w:t>Процедура утверждения Рекомендаций</w:t>
      </w:r>
      <w:bookmarkEnd w:id="678"/>
      <w:bookmarkEnd w:id="679"/>
    </w:p>
    <w:p w:rsidR="00102479" w:rsidRPr="003B74ED" w:rsidRDefault="00102479">
      <w:r w:rsidRPr="003B74ED">
        <w:t>После того как исследовательская комиссия примет проект Рекомендации путем использования любой из двух процедур, изложенных в пп. 4.1.1 и 4.1.2, выше (но не путем применения PSAA), Рекомендации утверждаются Государствами-Членами посредством двух процедур – утверждение путем консультаций и утверждение на ассамблее радиосвязи. Эти процедуры описаны в п</w:t>
      </w:r>
      <w:ins w:id="680" w:author="Nazarenko, Oleksandr" w:date="2016-04-26T10:37:00Z">
        <w:r w:rsidR="007A3F17">
          <w:t>п</w:t>
        </w:r>
      </w:ins>
      <w:r w:rsidRPr="003B74ED">
        <w:t>. </w:t>
      </w:r>
      <w:del w:id="681" w:author="Nazarenko, Oleksandr" w:date="2016-04-26T10:37:00Z">
        <w:r w:rsidRPr="003B74ED" w:rsidDel="007A3F17">
          <w:delText>10.4</w:delText>
        </w:r>
      </w:del>
      <w:ins w:id="682" w:author="Nazarenko, Oleksandr" w:date="2016-04-26T10:37:00Z">
        <w:r w:rsidR="007A3F17" w:rsidRPr="007A3F17">
          <w:t xml:space="preserve">A2.6.2.1.7, A2.6.2.1.8 </w:t>
        </w:r>
        <w:r w:rsidR="007A3F17">
          <w:t>и</w:t>
        </w:r>
        <w:r w:rsidR="007A3F17" w:rsidRPr="007A3F17">
          <w:t xml:space="preserve"> A2.6.2.3 </w:t>
        </w:r>
        <w:r w:rsidR="007A3F17">
          <w:t>Приложения</w:t>
        </w:r>
        <w:r w:rsidR="007A3F17" w:rsidRPr="00171518">
          <w:t xml:space="preserve"> 2</w:t>
        </w:r>
        <w:r w:rsidR="007A3F17">
          <w:t xml:space="preserve"> к</w:t>
        </w:r>
      </w:ins>
      <w:r w:rsidRPr="003B74ED">
        <w:t xml:space="preserve"> Резолюции МСЭ-R 1.</w:t>
      </w:r>
    </w:p>
    <w:p w:rsidR="00102479" w:rsidRPr="003B74ED" w:rsidRDefault="00102479">
      <w:pPr>
        <w:pStyle w:val="Heading1"/>
      </w:pPr>
      <w:bookmarkStart w:id="683" w:name="_Toc125365698"/>
      <w:bookmarkStart w:id="684" w:name="_Toc355617881"/>
      <w:r w:rsidRPr="003B74ED">
        <w:t>6</w:t>
      </w:r>
      <w:r w:rsidRPr="003B74ED">
        <w:tab/>
        <w:t>Взаимодействие и сотрудничество с</w:t>
      </w:r>
      <w:ins w:id="685" w:author="Nazarenko, Oleksandr" w:date="2016-04-26T10:38:00Z">
        <w:r w:rsidR="007A3F17" w:rsidRPr="007A3F17">
          <w:t xml:space="preserve"> МСЭ-Т, МСЭ-D и</w:t>
        </w:r>
      </w:ins>
      <w:r w:rsidRPr="003B74ED">
        <w:t xml:space="preserve"> другими организациями</w:t>
      </w:r>
      <w:bookmarkEnd w:id="683"/>
      <w:bookmarkEnd w:id="684"/>
    </w:p>
    <w:p w:rsidR="00102479" w:rsidRPr="003B74ED" w:rsidRDefault="00102479" w:rsidP="007B7B4B">
      <w:del w:id="686" w:author="Nazarenko, Oleksandr" w:date="2016-04-26T10:51:00Z">
        <w:r w:rsidRPr="003B74ED" w:rsidDel="00B906BF">
          <w:delText>Этот аспект взаимодействия</w:delText>
        </w:r>
      </w:del>
      <w:ins w:id="687" w:author="Nazarenko, Oleksandr" w:date="2016-04-26T10:51:00Z">
        <w:r w:rsidR="00B906BF" w:rsidRPr="00B906BF">
          <w:t xml:space="preserve">Взаимодействие и сотрудничество с </w:t>
        </w:r>
      </w:ins>
      <w:ins w:id="688" w:author="Nazarenko, Oleksandr" w:date="2016-04-26T10:56:00Z">
        <w:r w:rsidR="00B906BF" w:rsidRPr="00B906BF">
          <w:t>Сектор</w:t>
        </w:r>
        <w:r w:rsidR="00B906BF">
          <w:t>ом</w:t>
        </w:r>
        <w:r w:rsidR="00B906BF" w:rsidRPr="00B906BF">
          <w:t xml:space="preserve"> стандартизации электросвязи </w:t>
        </w:r>
      </w:ins>
      <w:ins w:id="689" w:author="Nazarenko, Oleksandr" w:date="2016-04-26T10:51:00Z">
        <w:r w:rsidR="00B906BF" w:rsidRPr="00B906BF">
          <w:t>МСЭ</w:t>
        </w:r>
      </w:ins>
      <w:ins w:id="690" w:author="Nazarenko, Oleksandr" w:date="2016-04-26T10:53:00Z">
        <w:r w:rsidR="00B906BF">
          <w:t xml:space="preserve"> и</w:t>
        </w:r>
      </w:ins>
      <w:ins w:id="691" w:author="Nazarenko, Oleksandr" w:date="2016-04-26T10:51:00Z">
        <w:r w:rsidR="00B906BF">
          <w:t xml:space="preserve"> </w:t>
        </w:r>
      </w:ins>
      <w:ins w:id="692" w:author="Nazarenko, Oleksandr" w:date="2016-04-26T10:56:00Z">
        <w:r w:rsidR="00B906BF" w:rsidRPr="00B906BF">
          <w:t>Сектор</w:t>
        </w:r>
        <w:r w:rsidR="00B906BF">
          <w:t>ом</w:t>
        </w:r>
        <w:r w:rsidR="00B906BF" w:rsidRPr="00B906BF">
          <w:t xml:space="preserve"> развития электросвязи </w:t>
        </w:r>
      </w:ins>
      <w:ins w:id="693" w:author="Nazarenko, Oleksandr" w:date="2016-04-26T10:51:00Z">
        <w:r w:rsidR="00B906BF">
          <w:t>МСЭ</w:t>
        </w:r>
        <w:r w:rsidR="00B906BF" w:rsidRPr="00B906BF">
          <w:t xml:space="preserve"> </w:t>
        </w:r>
        <w:r w:rsidR="00B906BF" w:rsidRPr="003B74ED">
          <w:t>рассматриваетс</w:t>
        </w:r>
        <w:r w:rsidR="00B906BF">
          <w:t>я в Резолюци</w:t>
        </w:r>
      </w:ins>
      <w:ins w:id="694" w:author="Nazarenko, Oleksandr" w:date="2016-04-26T10:52:00Z">
        <w:r w:rsidR="00B906BF">
          <w:t>ях</w:t>
        </w:r>
      </w:ins>
      <w:ins w:id="695" w:author="Nazarenko, Oleksandr" w:date="2016-04-26T10:51:00Z">
        <w:r w:rsidR="00B906BF">
          <w:t> МСЭ-R </w:t>
        </w:r>
      </w:ins>
      <w:ins w:id="696" w:author="Nazarenko, Oleksandr" w:date="2016-04-26T10:52:00Z">
        <w:r w:rsidR="00B906BF">
          <w:t>6 и 7</w:t>
        </w:r>
      </w:ins>
      <w:ins w:id="697" w:author="Nazarenko, Oleksandr" w:date="2016-04-26T10:51:00Z">
        <w:r w:rsidR="00B906BF">
          <w:t xml:space="preserve">, соответственно. </w:t>
        </w:r>
      </w:ins>
      <w:ins w:id="698" w:author="Nazarenko, Oleksandr" w:date="2016-04-26T10:50:00Z">
        <w:r w:rsidR="00B906BF" w:rsidRPr="00B906BF">
          <w:t>Взаимодействие и сотрудничество с другими соответствующими организациями, в частности с ИСО, МЭК и СИСПР</w:t>
        </w:r>
      </w:ins>
      <w:ins w:id="699" w:author="Nazarenko, Oleksandr" w:date="2016-04-26T10:51:00Z">
        <w:r w:rsidR="00B906BF">
          <w:t>,</w:t>
        </w:r>
      </w:ins>
      <w:r w:rsidRPr="003B74ED">
        <w:t xml:space="preserve"> рассматривается в Резолюции МСЭ-R 9. Руководящие указания, разработанные в соответствии с Резолюцией МСЭ-R 9, опубликованы отдельно и размещены по адресу:</w:t>
      </w:r>
      <w:r w:rsidRPr="003B74ED">
        <w:rPr>
          <w:b/>
          <w:bCs/>
        </w:rPr>
        <w:t xml:space="preserve"> </w:t>
      </w:r>
      <w:r>
        <w:fldChar w:fldCharType="begin"/>
      </w:r>
      <w:ins w:id="700" w:author="Nazarenko, Oleksandr" w:date="2016-04-26T10:54:00Z">
        <w:r w:rsidR="00B906BF">
          <w:instrText>HYPERLINK "http://www.itu.int/en/ITU-R/study-groups/Pages/extcoop.aspx"</w:instrText>
        </w:r>
      </w:ins>
      <w:del w:id="701" w:author="Nazarenko, Oleksandr" w:date="2016-04-26T10:54:00Z">
        <w:r w:rsidDel="00B906BF">
          <w:delInstrText xml:space="preserve"> HYPERLINK "http://www.itu.int/ITU-R/go/rsg/en" </w:delInstrText>
        </w:r>
      </w:del>
      <w:r>
        <w:fldChar w:fldCharType="separate"/>
      </w:r>
      <w:del w:id="702" w:author="Nazarenko, Oleksandr" w:date="2016-04-26T10:54:00Z">
        <w:r w:rsidRPr="00AE33C3" w:rsidDel="00B906BF">
          <w:rPr>
            <w:rStyle w:val="Hyperlink"/>
            <w:szCs w:val="22"/>
          </w:rPr>
          <w:delText>http://www.itu.int/ITU-R/go/rsg/en</w:delText>
        </w:r>
      </w:del>
      <w:ins w:id="703" w:author="Nazarenko, Oleksandr" w:date="2016-04-26T10:54:00Z">
        <w:r w:rsidR="00B906BF">
          <w:rPr>
            <w:rStyle w:val="Hyperlink"/>
            <w:szCs w:val="22"/>
          </w:rPr>
          <w:t>http://www.itu.int/en/ITU-R/study-groups/Pages/extcoop.aspx</w:t>
        </w:r>
      </w:ins>
      <w:r>
        <w:rPr>
          <w:rStyle w:val="Hyperlink"/>
          <w:szCs w:val="22"/>
        </w:rPr>
        <w:fldChar w:fldCharType="end"/>
      </w:r>
      <w:del w:id="704" w:author="Nazarenko, Oleksandr" w:date="2016-04-26T10:54:00Z">
        <w:r w:rsidRPr="003B74ED" w:rsidDel="00B906BF">
          <w:delText xml:space="preserve"> (выбрать "Liaison and collaboration with other relevant organi</w:delText>
        </w:r>
      </w:del>
      <w:del w:id="705" w:author="Nazarenko, Oleksandr" w:date="2016-04-26T10:55:00Z">
        <w:r w:rsidRPr="003B74ED" w:rsidDel="00B906BF">
          <w:delText>sations")</w:delText>
        </w:r>
      </w:del>
      <w:r w:rsidRPr="003B74ED">
        <w:t>.</w:t>
      </w:r>
    </w:p>
    <w:p w:rsidR="00102479" w:rsidRPr="003B74ED" w:rsidRDefault="00102479" w:rsidP="00102479">
      <w:pPr>
        <w:pStyle w:val="Heading1"/>
      </w:pPr>
      <w:bookmarkStart w:id="706" w:name="_Toc355617882"/>
      <w:bookmarkStart w:id="707" w:name="_Toc125365699"/>
      <w:r w:rsidRPr="003B74ED">
        <w:t>7</w:t>
      </w:r>
      <w:r w:rsidRPr="003B74ED">
        <w:tab/>
        <w:t>Дистанционное участие</w:t>
      </w:r>
      <w:bookmarkEnd w:id="706"/>
    </w:p>
    <w:p w:rsidR="00102479" w:rsidRPr="0037557C" w:rsidRDefault="00102479" w:rsidP="00102479">
      <w:pPr>
        <w:rPr>
          <w:rFonts w:asciiTheme="majorBidi" w:hAnsiTheme="majorBidi" w:cstheme="majorBidi"/>
          <w:lang w:eastAsia="zh-CN"/>
        </w:rPr>
      </w:pPr>
      <w:r w:rsidRPr="003B74ED">
        <w:t>Во время пленарных заседаний собраний всех исследовательских комиссий и рабочих групп, организуемых в Женеве, обеспечиваются звуковые веб-трансляции для зарегистрированных пользователей TIES</w:t>
      </w:r>
      <w:r w:rsidRPr="0037557C">
        <w:rPr>
          <w:rFonts w:asciiTheme="majorBidi" w:hAnsiTheme="majorBidi" w:cstheme="majorBidi"/>
          <w:lang w:eastAsia="zh-CN"/>
        </w:rPr>
        <w:t>. Участник</w:t>
      </w:r>
      <w:r w:rsidRPr="003B74ED">
        <w:rPr>
          <w:rFonts w:asciiTheme="majorBidi" w:hAnsiTheme="majorBidi" w:cstheme="majorBidi"/>
          <w:lang w:eastAsia="zh-CN"/>
        </w:rPr>
        <w:t>ам</w:t>
      </w:r>
      <w:r w:rsidRPr="0037557C">
        <w:rPr>
          <w:rFonts w:asciiTheme="majorBidi" w:hAnsiTheme="majorBidi" w:cstheme="majorBidi"/>
          <w:lang w:eastAsia="zh-CN"/>
        </w:rPr>
        <w:t>, желающи</w:t>
      </w:r>
      <w:r w:rsidRPr="003B74ED">
        <w:rPr>
          <w:rFonts w:asciiTheme="majorBidi" w:hAnsiTheme="majorBidi" w:cstheme="majorBidi"/>
          <w:lang w:eastAsia="zh-CN"/>
        </w:rPr>
        <w:t>м</w:t>
      </w:r>
      <w:r w:rsidRPr="0037557C">
        <w:rPr>
          <w:rFonts w:asciiTheme="majorBidi" w:hAnsiTheme="majorBidi" w:cstheme="majorBidi"/>
          <w:lang w:eastAsia="zh-CN"/>
        </w:rPr>
        <w:t xml:space="preserve"> только слушать собрание, предлагается использовать веб-трансляцию. Для использования веб-трансляции участникам не нужно регистрироваться.</w:t>
      </w:r>
    </w:p>
    <w:p w:rsidR="00102479" w:rsidRPr="003B74ED" w:rsidRDefault="00102479" w:rsidP="007B7B4B">
      <w:pPr>
        <w:rPr>
          <w:rFonts w:asciiTheme="majorBidi" w:hAnsiTheme="majorBidi" w:cstheme="majorBidi"/>
          <w:szCs w:val="24"/>
        </w:rPr>
      </w:pPr>
      <w:r w:rsidRPr="003B74ED">
        <w:rPr>
          <w:rFonts w:asciiTheme="majorBidi" w:hAnsiTheme="majorBidi" w:cstheme="majorBidi"/>
          <w:szCs w:val="24"/>
          <w:lang w:eastAsia="zh-CN"/>
        </w:rPr>
        <w:t>В соответствии с руководством Консультативной группы по радиосвязи для дистанционных участников обеспечивается возможность активного участия в соответствующих сессиях собрания рабочей группы, когда не применяется процесс официального принятия решений (например, для</w:t>
      </w:r>
      <w:r w:rsidR="007B7B4B">
        <w:rPr>
          <w:rFonts w:asciiTheme="majorBidi" w:hAnsiTheme="majorBidi" w:cstheme="majorBidi"/>
          <w:szCs w:val="24"/>
          <w:lang w:val="uk-UA" w:eastAsia="zh-CN"/>
        </w:rPr>
        <w:t> </w:t>
      </w:r>
      <w:r w:rsidRPr="003B74ED">
        <w:rPr>
          <w:rFonts w:asciiTheme="majorBidi" w:hAnsiTheme="majorBidi" w:cstheme="majorBidi"/>
          <w:szCs w:val="24"/>
          <w:lang w:eastAsia="zh-CN"/>
        </w:rPr>
        <w:t xml:space="preserve">представления вклада или проведения дистанционной презентации). </w:t>
      </w:r>
      <w:r w:rsidRPr="003B74ED">
        <w:t>При том что секретариат сделает все возможное для обеспечения такого активного участия, следует учитывать, что</w:t>
      </w:r>
      <w:r w:rsidR="007B7B4B">
        <w:rPr>
          <w:lang w:val="uk-UA"/>
        </w:rPr>
        <w:t> </w:t>
      </w:r>
      <w:r w:rsidRPr="003B74ED">
        <w:t>в</w:t>
      </w:r>
      <w:r w:rsidR="007B7B4B">
        <w:rPr>
          <w:lang w:val="uk-UA"/>
        </w:rPr>
        <w:t> </w:t>
      </w:r>
      <w:r w:rsidRPr="003B74ED">
        <w:t>некоторых случаях оно окажется невозможным по ряду причин, например: не все помещения оборудованы соответствующим образом, ограниченное число обслуживающего персонала и большое количество одновременно проводимых мероприятий, необходимость наличия у всех дистанционных участников высококачественного соединения с интернетом и телефонной связи.</w:t>
      </w:r>
      <w:r w:rsidRPr="003B74ED">
        <w:rPr>
          <w:rFonts w:asciiTheme="majorBidi" w:hAnsiTheme="majorBidi" w:cstheme="majorBidi"/>
          <w:szCs w:val="24"/>
          <w:lang w:eastAsia="zh-CN"/>
        </w:rPr>
        <w:t xml:space="preserve"> Делегаты, заинтересованные в использовании услуг интерактивного дистанционного участия, должны координировать такое участие с советником соответствующей рабочей группы не позднее чем за</w:t>
      </w:r>
      <w:r w:rsidR="007B7B4B">
        <w:rPr>
          <w:rFonts w:asciiTheme="majorBidi" w:hAnsiTheme="majorBidi" w:cstheme="majorBidi"/>
          <w:szCs w:val="24"/>
          <w:lang w:val="uk-UA" w:eastAsia="zh-CN"/>
        </w:rPr>
        <w:t> </w:t>
      </w:r>
      <w:r w:rsidRPr="003B74ED">
        <w:rPr>
          <w:rFonts w:asciiTheme="majorBidi" w:hAnsiTheme="majorBidi" w:cstheme="majorBidi"/>
          <w:szCs w:val="24"/>
          <w:lang w:eastAsia="zh-CN"/>
        </w:rPr>
        <w:t>месяц до собрания.</w:t>
      </w:r>
    </w:p>
    <w:p w:rsidR="00102479" w:rsidRDefault="00102479" w:rsidP="00B4422D">
      <w:pPr>
        <w:rPr>
          <w:ins w:id="708" w:author="Nazarenko, Oleksandr" w:date="2016-04-26T10:57:00Z"/>
          <w:rFonts w:asciiTheme="majorBidi" w:hAnsiTheme="majorBidi" w:cstheme="majorBidi"/>
          <w:szCs w:val="24"/>
        </w:rPr>
      </w:pPr>
      <w:r w:rsidRPr="003B74ED">
        <w:rPr>
          <w:rFonts w:asciiTheme="majorBidi" w:hAnsiTheme="majorBidi" w:cstheme="majorBidi"/>
          <w:szCs w:val="24"/>
        </w:rPr>
        <w:t xml:space="preserve">Для, собраний, </w:t>
      </w:r>
      <w:r w:rsidR="00B4422D">
        <w:rPr>
          <w:rFonts w:asciiTheme="majorBidi" w:hAnsiTheme="majorBidi" w:cstheme="majorBidi"/>
          <w:szCs w:val="24"/>
        </w:rPr>
        <w:t>проводимых</w:t>
      </w:r>
      <w:r w:rsidRPr="003B74ED">
        <w:rPr>
          <w:rFonts w:asciiTheme="majorBidi" w:hAnsiTheme="majorBidi" w:cstheme="majorBidi"/>
          <w:szCs w:val="24"/>
        </w:rPr>
        <w:t xml:space="preserve"> за пределами Женевы, веб-трансляция и активное дистанционное участие будут обеспечиваться только при наличии соответствующего оборудования в месте проведения.</w:t>
      </w:r>
    </w:p>
    <w:p w:rsidR="00AA01AF" w:rsidRPr="00AA01AF" w:rsidRDefault="00AA01AF">
      <w:pPr>
        <w:pStyle w:val="Heading1"/>
        <w:rPr>
          <w:ins w:id="709" w:author="Beliaeva, Oxana" w:date="2016-04-27T16:31:00Z"/>
        </w:rPr>
      </w:pPr>
      <w:bookmarkStart w:id="710" w:name="_Toc355617883"/>
      <w:ins w:id="711" w:author="Beliaeva, Oxana" w:date="2016-04-27T16:31:00Z">
        <w:r w:rsidRPr="00AA01AF">
          <w:t>8</w:t>
        </w:r>
        <w:r w:rsidRPr="00AA01AF">
          <w:tab/>
        </w:r>
        <w:r>
          <w:t>Ввод суб-титров</w:t>
        </w:r>
      </w:ins>
    </w:p>
    <w:p w:rsidR="00AA01AF" w:rsidRPr="003C5CBE" w:rsidRDefault="00AA01AF" w:rsidP="00AC0F43">
      <w:ins w:id="712" w:author="Beliaeva, Oxana" w:date="2016-04-27T16:32:00Z">
        <w:r>
          <w:t>Ввод</w:t>
        </w:r>
        <w:r w:rsidRPr="00AA01AF">
          <w:t xml:space="preserve"> </w:t>
        </w:r>
        <w:r>
          <w:t>субтитров</w:t>
        </w:r>
        <w:r w:rsidRPr="00AA01AF">
          <w:t xml:space="preserve"> </w:t>
        </w:r>
        <w:r>
          <w:t>на</w:t>
        </w:r>
        <w:r w:rsidRPr="00AA01AF">
          <w:t xml:space="preserve"> </w:t>
        </w:r>
        <w:r>
          <w:t>английском</w:t>
        </w:r>
        <w:r w:rsidRPr="00AA01AF">
          <w:t xml:space="preserve"> </w:t>
        </w:r>
        <w:r>
          <w:t>языке</w:t>
        </w:r>
        <w:r w:rsidRPr="00AA01AF">
          <w:t xml:space="preserve"> </w:t>
        </w:r>
        <w:r>
          <w:t>в</w:t>
        </w:r>
        <w:r w:rsidRPr="00AA01AF">
          <w:t xml:space="preserve"> </w:t>
        </w:r>
        <w:r>
          <w:t>режиме</w:t>
        </w:r>
        <w:r w:rsidRPr="00AA01AF">
          <w:t xml:space="preserve"> </w:t>
        </w:r>
        <w:r>
          <w:t>реального</w:t>
        </w:r>
        <w:r w:rsidRPr="00AA01AF">
          <w:t xml:space="preserve"> </w:t>
        </w:r>
        <w:r>
          <w:t xml:space="preserve">времени обеспечивается на всех пленарных заседаниях АР и исследовательских комиссий. </w:t>
        </w:r>
      </w:ins>
      <w:ins w:id="713" w:author="Beliaeva, Oxana" w:date="2016-04-27T16:34:00Z">
        <w:r w:rsidR="00B4422D">
          <w:t>Впоследствии</w:t>
        </w:r>
        <w:r w:rsidR="00B4422D" w:rsidRPr="003C5CBE">
          <w:rPr>
            <w:rPrChange w:id="714" w:author="Beliaeva, Oxana" w:date="2016-04-27T16:34:00Z">
              <w:rPr>
                <w:color w:val="000000"/>
              </w:rPr>
            </w:rPrChange>
          </w:rPr>
          <w:t xml:space="preserve">, </w:t>
        </w:r>
        <w:r w:rsidR="00B4422D">
          <w:t>на</w:t>
        </w:r>
        <w:r w:rsidR="00B4422D" w:rsidRPr="003C5CBE">
          <w:rPr>
            <w:rPrChange w:id="715" w:author="Beliaeva, Oxana" w:date="2016-04-27T16:34:00Z">
              <w:rPr>
                <w:color w:val="000000"/>
              </w:rPr>
            </w:rPrChange>
          </w:rPr>
          <w:t xml:space="preserve"> </w:t>
        </w:r>
        <w:r w:rsidR="00B4422D">
          <w:t>веб</w:t>
        </w:r>
        <w:r w:rsidR="00B4422D" w:rsidRPr="003C5CBE">
          <w:rPr>
            <w:rPrChange w:id="716" w:author="Beliaeva, Oxana" w:date="2016-04-27T16:34:00Z">
              <w:rPr>
                <w:color w:val="000000"/>
              </w:rPr>
            </w:rPrChange>
          </w:rPr>
          <w:t>-</w:t>
        </w:r>
        <w:r w:rsidR="00B4422D">
          <w:t>сайте</w:t>
        </w:r>
        <w:r w:rsidR="00B4422D" w:rsidRPr="003C5CBE">
          <w:rPr>
            <w:rPrChange w:id="717" w:author="Beliaeva, Oxana" w:date="2016-04-27T16:34:00Z">
              <w:rPr>
                <w:color w:val="000000"/>
              </w:rPr>
            </w:rPrChange>
          </w:rPr>
          <w:t xml:space="preserve"> </w:t>
        </w:r>
        <w:r w:rsidR="00B4422D">
          <w:t>МСЭ</w:t>
        </w:r>
        <w:r w:rsidR="00B4422D" w:rsidRPr="003C5CBE">
          <w:rPr>
            <w:rPrChange w:id="718" w:author="Beliaeva, Oxana" w:date="2016-04-27T16:34:00Z">
              <w:rPr>
                <w:color w:val="000000"/>
              </w:rPr>
            </w:rPrChange>
          </w:rPr>
          <w:t xml:space="preserve"> </w:t>
        </w:r>
        <w:r w:rsidR="00B4422D">
          <w:t>размещаются</w:t>
        </w:r>
        <w:r w:rsidR="00B4422D" w:rsidRPr="003C5CBE">
          <w:rPr>
            <w:rPrChange w:id="719" w:author="Beliaeva, Oxana" w:date="2016-04-27T16:34:00Z">
              <w:rPr>
                <w:color w:val="000000"/>
              </w:rPr>
            </w:rPrChange>
          </w:rPr>
          <w:t xml:space="preserve"> </w:t>
        </w:r>
      </w:ins>
      <w:ins w:id="720" w:author="Beliaeva, Oxana" w:date="2016-04-27T16:38:00Z">
        <w:r w:rsidR="00B4422D">
          <w:t>стенограммы</w:t>
        </w:r>
      </w:ins>
      <w:ins w:id="721" w:author="Beliaeva, Oxana" w:date="2016-04-27T16:33:00Z">
        <w:r w:rsidRPr="003C5CBE">
          <w:rPr>
            <w:rPrChange w:id="722" w:author="Beliaeva, Oxana" w:date="2016-04-27T16:33:00Z">
              <w:rPr>
                <w:color w:val="000000"/>
              </w:rPr>
            </w:rPrChange>
          </w:rPr>
          <w:t xml:space="preserve"> </w:t>
        </w:r>
        <w:r>
          <w:t>собраний</w:t>
        </w:r>
      </w:ins>
      <w:ins w:id="723" w:author="Beliaeva, Oxana" w:date="2016-04-27T16:34:00Z">
        <w:r w:rsidR="00B4422D" w:rsidRPr="003C5CBE">
          <w:rPr>
            <w:rPrChange w:id="724" w:author="Beliaeva, Oxana" w:date="2016-04-27T16:34:00Z">
              <w:rPr>
                <w:color w:val="000000"/>
              </w:rPr>
            </w:rPrChange>
          </w:rPr>
          <w:t>.</w:t>
        </w:r>
      </w:ins>
    </w:p>
    <w:p w:rsidR="00102479" w:rsidRPr="003B74ED" w:rsidRDefault="00102479" w:rsidP="00102479">
      <w:pPr>
        <w:pStyle w:val="Heading1"/>
      </w:pPr>
      <w:del w:id="725" w:author="Nazarenko, Oleksandr" w:date="2016-04-26T10:57:00Z">
        <w:r w:rsidRPr="003B74ED" w:rsidDel="005C05BF">
          <w:lastRenderedPageBreak/>
          <w:delText>8</w:delText>
        </w:r>
      </w:del>
      <w:ins w:id="726" w:author="Nazarenko, Oleksandr" w:date="2016-04-26T10:57:00Z">
        <w:r w:rsidR="005C05BF">
          <w:t>9</w:t>
        </w:r>
      </w:ins>
      <w:r w:rsidRPr="003B74ED">
        <w:tab/>
        <w:t>Политика в области права интеллектуальной собственности (ПИС)</w:t>
      </w:r>
      <w:bookmarkEnd w:id="707"/>
      <w:bookmarkEnd w:id="710"/>
    </w:p>
    <w:p w:rsidR="00102479" w:rsidRPr="003B74ED" w:rsidRDefault="00102479" w:rsidP="004367B1">
      <w:r w:rsidRPr="003B74ED">
        <w:t>Политика МСЭ-R в области ПИС изложена в разделе "Общая патентная политика МСЭ-T/МСЭ-R/</w:t>
      </w:r>
      <w:r w:rsidRPr="003B74ED">
        <w:br/>
        <w:t xml:space="preserve">ИСО/МЭК", на который содержится ссылка в </w:t>
      </w:r>
      <w:ins w:id="727" w:author="Beliaeva, Oxana" w:date="2016-04-27T17:00:00Z">
        <w:r w:rsidR="00AC63A3">
          <w:t xml:space="preserve">Примечании 2 к </w:t>
        </w:r>
      </w:ins>
      <w:ins w:id="728" w:author="Nazarenko, Oleksandr" w:date="2016-04-26T10:58:00Z">
        <w:r w:rsidR="005C05BF">
          <w:t>п. </w:t>
        </w:r>
        <w:r w:rsidR="005C05BF" w:rsidRPr="005C05BF">
          <w:t>A2.6.1</w:t>
        </w:r>
      </w:ins>
      <w:r w:rsidR="00AC63A3">
        <w:t xml:space="preserve"> </w:t>
      </w:r>
      <w:r w:rsidRPr="003B74ED">
        <w:t>Приложени</w:t>
      </w:r>
      <w:ins w:id="729" w:author="Nazarenko, Oleksandr" w:date="2016-04-26T10:58:00Z">
        <w:r w:rsidR="005C05BF">
          <w:t>я 2</w:t>
        </w:r>
      </w:ins>
      <w:del w:id="730" w:author="Nazarenko, Oleksandr" w:date="2016-04-26T10:58:00Z">
        <w:r w:rsidRPr="003B74ED" w:rsidDel="005C05BF">
          <w:delText>и 1</w:delText>
        </w:r>
      </w:del>
      <w:r w:rsidRPr="003B74ED">
        <w:t xml:space="preserve"> к Резолюции МСЭ-R 1. Бланки, которые владельцам патентов следует использовать для патентных заявлений и лицензионных деклараций, находятся по адресу:</w:t>
      </w:r>
      <w:ins w:id="731" w:author="Beliaeva, Oxana" w:date="2016-05-03T16:31:00Z">
        <w:r w:rsidR="00AE50B1">
          <w:t xml:space="preserve"> </w:t>
        </w:r>
        <w:r w:rsidR="00AE50B1" w:rsidRPr="00F76A57">
          <w:rPr>
            <w:lang w:val="en"/>
            <w:rPrChange w:id="732" w:author="MJ Deraspe" w:date="2016-05-02T16:18:00Z">
              <w:rPr>
                <w:lang w:val="en"/>
              </w:rPr>
            </w:rPrChange>
          </w:rPr>
          <w:fldChar w:fldCharType="begin"/>
        </w:r>
        <w:r w:rsidR="00AE50B1" w:rsidRPr="00F76A57">
          <w:rPr>
            <w:rPrChange w:id="733" w:author="Beliaeva, Oxana" w:date="2016-05-03T16:31:00Z">
              <w:rPr>
                <w:lang w:val="en"/>
              </w:rPr>
            </w:rPrChange>
          </w:rPr>
          <w:instrText xml:space="preserve"> </w:instrText>
        </w:r>
        <w:r w:rsidR="00AE50B1" w:rsidRPr="00F76A57">
          <w:rPr>
            <w:lang w:val="en"/>
          </w:rPr>
          <w:instrText>HYPERLINK</w:instrText>
        </w:r>
        <w:r w:rsidR="00AE50B1" w:rsidRPr="00F76A57">
          <w:rPr>
            <w:rPrChange w:id="734" w:author="Beliaeva, Oxana" w:date="2016-05-03T16:31:00Z">
              <w:rPr>
                <w:lang w:val="en"/>
              </w:rPr>
            </w:rPrChange>
          </w:rPr>
          <w:instrText xml:space="preserve"> "</w:instrText>
        </w:r>
        <w:r w:rsidR="00AE50B1" w:rsidRPr="00F76A57">
          <w:rPr>
            <w:rPrChange w:id="735" w:author="MJ Deraspe" w:date="2016-05-02T16:18:00Z">
              <w:rPr>
                <w:rStyle w:val="Hyperlink"/>
                <w:lang w:val="en"/>
              </w:rPr>
            </w:rPrChange>
          </w:rPr>
          <w:instrText>http://itu.int/go/ITUpatents</w:instrText>
        </w:r>
        <w:r w:rsidR="00AE50B1" w:rsidRPr="00F76A57">
          <w:rPr>
            <w:rPrChange w:id="736" w:author="Beliaeva, Oxana" w:date="2016-05-03T16:31:00Z">
              <w:rPr>
                <w:lang w:val="en"/>
              </w:rPr>
            </w:rPrChange>
          </w:rPr>
          <w:instrText xml:space="preserve">" </w:instrText>
        </w:r>
        <w:r w:rsidR="00AE50B1" w:rsidRPr="00F76A57">
          <w:rPr>
            <w:lang w:val="en"/>
            <w:rPrChange w:id="737" w:author="MJ Deraspe" w:date="2016-05-02T16:18:00Z">
              <w:rPr>
                <w:lang w:val="en"/>
              </w:rPr>
            </w:rPrChange>
          </w:rPr>
          <w:fldChar w:fldCharType="separate"/>
        </w:r>
        <w:r w:rsidR="00AE50B1" w:rsidRPr="00F76A57">
          <w:rPr>
            <w:rStyle w:val="Hyperlink"/>
            <w:lang w:val="en"/>
          </w:rPr>
          <w:t>http</w:t>
        </w:r>
        <w:r w:rsidR="00AE50B1" w:rsidRPr="00F76A57">
          <w:rPr>
            <w:rStyle w:val="Hyperlink"/>
            <w:rPrChange w:id="738" w:author="Beliaeva, Oxana" w:date="2016-05-03T16:31:00Z">
              <w:rPr>
                <w:rStyle w:val="Hyperlink"/>
                <w:lang w:val="en"/>
              </w:rPr>
            </w:rPrChange>
          </w:rPr>
          <w:t>://</w:t>
        </w:r>
        <w:r w:rsidR="00AE50B1" w:rsidRPr="00F76A57">
          <w:rPr>
            <w:rStyle w:val="Hyperlink"/>
            <w:lang w:val="en"/>
          </w:rPr>
          <w:t>itu</w:t>
        </w:r>
        <w:r w:rsidR="00AE50B1" w:rsidRPr="00F76A57">
          <w:rPr>
            <w:rStyle w:val="Hyperlink"/>
            <w:rPrChange w:id="739" w:author="Beliaeva, Oxana" w:date="2016-05-03T16:31:00Z">
              <w:rPr>
                <w:rStyle w:val="Hyperlink"/>
                <w:lang w:val="en"/>
              </w:rPr>
            </w:rPrChange>
          </w:rPr>
          <w:t>.</w:t>
        </w:r>
        <w:r w:rsidR="00AE50B1" w:rsidRPr="00F76A57">
          <w:rPr>
            <w:rStyle w:val="Hyperlink"/>
            <w:lang w:val="en"/>
          </w:rPr>
          <w:t>int</w:t>
        </w:r>
        <w:r w:rsidR="00AE50B1" w:rsidRPr="00F76A57">
          <w:rPr>
            <w:rStyle w:val="Hyperlink"/>
            <w:rPrChange w:id="740" w:author="Beliaeva, Oxana" w:date="2016-05-03T16:31:00Z">
              <w:rPr>
                <w:rStyle w:val="Hyperlink"/>
                <w:lang w:val="en"/>
              </w:rPr>
            </w:rPrChange>
          </w:rPr>
          <w:t>/</w:t>
        </w:r>
        <w:r w:rsidR="00AE50B1" w:rsidRPr="00F76A57">
          <w:rPr>
            <w:rStyle w:val="Hyperlink"/>
            <w:lang w:val="en"/>
          </w:rPr>
          <w:t>go</w:t>
        </w:r>
        <w:r w:rsidR="00AE50B1" w:rsidRPr="00F76A57">
          <w:rPr>
            <w:rStyle w:val="Hyperlink"/>
            <w:rPrChange w:id="741" w:author="Beliaeva, Oxana" w:date="2016-05-03T16:31:00Z">
              <w:rPr>
                <w:rStyle w:val="Hyperlink"/>
                <w:lang w:val="en"/>
              </w:rPr>
            </w:rPrChange>
          </w:rPr>
          <w:t>/</w:t>
        </w:r>
        <w:r w:rsidR="00AE50B1" w:rsidRPr="00F76A57">
          <w:rPr>
            <w:rStyle w:val="Hyperlink"/>
            <w:lang w:val="en"/>
          </w:rPr>
          <w:t>ITUpatents</w:t>
        </w:r>
        <w:r w:rsidR="00AE50B1" w:rsidRPr="00F76A57">
          <w:rPr>
            <w:lang w:val="en"/>
            <w:rPrChange w:id="742" w:author="MJ Deraspe" w:date="2016-05-02T16:18:00Z">
              <w:rPr>
                <w:lang w:val="en"/>
              </w:rPr>
            </w:rPrChange>
          </w:rPr>
          <w:fldChar w:fldCharType="end"/>
        </w:r>
      </w:ins>
      <w:del w:id="743" w:author="Fedosova, Elena" w:date="2016-05-04T16:21:00Z">
        <w:r w:rsidRPr="003B74ED" w:rsidDel="004367B1">
          <w:delText xml:space="preserve"> </w:delText>
        </w:r>
      </w:del>
      <w:r>
        <w:fldChar w:fldCharType="begin"/>
      </w:r>
      <w:ins w:id="744" w:author="Nazarenko, Oleksandr" w:date="2016-04-26T10:59:00Z">
        <w:r w:rsidR="005C05BF">
          <w:instrText>HYPERLINK "http://www.itu.int/net/ITU-R/index.asp?redirect=true&amp;category=study-groups&amp;rlink=patents&amp;lang=en"</w:instrText>
        </w:r>
      </w:ins>
      <w:del w:id="745" w:author="Nazarenko, Oleksandr" w:date="2016-04-26T10:59:00Z">
        <w:r w:rsidDel="005C05BF">
          <w:delInstrText xml:space="preserve"> HYPERLINK "http://www.itu.int/ITU-R/go/patents/ru" </w:delInstrText>
        </w:r>
      </w:del>
      <w:r>
        <w:fldChar w:fldCharType="separate"/>
      </w:r>
      <w:del w:id="746" w:author="Nazarenko, Oleksandr" w:date="2016-04-26T10:59:00Z">
        <w:r w:rsidRPr="003B74ED" w:rsidDel="005C05BF">
          <w:rPr>
            <w:rStyle w:val="Hyperlink"/>
            <w:szCs w:val="22"/>
          </w:rPr>
          <w:delText>http://www.itu.int/ITU-R/go/patents/ru</w:delText>
        </w:r>
      </w:del>
      <w:r>
        <w:rPr>
          <w:rStyle w:val="Hyperlink"/>
          <w:szCs w:val="22"/>
        </w:rPr>
        <w:fldChar w:fldCharType="end"/>
      </w:r>
      <w:r w:rsidRPr="003B74ED">
        <w:t>, где также размещены раздел "Руководящие указания по осуществлению Общей патентной политики МСЭ</w:t>
      </w:r>
      <w:r w:rsidR="004367B1">
        <w:noBreakHyphen/>
      </w:r>
      <w:r w:rsidRPr="003B74ED">
        <w:t>T/МСЭ</w:t>
      </w:r>
      <w:r w:rsidR="004367B1">
        <w:noBreakHyphen/>
      </w:r>
      <w:r w:rsidRPr="003B74ED">
        <w:t>R/ИСО/МЭК" и база данных МСЭ-R, в которой содержится информац</w:t>
      </w:r>
      <w:bookmarkStart w:id="747" w:name="_GoBack"/>
      <w:bookmarkEnd w:id="747"/>
      <w:r w:rsidRPr="003B74ED">
        <w:t>ия о патентах.</w:t>
      </w:r>
    </w:p>
    <w:p w:rsidR="00102479" w:rsidRPr="0037557C" w:rsidRDefault="00102479" w:rsidP="00102479">
      <w:pPr>
        <w:pStyle w:val="Heading1"/>
      </w:pPr>
      <w:bookmarkStart w:id="748" w:name="_Toc354672861"/>
      <w:bookmarkStart w:id="749" w:name="_Toc355617884"/>
      <w:del w:id="750" w:author="Nazarenko, Oleksandr" w:date="2016-04-26T10:57:00Z">
        <w:r w:rsidRPr="0037557C" w:rsidDel="005C05BF">
          <w:delText>9</w:delText>
        </w:r>
      </w:del>
      <w:ins w:id="751" w:author="Nazarenko, Oleksandr" w:date="2016-04-26T10:57:00Z">
        <w:r w:rsidR="005C05BF">
          <w:t>10</w:t>
        </w:r>
      </w:ins>
      <w:r w:rsidRPr="0037557C">
        <w:tab/>
        <w:t xml:space="preserve">Руководящие принципы в области авторских прав на программное обеспечение </w:t>
      </w:r>
      <w:bookmarkEnd w:id="748"/>
      <w:r w:rsidRPr="0037557C">
        <w:t>и соответствующий бланк</w:t>
      </w:r>
      <w:bookmarkEnd w:id="749"/>
    </w:p>
    <w:p w:rsidR="00102479" w:rsidRPr="0037557C" w:rsidRDefault="00102479" w:rsidP="007B7B4B">
      <w:pPr>
        <w:rPr>
          <w:rFonts w:eastAsiaTheme="minorEastAsia"/>
        </w:rPr>
      </w:pPr>
      <w:r w:rsidRPr="003B74ED">
        <w:rPr>
          <w:color w:val="000000"/>
        </w:rPr>
        <w:t>В Руководящих принципах МСЭ в области авторских прав на программное обеспечение</w:t>
      </w:r>
      <w:r w:rsidRPr="003B74ED">
        <w:t xml:space="preserve"> содержатся указания для той или иной исследовательской комиссии, рассматривающей вопрос о включении в</w:t>
      </w:r>
      <w:r w:rsidR="007B7B4B">
        <w:rPr>
          <w:lang w:val="uk-UA"/>
        </w:rPr>
        <w:t> </w:t>
      </w:r>
      <w:r w:rsidRPr="003B74ED">
        <w:t>Рекомендации МСЭ-R материала, защищенного авторскими правами; они размещены по адресу</w:t>
      </w:r>
      <w:r w:rsidRPr="0037557C">
        <w:t xml:space="preserve"> </w:t>
      </w:r>
      <w:hyperlink r:id="rId10" w:history="1">
        <w:r w:rsidRPr="003B74ED">
          <w:rPr>
            <w:rStyle w:val="Hyperlink"/>
          </w:rPr>
          <w:t>http</w:t>
        </w:r>
        <w:r w:rsidRPr="0037557C">
          <w:rPr>
            <w:rStyle w:val="Hyperlink"/>
          </w:rPr>
          <w:t>://</w:t>
        </w:r>
        <w:r w:rsidRPr="003B74ED">
          <w:rPr>
            <w:rStyle w:val="Hyperlink"/>
          </w:rPr>
          <w:t>www</w:t>
        </w:r>
        <w:r w:rsidRPr="0037557C">
          <w:rPr>
            <w:rStyle w:val="Hyperlink"/>
          </w:rPr>
          <w:t>.</w:t>
        </w:r>
        <w:r w:rsidRPr="003B74ED">
          <w:rPr>
            <w:rStyle w:val="Hyperlink"/>
          </w:rPr>
          <w:t>itu</w:t>
        </w:r>
        <w:r w:rsidRPr="0037557C">
          <w:rPr>
            <w:rStyle w:val="Hyperlink"/>
          </w:rPr>
          <w:t>.</w:t>
        </w:r>
        <w:r w:rsidRPr="003B74ED">
          <w:rPr>
            <w:rStyle w:val="Hyperlink"/>
          </w:rPr>
          <w:t>int</w:t>
        </w:r>
        <w:r w:rsidRPr="0037557C">
          <w:rPr>
            <w:rStyle w:val="Hyperlink"/>
          </w:rPr>
          <w:t>/</w:t>
        </w:r>
        <w:r w:rsidRPr="003B74ED">
          <w:rPr>
            <w:rStyle w:val="Hyperlink"/>
          </w:rPr>
          <w:t>oth</w:t>
        </w:r>
        <w:r w:rsidRPr="0037557C">
          <w:rPr>
            <w:rStyle w:val="Hyperlink"/>
          </w:rPr>
          <w:t>/</w:t>
        </w:r>
        <w:r w:rsidRPr="003B74ED">
          <w:rPr>
            <w:rStyle w:val="Hyperlink"/>
          </w:rPr>
          <w:t>T</w:t>
        </w:r>
        <w:r w:rsidRPr="0037557C">
          <w:rPr>
            <w:rStyle w:val="Hyperlink"/>
          </w:rPr>
          <w:t>0404000004/</w:t>
        </w:r>
        <w:r w:rsidRPr="003B74ED">
          <w:rPr>
            <w:rStyle w:val="Hyperlink"/>
          </w:rPr>
          <w:t>en</w:t>
        </w:r>
      </w:hyperlink>
      <w:r w:rsidRPr="0037557C">
        <w:t xml:space="preserve">. </w:t>
      </w:r>
      <w:r w:rsidRPr="003B74ED">
        <w:t>Бланк, который следует использовать для представления заявлений об авторских правах на программное обеспечение и деклараций о лицензировании обладателями авторских прав на программное обеспечение, размещен по адресу:</w:t>
      </w:r>
      <w:r w:rsidRPr="0037557C">
        <w:t xml:space="preserve"> </w:t>
      </w:r>
      <w:hyperlink r:id="rId11" w:history="1">
        <w:r w:rsidRPr="003B74ED">
          <w:rPr>
            <w:rStyle w:val="Hyperlink"/>
          </w:rPr>
          <w:t>http</w:t>
        </w:r>
        <w:r w:rsidRPr="0037557C">
          <w:rPr>
            <w:rStyle w:val="Hyperlink"/>
          </w:rPr>
          <w:t>://</w:t>
        </w:r>
        <w:r w:rsidRPr="003B74ED">
          <w:rPr>
            <w:rStyle w:val="Hyperlink"/>
          </w:rPr>
          <w:t>www</w:t>
        </w:r>
        <w:r w:rsidRPr="0037557C">
          <w:rPr>
            <w:rStyle w:val="Hyperlink"/>
          </w:rPr>
          <w:t>.</w:t>
        </w:r>
        <w:r w:rsidRPr="003B74ED">
          <w:rPr>
            <w:rStyle w:val="Hyperlink"/>
          </w:rPr>
          <w:t>itu</w:t>
        </w:r>
        <w:r w:rsidRPr="0037557C">
          <w:rPr>
            <w:rStyle w:val="Hyperlink"/>
          </w:rPr>
          <w:t>.</w:t>
        </w:r>
        <w:r w:rsidRPr="003B74ED">
          <w:rPr>
            <w:rStyle w:val="Hyperlink"/>
          </w:rPr>
          <w:t>int</w:t>
        </w:r>
        <w:r w:rsidRPr="0037557C">
          <w:rPr>
            <w:rStyle w:val="Hyperlink"/>
          </w:rPr>
          <w:t>/</w:t>
        </w:r>
        <w:r w:rsidRPr="003B74ED">
          <w:rPr>
            <w:rStyle w:val="Hyperlink"/>
          </w:rPr>
          <w:t>oth</w:t>
        </w:r>
        <w:r w:rsidRPr="0037557C">
          <w:rPr>
            <w:rStyle w:val="Hyperlink"/>
          </w:rPr>
          <w:t>/</w:t>
        </w:r>
        <w:r w:rsidRPr="003B74ED">
          <w:rPr>
            <w:rStyle w:val="Hyperlink"/>
          </w:rPr>
          <w:t>T</w:t>
        </w:r>
        <w:r w:rsidRPr="0037557C">
          <w:rPr>
            <w:rStyle w:val="Hyperlink"/>
          </w:rPr>
          <w:t>0404000005/</w:t>
        </w:r>
        <w:r w:rsidRPr="003B74ED">
          <w:rPr>
            <w:rStyle w:val="Hyperlink"/>
          </w:rPr>
          <w:t>en</w:t>
        </w:r>
      </w:hyperlink>
      <w:r w:rsidRPr="0037557C">
        <w:t>.</w:t>
      </w:r>
    </w:p>
    <w:p w:rsidR="005C05BF" w:rsidRDefault="005C05BF" w:rsidP="00F23351">
      <w:pPr>
        <w:pStyle w:val="Reasons"/>
      </w:pPr>
    </w:p>
    <w:p w:rsidR="005C05BF" w:rsidRDefault="005C05BF">
      <w:pPr>
        <w:jc w:val="center"/>
      </w:pPr>
      <w:r>
        <w:t>______________</w:t>
      </w:r>
    </w:p>
    <w:sectPr w:rsidR="005C05BF" w:rsidSect="005409F7">
      <w:headerReference w:type="default" r:id="rId12"/>
      <w:footerReference w:type="default" r:id="rId13"/>
      <w:footerReference w:type="first" r:id="rId14"/>
      <w:pgSz w:w="11907" w:h="16834" w:code="9"/>
      <w:pgMar w:top="1134"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830" w:rsidRDefault="00842830">
      <w:r>
        <w:separator/>
      </w:r>
    </w:p>
  </w:endnote>
  <w:endnote w:type="continuationSeparator" w:id="0">
    <w:p w:rsidR="00842830" w:rsidRDefault="0084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TB511Fo00">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830" w:rsidRPr="00675D35" w:rsidRDefault="00842830" w:rsidP="00D258F6">
    <w:pPr>
      <w:pStyle w:val="Footer"/>
      <w:rPr>
        <w:lang w:val="en-US"/>
      </w:rPr>
    </w:pPr>
    <w:r>
      <w:fldChar w:fldCharType="begin"/>
    </w:r>
    <w:r w:rsidRPr="00F36FFF">
      <w:rPr>
        <w:lang w:val="sv-SE"/>
      </w:rPr>
      <w:instrText xml:space="preserve"> FILENAME \p \* MERGEFORMAT </w:instrText>
    </w:r>
    <w:r>
      <w:fldChar w:fldCharType="separate"/>
    </w:r>
    <w:r>
      <w:rPr>
        <w:lang w:val="sv-SE"/>
      </w:rPr>
      <w:t>P:\TRAD\R\ITU-R\AG\RAG\RAG16\000\011Rev1R.docx</w:t>
    </w:r>
    <w:r>
      <w:fldChar w:fldCharType="end"/>
    </w:r>
    <w:r w:rsidRPr="00254F06">
      <w:rPr>
        <w:lang w:val="en-US"/>
      </w:rPr>
      <w:t xml:space="preserve"> (</w:t>
    </w:r>
    <w:r>
      <w:rPr>
        <w:lang w:val="en-US"/>
      </w:rPr>
      <w:t>398</w:t>
    </w:r>
    <w:r w:rsidRPr="00060A64">
      <w:rPr>
        <w:lang w:val="en-US"/>
      </w:rPr>
      <w:t>0</w:t>
    </w:r>
    <w:r w:rsidRPr="00D258F6">
      <w:rPr>
        <w:lang w:val="en-US"/>
      </w:rPr>
      <w:t>68</w:t>
    </w:r>
    <w:r w:rsidRPr="00254F06">
      <w:rPr>
        <w:lang w:val="en-US"/>
      </w:rPr>
      <w:t>)</w:t>
    </w:r>
    <w:r w:rsidRPr="00254F06">
      <w:rPr>
        <w:lang w:val="en-US"/>
      </w:rPr>
      <w:tab/>
    </w:r>
    <w:r>
      <w:fldChar w:fldCharType="begin"/>
    </w:r>
    <w:r>
      <w:instrText xml:space="preserve"> CREATEDATE  \@ "dd.MM.yyyy"  \* MERGEFORMAT </w:instrText>
    </w:r>
    <w:r>
      <w:fldChar w:fldCharType="separate"/>
    </w:r>
    <w:r>
      <w:t>03.05.2016</w:t>
    </w:r>
    <w:r>
      <w:fldChar w:fldCharType="end"/>
    </w:r>
    <w:r w:rsidRPr="00254F06">
      <w:rPr>
        <w:lang w:val="en-US"/>
      </w:rPr>
      <w:tab/>
    </w:r>
    <w:r>
      <w:fldChar w:fldCharType="begin"/>
    </w:r>
    <w:r>
      <w:instrText xml:space="preserve"> PRINTDATE  \@ "dd.MM.yyyy"  \* MERGEFORMAT </w:instrText>
    </w:r>
    <w:r>
      <w:fldChar w:fldCharType="separate"/>
    </w:r>
    <w:r>
      <w:t>03.05.2016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830" w:rsidRPr="00F36FFF" w:rsidRDefault="00842830" w:rsidP="00D258F6">
    <w:pPr>
      <w:pStyle w:val="Footer"/>
      <w:rPr>
        <w:lang w:val="sv-SE"/>
      </w:rPr>
    </w:pPr>
    <w:r>
      <w:fldChar w:fldCharType="begin"/>
    </w:r>
    <w:r w:rsidRPr="00F36FFF">
      <w:rPr>
        <w:lang w:val="sv-SE"/>
      </w:rPr>
      <w:instrText xml:space="preserve"> FILENAME \p \* MERGEFORMAT </w:instrText>
    </w:r>
    <w:r>
      <w:fldChar w:fldCharType="separate"/>
    </w:r>
    <w:r>
      <w:rPr>
        <w:lang w:val="sv-SE"/>
      </w:rPr>
      <w:t>P:\TRAD\R\ITU-R\AG\RAG\RAG16\000\011Rev1R.docx</w:t>
    </w:r>
    <w:r>
      <w:fldChar w:fldCharType="end"/>
    </w:r>
    <w:r w:rsidRPr="00254F06">
      <w:rPr>
        <w:lang w:val="en-US"/>
      </w:rPr>
      <w:t xml:space="preserve"> (</w:t>
    </w:r>
    <w:r>
      <w:rPr>
        <w:lang w:val="en-US"/>
      </w:rPr>
      <w:t>398</w:t>
    </w:r>
    <w:r w:rsidRPr="00060A64">
      <w:rPr>
        <w:lang w:val="en-US"/>
      </w:rPr>
      <w:t>0</w:t>
    </w:r>
    <w:r w:rsidRPr="00D258F6">
      <w:rPr>
        <w:lang w:val="en-US"/>
      </w:rPr>
      <w:t>68</w:t>
    </w:r>
    <w:r w:rsidRPr="00254F06">
      <w:rPr>
        <w:lang w:val="en-US"/>
      </w:rPr>
      <w:t>)</w:t>
    </w:r>
    <w:r w:rsidRPr="00254F06">
      <w:rPr>
        <w:lang w:val="en-US"/>
      </w:rPr>
      <w:tab/>
    </w:r>
    <w:r>
      <w:fldChar w:fldCharType="begin"/>
    </w:r>
    <w:r>
      <w:instrText xml:space="preserve"> CREATEDATE  \@ "dd.MM.yyyy"  \* MERGEFORMAT </w:instrText>
    </w:r>
    <w:r>
      <w:fldChar w:fldCharType="separate"/>
    </w:r>
    <w:r>
      <w:t>03.05.2016</w:t>
    </w:r>
    <w:r>
      <w:fldChar w:fldCharType="end"/>
    </w:r>
    <w:r w:rsidRPr="00254F06">
      <w:rPr>
        <w:lang w:val="en-US"/>
      </w:rPr>
      <w:tab/>
    </w:r>
    <w:r>
      <w:fldChar w:fldCharType="begin"/>
    </w:r>
    <w:r>
      <w:instrText xml:space="preserve"> PRINTDATE  \@ "dd.MM.yyyy"  \* MERGEFORMAT </w:instrText>
    </w:r>
    <w:r>
      <w:fldChar w:fldCharType="separate"/>
    </w:r>
    <w:r>
      <w:t>03.05.2016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830" w:rsidRDefault="00842830">
      <w:r>
        <w:t>____________________</w:t>
      </w:r>
    </w:p>
  </w:footnote>
  <w:footnote w:type="continuationSeparator" w:id="0">
    <w:p w:rsidR="00842830" w:rsidRDefault="00842830">
      <w:r>
        <w:continuationSeparator/>
      </w:r>
    </w:p>
  </w:footnote>
  <w:footnote w:id="1">
    <w:p w:rsidR="00842830" w:rsidRPr="009E0188" w:rsidRDefault="00842830" w:rsidP="000E7E97">
      <w:pPr>
        <w:pStyle w:val="FootnoteText"/>
        <w:spacing w:before="120"/>
        <w:ind w:left="284" w:hanging="284"/>
        <w:rPr>
          <w:lang w:val="ru-RU"/>
        </w:rPr>
      </w:pPr>
      <w:r w:rsidRPr="009E0188">
        <w:rPr>
          <w:rStyle w:val="FootnoteReference"/>
          <w:szCs w:val="22"/>
          <w:lang w:val="ru-RU"/>
        </w:rPr>
        <w:t>*</w:t>
      </w:r>
      <w:r w:rsidRPr="009E0188">
        <w:rPr>
          <w:lang w:val="ru-RU"/>
        </w:rPr>
        <w:t xml:space="preserve"> </w:t>
      </w:r>
      <w:r w:rsidRPr="009E0188">
        <w:rPr>
          <w:lang w:val="ru-RU"/>
        </w:rPr>
        <w:tab/>
        <w:t xml:space="preserve">Как отмечается в </w:t>
      </w:r>
      <w:del w:id="192" w:author="Beliaeva, Oxana" w:date="2016-04-27T16:01:00Z">
        <w:r w:rsidRPr="009E0188" w:rsidDel="00E63C45">
          <w:rPr>
            <w:lang w:val="ru-RU"/>
          </w:rPr>
          <w:delText xml:space="preserve">примечании к разделу </w:delText>
        </w:r>
        <w:r w:rsidRPr="009E0188" w:rsidDel="00E63C45">
          <w:rPr>
            <w:i/>
            <w:iCs/>
            <w:lang w:val="ru-RU"/>
          </w:rPr>
          <w:delText xml:space="preserve">решает </w:delText>
        </w:r>
      </w:del>
      <w:ins w:id="193" w:author="Beliaeva, Oxana" w:date="2016-04-27T16:01:00Z">
        <w:r>
          <w:rPr>
            <w:lang w:val="ru-RU"/>
          </w:rPr>
          <w:t xml:space="preserve">разделе А1.4.3 Приложения 1 к </w:t>
        </w:r>
      </w:ins>
      <w:r w:rsidRPr="009E0188">
        <w:rPr>
          <w:lang w:val="ru-RU"/>
        </w:rPr>
        <w:t>Резолюции</w:t>
      </w:r>
      <w:r>
        <w:t> </w:t>
      </w:r>
      <w:r w:rsidRPr="009E0188">
        <w:rPr>
          <w:lang w:val="ru-RU"/>
        </w:rPr>
        <w:t>МСЭ</w:t>
      </w:r>
      <w:r>
        <w:rPr>
          <w:lang w:val="ru-RU"/>
        </w:rPr>
        <w:noBreakHyphen/>
      </w:r>
      <w:r>
        <w:rPr>
          <w:lang w:val="en-US"/>
        </w:rPr>
        <w:t>R</w:t>
      </w:r>
      <w:r>
        <w:t> </w:t>
      </w:r>
      <w:r w:rsidRPr="009E0188">
        <w:rPr>
          <w:lang w:val="ru-RU"/>
        </w:rPr>
        <w:t>1, в</w:t>
      </w:r>
      <w:r w:rsidRPr="009E0188">
        <w:rPr>
          <w:sz w:val="21"/>
          <w:lang w:val="ru-RU"/>
        </w:rPr>
        <w:t xml:space="preserve"> </w:t>
      </w:r>
      <w:r w:rsidRPr="009E0188">
        <w:rPr>
          <w:lang w:val="ru-RU"/>
        </w:rPr>
        <w:t>соответствии с п.</w:t>
      </w:r>
      <w:r>
        <w:t> </w:t>
      </w:r>
      <w:r w:rsidRPr="009E0188">
        <w:rPr>
          <w:lang w:val="ru-RU"/>
        </w:rPr>
        <w:t>160</w:t>
      </w:r>
      <w:r>
        <w:rPr>
          <w:lang w:val="en-US"/>
        </w:rPr>
        <w:t>G</w:t>
      </w:r>
      <w:r w:rsidRPr="009E0188">
        <w:rPr>
          <w:lang w:val="ru-RU"/>
        </w:rPr>
        <w:t xml:space="preserve"> Конвенции Консультативная группа по радиосвязи принимает собственные процедуры работы.</w:t>
      </w:r>
    </w:p>
  </w:footnote>
  <w:footnote w:id="2">
    <w:p w:rsidR="00842830" w:rsidRPr="009E0188" w:rsidRDefault="00842830" w:rsidP="00102479">
      <w:pPr>
        <w:pStyle w:val="FootnoteText"/>
        <w:spacing w:before="120"/>
        <w:ind w:left="284" w:hanging="284"/>
        <w:rPr>
          <w:lang w:val="ru-RU"/>
        </w:rPr>
      </w:pPr>
      <w:r w:rsidRPr="009E0188">
        <w:rPr>
          <w:rStyle w:val="FootnoteReference"/>
          <w:szCs w:val="22"/>
          <w:lang w:val="ru-RU"/>
        </w:rPr>
        <w:t>**</w:t>
      </w:r>
      <w:r w:rsidRPr="009E0188">
        <w:rPr>
          <w:position w:val="6"/>
          <w:sz w:val="16"/>
          <w:szCs w:val="22"/>
          <w:lang w:val="ru-RU"/>
        </w:rPr>
        <w:t xml:space="preserve"> </w:t>
      </w:r>
      <w:r w:rsidRPr="009E0188">
        <w:rPr>
          <w:lang w:val="ru-RU"/>
        </w:rPr>
        <w:tab/>
        <w:t>Для удобства термин "подчиненная группа" или просто "группа" используется в данном документе для обозначения таких объединений, как рабочие группы, целевые группы и т.</w:t>
      </w:r>
      <w:r>
        <w:t> </w:t>
      </w:r>
      <w:r w:rsidRPr="009E0188">
        <w:rPr>
          <w:lang w:val="ru-RU"/>
        </w:rPr>
        <w:t>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830" w:rsidRDefault="00842830" w:rsidP="00060A64">
    <w:pPr>
      <w:pStyle w:val="Header"/>
      <w:rPr>
        <w:lang w:val="es-ES"/>
      </w:rPr>
    </w:pPr>
    <w:r>
      <w:fldChar w:fldCharType="begin"/>
    </w:r>
    <w:r>
      <w:instrText xml:space="preserve"> PAGE </w:instrText>
    </w:r>
    <w:r>
      <w:fldChar w:fldCharType="separate"/>
    </w:r>
    <w:r w:rsidR="004367B1">
      <w:rPr>
        <w:noProof/>
      </w:rPr>
      <w:t>13</w:t>
    </w:r>
    <w:r>
      <w:fldChar w:fldCharType="end"/>
    </w:r>
    <w:r>
      <w:rPr>
        <w:lang w:val="es-ES"/>
      </w:rPr>
      <w:br/>
      <w:t>RAG</w:t>
    </w:r>
    <w:r>
      <w:t>1</w:t>
    </w:r>
    <w:r>
      <w:rPr>
        <w:lang w:val="en-US"/>
      </w:rPr>
      <w:t>6</w:t>
    </w:r>
    <w:r>
      <w:rPr>
        <w:lang w:val="es-ES"/>
      </w:rPr>
      <w:t>/</w:t>
    </w:r>
    <w:r>
      <w:rPr>
        <w:lang w:val="ru-RU"/>
      </w:rPr>
      <w:t>1</w:t>
    </w:r>
    <w:r>
      <w:rPr>
        <w:lang w:val="es-ES"/>
      </w:rPr>
      <w:t>1</w:t>
    </w:r>
    <w:r>
      <w:rPr>
        <w:lang w:val="ru-RU"/>
      </w:rPr>
      <w:t>(</w:t>
    </w:r>
    <w:r>
      <w:rPr>
        <w:lang w:val="en-US"/>
      </w:rPr>
      <w:t>Rev.1)</w:t>
    </w:r>
    <w:r>
      <w:rPr>
        <w:lang w:val="es-ES"/>
      </w:rP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0FF448E"/>
    <w:multiLevelType w:val="hybridMultilevel"/>
    <w:tmpl w:val="86502254"/>
    <w:lvl w:ilvl="0" w:tplc="3748150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C11618C"/>
    <w:multiLevelType w:val="hybridMultilevel"/>
    <w:tmpl w:val="F0A8F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5">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8713FA3"/>
    <w:multiLevelType w:val="multilevel"/>
    <w:tmpl w:val="1514087E"/>
    <w:lvl w:ilvl="0">
      <w:start w:val="17"/>
      <w:numFmt w:val="decimal"/>
      <w:lvlText w:val="%1"/>
      <w:lvlJc w:val="left"/>
      <w:pPr>
        <w:ind w:left="555" w:hanging="555"/>
      </w:pPr>
    </w:lvl>
    <w:lvl w:ilvl="1">
      <w:start w:val="21"/>
      <w:numFmt w:val="decimal"/>
      <w:lvlText w:val="%1-%2"/>
      <w:lvlJc w:val="left"/>
      <w:pPr>
        <w:ind w:left="555" w:hanging="55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2A3C77C6"/>
    <w:multiLevelType w:val="hybridMultilevel"/>
    <w:tmpl w:val="5FCEC6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1">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3">
    <w:nsid w:val="35EE22FE"/>
    <w:multiLevelType w:val="hybridMultilevel"/>
    <w:tmpl w:val="619044D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D725DE9"/>
    <w:multiLevelType w:val="hybridMultilevel"/>
    <w:tmpl w:val="B1F6978E"/>
    <w:lvl w:ilvl="0" w:tplc="AE928B80">
      <w:start w:val="1"/>
      <w:numFmt w:val="bullet"/>
      <w:lvlText w:val=""/>
      <w:lvlJc w:val="left"/>
      <w:pPr>
        <w:tabs>
          <w:tab w:val="num" w:pos="720"/>
        </w:tabs>
        <w:ind w:left="720" w:hanging="360"/>
      </w:pPr>
      <w:rPr>
        <w:rFonts w:ascii="Symbol" w:hAnsi="Symbol" w:hint="default"/>
        <w:lang w:val="ru-RU"/>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1F2D5C"/>
    <w:multiLevelType w:val="hybridMultilevel"/>
    <w:tmpl w:val="B3B6CBF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593763E8"/>
    <w:multiLevelType w:val="hybridMultilevel"/>
    <w:tmpl w:val="ECA0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E153F4"/>
    <w:multiLevelType w:val="hybridMultilevel"/>
    <w:tmpl w:val="E704302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B22022D"/>
    <w:multiLevelType w:val="hybridMultilevel"/>
    <w:tmpl w:val="DAA0E06E"/>
    <w:lvl w:ilvl="0" w:tplc="CE6EF918">
      <w:start w:val="7"/>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B666455"/>
    <w:multiLevelType w:val="hybridMultilevel"/>
    <w:tmpl w:val="C4128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8">
    <w:nsid w:val="77432762"/>
    <w:multiLevelType w:val="hybridMultilevel"/>
    <w:tmpl w:val="251ACBC2"/>
    <w:lvl w:ilvl="0" w:tplc="24C4E77C">
      <w:numFmt w:val="bullet"/>
      <w:lvlText w:val="-"/>
      <w:lvlJc w:val="left"/>
      <w:pPr>
        <w:tabs>
          <w:tab w:val="num" w:pos="1080"/>
        </w:tabs>
        <w:ind w:left="1080" w:hanging="720"/>
      </w:pPr>
      <w:rPr>
        <w:rFonts w:ascii="Tahoma" w:eastAsia="Times New Roman" w:hAnsi="Tahoma" w:cs="Tahom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nsid w:val="7B140203"/>
    <w:multiLevelType w:val="hybridMultilevel"/>
    <w:tmpl w:val="CF683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DED3856"/>
    <w:multiLevelType w:val="hybridMultilevel"/>
    <w:tmpl w:val="EBF0E2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33"/>
  </w:num>
  <w:num w:numId="13">
    <w:abstractNumId w:val="35"/>
  </w:num>
  <w:num w:numId="14">
    <w:abstractNumId w:val="28"/>
  </w:num>
  <w:num w:numId="15">
    <w:abstractNumId w:val="25"/>
  </w:num>
  <w:num w:numId="16">
    <w:abstractNumId w:val="34"/>
  </w:num>
  <w:num w:numId="17">
    <w:abstractNumId w:val="24"/>
  </w:num>
  <w:num w:numId="18">
    <w:abstractNumId w:val="10"/>
  </w:num>
  <w:num w:numId="19">
    <w:abstractNumId w:val="15"/>
  </w:num>
  <w:num w:numId="20">
    <w:abstractNumId w:val="16"/>
  </w:num>
  <w:num w:numId="21">
    <w:abstractNumId w:val="22"/>
  </w:num>
  <w:num w:numId="22">
    <w:abstractNumId w:val="37"/>
  </w:num>
  <w:num w:numId="23">
    <w:abstractNumId w:val="26"/>
  </w:num>
  <w:num w:numId="24">
    <w:abstractNumId w:val="27"/>
  </w:num>
  <w:num w:numId="25">
    <w:abstractNumId w:val="12"/>
  </w:num>
  <w:num w:numId="26">
    <w:abstractNumId w:val="23"/>
  </w:num>
  <w:num w:numId="27">
    <w:abstractNumId w:val="14"/>
  </w:num>
  <w:num w:numId="28">
    <w:abstractNumId w:val="40"/>
  </w:num>
  <w:num w:numId="29">
    <w:abstractNumId w:val="20"/>
  </w:num>
  <w:num w:numId="30">
    <w:abstractNumId w:val="31"/>
  </w:num>
  <w:num w:numId="31">
    <w:abstractNumId w:val="36"/>
  </w:num>
  <w:num w:numId="32">
    <w:abstractNumId w:val="21"/>
  </w:num>
  <w:num w:numId="33">
    <w:abstractNumId w:val="19"/>
  </w:num>
  <w:num w:numId="34">
    <w:abstractNumId w:val="39"/>
  </w:num>
  <w:num w:numId="35">
    <w:abstractNumId w:val="32"/>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7"/>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38"/>
  </w:num>
  <w:num w:numId="40">
    <w:abstractNumId w:val="11"/>
  </w:num>
  <w:num w:numId="41">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zarenko, Oleksandr">
    <w15:presenceInfo w15:providerId="AD" w15:userId="S-1-5-21-8740799-900759487-1415713722-35968"/>
  </w15:person>
  <w15:person w15:author="Beliaeva, Oxana">
    <w15:presenceInfo w15:providerId="AD" w15:userId="S-1-5-21-8740799-900759487-1415713722-16342"/>
  </w15:person>
  <w15:person w15:author="Fedosova, Elena">
    <w15:presenceInfo w15:providerId="AD" w15:userId="S-1-5-21-8740799-900759487-1415713722-16400"/>
  </w15:person>
  <w15:person w15:author="Langtry, Colin">
    <w15:presenceInfo w15:providerId="AD" w15:userId="S-1-5-21-8740799-900759487-1415713722-2574"/>
  </w15:person>
  <w15:person w15:author="MJ Deraspe">
    <w15:presenceInfo w15:providerId="None" w15:userId="MJ Derasp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n-AU" w:vendorID="64" w:dllVersion="131078" w:nlCheck="1" w:checkStyle="1"/>
  <w:activeWritingStyle w:appName="MSWord" w:lang="ru-RU" w:vendorID="64" w:dllVersion="131078" w:nlCheck="1" w:checkStyle="0"/>
  <w:activeWritingStyle w:appName="MSWord" w:lang="ru-RU" w:vendorID="1" w:dllVersion="512"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D77"/>
    <w:rsid w:val="00006439"/>
    <w:rsid w:val="00006FE0"/>
    <w:rsid w:val="0000725B"/>
    <w:rsid w:val="00010232"/>
    <w:rsid w:val="000115DA"/>
    <w:rsid w:val="0001212D"/>
    <w:rsid w:val="00013688"/>
    <w:rsid w:val="000138D4"/>
    <w:rsid w:val="00015F0B"/>
    <w:rsid w:val="0001724C"/>
    <w:rsid w:val="00020106"/>
    <w:rsid w:val="00020379"/>
    <w:rsid w:val="00021007"/>
    <w:rsid w:val="000252AA"/>
    <w:rsid w:val="000311CF"/>
    <w:rsid w:val="000365C9"/>
    <w:rsid w:val="00047081"/>
    <w:rsid w:val="00050979"/>
    <w:rsid w:val="00055FEE"/>
    <w:rsid w:val="00060A29"/>
    <w:rsid w:val="00060A64"/>
    <w:rsid w:val="000653E0"/>
    <w:rsid w:val="0006614B"/>
    <w:rsid w:val="00066577"/>
    <w:rsid w:val="000736F4"/>
    <w:rsid w:val="0007689D"/>
    <w:rsid w:val="00083135"/>
    <w:rsid w:val="00083244"/>
    <w:rsid w:val="00083378"/>
    <w:rsid w:val="00083ACC"/>
    <w:rsid w:val="00084871"/>
    <w:rsid w:val="00084C05"/>
    <w:rsid w:val="000850DA"/>
    <w:rsid w:val="00086DD7"/>
    <w:rsid w:val="00093C73"/>
    <w:rsid w:val="00096A5C"/>
    <w:rsid w:val="00097E01"/>
    <w:rsid w:val="000B0FB8"/>
    <w:rsid w:val="000B15E2"/>
    <w:rsid w:val="000B3C3A"/>
    <w:rsid w:val="000B4D42"/>
    <w:rsid w:val="000B5DA3"/>
    <w:rsid w:val="000B6377"/>
    <w:rsid w:val="000B769B"/>
    <w:rsid w:val="000C064A"/>
    <w:rsid w:val="000C0FEC"/>
    <w:rsid w:val="000C33C1"/>
    <w:rsid w:val="000C3407"/>
    <w:rsid w:val="000C40C0"/>
    <w:rsid w:val="000C513E"/>
    <w:rsid w:val="000D738C"/>
    <w:rsid w:val="000E036E"/>
    <w:rsid w:val="000E2292"/>
    <w:rsid w:val="000E2C05"/>
    <w:rsid w:val="000E7E97"/>
    <w:rsid w:val="000F275A"/>
    <w:rsid w:val="000F438F"/>
    <w:rsid w:val="000F47E9"/>
    <w:rsid w:val="000F5F8B"/>
    <w:rsid w:val="00101C48"/>
    <w:rsid w:val="00102479"/>
    <w:rsid w:val="00107E5A"/>
    <w:rsid w:val="00110829"/>
    <w:rsid w:val="00113164"/>
    <w:rsid w:val="00114B08"/>
    <w:rsid w:val="00116077"/>
    <w:rsid w:val="001225EE"/>
    <w:rsid w:val="00126441"/>
    <w:rsid w:val="0012724F"/>
    <w:rsid w:val="00130A81"/>
    <w:rsid w:val="00130BE2"/>
    <w:rsid w:val="0013473D"/>
    <w:rsid w:val="00134F13"/>
    <w:rsid w:val="00135FF1"/>
    <w:rsid w:val="00140B2F"/>
    <w:rsid w:val="001414E4"/>
    <w:rsid w:val="00147382"/>
    <w:rsid w:val="00147B5C"/>
    <w:rsid w:val="00150712"/>
    <w:rsid w:val="00152B3F"/>
    <w:rsid w:val="00152C2B"/>
    <w:rsid w:val="001539C7"/>
    <w:rsid w:val="001575F8"/>
    <w:rsid w:val="00163B42"/>
    <w:rsid w:val="00164043"/>
    <w:rsid w:val="00165EAA"/>
    <w:rsid w:val="00170FEC"/>
    <w:rsid w:val="00171518"/>
    <w:rsid w:val="001722B2"/>
    <w:rsid w:val="00173D75"/>
    <w:rsid w:val="00180A3A"/>
    <w:rsid w:val="001837A8"/>
    <w:rsid w:val="001842A5"/>
    <w:rsid w:val="00184DF4"/>
    <w:rsid w:val="00185093"/>
    <w:rsid w:val="00185346"/>
    <w:rsid w:val="0019463F"/>
    <w:rsid w:val="00194AD3"/>
    <w:rsid w:val="001A5A4C"/>
    <w:rsid w:val="001A5D06"/>
    <w:rsid w:val="001B00F1"/>
    <w:rsid w:val="001B425E"/>
    <w:rsid w:val="001C04A2"/>
    <w:rsid w:val="001D071A"/>
    <w:rsid w:val="001D1E45"/>
    <w:rsid w:val="001D2334"/>
    <w:rsid w:val="001D4F90"/>
    <w:rsid w:val="001D513A"/>
    <w:rsid w:val="001D6E77"/>
    <w:rsid w:val="001E4972"/>
    <w:rsid w:val="001E5A76"/>
    <w:rsid w:val="001E6608"/>
    <w:rsid w:val="001E692F"/>
    <w:rsid w:val="001E7770"/>
    <w:rsid w:val="001F20FB"/>
    <w:rsid w:val="001F6CBE"/>
    <w:rsid w:val="00200E65"/>
    <w:rsid w:val="00203844"/>
    <w:rsid w:val="002052B1"/>
    <w:rsid w:val="002135E2"/>
    <w:rsid w:val="0021570F"/>
    <w:rsid w:val="00217144"/>
    <w:rsid w:val="00217585"/>
    <w:rsid w:val="00222354"/>
    <w:rsid w:val="00223690"/>
    <w:rsid w:val="002254EA"/>
    <w:rsid w:val="00234515"/>
    <w:rsid w:val="00235207"/>
    <w:rsid w:val="002352F3"/>
    <w:rsid w:val="00240A6E"/>
    <w:rsid w:val="0024623E"/>
    <w:rsid w:val="002511AD"/>
    <w:rsid w:val="00252B08"/>
    <w:rsid w:val="00254F06"/>
    <w:rsid w:val="00255BE1"/>
    <w:rsid w:val="002605E6"/>
    <w:rsid w:val="002644F7"/>
    <w:rsid w:val="00265AF2"/>
    <w:rsid w:val="002679FD"/>
    <w:rsid w:val="00272B41"/>
    <w:rsid w:val="00274F95"/>
    <w:rsid w:val="00276ED4"/>
    <w:rsid w:val="0028191B"/>
    <w:rsid w:val="002864D7"/>
    <w:rsid w:val="002963EF"/>
    <w:rsid w:val="002A0B6D"/>
    <w:rsid w:val="002A42BA"/>
    <w:rsid w:val="002A6FC3"/>
    <w:rsid w:val="002A7323"/>
    <w:rsid w:val="002A78EC"/>
    <w:rsid w:val="002B09B0"/>
    <w:rsid w:val="002B224F"/>
    <w:rsid w:val="002C6AC3"/>
    <w:rsid w:val="002C7355"/>
    <w:rsid w:val="002C76F4"/>
    <w:rsid w:val="002D53B7"/>
    <w:rsid w:val="002D5588"/>
    <w:rsid w:val="002D7FEB"/>
    <w:rsid w:val="002E0179"/>
    <w:rsid w:val="002E25C5"/>
    <w:rsid w:val="002E2FAB"/>
    <w:rsid w:val="002E6592"/>
    <w:rsid w:val="002F0408"/>
    <w:rsid w:val="002F340E"/>
    <w:rsid w:val="002F3B90"/>
    <w:rsid w:val="002F5FD6"/>
    <w:rsid w:val="002F7456"/>
    <w:rsid w:val="00300E02"/>
    <w:rsid w:val="003011A3"/>
    <w:rsid w:val="00303349"/>
    <w:rsid w:val="00306361"/>
    <w:rsid w:val="00311633"/>
    <w:rsid w:val="00312735"/>
    <w:rsid w:val="003140E9"/>
    <w:rsid w:val="00314CF7"/>
    <w:rsid w:val="00314DB3"/>
    <w:rsid w:val="00315AF9"/>
    <w:rsid w:val="0032058C"/>
    <w:rsid w:val="0032086D"/>
    <w:rsid w:val="0032204B"/>
    <w:rsid w:val="003221F3"/>
    <w:rsid w:val="0033041D"/>
    <w:rsid w:val="003317CB"/>
    <w:rsid w:val="00333270"/>
    <w:rsid w:val="00333A04"/>
    <w:rsid w:val="003346E4"/>
    <w:rsid w:val="00335235"/>
    <w:rsid w:val="003365BF"/>
    <w:rsid w:val="00342659"/>
    <w:rsid w:val="0034529C"/>
    <w:rsid w:val="003459B1"/>
    <w:rsid w:val="003522D4"/>
    <w:rsid w:val="00355F7A"/>
    <w:rsid w:val="00362A4F"/>
    <w:rsid w:val="00363AF1"/>
    <w:rsid w:val="003708AD"/>
    <w:rsid w:val="00370DA9"/>
    <w:rsid w:val="00373370"/>
    <w:rsid w:val="0037765B"/>
    <w:rsid w:val="00380BC3"/>
    <w:rsid w:val="00382FD5"/>
    <w:rsid w:val="003830F5"/>
    <w:rsid w:val="00383C09"/>
    <w:rsid w:val="00384E75"/>
    <w:rsid w:val="00384FF1"/>
    <w:rsid w:val="00385CB6"/>
    <w:rsid w:val="00390C86"/>
    <w:rsid w:val="003915C9"/>
    <w:rsid w:val="003A0580"/>
    <w:rsid w:val="003A0B83"/>
    <w:rsid w:val="003B317F"/>
    <w:rsid w:val="003B31B7"/>
    <w:rsid w:val="003B55F3"/>
    <w:rsid w:val="003B6621"/>
    <w:rsid w:val="003C5141"/>
    <w:rsid w:val="003C5CBE"/>
    <w:rsid w:val="003D0AB2"/>
    <w:rsid w:val="003D2EFD"/>
    <w:rsid w:val="003E056B"/>
    <w:rsid w:val="003E4819"/>
    <w:rsid w:val="003E4E3F"/>
    <w:rsid w:val="003E578C"/>
    <w:rsid w:val="003F2683"/>
    <w:rsid w:val="003F55F2"/>
    <w:rsid w:val="0040461A"/>
    <w:rsid w:val="00404D37"/>
    <w:rsid w:val="00405539"/>
    <w:rsid w:val="00406282"/>
    <w:rsid w:val="004064BF"/>
    <w:rsid w:val="00410C2C"/>
    <w:rsid w:val="00410DC4"/>
    <w:rsid w:val="00411DE5"/>
    <w:rsid w:val="004124E3"/>
    <w:rsid w:val="00420A6B"/>
    <w:rsid w:val="00421632"/>
    <w:rsid w:val="0042612F"/>
    <w:rsid w:val="004305B9"/>
    <w:rsid w:val="00431081"/>
    <w:rsid w:val="00434B89"/>
    <w:rsid w:val="0043586E"/>
    <w:rsid w:val="004367B1"/>
    <w:rsid w:val="004425CD"/>
    <w:rsid w:val="004426AF"/>
    <w:rsid w:val="00443165"/>
    <w:rsid w:val="004431E5"/>
    <w:rsid w:val="00445B14"/>
    <w:rsid w:val="0045253D"/>
    <w:rsid w:val="0045496A"/>
    <w:rsid w:val="004575B4"/>
    <w:rsid w:val="00457FA2"/>
    <w:rsid w:val="004607AB"/>
    <w:rsid w:val="004618D6"/>
    <w:rsid w:val="004644CD"/>
    <w:rsid w:val="00472847"/>
    <w:rsid w:val="004733D4"/>
    <w:rsid w:val="00473479"/>
    <w:rsid w:val="00474CCC"/>
    <w:rsid w:val="00475F29"/>
    <w:rsid w:val="0048197F"/>
    <w:rsid w:val="00483763"/>
    <w:rsid w:val="0048584C"/>
    <w:rsid w:val="00487231"/>
    <w:rsid w:val="004B0B05"/>
    <w:rsid w:val="004B358C"/>
    <w:rsid w:val="004B468C"/>
    <w:rsid w:val="004B5692"/>
    <w:rsid w:val="004C01AA"/>
    <w:rsid w:val="004C1CE6"/>
    <w:rsid w:val="004C6851"/>
    <w:rsid w:val="004C6B2A"/>
    <w:rsid w:val="004D5597"/>
    <w:rsid w:val="004D5B60"/>
    <w:rsid w:val="004D5FED"/>
    <w:rsid w:val="004D6A72"/>
    <w:rsid w:val="004E209D"/>
    <w:rsid w:val="004E2B28"/>
    <w:rsid w:val="004E5818"/>
    <w:rsid w:val="004E61D4"/>
    <w:rsid w:val="004E66D6"/>
    <w:rsid w:val="004E6AD5"/>
    <w:rsid w:val="004E731A"/>
    <w:rsid w:val="004F1DED"/>
    <w:rsid w:val="004F425A"/>
    <w:rsid w:val="004F454E"/>
    <w:rsid w:val="004F46C5"/>
    <w:rsid w:val="004F6F3D"/>
    <w:rsid w:val="00502695"/>
    <w:rsid w:val="005039D9"/>
    <w:rsid w:val="005047D3"/>
    <w:rsid w:val="00504EBB"/>
    <w:rsid w:val="00505CAF"/>
    <w:rsid w:val="00507C57"/>
    <w:rsid w:val="00510F48"/>
    <w:rsid w:val="005110E8"/>
    <w:rsid w:val="0051204C"/>
    <w:rsid w:val="00512C8F"/>
    <w:rsid w:val="00513BEA"/>
    <w:rsid w:val="0051782D"/>
    <w:rsid w:val="00521064"/>
    <w:rsid w:val="00526B4A"/>
    <w:rsid w:val="0053462E"/>
    <w:rsid w:val="00536070"/>
    <w:rsid w:val="005407A6"/>
    <w:rsid w:val="005409F7"/>
    <w:rsid w:val="00552474"/>
    <w:rsid w:val="00552F81"/>
    <w:rsid w:val="0055408A"/>
    <w:rsid w:val="0055452F"/>
    <w:rsid w:val="00555376"/>
    <w:rsid w:val="00556907"/>
    <w:rsid w:val="005624C2"/>
    <w:rsid w:val="0056406C"/>
    <w:rsid w:val="00565763"/>
    <w:rsid w:val="00567628"/>
    <w:rsid w:val="00567C41"/>
    <w:rsid w:val="00572887"/>
    <w:rsid w:val="00576A0F"/>
    <w:rsid w:val="00577FAD"/>
    <w:rsid w:val="00584B91"/>
    <w:rsid w:val="00585978"/>
    <w:rsid w:val="00587134"/>
    <w:rsid w:val="00587219"/>
    <w:rsid w:val="00587D68"/>
    <w:rsid w:val="005916ED"/>
    <w:rsid w:val="00591E9F"/>
    <w:rsid w:val="00595966"/>
    <w:rsid w:val="00597414"/>
    <w:rsid w:val="005A2C08"/>
    <w:rsid w:val="005C05BF"/>
    <w:rsid w:val="005C08C0"/>
    <w:rsid w:val="005C1745"/>
    <w:rsid w:val="005C190E"/>
    <w:rsid w:val="005C1B2D"/>
    <w:rsid w:val="005C6338"/>
    <w:rsid w:val="005C6906"/>
    <w:rsid w:val="005D0F3F"/>
    <w:rsid w:val="005D3374"/>
    <w:rsid w:val="005D4564"/>
    <w:rsid w:val="005D6AB1"/>
    <w:rsid w:val="005D6EC1"/>
    <w:rsid w:val="005D7FF8"/>
    <w:rsid w:val="005E1C6A"/>
    <w:rsid w:val="005E3A4B"/>
    <w:rsid w:val="005E5BEE"/>
    <w:rsid w:val="005F04BF"/>
    <w:rsid w:val="005F188A"/>
    <w:rsid w:val="005F4A85"/>
    <w:rsid w:val="005F6E04"/>
    <w:rsid w:val="00604016"/>
    <w:rsid w:val="0060773B"/>
    <w:rsid w:val="00611199"/>
    <w:rsid w:val="00616C43"/>
    <w:rsid w:val="0061785E"/>
    <w:rsid w:val="00620255"/>
    <w:rsid w:val="006202DD"/>
    <w:rsid w:val="00624E06"/>
    <w:rsid w:val="006262A3"/>
    <w:rsid w:val="006263CE"/>
    <w:rsid w:val="00632DDD"/>
    <w:rsid w:val="00633D6D"/>
    <w:rsid w:val="006427A8"/>
    <w:rsid w:val="00645289"/>
    <w:rsid w:val="0064621E"/>
    <w:rsid w:val="006476FF"/>
    <w:rsid w:val="0065517E"/>
    <w:rsid w:val="00662CAA"/>
    <w:rsid w:val="00666A4C"/>
    <w:rsid w:val="0066731E"/>
    <w:rsid w:val="00667B8C"/>
    <w:rsid w:val="00667E3A"/>
    <w:rsid w:val="006707FC"/>
    <w:rsid w:val="006719A5"/>
    <w:rsid w:val="00675D35"/>
    <w:rsid w:val="00682478"/>
    <w:rsid w:val="00683C7F"/>
    <w:rsid w:val="00686545"/>
    <w:rsid w:val="00686700"/>
    <w:rsid w:val="00687ABA"/>
    <w:rsid w:val="00690DAD"/>
    <w:rsid w:val="00691132"/>
    <w:rsid w:val="00693E88"/>
    <w:rsid w:val="006A0BBB"/>
    <w:rsid w:val="006A354B"/>
    <w:rsid w:val="006A3E35"/>
    <w:rsid w:val="006A3FBE"/>
    <w:rsid w:val="006A579C"/>
    <w:rsid w:val="006A78B6"/>
    <w:rsid w:val="006B1646"/>
    <w:rsid w:val="006C0595"/>
    <w:rsid w:val="006C6CC6"/>
    <w:rsid w:val="006D36FE"/>
    <w:rsid w:val="006D3CED"/>
    <w:rsid w:val="006E3368"/>
    <w:rsid w:val="006E4886"/>
    <w:rsid w:val="006E6364"/>
    <w:rsid w:val="006E7A1F"/>
    <w:rsid w:val="006F1BE6"/>
    <w:rsid w:val="006F5F4C"/>
    <w:rsid w:val="006F72DF"/>
    <w:rsid w:val="007029A5"/>
    <w:rsid w:val="00702E90"/>
    <w:rsid w:val="00710EB4"/>
    <w:rsid w:val="00712E3F"/>
    <w:rsid w:val="00717B14"/>
    <w:rsid w:val="00723977"/>
    <w:rsid w:val="00725BEA"/>
    <w:rsid w:val="0073010A"/>
    <w:rsid w:val="007331B2"/>
    <w:rsid w:val="00743DFA"/>
    <w:rsid w:val="007459BF"/>
    <w:rsid w:val="00745BF9"/>
    <w:rsid w:val="00747DE4"/>
    <w:rsid w:val="0075704C"/>
    <w:rsid w:val="0076044E"/>
    <w:rsid w:val="00763088"/>
    <w:rsid w:val="007712F8"/>
    <w:rsid w:val="00772533"/>
    <w:rsid w:val="00776BF6"/>
    <w:rsid w:val="00782996"/>
    <w:rsid w:val="00782AEA"/>
    <w:rsid w:val="007873EB"/>
    <w:rsid w:val="007955F2"/>
    <w:rsid w:val="007A0A02"/>
    <w:rsid w:val="007A299C"/>
    <w:rsid w:val="007A3F17"/>
    <w:rsid w:val="007A65A3"/>
    <w:rsid w:val="007B7B4B"/>
    <w:rsid w:val="007C1EBA"/>
    <w:rsid w:val="007C3994"/>
    <w:rsid w:val="007C4F8B"/>
    <w:rsid w:val="007D1EFB"/>
    <w:rsid w:val="007E206B"/>
    <w:rsid w:val="007E730A"/>
    <w:rsid w:val="007F087F"/>
    <w:rsid w:val="007F28FE"/>
    <w:rsid w:val="007F42B2"/>
    <w:rsid w:val="007F4426"/>
    <w:rsid w:val="008024F9"/>
    <w:rsid w:val="00804750"/>
    <w:rsid w:val="00804B71"/>
    <w:rsid w:val="008051C9"/>
    <w:rsid w:val="00806C44"/>
    <w:rsid w:val="0080716C"/>
    <w:rsid w:val="008136D8"/>
    <w:rsid w:val="008138D7"/>
    <w:rsid w:val="00817414"/>
    <w:rsid w:val="00817FE6"/>
    <w:rsid w:val="00820B20"/>
    <w:rsid w:val="00821D2C"/>
    <w:rsid w:val="00823553"/>
    <w:rsid w:val="00824811"/>
    <w:rsid w:val="00824ADB"/>
    <w:rsid w:val="00825B2A"/>
    <w:rsid w:val="008261D5"/>
    <w:rsid w:val="008262F2"/>
    <w:rsid w:val="00826449"/>
    <w:rsid w:val="008272E9"/>
    <w:rsid w:val="00842830"/>
    <w:rsid w:val="0084565A"/>
    <w:rsid w:val="0084602B"/>
    <w:rsid w:val="00846404"/>
    <w:rsid w:val="00846490"/>
    <w:rsid w:val="008558A1"/>
    <w:rsid w:val="00855B4C"/>
    <w:rsid w:val="0085719C"/>
    <w:rsid w:val="008579F2"/>
    <w:rsid w:val="00861A6D"/>
    <w:rsid w:val="00861C2D"/>
    <w:rsid w:val="0086284F"/>
    <w:rsid w:val="0087115D"/>
    <w:rsid w:val="00875C5A"/>
    <w:rsid w:val="0088755C"/>
    <w:rsid w:val="00891006"/>
    <w:rsid w:val="0089511D"/>
    <w:rsid w:val="008954AA"/>
    <w:rsid w:val="008960A0"/>
    <w:rsid w:val="008A0906"/>
    <w:rsid w:val="008A29F6"/>
    <w:rsid w:val="008A56A5"/>
    <w:rsid w:val="008B06FC"/>
    <w:rsid w:val="008B22D5"/>
    <w:rsid w:val="008C1346"/>
    <w:rsid w:val="008C34A4"/>
    <w:rsid w:val="008C3808"/>
    <w:rsid w:val="008C7E12"/>
    <w:rsid w:val="008D7DE1"/>
    <w:rsid w:val="008E1D3D"/>
    <w:rsid w:val="008E282B"/>
    <w:rsid w:val="008E63AD"/>
    <w:rsid w:val="008F1F07"/>
    <w:rsid w:val="00902117"/>
    <w:rsid w:val="00916CD0"/>
    <w:rsid w:val="0092089E"/>
    <w:rsid w:val="00920D5A"/>
    <w:rsid w:val="00921045"/>
    <w:rsid w:val="0092218E"/>
    <w:rsid w:val="00923512"/>
    <w:rsid w:val="00924B9F"/>
    <w:rsid w:val="009253A5"/>
    <w:rsid w:val="0093023C"/>
    <w:rsid w:val="0093036D"/>
    <w:rsid w:val="0093297F"/>
    <w:rsid w:val="009456BE"/>
    <w:rsid w:val="00950560"/>
    <w:rsid w:val="00951324"/>
    <w:rsid w:val="0095144B"/>
    <w:rsid w:val="00953AF7"/>
    <w:rsid w:val="009540C3"/>
    <w:rsid w:val="0095722A"/>
    <w:rsid w:val="009650D7"/>
    <w:rsid w:val="009670B0"/>
    <w:rsid w:val="0098015B"/>
    <w:rsid w:val="00981E62"/>
    <w:rsid w:val="00982915"/>
    <w:rsid w:val="0098698E"/>
    <w:rsid w:val="00990B31"/>
    <w:rsid w:val="009B0131"/>
    <w:rsid w:val="009B113A"/>
    <w:rsid w:val="009B33EA"/>
    <w:rsid w:val="009B4770"/>
    <w:rsid w:val="009C0DC9"/>
    <w:rsid w:val="009C16F8"/>
    <w:rsid w:val="009C29B2"/>
    <w:rsid w:val="009C521B"/>
    <w:rsid w:val="009C5EEF"/>
    <w:rsid w:val="009C7F84"/>
    <w:rsid w:val="009D10D0"/>
    <w:rsid w:val="009D1E49"/>
    <w:rsid w:val="009D36FD"/>
    <w:rsid w:val="009D79B4"/>
    <w:rsid w:val="009E3FB0"/>
    <w:rsid w:val="009E763E"/>
    <w:rsid w:val="009F2C16"/>
    <w:rsid w:val="009F64E5"/>
    <w:rsid w:val="009F7E74"/>
    <w:rsid w:val="00A0023F"/>
    <w:rsid w:val="00A022C8"/>
    <w:rsid w:val="00A038FA"/>
    <w:rsid w:val="00A04487"/>
    <w:rsid w:val="00A05E32"/>
    <w:rsid w:val="00A0606D"/>
    <w:rsid w:val="00A0632E"/>
    <w:rsid w:val="00A06654"/>
    <w:rsid w:val="00A16CB2"/>
    <w:rsid w:val="00A202CB"/>
    <w:rsid w:val="00A21ECC"/>
    <w:rsid w:val="00A23258"/>
    <w:rsid w:val="00A23E26"/>
    <w:rsid w:val="00A27ECF"/>
    <w:rsid w:val="00A31978"/>
    <w:rsid w:val="00A326CD"/>
    <w:rsid w:val="00A33C1F"/>
    <w:rsid w:val="00A344AD"/>
    <w:rsid w:val="00A3455E"/>
    <w:rsid w:val="00A34BB7"/>
    <w:rsid w:val="00A43ACF"/>
    <w:rsid w:val="00A45950"/>
    <w:rsid w:val="00A466C8"/>
    <w:rsid w:val="00A47E56"/>
    <w:rsid w:val="00A50605"/>
    <w:rsid w:val="00A50E68"/>
    <w:rsid w:val="00A56060"/>
    <w:rsid w:val="00A56CFB"/>
    <w:rsid w:val="00A620A1"/>
    <w:rsid w:val="00A6373C"/>
    <w:rsid w:val="00A65671"/>
    <w:rsid w:val="00A66E4C"/>
    <w:rsid w:val="00A71784"/>
    <w:rsid w:val="00A7469A"/>
    <w:rsid w:val="00A76AB8"/>
    <w:rsid w:val="00A84AEC"/>
    <w:rsid w:val="00A9373B"/>
    <w:rsid w:val="00A93DC8"/>
    <w:rsid w:val="00A941E2"/>
    <w:rsid w:val="00A9776C"/>
    <w:rsid w:val="00AA01AF"/>
    <w:rsid w:val="00AA0C11"/>
    <w:rsid w:val="00AA38D3"/>
    <w:rsid w:val="00AA4079"/>
    <w:rsid w:val="00AA456A"/>
    <w:rsid w:val="00AA47A7"/>
    <w:rsid w:val="00AA504B"/>
    <w:rsid w:val="00AA7564"/>
    <w:rsid w:val="00AA7BBD"/>
    <w:rsid w:val="00AB50C4"/>
    <w:rsid w:val="00AB71A7"/>
    <w:rsid w:val="00AC0F43"/>
    <w:rsid w:val="00AC2193"/>
    <w:rsid w:val="00AC63A3"/>
    <w:rsid w:val="00AC68CB"/>
    <w:rsid w:val="00AD21E9"/>
    <w:rsid w:val="00AD3A2D"/>
    <w:rsid w:val="00AD5D1A"/>
    <w:rsid w:val="00AD6EBC"/>
    <w:rsid w:val="00AE40E0"/>
    <w:rsid w:val="00AE50B1"/>
    <w:rsid w:val="00AF0307"/>
    <w:rsid w:val="00AF35CB"/>
    <w:rsid w:val="00AF575D"/>
    <w:rsid w:val="00AF6B02"/>
    <w:rsid w:val="00AF7953"/>
    <w:rsid w:val="00B11BA5"/>
    <w:rsid w:val="00B13131"/>
    <w:rsid w:val="00B14F67"/>
    <w:rsid w:val="00B1508A"/>
    <w:rsid w:val="00B16424"/>
    <w:rsid w:val="00B207FF"/>
    <w:rsid w:val="00B23A27"/>
    <w:rsid w:val="00B25A3A"/>
    <w:rsid w:val="00B277C7"/>
    <w:rsid w:val="00B326CB"/>
    <w:rsid w:val="00B40AB3"/>
    <w:rsid w:val="00B4422D"/>
    <w:rsid w:val="00B45BEE"/>
    <w:rsid w:val="00B52992"/>
    <w:rsid w:val="00B530A8"/>
    <w:rsid w:val="00B53E66"/>
    <w:rsid w:val="00B55F5F"/>
    <w:rsid w:val="00B57898"/>
    <w:rsid w:val="00B602EB"/>
    <w:rsid w:val="00B64A0E"/>
    <w:rsid w:val="00B65DBA"/>
    <w:rsid w:val="00B66008"/>
    <w:rsid w:val="00B71DE7"/>
    <w:rsid w:val="00B72EF3"/>
    <w:rsid w:val="00B820B1"/>
    <w:rsid w:val="00B82BEC"/>
    <w:rsid w:val="00B8548B"/>
    <w:rsid w:val="00B87B3E"/>
    <w:rsid w:val="00B906BF"/>
    <w:rsid w:val="00B912A0"/>
    <w:rsid w:val="00B958A7"/>
    <w:rsid w:val="00BB4ADA"/>
    <w:rsid w:val="00BC2E16"/>
    <w:rsid w:val="00BC3C0F"/>
    <w:rsid w:val="00BC72C9"/>
    <w:rsid w:val="00BD4758"/>
    <w:rsid w:val="00BD7223"/>
    <w:rsid w:val="00BD7C73"/>
    <w:rsid w:val="00BE1F57"/>
    <w:rsid w:val="00BE3942"/>
    <w:rsid w:val="00BE5431"/>
    <w:rsid w:val="00BF4ECD"/>
    <w:rsid w:val="00BF5D79"/>
    <w:rsid w:val="00C06656"/>
    <w:rsid w:val="00C07CB6"/>
    <w:rsid w:val="00C102CC"/>
    <w:rsid w:val="00C226F4"/>
    <w:rsid w:val="00C23957"/>
    <w:rsid w:val="00C25047"/>
    <w:rsid w:val="00C251DA"/>
    <w:rsid w:val="00C272F9"/>
    <w:rsid w:val="00C30A3C"/>
    <w:rsid w:val="00C3184E"/>
    <w:rsid w:val="00C40597"/>
    <w:rsid w:val="00C45BB4"/>
    <w:rsid w:val="00C53997"/>
    <w:rsid w:val="00C60F9F"/>
    <w:rsid w:val="00C6189E"/>
    <w:rsid w:val="00C630C3"/>
    <w:rsid w:val="00C659E9"/>
    <w:rsid w:val="00C7040D"/>
    <w:rsid w:val="00C736BD"/>
    <w:rsid w:val="00C73D9E"/>
    <w:rsid w:val="00C753AE"/>
    <w:rsid w:val="00C75D7A"/>
    <w:rsid w:val="00C82617"/>
    <w:rsid w:val="00C83B40"/>
    <w:rsid w:val="00C841B9"/>
    <w:rsid w:val="00C92597"/>
    <w:rsid w:val="00C93772"/>
    <w:rsid w:val="00C96AC3"/>
    <w:rsid w:val="00C97ADA"/>
    <w:rsid w:val="00CA784A"/>
    <w:rsid w:val="00CB007C"/>
    <w:rsid w:val="00CB2312"/>
    <w:rsid w:val="00CB5A5C"/>
    <w:rsid w:val="00CB7F4E"/>
    <w:rsid w:val="00CC0991"/>
    <w:rsid w:val="00CC09FB"/>
    <w:rsid w:val="00CC0F47"/>
    <w:rsid w:val="00CC3661"/>
    <w:rsid w:val="00CD107B"/>
    <w:rsid w:val="00CD1766"/>
    <w:rsid w:val="00CD7876"/>
    <w:rsid w:val="00CE1DEC"/>
    <w:rsid w:val="00CE20C1"/>
    <w:rsid w:val="00CE6FDB"/>
    <w:rsid w:val="00CF6EFF"/>
    <w:rsid w:val="00D0037A"/>
    <w:rsid w:val="00D00939"/>
    <w:rsid w:val="00D01572"/>
    <w:rsid w:val="00D02852"/>
    <w:rsid w:val="00D030CF"/>
    <w:rsid w:val="00D03E6D"/>
    <w:rsid w:val="00D04DD1"/>
    <w:rsid w:val="00D105D6"/>
    <w:rsid w:val="00D12C28"/>
    <w:rsid w:val="00D14247"/>
    <w:rsid w:val="00D16119"/>
    <w:rsid w:val="00D20CD4"/>
    <w:rsid w:val="00D22D5C"/>
    <w:rsid w:val="00D258F6"/>
    <w:rsid w:val="00D2593D"/>
    <w:rsid w:val="00D26E22"/>
    <w:rsid w:val="00D27D74"/>
    <w:rsid w:val="00D33717"/>
    <w:rsid w:val="00D33A41"/>
    <w:rsid w:val="00D42892"/>
    <w:rsid w:val="00D42BEE"/>
    <w:rsid w:val="00D45252"/>
    <w:rsid w:val="00D45618"/>
    <w:rsid w:val="00D476FB"/>
    <w:rsid w:val="00D510CA"/>
    <w:rsid w:val="00D57D8C"/>
    <w:rsid w:val="00D63CD7"/>
    <w:rsid w:val="00D66557"/>
    <w:rsid w:val="00D769B3"/>
    <w:rsid w:val="00D805D1"/>
    <w:rsid w:val="00D80A4C"/>
    <w:rsid w:val="00D8149F"/>
    <w:rsid w:val="00D83773"/>
    <w:rsid w:val="00D83981"/>
    <w:rsid w:val="00D872CB"/>
    <w:rsid w:val="00D913A9"/>
    <w:rsid w:val="00D91C7F"/>
    <w:rsid w:val="00D952A2"/>
    <w:rsid w:val="00D9666E"/>
    <w:rsid w:val="00D97BAD"/>
    <w:rsid w:val="00DA1982"/>
    <w:rsid w:val="00DA1DC0"/>
    <w:rsid w:val="00DA593F"/>
    <w:rsid w:val="00DA6EFE"/>
    <w:rsid w:val="00DB489B"/>
    <w:rsid w:val="00DB754D"/>
    <w:rsid w:val="00DC5051"/>
    <w:rsid w:val="00DD0090"/>
    <w:rsid w:val="00DE27E2"/>
    <w:rsid w:val="00DE6419"/>
    <w:rsid w:val="00DF3182"/>
    <w:rsid w:val="00DF3D87"/>
    <w:rsid w:val="00E04D9B"/>
    <w:rsid w:val="00E123C0"/>
    <w:rsid w:val="00E13D80"/>
    <w:rsid w:val="00E1699D"/>
    <w:rsid w:val="00E17DF4"/>
    <w:rsid w:val="00E218B9"/>
    <w:rsid w:val="00E253F9"/>
    <w:rsid w:val="00E2683D"/>
    <w:rsid w:val="00E27750"/>
    <w:rsid w:val="00E278BB"/>
    <w:rsid w:val="00E301FE"/>
    <w:rsid w:val="00E32DE7"/>
    <w:rsid w:val="00E34DC8"/>
    <w:rsid w:val="00E37220"/>
    <w:rsid w:val="00E37793"/>
    <w:rsid w:val="00E41191"/>
    <w:rsid w:val="00E528E0"/>
    <w:rsid w:val="00E5332A"/>
    <w:rsid w:val="00E54DCD"/>
    <w:rsid w:val="00E57B2A"/>
    <w:rsid w:val="00E63C45"/>
    <w:rsid w:val="00E742EE"/>
    <w:rsid w:val="00E75D79"/>
    <w:rsid w:val="00E90072"/>
    <w:rsid w:val="00E91301"/>
    <w:rsid w:val="00E916B2"/>
    <w:rsid w:val="00E91B49"/>
    <w:rsid w:val="00E91B8F"/>
    <w:rsid w:val="00E935D6"/>
    <w:rsid w:val="00E96988"/>
    <w:rsid w:val="00EA3A88"/>
    <w:rsid w:val="00EA45CD"/>
    <w:rsid w:val="00EA7EA7"/>
    <w:rsid w:val="00EB27F8"/>
    <w:rsid w:val="00EB6F34"/>
    <w:rsid w:val="00EC0ADA"/>
    <w:rsid w:val="00EC2739"/>
    <w:rsid w:val="00EC48CC"/>
    <w:rsid w:val="00EC5C8A"/>
    <w:rsid w:val="00EC70AC"/>
    <w:rsid w:val="00EC79F5"/>
    <w:rsid w:val="00ED021D"/>
    <w:rsid w:val="00ED13A2"/>
    <w:rsid w:val="00EE06FF"/>
    <w:rsid w:val="00EE44D4"/>
    <w:rsid w:val="00EF5D90"/>
    <w:rsid w:val="00EF6791"/>
    <w:rsid w:val="00EF6E54"/>
    <w:rsid w:val="00F02137"/>
    <w:rsid w:val="00F07E56"/>
    <w:rsid w:val="00F10CEC"/>
    <w:rsid w:val="00F12444"/>
    <w:rsid w:val="00F13BA3"/>
    <w:rsid w:val="00F15FFB"/>
    <w:rsid w:val="00F17801"/>
    <w:rsid w:val="00F17AA1"/>
    <w:rsid w:val="00F23351"/>
    <w:rsid w:val="00F255A1"/>
    <w:rsid w:val="00F25FF5"/>
    <w:rsid w:val="00F30153"/>
    <w:rsid w:val="00F30F45"/>
    <w:rsid w:val="00F349E0"/>
    <w:rsid w:val="00F34F9C"/>
    <w:rsid w:val="00F36FFF"/>
    <w:rsid w:val="00F50FD6"/>
    <w:rsid w:val="00F517D3"/>
    <w:rsid w:val="00F52782"/>
    <w:rsid w:val="00F529DA"/>
    <w:rsid w:val="00F53331"/>
    <w:rsid w:val="00F55E16"/>
    <w:rsid w:val="00F56BE0"/>
    <w:rsid w:val="00F5795F"/>
    <w:rsid w:val="00F61656"/>
    <w:rsid w:val="00F6788A"/>
    <w:rsid w:val="00F76A57"/>
    <w:rsid w:val="00F818E8"/>
    <w:rsid w:val="00F82D77"/>
    <w:rsid w:val="00F84FB7"/>
    <w:rsid w:val="00F85331"/>
    <w:rsid w:val="00F90561"/>
    <w:rsid w:val="00F9261F"/>
    <w:rsid w:val="00F9582A"/>
    <w:rsid w:val="00F95A2A"/>
    <w:rsid w:val="00F97513"/>
    <w:rsid w:val="00FA433B"/>
    <w:rsid w:val="00FB0B89"/>
    <w:rsid w:val="00FB1E59"/>
    <w:rsid w:val="00FB62A3"/>
    <w:rsid w:val="00FB6D5F"/>
    <w:rsid w:val="00FC3D94"/>
    <w:rsid w:val="00FC42B3"/>
    <w:rsid w:val="00FD6111"/>
    <w:rsid w:val="00FE0B76"/>
    <w:rsid w:val="00FE43AB"/>
    <w:rsid w:val="00FF3CF4"/>
    <w:rsid w:val="00FF5B6E"/>
    <w:rsid w:val="00FF66BB"/>
    <w:rsid w:val="00FF68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3C92E0E8-F696-4040-AE1E-BDB2453EE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4B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254F06"/>
    <w:pPr>
      <w:keepNext/>
      <w:keepLines/>
      <w:spacing w:before="280"/>
      <w:ind w:left="1134" w:hanging="1134"/>
      <w:outlineLvl w:val="0"/>
    </w:pPr>
    <w:rPr>
      <w:b/>
      <w:sz w:val="26"/>
    </w:rPr>
  </w:style>
  <w:style w:type="paragraph" w:styleId="Heading2">
    <w:name w:val="heading 2"/>
    <w:basedOn w:val="Heading1"/>
    <w:next w:val="Normal"/>
    <w:link w:val="Heading2Char"/>
    <w:qFormat/>
    <w:rsid w:val="00254F06"/>
    <w:pPr>
      <w:spacing w:before="200"/>
      <w:outlineLvl w:val="1"/>
    </w:pPr>
    <w:rPr>
      <w:sz w:val="22"/>
    </w:rPr>
  </w:style>
  <w:style w:type="paragraph" w:styleId="Heading3">
    <w:name w:val="heading 3"/>
    <w:basedOn w:val="Heading1"/>
    <w:next w:val="Normal"/>
    <w:link w:val="Heading3Char"/>
    <w:qFormat/>
    <w:rsid w:val="00254F06"/>
    <w:pPr>
      <w:tabs>
        <w:tab w:val="clear" w:pos="1134"/>
      </w:tabs>
      <w:spacing w:before="200"/>
      <w:outlineLvl w:val="2"/>
    </w:pPr>
    <w:rPr>
      <w:sz w:val="22"/>
    </w:rPr>
  </w:style>
  <w:style w:type="paragraph" w:styleId="Heading4">
    <w:name w:val="heading 4"/>
    <w:basedOn w:val="Heading3"/>
    <w:next w:val="Normal"/>
    <w:link w:val="Heading4Char"/>
    <w:qFormat/>
    <w:rsid w:val="00254F06"/>
    <w:pPr>
      <w:outlineLvl w:val="3"/>
    </w:pPr>
  </w:style>
  <w:style w:type="paragraph" w:styleId="Heading5">
    <w:name w:val="heading 5"/>
    <w:basedOn w:val="Heading4"/>
    <w:next w:val="Normal"/>
    <w:link w:val="Heading5Char"/>
    <w:qFormat/>
    <w:rsid w:val="00254F06"/>
    <w:pPr>
      <w:outlineLvl w:val="4"/>
    </w:pPr>
  </w:style>
  <w:style w:type="paragraph" w:styleId="Heading6">
    <w:name w:val="heading 6"/>
    <w:basedOn w:val="Heading4"/>
    <w:next w:val="Normal"/>
    <w:link w:val="Heading6Char"/>
    <w:qFormat/>
    <w:rsid w:val="00254F06"/>
    <w:pPr>
      <w:outlineLvl w:val="5"/>
    </w:pPr>
  </w:style>
  <w:style w:type="paragraph" w:styleId="Heading7">
    <w:name w:val="heading 7"/>
    <w:basedOn w:val="Heading6"/>
    <w:next w:val="Normal"/>
    <w:link w:val="Heading7Char"/>
    <w:qFormat/>
    <w:rsid w:val="00254F06"/>
    <w:pPr>
      <w:outlineLvl w:val="6"/>
    </w:pPr>
  </w:style>
  <w:style w:type="paragraph" w:styleId="Heading8">
    <w:name w:val="heading 8"/>
    <w:basedOn w:val="Heading6"/>
    <w:next w:val="Normal"/>
    <w:link w:val="Heading8Char"/>
    <w:qFormat/>
    <w:rsid w:val="00254F06"/>
    <w:pPr>
      <w:outlineLvl w:val="7"/>
    </w:pPr>
  </w:style>
  <w:style w:type="paragraph" w:styleId="Heading9">
    <w:name w:val="heading 9"/>
    <w:basedOn w:val="Heading6"/>
    <w:next w:val="Normal"/>
    <w:link w:val="Heading9Char"/>
    <w:qFormat/>
    <w:rsid w:val="00254F06"/>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254F06"/>
    <w:pPr>
      <w:spacing w:before="840"/>
      <w:jc w:val="center"/>
    </w:pPr>
    <w:rPr>
      <w:b/>
      <w:sz w:val="26"/>
    </w:rPr>
  </w:style>
  <w:style w:type="character" w:customStyle="1" w:styleId="SourceChar">
    <w:name w:val="Source Char"/>
    <w:link w:val="Source"/>
    <w:locked/>
    <w:rsid w:val="00254F06"/>
    <w:rPr>
      <w:rFonts w:ascii="Times New Roman" w:hAnsi="Times New Roman"/>
      <w:b/>
      <w:sz w:val="26"/>
      <w:lang w:val="ru-RU" w:eastAsia="en-US"/>
    </w:rPr>
  </w:style>
  <w:style w:type="paragraph" w:customStyle="1" w:styleId="Title2">
    <w:name w:val="Title 2"/>
    <w:basedOn w:val="Source"/>
    <w:next w:val="Normal"/>
    <w:rsid w:val="00254F06"/>
    <w:pPr>
      <w:overflowPunct/>
      <w:autoSpaceDE/>
      <w:autoSpaceDN/>
      <w:adjustRightInd/>
      <w:spacing w:before="480"/>
      <w:textAlignment w:val="auto"/>
    </w:pPr>
    <w:rPr>
      <w:b w:val="0"/>
      <w:caps/>
    </w:rPr>
  </w:style>
  <w:style w:type="paragraph" w:customStyle="1" w:styleId="Title3">
    <w:name w:val="Title 3"/>
    <w:basedOn w:val="Title2"/>
    <w:next w:val="Normal"/>
    <w:rsid w:val="00254F06"/>
    <w:pPr>
      <w:spacing w:before="240"/>
    </w:pPr>
    <w:rPr>
      <w:caps w:val="0"/>
    </w:rPr>
  </w:style>
  <w:style w:type="paragraph" w:customStyle="1" w:styleId="Agendaitem">
    <w:name w:val="Agenda_item"/>
    <w:basedOn w:val="Title3"/>
    <w:next w:val="Normal"/>
    <w:qFormat/>
    <w:rsid w:val="00254F06"/>
    <w:rPr>
      <w:szCs w:val="22"/>
      <w:lang w:val="en-US"/>
    </w:rPr>
  </w:style>
  <w:style w:type="paragraph" w:customStyle="1" w:styleId="AnnexNo">
    <w:name w:val="Annex_No"/>
    <w:basedOn w:val="Normal"/>
    <w:next w:val="Normal"/>
    <w:link w:val="AnnexNoChar"/>
    <w:rsid w:val="00254F06"/>
    <w:pPr>
      <w:keepNext/>
      <w:keepLines/>
      <w:spacing w:before="480" w:after="80"/>
      <w:jc w:val="center"/>
    </w:pPr>
    <w:rPr>
      <w:caps/>
      <w:sz w:val="26"/>
    </w:rPr>
  </w:style>
  <w:style w:type="character" w:customStyle="1" w:styleId="AnnexNoChar">
    <w:name w:val="Annex_No Char"/>
    <w:link w:val="AnnexNo"/>
    <w:locked/>
    <w:rsid w:val="00254F06"/>
    <w:rPr>
      <w:rFonts w:ascii="Times New Roman" w:hAnsi="Times New Roman"/>
      <w:caps/>
      <w:sz w:val="26"/>
      <w:lang w:val="ru-RU" w:eastAsia="en-US"/>
    </w:rPr>
  </w:style>
  <w:style w:type="paragraph" w:customStyle="1" w:styleId="Annexref">
    <w:name w:val="Annex_ref"/>
    <w:basedOn w:val="Normal"/>
    <w:next w:val="Normal"/>
    <w:rsid w:val="00254F06"/>
    <w:pPr>
      <w:keepNext/>
      <w:keepLines/>
      <w:spacing w:after="280"/>
      <w:jc w:val="center"/>
    </w:pPr>
  </w:style>
  <w:style w:type="paragraph" w:customStyle="1" w:styleId="Annextitle">
    <w:name w:val="Annex_title"/>
    <w:basedOn w:val="Normal"/>
    <w:next w:val="Normal"/>
    <w:link w:val="AnnextitleChar1"/>
    <w:rsid w:val="00254F06"/>
    <w:pPr>
      <w:keepNext/>
      <w:keepLines/>
      <w:spacing w:before="240" w:after="280"/>
      <w:jc w:val="center"/>
    </w:pPr>
    <w:rPr>
      <w:rFonts w:ascii="Times New Roman Bold" w:hAnsi="Times New Roman Bold"/>
      <w:b/>
      <w:sz w:val="26"/>
    </w:rPr>
  </w:style>
  <w:style w:type="character" w:customStyle="1" w:styleId="AnnextitleChar1">
    <w:name w:val="Annex_title Char1"/>
    <w:link w:val="Annextitle"/>
    <w:locked/>
    <w:rsid w:val="00254F06"/>
    <w:rPr>
      <w:rFonts w:ascii="Times New Roman Bold" w:hAnsi="Times New Roman Bold"/>
      <w:b/>
      <w:sz w:val="26"/>
      <w:lang w:val="ru-RU" w:eastAsia="en-US"/>
    </w:rPr>
  </w:style>
  <w:style w:type="paragraph" w:customStyle="1" w:styleId="ArtNo">
    <w:name w:val="Art_No"/>
    <w:basedOn w:val="Normal"/>
    <w:next w:val="Normal"/>
    <w:link w:val="ArtNoChar"/>
    <w:rsid w:val="00254F06"/>
    <w:pPr>
      <w:keepNext/>
      <w:keepLines/>
      <w:spacing w:before="480"/>
      <w:jc w:val="center"/>
    </w:pPr>
    <w:rPr>
      <w:caps/>
      <w:sz w:val="26"/>
    </w:rPr>
  </w:style>
  <w:style w:type="character" w:customStyle="1" w:styleId="ArtNoChar">
    <w:name w:val="Art_No Char"/>
    <w:link w:val="ArtNo"/>
    <w:locked/>
    <w:rsid w:val="00254F06"/>
    <w:rPr>
      <w:rFonts w:ascii="Times New Roman" w:hAnsi="Times New Roman"/>
      <w:caps/>
      <w:sz w:val="26"/>
      <w:lang w:val="ru-RU" w:eastAsia="en-US"/>
    </w:rPr>
  </w:style>
  <w:style w:type="paragraph" w:customStyle="1" w:styleId="AppArtNo">
    <w:name w:val="App_Art_No"/>
    <w:basedOn w:val="ArtNo"/>
    <w:next w:val="Normal"/>
    <w:qFormat/>
    <w:rsid w:val="00254F06"/>
  </w:style>
  <w:style w:type="paragraph" w:customStyle="1" w:styleId="Arttitle">
    <w:name w:val="Art_title"/>
    <w:basedOn w:val="Normal"/>
    <w:next w:val="Normal"/>
    <w:link w:val="ArttitleCar"/>
    <w:rsid w:val="00254F06"/>
    <w:pPr>
      <w:keepNext/>
      <w:keepLines/>
      <w:spacing w:before="240"/>
      <w:jc w:val="center"/>
    </w:pPr>
    <w:rPr>
      <w:b/>
      <w:sz w:val="26"/>
    </w:rPr>
  </w:style>
  <w:style w:type="character" w:customStyle="1" w:styleId="ArttitleCar">
    <w:name w:val="Art_title Car"/>
    <w:link w:val="Arttitle"/>
    <w:locked/>
    <w:rsid w:val="00254F06"/>
    <w:rPr>
      <w:rFonts w:ascii="Times New Roman" w:hAnsi="Times New Roman"/>
      <w:b/>
      <w:sz w:val="26"/>
      <w:lang w:val="ru-RU" w:eastAsia="en-US"/>
    </w:rPr>
  </w:style>
  <w:style w:type="paragraph" w:customStyle="1" w:styleId="AppArttitle">
    <w:name w:val="App_Art_title"/>
    <w:basedOn w:val="Arttitle"/>
    <w:next w:val="Normal"/>
    <w:qFormat/>
    <w:rsid w:val="00254F06"/>
  </w:style>
  <w:style w:type="character" w:customStyle="1" w:styleId="Appdef">
    <w:name w:val="App_def"/>
    <w:rsid w:val="00254F06"/>
    <w:rPr>
      <w:rFonts w:ascii="Times New Roman" w:hAnsi="Times New Roman" w:cs="Times New Roman"/>
      <w:b/>
    </w:rPr>
  </w:style>
  <w:style w:type="character" w:customStyle="1" w:styleId="Appref">
    <w:name w:val="App_ref"/>
    <w:rsid w:val="00254F06"/>
    <w:rPr>
      <w:rFonts w:cs="Times New Roman"/>
    </w:rPr>
  </w:style>
  <w:style w:type="paragraph" w:customStyle="1" w:styleId="AppendixNo">
    <w:name w:val="Appendix_No"/>
    <w:basedOn w:val="AnnexNo"/>
    <w:next w:val="Annexref"/>
    <w:link w:val="AppendixNoCar"/>
    <w:rsid w:val="00254F06"/>
  </w:style>
  <w:style w:type="character" w:customStyle="1" w:styleId="AppendixNoCar">
    <w:name w:val="Appendix_No Car"/>
    <w:link w:val="AppendixNo"/>
    <w:locked/>
    <w:rsid w:val="00254F06"/>
    <w:rPr>
      <w:rFonts w:ascii="Times New Roman" w:hAnsi="Times New Roman"/>
      <w:caps/>
      <w:sz w:val="26"/>
      <w:lang w:val="ru-RU" w:eastAsia="en-US"/>
    </w:rPr>
  </w:style>
  <w:style w:type="paragraph" w:customStyle="1" w:styleId="ApptoAnnex">
    <w:name w:val="App_to_Annex"/>
    <w:basedOn w:val="AppendixNo"/>
    <w:qFormat/>
    <w:rsid w:val="00254F06"/>
    <w:rPr>
      <w:lang w:val="en-GB"/>
    </w:rPr>
  </w:style>
  <w:style w:type="paragraph" w:customStyle="1" w:styleId="Appendixref">
    <w:name w:val="Appendix_ref"/>
    <w:basedOn w:val="Annexref"/>
    <w:next w:val="Annextitle"/>
    <w:rsid w:val="00254F06"/>
  </w:style>
  <w:style w:type="paragraph" w:customStyle="1" w:styleId="Appendixtitle">
    <w:name w:val="Appendix_title"/>
    <w:basedOn w:val="Annextitle"/>
    <w:next w:val="Normal"/>
    <w:link w:val="AppendixtitleChar"/>
    <w:rsid w:val="00254F06"/>
  </w:style>
  <w:style w:type="character" w:customStyle="1" w:styleId="AppendixtitleChar">
    <w:name w:val="Appendix_title Char"/>
    <w:link w:val="Appendixtitle"/>
    <w:locked/>
    <w:rsid w:val="00254F06"/>
    <w:rPr>
      <w:rFonts w:ascii="Times New Roman Bold" w:hAnsi="Times New Roman Bold"/>
      <w:b/>
      <w:sz w:val="26"/>
      <w:lang w:val="ru-RU" w:eastAsia="en-US"/>
    </w:rPr>
  </w:style>
  <w:style w:type="character" w:customStyle="1" w:styleId="Artdef">
    <w:name w:val="Art_def"/>
    <w:rsid w:val="00254F06"/>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254F06"/>
    <w:pPr>
      <w:spacing w:before="480"/>
      <w:jc w:val="center"/>
    </w:pPr>
    <w:rPr>
      <w:rFonts w:ascii="Times New Roman Bold" w:hAnsi="Times New Roman Bold"/>
      <w:b/>
      <w:sz w:val="26"/>
    </w:rPr>
  </w:style>
  <w:style w:type="character" w:customStyle="1" w:styleId="Artref">
    <w:name w:val="Art_ref"/>
    <w:rsid w:val="00254F06"/>
    <w:rPr>
      <w:rFonts w:cs="Times New Roman"/>
      <w:bCs/>
      <w:sz w:val="18"/>
      <w:lang w:val="en-US" w:eastAsia="x-none"/>
    </w:rPr>
  </w:style>
  <w:style w:type="paragraph" w:customStyle="1" w:styleId="Booktitle">
    <w:name w:val="Book_title"/>
    <w:basedOn w:val="Normal"/>
    <w:qFormat/>
    <w:rsid w:val="00254F06"/>
    <w:pPr>
      <w:jc w:val="center"/>
    </w:pPr>
    <w:rPr>
      <w:b/>
      <w:bCs/>
      <w:sz w:val="26"/>
      <w:szCs w:val="28"/>
      <w:lang w:val="en-GB"/>
    </w:rPr>
  </w:style>
  <w:style w:type="paragraph" w:customStyle="1" w:styleId="Tabletext">
    <w:name w:val="Table_text"/>
    <w:basedOn w:val="Normal"/>
    <w:link w:val="TabletextChar"/>
    <w:rsid w:val="00254F0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link w:val="Tabletext"/>
    <w:locked/>
    <w:rsid w:val="00254F06"/>
    <w:rPr>
      <w:rFonts w:ascii="Times New Roman" w:hAnsi="Times New Roman"/>
      <w:sz w:val="18"/>
      <w:lang w:val="ru-RU" w:eastAsia="en-US"/>
    </w:rPr>
  </w:style>
  <w:style w:type="paragraph" w:customStyle="1" w:styleId="Border">
    <w:name w:val="Border"/>
    <w:basedOn w:val="Tabletext"/>
    <w:rsid w:val="00254F06"/>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254F06"/>
    <w:pPr>
      <w:keepNext/>
      <w:keepLines/>
      <w:spacing w:before="160"/>
      <w:ind w:left="1134"/>
    </w:pPr>
    <w:rPr>
      <w:i/>
    </w:rPr>
  </w:style>
  <w:style w:type="character" w:customStyle="1" w:styleId="CallChar">
    <w:name w:val="Call Char"/>
    <w:link w:val="Call"/>
    <w:locked/>
    <w:rsid w:val="00254F06"/>
    <w:rPr>
      <w:rFonts w:ascii="Times New Roman" w:hAnsi="Times New Roman"/>
      <w:i/>
      <w:sz w:val="22"/>
      <w:lang w:val="ru-RU" w:eastAsia="en-US"/>
    </w:rPr>
  </w:style>
  <w:style w:type="paragraph" w:customStyle="1" w:styleId="ChapNo">
    <w:name w:val="Chap_No"/>
    <w:basedOn w:val="ArtNo"/>
    <w:next w:val="Normal"/>
    <w:rsid w:val="00254F06"/>
    <w:rPr>
      <w:rFonts w:ascii="Times New Roman Bold" w:hAnsi="Times New Roman Bold"/>
      <w:b/>
    </w:rPr>
  </w:style>
  <w:style w:type="paragraph" w:customStyle="1" w:styleId="Chaptitle">
    <w:name w:val="Chap_title"/>
    <w:basedOn w:val="Arttitle"/>
    <w:next w:val="Normal"/>
    <w:link w:val="ChaptitleChar"/>
    <w:rsid w:val="00254F06"/>
  </w:style>
  <w:style w:type="character" w:customStyle="1" w:styleId="ChaptitleChar">
    <w:name w:val="Chap_title Char"/>
    <w:link w:val="Chaptitle"/>
    <w:locked/>
    <w:rsid w:val="00254F06"/>
    <w:rPr>
      <w:rFonts w:ascii="Times New Roman" w:hAnsi="Times New Roman"/>
      <w:b/>
      <w:sz w:val="26"/>
      <w:lang w:val="ru-RU" w:eastAsia="en-US"/>
    </w:rPr>
  </w:style>
  <w:style w:type="character" w:styleId="EndnoteReference">
    <w:name w:val="endnote reference"/>
    <w:rsid w:val="00254F06"/>
    <w:rPr>
      <w:rFonts w:cs="Times New Roman"/>
      <w:vertAlign w:val="superscript"/>
    </w:rPr>
  </w:style>
  <w:style w:type="paragraph" w:customStyle="1" w:styleId="enumlev1">
    <w:name w:val="enumlev1"/>
    <w:basedOn w:val="Normal"/>
    <w:link w:val="enumlev1Char"/>
    <w:rsid w:val="00254F06"/>
    <w:pPr>
      <w:tabs>
        <w:tab w:val="clear" w:pos="2268"/>
        <w:tab w:val="left" w:pos="2608"/>
        <w:tab w:val="left" w:pos="3345"/>
      </w:tabs>
      <w:spacing w:before="80"/>
      <w:ind w:left="1134" w:hanging="1134"/>
    </w:pPr>
  </w:style>
  <w:style w:type="character" w:customStyle="1" w:styleId="enumlev1Char">
    <w:name w:val="enumlev1 Char"/>
    <w:link w:val="enumlev1"/>
    <w:locked/>
    <w:rsid w:val="00254F06"/>
    <w:rPr>
      <w:rFonts w:ascii="Times New Roman" w:hAnsi="Times New Roman"/>
      <w:sz w:val="22"/>
      <w:lang w:val="ru-RU" w:eastAsia="en-US"/>
    </w:rPr>
  </w:style>
  <w:style w:type="paragraph" w:customStyle="1" w:styleId="enumlev2">
    <w:name w:val="enumlev2"/>
    <w:basedOn w:val="enumlev1"/>
    <w:link w:val="enumlev2Char"/>
    <w:rsid w:val="00254F06"/>
    <w:pPr>
      <w:ind w:left="1871" w:hanging="737"/>
    </w:pPr>
  </w:style>
  <w:style w:type="character" w:customStyle="1" w:styleId="enumlev2Char">
    <w:name w:val="enumlev2 Char"/>
    <w:link w:val="enumlev2"/>
    <w:locked/>
    <w:rsid w:val="00254F06"/>
    <w:rPr>
      <w:rFonts w:ascii="Times New Roman" w:hAnsi="Times New Roman"/>
      <w:sz w:val="22"/>
      <w:lang w:val="ru-RU" w:eastAsia="en-US"/>
    </w:rPr>
  </w:style>
  <w:style w:type="paragraph" w:customStyle="1" w:styleId="enumlev3">
    <w:name w:val="enumlev3"/>
    <w:basedOn w:val="enumlev2"/>
    <w:rsid w:val="00254F06"/>
    <w:pPr>
      <w:ind w:left="2268" w:hanging="397"/>
    </w:pPr>
  </w:style>
  <w:style w:type="paragraph" w:customStyle="1" w:styleId="Equation">
    <w:name w:val="Equation"/>
    <w:basedOn w:val="Normal"/>
    <w:link w:val="EquationChar"/>
    <w:rsid w:val="00254F06"/>
    <w:pPr>
      <w:tabs>
        <w:tab w:val="clear" w:pos="1871"/>
        <w:tab w:val="clear" w:pos="2268"/>
        <w:tab w:val="center" w:pos="4820"/>
        <w:tab w:val="right" w:pos="9639"/>
      </w:tabs>
    </w:pPr>
  </w:style>
  <w:style w:type="character" w:customStyle="1" w:styleId="EquationChar">
    <w:name w:val="Equation Char"/>
    <w:link w:val="Equation"/>
    <w:locked/>
    <w:rsid w:val="00254F06"/>
    <w:rPr>
      <w:rFonts w:ascii="Times New Roman" w:hAnsi="Times New Roman"/>
      <w:sz w:val="22"/>
      <w:lang w:val="ru-RU" w:eastAsia="en-US"/>
    </w:rPr>
  </w:style>
  <w:style w:type="paragraph" w:styleId="NormalIndent">
    <w:name w:val="Normal Indent"/>
    <w:basedOn w:val="Normal"/>
    <w:rsid w:val="00254F06"/>
    <w:pPr>
      <w:ind w:left="1134"/>
    </w:pPr>
  </w:style>
  <w:style w:type="paragraph" w:customStyle="1" w:styleId="Equationlegend">
    <w:name w:val="Equation_legend"/>
    <w:basedOn w:val="NormalIndent"/>
    <w:rsid w:val="00254F06"/>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254F06"/>
    <w:pPr>
      <w:keepNext/>
      <w:keepLines/>
      <w:jc w:val="center"/>
    </w:pPr>
  </w:style>
  <w:style w:type="paragraph" w:customStyle="1" w:styleId="Figurelegend">
    <w:name w:val="Figure_legend"/>
    <w:basedOn w:val="Normal"/>
    <w:rsid w:val="00254F06"/>
    <w:pPr>
      <w:keepNext/>
      <w:keepLines/>
      <w:spacing w:before="20" w:after="20"/>
    </w:pPr>
    <w:rPr>
      <w:sz w:val="18"/>
    </w:rPr>
  </w:style>
  <w:style w:type="paragraph" w:customStyle="1" w:styleId="FigureNo">
    <w:name w:val="Figure_No"/>
    <w:basedOn w:val="Normal"/>
    <w:next w:val="Normal"/>
    <w:link w:val="FigureNoChar"/>
    <w:rsid w:val="00254F06"/>
    <w:pPr>
      <w:keepNext/>
      <w:keepLines/>
      <w:spacing w:before="480" w:after="120"/>
      <w:jc w:val="center"/>
    </w:pPr>
    <w:rPr>
      <w:caps/>
      <w:sz w:val="20"/>
    </w:rPr>
  </w:style>
  <w:style w:type="character" w:customStyle="1" w:styleId="FigureNoChar">
    <w:name w:val="Figure_No Char"/>
    <w:link w:val="FigureNo"/>
    <w:locked/>
    <w:rsid w:val="00254F06"/>
    <w:rPr>
      <w:rFonts w:ascii="Times New Roman" w:hAnsi="Times New Roman"/>
      <w:caps/>
      <w:lang w:val="ru-RU" w:eastAsia="en-US"/>
    </w:rPr>
  </w:style>
  <w:style w:type="paragraph" w:customStyle="1" w:styleId="Tabletitle">
    <w:name w:val="Table_title"/>
    <w:basedOn w:val="Normal"/>
    <w:next w:val="Tabletext"/>
    <w:link w:val="TabletitleChar"/>
    <w:rsid w:val="00254F06"/>
    <w:pPr>
      <w:keepNext/>
      <w:keepLines/>
      <w:spacing w:before="0" w:after="120"/>
      <w:jc w:val="center"/>
    </w:pPr>
    <w:rPr>
      <w:rFonts w:ascii="Times New Roman Bold" w:hAnsi="Times New Roman Bold"/>
      <w:b/>
      <w:sz w:val="18"/>
    </w:rPr>
  </w:style>
  <w:style w:type="character" w:customStyle="1" w:styleId="TabletitleChar">
    <w:name w:val="Table_title Char"/>
    <w:link w:val="Tabletitle"/>
    <w:locked/>
    <w:rsid w:val="00254F06"/>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254F06"/>
    <w:pPr>
      <w:spacing w:after="480"/>
    </w:pPr>
  </w:style>
  <w:style w:type="character" w:customStyle="1" w:styleId="FiguretitleChar">
    <w:name w:val="Figure_title Char"/>
    <w:link w:val="Figuretitle"/>
    <w:locked/>
    <w:rsid w:val="00254F06"/>
    <w:rPr>
      <w:rFonts w:ascii="Times New Roman Bold" w:hAnsi="Times New Roman Bold"/>
      <w:b/>
      <w:sz w:val="18"/>
      <w:lang w:val="ru-RU" w:eastAsia="en-US"/>
    </w:rPr>
  </w:style>
  <w:style w:type="paragraph" w:customStyle="1" w:styleId="Figurewithouttitle">
    <w:name w:val="Figure_without_title"/>
    <w:basedOn w:val="FigureNo"/>
    <w:next w:val="Normal"/>
    <w:rsid w:val="00254F06"/>
    <w:pPr>
      <w:keepNext w:val="0"/>
    </w:pPr>
    <w:rPr>
      <w:sz w:val="18"/>
      <w:lang w:val="en-GB"/>
    </w:rPr>
  </w:style>
  <w:style w:type="paragraph" w:styleId="Footer">
    <w:name w:val="footer"/>
    <w:basedOn w:val="Normal"/>
    <w:link w:val="FooterChar"/>
    <w:rsid w:val="00254F06"/>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link w:val="Footer"/>
    <w:rsid w:val="00254F06"/>
    <w:rPr>
      <w:rFonts w:ascii="Times New Roman" w:hAnsi="Times New Roman"/>
      <w:caps/>
      <w:noProof/>
      <w:sz w:val="16"/>
      <w:lang w:val="en-GB" w:eastAsia="en-US"/>
    </w:rPr>
  </w:style>
  <w:style w:type="paragraph" w:customStyle="1" w:styleId="FirstFooter">
    <w:name w:val="FirstFooter"/>
    <w:basedOn w:val="Footer"/>
    <w:rsid w:val="00254F06"/>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254F06"/>
    <w:pPr>
      <w:tabs>
        <w:tab w:val="left" w:pos="907"/>
        <w:tab w:val="right" w:pos="8789"/>
        <w:tab w:val="right" w:pos="9639"/>
      </w:tabs>
      <w:spacing w:before="0"/>
    </w:pPr>
    <w:rPr>
      <w:b/>
      <w:lang w:val="en-GB"/>
    </w:rPr>
  </w:style>
  <w:style w:type="character" w:styleId="FootnoteReference">
    <w:name w:val="footnote reference"/>
    <w:rsid w:val="00254F06"/>
    <w:rPr>
      <w:position w:val="6"/>
      <w:sz w:val="16"/>
    </w:rPr>
  </w:style>
  <w:style w:type="paragraph" w:styleId="FootnoteText">
    <w:name w:val="footnote text"/>
    <w:basedOn w:val="Normal"/>
    <w:link w:val="FootnoteTextChar"/>
    <w:rsid w:val="00254F06"/>
    <w:pPr>
      <w:keepLines/>
      <w:tabs>
        <w:tab w:val="left" w:pos="284"/>
      </w:tabs>
      <w:spacing w:before="60"/>
    </w:pPr>
    <w:rPr>
      <w:lang w:val="en-GB"/>
    </w:rPr>
  </w:style>
  <w:style w:type="character" w:customStyle="1" w:styleId="FootnoteTextChar">
    <w:name w:val="Footnote Text Char"/>
    <w:link w:val="FootnoteText"/>
    <w:rsid w:val="00254F06"/>
    <w:rPr>
      <w:rFonts w:ascii="Times New Roman" w:hAnsi="Times New Roman"/>
      <w:sz w:val="22"/>
      <w:lang w:val="en-GB" w:eastAsia="en-US"/>
    </w:rPr>
  </w:style>
  <w:style w:type="paragraph" w:customStyle="1" w:styleId="Formal">
    <w:name w:val="Formal"/>
    <w:basedOn w:val="Normal"/>
    <w:rsid w:val="00254F06"/>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254F06"/>
    <w:pPr>
      <w:spacing w:before="0"/>
      <w:jc w:val="center"/>
    </w:pPr>
    <w:rPr>
      <w:sz w:val="18"/>
      <w:lang w:val="en-GB"/>
    </w:rPr>
  </w:style>
  <w:style w:type="character" w:customStyle="1" w:styleId="HeaderChar">
    <w:name w:val="Header Char"/>
    <w:link w:val="Header"/>
    <w:rsid w:val="00254F06"/>
    <w:rPr>
      <w:rFonts w:ascii="Times New Roman" w:hAnsi="Times New Roman"/>
      <w:sz w:val="18"/>
      <w:lang w:val="en-GB" w:eastAsia="en-US"/>
    </w:rPr>
  </w:style>
  <w:style w:type="character" w:customStyle="1" w:styleId="Heading1Char">
    <w:name w:val="Heading 1 Char"/>
    <w:link w:val="Heading1"/>
    <w:locked/>
    <w:rsid w:val="00254F06"/>
    <w:rPr>
      <w:rFonts w:ascii="Times New Roman" w:hAnsi="Times New Roman"/>
      <w:b/>
      <w:sz w:val="26"/>
      <w:lang w:val="ru-RU" w:eastAsia="en-US"/>
    </w:rPr>
  </w:style>
  <w:style w:type="character" w:customStyle="1" w:styleId="Heading2Char">
    <w:name w:val="Heading 2 Char"/>
    <w:link w:val="Heading2"/>
    <w:locked/>
    <w:rsid w:val="00254F06"/>
    <w:rPr>
      <w:rFonts w:ascii="Times New Roman" w:hAnsi="Times New Roman"/>
      <w:b/>
      <w:sz w:val="22"/>
      <w:lang w:val="ru-RU" w:eastAsia="en-US"/>
    </w:rPr>
  </w:style>
  <w:style w:type="character" w:customStyle="1" w:styleId="Heading4Char">
    <w:name w:val="Heading 4 Char"/>
    <w:link w:val="Heading4"/>
    <w:locked/>
    <w:rsid w:val="00254F06"/>
    <w:rPr>
      <w:rFonts w:ascii="Times New Roman" w:hAnsi="Times New Roman"/>
      <w:b/>
      <w:sz w:val="22"/>
      <w:lang w:val="ru-RU" w:eastAsia="en-US"/>
    </w:rPr>
  </w:style>
  <w:style w:type="character" w:customStyle="1" w:styleId="Heading5Char">
    <w:name w:val="Heading 5 Char"/>
    <w:link w:val="Heading5"/>
    <w:locked/>
    <w:rsid w:val="00254F06"/>
    <w:rPr>
      <w:rFonts w:ascii="Times New Roman" w:hAnsi="Times New Roman"/>
      <w:b/>
      <w:sz w:val="22"/>
      <w:lang w:val="ru-RU" w:eastAsia="en-US"/>
    </w:rPr>
  </w:style>
  <w:style w:type="character" w:customStyle="1" w:styleId="Heading6Char">
    <w:name w:val="Heading 6 Char"/>
    <w:link w:val="Heading6"/>
    <w:locked/>
    <w:rsid w:val="00254F06"/>
    <w:rPr>
      <w:rFonts w:ascii="Times New Roman" w:hAnsi="Times New Roman"/>
      <w:b/>
      <w:sz w:val="22"/>
      <w:lang w:val="ru-RU" w:eastAsia="en-US"/>
    </w:rPr>
  </w:style>
  <w:style w:type="character" w:customStyle="1" w:styleId="Heading7Char">
    <w:name w:val="Heading 7 Char"/>
    <w:link w:val="Heading7"/>
    <w:locked/>
    <w:rsid w:val="00254F06"/>
    <w:rPr>
      <w:rFonts w:ascii="Times New Roman" w:hAnsi="Times New Roman"/>
      <w:b/>
      <w:sz w:val="22"/>
      <w:lang w:val="ru-RU" w:eastAsia="en-US"/>
    </w:rPr>
  </w:style>
  <w:style w:type="character" w:customStyle="1" w:styleId="Heading8Char">
    <w:name w:val="Heading 8 Char"/>
    <w:link w:val="Heading8"/>
    <w:locked/>
    <w:rsid w:val="00254F06"/>
    <w:rPr>
      <w:rFonts w:ascii="Times New Roman" w:hAnsi="Times New Roman"/>
      <w:b/>
      <w:sz w:val="22"/>
      <w:lang w:val="ru-RU" w:eastAsia="en-US"/>
    </w:rPr>
  </w:style>
  <w:style w:type="character" w:customStyle="1" w:styleId="Heading9Char">
    <w:name w:val="Heading 9 Char"/>
    <w:link w:val="Heading9"/>
    <w:locked/>
    <w:rsid w:val="00254F06"/>
    <w:rPr>
      <w:rFonts w:ascii="Cambria" w:hAnsi="Cambria"/>
      <w:sz w:val="22"/>
      <w:szCs w:val="22"/>
      <w:lang w:val="ru-RU" w:eastAsia="x-none"/>
    </w:rPr>
  </w:style>
  <w:style w:type="paragraph" w:customStyle="1" w:styleId="Headingb">
    <w:name w:val="Heading_b"/>
    <w:basedOn w:val="Heading3"/>
    <w:next w:val="Normal"/>
    <w:link w:val="HeadingbChar"/>
    <w:rsid w:val="00254F06"/>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link w:val="Headingb"/>
    <w:locked/>
    <w:rsid w:val="00254F06"/>
    <w:rPr>
      <w:rFonts w:ascii="Times New Roman Bold" w:hAnsi="Times New Roman Bold"/>
      <w:b/>
      <w:sz w:val="22"/>
      <w:lang w:val="en-GB" w:eastAsia="en-US"/>
    </w:rPr>
  </w:style>
  <w:style w:type="paragraph" w:customStyle="1" w:styleId="Headingi">
    <w:name w:val="Heading_i"/>
    <w:basedOn w:val="Normal"/>
    <w:next w:val="Normal"/>
    <w:rsid w:val="00254F06"/>
    <w:pPr>
      <w:keepNext/>
      <w:spacing w:before="160"/>
    </w:pPr>
    <w:rPr>
      <w:rFonts w:ascii="Times" w:hAnsi="Times"/>
      <w:i/>
    </w:rPr>
  </w:style>
  <w:style w:type="paragraph" w:styleId="Index1">
    <w:name w:val="index 1"/>
    <w:basedOn w:val="Normal"/>
    <w:next w:val="Normal"/>
    <w:rsid w:val="00254F06"/>
  </w:style>
  <w:style w:type="paragraph" w:styleId="Index2">
    <w:name w:val="index 2"/>
    <w:basedOn w:val="Normal"/>
    <w:next w:val="Normal"/>
    <w:rsid w:val="00254F06"/>
    <w:pPr>
      <w:ind w:left="283"/>
    </w:pPr>
  </w:style>
  <w:style w:type="paragraph" w:styleId="Index3">
    <w:name w:val="index 3"/>
    <w:basedOn w:val="Normal"/>
    <w:next w:val="Normal"/>
    <w:rsid w:val="00254F06"/>
    <w:pPr>
      <w:ind w:left="566"/>
    </w:pPr>
  </w:style>
  <w:style w:type="paragraph" w:styleId="Index4">
    <w:name w:val="index 4"/>
    <w:basedOn w:val="Normal"/>
    <w:next w:val="Normal"/>
    <w:rsid w:val="00254F06"/>
    <w:pPr>
      <w:ind w:left="849"/>
    </w:pPr>
  </w:style>
  <w:style w:type="paragraph" w:styleId="Index5">
    <w:name w:val="index 5"/>
    <w:basedOn w:val="Normal"/>
    <w:next w:val="Normal"/>
    <w:rsid w:val="00254F06"/>
    <w:pPr>
      <w:ind w:left="1132"/>
    </w:pPr>
  </w:style>
  <w:style w:type="paragraph" w:styleId="Index6">
    <w:name w:val="index 6"/>
    <w:basedOn w:val="Normal"/>
    <w:next w:val="Normal"/>
    <w:rsid w:val="00254F06"/>
    <w:pPr>
      <w:ind w:left="1415"/>
    </w:pPr>
  </w:style>
  <w:style w:type="paragraph" w:styleId="Index7">
    <w:name w:val="index 7"/>
    <w:basedOn w:val="Normal"/>
    <w:next w:val="Normal"/>
    <w:rsid w:val="00254F06"/>
    <w:pPr>
      <w:ind w:left="1698"/>
    </w:pPr>
  </w:style>
  <w:style w:type="paragraph" w:styleId="IndexHeading">
    <w:name w:val="index heading"/>
    <w:basedOn w:val="Normal"/>
    <w:next w:val="Index1"/>
    <w:rsid w:val="00254F06"/>
  </w:style>
  <w:style w:type="character" w:styleId="LineNumber">
    <w:name w:val="line number"/>
    <w:rsid w:val="00254F06"/>
    <w:rPr>
      <w:rFonts w:cs="Times New Roman"/>
    </w:rPr>
  </w:style>
  <w:style w:type="paragraph" w:customStyle="1" w:styleId="Normalaftertitle">
    <w:name w:val="Normal after title"/>
    <w:basedOn w:val="Normal"/>
    <w:next w:val="Normal"/>
    <w:link w:val="NormalaftertitleChar"/>
    <w:rsid w:val="00254F06"/>
    <w:pPr>
      <w:spacing w:before="280"/>
    </w:pPr>
  </w:style>
  <w:style w:type="character" w:customStyle="1" w:styleId="NormalaftertitleChar">
    <w:name w:val="Normal after title Char"/>
    <w:link w:val="Normalaftertitle"/>
    <w:locked/>
    <w:rsid w:val="00254F06"/>
    <w:rPr>
      <w:rFonts w:ascii="Times New Roman" w:hAnsi="Times New Roman"/>
      <w:sz w:val="22"/>
      <w:lang w:val="ru-RU" w:eastAsia="en-US"/>
    </w:rPr>
  </w:style>
  <w:style w:type="paragraph" w:customStyle="1" w:styleId="Normalend">
    <w:name w:val="Normal_end"/>
    <w:basedOn w:val="Normal"/>
    <w:next w:val="Normal"/>
    <w:qFormat/>
    <w:rsid w:val="00254F06"/>
    <w:rPr>
      <w:lang w:val="en-US"/>
    </w:rPr>
  </w:style>
  <w:style w:type="paragraph" w:customStyle="1" w:styleId="Note">
    <w:name w:val="Note"/>
    <w:basedOn w:val="Normal"/>
    <w:link w:val="NoteChar"/>
    <w:rsid w:val="00254F06"/>
    <w:pPr>
      <w:tabs>
        <w:tab w:val="left" w:pos="284"/>
      </w:tabs>
      <w:spacing w:before="80"/>
    </w:pPr>
    <w:rPr>
      <w:lang w:val="en-GB"/>
    </w:rPr>
  </w:style>
  <w:style w:type="character" w:customStyle="1" w:styleId="NoteChar">
    <w:name w:val="Note Char"/>
    <w:link w:val="Note"/>
    <w:locked/>
    <w:rsid w:val="00254F06"/>
    <w:rPr>
      <w:rFonts w:ascii="Times New Roman" w:hAnsi="Times New Roman"/>
      <w:sz w:val="22"/>
      <w:lang w:val="en-GB" w:eastAsia="en-US"/>
    </w:rPr>
  </w:style>
  <w:style w:type="character" w:styleId="PageNumber">
    <w:name w:val="page number"/>
    <w:rsid w:val="00254F06"/>
    <w:rPr>
      <w:rFonts w:cs="Times New Roman"/>
    </w:rPr>
  </w:style>
  <w:style w:type="paragraph" w:customStyle="1" w:styleId="PartNo">
    <w:name w:val="Part_No"/>
    <w:basedOn w:val="AnnexNo"/>
    <w:next w:val="Normal"/>
    <w:rsid w:val="00254F06"/>
  </w:style>
  <w:style w:type="paragraph" w:customStyle="1" w:styleId="Partref">
    <w:name w:val="Part_ref"/>
    <w:basedOn w:val="Annexref"/>
    <w:next w:val="Normal"/>
    <w:rsid w:val="00254F06"/>
  </w:style>
  <w:style w:type="paragraph" w:customStyle="1" w:styleId="Parttitle">
    <w:name w:val="Part_title"/>
    <w:basedOn w:val="Annextitle"/>
    <w:next w:val="Normalaftertitle"/>
    <w:rsid w:val="00254F06"/>
  </w:style>
  <w:style w:type="paragraph" w:customStyle="1" w:styleId="Proposal">
    <w:name w:val="Proposal"/>
    <w:basedOn w:val="Normal"/>
    <w:next w:val="Normal"/>
    <w:link w:val="ProposalChar"/>
    <w:rsid w:val="00254F06"/>
    <w:pPr>
      <w:keepNext/>
      <w:spacing w:before="240"/>
    </w:pPr>
  </w:style>
  <w:style w:type="character" w:customStyle="1" w:styleId="ProposalChar">
    <w:name w:val="Proposal Char"/>
    <w:link w:val="Proposal"/>
    <w:locked/>
    <w:rsid w:val="00254F06"/>
    <w:rPr>
      <w:rFonts w:ascii="Times New Roman" w:hAnsi="Times New Roman"/>
      <w:sz w:val="22"/>
      <w:lang w:val="ru-RU" w:eastAsia="en-US"/>
    </w:rPr>
  </w:style>
  <w:style w:type="paragraph" w:customStyle="1" w:styleId="RecNo">
    <w:name w:val="Rec_No"/>
    <w:basedOn w:val="Normal"/>
    <w:next w:val="Normal"/>
    <w:link w:val="RecNoChar"/>
    <w:rsid w:val="00254F06"/>
    <w:pPr>
      <w:keepNext/>
      <w:keepLines/>
      <w:spacing w:before="480"/>
      <w:jc w:val="center"/>
    </w:pPr>
    <w:rPr>
      <w:caps/>
      <w:sz w:val="26"/>
    </w:rPr>
  </w:style>
  <w:style w:type="character" w:customStyle="1" w:styleId="RecNoChar">
    <w:name w:val="Rec_No Char"/>
    <w:link w:val="RecNo"/>
    <w:locked/>
    <w:rsid w:val="00254F06"/>
    <w:rPr>
      <w:rFonts w:ascii="Times New Roman" w:hAnsi="Times New Roman"/>
      <w:caps/>
      <w:sz w:val="26"/>
      <w:lang w:val="ru-RU" w:eastAsia="en-US"/>
    </w:rPr>
  </w:style>
  <w:style w:type="paragraph" w:customStyle="1" w:styleId="Rectitle">
    <w:name w:val="Rec_title"/>
    <w:basedOn w:val="RecNo"/>
    <w:next w:val="Normal"/>
    <w:rsid w:val="00254F06"/>
    <w:pPr>
      <w:spacing w:before="240"/>
    </w:pPr>
    <w:rPr>
      <w:rFonts w:ascii="Times New Roman Bold" w:hAnsi="Times New Roman Bold"/>
      <w:b/>
      <w:caps w:val="0"/>
    </w:rPr>
  </w:style>
  <w:style w:type="paragraph" w:customStyle="1" w:styleId="Recref">
    <w:name w:val="Rec_ref"/>
    <w:basedOn w:val="Rectitle"/>
    <w:next w:val="Normal"/>
    <w:rsid w:val="00254F06"/>
    <w:pPr>
      <w:spacing w:before="120"/>
    </w:pPr>
    <w:rPr>
      <w:rFonts w:ascii="Times New Roman" w:hAnsi="Times New Roman"/>
      <w:b w:val="0"/>
      <w:sz w:val="24"/>
    </w:rPr>
  </w:style>
  <w:style w:type="character" w:customStyle="1" w:styleId="Heading3Char">
    <w:name w:val="Heading 3 Char"/>
    <w:link w:val="Heading3"/>
    <w:rsid w:val="00254F06"/>
    <w:rPr>
      <w:rFonts w:ascii="Times New Roman" w:hAnsi="Times New Roman"/>
      <w:b/>
      <w:sz w:val="22"/>
      <w:lang w:val="ru-RU" w:eastAsia="en-US"/>
    </w:rPr>
  </w:style>
  <w:style w:type="paragraph" w:customStyle="1" w:styleId="Recdate">
    <w:name w:val="Rec_date"/>
    <w:basedOn w:val="Recref"/>
    <w:next w:val="Normalaftertitle"/>
    <w:rsid w:val="00254F06"/>
    <w:pPr>
      <w:jc w:val="right"/>
    </w:pPr>
    <w:rPr>
      <w:sz w:val="22"/>
    </w:rPr>
  </w:style>
  <w:style w:type="paragraph" w:customStyle="1" w:styleId="Questiondate">
    <w:name w:val="Question_date"/>
    <w:basedOn w:val="Recdate"/>
    <w:next w:val="Normalaftertitle"/>
    <w:rsid w:val="00254F06"/>
  </w:style>
  <w:style w:type="paragraph" w:customStyle="1" w:styleId="QuestionNo">
    <w:name w:val="Question_No"/>
    <w:basedOn w:val="RecNo"/>
    <w:next w:val="Normal"/>
    <w:rsid w:val="00254F06"/>
  </w:style>
  <w:style w:type="paragraph" w:customStyle="1" w:styleId="Questionref">
    <w:name w:val="Question_ref"/>
    <w:basedOn w:val="Recref"/>
    <w:next w:val="Questiondate"/>
    <w:rsid w:val="00254F06"/>
  </w:style>
  <w:style w:type="paragraph" w:customStyle="1" w:styleId="Questiontitle">
    <w:name w:val="Question_title"/>
    <w:basedOn w:val="Rectitle"/>
    <w:next w:val="Questionref"/>
    <w:rsid w:val="00254F06"/>
  </w:style>
  <w:style w:type="paragraph" w:customStyle="1" w:styleId="Reasons">
    <w:name w:val="Reasons"/>
    <w:basedOn w:val="Normal"/>
    <w:link w:val="ReasonsChar"/>
    <w:qFormat/>
    <w:rsid w:val="00254F06"/>
    <w:pPr>
      <w:tabs>
        <w:tab w:val="clear" w:pos="1871"/>
        <w:tab w:val="clear" w:pos="2268"/>
        <w:tab w:val="left" w:pos="1588"/>
        <w:tab w:val="left" w:pos="1985"/>
      </w:tabs>
    </w:pPr>
  </w:style>
  <w:style w:type="character" w:customStyle="1" w:styleId="ReasonsChar">
    <w:name w:val="Reasons Char"/>
    <w:link w:val="Reasons"/>
    <w:locked/>
    <w:rsid w:val="00254F06"/>
    <w:rPr>
      <w:rFonts w:ascii="Times New Roman" w:hAnsi="Times New Roman"/>
      <w:sz w:val="22"/>
      <w:lang w:val="ru-RU" w:eastAsia="en-US"/>
    </w:rPr>
  </w:style>
  <w:style w:type="character" w:customStyle="1" w:styleId="Recdef">
    <w:name w:val="Rec_def"/>
    <w:rsid w:val="00254F06"/>
    <w:rPr>
      <w:rFonts w:cs="Times New Roman"/>
      <w:b/>
    </w:rPr>
  </w:style>
  <w:style w:type="paragraph" w:customStyle="1" w:styleId="Reftext">
    <w:name w:val="Ref_text"/>
    <w:basedOn w:val="Normal"/>
    <w:rsid w:val="00254F06"/>
    <w:pPr>
      <w:ind w:left="1134" w:hanging="1134"/>
    </w:pPr>
  </w:style>
  <w:style w:type="paragraph" w:customStyle="1" w:styleId="Reftitle">
    <w:name w:val="Ref_title"/>
    <w:basedOn w:val="Normal"/>
    <w:next w:val="Reftext"/>
    <w:rsid w:val="00254F06"/>
    <w:pPr>
      <w:spacing w:before="480"/>
      <w:jc w:val="center"/>
    </w:pPr>
    <w:rPr>
      <w:caps/>
    </w:rPr>
  </w:style>
  <w:style w:type="paragraph" w:customStyle="1" w:styleId="Repdate">
    <w:name w:val="Rep_date"/>
    <w:basedOn w:val="Recdate"/>
    <w:next w:val="Normalaftertitle"/>
    <w:rsid w:val="00254F06"/>
  </w:style>
  <w:style w:type="paragraph" w:customStyle="1" w:styleId="RepNo">
    <w:name w:val="Rep_No"/>
    <w:basedOn w:val="RecNo"/>
    <w:next w:val="Normal"/>
    <w:rsid w:val="00254F06"/>
  </w:style>
  <w:style w:type="paragraph" w:customStyle="1" w:styleId="Repref">
    <w:name w:val="Rep_ref"/>
    <w:basedOn w:val="Recref"/>
    <w:next w:val="Repdate"/>
    <w:rsid w:val="00254F06"/>
  </w:style>
  <w:style w:type="paragraph" w:customStyle="1" w:styleId="Reptitle">
    <w:name w:val="Rep_title"/>
    <w:basedOn w:val="Rectitle"/>
    <w:next w:val="Repref"/>
    <w:rsid w:val="00254F06"/>
  </w:style>
  <w:style w:type="paragraph" w:customStyle="1" w:styleId="Resdate">
    <w:name w:val="Res_date"/>
    <w:basedOn w:val="Recdate"/>
    <w:next w:val="Normalaftertitle"/>
    <w:rsid w:val="00254F06"/>
  </w:style>
  <w:style w:type="character" w:customStyle="1" w:styleId="Resdef">
    <w:name w:val="Res_def"/>
    <w:rsid w:val="00254F06"/>
    <w:rPr>
      <w:rFonts w:ascii="Times New Roman" w:hAnsi="Times New Roman" w:cs="Times New Roman"/>
      <w:b/>
    </w:rPr>
  </w:style>
  <w:style w:type="paragraph" w:customStyle="1" w:styleId="ResNo">
    <w:name w:val="Res_No"/>
    <w:basedOn w:val="RecNo"/>
    <w:next w:val="Normal"/>
    <w:link w:val="ResNoChar"/>
    <w:rsid w:val="00254F06"/>
  </w:style>
  <w:style w:type="character" w:customStyle="1" w:styleId="ResNoChar">
    <w:name w:val="Res_No Char"/>
    <w:link w:val="ResNo"/>
    <w:locked/>
    <w:rsid w:val="00254F06"/>
    <w:rPr>
      <w:rFonts w:ascii="Times New Roman" w:hAnsi="Times New Roman"/>
      <w:caps/>
      <w:sz w:val="26"/>
      <w:lang w:val="ru-RU" w:eastAsia="en-US"/>
    </w:rPr>
  </w:style>
  <w:style w:type="paragraph" w:customStyle="1" w:styleId="Resref">
    <w:name w:val="Res_ref"/>
    <w:basedOn w:val="Recref"/>
    <w:next w:val="Resdate"/>
    <w:rsid w:val="00254F06"/>
  </w:style>
  <w:style w:type="paragraph" w:customStyle="1" w:styleId="Restitle">
    <w:name w:val="Res_title"/>
    <w:basedOn w:val="Rectitle"/>
    <w:next w:val="Resref"/>
    <w:link w:val="RestitleChar"/>
    <w:rsid w:val="00254F06"/>
  </w:style>
  <w:style w:type="character" w:customStyle="1" w:styleId="RestitleChar">
    <w:name w:val="Res_title Char"/>
    <w:link w:val="Restitle"/>
    <w:locked/>
    <w:rsid w:val="00254F06"/>
    <w:rPr>
      <w:rFonts w:ascii="Times New Roman Bold" w:hAnsi="Times New Roman Bold"/>
      <w:b/>
      <w:sz w:val="26"/>
      <w:lang w:val="ru-RU" w:eastAsia="en-US"/>
    </w:rPr>
  </w:style>
  <w:style w:type="paragraph" w:customStyle="1" w:styleId="Section1">
    <w:name w:val="Section_1"/>
    <w:basedOn w:val="Normal"/>
    <w:link w:val="Section1Char"/>
    <w:rsid w:val="00254F06"/>
    <w:pPr>
      <w:tabs>
        <w:tab w:val="clear" w:pos="1134"/>
        <w:tab w:val="clear" w:pos="1871"/>
        <w:tab w:val="clear" w:pos="2268"/>
        <w:tab w:val="center" w:pos="4820"/>
      </w:tabs>
      <w:spacing w:before="360"/>
      <w:jc w:val="center"/>
    </w:pPr>
    <w:rPr>
      <w:b/>
    </w:rPr>
  </w:style>
  <w:style w:type="character" w:customStyle="1" w:styleId="Section1Char">
    <w:name w:val="Section_1 Char"/>
    <w:link w:val="Section1"/>
    <w:locked/>
    <w:rsid w:val="00254F06"/>
    <w:rPr>
      <w:rFonts w:ascii="Times New Roman" w:hAnsi="Times New Roman"/>
      <w:b/>
      <w:sz w:val="22"/>
      <w:lang w:val="ru-RU" w:eastAsia="en-US"/>
    </w:rPr>
  </w:style>
  <w:style w:type="paragraph" w:customStyle="1" w:styleId="Section2">
    <w:name w:val="Section_2"/>
    <w:basedOn w:val="Section1"/>
    <w:link w:val="Section2Char"/>
    <w:rsid w:val="00254F06"/>
    <w:rPr>
      <w:b w:val="0"/>
      <w:i/>
    </w:rPr>
  </w:style>
  <w:style w:type="character" w:customStyle="1" w:styleId="Section2Char">
    <w:name w:val="Section_2 Char"/>
    <w:link w:val="Section2"/>
    <w:locked/>
    <w:rsid w:val="00254F06"/>
    <w:rPr>
      <w:rFonts w:ascii="Times New Roman" w:hAnsi="Times New Roman"/>
      <w:i/>
      <w:sz w:val="22"/>
      <w:lang w:val="ru-RU" w:eastAsia="en-US"/>
    </w:rPr>
  </w:style>
  <w:style w:type="paragraph" w:customStyle="1" w:styleId="Section3">
    <w:name w:val="Section_3"/>
    <w:basedOn w:val="Section1"/>
    <w:link w:val="Section3Char"/>
    <w:rsid w:val="00254F06"/>
    <w:pPr>
      <w:jc w:val="both"/>
    </w:pPr>
    <w:rPr>
      <w:rFonts w:eastAsia="SimSun"/>
      <w:b w:val="0"/>
    </w:rPr>
  </w:style>
  <w:style w:type="character" w:customStyle="1" w:styleId="Section3Char">
    <w:name w:val="Section_3 Char"/>
    <w:link w:val="Section3"/>
    <w:locked/>
    <w:rsid w:val="00254F06"/>
    <w:rPr>
      <w:rFonts w:ascii="Times New Roman" w:eastAsia="SimSun" w:hAnsi="Times New Roman"/>
      <w:sz w:val="22"/>
      <w:lang w:val="ru-RU" w:eastAsia="en-US"/>
    </w:rPr>
  </w:style>
  <w:style w:type="paragraph" w:customStyle="1" w:styleId="SectionNo">
    <w:name w:val="Section_No"/>
    <w:basedOn w:val="AnnexNo"/>
    <w:next w:val="Normal"/>
    <w:rsid w:val="00254F06"/>
  </w:style>
  <w:style w:type="paragraph" w:customStyle="1" w:styleId="Sectiontitle">
    <w:name w:val="Section_title"/>
    <w:basedOn w:val="Annextitle"/>
    <w:next w:val="Normalaftertitle"/>
    <w:rsid w:val="00254F06"/>
  </w:style>
  <w:style w:type="paragraph" w:styleId="Revision">
    <w:name w:val="Revision"/>
    <w:hidden/>
    <w:uiPriority w:val="99"/>
    <w:semiHidden/>
    <w:rsid w:val="001B00F1"/>
    <w:rPr>
      <w:rFonts w:ascii="Times New Roman" w:hAnsi="Times New Roman"/>
      <w:sz w:val="24"/>
      <w:lang w:val="en-GB" w:eastAsia="en-US"/>
    </w:rPr>
  </w:style>
  <w:style w:type="paragraph" w:customStyle="1" w:styleId="SpecialFooter">
    <w:name w:val="Special Footer"/>
    <w:basedOn w:val="Footer"/>
    <w:rsid w:val="00254F06"/>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254F06"/>
    <w:rPr>
      <w:lang w:val="en-GB"/>
    </w:rPr>
  </w:style>
  <w:style w:type="table" w:styleId="TableGrid">
    <w:name w:val="Table Grid"/>
    <w:basedOn w:val="TableNormal"/>
    <w:rsid w:val="00254F0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254F06"/>
    <w:pPr>
      <w:tabs>
        <w:tab w:val="clear" w:pos="1134"/>
      </w:tabs>
      <w:spacing w:before="0"/>
    </w:pPr>
    <w:rPr>
      <w:sz w:val="12"/>
      <w:lang w:val="fr-FR"/>
    </w:rPr>
  </w:style>
  <w:style w:type="character" w:customStyle="1" w:styleId="Tablefreq">
    <w:name w:val="Table_freq"/>
    <w:rsid w:val="00254F06"/>
    <w:rPr>
      <w:rFonts w:cs="Times New Roman"/>
      <w:b/>
      <w:sz w:val="18"/>
    </w:rPr>
  </w:style>
  <w:style w:type="paragraph" w:customStyle="1" w:styleId="Tablehead">
    <w:name w:val="Table_head"/>
    <w:basedOn w:val="Tabletext"/>
    <w:next w:val="Tabletext"/>
    <w:link w:val="TableheadChar"/>
    <w:rsid w:val="00254F06"/>
    <w:pPr>
      <w:keepNext/>
      <w:spacing w:before="80" w:after="80"/>
      <w:jc w:val="center"/>
    </w:pPr>
    <w:rPr>
      <w:rFonts w:ascii="Times New Roman Bold" w:hAnsi="Times New Roman Bold"/>
      <w:b/>
      <w:lang w:val="en-GB"/>
    </w:rPr>
  </w:style>
  <w:style w:type="character" w:customStyle="1" w:styleId="TableheadChar">
    <w:name w:val="Table_head Char"/>
    <w:link w:val="Tablehead"/>
    <w:locked/>
    <w:rsid w:val="00254F06"/>
    <w:rPr>
      <w:rFonts w:ascii="Times New Roman Bold" w:hAnsi="Times New Roman Bold"/>
      <w:b/>
      <w:sz w:val="18"/>
      <w:lang w:val="en-GB" w:eastAsia="en-US"/>
    </w:rPr>
  </w:style>
  <w:style w:type="paragraph" w:customStyle="1" w:styleId="Tablelegend">
    <w:name w:val="Table_legend"/>
    <w:basedOn w:val="Tabletext"/>
    <w:rsid w:val="00254F06"/>
    <w:pPr>
      <w:spacing w:before="120"/>
    </w:pPr>
  </w:style>
  <w:style w:type="paragraph" w:customStyle="1" w:styleId="TableNo">
    <w:name w:val="Table_No"/>
    <w:basedOn w:val="Normal"/>
    <w:next w:val="Tabletitle"/>
    <w:link w:val="TableNoChar"/>
    <w:rsid w:val="00254F06"/>
    <w:pPr>
      <w:keepNext/>
      <w:spacing w:before="560" w:after="120"/>
      <w:jc w:val="center"/>
    </w:pPr>
    <w:rPr>
      <w:caps/>
      <w:sz w:val="18"/>
    </w:rPr>
  </w:style>
  <w:style w:type="character" w:customStyle="1" w:styleId="TableNoChar">
    <w:name w:val="Table_No Char"/>
    <w:link w:val="TableNo"/>
    <w:locked/>
    <w:rsid w:val="00254F06"/>
    <w:rPr>
      <w:rFonts w:ascii="Times New Roman" w:hAnsi="Times New Roman"/>
      <w:caps/>
      <w:sz w:val="18"/>
      <w:lang w:val="ru-RU" w:eastAsia="en-US"/>
    </w:rPr>
  </w:style>
  <w:style w:type="paragraph" w:customStyle="1" w:styleId="Tableref">
    <w:name w:val="Table_ref"/>
    <w:basedOn w:val="Normal"/>
    <w:next w:val="Tabletitle"/>
    <w:rsid w:val="00254F06"/>
    <w:pPr>
      <w:keepNext/>
      <w:spacing w:before="560"/>
      <w:jc w:val="center"/>
    </w:pPr>
    <w:rPr>
      <w:sz w:val="20"/>
    </w:rPr>
  </w:style>
  <w:style w:type="paragraph" w:customStyle="1" w:styleId="TableTextS5">
    <w:name w:val="Table_TextS5"/>
    <w:basedOn w:val="Normal"/>
    <w:link w:val="TableTextS5Char"/>
    <w:rsid w:val="00254F06"/>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link w:val="TableTextS5"/>
    <w:locked/>
    <w:rsid w:val="00254F06"/>
    <w:rPr>
      <w:rFonts w:ascii="Times New Roman" w:hAnsi="Times New Roman"/>
      <w:sz w:val="18"/>
      <w:lang w:val="en-GB" w:eastAsia="en-US"/>
    </w:rPr>
  </w:style>
  <w:style w:type="paragraph" w:customStyle="1" w:styleId="TableNote">
    <w:name w:val="TableNote"/>
    <w:basedOn w:val="Tabletext"/>
    <w:rsid w:val="00254F06"/>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254F06"/>
    <w:pPr>
      <w:tabs>
        <w:tab w:val="left" w:pos="567"/>
        <w:tab w:val="left" w:pos="1701"/>
        <w:tab w:val="left" w:pos="2835"/>
      </w:tabs>
      <w:spacing w:before="240"/>
    </w:pPr>
    <w:rPr>
      <w:b w:val="0"/>
      <w:caps/>
    </w:rPr>
  </w:style>
  <w:style w:type="character" w:customStyle="1" w:styleId="Title1Char">
    <w:name w:val="Title 1 Char"/>
    <w:link w:val="Title1"/>
    <w:locked/>
    <w:rsid w:val="00254F06"/>
    <w:rPr>
      <w:rFonts w:ascii="Times New Roman" w:hAnsi="Times New Roman"/>
      <w:caps/>
      <w:sz w:val="26"/>
      <w:lang w:val="ru-RU" w:eastAsia="en-US"/>
    </w:rPr>
  </w:style>
  <w:style w:type="paragraph" w:customStyle="1" w:styleId="Title4">
    <w:name w:val="Title 4"/>
    <w:basedOn w:val="Title3"/>
    <w:next w:val="Heading1"/>
    <w:rsid w:val="00254F06"/>
    <w:rPr>
      <w:b/>
    </w:rPr>
  </w:style>
  <w:style w:type="paragraph" w:customStyle="1" w:styleId="toc0">
    <w:name w:val="toc 0"/>
    <w:basedOn w:val="Normal"/>
    <w:next w:val="TOC1"/>
    <w:rsid w:val="00254F06"/>
    <w:pPr>
      <w:tabs>
        <w:tab w:val="clear" w:pos="1134"/>
        <w:tab w:val="clear" w:pos="1871"/>
        <w:tab w:val="clear" w:pos="2268"/>
        <w:tab w:val="right" w:pos="9781"/>
      </w:tabs>
    </w:pPr>
    <w:rPr>
      <w:b/>
    </w:rPr>
  </w:style>
  <w:style w:type="paragraph" w:styleId="TOC1">
    <w:name w:val="toc 1"/>
    <w:basedOn w:val="Normal"/>
    <w:uiPriority w:val="39"/>
    <w:rsid w:val="00254F06"/>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254F06"/>
    <w:pPr>
      <w:spacing w:before="120"/>
    </w:pPr>
  </w:style>
  <w:style w:type="paragraph" w:styleId="TOC3">
    <w:name w:val="toc 3"/>
    <w:basedOn w:val="TOC2"/>
    <w:rsid w:val="00254F06"/>
  </w:style>
  <w:style w:type="paragraph" w:styleId="TOC4">
    <w:name w:val="toc 4"/>
    <w:basedOn w:val="TOC3"/>
    <w:rsid w:val="00254F06"/>
  </w:style>
  <w:style w:type="paragraph" w:styleId="TOC5">
    <w:name w:val="toc 5"/>
    <w:basedOn w:val="TOC4"/>
    <w:rsid w:val="00254F06"/>
  </w:style>
  <w:style w:type="paragraph" w:styleId="TOC6">
    <w:name w:val="toc 6"/>
    <w:basedOn w:val="TOC4"/>
    <w:rsid w:val="00254F06"/>
  </w:style>
  <w:style w:type="paragraph" w:styleId="TOC7">
    <w:name w:val="toc 7"/>
    <w:basedOn w:val="TOC4"/>
    <w:rsid w:val="00254F06"/>
  </w:style>
  <w:style w:type="paragraph" w:styleId="TOC8">
    <w:name w:val="toc 8"/>
    <w:basedOn w:val="TOC4"/>
    <w:rsid w:val="00254F06"/>
  </w:style>
  <w:style w:type="paragraph" w:customStyle="1" w:styleId="Volumetitle">
    <w:name w:val="Volume_title"/>
    <w:basedOn w:val="Normal"/>
    <w:qFormat/>
    <w:rsid w:val="00254F06"/>
    <w:pPr>
      <w:jc w:val="center"/>
    </w:pPr>
    <w:rPr>
      <w:b/>
      <w:bCs/>
      <w:sz w:val="26"/>
      <w:szCs w:val="28"/>
      <w:lang w:val="en-GB"/>
    </w:rPr>
  </w:style>
  <w:style w:type="character" w:styleId="Hyperlink">
    <w:name w:val="Hyperlink"/>
    <w:basedOn w:val="DefaultParagraphFont"/>
    <w:uiPriority w:val="99"/>
    <w:rsid w:val="00102479"/>
    <w:rPr>
      <w:rFonts w:ascii="Times New Roman" w:hAnsi="Times New Roman" w:cs="Times New Roman"/>
      <w:color w:val="0000FF"/>
      <w:u w:val="single"/>
    </w:rPr>
  </w:style>
  <w:style w:type="character" w:customStyle="1" w:styleId="apple-converted-space">
    <w:name w:val="apple-converted-space"/>
    <w:basedOn w:val="DefaultParagraphFont"/>
    <w:rsid w:val="00DB7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oth/T0404000005/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tu.int/oth/T0404000004/en" TargetMode="External"/><Relationship Id="rId4" Type="http://schemas.openxmlformats.org/officeDocument/2006/relationships/webSettings" Target="webSettings.xml"/><Relationship Id="rId9" Type="http://schemas.openxmlformats.org/officeDocument/2006/relationships/hyperlink" Target="http://www.itu.int/en/ITU-R/information/events"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zarenk\AppData\Roaming\Microsoft\Templates\POOL%20R%20-%20ITU\PR_RAG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PR_RAG16.dotx</Template>
  <TotalTime>117</TotalTime>
  <Pages>13</Pages>
  <Words>4176</Words>
  <Characters>36047</Characters>
  <Application>Microsoft Office Word</Application>
  <DocSecurity>0</DocSecurity>
  <Lines>300</Lines>
  <Paragraphs>80</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40143</CharactersWithSpaces>
  <SharedDoc>false</SharedDoc>
  <HLinks>
    <vt:vector size="186" baseType="variant">
      <vt:variant>
        <vt:i4>3014759</vt:i4>
      </vt:variant>
      <vt:variant>
        <vt:i4>87</vt:i4>
      </vt:variant>
      <vt:variant>
        <vt:i4>0</vt:i4>
      </vt:variant>
      <vt:variant>
        <vt:i4>5</vt:i4>
      </vt:variant>
      <vt:variant>
        <vt:lpwstr>http://www.itu.int/ITU-D/connect/cis/index.html</vt:lpwstr>
      </vt:variant>
      <vt:variant>
        <vt:lpwstr/>
      </vt:variant>
      <vt:variant>
        <vt:i4>1769547</vt:i4>
      </vt:variant>
      <vt:variant>
        <vt:i4>84</vt:i4>
      </vt:variant>
      <vt:variant>
        <vt:i4>0</vt:i4>
      </vt:variant>
      <vt:variant>
        <vt:i4>5</vt:i4>
      </vt:variant>
      <vt:variant>
        <vt:lpwstr>http://www.itu.int/wsis/</vt:lpwstr>
      </vt:variant>
      <vt:variant>
        <vt:lpwstr/>
      </vt:variant>
      <vt:variant>
        <vt:i4>393245</vt:i4>
      </vt:variant>
      <vt:variant>
        <vt:i4>81</vt:i4>
      </vt:variant>
      <vt:variant>
        <vt:i4>0</vt:i4>
      </vt:variant>
      <vt:variant>
        <vt:i4>5</vt:i4>
      </vt:variant>
      <vt:variant>
        <vt:lpwstr>http://www.itu.int/wsis/implementation/2009/forum/geneva/</vt:lpwstr>
      </vt:variant>
      <vt:variant>
        <vt:lpwstr/>
      </vt:variant>
      <vt:variant>
        <vt:i4>6553702</vt:i4>
      </vt:variant>
      <vt:variant>
        <vt:i4>78</vt:i4>
      </vt:variant>
      <vt:variant>
        <vt:i4>0</vt:i4>
      </vt:variant>
      <vt:variant>
        <vt:i4>5</vt:i4>
      </vt:variant>
      <vt:variant>
        <vt:lpwstr>http://www.itu.int/council/groups/wsis/</vt:lpwstr>
      </vt:variant>
      <vt:variant>
        <vt:lpwstr/>
      </vt:variant>
      <vt:variant>
        <vt:i4>5046367</vt:i4>
      </vt:variant>
      <vt:variant>
        <vt:i4>75</vt:i4>
      </vt:variant>
      <vt:variant>
        <vt:i4>0</vt:i4>
      </vt:variant>
      <vt:variant>
        <vt:i4>5</vt:i4>
      </vt:variant>
      <vt:variant>
        <vt:lpwstr>http://web.itu.int/themes/climate/events/2009-11-05.html</vt:lpwstr>
      </vt:variant>
      <vt:variant>
        <vt:lpwstr/>
      </vt:variant>
      <vt:variant>
        <vt:i4>1048580</vt:i4>
      </vt:variant>
      <vt:variant>
        <vt:i4>72</vt:i4>
      </vt:variant>
      <vt:variant>
        <vt:i4>0</vt:i4>
      </vt:variant>
      <vt:variant>
        <vt:i4>5</vt:i4>
      </vt:variant>
      <vt:variant>
        <vt:lpwstr>http://unfccc.int/resource/docs/2009/smsn/igo/052.pdf</vt:lpwstr>
      </vt:variant>
      <vt:variant>
        <vt:lpwstr/>
      </vt:variant>
      <vt:variant>
        <vt:i4>4653074</vt:i4>
      </vt:variant>
      <vt:variant>
        <vt:i4>69</vt:i4>
      </vt:variant>
      <vt:variant>
        <vt:i4>0</vt:i4>
      </vt:variant>
      <vt:variant>
        <vt:i4>5</vt:i4>
      </vt:variant>
      <vt:variant>
        <vt:lpwstr>http://www.itu.int/ITU-R/index.asp?category=conferences&amp;rlink=seminar-itu-wmo&amp;lang=en</vt:lpwstr>
      </vt:variant>
      <vt:variant>
        <vt:lpwstr/>
      </vt:variant>
      <vt:variant>
        <vt:i4>524368</vt:i4>
      </vt:variant>
      <vt:variant>
        <vt:i4>66</vt:i4>
      </vt:variant>
      <vt:variant>
        <vt:i4>0</vt:i4>
      </vt:variant>
      <vt:variant>
        <vt:i4>5</vt:i4>
      </vt:variant>
      <vt:variant>
        <vt:lpwstr>http://eng.kcc.go.kr/user/ehpMain.do</vt:lpwstr>
      </vt:variant>
      <vt:variant>
        <vt:lpwstr/>
      </vt:variant>
      <vt:variant>
        <vt:i4>7274564</vt:i4>
      </vt:variant>
      <vt:variant>
        <vt:i4>63</vt:i4>
      </vt:variant>
      <vt:variant>
        <vt:i4>0</vt:i4>
      </vt:variant>
      <vt:variant>
        <vt:i4>5</vt:i4>
      </vt:variant>
      <vt:variant>
        <vt:lpwstr>http://www.itu.int/dms_pub/itu-t/oth/06/0F/T060F00600C0096PDFE.pdf</vt:lpwstr>
      </vt:variant>
      <vt:variant>
        <vt:lpwstr/>
      </vt:variant>
      <vt:variant>
        <vt:i4>2228269</vt:i4>
      </vt:variant>
      <vt:variant>
        <vt:i4>60</vt:i4>
      </vt:variant>
      <vt:variant>
        <vt:i4>0</vt:i4>
      </vt:variant>
      <vt:variant>
        <vt:i4>5</vt:i4>
      </vt:variant>
      <vt:variant>
        <vt:lpwstr>http://www.itu.int/publications/publications.aspx?lang=en&amp;media=electronic&amp;parent=R-HDB-45-2008</vt:lpwstr>
      </vt:variant>
      <vt:variant>
        <vt:lpwstr/>
      </vt:variant>
      <vt:variant>
        <vt:i4>2359358</vt:i4>
      </vt:variant>
      <vt:variant>
        <vt:i4>57</vt:i4>
      </vt:variant>
      <vt:variant>
        <vt:i4>0</vt:i4>
      </vt:variant>
      <vt:variant>
        <vt:i4>5</vt:i4>
      </vt:variant>
      <vt:variant>
        <vt:lpwstr>http://www.itu.int/climate</vt:lpwstr>
      </vt:variant>
      <vt:variant>
        <vt:lpwstr/>
      </vt:variant>
      <vt:variant>
        <vt:i4>3670129</vt:i4>
      </vt:variant>
      <vt:variant>
        <vt:i4>54</vt:i4>
      </vt:variant>
      <vt:variant>
        <vt:i4>0</vt:i4>
      </vt:variant>
      <vt:variant>
        <vt:i4>5</vt:i4>
      </vt:variant>
      <vt:variant>
        <vt:lpwstr>http://www.itu.int/osg/csd/wtpf/wtpf2009/opinions/</vt:lpwstr>
      </vt:variant>
      <vt:variant>
        <vt:lpwstr/>
      </vt:variant>
      <vt:variant>
        <vt:i4>1441884</vt:i4>
      </vt:variant>
      <vt:variant>
        <vt:i4>51</vt:i4>
      </vt:variant>
      <vt:variant>
        <vt:i4>0</vt:i4>
      </vt:variant>
      <vt:variant>
        <vt:i4>5</vt:i4>
      </vt:variant>
      <vt:variant>
        <vt:lpwstr>http://www.itu.int/osg/csd/wtpf/wtpf2009/</vt:lpwstr>
      </vt:variant>
      <vt:variant>
        <vt:lpwstr/>
      </vt:variant>
      <vt:variant>
        <vt:i4>196698</vt:i4>
      </vt:variant>
      <vt:variant>
        <vt:i4>48</vt:i4>
      </vt:variant>
      <vt:variant>
        <vt:i4>0</vt:i4>
      </vt:variant>
      <vt:variant>
        <vt:i4>5</vt:i4>
      </vt:variant>
      <vt:variant>
        <vt:lpwstr>http://www.itu.int/ITU-R/go/performance-reports/</vt:lpwstr>
      </vt:variant>
      <vt:variant>
        <vt:lpwstr/>
      </vt:variant>
      <vt:variant>
        <vt:i4>1704021</vt:i4>
      </vt:variant>
      <vt:variant>
        <vt:i4>45</vt:i4>
      </vt:variant>
      <vt:variant>
        <vt:i4>0</vt:i4>
      </vt:variant>
      <vt:variant>
        <vt:i4>5</vt:i4>
      </vt:variant>
      <vt:variant>
        <vt:lpwstr>http://www.itu.int/ITU-R/go/operational-plans/en</vt:lpwstr>
      </vt:variant>
      <vt:variant>
        <vt:lpwstr/>
      </vt:variant>
      <vt:variant>
        <vt:i4>4653074</vt:i4>
      </vt:variant>
      <vt:variant>
        <vt:i4>42</vt:i4>
      </vt:variant>
      <vt:variant>
        <vt:i4>0</vt:i4>
      </vt:variant>
      <vt:variant>
        <vt:i4>5</vt:i4>
      </vt:variant>
      <vt:variant>
        <vt:lpwstr>http://www.itu.int/ITU-R/index.asp?category=conferences&amp;rlink=seminar-itu-wmo&amp;lang=en</vt:lpwstr>
      </vt:variant>
      <vt:variant>
        <vt:lpwstr/>
      </vt:variant>
      <vt:variant>
        <vt:i4>1179728</vt:i4>
      </vt:variant>
      <vt:variant>
        <vt:i4>39</vt:i4>
      </vt:variant>
      <vt:variant>
        <vt:i4>0</vt:i4>
      </vt:variant>
      <vt:variant>
        <vt:i4>5</vt:i4>
      </vt:variant>
      <vt:variant>
        <vt:lpwstr>http://www.itu.int/ITU-R/go/seminars</vt:lpwstr>
      </vt:variant>
      <vt:variant>
        <vt:lpwstr/>
      </vt:variant>
      <vt:variant>
        <vt:i4>7995448</vt:i4>
      </vt:variant>
      <vt:variant>
        <vt:i4>36</vt:i4>
      </vt:variant>
      <vt:variant>
        <vt:i4>0</vt:i4>
      </vt:variant>
      <vt:variant>
        <vt:i4>5</vt:i4>
      </vt:variant>
      <vt:variant>
        <vt:lpwstr>http://www.itu.int/ITU-R/go/wrc-12-regional</vt:lpwstr>
      </vt:variant>
      <vt:variant>
        <vt:lpwstr/>
      </vt:variant>
      <vt:variant>
        <vt:i4>6357111</vt:i4>
      </vt:variant>
      <vt:variant>
        <vt:i4>33</vt:i4>
      </vt:variant>
      <vt:variant>
        <vt:i4>0</vt:i4>
      </vt:variant>
      <vt:variant>
        <vt:i4>5</vt:i4>
      </vt:variant>
      <vt:variant>
        <vt:lpwstr>http://www.itu.int/itu-r/go/wrc-12</vt:lpwstr>
      </vt:variant>
      <vt:variant>
        <vt:lpwstr/>
      </vt:variant>
      <vt:variant>
        <vt:i4>8323199</vt:i4>
      </vt:variant>
      <vt:variant>
        <vt:i4>30</vt:i4>
      </vt:variant>
      <vt:variant>
        <vt:i4>0</vt:i4>
      </vt:variant>
      <vt:variant>
        <vt:i4>5</vt:i4>
      </vt:variant>
      <vt:variant>
        <vt:lpwstr>http://www.itu.int/ITU-R/go/rcpm-wrc-12-studies</vt:lpwstr>
      </vt:variant>
      <vt:variant>
        <vt:lpwstr/>
      </vt:variant>
      <vt:variant>
        <vt:i4>3407984</vt:i4>
      </vt:variant>
      <vt:variant>
        <vt:i4>27</vt:i4>
      </vt:variant>
      <vt:variant>
        <vt:i4>0</vt:i4>
      </vt:variant>
      <vt:variant>
        <vt:i4>5</vt:i4>
      </vt:variant>
      <vt:variant>
        <vt:lpwstr>http://www.itu.int/ITU-R/go/wrc-11-regional-atu-09</vt:lpwstr>
      </vt:variant>
      <vt:variant>
        <vt:lpwstr/>
      </vt:variant>
      <vt:variant>
        <vt:i4>852030</vt:i4>
      </vt:variant>
      <vt:variant>
        <vt:i4>24</vt:i4>
      </vt:variant>
      <vt:variant>
        <vt:i4>0</vt:i4>
      </vt:variant>
      <vt:variant>
        <vt:i4>5</vt:i4>
      </vt:variant>
      <vt:variant>
        <vt:lpwstr>http://www.itu.int/_x000b_ITU-R/go/res647</vt:lpwstr>
      </vt:variant>
      <vt:variant>
        <vt:lpwstr/>
      </vt:variant>
      <vt:variant>
        <vt:i4>4653141</vt:i4>
      </vt:variant>
      <vt:variant>
        <vt:i4>21</vt:i4>
      </vt:variant>
      <vt:variant>
        <vt:i4>0</vt:i4>
      </vt:variant>
      <vt:variant>
        <vt:i4>5</vt:i4>
      </vt:variant>
      <vt:variant>
        <vt:lpwstr>http://www.itu.int/ITU-R/software/space/</vt:lpwstr>
      </vt:variant>
      <vt:variant>
        <vt:lpwstr/>
      </vt:variant>
      <vt:variant>
        <vt:i4>5111891</vt:i4>
      </vt:variant>
      <vt:variant>
        <vt:i4>18</vt:i4>
      </vt:variant>
      <vt:variant>
        <vt:i4>0</vt:i4>
      </vt:variant>
      <vt:variant>
        <vt:i4>5</vt:i4>
      </vt:variant>
      <vt:variant>
        <vt:lpwstr>http://www.itu.int/ITU-R/go/imt-advanced</vt:lpwstr>
      </vt:variant>
      <vt:variant>
        <vt:lpwstr/>
      </vt:variant>
      <vt:variant>
        <vt:i4>8126528</vt:i4>
      </vt:variant>
      <vt:variant>
        <vt:i4>15</vt:i4>
      </vt:variant>
      <vt:variant>
        <vt:i4>0</vt:i4>
      </vt:variant>
      <vt:variant>
        <vt:i4>5</vt:i4>
      </vt:variant>
      <vt:variant>
        <vt:lpwstr>http://www.itu.int/ITU-R/go/_x000b_emergency</vt:lpwstr>
      </vt:variant>
      <vt:variant>
        <vt:lpwstr/>
      </vt:variant>
      <vt:variant>
        <vt:i4>3604537</vt:i4>
      </vt:variant>
      <vt:variant>
        <vt:i4>12</vt:i4>
      </vt:variant>
      <vt:variant>
        <vt:i4>0</vt:i4>
      </vt:variant>
      <vt:variant>
        <vt:i4>5</vt:i4>
      </vt:variant>
      <vt:variant>
        <vt:lpwstr>http://www.itu.int/ITU-R/go/climate-change</vt:lpwstr>
      </vt:variant>
      <vt:variant>
        <vt:lpwstr/>
      </vt:variant>
      <vt:variant>
        <vt:i4>8323199</vt:i4>
      </vt:variant>
      <vt:variant>
        <vt:i4>9</vt:i4>
      </vt:variant>
      <vt:variant>
        <vt:i4>0</vt:i4>
      </vt:variant>
      <vt:variant>
        <vt:i4>5</vt:i4>
      </vt:variant>
      <vt:variant>
        <vt:lpwstr>http://www.itu.int/ITU-R/go/rcpm-wrc-12-studies</vt:lpwstr>
      </vt:variant>
      <vt:variant>
        <vt:lpwstr/>
      </vt:variant>
      <vt:variant>
        <vt:i4>3276906</vt:i4>
      </vt:variant>
      <vt:variant>
        <vt:i4>6</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5701646</vt:i4>
      </vt:variant>
      <vt:variant>
        <vt:i4>0</vt:i4>
      </vt:variant>
      <vt:variant>
        <vt:i4>0</vt:i4>
      </vt:variant>
      <vt:variant>
        <vt:i4>5</vt:i4>
      </vt:variant>
      <vt:variant>
        <vt:lpwstr>http://www.itu.int/council/C2007/</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Nazarenko, Oleksandr</dc:creator>
  <cp:keywords>RAG03-1</cp:keywords>
  <dc:description>Document RAG08-1/1-E  For: _x000d_Document date: 12 December 2007_x000d_Saved by JJF44233 at 15:38:46 on 18/12/2007</dc:description>
  <cp:lastModifiedBy>Fedosova, Elena</cp:lastModifiedBy>
  <cp:revision>9</cp:revision>
  <cp:lastPrinted>2016-05-03T14:32:00Z</cp:lastPrinted>
  <dcterms:created xsi:type="dcterms:W3CDTF">2016-05-03T14:32:00Z</dcterms:created>
  <dcterms:modified xsi:type="dcterms:W3CDTF">2016-05-04T14:23:00Z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