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766"/>
        <w:tblW w:w="9889" w:type="dxa"/>
        <w:tblLayout w:type="fixed"/>
        <w:tblLook w:val="0000" w:firstRow="0" w:lastRow="0" w:firstColumn="0" w:lastColumn="0" w:noHBand="0" w:noVBand="0"/>
      </w:tblPr>
      <w:tblGrid>
        <w:gridCol w:w="1526"/>
        <w:gridCol w:w="5245"/>
        <w:gridCol w:w="1559"/>
        <w:gridCol w:w="1559"/>
      </w:tblGrid>
      <w:tr w:rsidR="00D95965" w:rsidRPr="00153967" w:rsidTr="00D95965">
        <w:trPr>
          <w:cantSplit/>
        </w:trPr>
        <w:tc>
          <w:tcPr>
            <w:tcW w:w="1526" w:type="dxa"/>
            <w:vAlign w:val="center"/>
          </w:tcPr>
          <w:p w:rsidR="00D95965" w:rsidRPr="00153967" w:rsidRDefault="00D95965" w:rsidP="00D95965">
            <w:pPr>
              <w:shd w:val="solid" w:color="FFFFFF" w:fill="FFFFFF"/>
              <w:tabs>
                <w:tab w:val="clear" w:pos="794"/>
                <w:tab w:val="clear" w:pos="1191"/>
                <w:tab w:val="clear" w:pos="1588"/>
                <w:tab w:val="clear" w:pos="1985"/>
                <w:tab w:val="left" w:pos="510"/>
              </w:tabs>
              <w:spacing w:before="0" w:after="100" w:afterAutospacing="1"/>
              <w:rPr>
                <w:rFonts w:ascii="Verdana" w:hAnsi="Verdana"/>
                <w:b/>
                <w:bCs/>
              </w:rPr>
            </w:pPr>
            <w:r w:rsidRPr="00832957">
              <w:rPr>
                <w:rFonts w:ascii="Verdana" w:hAnsi="Verdana" w:cs="Times New Roman Bold"/>
                <w:b/>
                <w:bCs/>
                <w:noProof/>
                <w:sz w:val="20"/>
                <w:szCs w:val="26"/>
                <w:lang w:val="en-US" w:eastAsia="zh-CN"/>
              </w:rPr>
              <w:drawing>
                <wp:inline distT="0" distB="0" distL="0" distR="0" wp14:anchorId="718357A6" wp14:editId="56C67C2E">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D95965" w:rsidRPr="00153967" w:rsidRDefault="00D95965" w:rsidP="000C06D8">
            <w:pPr>
              <w:shd w:val="solid" w:color="FFFFFF" w:fill="FFFFFF"/>
              <w:spacing w:before="360" w:after="240"/>
              <w:rPr>
                <w:rFonts w:ascii="Verdana" w:hAnsi="Verdana"/>
                <w:b/>
                <w:bCs/>
              </w:rPr>
            </w:pPr>
            <w:r w:rsidRPr="00153967">
              <w:rPr>
                <w:rFonts w:ascii="Verdana" w:hAnsi="Verdana" w:cs="Times New Roman Bold"/>
                <w:b/>
                <w:sz w:val="25"/>
                <w:szCs w:val="25"/>
              </w:rPr>
              <w:t>Groupe Consultatif des Radiocommunications</w:t>
            </w:r>
            <w:r w:rsidRPr="00153967">
              <w:rPr>
                <w:rFonts w:ascii="Verdana" w:hAnsi="Verdana"/>
                <w:b/>
                <w:sz w:val="25"/>
                <w:szCs w:val="25"/>
              </w:rPr>
              <w:br/>
            </w:r>
            <w:r w:rsidRPr="00153967">
              <w:rPr>
                <w:rFonts w:ascii="Verdana" w:hAnsi="Verdana" w:cs="Times New Roman Bold"/>
                <w:b/>
                <w:bCs/>
                <w:sz w:val="20"/>
              </w:rPr>
              <w:t>Genève,</w:t>
            </w:r>
            <w:r w:rsidRPr="00153967">
              <w:rPr>
                <w:rFonts w:ascii="Verdana" w:hAnsi="Verdana"/>
                <w:b/>
                <w:bCs/>
                <w:sz w:val="20"/>
              </w:rPr>
              <w:t xml:space="preserve"> 10-13 mai 2016</w:t>
            </w:r>
          </w:p>
        </w:tc>
        <w:tc>
          <w:tcPr>
            <w:tcW w:w="1559" w:type="dxa"/>
          </w:tcPr>
          <w:p w:rsidR="00D95965" w:rsidRPr="00153967" w:rsidRDefault="00D95965" w:rsidP="00677EE5">
            <w:pPr>
              <w:shd w:val="solid" w:color="FFFFFF" w:fill="FFFFFF"/>
              <w:spacing w:before="0" w:line="240" w:lineRule="atLeast"/>
              <w:jc w:val="right"/>
            </w:pPr>
            <w:r w:rsidRPr="00832957">
              <w:rPr>
                <w:rFonts w:cs="Arial"/>
                <w:noProof/>
                <w:lang w:val="en-US" w:eastAsia="zh-CN"/>
              </w:rPr>
              <w:drawing>
                <wp:inline distT="0" distB="0" distL="0" distR="0" wp14:anchorId="1A6006F7" wp14:editId="70F80426">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2D238A" w:rsidRPr="00153967">
        <w:trPr>
          <w:cantSplit/>
        </w:trPr>
        <w:tc>
          <w:tcPr>
            <w:tcW w:w="6771" w:type="dxa"/>
            <w:gridSpan w:val="2"/>
            <w:tcBorders>
              <w:bottom w:val="single" w:sz="12" w:space="0" w:color="auto"/>
            </w:tcBorders>
          </w:tcPr>
          <w:p w:rsidR="002D238A" w:rsidRPr="00153967" w:rsidRDefault="00C72A86" w:rsidP="00773E5E">
            <w:pPr>
              <w:shd w:val="solid" w:color="FFFFFF" w:fill="FFFFFF"/>
              <w:spacing w:before="0" w:after="48"/>
              <w:rPr>
                <w:rFonts w:ascii="Verdana" w:hAnsi="Verdana" w:cs="Times New Roman Bold"/>
                <w:b/>
                <w:sz w:val="22"/>
                <w:szCs w:val="22"/>
              </w:rPr>
            </w:pPr>
            <w:r w:rsidRPr="00153967">
              <w:rPr>
                <w:rFonts w:ascii="Verdana" w:hAnsi="Verdana"/>
                <w:b/>
                <w:bCs/>
                <w:sz w:val="20"/>
              </w:rPr>
              <w:t>UNION INTERNATIONALE DES TÉLÉCOMMUNICATIONS</w:t>
            </w:r>
          </w:p>
        </w:tc>
        <w:tc>
          <w:tcPr>
            <w:tcW w:w="3118" w:type="dxa"/>
            <w:gridSpan w:val="2"/>
            <w:tcBorders>
              <w:bottom w:val="single" w:sz="12" w:space="0" w:color="auto"/>
            </w:tcBorders>
          </w:tcPr>
          <w:p w:rsidR="002D238A" w:rsidRPr="00153967" w:rsidRDefault="002D238A" w:rsidP="00773E5E">
            <w:pPr>
              <w:shd w:val="solid" w:color="FFFFFF" w:fill="FFFFFF"/>
              <w:spacing w:before="0" w:after="48" w:line="240" w:lineRule="atLeast"/>
              <w:rPr>
                <w:sz w:val="22"/>
                <w:szCs w:val="22"/>
                <w:rPrChange w:id="0" w:author="Alidra, Patricia" w:date="2016-04-28T15:39:00Z">
                  <w:rPr>
                    <w:sz w:val="22"/>
                    <w:szCs w:val="22"/>
                    <w:lang w:val="en-US"/>
                  </w:rPr>
                </w:rPrChange>
              </w:rPr>
            </w:pPr>
          </w:p>
        </w:tc>
      </w:tr>
      <w:tr w:rsidR="002D238A" w:rsidRPr="00153967">
        <w:trPr>
          <w:cantSplit/>
        </w:trPr>
        <w:tc>
          <w:tcPr>
            <w:tcW w:w="6771" w:type="dxa"/>
            <w:gridSpan w:val="2"/>
            <w:tcBorders>
              <w:top w:val="single" w:sz="12" w:space="0" w:color="auto"/>
            </w:tcBorders>
          </w:tcPr>
          <w:p w:rsidR="002D238A" w:rsidRPr="00153967" w:rsidRDefault="002D238A" w:rsidP="00773E5E">
            <w:pPr>
              <w:shd w:val="solid" w:color="FFFFFF" w:fill="FFFFFF"/>
              <w:spacing w:before="0" w:after="48"/>
              <w:rPr>
                <w:rFonts w:ascii="Verdana" w:hAnsi="Verdana" w:cs="Times New Roman Bold"/>
                <w:bCs/>
                <w:sz w:val="22"/>
                <w:szCs w:val="22"/>
              </w:rPr>
            </w:pPr>
          </w:p>
        </w:tc>
        <w:tc>
          <w:tcPr>
            <w:tcW w:w="3118" w:type="dxa"/>
            <w:gridSpan w:val="2"/>
            <w:tcBorders>
              <w:top w:val="single" w:sz="12" w:space="0" w:color="auto"/>
            </w:tcBorders>
          </w:tcPr>
          <w:p w:rsidR="002D238A" w:rsidRPr="00153967" w:rsidRDefault="002D238A" w:rsidP="00773E5E">
            <w:pPr>
              <w:shd w:val="solid" w:color="FFFFFF" w:fill="FFFFFF"/>
              <w:spacing w:before="0" w:after="48" w:line="240" w:lineRule="atLeast"/>
              <w:rPr>
                <w:rFonts w:ascii="Verdana" w:hAnsi="Verdana"/>
                <w:sz w:val="22"/>
                <w:szCs w:val="22"/>
                <w:rPrChange w:id="1" w:author="Alidra, Patricia" w:date="2016-04-28T15:39:00Z">
                  <w:rPr>
                    <w:rFonts w:ascii="Verdana" w:hAnsi="Verdana"/>
                    <w:sz w:val="22"/>
                    <w:szCs w:val="22"/>
                    <w:lang w:val="en-US"/>
                  </w:rPr>
                </w:rPrChange>
              </w:rPr>
            </w:pPr>
          </w:p>
        </w:tc>
      </w:tr>
      <w:tr w:rsidR="002D238A" w:rsidRPr="00153967">
        <w:trPr>
          <w:cantSplit/>
        </w:trPr>
        <w:tc>
          <w:tcPr>
            <w:tcW w:w="6771" w:type="dxa"/>
            <w:gridSpan w:val="2"/>
            <w:vMerge w:val="restart"/>
          </w:tcPr>
          <w:p w:rsidR="002D238A" w:rsidRPr="00153967" w:rsidRDefault="002D238A" w:rsidP="00773E5E">
            <w:pPr>
              <w:shd w:val="solid" w:color="FFFFFF" w:fill="FFFFFF"/>
              <w:spacing w:after="240"/>
              <w:rPr>
                <w:sz w:val="20"/>
              </w:rPr>
            </w:pPr>
            <w:bookmarkStart w:id="2" w:name="dnum" w:colFirst="1" w:colLast="1"/>
          </w:p>
        </w:tc>
        <w:tc>
          <w:tcPr>
            <w:tcW w:w="3118" w:type="dxa"/>
            <w:gridSpan w:val="2"/>
          </w:tcPr>
          <w:p w:rsidR="002D238A" w:rsidRPr="00153967" w:rsidRDefault="003934FF" w:rsidP="00AC4610">
            <w:pPr>
              <w:shd w:val="solid" w:color="FFFFFF" w:fill="FFFFFF"/>
              <w:spacing w:before="0" w:line="240" w:lineRule="atLeast"/>
              <w:rPr>
                <w:rFonts w:ascii="Verdana" w:hAnsi="Verdana"/>
                <w:sz w:val="20"/>
              </w:rPr>
            </w:pPr>
            <w:r w:rsidRPr="009114EB">
              <w:rPr>
                <w:rFonts w:ascii="Verdana" w:hAnsi="Verdana"/>
                <w:b/>
                <w:sz w:val="20"/>
              </w:rPr>
              <w:t>Révision 1 du</w:t>
            </w:r>
            <w:r w:rsidRPr="00153967">
              <w:rPr>
                <w:rFonts w:ascii="Verdana" w:hAnsi="Verdana"/>
                <w:b/>
                <w:sz w:val="20"/>
              </w:rPr>
              <w:t xml:space="preserve"> </w:t>
            </w:r>
            <w:r>
              <w:rPr>
                <w:rFonts w:ascii="Verdana" w:hAnsi="Verdana"/>
                <w:b/>
                <w:sz w:val="20"/>
              </w:rPr>
              <w:br/>
            </w:r>
            <w:r w:rsidR="00AC4610" w:rsidRPr="00153967">
              <w:rPr>
                <w:rFonts w:ascii="Verdana" w:hAnsi="Verdana"/>
                <w:b/>
                <w:sz w:val="20"/>
              </w:rPr>
              <w:t>Document RAG16/11-F</w:t>
            </w:r>
          </w:p>
        </w:tc>
      </w:tr>
      <w:tr w:rsidR="002D238A" w:rsidRPr="00153967">
        <w:trPr>
          <w:cantSplit/>
        </w:trPr>
        <w:tc>
          <w:tcPr>
            <w:tcW w:w="6771" w:type="dxa"/>
            <w:gridSpan w:val="2"/>
            <w:vMerge/>
          </w:tcPr>
          <w:p w:rsidR="002D238A" w:rsidRPr="00153967" w:rsidRDefault="002D238A" w:rsidP="00773E5E">
            <w:pPr>
              <w:spacing w:before="60"/>
              <w:jc w:val="center"/>
              <w:rPr>
                <w:b/>
                <w:smallCaps/>
                <w:sz w:val="32"/>
              </w:rPr>
            </w:pPr>
            <w:bookmarkStart w:id="3" w:name="ddate" w:colFirst="1" w:colLast="1"/>
            <w:bookmarkEnd w:id="2"/>
          </w:p>
        </w:tc>
        <w:tc>
          <w:tcPr>
            <w:tcW w:w="3118" w:type="dxa"/>
            <w:gridSpan w:val="2"/>
          </w:tcPr>
          <w:p w:rsidR="002D238A" w:rsidRPr="00153967" w:rsidRDefault="00A077E8" w:rsidP="00AC4610">
            <w:pPr>
              <w:shd w:val="solid" w:color="FFFFFF" w:fill="FFFFFF"/>
              <w:spacing w:before="0" w:line="240" w:lineRule="atLeast"/>
              <w:rPr>
                <w:rFonts w:ascii="Verdana" w:hAnsi="Verdana"/>
                <w:sz w:val="20"/>
              </w:rPr>
            </w:pPr>
            <w:r>
              <w:rPr>
                <w:rFonts w:ascii="Verdana" w:hAnsi="Verdana"/>
                <w:b/>
                <w:sz w:val="20"/>
              </w:rPr>
              <w:t xml:space="preserve">2 mai </w:t>
            </w:r>
            <w:r w:rsidR="00AC4610" w:rsidRPr="00153967">
              <w:rPr>
                <w:rFonts w:ascii="Verdana" w:hAnsi="Verdana"/>
                <w:b/>
                <w:sz w:val="20"/>
              </w:rPr>
              <w:t>2016</w:t>
            </w:r>
          </w:p>
        </w:tc>
      </w:tr>
      <w:tr w:rsidR="002D238A" w:rsidRPr="00153967">
        <w:trPr>
          <w:cantSplit/>
        </w:trPr>
        <w:tc>
          <w:tcPr>
            <w:tcW w:w="6771" w:type="dxa"/>
            <w:gridSpan w:val="2"/>
            <w:vMerge/>
          </w:tcPr>
          <w:p w:rsidR="002D238A" w:rsidRPr="00153967" w:rsidRDefault="002D238A" w:rsidP="00773E5E">
            <w:pPr>
              <w:spacing w:before="60"/>
              <w:jc w:val="center"/>
              <w:rPr>
                <w:b/>
                <w:smallCaps/>
                <w:sz w:val="32"/>
              </w:rPr>
            </w:pPr>
            <w:bookmarkStart w:id="4" w:name="dorlang" w:colFirst="1" w:colLast="1"/>
            <w:bookmarkEnd w:id="3"/>
          </w:p>
        </w:tc>
        <w:tc>
          <w:tcPr>
            <w:tcW w:w="3118" w:type="dxa"/>
            <w:gridSpan w:val="2"/>
          </w:tcPr>
          <w:p w:rsidR="002D238A" w:rsidRPr="00153967" w:rsidRDefault="00AC4610" w:rsidP="00AC4610">
            <w:pPr>
              <w:shd w:val="solid" w:color="FFFFFF" w:fill="FFFFFF"/>
              <w:spacing w:before="0" w:after="120" w:line="240" w:lineRule="atLeast"/>
              <w:rPr>
                <w:rFonts w:ascii="Verdana" w:hAnsi="Verdana"/>
                <w:sz w:val="20"/>
              </w:rPr>
            </w:pPr>
            <w:r w:rsidRPr="00153967">
              <w:rPr>
                <w:rFonts w:ascii="Verdana" w:hAnsi="Verdana"/>
                <w:b/>
                <w:sz w:val="20"/>
              </w:rPr>
              <w:t>Original: anglais</w:t>
            </w:r>
          </w:p>
        </w:tc>
      </w:tr>
      <w:tr w:rsidR="002D238A" w:rsidRPr="00153967">
        <w:trPr>
          <w:cantSplit/>
        </w:trPr>
        <w:tc>
          <w:tcPr>
            <w:tcW w:w="9889" w:type="dxa"/>
            <w:gridSpan w:val="4"/>
          </w:tcPr>
          <w:p w:rsidR="002D238A" w:rsidRPr="00153967" w:rsidRDefault="00AC4610" w:rsidP="00773E5E">
            <w:pPr>
              <w:pStyle w:val="Source"/>
            </w:pPr>
            <w:bookmarkStart w:id="5" w:name="dsource" w:colFirst="0" w:colLast="0"/>
            <w:bookmarkEnd w:id="4"/>
            <w:r w:rsidRPr="00153967">
              <w:t xml:space="preserve">Directeur du </w:t>
            </w:r>
            <w:r w:rsidRPr="00153967">
              <w:rPr>
                <w:rPrChange w:id="6" w:author="Alidra, Patricia" w:date="2016-04-28T15:39:00Z">
                  <w:rPr>
                    <w:lang w:val="fr-CH"/>
                  </w:rPr>
                </w:rPrChange>
              </w:rPr>
              <w:t>Bureau des radiocommunications</w:t>
            </w:r>
          </w:p>
        </w:tc>
      </w:tr>
      <w:tr w:rsidR="002D238A" w:rsidRPr="00153967">
        <w:trPr>
          <w:cantSplit/>
        </w:trPr>
        <w:tc>
          <w:tcPr>
            <w:tcW w:w="9889" w:type="dxa"/>
            <w:gridSpan w:val="4"/>
          </w:tcPr>
          <w:p w:rsidR="002D238A" w:rsidRPr="00153967" w:rsidRDefault="00AC4610" w:rsidP="00773E5E">
            <w:pPr>
              <w:pStyle w:val="Title1"/>
            </w:pPr>
            <w:bookmarkStart w:id="7" w:name="dtitle1" w:colFirst="0" w:colLast="0"/>
            <w:bookmarkEnd w:id="5"/>
            <w:r w:rsidRPr="00153967">
              <w:t xml:space="preserve">lignes </w:t>
            </w:r>
            <w:r w:rsidR="008C77EB" w:rsidRPr="00153967">
              <w:t xml:space="preserve">directrices relatives aux méthodes de travail de l'Assemblée des radiocommunications, des commissions d'études des radiocommunications </w:t>
            </w:r>
            <w:r w:rsidR="008C77EB" w:rsidRPr="00153967">
              <w:br/>
              <w:t>et des groupes associés</w:t>
            </w:r>
          </w:p>
        </w:tc>
      </w:tr>
      <w:bookmarkEnd w:id="7"/>
    </w:tbl>
    <w:p w:rsidR="00EC0F12" w:rsidRPr="00153967" w:rsidRDefault="00EC0F12" w:rsidP="00D228F7">
      <w:pPr>
        <w:pStyle w:val="Normalaftertitle"/>
      </w:pPr>
    </w:p>
    <w:p w:rsidR="008C77EB" w:rsidRPr="00153967" w:rsidRDefault="008C77EB" w:rsidP="008C77EB">
      <w:pPr>
        <w:rPr>
          <w:rPrChange w:id="8" w:author="Alidra, Patricia" w:date="2016-04-28T15:39:00Z">
            <w:rPr>
              <w:lang w:val="fr-CH"/>
            </w:rPr>
          </w:rPrChange>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8C77EB" w:rsidRPr="00153967" w:rsidTr="00DB2A61">
        <w:trPr>
          <w:trHeight w:val="2631"/>
        </w:trPr>
        <w:tc>
          <w:tcPr>
            <w:tcW w:w="8080" w:type="dxa"/>
            <w:tcBorders>
              <w:top w:val="single" w:sz="12" w:space="0" w:color="auto"/>
              <w:left w:val="single" w:sz="12" w:space="0" w:color="auto"/>
              <w:bottom w:val="single" w:sz="12" w:space="0" w:color="auto"/>
              <w:right w:val="single" w:sz="12" w:space="0" w:color="auto"/>
            </w:tcBorders>
          </w:tcPr>
          <w:p w:rsidR="008C77EB" w:rsidRPr="00153967" w:rsidRDefault="008C77EB" w:rsidP="00335257">
            <w:pPr>
              <w:pStyle w:val="Headingb"/>
              <w:rPr>
                <w:rPrChange w:id="9" w:author="Alidra, Patricia" w:date="2016-04-28T15:39:00Z">
                  <w:rPr>
                    <w:lang w:val="fr-CH"/>
                  </w:rPr>
                </w:rPrChange>
              </w:rPr>
            </w:pPr>
            <w:r w:rsidRPr="00153967">
              <w:rPr>
                <w:rPrChange w:id="10" w:author="Alidra, Patricia" w:date="2016-04-28T15:39:00Z">
                  <w:rPr>
                    <w:lang w:val="fr-CH"/>
                  </w:rPr>
                </w:rPrChange>
              </w:rPr>
              <w:t>Résumé</w:t>
            </w:r>
          </w:p>
          <w:p w:rsidR="008C77EB" w:rsidRPr="00153967" w:rsidRDefault="008C77EB">
            <w:pPr>
              <w:rPr>
                <w:rPrChange w:id="11" w:author="Alidra, Patricia" w:date="2016-04-28T15:39:00Z">
                  <w:rPr>
                    <w:lang w:val="fr-CH"/>
                  </w:rPr>
                </w:rPrChange>
              </w:rPr>
            </w:pPr>
            <w:r w:rsidRPr="00153967">
              <w:rPr>
                <w:rFonts w:asciiTheme="majorBidi" w:eastAsia="Calibri" w:hAnsiTheme="majorBidi" w:cstheme="majorBidi"/>
                <w:szCs w:val="24"/>
              </w:rPr>
              <w:t xml:space="preserve">Le présent document expose une série de mises à jour des </w:t>
            </w:r>
            <w:r w:rsidR="00B07D92">
              <w:rPr>
                <w:rFonts w:asciiTheme="majorBidi" w:eastAsia="Calibri" w:hAnsiTheme="majorBidi" w:cstheme="majorBidi"/>
                <w:szCs w:val="24"/>
              </w:rPr>
              <w:t>«</w:t>
            </w:r>
            <w:r w:rsidRPr="00153967">
              <w:rPr>
                <w:rFonts w:asciiTheme="majorBidi" w:eastAsia="Calibri" w:hAnsiTheme="majorBidi" w:cstheme="majorBidi"/>
                <w:szCs w:val="24"/>
              </w:rPr>
              <w:t>Lignes directrices relatives aux méthodes de travail de l'Assemblée des radiocommunications, des commissions d'études des radiocommunications et des groupes associés</w:t>
            </w:r>
            <w:r w:rsidR="00B07D92">
              <w:rPr>
                <w:rFonts w:asciiTheme="majorBidi" w:eastAsia="Calibri" w:hAnsiTheme="majorBidi" w:cstheme="majorBidi"/>
                <w:szCs w:val="24"/>
              </w:rPr>
              <w:t>»</w:t>
            </w:r>
            <w:r w:rsidRPr="00153967">
              <w:rPr>
                <w:rFonts w:asciiTheme="majorBidi" w:eastAsia="Calibri" w:hAnsiTheme="majorBidi" w:cstheme="majorBidi"/>
                <w:szCs w:val="24"/>
              </w:rPr>
              <w:t>.</w:t>
            </w:r>
          </w:p>
          <w:p w:rsidR="008C77EB" w:rsidRPr="00153967" w:rsidRDefault="008C77EB" w:rsidP="00335257">
            <w:pPr>
              <w:pStyle w:val="Headingb"/>
              <w:rPr>
                <w:rPrChange w:id="12" w:author="Alidra, Patricia" w:date="2016-04-28T15:39:00Z">
                  <w:rPr>
                    <w:lang w:val="fr-CH"/>
                  </w:rPr>
                </w:rPrChange>
              </w:rPr>
            </w:pPr>
            <w:r w:rsidRPr="00153967">
              <w:rPr>
                <w:rPrChange w:id="13" w:author="Alidra, Patricia" w:date="2016-04-28T15:39:00Z">
                  <w:rPr>
                    <w:lang w:val="fr-CH"/>
                  </w:rPr>
                </w:rPrChange>
              </w:rPr>
              <w:t>Suite à donner</w:t>
            </w:r>
          </w:p>
          <w:p w:rsidR="008C77EB" w:rsidRPr="00B07D92" w:rsidRDefault="008C77EB" w:rsidP="00B07D92">
            <w:pPr>
              <w:rPr>
                <w:rPrChange w:id="14" w:author="Alidra, Patricia" w:date="2016-04-28T15:39:00Z">
                  <w:rPr>
                    <w:rFonts w:ascii="Calibri" w:hAnsi="Calibri"/>
                    <w:caps/>
                    <w:sz w:val="22"/>
                    <w:lang w:val="fr-CH"/>
                  </w:rPr>
                </w:rPrChange>
              </w:rPr>
            </w:pPr>
            <w:r w:rsidRPr="00153967">
              <w:rPr>
                <w:rFonts w:asciiTheme="majorBidi" w:hAnsiTheme="majorBidi" w:cstheme="majorBidi"/>
              </w:rPr>
              <w:t>Le GCR est invité à examiner ce document et à fournir les indications qu'il jugera nécessaires.</w:t>
            </w:r>
          </w:p>
        </w:tc>
      </w:tr>
    </w:tbl>
    <w:p w:rsidR="008C77EB" w:rsidRPr="00153967" w:rsidRDefault="008C77EB" w:rsidP="008C77EB"/>
    <w:p w:rsidR="008C77EB" w:rsidRPr="00153967" w:rsidRDefault="008C77EB">
      <w:pPr>
        <w:tabs>
          <w:tab w:val="clear" w:pos="794"/>
          <w:tab w:val="clear" w:pos="1191"/>
          <w:tab w:val="clear" w:pos="1588"/>
          <w:tab w:val="clear" w:pos="1985"/>
        </w:tabs>
        <w:overflowPunct/>
        <w:autoSpaceDE/>
        <w:autoSpaceDN/>
        <w:adjustRightInd/>
        <w:spacing w:before="0"/>
        <w:textAlignment w:val="auto"/>
      </w:pPr>
      <w:r w:rsidRPr="00153967">
        <w:br w:type="page"/>
      </w:r>
    </w:p>
    <w:p w:rsidR="008C77EB" w:rsidRPr="00153967" w:rsidRDefault="008C77EB" w:rsidP="008C77EB">
      <w:pPr>
        <w:pStyle w:val="Annextitle"/>
      </w:pPr>
      <w:r w:rsidRPr="00153967">
        <w:lastRenderedPageBreak/>
        <w:t xml:space="preserve">Lignes directrices relatives aux méthodes de travail de l'Assemblée </w:t>
      </w:r>
      <w:r w:rsidRPr="00153967">
        <w:br/>
        <w:t xml:space="preserve">des radiocommunications, des commissions d'études des </w:t>
      </w:r>
      <w:r w:rsidRPr="00153967">
        <w:br/>
        <w:t>radiocommunications et des groupes associés</w:t>
      </w:r>
    </w:p>
    <w:p w:rsidR="008C77EB" w:rsidRPr="00153967" w:rsidRDefault="008C77EB" w:rsidP="00B07D92">
      <w:pPr>
        <w:pStyle w:val="AnnexNo"/>
        <w:keepNext w:val="0"/>
        <w:keepLines w:val="0"/>
        <w:spacing w:before="120" w:after="120"/>
        <w:rPr>
          <w:b/>
          <w:bCs/>
          <w:caps w:val="0"/>
        </w:rPr>
      </w:pPr>
      <w:del w:id="15" w:author="Royer, Veronique" w:date="2016-05-02T10:51:00Z">
        <w:r w:rsidRPr="00153967" w:rsidDel="00B07D92">
          <w:rPr>
            <w:b/>
            <w:bCs/>
            <w:caps w:val="0"/>
          </w:rPr>
          <w:delText>201</w:delText>
        </w:r>
        <w:r w:rsidR="00B07D92" w:rsidDel="00B07D92">
          <w:rPr>
            <w:b/>
            <w:bCs/>
            <w:caps w:val="0"/>
          </w:rPr>
          <w:delText>3</w:delText>
        </w:r>
      </w:del>
      <w:ins w:id="16" w:author="Royer, Veronique" w:date="2016-05-02T10:51:00Z">
        <w:r w:rsidR="00B07D92">
          <w:rPr>
            <w:b/>
            <w:bCs/>
            <w:caps w:val="0"/>
          </w:rPr>
          <w:t>2016</w:t>
        </w:r>
      </w:ins>
    </w:p>
    <w:p w:rsidR="008C77EB" w:rsidRPr="00DB2A61" w:rsidRDefault="008C77EB" w:rsidP="00DB2A61">
      <w:pPr>
        <w:pStyle w:val="ArtNo"/>
        <w:keepLines w:val="0"/>
        <w:spacing w:before="360"/>
        <w:rPr>
          <w:caps w:val="0"/>
          <w:sz w:val="24"/>
          <w:szCs w:val="24"/>
        </w:rPr>
      </w:pPr>
      <w:r w:rsidRPr="00DB2A61">
        <w:rPr>
          <w:caps w:val="0"/>
          <w:sz w:val="24"/>
          <w:szCs w:val="24"/>
        </w:rPr>
        <w:t>TABLE DES MATIÈRES</w:t>
      </w:r>
    </w:p>
    <w:p w:rsidR="008C77EB" w:rsidRPr="00153967" w:rsidRDefault="008C77EB">
      <w:pPr>
        <w:pStyle w:val="toc0"/>
      </w:pPr>
      <w:r w:rsidRPr="00153967">
        <w:tab/>
        <w:t>Page</w:t>
      </w:r>
    </w:p>
    <w:bookmarkStart w:id="17" w:name="_Toc521225193"/>
    <w:bookmarkStart w:id="18" w:name="_Toc5782475"/>
    <w:bookmarkStart w:id="19" w:name="_Toc7597313"/>
    <w:bookmarkStart w:id="20" w:name="_Toc78185162"/>
    <w:p w:rsidR="0050568B" w:rsidRDefault="0050568B">
      <w:pPr>
        <w:pStyle w:val="TOC1"/>
        <w:rPr>
          <w:rFonts w:asciiTheme="minorHAnsi" w:eastAsiaTheme="minorEastAsia" w:hAnsiTheme="minorHAnsi" w:cstheme="minorBidi"/>
          <w:noProof/>
          <w:sz w:val="22"/>
          <w:szCs w:val="22"/>
          <w:lang w:val="en-US" w:eastAsia="zh-CN"/>
        </w:rPr>
      </w:pPr>
      <w:r>
        <w:fldChar w:fldCharType="begin"/>
      </w:r>
      <w:r>
        <w:instrText xml:space="preserve"> TOC \o "1-3" \h \z \u </w:instrText>
      </w:r>
      <w:r>
        <w:fldChar w:fldCharType="separate"/>
      </w:r>
      <w:hyperlink w:anchor="_Toc449622577" w:history="1">
        <w:r w:rsidRPr="00FE4E93">
          <w:rPr>
            <w:rStyle w:val="Hyperlink"/>
            <w:noProof/>
          </w:rPr>
          <w:t>1</w:t>
        </w:r>
        <w:r>
          <w:rPr>
            <w:rFonts w:asciiTheme="minorHAnsi" w:eastAsiaTheme="minorEastAsia" w:hAnsiTheme="minorHAnsi" w:cstheme="minorBidi"/>
            <w:noProof/>
            <w:sz w:val="22"/>
            <w:szCs w:val="22"/>
            <w:lang w:val="en-US" w:eastAsia="zh-CN"/>
          </w:rPr>
          <w:tab/>
        </w:r>
        <w:r w:rsidRPr="00FE4E93">
          <w:rPr>
            <w:rStyle w:val="Hyperlink"/>
            <w:noProof/>
          </w:rPr>
          <w:t>Rappel</w:t>
        </w:r>
        <w:r>
          <w:rPr>
            <w:noProof/>
            <w:webHidden/>
          </w:rPr>
          <w:tab/>
        </w:r>
        <w:r>
          <w:rPr>
            <w:noProof/>
            <w:webHidden/>
          </w:rPr>
          <w:tab/>
        </w:r>
        <w:r>
          <w:rPr>
            <w:noProof/>
            <w:webHidden/>
          </w:rPr>
          <w:fldChar w:fldCharType="begin"/>
        </w:r>
        <w:r>
          <w:rPr>
            <w:noProof/>
            <w:webHidden/>
          </w:rPr>
          <w:instrText xml:space="preserve"> PAGEREF _Toc449622577 \h </w:instrText>
        </w:r>
        <w:r>
          <w:rPr>
            <w:noProof/>
            <w:webHidden/>
          </w:rPr>
        </w:r>
        <w:r>
          <w:rPr>
            <w:noProof/>
            <w:webHidden/>
          </w:rPr>
          <w:fldChar w:fldCharType="separate"/>
        </w:r>
        <w:r w:rsidR="00CC6AA4">
          <w:rPr>
            <w:noProof/>
            <w:webHidden/>
          </w:rPr>
          <w:t>4</w:t>
        </w:r>
        <w:r>
          <w:rPr>
            <w:noProof/>
            <w:webHidden/>
          </w:rPr>
          <w:fldChar w:fldCharType="end"/>
        </w:r>
      </w:hyperlink>
    </w:p>
    <w:p w:rsidR="0050568B" w:rsidRPr="007A2495" w:rsidRDefault="007A2495" w:rsidP="007A2495">
      <w:pPr>
        <w:pStyle w:val="TOC1"/>
        <w:rPr>
          <w:rFonts w:asciiTheme="minorHAnsi" w:eastAsiaTheme="minorEastAsia" w:hAnsiTheme="minorHAnsi" w:cstheme="minorBidi"/>
          <w:noProof/>
          <w:szCs w:val="24"/>
          <w:lang w:val="en-US" w:eastAsia="zh-CN"/>
        </w:rPr>
      </w:pPr>
      <w:r w:rsidRPr="007A2495">
        <w:rPr>
          <w:szCs w:val="24"/>
        </w:rPr>
        <w:fldChar w:fldCharType="begin"/>
      </w:r>
      <w:r w:rsidRPr="007A2495">
        <w:rPr>
          <w:szCs w:val="24"/>
        </w:rPr>
        <w:instrText xml:space="preserve"> HYPERLINK \l "_Toc449622578" </w:instrText>
      </w:r>
      <w:r w:rsidRPr="007A2495">
        <w:rPr>
          <w:szCs w:val="24"/>
        </w:rPr>
        <w:fldChar w:fldCharType="separate"/>
      </w:r>
      <w:r w:rsidR="0050568B" w:rsidRPr="007A2495">
        <w:rPr>
          <w:rStyle w:val="Hyperlink"/>
          <w:noProof/>
          <w:szCs w:val="24"/>
        </w:rPr>
        <w:t>2</w:t>
      </w:r>
      <w:r w:rsidR="0050568B" w:rsidRPr="007A2495">
        <w:rPr>
          <w:rFonts w:asciiTheme="minorHAnsi" w:eastAsiaTheme="minorEastAsia" w:hAnsiTheme="minorHAnsi" w:cstheme="minorBidi"/>
          <w:noProof/>
          <w:szCs w:val="24"/>
          <w:lang w:val="en-US" w:eastAsia="zh-CN"/>
        </w:rPr>
        <w:tab/>
      </w:r>
      <w:del w:id="21" w:author="Barre, Maud" w:date="2016-04-26T15:28:00Z">
        <w:r w:rsidRPr="007A2495" w:rsidDel="00797F2B">
          <w:rPr>
            <w:szCs w:val="24"/>
          </w:rPr>
          <w:delText>Réunions</w:delText>
        </w:r>
      </w:del>
      <w:ins w:id="22" w:author="Barre, Maud" w:date="2016-04-26T15:28:00Z">
        <w:r w:rsidRPr="007A2495">
          <w:rPr>
            <w:szCs w:val="24"/>
          </w:rPr>
          <w:t>Organisation des réunions</w:t>
        </w:r>
      </w:ins>
      <w:r w:rsidR="0050568B" w:rsidRPr="007A2495">
        <w:rPr>
          <w:noProof/>
          <w:webHidden/>
          <w:szCs w:val="24"/>
        </w:rPr>
        <w:tab/>
      </w:r>
      <w:r w:rsidR="0050568B" w:rsidRPr="007A2495">
        <w:rPr>
          <w:noProof/>
          <w:webHidden/>
          <w:szCs w:val="24"/>
        </w:rPr>
        <w:tab/>
      </w:r>
      <w:r w:rsidR="0050568B" w:rsidRPr="007A2495">
        <w:rPr>
          <w:noProof/>
          <w:webHidden/>
          <w:szCs w:val="24"/>
        </w:rPr>
        <w:fldChar w:fldCharType="begin"/>
      </w:r>
      <w:r w:rsidR="0050568B" w:rsidRPr="007A2495">
        <w:rPr>
          <w:noProof/>
          <w:webHidden/>
          <w:szCs w:val="24"/>
        </w:rPr>
        <w:instrText xml:space="preserve"> PAGEREF _Toc449622578 \h </w:instrText>
      </w:r>
      <w:r w:rsidR="0050568B" w:rsidRPr="007A2495">
        <w:rPr>
          <w:noProof/>
          <w:webHidden/>
          <w:szCs w:val="24"/>
        </w:rPr>
      </w:r>
      <w:r w:rsidR="0050568B" w:rsidRPr="007A2495">
        <w:rPr>
          <w:noProof/>
          <w:webHidden/>
          <w:szCs w:val="24"/>
        </w:rPr>
        <w:fldChar w:fldCharType="separate"/>
      </w:r>
      <w:r w:rsidR="00CC6AA4" w:rsidRPr="007A2495">
        <w:rPr>
          <w:noProof/>
          <w:webHidden/>
          <w:szCs w:val="24"/>
        </w:rPr>
        <w:t>4</w:t>
      </w:r>
      <w:r w:rsidR="0050568B" w:rsidRPr="007A2495">
        <w:rPr>
          <w:noProof/>
          <w:webHidden/>
          <w:szCs w:val="24"/>
        </w:rPr>
        <w:fldChar w:fldCharType="end"/>
      </w:r>
      <w:r w:rsidRPr="007A2495">
        <w:rPr>
          <w:noProof/>
          <w:szCs w:val="24"/>
        </w:rPr>
        <w:fldChar w:fldCharType="end"/>
      </w:r>
    </w:p>
    <w:p w:rsidR="0050568B" w:rsidRDefault="007A2495" w:rsidP="007A2495">
      <w:pPr>
        <w:pStyle w:val="TOC2"/>
        <w:rPr>
          <w:rFonts w:asciiTheme="minorHAnsi" w:eastAsiaTheme="minorEastAsia" w:hAnsiTheme="minorHAnsi" w:cstheme="minorBidi"/>
          <w:noProof/>
          <w:sz w:val="22"/>
          <w:szCs w:val="22"/>
          <w:lang w:val="en-US" w:eastAsia="zh-CN"/>
        </w:rPr>
      </w:pPr>
      <w:r>
        <w:fldChar w:fldCharType="begin"/>
      </w:r>
      <w:r>
        <w:instrText xml:space="preserve"> HYPERLINK \l "_Toc449622579" </w:instrText>
      </w:r>
      <w:r>
        <w:fldChar w:fldCharType="separate"/>
      </w:r>
      <w:ins w:id="23" w:author="Royer, Veronique" w:date="2016-05-04T12:23:00Z">
        <w:r w:rsidRPr="007A2495">
          <w:t>2.1</w:t>
        </w:r>
        <w:r w:rsidRPr="007A2495">
          <w:rPr>
            <w:rFonts w:eastAsiaTheme="minorEastAsia"/>
          </w:rPr>
          <w:tab/>
        </w:r>
        <w:r w:rsidRPr="007A2495">
          <w:t>Réunions</w:t>
        </w:r>
      </w:ins>
      <w:r w:rsidR="0050568B">
        <w:rPr>
          <w:noProof/>
          <w:webHidden/>
        </w:rPr>
        <w:tab/>
      </w:r>
      <w:r w:rsidR="0050568B">
        <w:rPr>
          <w:noProof/>
          <w:webHidden/>
        </w:rPr>
        <w:tab/>
      </w:r>
      <w:r w:rsidR="0050568B">
        <w:rPr>
          <w:noProof/>
          <w:webHidden/>
        </w:rPr>
        <w:fldChar w:fldCharType="begin"/>
      </w:r>
      <w:r w:rsidR="0050568B">
        <w:rPr>
          <w:noProof/>
          <w:webHidden/>
        </w:rPr>
        <w:instrText xml:space="preserve"> PAGEREF _Toc449622579 \h </w:instrText>
      </w:r>
      <w:r w:rsidR="0050568B">
        <w:rPr>
          <w:noProof/>
          <w:webHidden/>
        </w:rPr>
      </w:r>
      <w:r w:rsidR="0050568B">
        <w:rPr>
          <w:noProof/>
          <w:webHidden/>
        </w:rPr>
        <w:fldChar w:fldCharType="separate"/>
      </w:r>
      <w:r w:rsidR="00CC6AA4">
        <w:rPr>
          <w:noProof/>
          <w:webHidden/>
        </w:rPr>
        <w:t>4</w:t>
      </w:r>
      <w:r w:rsidR="0050568B">
        <w:rPr>
          <w:noProof/>
          <w:webHidden/>
        </w:rPr>
        <w:fldChar w:fldCharType="end"/>
      </w:r>
      <w:r>
        <w:rPr>
          <w:noProof/>
        </w:rPr>
        <w:fldChar w:fldCharType="end"/>
      </w:r>
    </w:p>
    <w:p w:rsidR="0050568B" w:rsidRDefault="007A2495" w:rsidP="007A2495">
      <w:pPr>
        <w:pStyle w:val="TOC2"/>
        <w:rPr>
          <w:rFonts w:asciiTheme="minorHAnsi" w:eastAsiaTheme="minorEastAsia" w:hAnsiTheme="minorHAnsi" w:cstheme="minorBidi"/>
          <w:noProof/>
          <w:sz w:val="22"/>
          <w:szCs w:val="22"/>
          <w:lang w:val="en-US" w:eastAsia="zh-CN"/>
        </w:rPr>
      </w:pPr>
      <w:r>
        <w:fldChar w:fldCharType="begin"/>
      </w:r>
      <w:r>
        <w:instrText xml:space="preserve"> HYPERLINK \l "_Toc449622580" </w:instrText>
      </w:r>
      <w:r>
        <w:fldChar w:fldCharType="separate"/>
      </w:r>
      <w:r w:rsidRPr="007A2495">
        <w:rPr>
          <w:rStyle w:val="Hyperlink"/>
          <w:noProof/>
        </w:rPr>
        <w:t>2.</w:t>
      </w:r>
      <w:ins w:id="24" w:author="Langtry, Colin" w:date="2016-04-25T00:12:00Z">
        <w:r w:rsidRPr="007A2495">
          <w:rPr>
            <w:rStyle w:val="Hyperlink"/>
            <w:noProof/>
          </w:rPr>
          <w:t>1.</w:t>
        </w:r>
      </w:ins>
      <w:r w:rsidRPr="007A2495">
        <w:rPr>
          <w:rStyle w:val="Hyperlink"/>
          <w:noProof/>
        </w:rPr>
        <w:t>1</w:t>
      </w:r>
      <w:r w:rsidR="0050568B">
        <w:rPr>
          <w:rFonts w:asciiTheme="minorHAnsi" w:eastAsiaTheme="minorEastAsia" w:hAnsiTheme="minorHAnsi" w:cstheme="minorBidi"/>
          <w:noProof/>
          <w:sz w:val="22"/>
          <w:szCs w:val="22"/>
          <w:lang w:val="en-US" w:eastAsia="zh-CN"/>
        </w:rPr>
        <w:tab/>
      </w:r>
      <w:r w:rsidR="0050568B" w:rsidRPr="00FE4E93">
        <w:rPr>
          <w:rStyle w:val="Hyperlink"/>
          <w:noProof/>
        </w:rPr>
        <w:t>Assemblée des radiocommunications (AR)</w:t>
      </w:r>
      <w:r w:rsidR="0050568B">
        <w:rPr>
          <w:noProof/>
          <w:webHidden/>
        </w:rPr>
        <w:tab/>
      </w:r>
      <w:r w:rsidR="0050568B">
        <w:rPr>
          <w:noProof/>
          <w:webHidden/>
        </w:rPr>
        <w:tab/>
      </w:r>
      <w:r w:rsidR="0050568B">
        <w:rPr>
          <w:noProof/>
          <w:webHidden/>
        </w:rPr>
        <w:fldChar w:fldCharType="begin"/>
      </w:r>
      <w:r w:rsidR="0050568B">
        <w:rPr>
          <w:noProof/>
          <w:webHidden/>
        </w:rPr>
        <w:instrText xml:space="preserve"> PAGEREF _Toc449622580 \h </w:instrText>
      </w:r>
      <w:r w:rsidR="0050568B">
        <w:rPr>
          <w:noProof/>
          <w:webHidden/>
        </w:rPr>
      </w:r>
      <w:r w:rsidR="0050568B">
        <w:rPr>
          <w:noProof/>
          <w:webHidden/>
        </w:rPr>
        <w:fldChar w:fldCharType="separate"/>
      </w:r>
      <w:r w:rsidR="00CC6AA4">
        <w:rPr>
          <w:noProof/>
          <w:webHidden/>
        </w:rPr>
        <w:t>4</w:t>
      </w:r>
      <w:r w:rsidR="0050568B">
        <w:rPr>
          <w:noProof/>
          <w:webHidden/>
        </w:rPr>
        <w:fldChar w:fldCharType="end"/>
      </w:r>
      <w:r>
        <w:rPr>
          <w:noProof/>
        </w:rPr>
        <w:fldChar w:fldCharType="end"/>
      </w:r>
    </w:p>
    <w:p w:rsidR="0050568B" w:rsidRDefault="007A2495" w:rsidP="007A2495">
      <w:pPr>
        <w:pStyle w:val="TOC2"/>
        <w:rPr>
          <w:rFonts w:asciiTheme="minorHAnsi" w:eastAsiaTheme="minorEastAsia" w:hAnsiTheme="minorHAnsi" w:cstheme="minorBidi"/>
          <w:noProof/>
          <w:sz w:val="22"/>
          <w:szCs w:val="22"/>
          <w:lang w:val="en-US" w:eastAsia="zh-CN"/>
        </w:rPr>
      </w:pPr>
      <w:r>
        <w:fldChar w:fldCharType="begin"/>
      </w:r>
      <w:r>
        <w:instrText xml:space="preserve"> HYPERLINK \l "_Toc449622581" </w:instrText>
      </w:r>
      <w:r>
        <w:fldChar w:fldCharType="separate"/>
      </w:r>
      <w:r w:rsidR="0050568B" w:rsidRPr="00FE4E93">
        <w:rPr>
          <w:rStyle w:val="Hyperlink"/>
          <w:noProof/>
        </w:rPr>
        <w:t>2.</w:t>
      </w:r>
      <w:ins w:id="25" w:author="Royer, Veronique" w:date="2016-05-04T12:23:00Z">
        <w:r w:rsidRPr="007A2495">
          <w:rPr>
            <w:rStyle w:val="Hyperlink"/>
            <w:noProof/>
          </w:rPr>
          <w:t>1.</w:t>
        </w:r>
      </w:ins>
      <w:r w:rsidR="0050568B" w:rsidRPr="00FE4E93">
        <w:rPr>
          <w:rStyle w:val="Hyperlink"/>
          <w:noProof/>
        </w:rPr>
        <w:t>2</w:t>
      </w:r>
      <w:r w:rsidR="0050568B">
        <w:rPr>
          <w:rFonts w:asciiTheme="minorHAnsi" w:eastAsiaTheme="minorEastAsia" w:hAnsiTheme="minorHAnsi" w:cstheme="minorBidi"/>
          <w:noProof/>
          <w:sz w:val="22"/>
          <w:szCs w:val="22"/>
          <w:lang w:val="en-US" w:eastAsia="zh-CN"/>
        </w:rPr>
        <w:tab/>
      </w:r>
      <w:r w:rsidR="0050568B" w:rsidRPr="00FE4E93">
        <w:rPr>
          <w:rStyle w:val="Hyperlink"/>
          <w:noProof/>
        </w:rPr>
        <w:t xml:space="preserve">Réunions de préparation à la Conférence (RPC) </w:t>
      </w:r>
      <w:r w:rsidR="0050568B">
        <w:rPr>
          <w:noProof/>
          <w:webHidden/>
        </w:rPr>
        <w:tab/>
      </w:r>
      <w:r w:rsidR="0050568B">
        <w:rPr>
          <w:noProof/>
          <w:webHidden/>
        </w:rPr>
        <w:tab/>
      </w:r>
      <w:r w:rsidR="0050568B">
        <w:rPr>
          <w:noProof/>
          <w:webHidden/>
        </w:rPr>
        <w:fldChar w:fldCharType="begin"/>
      </w:r>
      <w:r w:rsidR="0050568B">
        <w:rPr>
          <w:noProof/>
          <w:webHidden/>
        </w:rPr>
        <w:instrText xml:space="preserve"> PAGEREF _Toc449622581 \h </w:instrText>
      </w:r>
      <w:r w:rsidR="0050568B">
        <w:rPr>
          <w:noProof/>
          <w:webHidden/>
        </w:rPr>
      </w:r>
      <w:r w:rsidR="0050568B">
        <w:rPr>
          <w:noProof/>
          <w:webHidden/>
        </w:rPr>
        <w:fldChar w:fldCharType="separate"/>
      </w:r>
      <w:r w:rsidR="00CC6AA4">
        <w:rPr>
          <w:noProof/>
          <w:webHidden/>
        </w:rPr>
        <w:t>4</w:t>
      </w:r>
      <w:r w:rsidR="0050568B">
        <w:rPr>
          <w:noProof/>
          <w:webHidden/>
        </w:rPr>
        <w:fldChar w:fldCharType="end"/>
      </w:r>
      <w:r>
        <w:rPr>
          <w:noProof/>
        </w:rPr>
        <w:fldChar w:fldCharType="end"/>
      </w:r>
    </w:p>
    <w:p w:rsidR="0050568B" w:rsidRDefault="007A2495" w:rsidP="007A2495">
      <w:pPr>
        <w:pStyle w:val="TOC2"/>
        <w:rPr>
          <w:rFonts w:asciiTheme="minorHAnsi" w:eastAsiaTheme="minorEastAsia" w:hAnsiTheme="minorHAnsi" w:cstheme="minorBidi"/>
          <w:noProof/>
          <w:sz w:val="22"/>
          <w:szCs w:val="22"/>
          <w:lang w:val="en-US" w:eastAsia="zh-CN"/>
        </w:rPr>
      </w:pPr>
      <w:r>
        <w:fldChar w:fldCharType="begin"/>
      </w:r>
      <w:r>
        <w:instrText xml:space="preserve"> HYPERLINK \l "_Toc449622582" </w:instrText>
      </w:r>
      <w:r>
        <w:fldChar w:fldCharType="separate"/>
      </w:r>
      <w:r w:rsidR="0050568B" w:rsidRPr="00FE4E93">
        <w:rPr>
          <w:rStyle w:val="Hyperlink"/>
          <w:noProof/>
        </w:rPr>
        <w:t>2.</w:t>
      </w:r>
      <w:ins w:id="26" w:author="Royer, Veronique" w:date="2016-05-04T12:23:00Z">
        <w:r w:rsidRPr="007A2495">
          <w:rPr>
            <w:rStyle w:val="Hyperlink"/>
            <w:noProof/>
          </w:rPr>
          <w:t>1.</w:t>
        </w:r>
      </w:ins>
      <w:r w:rsidR="0050568B" w:rsidRPr="00FE4E93">
        <w:rPr>
          <w:rStyle w:val="Hyperlink"/>
          <w:noProof/>
        </w:rPr>
        <w:t>3</w:t>
      </w:r>
      <w:r w:rsidR="0050568B">
        <w:rPr>
          <w:rFonts w:asciiTheme="minorHAnsi" w:eastAsiaTheme="minorEastAsia" w:hAnsiTheme="minorHAnsi" w:cstheme="minorBidi"/>
          <w:noProof/>
          <w:sz w:val="22"/>
          <w:szCs w:val="22"/>
          <w:lang w:val="en-US" w:eastAsia="zh-CN"/>
        </w:rPr>
        <w:tab/>
      </w:r>
      <w:r w:rsidR="0050568B" w:rsidRPr="00FE4E93">
        <w:rPr>
          <w:rStyle w:val="Hyperlink"/>
          <w:noProof/>
        </w:rPr>
        <w:t>Réunions des Présidents et Vice-Présidents des commissions d'études de l'UIT</w:t>
      </w:r>
      <w:r w:rsidR="0050568B" w:rsidRPr="00FE4E93">
        <w:rPr>
          <w:rStyle w:val="Hyperlink"/>
          <w:noProof/>
        </w:rPr>
        <w:noBreakHyphen/>
        <w:t>R (CVC)</w:t>
      </w:r>
      <w:r w:rsidR="0050568B">
        <w:rPr>
          <w:noProof/>
          <w:webHidden/>
        </w:rPr>
        <w:tab/>
      </w:r>
      <w:r w:rsidR="0050568B">
        <w:rPr>
          <w:noProof/>
          <w:webHidden/>
        </w:rPr>
        <w:tab/>
      </w:r>
      <w:r w:rsidR="0050568B">
        <w:rPr>
          <w:noProof/>
          <w:webHidden/>
        </w:rPr>
        <w:fldChar w:fldCharType="begin"/>
      </w:r>
      <w:r w:rsidR="0050568B">
        <w:rPr>
          <w:noProof/>
          <w:webHidden/>
        </w:rPr>
        <w:instrText xml:space="preserve"> PAGEREF _Toc449622582 \h </w:instrText>
      </w:r>
      <w:r w:rsidR="0050568B">
        <w:rPr>
          <w:noProof/>
          <w:webHidden/>
        </w:rPr>
      </w:r>
      <w:r w:rsidR="0050568B">
        <w:rPr>
          <w:noProof/>
          <w:webHidden/>
        </w:rPr>
        <w:fldChar w:fldCharType="separate"/>
      </w:r>
      <w:r w:rsidR="00CC6AA4">
        <w:rPr>
          <w:noProof/>
          <w:webHidden/>
        </w:rPr>
        <w:t>5</w:t>
      </w:r>
      <w:r w:rsidR="0050568B">
        <w:rPr>
          <w:noProof/>
          <w:webHidden/>
        </w:rPr>
        <w:fldChar w:fldCharType="end"/>
      </w:r>
      <w:r>
        <w:rPr>
          <w:noProof/>
        </w:rPr>
        <w:fldChar w:fldCharType="end"/>
      </w:r>
    </w:p>
    <w:p w:rsidR="0050568B" w:rsidRDefault="007A2495" w:rsidP="007A2495">
      <w:pPr>
        <w:pStyle w:val="TOC2"/>
        <w:rPr>
          <w:rFonts w:asciiTheme="minorHAnsi" w:eastAsiaTheme="minorEastAsia" w:hAnsiTheme="minorHAnsi" w:cstheme="minorBidi"/>
          <w:noProof/>
          <w:sz w:val="22"/>
          <w:szCs w:val="22"/>
          <w:lang w:val="en-US" w:eastAsia="zh-CN"/>
        </w:rPr>
      </w:pPr>
      <w:r>
        <w:fldChar w:fldCharType="begin"/>
      </w:r>
      <w:r>
        <w:instrText xml:space="preserve"> HYPERLINK \l "_Toc449622583" </w:instrText>
      </w:r>
      <w:r>
        <w:fldChar w:fldCharType="separate"/>
      </w:r>
      <w:r w:rsidR="0050568B" w:rsidRPr="00FE4E93">
        <w:rPr>
          <w:rStyle w:val="Hyperlink"/>
          <w:noProof/>
        </w:rPr>
        <w:t>2.</w:t>
      </w:r>
      <w:ins w:id="27" w:author="Royer, Veronique" w:date="2016-05-04T12:23:00Z">
        <w:r w:rsidRPr="007A2495">
          <w:rPr>
            <w:rStyle w:val="Hyperlink"/>
            <w:noProof/>
          </w:rPr>
          <w:t>1.</w:t>
        </w:r>
      </w:ins>
      <w:r w:rsidR="0050568B" w:rsidRPr="00FE4E93">
        <w:rPr>
          <w:rStyle w:val="Hyperlink"/>
          <w:noProof/>
        </w:rPr>
        <w:t>4</w:t>
      </w:r>
      <w:r w:rsidR="0050568B">
        <w:rPr>
          <w:rFonts w:asciiTheme="minorHAnsi" w:eastAsiaTheme="minorEastAsia" w:hAnsiTheme="minorHAnsi" w:cstheme="minorBidi"/>
          <w:noProof/>
          <w:sz w:val="22"/>
          <w:szCs w:val="22"/>
          <w:lang w:val="en-US" w:eastAsia="zh-CN"/>
        </w:rPr>
        <w:tab/>
      </w:r>
      <w:r w:rsidR="0050568B" w:rsidRPr="00FE4E93">
        <w:rPr>
          <w:rStyle w:val="Hyperlink"/>
          <w:noProof/>
        </w:rPr>
        <w:t>Commissions d'études, Comité de coordination pour le vocabulaire (CCV), groupes qui leur sont subordonnés (groupes de travail (GT), groupes d'action (GA), groupes de travail mixtes (GTM), groupes d'action mixtes (GAM), groupes de Rapporteurs (GR), groupes mixtes de Rapporteurs (GMR), groupes de travail par correspondance (GC)) et Rapporteurs</w:t>
      </w:r>
      <w:r w:rsidR="0050568B">
        <w:rPr>
          <w:noProof/>
          <w:webHidden/>
        </w:rPr>
        <w:tab/>
      </w:r>
      <w:r w:rsidR="0050568B">
        <w:rPr>
          <w:noProof/>
          <w:webHidden/>
        </w:rPr>
        <w:tab/>
      </w:r>
      <w:r w:rsidR="0050568B">
        <w:rPr>
          <w:noProof/>
          <w:webHidden/>
        </w:rPr>
        <w:fldChar w:fldCharType="begin"/>
      </w:r>
      <w:r w:rsidR="0050568B">
        <w:rPr>
          <w:noProof/>
          <w:webHidden/>
        </w:rPr>
        <w:instrText xml:space="preserve"> PAGEREF _Toc449622583 \h </w:instrText>
      </w:r>
      <w:r w:rsidR="0050568B">
        <w:rPr>
          <w:noProof/>
          <w:webHidden/>
        </w:rPr>
      </w:r>
      <w:r w:rsidR="0050568B">
        <w:rPr>
          <w:noProof/>
          <w:webHidden/>
        </w:rPr>
        <w:fldChar w:fldCharType="separate"/>
      </w:r>
      <w:r w:rsidR="00CC6AA4">
        <w:rPr>
          <w:noProof/>
          <w:webHidden/>
        </w:rPr>
        <w:t>5</w:t>
      </w:r>
      <w:r w:rsidR="0050568B">
        <w:rPr>
          <w:noProof/>
          <w:webHidden/>
        </w:rPr>
        <w:fldChar w:fldCharType="end"/>
      </w:r>
      <w:r>
        <w:rPr>
          <w:noProof/>
        </w:rPr>
        <w:fldChar w:fldCharType="end"/>
      </w:r>
    </w:p>
    <w:p w:rsidR="0050568B" w:rsidRDefault="007A2495" w:rsidP="007A2495">
      <w:pPr>
        <w:pStyle w:val="TOC3"/>
        <w:rPr>
          <w:rFonts w:asciiTheme="minorHAnsi" w:eastAsiaTheme="minorEastAsia" w:hAnsiTheme="minorHAnsi" w:cstheme="minorBidi"/>
          <w:noProof/>
          <w:sz w:val="22"/>
          <w:szCs w:val="22"/>
          <w:lang w:val="en-US" w:eastAsia="zh-CN"/>
        </w:rPr>
        <w:pPrChange w:id="28" w:author="Royer, Veronique" w:date="2016-05-04T12:24:00Z">
          <w:pPr>
            <w:pStyle w:val="TOC3"/>
          </w:pPr>
        </w:pPrChange>
      </w:pPr>
      <w:r>
        <w:fldChar w:fldCharType="begin"/>
      </w:r>
      <w:r>
        <w:instrText xml:space="preserve"> HYPERLINK \l "_Toc449622584" </w:instrText>
      </w:r>
      <w:r>
        <w:fldChar w:fldCharType="separate"/>
      </w:r>
      <w:r w:rsidR="0050568B" w:rsidRPr="00FE4E93">
        <w:rPr>
          <w:rStyle w:val="Hyperlink"/>
          <w:noProof/>
        </w:rPr>
        <w:t>2.</w:t>
      </w:r>
      <w:del w:id="29" w:author="Royer, Veronique" w:date="2016-05-04T12:24:00Z">
        <w:r w:rsidDel="007A2495">
          <w:rPr>
            <w:rStyle w:val="Hyperlink"/>
            <w:noProof/>
          </w:rPr>
          <w:delText>4.1</w:delText>
        </w:r>
      </w:del>
      <w:ins w:id="30" w:author="Royer, Veronique" w:date="2016-05-04T12:24:00Z">
        <w:r>
          <w:rPr>
            <w:rStyle w:val="Hyperlink"/>
            <w:noProof/>
          </w:rPr>
          <w:t>2</w:t>
        </w:r>
      </w:ins>
      <w:r w:rsidR="0050568B">
        <w:rPr>
          <w:rFonts w:asciiTheme="minorHAnsi" w:eastAsiaTheme="minorEastAsia" w:hAnsiTheme="minorHAnsi" w:cstheme="minorBidi"/>
          <w:noProof/>
          <w:sz w:val="22"/>
          <w:szCs w:val="22"/>
          <w:lang w:val="en-US" w:eastAsia="zh-CN"/>
        </w:rPr>
        <w:tab/>
      </w:r>
      <w:r w:rsidR="0050568B" w:rsidRPr="00FE4E93">
        <w:rPr>
          <w:rStyle w:val="Hyperlink"/>
          <w:noProof/>
        </w:rPr>
        <w:t>Participation aux réunions</w:t>
      </w:r>
      <w:r w:rsidR="0050568B">
        <w:rPr>
          <w:noProof/>
          <w:webHidden/>
        </w:rPr>
        <w:tab/>
      </w:r>
      <w:r w:rsidR="0050568B">
        <w:rPr>
          <w:noProof/>
          <w:webHidden/>
        </w:rPr>
        <w:tab/>
      </w:r>
      <w:r w:rsidR="0050568B">
        <w:rPr>
          <w:noProof/>
          <w:webHidden/>
        </w:rPr>
        <w:fldChar w:fldCharType="begin"/>
      </w:r>
      <w:r w:rsidR="0050568B">
        <w:rPr>
          <w:noProof/>
          <w:webHidden/>
        </w:rPr>
        <w:instrText xml:space="preserve"> PAGEREF _Toc449622584 \h </w:instrText>
      </w:r>
      <w:r w:rsidR="0050568B">
        <w:rPr>
          <w:noProof/>
          <w:webHidden/>
        </w:rPr>
      </w:r>
      <w:r w:rsidR="0050568B">
        <w:rPr>
          <w:noProof/>
          <w:webHidden/>
        </w:rPr>
        <w:fldChar w:fldCharType="separate"/>
      </w:r>
      <w:r w:rsidR="00CC6AA4">
        <w:rPr>
          <w:noProof/>
          <w:webHidden/>
        </w:rPr>
        <w:t>5</w:t>
      </w:r>
      <w:r w:rsidR="0050568B">
        <w:rPr>
          <w:noProof/>
          <w:webHidden/>
        </w:rPr>
        <w:fldChar w:fldCharType="end"/>
      </w:r>
      <w:r>
        <w:rPr>
          <w:noProof/>
        </w:rPr>
        <w:fldChar w:fldCharType="end"/>
      </w:r>
    </w:p>
    <w:p w:rsidR="0050568B" w:rsidRDefault="007A2495" w:rsidP="007A2495">
      <w:pPr>
        <w:pStyle w:val="TOC3"/>
        <w:rPr>
          <w:rFonts w:asciiTheme="minorHAnsi" w:eastAsiaTheme="minorEastAsia" w:hAnsiTheme="minorHAnsi" w:cstheme="minorBidi"/>
          <w:noProof/>
          <w:sz w:val="22"/>
          <w:szCs w:val="22"/>
          <w:lang w:val="en-US" w:eastAsia="zh-CN"/>
        </w:rPr>
        <w:pPrChange w:id="31" w:author="Royer, Veronique" w:date="2016-05-04T12:24:00Z">
          <w:pPr>
            <w:pStyle w:val="TOC3"/>
          </w:pPr>
        </w:pPrChange>
      </w:pPr>
      <w:r>
        <w:fldChar w:fldCharType="begin"/>
      </w:r>
      <w:r>
        <w:instrText xml:space="preserve"> HYPERLINK \l "_Toc449622585" </w:instrText>
      </w:r>
      <w:r>
        <w:fldChar w:fldCharType="separate"/>
      </w:r>
      <w:r>
        <w:rPr>
          <w:rStyle w:val="Hyperlink"/>
          <w:noProof/>
        </w:rPr>
        <w:t>2.</w:t>
      </w:r>
      <w:del w:id="32" w:author="Royer, Veronique" w:date="2016-05-04T12:24:00Z">
        <w:r w:rsidDel="007A2495">
          <w:rPr>
            <w:rStyle w:val="Hyperlink"/>
            <w:noProof/>
          </w:rPr>
          <w:delText>4.2</w:delText>
        </w:r>
      </w:del>
      <w:ins w:id="33" w:author="Royer, Veronique" w:date="2016-05-04T12:24:00Z">
        <w:r>
          <w:rPr>
            <w:rStyle w:val="Hyperlink"/>
            <w:noProof/>
          </w:rPr>
          <w:t>3</w:t>
        </w:r>
      </w:ins>
      <w:r w:rsidR="0050568B">
        <w:rPr>
          <w:rFonts w:asciiTheme="minorHAnsi" w:eastAsiaTheme="minorEastAsia" w:hAnsiTheme="minorHAnsi" w:cstheme="minorBidi"/>
          <w:noProof/>
          <w:sz w:val="22"/>
          <w:szCs w:val="22"/>
          <w:lang w:val="en-US" w:eastAsia="zh-CN"/>
        </w:rPr>
        <w:tab/>
      </w:r>
      <w:r w:rsidR="0050568B" w:rsidRPr="00FE4E93">
        <w:rPr>
          <w:rStyle w:val="Hyperlink"/>
          <w:noProof/>
        </w:rPr>
        <w:t>Calendrier des réunions</w:t>
      </w:r>
      <w:r w:rsidR="0050568B">
        <w:rPr>
          <w:noProof/>
          <w:webHidden/>
        </w:rPr>
        <w:tab/>
      </w:r>
      <w:r w:rsidR="0050568B">
        <w:rPr>
          <w:noProof/>
          <w:webHidden/>
        </w:rPr>
        <w:tab/>
      </w:r>
      <w:r w:rsidR="0050568B">
        <w:rPr>
          <w:noProof/>
          <w:webHidden/>
        </w:rPr>
        <w:fldChar w:fldCharType="begin"/>
      </w:r>
      <w:r w:rsidR="0050568B">
        <w:rPr>
          <w:noProof/>
          <w:webHidden/>
        </w:rPr>
        <w:instrText xml:space="preserve"> PAGEREF _Toc449622585 \h </w:instrText>
      </w:r>
      <w:r w:rsidR="0050568B">
        <w:rPr>
          <w:noProof/>
          <w:webHidden/>
        </w:rPr>
      </w:r>
      <w:r w:rsidR="0050568B">
        <w:rPr>
          <w:noProof/>
          <w:webHidden/>
        </w:rPr>
        <w:fldChar w:fldCharType="separate"/>
      </w:r>
      <w:r w:rsidR="00CC6AA4">
        <w:rPr>
          <w:noProof/>
          <w:webHidden/>
        </w:rPr>
        <w:t>6</w:t>
      </w:r>
      <w:r w:rsidR="0050568B">
        <w:rPr>
          <w:noProof/>
          <w:webHidden/>
        </w:rPr>
        <w:fldChar w:fldCharType="end"/>
      </w:r>
      <w:r>
        <w:rPr>
          <w:noProof/>
        </w:rPr>
        <w:fldChar w:fldCharType="end"/>
      </w:r>
    </w:p>
    <w:p w:rsidR="0050568B" w:rsidRDefault="007A2495" w:rsidP="007A2495">
      <w:pPr>
        <w:pStyle w:val="TOC3"/>
        <w:rPr>
          <w:rFonts w:asciiTheme="minorHAnsi" w:eastAsiaTheme="minorEastAsia" w:hAnsiTheme="minorHAnsi" w:cstheme="minorBidi"/>
          <w:noProof/>
          <w:sz w:val="22"/>
          <w:szCs w:val="22"/>
          <w:lang w:val="en-US" w:eastAsia="zh-CN"/>
        </w:rPr>
        <w:pPrChange w:id="34" w:author="Royer, Veronique" w:date="2016-05-04T12:24:00Z">
          <w:pPr>
            <w:pStyle w:val="TOC3"/>
          </w:pPr>
        </w:pPrChange>
      </w:pPr>
      <w:r>
        <w:lastRenderedPageBreak/>
        <w:fldChar w:fldCharType="begin"/>
      </w:r>
      <w:r>
        <w:instrText xml:space="preserve"> HYPERLINK \l "_Toc449622586" </w:instrText>
      </w:r>
      <w:r>
        <w:fldChar w:fldCharType="separate"/>
      </w:r>
      <w:r w:rsidR="0050568B" w:rsidRPr="00FE4E93">
        <w:rPr>
          <w:rStyle w:val="Hyperlink"/>
          <w:noProof/>
        </w:rPr>
        <w:t>2.</w:t>
      </w:r>
      <w:del w:id="35" w:author="Royer, Veronique" w:date="2016-05-04T12:24:00Z">
        <w:r w:rsidDel="007A2495">
          <w:rPr>
            <w:rStyle w:val="Hyperlink"/>
            <w:noProof/>
          </w:rPr>
          <w:delText>3</w:delText>
        </w:r>
      </w:del>
      <w:ins w:id="36" w:author="Royer, Veronique" w:date="2016-05-04T12:24:00Z">
        <w:r>
          <w:rPr>
            <w:rStyle w:val="Hyperlink"/>
            <w:noProof/>
          </w:rPr>
          <w:t>4</w:t>
        </w:r>
      </w:ins>
      <w:r w:rsidR="0050568B">
        <w:rPr>
          <w:rFonts w:asciiTheme="minorHAnsi" w:eastAsiaTheme="minorEastAsia" w:hAnsiTheme="minorHAnsi" w:cstheme="minorBidi"/>
          <w:noProof/>
          <w:sz w:val="22"/>
          <w:szCs w:val="22"/>
          <w:lang w:val="en-US" w:eastAsia="zh-CN"/>
        </w:rPr>
        <w:tab/>
      </w:r>
      <w:r w:rsidR="0050568B" w:rsidRPr="00FE4E93">
        <w:rPr>
          <w:rStyle w:val="Hyperlink"/>
          <w:noProof/>
        </w:rPr>
        <w:t>Convocation des réunions</w:t>
      </w:r>
      <w:r w:rsidR="0050568B">
        <w:rPr>
          <w:noProof/>
          <w:webHidden/>
        </w:rPr>
        <w:tab/>
      </w:r>
      <w:r w:rsidR="0050568B">
        <w:rPr>
          <w:noProof/>
          <w:webHidden/>
        </w:rPr>
        <w:tab/>
      </w:r>
      <w:r w:rsidR="0050568B">
        <w:rPr>
          <w:noProof/>
          <w:webHidden/>
        </w:rPr>
        <w:fldChar w:fldCharType="begin"/>
      </w:r>
      <w:r w:rsidR="0050568B">
        <w:rPr>
          <w:noProof/>
          <w:webHidden/>
        </w:rPr>
        <w:instrText xml:space="preserve"> PAGEREF _Toc449622586 \h </w:instrText>
      </w:r>
      <w:r w:rsidR="0050568B">
        <w:rPr>
          <w:noProof/>
          <w:webHidden/>
        </w:rPr>
      </w:r>
      <w:r w:rsidR="0050568B">
        <w:rPr>
          <w:noProof/>
          <w:webHidden/>
        </w:rPr>
        <w:fldChar w:fldCharType="separate"/>
      </w:r>
      <w:r w:rsidR="00CC6AA4">
        <w:rPr>
          <w:noProof/>
          <w:webHidden/>
        </w:rPr>
        <w:t>6</w:t>
      </w:r>
      <w:r w:rsidR="0050568B">
        <w:rPr>
          <w:noProof/>
          <w:webHidden/>
        </w:rPr>
        <w:fldChar w:fldCharType="end"/>
      </w:r>
      <w:r>
        <w:rPr>
          <w:noProof/>
        </w:rPr>
        <w:fldChar w:fldCharType="end"/>
      </w:r>
    </w:p>
    <w:p w:rsidR="0050568B" w:rsidRDefault="007A2495" w:rsidP="007A2495">
      <w:pPr>
        <w:pStyle w:val="TOC2"/>
        <w:rPr>
          <w:rFonts w:asciiTheme="minorHAnsi" w:eastAsiaTheme="minorEastAsia" w:hAnsiTheme="minorHAnsi" w:cstheme="minorBidi"/>
          <w:noProof/>
          <w:sz w:val="22"/>
          <w:szCs w:val="22"/>
          <w:lang w:val="en-US" w:eastAsia="zh-CN"/>
        </w:rPr>
      </w:pPr>
      <w:r>
        <w:fldChar w:fldCharType="begin"/>
      </w:r>
      <w:r>
        <w:instrText xml:space="preserve"> HYPERLINK \l "_Toc449622587" </w:instrText>
      </w:r>
      <w:r>
        <w:fldChar w:fldCharType="separate"/>
      </w:r>
      <w:r w:rsidRPr="007A2495">
        <w:rPr>
          <w:rStyle w:val="Hyperlink"/>
          <w:noProof/>
        </w:rPr>
        <w:t>2.4.</w:t>
      </w:r>
      <w:del w:id="37" w:author="Langtry, Colin" w:date="2016-04-25T00:24:00Z">
        <w:r w:rsidRPr="007A2495" w:rsidDel="00F71800">
          <w:rPr>
            <w:rStyle w:val="Hyperlink"/>
            <w:noProof/>
          </w:rPr>
          <w:delText>3.</w:delText>
        </w:r>
      </w:del>
      <w:r w:rsidRPr="007A2495">
        <w:rPr>
          <w:rStyle w:val="Hyperlink"/>
          <w:noProof/>
        </w:rPr>
        <w:t>1</w:t>
      </w:r>
      <w:r w:rsidR="0050568B">
        <w:rPr>
          <w:rFonts w:asciiTheme="minorHAnsi" w:eastAsiaTheme="minorEastAsia" w:hAnsiTheme="minorHAnsi" w:cstheme="minorBidi"/>
          <w:noProof/>
          <w:sz w:val="22"/>
          <w:szCs w:val="22"/>
          <w:lang w:val="en-US" w:eastAsia="zh-CN"/>
        </w:rPr>
        <w:tab/>
      </w:r>
      <w:r w:rsidR="0050568B" w:rsidRPr="00FE4E93">
        <w:rPr>
          <w:rStyle w:val="Hyperlink"/>
          <w:noProof/>
        </w:rPr>
        <w:t>Assemblée des radiocommunications</w:t>
      </w:r>
      <w:r w:rsidR="0050568B">
        <w:rPr>
          <w:noProof/>
          <w:webHidden/>
        </w:rPr>
        <w:tab/>
      </w:r>
      <w:r w:rsidR="0050568B">
        <w:rPr>
          <w:noProof/>
          <w:webHidden/>
        </w:rPr>
        <w:tab/>
      </w:r>
      <w:r w:rsidR="0050568B">
        <w:rPr>
          <w:noProof/>
          <w:webHidden/>
        </w:rPr>
        <w:fldChar w:fldCharType="begin"/>
      </w:r>
      <w:r w:rsidR="0050568B">
        <w:rPr>
          <w:noProof/>
          <w:webHidden/>
        </w:rPr>
        <w:instrText xml:space="preserve"> PAGEREF _Toc449622587 \h </w:instrText>
      </w:r>
      <w:r w:rsidR="0050568B">
        <w:rPr>
          <w:noProof/>
          <w:webHidden/>
        </w:rPr>
      </w:r>
      <w:r w:rsidR="0050568B">
        <w:rPr>
          <w:noProof/>
          <w:webHidden/>
        </w:rPr>
        <w:fldChar w:fldCharType="separate"/>
      </w:r>
      <w:r w:rsidR="00CC6AA4">
        <w:rPr>
          <w:noProof/>
          <w:webHidden/>
        </w:rPr>
        <w:t>6</w:t>
      </w:r>
      <w:r w:rsidR="0050568B">
        <w:rPr>
          <w:noProof/>
          <w:webHidden/>
        </w:rPr>
        <w:fldChar w:fldCharType="end"/>
      </w:r>
      <w:r>
        <w:rPr>
          <w:noProof/>
        </w:rPr>
        <w:fldChar w:fldCharType="end"/>
      </w:r>
    </w:p>
    <w:p w:rsidR="0050568B" w:rsidRDefault="007A2495" w:rsidP="007A2495">
      <w:pPr>
        <w:pStyle w:val="TOC2"/>
        <w:rPr>
          <w:rFonts w:asciiTheme="minorHAnsi" w:eastAsiaTheme="minorEastAsia" w:hAnsiTheme="minorHAnsi" w:cstheme="minorBidi"/>
          <w:noProof/>
          <w:sz w:val="22"/>
          <w:szCs w:val="22"/>
          <w:lang w:val="en-US" w:eastAsia="zh-CN"/>
        </w:rPr>
      </w:pPr>
      <w:r>
        <w:fldChar w:fldCharType="begin"/>
      </w:r>
      <w:r>
        <w:instrText xml:space="preserve"> HYPERLINK \l "_Toc449622588" </w:instrText>
      </w:r>
      <w:r>
        <w:fldChar w:fldCharType="separate"/>
      </w:r>
      <w:r w:rsidRPr="007A2495">
        <w:rPr>
          <w:rStyle w:val="Hyperlink"/>
          <w:noProof/>
        </w:rPr>
        <w:t>2.4.</w:t>
      </w:r>
      <w:del w:id="38" w:author="Langtry, Colin" w:date="2016-04-25T00:25:00Z">
        <w:r w:rsidRPr="007A2495" w:rsidDel="00F71800">
          <w:rPr>
            <w:rStyle w:val="Hyperlink"/>
            <w:noProof/>
          </w:rPr>
          <w:delText>3.</w:delText>
        </w:r>
      </w:del>
      <w:r w:rsidRPr="007A2495">
        <w:rPr>
          <w:rStyle w:val="Hyperlink"/>
          <w:noProof/>
        </w:rPr>
        <w:t>2</w:t>
      </w:r>
      <w:r w:rsidR="0050568B">
        <w:rPr>
          <w:rFonts w:asciiTheme="minorHAnsi" w:eastAsiaTheme="minorEastAsia" w:hAnsiTheme="minorHAnsi" w:cstheme="minorBidi"/>
          <w:noProof/>
          <w:sz w:val="22"/>
          <w:szCs w:val="22"/>
          <w:lang w:val="en-US" w:eastAsia="zh-CN"/>
        </w:rPr>
        <w:tab/>
      </w:r>
      <w:r w:rsidR="0050568B" w:rsidRPr="00FE4E93">
        <w:rPr>
          <w:rStyle w:val="Hyperlink"/>
          <w:noProof/>
        </w:rPr>
        <w:t>Sessions de la RPC</w:t>
      </w:r>
      <w:r w:rsidR="0050568B">
        <w:rPr>
          <w:noProof/>
          <w:webHidden/>
        </w:rPr>
        <w:tab/>
      </w:r>
      <w:r w:rsidR="0050568B">
        <w:rPr>
          <w:noProof/>
          <w:webHidden/>
        </w:rPr>
        <w:tab/>
      </w:r>
      <w:r w:rsidR="0050568B">
        <w:rPr>
          <w:noProof/>
          <w:webHidden/>
        </w:rPr>
        <w:fldChar w:fldCharType="begin"/>
      </w:r>
      <w:r w:rsidR="0050568B">
        <w:rPr>
          <w:noProof/>
          <w:webHidden/>
        </w:rPr>
        <w:instrText xml:space="preserve"> PAGEREF _Toc449622588 \h </w:instrText>
      </w:r>
      <w:r w:rsidR="0050568B">
        <w:rPr>
          <w:noProof/>
          <w:webHidden/>
        </w:rPr>
      </w:r>
      <w:r w:rsidR="0050568B">
        <w:rPr>
          <w:noProof/>
          <w:webHidden/>
        </w:rPr>
        <w:fldChar w:fldCharType="separate"/>
      </w:r>
      <w:r w:rsidR="00CC6AA4">
        <w:rPr>
          <w:noProof/>
          <w:webHidden/>
        </w:rPr>
        <w:t>6</w:t>
      </w:r>
      <w:r w:rsidR="0050568B">
        <w:rPr>
          <w:noProof/>
          <w:webHidden/>
        </w:rPr>
        <w:fldChar w:fldCharType="end"/>
      </w:r>
      <w:r>
        <w:rPr>
          <w:noProof/>
        </w:rPr>
        <w:fldChar w:fldCharType="end"/>
      </w:r>
    </w:p>
    <w:p w:rsidR="0050568B" w:rsidRDefault="007A2495" w:rsidP="007A2495">
      <w:pPr>
        <w:pStyle w:val="TOC2"/>
        <w:rPr>
          <w:rFonts w:asciiTheme="minorHAnsi" w:eastAsiaTheme="minorEastAsia" w:hAnsiTheme="minorHAnsi" w:cstheme="minorBidi"/>
          <w:noProof/>
          <w:sz w:val="22"/>
          <w:szCs w:val="22"/>
          <w:lang w:val="en-US" w:eastAsia="zh-CN"/>
        </w:rPr>
      </w:pPr>
      <w:r>
        <w:fldChar w:fldCharType="begin"/>
      </w:r>
      <w:r>
        <w:instrText xml:space="preserve"> HYPERLINK \l "_Toc449622589" </w:instrText>
      </w:r>
      <w:r>
        <w:fldChar w:fldCharType="separate"/>
      </w:r>
      <w:r w:rsidRPr="007A2495">
        <w:rPr>
          <w:rStyle w:val="Hyperlink"/>
          <w:noProof/>
        </w:rPr>
        <w:t>2.4.</w:t>
      </w:r>
      <w:del w:id="39" w:author="Langtry, Colin" w:date="2016-04-25T00:25:00Z">
        <w:r w:rsidRPr="007A2495" w:rsidDel="00F71800">
          <w:rPr>
            <w:rStyle w:val="Hyperlink"/>
            <w:noProof/>
          </w:rPr>
          <w:delText>3.</w:delText>
        </w:r>
      </w:del>
      <w:r w:rsidRPr="007A2495">
        <w:rPr>
          <w:rStyle w:val="Hyperlink"/>
          <w:noProof/>
        </w:rPr>
        <w:t>3</w:t>
      </w:r>
      <w:r w:rsidR="0050568B">
        <w:rPr>
          <w:rFonts w:asciiTheme="minorHAnsi" w:eastAsiaTheme="minorEastAsia" w:hAnsiTheme="minorHAnsi" w:cstheme="minorBidi"/>
          <w:noProof/>
          <w:sz w:val="22"/>
          <w:szCs w:val="22"/>
          <w:lang w:val="en-US" w:eastAsia="zh-CN"/>
        </w:rPr>
        <w:tab/>
      </w:r>
      <w:r w:rsidR="0050568B" w:rsidRPr="00FE4E93">
        <w:rPr>
          <w:rStyle w:val="Hyperlink"/>
          <w:noProof/>
        </w:rPr>
        <w:t>Réunions des commissions d'études (y compris le CCV)</w:t>
      </w:r>
      <w:r w:rsidR="0050568B">
        <w:rPr>
          <w:noProof/>
          <w:webHidden/>
        </w:rPr>
        <w:tab/>
      </w:r>
      <w:r w:rsidR="0050568B">
        <w:rPr>
          <w:noProof/>
          <w:webHidden/>
        </w:rPr>
        <w:tab/>
      </w:r>
      <w:r w:rsidR="0050568B">
        <w:rPr>
          <w:noProof/>
          <w:webHidden/>
        </w:rPr>
        <w:fldChar w:fldCharType="begin"/>
      </w:r>
      <w:r w:rsidR="0050568B">
        <w:rPr>
          <w:noProof/>
          <w:webHidden/>
        </w:rPr>
        <w:instrText xml:space="preserve"> PAGEREF _Toc449622589 \h </w:instrText>
      </w:r>
      <w:r w:rsidR="0050568B">
        <w:rPr>
          <w:noProof/>
          <w:webHidden/>
        </w:rPr>
      </w:r>
      <w:r w:rsidR="0050568B">
        <w:rPr>
          <w:noProof/>
          <w:webHidden/>
        </w:rPr>
        <w:fldChar w:fldCharType="separate"/>
      </w:r>
      <w:r w:rsidR="00CC6AA4">
        <w:rPr>
          <w:noProof/>
          <w:webHidden/>
        </w:rPr>
        <w:t>6</w:t>
      </w:r>
      <w:r w:rsidR="0050568B">
        <w:rPr>
          <w:noProof/>
          <w:webHidden/>
        </w:rPr>
        <w:fldChar w:fldCharType="end"/>
      </w:r>
      <w:r>
        <w:rPr>
          <w:noProof/>
        </w:rPr>
        <w:fldChar w:fldCharType="end"/>
      </w:r>
    </w:p>
    <w:p w:rsidR="0050568B" w:rsidRDefault="007A2495" w:rsidP="007A2495">
      <w:pPr>
        <w:pStyle w:val="TOC2"/>
        <w:rPr>
          <w:rFonts w:asciiTheme="minorHAnsi" w:eastAsiaTheme="minorEastAsia" w:hAnsiTheme="minorHAnsi" w:cstheme="minorBidi"/>
          <w:noProof/>
          <w:sz w:val="22"/>
          <w:szCs w:val="22"/>
          <w:lang w:val="en-US" w:eastAsia="zh-CN"/>
        </w:rPr>
      </w:pPr>
      <w:r>
        <w:fldChar w:fldCharType="begin"/>
      </w:r>
      <w:r>
        <w:instrText xml:space="preserve"> HYPERLINK \l "_Toc449622590" </w:instrText>
      </w:r>
      <w:r>
        <w:fldChar w:fldCharType="separate"/>
      </w:r>
      <w:r w:rsidRPr="007A2495">
        <w:rPr>
          <w:rStyle w:val="Hyperlink"/>
          <w:noProof/>
        </w:rPr>
        <w:t>2.4.</w:t>
      </w:r>
      <w:del w:id="40" w:author="Langtry, Colin" w:date="2016-04-25T00:25:00Z">
        <w:r w:rsidRPr="007A2495" w:rsidDel="00F71800">
          <w:rPr>
            <w:rStyle w:val="Hyperlink"/>
            <w:noProof/>
          </w:rPr>
          <w:delText>3.</w:delText>
        </w:r>
      </w:del>
      <w:r w:rsidRPr="007A2495">
        <w:rPr>
          <w:rStyle w:val="Hyperlink"/>
          <w:noProof/>
        </w:rPr>
        <w:t>4</w:t>
      </w:r>
      <w:r w:rsidR="0050568B">
        <w:rPr>
          <w:rFonts w:asciiTheme="minorHAnsi" w:eastAsiaTheme="minorEastAsia" w:hAnsiTheme="minorHAnsi" w:cstheme="minorBidi"/>
          <w:noProof/>
          <w:sz w:val="22"/>
          <w:szCs w:val="22"/>
          <w:lang w:val="en-US" w:eastAsia="zh-CN"/>
        </w:rPr>
        <w:tab/>
      </w:r>
      <w:r w:rsidR="0050568B" w:rsidRPr="00FE4E93">
        <w:rPr>
          <w:rStyle w:val="Hyperlink"/>
          <w:noProof/>
        </w:rPr>
        <w:t>Groupes subordonnés (GT, GA, etc.)</w:t>
      </w:r>
      <w:r w:rsidR="0050568B">
        <w:rPr>
          <w:noProof/>
          <w:webHidden/>
        </w:rPr>
        <w:tab/>
      </w:r>
      <w:r w:rsidR="0050568B">
        <w:rPr>
          <w:noProof/>
          <w:webHidden/>
        </w:rPr>
        <w:tab/>
      </w:r>
      <w:r w:rsidR="0050568B">
        <w:rPr>
          <w:noProof/>
          <w:webHidden/>
        </w:rPr>
        <w:fldChar w:fldCharType="begin"/>
      </w:r>
      <w:r w:rsidR="0050568B">
        <w:rPr>
          <w:noProof/>
          <w:webHidden/>
        </w:rPr>
        <w:instrText xml:space="preserve"> PAGEREF _Toc449622590 \h </w:instrText>
      </w:r>
      <w:r w:rsidR="0050568B">
        <w:rPr>
          <w:noProof/>
          <w:webHidden/>
        </w:rPr>
      </w:r>
      <w:r w:rsidR="0050568B">
        <w:rPr>
          <w:noProof/>
          <w:webHidden/>
        </w:rPr>
        <w:fldChar w:fldCharType="separate"/>
      </w:r>
      <w:r w:rsidR="00CC6AA4">
        <w:rPr>
          <w:noProof/>
          <w:webHidden/>
        </w:rPr>
        <w:t>6</w:t>
      </w:r>
      <w:r w:rsidR="0050568B">
        <w:rPr>
          <w:noProof/>
          <w:webHidden/>
        </w:rPr>
        <w:fldChar w:fldCharType="end"/>
      </w:r>
      <w:r>
        <w:rPr>
          <w:noProof/>
        </w:rPr>
        <w:fldChar w:fldCharType="end"/>
      </w:r>
    </w:p>
    <w:p w:rsidR="0050568B" w:rsidRDefault="007A2495" w:rsidP="007A2495">
      <w:pPr>
        <w:pStyle w:val="TOC2"/>
        <w:rPr>
          <w:rFonts w:asciiTheme="minorHAnsi" w:eastAsiaTheme="minorEastAsia" w:hAnsiTheme="minorHAnsi" w:cstheme="minorBidi"/>
          <w:noProof/>
          <w:sz w:val="22"/>
          <w:szCs w:val="22"/>
          <w:lang w:val="en-US" w:eastAsia="zh-CN"/>
        </w:rPr>
      </w:pPr>
      <w:r>
        <w:fldChar w:fldCharType="begin"/>
      </w:r>
      <w:r>
        <w:instrText xml:space="preserve"> HYPERLINK \l "_Toc449622591" </w:instrText>
      </w:r>
      <w:r>
        <w:fldChar w:fldCharType="separate"/>
      </w:r>
      <w:r w:rsidRPr="007A2495">
        <w:rPr>
          <w:rStyle w:val="Hyperlink"/>
          <w:noProof/>
        </w:rPr>
        <w:t>2.</w:t>
      </w:r>
      <w:del w:id="41" w:author="Langtry, Colin" w:date="2016-04-25T00:25:00Z">
        <w:r w:rsidRPr="007A2495" w:rsidDel="00F71800">
          <w:rPr>
            <w:rStyle w:val="Hyperlink"/>
            <w:noProof/>
          </w:rPr>
          <w:delText>4.4</w:delText>
        </w:r>
      </w:del>
      <w:ins w:id="42" w:author="Langtry, Colin" w:date="2016-04-25T00:25:00Z">
        <w:r w:rsidRPr="007A2495">
          <w:rPr>
            <w:rStyle w:val="Hyperlink"/>
            <w:noProof/>
          </w:rPr>
          <w:t>5</w:t>
        </w:r>
      </w:ins>
      <w:r w:rsidR="0050568B">
        <w:rPr>
          <w:rFonts w:asciiTheme="minorHAnsi" w:eastAsiaTheme="minorEastAsia" w:hAnsiTheme="minorHAnsi" w:cstheme="minorBidi"/>
          <w:noProof/>
          <w:sz w:val="22"/>
          <w:szCs w:val="22"/>
          <w:lang w:val="en-US" w:eastAsia="zh-CN"/>
        </w:rPr>
        <w:tab/>
      </w:r>
      <w:r w:rsidR="0050568B" w:rsidRPr="00FE4E93">
        <w:rPr>
          <w:rStyle w:val="Hyperlink"/>
          <w:noProof/>
        </w:rPr>
        <w:t>Dispositions à prendre pour les réunions organisées au siège de l'UIT à Genève</w:t>
      </w:r>
      <w:r w:rsidR="0050568B">
        <w:rPr>
          <w:noProof/>
          <w:webHidden/>
        </w:rPr>
        <w:tab/>
      </w:r>
      <w:r w:rsidR="0050568B">
        <w:rPr>
          <w:noProof/>
          <w:webHidden/>
        </w:rPr>
        <w:tab/>
      </w:r>
      <w:r w:rsidR="0050568B">
        <w:rPr>
          <w:noProof/>
          <w:webHidden/>
        </w:rPr>
        <w:fldChar w:fldCharType="begin"/>
      </w:r>
      <w:r w:rsidR="0050568B">
        <w:rPr>
          <w:noProof/>
          <w:webHidden/>
        </w:rPr>
        <w:instrText xml:space="preserve"> PAGEREF _Toc449622591 \h </w:instrText>
      </w:r>
      <w:r w:rsidR="0050568B">
        <w:rPr>
          <w:noProof/>
          <w:webHidden/>
        </w:rPr>
      </w:r>
      <w:r w:rsidR="0050568B">
        <w:rPr>
          <w:noProof/>
          <w:webHidden/>
        </w:rPr>
        <w:fldChar w:fldCharType="separate"/>
      </w:r>
      <w:r w:rsidR="00CC6AA4">
        <w:rPr>
          <w:noProof/>
          <w:webHidden/>
        </w:rPr>
        <w:t>6</w:t>
      </w:r>
      <w:r w:rsidR="0050568B">
        <w:rPr>
          <w:noProof/>
          <w:webHidden/>
        </w:rPr>
        <w:fldChar w:fldCharType="end"/>
      </w:r>
      <w:r>
        <w:rPr>
          <w:noProof/>
        </w:rPr>
        <w:fldChar w:fldCharType="end"/>
      </w:r>
    </w:p>
    <w:p w:rsidR="0050568B" w:rsidRDefault="007A2495" w:rsidP="007A2495">
      <w:pPr>
        <w:pStyle w:val="TOC2"/>
        <w:rPr>
          <w:rFonts w:asciiTheme="minorHAnsi" w:eastAsiaTheme="minorEastAsia" w:hAnsiTheme="minorHAnsi" w:cstheme="minorBidi"/>
          <w:noProof/>
          <w:sz w:val="22"/>
          <w:szCs w:val="22"/>
          <w:lang w:val="en-US" w:eastAsia="zh-CN"/>
        </w:rPr>
      </w:pPr>
      <w:r>
        <w:fldChar w:fldCharType="begin"/>
      </w:r>
      <w:r>
        <w:instrText xml:space="preserve"> HYPERLINK \l "_Toc449622592" </w:instrText>
      </w:r>
      <w:r>
        <w:fldChar w:fldCharType="separate"/>
      </w:r>
      <w:r w:rsidRPr="007A2495">
        <w:rPr>
          <w:rStyle w:val="Hyperlink"/>
          <w:noProof/>
        </w:rPr>
        <w:t>2.</w:t>
      </w:r>
      <w:del w:id="43" w:author="Langtry, Colin" w:date="2016-04-25T00:25:00Z">
        <w:r w:rsidRPr="007A2495" w:rsidDel="00F71800">
          <w:rPr>
            <w:rStyle w:val="Hyperlink"/>
            <w:noProof/>
          </w:rPr>
          <w:delText>4.4</w:delText>
        </w:r>
      </w:del>
      <w:ins w:id="44" w:author="Langtry, Colin" w:date="2016-04-25T00:25:00Z">
        <w:r w:rsidRPr="007A2495">
          <w:rPr>
            <w:rStyle w:val="Hyperlink"/>
            <w:noProof/>
          </w:rPr>
          <w:t>5</w:t>
        </w:r>
      </w:ins>
      <w:r w:rsidRPr="007A2495">
        <w:rPr>
          <w:rStyle w:val="Hyperlink"/>
          <w:noProof/>
        </w:rPr>
        <w:t>.1</w:t>
      </w:r>
      <w:r w:rsidR="0050568B">
        <w:rPr>
          <w:rFonts w:asciiTheme="minorHAnsi" w:eastAsiaTheme="minorEastAsia" w:hAnsiTheme="minorHAnsi" w:cstheme="minorBidi"/>
          <w:noProof/>
          <w:sz w:val="22"/>
          <w:szCs w:val="22"/>
          <w:lang w:val="en-US" w:eastAsia="zh-CN"/>
        </w:rPr>
        <w:tab/>
      </w:r>
      <w:r w:rsidR="0050568B" w:rsidRPr="00FE4E93">
        <w:rPr>
          <w:rStyle w:val="Hyperlink"/>
          <w:noProof/>
        </w:rPr>
        <w:t>Inscription des participants</w:t>
      </w:r>
      <w:r w:rsidR="0050568B">
        <w:rPr>
          <w:noProof/>
          <w:webHidden/>
        </w:rPr>
        <w:tab/>
      </w:r>
      <w:r w:rsidR="0050568B">
        <w:rPr>
          <w:noProof/>
          <w:webHidden/>
        </w:rPr>
        <w:tab/>
      </w:r>
      <w:r w:rsidR="0050568B">
        <w:rPr>
          <w:noProof/>
          <w:webHidden/>
        </w:rPr>
        <w:fldChar w:fldCharType="begin"/>
      </w:r>
      <w:r w:rsidR="0050568B">
        <w:rPr>
          <w:noProof/>
          <w:webHidden/>
        </w:rPr>
        <w:instrText xml:space="preserve"> PAGEREF _Toc449622592 \h </w:instrText>
      </w:r>
      <w:r w:rsidR="0050568B">
        <w:rPr>
          <w:noProof/>
          <w:webHidden/>
        </w:rPr>
      </w:r>
      <w:r w:rsidR="0050568B">
        <w:rPr>
          <w:noProof/>
          <w:webHidden/>
        </w:rPr>
        <w:fldChar w:fldCharType="separate"/>
      </w:r>
      <w:r w:rsidR="00CC6AA4">
        <w:rPr>
          <w:noProof/>
          <w:webHidden/>
        </w:rPr>
        <w:t>7</w:t>
      </w:r>
      <w:r w:rsidR="0050568B">
        <w:rPr>
          <w:noProof/>
          <w:webHidden/>
        </w:rPr>
        <w:fldChar w:fldCharType="end"/>
      </w:r>
      <w:r>
        <w:rPr>
          <w:noProof/>
        </w:rPr>
        <w:fldChar w:fldCharType="end"/>
      </w:r>
    </w:p>
    <w:p w:rsidR="0050568B" w:rsidRDefault="007A2495" w:rsidP="007A2495">
      <w:pPr>
        <w:pStyle w:val="TOC2"/>
        <w:rPr>
          <w:rFonts w:asciiTheme="minorHAnsi" w:eastAsiaTheme="minorEastAsia" w:hAnsiTheme="minorHAnsi" w:cstheme="minorBidi"/>
          <w:noProof/>
          <w:sz w:val="22"/>
          <w:szCs w:val="22"/>
          <w:lang w:val="en-US" w:eastAsia="zh-CN"/>
        </w:rPr>
      </w:pPr>
      <w:r>
        <w:fldChar w:fldCharType="begin"/>
      </w:r>
      <w:r>
        <w:instrText xml:space="preserve"> HYPERLINK \l "_Toc449622593" </w:instrText>
      </w:r>
      <w:r>
        <w:fldChar w:fldCharType="separate"/>
      </w:r>
      <w:r w:rsidRPr="007A2495">
        <w:rPr>
          <w:rStyle w:val="Hyperlink"/>
          <w:noProof/>
        </w:rPr>
        <w:t>2.</w:t>
      </w:r>
      <w:del w:id="45" w:author="Langtry, Colin" w:date="2016-04-25T00:25:00Z">
        <w:r w:rsidRPr="007A2495" w:rsidDel="00F71800">
          <w:rPr>
            <w:rStyle w:val="Hyperlink"/>
            <w:noProof/>
          </w:rPr>
          <w:delText>4.4</w:delText>
        </w:r>
      </w:del>
      <w:ins w:id="46" w:author="Langtry, Colin" w:date="2016-04-25T00:25:00Z">
        <w:r w:rsidRPr="007A2495">
          <w:rPr>
            <w:rStyle w:val="Hyperlink"/>
            <w:noProof/>
          </w:rPr>
          <w:t>5</w:t>
        </w:r>
      </w:ins>
      <w:r w:rsidRPr="007A2495">
        <w:rPr>
          <w:rStyle w:val="Hyperlink"/>
          <w:noProof/>
        </w:rPr>
        <w:t>.2</w:t>
      </w:r>
      <w:r w:rsidR="0050568B">
        <w:rPr>
          <w:rFonts w:asciiTheme="minorHAnsi" w:eastAsiaTheme="minorEastAsia" w:hAnsiTheme="minorHAnsi" w:cstheme="minorBidi"/>
          <w:noProof/>
          <w:sz w:val="22"/>
          <w:szCs w:val="22"/>
          <w:lang w:val="en-US" w:eastAsia="zh-CN"/>
        </w:rPr>
        <w:tab/>
      </w:r>
      <w:r w:rsidR="0050568B" w:rsidRPr="00FE4E93">
        <w:rPr>
          <w:rStyle w:val="Hyperlink"/>
          <w:noProof/>
        </w:rPr>
        <w:t>Mise à disposition des documents pendant les réunions</w:t>
      </w:r>
      <w:r w:rsidR="0050568B">
        <w:rPr>
          <w:noProof/>
          <w:webHidden/>
        </w:rPr>
        <w:tab/>
      </w:r>
      <w:r w:rsidR="0050568B">
        <w:rPr>
          <w:noProof/>
          <w:webHidden/>
        </w:rPr>
        <w:tab/>
      </w:r>
      <w:r w:rsidR="0050568B">
        <w:rPr>
          <w:noProof/>
          <w:webHidden/>
        </w:rPr>
        <w:fldChar w:fldCharType="begin"/>
      </w:r>
      <w:r w:rsidR="0050568B">
        <w:rPr>
          <w:noProof/>
          <w:webHidden/>
        </w:rPr>
        <w:instrText xml:space="preserve"> PAGEREF _Toc449622593 \h </w:instrText>
      </w:r>
      <w:r w:rsidR="0050568B">
        <w:rPr>
          <w:noProof/>
          <w:webHidden/>
        </w:rPr>
      </w:r>
      <w:r w:rsidR="0050568B">
        <w:rPr>
          <w:noProof/>
          <w:webHidden/>
        </w:rPr>
        <w:fldChar w:fldCharType="separate"/>
      </w:r>
      <w:r w:rsidR="00CC6AA4">
        <w:rPr>
          <w:noProof/>
          <w:webHidden/>
        </w:rPr>
        <w:t>7</w:t>
      </w:r>
      <w:r w:rsidR="0050568B">
        <w:rPr>
          <w:noProof/>
          <w:webHidden/>
        </w:rPr>
        <w:fldChar w:fldCharType="end"/>
      </w:r>
      <w:r>
        <w:rPr>
          <w:noProof/>
        </w:rPr>
        <w:fldChar w:fldCharType="end"/>
      </w:r>
    </w:p>
    <w:p w:rsidR="0050568B" w:rsidRDefault="007A2495" w:rsidP="007A2495">
      <w:pPr>
        <w:pStyle w:val="TOC2"/>
        <w:rPr>
          <w:rFonts w:asciiTheme="minorHAnsi" w:eastAsiaTheme="minorEastAsia" w:hAnsiTheme="minorHAnsi" w:cstheme="minorBidi"/>
          <w:noProof/>
          <w:sz w:val="22"/>
          <w:szCs w:val="22"/>
          <w:lang w:val="en-US" w:eastAsia="zh-CN"/>
        </w:rPr>
      </w:pPr>
      <w:r>
        <w:fldChar w:fldCharType="begin"/>
      </w:r>
      <w:r>
        <w:instrText xml:space="preserve"> HYPERLINK \l "_Toc449622594" </w:instrText>
      </w:r>
      <w:r>
        <w:fldChar w:fldCharType="separate"/>
      </w:r>
      <w:r w:rsidRPr="007A2495">
        <w:rPr>
          <w:rStyle w:val="Hyperlink"/>
          <w:noProof/>
        </w:rPr>
        <w:t>2.</w:t>
      </w:r>
      <w:del w:id="47" w:author="Langtry, Colin" w:date="2016-04-25T00:25:00Z">
        <w:r w:rsidRPr="007A2495" w:rsidDel="00F71800">
          <w:rPr>
            <w:rStyle w:val="Hyperlink"/>
            <w:noProof/>
          </w:rPr>
          <w:delText>4.4</w:delText>
        </w:r>
      </w:del>
      <w:ins w:id="48" w:author="Langtry, Colin" w:date="2016-04-25T00:25:00Z">
        <w:r w:rsidRPr="007A2495">
          <w:rPr>
            <w:rStyle w:val="Hyperlink"/>
            <w:noProof/>
          </w:rPr>
          <w:t>5</w:t>
        </w:r>
      </w:ins>
      <w:r w:rsidRPr="007A2495">
        <w:rPr>
          <w:rStyle w:val="Hyperlink"/>
          <w:noProof/>
        </w:rPr>
        <w:t>.3</w:t>
      </w:r>
      <w:r w:rsidR="0050568B">
        <w:rPr>
          <w:rFonts w:asciiTheme="minorHAnsi" w:eastAsiaTheme="minorEastAsia" w:hAnsiTheme="minorHAnsi" w:cstheme="minorBidi"/>
          <w:noProof/>
          <w:sz w:val="22"/>
          <w:szCs w:val="22"/>
          <w:lang w:val="en-US" w:eastAsia="zh-CN"/>
        </w:rPr>
        <w:tab/>
      </w:r>
      <w:r w:rsidR="0050568B" w:rsidRPr="00FE4E93">
        <w:rPr>
          <w:rStyle w:val="Hyperlink"/>
          <w:noProof/>
        </w:rPr>
        <w:t>Interprétation simultanée dans les langues officielles de l'Union</w:t>
      </w:r>
      <w:r w:rsidR="0050568B">
        <w:rPr>
          <w:noProof/>
          <w:webHidden/>
        </w:rPr>
        <w:tab/>
      </w:r>
      <w:r w:rsidR="0050568B">
        <w:rPr>
          <w:noProof/>
          <w:webHidden/>
        </w:rPr>
        <w:tab/>
      </w:r>
      <w:r w:rsidR="0050568B">
        <w:rPr>
          <w:noProof/>
          <w:webHidden/>
        </w:rPr>
        <w:fldChar w:fldCharType="begin"/>
      </w:r>
      <w:r w:rsidR="0050568B">
        <w:rPr>
          <w:noProof/>
          <w:webHidden/>
        </w:rPr>
        <w:instrText xml:space="preserve"> PAGEREF _Toc449622594 \h </w:instrText>
      </w:r>
      <w:r w:rsidR="0050568B">
        <w:rPr>
          <w:noProof/>
          <w:webHidden/>
        </w:rPr>
      </w:r>
      <w:r w:rsidR="0050568B">
        <w:rPr>
          <w:noProof/>
          <w:webHidden/>
        </w:rPr>
        <w:fldChar w:fldCharType="separate"/>
      </w:r>
      <w:r w:rsidR="00CC6AA4">
        <w:rPr>
          <w:noProof/>
          <w:webHidden/>
        </w:rPr>
        <w:t>7</w:t>
      </w:r>
      <w:r w:rsidR="0050568B">
        <w:rPr>
          <w:noProof/>
          <w:webHidden/>
        </w:rPr>
        <w:fldChar w:fldCharType="end"/>
      </w:r>
      <w:r>
        <w:rPr>
          <w:noProof/>
        </w:rPr>
        <w:fldChar w:fldCharType="end"/>
      </w:r>
    </w:p>
    <w:p w:rsidR="0050568B" w:rsidRDefault="007A2495" w:rsidP="007A2495">
      <w:pPr>
        <w:pStyle w:val="TOC2"/>
        <w:rPr>
          <w:rFonts w:asciiTheme="minorHAnsi" w:eastAsiaTheme="minorEastAsia" w:hAnsiTheme="minorHAnsi" w:cstheme="minorBidi"/>
          <w:noProof/>
          <w:sz w:val="22"/>
          <w:szCs w:val="22"/>
          <w:lang w:val="en-US" w:eastAsia="zh-CN"/>
        </w:rPr>
      </w:pPr>
      <w:r>
        <w:fldChar w:fldCharType="begin"/>
      </w:r>
      <w:r>
        <w:instrText xml:space="preserve"> HYPERLINK \l "_Toc449622595" </w:instrText>
      </w:r>
      <w:r>
        <w:fldChar w:fldCharType="separate"/>
      </w:r>
      <w:r w:rsidRPr="007A2495">
        <w:rPr>
          <w:rStyle w:val="Hyperlink"/>
          <w:noProof/>
        </w:rPr>
        <w:t>2.</w:t>
      </w:r>
      <w:del w:id="49" w:author="Langtry, Colin" w:date="2016-04-25T00:25:00Z">
        <w:r w:rsidRPr="007A2495" w:rsidDel="00F71800">
          <w:rPr>
            <w:rStyle w:val="Hyperlink"/>
            <w:noProof/>
          </w:rPr>
          <w:delText>4.5</w:delText>
        </w:r>
      </w:del>
      <w:ins w:id="50" w:author="Langtry, Colin" w:date="2016-04-25T00:25:00Z">
        <w:r w:rsidRPr="007A2495">
          <w:rPr>
            <w:rStyle w:val="Hyperlink"/>
            <w:noProof/>
          </w:rPr>
          <w:t>6</w:t>
        </w:r>
      </w:ins>
      <w:r w:rsidR="0050568B">
        <w:rPr>
          <w:rFonts w:asciiTheme="minorHAnsi" w:eastAsiaTheme="minorEastAsia" w:hAnsiTheme="minorHAnsi" w:cstheme="minorBidi"/>
          <w:noProof/>
          <w:sz w:val="22"/>
          <w:szCs w:val="22"/>
          <w:lang w:val="en-US" w:eastAsia="zh-CN"/>
        </w:rPr>
        <w:tab/>
      </w:r>
      <w:r w:rsidR="0050568B" w:rsidRPr="00FE4E93">
        <w:rPr>
          <w:rStyle w:val="Hyperlink"/>
          <w:noProof/>
        </w:rPr>
        <w:t>Dispositions prises pour les réunions organisées en dehors de Genève</w:t>
      </w:r>
      <w:r w:rsidR="0050568B">
        <w:rPr>
          <w:noProof/>
          <w:webHidden/>
        </w:rPr>
        <w:tab/>
      </w:r>
      <w:r w:rsidR="0050568B">
        <w:rPr>
          <w:noProof/>
          <w:webHidden/>
        </w:rPr>
        <w:tab/>
      </w:r>
      <w:r w:rsidR="0050568B">
        <w:rPr>
          <w:noProof/>
          <w:webHidden/>
        </w:rPr>
        <w:fldChar w:fldCharType="begin"/>
      </w:r>
      <w:r w:rsidR="0050568B">
        <w:rPr>
          <w:noProof/>
          <w:webHidden/>
        </w:rPr>
        <w:instrText xml:space="preserve"> PAGEREF _Toc449622595 \h </w:instrText>
      </w:r>
      <w:r w:rsidR="0050568B">
        <w:rPr>
          <w:noProof/>
          <w:webHidden/>
        </w:rPr>
      </w:r>
      <w:r w:rsidR="0050568B">
        <w:rPr>
          <w:noProof/>
          <w:webHidden/>
        </w:rPr>
        <w:fldChar w:fldCharType="separate"/>
      </w:r>
      <w:r w:rsidR="00CC6AA4">
        <w:rPr>
          <w:noProof/>
          <w:webHidden/>
        </w:rPr>
        <w:t>7</w:t>
      </w:r>
      <w:r w:rsidR="0050568B">
        <w:rPr>
          <w:noProof/>
          <w:webHidden/>
        </w:rPr>
        <w:fldChar w:fldCharType="end"/>
      </w:r>
      <w:r>
        <w:rPr>
          <w:noProof/>
        </w:rPr>
        <w:fldChar w:fldCharType="end"/>
      </w:r>
    </w:p>
    <w:p w:rsidR="0050568B" w:rsidRDefault="007A2495">
      <w:pPr>
        <w:pStyle w:val="TOC1"/>
        <w:rPr>
          <w:rFonts w:asciiTheme="minorHAnsi" w:eastAsiaTheme="minorEastAsia" w:hAnsiTheme="minorHAnsi" w:cstheme="minorBidi"/>
          <w:noProof/>
          <w:sz w:val="22"/>
          <w:szCs w:val="22"/>
          <w:lang w:val="en-US" w:eastAsia="zh-CN"/>
        </w:rPr>
      </w:pPr>
      <w:hyperlink w:anchor="_Toc449622596" w:history="1">
        <w:r w:rsidR="0050568B" w:rsidRPr="00FE4E93">
          <w:rPr>
            <w:rStyle w:val="Hyperlink"/>
            <w:noProof/>
          </w:rPr>
          <w:t>3</w:t>
        </w:r>
        <w:r w:rsidR="0050568B">
          <w:rPr>
            <w:rFonts w:asciiTheme="minorHAnsi" w:eastAsiaTheme="minorEastAsia" w:hAnsiTheme="minorHAnsi" w:cstheme="minorBidi"/>
            <w:noProof/>
            <w:sz w:val="22"/>
            <w:szCs w:val="22"/>
            <w:lang w:val="en-US" w:eastAsia="zh-CN"/>
          </w:rPr>
          <w:tab/>
        </w:r>
        <w:r w:rsidR="0050568B" w:rsidRPr="00FE4E93">
          <w:rPr>
            <w:rStyle w:val="Hyperlink"/>
            <w:noProof/>
          </w:rPr>
          <w:t>Documents</w:t>
        </w:r>
        <w:r w:rsidR="0050568B">
          <w:rPr>
            <w:noProof/>
            <w:webHidden/>
          </w:rPr>
          <w:tab/>
        </w:r>
        <w:r w:rsidR="0050568B">
          <w:rPr>
            <w:noProof/>
            <w:webHidden/>
          </w:rPr>
          <w:tab/>
        </w:r>
        <w:r w:rsidR="0050568B">
          <w:rPr>
            <w:noProof/>
            <w:webHidden/>
          </w:rPr>
          <w:fldChar w:fldCharType="begin"/>
        </w:r>
        <w:r w:rsidR="0050568B">
          <w:rPr>
            <w:noProof/>
            <w:webHidden/>
          </w:rPr>
          <w:instrText xml:space="preserve"> PAGEREF _Toc449622596 \h </w:instrText>
        </w:r>
        <w:r w:rsidR="0050568B">
          <w:rPr>
            <w:noProof/>
            <w:webHidden/>
          </w:rPr>
        </w:r>
        <w:r w:rsidR="0050568B">
          <w:rPr>
            <w:noProof/>
            <w:webHidden/>
          </w:rPr>
          <w:fldChar w:fldCharType="separate"/>
        </w:r>
        <w:r w:rsidR="00CC6AA4">
          <w:rPr>
            <w:noProof/>
            <w:webHidden/>
          </w:rPr>
          <w:t>7</w:t>
        </w:r>
        <w:r w:rsidR="0050568B">
          <w:rPr>
            <w:noProof/>
            <w:webHidden/>
          </w:rPr>
          <w:fldChar w:fldCharType="end"/>
        </w:r>
      </w:hyperlink>
    </w:p>
    <w:p w:rsidR="0050568B" w:rsidRDefault="007A2495">
      <w:pPr>
        <w:pStyle w:val="TOC2"/>
        <w:rPr>
          <w:rFonts w:asciiTheme="minorHAnsi" w:eastAsiaTheme="minorEastAsia" w:hAnsiTheme="minorHAnsi" w:cstheme="minorBidi"/>
          <w:noProof/>
          <w:sz w:val="22"/>
          <w:szCs w:val="22"/>
          <w:lang w:val="en-US" w:eastAsia="zh-CN"/>
        </w:rPr>
      </w:pPr>
      <w:hyperlink w:anchor="_Toc449622597" w:history="1">
        <w:r w:rsidR="0050568B" w:rsidRPr="00FE4E93">
          <w:rPr>
            <w:rStyle w:val="Hyperlink"/>
            <w:noProof/>
          </w:rPr>
          <w:t>3.1</w:t>
        </w:r>
        <w:r w:rsidR="0050568B">
          <w:rPr>
            <w:rFonts w:asciiTheme="minorHAnsi" w:eastAsiaTheme="minorEastAsia" w:hAnsiTheme="minorHAnsi" w:cstheme="minorBidi"/>
            <w:noProof/>
            <w:sz w:val="22"/>
            <w:szCs w:val="22"/>
            <w:lang w:val="en-US" w:eastAsia="zh-CN"/>
          </w:rPr>
          <w:tab/>
        </w:r>
        <w:r w:rsidR="0050568B" w:rsidRPr="00FE4E93">
          <w:rPr>
            <w:rStyle w:val="Hyperlink"/>
            <w:noProof/>
          </w:rPr>
          <w:t>Soumission de contributions aux réunions</w:t>
        </w:r>
        <w:r w:rsidR="0050568B">
          <w:rPr>
            <w:noProof/>
            <w:webHidden/>
          </w:rPr>
          <w:tab/>
        </w:r>
        <w:r w:rsidR="0050568B">
          <w:rPr>
            <w:noProof/>
            <w:webHidden/>
          </w:rPr>
          <w:tab/>
        </w:r>
        <w:r w:rsidR="0050568B">
          <w:rPr>
            <w:noProof/>
            <w:webHidden/>
          </w:rPr>
          <w:fldChar w:fldCharType="begin"/>
        </w:r>
        <w:r w:rsidR="0050568B">
          <w:rPr>
            <w:noProof/>
            <w:webHidden/>
          </w:rPr>
          <w:instrText xml:space="preserve"> PAGEREF _Toc449622597 \h </w:instrText>
        </w:r>
        <w:r w:rsidR="0050568B">
          <w:rPr>
            <w:noProof/>
            <w:webHidden/>
          </w:rPr>
        </w:r>
        <w:r w:rsidR="0050568B">
          <w:rPr>
            <w:noProof/>
            <w:webHidden/>
          </w:rPr>
          <w:fldChar w:fldCharType="separate"/>
        </w:r>
        <w:r w:rsidR="00CC6AA4">
          <w:rPr>
            <w:noProof/>
            <w:webHidden/>
          </w:rPr>
          <w:t>7</w:t>
        </w:r>
        <w:r w:rsidR="0050568B">
          <w:rPr>
            <w:noProof/>
            <w:webHidden/>
          </w:rPr>
          <w:fldChar w:fldCharType="end"/>
        </w:r>
      </w:hyperlink>
    </w:p>
    <w:p w:rsidR="0050568B" w:rsidRDefault="007A2495">
      <w:pPr>
        <w:pStyle w:val="TOC2"/>
        <w:rPr>
          <w:rFonts w:asciiTheme="minorHAnsi" w:eastAsiaTheme="minorEastAsia" w:hAnsiTheme="minorHAnsi" w:cstheme="minorBidi"/>
          <w:noProof/>
          <w:sz w:val="22"/>
          <w:szCs w:val="22"/>
          <w:lang w:val="en-US" w:eastAsia="zh-CN"/>
        </w:rPr>
      </w:pPr>
      <w:hyperlink w:anchor="_Toc449622598" w:history="1">
        <w:r w:rsidR="0050568B" w:rsidRPr="00FE4E93">
          <w:rPr>
            <w:rStyle w:val="Hyperlink"/>
            <w:noProof/>
          </w:rPr>
          <w:t>3.2</w:t>
        </w:r>
        <w:r w:rsidR="0050568B">
          <w:rPr>
            <w:rFonts w:asciiTheme="minorHAnsi" w:eastAsiaTheme="minorEastAsia" w:hAnsiTheme="minorHAnsi" w:cstheme="minorBidi"/>
            <w:noProof/>
            <w:sz w:val="22"/>
            <w:szCs w:val="22"/>
            <w:lang w:val="en-US" w:eastAsia="zh-CN"/>
          </w:rPr>
          <w:tab/>
        </w:r>
        <w:r w:rsidR="0050568B" w:rsidRPr="00FE4E93">
          <w:rPr>
            <w:rStyle w:val="Hyperlink"/>
            <w:noProof/>
          </w:rPr>
          <w:t>Elaboration des contributions</w:t>
        </w:r>
        <w:r w:rsidR="0050568B">
          <w:rPr>
            <w:noProof/>
            <w:webHidden/>
          </w:rPr>
          <w:tab/>
        </w:r>
        <w:r w:rsidR="0050568B">
          <w:rPr>
            <w:noProof/>
            <w:webHidden/>
          </w:rPr>
          <w:tab/>
        </w:r>
        <w:r w:rsidR="0050568B">
          <w:rPr>
            <w:noProof/>
            <w:webHidden/>
          </w:rPr>
          <w:fldChar w:fldCharType="begin"/>
        </w:r>
        <w:r w:rsidR="0050568B">
          <w:rPr>
            <w:noProof/>
            <w:webHidden/>
          </w:rPr>
          <w:instrText xml:space="preserve"> PAGEREF _Toc449622598 \h </w:instrText>
        </w:r>
        <w:r w:rsidR="0050568B">
          <w:rPr>
            <w:noProof/>
            <w:webHidden/>
          </w:rPr>
        </w:r>
        <w:r w:rsidR="0050568B">
          <w:rPr>
            <w:noProof/>
            <w:webHidden/>
          </w:rPr>
          <w:fldChar w:fldCharType="separate"/>
        </w:r>
        <w:r w:rsidR="00CC6AA4">
          <w:rPr>
            <w:noProof/>
            <w:webHidden/>
          </w:rPr>
          <w:t>8</w:t>
        </w:r>
        <w:r w:rsidR="0050568B">
          <w:rPr>
            <w:noProof/>
            <w:webHidden/>
          </w:rPr>
          <w:fldChar w:fldCharType="end"/>
        </w:r>
      </w:hyperlink>
    </w:p>
    <w:p w:rsidR="0050568B" w:rsidRDefault="007A2495">
      <w:pPr>
        <w:pStyle w:val="TOC2"/>
        <w:rPr>
          <w:rFonts w:asciiTheme="minorHAnsi" w:eastAsiaTheme="minorEastAsia" w:hAnsiTheme="minorHAnsi" w:cstheme="minorBidi"/>
          <w:noProof/>
          <w:sz w:val="22"/>
          <w:szCs w:val="22"/>
          <w:lang w:val="en-US" w:eastAsia="zh-CN"/>
        </w:rPr>
      </w:pPr>
      <w:hyperlink w:anchor="_Toc449622599" w:history="1">
        <w:r w:rsidR="0050568B" w:rsidRPr="00FE4E93">
          <w:rPr>
            <w:rStyle w:val="Hyperlink"/>
            <w:noProof/>
          </w:rPr>
          <w:t>3.3</w:t>
        </w:r>
        <w:r w:rsidR="0050568B">
          <w:rPr>
            <w:rFonts w:asciiTheme="minorHAnsi" w:eastAsiaTheme="minorEastAsia" w:hAnsiTheme="minorHAnsi" w:cstheme="minorBidi"/>
            <w:noProof/>
            <w:sz w:val="22"/>
            <w:szCs w:val="22"/>
            <w:lang w:val="en-US" w:eastAsia="zh-CN"/>
          </w:rPr>
          <w:tab/>
        </w:r>
        <w:r w:rsidR="0050568B" w:rsidRPr="00FE4E93">
          <w:rPr>
            <w:rStyle w:val="Hyperlink"/>
            <w:noProof/>
          </w:rPr>
          <w:t>Délais de soumission des contributions</w:t>
        </w:r>
        <w:r w:rsidR="0050568B">
          <w:rPr>
            <w:noProof/>
            <w:webHidden/>
          </w:rPr>
          <w:tab/>
        </w:r>
        <w:r w:rsidR="0050568B">
          <w:rPr>
            <w:noProof/>
            <w:webHidden/>
          </w:rPr>
          <w:tab/>
        </w:r>
        <w:r w:rsidR="0050568B">
          <w:rPr>
            <w:noProof/>
            <w:webHidden/>
          </w:rPr>
          <w:fldChar w:fldCharType="begin"/>
        </w:r>
        <w:r w:rsidR="0050568B">
          <w:rPr>
            <w:noProof/>
            <w:webHidden/>
          </w:rPr>
          <w:instrText xml:space="preserve"> PAGEREF _Toc449622599 \h </w:instrText>
        </w:r>
        <w:r w:rsidR="0050568B">
          <w:rPr>
            <w:noProof/>
            <w:webHidden/>
          </w:rPr>
        </w:r>
        <w:r w:rsidR="0050568B">
          <w:rPr>
            <w:noProof/>
            <w:webHidden/>
          </w:rPr>
          <w:fldChar w:fldCharType="separate"/>
        </w:r>
        <w:r w:rsidR="00CC6AA4">
          <w:rPr>
            <w:noProof/>
            <w:webHidden/>
          </w:rPr>
          <w:t>8</w:t>
        </w:r>
        <w:r w:rsidR="0050568B">
          <w:rPr>
            <w:noProof/>
            <w:webHidden/>
          </w:rPr>
          <w:fldChar w:fldCharType="end"/>
        </w:r>
      </w:hyperlink>
    </w:p>
    <w:p w:rsidR="0050568B" w:rsidRDefault="007A2495">
      <w:pPr>
        <w:pStyle w:val="TOC2"/>
        <w:rPr>
          <w:rFonts w:asciiTheme="minorHAnsi" w:eastAsiaTheme="minorEastAsia" w:hAnsiTheme="minorHAnsi" w:cstheme="minorBidi"/>
          <w:noProof/>
          <w:sz w:val="22"/>
          <w:szCs w:val="22"/>
          <w:lang w:val="en-US" w:eastAsia="zh-CN"/>
        </w:rPr>
      </w:pPr>
      <w:hyperlink w:anchor="_Toc449622600" w:history="1">
        <w:r w:rsidR="0050568B" w:rsidRPr="00FE4E93">
          <w:rPr>
            <w:rStyle w:val="Hyperlink"/>
            <w:noProof/>
          </w:rPr>
          <w:t>3.4</w:t>
        </w:r>
        <w:r w:rsidR="0050568B">
          <w:rPr>
            <w:rFonts w:asciiTheme="minorHAnsi" w:eastAsiaTheme="minorEastAsia" w:hAnsiTheme="minorHAnsi" w:cstheme="minorBidi"/>
            <w:noProof/>
            <w:sz w:val="22"/>
            <w:szCs w:val="22"/>
            <w:lang w:val="en-US" w:eastAsia="zh-CN"/>
          </w:rPr>
          <w:tab/>
        </w:r>
        <w:r w:rsidR="0050568B" w:rsidRPr="00FE4E93">
          <w:rPr>
            <w:rStyle w:val="Hyperlink"/>
            <w:noProof/>
          </w:rPr>
          <w:t>Publication sur le site web</w:t>
        </w:r>
        <w:r w:rsidR="0050568B">
          <w:rPr>
            <w:noProof/>
            <w:webHidden/>
          </w:rPr>
          <w:tab/>
        </w:r>
        <w:r w:rsidR="0050568B">
          <w:rPr>
            <w:noProof/>
            <w:webHidden/>
          </w:rPr>
          <w:tab/>
        </w:r>
        <w:r w:rsidR="0050568B">
          <w:rPr>
            <w:noProof/>
            <w:webHidden/>
          </w:rPr>
          <w:fldChar w:fldCharType="begin"/>
        </w:r>
        <w:r w:rsidR="0050568B">
          <w:rPr>
            <w:noProof/>
            <w:webHidden/>
          </w:rPr>
          <w:instrText xml:space="preserve"> PAGEREF _Toc449622600 \h </w:instrText>
        </w:r>
        <w:r w:rsidR="0050568B">
          <w:rPr>
            <w:noProof/>
            <w:webHidden/>
          </w:rPr>
        </w:r>
        <w:r w:rsidR="0050568B">
          <w:rPr>
            <w:noProof/>
            <w:webHidden/>
          </w:rPr>
          <w:fldChar w:fldCharType="separate"/>
        </w:r>
        <w:r w:rsidR="00CC6AA4">
          <w:rPr>
            <w:noProof/>
            <w:webHidden/>
          </w:rPr>
          <w:t>8</w:t>
        </w:r>
        <w:r w:rsidR="0050568B">
          <w:rPr>
            <w:noProof/>
            <w:webHidden/>
          </w:rPr>
          <w:fldChar w:fldCharType="end"/>
        </w:r>
      </w:hyperlink>
    </w:p>
    <w:p w:rsidR="0050568B" w:rsidRDefault="007A2495">
      <w:pPr>
        <w:pStyle w:val="TOC2"/>
        <w:rPr>
          <w:rFonts w:asciiTheme="minorHAnsi" w:eastAsiaTheme="minorEastAsia" w:hAnsiTheme="minorHAnsi" w:cstheme="minorBidi"/>
          <w:noProof/>
          <w:sz w:val="22"/>
          <w:szCs w:val="22"/>
          <w:lang w:val="en-US" w:eastAsia="zh-CN"/>
        </w:rPr>
      </w:pPr>
      <w:hyperlink w:anchor="_Toc449622601" w:history="1">
        <w:r w:rsidR="0050568B" w:rsidRPr="00FE4E93">
          <w:rPr>
            <w:rStyle w:val="Hyperlink"/>
            <w:noProof/>
          </w:rPr>
          <w:t>3.5</w:t>
        </w:r>
        <w:r w:rsidR="0050568B">
          <w:rPr>
            <w:rFonts w:asciiTheme="minorHAnsi" w:eastAsiaTheme="minorEastAsia" w:hAnsiTheme="minorHAnsi" w:cstheme="minorBidi"/>
            <w:noProof/>
            <w:sz w:val="22"/>
            <w:szCs w:val="22"/>
            <w:lang w:val="en-US" w:eastAsia="zh-CN"/>
          </w:rPr>
          <w:tab/>
        </w:r>
        <w:r w:rsidR="0050568B" w:rsidRPr="00FE4E93">
          <w:rPr>
            <w:rStyle w:val="Hyperlink"/>
            <w:noProof/>
          </w:rPr>
          <w:t>Séries de documents</w:t>
        </w:r>
        <w:r w:rsidR="0050568B">
          <w:rPr>
            <w:noProof/>
            <w:webHidden/>
          </w:rPr>
          <w:tab/>
        </w:r>
        <w:r w:rsidR="0050568B">
          <w:rPr>
            <w:noProof/>
            <w:webHidden/>
          </w:rPr>
          <w:tab/>
        </w:r>
        <w:r w:rsidR="0050568B">
          <w:rPr>
            <w:noProof/>
            <w:webHidden/>
          </w:rPr>
          <w:fldChar w:fldCharType="begin"/>
        </w:r>
        <w:r w:rsidR="0050568B">
          <w:rPr>
            <w:noProof/>
            <w:webHidden/>
          </w:rPr>
          <w:instrText xml:space="preserve"> PAGEREF _Toc449622601 \h </w:instrText>
        </w:r>
        <w:r w:rsidR="0050568B">
          <w:rPr>
            <w:noProof/>
            <w:webHidden/>
          </w:rPr>
        </w:r>
        <w:r w:rsidR="0050568B">
          <w:rPr>
            <w:noProof/>
            <w:webHidden/>
          </w:rPr>
          <w:fldChar w:fldCharType="separate"/>
        </w:r>
        <w:r w:rsidR="00CC6AA4">
          <w:rPr>
            <w:noProof/>
            <w:webHidden/>
          </w:rPr>
          <w:t>8</w:t>
        </w:r>
        <w:r w:rsidR="0050568B">
          <w:rPr>
            <w:noProof/>
            <w:webHidden/>
          </w:rPr>
          <w:fldChar w:fldCharType="end"/>
        </w:r>
      </w:hyperlink>
    </w:p>
    <w:p w:rsidR="0050568B" w:rsidRDefault="007A2495">
      <w:pPr>
        <w:pStyle w:val="TOC3"/>
        <w:rPr>
          <w:rFonts w:asciiTheme="minorHAnsi" w:eastAsiaTheme="minorEastAsia" w:hAnsiTheme="minorHAnsi" w:cstheme="minorBidi"/>
          <w:noProof/>
          <w:sz w:val="22"/>
          <w:szCs w:val="22"/>
          <w:lang w:val="en-US" w:eastAsia="zh-CN"/>
        </w:rPr>
      </w:pPr>
      <w:hyperlink w:anchor="_Toc449622602" w:history="1">
        <w:r w:rsidR="0050568B" w:rsidRPr="00FE4E93">
          <w:rPr>
            <w:rStyle w:val="Hyperlink"/>
            <w:noProof/>
          </w:rPr>
          <w:t>3.5.1</w:t>
        </w:r>
        <w:r w:rsidR="0050568B">
          <w:rPr>
            <w:rFonts w:asciiTheme="minorHAnsi" w:eastAsiaTheme="minorEastAsia" w:hAnsiTheme="minorHAnsi" w:cstheme="minorBidi"/>
            <w:noProof/>
            <w:sz w:val="22"/>
            <w:szCs w:val="22"/>
            <w:lang w:val="en-US" w:eastAsia="zh-CN"/>
          </w:rPr>
          <w:tab/>
        </w:r>
        <w:r w:rsidR="0050568B" w:rsidRPr="00FE4E93">
          <w:rPr>
            <w:rStyle w:val="Hyperlink"/>
            <w:noProof/>
          </w:rPr>
          <w:t>Contributions</w:t>
        </w:r>
        <w:r w:rsidR="0050568B">
          <w:rPr>
            <w:noProof/>
            <w:webHidden/>
          </w:rPr>
          <w:tab/>
        </w:r>
        <w:r w:rsidR="0050568B">
          <w:rPr>
            <w:noProof/>
            <w:webHidden/>
          </w:rPr>
          <w:tab/>
        </w:r>
        <w:r w:rsidR="0050568B">
          <w:rPr>
            <w:noProof/>
            <w:webHidden/>
          </w:rPr>
          <w:fldChar w:fldCharType="begin"/>
        </w:r>
        <w:r w:rsidR="0050568B">
          <w:rPr>
            <w:noProof/>
            <w:webHidden/>
          </w:rPr>
          <w:instrText xml:space="preserve"> PAGEREF _Toc449622602 \h </w:instrText>
        </w:r>
        <w:r w:rsidR="0050568B">
          <w:rPr>
            <w:noProof/>
            <w:webHidden/>
          </w:rPr>
        </w:r>
        <w:r w:rsidR="0050568B">
          <w:rPr>
            <w:noProof/>
            <w:webHidden/>
          </w:rPr>
          <w:fldChar w:fldCharType="separate"/>
        </w:r>
        <w:r w:rsidR="00CC6AA4">
          <w:rPr>
            <w:noProof/>
            <w:webHidden/>
          </w:rPr>
          <w:t>8</w:t>
        </w:r>
        <w:r w:rsidR="0050568B">
          <w:rPr>
            <w:noProof/>
            <w:webHidden/>
          </w:rPr>
          <w:fldChar w:fldCharType="end"/>
        </w:r>
      </w:hyperlink>
    </w:p>
    <w:p w:rsidR="0072710B" w:rsidRPr="00153967" w:rsidRDefault="0072710B">
      <w:pPr>
        <w:pStyle w:val="toc0"/>
      </w:pPr>
      <w:r w:rsidRPr="00153967">
        <w:tab/>
        <w:t>Page</w:t>
      </w:r>
    </w:p>
    <w:p w:rsidR="0050568B" w:rsidRDefault="007A2495" w:rsidP="00A40D51">
      <w:pPr>
        <w:pStyle w:val="TOC3"/>
        <w:spacing w:before="60"/>
        <w:rPr>
          <w:rFonts w:asciiTheme="minorHAnsi" w:eastAsiaTheme="minorEastAsia" w:hAnsiTheme="minorHAnsi" w:cstheme="minorBidi"/>
          <w:noProof/>
          <w:sz w:val="22"/>
          <w:szCs w:val="22"/>
          <w:lang w:val="en-US" w:eastAsia="zh-CN"/>
        </w:rPr>
      </w:pPr>
      <w:hyperlink w:anchor="_Toc449622603" w:history="1">
        <w:r w:rsidR="0050568B" w:rsidRPr="00FE4E93">
          <w:rPr>
            <w:rStyle w:val="Hyperlink"/>
            <w:noProof/>
          </w:rPr>
          <w:t>3.5.2</w:t>
        </w:r>
        <w:r w:rsidR="0050568B">
          <w:rPr>
            <w:rFonts w:asciiTheme="minorHAnsi" w:eastAsiaTheme="minorEastAsia" w:hAnsiTheme="minorHAnsi" w:cstheme="minorBidi"/>
            <w:noProof/>
            <w:sz w:val="22"/>
            <w:szCs w:val="22"/>
            <w:lang w:val="en-US" w:eastAsia="zh-CN"/>
          </w:rPr>
          <w:tab/>
        </w:r>
        <w:r w:rsidR="0050568B" w:rsidRPr="00FE4E93">
          <w:rPr>
            <w:rStyle w:val="Hyperlink"/>
            <w:noProof/>
          </w:rPr>
          <w:t>Documents temporaires (TEMP)</w:t>
        </w:r>
        <w:r w:rsidR="0050568B">
          <w:rPr>
            <w:noProof/>
            <w:webHidden/>
          </w:rPr>
          <w:tab/>
        </w:r>
        <w:r w:rsidR="0050568B">
          <w:rPr>
            <w:noProof/>
            <w:webHidden/>
          </w:rPr>
          <w:tab/>
        </w:r>
        <w:r w:rsidR="0050568B">
          <w:rPr>
            <w:noProof/>
            <w:webHidden/>
          </w:rPr>
          <w:fldChar w:fldCharType="begin"/>
        </w:r>
        <w:r w:rsidR="0050568B">
          <w:rPr>
            <w:noProof/>
            <w:webHidden/>
          </w:rPr>
          <w:instrText xml:space="preserve"> PAGEREF _Toc449622603 \h </w:instrText>
        </w:r>
        <w:r w:rsidR="0050568B">
          <w:rPr>
            <w:noProof/>
            <w:webHidden/>
          </w:rPr>
        </w:r>
        <w:r w:rsidR="0050568B">
          <w:rPr>
            <w:noProof/>
            <w:webHidden/>
          </w:rPr>
          <w:fldChar w:fldCharType="separate"/>
        </w:r>
        <w:r w:rsidR="00CC6AA4">
          <w:rPr>
            <w:noProof/>
            <w:webHidden/>
          </w:rPr>
          <w:t>8</w:t>
        </w:r>
        <w:r w:rsidR="0050568B">
          <w:rPr>
            <w:noProof/>
            <w:webHidden/>
          </w:rPr>
          <w:fldChar w:fldCharType="end"/>
        </w:r>
      </w:hyperlink>
    </w:p>
    <w:p w:rsidR="0050568B" w:rsidRDefault="007A2495" w:rsidP="00A40D51">
      <w:pPr>
        <w:pStyle w:val="TOC3"/>
        <w:spacing w:before="60"/>
        <w:rPr>
          <w:rFonts w:asciiTheme="minorHAnsi" w:eastAsiaTheme="minorEastAsia" w:hAnsiTheme="minorHAnsi" w:cstheme="minorBidi"/>
          <w:noProof/>
          <w:sz w:val="22"/>
          <w:szCs w:val="22"/>
          <w:lang w:val="en-US" w:eastAsia="zh-CN"/>
        </w:rPr>
      </w:pPr>
      <w:hyperlink w:anchor="_Toc449622604" w:history="1">
        <w:r w:rsidR="0050568B" w:rsidRPr="00FE4E93">
          <w:rPr>
            <w:rStyle w:val="Hyperlink"/>
            <w:noProof/>
          </w:rPr>
          <w:t>3.5.3</w:t>
        </w:r>
        <w:r w:rsidR="0050568B">
          <w:rPr>
            <w:rFonts w:asciiTheme="minorHAnsi" w:eastAsiaTheme="minorEastAsia" w:hAnsiTheme="minorHAnsi" w:cstheme="minorBidi"/>
            <w:noProof/>
            <w:sz w:val="22"/>
            <w:szCs w:val="22"/>
            <w:lang w:val="en-US" w:eastAsia="zh-CN"/>
          </w:rPr>
          <w:tab/>
        </w:r>
        <w:r w:rsidR="0050568B" w:rsidRPr="00FE4E93">
          <w:rPr>
            <w:rStyle w:val="Hyperlink"/>
            <w:noProof/>
          </w:rPr>
          <w:t>Documents administratifs (ADM)</w:t>
        </w:r>
        <w:r w:rsidR="0050568B">
          <w:rPr>
            <w:noProof/>
            <w:webHidden/>
          </w:rPr>
          <w:tab/>
        </w:r>
        <w:r w:rsidR="0050568B">
          <w:rPr>
            <w:noProof/>
            <w:webHidden/>
          </w:rPr>
          <w:tab/>
        </w:r>
        <w:r w:rsidR="0050568B">
          <w:rPr>
            <w:noProof/>
            <w:webHidden/>
          </w:rPr>
          <w:fldChar w:fldCharType="begin"/>
        </w:r>
        <w:r w:rsidR="0050568B">
          <w:rPr>
            <w:noProof/>
            <w:webHidden/>
          </w:rPr>
          <w:instrText xml:space="preserve"> PAGEREF _Toc449622604 \h </w:instrText>
        </w:r>
        <w:r w:rsidR="0050568B">
          <w:rPr>
            <w:noProof/>
            <w:webHidden/>
          </w:rPr>
        </w:r>
        <w:r w:rsidR="0050568B">
          <w:rPr>
            <w:noProof/>
            <w:webHidden/>
          </w:rPr>
          <w:fldChar w:fldCharType="separate"/>
        </w:r>
        <w:r w:rsidR="00CC6AA4">
          <w:rPr>
            <w:noProof/>
            <w:webHidden/>
          </w:rPr>
          <w:t>9</w:t>
        </w:r>
        <w:r w:rsidR="0050568B">
          <w:rPr>
            <w:noProof/>
            <w:webHidden/>
          </w:rPr>
          <w:fldChar w:fldCharType="end"/>
        </w:r>
      </w:hyperlink>
    </w:p>
    <w:p w:rsidR="0050568B" w:rsidRDefault="007A2495" w:rsidP="00A40D51">
      <w:pPr>
        <w:pStyle w:val="TOC3"/>
        <w:spacing w:before="60"/>
        <w:rPr>
          <w:rFonts w:asciiTheme="minorHAnsi" w:eastAsiaTheme="minorEastAsia" w:hAnsiTheme="minorHAnsi" w:cstheme="minorBidi"/>
          <w:noProof/>
          <w:sz w:val="22"/>
          <w:szCs w:val="22"/>
          <w:lang w:val="en-US" w:eastAsia="zh-CN"/>
        </w:rPr>
      </w:pPr>
      <w:hyperlink w:anchor="_Toc449622605" w:history="1">
        <w:r w:rsidR="0050568B" w:rsidRPr="00FE4E93">
          <w:rPr>
            <w:rStyle w:val="Hyperlink"/>
            <w:noProof/>
          </w:rPr>
          <w:t>3.5.4</w:t>
        </w:r>
        <w:r w:rsidR="0050568B">
          <w:rPr>
            <w:rFonts w:asciiTheme="minorHAnsi" w:eastAsiaTheme="minorEastAsia" w:hAnsiTheme="minorHAnsi" w:cstheme="minorBidi"/>
            <w:noProof/>
            <w:sz w:val="22"/>
            <w:szCs w:val="22"/>
            <w:lang w:val="en-US" w:eastAsia="zh-CN"/>
          </w:rPr>
          <w:tab/>
        </w:r>
        <w:r w:rsidR="0050568B" w:rsidRPr="00FE4E93">
          <w:rPr>
            <w:rStyle w:val="Hyperlink"/>
            <w:noProof/>
          </w:rPr>
          <w:t>Documents d'information (INFO)</w:t>
        </w:r>
        <w:r w:rsidR="0050568B">
          <w:rPr>
            <w:noProof/>
            <w:webHidden/>
          </w:rPr>
          <w:tab/>
        </w:r>
        <w:r w:rsidR="0050568B">
          <w:rPr>
            <w:noProof/>
            <w:webHidden/>
          </w:rPr>
          <w:tab/>
        </w:r>
        <w:r w:rsidR="0050568B">
          <w:rPr>
            <w:noProof/>
            <w:webHidden/>
          </w:rPr>
          <w:fldChar w:fldCharType="begin"/>
        </w:r>
        <w:r w:rsidR="0050568B">
          <w:rPr>
            <w:noProof/>
            <w:webHidden/>
          </w:rPr>
          <w:instrText xml:space="preserve"> PAGEREF _Toc449622605 \h </w:instrText>
        </w:r>
        <w:r w:rsidR="0050568B">
          <w:rPr>
            <w:noProof/>
            <w:webHidden/>
          </w:rPr>
        </w:r>
        <w:r w:rsidR="0050568B">
          <w:rPr>
            <w:noProof/>
            <w:webHidden/>
          </w:rPr>
          <w:fldChar w:fldCharType="separate"/>
        </w:r>
        <w:r w:rsidR="00CC6AA4">
          <w:rPr>
            <w:noProof/>
            <w:webHidden/>
          </w:rPr>
          <w:t>9</w:t>
        </w:r>
        <w:r w:rsidR="0050568B">
          <w:rPr>
            <w:noProof/>
            <w:webHidden/>
          </w:rPr>
          <w:fldChar w:fldCharType="end"/>
        </w:r>
      </w:hyperlink>
    </w:p>
    <w:p w:rsidR="0050568B" w:rsidRDefault="007A2495" w:rsidP="00A40D51">
      <w:pPr>
        <w:pStyle w:val="TOC3"/>
        <w:spacing w:before="60"/>
        <w:rPr>
          <w:rFonts w:asciiTheme="minorHAnsi" w:eastAsiaTheme="minorEastAsia" w:hAnsiTheme="minorHAnsi" w:cstheme="minorBidi"/>
          <w:noProof/>
          <w:sz w:val="22"/>
          <w:szCs w:val="22"/>
          <w:lang w:val="en-US" w:eastAsia="zh-CN"/>
        </w:rPr>
      </w:pPr>
      <w:hyperlink w:anchor="_Toc449622606" w:history="1">
        <w:r w:rsidR="0050568B" w:rsidRPr="00FE4E93">
          <w:rPr>
            <w:rStyle w:val="Hyperlink"/>
            <w:noProof/>
          </w:rPr>
          <w:t>3.5.5</w:t>
        </w:r>
        <w:r w:rsidR="0050568B">
          <w:rPr>
            <w:rFonts w:asciiTheme="minorHAnsi" w:eastAsiaTheme="minorEastAsia" w:hAnsiTheme="minorHAnsi" w:cstheme="minorBidi"/>
            <w:noProof/>
            <w:sz w:val="22"/>
            <w:szCs w:val="22"/>
            <w:lang w:val="en-US" w:eastAsia="zh-CN"/>
          </w:rPr>
          <w:tab/>
        </w:r>
        <w:r w:rsidR="0050568B" w:rsidRPr="00FE4E93">
          <w:rPr>
            <w:rStyle w:val="Hyperlink"/>
            <w:noProof/>
          </w:rPr>
          <w:t>Rapport de synthèse à la commission d'études</w:t>
        </w:r>
        <w:r w:rsidR="0050568B">
          <w:rPr>
            <w:noProof/>
            <w:webHidden/>
          </w:rPr>
          <w:tab/>
        </w:r>
        <w:r w:rsidR="0050568B">
          <w:rPr>
            <w:noProof/>
            <w:webHidden/>
          </w:rPr>
          <w:tab/>
        </w:r>
        <w:r w:rsidR="0050568B">
          <w:rPr>
            <w:noProof/>
            <w:webHidden/>
          </w:rPr>
          <w:fldChar w:fldCharType="begin"/>
        </w:r>
        <w:r w:rsidR="0050568B">
          <w:rPr>
            <w:noProof/>
            <w:webHidden/>
          </w:rPr>
          <w:instrText xml:space="preserve"> PAGEREF _Toc449622606 \h </w:instrText>
        </w:r>
        <w:r w:rsidR="0050568B">
          <w:rPr>
            <w:noProof/>
            <w:webHidden/>
          </w:rPr>
        </w:r>
        <w:r w:rsidR="0050568B">
          <w:rPr>
            <w:noProof/>
            <w:webHidden/>
          </w:rPr>
          <w:fldChar w:fldCharType="separate"/>
        </w:r>
        <w:r w:rsidR="00CC6AA4">
          <w:rPr>
            <w:noProof/>
            <w:webHidden/>
          </w:rPr>
          <w:t>9</w:t>
        </w:r>
        <w:r w:rsidR="0050568B">
          <w:rPr>
            <w:noProof/>
            <w:webHidden/>
          </w:rPr>
          <w:fldChar w:fldCharType="end"/>
        </w:r>
      </w:hyperlink>
    </w:p>
    <w:p w:rsidR="0050568B" w:rsidRDefault="007A2495" w:rsidP="00A40D51">
      <w:pPr>
        <w:pStyle w:val="TOC3"/>
        <w:spacing w:before="60"/>
        <w:rPr>
          <w:rFonts w:asciiTheme="minorHAnsi" w:eastAsiaTheme="minorEastAsia" w:hAnsiTheme="minorHAnsi" w:cstheme="minorBidi"/>
          <w:noProof/>
          <w:sz w:val="22"/>
          <w:szCs w:val="22"/>
          <w:lang w:val="en-US" w:eastAsia="zh-CN"/>
        </w:rPr>
      </w:pPr>
      <w:hyperlink w:anchor="_Toc449622607" w:history="1">
        <w:r w:rsidR="0050568B" w:rsidRPr="00FE4E93">
          <w:rPr>
            <w:rStyle w:val="Hyperlink"/>
            <w:noProof/>
          </w:rPr>
          <w:t>3.5.6</w:t>
        </w:r>
        <w:r w:rsidR="0050568B">
          <w:rPr>
            <w:rFonts w:asciiTheme="minorHAnsi" w:eastAsiaTheme="minorEastAsia" w:hAnsiTheme="minorHAnsi" w:cstheme="minorBidi"/>
            <w:noProof/>
            <w:sz w:val="22"/>
            <w:szCs w:val="22"/>
            <w:lang w:val="en-US" w:eastAsia="zh-CN"/>
          </w:rPr>
          <w:tab/>
        </w:r>
        <w:r w:rsidR="0050568B" w:rsidRPr="00FE4E93">
          <w:rPr>
            <w:rStyle w:val="Hyperlink"/>
            <w:noProof/>
          </w:rPr>
          <w:t>Rapport du Président à la réunion suivante du groupe</w:t>
        </w:r>
        <w:r w:rsidR="0050568B">
          <w:rPr>
            <w:noProof/>
            <w:webHidden/>
          </w:rPr>
          <w:tab/>
        </w:r>
        <w:r w:rsidR="0050568B">
          <w:rPr>
            <w:noProof/>
            <w:webHidden/>
          </w:rPr>
          <w:tab/>
        </w:r>
        <w:r w:rsidR="0050568B">
          <w:rPr>
            <w:noProof/>
            <w:webHidden/>
          </w:rPr>
          <w:fldChar w:fldCharType="begin"/>
        </w:r>
        <w:r w:rsidR="0050568B">
          <w:rPr>
            <w:noProof/>
            <w:webHidden/>
          </w:rPr>
          <w:instrText xml:space="preserve"> PAGEREF _Toc449622607 \h </w:instrText>
        </w:r>
        <w:r w:rsidR="0050568B">
          <w:rPr>
            <w:noProof/>
            <w:webHidden/>
          </w:rPr>
        </w:r>
        <w:r w:rsidR="0050568B">
          <w:rPr>
            <w:noProof/>
            <w:webHidden/>
          </w:rPr>
          <w:fldChar w:fldCharType="separate"/>
        </w:r>
        <w:r w:rsidR="00CC6AA4">
          <w:rPr>
            <w:noProof/>
            <w:webHidden/>
          </w:rPr>
          <w:t>9</w:t>
        </w:r>
        <w:r w:rsidR="0050568B">
          <w:rPr>
            <w:noProof/>
            <w:webHidden/>
          </w:rPr>
          <w:fldChar w:fldCharType="end"/>
        </w:r>
      </w:hyperlink>
    </w:p>
    <w:p w:rsidR="0050568B" w:rsidRDefault="007A2495" w:rsidP="00A40D51">
      <w:pPr>
        <w:pStyle w:val="TOC3"/>
        <w:spacing w:before="60"/>
        <w:rPr>
          <w:rFonts w:asciiTheme="minorHAnsi" w:eastAsiaTheme="minorEastAsia" w:hAnsiTheme="minorHAnsi" w:cstheme="minorBidi"/>
          <w:noProof/>
          <w:sz w:val="22"/>
          <w:szCs w:val="22"/>
          <w:lang w:val="en-US" w:eastAsia="zh-CN"/>
        </w:rPr>
      </w:pPr>
      <w:hyperlink w:anchor="_Toc449622608" w:history="1">
        <w:r w:rsidR="0050568B" w:rsidRPr="00FE4E93">
          <w:rPr>
            <w:rStyle w:val="Hyperlink"/>
            <w:noProof/>
          </w:rPr>
          <w:t>3.5.7</w:t>
        </w:r>
        <w:r w:rsidR="0050568B">
          <w:rPr>
            <w:rFonts w:asciiTheme="minorHAnsi" w:eastAsiaTheme="minorEastAsia" w:hAnsiTheme="minorHAnsi" w:cstheme="minorBidi"/>
            <w:noProof/>
            <w:sz w:val="22"/>
            <w:szCs w:val="22"/>
            <w:lang w:val="en-US" w:eastAsia="zh-CN"/>
          </w:rPr>
          <w:tab/>
        </w:r>
        <w:r w:rsidR="0050568B" w:rsidRPr="00FE4E93">
          <w:rPr>
            <w:rStyle w:val="Hyperlink"/>
            <w:noProof/>
          </w:rPr>
          <w:t>Comptes rendus des réunions des commissions d'études</w:t>
        </w:r>
        <w:r w:rsidR="0050568B">
          <w:rPr>
            <w:noProof/>
            <w:webHidden/>
          </w:rPr>
          <w:tab/>
        </w:r>
        <w:r w:rsidR="0050568B">
          <w:rPr>
            <w:noProof/>
            <w:webHidden/>
          </w:rPr>
          <w:tab/>
        </w:r>
        <w:r w:rsidR="0050568B">
          <w:rPr>
            <w:noProof/>
            <w:webHidden/>
          </w:rPr>
          <w:fldChar w:fldCharType="begin"/>
        </w:r>
        <w:r w:rsidR="0050568B">
          <w:rPr>
            <w:noProof/>
            <w:webHidden/>
          </w:rPr>
          <w:instrText xml:space="preserve"> PAGEREF _Toc449622608 \h </w:instrText>
        </w:r>
        <w:r w:rsidR="0050568B">
          <w:rPr>
            <w:noProof/>
            <w:webHidden/>
          </w:rPr>
        </w:r>
        <w:r w:rsidR="0050568B">
          <w:rPr>
            <w:noProof/>
            <w:webHidden/>
          </w:rPr>
          <w:fldChar w:fldCharType="separate"/>
        </w:r>
        <w:r w:rsidR="00CC6AA4">
          <w:rPr>
            <w:noProof/>
            <w:webHidden/>
          </w:rPr>
          <w:t>10</w:t>
        </w:r>
        <w:r w:rsidR="0050568B">
          <w:rPr>
            <w:noProof/>
            <w:webHidden/>
          </w:rPr>
          <w:fldChar w:fldCharType="end"/>
        </w:r>
      </w:hyperlink>
    </w:p>
    <w:p w:rsidR="0050568B" w:rsidRDefault="007A2495" w:rsidP="00A40D51">
      <w:pPr>
        <w:pStyle w:val="TOC3"/>
        <w:spacing w:before="60"/>
        <w:rPr>
          <w:rFonts w:asciiTheme="minorHAnsi" w:eastAsiaTheme="minorEastAsia" w:hAnsiTheme="minorHAnsi" w:cstheme="minorBidi"/>
          <w:noProof/>
          <w:sz w:val="22"/>
          <w:szCs w:val="22"/>
          <w:lang w:val="en-US" w:eastAsia="zh-CN"/>
        </w:rPr>
      </w:pPr>
      <w:hyperlink w:anchor="_Toc449622609" w:history="1">
        <w:r w:rsidR="0050568B" w:rsidRPr="00FE4E93">
          <w:rPr>
            <w:rStyle w:val="Hyperlink"/>
            <w:noProof/>
          </w:rPr>
          <w:t>3.5.8</w:t>
        </w:r>
        <w:r w:rsidR="0050568B">
          <w:rPr>
            <w:rFonts w:asciiTheme="minorHAnsi" w:eastAsiaTheme="minorEastAsia" w:hAnsiTheme="minorHAnsi" w:cstheme="minorBidi"/>
            <w:noProof/>
            <w:sz w:val="22"/>
            <w:szCs w:val="22"/>
            <w:lang w:val="en-US" w:eastAsia="zh-CN"/>
          </w:rPr>
          <w:tab/>
        </w:r>
        <w:r w:rsidR="0050568B" w:rsidRPr="00FE4E93">
          <w:rPr>
            <w:rStyle w:val="Hyperlink"/>
            <w:noProof/>
          </w:rPr>
          <w:t>Notes de liaison</w:t>
        </w:r>
        <w:r w:rsidR="0050568B">
          <w:rPr>
            <w:noProof/>
            <w:webHidden/>
          </w:rPr>
          <w:tab/>
        </w:r>
        <w:r w:rsidR="0050568B">
          <w:rPr>
            <w:noProof/>
            <w:webHidden/>
          </w:rPr>
          <w:tab/>
        </w:r>
        <w:r w:rsidR="0050568B">
          <w:rPr>
            <w:noProof/>
            <w:webHidden/>
          </w:rPr>
          <w:fldChar w:fldCharType="begin"/>
        </w:r>
        <w:r w:rsidR="0050568B">
          <w:rPr>
            <w:noProof/>
            <w:webHidden/>
          </w:rPr>
          <w:instrText xml:space="preserve"> PAGEREF _Toc449622609 \h </w:instrText>
        </w:r>
        <w:r w:rsidR="0050568B">
          <w:rPr>
            <w:noProof/>
            <w:webHidden/>
          </w:rPr>
        </w:r>
        <w:r w:rsidR="0050568B">
          <w:rPr>
            <w:noProof/>
            <w:webHidden/>
          </w:rPr>
          <w:fldChar w:fldCharType="separate"/>
        </w:r>
        <w:r w:rsidR="00CC6AA4">
          <w:rPr>
            <w:noProof/>
            <w:webHidden/>
          </w:rPr>
          <w:t>10</w:t>
        </w:r>
        <w:r w:rsidR="0050568B">
          <w:rPr>
            <w:noProof/>
            <w:webHidden/>
          </w:rPr>
          <w:fldChar w:fldCharType="end"/>
        </w:r>
      </w:hyperlink>
    </w:p>
    <w:p w:rsidR="0050568B" w:rsidRDefault="007A2495" w:rsidP="00A40D51">
      <w:pPr>
        <w:pStyle w:val="TOC3"/>
        <w:spacing w:before="60"/>
        <w:rPr>
          <w:noProof/>
        </w:rPr>
        <w:pPrChange w:id="51" w:author="Royer, Veronique" w:date="2016-05-04T12:30:00Z">
          <w:pPr>
            <w:pStyle w:val="TOC3"/>
          </w:pPr>
        </w:pPrChange>
      </w:pPr>
      <w:del w:id="52" w:author="Royer, Veronique" w:date="2016-05-04T12:31:00Z">
        <w:r w:rsidDel="007A2495">
          <w:fldChar w:fldCharType="begin"/>
        </w:r>
        <w:r w:rsidDel="007A2495">
          <w:delInstrText xml:space="preserve"> HYPERLINK \l "_Toc449622610" </w:delInstrText>
        </w:r>
        <w:r w:rsidDel="007A2495">
          <w:fldChar w:fldCharType="separate"/>
        </w:r>
      </w:del>
      <w:del w:id="53" w:author="Royer, Veronique" w:date="2016-05-04T12:30:00Z">
        <w:r w:rsidR="0050568B" w:rsidRPr="00FE4E93" w:rsidDel="007A2495">
          <w:rPr>
            <w:rStyle w:val="Hyperlink"/>
            <w:noProof/>
          </w:rPr>
          <w:delText>3.5.9</w:delText>
        </w:r>
        <w:r w:rsidR="0050568B" w:rsidDel="007A2495">
          <w:rPr>
            <w:rFonts w:asciiTheme="minorHAnsi" w:eastAsiaTheme="minorEastAsia" w:hAnsiTheme="minorHAnsi" w:cstheme="minorBidi"/>
            <w:noProof/>
            <w:sz w:val="22"/>
            <w:szCs w:val="22"/>
            <w:lang w:val="en-US" w:eastAsia="zh-CN"/>
          </w:rPr>
          <w:tab/>
        </w:r>
        <w:r w:rsidRPr="00E73042" w:rsidDel="007A2495">
          <w:rPr>
            <w:bCs/>
          </w:rPr>
          <w:delText>Documents «bleus» pour l'approbation des projets de Recommandation par voie de consultation</w:delText>
        </w:r>
      </w:del>
      <w:del w:id="54" w:author="Royer, Veronique" w:date="2016-05-04T12:31:00Z">
        <w:r w:rsidR="0050568B" w:rsidDel="007A2495">
          <w:rPr>
            <w:noProof/>
            <w:webHidden/>
          </w:rPr>
          <w:tab/>
        </w:r>
        <w:r w:rsidR="0050568B" w:rsidDel="007A2495">
          <w:rPr>
            <w:noProof/>
            <w:webHidden/>
          </w:rPr>
          <w:tab/>
        </w:r>
        <w:r w:rsidR="0050568B" w:rsidDel="007A2495">
          <w:rPr>
            <w:noProof/>
            <w:webHidden/>
          </w:rPr>
          <w:fldChar w:fldCharType="begin"/>
        </w:r>
        <w:r w:rsidR="0050568B" w:rsidDel="007A2495">
          <w:rPr>
            <w:noProof/>
            <w:webHidden/>
          </w:rPr>
          <w:delInstrText xml:space="preserve"> PAGEREF _Toc449622610 \h </w:delInstrText>
        </w:r>
        <w:r w:rsidR="0050568B" w:rsidDel="007A2495">
          <w:rPr>
            <w:noProof/>
            <w:webHidden/>
          </w:rPr>
        </w:r>
        <w:r w:rsidR="0050568B" w:rsidDel="007A2495">
          <w:rPr>
            <w:noProof/>
            <w:webHidden/>
          </w:rPr>
          <w:fldChar w:fldCharType="separate"/>
        </w:r>
        <w:r w:rsidR="00CC6AA4" w:rsidDel="007A2495">
          <w:rPr>
            <w:noProof/>
            <w:webHidden/>
          </w:rPr>
          <w:delText>10</w:delText>
        </w:r>
        <w:r w:rsidR="0050568B" w:rsidDel="007A2495">
          <w:rPr>
            <w:noProof/>
            <w:webHidden/>
          </w:rPr>
          <w:fldChar w:fldCharType="end"/>
        </w:r>
        <w:r w:rsidDel="007A2495">
          <w:rPr>
            <w:noProof/>
          </w:rPr>
          <w:fldChar w:fldCharType="end"/>
        </w:r>
      </w:del>
    </w:p>
    <w:p w:rsidR="007A2495" w:rsidRPr="007A2495" w:rsidRDefault="007A2495" w:rsidP="00A40D51">
      <w:pPr>
        <w:pStyle w:val="TOC3"/>
        <w:spacing w:before="60"/>
        <w:rPr>
          <w:rFonts w:asciiTheme="minorHAnsi" w:eastAsiaTheme="minorEastAsia" w:hAnsiTheme="minorHAnsi" w:cstheme="minorBidi"/>
          <w:noProof/>
          <w:sz w:val="22"/>
          <w:szCs w:val="22"/>
          <w:lang w:val="fr-CH" w:eastAsia="zh-CN"/>
        </w:rPr>
      </w:pPr>
      <w:r w:rsidRPr="00153967">
        <w:t>3.5.</w:t>
      </w:r>
      <w:del w:id="55" w:author="Barre, Maud" w:date="2016-04-26T16:35:00Z">
        <w:r w:rsidRPr="00153967" w:rsidDel="00851D2F">
          <w:delText>10</w:delText>
        </w:r>
      </w:del>
      <w:ins w:id="56" w:author="Barre, Maud" w:date="2016-04-26T16:35:00Z">
        <w:r w:rsidR="001272FF" w:rsidRPr="00153967">
          <w:t>9</w:t>
        </w:r>
      </w:ins>
      <w:r w:rsidRPr="00153967">
        <w:tab/>
        <w:t>Documents</w:t>
      </w:r>
      <w:r>
        <w:t xml:space="preserve"> </w:t>
      </w:r>
      <w:del w:id="57" w:author="Barre, Maud" w:date="2016-04-26T16:35:00Z">
        <w:r w:rsidRPr="00153967" w:rsidDel="00851D2F">
          <w:delText>«roses»</w:delText>
        </w:r>
      </w:del>
      <w:ins w:id="58" w:author="Barre, Maud" w:date="2016-04-26T16:35:00Z">
        <w:r w:rsidRPr="00153967">
          <w:t>des Commission</w:t>
        </w:r>
      </w:ins>
      <w:ins w:id="59" w:author="Barre, Maud" w:date="2016-04-26T17:37:00Z">
        <w:r w:rsidRPr="00153967">
          <w:t>s</w:t>
        </w:r>
      </w:ins>
      <w:ins w:id="60" w:author="Barre, Maud" w:date="2016-04-26T16:35:00Z">
        <w:r w:rsidRPr="00153967">
          <w:t xml:space="preserve"> d</w:t>
        </w:r>
      </w:ins>
      <w:ins w:id="61" w:author="Alidra, Patricia" w:date="2016-04-28T15:36:00Z">
        <w:r w:rsidRPr="00153967">
          <w:t>'</w:t>
        </w:r>
      </w:ins>
      <w:ins w:id="62" w:author="Barre, Maud" w:date="2016-04-26T16:35:00Z">
        <w:r w:rsidRPr="00153967">
          <w:t>études</w:t>
        </w:r>
      </w:ins>
      <w:ins w:id="63" w:author="Alidra, Patricia" w:date="2016-04-28T15:36:00Z">
        <w:r w:rsidRPr="00153967">
          <w:t xml:space="preserve"> </w:t>
        </w:r>
      </w:ins>
      <w:ins w:id="64" w:author="Barre, Maud" w:date="2016-04-26T17:37:00Z">
        <w:r w:rsidRPr="00153967">
          <w:t xml:space="preserve">de la série </w:t>
        </w:r>
      </w:ins>
      <w:ins w:id="65" w:author="Barre, Maud" w:date="2016-04-26T16:35:00Z">
        <w:r w:rsidRPr="00153967">
          <w:t>1000</w:t>
        </w:r>
      </w:ins>
      <w:r>
        <w:tab/>
      </w:r>
      <w:r>
        <w:tab/>
        <w:t>10</w:t>
      </w:r>
    </w:p>
    <w:p w:rsidR="0050568B" w:rsidRDefault="007A2495" w:rsidP="00A40D51">
      <w:pPr>
        <w:pStyle w:val="TOC3"/>
        <w:spacing w:before="60"/>
        <w:rPr>
          <w:ins w:id="66" w:author="Acien, Clara" w:date="2016-05-03T15:24:00Z"/>
          <w:noProof/>
        </w:rPr>
      </w:pPr>
      <w:r>
        <w:fldChar w:fldCharType="begin"/>
      </w:r>
      <w:r>
        <w:instrText xml:space="preserve"> HYPERLINK \l "_Toc449622611" </w:instrText>
      </w:r>
      <w:r>
        <w:fldChar w:fldCharType="separate"/>
      </w:r>
      <w:r w:rsidRPr="007A2495">
        <w:rPr>
          <w:rStyle w:val="Hyperlink"/>
          <w:noProof/>
        </w:rPr>
        <w:t>3.5.</w:t>
      </w:r>
      <w:del w:id="67" w:author="Langtry, Colin" w:date="2016-04-25T00:27:00Z">
        <w:r w:rsidRPr="007A2495" w:rsidDel="00E61320">
          <w:rPr>
            <w:rStyle w:val="Hyperlink"/>
            <w:noProof/>
          </w:rPr>
          <w:delText>11</w:delText>
        </w:r>
      </w:del>
      <w:ins w:id="68" w:author="Langtry, Colin" w:date="2016-04-25T00:27:00Z">
        <w:r w:rsidRPr="007A2495">
          <w:rPr>
            <w:rStyle w:val="Hyperlink"/>
            <w:noProof/>
          </w:rPr>
          <w:t>10</w:t>
        </w:r>
      </w:ins>
      <w:r w:rsidR="0050568B">
        <w:rPr>
          <w:rFonts w:asciiTheme="minorHAnsi" w:eastAsiaTheme="minorEastAsia" w:hAnsiTheme="minorHAnsi" w:cstheme="minorBidi"/>
          <w:noProof/>
          <w:sz w:val="22"/>
          <w:szCs w:val="22"/>
          <w:lang w:val="en-US" w:eastAsia="zh-CN"/>
        </w:rPr>
        <w:tab/>
      </w:r>
      <w:r w:rsidR="0050568B" w:rsidRPr="00FE4E93">
        <w:rPr>
          <w:rStyle w:val="Hyperlink"/>
          <w:noProof/>
        </w:rPr>
        <w:t>Documents «PLEN»</w:t>
      </w:r>
      <w:r w:rsidR="0050568B">
        <w:rPr>
          <w:noProof/>
          <w:webHidden/>
        </w:rPr>
        <w:tab/>
      </w:r>
      <w:r w:rsidR="0050568B">
        <w:rPr>
          <w:noProof/>
          <w:webHidden/>
        </w:rPr>
        <w:tab/>
      </w:r>
      <w:r w:rsidR="0050568B">
        <w:rPr>
          <w:noProof/>
          <w:webHidden/>
        </w:rPr>
        <w:fldChar w:fldCharType="begin"/>
      </w:r>
      <w:r w:rsidR="0050568B">
        <w:rPr>
          <w:noProof/>
          <w:webHidden/>
        </w:rPr>
        <w:instrText xml:space="preserve"> PAGEREF _Toc449622611 \h </w:instrText>
      </w:r>
      <w:r w:rsidR="0050568B">
        <w:rPr>
          <w:noProof/>
          <w:webHidden/>
        </w:rPr>
      </w:r>
      <w:r w:rsidR="0050568B">
        <w:rPr>
          <w:noProof/>
          <w:webHidden/>
        </w:rPr>
        <w:fldChar w:fldCharType="separate"/>
      </w:r>
      <w:r w:rsidR="00CC6AA4">
        <w:rPr>
          <w:noProof/>
          <w:webHidden/>
        </w:rPr>
        <w:t>10</w:t>
      </w:r>
      <w:r w:rsidR="0050568B">
        <w:rPr>
          <w:noProof/>
          <w:webHidden/>
        </w:rPr>
        <w:fldChar w:fldCharType="end"/>
      </w:r>
      <w:r>
        <w:rPr>
          <w:noProof/>
        </w:rPr>
        <w:fldChar w:fldCharType="end"/>
      </w:r>
    </w:p>
    <w:p w:rsidR="001272FF" w:rsidRPr="00C00EB6" w:rsidRDefault="001272FF" w:rsidP="00A40D51">
      <w:pPr>
        <w:pStyle w:val="TOC3"/>
        <w:spacing w:before="60"/>
        <w:rPr>
          <w:ins w:id="69" w:author="Royer, Veronique" w:date="2016-05-04T12:34:00Z"/>
          <w:rFonts w:asciiTheme="minorHAnsi" w:eastAsiaTheme="minorEastAsia" w:hAnsiTheme="minorHAnsi" w:cstheme="minorBidi"/>
          <w:noProof/>
          <w:sz w:val="22"/>
          <w:szCs w:val="22"/>
          <w:lang w:val="fr-CH" w:eastAsia="zh-CN"/>
        </w:rPr>
      </w:pPr>
      <w:ins w:id="70" w:author="Royer, Veronique" w:date="2016-05-04T12:34:00Z">
        <w:r>
          <w:rPr>
            <w:noProof/>
          </w:rPr>
          <w:t>3.5.11</w:t>
        </w:r>
        <w:r>
          <w:rPr>
            <w:noProof/>
          </w:rPr>
          <w:tab/>
          <w:t>Documents sur le site Sharepoint</w:t>
        </w:r>
        <w:r>
          <w:rPr>
            <w:noProof/>
          </w:rPr>
          <w:tab/>
        </w:r>
        <w:r>
          <w:rPr>
            <w:noProof/>
          </w:rPr>
          <w:tab/>
          <w:t>12</w:t>
        </w:r>
      </w:ins>
    </w:p>
    <w:p w:rsidR="0050568B" w:rsidRDefault="007A2495">
      <w:pPr>
        <w:pStyle w:val="TOC1"/>
        <w:rPr>
          <w:rFonts w:asciiTheme="minorHAnsi" w:eastAsiaTheme="minorEastAsia" w:hAnsiTheme="minorHAnsi" w:cstheme="minorBidi"/>
          <w:noProof/>
          <w:sz w:val="22"/>
          <w:szCs w:val="22"/>
          <w:lang w:val="en-US" w:eastAsia="zh-CN"/>
        </w:rPr>
      </w:pPr>
      <w:hyperlink w:anchor="_Toc449622612" w:history="1">
        <w:r w:rsidR="0050568B" w:rsidRPr="00FE4E93">
          <w:rPr>
            <w:rStyle w:val="Hyperlink"/>
            <w:noProof/>
          </w:rPr>
          <w:t>4</w:t>
        </w:r>
        <w:r w:rsidR="0050568B">
          <w:rPr>
            <w:rFonts w:asciiTheme="minorHAnsi" w:eastAsiaTheme="minorEastAsia" w:hAnsiTheme="minorHAnsi" w:cstheme="minorBidi"/>
            <w:noProof/>
            <w:sz w:val="22"/>
            <w:szCs w:val="22"/>
            <w:lang w:val="en-US" w:eastAsia="zh-CN"/>
          </w:rPr>
          <w:tab/>
        </w:r>
        <w:r w:rsidR="0050568B" w:rsidRPr="00FE4E93">
          <w:rPr>
            <w:rStyle w:val="Hyperlink"/>
            <w:noProof/>
          </w:rPr>
          <w:t>Procédures concernant les réunions des commissions d'études</w:t>
        </w:r>
        <w:r w:rsidR="0050568B">
          <w:rPr>
            <w:noProof/>
            <w:webHidden/>
          </w:rPr>
          <w:tab/>
        </w:r>
        <w:r w:rsidR="0050568B">
          <w:rPr>
            <w:noProof/>
            <w:webHidden/>
          </w:rPr>
          <w:tab/>
        </w:r>
        <w:r w:rsidR="0050568B">
          <w:rPr>
            <w:noProof/>
            <w:webHidden/>
          </w:rPr>
          <w:fldChar w:fldCharType="begin"/>
        </w:r>
        <w:r w:rsidR="0050568B">
          <w:rPr>
            <w:noProof/>
            <w:webHidden/>
          </w:rPr>
          <w:instrText xml:space="preserve"> PAGEREF _Toc449622612 \h </w:instrText>
        </w:r>
        <w:r w:rsidR="0050568B">
          <w:rPr>
            <w:noProof/>
            <w:webHidden/>
          </w:rPr>
        </w:r>
        <w:r w:rsidR="0050568B">
          <w:rPr>
            <w:noProof/>
            <w:webHidden/>
          </w:rPr>
          <w:fldChar w:fldCharType="separate"/>
        </w:r>
        <w:r w:rsidR="00CC6AA4">
          <w:rPr>
            <w:noProof/>
            <w:webHidden/>
          </w:rPr>
          <w:t>10</w:t>
        </w:r>
        <w:r w:rsidR="0050568B">
          <w:rPr>
            <w:noProof/>
            <w:webHidden/>
          </w:rPr>
          <w:fldChar w:fldCharType="end"/>
        </w:r>
      </w:hyperlink>
    </w:p>
    <w:p w:rsidR="0050568B" w:rsidRDefault="007A2495">
      <w:pPr>
        <w:pStyle w:val="TOC2"/>
        <w:rPr>
          <w:rFonts w:asciiTheme="minorHAnsi" w:eastAsiaTheme="minorEastAsia" w:hAnsiTheme="minorHAnsi" w:cstheme="minorBidi"/>
          <w:noProof/>
          <w:sz w:val="22"/>
          <w:szCs w:val="22"/>
          <w:lang w:val="en-US" w:eastAsia="zh-CN"/>
        </w:rPr>
      </w:pPr>
      <w:hyperlink w:anchor="_Toc449622613" w:history="1">
        <w:r w:rsidR="0050568B" w:rsidRPr="00FE4E93">
          <w:rPr>
            <w:rStyle w:val="Hyperlink"/>
            <w:noProof/>
          </w:rPr>
          <w:t>4.1</w:t>
        </w:r>
        <w:r w:rsidR="0050568B">
          <w:rPr>
            <w:rFonts w:asciiTheme="minorHAnsi" w:eastAsiaTheme="minorEastAsia" w:hAnsiTheme="minorHAnsi" w:cstheme="minorBidi"/>
            <w:noProof/>
            <w:sz w:val="22"/>
            <w:szCs w:val="22"/>
            <w:lang w:val="en-US" w:eastAsia="zh-CN"/>
          </w:rPr>
          <w:tab/>
        </w:r>
        <w:r w:rsidR="0050568B" w:rsidRPr="00FE4E93">
          <w:rPr>
            <w:rStyle w:val="Hyperlink"/>
            <w:noProof/>
          </w:rPr>
          <w:t>Examen de projets de Recommandation</w:t>
        </w:r>
        <w:r w:rsidR="0050568B">
          <w:rPr>
            <w:noProof/>
            <w:webHidden/>
          </w:rPr>
          <w:tab/>
        </w:r>
        <w:r w:rsidR="0050568B">
          <w:rPr>
            <w:noProof/>
            <w:webHidden/>
          </w:rPr>
          <w:tab/>
        </w:r>
        <w:r w:rsidR="0050568B">
          <w:rPr>
            <w:noProof/>
            <w:webHidden/>
          </w:rPr>
          <w:fldChar w:fldCharType="begin"/>
        </w:r>
        <w:r w:rsidR="0050568B">
          <w:rPr>
            <w:noProof/>
            <w:webHidden/>
          </w:rPr>
          <w:instrText xml:space="preserve"> PAGEREF _Toc449622613 \h </w:instrText>
        </w:r>
        <w:r w:rsidR="0050568B">
          <w:rPr>
            <w:noProof/>
            <w:webHidden/>
          </w:rPr>
        </w:r>
        <w:r w:rsidR="0050568B">
          <w:rPr>
            <w:noProof/>
            <w:webHidden/>
          </w:rPr>
          <w:fldChar w:fldCharType="separate"/>
        </w:r>
        <w:r w:rsidR="00CC6AA4">
          <w:rPr>
            <w:noProof/>
            <w:webHidden/>
          </w:rPr>
          <w:t>10</w:t>
        </w:r>
        <w:r w:rsidR="0050568B">
          <w:rPr>
            <w:noProof/>
            <w:webHidden/>
          </w:rPr>
          <w:fldChar w:fldCharType="end"/>
        </w:r>
      </w:hyperlink>
    </w:p>
    <w:p w:rsidR="0050568B" w:rsidRDefault="007A2495">
      <w:pPr>
        <w:pStyle w:val="TOC3"/>
        <w:rPr>
          <w:rFonts w:asciiTheme="minorHAnsi" w:eastAsiaTheme="minorEastAsia" w:hAnsiTheme="minorHAnsi" w:cstheme="minorBidi"/>
          <w:noProof/>
          <w:sz w:val="22"/>
          <w:szCs w:val="22"/>
          <w:lang w:val="en-US" w:eastAsia="zh-CN"/>
        </w:rPr>
      </w:pPr>
      <w:hyperlink w:anchor="_Toc449622614" w:history="1">
        <w:r w:rsidR="0050568B" w:rsidRPr="00FE4E93">
          <w:rPr>
            <w:rStyle w:val="Hyperlink"/>
            <w:noProof/>
          </w:rPr>
          <w:t>4.1.1</w:t>
        </w:r>
        <w:r w:rsidR="0050568B">
          <w:rPr>
            <w:rFonts w:asciiTheme="minorHAnsi" w:eastAsiaTheme="minorEastAsia" w:hAnsiTheme="minorHAnsi" w:cstheme="minorBidi"/>
            <w:noProof/>
            <w:sz w:val="22"/>
            <w:szCs w:val="22"/>
            <w:lang w:val="en-US" w:eastAsia="zh-CN"/>
          </w:rPr>
          <w:tab/>
        </w:r>
        <w:r w:rsidR="0050568B" w:rsidRPr="00FE4E93">
          <w:rPr>
            <w:rStyle w:val="Hyperlink"/>
            <w:noProof/>
          </w:rPr>
          <w:t>Adoption de projets de Recommandation en réunion de commission d'études</w:t>
        </w:r>
        <w:r w:rsidR="0050568B">
          <w:rPr>
            <w:noProof/>
            <w:webHidden/>
          </w:rPr>
          <w:tab/>
        </w:r>
        <w:r w:rsidR="0050568B">
          <w:rPr>
            <w:noProof/>
            <w:webHidden/>
          </w:rPr>
          <w:tab/>
        </w:r>
        <w:r w:rsidR="0050568B">
          <w:rPr>
            <w:noProof/>
            <w:webHidden/>
          </w:rPr>
          <w:fldChar w:fldCharType="begin"/>
        </w:r>
        <w:r w:rsidR="0050568B">
          <w:rPr>
            <w:noProof/>
            <w:webHidden/>
          </w:rPr>
          <w:instrText xml:space="preserve"> PAGEREF _Toc449622614 \h </w:instrText>
        </w:r>
        <w:r w:rsidR="0050568B">
          <w:rPr>
            <w:noProof/>
            <w:webHidden/>
          </w:rPr>
        </w:r>
        <w:r w:rsidR="0050568B">
          <w:rPr>
            <w:noProof/>
            <w:webHidden/>
          </w:rPr>
          <w:fldChar w:fldCharType="separate"/>
        </w:r>
        <w:r w:rsidR="00CC6AA4">
          <w:rPr>
            <w:noProof/>
            <w:webHidden/>
          </w:rPr>
          <w:t>10</w:t>
        </w:r>
        <w:r w:rsidR="0050568B">
          <w:rPr>
            <w:noProof/>
            <w:webHidden/>
          </w:rPr>
          <w:fldChar w:fldCharType="end"/>
        </w:r>
      </w:hyperlink>
    </w:p>
    <w:p w:rsidR="0050568B" w:rsidRDefault="007A2495">
      <w:pPr>
        <w:pStyle w:val="TOC3"/>
        <w:rPr>
          <w:rFonts w:asciiTheme="minorHAnsi" w:eastAsiaTheme="minorEastAsia" w:hAnsiTheme="minorHAnsi" w:cstheme="minorBidi"/>
          <w:noProof/>
          <w:sz w:val="22"/>
          <w:szCs w:val="22"/>
          <w:lang w:val="en-US" w:eastAsia="zh-CN"/>
        </w:rPr>
      </w:pPr>
      <w:hyperlink w:anchor="_Toc449622615" w:history="1">
        <w:r w:rsidR="0050568B" w:rsidRPr="00FE4E93">
          <w:rPr>
            <w:rStyle w:val="Hyperlink"/>
            <w:noProof/>
          </w:rPr>
          <w:t>4.1.2</w:t>
        </w:r>
        <w:r w:rsidR="0050568B">
          <w:rPr>
            <w:rFonts w:asciiTheme="minorHAnsi" w:eastAsiaTheme="minorEastAsia" w:hAnsiTheme="minorHAnsi" w:cstheme="minorBidi"/>
            <w:noProof/>
            <w:sz w:val="22"/>
            <w:szCs w:val="22"/>
            <w:lang w:val="en-US" w:eastAsia="zh-CN"/>
          </w:rPr>
          <w:tab/>
        </w:r>
        <w:r w:rsidR="0050568B" w:rsidRPr="00FE4E93">
          <w:rPr>
            <w:rStyle w:val="Hyperlink"/>
            <w:noProof/>
          </w:rPr>
          <w:t>Adoption de projets de Recommandation par correspondance</w:t>
        </w:r>
        <w:r w:rsidR="0050568B">
          <w:rPr>
            <w:noProof/>
            <w:webHidden/>
          </w:rPr>
          <w:tab/>
        </w:r>
        <w:r w:rsidR="0050568B">
          <w:rPr>
            <w:noProof/>
            <w:webHidden/>
          </w:rPr>
          <w:tab/>
        </w:r>
        <w:r w:rsidR="0050568B">
          <w:rPr>
            <w:noProof/>
            <w:webHidden/>
          </w:rPr>
          <w:fldChar w:fldCharType="begin"/>
        </w:r>
        <w:r w:rsidR="0050568B">
          <w:rPr>
            <w:noProof/>
            <w:webHidden/>
          </w:rPr>
          <w:instrText xml:space="preserve"> PAGEREF _Toc449622615 \h </w:instrText>
        </w:r>
        <w:r w:rsidR="0050568B">
          <w:rPr>
            <w:noProof/>
            <w:webHidden/>
          </w:rPr>
        </w:r>
        <w:r w:rsidR="0050568B">
          <w:rPr>
            <w:noProof/>
            <w:webHidden/>
          </w:rPr>
          <w:fldChar w:fldCharType="separate"/>
        </w:r>
        <w:r w:rsidR="00CC6AA4">
          <w:rPr>
            <w:noProof/>
            <w:webHidden/>
          </w:rPr>
          <w:t>11</w:t>
        </w:r>
        <w:r w:rsidR="0050568B">
          <w:rPr>
            <w:noProof/>
            <w:webHidden/>
          </w:rPr>
          <w:fldChar w:fldCharType="end"/>
        </w:r>
      </w:hyperlink>
    </w:p>
    <w:p w:rsidR="0050568B" w:rsidRDefault="007A2495">
      <w:pPr>
        <w:pStyle w:val="TOC3"/>
        <w:rPr>
          <w:rFonts w:asciiTheme="minorHAnsi" w:eastAsiaTheme="minorEastAsia" w:hAnsiTheme="minorHAnsi" w:cstheme="minorBidi"/>
          <w:noProof/>
          <w:sz w:val="22"/>
          <w:szCs w:val="22"/>
          <w:lang w:val="en-US" w:eastAsia="zh-CN"/>
        </w:rPr>
      </w:pPr>
      <w:hyperlink w:anchor="_Toc449622616" w:history="1">
        <w:r w:rsidR="0050568B" w:rsidRPr="00FE4E93">
          <w:rPr>
            <w:rStyle w:val="Hyperlink"/>
            <w:noProof/>
          </w:rPr>
          <w:t>4.1.3</w:t>
        </w:r>
        <w:r w:rsidR="0050568B">
          <w:rPr>
            <w:rFonts w:asciiTheme="minorHAnsi" w:eastAsiaTheme="minorEastAsia" w:hAnsiTheme="minorHAnsi" w:cstheme="minorBidi"/>
            <w:noProof/>
            <w:sz w:val="22"/>
            <w:szCs w:val="22"/>
            <w:lang w:val="en-US" w:eastAsia="zh-CN"/>
          </w:rPr>
          <w:tab/>
        </w:r>
        <w:r w:rsidR="0050568B" w:rsidRPr="00FE4E93">
          <w:rPr>
            <w:rStyle w:val="Hyperlink"/>
            <w:noProof/>
          </w:rPr>
          <w:t>Décision concernant la procédure d'approbation</w:t>
        </w:r>
        <w:r w:rsidR="0050568B">
          <w:rPr>
            <w:noProof/>
            <w:webHidden/>
          </w:rPr>
          <w:tab/>
        </w:r>
        <w:r w:rsidR="0050568B">
          <w:rPr>
            <w:noProof/>
            <w:webHidden/>
          </w:rPr>
          <w:tab/>
        </w:r>
        <w:r w:rsidR="0050568B">
          <w:rPr>
            <w:noProof/>
            <w:webHidden/>
          </w:rPr>
          <w:fldChar w:fldCharType="begin"/>
        </w:r>
        <w:r w:rsidR="0050568B">
          <w:rPr>
            <w:noProof/>
            <w:webHidden/>
          </w:rPr>
          <w:instrText xml:space="preserve"> PAGEREF _Toc449622616 \h </w:instrText>
        </w:r>
        <w:r w:rsidR="0050568B">
          <w:rPr>
            <w:noProof/>
            <w:webHidden/>
          </w:rPr>
        </w:r>
        <w:r w:rsidR="0050568B">
          <w:rPr>
            <w:noProof/>
            <w:webHidden/>
          </w:rPr>
          <w:fldChar w:fldCharType="separate"/>
        </w:r>
        <w:r w:rsidR="00CC6AA4">
          <w:rPr>
            <w:noProof/>
            <w:webHidden/>
          </w:rPr>
          <w:t>11</w:t>
        </w:r>
        <w:r w:rsidR="0050568B">
          <w:rPr>
            <w:noProof/>
            <w:webHidden/>
          </w:rPr>
          <w:fldChar w:fldCharType="end"/>
        </w:r>
      </w:hyperlink>
    </w:p>
    <w:p w:rsidR="0050568B" w:rsidRDefault="007A2495">
      <w:pPr>
        <w:pStyle w:val="TOC3"/>
        <w:rPr>
          <w:rFonts w:asciiTheme="minorHAnsi" w:eastAsiaTheme="minorEastAsia" w:hAnsiTheme="minorHAnsi" w:cstheme="minorBidi"/>
          <w:noProof/>
          <w:sz w:val="22"/>
          <w:szCs w:val="22"/>
          <w:lang w:val="en-US" w:eastAsia="zh-CN"/>
        </w:rPr>
      </w:pPr>
      <w:hyperlink w:anchor="_Toc449622617" w:history="1">
        <w:r w:rsidR="0050568B" w:rsidRPr="00FE4E93">
          <w:rPr>
            <w:rStyle w:val="Hyperlink"/>
            <w:noProof/>
          </w:rPr>
          <w:t>4.1.4</w:t>
        </w:r>
        <w:r w:rsidR="0050568B">
          <w:rPr>
            <w:rFonts w:asciiTheme="minorHAnsi" w:eastAsiaTheme="minorEastAsia" w:hAnsiTheme="minorHAnsi" w:cstheme="minorBidi"/>
            <w:noProof/>
            <w:sz w:val="22"/>
            <w:szCs w:val="22"/>
            <w:lang w:val="en-US" w:eastAsia="zh-CN"/>
          </w:rPr>
          <w:tab/>
        </w:r>
        <w:r w:rsidR="0050568B" w:rsidRPr="00FE4E93">
          <w:rPr>
            <w:rStyle w:val="Hyperlink"/>
            <w:noProof/>
          </w:rPr>
          <w:t>Domaine d'application des Recommandations</w:t>
        </w:r>
        <w:r w:rsidR="0050568B">
          <w:rPr>
            <w:noProof/>
            <w:webHidden/>
          </w:rPr>
          <w:tab/>
        </w:r>
        <w:r w:rsidR="0050568B">
          <w:rPr>
            <w:noProof/>
            <w:webHidden/>
          </w:rPr>
          <w:tab/>
        </w:r>
        <w:r w:rsidR="0050568B">
          <w:rPr>
            <w:noProof/>
            <w:webHidden/>
          </w:rPr>
          <w:fldChar w:fldCharType="begin"/>
        </w:r>
        <w:r w:rsidR="0050568B">
          <w:rPr>
            <w:noProof/>
            <w:webHidden/>
          </w:rPr>
          <w:instrText xml:space="preserve"> PAGEREF _Toc449622617 \h </w:instrText>
        </w:r>
        <w:r w:rsidR="0050568B">
          <w:rPr>
            <w:noProof/>
            <w:webHidden/>
          </w:rPr>
        </w:r>
        <w:r w:rsidR="0050568B">
          <w:rPr>
            <w:noProof/>
            <w:webHidden/>
          </w:rPr>
          <w:fldChar w:fldCharType="separate"/>
        </w:r>
        <w:r w:rsidR="00CC6AA4">
          <w:rPr>
            <w:noProof/>
            <w:webHidden/>
          </w:rPr>
          <w:t>11</w:t>
        </w:r>
        <w:r w:rsidR="0050568B">
          <w:rPr>
            <w:noProof/>
            <w:webHidden/>
          </w:rPr>
          <w:fldChar w:fldCharType="end"/>
        </w:r>
      </w:hyperlink>
    </w:p>
    <w:p w:rsidR="0050568B" w:rsidRDefault="007A2495">
      <w:pPr>
        <w:pStyle w:val="TOC2"/>
        <w:rPr>
          <w:rFonts w:asciiTheme="minorHAnsi" w:eastAsiaTheme="minorEastAsia" w:hAnsiTheme="minorHAnsi" w:cstheme="minorBidi"/>
          <w:noProof/>
          <w:sz w:val="22"/>
          <w:szCs w:val="22"/>
          <w:lang w:val="en-US" w:eastAsia="zh-CN"/>
        </w:rPr>
      </w:pPr>
      <w:hyperlink w:anchor="_Toc449622618" w:history="1">
        <w:r w:rsidR="0050568B" w:rsidRPr="00FE4E93">
          <w:rPr>
            <w:rStyle w:val="Hyperlink"/>
            <w:noProof/>
          </w:rPr>
          <w:t>4.2</w:t>
        </w:r>
        <w:r w:rsidR="0050568B">
          <w:rPr>
            <w:rFonts w:asciiTheme="minorHAnsi" w:eastAsiaTheme="minorEastAsia" w:hAnsiTheme="minorHAnsi" w:cstheme="minorBidi"/>
            <w:noProof/>
            <w:sz w:val="22"/>
            <w:szCs w:val="22"/>
            <w:lang w:val="en-US" w:eastAsia="zh-CN"/>
          </w:rPr>
          <w:tab/>
        </w:r>
        <w:r w:rsidR="0050568B" w:rsidRPr="00FE4E93">
          <w:rPr>
            <w:rStyle w:val="Hyperlink"/>
            <w:noProof/>
          </w:rPr>
          <w:t>Traitement des Questions par les commissions d'études</w:t>
        </w:r>
        <w:r w:rsidR="0050568B">
          <w:rPr>
            <w:noProof/>
            <w:webHidden/>
          </w:rPr>
          <w:tab/>
        </w:r>
        <w:r w:rsidR="0050568B">
          <w:rPr>
            <w:noProof/>
            <w:webHidden/>
          </w:rPr>
          <w:tab/>
        </w:r>
        <w:r w:rsidR="0050568B">
          <w:rPr>
            <w:noProof/>
            <w:webHidden/>
          </w:rPr>
          <w:fldChar w:fldCharType="begin"/>
        </w:r>
        <w:r w:rsidR="0050568B">
          <w:rPr>
            <w:noProof/>
            <w:webHidden/>
          </w:rPr>
          <w:instrText xml:space="preserve"> PAGEREF _Toc449622618 \h </w:instrText>
        </w:r>
        <w:r w:rsidR="0050568B">
          <w:rPr>
            <w:noProof/>
            <w:webHidden/>
          </w:rPr>
        </w:r>
        <w:r w:rsidR="0050568B">
          <w:rPr>
            <w:noProof/>
            <w:webHidden/>
          </w:rPr>
          <w:fldChar w:fldCharType="separate"/>
        </w:r>
        <w:r w:rsidR="00CC6AA4">
          <w:rPr>
            <w:noProof/>
            <w:webHidden/>
          </w:rPr>
          <w:t>11</w:t>
        </w:r>
        <w:r w:rsidR="0050568B">
          <w:rPr>
            <w:noProof/>
            <w:webHidden/>
          </w:rPr>
          <w:fldChar w:fldCharType="end"/>
        </w:r>
      </w:hyperlink>
    </w:p>
    <w:p w:rsidR="0050568B" w:rsidRDefault="007A2495">
      <w:pPr>
        <w:pStyle w:val="TOC3"/>
        <w:rPr>
          <w:rFonts w:asciiTheme="minorHAnsi" w:eastAsiaTheme="minorEastAsia" w:hAnsiTheme="minorHAnsi" w:cstheme="minorBidi"/>
          <w:noProof/>
          <w:sz w:val="22"/>
          <w:szCs w:val="22"/>
          <w:lang w:val="en-US" w:eastAsia="zh-CN"/>
        </w:rPr>
      </w:pPr>
      <w:hyperlink w:anchor="_Toc449622619" w:history="1">
        <w:r w:rsidR="0050568B" w:rsidRPr="00FE4E93">
          <w:rPr>
            <w:rStyle w:val="Hyperlink"/>
            <w:noProof/>
          </w:rPr>
          <w:t>4.2.1</w:t>
        </w:r>
        <w:r w:rsidR="0050568B">
          <w:rPr>
            <w:rFonts w:asciiTheme="minorHAnsi" w:eastAsiaTheme="minorEastAsia" w:hAnsiTheme="minorHAnsi" w:cstheme="minorBidi"/>
            <w:noProof/>
            <w:sz w:val="22"/>
            <w:szCs w:val="22"/>
            <w:lang w:val="en-US" w:eastAsia="zh-CN"/>
          </w:rPr>
          <w:tab/>
        </w:r>
        <w:r w:rsidR="0050568B" w:rsidRPr="00FE4E93">
          <w:rPr>
            <w:rStyle w:val="Hyperlink"/>
            <w:noProof/>
          </w:rPr>
          <w:t>Lignes directrices applicables aux Questions attribuées aux commissions d'études</w:t>
        </w:r>
        <w:r w:rsidR="0050568B">
          <w:rPr>
            <w:noProof/>
            <w:webHidden/>
          </w:rPr>
          <w:tab/>
        </w:r>
        <w:r w:rsidR="0050568B">
          <w:rPr>
            <w:noProof/>
            <w:webHidden/>
          </w:rPr>
          <w:tab/>
        </w:r>
        <w:r w:rsidR="0050568B">
          <w:rPr>
            <w:noProof/>
            <w:webHidden/>
          </w:rPr>
          <w:fldChar w:fldCharType="begin"/>
        </w:r>
        <w:r w:rsidR="0050568B">
          <w:rPr>
            <w:noProof/>
            <w:webHidden/>
          </w:rPr>
          <w:instrText xml:space="preserve"> PAGEREF _Toc449622619 \h </w:instrText>
        </w:r>
        <w:r w:rsidR="0050568B">
          <w:rPr>
            <w:noProof/>
            <w:webHidden/>
          </w:rPr>
        </w:r>
        <w:r w:rsidR="0050568B">
          <w:rPr>
            <w:noProof/>
            <w:webHidden/>
          </w:rPr>
          <w:fldChar w:fldCharType="separate"/>
        </w:r>
        <w:r w:rsidR="00CC6AA4">
          <w:rPr>
            <w:noProof/>
            <w:webHidden/>
          </w:rPr>
          <w:t>11</w:t>
        </w:r>
        <w:r w:rsidR="0050568B">
          <w:rPr>
            <w:noProof/>
            <w:webHidden/>
          </w:rPr>
          <w:fldChar w:fldCharType="end"/>
        </w:r>
      </w:hyperlink>
    </w:p>
    <w:p w:rsidR="0050568B" w:rsidRDefault="007A2495">
      <w:pPr>
        <w:pStyle w:val="TOC3"/>
        <w:rPr>
          <w:rFonts w:asciiTheme="minorHAnsi" w:eastAsiaTheme="minorEastAsia" w:hAnsiTheme="minorHAnsi" w:cstheme="minorBidi"/>
          <w:noProof/>
          <w:sz w:val="22"/>
          <w:szCs w:val="22"/>
          <w:lang w:val="en-US" w:eastAsia="zh-CN"/>
        </w:rPr>
      </w:pPr>
      <w:hyperlink w:anchor="_Toc449622620" w:history="1">
        <w:r w:rsidR="0050568B" w:rsidRPr="00FE4E93">
          <w:rPr>
            <w:rStyle w:val="Hyperlink"/>
            <w:noProof/>
          </w:rPr>
          <w:t>4.2.2</w:t>
        </w:r>
        <w:r w:rsidR="0050568B">
          <w:rPr>
            <w:rFonts w:asciiTheme="minorHAnsi" w:eastAsiaTheme="minorEastAsia" w:hAnsiTheme="minorHAnsi" w:cstheme="minorBidi"/>
            <w:noProof/>
            <w:sz w:val="22"/>
            <w:szCs w:val="22"/>
            <w:lang w:val="en-US" w:eastAsia="zh-CN"/>
          </w:rPr>
          <w:tab/>
        </w:r>
        <w:r w:rsidR="0050568B" w:rsidRPr="00FE4E93">
          <w:rPr>
            <w:rStyle w:val="Hyperlink"/>
            <w:noProof/>
          </w:rPr>
          <w:t>Adoption et approbation des Questions</w:t>
        </w:r>
        <w:r w:rsidR="0050568B">
          <w:rPr>
            <w:noProof/>
            <w:webHidden/>
          </w:rPr>
          <w:tab/>
        </w:r>
        <w:r w:rsidR="0050568B">
          <w:rPr>
            <w:noProof/>
            <w:webHidden/>
          </w:rPr>
          <w:tab/>
        </w:r>
        <w:r w:rsidR="0050568B">
          <w:rPr>
            <w:noProof/>
            <w:webHidden/>
          </w:rPr>
          <w:fldChar w:fldCharType="begin"/>
        </w:r>
        <w:r w:rsidR="0050568B">
          <w:rPr>
            <w:noProof/>
            <w:webHidden/>
          </w:rPr>
          <w:instrText xml:space="preserve"> PAGEREF _Toc449622620 \h </w:instrText>
        </w:r>
        <w:r w:rsidR="0050568B">
          <w:rPr>
            <w:noProof/>
            <w:webHidden/>
          </w:rPr>
        </w:r>
        <w:r w:rsidR="0050568B">
          <w:rPr>
            <w:noProof/>
            <w:webHidden/>
          </w:rPr>
          <w:fldChar w:fldCharType="separate"/>
        </w:r>
        <w:r w:rsidR="00CC6AA4">
          <w:rPr>
            <w:noProof/>
            <w:webHidden/>
          </w:rPr>
          <w:t>11</w:t>
        </w:r>
        <w:r w:rsidR="0050568B">
          <w:rPr>
            <w:noProof/>
            <w:webHidden/>
          </w:rPr>
          <w:fldChar w:fldCharType="end"/>
        </w:r>
      </w:hyperlink>
    </w:p>
    <w:p w:rsidR="0050568B" w:rsidRDefault="007A2495">
      <w:pPr>
        <w:pStyle w:val="TOC2"/>
        <w:rPr>
          <w:rFonts w:asciiTheme="minorHAnsi" w:eastAsiaTheme="minorEastAsia" w:hAnsiTheme="minorHAnsi" w:cstheme="minorBidi"/>
          <w:noProof/>
          <w:sz w:val="22"/>
          <w:szCs w:val="22"/>
          <w:lang w:val="en-US" w:eastAsia="zh-CN"/>
        </w:rPr>
      </w:pPr>
      <w:hyperlink w:anchor="_Toc449622621" w:history="1">
        <w:r w:rsidR="0050568B" w:rsidRPr="00FE4E93">
          <w:rPr>
            <w:rStyle w:val="Hyperlink"/>
            <w:noProof/>
          </w:rPr>
          <w:t>4.3</w:t>
        </w:r>
        <w:r w:rsidR="0050568B">
          <w:rPr>
            <w:rFonts w:asciiTheme="minorHAnsi" w:eastAsiaTheme="minorEastAsia" w:hAnsiTheme="minorHAnsi" w:cstheme="minorBidi"/>
            <w:noProof/>
            <w:sz w:val="22"/>
            <w:szCs w:val="22"/>
            <w:lang w:val="en-US" w:eastAsia="zh-CN"/>
          </w:rPr>
          <w:tab/>
        </w:r>
        <w:r w:rsidR="0050568B" w:rsidRPr="00FE4E93">
          <w:rPr>
            <w:rStyle w:val="Hyperlink"/>
            <w:noProof/>
          </w:rPr>
          <w:t>Approbation des Manuels</w:t>
        </w:r>
        <w:r w:rsidR="0050568B">
          <w:rPr>
            <w:noProof/>
            <w:webHidden/>
          </w:rPr>
          <w:tab/>
        </w:r>
        <w:r w:rsidR="0050568B">
          <w:rPr>
            <w:noProof/>
            <w:webHidden/>
          </w:rPr>
          <w:tab/>
        </w:r>
        <w:r w:rsidR="0050568B">
          <w:rPr>
            <w:noProof/>
            <w:webHidden/>
          </w:rPr>
          <w:fldChar w:fldCharType="begin"/>
        </w:r>
        <w:r w:rsidR="0050568B">
          <w:rPr>
            <w:noProof/>
            <w:webHidden/>
          </w:rPr>
          <w:instrText xml:space="preserve"> PAGEREF _Toc449622621 \h </w:instrText>
        </w:r>
        <w:r w:rsidR="0050568B">
          <w:rPr>
            <w:noProof/>
            <w:webHidden/>
          </w:rPr>
        </w:r>
        <w:r w:rsidR="0050568B">
          <w:rPr>
            <w:noProof/>
            <w:webHidden/>
          </w:rPr>
          <w:fldChar w:fldCharType="separate"/>
        </w:r>
        <w:r w:rsidR="00CC6AA4">
          <w:rPr>
            <w:noProof/>
            <w:webHidden/>
          </w:rPr>
          <w:t>12</w:t>
        </w:r>
        <w:r w:rsidR="0050568B">
          <w:rPr>
            <w:noProof/>
            <w:webHidden/>
          </w:rPr>
          <w:fldChar w:fldCharType="end"/>
        </w:r>
      </w:hyperlink>
    </w:p>
    <w:p w:rsidR="0050568B" w:rsidRDefault="007A2495">
      <w:pPr>
        <w:pStyle w:val="TOC2"/>
        <w:rPr>
          <w:rFonts w:asciiTheme="minorHAnsi" w:eastAsiaTheme="minorEastAsia" w:hAnsiTheme="minorHAnsi" w:cstheme="minorBidi"/>
          <w:noProof/>
          <w:sz w:val="22"/>
          <w:szCs w:val="22"/>
          <w:lang w:val="en-US" w:eastAsia="zh-CN"/>
        </w:rPr>
      </w:pPr>
      <w:hyperlink w:anchor="_Toc449622622" w:history="1">
        <w:r w:rsidR="0050568B" w:rsidRPr="00FE4E93">
          <w:rPr>
            <w:rStyle w:val="Hyperlink"/>
            <w:noProof/>
          </w:rPr>
          <w:t>4.4</w:t>
        </w:r>
        <w:r w:rsidR="0050568B">
          <w:rPr>
            <w:rFonts w:asciiTheme="minorHAnsi" w:eastAsiaTheme="minorEastAsia" w:hAnsiTheme="minorHAnsi" w:cstheme="minorBidi"/>
            <w:noProof/>
            <w:sz w:val="22"/>
            <w:szCs w:val="22"/>
            <w:lang w:val="en-US" w:eastAsia="zh-CN"/>
          </w:rPr>
          <w:tab/>
        </w:r>
        <w:r w:rsidR="0050568B" w:rsidRPr="00FE4E93">
          <w:rPr>
            <w:rStyle w:val="Hyperlink"/>
            <w:noProof/>
          </w:rPr>
          <w:t>Procédure applicable aux projets de Résolution, de Décision et de Voeu et aux Rapports des commissions d'études</w:t>
        </w:r>
        <w:r w:rsidR="0050568B">
          <w:rPr>
            <w:noProof/>
            <w:webHidden/>
          </w:rPr>
          <w:tab/>
        </w:r>
        <w:r w:rsidR="0050568B">
          <w:rPr>
            <w:noProof/>
            <w:webHidden/>
          </w:rPr>
          <w:tab/>
        </w:r>
        <w:r w:rsidR="0050568B">
          <w:rPr>
            <w:noProof/>
            <w:webHidden/>
          </w:rPr>
          <w:fldChar w:fldCharType="begin"/>
        </w:r>
        <w:r w:rsidR="0050568B">
          <w:rPr>
            <w:noProof/>
            <w:webHidden/>
          </w:rPr>
          <w:instrText xml:space="preserve"> PAGEREF _Toc449622622 \h </w:instrText>
        </w:r>
        <w:r w:rsidR="0050568B">
          <w:rPr>
            <w:noProof/>
            <w:webHidden/>
          </w:rPr>
        </w:r>
        <w:r w:rsidR="0050568B">
          <w:rPr>
            <w:noProof/>
            <w:webHidden/>
          </w:rPr>
          <w:fldChar w:fldCharType="separate"/>
        </w:r>
        <w:r w:rsidR="00CC6AA4">
          <w:rPr>
            <w:noProof/>
            <w:webHidden/>
          </w:rPr>
          <w:t>12</w:t>
        </w:r>
        <w:r w:rsidR="0050568B">
          <w:rPr>
            <w:noProof/>
            <w:webHidden/>
          </w:rPr>
          <w:fldChar w:fldCharType="end"/>
        </w:r>
      </w:hyperlink>
    </w:p>
    <w:p w:rsidR="0050568B" w:rsidRDefault="007A2495" w:rsidP="007A2495">
      <w:pPr>
        <w:pStyle w:val="TOC2"/>
        <w:rPr>
          <w:rFonts w:asciiTheme="minorHAnsi" w:eastAsiaTheme="minorEastAsia" w:hAnsiTheme="minorHAnsi" w:cstheme="minorBidi"/>
          <w:noProof/>
          <w:sz w:val="22"/>
          <w:szCs w:val="22"/>
          <w:lang w:val="en-US" w:eastAsia="zh-CN"/>
        </w:rPr>
      </w:pPr>
      <w:r>
        <w:fldChar w:fldCharType="begin"/>
      </w:r>
      <w:r>
        <w:instrText xml:space="preserve"> HYPERLINK \l "_Toc449622623" </w:instrText>
      </w:r>
      <w:r>
        <w:fldChar w:fldCharType="separate"/>
      </w:r>
      <w:r w:rsidR="0050568B" w:rsidRPr="00FE4E93">
        <w:rPr>
          <w:rStyle w:val="Hyperlink"/>
          <w:noProof/>
        </w:rPr>
        <w:t>4.5</w:t>
      </w:r>
      <w:r w:rsidR="0050568B">
        <w:rPr>
          <w:rFonts w:asciiTheme="minorHAnsi" w:eastAsiaTheme="minorEastAsia" w:hAnsiTheme="minorHAnsi" w:cstheme="minorBidi"/>
          <w:noProof/>
          <w:sz w:val="22"/>
          <w:szCs w:val="22"/>
          <w:lang w:val="en-US" w:eastAsia="zh-CN"/>
        </w:rPr>
        <w:tab/>
      </w:r>
      <w:del w:id="71" w:author="Barre, Maud" w:date="2016-04-26T16:44:00Z">
        <w:r w:rsidRPr="00153967" w:rsidDel="004B06CE">
          <w:delText>Edition</w:delText>
        </w:r>
      </w:del>
      <w:ins w:id="72" w:author="Barre, Maud" w:date="2016-04-26T16:44:00Z">
        <w:r w:rsidRPr="00153967">
          <w:rPr>
            <w:color w:val="000000"/>
          </w:rPr>
          <w:t>Rapporteurs chargés de liaison auprès du CCV</w:t>
        </w:r>
      </w:ins>
      <w:r w:rsidR="0050568B">
        <w:rPr>
          <w:noProof/>
          <w:webHidden/>
        </w:rPr>
        <w:tab/>
      </w:r>
      <w:r w:rsidR="0050568B">
        <w:rPr>
          <w:noProof/>
          <w:webHidden/>
        </w:rPr>
        <w:tab/>
      </w:r>
      <w:r w:rsidR="0050568B">
        <w:rPr>
          <w:noProof/>
          <w:webHidden/>
        </w:rPr>
        <w:fldChar w:fldCharType="begin"/>
      </w:r>
      <w:r w:rsidR="0050568B">
        <w:rPr>
          <w:noProof/>
          <w:webHidden/>
        </w:rPr>
        <w:instrText xml:space="preserve"> PAGEREF _Toc449622623 \h </w:instrText>
      </w:r>
      <w:r w:rsidR="0050568B">
        <w:rPr>
          <w:noProof/>
          <w:webHidden/>
        </w:rPr>
      </w:r>
      <w:r w:rsidR="0050568B">
        <w:rPr>
          <w:noProof/>
          <w:webHidden/>
        </w:rPr>
        <w:fldChar w:fldCharType="separate"/>
      </w:r>
      <w:r w:rsidR="00CC6AA4">
        <w:rPr>
          <w:noProof/>
          <w:webHidden/>
        </w:rPr>
        <w:t>12</w:t>
      </w:r>
      <w:r w:rsidR="0050568B">
        <w:rPr>
          <w:noProof/>
          <w:webHidden/>
        </w:rPr>
        <w:fldChar w:fldCharType="end"/>
      </w:r>
      <w:r>
        <w:rPr>
          <w:noProof/>
        </w:rPr>
        <w:fldChar w:fldCharType="end"/>
      </w:r>
    </w:p>
    <w:p w:rsidR="0050568B" w:rsidRDefault="007A2495">
      <w:pPr>
        <w:pStyle w:val="TOC2"/>
        <w:rPr>
          <w:rFonts w:asciiTheme="minorHAnsi" w:eastAsiaTheme="minorEastAsia" w:hAnsiTheme="minorHAnsi" w:cstheme="minorBidi"/>
          <w:noProof/>
          <w:sz w:val="22"/>
          <w:szCs w:val="22"/>
          <w:lang w:val="en-US" w:eastAsia="zh-CN"/>
        </w:rPr>
      </w:pPr>
      <w:hyperlink w:anchor="_Toc449622624" w:history="1">
        <w:r w:rsidR="0050568B" w:rsidRPr="00FE4E93">
          <w:rPr>
            <w:rStyle w:val="Hyperlink"/>
            <w:noProof/>
          </w:rPr>
          <w:t>4.6</w:t>
        </w:r>
        <w:r w:rsidR="0050568B">
          <w:rPr>
            <w:rFonts w:asciiTheme="minorHAnsi" w:eastAsiaTheme="minorEastAsia" w:hAnsiTheme="minorHAnsi" w:cstheme="minorBidi"/>
            <w:noProof/>
            <w:sz w:val="22"/>
            <w:szCs w:val="22"/>
            <w:lang w:val="en-US" w:eastAsia="zh-CN"/>
          </w:rPr>
          <w:tab/>
        </w:r>
        <w:r w:rsidR="0050568B" w:rsidRPr="00FE4E93">
          <w:rPr>
            <w:rStyle w:val="Hyperlink"/>
            <w:noProof/>
          </w:rPr>
          <w:t>Mise à jour ou suppression de Recommandations et de Questions</w:t>
        </w:r>
        <w:r w:rsidR="0050568B">
          <w:rPr>
            <w:noProof/>
            <w:webHidden/>
          </w:rPr>
          <w:tab/>
        </w:r>
        <w:r w:rsidR="0050568B">
          <w:rPr>
            <w:noProof/>
            <w:webHidden/>
          </w:rPr>
          <w:tab/>
        </w:r>
        <w:r w:rsidR="0050568B">
          <w:rPr>
            <w:noProof/>
            <w:webHidden/>
          </w:rPr>
          <w:fldChar w:fldCharType="begin"/>
        </w:r>
        <w:r w:rsidR="0050568B">
          <w:rPr>
            <w:noProof/>
            <w:webHidden/>
          </w:rPr>
          <w:instrText xml:space="preserve"> PAGEREF _Toc449622624 \h </w:instrText>
        </w:r>
        <w:r w:rsidR="0050568B">
          <w:rPr>
            <w:noProof/>
            <w:webHidden/>
          </w:rPr>
        </w:r>
        <w:r w:rsidR="0050568B">
          <w:rPr>
            <w:noProof/>
            <w:webHidden/>
          </w:rPr>
          <w:fldChar w:fldCharType="separate"/>
        </w:r>
        <w:r w:rsidR="00CC6AA4">
          <w:rPr>
            <w:noProof/>
            <w:webHidden/>
          </w:rPr>
          <w:t>12</w:t>
        </w:r>
        <w:r w:rsidR="0050568B">
          <w:rPr>
            <w:noProof/>
            <w:webHidden/>
          </w:rPr>
          <w:fldChar w:fldCharType="end"/>
        </w:r>
      </w:hyperlink>
    </w:p>
    <w:p w:rsidR="0050568B" w:rsidRDefault="007A2495" w:rsidP="00A40D51">
      <w:pPr>
        <w:pStyle w:val="TOC1"/>
        <w:spacing w:before="220"/>
        <w:rPr>
          <w:rFonts w:asciiTheme="minorHAnsi" w:eastAsiaTheme="minorEastAsia" w:hAnsiTheme="minorHAnsi" w:cstheme="minorBidi"/>
          <w:noProof/>
          <w:sz w:val="22"/>
          <w:szCs w:val="22"/>
          <w:lang w:val="en-US" w:eastAsia="zh-CN"/>
        </w:rPr>
      </w:pPr>
      <w:hyperlink w:anchor="_Toc449622625" w:history="1">
        <w:r w:rsidR="0050568B" w:rsidRPr="00FE4E93">
          <w:rPr>
            <w:rStyle w:val="Hyperlink"/>
            <w:noProof/>
          </w:rPr>
          <w:t>5</w:t>
        </w:r>
        <w:r w:rsidR="0050568B">
          <w:rPr>
            <w:rFonts w:asciiTheme="minorHAnsi" w:eastAsiaTheme="minorEastAsia" w:hAnsiTheme="minorHAnsi" w:cstheme="minorBidi"/>
            <w:noProof/>
            <w:sz w:val="22"/>
            <w:szCs w:val="22"/>
            <w:lang w:val="en-US" w:eastAsia="zh-CN"/>
          </w:rPr>
          <w:tab/>
        </w:r>
        <w:r w:rsidR="0050568B" w:rsidRPr="00FE4E93">
          <w:rPr>
            <w:rStyle w:val="Hyperlink"/>
            <w:noProof/>
          </w:rPr>
          <w:t>Approbation des Recommandations</w:t>
        </w:r>
        <w:r w:rsidR="0050568B">
          <w:rPr>
            <w:noProof/>
            <w:webHidden/>
          </w:rPr>
          <w:tab/>
        </w:r>
        <w:r w:rsidR="0050568B">
          <w:rPr>
            <w:noProof/>
            <w:webHidden/>
          </w:rPr>
          <w:tab/>
        </w:r>
        <w:r w:rsidR="0050568B">
          <w:rPr>
            <w:noProof/>
            <w:webHidden/>
          </w:rPr>
          <w:fldChar w:fldCharType="begin"/>
        </w:r>
        <w:r w:rsidR="0050568B">
          <w:rPr>
            <w:noProof/>
            <w:webHidden/>
          </w:rPr>
          <w:instrText xml:space="preserve"> PAGEREF _Toc449622625 \h </w:instrText>
        </w:r>
        <w:r w:rsidR="0050568B">
          <w:rPr>
            <w:noProof/>
            <w:webHidden/>
          </w:rPr>
        </w:r>
        <w:r w:rsidR="0050568B">
          <w:rPr>
            <w:noProof/>
            <w:webHidden/>
          </w:rPr>
          <w:fldChar w:fldCharType="separate"/>
        </w:r>
        <w:r w:rsidR="00CC6AA4">
          <w:rPr>
            <w:noProof/>
            <w:webHidden/>
          </w:rPr>
          <w:t>12</w:t>
        </w:r>
        <w:r w:rsidR="0050568B">
          <w:rPr>
            <w:noProof/>
            <w:webHidden/>
          </w:rPr>
          <w:fldChar w:fldCharType="end"/>
        </w:r>
      </w:hyperlink>
    </w:p>
    <w:p w:rsidR="0050568B" w:rsidRDefault="007A2495">
      <w:pPr>
        <w:pStyle w:val="TOC2"/>
        <w:rPr>
          <w:rFonts w:asciiTheme="minorHAnsi" w:eastAsiaTheme="minorEastAsia" w:hAnsiTheme="minorHAnsi" w:cstheme="minorBidi"/>
          <w:noProof/>
          <w:sz w:val="22"/>
          <w:szCs w:val="22"/>
          <w:lang w:val="en-US" w:eastAsia="zh-CN"/>
        </w:rPr>
      </w:pPr>
      <w:hyperlink w:anchor="_Toc449622626" w:history="1">
        <w:r w:rsidR="0050568B" w:rsidRPr="00FE4E93">
          <w:rPr>
            <w:rStyle w:val="Hyperlink"/>
            <w:noProof/>
          </w:rPr>
          <w:t>5.1</w:t>
        </w:r>
        <w:r w:rsidR="0050568B">
          <w:rPr>
            <w:rFonts w:asciiTheme="minorHAnsi" w:eastAsiaTheme="minorEastAsia" w:hAnsiTheme="minorHAnsi" w:cstheme="minorBidi"/>
            <w:noProof/>
            <w:sz w:val="22"/>
            <w:szCs w:val="22"/>
            <w:lang w:val="en-US" w:eastAsia="zh-CN"/>
          </w:rPr>
          <w:tab/>
        </w:r>
        <w:r w:rsidR="0050568B" w:rsidRPr="00FE4E93">
          <w:rPr>
            <w:rStyle w:val="Hyperlink"/>
            <w:noProof/>
          </w:rPr>
          <w:t>Application de la procédure d'adoption et d'approbation simultanées (PAAS)</w:t>
        </w:r>
        <w:r w:rsidR="0050568B">
          <w:rPr>
            <w:noProof/>
            <w:webHidden/>
          </w:rPr>
          <w:tab/>
        </w:r>
        <w:r w:rsidR="0050568B">
          <w:rPr>
            <w:noProof/>
            <w:webHidden/>
          </w:rPr>
          <w:tab/>
        </w:r>
        <w:r w:rsidR="0050568B">
          <w:rPr>
            <w:noProof/>
            <w:webHidden/>
          </w:rPr>
          <w:fldChar w:fldCharType="begin"/>
        </w:r>
        <w:r w:rsidR="0050568B">
          <w:rPr>
            <w:noProof/>
            <w:webHidden/>
          </w:rPr>
          <w:instrText xml:space="preserve"> PAGEREF _Toc449622626 \h </w:instrText>
        </w:r>
        <w:r w:rsidR="0050568B">
          <w:rPr>
            <w:noProof/>
            <w:webHidden/>
          </w:rPr>
        </w:r>
        <w:r w:rsidR="0050568B">
          <w:rPr>
            <w:noProof/>
            <w:webHidden/>
          </w:rPr>
          <w:fldChar w:fldCharType="separate"/>
        </w:r>
        <w:r w:rsidR="00CC6AA4">
          <w:rPr>
            <w:noProof/>
            <w:webHidden/>
          </w:rPr>
          <w:t>12</w:t>
        </w:r>
        <w:r w:rsidR="0050568B">
          <w:rPr>
            <w:noProof/>
            <w:webHidden/>
          </w:rPr>
          <w:fldChar w:fldCharType="end"/>
        </w:r>
      </w:hyperlink>
    </w:p>
    <w:p w:rsidR="0050568B" w:rsidRDefault="007A2495">
      <w:pPr>
        <w:pStyle w:val="TOC2"/>
        <w:rPr>
          <w:rFonts w:asciiTheme="minorHAnsi" w:eastAsiaTheme="minorEastAsia" w:hAnsiTheme="minorHAnsi" w:cstheme="minorBidi"/>
          <w:noProof/>
          <w:sz w:val="22"/>
          <w:szCs w:val="22"/>
          <w:lang w:val="en-US" w:eastAsia="zh-CN"/>
        </w:rPr>
      </w:pPr>
      <w:hyperlink w:anchor="_Toc449622627" w:history="1">
        <w:r w:rsidR="0050568B" w:rsidRPr="00FE4E93">
          <w:rPr>
            <w:rStyle w:val="Hyperlink"/>
            <w:noProof/>
          </w:rPr>
          <w:t>5.2</w:t>
        </w:r>
        <w:r w:rsidR="0050568B">
          <w:rPr>
            <w:rFonts w:asciiTheme="minorHAnsi" w:eastAsiaTheme="minorEastAsia" w:hAnsiTheme="minorHAnsi" w:cstheme="minorBidi"/>
            <w:noProof/>
            <w:sz w:val="22"/>
            <w:szCs w:val="22"/>
            <w:lang w:val="en-US" w:eastAsia="zh-CN"/>
          </w:rPr>
          <w:tab/>
        </w:r>
        <w:r w:rsidR="0050568B" w:rsidRPr="00FE4E93">
          <w:rPr>
            <w:rStyle w:val="Hyperlink"/>
            <w:noProof/>
          </w:rPr>
          <w:t>Procédure d'approbation des Recommandations</w:t>
        </w:r>
        <w:r w:rsidR="0050568B">
          <w:rPr>
            <w:noProof/>
            <w:webHidden/>
          </w:rPr>
          <w:tab/>
        </w:r>
        <w:r w:rsidR="0050568B">
          <w:rPr>
            <w:noProof/>
            <w:webHidden/>
          </w:rPr>
          <w:tab/>
        </w:r>
        <w:r w:rsidR="0050568B">
          <w:rPr>
            <w:noProof/>
            <w:webHidden/>
          </w:rPr>
          <w:fldChar w:fldCharType="begin"/>
        </w:r>
        <w:r w:rsidR="0050568B">
          <w:rPr>
            <w:noProof/>
            <w:webHidden/>
          </w:rPr>
          <w:instrText xml:space="preserve"> PAGEREF _Toc449622627 \h </w:instrText>
        </w:r>
        <w:r w:rsidR="0050568B">
          <w:rPr>
            <w:noProof/>
            <w:webHidden/>
          </w:rPr>
        </w:r>
        <w:r w:rsidR="0050568B">
          <w:rPr>
            <w:noProof/>
            <w:webHidden/>
          </w:rPr>
          <w:fldChar w:fldCharType="separate"/>
        </w:r>
        <w:r w:rsidR="00CC6AA4">
          <w:rPr>
            <w:noProof/>
            <w:webHidden/>
          </w:rPr>
          <w:t>12</w:t>
        </w:r>
        <w:r w:rsidR="0050568B">
          <w:rPr>
            <w:noProof/>
            <w:webHidden/>
          </w:rPr>
          <w:fldChar w:fldCharType="end"/>
        </w:r>
      </w:hyperlink>
    </w:p>
    <w:p w:rsidR="0050568B" w:rsidRDefault="007A2495" w:rsidP="00A40D51">
      <w:pPr>
        <w:pStyle w:val="TOC1"/>
        <w:spacing w:before="220"/>
        <w:rPr>
          <w:rFonts w:asciiTheme="minorHAnsi" w:eastAsiaTheme="minorEastAsia" w:hAnsiTheme="minorHAnsi" w:cstheme="minorBidi"/>
          <w:noProof/>
          <w:sz w:val="22"/>
          <w:szCs w:val="22"/>
          <w:lang w:val="en-US" w:eastAsia="zh-CN"/>
        </w:rPr>
      </w:pPr>
      <w:r>
        <w:fldChar w:fldCharType="begin"/>
      </w:r>
      <w:r>
        <w:instrText xml:space="preserve"> HYPERLINK \l "_Toc449622628" </w:instrText>
      </w:r>
      <w:r>
        <w:fldChar w:fldCharType="separate"/>
      </w:r>
      <w:r w:rsidR="0050568B" w:rsidRPr="00FE4E93">
        <w:rPr>
          <w:rStyle w:val="Hyperlink"/>
          <w:noProof/>
        </w:rPr>
        <w:t>6</w:t>
      </w:r>
      <w:r w:rsidR="0050568B">
        <w:rPr>
          <w:rFonts w:asciiTheme="minorHAnsi" w:eastAsiaTheme="minorEastAsia" w:hAnsiTheme="minorHAnsi" w:cstheme="minorBidi"/>
          <w:noProof/>
          <w:sz w:val="22"/>
          <w:szCs w:val="22"/>
          <w:lang w:val="en-US" w:eastAsia="zh-CN"/>
        </w:rPr>
        <w:tab/>
      </w:r>
      <w:r w:rsidR="0050568B" w:rsidRPr="00FE4E93">
        <w:rPr>
          <w:rStyle w:val="Hyperlink"/>
          <w:noProof/>
        </w:rPr>
        <w:t xml:space="preserve">Liaison et collaboration avec </w:t>
      </w:r>
      <w:ins w:id="73" w:author="Royer, Veronique" w:date="2016-05-04T12:32:00Z">
        <w:r w:rsidRPr="007A2495">
          <w:rPr>
            <w:rStyle w:val="Hyperlink"/>
            <w:noProof/>
          </w:rPr>
          <w:t xml:space="preserve">l’UIT-T, l’UIT-D et </w:t>
        </w:r>
      </w:ins>
      <w:r w:rsidR="0050568B" w:rsidRPr="00FE4E93">
        <w:rPr>
          <w:rStyle w:val="Hyperlink"/>
          <w:noProof/>
        </w:rPr>
        <w:t>d’autres organisations</w:t>
      </w:r>
      <w:r w:rsidR="0050568B">
        <w:rPr>
          <w:noProof/>
          <w:webHidden/>
        </w:rPr>
        <w:tab/>
      </w:r>
      <w:r w:rsidR="0050568B">
        <w:rPr>
          <w:noProof/>
          <w:webHidden/>
        </w:rPr>
        <w:tab/>
      </w:r>
      <w:r w:rsidR="0050568B">
        <w:rPr>
          <w:noProof/>
          <w:webHidden/>
        </w:rPr>
        <w:fldChar w:fldCharType="begin"/>
      </w:r>
      <w:r w:rsidR="0050568B">
        <w:rPr>
          <w:noProof/>
          <w:webHidden/>
        </w:rPr>
        <w:instrText xml:space="preserve"> PAGEREF _Toc449622628 \h </w:instrText>
      </w:r>
      <w:r w:rsidR="0050568B">
        <w:rPr>
          <w:noProof/>
          <w:webHidden/>
        </w:rPr>
      </w:r>
      <w:r w:rsidR="0050568B">
        <w:rPr>
          <w:noProof/>
          <w:webHidden/>
        </w:rPr>
        <w:fldChar w:fldCharType="separate"/>
      </w:r>
      <w:r w:rsidR="00CC6AA4">
        <w:rPr>
          <w:noProof/>
          <w:webHidden/>
        </w:rPr>
        <w:t>13</w:t>
      </w:r>
      <w:r w:rsidR="0050568B">
        <w:rPr>
          <w:noProof/>
          <w:webHidden/>
        </w:rPr>
        <w:fldChar w:fldCharType="end"/>
      </w:r>
      <w:r>
        <w:rPr>
          <w:noProof/>
        </w:rPr>
        <w:fldChar w:fldCharType="end"/>
      </w:r>
    </w:p>
    <w:p w:rsidR="007A2495" w:rsidRDefault="007A2495" w:rsidP="00A40D51">
      <w:pPr>
        <w:pStyle w:val="TOC1"/>
        <w:spacing w:before="220"/>
        <w:rPr>
          <w:ins w:id="74" w:author="Royer, Veronique" w:date="2016-05-04T12:32:00Z"/>
          <w:rFonts w:asciiTheme="minorHAnsi" w:eastAsiaTheme="minorEastAsia" w:hAnsiTheme="minorHAnsi" w:cstheme="minorBidi"/>
          <w:noProof/>
          <w:sz w:val="22"/>
          <w:szCs w:val="22"/>
          <w:lang w:val="en-US" w:eastAsia="zh-CN"/>
        </w:rPr>
      </w:pPr>
      <w:ins w:id="75" w:author="Royer, Veronique" w:date="2016-05-04T12:32:00Z">
        <w:r>
          <w:fldChar w:fldCharType="begin"/>
        </w:r>
        <w:r>
          <w:instrText xml:space="preserve"> HYPERLINK \l "_Toc449622629" </w:instrText>
        </w:r>
        <w:r>
          <w:fldChar w:fldCharType="separate"/>
        </w:r>
        <w:r w:rsidRPr="00FE4E93">
          <w:rPr>
            <w:rStyle w:val="Hyperlink"/>
            <w:noProof/>
          </w:rPr>
          <w:t>7</w:t>
        </w:r>
        <w:r>
          <w:rPr>
            <w:rFonts w:asciiTheme="minorHAnsi" w:eastAsiaTheme="minorEastAsia" w:hAnsiTheme="minorHAnsi" w:cstheme="minorBidi"/>
            <w:noProof/>
            <w:sz w:val="22"/>
            <w:szCs w:val="22"/>
            <w:lang w:val="en-US" w:eastAsia="zh-CN"/>
          </w:rPr>
          <w:tab/>
        </w:r>
        <w:r w:rsidRPr="00FE4E93">
          <w:rPr>
            <w:rStyle w:val="Hyperlink"/>
            <w:noProof/>
          </w:rPr>
          <w:t>Participation à distance</w:t>
        </w:r>
        <w:r>
          <w:rPr>
            <w:noProof/>
            <w:webHidden/>
          </w:rPr>
          <w:tab/>
        </w:r>
        <w:r>
          <w:rPr>
            <w:noProof/>
            <w:webHidden/>
          </w:rPr>
          <w:tab/>
        </w:r>
        <w:r>
          <w:rPr>
            <w:noProof/>
            <w:webHidden/>
          </w:rPr>
          <w:fldChar w:fldCharType="begin"/>
        </w:r>
        <w:r>
          <w:rPr>
            <w:noProof/>
            <w:webHidden/>
          </w:rPr>
          <w:instrText xml:space="preserve"> PAGEREF _Toc449622629 \h </w:instrText>
        </w:r>
        <w:r>
          <w:rPr>
            <w:noProof/>
            <w:webHidden/>
          </w:rPr>
        </w:r>
        <w:r>
          <w:rPr>
            <w:noProof/>
            <w:webHidden/>
          </w:rPr>
          <w:fldChar w:fldCharType="separate"/>
        </w:r>
        <w:r>
          <w:rPr>
            <w:noProof/>
            <w:webHidden/>
          </w:rPr>
          <w:t>13</w:t>
        </w:r>
        <w:r>
          <w:rPr>
            <w:noProof/>
            <w:webHidden/>
          </w:rPr>
          <w:fldChar w:fldCharType="end"/>
        </w:r>
        <w:r>
          <w:rPr>
            <w:noProof/>
          </w:rPr>
          <w:fldChar w:fldCharType="end"/>
        </w:r>
      </w:ins>
    </w:p>
    <w:p w:rsidR="007A2495" w:rsidRDefault="007A2495" w:rsidP="00A40D51">
      <w:pPr>
        <w:pStyle w:val="TOC1"/>
        <w:spacing w:before="220"/>
        <w:rPr>
          <w:ins w:id="76" w:author="Royer, Veronique" w:date="2016-05-04T12:32:00Z"/>
          <w:rFonts w:asciiTheme="minorHAnsi" w:eastAsiaTheme="minorEastAsia" w:hAnsiTheme="minorHAnsi" w:cstheme="minorBidi"/>
          <w:noProof/>
          <w:sz w:val="22"/>
          <w:szCs w:val="22"/>
          <w:lang w:val="en-US" w:eastAsia="zh-CN"/>
        </w:rPr>
      </w:pPr>
      <w:ins w:id="77" w:author="Royer, Veronique" w:date="2016-05-04T12:32:00Z">
        <w:r>
          <w:fldChar w:fldCharType="begin"/>
        </w:r>
        <w:r>
          <w:instrText xml:space="preserve"> HYPERLINK \l "_Toc449622630" </w:instrText>
        </w:r>
        <w:r>
          <w:fldChar w:fldCharType="separate"/>
        </w:r>
        <w:r w:rsidRPr="00FE4E93">
          <w:rPr>
            <w:rStyle w:val="Hyperlink"/>
            <w:noProof/>
          </w:rPr>
          <w:t>8</w:t>
        </w:r>
        <w:r>
          <w:rPr>
            <w:rFonts w:asciiTheme="minorHAnsi" w:eastAsiaTheme="minorEastAsia" w:hAnsiTheme="minorHAnsi" w:cstheme="minorBidi"/>
            <w:noProof/>
            <w:sz w:val="22"/>
            <w:szCs w:val="22"/>
            <w:lang w:val="en-US" w:eastAsia="zh-CN"/>
          </w:rPr>
          <w:tab/>
        </w:r>
        <w:r w:rsidRPr="00FE4E93">
          <w:rPr>
            <w:rStyle w:val="Hyperlink"/>
            <w:noProof/>
          </w:rPr>
          <w:t>Sous-titrage</w:t>
        </w:r>
        <w:r>
          <w:rPr>
            <w:noProof/>
            <w:webHidden/>
          </w:rPr>
          <w:tab/>
        </w:r>
        <w:r>
          <w:rPr>
            <w:noProof/>
            <w:webHidden/>
          </w:rPr>
          <w:tab/>
        </w:r>
        <w:r>
          <w:rPr>
            <w:noProof/>
            <w:webHidden/>
          </w:rPr>
          <w:fldChar w:fldCharType="begin"/>
        </w:r>
        <w:r>
          <w:rPr>
            <w:noProof/>
            <w:webHidden/>
          </w:rPr>
          <w:instrText xml:space="preserve"> PAGEREF _Toc449622630 \h </w:instrText>
        </w:r>
        <w:r>
          <w:rPr>
            <w:noProof/>
            <w:webHidden/>
          </w:rPr>
        </w:r>
        <w:r>
          <w:rPr>
            <w:noProof/>
            <w:webHidden/>
          </w:rPr>
          <w:fldChar w:fldCharType="separate"/>
        </w:r>
        <w:r>
          <w:rPr>
            <w:noProof/>
            <w:webHidden/>
          </w:rPr>
          <w:t>13</w:t>
        </w:r>
        <w:r>
          <w:rPr>
            <w:noProof/>
            <w:webHidden/>
          </w:rPr>
          <w:fldChar w:fldCharType="end"/>
        </w:r>
        <w:r>
          <w:rPr>
            <w:noProof/>
          </w:rPr>
          <w:fldChar w:fldCharType="end"/>
        </w:r>
      </w:ins>
    </w:p>
    <w:p w:rsidR="0050568B" w:rsidRDefault="007A2495" w:rsidP="00A40D51">
      <w:pPr>
        <w:pStyle w:val="TOC1"/>
        <w:spacing w:before="220"/>
        <w:rPr>
          <w:rFonts w:asciiTheme="minorHAnsi" w:eastAsiaTheme="minorEastAsia" w:hAnsiTheme="minorHAnsi" w:cstheme="minorBidi"/>
          <w:noProof/>
          <w:sz w:val="22"/>
          <w:szCs w:val="22"/>
          <w:lang w:val="en-US" w:eastAsia="zh-CN"/>
        </w:rPr>
        <w:pPrChange w:id="78" w:author="Royer, Veronique" w:date="2016-05-04T12:32:00Z">
          <w:pPr>
            <w:pStyle w:val="TOC1"/>
          </w:pPr>
        </w:pPrChange>
      </w:pPr>
      <w:r>
        <w:fldChar w:fldCharType="begin"/>
      </w:r>
      <w:r>
        <w:instrText xml:space="preserve"> HYPERLINK \l "_Toc449622631" </w:instrText>
      </w:r>
      <w:r>
        <w:fldChar w:fldCharType="separate"/>
      </w:r>
      <w:del w:id="79" w:author="Royer, Veronique" w:date="2016-05-04T12:32:00Z">
        <w:r w:rsidR="001272FF" w:rsidDel="001272FF">
          <w:delText>8</w:delText>
        </w:r>
      </w:del>
      <w:ins w:id="80" w:author="Royer, Veronique" w:date="2016-05-04T12:32:00Z">
        <w:r w:rsidR="001272FF">
          <w:t>9</w:t>
        </w:r>
      </w:ins>
      <w:r w:rsidR="0050568B">
        <w:rPr>
          <w:rFonts w:asciiTheme="minorHAnsi" w:eastAsiaTheme="minorEastAsia" w:hAnsiTheme="minorHAnsi" w:cstheme="minorBidi"/>
          <w:noProof/>
          <w:sz w:val="22"/>
          <w:szCs w:val="22"/>
          <w:lang w:val="en-US" w:eastAsia="zh-CN"/>
        </w:rPr>
        <w:tab/>
      </w:r>
      <w:r w:rsidR="0050568B" w:rsidRPr="00FE4E93">
        <w:rPr>
          <w:rStyle w:val="Hyperlink"/>
          <w:noProof/>
        </w:rPr>
        <w:t>Politique en matière de droits de propriété intellectuelle</w:t>
      </w:r>
      <w:r w:rsidR="0050568B">
        <w:rPr>
          <w:noProof/>
          <w:webHidden/>
        </w:rPr>
        <w:tab/>
      </w:r>
      <w:r w:rsidR="0050568B">
        <w:rPr>
          <w:noProof/>
          <w:webHidden/>
        </w:rPr>
        <w:tab/>
      </w:r>
      <w:r w:rsidR="0050568B">
        <w:rPr>
          <w:noProof/>
          <w:webHidden/>
        </w:rPr>
        <w:fldChar w:fldCharType="begin"/>
      </w:r>
      <w:r w:rsidR="0050568B">
        <w:rPr>
          <w:noProof/>
          <w:webHidden/>
        </w:rPr>
        <w:instrText xml:space="preserve"> PAGEREF _Toc449622631 \h </w:instrText>
      </w:r>
      <w:r w:rsidR="0050568B">
        <w:rPr>
          <w:noProof/>
          <w:webHidden/>
        </w:rPr>
      </w:r>
      <w:r w:rsidR="0050568B">
        <w:rPr>
          <w:noProof/>
          <w:webHidden/>
        </w:rPr>
        <w:fldChar w:fldCharType="separate"/>
      </w:r>
      <w:r w:rsidR="00CC6AA4">
        <w:rPr>
          <w:noProof/>
          <w:webHidden/>
        </w:rPr>
        <w:t>13</w:t>
      </w:r>
      <w:r w:rsidR="0050568B">
        <w:rPr>
          <w:noProof/>
          <w:webHidden/>
        </w:rPr>
        <w:fldChar w:fldCharType="end"/>
      </w:r>
      <w:r>
        <w:rPr>
          <w:noProof/>
        </w:rPr>
        <w:fldChar w:fldCharType="end"/>
      </w:r>
    </w:p>
    <w:p w:rsidR="008C77EB" w:rsidRPr="00153967" w:rsidRDefault="007A2495" w:rsidP="00A40D51">
      <w:pPr>
        <w:pStyle w:val="TOC1"/>
        <w:spacing w:before="220"/>
      </w:pPr>
      <w:r>
        <w:fldChar w:fldCharType="begin"/>
      </w:r>
      <w:r>
        <w:instrText xml:space="preserve"> HYPERLINK \l "_Toc449622632" </w:instrText>
      </w:r>
      <w:r>
        <w:fldChar w:fldCharType="separate"/>
      </w:r>
      <w:del w:id="81" w:author="Royer, Veronique" w:date="2016-05-04T12:33:00Z">
        <w:r w:rsidR="001272FF" w:rsidDel="001272FF">
          <w:delText>9</w:delText>
        </w:r>
      </w:del>
      <w:ins w:id="82" w:author="Royer, Veronique" w:date="2016-05-04T12:33:00Z">
        <w:r w:rsidR="001272FF">
          <w:t>10</w:t>
        </w:r>
      </w:ins>
      <w:r w:rsidR="0050568B">
        <w:rPr>
          <w:rFonts w:asciiTheme="minorHAnsi" w:eastAsiaTheme="minorEastAsia" w:hAnsiTheme="minorHAnsi" w:cstheme="minorBidi"/>
          <w:noProof/>
          <w:sz w:val="22"/>
          <w:szCs w:val="22"/>
          <w:lang w:val="en-US" w:eastAsia="zh-CN"/>
        </w:rPr>
        <w:tab/>
      </w:r>
      <w:r w:rsidR="0050568B" w:rsidRPr="00FE4E93">
        <w:rPr>
          <w:rStyle w:val="Hyperlink"/>
          <w:noProof/>
        </w:rPr>
        <w:t>Lignes directrices et formulaire relatifs aux droits d'auteur afférents aux logiciels</w:t>
      </w:r>
      <w:r w:rsidR="0050568B">
        <w:rPr>
          <w:noProof/>
          <w:webHidden/>
        </w:rPr>
        <w:tab/>
      </w:r>
      <w:r w:rsidR="0050568B">
        <w:rPr>
          <w:noProof/>
          <w:webHidden/>
        </w:rPr>
        <w:tab/>
      </w:r>
      <w:r w:rsidR="0050568B">
        <w:rPr>
          <w:noProof/>
          <w:webHidden/>
        </w:rPr>
        <w:fldChar w:fldCharType="begin"/>
      </w:r>
      <w:r w:rsidR="0050568B">
        <w:rPr>
          <w:noProof/>
          <w:webHidden/>
        </w:rPr>
        <w:instrText xml:space="preserve"> PAGEREF _Toc449622632 \h </w:instrText>
      </w:r>
      <w:r w:rsidR="0050568B">
        <w:rPr>
          <w:noProof/>
          <w:webHidden/>
        </w:rPr>
      </w:r>
      <w:r w:rsidR="0050568B">
        <w:rPr>
          <w:noProof/>
          <w:webHidden/>
        </w:rPr>
        <w:fldChar w:fldCharType="separate"/>
      </w:r>
      <w:r w:rsidR="00CC6AA4">
        <w:rPr>
          <w:noProof/>
          <w:webHidden/>
        </w:rPr>
        <w:t>14</w:t>
      </w:r>
      <w:r w:rsidR="0050568B">
        <w:rPr>
          <w:noProof/>
          <w:webHidden/>
        </w:rPr>
        <w:fldChar w:fldCharType="end"/>
      </w:r>
      <w:r>
        <w:rPr>
          <w:noProof/>
        </w:rPr>
        <w:fldChar w:fldCharType="end"/>
      </w:r>
      <w:r w:rsidR="0050568B">
        <w:fldChar w:fldCharType="end"/>
      </w:r>
      <w:bookmarkStart w:id="83" w:name="_Toc78185331"/>
      <w:bookmarkStart w:id="84" w:name="_Toc125510162"/>
      <w:bookmarkStart w:id="85" w:name="_Toc213569489"/>
      <w:bookmarkStart w:id="86" w:name="_Toc213569551"/>
      <w:bookmarkStart w:id="87" w:name="_Toc355943744"/>
      <w:bookmarkStart w:id="88" w:name="_GoBack"/>
      <w:bookmarkEnd w:id="88"/>
    </w:p>
    <w:p w:rsidR="008C77EB" w:rsidRPr="00153967" w:rsidRDefault="008C77EB">
      <w:pPr>
        <w:pStyle w:val="Heading1"/>
        <w:spacing w:before="280"/>
        <w:rPr>
          <w:sz w:val="28"/>
          <w:szCs w:val="28"/>
        </w:rPr>
      </w:pPr>
      <w:bookmarkStart w:id="89" w:name="_Toc449510471"/>
      <w:bookmarkStart w:id="90" w:name="_Toc449622577"/>
      <w:r w:rsidRPr="00153967">
        <w:rPr>
          <w:sz w:val="28"/>
          <w:szCs w:val="28"/>
        </w:rPr>
        <w:lastRenderedPageBreak/>
        <w:t>1</w:t>
      </w:r>
      <w:r w:rsidRPr="00153967">
        <w:rPr>
          <w:sz w:val="28"/>
          <w:szCs w:val="28"/>
        </w:rPr>
        <w:tab/>
        <w:t>Rappel</w:t>
      </w:r>
      <w:bookmarkEnd w:id="17"/>
      <w:bookmarkEnd w:id="18"/>
      <w:bookmarkEnd w:id="19"/>
      <w:bookmarkEnd w:id="20"/>
      <w:bookmarkEnd w:id="83"/>
      <w:bookmarkEnd w:id="84"/>
      <w:bookmarkEnd w:id="85"/>
      <w:bookmarkEnd w:id="86"/>
      <w:bookmarkEnd w:id="87"/>
      <w:bookmarkEnd w:id="89"/>
      <w:bookmarkEnd w:id="90"/>
    </w:p>
    <w:p w:rsidR="008C77EB" w:rsidRPr="00153967" w:rsidRDefault="008C77EB">
      <w:r w:rsidRPr="00153967">
        <w:t>Les méthodes de travail de l'Assemblée des radiocommunications (AR) et des commissions d'études des radiocommunications sont définies dans la Résolution UIT</w:t>
      </w:r>
      <w:r w:rsidRPr="00153967">
        <w:noBreakHyphen/>
        <w:t>R 1</w:t>
      </w:r>
      <w:r w:rsidRPr="00153967">
        <w:rPr>
          <w:rStyle w:val="FootnoteReference"/>
        </w:rPr>
        <w:footnoteReference w:customMarkFollows="1" w:id="1"/>
        <w:t>*</w:t>
      </w:r>
      <w:r w:rsidRPr="00153967">
        <w:t xml:space="preserve">, dans laquelle il est précisé que le Directeur publie des </w:t>
      </w:r>
      <w:r w:rsidRPr="00153967">
        <w:rPr>
          <w:i/>
        </w:rPr>
        <w:t>Lignes directrices</w:t>
      </w:r>
      <w:r w:rsidRPr="00153967">
        <w:t xml:space="preserve"> sur les méthodes de travail qui viennent s'ajouter à ladite Résolution et la complètent. </w:t>
      </w:r>
    </w:p>
    <w:p w:rsidR="008C77EB" w:rsidRPr="00153967" w:rsidRDefault="008C77EB" w:rsidP="00B07D92">
      <w:r w:rsidRPr="00153967">
        <w:t>La présente édition des Lignes directrices</w:t>
      </w:r>
      <w:r w:rsidR="00B07D92" w:rsidRPr="00B07D92" w:rsidDel="002D37A7">
        <w:t xml:space="preserve"> </w:t>
      </w:r>
      <w:del w:id="95" w:author="Barre, Maud" w:date="2016-04-26T15:50:00Z">
        <w:r w:rsidR="00B07D92" w:rsidRPr="00153967" w:rsidDel="002D37A7">
          <w:delText>remplace la version publiée dans la Circulaire administrative CA/177 du 25 novembre 2008</w:delText>
        </w:r>
      </w:del>
      <w:ins w:id="96" w:author="Barre, Maud" w:date="2016-04-26T15:49:00Z">
        <w:r w:rsidRPr="00153967">
          <w:t>complète la Résolution UIT-R 1-7 approuvée par l</w:t>
        </w:r>
      </w:ins>
      <w:ins w:id="97" w:author="Royer, Veronique" w:date="2016-05-02T10:53:00Z">
        <w:r w:rsidR="00B07D92">
          <w:t>'</w:t>
        </w:r>
      </w:ins>
      <w:ins w:id="98" w:author="Barre, Maud" w:date="2016-04-26T15:49:00Z">
        <w:r w:rsidRPr="00153967">
          <w:t>AR-15</w:t>
        </w:r>
      </w:ins>
      <w:r w:rsidR="00B07D92">
        <w:t>.</w:t>
      </w:r>
    </w:p>
    <w:p w:rsidR="008C77EB" w:rsidRPr="00153967" w:rsidRDefault="008C77EB">
      <w:pPr>
        <w:pStyle w:val="Heading1"/>
        <w:spacing w:before="280"/>
        <w:rPr>
          <w:sz w:val="28"/>
          <w:szCs w:val="28"/>
        </w:rPr>
      </w:pPr>
      <w:bookmarkStart w:id="99" w:name="_Toc521225194"/>
      <w:bookmarkStart w:id="100" w:name="_Toc5782476"/>
      <w:bookmarkStart w:id="101" w:name="_Toc7597314"/>
      <w:bookmarkStart w:id="102" w:name="_Toc78185163"/>
      <w:bookmarkStart w:id="103" w:name="_Toc78185332"/>
      <w:bookmarkStart w:id="104" w:name="_Toc125510163"/>
      <w:bookmarkStart w:id="105" w:name="_Toc213569490"/>
      <w:bookmarkStart w:id="106" w:name="_Toc213569552"/>
      <w:bookmarkStart w:id="107" w:name="_Toc213647998"/>
      <w:bookmarkStart w:id="108" w:name="_Toc213648247"/>
      <w:bookmarkStart w:id="109" w:name="_Toc355943745"/>
      <w:bookmarkStart w:id="110" w:name="_Toc449510472"/>
      <w:bookmarkStart w:id="111" w:name="_Toc449622578"/>
      <w:r w:rsidRPr="00153967">
        <w:rPr>
          <w:sz w:val="28"/>
          <w:szCs w:val="28"/>
        </w:rPr>
        <w:t>2</w:t>
      </w:r>
      <w:r w:rsidRPr="00153967">
        <w:rPr>
          <w:sz w:val="28"/>
          <w:szCs w:val="28"/>
        </w:rPr>
        <w:tab/>
      </w:r>
      <w:del w:id="112" w:author="Barre, Maud" w:date="2016-04-26T15:28:00Z">
        <w:r w:rsidRPr="00153967" w:rsidDel="00797F2B">
          <w:rPr>
            <w:sz w:val="28"/>
            <w:szCs w:val="28"/>
          </w:rPr>
          <w:delText>Réunions</w:delText>
        </w:r>
      </w:del>
      <w:bookmarkEnd w:id="99"/>
      <w:bookmarkEnd w:id="100"/>
      <w:bookmarkEnd w:id="101"/>
      <w:bookmarkEnd w:id="102"/>
      <w:bookmarkEnd w:id="103"/>
      <w:bookmarkEnd w:id="104"/>
      <w:bookmarkEnd w:id="105"/>
      <w:bookmarkEnd w:id="106"/>
      <w:bookmarkEnd w:id="107"/>
      <w:bookmarkEnd w:id="108"/>
      <w:bookmarkEnd w:id="109"/>
      <w:ins w:id="113" w:author="Barre, Maud" w:date="2016-04-26T15:28:00Z">
        <w:r w:rsidRPr="00153967">
          <w:rPr>
            <w:sz w:val="28"/>
            <w:szCs w:val="28"/>
          </w:rPr>
          <w:t>Organisation des réunions</w:t>
        </w:r>
      </w:ins>
      <w:bookmarkEnd w:id="110"/>
      <w:bookmarkEnd w:id="111"/>
    </w:p>
    <w:p w:rsidR="008C77EB" w:rsidRPr="00153967" w:rsidRDefault="008C77EB">
      <w:pPr>
        <w:pStyle w:val="Heading2"/>
        <w:spacing w:before="200"/>
        <w:rPr>
          <w:ins w:id="114" w:author="Barre, Maud" w:date="2016-04-26T15:29:00Z"/>
        </w:rPr>
      </w:pPr>
      <w:bookmarkStart w:id="115" w:name="_Toc449510473"/>
      <w:bookmarkStart w:id="116" w:name="_Toc449622579"/>
      <w:bookmarkStart w:id="117" w:name="_Toc521225195"/>
      <w:bookmarkStart w:id="118" w:name="_Toc5782477"/>
      <w:bookmarkStart w:id="119" w:name="_Toc7597315"/>
      <w:bookmarkStart w:id="120" w:name="_Toc78185164"/>
      <w:bookmarkStart w:id="121" w:name="_Toc78185333"/>
      <w:bookmarkStart w:id="122" w:name="_Toc125510164"/>
      <w:bookmarkStart w:id="123" w:name="_Toc213569491"/>
      <w:bookmarkStart w:id="124" w:name="_Toc213569553"/>
      <w:bookmarkStart w:id="125" w:name="_Toc213647999"/>
      <w:bookmarkStart w:id="126" w:name="_Toc213648248"/>
      <w:bookmarkStart w:id="127" w:name="_Toc355943746"/>
      <w:ins w:id="128" w:author="Barre, Maud" w:date="2016-04-26T15:29:00Z">
        <w:r w:rsidRPr="00153967">
          <w:t>2.1</w:t>
        </w:r>
        <w:r w:rsidRPr="00153967">
          <w:tab/>
          <w:t>Réunions</w:t>
        </w:r>
        <w:bookmarkEnd w:id="115"/>
        <w:bookmarkEnd w:id="116"/>
      </w:ins>
    </w:p>
    <w:p w:rsidR="008C77EB" w:rsidRPr="00153967" w:rsidRDefault="008C77EB">
      <w:pPr>
        <w:pStyle w:val="Heading2"/>
        <w:spacing w:before="200"/>
      </w:pPr>
      <w:bookmarkStart w:id="129" w:name="_Toc449510474"/>
      <w:bookmarkStart w:id="130" w:name="_Toc449622580"/>
      <w:r w:rsidRPr="00153967">
        <w:t>2.1</w:t>
      </w:r>
      <w:ins w:id="131" w:author="Barre, Maud" w:date="2016-04-26T15:29:00Z">
        <w:r w:rsidRPr="00153967">
          <w:t>.1</w:t>
        </w:r>
      </w:ins>
      <w:r w:rsidRPr="00153967">
        <w:tab/>
        <w:t>Assemblée des radiocommunications (AR)</w:t>
      </w:r>
      <w:bookmarkEnd w:id="117"/>
      <w:bookmarkEnd w:id="118"/>
      <w:bookmarkEnd w:id="119"/>
      <w:bookmarkEnd w:id="120"/>
      <w:bookmarkEnd w:id="121"/>
      <w:bookmarkEnd w:id="122"/>
      <w:bookmarkEnd w:id="123"/>
      <w:bookmarkEnd w:id="124"/>
      <w:bookmarkEnd w:id="125"/>
      <w:bookmarkEnd w:id="126"/>
      <w:bookmarkEnd w:id="127"/>
      <w:bookmarkEnd w:id="129"/>
      <w:bookmarkEnd w:id="130"/>
    </w:p>
    <w:p w:rsidR="008C77EB" w:rsidRPr="00153967" w:rsidRDefault="008C77EB">
      <w:r w:rsidRPr="00153967">
        <w:t>Les responsabilités et les fonctions des Assemblées des radiocommunications sont décrites dans l'article 13 de la Constitution et dans l'article 8 de la Convention. Les méthodes de travail des Assemblées des radiocommunications sont exposées au § </w:t>
      </w:r>
      <w:ins w:id="132" w:author="Alidra, Patricia" w:date="2016-04-28T15:26:00Z">
        <w:r w:rsidR="00584B23" w:rsidRPr="00153967">
          <w:t>A1.2 de l</w:t>
        </w:r>
      </w:ins>
      <w:ins w:id="133" w:author="Alidra, Patricia" w:date="2016-04-28T15:29:00Z">
        <w:r w:rsidR="00584B23" w:rsidRPr="00153967">
          <w:t>'</w:t>
        </w:r>
      </w:ins>
      <w:ins w:id="134" w:author="Alidra, Patricia" w:date="2016-04-28T15:26:00Z">
        <w:r w:rsidR="00584B23" w:rsidRPr="00153967">
          <w:t>Annexe 1</w:t>
        </w:r>
      </w:ins>
      <w:ins w:id="135" w:author="Barre, Maud" w:date="2016-04-26T15:52:00Z">
        <w:r w:rsidRPr="00153967">
          <w:t xml:space="preserve"> </w:t>
        </w:r>
      </w:ins>
      <w:r w:rsidRPr="00153967">
        <w:t>de la Résolution UIT</w:t>
      </w:r>
      <w:r w:rsidRPr="00153967">
        <w:noBreakHyphen/>
        <w:t>R 1.</w:t>
      </w:r>
    </w:p>
    <w:p w:rsidR="008C77EB" w:rsidRPr="00153967" w:rsidRDefault="008C77EB">
      <w:r w:rsidRPr="00153967">
        <w:t>Peu après une Assemblée des radiocommunications, une circulaire administrative (CA) est envoyée aux Etats Membres de l'UIT et aux Membres du Secteur des radiocommunications, pour les inviter à participer aux travaux des commissions d'études des radiocommunications</w:t>
      </w:r>
      <w:del w:id="136" w:author="Barre, Maud" w:date="2016-04-26T15:53:00Z">
        <w:r w:rsidRPr="00153967" w:rsidDel="002D37A7">
          <w:delText>, de la Commission spéciale chargée d'examiner les questions réglementaires et de procédure</w:delText>
        </w:r>
      </w:del>
      <w:r w:rsidR="003827A5" w:rsidRPr="00153967">
        <w:t xml:space="preserve"> </w:t>
      </w:r>
      <w:r w:rsidRPr="00153967">
        <w:t>et des groupes qui leur sont subordonnés</w:t>
      </w:r>
      <w:r w:rsidRPr="00153967">
        <w:rPr>
          <w:rStyle w:val="FootnoteReference"/>
        </w:rPr>
        <w:footnoteReference w:customMarkFollows="1" w:id="2"/>
        <w:t>**</w:t>
      </w:r>
      <w:r w:rsidRPr="00153967">
        <w:t xml:space="preserve">. La circulaire, qui </w:t>
      </w:r>
      <w:r w:rsidRPr="00153967">
        <w:lastRenderedPageBreak/>
        <w:t>donne la liste de tous les groupes actuels, invite les membres à</w:t>
      </w:r>
      <w:r w:rsidR="00B07D92" w:rsidRPr="00B07D92" w:rsidDel="00B07D92">
        <w:t xml:space="preserve"> </w:t>
      </w:r>
      <w:del w:id="137" w:author="Royer, Veronique" w:date="2016-05-02T10:53:00Z">
        <w:r w:rsidR="00B07D92" w:rsidRPr="00153967" w:rsidDel="00B07D92">
          <w:delText>signaler au Bureau quels circulaires et documents relatifs aux commissions d'études ils souhaitent recevoir</w:delText>
        </w:r>
      </w:del>
      <w:ins w:id="138" w:author="Alidra, Patricia" w:date="2016-04-28T15:30:00Z">
        <w:r w:rsidR="00584B23" w:rsidRPr="00153967">
          <w:t>consulter la circulaire administrative CA/225 du BR en date du 6 juillet 2015 pour obtenir des renseignements sur la manière d'être informé par courrier électronique lorsque des circulaires administratives et des lettres circulaires du BR, ou d'autres documents de l'UIT qui les intéressent, ont été affichés sur le site web de l'UIT</w:t>
        </w:r>
      </w:ins>
      <w:r w:rsidR="00B07D92">
        <w:t>.</w:t>
      </w:r>
    </w:p>
    <w:p w:rsidR="008C77EB" w:rsidRPr="00153967" w:rsidRDefault="008C77EB">
      <w:pPr>
        <w:pStyle w:val="Heading2"/>
        <w:spacing w:before="200"/>
      </w:pPr>
      <w:bookmarkStart w:id="139" w:name="_Toc521225196"/>
      <w:bookmarkStart w:id="140" w:name="_Toc5782478"/>
      <w:bookmarkStart w:id="141" w:name="_Toc7597316"/>
      <w:bookmarkStart w:id="142" w:name="_Toc78185165"/>
      <w:bookmarkStart w:id="143" w:name="_Toc78185334"/>
      <w:bookmarkStart w:id="144" w:name="_Toc125510165"/>
      <w:bookmarkStart w:id="145" w:name="_Toc213569492"/>
      <w:bookmarkStart w:id="146" w:name="_Toc213569554"/>
      <w:bookmarkStart w:id="147" w:name="_Toc213648000"/>
      <w:bookmarkStart w:id="148" w:name="_Toc213648249"/>
      <w:bookmarkStart w:id="149" w:name="_Toc355943747"/>
      <w:bookmarkStart w:id="150" w:name="_Toc449510475"/>
      <w:bookmarkStart w:id="151" w:name="_Toc449622581"/>
      <w:r w:rsidRPr="00153967">
        <w:t>2.</w:t>
      </w:r>
      <w:ins w:id="152" w:author="Barre, Maud" w:date="2016-04-26T15:29:00Z">
        <w:r w:rsidRPr="00153967">
          <w:t>1.</w:t>
        </w:r>
      </w:ins>
      <w:r w:rsidRPr="00153967">
        <w:t>2</w:t>
      </w:r>
      <w:r w:rsidRPr="00153967">
        <w:tab/>
        <w:t>Réunions de préparation à la Conférence (RPC)</w:t>
      </w:r>
      <w:bookmarkEnd w:id="139"/>
      <w:bookmarkEnd w:id="140"/>
      <w:bookmarkEnd w:id="141"/>
      <w:bookmarkEnd w:id="142"/>
      <w:bookmarkEnd w:id="143"/>
      <w:bookmarkEnd w:id="144"/>
      <w:bookmarkEnd w:id="145"/>
      <w:bookmarkEnd w:id="146"/>
      <w:bookmarkEnd w:id="147"/>
      <w:bookmarkEnd w:id="148"/>
      <w:del w:id="153" w:author="Royer, Veronique" w:date="2016-05-02T10:54:00Z">
        <w:r w:rsidRPr="00153967" w:rsidDel="00B07D92">
          <w:delText xml:space="preserve"> et Co</w:delText>
        </w:r>
      </w:del>
      <w:del w:id="154" w:author="Barre, Maud" w:date="2016-04-26T15:57:00Z">
        <w:r w:rsidRPr="00153967" w:rsidDel="002D37A7">
          <w:delText>mmission spéciale chargée d'examiner les questions réglementaires et de procédure (Commission spéciale)</w:delText>
        </w:r>
      </w:del>
      <w:bookmarkEnd w:id="149"/>
      <w:bookmarkEnd w:id="150"/>
      <w:bookmarkEnd w:id="151"/>
    </w:p>
    <w:p w:rsidR="008C77EB" w:rsidRPr="00153967" w:rsidRDefault="008C77EB" w:rsidP="00DB2A61">
      <w:r w:rsidRPr="00153967">
        <w:t>Comme indiqué au § </w:t>
      </w:r>
      <w:del w:id="155" w:author="Barre, Maud" w:date="2016-04-26T15:57:00Z">
        <w:r w:rsidR="00DB2A61" w:rsidRPr="00153967" w:rsidDel="002D37A7">
          <w:delText>4</w:delText>
        </w:r>
      </w:del>
      <w:ins w:id="156" w:author="Barre, Maud" w:date="2016-04-26T15:57:00Z">
        <w:r w:rsidRPr="00153967">
          <w:t>A1.5 de l</w:t>
        </w:r>
      </w:ins>
      <w:ins w:id="157" w:author="Alidra, Patricia" w:date="2016-04-28T15:34:00Z">
        <w:r w:rsidR="003827A5" w:rsidRPr="00153967">
          <w:t>'</w:t>
        </w:r>
      </w:ins>
      <w:ins w:id="158" w:author="Barre, Maud" w:date="2016-04-26T15:57:00Z">
        <w:r w:rsidRPr="00153967">
          <w:t>Annexe 1</w:t>
        </w:r>
      </w:ins>
      <w:r w:rsidRPr="00153967">
        <w:t xml:space="preserve"> de la Résolution UIT</w:t>
      </w:r>
      <w:r w:rsidRPr="00153967">
        <w:noBreakHyphen/>
        <w:t>R 1, la Résolution UIT</w:t>
      </w:r>
      <w:r w:rsidRPr="00153967">
        <w:noBreakHyphen/>
        <w:t xml:space="preserve">R 2 décrit les attributions et les fonctions de la RPC, l'Annexe 1 de cette Résolution expose de façon détaillée ses méthodes de travail et l'Annexe 2 contient les Lignes directrices relatives à l'élaboration du projet de Rapport de la RPC. En outre, le § 11 de l'Annexe 1 de la Résolution UIT-R 2 dispose que, pour le reste, le travail de la RPC sera organisé conformément à la Résolution UIT-R 1. </w:t>
      </w:r>
    </w:p>
    <w:p w:rsidR="008C77EB" w:rsidRPr="00153967" w:rsidDel="002D37A7" w:rsidRDefault="008C77EB">
      <w:pPr>
        <w:rPr>
          <w:del w:id="159" w:author="Barre, Maud" w:date="2016-04-26T15:57:00Z"/>
        </w:rPr>
      </w:pPr>
      <w:del w:id="160" w:author="Barre, Maud" w:date="2016-04-26T15:57:00Z">
        <w:r w:rsidRPr="00153967" w:rsidDel="002D37A7">
          <w:delText xml:space="preserve">La Résolution UIT-R 38 décrit les activités de la Commission spéciale et le point 5 du </w:delText>
        </w:r>
        <w:r w:rsidRPr="00153967" w:rsidDel="002D37A7">
          <w:rPr>
            <w:i/>
            <w:iCs/>
          </w:rPr>
          <w:delText>décide</w:delText>
        </w:r>
        <w:r w:rsidRPr="00153967" w:rsidDel="002D37A7">
          <w:delText xml:space="preserve"> dispose que la Commission spéciale doit adopter les méthodes de travail des Commissions d'études chaque fois que cela est possible, y compris en créant un Groupe de travail, s'il y a lieu.</w:delText>
        </w:r>
      </w:del>
    </w:p>
    <w:p w:rsidR="008C77EB" w:rsidRPr="00153967" w:rsidRDefault="008C77EB">
      <w:r w:rsidRPr="00153967">
        <w:t>En conséquence, sauf indication contraire, les renseignements fournis aux § 2.4, 3, 4.4 et 7 ci</w:t>
      </w:r>
      <w:r w:rsidRPr="00153967">
        <w:noBreakHyphen/>
        <w:t>dessous s'appliquent également à la RPC</w:t>
      </w:r>
      <w:del w:id="161" w:author="Barre, Maud" w:date="2016-04-26T15:57:00Z">
        <w:r w:rsidRPr="00153967" w:rsidDel="002D37A7">
          <w:delText xml:space="preserve"> et à la Commission spéciale</w:delText>
        </w:r>
      </w:del>
      <w:r w:rsidR="00B07D92">
        <w:t>.</w:t>
      </w:r>
    </w:p>
    <w:p w:rsidR="008C77EB" w:rsidRPr="00153967" w:rsidRDefault="008C77EB">
      <w:pPr>
        <w:pStyle w:val="Heading2"/>
        <w:spacing w:before="200"/>
      </w:pPr>
      <w:bookmarkStart w:id="162" w:name="_Toc521225197"/>
      <w:bookmarkStart w:id="163" w:name="_Toc5782479"/>
      <w:bookmarkStart w:id="164" w:name="_Toc7597317"/>
      <w:bookmarkStart w:id="165" w:name="_Toc78185166"/>
      <w:bookmarkStart w:id="166" w:name="_Toc78185335"/>
      <w:bookmarkStart w:id="167" w:name="_Toc125510166"/>
      <w:bookmarkStart w:id="168" w:name="_Toc213569493"/>
      <w:bookmarkStart w:id="169" w:name="_Toc213569555"/>
      <w:bookmarkStart w:id="170" w:name="_Toc213648001"/>
      <w:bookmarkStart w:id="171" w:name="_Toc213648250"/>
      <w:bookmarkStart w:id="172" w:name="_Toc355943748"/>
      <w:bookmarkStart w:id="173" w:name="_Toc449510476"/>
      <w:bookmarkStart w:id="174" w:name="_Toc449622582"/>
      <w:r w:rsidRPr="00153967">
        <w:t>2.</w:t>
      </w:r>
      <w:ins w:id="175" w:author="Barre, Maud" w:date="2016-04-26T15:29:00Z">
        <w:r w:rsidRPr="00153967">
          <w:t>1.</w:t>
        </w:r>
      </w:ins>
      <w:r w:rsidRPr="00153967">
        <w:t>3</w:t>
      </w:r>
      <w:r w:rsidRPr="00153967">
        <w:tab/>
      </w:r>
      <w:r w:rsidR="003827A5" w:rsidRPr="00153967">
        <w:t xml:space="preserve">Réunions des </w:t>
      </w:r>
      <w:r w:rsidRPr="00153967">
        <w:t>Présidents et Vice-Présidents des commissions d'études</w:t>
      </w:r>
      <w:bookmarkEnd w:id="162"/>
      <w:r w:rsidRPr="00153967">
        <w:t xml:space="preserve"> de l'UIT</w:t>
      </w:r>
      <w:r w:rsidRPr="00153967">
        <w:noBreakHyphen/>
        <w:t>R</w:t>
      </w:r>
      <w:bookmarkEnd w:id="163"/>
      <w:bookmarkEnd w:id="164"/>
      <w:bookmarkEnd w:id="165"/>
      <w:bookmarkEnd w:id="166"/>
      <w:bookmarkEnd w:id="167"/>
      <w:bookmarkEnd w:id="168"/>
      <w:bookmarkEnd w:id="169"/>
      <w:bookmarkEnd w:id="170"/>
      <w:bookmarkEnd w:id="171"/>
      <w:bookmarkEnd w:id="172"/>
      <w:bookmarkEnd w:id="173"/>
      <w:ins w:id="176" w:author="Alidra, Patricia" w:date="2016-04-28T15:34:00Z">
        <w:r w:rsidR="003827A5" w:rsidRPr="00153967">
          <w:t xml:space="preserve"> </w:t>
        </w:r>
      </w:ins>
      <w:ins w:id="177" w:author="Barre, Maud" w:date="2016-04-26T15:59:00Z">
        <w:r w:rsidR="003827A5" w:rsidRPr="00153967">
          <w:t>(CVC)</w:t>
        </w:r>
      </w:ins>
      <w:bookmarkEnd w:id="174"/>
    </w:p>
    <w:p w:rsidR="008C77EB" w:rsidRPr="00153967" w:rsidRDefault="008C77EB">
      <w:r w:rsidRPr="00153967">
        <w:t xml:space="preserve">Le </w:t>
      </w:r>
      <w:del w:id="178" w:author="Barre, Maud" w:date="2016-04-26T17:44:00Z">
        <w:r w:rsidRPr="00153967" w:rsidDel="009467BD">
          <w:delText>§ 5.1</w:delText>
        </w:r>
      </w:del>
      <w:ins w:id="179" w:author="Barre, Maud" w:date="2016-04-26T17:44:00Z">
        <w:r w:rsidRPr="00153967">
          <w:t>paragraphe A1.6.1.1 de l</w:t>
        </w:r>
      </w:ins>
      <w:ins w:id="180" w:author="Alidra, Patricia" w:date="2016-04-28T15:33:00Z">
        <w:r w:rsidR="003827A5" w:rsidRPr="00153967">
          <w:t>'</w:t>
        </w:r>
      </w:ins>
      <w:ins w:id="181" w:author="Barre, Maud" w:date="2016-04-26T17:44:00Z">
        <w:r w:rsidRPr="00153967">
          <w:t>Annexe 1</w:t>
        </w:r>
      </w:ins>
      <w:r w:rsidRPr="00153967">
        <w:t xml:space="preserve"> de la Résolution UIT</w:t>
      </w:r>
      <w:r w:rsidRPr="00153967">
        <w:noBreakHyphen/>
        <w:t>R 1 contient des informations sur la tenue de</w:t>
      </w:r>
      <w:r w:rsidR="003827A5" w:rsidRPr="00153967">
        <w:t xml:space="preserve"> ces réunions</w:t>
      </w:r>
      <w:r w:rsidRPr="00153967">
        <w:t>.</w:t>
      </w:r>
      <w:bookmarkStart w:id="182" w:name="_Toc521225198"/>
      <w:bookmarkStart w:id="183" w:name="_Toc5782480"/>
      <w:bookmarkStart w:id="184" w:name="_Toc7597318"/>
      <w:bookmarkStart w:id="185" w:name="_Toc78185167"/>
      <w:bookmarkStart w:id="186" w:name="_Toc78185336"/>
      <w:bookmarkStart w:id="187" w:name="_Toc125510167"/>
      <w:bookmarkStart w:id="188" w:name="_Toc213569494"/>
      <w:bookmarkStart w:id="189" w:name="_Toc213569556"/>
      <w:bookmarkStart w:id="190" w:name="_Toc213648002"/>
      <w:bookmarkStart w:id="191" w:name="_Toc213648251"/>
    </w:p>
    <w:p w:rsidR="008C77EB" w:rsidRPr="00153967" w:rsidRDefault="008C77EB">
      <w:pPr>
        <w:pStyle w:val="Heading2"/>
      </w:pPr>
      <w:bookmarkStart w:id="192" w:name="_Toc449510477"/>
      <w:bookmarkStart w:id="193" w:name="_Toc449622583"/>
      <w:r w:rsidRPr="00153967">
        <w:t>2.</w:t>
      </w:r>
      <w:ins w:id="194" w:author="Barre, Maud" w:date="2016-04-26T15:29:00Z">
        <w:r w:rsidRPr="00153967">
          <w:t>1.</w:t>
        </w:r>
      </w:ins>
      <w:r w:rsidRPr="00153967">
        <w:t>4</w:t>
      </w:r>
      <w:r w:rsidRPr="00153967">
        <w:tab/>
        <w:t>Commissions d'études, Comité de coordination pour le vocabulaire (CCV), groupes qui leur sont subordonnés (groupes de travail (GT), groupes d'action (GA), groupes de travail mixtes (GTM), groupes d'action mixtes (GAM), groupes de Rapporteurs (GR), groupes mixtes de Rapporteurs (GMR), groupes de travail par correspondance (GC))</w:t>
      </w:r>
      <w:bookmarkEnd w:id="182"/>
      <w:bookmarkEnd w:id="183"/>
      <w:bookmarkEnd w:id="184"/>
      <w:r w:rsidRPr="00153967">
        <w:t xml:space="preserve"> et Rapporteurs</w:t>
      </w:r>
      <w:bookmarkEnd w:id="185"/>
      <w:bookmarkEnd w:id="186"/>
      <w:bookmarkEnd w:id="187"/>
      <w:bookmarkEnd w:id="188"/>
      <w:bookmarkEnd w:id="189"/>
      <w:bookmarkEnd w:id="190"/>
      <w:bookmarkEnd w:id="191"/>
      <w:bookmarkEnd w:id="192"/>
      <w:bookmarkEnd w:id="193"/>
    </w:p>
    <w:p w:rsidR="008C77EB" w:rsidRPr="00153967" w:rsidRDefault="008C77EB" w:rsidP="00E73042">
      <w:r w:rsidRPr="00153967">
        <w:t>Les articles 11 et 20 de la Convention décrivent les responsabilités, les fonctions et l'organisation des commissions d'études des radiocommunications. Les méthodes de travail des commissions d'études et des groupes qui leur sont subordonnés sont décrites au § </w:t>
      </w:r>
      <w:del w:id="195" w:author="Barre, Maud" w:date="2016-04-26T17:44:00Z">
        <w:r w:rsidR="00E73042" w:rsidRPr="00153967" w:rsidDel="005123D8">
          <w:delText>2</w:delText>
        </w:r>
      </w:del>
      <w:ins w:id="196" w:author="Barre, Maud" w:date="2016-04-26T17:44:00Z">
        <w:r w:rsidRPr="00153967">
          <w:t xml:space="preserve">A1.3 de </w:t>
        </w:r>
        <w:r w:rsidRPr="00153967">
          <w:lastRenderedPageBreak/>
          <w:t>l</w:t>
        </w:r>
      </w:ins>
      <w:ins w:id="197" w:author="Alidra, Patricia" w:date="2016-04-28T15:42:00Z">
        <w:r w:rsidR="00153967">
          <w:t>'</w:t>
        </w:r>
      </w:ins>
      <w:ins w:id="198" w:author="Barre, Maud" w:date="2016-04-26T17:44:00Z">
        <w:r w:rsidRPr="00153967">
          <w:t>Annexe 1</w:t>
        </w:r>
      </w:ins>
      <w:r w:rsidRPr="00153967">
        <w:t xml:space="preserve"> de la Résolution UIT</w:t>
      </w:r>
      <w:r w:rsidRPr="00153967">
        <w:noBreakHyphen/>
        <w:t xml:space="preserve">R 1. </w:t>
      </w:r>
      <w:del w:id="199" w:author="Alidra, Patricia" w:date="2016-04-28T15:41:00Z">
        <w:r w:rsidRPr="00153967" w:rsidDel="00153967">
          <w:delText>Les </w:delText>
        </w:r>
        <w:r w:rsidR="00153967" w:rsidDel="00153967">
          <w:delText xml:space="preserve">§ </w:delText>
        </w:r>
        <w:r w:rsidR="00153967" w:rsidRPr="00153967" w:rsidDel="00153967">
          <w:delText xml:space="preserve">2.13 à 2.18 </w:delText>
        </w:r>
      </w:del>
      <w:ins w:id="200" w:author="Alidra, Patricia" w:date="2016-04-28T15:41:00Z">
        <w:r w:rsidR="00153967">
          <w:t xml:space="preserve">Le </w:t>
        </w:r>
      </w:ins>
      <w:ins w:id="201" w:author="Royer, Veronique" w:date="2016-05-02T11:02:00Z">
        <w:r w:rsidR="00C129BC">
          <w:t>§</w:t>
        </w:r>
      </w:ins>
      <w:ins w:id="202" w:author="Alidra, Patricia" w:date="2016-04-28T15:41:00Z">
        <w:r w:rsidR="00153967">
          <w:t> </w:t>
        </w:r>
      </w:ins>
      <w:ins w:id="203" w:author="Barre, Maud" w:date="2016-04-26T16:00:00Z">
        <w:r w:rsidRPr="00153967">
          <w:t xml:space="preserve">A1.3.1.8 et les </w:t>
        </w:r>
      </w:ins>
      <w:ins w:id="204" w:author="Barre, Maud" w:date="2016-04-26T17:45:00Z">
        <w:r w:rsidRPr="00153967">
          <w:t xml:space="preserve">§ </w:t>
        </w:r>
      </w:ins>
      <w:ins w:id="205" w:author="Barre, Maud" w:date="2016-04-26T16:00:00Z">
        <w:r w:rsidRPr="00153967">
          <w:t>A1.3.2.6 à A1.3.2.10 de l</w:t>
        </w:r>
      </w:ins>
      <w:ins w:id="206" w:author="Alidra, Patricia" w:date="2016-04-28T15:42:00Z">
        <w:r w:rsidR="00153967">
          <w:t>'</w:t>
        </w:r>
      </w:ins>
      <w:ins w:id="207" w:author="Barre, Maud" w:date="2016-04-26T16:00:00Z">
        <w:r w:rsidRPr="00153967">
          <w:t>Annexe 1</w:t>
        </w:r>
      </w:ins>
      <w:ins w:id="208" w:author="Barre, Maud" w:date="2016-04-26T17:46:00Z">
        <w:r w:rsidRPr="00153967">
          <w:t>,</w:t>
        </w:r>
      </w:ins>
      <w:ins w:id="209" w:author="Alidra, Patricia" w:date="2016-04-28T15:40:00Z">
        <w:r w:rsidR="00153967">
          <w:t xml:space="preserve"> </w:t>
        </w:r>
      </w:ins>
      <w:r w:rsidRPr="00153967">
        <w:t>notamment</w:t>
      </w:r>
      <w:ins w:id="210" w:author="Barre, Maud" w:date="2016-04-26T17:46:00Z">
        <w:r w:rsidRPr="00153967">
          <w:t>,</w:t>
        </w:r>
      </w:ins>
      <w:r w:rsidRPr="00153967">
        <w:t xml:space="preserve"> décrivent de manière détaillée la différence entre les Rapporteurs, les groupes de Rapporteurs, les groupes mixtes de Rapporteurs et les groupes de travail par correspondance ainsi que les dispositions qui leur sont applicables.</w:t>
      </w:r>
    </w:p>
    <w:p w:rsidR="008C77EB" w:rsidRPr="00153967" w:rsidRDefault="008C77EB">
      <w:r w:rsidRPr="00153967">
        <w:t>A noter que les groupes de Rapporteurs</w:t>
      </w:r>
      <w:del w:id="211" w:author="Barre, Maud" w:date="2016-04-26T16:01:00Z">
        <w:r w:rsidRPr="00153967" w:rsidDel="003E131D">
          <w:delText xml:space="preserve"> et</w:delText>
        </w:r>
      </w:del>
      <w:ins w:id="212" w:author="Barre, Maud" w:date="2016-04-26T16:01:00Z">
        <w:r w:rsidRPr="00153967">
          <w:t>,</w:t>
        </w:r>
      </w:ins>
      <w:r w:rsidRPr="00153967">
        <w:t xml:space="preserve"> les groupes mixtes de Rapporteurs </w:t>
      </w:r>
      <w:ins w:id="213" w:author="Barre, Maud" w:date="2016-04-26T16:01:00Z">
        <w:r w:rsidRPr="00153967">
          <w:t xml:space="preserve">et les groupes de travail par correspondance </w:t>
        </w:r>
      </w:ins>
      <w:r w:rsidRPr="00153967">
        <w:t xml:space="preserve">sont </w:t>
      </w:r>
      <w:del w:id="214" w:author="Barre, Maud" w:date="2016-04-26T16:01:00Z">
        <w:r w:rsidRPr="00153967" w:rsidDel="003E131D">
          <w:delText xml:space="preserve">au service des groupes de travail et des groupes d'action et qu'ils sont de ce fait </w:delText>
        </w:r>
      </w:del>
      <w:r w:rsidRPr="00153967">
        <w:t xml:space="preserve">soumis à certaines limites budgétaires et logistiques. </w:t>
      </w:r>
    </w:p>
    <w:p w:rsidR="008C77EB" w:rsidRPr="00153967" w:rsidRDefault="008C77EB" w:rsidP="00E73042">
      <w:pPr>
        <w:pStyle w:val="Heading3"/>
        <w:spacing w:before="200"/>
      </w:pPr>
      <w:bookmarkStart w:id="215" w:name="_Toc521225199"/>
      <w:bookmarkStart w:id="216" w:name="_Toc5782481"/>
      <w:bookmarkStart w:id="217" w:name="_Toc7597319"/>
      <w:bookmarkStart w:id="218" w:name="_Toc78185168"/>
      <w:bookmarkStart w:id="219" w:name="_Toc78185337"/>
      <w:bookmarkStart w:id="220" w:name="_Toc125510168"/>
      <w:bookmarkStart w:id="221" w:name="_Toc213569495"/>
      <w:bookmarkStart w:id="222" w:name="_Toc213569557"/>
      <w:bookmarkStart w:id="223" w:name="_Toc213648003"/>
      <w:bookmarkStart w:id="224" w:name="_Toc213648252"/>
      <w:bookmarkStart w:id="225" w:name="_Toc355943749"/>
      <w:bookmarkStart w:id="226" w:name="_Toc449510478"/>
      <w:bookmarkStart w:id="227" w:name="_Toc449622584"/>
      <w:r w:rsidRPr="00153967">
        <w:t>2.</w:t>
      </w:r>
      <w:del w:id="228" w:author="Barre, Maud" w:date="2016-04-26T15:29:00Z">
        <w:r w:rsidRPr="00153967" w:rsidDel="00797F2B">
          <w:delText>4.1</w:delText>
        </w:r>
      </w:del>
      <w:ins w:id="229" w:author="Barre, Maud" w:date="2016-04-26T15:29:00Z">
        <w:r w:rsidR="00E73042" w:rsidRPr="00153967">
          <w:t>2</w:t>
        </w:r>
      </w:ins>
      <w:r w:rsidRPr="00153967">
        <w:tab/>
        <w:t>Participation aux réunions</w:t>
      </w:r>
      <w:bookmarkEnd w:id="215"/>
      <w:bookmarkEnd w:id="216"/>
      <w:bookmarkEnd w:id="217"/>
      <w:bookmarkEnd w:id="218"/>
      <w:bookmarkEnd w:id="219"/>
      <w:bookmarkEnd w:id="220"/>
      <w:bookmarkEnd w:id="221"/>
      <w:bookmarkEnd w:id="222"/>
      <w:bookmarkEnd w:id="223"/>
      <w:bookmarkEnd w:id="224"/>
      <w:bookmarkEnd w:id="225"/>
      <w:bookmarkEnd w:id="226"/>
      <w:bookmarkEnd w:id="227"/>
    </w:p>
    <w:p w:rsidR="008C77EB" w:rsidRPr="00153967" w:rsidRDefault="008C77EB">
      <w:r w:rsidRPr="00153967">
        <w:t>Les Etats Membres et les Membres du Secteur des radiocommunications sont habilités à participer aux réunions dont il est question dans</w:t>
      </w:r>
      <w:r w:rsidRPr="00153967">
        <w:rPr>
          <w:i/>
          <w:iCs/>
        </w:rPr>
        <w:t xml:space="preserve"> </w:t>
      </w:r>
      <w:r w:rsidRPr="00153967">
        <w:rPr>
          <w:iCs/>
        </w:rPr>
        <w:t>la Résolution UIT</w:t>
      </w:r>
      <w:r w:rsidRPr="00153967">
        <w:rPr>
          <w:iCs/>
        </w:rPr>
        <w:noBreakHyphen/>
        <w:t>R 1</w:t>
      </w:r>
      <w:r w:rsidRPr="00153967">
        <w:t>. Ils disposent des pleins droits de participation (voir l'article 3 de la Constitution), sous réserve toutefois de certaines restrictions applicables aux Membres du Secteur des radiocommunications en ce qui concerne l'adoption et l'approbation de certains types de textes: Résolutions, Recommandations et Questions.</w:t>
      </w:r>
    </w:p>
    <w:p w:rsidR="008C77EB" w:rsidRPr="00153967" w:rsidRDefault="008C77EB">
      <w:r w:rsidRPr="00153967">
        <w:t>Les Associés sont autorisés à participer aux travaux d'une commission d'études donnée (y compris à ceux des groupes qui lui sont subordonnés), sans prendre part au processus de décision ou aux activités de liaison de cette commission d'études (voir les numéros 241A et 248B de la Convention). Les droits des Associés sont exposés en détail dans la Résolution UIT-R 43.</w:t>
      </w:r>
    </w:p>
    <w:p w:rsidR="008C77EB" w:rsidRPr="00153967" w:rsidRDefault="008C77EB" w:rsidP="00E73042">
      <w:r w:rsidRPr="00153967">
        <w:t xml:space="preserve">Les établissements </w:t>
      </w:r>
      <w:ins w:id="230" w:author="Barre, Maud" w:date="2016-04-26T16:02:00Z">
        <w:r w:rsidRPr="00153967">
          <w:t>d</w:t>
        </w:r>
      </w:ins>
      <w:ins w:id="231" w:author="Alidra, Patricia" w:date="2016-04-28T15:50:00Z">
        <w:r w:rsidR="00095042">
          <w:t>'</w:t>
        </w:r>
      </w:ins>
      <w:ins w:id="232" w:author="Barre, Maud" w:date="2016-04-26T16:02:00Z">
        <w:r w:rsidRPr="00153967">
          <w:t>enseignement supérieur</w:t>
        </w:r>
      </w:ins>
      <w:del w:id="233" w:author="Barre, Maud" w:date="2016-04-26T16:02:00Z">
        <w:r w:rsidRPr="00153967" w:rsidDel="003E131D">
          <w:delText>universitaires</w:delText>
        </w:r>
      </w:del>
      <w:ins w:id="234" w:author="Barre, Maud" w:date="2016-04-26T16:03:00Z">
        <w:r w:rsidRPr="00153967">
          <w:t>, les instituts</w:t>
        </w:r>
      </w:ins>
      <w:r w:rsidRPr="00153967">
        <w:t xml:space="preserve">, les universités et les instituts de recherche associés </w:t>
      </w:r>
      <w:ins w:id="235" w:author="Barre, Maud" w:date="2016-04-26T16:03:00Z">
        <w:r w:rsidRPr="00153967">
          <w:t>s</w:t>
        </w:r>
      </w:ins>
      <w:ins w:id="236" w:author="Alidra, Patricia" w:date="2016-04-28T15:50:00Z">
        <w:r w:rsidR="00095042">
          <w:t>'</w:t>
        </w:r>
      </w:ins>
      <w:ins w:id="237" w:author="Barre, Maud" w:date="2016-04-26T16:03:00Z">
        <w:r w:rsidRPr="00153967">
          <w:t xml:space="preserve">occupant du développement des télécommunications/TIC </w:t>
        </w:r>
      </w:ins>
      <w:r w:rsidRPr="00153967">
        <w:t xml:space="preserve">(ci-après dénommés les «établissements universitaires») pourront participer aux activités des groupes de travail des Commissions d'études dans le cadre du Secteur des radiocommunications. </w:t>
      </w:r>
      <w:del w:id="238" w:author="Barre, Maud" w:date="2016-04-26T16:04:00Z">
        <w:r w:rsidRPr="00153967" w:rsidDel="003E131D">
          <w:delText>Les droits des établissements universitaires</w:delText>
        </w:r>
      </w:del>
      <w:ins w:id="239" w:author="Barre, Maud" w:date="2016-04-26T16:04:00Z">
        <w:r w:rsidRPr="00153967">
          <w:t>L</w:t>
        </w:r>
      </w:ins>
      <w:ins w:id="240" w:author="Alidra, Patricia" w:date="2016-04-28T15:49:00Z">
        <w:r w:rsidR="00D876A9">
          <w:t>'</w:t>
        </w:r>
      </w:ins>
      <w:ins w:id="241" w:author="Barre, Maud" w:date="2016-04-26T16:04:00Z">
        <w:r w:rsidRPr="00153967">
          <w:t>admission d</w:t>
        </w:r>
      </w:ins>
      <w:ins w:id="242" w:author="Alidra, Patricia" w:date="2016-04-28T15:50:00Z">
        <w:r w:rsidR="00095042">
          <w:t>'</w:t>
        </w:r>
      </w:ins>
      <w:ins w:id="243" w:author="Barre, Maud" w:date="2016-04-26T16:05:00Z">
        <w:r w:rsidRPr="00153967">
          <w:t>établissements universitaires à participer aux travaux de l</w:t>
        </w:r>
      </w:ins>
      <w:ins w:id="244" w:author="Alidra, Patricia" w:date="2016-04-28T15:49:00Z">
        <w:r w:rsidR="00D876A9">
          <w:t>'</w:t>
        </w:r>
      </w:ins>
      <w:ins w:id="245" w:author="Barre, Maud" w:date="2016-04-26T16:05:00Z">
        <w:r w:rsidRPr="00153967">
          <w:t>Union</w:t>
        </w:r>
      </w:ins>
      <w:r w:rsidRPr="00153967">
        <w:t xml:space="preserve"> </w:t>
      </w:r>
      <w:del w:id="246" w:author="Barre, Maud" w:date="2016-04-26T16:07:00Z">
        <w:r w:rsidRPr="00153967" w:rsidDel="003E131D">
          <w:delText>sont exposés</w:delText>
        </w:r>
      </w:del>
      <w:ins w:id="247" w:author="Barre, Maud" w:date="2016-04-26T16:07:00Z">
        <w:r w:rsidRPr="00153967">
          <w:t>est exposée</w:t>
        </w:r>
      </w:ins>
      <w:r w:rsidRPr="00153967">
        <w:t xml:space="preserve"> en détail dans la Résolution</w:t>
      </w:r>
      <w:r w:rsidR="00E73042" w:rsidRPr="00E73042" w:rsidDel="003E131D">
        <w:t xml:space="preserve"> </w:t>
      </w:r>
      <w:del w:id="248" w:author="Barre, Maud" w:date="2016-04-26T16:05:00Z">
        <w:r w:rsidR="00E73042" w:rsidRPr="00153967" w:rsidDel="003E131D">
          <w:delText>UIT-R 63</w:delText>
        </w:r>
      </w:del>
      <w:ins w:id="249" w:author="Barre, Maud" w:date="2016-04-26T16:05:00Z">
        <w:r w:rsidRPr="00153967">
          <w:t>169</w:t>
        </w:r>
      </w:ins>
      <w:ins w:id="250" w:author="Royer, Veronique" w:date="2016-05-02T13:54:00Z">
        <w:r w:rsidR="00E73042">
          <w:t xml:space="preserve"> </w:t>
        </w:r>
      </w:ins>
      <w:ins w:id="251" w:author="Barre, Maud" w:date="2016-04-26T16:05:00Z">
        <w:r w:rsidRPr="00153967">
          <w:t>(Rév. Busan, 2014)</w:t>
        </w:r>
      </w:ins>
      <w:r w:rsidRPr="00153967">
        <w:t>.</w:t>
      </w:r>
    </w:p>
    <w:p w:rsidR="008C77EB" w:rsidRPr="00153967" w:rsidRDefault="008C77EB">
      <w:r w:rsidRPr="00153967">
        <w:t xml:space="preserve">Le Directeur peut, après consultation du président de la commission d'études concernée, inviter une organisation qui ne participe pas aux </w:t>
      </w:r>
      <w:r w:rsidRPr="00153967">
        <w:lastRenderedPageBreak/>
        <w:t xml:space="preserve">travaux du Secteur des radiocommunications à envoyer des représentants pour participer à l'étude d'une question précise dans telle ou telle commission d'études ou dans des groupes relevant de celle-ci (voir le numéro 248A de la Convention; voir également le § 6 des présentes </w:t>
      </w:r>
      <w:r w:rsidRPr="00153967">
        <w:rPr>
          <w:i/>
        </w:rPr>
        <w:t>Lignes directrices)</w:t>
      </w:r>
      <w:r w:rsidRPr="00153967">
        <w:t xml:space="preserve">. Le statut des experts et celui des observateurs sont définis aux numéros 1001 et 1002 de l'Annexe de la Convention. </w:t>
      </w:r>
    </w:p>
    <w:p w:rsidR="008C77EB" w:rsidRPr="00153967" w:rsidRDefault="008C77EB" w:rsidP="00E73042">
      <w:pPr>
        <w:pStyle w:val="Heading3"/>
        <w:spacing w:before="200"/>
      </w:pPr>
      <w:bookmarkStart w:id="252" w:name="_Toc521225200"/>
      <w:bookmarkStart w:id="253" w:name="_Toc5782482"/>
      <w:bookmarkStart w:id="254" w:name="_Toc7597320"/>
      <w:bookmarkStart w:id="255" w:name="_Toc78185169"/>
      <w:bookmarkStart w:id="256" w:name="_Toc78185338"/>
      <w:bookmarkStart w:id="257" w:name="_Toc125510169"/>
      <w:bookmarkStart w:id="258" w:name="_Toc213569496"/>
      <w:bookmarkStart w:id="259" w:name="_Toc213569558"/>
      <w:bookmarkStart w:id="260" w:name="_Toc213648004"/>
      <w:bookmarkStart w:id="261" w:name="_Toc213648253"/>
      <w:bookmarkStart w:id="262" w:name="_Toc355943750"/>
      <w:bookmarkStart w:id="263" w:name="_Toc449510479"/>
      <w:bookmarkStart w:id="264" w:name="_Toc449622585"/>
      <w:r w:rsidRPr="00153967">
        <w:t>2.</w:t>
      </w:r>
      <w:del w:id="265" w:author="Barre, Maud" w:date="2016-04-26T15:29:00Z">
        <w:r w:rsidRPr="00153967" w:rsidDel="00797F2B">
          <w:delText>4.2</w:delText>
        </w:r>
      </w:del>
      <w:ins w:id="266" w:author="Barre, Maud" w:date="2016-04-26T15:29:00Z">
        <w:r w:rsidR="00E73042" w:rsidRPr="00153967">
          <w:t>3</w:t>
        </w:r>
      </w:ins>
      <w:r w:rsidRPr="00153967">
        <w:tab/>
        <w:t>Calendrier des réunions</w:t>
      </w:r>
      <w:bookmarkEnd w:id="252"/>
      <w:bookmarkEnd w:id="253"/>
      <w:bookmarkEnd w:id="254"/>
      <w:bookmarkEnd w:id="255"/>
      <w:bookmarkEnd w:id="256"/>
      <w:bookmarkEnd w:id="257"/>
      <w:bookmarkEnd w:id="258"/>
      <w:bookmarkEnd w:id="259"/>
      <w:bookmarkEnd w:id="260"/>
      <w:bookmarkEnd w:id="261"/>
      <w:bookmarkEnd w:id="262"/>
      <w:bookmarkEnd w:id="263"/>
      <w:bookmarkEnd w:id="264"/>
      <w:r w:rsidRPr="00153967">
        <w:t xml:space="preserve"> </w:t>
      </w:r>
    </w:p>
    <w:p w:rsidR="008C77EB" w:rsidRPr="00153967" w:rsidRDefault="008C77EB">
      <w:r w:rsidRPr="00153967">
        <w:t>Les réunions des commissions d'études et des groupes qui leur sont subordonnés sont organisées conformément au programme des réunions établi par le Directeur en concertation avec les Présidents des commissions d'études. Ce programme est élaboré compte dûment tenu du Plan opérationnel de l'UIT</w:t>
      </w:r>
      <w:r w:rsidRPr="00153967">
        <w:noBreakHyphen/>
        <w:t>R et du budget alloué aux réunions des commissions d'études. Le calendrier complet des réunions peut être consulté sur le site web de l'UIT</w:t>
      </w:r>
      <w:r w:rsidRPr="00153967">
        <w:noBreakHyphen/>
        <w:t>R:</w:t>
      </w:r>
      <w:r w:rsidR="00E73042">
        <w:t xml:space="preserve"> </w:t>
      </w:r>
      <w:del w:id="267" w:author="Barre, Maud" w:date="2016-04-26T16:08:00Z">
        <w:r w:rsidR="00E73042" w:rsidRPr="00DF3EC2" w:rsidDel="003E131D">
          <w:fldChar w:fldCharType="begin"/>
        </w:r>
        <w:r w:rsidR="00E73042" w:rsidRPr="00153967" w:rsidDel="003E131D">
          <w:delInstrText xml:space="preserve"> HYPERLINK "http://www.itu.int/events/upcomingevents.asp?lang=en&amp;sector=ITU-R" </w:delInstrText>
        </w:r>
        <w:r w:rsidR="00E73042" w:rsidRPr="00DF3EC2" w:rsidDel="003E131D">
          <w:rPr>
            <w:rPrChange w:id="268" w:author="Alidra, Patricia" w:date="2016-04-28T15:39:00Z">
              <w:rPr>
                <w:rStyle w:val="Hyperlink"/>
              </w:rPr>
            </w:rPrChange>
          </w:rPr>
          <w:fldChar w:fldCharType="separate"/>
        </w:r>
        <w:r w:rsidR="00E73042" w:rsidRPr="00153967" w:rsidDel="003E131D">
          <w:rPr>
            <w:rStyle w:val="Hyperlink"/>
          </w:rPr>
          <w:delText>http://www.itu.int/events/upcomingevents.asp?lang=en&amp;sector=ITU-R</w:delText>
        </w:r>
        <w:r w:rsidR="00E73042" w:rsidRPr="00DF3EC2" w:rsidDel="003E131D">
          <w:rPr>
            <w:rStyle w:val="Hyperlink"/>
          </w:rPr>
          <w:fldChar w:fldCharType="end"/>
        </w:r>
      </w:del>
      <w:ins w:id="269" w:author="Barre, Maud" w:date="2016-04-26T16:08:00Z">
        <w:r w:rsidRPr="00153967">
          <w:t>http://www.itu.int/en/events/Pages/Calendar-Events.aspx?sector=ITU-R</w:t>
        </w:r>
      </w:ins>
      <w:r w:rsidR="00E73042">
        <w:t>.</w:t>
      </w:r>
    </w:p>
    <w:p w:rsidR="008C77EB" w:rsidRPr="00153967" w:rsidRDefault="008C77EB">
      <w:pPr>
        <w:pStyle w:val="Heading3"/>
        <w:spacing w:before="200"/>
      </w:pPr>
      <w:bookmarkStart w:id="270" w:name="_Toc521225201"/>
      <w:bookmarkStart w:id="271" w:name="_Toc5782483"/>
      <w:bookmarkStart w:id="272" w:name="_Toc7597321"/>
      <w:bookmarkStart w:id="273" w:name="_Toc78185170"/>
      <w:bookmarkStart w:id="274" w:name="_Toc78185339"/>
      <w:bookmarkStart w:id="275" w:name="_Toc125510170"/>
      <w:bookmarkStart w:id="276" w:name="_Toc213569497"/>
      <w:bookmarkStart w:id="277" w:name="_Toc213569559"/>
      <w:bookmarkStart w:id="278" w:name="_Toc213648005"/>
      <w:bookmarkStart w:id="279" w:name="_Toc213648254"/>
      <w:bookmarkStart w:id="280" w:name="_Toc355943751"/>
      <w:bookmarkStart w:id="281" w:name="_Toc449510480"/>
      <w:bookmarkStart w:id="282" w:name="_Toc449622586"/>
      <w:r w:rsidRPr="00153967">
        <w:t>2.4</w:t>
      </w:r>
      <w:del w:id="283" w:author="Barre, Maud" w:date="2016-04-26T15:29:00Z">
        <w:r w:rsidRPr="00153967" w:rsidDel="00797F2B">
          <w:delText>.3</w:delText>
        </w:r>
      </w:del>
      <w:r w:rsidRPr="00153967">
        <w:tab/>
        <w:t>Convocation des réunions</w:t>
      </w:r>
      <w:bookmarkEnd w:id="270"/>
      <w:bookmarkEnd w:id="271"/>
      <w:bookmarkEnd w:id="272"/>
      <w:bookmarkEnd w:id="273"/>
      <w:bookmarkEnd w:id="274"/>
      <w:bookmarkEnd w:id="275"/>
      <w:bookmarkEnd w:id="276"/>
      <w:bookmarkEnd w:id="277"/>
      <w:bookmarkEnd w:id="278"/>
      <w:bookmarkEnd w:id="279"/>
      <w:bookmarkEnd w:id="280"/>
      <w:bookmarkEnd w:id="281"/>
      <w:bookmarkEnd w:id="282"/>
    </w:p>
    <w:p w:rsidR="008C77EB" w:rsidRPr="00153967" w:rsidRDefault="008C77EB">
      <w:pPr>
        <w:pStyle w:val="Heading2"/>
      </w:pPr>
      <w:bookmarkStart w:id="284" w:name="_Toc125510171"/>
      <w:bookmarkStart w:id="285" w:name="_Toc213569498"/>
      <w:bookmarkStart w:id="286" w:name="_Toc213569560"/>
      <w:bookmarkStart w:id="287" w:name="_Toc213648006"/>
      <w:bookmarkStart w:id="288" w:name="_Toc213648255"/>
      <w:bookmarkStart w:id="289" w:name="_Toc355943752"/>
      <w:bookmarkStart w:id="290" w:name="_Toc449510481"/>
      <w:bookmarkStart w:id="291" w:name="_Toc449622587"/>
      <w:r w:rsidRPr="00153967">
        <w:t>2.4</w:t>
      </w:r>
      <w:del w:id="292" w:author="Barre, Maud" w:date="2016-04-26T15:30:00Z">
        <w:r w:rsidRPr="00153967" w:rsidDel="00797F2B">
          <w:delText>.3</w:delText>
        </w:r>
      </w:del>
      <w:r w:rsidRPr="00153967">
        <w:t>.1</w:t>
      </w:r>
      <w:r w:rsidRPr="00153967">
        <w:tab/>
        <w:t>Assemblée des radiocommunications</w:t>
      </w:r>
      <w:bookmarkEnd w:id="284"/>
      <w:bookmarkEnd w:id="285"/>
      <w:bookmarkEnd w:id="286"/>
      <w:bookmarkEnd w:id="287"/>
      <w:bookmarkEnd w:id="288"/>
      <w:bookmarkEnd w:id="289"/>
      <w:bookmarkEnd w:id="290"/>
      <w:bookmarkEnd w:id="291"/>
    </w:p>
    <w:p w:rsidR="008C77EB" w:rsidRPr="00153967" w:rsidRDefault="008C77EB">
      <w:r w:rsidRPr="00153967">
        <w:t>Les Assemblées des radiocommunications sont annoncées suffisamment à l'avance (au moins six mois) par une circulaire administrative (CACE) accompagnée d'une invitation du Secrétaire général. La circulaire, envoyée à tous les Etats Membres et Membres du Secteur des radiocommunications, contient notamment des informations sur les documents attendus, la structure provisoire des commissions, les contributions et les dispositions prises pour la participation.</w:t>
      </w:r>
    </w:p>
    <w:p w:rsidR="008C77EB" w:rsidRPr="00153967" w:rsidRDefault="008C77EB">
      <w:pPr>
        <w:pStyle w:val="Heading2"/>
      </w:pPr>
      <w:bookmarkStart w:id="293" w:name="_Toc213569499"/>
      <w:bookmarkStart w:id="294" w:name="_Toc213569561"/>
      <w:bookmarkStart w:id="295" w:name="_Toc213648007"/>
      <w:bookmarkStart w:id="296" w:name="_Toc213648256"/>
      <w:bookmarkStart w:id="297" w:name="_Toc355943753"/>
      <w:bookmarkStart w:id="298" w:name="_Toc449510482"/>
      <w:bookmarkStart w:id="299" w:name="_Toc449622588"/>
      <w:r w:rsidRPr="00153967">
        <w:t>2.4</w:t>
      </w:r>
      <w:del w:id="300" w:author="Alidra, Patricia" w:date="2016-04-28T15:44:00Z">
        <w:r w:rsidR="00813090" w:rsidDel="00813090">
          <w:delText>.</w:delText>
        </w:r>
      </w:del>
      <w:del w:id="301" w:author="Barre, Maud" w:date="2016-04-26T15:30:00Z">
        <w:r w:rsidRPr="00153967" w:rsidDel="00797F2B">
          <w:delText>3</w:delText>
        </w:r>
      </w:del>
      <w:r w:rsidR="00813090">
        <w:t>.</w:t>
      </w:r>
      <w:r w:rsidRPr="00153967">
        <w:t>2</w:t>
      </w:r>
      <w:r w:rsidRPr="00153967">
        <w:tab/>
        <w:t>Sessions de la RPC</w:t>
      </w:r>
      <w:bookmarkEnd w:id="293"/>
      <w:bookmarkEnd w:id="294"/>
      <w:bookmarkEnd w:id="295"/>
      <w:bookmarkEnd w:id="296"/>
      <w:bookmarkEnd w:id="297"/>
      <w:bookmarkEnd w:id="298"/>
      <w:bookmarkEnd w:id="299"/>
    </w:p>
    <w:p w:rsidR="008C77EB" w:rsidRPr="00153967" w:rsidRDefault="008C77EB">
      <w:r w:rsidRPr="00153967">
        <w:t>Les sessions de la RPC sont annoncées dans une circulaire administrative (CA), envoyée au moins quatre mois à l'avance pour la première session et au moins six mois à l'avance pour la seconde session. Les circulaires sont envoyées à tous les Etats Membres et aux Membres du Secteur des radiocommunications.</w:t>
      </w:r>
    </w:p>
    <w:p w:rsidR="008C77EB" w:rsidRPr="00153967" w:rsidRDefault="008C77EB">
      <w:pPr>
        <w:pStyle w:val="Heading2"/>
      </w:pPr>
      <w:bookmarkStart w:id="302" w:name="_Toc125510172"/>
      <w:bookmarkStart w:id="303" w:name="_Toc213569500"/>
      <w:bookmarkStart w:id="304" w:name="_Toc213569562"/>
      <w:bookmarkStart w:id="305" w:name="_Toc213648008"/>
      <w:bookmarkStart w:id="306" w:name="_Toc213648257"/>
      <w:bookmarkStart w:id="307" w:name="_Toc355943754"/>
      <w:bookmarkStart w:id="308" w:name="_Toc449510483"/>
      <w:bookmarkStart w:id="309" w:name="_Toc449622589"/>
      <w:r w:rsidRPr="00153967">
        <w:lastRenderedPageBreak/>
        <w:t>2.4</w:t>
      </w:r>
      <w:del w:id="310" w:author="Alidra, Patricia" w:date="2016-04-28T15:45:00Z">
        <w:r w:rsidRPr="00153967" w:rsidDel="00813090">
          <w:delText>.</w:delText>
        </w:r>
      </w:del>
      <w:del w:id="311" w:author="Barre, Maud" w:date="2016-04-26T15:30:00Z">
        <w:r w:rsidRPr="00153967" w:rsidDel="00797F2B">
          <w:delText>3</w:delText>
        </w:r>
      </w:del>
      <w:r w:rsidR="00813090">
        <w:t>.</w:t>
      </w:r>
      <w:r w:rsidRPr="00153967">
        <w:t>3</w:t>
      </w:r>
      <w:r w:rsidRPr="00153967">
        <w:tab/>
        <w:t>Réunions des commissions d'études</w:t>
      </w:r>
      <w:bookmarkEnd w:id="302"/>
      <w:bookmarkEnd w:id="303"/>
      <w:bookmarkEnd w:id="304"/>
      <w:bookmarkEnd w:id="305"/>
      <w:bookmarkEnd w:id="306"/>
      <w:r w:rsidRPr="00153967">
        <w:t xml:space="preserve"> (y compris le CCV)</w:t>
      </w:r>
      <w:bookmarkEnd w:id="307"/>
      <w:bookmarkEnd w:id="308"/>
      <w:bookmarkEnd w:id="309"/>
    </w:p>
    <w:p w:rsidR="008C77EB" w:rsidRPr="00153967" w:rsidRDefault="008C77EB">
      <w:r w:rsidRPr="00153967">
        <w:t xml:space="preserve">Les réunions des commissions d'études (y compris le CCV) sont annoncées dans une circulaire administrative (CACE) envoyée au moins trois mois à l'avance à tous les Etats Membres, aux Membres du Secteur des radiocommunications et aux Associés (pour la commission d'études pertinente). </w:t>
      </w:r>
    </w:p>
    <w:p w:rsidR="008C77EB" w:rsidRPr="00153967" w:rsidRDefault="008C77EB">
      <w:pPr>
        <w:pStyle w:val="Heading2"/>
      </w:pPr>
      <w:bookmarkStart w:id="312" w:name="_Toc125510173"/>
      <w:bookmarkStart w:id="313" w:name="_Toc213569501"/>
      <w:bookmarkStart w:id="314" w:name="_Toc213569563"/>
      <w:bookmarkStart w:id="315" w:name="_Toc213648009"/>
      <w:bookmarkStart w:id="316" w:name="_Toc213648258"/>
      <w:bookmarkStart w:id="317" w:name="_Toc355943755"/>
      <w:bookmarkStart w:id="318" w:name="_Toc449510484"/>
      <w:bookmarkStart w:id="319" w:name="_Toc449622590"/>
      <w:r w:rsidRPr="00153967">
        <w:t>2.4.</w:t>
      </w:r>
      <w:del w:id="320" w:author="Barre, Maud" w:date="2016-04-26T15:30:00Z">
        <w:r w:rsidRPr="00153967" w:rsidDel="00797F2B">
          <w:delText>3.</w:delText>
        </w:r>
      </w:del>
      <w:r w:rsidRPr="00153967">
        <w:t>4</w:t>
      </w:r>
      <w:r w:rsidRPr="00153967">
        <w:tab/>
        <w:t>Groupes subordonnés (GT, GA, etc.)</w:t>
      </w:r>
      <w:bookmarkEnd w:id="312"/>
      <w:bookmarkEnd w:id="313"/>
      <w:bookmarkEnd w:id="314"/>
      <w:bookmarkEnd w:id="315"/>
      <w:bookmarkEnd w:id="316"/>
      <w:bookmarkEnd w:id="317"/>
      <w:bookmarkEnd w:id="318"/>
      <w:bookmarkEnd w:id="319"/>
    </w:p>
    <w:p w:rsidR="008C77EB" w:rsidRPr="00153967" w:rsidRDefault="008C77EB">
      <w:r w:rsidRPr="00153967">
        <w:t xml:space="preserve">Les réunions des groupes de travail, groupes d'action, etc., sont annoncées au moins trois mois à l'avance dans une lettre circulaire (LCCE) envoyée à tous les Etats Membres, Membres du Secteur des radiocommunications, Associés et établissements universitaires </w:t>
      </w:r>
      <w:del w:id="321" w:author="Barre, Maud" w:date="2016-04-26T16:08:00Z">
        <w:r w:rsidRPr="00153967" w:rsidDel="005428C3">
          <w:delText xml:space="preserve">participant aux travaux de l'UIT-R </w:delText>
        </w:r>
      </w:del>
      <w:r w:rsidRPr="00153967">
        <w:t>ayant fait part au BR de leur intention de participer aux travaux des groupes concernés. Un délai plus court peut être requis à titre exceptionnel, dans le cas d'une réunion urgente d'un groupe d'action par exemple.</w:t>
      </w:r>
    </w:p>
    <w:p w:rsidR="008C77EB" w:rsidRPr="00153967" w:rsidRDefault="008C77EB">
      <w:r w:rsidRPr="00153967">
        <w:t xml:space="preserve">Les réunions de plusieurs groupes relevant d'une même commission d'études sont habituellement annoncées en une fois, et des annexes distinctes fournissent les détails des réunions de chaque groupe. </w:t>
      </w:r>
    </w:p>
    <w:p w:rsidR="008C77EB" w:rsidRPr="00153967" w:rsidRDefault="008C77EB" w:rsidP="00335257">
      <w:pPr>
        <w:pStyle w:val="Heading2"/>
      </w:pPr>
      <w:bookmarkStart w:id="322" w:name="_Toc521225202"/>
      <w:bookmarkStart w:id="323" w:name="_Toc5782484"/>
      <w:bookmarkStart w:id="324" w:name="_Toc7597322"/>
      <w:bookmarkStart w:id="325" w:name="_Toc78185171"/>
      <w:bookmarkStart w:id="326" w:name="_Toc78185340"/>
      <w:bookmarkStart w:id="327" w:name="_Toc125510174"/>
      <w:bookmarkStart w:id="328" w:name="_Toc213569502"/>
      <w:bookmarkStart w:id="329" w:name="_Toc213569564"/>
      <w:bookmarkStart w:id="330" w:name="_Toc213648010"/>
      <w:bookmarkStart w:id="331" w:name="_Toc213648259"/>
      <w:bookmarkStart w:id="332" w:name="_Toc355943756"/>
      <w:bookmarkStart w:id="333" w:name="_Toc449510485"/>
      <w:bookmarkStart w:id="334" w:name="_Toc449622591"/>
      <w:r w:rsidRPr="00153967">
        <w:t>2.</w:t>
      </w:r>
      <w:del w:id="335" w:author="Barre, Maud" w:date="2016-04-26T15:30:00Z">
        <w:r w:rsidRPr="00153967" w:rsidDel="00797F2B">
          <w:delText>4.4</w:delText>
        </w:r>
      </w:del>
      <w:ins w:id="336" w:author="Barre, Maud" w:date="2016-04-26T15:30:00Z">
        <w:r w:rsidR="00335257" w:rsidRPr="00153967">
          <w:t>5</w:t>
        </w:r>
      </w:ins>
      <w:r w:rsidRPr="00153967">
        <w:tab/>
        <w:t>Dispositions à prendre pour les réunions organisées au siège de l'UIT à Genève</w:t>
      </w:r>
      <w:bookmarkEnd w:id="322"/>
      <w:bookmarkEnd w:id="323"/>
      <w:bookmarkEnd w:id="324"/>
      <w:bookmarkEnd w:id="325"/>
      <w:bookmarkEnd w:id="326"/>
      <w:bookmarkEnd w:id="327"/>
      <w:bookmarkEnd w:id="328"/>
      <w:bookmarkEnd w:id="329"/>
      <w:bookmarkEnd w:id="330"/>
      <w:bookmarkEnd w:id="331"/>
      <w:bookmarkEnd w:id="332"/>
      <w:bookmarkEnd w:id="333"/>
      <w:bookmarkEnd w:id="334"/>
    </w:p>
    <w:p w:rsidR="008C77EB" w:rsidRPr="00153967" w:rsidRDefault="008C77EB">
      <w:r w:rsidRPr="00153967">
        <w:t>Un document d'information (INFO) publié au début de chaque réunion (ou bloc de réunions) rassemble les informations générales à l'intention des participants.</w:t>
      </w:r>
    </w:p>
    <w:p w:rsidR="008C77EB" w:rsidRPr="00153967" w:rsidRDefault="008C77EB">
      <w:pPr>
        <w:pStyle w:val="Heading2"/>
      </w:pPr>
      <w:bookmarkStart w:id="337" w:name="_Toc125510175"/>
      <w:bookmarkStart w:id="338" w:name="_Toc213569503"/>
      <w:bookmarkStart w:id="339" w:name="_Toc213569565"/>
      <w:bookmarkStart w:id="340" w:name="_Toc213648011"/>
      <w:bookmarkStart w:id="341" w:name="_Toc213648260"/>
      <w:bookmarkStart w:id="342" w:name="_Toc355943757"/>
      <w:bookmarkStart w:id="343" w:name="_Toc449510486"/>
      <w:bookmarkStart w:id="344" w:name="_Toc449622592"/>
      <w:r w:rsidRPr="00153967">
        <w:t>2.</w:t>
      </w:r>
      <w:ins w:id="345" w:author="Barre, Maud" w:date="2016-04-26T15:30:00Z">
        <w:r w:rsidRPr="00153967">
          <w:t>5.</w:t>
        </w:r>
      </w:ins>
      <w:del w:id="346" w:author="Barre, Maud" w:date="2016-04-26T15:30:00Z">
        <w:r w:rsidRPr="00153967" w:rsidDel="00797F2B">
          <w:delText>4.4.</w:delText>
        </w:r>
      </w:del>
      <w:r w:rsidRPr="00153967">
        <w:t>1</w:t>
      </w:r>
      <w:r w:rsidRPr="00153967">
        <w:tab/>
        <w:t>Inscription des participants</w:t>
      </w:r>
      <w:bookmarkEnd w:id="337"/>
      <w:bookmarkEnd w:id="338"/>
      <w:bookmarkEnd w:id="339"/>
      <w:bookmarkEnd w:id="340"/>
      <w:bookmarkEnd w:id="341"/>
      <w:bookmarkEnd w:id="342"/>
      <w:bookmarkEnd w:id="343"/>
      <w:bookmarkEnd w:id="344"/>
    </w:p>
    <w:p w:rsidR="008C77EB" w:rsidRPr="00153967" w:rsidRDefault="008C77EB">
      <w:r w:rsidRPr="00153967">
        <w:t xml:space="preserve">L'inscription en vue de participer aux travaux des </w:t>
      </w:r>
      <w:r w:rsidRPr="00153967">
        <w:rPr>
          <w:lang w:eastAsia="ko-KR"/>
        </w:rPr>
        <w:t>commissions d'études</w:t>
      </w:r>
      <w:r w:rsidRPr="00153967">
        <w:t xml:space="preserve"> s'effectue uniquement en ligne, par l'intermédiaire du système d'inscription aux événements de l'UIT-R (voir le site</w:t>
      </w:r>
      <w:r w:rsidR="00B52DE8">
        <w:t>:</w:t>
      </w:r>
      <w:r w:rsidRPr="00153967">
        <w:t xml:space="preserve"> </w:t>
      </w:r>
      <w:r w:rsidRPr="00DF3EC2">
        <w:fldChar w:fldCharType="begin"/>
      </w:r>
      <w:r w:rsidRPr="00153967">
        <w:instrText xml:space="preserve"> HYPERLINK "http://itu.int/en/ITU-R/information/events" </w:instrText>
      </w:r>
      <w:r w:rsidRPr="00DF3EC2">
        <w:rPr>
          <w:rPrChange w:id="347" w:author="Alidra, Patricia" w:date="2016-04-28T15:39:00Z">
            <w:rPr>
              <w:rStyle w:val="Hyperlink"/>
            </w:rPr>
          </w:rPrChange>
        </w:rPr>
        <w:fldChar w:fldCharType="separate"/>
      </w:r>
      <w:r w:rsidRPr="00153967">
        <w:rPr>
          <w:rStyle w:val="Hyperlink"/>
        </w:rPr>
        <w:t>http://itu.int/en/ITU-R/information/events</w:t>
      </w:r>
      <w:r w:rsidRPr="00DF3EC2">
        <w:rPr>
          <w:rStyle w:val="Hyperlink"/>
        </w:rPr>
        <w:fldChar w:fldCharType="end"/>
      </w:r>
      <w:r w:rsidRPr="00153967">
        <w:t>), en faisant appel à des coordonnateurs désignés.</w:t>
      </w:r>
    </w:p>
    <w:p w:rsidR="008C77EB" w:rsidRPr="00153967" w:rsidRDefault="008C77EB">
      <w:pPr>
        <w:pStyle w:val="Heading2"/>
      </w:pPr>
      <w:bookmarkStart w:id="348" w:name="_Toc125510176"/>
      <w:bookmarkStart w:id="349" w:name="_Toc213569504"/>
      <w:bookmarkStart w:id="350" w:name="_Toc213569566"/>
      <w:bookmarkStart w:id="351" w:name="_Toc213648012"/>
      <w:bookmarkStart w:id="352" w:name="_Toc213648261"/>
      <w:bookmarkStart w:id="353" w:name="_Toc355943758"/>
      <w:bookmarkStart w:id="354" w:name="_Toc449510487"/>
      <w:bookmarkStart w:id="355" w:name="_Toc449622593"/>
      <w:r w:rsidRPr="00153967">
        <w:lastRenderedPageBreak/>
        <w:t>2.</w:t>
      </w:r>
      <w:ins w:id="356" w:author="Barre, Maud" w:date="2016-04-26T15:31:00Z">
        <w:r w:rsidRPr="00153967">
          <w:t>5.</w:t>
        </w:r>
      </w:ins>
      <w:del w:id="357" w:author="Barre, Maud" w:date="2016-04-26T15:30:00Z">
        <w:r w:rsidRPr="00153967" w:rsidDel="00797F2B">
          <w:delText>4.4.</w:delText>
        </w:r>
      </w:del>
      <w:r w:rsidRPr="00153967">
        <w:t>2</w:t>
      </w:r>
      <w:r w:rsidRPr="00153967">
        <w:tab/>
        <w:t>Mise à disposition des documents pendant les réunions</w:t>
      </w:r>
      <w:bookmarkEnd w:id="348"/>
      <w:bookmarkEnd w:id="349"/>
      <w:bookmarkEnd w:id="350"/>
      <w:bookmarkEnd w:id="351"/>
      <w:bookmarkEnd w:id="352"/>
      <w:bookmarkEnd w:id="353"/>
      <w:bookmarkEnd w:id="354"/>
      <w:bookmarkEnd w:id="355"/>
    </w:p>
    <w:p w:rsidR="008C77EB" w:rsidRPr="00153967" w:rsidRDefault="008C77EB">
      <w:pPr>
        <w:pPrChange w:id="358" w:author="Alidra, Patricia" w:date="2016-04-28T15:22:00Z">
          <w:pPr>
            <w:tabs>
              <w:tab w:val="clear" w:pos="794"/>
              <w:tab w:val="clear" w:pos="1191"/>
              <w:tab w:val="clear" w:pos="1588"/>
              <w:tab w:val="clear" w:pos="1985"/>
            </w:tabs>
            <w:overflowPunct/>
            <w:autoSpaceDE/>
            <w:autoSpaceDN/>
            <w:adjustRightInd/>
            <w:spacing w:before="0"/>
            <w:textAlignment w:val="auto"/>
          </w:pPr>
        </w:pPrChange>
      </w:pPr>
      <w:r w:rsidRPr="00153967">
        <w:t>Toutes les contributions soumises pour les réunions de l'UIT</w:t>
      </w:r>
      <w:r w:rsidRPr="00153967">
        <w:noBreakHyphen/>
        <w:t>R sont mises à disposition sur le site web de l'UIT-R dès que possible après leur réception par le Secrétariat à Genève (voir les § 3.1, 3.3 et 3.4 ci</w:t>
      </w:r>
      <w:r w:rsidRPr="00153967">
        <w:noBreakHyphen/>
        <w:t>dessous).</w:t>
      </w:r>
    </w:p>
    <w:p w:rsidR="008C77EB" w:rsidRPr="00153967" w:rsidRDefault="008C77EB">
      <w:pPr>
        <w:pPrChange w:id="359" w:author="Alidra, Patricia" w:date="2016-04-28T15:22:00Z">
          <w:pPr>
            <w:tabs>
              <w:tab w:val="clear" w:pos="794"/>
              <w:tab w:val="clear" w:pos="1191"/>
              <w:tab w:val="clear" w:pos="1588"/>
              <w:tab w:val="clear" w:pos="1985"/>
            </w:tabs>
            <w:overflowPunct/>
            <w:autoSpaceDE/>
            <w:autoSpaceDN/>
            <w:adjustRightInd/>
            <w:spacing w:before="0"/>
            <w:textAlignment w:val="auto"/>
          </w:pPr>
        </w:pPrChange>
      </w:pPr>
      <w:r w:rsidRPr="00153967">
        <w:t>Les documents «temporaires» (TEMP) sont disponibles sous forme électronique et sont accessibles sur le site web de l'UIT-R au cours d'une réunion jusqu'à ce que les renseignements correspondants soient insérés dans le Rapport de la réunion et publiés sur le site web (par exemple, dans des Annexes du rapport du Président ou du compte rendu).</w:t>
      </w:r>
    </w:p>
    <w:p w:rsidR="008C77EB" w:rsidRPr="00153967" w:rsidRDefault="008C77EB">
      <w:r w:rsidRPr="00153967">
        <w:t>Les documents administratifs (ADM) et les documents d'information (INFO) sont disponibles sous forme électronique.</w:t>
      </w:r>
    </w:p>
    <w:p w:rsidR="008C77EB" w:rsidRPr="00153967" w:rsidRDefault="008C77EB">
      <w:r w:rsidRPr="00153967">
        <w:t>L'accès aux documents à l'intention des commissions d'études et des groupes qui leur sont subordonnés est réservé aux utilisateurs inscrits au système TIES.</w:t>
      </w:r>
      <w:bookmarkStart w:id="360" w:name="_Toc125510177"/>
      <w:bookmarkStart w:id="361" w:name="_Toc213569505"/>
      <w:bookmarkStart w:id="362" w:name="_Toc213569567"/>
      <w:bookmarkStart w:id="363" w:name="_Toc213648013"/>
      <w:bookmarkStart w:id="364" w:name="_Toc213648262"/>
      <w:bookmarkStart w:id="365" w:name="_Toc355943759"/>
    </w:p>
    <w:p w:rsidR="008C77EB" w:rsidRPr="00153967" w:rsidRDefault="008C77EB" w:rsidP="00335257">
      <w:pPr>
        <w:pStyle w:val="Heading2"/>
      </w:pPr>
      <w:bookmarkStart w:id="366" w:name="_Toc449510488"/>
      <w:bookmarkStart w:id="367" w:name="_Toc449622594"/>
      <w:r w:rsidRPr="00153967">
        <w:t>2.</w:t>
      </w:r>
      <w:del w:id="368" w:author="Barre, Maud" w:date="2016-04-26T15:31:00Z">
        <w:r w:rsidRPr="00153967" w:rsidDel="00797F2B">
          <w:delText>4.4</w:delText>
        </w:r>
      </w:del>
      <w:ins w:id="369" w:author="Barre, Maud" w:date="2016-04-26T15:31:00Z">
        <w:r w:rsidR="00335257" w:rsidRPr="00153967">
          <w:t>5</w:t>
        </w:r>
      </w:ins>
      <w:r w:rsidRPr="00153967">
        <w:t>.3</w:t>
      </w:r>
      <w:r w:rsidRPr="00153967">
        <w:tab/>
        <w:t>Interprétation</w:t>
      </w:r>
      <w:bookmarkEnd w:id="360"/>
      <w:r w:rsidRPr="00153967">
        <w:t xml:space="preserve"> simultanée dans les langues officielles de l'Union</w:t>
      </w:r>
      <w:bookmarkEnd w:id="361"/>
      <w:bookmarkEnd w:id="362"/>
      <w:bookmarkEnd w:id="363"/>
      <w:bookmarkEnd w:id="364"/>
      <w:bookmarkEnd w:id="365"/>
      <w:bookmarkEnd w:id="366"/>
      <w:bookmarkEnd w:id="367"/>
    </w:p>
    <w:p w:rsidR="008C77EB" w:rsidRPr="00153967" w:rsidRDefault="008C77EB">
      <w:r w:rsidRPr="00153967">
        <w:t xml:space="preserve">Un service d'interprétation simultanée dans toutes les langues officielles de l'Union est normalement assuré lors de toutes les réunions des </w:t>
      </w:r>
      <w:r w:rsidRPr="00153967">
        <w:rPr>
          <w:lang w:eastAsia="ko-KR"/>
        </w:rPr>
        <w:t>commissions d'études</w:t>
      </w:r>
      <w:r w:rsidRPr="00153967">
        <w:t>, sur la base de la participation annoncée.</w:t>
      </w:r>
    </w:p>
    <w:p w:rsidR="008C77EB" w:rsidRPr="00153967" w:rsidRDefault="008C77EB" w:rsidP="00335257">
      <w:pPr>
        <w:pStyle w:val="Heading2"/>
      </w:pPr>
      <w:bookmarkStart w:id="370" w:name="_Toc521225203"/>
      <w:bookmarkStart w:id="371" w:name="_Toc5782485"/>
      <w:bookmarkStart w:id="372" w:name="_Toc7597323"/>
      <w:bookmarkStart w:id="373" w:name="_Toc78185172"/>
      <w:bookmarkStart w:id="374" w:name="_Toc78185341"/>
      <w:bookmarkStart w:id="375" w:name="_Toc125510178"/>
      <w:bookmarkStart w:id="376" w:name="_Toc213569506"/>
      <w:bookmarkStart w:id="377" w:name="_Toc213569568"/>
      <w:bookmarkStart w:id="378" w:name="_Toc213648014"/>
      <w:bookmarkStart w:id="379" w:name="_Toc213648263"/>
      <w:bookmarkStart w:id="380" w:name="_Toc355943760"/>
      <w:bookmarkStart w:id="381" w:name="_Toc449510489"/>
      <w:bookmarkStart w:id="382" w:name="_Toc449622595"/>
      <w:r w:rsidRPr="00153967">
        <w:t>2.</w:t>
      </w:r>
      <w:del w:id="383" w:author="Barre, Maud" w:date="2016-04-26T15:31:00Z">
        <w:r w:rsidRPr="00153967" w:rsidDel="00797F2B">
          <w:delText>4.5</w:delText>
        </w:r>
      </w:del>
      <w:ins w:id="384" w:author="Barre, Maud" w:date="2016-04-26T15:31:00Z">
        <w:r w:rsidR="00335257" w:rsidRPr="00153967">
          <w:t>6</w:t>
        </w:r>
      </w:ins>
      <w:r w:rsidRPr="00153967">
        <w:tab/>
        <w:t>Dispositions prises pour les réunions organisées en dehors de Genève</w:t>
      </w:r>
      <w:bookmarkEnd w:id="370"/>
      <w:bookmarkEnd w:id="371"/>
      <w:bookmarkEnd w:id="372"/>
      <w:bookmarkEnd w:id="373"/>
      <w:bookmarkEnd w:id="374"/>
      <w:bookmarkEnd w:id="375"/>
      <w:bookmarkEnd w:id="376"/>
      <w:bookmarkEnd w:id="377"/>
      <w:bookmarkEnd w:id="378"/>
      <w:bookmarkEnd w:id="379"/>
      <w:bookmarkEnd w:id="380"/>
      <w:bookmarkEnd w:id="381"/>
      <w:bookmarkEnd w:id="382"/>
    </w:p>
    <w:p w:rsidR="008C77EB" w:rsidRPr="00153967" w:rsidRDefault="008C77EB" w:rsidP="00335257">
      <w:r w:rsidRPr="00153967">
        <w:t>Pour les réunions tenues à l'extérieur de Genève, les dispositions du § </w:t>
      </w:r>
      <w:del w:id="385" w:author="Barre, Maud" w:date="2016-04-26T16:09:00Z">
        <w:r w:rsidR="00335257" w:rsidRPr="00153967" w:rsidDel="005428C3">
          <w:delText>2.23</w:delText>
        </w:r>
      </w:del>
      <w:ins w:id="386" w:author="Barre, Maud" w:date="2016-04-26T16:09:00Z">
        <w:r w:rsidRPr="00153967">
          <w:t>A1.3.1.11 de l</w:t>
        </w:r>
      </w:ins>
      <w:ins w:id="387" w:author="Alidra, Patricia" w:date="2016-04-28T15:52:00Z">
        <w:r w:rsidR="00B52DE8">
          <w:t>'</w:t>
        </w:r>
      </w:ins>
      <w:ins w:id="388" w:author="Barre, Maud" w:date="2016-04-26T16:09:00Z">
        <w:r w:rsidRPr="00153967">
          <w:t>Annexe 1</w:t>
        </w:r>
      </w:ins>
      <w:r w:rsidRPr="00153967">
        <w:t xml:space="preserve"> de la Résolution UIT</w:t>
      </w:r>
      <w:r w:rsidRPr="00153967">
        <w:noBreakHyphen/>
        <w:t>R 1 sont applicables.</w:t>
      </w:r>
    </w:p>
    <w:p w:rsidR="008C77EB" w:rsidRPr="00153967" w:rsidRDefault="008C77EB">
      <w:pPr>
        <w:pStyle w:val="Heading1"/>
        <w:spacing w:before="280"/>
        <w:rPr>
          <w:sz w:val="28"/>
          <w:szCs w:val="28"/>
        </w:rPr>
      </w:pPr>
      <w:bookmarkStart w:id="389" w:name="_Toc521225204"/>
      <w:bookmarkStart w:id="390" w:name="_Toc5782486"/>
      <w:bookmarkStart w:id="391" w:name="_Toc7597324"/>
      <w:bookmarkStart w:id="392" w:name="_Toc78185173"/>
      <w:bookmarkStart w:id="393" w:name="_Toc78185342"/>
      <w:bookmarkStart w:id="394" w:name="_Toc125510179"/>
      <w:bookmarkStart w:id="395" w:name="_Toc213569507"/>
      <w:bookmarkStart w:id="396" w:name="_Toc213569569"/>
      <w:bookmarkStart w:id="397" w:name="_Toc213648015"/>
      <w:bookmarkStart w:id="398" w:name="_Toc213648264"/>
      <w:bookmarkStart w:id="399" w:name="_Toc355943761"/>
      <w:bookmarkStart w:id="400" w:name="_Toc449510490"/>
      <w:bookmarkStart w:id="401" w:name="_Toc449622596"/>
      <w:r w:rsidRPr="00153967">
        <w:rPr>
          <w:sz w:val="28"/>
          <w:szCs w:val="28"/>
        </w:rPr>
        <w:t>3</w:t>
      </w:r>
      <w:r w:rsidRPr="00153967">
        <w:rPr>
          <w:sz w:val="28"/>
          <w:szCs w:val="28"/>
        </w:rPr>
        <w:tab/>
        <w:t>Documents</w:t>
      </w:r>
      <w:bookmarkEnd w:id="389"/>
      <w:bookmarkEnd w:id="390"/>
      <w:bookmarkEnd w:id="391"/>
      <w:bookmarkEnd w:id="392"/>
      <w:bookmarkEnd w:id="393"/>
      <w:bookmarkEnd w:id="394"/>
      <w:bookmarkEnd w:id="395"/>
      <w:bookmarkEnd w:id="396"/>
      <w:bookmarkEnd w:id="397"/>
      <w:bookmarkEnd w:id="398"/>
      <w:bookmarkEnd w:id="399"/>
      <w:bookmarkEnd w:id="400"/>
      <w:bookmarkEnd w:id="401"/>
    </w:p>
    <w:p w:rsidR="008C77EB" w:rsidRPr="00153967" w:rsidRDefault="008C77EB">
      <w:pPr>
        <w:rPr>
          <w:ins w:id="402" w:author="Barre, Maud" w:date="2016-04-26T16:11:00Z"/>
        </w:rPr>
      </w:pPr>
      <w:r w:rsidRPr="00153967">
        <w:t xml:space="preserve">Les lignes directrices ci-après s'appliquent </w:t>
      </w:r>
      <w:r w:rsidRPr="00153967">
        <w:rPr>
          <w:i/>
          <w:iCs/>
        </w:rPr>
        <w:t>mutatis mutandis</w:t>
      </w:r>
      <w:r w:rsidRPr="00153967">
        <w:t>, à l'élaboration et à la soumission des documents de l'Assemblée des radiocommunications, des deux sessions de la RPC</w:t>
      </w:r>
      <w:ins w:id="403" w:author="Barre, Maud" w:date="2016-04-26T16:09:00Z">
        <w:r w:rsidRPr="00153967">
          <w:t xml:space="preserve"> et</w:t>
        </w:r>
      </w:ins>
      <w:del w:id="404" w:author="Barre, Maud" w:date="2016-04-26T16:09:00Z">
        <w:r w:rsidRPr="00153967" w:rsidDel="005428C3">
          <w:delText>,</w:delText>
        </w:r>
      </w:del>
      <w:r w:rsidRPr="00153967">
        <w:t xml:space="preserve"> des commissions </w:t>
      </w:r>
      <w:r w:rsidRPr="00153967">
        <w:lastRenderedPageBreak/>
        <w:t>d'études</w:t>
      </w:r>
      <w:ins w:id="405" w:author="Barre, Maud" w:date="2016-04-27T08:28:00Z">
        <w:r w:rsidRPr="00153967">
          <w:t>,</w:t>
        </w:r>
      </w:ins>
      <w:r w:rsidRPr="00153967">
        <w:t xml:space="preserve"> </w:t>
      </w:r>
      <w:del w:id="406" w:author="Barre, Maud" w:date="2016-04-26T16:09:00Z">
        <w:r w:rsidRPr="00153967" w:rsidDel="005428C3">
          <w:delText xml:space="preserve">et de la Commission spéciale </w:delText>
        </w:r>
      </w:del>
      <w:r w:rsidRPr="00153967">
        <w:t>ainsi que des groupes correspondants qui leur sont subordonnés.</w:t>
      </w:r>
    </w:p>
    <w:p w:rsidR="008C77EB" w:rsidRPr="00153967" w:rsidRDefault="006C63E7" w:rsidP="006C63E7">
      <w:ins w:id="407" w:author="Alidra, Patricia" w:date="2016-04-28T15:35:00Z">
        <w:r w:rsidRPr="00153967">
          <w:t>Le Document 1 de chaque Commission d'études indique les textes dont l'étude est confiée aux groupes qui sont subordonnés à celle-ci. Ces textes comprennent les Questions, Recommandations, Rapports, Manuels, Résolutions, V</w:t>
        </w:r>
      </w:ins>
      <w:ins w:id="408" w:author="Alidra, Patricia" w:date="2016-04-28T15:51:00Z">
        <w:r w:rsidR="00095042">
          <w:t>oe</w:t>
        </w:r>
      </w:ins>
      <w:ins w:id="409" w:author="Alidra, Patricia" w:date="2016-04-28T15:35:00Z">
        <w:r w:rsidRPr="00153967">
          <w:t>ux et Décisions de l'UIT-R en vigueur qui ont été élaborés et doivent être tenus à jour par la Commission d'études, ainsi que les Résolutions et Recommandations de la C(A)MR relatives aux travaux de la Commission d'études.</w:t>
        </w:r>
      </w:ins>
    </w:p>
    <w:p w:rsidR="008C77EB" w:rsidRPr="00153967" w:rsidRDefault="008C77EB">
      <w:pPr>
        <w:pStyle w:val="Heading2"/>
        <w:spacing w:before="200"/>
      </w:pPr>
      <w:bookmarkStart w:id="410" w:name="_Toc521225205"/>
      <w:bookmarkStart w:id="411" w:name="_Toc5782487"/>
      <w:bookmarkStart w:id="412" w:name="_Toc7597325"/>
      <w:bookmarkStart w:id="413" w:name="_Toc78185174"/>
      <w:bookmarkStart w:id="414" w:name="_Toc78185343"/>
      <w:bookmarkStart w:id="415" w:name="_Toc125510180"/>
      <w:bookmarkStart w:id="416" w:name="_Toc213569508"/>
      <w:bookmarkStart w:id="417" w:name="_Toc213569570"/>
      <w:bookmarkStart w:id="418" w:name="_Toc213648016"/>
      <w:bookmarkStart w:id="419" w:name="_Toc213648265"/>
      <w:bookmarkStart w:id="420" w:name="_Toc355943762"/>
      <w:bookmarkStart w:id="421" w:name="_Toc449510491"/>
      <w:bookmarkStart w:id="422" w:name="_Toc449622597"/>
      <w:r w:rsidRPr="00153967">
        <w:t>3.1</w:t>
      </w:r>
      <w:r w:rsidRPr="00153967">
        <w:tab/>
        <w:t>Soumission de contributions aux réunions</w:t>
      </w:r>
      <w:bookmarkEnd w:id="410"/>
      <w:bookmarkEnd w:id="411"/>
      <w:bookmarkEnd w:id="412"/>
      <w:bookmarkEnd w:id="413"/>
      <w:bookmarkEnd w:id="414"/>
      <w:bookmarkEnd w:id="415"/>
      <w:bookmarkEnd w:id="416"/>
      <w:bookmarkEnd w:id="417"/>
      <w:bookmarkEnd w:id="418"/>
      <w:bookmarkEnd w:id="419"/>
      <w:bookmarkEnd w:id="420"/>
      <w:bookmarkEnd w:id="421"/>
      <w:bookmarkEnd w:id="422"/>
    </w:p>
    <w:p w:rsidR="008C77EB" w:rsidRPr="00153967" w:rsidRDefault="008C77EB" w:rsidP="00C129BC">
      <w:del w:id="423" w:author="Royer, Veronique" w:date="2016-05-02T11:03:00Z">
        <w:r w:rsidRPr="00153967" w:rsidDel="00C129BC">
          <w:delText>Le</w:delText>
        </w:r>
        <w:r w:rsidR="00C129BC" w:rsidRPr="00153967" w:rsidDel="00C129BC">
          <w:delText xml:space="preserve"> </w:delText>
        </w:r>
      </w:del>
      <w:del w:id="424" w:author="Barre, Maud" w:date="2016-04-26T16:27:00Z">
        <w:r w:rsidR="00C129BC" w:rsidRPr="00153967" w:rsidDel="008A6CB6">
          <w:delText>§ 8</w:delText>
        </w:r>
      </w:del>
      <w:ins w:id="425" w:author="Royer, Veronique" w:date="2016-05-02T11:03:00Z">
        <w:r w:rsidR="00C129BC">
          <w:t>Le</w:t>
        </w:r>
      </w:ins>
      <w:ins w:id="426" w:author="Barre, Maud" w:date="2016-04-26T16:26:00Z">
        <w:r w:rsidRPr="00153967">
          <w:t>s</w:t>
        </w:r>
      </w:ins>
      <w:ins w:id="427" w:author="Barre, Maud" w:date="2016-04-26T17:53:00Z">
        <w:r w:rsidRPr="00153967">
          <w:t xml:space="preserve"> §</w:t>
        </w:r>
      </w:ins>
      <w:ins w:id="428" w:author="Barre, Maud" w:date="2016-04-26T16:26:00Z">
        <w:r w:rsidRPr="00153967">
          <w:t xml:space="preserve"> A1.</w:t>
        </w:r>
      </w:ins>
      <w:ins w:id="429" w:author="Barre, Maud" w:date="2016-04-26T16:27:00Z">
        <w:r w:rsidRPr="00153967">
          <w:t>6.2.2 de l</w:t>
        </w:r>
      </w:ins>
      <w:ins w:id="430" w:author="Alidra, Patricia" w:date="2016-04-28T15:51:00Z">
        <w:r w:rsidR="00095042">
          <w:t>'</w:t>
        </w:r>
      </w:ins>
      <w:ins w:id="431" w:author="Barre, Maud" w:date="2016-04-26T16:27:00Z">
        <w:r w:rsidRPr="00153967">
          <w:t>Annexe 1 et A2.2.3 de l</w:t>
        </w:r>
      </w:ins>
      <w:ins w:id="432" w:author="Alidra, Patricia" w:date="2016-04-28T15:51:00Z">
        <w:r w:rsidR="00095042">
          <w:t>'</w:t>
        </w:r>
      </w:ins>
      <w:ins w:id="433" w:author="Barre, Maud" w:date="2016-04-26T16:27:00Z">
        <w:r w:rsidRPr="00153967">
          <w:t>Annexe 2</w:t>
        </w:r>
      </w:ins>
      <w:r w:rsidR="00C129BC">
        <w:t xml:space="preserve"> </w:t>
      </w:r>
      <w:r w:rsidRPr="00153967">
        <w:t>de la Résolution UIT</w:t>
      </w:r>
      <w:r w:rsidRPr="00153967">
        <w:noBreakHyphen/>
        <w:t>R 1 donne</w:t>
      </w:r>
      <w:ins w:id="434" w:author="Barre, Maud" w:date="2016-04-26T17:53:00Z">
        <w:r w:rsidRPr="00153967">
          <w:t>nt</w:t>
        </w:r>
      </w:ins>
      <w:r w:rsidRPr="00153967">
        <w:t xml:space="preserve"> des renseignements sur les contributions aux travaux des commissions d'études. Il convient de noter en particulier que les contributions destinées aux réunions des commissions d'études et des groupes qui leur sont subordonnés doivent être envoyées au BR par courrier électronique, à l'adresse e-mail indiquée dans la lettre de convocation (voir le</w:t>
      </w:r>
      <w:ins w:id="435" w:author="Barre, Maud" w:date="2016-04-26T16:27:00Z">
        <w:r w:rsidRPr="00153967">
          <w:t>s</w:t>
        </w:r>
      </w:ins>
      <w:r w:rsidRPr="00153967">
        <w:t xml:space="preserve"> § </w:t>
      </w:r>
      <w:del w:id="436" w:author="Barre, Maud" w:date="2016-04-26T16:27:00Z">
        <w:r w:rsidRPr="00153967" w:rsidDel="008A6CB6">
          <w:delText>8.2</w:delText>
        </w:r>
      </w:del>
      <w:ins w:id="437" w:author="Barre, Maud" w:date="2016-04-26T16:27:00Z">
        <w:r w:rsidRPr="00153967">
          <w:t>A2.2.3.2 à A2.2.3.5 de l</w:t>
        </w:r>
      </w:ins>
      <w:ins w:id="438" w:author="Alidra, Patricia" w:date="2016-04-28T15:51:00Z">
        <w:r w:rsidR="00095042">
          <w:t>'</w:t>
        </w:r>
      </w:ins>
      <w:ins w:id="439" w:author="Barre, Maud" w:date="2016-04-26T16:27:00Z">
        <w:r w:rsidRPr="00153967">
          <w:t>Annexe 2</w:t>
        </w:r>
      </w:ins>
      <w:r w:rsidRPr="00153967">
        <w:t xml:space="preserve"> de la Résolution UIT</w:t>
      </w:r>
      <w:r w:rsidRPr="00153967">
        <w:noBreakHyphen/>
        <w:t>R 1).</w:t>
      </w:r>
    </w:p>
    <w:p w:rsidR="008C77EB" w:rsidRPr="00153967" w:rsidRDefault="008C77EB">
      <w:pPr>
        <w:pStyle w:val="Heading2"/>
        <w:spacing w:before="200"/>
      </w:pPr>
      <w:bookmarkStart w:id="440" w:name="_Toc521225206"/>
      <w:bookmarkStart w:id="441" w:name="_Toc5782488"/>
      <w:bookmarkStart w:id="442" w:name="_Toc7597326"/>
      <w:bookmarkStart w:id="443" w:name="_Toc78185175"/>
      <w:bookmarkStart w:id="444" w:name="_Toc78185344"/>
      <w:bookmarkStart w:id="445" w:name="_Toc125510181"/>
      <w:bookmarkStart w:id="446" w:name="_Toc213569509"/>
      <w:bookmarkStart w:id="447" w:name="_Toc213569571"/>
      <w:bookmarkStart w:id="448" w:name="_Toc213648017"/>
      <w:bookmarkStart w:id="449" w:name="_Toc213648266"/>
      <w:bookmarkStart w:id="450" w:name="_Toc355943763"/>
      <w:bookmarkStart w:id="451" w:name="_Toc449510492"/>
      <w:bookmarkStart w:id="452" w:name="_Toc449622598"/>
      <w:r w:rsidRPr="00153967">
        <w:t>3.2</w:t>
      </w:r>
      <w:r w:rsidRPr="00153967">
        <w:tab/>
        <w:t>Elaboration des contributions</w:t>
      </w:r>
      <w:bookmarkEnd w:id="440"/>
      <w:bookmarkEnd w:id="441"/>
      <w:bookmarkEnd w:id="442"/>
      <w:bookmarkEnd w:id="443"/>
      <w:bookmarkEnd w:id="444"/>
      <w:bookmarkEnd w:id="445"/>
      <w:bookmarkEnd w:id="446"/>
      <w:bookmarkEnd w:id="447"/>
      <w:bookmarkEnd w:id="448"/>
      <w:bookmarkEnd w:id="449"/>
      <w:bookmarkEnd w:id="450"/>
      <w:bookmarkEnd w:id="451"/>
      <w:bookmarkEnd w:id="452"/>
    </w:p>
    <w:p w:rsidR="008C77EB" w:rsidRPr="00153967" w:rsidRDefault="008C77EB">
      <w:r w:rsidRPr="00153967">
        <w:t xml:space="preserve">Des directives sur l'élaboration des contributions pour les réunions sont exposées de manière détaillée </w:t>
      </w:r>
      <w:del w:id="453" w:author="Royer, Veronique" w:date="2016-05-02T11:04:00Z">
        <w:r w:rsidRPr="00153967" w:rsidDel="00C129BC">
          <w:delText>au</w:delText>
        </w:r>
        <w:r w:rsidR="00C129BC" w:rsidDel="00C129BC">
          <w:delText xml:space="preserve"> </w:delText>
        </w:r>
        <w:r w:rsidR="00C129BC" w:rsidRPr="00153967" w:rsidDel="00C129BC">
          <w:delText xml:space="preserve">8.2 </w:delText>
        </w:r>
      </w:del>
      <w:ins w:id="454" w:author="Royer, Veronique" w:date="2016-05-02T11:04:00Z">
        <w:r w:rsidR="00C129BC">
          <w:t>au</w:t>
        </w:r>
      </w:ins>
      <w:ins w:id="455" w:author="Barre, Maud" w:date="2016-04-26T16:29:00Z">
        <w:r w:rsidRPr="00153967">
          <w:t>x</w:t>
        </w:r>
      </w:ins>
      <w:ins w:id="456" w:author="Royer, Veronique" w:date="2016-05-02T11:04:00Z">
        <w:r w:rsidR="00C129BC">
          <w:t xml:space="preserve"> § </w:t>
        </w:r>
      </w:ins>
      <w:ins w:id="457" w:author="Barre, Maud" w:date="2016-04-26T16:29:00Z">
        <w:r w:rsidRPr="00153967">
          <w:t>A2.2.3.2 à A2.2.3.5 de l</w:t>
        </w:r>
      </w:ins>
      <w:ins w:id="458" w:author="Alidra, Patricia" w:date="2016-04-28T15:51:00Z">
        <w:r w:rsidR="00095042">
          <w:t>'</w:t>
        </w:r>
      </w:ins>
      <w:ins w:id="459" w:author="Barre, Maud" w:date="2016-04-26T16:29:00Z">
        <w:r w:rsidRPr="00153967">
          <w:t xml:space="preserve">Annexe 2 </w:t>
        </w:r>
      </w:ins>
      <w:r w:rsidRPr="00153967">
        <w:t xml:space="preserve">de la Résolution UIT-R 1. </w:t>
      </w:r>
    </w:p>
    <w:p w:rsidR="008C77EB" w:rsidRPr="00153967" w:rsidRDefault="008C77EB">
      <w:pPr>
        <w:pStyle w:val="Heading2"/>
      </w:pPr>
      <w:bookmarkStart w:id="460" w:name="_Toc521225207"/>
      <w:bookmarkStart w:id="461" w:name="_Toc5782489"/>
      <w:bookmarkStart w:id="462" w:name="_Toc7597327"/>
      <w:bookmarkStart w:id="463" w:name="_Toc78185176"/>
      <w:bookmarkStart w:id="464" w:name="_Toc78185345"/>
      <w:bookmarkStart w:id="465" w:name="_Toc125510182"/>
      <w:bookmarkStart w:id="466" w:name="_Toc213569510"/>
      <w:bookmarkStart w:id="467" w:name="_Toc213569572"/>
      <w:bookmarkStart w:id="468" w:name="_Toc213648018"/>
      <w:bookmarkStart w:id="469" w:name="_Toc213648267"/>
      <w:bookmarkStart w:id="470" w:name="_Toc355943764"/>
      <w:bookmarkStart w:id="471" w:name="_Toc449510493"/>
      <w:bookmarkStart w:id="472" w:name="_Toc449622599"/>
      <w:r w:rsidRPr="00153967">
        <w:t>3.3</w:t>
      </w:r>
      <w:r w:rsidRPr="00153967">
        <w:tab/>
        <w:t>Délais de soumission des contributions</w:t>
      </w:r>
      <w:bookmarkEnd w:id="460"/>
      <w:bookmarkEnd w:id="461"/>
      <w:bookmarkEnd w:id="462"/>
      <w:bookmarkEnd w:id="463"/>
      <w:bookmarkEnd w:id="464"/>
      <w:bookmarkEnd w:id="465"/>
      <w:bookmarkEnd w:id="466"/>
      <w:bookmarkEnd w:id="467"/>
      <w:bookmarkEnd w:id="468"/>
      <w:bookmarkEnd w:id="469"/>
      <w:bookmarkEnd w:id="470"/>
      <w:bookmarkEnd w:id="471"/>
      <w:bookmarkEnd w:id="472"/>
    </w:p>
    <w:p w:rsidR="008C77EB" w:rsidRPr="00153967" w:rsidRDefault="008C77EB" w:rsidP="00C129BC">
      <w:r w:rsidRPr="00153967">
        <w:t xml:space="preserve">Les délais de soumission des contributions sont indiqués au § </w:t>
      </w:r>
      <w:del w:id="473" w:author="Barre, Maud" w:date="2016-04-27T08:37:00Z">
        <w:r w:rsidR="00C129BC" w:rsidRPr="00153967" w:rsidDel="00270C5A">
          <w:delText>8.3</w:delText>
        </w:r>
      </w:del>
      <w:ins w:id="474" w:author="Barre, Maud" w:date="2016-04-27T08:37:00Z">
        <w:r w:rsidRPr="00153967">
          <w:t>A2.2.3.1 de l’Annexe 2</w:t>
        </w:r>
      </w:ins>
      <w:r w:rsidRPr="00153967">
        <w:t xml:space="preserve"> de la Résolution UIT-R 1.</w:t>
      </w:r>
      <w:ins w:id="475" w:author="Barre, Maud" w:date="2016-04-26T16:29:00Z">
        <w:r w:rsidRPr="00153967">
          <w:t xml:space="preserve"> Des délais spécifiques sont applicables d</w:t>
        </w:r>
      </w:ins>
      <w:del w:id="476" w:author="Barre, Maud" w:date="2016-04-26T16:29:00Z">
        <w:r w:rsidRPr="00153967" w:rsidDel="00851D2F">
          <w:delText>D</w:delText>
        </w:r>
      </w:del>
      <w:r w:rsidRPr="00153967">
        <w:t>ans le cas de la seconde session de la RPC</w:t>
      </w:r>
      <w:del w:id="477" w:author="Barre, Maud" w:date="2016-04-26T16:29:00Z">
        <w:r w:rsidRPr="00153967" w:rsidDel="00851D2F">
          <w:delText xml:space="preserve">, les documents </w:delText>
        </w:r>
        <w:r w:rsidRPr="00153967" w:rsidDel="00851D2F">
          <w:rPr>
            <w:i/>
          </w:rPr>
          <w:delText>dont la traduction n'est pas demandée</w:delText>
        </w:r>
        <w:r w:rsidRPr="00153967" w:rsidDel="00851D2F">
          <w:delText xml:space="preserve"> doivent être reçus avant 16 heures UTC, quatorze jours civils avant le début de la réunion</w:delText>
        </w:r>
      </w:del>
      <w:ins w:id="478" w:author="Barre, Maud" w:date="2016-04-26T16:29:00Z">
        <w:r w:rsidRPr="00153967">
          <w:t xml:space="preserve"> (voir également le </w:t>
        </w:r>
      </w:ins>
      <w:ins w:id="479" w:author="Barre, Maud" w:date="2016-04-26T16:30:00Z">
        <w:r w:rsidRPr="00153967">
          <w:t xml:space="preserve">§ 2.4 de l’Annexe </w:t>
        </w:r>
      </w:ins>
      <w:ins w:id="480" w:author="Royer, Veronique" w:date="2016-05-02T08:27:00Z">
        <w:r w:rsidR="00832957">
          <w:t xml:space="preserve">1 </w:t>
        </w:r>
      </w:ins>
      <w:ins w:id="481" w:author="Barre, Maud" w:date="2016-04-26T16:30:00Z">
        <w:r w:rsidRPr="00153967">
          <w:t>de la Résolution UIT-R 2)</w:t>
        </w:r>
      </w:ins>
      <w:r w:rsidR="00C129BC">
        <w:t>.</w:t>
      </w:r>
    </w:p>
    <w:p w:rsidR="008C77EB" w:rsidRPr="00153967" w:rsidRDefault="008C77EB">
      <w:pPr>
        <w:pStyle w:val="Heading2"/>
      </w:pPr>
      <w:bookmarkStart w:id="482" w:name="_Toc521225208"/>
      <w:bookmarkStart w:id="483" w:name="_Toc5782490"/>
      <w:bookmarkStart w:id="484" w:name="_Toc7597328"/>
      <w:bookmarkStart w:id="485" w:name="_Toc78185177"/>
      <w:bookmarkStart w:id="486" w:name="_Toc78185346"/>
      <w:bookmarkStart w:id="487" w:name="_Toc125510183"/>
      <w:bookmarkStart w:id="488" w:name="_Toc213648019"/>
      <w:bookmarkStart w:id="489" w:name="_Toc213648268"/>
      <w:bookmarkStart w:id="490" w:name="_Toc355943765"/>
      <w:bookmarkStart w:id="491" w:name="_Toc449510494"/>
      <w:bookmarkStart w:id="492" w:name="_Toc449622600"/>
      <w:r w:rsidRPr="00153967">
        <w:t>3.4</w:t>
      </w:r>
      <w:r w:rsidRPr="00153967">
        <w:tab/>
        <w:t>Publication sur le site web</w:t>
      </w:r>
      <w:bookmarkEnd w:id="482"/>
      <w:bookmarkEnd w:id="483"/>
      <w:bookmarkEnd w:id="484"/>
      <w:bookmarkEnd w:id="485"/>
      <w:bookmarkEnd w:id="486"/>
      <w:bookmarkEnd w:id="487"/>
      <w:bookmarkEnd w:id="488"/>
      <w:bookmarkEnd w:id="489"/>
      <w:bookmarkEnd w:id="490"/>
      <w:bookmarkEnd w:id="491"/>
      <w:bookmarkEnd w:id="492"/>
    </w:p>
    <w:p w:rsidR="008C77EB" w:rsidRPr="00153967" w:rsidRDefault="008C77EB">
      <w:r w:rsidRPr="00153967">
        <w:t xml:space="preserve">Les contributions sont publiées «telles qu'elles ont été reçues» sur une page web créée à cette fin dans un délai d'un jour ouvrable, et </w:t>
      </w:r>
      <w:r w:rsidRPr="00153967">
        <w:lastRenderedPageBreak/>
        <w:t>les versions officielles sont publiées dans un délai de trois jours ouvrables sur ce site web. Les administrations doivent utiliser le gabarit fourni par l'UIT-R pour soumettre leurs contributions.</w:t>
      </w:r>
    </w:p>
    <w:p w:rsidR="008C77EB" w:rsidRPr="00153967" w:rsidRDefault="008C77EB" w:rsidP="00A077E8">
      <w:r w:rsidRPr="00153967">
        <w:t>Il est conseillé aux participants titulaires d'un compte TIES d'utiliser le «Système de notification du web de l'UIT» (aller à</w:t>
      </w:r>
      <w:r w:rsidR="00A131FA">
        <w:t xml:space="preserve">: </w:t>
      </w:r>
      <w:r w:rsidRPr="00DF3EC2">
        <w:fldChar w:fldCharType="begin"/>
      </w:r>
      <w:r w:rsidRPr="00153967">
        <w:instrText xml:space="preserve"> HYPERLINK "http://www.itu.int/online/mm/scripts/notify%20" </w:instrText>
      </w:r>
      <w:r w:rsidRPr="00DF3EC2">
        <w:rPr>
          <w:rPrChange w:id="493" w:author="Alidra, Patricia" w:date="2016-04-28T15:39:00Z">
            <w:rPr>
              <w:rStyle w:val="Hyperlink"/>
              <w:szCs w:val="24"/>
            </w:rPr>
          </w:rPrChange>
        </w:rPr>
        <w:fldChar w:fldCharType="separate"/>
      </w:r>
      <w:r w:rsidRPr="00153967">
        <w:rPr>
          <w:rStyle w:val="Hyperlink"/>
          <w:szCs w:val="24"/>
        </w:rPr>
        <w:t>http://www.itu.int/online/mm/scripts/notify</w:t>
      </w:r>
      <w:r w:rsidRPr="00DF3EC2">
        <w:rPr>
          <w:rStyle w:val="Hyperlink"/>
          <w:szCs w:val="24"/>
        </w:rPr>
        <w:fldChar w:fldCharType="end"/>
      </w:r>
      <w:r w:rsidRPr="00153967">
        <w:t>) qui les avertira immédiatement, par courrier électronique, lorsqu'un</w:t>
      </w:r>
      <w:del w:id="494" w:author="Barre, Maud" w:date="2016-05-03T13:42:00Z">
        <w:r w:rsidRPr="00153967" w:rsidDel="00A077E8">
          <w:delText xml:space="preserve"> nouveau document</w:delText>
        </w:r>
      </w:del>
      <w:del w:id="495" w:author="Barre, Maud" w:date="2016-04-26T16:33:00Z">
        <w:r w:rsidRPr="00153967" w:rsidDel="00851D2F">
          <w:delText>(</w:delText>
        </w:r>
      </w:del>
      <w:del w:id="496" w:author="Barre, Maud" w:date="2016-05-03T13:42:00Z">
        <w:r w:rsidRPr="00153967" w:rsidDel="00A077E8">
          <w:delText xml:space="preserve">y compris les </w:delText>
        </w:r>
      </w:del>
      <w:ins w:id="497" w:author="Barre, Maud" w:date="2016-05-03T13:42:00Z">
        <w:r w:rsidR="00A077E8">
          <w:t xml:space="preserve">e nouvelle </w:t>
        </w:r>
      </w:ins>
      <w:r w:rsidRPr="00153967">
        <w:t>lettre</w:t>
      </w:r>
      <w:del w:id="498" w:author="Barre, Maud" w:date="2016-05-03T13:42:00Z">
        <w:r w:rsidRPr="00153967" w:rsidDel="00A077E8">
          <w:delText>s</w:delText>
        </w:r>
      </w:del>
      <w:r w:rsidRPr="00153967">
        <w:t xml:space="preserve"> circulaire</w:t>
      </w:r>
      <w:del w:id="499" w:author="Barre, Maud" w:date="2016-05-03T13:42:00Z">
        <w:r w:rsidRPr="00153967" w:rsidDel="00A077E8">
          <w:delText>s</w:delText>
        </w:r>
      </w:del>
      <w:del w:id="500" w:author="Alidra, Patricia" w:date="2016-04-28T15:54:00Z">
        <w:r w:rsidRPr="00153967" w:rsidDel="00A131FA">
          <w:delText>)</w:delText>
        </w:r>
      </w:del>
      <w:ins w:id="501" w:author="Barre, Maud" w:date="2016-04-26T16:33:00Z">
        <w:r w:rsidR="00A131FA" w:rsidRPr="00153967">
          <w:t>,</w:t>
        </w:r>
      </w:ins>
      <w:r w:rsidRPr="00153967">
        <w:t xml:space="preserve"> est mis</w:t>
      </w:r>
      <w:ins w:id="502" w:author="Barre, Maud" w:date="2016-05-03T13:42:00Z">
        <w:r w:rsidR="00A077E8">
          <w:t>e</w:t>
        </w:r>
      </w:ins>
      <w:r w:rsidRPr="00153967">
        <w:t xml:space="preserve"> sur le site web de l'UIT</w:t>
      </w:r>
      <w:r w:rsidRPr="00153967">
        <w:noBreakHyphen/>
        <w:t>R.</w:t>
      </w:r>
    </w:p>
    <w:p w:rsidR="008C77EB" w:rsidRPr="00153967" w:rsidRDefault="008C77EB">
      <w:pPr>
        <w:pStyle w:val="Heading2"/>
      </w:pPr>
      <w:bookmarkStart w:id="503" w:name="_Toc521225209"/>
      <w:bookmarkStart w:id="504" w:name="_Toc5782491"/>
      <w:bookmarkStart w:id="505" w:name="_Toc7597329"/>
      <w:bookmarkStart w:id="506" w:name="_Toc78185178"/>
      <w:bookmarkStart w:id="507" w:name="_Toc78185347"/>
      <w:bookmarkStart w:id="508" w:name="_Toc125510184"/>
      <w:bookmarkStart w:id="509" w:name="_Toc213648020"/>
      <w:bookmarkStart w:id="510" w:name="_Toc213648269"/>
      <w:bookmarkStart w:id="511" w:name="_Toc355943766"/>
      <w:bookmarkStart w:id="512" w:name="_Toc449510495"/>
      <w:bookmarkStart w:id="513" w:name="_Toc449622601"/>
      <w:r w:rsidRPr="00153967">
        <w:t>3.5</w:t>
      </w:r>
      <w:r w:rsidRPr="00153967">
        <w:tab/>
        <w:t>Séries de documents</w:t>
      </w:r>
      <w:bookmarkEnd w:id="503"/>
      <w:bookmarkEnd w:id="504"/>
      <w:bookmarkEnd w:id="505"/>
      <w:bookmarkEnd w:id="506"/>
      <w:bookmarkEnd w:id="507"/>
      <w:bookmarkEnd w:id="508"/>
      <w:bookmarkEnd w:id="509"/>
      <w:bookmarkEnd w:id="510"/>
      <w:bookmarkEnd w:id="511"/>
      <w:bookmarkEnd w:id="512"/>
      <w:bookmarkEnd w:id="513"/>
    </w:p>
    <w:p w:rsidR="008C77EB" w:rsidRPr="00153967" w:rsidRDefault="008C77EB">
      <w:pPr>
        <w:pStyle w:val="Heading3"/>
        <w:spacing w:before="200"/>
      </w:pPr>
      <w:bookmarkStart w:id="514" w:name="_Toc521225210"/>
      <w:bookmarkStart w:id="515" w:name="_Toc5782492"/>
      <w:bookmarkStart w:id="516" w:name="_Toc7597330"/>
      <w:bookmarkStart w:id="517" w:name="_Toc78185179"/>
      <w:bookmarkStart w:id="518" w:name="_Toc78185348"/>
      <w:bookmarkStart w:id="519" w:name="_Toc125510185"/>
      <w:bookmarkStart w:id="520" w:name="_Toc213648021"/>
      <w:bookmarkStart w:id="521" w:name="_Toc213648270"/>
      <w:bookmarkStart w:id="522" w:name="_Toc355943767"/>
      <w:bookmarkStart w:id="523" w:name="_Toc449510496"/>
      <w:bookmarkStart w:id="524" w:name="_Toc449622602"/>
      <w:r w:rsidRPr="00153967">
        <w:t>3.5.1</w:t>
      </w:r>
      <w:r w:rsidRPr="00153967">
        <w:tab/>
      </w:r>
      <w:bookmarkEnd w:id="514"/>
      <w:bookmarkEnd w:id="515"/>
      <w:bookmarkEnd w:id="516"/>
      <w:bookmarkEnd w:id="517"/>
      <w:bookmarkEnd w:id="518"/>
      <w:bookmarkEnd w:id="519"/>
      <w:bookmarkEnd w:id="520"/>
      <w:bookmarkEnd w:id="521"/>
      <w:r w:rsidRPr="00153967">
        <w:t>Contributions</w:t>
      </w:r>
      <w:bookmarkEnd w:id="522"/>
      <w:bookmarkEnd w:id="523"/>
      <w:bookmarkEnd w:id="524"/>
    </w:p>
    <w:p w:rsidR="008C77EB" w:rsidRPr="00153967" w:rsidRDefault="008C77EB">
      <w:r w:rsidRPr="00153967">
        <w:t>Chaque groupe a sa propre série de contributions, qui sont mises en ligne sur sa page web. Cette série s'étend sur toute la période d'études, c'est-à-dire dans l'intervalle entre deux Assemblées des radiocommunications successives, et comprend toutes les contributions soumises à ce groupe ainsi que les rapports de son Président. Dans le cas de la RPC, la série recommence à chaque session. Après l'ouverture d'une réunion, des documents temporaires sont utilisés comme indiqué au § 3.5.2 ci-dessous. Les notes de liaison soumises après l'expiration du délai prévu au § 3.3 ci-dessus sont incluses dans la série des contributions du groupe concerné, comme peuvent l'être les rapports des Présidents des groupes ou d'une personne désignée par un groupe (par exemple, un Rapporteur), bien que tout doive être fait pour que les rapports en question soient soumis avant la date limite.</w:t>
      </w:r>
    </w:p>
    <w:p w:rsidR="008C77EB" w:rsidRPr="00153967" w:rsidRDefault="008C77EB">
      <w:r w:rsidRPr="00153967">
        <w:t>Les documents envoyés aux commissions d'études par les groupes de travail et les groupes d'action sont aussi acceptés après l'expiration du délai.</w:t>
      </w:r>
    </w:p>
    <w:p w:rsidR="008C77EB" w:rsidRPr="00153967" w:rsidRDefault="008C77EB">
      <w:pPr>
        <w:pStyle w:val="Heading3"/>
        <w:spacing w:before="200"/>
      </w:pPr>
      <w:bookmarkStart w:id="525" w:name="_Toc521225211"/>
      <w:bookmarkStart w:id="526" w:name="_Toc5782493"/>
      <w:bookmarkStart w:id="527" w:name="_Toc7597331"/>
      <w:bookmarkStart w:id="528" w:name="_Toc78185180"/>
      <w:bookmarkStart w:id="529" w:name="_Toc78185349"/>
      <w:bookmarkStart w:id="530" w:name="_Toc125510186"/>
      <w:bookmarkStart w:id="531" w:name="_Toc213648022"/>
      <w:bookmarkStart w:id="532" w:name="_Toc213648271"/>
      <w:bookmarkStart w:id="533" w:name="_Toc355943768"/>
      <w:bookmarkStart w:id="534" w:name="_Toc449510497"/>
      <w:bookmarkStart w:id="535" w:name="_Toc449622603"/>
      <w:r w:rsidRPr="00153967">
        <w:t>3.5.2</w:t>
      </w:r>
      <w:r w:rsidRPr="00153967">
        <w:tab/>
        <w:t xml:space="preserve">Documents temporaires </w:t>
      </w:r>
      <w:bookmarkEnd w:id="525"/>
      <w:bookmarkEnd w:id="526"/>
      <w:bookmarkEnd w:id="527"/>
      <w:bookmarkEnd w:id="528"/>
      <w:bookmarkEnd w:id="529"/>
      <w:bookmarkEnd w:id="530"/>
      <w:r w:rsidRPr="00153967">
        <w:t>(TEMP)</w:t>
      </w:r>
      <w:bookmarkEnd w:id="531"/>
      <w:bookmarkEnd w:id="532"/>
      <w:bookmarkEnd w:id="533"/>
      <w:bookmarkEnd w:id="534"/>
      <w:bookmarkEnd w:id="535"/>
    </w:p>
    <w:p w:rsidR="008C77EB" w:rsidRPr="00153967" w:rsidRDefault="008C77EB">
      <w:r w:rsidRPr="00153967">
        <w:t xml:space="preserve">Les documents établis au cours d'une réunion sont dénommés documents temporaires et publiés sur la page web du groupe concerné. Comme leur nom l'indique, il s'agit de documents de travail dans lesquels sont consignés les idées et les opinions exprimées pendant </w:t>
      </w:r>
      <w:r w:rsidRPr="00153967">
        <w:lastRenderedPageBreak/>
        <w:t>la réunion, et qui permettent d'établir les textes qui seront éventuellement adoptés par le groupe. A la fin de la réunion, les documents temporaires comportant des éléments à conserver sont utilisés pour l'élaboration des documents produits par la réunion, par exemple:</w:t>
      </w:r>
    </w:p>
    <w:p w:rsidR="008C77EB" w:rsidRDefault="008C77EB" w:rsidP="00A077E8">
      <w:pPr>
        <w:pStyle w:val="enumlev1"/>
        <w:rPr>
          <w:ins w:id="536" w:author="Barre, Maud" w:date="2016-05-03T13:43:00Z"/>
        </w:rPr>
      </w:pPr>
      <w:r w:rsidRPr="00153967">
        <w:sym w:font="Symbol" w:char="F02D"/>
      </w:r>
      <w:r w:rsidRPr="00153967">
        <w:tab/>
        <w:t>projets de Recommandation</w:t>
      </w:r>
      <w:del w:id="537" w:author="Barre, Maud" w:date="2016-05-03T13:43:00Z">
        <w:r w:rsidRPr="00153967" w:rsidDel="00A077E8">
          <w:delText xml:space="preserve"> ou de Question nouvelle ou révisée </w:delText>
        </w:r>
      </w:del>
      <w:ins w:id="538" w:author="Barre, Maud" w:date="2016-05-03T13:43:00Z">
        <w:r w:rsidR="00A077E8">
          <w:t>, Rapport, Question, nouveaux ou révisés, ou tout autre texte de l’UIT-R</w:t>
        </w:r>
        <w:r w:rsidR="00A077E8" w:rsidRPr="00153967">
          <w:t xml:space="preserve"> </w:t>
        </w:r>
      </w:ins>
      <w:r w:rsidRPr="00153967">
        <w:t xml:space="preserve">devant être ultérieurement soumis à l'attention de la commission d'études; </w:t>
      </w:r>
    </w:p>
    <w:p w:rsidR="00A077E8" w:rsidRPr="00153967" w:rsidRDefault="00A077E8" w:rsidP="00A077E8">
      <w:pPr>
        <w:pStyle w:val="enumlev1"/>
      </w:pPr>
      <w:ins w:id="539" w:author="Barre, Maud" w:date="2016-05-03T13:43:00Z">
        <w:r w:rsidRPr="00802BCC">
          <w:sym w:font="Symbol" w:char="F02D"/>
        </w:r>
        <w:r w:rsidRPr="00802BCC">
          <w:tab/>
          <w:t xml:space="preserve">projets de </w:t>
        </w:r>
        <w:r>
          <w:t xml:space="preserve">modification de forme apportée aux </w:t>
        </w:r>
        <w:r w:rsidRPr="00802BCC">
          <w:t xml:space="preserve">Recommandations, </w:t>
        </w:r>
        <w:r>
          <w:t xml:space="preserve">aux </w:t>
        </w:r>
        <w:r w:rsidRPr="00802BCC">
          <w:t xml:space="preserve">Rapports, </w:t>
        </w:r>
        <w:r>
          <w:t xml:space="preserve">aux </w:t>
        </w:r>
        <w:r w:rsidRPr="00802BCC">
          <w:t xml:space="preserve">Questions ou </w:t>
        </w:r>
        <w:r>
          <w:t xml:space="preserve">à tout autre texte de l'UIT-R </w:t>
        </w:r>
        <w:r w:rsidRPr="00802BCC">
          <w:t>devant être soumis ultérieurement à la commission d'études;</w:t>
        </w:r>
      </w:ins>
    </w:p>
    <w:p w:rsidR="008C77EB" w:rsidRPr="00153967" w:rsidRDefault="008C77EB" w:rsidP="00A077E8">
      <w:pPr>
        <w:pStyle w:val="enumlev1"/>
      </w:pPr>
      <w:r w:rsidRPr="00153967">
        <w:sym w:font="Symbol" w:char="F02D"/>
      </w:r>
      <w:r w:rsidRPr="00153967">
        <w:tab/>
        <w:t>avant-projets de Recommandation</w:t>
      </w:r>
      <w:del w:id="540" w:author="Barre, Maud" w:date="2016-05-03T13:44:00Z">
        <w:r w:rsidRPr="00153967" w:rsidDel="00A077E8">
          <w:delText xml:space="preserve"> (par exemple, projets de nouvelle Recommandation) devenant des Annexes du rapport du Président;</w:delText>
        </w:r>
      </w:del>
      <w:ins w:id="541" w:author="Barre, Maud" w:date="2016-05-03T13:44:00Z">
        <w:r w:rsidR="00A077E8" w:rsidRPr="00A077E8">
          <w:t>, Rapport, Question, nouveaux ou révisés, ou tout autre texte de l’UIT-R devant faire l’objet d’un examen complémentaire lors des réunions suivantes;</w:t>
        </w:r>
      </w:ins>
    </w:p>
    <w:p w:rsidR="008C77EB" w:rsidRDefault="008C77EB" w:rsidP="00A077E8">
      <w:pPr>
        <w:pStyle w:val="enumlev1"/>
        <w:rPr>
          <w:ins w:id="542" w:author="Barre, Maud" w:date="2016-05-03T13:44:00Z"/>
        </w:rPr>
      </w:pPr>
      <w:r w:rsidRPr="00153967">
        <w:sym w:font="Symbol" w:char="F02D"/>
      </w:r>
      <w:r w:rsidRPr="00153967">
        <w:tab/>
      </w:r>
      <w:del w:id="543" w:author="Barre, Maud" w:date="2016-05-03T13:44:00Z">
        <w:r w:rsidRPr="00153967" w:rsidDel="00A077E8">
          <w:delText>éléments destinés aux rapports et aux manuels;</w:delText>
        </w:r>
      </w:del>
      <w:ins w:id="544" w:author="Barre, Maud" w:date="2016-05-03T13:44:00Z">
        <w:r w:rsidR="00A077E8">
          <w:t>ressources ou documents de travail concernant les textes préliminaires ci-dessus devant faire l’objet d’un examen complémentaire lors des réunions suivantes;</w:t>
        </w:r>
      </w:ins>
    </w:p>
    <w:p w:rsidR="00A077E8" w:rsidRPr="00153967" w:rsidDel="00A077E8" w:rsidRDefault="00A077E8" w:rsidP="00A077E8">
      <w:pPr>
        <w:pStyle w:val="enumlev1"/>
        <w:spacing w:before="0"/>
        <w:rPr>
          <w:del w:id="545" w:author="Barre, Maud" w:date="2016-05-03T13:44:00Z"/>
        </w:rPr>
      </w:pPr>
      <w:ins w:id="546" w:author="Barre, Maud" w:date="2016-05-03T13:44:00Z">
        <w:r w:rsidRPr="00802BCC">
          <w:sym w:font="Symbol" w:char="F02D"/>
        </w:r>
        <w:r w:rsidRPr="00802BCC">
          <w:tab/>
          <w:t>autres éléments à faire figurer dans le rapport du Président;</w:t>
        </w:r>
      </w:ins>
    </w:p>
    <w:p w:rsidR="008C77EB" w:rsidRPr="00153967" w:rsidRDefault="008C77EB">
      <w:pPr>
        <w:pStyle w:val="enumlev1"/>
      </w:pPr>
      <w:del w:id="547" w:author="Barre, Maud" w:date="2016-05-03T13:45:00Z">
        <w:r w:rsidRPr="00153967" w:rsidDel="00A077E8">
          <w:sym w:font="Symbol" w:char="F02D"/>
        </w:r>
      </w:del>
      <w:r w:rsidRPr="00153967">
        <w:tab/>
        <w:t>note</w:t>
      </w:r>
      <w:ins w:id="548" w:author="Barre, Maud" w:date="2016-05-03T13:44:00Z">
        <w:r w:rsidR="00A077E8">
          <w:t>s</w:t>
        </w:r>
      </w:ins>
      <w:r w:rsidRPr="00153967">
        <w:t xml:space="preserve"> de liaison concernant d'autres commissions d'études.</w:t>
      </w:r>
    </w:p>
    <w:p w:rsidR="008C77EB" w:rsidRPr="00153967" w:rsidRDefault="008C77EB">
      <w:pPr>
        <w:keepLines/>
        <w:pPrChange w:id="549" w:author="Alidra, Patricia" w:date="2016-04-28T15:22:00Z">
          <w:pPr/>
        </w:pPrChange>
      </w:pPr>
      <w:r w:rsidRPr="00153967">
        <w:t>Une fois prêts et mis à disposition sur le site web de l'UIT-R, c'est à ces documents qu'il convient de faire référence ultérieurement et non aux documents temporaires originaux (voir aussi le § 2.4.4.2 ci-dessus) et ce, pour une raison importante: il s'agit de faire en sorte que la version d'un texte renvoyé pour complément d'étude soit toujours la version la plus récente – car on y trouve souvent des modifications par rapport au document temporaire d'origine. V</w:t>
      </w:r>
      <w:r w:rsidR="006C63E7" w:rsidRPr="00153967">
        <w:t>oir, à cet égard, le § 3.5.6 ci</w:t>
      </w:r>
      <w:r w:rsidR="006C63E7" w:rsidRPr="00153967">
        <w:noBreakHyphen/>
      </w:r>
      <w:r w:rsidRPr="00153967">
        <w:t xml:space="preserve">après, concernant les annexes des rapports des Présidents. </w:t>
      </w:r>
    </w:p>
    <w:p w:rsidR="008C77EB" w:rsidRPr="00153967" w:rsidRDefault="008C77EB">
      <w:pPr>
        <w:pStyle w:val="Heading3"/>
        <w:spacing w:before="200"/>
      </w:pPr>
      <w:bookmarkStart w:id="550" w:name="_Toc78185181"/>
      <w:bookmarkStart w:id="551" w:name="_Toc78185350"/>
      <w:bookmarkStart w:id="552" w:name="_Toc125510187"/>
      <w:bookmarkStart w:id="553" w:name="_Toc213648023"/>
      <w:bookmarkStart w:id="554" w:name="_Toc213648272"/>
      <w:bookmarkStart w:id="555" w:name="_Toc355943769"/>
      <w:bookmarkStart w:id="556" w:name="_Toc449510498"/>
      <w:bookmarkStart w:id="557" w:name="_Toc449622604"/>
      <w:r w:rsidRPr="00153967">
        <w:t>3.5.3</w:t>
      </w:r>
      <w:r w:rsidRPr="00153967">
        <w:tab/>
        <w:t>Documents administratifs</w:t>
      </w:r>
      <w:bookmarkEnd w:id="550"/>
      <w:bookmarkEnd w:id="551"/>
      <w:bookmarkEnd w:id="552"/>
      <w:r w:rsidRPr="00153967">
        <w:t xml:space="preserve"> (ADM)</w:t>
      </w:r>
      <w:bookmarkEnd w:id="553"/>
      <w:bookmarkEnd w:id="554"/>
      <w:bookmarkEnd w:id="555"/>
      <w:bookmarkEnd w:id="556"/>
      <w:bookmarkEnd w:id="557"/>
    </w:p>
    <w:p w:rsidR="008C77EB" w:rsidRPr="00153967" w:rsidRDefault="008C77EB">
      <w:r w:rsidRPr="00153967">
        <w:t xml:space="preserve">Les documents de cette série sont utilisés pour les ordres du jour et les questions liées à la gestion et à l'organisation des travaux d'un ou </w:t>
      </w:r>
      <w:r w:rsidRPr="00153967">
        <w:lastRenderedPageBreak/>
        <w:t>de plusieurs groupes, par exemple, le mandat des sous</w:t>
      </w:r>
      <w:r w:rsidRPr="00153967">
        <w:noBreakHyphen/>
        <w:t>groupes, le calendrier des réunions, etc.</w:t>
      </w:r>
    </w:p>
    <w:p w:rsidR="008C77EB" w:rsidRPr="00153967" w:rsidRDefault="008C77EB">
      <w:pPr>
        <w:pStyle w:val="Heading3"/>
        <w:spacing w:before="200"/>
      </w:pPr>
      <w:bookmarkStart w:id="558" w:name="_Toc125510188"/>
      <w:bookmarkStart w:id="559" w:name="_Toc213648024"/>
      <w:bookmarkStart w:id="560" w:name="_Toc213648273"/>
      <w:bookmarkStart w:id="561" w:name="_Toc355943770"/>
      <w:bookmarkStart w:id="562" w:name="_Toc449510499"/>
      <w:bookmarkStart w:id="563" w:name="_Toc449622605"/>
      <w:r w:rsidRPr="00153967">
        <w:t>3.5.4</w:t>
      </w:r>
      <w:r w:rsidRPr="00153967">
        <w:tab/>
        <w:t>Documents d'information (INFO)</w:t>
      </w:r>
      <w:bookmarkEnd w:id="558"/>
      <w:bookmarkEnd w:id="559"/>
      <w:bookmarkEnd w:id="560"/>
      <w:bookmarkEnd w:id="561"/>
      <w:bookmarkEnd w:id="562"/>
      <w:bookmarkEnd w:id="563"/>
    </w:p>
    <w:p w:rsidR="008C77EB" w:rsidRPr="00153967" w:rsidRDefault="008C77EB">
      <w:r w:rsidRPr="00153967">
        <w:t xml:space="preserve">Les documents d'information donnent des informations générales sur une réunion (ou des réunions) en cours. Comme indiqué au § 2.4.4, on peut y trouver des renseignements sur les questions d'organisation, par exemple l'élaboration des documents, la réservation des salles, mais aussi des informations locales ou sociales à l'intention des délégués. Il est à noter que les documents INFO ne doivent </w:t>
      </w:r>
      <w:r w:rsidRPr="00153967">
        <w:rPr>
          <w:u w:val="single"/>
        </w:rPr>
        <w:t>pas</w:t>
      </w:r>
      <w:r w:rsidRPr="00153967">
        <w:t xml:space="preserve"> être utilisés pour communiquer des informations sur des questions techniques, de procédure ou de fonctionnement associées à la réunion ou aux réunions concernées.</w:t>
      </w:r>
    </w:p>
    <w:p w:rsidR="008C77EB" w:rsidRPr="00153967" w:rsidRDefault="008C77EB">
      <w:pPr>
        <w:pStyle w:val="Heading3"/>
        <w:spacing w:before="200"/>
      </w:pPr>
      <w:bookmarkStart w:id="564" w:name="_Toc521225212"/>
      <w:bookmarkStart w:id="565" w:name="_Toc5782494"/>
      <w:bookmarkStart w:id="566" w:name="_Toc7597332"/>
      <w:bookmarkStart w:id="567" w:name="_Toc78185182"/>
      <w:bookmarkStart w:id="568" w:name="_Toc78185351"/>
      <w:bookmarkStart w:id="569" w:name="_Toc125510189"/>
      <w:bookmarkStart w:id="570" w:name="_Toc213648025"/>
      <w:bookmarkStart w:id="571" w:name="_Toc213648274"/>
      <w:bookmarkStart w:id="572" w:name="_Toc355943771"/>
      <w:bookmarkStart w:id="573" w:name="_Toc449510500"/>
      <w:bookmarkStart w:id="574" w:name="_Toc449622606"/>
      <w:r w:rsidRPr="00153967">
        <w:t>3.5.5</w:t>
      </w:r>
      <w:r w:rsidRPr="00153967">
        <w:tab/>
        <w:t>Rapport de synthèse à la commission d'études</w:t>
      </w:r>
      <w:bookmarkEnd w:id="564"/>
      <w:bookmarkEnd w:id="565"/>
      <w:bookmarkEnd w:id="566"/>
      <w:bookmarkEnd w:id="567"/>
      <w:bookmarkEnd w:id="568"/>
      <w:bookmarkEnd w:id="569"/>
      <w:bookmarkEnd w:id="570"/>
      <w:bookmarkEnd w:id="571"/>
      <w:bookmarkEnd w:id="572"/>
      <w:bookmarkEnd w:id="573"/>
      <w:bookmarkEnd w:id="574"/>
    </w:p>
    <w:p w:rsidR="008C77EB" w:rsidRPr="00153967" w:rsidRDefault="008C77EB">
      <w:r w:rsidRPr="00153967">
        <w:t>Chaque groupe de travail et groupe d'action établit à l'intention de la réunion suivante de la commission d'études dont il relève un rapport de synthèse qui fait partie de la série des contributions de cette commission d'études. Le rapport de synthèse doit indiquer l'état d'avancement du travail du groupe et faire état des progrès réalisés, ainsi que des conclusions qui se sont dégagées depuis la réunion précédente. Il doit être concis (en règle générale, ne pas dépasser cinq pages) et ne doit pas comporter de détails sur les documents, les arrangements et les délibérations des réunions du groupe subordonné.</w:t>
      </w:r>
    </w:p>
    <w:p w:rsidR="008C77EB" w:rsidRPr="00153967" w:rsidRDefault="008C77EB">
      <w:pPr>
        <w:pStyle w:val="Heading3"/>
        <w:spacing w:before="200"/>
      </w:pPr>
      <w:bookmarkStart w:id="575" w:name="_Toc521225213"/>
      <w:bookmarkStart w:id="576" w:name="_Toc5782495"/>
      <w:bookmarkStart w:id="577" w:name="_Toc7597333"/>
      <w:bookmarkStart w:id="578" w:name="_Toc78185183"/>
      <w:bookmarkStart w:id="579" w:name="_Toc78185352"/>
      <w:bookmarkStart w:id="580" w:name="_Toc125510190"/>
      <w:bookmarkStart w:id="581" w:name="_Toc213648026"/>
      <w:bookmarkStart w:id="582" w:name="_Toc213648275"/>
      <w:bookmarkStart w:id="583" w:name="_Toc355943772"/>
      <w:bookmarkStart w:id="584" w:name="_Toc449510501"/>
      <w:bookmarkStart w:id="585" w:name="_Toc449622607"/>
      <w:r w:rsidRPr="00153967">
        <w:t>3.5.6</w:t>
      </w:r>
      <w:r w:rsidRPr="00153967">
        <w:tab/>
        <w:t xml:space="preserve">Rapport du Président à la réunion suivante </w:t>
      </w:r>
      <w:bookmarkEnd w:id="575"/>
      <w:bookmarkEnd w:id="576"/>
      <w:bookmarkEnd w:id="577"/>
      <w:bookmarkEnd w:id="578"/>
      <w:bookmarkEnd w:id="579"/>
      <w:bookmarkEnd w:id="580"/>
      <w:bookmarkEnd w:id="581"/>
      <w:bookmarkEnd w:id="582"/>
      <w:r w:rsidRPr="00153967">
        <w:t>du groupe</w:t>
      </w:r>
      <w:bookmarkEnd w:id="583"/>
      <w:bookmarkEnd w:id="584"/>
      <w:bookmarkEnd w:id="585"/>
    </w:p>
    <w:p w:rsidR="008C77EB" w:rsidRPr="00153967" w:rsidRDefault="008C77EB">
      <w:r w:rsidRPr="00153967">
        <w:t xml:space="preserve">Le rapport du Président de la commission d'études à la réunion suivante est un document qui fait partie de la série des contributions du groupe. Il doit être remis au BR pour être posté sur le site web de l'UIT-R dans un délai d'un mois à compter de la fin de la réunion. Outre un état détaillé des travaux réalisés par le groupe, le rapport du Président comprend un certain nombre d'annexes rassemblant des éléments devant être examinés à la réunion suivante (par exemple, projets de nouvelle Recommandation) et des informations permettant de garder une trace durable des activités du groupe. On évitera </w:t>
      </w:r>
      <w:r w:rsidRPr="00153967">
        <w:lastRenderedPageBreak/>
        <w:t>d'y annexer des contributions non modifiées et on fera référence à ces contributions en indiquant la page web pertinente de l'UIT</w:t>
      </w:r>
      <w:r w:rsidRPr="00153967">
        <w:noBreakHyphen/>
        <w:t>R.</w:t>
      </w:r>
    </w:p>
    <w:p w:rsidR="008C77EB" w:rsidRPr="00153967" w:rsidRDefault="008C77EB">
      <w:r w:rsidRPr="00153967">
        <w:t>Il conviendrait que le rapport du Président soit élaboré, si possible, dans le mois qui suit la fin de la réunion concernée. Le BR doit publier les «Annexes du rapport du Président» sur le site web de l'UIT</w:t>
      </w:r>
      <w:r w:rsidRPr="00153967">
        <w:noBreakHyphen/>
        <w:t>R dans les deux semaines qui suivent la fin de la réunion. Ces annexes sont publiées sur le web séparément, pour permettre un téléchargement sélectif.</w:t>
      </w:r>
    </w:p>
    <w:p w:rsidR="008C77EB" w:rsidRPr="00153967" w:rsidRDefault="008C77EB">
      <w:r w:rsidRPr="00153967">
        <w:t>Le Président peut souhaiter mettre à jour son rapport au moyen d'un addendum avant la réunion suivante du groupe, qui rend compte des progrès accomplis dans l'intervalle. Pour toute autre question soulevée ou fait important survenu depuis la réunion précédente, le Président doit élaborer une contribution séparée.</w:t>
      </w:r>
    </w:p>
    <w:p w:rsidR="008C77EB" w:rsidRPr="00153967" w:rsidRDefault="008C77EB">
      <w:pPr>
        <w:pStyle w:val="Heading3"/>
        <w:spacing w:before="200"/>
      </w:pPr>
      <w:bookmarkStart w:id="586" w:name="_Toc213648027"/>
      <w:bookmarkStart w:id="587" w:name="_Toc213648276"/>
      <w:bookmarkStart w:id="588" w:name="_Toc355943773"/>
      <w:bookmarkStart w:id="589" w:name="_Toc449510502"/>
      <w:bookmarkStart w:id="590" w:name="_Toc449622608"/>
      <w:bookmarkStart w:id="591" w:name="_Toc521225214"/>
      <w:bookmarkStart w:id="592" w:name="_Toc5782496"/>
      <w:bookmarkStart w:id="593" w:name="_Toc7597334"/>
      <w:bookmarkStart w:id="594" w:name="_Toc78185184"/>
      <w:bookmarkStart w:id="595" w:name="_Toc78185353"/>
      <w:bookmarkStart w:id="596" w:name="_Toc125510191"/>
      <w:r w:rsidRPr="00153967">
        <w:t>3.5.7</w:t>
      </w:r>
      <w:r w:rsidRPr="00153967">
        <w:tab/>
        <w:t>Comptes rendus des réunions des commissions d'études</w:t>
      </w:r>
      <w:bookmarkEnd w:id="586"/>
      <w:bookmarkEnd w:id="587"/>
      <w:bookmarkEnd w:id="588"/>
      <w:bookmarkEnd w:id="589"/>
      <w:bookmarkEnd w:id="590"/>
    </w:p>
    <w:p w:rsidR="008C77EB" w:rsidRPr="00153967" w:rsidRDefault="008C77EB">
      <w:r w:rsidRPr="00153967">
        <w:t>A l'issue de chaque réunion de commission d'études, un compte rendu est établi par le Président, avec l'aide d'un Rapporteur désigné parmi les délégués présents à la réunion. L'objectif principal du compte rendu est de consigner les décisions prises pendant la réunion, et non de retranscrire textuellement chaque intervention. Le compte rendu doit être établi dans les 30 jours suivant la réunion et posté sur le site web de l'UIT</w:t>
      </w:r>
      <w:r w:rsidRPr="00153967">
        <w:noBreakHyphen/>
        <w:t>R pour commentaires.</w:t>
      </w:r>
      <w:ins w:id="597" w:author="Barre, Maud" w:date="2016-05-03T13:45:00Z">
        <w:r w:rsidR="00A077E8" w:rsidRPr="00A077E8">
          <w:t xml:space="preserve"> </w:t>
        </w:r>
        <w:r w:rsidR="00A077E8" w:rsidRPr="00802BCC">
          <w:t>Ce document fait partie de la série des contributions de la commission d'études</w:t>
        </w:r>
        <w:r w:rsidR="00A077E8">
          <w:t>.</w:t>
        </w:r>
      </w:ins>
      <w:r w:rsidRPr="00153967">
        <w:t xml:space="preserve"> Il peut également contenir des annexes/addenda établis </w:t>
      </w:r>
      <w:ins w:id="598" w:author="Barre, Maud" w:date="2016-05-03T13:45:00Z">
        <w:r w:rsidR="00A077E8">
          <w:t>suite aux débats (par exemple, déclaration d’un représentant d’un Etat Membre) ou</w:t>
        </w:r>
        <w:r w:rsidR="00A077E8" w:rsidRPr="00153967">
          <w:t xml:space="preserve"> </w:t>
        </w:r>
      </w:ins>
      <w:r w:rsidRPr="00153967">
        <w:t>à partir de documents temporaires élaborés au cours d'une réunion, le cas échéant.</w:t>
      </w:r>
    </w:p>
    <w:p w:rsidR="008C77EB" w:rsidRPr="00153967" w:rsidRDefault="008C77EB">
      <w:r w:rsidRPr="00153967">
        <w:t>Les modifications de forme et la confirmation des interventions faites par les membres durant la réunion pourraient dans l'idéal être soumises au Président dans un délai de 15 jours. Toutefois, le compte rendu restera susceptible de commentaires formels des membres jusqu'à la réunion suivante de la commission d'études concernée, qui en prendra note, ainsi que des commentaires formulés.</w:t>
      </w:r>
    </w:p>
    <w:p w:rsidR="008C77EB" w:rsidRPr="00153967" w:rsidRDefault="008C77EB">
      <w:pPr>
        <w:pStyle w:val="Heading3"/>
        <w:spacing w:before="200"/>
      </w:pPr>
      <w:bookmarkStart w:id="599" w:name="_Toc213648028"/>
      <w:bookmarkStart w:id="600" w:name="_Toc213648277"/>
      <w:bookmarkStart w:id="601" w:name="_Toc355943774"/>
      <w:bookmarkStart w:id="602" w:name="_Toc449510503"/>
      <w:bookmarkStart w:id="603" w:name="_Toc449622609"/>
      <w:r w:rsidRPr="00153967">
        <w:lastRenderedPageBreak/>
        <w:t>3.5.8</w:t>
      </w:r>
      <w:r w:rsidRPr="00153967">
        <w:tab/>
        <w:t>Notes de liaison</w:t>
      </w:r>
      <w:bookmarkEnd w:id="591"/>
      <w:bookmarkEnd w:id="592"/>
      <w:bookmarkEnd w:id="593"/>
      <w:bookmarkEnd w:id="594"/>
      <w:bookmarkEnd w:id="595"/>
      <w:bookmarkEnd w:id="596"/>
      <w:bookmarkEnd w:id="599"/>
      <w:bookmarkEnd w:id="600"/>
      <w:bookmarkEnd w:id="601"/>
      <w:bookmarkEnd w:id="602"/>
      <w:bookmarkEnd w:id="603"/>
    </w:p>
    <w:p w:rsidR="008C77EB" w:rsidRPr="00153967" w:rsidRDefault="008C77EB">
      <w:pPr>
        <w:rPr>
          <w:ins w:id="604" w:author="Barre, Maud" w:date="2016-04-26T16:34:00Z"/>
        </w:rPr>
      </w:pPr>
      <w:r w:rsidRPr="00153967">
        <w:t>Des notes de liaison peuvent être élaborées en vue de communiquer des informations importantes ou de demander des renseignements à d'autres groupes</w:t>
      </w:r>
      <w:ins w:id="605" w:author="Barre, Maud" w:date="2016-05-03T13:46:00Z">
        <w:r w:rsidR="00A077E8">
          <w:t xml:space="preserve"> de l’UIT ou à des groupes extérieurs à l’UIT</w:t>
        </w:r>
      </w:ins>
      <w:r w:rsidRPr="00153967">
        <w:t>. On doit indiquer clairement le groupe</w:t>
      </w:r>
      <w:r w:rsidRPr="00153967">
        <w:rPr>
          <w:lang w:eastAsia="ko-KR"/>
        </w:rPr>
        <w:t xml:space="preserve"> </w:t>
      </w:r>
      <w:r w:rsidRPr="00153967">
        <w:t>d'origine et le groupe de destination, l'objet de la note de liaison et les mesures éventuelles requises. En cas de notes de liaison à destinataires multiples, il est utile d'indiquer, le cas échéant: i) le groupe destinataire «principal»; ii) les groupes devant donner suite; et iii) les groupes auxquels le document est envoyé uniquement à titre d'information. Il faudrait aussi préciser la date à laquelle doit parvenir la réponse du</w:t>
      </w:r>
      <w:r w:rsidR="00813090">
        <w:t xml:space="preserve"> </w:t>
      </w:r>
      <w:r w:rsidRPr="00153967">
        <w:t>(des) groupe(s) d'études destinataire(s), et désigner un point de contact pour toute discussion informelle.</w:t>
      </w:r>
    </w:p>
    <w:p w:rsidR="008C77EB" w:rsidRPr="00E73042" w:rsidDel="00851D2F" w:rsidRDefault="008C77EB">
      <w:pPr>
        <w:pStyle w:val="Heading3"/>
        <w:rPr>
          <w:del w:id="606" w:author="Barre, Maud" w:date="2016-04-26T16:34:00Z"/>
          <w:bCs/>
        </w:rPr>
      </w:pPr>
      <w:bookmarkStart w:id="607" w:name="_Toc355943775"/>
      <w:bookmarkStart w:id="608" w:name="_Toc521225215"/>
      <w:bookmarkStart w:id="609" w:name="_Toc5782497"/>
      <w:bookmarkStart w:id="610" w:name="_Toc7597335"/>
      <w:bookmarkStart w:id="611" w:name="_Toc78185185"/>
      <w:bookmarkStart w:id="612" w:name="_Toc78185354"/>
      <w:bookmarkStart w:id="613" w:name="_Toc125510192"/>
      <w:bookmarkStart w:id="614" w:name="_Toc213648029"/>
      <w:bookmarkStart w:id="615" w:name="_Toc213648278"/>
      <w:del w:id="616" w:author="Barre, Maud" w:date="2016-04-26T16:34:00Z">
        <w:r w:rsidRPr="00E73042" w:rsidDel="00851D2F">
          <w:rPr>
            <w:bCs/>
          </w:rPr>
          <w:delText>3.5.9</w:delText>
        </w:r>
        <w:r w:rsidRPr="00E73042" w:rsidDel="00851D2F">
          <w:rPr>
            <w:bCs/>
          </w:rPr>
          <w:tab/>
          <w:delText>Documents «bleus</w:delText>
        </w:r>
        <w:bookmarkEnd w:id="608"/>
        <w:bookmarkEnd w:id="609"/>
        <w:bookmarkEnd w:id="610"/>
        <w:bookmarkEnd w:id="611"/>
        <w:bookmarkEnd w:id="612"/>
        <w:r w:rsidRPr="00E73042" w:rsidDel="00851D2F">
          <w:rPr>
            <w:bCs/>
          </w:rPr>
          <w:delText>»</w:delText>
        </w:r>
        <w:bookmarkEnd w:id="613"/>
        <w:bookmarkEnd w:id="614"/>
        <w:bookmarkEnd w:id="615"/>
        <w:r w:rsidRPr="00E73042" w:rsidDel="00851D2F">
          <w:rPr>
            <w:bCs/>
          </w:rPr>
          <w:delText xml:space="preserve"> pour l'approbation des projets de Recommandation par voie de consultation</w:delText>
        </w:r>
        <w:bookmarkEnd w:id="607"/>
      </w:del>
    </w:p>
    <w:p w:rsidR="008C77EB" w:rsidRPr="00153967" w:rsidRDefault="008C77EB">
      <w:del w:id="617" w:author="Barre, Maud" w:date="2016-04-26T16:34:00Z">
        <w:r w:rsidRPr="00153967" w:rsidDel="00851D2F">
          <w:delText>Les documents de cette série sont désignés par les lettres «BL» et sont utilisés pour l'approbation des projets de Recommandation par voie de consultation.</w:delText>
        </w:r>
      </w:del>
    </w:p>
    <w:p w:rsidR="008C77EB" w:rsidRPr="00153967" w:rsidRDefault="008C77EB" w:rsidP="00C129BC">
      <w:pPr>
        <w:pStyle w:val="Heading3"/>
        <w:spacing w:before="200"/>
      </w:pPr>
      <w:bookmarkStart w:id="618" w:name="_Toc521225216"/>
      <w:bookmarkStart w:id="619" w:name="_Toc5782498"/>
      <w:bookmarkStart w:id="620" w:name="_Toc7597336"/>
      <w:bookmarkStart w:id="621" w:name="_Toc78185186"/>
      <w:bookmarkStart w:id="622" w:name="_Toc78185355"/>
      <w:bookmarkStart w:id="623" w:name="_Toc125510193"/>
      <w:bookmarkStart w:id="624" w:name="_Toc213648030"/>
      <w:bookmarkStart w:id="625" w:name="_Toc213648279"/>
      <w:bookmarkStart w:id="626" w:name="_Toc355943776"/>
      <w:bookmarkStart w:id="627" w:name="_Toc449510504"/>
      <w:bookmarkStart w:id="628" w:name="_Toc449622610"/>
      <w:r w:rsidRPr="00153967">
        <w:t>3.5.</w:t>
      </w:r>
      <w:ins w:id="629" w:author="Barre, Maud" w:date="2016-04-26T16:35:00Z">
        <w:r w:rsidRPr="00153967">
          <w:t>9</w:t>
        </w:r>
      </w:ins>
      <w:del w:id="630" w:author="Barre, Maud" w:date="2016-04-26T16:35:00Z">
        <w:r w:rsidRPr="00153967" w:rsidDel="00851D2F">
          <w:delText>10</w:delText>
        </w:r>
      </w:del>
      <w:r w:rsidRPr="00153967">
        <w:tab/>
        <w:t>Documents</w:t>
      </w:r>
      <w:r w:rsidR="00C129BC">
        <w:t xml:space="preserve"> </w:t>
      </w:r>
      <w:del w:id="631" w:author="Barre, Maud" w:date="2016-04-26T16:35:00Z">
        <w:r w:rsidR="00C129BC" w:rsidRPr="00153967" w:rsidDel="00851D2F">
          <w:delText>«roses»</w:delText>
        </w:r>
      </w:del>
      <w:bookmarkEnd w:id="618"/>
      <w:bookmarkEnd w:id="619"/>
      <w:bookmarkEnd w:id="620"/>
      <w:bookmarkEnd w:id="621"/>
      <w:bookmarkEnd w:id="622"/>
      <w:bookmarkEnd w:id="623"/>
      <w:bookmarkEnd w:id="624"/>
      <w:bookmarkEnd w:id="625"/>
      <w:bookmarkEnd w:id="626"/>
      <w:ins w:id="632" w:author="Barre, Maud" w:date="2016-04-26T16:35:00Z">
        <w:r w:rsidRPr="00153967">
          <w:t>des Commission</w:t>
        </w:r>
      </w:ins>
      <w:ins w:id="633" w:author="Barre, Maud" w:date="2016-04-26T17:37:00Z">
        <w:r w:rsidRPr="00153967">
          <w:t>s</w:t>
        </w:r>
      </w:ins>
      <w:ins w:id="634" w:author="Barre, Maud" w:date="2016-04-26T16:35:00Z">
        <w:r w:rsidRPr="00153967">
          <w:t xml:space="preserve"> d</w:t>
        </w:r>
      </w:ins>
      <w:ins w:id="635" w:author="Alidra, Patricia" w:date="2016-04-28T15:36:00Z">
        <w:r w:rsidR="006C63E7" w:rsidRPr="00153967">
          <w:t>'</w:t>
        </w:r>
      </w:ins>
      <w:ins w:id="636" w:author="Barre, Maud" w:date="2016-04-26T16:35:00Z">
        <w:r w:rsidRPr="00153967">
          <w:t>études</w:t>
        </w:r>
      </w:ins>
      <w:ins w:id="637" w:author="Alidra, Patricia" w:date="2016-04-28T15:36:00Z">
        <w:r w:rsidR="006C63E7" w:rsidRPr="00153967">
          <w:t xml:space="preserve"> </w:t>
        </w:r>
      </w:ins>
      <w:ins w:id="638" w:author="Barre, Maud" w:date="2016-04-26T17:37:00Z">
        <w:r w:rsidRPr="00153967">
          <w:t xml:space="preserve">de la série </w:t>
        </w:r>
      </w:ins>
      <w:ins w:id="639" w:author="Barre, Maud" w:date="2016-04-26T16:35:00Z">
        <w:r w:rsidRPr="00153967">
          <w:t>1000</w:t>
        </w:r>
      </w:ins>
      <w:bookmarkEnd w:id="627"/>
      <w:bookmarkEnd w:id="628"/>
      <w:del w:id="640" w:author="Barre, Maud" w:date="2016-04-26T16:35:00Z">
        <w:r w:rsidRPr="00153967" w:rsidDel="00851D2F">
          <w:delText xml:space="preserve"> </w:delText>
        </w:r>
      </w:del>
    </w:p>
    <w:p w:rsidR="008C77EB" w:rsidRPr="00153967" w:rsidRDefault="008C77EB" w:rsidP="00C129BC">
      <w:r w:rsidRPr="00153967">
        <w:t xml:space="preserve">Les documents de cette série sont des contributions des </w:t>
      </w:r>
      <w:r w:rsidRPr="00153967">
        <w:rPr>
          <w:u w:val="single"/>
        </w:rPr>
        <w:t>Commissions d'études ou des Présidents de Commission d'études</w:t>
      </w:r>
      <w:r w:rsidRPr="00153967">
        <w:t xml:space="preserve"> à l'Assemblée des radiocommunications. On y trouve généralement des projets de Recommandation et des projets de Question soumis pour approbation, ainsi que les projets de Résolution UIT</w:t>
      </w:r>
      <w:r w:rsidRPr="00153967">
        <w:noBreakHyphen/>
        <w:t xml:space="preserve">R associées aux travaux spécifiques d'une commission d'études. </w:t>
      </w:r>
      <w:del w:id="641" w:author="Barre, Maud" w:date="2016-04-26T16:35:00Z">
        <w:r w:rsidRPr="00153967" w:rsidDel="00851D2F">
          <w:delText>(N.B. – Les autres Résolutions de l'UIT</w:delText>
        </w:r>
        <w:r w:rsidRPr="00153967" w:rsidDel="00851D2F">
          <w:noBreakHyphen/>
          <w:delText>R, de nature administrative, sont produites dans la série des documents PLEN – voir le § 3.5.11.)</w:delText>
        </w:r>
      </w:del>
    </w:p>
    <w:p w:rsidR="008C77EB" w:rsidRPr="00153967" w:rsidRDefault="008C77EB">
      <w:pPr>
        <w:pStyle w:val="Heading3"/>
        <w:spacing w:before="200"/>
      </w:pPr>
      <w:bookmarkStart w:id="642" w:name="_Toc521225217"/>
      <w:bookmarkStart w:id="643" w:name="_Toc5782499"/>
      <w:bookmarkStart w:id="644" w:name="_Toc7597337"/>
      <w:bookmarkStart w:id="645" w:name="_Toc78185187"/>
      <w:bookmarkStart w:id="646" w:name="_Toc78185356"/>
      <w:bookmarkStart w:id="647" w:name="_Toc125510194"/>
      <w:bookmarkStart w:id="648" w:name="_Toc213648031"/>
      <w:bookmarkStart w:id="649" w:name="_Toc213648280"/>
      <w:bookmarkStart w:id="650" w:name="_Toc355943777"/>
      <w:bookmarkStart w:id="651" w:name="_Toc449510505"/>
      <w:bookmarkStart w:id="652" w:name="_Toc449622611"/>
      <w:r w:rsidRPr="00153967">
        <w:t>3.5.</w:t>
      </w:r>
      <w:del w:id="653" w:author="Royer, Veronique" w:date="2016-05-02T14:01:00Z">
        <w:r w:rsidR="00E73042" w:rsidDel="00E73042">
          <w:delText>11</w:delText>
        </w:r>
      </w:del>
      <w:ins w:id="654" w:author="Barre, Maud" w:date="2016-04-26T16:36:00Z">
        <w:r w:rsidRPr="00153967">
          <w:t>10</w:t>
        </w:r>
      </w:ins>
      <w:r w:rsidRPr="00153967">
        <w:tab/>
        <w:t>Documents «PLEN</w:t>
      </w:r>
      <w:bookmarkEnd w:id="642"/>
      <w:bookmarkEnd w:id="643"/>
      <w:bookmarkEnd w:id="644"/>
      <w:bookmarkEnd w:id="645"/>
      <w:bookmarkEnd w:id="646"/>
      <w:r w:rsidRPr="00153967">
        <w:t>»</w:t>
      </w:r>
      <w:bookmarkEnd w:id="647"/>
      <w:bookmarkEnd w:id="648"/>
      <w:bookmarkEnd w:id="649"/>
      <w:bookmarkEnd w:id="650"/>
      <w:bookmarkEnd w:id="651"/>
      <w:bookmarkEnd w:id="652"/>
    </w:p>
    <w:p w:rsidR="008C77EB" w:rsidRDefault="008C77EB" w:rsidP="00C129BC">
      <w:pPr>
        <w:rPr>
          <w:ins w:id="655" w:author="Barre, Maud" w:date="2016-05-03T13:46:00Z"/>
        </w:rPr>
      </w:pPr>
      <w:r w:rsidRPr="00153967">
        <w:t>Les documents de cette série sont tous les documents des Assemblées des radiocommunications autres que les documents</w:t>
      </w:r>
      <w:r w:rsidR="00C129BC">
        <w:t xml:space="preserve"> </w:t>
      </w:r>
      <w:del w:id="656" w:author="Barre, Maud" w:date="2016-04-26T16:36:00Z">
        <w:r w:rsidR="00C129BC" w:rsidRPr="00153967" w:rsidDel="00851D2F">
          <w:delText>roses</w:delText>
        </w:r>
      </w:del>
      <w:ins w:id="657" w:author="Barre, Maud" w:date="2016-04-26T16:36:00Z">
        <w:r w:rsidRPr="00153967">
          <w:t>des Commissions d</w:t>
        </w:r>
      </w:ins>
      <w:ins w:id="658" w:author="Alidra, Patricia" w:date="2016-04-28T15:54:00Z">
        <w:r w:rsidR="00A131FA">
          <w:t>'</w:t>
        </w:r>
      </w:ins>
      <w:ins w:id="659" w:author="Barre, Maud" w:date="2016-04-26T16:36:00Z">
        <w:r w:rsidRPr="00153967">
          <w:t>études</w:t>
        </w:r>
      </w:ins>
      <w:r w:rsidRPr="00153967">
        <w:t>. Cette série est utilisée en particulier pour les contributions des Membres.</w:t>
      </w:r>
    </w:p>
    <w:p w:rsidR="00A077E8" w:rsidRPr="00802BCC" w:rsidRDefault="00A077E8" w:rsidP="00A077E8">
      <w:pPr>
        <w:pStyle w:val="Heading3"/>
        <w:rPr>
          <w:ins w:id="660" w:author="Barre, Maud" w:date="2016-05-03T13:46:00Z"/>
        </w:rPr>
      </w:pPr>
      <w:bookmarkStart w:id="661" w:name="_Toc450039147"/>
      <w:ins w:id="662" w:author="Barre, Maud" w:date="2016-05-03T13:46:00Z">
        <w:r>
          <w:t>3.5.11</w:t>
        </w:r>
        <w:r w:rsidRPr="00802BCC">
          <w:tab/>
          <w:t>Documents sur le site SharePoint</w:t>
        </w:r>
        <w:bookmarkEnd w:id="661"/>
      </w:ins>
    </w:p>
    <w:p w:rsidR="00A077E8" w:rsidRPr="00153967" w:rsidRDefault="00A077E8" w:rsidP="00A077E8">
      <w:ins w:id="663" w:author="Barre, Maud" w:date="2016-05-03T13:46:00Z">
        <w:r w:rsidRPr="00802BCC">
          <w:t>Une zone d'échange de documents, appelée «dossiers partagés», a été créée sur un site SharePoint pour chaque groupe. Ces sites s</w:t>
        </w:r>
        <w:r>
          <w:t>o</w:t>
        </w:r>
        <w:r w:rsidRPr="00802BCC">
          <w:t xml:space="preserve">nt </w:t>
        </w:r>
        <w:r>
          <w:t xml:space="preserve">utilisés pour permettre l'échange </w:t>
        </w:r>
        <w:r w:rsidRPr="00802BCC">
          <w:t xml:space="preserve">de documents de travail entre les participants. Les participants qui possèdent un compte TIES de </w:t>
        </w:r>
        <w:r w:rsidRPr="00802BCC">
          <w:lastRenderedPageBreak/>
          <w:t>l'UIT peuvent</w:t>
        </w:r>
        <w:r>
          <w:t xml:space="preserve"> transférer ou</w:t>
        </w:r>
        <w:r w:rsidRPr="00802BCC">
          <w:t xml:space="preserve"> télécharger tous les fichiers électroniques utilisés </w:t>
        </w:r>
        <w:r>
          <w:t>pour l</w:t>
        </w:r>
        <w:r w:rsidRPr="00802BCC">
          <w:t xml:space="preserve">es débats et l'élaboration de projets de texte pendant les réunions, avant la soumission de ces projets de texte au secrétariat du BR pour qu'ils </w:t>
        </w:r>
        <w:r>
          <w:t>s</w:t>
        </w:r>
        <w:r w:rsidRPr="00802BCC">
          <w:t xml:space="preserve">oient </w:t>
        </w:r>
        <w:r>
          <w:t xml:space="preserve">établis en tant que </w:t>
        </w:r>
        <w:r w:rsidRPr="00802BCC">
          <w:t>documents temporaires</w:t>
        </w:r>
        <w:r>
          <w:t xml:space="preserve"> officiels</w:t>
        </w:r>
        <w:r w:rsidRPr="00802BCC">
          <w:t>.</w:t>
        </w:r>
      </w:ins>
    </w:p>
    <w:p w:rsidR="008C77EB" w:rsidRPr="00153967" w:rsidRDefault="008C77EB">
      <w:pPr>
        <w:pStyle w:val="Heading1"/>
        <w:spacing w:before="280"/>
        <w:rPr>
          <w:sz w:val="28"/>
          <w:szCs w:val="28"/>
        </w:rPr>
      </w:pPr>
      <w:bookmarkStart w:id="664" w:name="_Toc521225218"/>
      <w:bookmarkStart w:id="665" w:name="_Toc5782500"/>
      <w:bookmarkStart w:id="666" w:name="_Toc7597338"/>
      <w:bookmarkStart w:id="667" w:name="_Toc78185188"/>
      <w:bookmarkStart w:id="668" w:name="_Toc78185357"/>
      <w:bookmarkStart w:id="669" w:name="_Toc125510195"/>
      <w:bookmarkStart w:id="670" w:name="_Toc213648032"/>
      <w:bookmarkStart w:id="671" w:name="_Toc213648281"/>
      <w:bookmarkStart w:id="672" w:name="_Toc355943778"/>
      <w:bookmarkStart w:id="673" w:name="_Toc449510506"/>
      <w:bookmarkStart w:id="674" w:name="_Toc449622612"/>
      <w:r w:rsidRPr="00153967">
        <w:rPr>
          <w:sz w:val="28"/>
          <w:szCs w:val="28"/>
        </w:rPr>
        <w:t>4</w:t>
      </w:r>
      <w:r w:rsidRPr="00153967">
        <w:rPr>
          <w:sz w:val="28"/>
          <w:szCs w:val="28"/>
        </w:rPr>
        <w:tab/>
        <w:t>Procédures concernant les réunions des commissions d'études</w:t>
      </w:r>
      <w:bookmarkEnd w:id="664"/>
      <w:bookmarkEnd w:id="665"/>
      <w:bookmarkEnd w:id="666"/>
      <w:bookmarkEnd w:id="667"/>
      <w:bookmarkEnd w:id="668"/>
      <w:bookmarkEnd w:id="669"/>
      <w:bookmarkEnd w:id="670"/>
      <w:bookmarkEnd w:id="671"/>
      <w:bookmarkEnd w:id="672"/>
      <w:bookmarkEnd w:id="673"/>
      <w:bookmarkEnd w:id="674"/>
    </w:p>
    <w:p w:rsidR="008C77EB" w:rsidRPr="00153967" w:rsidRDefault="008C77EB">
      <w:pPr>
        <w:pStyle w:val="Heading2"/>
        <w:spacing w:before="200"/>
      </w:pPr>
      <w:bookmarkStart w:id="675" w:name="_Toc78185189"/>
      <w:bookmarkStart w:id="676" w:name="_Toc78185358"/>
      <w:bookmarkStart w:id="677" w:name="_Toc125510196"/>
      <w:bookmarkStart w:id="678" w:name="_Toc213648033"/>
      <w:bookmarkStart w:id="679" w:name="_Toc213648282"/>
      <w:bookmarkStart w:id="680" w:name="_Toc355943779"/>
      <w:bookmarkStart w:id="681" w:name="_Toc449510507"/>
      <w:bookmarkStart w:id="682" w:name="_Toc449622613"/>
      <w:r w:rsidRPr="00153967">
        <w:t>4.1</w:t>
      </w:r>
      <w:r w:rsidRPr="00153967">
        <w:tab/>
        <w:t>Examen de projets de Recommandation</w:t>
      </w:r>
      <w:bookmarkEnd w:id="675"/>
      <w:bookmarkEnd w:id="676"/>
      <w:bookmarkEnd w:id="677"/>
      <w:bookmarkEnd w:id="678"/>
      <w:bookmarkEnd w:id="679"/>
      <w:bookmarkEnd w:id="680"/>
      <w:bookmarkEnd w:id="681"/>
      <w:bookmarkEnd w:id="682"/>
    </w:p>
    <w:p w:rsidR="008C77EB" w:rsidRPr="00153967" w:rsidRDefault="008C77EB">
      <w:pPr>
        <w:pStyle w:val="Heading3"/>
        <w:spacing w:before="200"/>
      </w:pPr>
      <w:bookmarkStart w:id="683" w:name="_Toc521225219"/>
      <w:bookmarkStart w:id="684" w:name="_Toc5782501"/>
      <w:bookmarkStart w:id="685" w:name="_Toc7597339"/>
      <w:bookmarkStart w:id="686" w:name="_Toc78185190"/>
      <w:bookmarkStart w:id="687" w:name="_Toc78185359"/>
      <w:bookmarkStart w:id="688" w:name="_Toc125510197"/>
      <w:bookmarkStart w:id="689" w:name="_Toc213648034"/>
      <w:bookmarkStart w:id="690" w:name="_Toc213648283"/>
      <w:bookmarkStart w:id="691" w:name="_Toc355943780"/>
      <w:bookmarkStart w:id="692" w:name="_Toc449510508"/>
      <w:bookmarkStart w:id="693" w:name="_Toc449622614"/>
      <w:r w:rsidRPr="00153967">
        <w:t>4.1.1</w:t>
      </w:r>
      <w:r w:rsidRPr="00153967">
        <w:tab/>
        <w:t>Adoption de projets de Recommandation en réunion de commission d'études</w:t>
      </w:r>
      <w:bookmarkEnd w:id="683"/>
      <w:bookmarkEnd w:id="684"/>
      <w:bookmarkEnd w:id="685"/>
      <w:bookmarkEnd w:id="686"/>
      <w:bookmarkEnd w:id="687"/>
      <w:bookmarkEnd w:id="688"/>
      <w:bookmarkEnd w:id="689"/>
      <w:bookmarkEnd w:id="690"/>
      <w:bookmarkEnd w:id="691"/>
      <w:bookmarkEnd w:id="692"/>
      <w:bookmarkEnd w:id="693"/>
    </w:p>
    <w:p w:rsidR="008C77EB" w:rsidRPr="00153967" w:rsidRDefault="008C77EB" w:rsidP="00E73042">
      <w:r w:rsidRPr="00153967">
        <w:t>La procédure d'adoption des projets de Recommandation lors d'une réunion de commission d'études est exposée au § </w:t>
      </w:r>
      <w:del w:id="694" w:author="Barre, Maud" w:date="2016-04-26T16:37:00Z">
        <w:r w:rsidR="00E73042" w:rsidRPr="00153967" w:rsidDel="00851D2F">
          <w:delText>10.2.2</w:delText>
        </w:r>
      </w:del>
      <w:ins w:id="695" w:author="Barre, Maud" w:date="2016-04-26T16:37:00Z">
        <w:r w:rsidRPr="00153967">
          <w:t>A2.6.2.2.2 de l’Annexe 2</w:t>
        </w:r>
      </w:ins>
      <w:r w:rsidRPr="00153967">
        <w:t xml:space="preserve"> de la Résolution UIT</w:t>
      </w:r>
      <w:r w:rsidRPr="00153967">
        <w:noBreakHyphen/>
        <w:t>R 1.</w:t>
      </w:r>
    </w:p>
    <w:p w:rsidR="008C77EB" w:rsidRPr="00153967" w:rsidRDefault="008C77EB">
      <w:pPr>
        <w:pStyle w:val="Heading3"/>
        <w:spacing w:before="200"/>
      </w:pPr>
      <w:bookmarkStart w:id="696" w:name="_Toc521225220"/>
      <w:bookmarkStart w:id="697" w:name="_Toc5782502"/>
      <w:bookmarkStart w:id="698" w:name="_Toc7597340"/>
      <w:bookmarkStart w:id="699" w:name="_Toc78185191"/>
      <w:bookmarkStart w:id="700" w:name="_Toc78185360"/>
      <w:bookmarkStart w:id="701" w:name="_Toc125510198"/>
      <w:bookmarkStart w:id="702" w:name="_Toc213648035"/>
      <w:bookmarkStart w:id="703" w:name="_Toc213648284"/>
      <w:bookmarkStart w:id="704" w:name="_Toc355943781"/>
      <w:bookmarkStart w:id="705" w:name="_Toc449510509"/>
      <w:bookmarkStart w:id="706" w:name="_Toc449622615"/>
      <w:r w:rsidRPr="00153967">
        <w:t>4.1.2</w:t>
      </w:r>
      <w:r w:rsidRPr="00153967">
        <w:tab/>
        <w:t>Adoption de projets de Recommandation par correspondance</w:t>
      </w:r>
      <w:bookmarkEnd w:id="696"/>
      <w:bookmarkEnd w:id="697"/>
      <w:bookmarkEnd w:id="698"/>
      <w:bookmarkEnd w:id="699"/>
      <w:bookmarkEnd w:id="700"/>
      <w:bookmarkEnd w:id="701"/>
      <w:bookmarkEnd w:id="702"/>
      <w:bookmarkEnd w:id="703"/>
      <w:bookmarkEnd w:id="704"/>
      <w:bookmarkEnd w:id="705"/>
      <w:bookmarkEnd w:id="706"/>
    </w:p>
    <w:p w:rsidR="008C77EB" w:rsidRPr="00153967" w:rsidRDefault="008C77EB">
      <w:r w:rsidRPr="00153967">
        <w:t>La procédure d'adoption par correspondance des projets de Recommandation est exposée au § </w:t>
      </w:r>
      <w:del w:id="707" w:author="Barre, Maud" w:date="2016-04-26T16:37:00Z">
        <w:r w:rsidRPr="00153967" w:rsidDel="00851D2F">
          <w:delText>10.2.3</w:delText>
        </w:r>
      </w:del>
      <w:ins w:id="708" w:author="Barre, Maud" w:date="2016-04-26T16:37:00Z">
        <w:r w:rsidRPr="00153967">
          <w:t>A2.6.2.2.3 de l</w:t>
        </w:r>
      </w:ins>
      <w:ins w:id="709" w:author="Alidra, Patricia" w:date="2016-04-28T15:54:00Z">
        <w:r w:rsidR="00A131FA">
          <w:t>'</w:t>
        </w:r>
      </w:ins>
      <w:ins w:id="710" w:author="Barre, Maud" w:date="2016-04-26T16:37:00Z">
        <w:r w:rsidRPr="00153967">
          <w:t>Annexe 2</w:t>
        </w:r>
      </w:ins>
      <w:r w:rsidRPr="00153967">
        <w:t xml:space="preserve"> de la Résolution UIT</w:t>
      </w:r>
      <w:r w:rsidRPr="00153967">
        <w:noBreakHyphen/>
        <w:t>R 1. De plus, s'il n'y a pas d'objection de la part d'un Etat Membre participant à la réunion et si la Recommandation n'est pas incorporée par référence dans le Règlement des radiocommunications, la procédure d'adoption et d'approbation simultanées (PAAS) décrite au § </w:t>
      </w:r>
      <w:del w:id="711" w:author="Barre, Maud" w:date="2016-04-26T16:37:00Z">
        <w:r w:rsidRPr="00153967" w:rsidDel="00851D2F">
          <w:delText>10.3</w:delText>
        </w:r>
      </w:del>
      <w:ins w:id="712" w:author="Barre, Maud" w:date="2016-04-26T16:37:00Z">
        <w:r w:rsidRPr="00153967">
          <w:t>A2.6.2.4 de l</w:t>
        </w:r>
      </w:ins>
      <w:ins w:id="713" w:author="Alidra, Patricia" w:date="2016-04-28T15:54:00Z">
        <w:r w:rsidR="00A131FA">
          <w:t>'</w:t>
        </w:r>
      </w:ins>
      <w:ins w:id="714" w:author="Barre, Maud" w:date="2016-04-26T16:37:00Z">
        <w:r w:rsidRPr="00153967">
          <w:t>Annexe 2</w:t>
        </w:r>
      </w:ins>
      <w:r w:rsidRPr="00153967">
        <w:t xml:space="preserve"> de la Résolution UIT</w:t>
      </w:r>
      <w:r w:rsidRPr="00153967">
        <w:noBreakHyphen/>
        <w:t xml:space="preserve">R 1 est appliquée (voir également le § 5.1 ci-dessous). </w:t>
      </w:r>
      <w:bookmarkStart w:id="715" w:name="_Toc78185192"/>
      <w:bookmarkStart w:id="716" w:name="_Toc78185361"/>
      <w:bookmarkStart w:id="717" w:name="_Toc125510199"/>
    </w:p>
    <w:p w:rsidR="008C77EB" w:rsidRPr="00153967" w:rsidRDefault="008C77EB">
      <w:pPr>
        <w:pStyle w:val="Heading3"/>
        <w:spacing w:before="200"/>
      </w:pPr>
      <w:bookmarkStart w:id="718" w:name="_Toc213648036"/>
      <w:bookmarkStart w:id="719" w:name="_Toc213648285"/>
      <w:bookmarkStart w:id="720" w:name="_Toc355943782"/>
      <w:bookmarkStart w:id="721" w:name="_Toc449510510"/>
      <w:bookmarkStart w:id="722" w:name="_Toc449622616"/>
      <w:r w:rsidRPr="00153967">
        <w:t>4.1.3</w:t>
      </w:r>
      <w:r w:rsidRPr="00153967">
        <w:tab/>
        <w:t>Décision concernant la procédure d'approbation</w:t>
      </w:r>
      <w:bookmarkEnd w:id="715"/>
      <w:bookmarkEnd w:id="716"/>
      <w:bookmarkEnd w:id="717"/>
      <w:bookmarkEnd w:id="718"/>
      <w:bookmarkEnd w:id="719"/>
      <w:bookmarkEnd w:id="720"/>
      <w:bookmarkEnd w:id="721"/>
      <w:bookmarkEnd w:id="722"/>
    </w:p>
    <w:p w:rsidR="008C77EB" w:rsidRPr="00153967" w:rsidRDefault="008C77EB">
      <w:r w:rsidRPr="00153967">
        <w:t>Au cours de sa réunion, la commission d'études décide de la procédure définitive à suivre pour rechercher l'approbation de chaque projet de Recommandation conformément au § </w:t>
      </w:r>
      <w:del w:id="723" w:author="Barre, Maud" w:date="2016-04-26T16:38:00Z">
        <w:r w:rsidRPr="00153967" w:rsidDel="00851D2F">
          <w:delText>10.4.3</w:delText>
        </w:r>
      </w:del>
      <w:ins w:id="724" w:author="Barre, Maud" w:date="2016-04-26T16:38:00Z">
        <w:r w:rsidRPr="00153967">
          <w:t>A2.6.2.3.3 de l’Annexe 2</w:t>
        </w:r>
      </w:ins>
      <w:r w:rsidRPr="00153967">
        <w:t xml:space="preserve"> de la Résolution UIT</w:t>
      </w:r>
      <w:r w:rsidRPr="00153967">
        <w:noBreakHyphen/>
        <w:t xml:space="preserve">R 1. </w:t>
      </w:r>
    </w:p>
    <w:p w:rsidR="008C77EB" w:rsidRPr="00153967" w:rsidRDefault="008C77EB">
      <w:pPr>
        <w:pStyle w:val="Heading3"/>
        <w:spacing w:before="200"/>
      </w:pPr>
      <w:bookmarkStart w:id="725" w:name="_Toc125510200"/>
      <w:bookmarkStart w:id="726" w:name="_Toc213648037"/>
      <w:bookmarkStart w:id="727" w:name="_Toc213648286"/>
      <w:bookmarkStart w:id="728" w:name="_Toc355943783"/>
      <w:bookmarkStart w:id="729" w:name="_Toc449510511"/>
      <w:bookmarkStart w:id="730" w:name="_Toc449622617"/>
      <w:r w:rsidRPr="00153967">
        <w:lastRenderedPageBreak/>
        <w:t>4.1.4</w:t>
      </w:r>
      <w:r w:rsidRPr="00153967">
        <w:tab/>
        <w:t>Domaine d'application des Recommandations</w:t>
      </w:r>
      <w:bookmarkEnd w:id="725"/>
      <w:bookmarkEnd w:id="726"/>
      <w:bookmarkEnd w:id="727"/>
      <w:bookmarkEnd w:id="728"/>
      <w:bookmarkEnd w:id="729"/>
      <w:bookmarkEnd w:id="730"/>
    </w:p>
    <w:p w:rsidR="008C77EB" w:rsidRPr="00153967" w:rsidRDefault="008C77EB">
      <w:r w:rsidRPr="00153967">
        <w:t>Chaque Recommandation proposée pour adoption et/ou pour approbation doit comporter un point intitulé «domaine d'application», qui en précise l'objet. Ce point doit toujours figurer dans le texte de la Recommandation, même après son approbation.</w:t>
      </w:r>
    </w:p>
    <w:p w:rsidR="008C77EB" w:rsidRPr="00153967" w:rsidRDefault="008C77EB">
      <w:pPr>
        <w:pStyle w:val="Heading2"/>
        <w:spacing w:before="200"/>
      </w:pPr>
      <w:bookmarkStart w:id="731" w:name="_Toc521225221"/>
      <w:bookmarkStart w:id="732" w:name="_Toc5782503"/>
      <w:bookmarkStart w:id="733" w:name="_Toc7597341"/>
      <w:bookmarkStart w:id="734" w:name="_Toc78185193"/>
      <w:bookmarkStart w:id="735" w:name="_Toc78185362"/>
      <w:bookmarkStart w:id="736" w:name="_Toc125510201"/>
      <w:bookmarkStart w:id="737" w:name="_Toc213648038"/>
      <w:bookmarkStart w:id="738" w:name="_Toc213648287"/>
      <w:bookmarkStart w:id="739" w:name="_Toc355943784"/>
      <w:bookmarkStart w:id="740" w:name="_Toc449510512"/>
      <w:bookmarkStart w:id="741" w:name="_Toc449622618"/>
      <w:r w:rsidRPr="00153967">
        <w:t>4.2</w:t>
      </w:r>
      <w:r w:rsidRPr="00153967">
        <w:tab/>
        <w:t>Traitement des Questions par les commissions d'études</w:t>
      </w:r>
      <w:bookmarkEnd w:id="731"/>
      <w:bookmarkEnd w:id="732"/>
      <w:bookmarkEnd w:id="733"/>
      <w:bookmarkEnd w:id="734"/>
      <w:bookmarkEnd w:id="735"/>
      <w:bookmarkEnd w:id="736"/>
      <w:bookmarkEnd w:id="737"/>
      <w:bookmarkEnd w:id="738"/>
      <w:bookmarkEnd w:id="739"/>
      <w:bookmarkEnd w:id="740"/>
      <w:bookmarkEnd w:id="741"/>
    </w:p>
    <w:p w:rsidR="008C77EB" w:rsidRPr="00153967" w:rsidRDefault="008C77EB">
      <w:pPr>
        <w:pStyle w:val="Heading3"/>
        <w:spacing w:before="200"/>
      </w:pPr>
      <w:bookmarkStart w:id="742" w:name="_Toc78185194"/>
      <w:bookmarkStart w:id="743" w:name="_Toc78185363"/>
      <w:bookmarkStart w:id="744" w:name="_Toc125510202"/>
      <w:bookmarkStart w:id="745" w:name="_Toc213648039"/>
      <w:bookmarkStart w:id="746" w:name="_Toc213648288"/>
      <w:bookmarkStart w:id="747" w:name="_Toc355943785"/>
      <w:bookmarkStart w:id="748" w:name="_Toc449510513"/>
      <w:bookmarkStart w:id="749" w:name="_Toc449622619"/>
      <w:r w:rsidRPr="00153967">
        <w:t>4.2.1</w:t>
      </w:r>
      <w:r w:rsidRPr="00153967">
        <w:tab/>
        <w:t>Lignes directrices applicables aux Questions attribuées aux commissions d'études</w:t>
      </w:r>
      <w:bookmarkEnd w:id="742"/>
      <w:bookmarkEnd w:id="743"/>
      <w:bookmarkEnd w:id="744"/>
      <w:bookmarkEnd w:id="745"/>
      <w:bookmarkEnd w:id="746"/>
      <w:bookmarkEnd w:id="747"/>
      <w:bookmarkEnd w:id="748"/>
      <w:bookmarkEnd w:id="749"/>
    </w:p>
    <w:p w:rsidR="008C77EB" w:rsidRPr="00153967" w:rsidRDefault="008C77EB">
      <w:r w:rsidRPr="00153967">
        <w:t xml:space="preserve">Les lignes directrices que doivent utiliser les commissions d'études lorsqu'elles examinent les Questions qui leur ont été attribuées figurent dans les § </w:t>
      </w:r>
      <w:del w:id="750" w:author="Barre, Maud" w:date="2016-04-26T16:38:00Z">
        <w:r w:rsidRPr="00153967" w:rsidDel="00851D2F">
          <w:delText>2.28</w:delText>
        </w:r>
        <w:r w:rsidRPr="00153967" w:rsidDel="00851D2F">
          <w:rPr>
            <w:i/>
            <w:iCs/>
          </w:rPr>
          <w:delText xml:space="preserve">bis </w:delText>
        </w:r>
        <w:r w:rsidRPr="00153967" w:rsidDel="00851D2F">
          <w:delText>à 2.28</w:delText>
        </w:r>
        <w:r w:rsidRPr="00153967" w:rsidDel="00851D2F">
          <w:rPr>
            <w:i/>
            <w:iCs/>
          </w:rPr>
          <w:delText>quater</w:delText>
        </w:r>
      </w:del>
      <w:ins w:id="751" w:author="Barre, Maud" w:date="2016-04-26T16:38:00Z">
        <w:r w:rsidRPr="00153967">
          <w:t>A1.3.1.16 de l’Annexe</w:t>
        </w:r>
      </w:ins>
      <w:ins w:id="752" w:author="Royer, Veronique" w:date="2016-05-02T14:15:00Z">
        <w:r w:rsidR="00AA6AB7">
          <w:t> </w:t>
        </w:r>
      </w:ins>
      <w:ins w:id="753" w:author="Barre, Maud" w:date="2016-04-26T16:38:00Z">
        <w:r w:rsidRPr="00153967">
          <w:t>1 et A2.5.2.</w:t>
        </w:r>
      </w:ins>
      <w:ins w:id="754" w:author="Barre, Maud" w:date="2016-04-26T16:39:00Z">
        <w:r w:rsidRPr="00153967">
          <w:t>1.2 de l</w:t>
        </w:r>
      </w:ins>
      <w:ins w:id="755" w:author="Alidra, Patricia" w:date="2016-04-28T15:56:00Z">
        <w:r w:rsidR="001854BE">
          <w:t>'</w:t>
        </w:r>
      </w:ins>
      <w:ins w:id="756" w:author="Barre, Maud" w:date="2016-04-26T16:39:00Z">
        <w:r w:rsidRPr="00153967">
          <w:t>Annexe 2</w:t>
        </w:r>
      </w:ins>
      <w:r w:rsidRPr="00153967">
        <w:t xml:space="preserve"> de la Résolution UIT</w:t>
      </w:r>
      <w:r w:rsidRPr="00153967">
        <w:noBreakHyphen/>
        <w:t>R 1</w:t>
      </w:r>
      <w:del w:id="757" w:author="Barre, Maud" w:date="2016-04-26T16:39:00Z">
        <w:r w:rsidRPr="00153967" w:rsidDel="00851D2F">
          <w:delText>-6</w:delText>
        </w:r>
      </w:del>
      <w:r w:rsidRPr="00153967">
        <w:t>. Ces lignes directrices (§</w:t>
      </w:r>
      <w:r w:rsidR="00A131FA">
        <w:t> </w:t>
      </w:r>
      <w:del w:id="758" w:author="Barre, Maud" w:date="2016-04-26T16:39:00Z">
        <w:r w:rsidRPr="00153967" w:rsidDel="00851D2F">
          <w:delText>2.</w:delText>
        </w:r>
        <w:r w:rsidRPr="00E73042" w:rsidDel="00851D2F">
          <w:rPr>
            <w:i/>
          </w:rPr>
          <w:delText>28</w:delText>
        </w:r>
      </w:del>
      <w:del w:id="759" w:author="Royer, Veronique" w:date="2016-05-02T14:02:00Z">
        <w:r w:rsidR="00E73042" w:rsidDel="00E73042">
          <w:rPr>
            <w:i/>
          </w:rPr>
          <w:delText>bis</w:delText>
        </w:r>
      </w:del>
      <w:ins w:id="760" w:author="Barre, Maud" w:date="2016-04-26T16:39:00Z">
        <w:r w:rsidRPr="00E73042">
          <w:rPr>
            <w:i/>
          </w:rPr>
          <w:t>A1</w:t>
        </w:r>
        <w:r w:rsidRPr="00153967">
          <w:t>.3.1.16 de l</w:t>
        </w:r>
      </w:ins>
      <w:ins w:id="761" w:author="Alidra, Patricia" w:date="2016-04-28T15:55:00Z">
        <w:r w:rsidR="00A131FA">
          <w:t>'</w:t>
        </w:r>
      </w:ins>
      <w:ins w:id="762" w:author="Barre, Maud" w:date="2016-04-26T16:39:00Z">
        <w:r w:rsidRPr="00153967">
          <w:t>Annexe 1</w:t>
        </w:r>
      </w:ins>
      <w:r w:rsidRPr="00153967">
        <w:t>) permettent de s'assurer: i) que les Questions relèvent du domaine de compétence de l'UIT</w:t>
      </w:r>
      <w:r w:rsidRPr="00153967">
        <w:noBreakHyphen/>
        <w:t xml:space="preserve">R (conformément aux numéros 150 à 154 et au numéro 159 de la Convention de l'UIT); et ii) que les Questions ne font pas double emploi avec les travaux effectués par d'autres entités internationales. De plus, conformément au § </w:t>
      </w:r>
      <w:del w:id="763" w:author="Barre, Maud" w:date="2016-04-26T16:39:00Z">
        <w:r w:rsidRPr="00153967" w:rsidDel="00851D2F">
          <w:delText>2.28</w:delText>
        </w:r>
        <w:r w:rsidRPr="00153967" w:rsidDel="00851D2F">
          <w:rPr>
            <w:i/>
            <w:iCs/>
          </w:rPr>
          <w:delText>ter</w:delText>
        </w:r>
      </w:del>
      <w:ins w:id="764" w:author="Barre, Maud" w:date="2016-04-26T16:39:00Z">
        <w:r w:rsidRPr="00153967">
          <w:t>A2.5.2.1.2 de l</w:t>
        </w:r>
      </w:ins>
      <w:ins w:id="765" w:author="Alidra, Patricia" w:date="2016-04-28T15:56:00Z">
        <w:r w:rsidR="001854BE">
          <w:t>'</w:t>
        </w:r>
      </w:ins>
      <w:ins w:id="766" w:author="Barre, Maud" w:date="2016-04-26T16:39:00Z">
        <w:r w:rsidRPr="00153967">
          <w:t>Annexe 2</w:t>
        </w:r>
      </w:ins>
      <w:r w:rsidRPr="00153967">
        <w:t xml:space="preserve"> de cette Résolution, les commissions d'études sont priées d'évaluer les projets de nouvelle Question proposés pour adoption par rapport à ces lignes directrices, et de joindre cette évaluation lorsqu'elles soumettent ces projets de Question aux administrations pour approbation. </w:t>
      </w:r>
    </w:p>
    <w:p w:rsidR="008C77EB" w:rsidRPr="00153967" w:rsidRDefault="008C77EB">
      <w:r w:rsidRPr="00153967">
        <w:t>Pour satisfaire à ces dispositions, chaque projet de nouvelle Question soumis pour approbation doit être précédé d'un texte succinct justifiant l'adoption du projet de Question conformément aux lignes directrices précitées.</w:t>
      </w:r>
    </w:p>
    <w:p w:rsidR="008C77EB" w:rsidRPr="00153967" w:rsidRDefault="008C77EB" w:rsidP="00AA6AB7">
      <w:r w:rsidRPr="00153967">
        <w:t>Il serait tout à fait approprié que les groupes subordonnés tiennent compte des lignes directrices exposées dans les § </w:t>
      </w:r>
      <w:del w:id="767" w:author="Barre, Maud" w:date="2016-04-26T16:40:00Z">
        <w:r w:rsidR="00AA6AB7" w:rsidRPr="00153967" w:rsidDel="004B06CE">
          <w:delText>2.28</w:delText>
        </w:r>
        <w:r w:rsidR="00AA6AB7" w:rsidRPr="00153967" w:rsidDel="004B06CE">
          <w:rPr>
            <w:i/>
            <w:iCs/>
          </w:rPr>
          <w:delText xml:space="preserve">bis </w:delText>
        </w:r>
        <w:r w:rsidR="00AA6AB7" w:rsidRPr="00153967" w:rsidDel="004B06CE">
          <w:delText>à 2.28</w:delText>
        </w:r>
        <w:r w:rsidR="00AA6AB7" w:rsidRPr="00153967" w:rsidDel="004B06CE">
          <w:rPr>
            <w:i/>
            <w:iCs/>
          </w:rPr>
          <w:delText>quater</w:delText>
        </w:r>
      </w:del>
      <w:ins w:id="768" w:author="Barre, Maud" w:date="2016-04-26T16:40:00Z">
        <w:r w:rsidRPr="00153967">
          <w:t>A1.3.1.16 de l</w:t>
        </w:r>
      </w:ins>
      <w:ins w:id="769" w:author="Alidra, Patricia" w:date="2016-04-28T15:57:00Z">
        <w:r w:rsidR="001854BE">
          <w:t>'</w:t>
        </w:r>
      </w:ins>
      <w:ins w:id="770" w:author="Barre, Maud" w:date="2016-04-26T16:40:00Z">
        <w:r w:rsidRPr="00153967">
          <w:t>Annexe 1 et A2.5.2.1.2 de l</w:t>
        </w:r>
      </w:ins>
      <w:ins w:id="771" w:author="Alidra, Patricia" w:date="2016-04-28T15:56:00Z">
        <w:r w:rsidR="001854BE">
          <w:t>'</w:t>
        </w:r>
      </w:ins>
      <w:ins w:id="772" w:author="Barre, Maud" w:date="2016-04-26T16:40:00Z">
        <w:r w:rsidRPr="00153967">
          <w:t xml:space="preserve">Annexe 2 </w:t>
        </w:r>
      </w:ins>
      <w:r w:rsidRPr="00153967">
        <w:t>lorsqu'ils élaborent des projets de nouvelle Question. En outre, il serait utile qu'ils rédigent le texte succinct justifiant l'approbation finale.</w:t>
      </w:r>
    </w:p>
    <w:p w:rsidR="008C77EB" w:rsidRPr="00153967" w:rsidRDefault="008C77EB">
      <w:pPr>
        <w:pStyle w:val="Heading3"/>
        <w:spacing w:before="200"/>
      </w:pPr>
      <w:bookmarkStart w:id="773" w:name="_Toc78185195"/>
      <w:bookmarkStart w:id="774" w:name="_Toc78185364"/>
      <w:bookmarkStart w:id="775" w:name="_Toc125510203"/>
      <w:bookmarkStart w:id="776" w:name="_Toc213648040"/>
      <w:bookmarkStart w:id="777" w:name="_Toc213648289"/>
      <w:bookmarkStart w:id="778" w:name="_Toc355943786"/>
      <w:bookmarkStart w:id="779" w:name="_Toc449510514"/>
      <w:bookmarkStart w:id="780" w:name="_Toc449622620"/>
      <w:r w:rsidRPr="00153967">
        <w:lastRenderedPageBreak/>
        <w:t>4.2.2</w:t>
      </w:r>
      <w:r w:rsidRPr="00153967">
        <w:tab/>
        <w:t>Adoption et approbation des Questions</w:t>
      </w:r>
      <w:bookmarkEnd w:id="773"/>
      <w:bookmarkEnd w:id="774"/>
      <w:bookmarkEnd w:id="775"/>
      <w:bookmarkEnd w:id="776"/>
      <w:bookmarkEnd w:id="777"/>
      <w:bookmarkEnd w:id="778"/>
      <w:bookmarkEnd w:id="779"/>
      <w:bookmarkEnd w:id="780"/>
      <w:r w:rsidRPr="00153967">
        <w:t xml:space="preserve"> </w:t>
      </w:r>
    </w:p>
    <w:p w:rsidR="008C77EB" w:rsidRPr="00153967" w:rsidRDefault="008C77EB">
      <w:r w:rsidRPr="00153967">
        <w:t xml:space="preserve">Conformément </w:t>
      </w:r>
      <w:del w:id="781" w:author="Royer, Veronique" w:date="2016-05-02T14:16:00Z">
        <w:r w:rsidRPr="00153967" w:rsidDel="00AA6AB7">
          <w:delText>au</w:delText>
        </w:r>
        <w:r w:rsidR="00AA6AB7" w:rsidDel="00AA6AB7">
          <w:delText xml:space="preserve"> </w:delText>
        </w:r>
        <w:r w:rsidR="00AA6AB7" w:rsidRPr="00153967" w:rsidDel="00AA6AB7">
          <w:delText>3</w:delText>
        </w:r>
      </w:del>
      <w:ins w:id="782" w:author="Royer, Veronique" w:date="2016-05-02T14:16:00Z">
        <w:r w:rsidR="00AA6AB7">
          <w:t>aux</w:t>
        </w:r>
      </w:ins>
      <w:r w:rsidRPr="00153967">
        <w:t xml:space="preserve"> § </w:t>
      </w:r>
      <w:ins w:id="783" w:author="Barre, Maud" w:date="2016-04-26T16:40:00Z">
        <w:r w:rsidRPr="00153967">
          <w:t>A1.3.1.2 de l</w:t>
        </w:r>
      </w:ins>
      <w:ins w:id="784" w:author="Alidra, Patricia" w:date="2016-04-28T15:57:00Z">
        <w:r w:rsidR="001854BE">
          <w:t>'</w:t>
        </w:r>
      </w:ins>
      <w:ins w:id="785" w:author="Barre, Maud" w:date="2016-04-26T16:40:00Z">
        <w:r w:rsidRPr="00153967">
          <w:t>Annexe 1, A2.5.2.1.1, A2.5.2.1.3, A2.5.2.1.4</w:t>
        </w:r>
      </w:ins>
      <w:ins w:id="786" w:author="Barre, Maud" w:date="2016-04-26T16:41:00Z">
        <w:r w:rsidRPr="00153967">
          <w:t>, A2.5.2.1.</w:t>
        </w:r>
      </w:ins>
      <w:ins w:id="787" w:author="Barre, Maud" w:date="2016-04-27T08:44:00Z">
        <w:r w:rsidRPr="00153967">
          <w:t>5</w:t>
        </w:r>
      </w:ins>
      <w:ins w:id="788" w:author="Barre, Maud" w:date="2016-04-26T16:41:00Z">
        <w:r w:rsidRPr="00153967">
          <w:t xml:space="preserve"> et A2.5.3.1 de l</w:t>
        </w:r>
      </w:ins>
      <w:ins w:id="789" w:author="Alidra, Patricia" w:date="2016-04-28T15:57:00Z">
        <w:r w:rsidR="001854BE">
          <w:t>'</w:t>
        </w:r>
      </w:ins>
      <w:ins w:id="790" w:author="Barre, Maud" w:date="2016-04-26T16:41:00Z">
        <w:r w:rsidRPr="00153967">
          <w:t>Annexe 2</w:t>
        </w:r>
      </w:ins>
      <w:r w:rsidRPr="00153967">
        <w:t xml:space="preserve"> de la Résolution UIT</w:t>
      </w:r>
      <w:r w:rsidRPr="00153967">
        <w:noBreakHyphen/>
        <w:t xml:space="preserve">R 1, les Questions nouvelles ou révisées, proposées au sein de commissions d'études, peuvent être adoptées par une commission d'études et approuvées, soit par une Assemblée des radiocommunications, soit par voie de consultation des Etats Membres. </w:t>
      </w:r>
      <w:del w:id="791" w:author="Barre, Maud" w:date="2016-04-26T16:41:00Z">
        <w:r w:rsidRPr="00153967" w:rsidDel="004B06CE">
          <w:delText>La situation actuelle des Questions attribuées à chacune des commissions d'études de l'UIT</w:delText>
        </w:r>
        <w:r w:rsidRPr="00153967" w:rsidDel="004B06CE">
          <w:noBreakHyphen/>
          <w:delText>R est spécifiée dans le Document 1 de chaque commission d'études, auquel des révisions sont ajoutées en fonction des besoins. Les Questions sont également accessibles sur les pages web de la commission d'études concernée.</w:delText>
        </w:r>
      </w:del>
    </w:p>
    <w:p w:rsidR="008C77EB" w:rsidRPr="00153967" w:rsidRDefault="008C77EB">
      <w:pPr>
        <w:pStyle w:val="Heading2"/>
        <w:spacing w:before="200"/>
      </w:pPr>
      <w:bookmarkStart w:id="792" w:name="_Toc521225222"/>
      <w:bookmarkStart w:id="793" w:name="_Toc5782504"/>
      <w:bookmarkStart w:id="794" w:name="_Toc7597342"/>
      <w:bookmarkStart w:id="795" w:name="_Toc78185196"/>
      <w:bookmarkStart w:id="796" w:name="_Toc78185365"/>
      <w:bookmarkStart w:id="797" w:name="_Toc125510204"/>
      <w:bookmarkStart w:id="798" w:name="_Toc213648041"/>
      <w:bookmarkStart w:id="799" w:name="_Toc213648290"/>
      <w:bookmarkStart w:id="800" w:name="_Toc355943787"/>
      <w:bookmarkStart w:id="801" w:name="_Toc449510515"/>
      <w:bookmarkStart w:id="802" w:name="_Toc449622621"/>
      <w:r w:rsidRPr="00153967">
        <w:t>4.3</w:t>
      </w:r>
      <w:r w:rsidRPr="00153967">
        <w:tab/>
        <w:t>Approbation des Manuels</w:t>
      </w:r>
      <w:bookmarkEnd w:id="792"/>
      <w:bookmarkEnd w:id="793"/>
      <w:bookmarkEnd w:id="794"/>
      <w:bookmarkEnd w:id="795"/>
      <w:bookmarkEnd w:id="796"/>
      <w:bookmarkEnd w:id="797"/>
      <w:bookmarkEnd w:id="798"/>
      <w:bookmarkEnd w:id="799"/>
      <w:bookmarkEnd w:id="800"/>
      <w:bookmarkEnd w:id="801"/>
      <w:bookmarkEnd w:id="802"/>
    </w:p>
    <w:p w:rsidR="008C77EB" w:rsidRPr="00153967" w:rsidRDefault="008C77EB">
      <w:r w:rsidRPr="00153967">
        <w:t>Conformément au § </w:t>
      </w:r>
      <w:del w:id="803" w:author="Barre, Maud" w:date="2016-04-26T16:41:00Z">
        <w:r w:rsidRPr="00153967" w:rsidDel="004B06CE">
          <w:delText>2.30</w:delText>
        </w:r>
      </w:del>
      <w:ins w:id="804" w:author="Barre, Maud" w:date="2016-04-26T16:41:00Z">
        <w:r w:rsidRPr="00153967">
          <w:t>A2.8.2 de l’Annexe 2</w:t>
        </w:r>
      </w:ins>
      <w:r w:rsidRPr="00153967">
        <w:t xml:space="preserve"> de la Résolution UIT</w:t>
      </w:r>
      <w:r w:rsidRPr="00153967">
        <w:noBreakHyphen/>
        <w:t xml:space="preserve">R 1, les commissions d'études peuvent approuver des Manuels. Pour accélérer la procédure, elles ont coutume de déléguer au groupe subordonné qui prépare le Manuel le pouvoir d'approuver le texte final, sous réserve de l'accord du Président de la commission d'études et du Président du groupe subordonné concerné. Tel est spécifiquement le cas lorsque l'élaboration des éléments du texte est suffisamment avancée. </w:t>
      </w:r>
    </w:p>
    <w:p w:rsidR="008C77EB" w:rsidRPr="00153967" w:rsidRDefault="008C77EB">
      <w:pPr>
        <w:pStyle w:val="Heading2"/>
        <w:spacing w:before="200"/>
      </w:pPr>
      <w:bookmarkStart w:id="805" w:name="_Toc521225223"/>
      <w:bookmarkStart w:id="806" w:name="_Toc5782505"/>
      <w:bookmarkStart w:id="807" w:name="_Toc7597343"/>
      <w:bookmarkStart w:id="808" w:name="_Toc78185197"/>
      <w:bookmarkStart w:id="809" w:name="_Toc78185366"/>
      <w:bookmarkStart w:id="810" w:name="_Toc125510205"/>
      <w:bookmarkStart w:id="811" w:name="_Toc213648042"/>
      <w:bookmarkStart w:id="812" w:name="_Toc213648291"/>
      <w:bookmarkStart w:id="813" w:name="_Toc355943788"/>
      <w:bookmarkStart w:id="814" w:name="_Toc449510516"/>
      <w:bookmarkStart w:id="815" w:name="_Toc449622622"/>
      <w:r w:rsidRPr="00153967">
        <w:t>4.4</w:t>
      </w:r>
      <w:r w:rsidRPr="00153967">
        <w:tab/>
        <w:t>Procédure applicable aux projets de Résolution, de Décision et de Voeu et aux Rapports des commissions d'études</w:t>
      </w:r>
      <w:bookmarkEnd w:id="805"/>
      <w:bookmarkEnd w:id="806"/>
      <w:bookmarkEnd w:id="807"/>
      <w:bookmarkEnd w:id="808"/>
      <w:bookmarkEnd w:id="809"/>
      <w:bookmarkEnd w:id="810"/>
      <w:bookmarkEnd w:id="811"/>
      <w:bookmarkEnd w:id="812"/>
      <w:bookmarkEnd w:id="813"/>
      <w:bookmarkEnd w:id="814"/>
      <w:bookmarkEnd w:id="815"/>
    </w:p>
    <w:p w:rsidR="008C77EB" w:rsidRPr="00153967" w:rsidRDefault="008C77EB">
      <w:r w:rsidRPr="00153967">
        <w:t>Les dispositions du § </w:t>
      </w:r>
      <w:del w:id="816" w:author="Barre, Maud" w:date="2016-04-27T08:44:00Z">
        <w:r w:rsidRPr="00153967" w:rsidDel="00910597">
          <w:delText>2</w:delText>
        </w:r>
      </w:del>
      <w:del w:id="817" w:author="Barre, Maud" w:date="2016-04-26T16:41:00Z">
        <w:r w:rsidR="00E73042" w:rsidRPr="00153967" w:rsidDel="004B06CE">
          <w:delText>.29</w:delText>
        </w:r>
      </w:del>
      <w:ins w:id="818" w:author="Barre, Maud" w:date="2016-04-26T16:41:00Z">
        <w:r w:rsidRPr="00153967">
          <w:t>A2.3.2.1 de l</w:t>
        </w:r>
      </w:ins>
      <w:ins w:id="819" w:author="Alidra, Patricia" w:date="2016-04-28T15:57:00Z">
        <w:r w:rsidR="001854BE">
          <w:t>'</w:t>
        </w:r>
      </w:ins>
      <w:ins w:id="820" w:author="Barre, Maud" w:date="2016-04-26T16:41:00Z">
        <w:r w:rsidRPr="00153967">
          <w:t>Annexe 2</w:t>
        </w:r>
      </w:ins>
      <w:r w:rsidRPr="00153967">
        <w:t xml:space="preserve"> de la Résolution UIT</w:t>
      </w:r>
      <w:r w:rsidRPr="00153967">
        <w:noBreakHyphen/>
        <w:t xml:space="preserve">R 1 s'appliquent à l'adoption des projets de Résolution et les dispositions </w:t>
      </w:r>
      <w:del w:id="821" w:author="Royer, Veronique" w:date="2016-05-02T14:03:00Z">
        <w:r w:rsidRPr="00153967" w:rsidDel="00CA4092">
          <w:delText>du</w:delText>
        </w:r>
      </w:del>
      <w:del w:id="822" w:author="Royer, Veronique" w:date="2016-05-02T14:04:00Z">
        <w:r w:rsidR="00CA4092" w:rsidDel="00CA4092">
          <w:delText xml:space="preserve"> </w:delText>
        </w:r>
      </w:del>
      <w:del w:id="823" w:author="Barre, Maud" w:date="2016-04-26T16:41:00Z">
        <w:r w:rsidR="00CA4092" w:rsidRPr="00153967" w:rsidDel="004B06CE">
          <w:delText>2.30</w:delText>
        </w:r>
      </w:del>
      <w:ins w:id="824" w:author="Royer, Veronique" w:date="2016-05-02T14:04:00Z">
        <w:r w:rsidR="00CA4092">
          <w:t>des</w:t>
        </w:r>
      </w:ins>
      <w:r w:rsidR="00CA4092">
        <w:t xml:space="preserve"> </w:t>
      </w:r>
      <w:r w:rsidRPr="00153967">
        <w:t>§ </w:t>
      </w:r>
      <w:ins w:id="825" w:author="Barre, Maud" w:date="2016-04-26T16:41:00Z">
        <w:r w:rsidRPr="00153967">
          <w:t>A2.4.2, A2.9.2 et A2.7.2.1 de l</w:t>
        </w:r>
      </w:ins>
      <w:ins w:id="826" w:author="Alidra, Patricia" w:date="2016-04-28T15:57:00Z">
        <w:r w:rsidR="001854BE">
          <w:t>'</w:t>
        </w:r>
      </w:ins>
      <w:ins w:id="827" w:author="Barre, Maud" w:date="2016-04-26T16:42:00Z">
        <w:r w:rsidRPr="00153967">
          <w:t>Annexe 2</w:t>
        </w:r>
      </w:ins>
      <w:r w:rsidRPr="00153967">
        <w:t xml:space="preserve"> à l'approbation des Décisions, des Voeux et des Rapports.</w:t>
      </w:r>
    </w:p>
    <w:p w:rsidR="008C77EB" w:rsidRPr="00153967" w:rsidRDefault="008C77EB" w:rsidP="007A2495">
      <w:pPr>
        <w:pStyle w:val="Heading2"/>
        <w:spacing w:before="200"/>
      </w:pPr>
      <w:bookmarkStart w:id="828" w:name="_Toc521225224"/>
      <w:bookmarkStart w:id="829" w:name="_Toc5782506"/>
      <w:bookmarkStart w:id="830" w:name="_Toc7597344"/>
      <w:bookmarkStart w:id="831" w:name="_Toc78185198"/>
      <w:bookmarkStart w:id="832" w:name="_Toc78185367"/>
      <w:bookmarkStart w:id="833" w:name="_Toc125510206"/>
      <w:bookmarkStart w:id="834" w:name="_Toc213648043"/>
      <w:bookmarkStart w:id="835" w:name="_Toc213648292"/>
      <w:bookmarkStart w:id="836" w:name="_Toc355943789"/>
      <w:bookmarkStart w:id="837" w:name="_Toc449510517"/>
      <w:bookmarkStart w:id="838" w:name="_Toc449622623"/>
      <w:r w:rsidRPr="00153967">
        <w:t>4.5</w:t>
      </w:r>
      <w:r w:rsidRPr="00153967">
        <w:tab/>
      </w:r>
      <w:bookmarkEnd w:id="828"/>
      <w:bookmarkEnd w:id="829"/>
      <w:bookmarkEnd w:id="830"/>
      <w:bookmarkEnd w:id="831"/>
      <w:bookmarkEnd w:id="832"/>
      <w:bookmarkEnd w:id="833"/>
      <w:bookmarkEnd w:id="834"/>
      <w:bookmarkEnd w:id="835"/>
      <w:bookmarkEnd w:id="836"/>
      <w:del w:id="839" w:author="Barre, Maud" w:date="2016-04-26T16:44:00Z">
        <w:r w:rsidR="007A2495" w:rsidRPr="00153967" w:rsidDel="004B06CE">
          <w:delText>Edition</w:delText>
        </w:r>
      </w:del>
      <w:ins w:id="840" w:author="Barre, Maud" w:date="2016-04-26T16:44:00Z">
        <w:r w:rsidRPr="00153967">
          <w:rPr>
            <w:color w:val="000000"/>
          </w:rPr>
          <w:t>Rapporteurs chargés de liaison auprès du CCV</w:t>
        </w:r>
      </w:ins>
      <w:bookmarkEnd w:id="837"/>
      <w:bookmarkEnd w:id="838"/>
    </w:p>
    <w:p w:rsidR="008C77EB" w:rsidRPr="00153967" w:rsidRDefault="008C77EB" w:rsidP="00CA4092">
      <w:r w:rsidRPr="00153967">
        <w:t xml:space="preserve">Le § </w:t>
      </w:r>
      <w:del w:id="841" w:author="Barre, Maud" w:date="2016-04-26T16:42:00Z">
        <w:r w:rsidR="00CA4092" w:rsidRPr="00153967" w:rsidDel="004B06CE">
          <w:delText>2.19</w:delText>
        </w:r>
      </w:del>
      <w:ins w:id="842" w:author="Barre, Maud" w:date="2016-04-26T16:42:00Z">
        <w:r w:rsidRPr="00153967">
          <w:t>A1.3.2.11 de l</w:t>
        </w:r>
      </w:ins>
      <w:ins w:id="843" w:author="Alidra, Patricia" w:date="2016-04-28T15:57:00Z">
        <w:r w:rsidR="001854BE">
          <w:t>'</w:t>
        </w:r>
      </w:ins>
      <w:ins w:id="844" w:author="Barre, Maud" w:date="2016-04-26T16:42:00Z">
        <w:r w:rsidRPr="00153967">
          <w:t>Annexe 1</w:t>
        </w:r>
      </w:ins>
      <w:r w:rsidRPr="00153967">
        <w:t xml:space="preserve"> de la Résolution UIT-R 1 décrit comment les commissions d'études peuvent </w:t>
      </w:r>
      <w:del w:id="845" w:author="Barre, Maud" w:date="2016-04-26T16:43:00Z">
        <w:r w:rsidRPr="00153967" w:rsidDel="004B06CE">
          <w:delText>faire du travail d'édition sur leurs textes</w:delText>
        </w:r>
      </w:del>
      <w:ins w:id="846" w:author="Barre, Maud" w:date="2016-04-26T16:43:00Z">
        <w:r w:rsidRPr="00153967">
          <w:t>désigner un ou des Rapporteur(s) chargé(s) de liaison auprès du CCV</w:t>
        </w:r>
      </w:ins>
      <w:r w:rsidR="00CA4092">
        <w:t>.</w:t>
      </w:r>
    </w:p>
    <w:p w:rsidR="008C77EB" w:rsidRPr="00153967" w:rsidRDefault="008C77EB">
      <w:pPr>
        <w:pStyle w:val="Heading2"/>
        <w:spacing w:before="200"/>
      </w:pPr>
      <w:bookmarkStart w:id="847" w:name="_Toc521225225"/>
      <w:bookmarkStart w:id="848" w:name="_Toc5782507"/>
      <w:bookmarkStart w:id="849" w:name="_Toc7597345"/>
      <w:bookmarkStart w:id="850" w:name="_Toc78185199"/>
      <w:bookmarkStart w:id="851" w:name="_Toc78185368"/>
      <w:bookmarkStart w:id="852" w:name="_Toc125510207"/>
      <w:bookmarkStart w:id="853" w:name="_Toc213648044"/>
      <w:bookmarkStart w:id="854" w:name="_Toc213648293"/>
      <w:bookmarkStart w:id="855" w:name="_Toc355943790"/>
      <w:bookmarkStart w:id="856" w:name="_Toc449510518"/>
      <w:bookmarkStart w:id="857" w:name="_Toc449622624"/>
      <w:r w:rsidRPr="00153967">
        <w:t>4.6</w:t>
      </w:r>
      <w:r w:rsidRPr="00153967">
        <w:tab/>
        <w:t>Mise à jour ou suppression de Recommandations</w:t>
      </w:r>
      <w:bookmarkEnd w:id="847"/>
      <w:bookmarkEnd w:id="848"/>
      <w:bookmarkEnd w:id="849"/>
      <w:bookmarkEnd w:id="850"/>
      <w:bookmarkEnd w:id="851"/>
      <w:bookmarkEnd w:id="852"/>
      <w:bookmarkEnd w:id="853"/>
      <w:bookmarkEnd w:id="854"/>
      <w:r w:rsidRPr="00153967">
        <w:t xml:space="preserve"> et de Questions</w:t>
      </w:r>
      <w:bookmarkEnd w:id="855"/>
      <w:bookmarkEnd w:id="856"/>
      <w:bookmarkEnd w:id="857"/>
    </w:p>
    <w:p w:rsidR="008C77EB" w:rsidRPr="00153967" w:rsidRDefault="008C77EB">
      <w:r w:rsidRPr="00153967">
        <w:t xml:space="preserve">Aux termes </w:t>
      </w:r>
      <w:del w:id="858" w:author="Royer, Veronique" w:date="2016-05-02T14:05:00Z">
        <w:r w:rsidRPr="00153967" w:rsidDel="00CA4092">
          <w:delText>du</w:delText>
        </w:r>
      </w:del>
      <w:del w:id="859" w:author="Royer, Veronique" w:date="2016-05-02T14:09:00Z">
        <w:r w:rsidR="00CA4092" w:rsidDel="00CA4092">
          <w:delText xml:space="preserve"> </w:delText>
        </w:r>
      </w:del>
      <w:del w:id="860" w:author="Royer, Veronique" w:date="2016-05-02T14:05:00Z">
        <w:r w:rsidR="00CA4092" w:rsidRPr="00153967" w:rsidDel="00CA4092">
          <w:delText>11</w:delText>
        </w:r>
      </w:del>
      <w:ins w:id="861" w:author="Royer, Veronique" w:date="2016-05-02T14:05:00Z">
        <w:r w:rsidR="00CA4092">
          <w:t xml:space="preserve">des </w:t>
        </w:r>
      </w:ins>
      <w:r w:rsidRPr="00153967">
        <w:t xml:space="preserve">§ </w:t>
      </w:r>
      <w:ins w:id="862" w:author="Barre, Maud" w:date="2016-04-26T16:45:00Z">
        <w:r w:rsidRPr="00153967">
          <w:t>A2.6.2.1.9, A2.6.2.5 et A2.6.3 de l</w:t>
        </w:r>
      </w:ins>
      <w:ins w:id="863" w:author="Alidra, Patricia" w:date="2016-04-28T15:57:00Z">
        <w:r w:rsidR="001854BE">
          <w:t>'</w:t>
        </w:r>
      </w:ins>
      <w:ins w:id="864" w:author="Barre, Maud" w:date="2016-04-26T16:45:00Z">
        <w:r w:rsidRPr="00153967">
          <w:t>Annexe 2</w:t>
        </w:r>
      </w:ins>
      <w:r w:rsidRPr="00153967">
        <w:t xml:space="preserve"> de la R</w:t>
      </w:r>
      <w:r w:rsidR="006C63E7" w:rsidRPr="00153967">
        <w:t>ésolution</w:t>
      </w:r>
      <w:r w:rsidRPr="00153967">
        <w:t xml:space="preserve"> UIT</w:t>
      </w:r>
      <w:r w:rsidRPr="00153967">
        <w:noBreakHyphen/>
        <w:t xml:space="preserve">R 1, il appartient à chaque commission d'études </w:t>
      </w:r>
      <w:r w:rsidRPr="00153967">
        <w:lastRenderedPageBreak/>
        <w:t xml:space="preserve">d'examiner les Recommandations et les Questions maintenues et, si elle constate qu'elles ne sont plus nécessaires ou qu'elles sont devenues caduques, d'en proposer la mise à jour ou la suppression. En outre, le § </w:t>
      </w:r>
      <w:del w:id="865" w:author="Barre, Maud" w:date="2016-04-26T16:45:00Z">
        <w:r w:rsidRPr="00153967" w:rsidDel="004B06CE">
          <w:delText>11.4</w:delText>
        </w:r>
      </w:del>
      <w:ins w:id="866" w:author="Barre, Maud" w:date="2016-04-26T16:45:00Z">
        <w:r w:rsidRPr="00153967">
          <w:t>A2.6.2.5.1 de l</w:t>
        </w:r>
      </w:ins>
      <w:ins w:id="867" w:author="Alidra, Patricia" w:date="2016-04-28T15:58:00Z">
        <w:r w:rsidR="0099166A">
          <w:t>'</w:t>
        </w:r>
      </w:ins>
      <w:ins w:id="868" w:author="Barre, Maud" w:date="2016-04-26T16:45:00Z">
        <w:r w:rsidRPr="00153967">
          <w:t>Annexe 2</w:t>
        </w:r>
      </w:ins>
      <w:r w:rsidRPr="00153967">
        <w:t xml:space="preserve"> de la Résolution UIT-R 1 encourage les commissions d'études à apporter des mises à jour d'ordre rédactionnel aux Recommandations et aux Questions maintenues. Les modifications d'ordre rédactionnel ne doivent pas être considérées comme des projets de révision des Recommandations tels qu'ils sont décrits </w:t>
      </w:r>
      <w:del w:id="869" w:author="Royer, Veronique" w:date="2016-05-02T14:05:00Z">
        <w:r w:rsidRPr="00153967" w:rsidDel="00CA4092">
          <w:delText>au</w:delText>
        </w:r>
        <w:r w:rsidR="00CA4092" w:rsidDel="00CA4092">
          <w:delText xml:space="preserve"> </w:delText>
        </w:r>
        <w:r w:rsidR="00CA4092" w:rsidRPr="00153967" w:rsidDel="00CA4092">
          <w:delText>10</w:delText>
        </w:r>
      </w:del>
      <w:ins w:id="870" w:author="Royer, Veronique" w:date="2016-05-02T14:05:00Z">
        <w:r w:rsidR="00CA4092">
          <w:t>au</w:t>
        </w:r>
      </w:ins>
      <w:ins w:id="871" w:author="Barre, Maud" w:date="2016-04-26T16:45:00Z">
        <w:r w:rsidRPr="00153967">
          <w:t>x</w:t>
        </w:r>
      </w:ins>
      <w:r w:rsidRPr="00153967">
        <w:t xml:space="preserve"> § </w:t>
      </w:r>
      <w:ins w:id="872" w:author="Barre, Maud" w:date="2016-04-26T16:45:00Z">
        <w:r w:rsidRPr="00153967">
          <w:t>A2.6.2.5.2 de l</w:t>
        </w:r>
      </w:ins>
      <w:ins w:id="873" w:author="Alidra, Patricia" w:date="2016-04-28T15:58:00Z">
        <w:r w:rsidR="0099166A">
          <w:t>'</w:t>
        </w:r>
      </w:ins>
      <w:ins w:id="874" w:author="Barre, Maud" w:date="2016-04-26T16:46:00Z">
        <w:r w:rsidRPr="00153967">
          <w:t>Annexe 2</w:t>
        </w:r>
      </w:ins>
      <w:r w:rsidRPr="00153967">
        <w:t xml:space="preserve"> de la Résolution UIT-R 1. Les résultats de ces examens doivent être communiqués à l'Assemblée des radiocommunications suivante.</w:t>
      </w:r>
    </w:p>
    <w:p w:rsidR="008C77EB" w:rsidRPr="00153967" w:rsidRDefault="008C77EB">
      <w:pPr>
        <w:pStyle w:val="Heading1"/>
        <w:spacing w:before="280"/>
        <w:rPr>
          <w:sz w:val="28"/>
          <w:szCs w:val="28"/>
        </w:rPr>
      </w:pPr>
      <w:bookmarkStart w:id="875" w:name="_Toc521225226"/>
      <w:bookmarkStart w:id="876" w:name="_Toc5782508"/>
      <w:bookmarkStart w:id="877" w:name="_Toc7597346"/>
      <w:bookmarkStart w:id="878" w:name="_Toc78185200"/>
      <w:bookmarkStart w:id="879" w:name="_Toc78185369"/>
      <w:bookmarkStart w:id="880" w:name="_Toc125510208"/>
      <w:bookmarkStart w:id="881" w:name="_Toc213648045"/>
      <w:bookmarkStart w:id="882" w:name="_Toc213648294"/>
      <w:bookmarkStart w:id="883" w:name="_Toc355943791"/>
      <w:bookmarkStart w:id="884" w:name="_Toc449510519"/>
      <w:bookmarkStart w:id="885" w:name="_Toc449622625"/>
      <w:r w:rsidRPr="00153967">
        <w:rPr>
          <w:sz w:val="28"/>
          <w:szCs w:val="28"/>
        </w:rPr>
        <w:t>5</w:t>
      </w:r>
      <w:r w:rsidRPr="00153967">
        <w:rPr>
          <w:sz w:val="28"/>
          <w:szCs w:val="28"/>
        </w:rPr>
        <w:tab/>
        <w:t>Approbation des Recommandations</w:t>
      </w:r>
      <w:bookmarkEnd w:id="875"/>
      <w:bookmarkEnd w:id="876"/>
      <w:bookmarkEnd w:id="877"/>
      <w:bookmarkEnd w:id="878"/>
      <w:bookmarkEnd w:id="879"/>
      <w:bookmarkEnd w:id="880"/>
      <w:bookmarkEnd w:id="881"/>
      <w:bookmarkEnd w:id="882"/>
      <w:bookmarkEnd w:id="883"/>
      <w:bookmarkEnd w:id="884"/>
      <w:bookmarkEnd w:id="885"/>
    </w:p>
    <w:p w:rsidR="008C77EB" w:rsidRPr="00153967" w:rsidRDefault="008C77EB">
      <w:pPr>
        <w:pStyle w:val="Heading2"/>
        <w:spacing w:before="200"/>
      </w:pPr>
      <w:bookmarkStart w:id="886" w:name="_Toc78185202"/>
      <w:bookmarkStart w:id="887" w:name="_Toc78185371"/>
      <w:bookmarkStart w:id="888" w:name="_Toc125510210"/>
      <w:bookmarkStart w:id="889" w:name="_Toc213648047"/>
      <w:bookmarkStart w:id="890" w:name="_Toc213648296"/>
      <w:bookmarkStart w:id="891" w:name="_Toc355943792"/>
      <w:bookmarkStart w:id="892" w:name="_Toc449510520"/>
      <w:bookmarkStart w:id="893" w:name="_Toc449622626"/>
      <w:r w:rsidRPr="00153967">
        <w:t>5.1</w:t>
      </w:r>
      <w:r w:rsidRPr="00153967">
        <w:tab/>
        <w:t>Application de la procédure d'adoption et d'approbation simultanées (PAAS)</w:t>
      </w:r>
      <w:bookmarkEnd w:id="886"/>
      <w:bookmarkEnd w:id="887"/>
      <w:bookmarkEnd w:id="888"/>
      <w:bookmarkEnd w:id="889"/>
      <w:bookmarkEnd w:id="890"/>
      <w:bookmarkEnd w:id="891"/>
      <w:bookmarkEnd w:id="892"/>
      <w:bookmarkEnd w:id="893"/>
    </w:p>
    <w:p w:rsidR="008C77EB" w:rsidRPr="00153967" w:rsidRDefault="008C77EB" w:rsidP="00CA4092">
      <w:r w:rsidRPr="00153967">
        <w:t>A moins qu'il n'en soit décidé autrement par la commission d'études, et si la Recommandation n'est pas incorporée par référence dans le Règlement des radiocommunications, la procédure d'adoption et d'approbation simultanées de projets de Recommandation conformément au § </w:t>
      </w:r>
      <w:del w:id="894" w:author="Barre, Maud" w:date="2016-04-26T16:46:00Z">
        <w:r w:rsidR="00CA4092" w:rsidRPr="00153967" w:rsidDel="004B06CE">
          <w:delText>10.3</w:delText>
        </w:r>
      </w:del>
      <w:ins w:id="895" w:author="Barre, Maud" w:date="2016-04-26T16:46:00Z">
        <w:r w:rsidRPr="00153967">
          <w:t>A2.6.2.4 de l</w:t>
        </w:r>
      </w:ins>
      <w:ins w:id="896" w:author="Alidra, Patricia" w:date="2016-04-28T15:58:00Z">
        <w:r w:rsidR="0099166A">
          <w:t>'</w:t>
        </w:r>
      </w:ins>
      <w:ins w:id="897" w:author="Barre, Maud" w:date="2016-04-26T16:46:00Z">
        <w:r w:rsidRPr="00153967">
          <w:t>Annexe 2</w:t>
        </w:r>
      </w:ins>
      <w:r w:rsidRPr="00153967">
        <w:t xml:space="preserve"> de la Résolution UIT</w:t>
      </w:r>
      <w:r w:rsidRPr="00153967">
        <w:noBreakHyphen/>
        <w:t>R 1 est appliquée (voir le § 4.1.2 ci</w:t>
      </w:r>
      <w:r w:rsidRPr="00153967">
        <w:noBreakHyphen/>
        <w:t xml:space="preserve">dessus). Si aucune objection n'est formulée par les Etats Membres pendant la période de consultation réglementaire, à la fin de cette période, le projet de Recommandation est considéré non seulement comme ayant été adopté, mais aussi comme ayant été approuvé. </w:t>
      </w:r>
    </w:p>
    <w:p w:rsidR="008C77EB" w:rsidRPr="00153967" w:rsidRDefault="008C77EB">
      <w:pPr>
        <w:pStyle w:val="Heading2"/>
        <w:spacing w:before="200"/>
      </w:pPr>
      <w:bookmarkStart w:id="898" w:name="_Toc521225228"/>
      <w:bookmarkStart w:id="899" w:name="_Toc5782510"/>
      <w:bookmarkStart w:id="900" w:name="_Toc7597348"/>
      <w:bookmarkStart w:id="901" w:name="_Toc78185203"/>
      <w:bookmarkStart w:id="902" w:name="_Toc78185372"/>
      <w:bookmarkStart w:id="903" w:name="_Toc125510211"/>
      <w:bookmarkStart w:id="904" w:name="_Toc213648048"/>
      <w:bookmarkStart w:id="905" w:name="_Toc213648297"/>
      <w:bookmarkStart w:id="906" w:name="_Toc355943793"/>
      <w:bookmarkStart w:id="907" w:name="_Toc449510521"/>
      <w:bookmarkStart w:id="908" w:name="_Toc449622627"/>
      <w:r w:rsidRPr="00153967">
        <w:t>5.2</w:t>
      </w:r>
      <w:r w:rsidRPr="00153967">
        <w:tab/>
        <w:t>Procédure d'approbation des Recommandations</w:t>
      </w:r>
      <w:bookmarkEnd w:id="898"/>
      <w:bookmarkEnd w:id="899"/>
      <w:bookmarkEnd w:id="900"/>
      <w:bookmarkEnd w:id="901"/>
      <w:bookmarkEnd w:id="902"/>
      <w:bookmarkEnd w:id="903"/>
      <w:bookmarkEnd w:id="904"/>
      <w:bookmarkEnd w:id="905"/>
      <w:bookmarkEnd w:id="906"/>
      <w:bookmarkEnd w:id="907"/>
      <w:bookmarkEnd w:id="908"/>
    </w:p>
    <w:p w:rsidR="008C77EB" w:rsidRPr="00153967" w:rsidRDefault="008C77EB" w:rsidP="00CA4092">
      <w:r w:rsidRPr="00153967">
        <w:t xml:space="preserve">Lorsqu'un projet de Recommandation a été adopté par une commission d'études suivant l'une des deux procédures décrites ci-dessus aux § 4.1.1 et 4.1.2 (mais sans appliquer la procédure PAAS), il existe deux procédures d'approbation de cette Recommandation par les Etats Membres – l'approbation par consultation et l'approbation pendant une Assemblée des radiocommunications. Ces procédures sont exposées </w:t>
      </w:r>
      <w:del w:id="909" w:author="Alidra, Patricia" w:date="2016-04-28T15:59:00Z">
        <w:r w:rsidRPr="00153967" w:rsidDel="003F6FC3">
          <w:delText>au</w:delText>
        </w:r>
        <w:r w:rsidR="0099166A" w:rsidDel="003F6FC3">
          <w:delText xml:space="preserve"> </w:delText>
        </w:r>
        <w:r w:rsidR="003F6FC3" w:rsidDel="003F6FC3">
          <w:delText>§ 10.4</w:delText>
        </w:r>
        <w:r w:rsidRPr="00153967" w:rsidDel="003F6FC3">
          <w:delText xml:space="preserve"> </w:delText>
        </w:r>
      </w:del>
      <w:ins w:id="910" w:author="Alidra, Patricia" w:date="2016-04-28T15:59:00Z">
        <w:r w:rsidR="003F6FC3">
          <w:t xml:space="preserve">aux </w:t>
        </w:r>
        <w:r w:rsidR="003F6FC3" w:rsidRPr="00153967">
          <w:t>§ </w:t>
        </w:r>
      </w:ins>
      <w:ins w:id="911" w:author="Barre, Maud" w:date="2016-04-26T16:46:00Z">
        <w:r w:rsidRPr="00153967">
          <w:t>A2.6.2.1.7, A2.6.2.1.8 et A2.6.2.3 de l</w:t>
        </w:r>
      </w:ins>
      <w:ins w:id="912" w:author="Alidra, Patricia" w:date="2016-04-28T15:59:00Z">
        <w:r w:rsidR="003F6FC3">
          <w:t>'</w:t>
        </w:r>
      </w:ins>
      <w:ins w:id="913" w:author="Barre, Maud" w:date="2016-04-26T16:46:00Z">
        <w:r w:rsidRPr="00153967">
          <w:t>Annexe 2</w:t>
        </w:r>
      </w:ins>
      <w:r w:rsidR="00CA4092">
        <w:t xml:space="preserve"> </w:t>
      </w:r>
      <w:r w:rsidRPr="00153967">
        <w:t>de la Résolution UIT</w:t>
      </w:r>
      <w:r w:rsidRPr="00153967">
        <w:noBreakHyphen/>
        <w:t xml:space="preserve">R 1. </w:t>
      </w:r>
    </w:p>
    <w:p w:rsidR="008C77EB" w:rsidRPr="00153967" w:rsidRDefault="008C77EB" w:rsidP="00CA4092">
      <w:pPr>
        <w:pStyle w:val="Heading1"/>
        <w:spacing w:before="280"/>
        <w:rPr>
          <w:sz w:val="28"/>
          <w:szCs w:val="28"/>
        </w:rPr>
      </w:pPr>
      <w:bookmarkStart w:id="914" w:name="_Toc78185204"/>
      <w:bookmarkStart w:id="915" w:name="_Toc78185373"/>
      <w:bookmarkStart w:id="916" w:name="_Toc125510212"/>
      <w:bookmarkStart w:id="917" w:name="_Toc213648049"/>
      <w:bookmarkStart w:id="918" w:name="_Toc213648298"/>
      <w:bookmarkStart w:id="919" w:name="_Toc355943794"/>
      <w:bookmarkStart w:id="920" w:name="_Toc449510522"/>
      <w:bookmarkStart w:id="921" w:name="_Toc449622628"/>
      <w:r w:rsidRPr="00153967">
        <w:rPr>
          <w:sz w:val="28"/>
          <w:szCs w:val="28"/>
        </w:rPr>
        <w:lastRenderedPageBreak/>
        <w:t>6</w:t>
      </w:r>
      <w:r w:rsidRPr="00153967">
        <w:rPr>
          <w:sz w:val="28"/>
          <w:szCs w:val="28"/>
        </w:rPr>
        <w:tab/>
        <w:t xml:space="preserve">Liaison et collaboration avec </w:t>
      </w:r>
      <w:ins w:id="922" w:author="Barre, Maud" w:date="2016-04-26T16:47:00Z">
        <w:r w:rsidRPr="00153967">
          <w:rPr>
            <w:sz w:val="28"/>
            <w:szCs w:val="28"/>
          </w:rPr>
          <w:t>l</w:t>
        </w:r>
      </w:ins>
      <w:ins w:id="923" w:author="Royer, Veronique" w:date="2016-05-02T14:10:00Z">
        <w:r w:rsidR="00CA4092">
          <w:rPr>
            <w:sz w:val="28"/>
            <w:szCs w:val="28"/>
          </w:rPr>
          <w:t>'</w:t>
        </w:r>
      </w:ins>
      <w:ins w:id="924" w:author="Barre, Maud" w:date="2016-04-26T16:47:00Z">
        <w:r w:rsidRPr="00153967">
          <w:rPr>
            <w:sz w:val="28"/>
            <w:szCs w:val="28"/>
          </w:rPr>
          <w:t>UIT-T, l</w:t>
        </w:r>
      </w:ins>
      <w:ins w:id="925" w:author="Royer, Veronique" w:date="2016-05-02T14:10:00Z">
        <w:r w:rsidR="00CA4092">
          <w:rPr>
            <w:sz w:val="28"/>
            <w:szCs w:val="28"/>
          </w:rPr>
          <w:t>'</w:t>
        </w:r>
      </w:ins>
      <w:ins w:id="926" w:author="Barre, Maud" w:date="2016-04-26T16:47:00Z">
        <w:r w:rsidRPr="00153967">
          <w:rPr>
            <w:sz w:val="28"/>
            <w:szCs w:val="28"/>
          </w:rPr>
          <w:t xml:space="preserve">UIT-D et </w:t>
        </w:r>
      </w:ins>
      <w:r w:rsidRPr="00153967">
        <w:rPr>
          <w:sz w:val="28"/>
          <w:szCs w:val="28"/>
        </w:rPr>
        <w:t>d’autres organisations</w:t>
      </w:r>
      <w:bookmarkEnd w:id="914"/>
      <w:bookmarkEnd w:id="915"/>
      <w:bookmarkEnd w:id="916"/>
      <w:bookmarkEnd w:id="917"/>
      <w:bookmarkEnd w:id="918"/>
      <w:bookmarkEnd w:id="919"/>
      <w:bookmarkEnd w:id="920"/>
      <w:bookmarkEnd w:id="921"/>
    </w:p>
    <w:p w:rsidR="008C77EB" w:rsidRPr="00153967" w:rsidRDefault="006C63E7" w:rsidP="006C63E7">
      <w:ins w:id="927" w:author="Alidra, Patricia" w:date="2016-04-28T15:37:00Z">
        <w:r w:rsidRPr="00153967">
          <w:t>La liaison et la collaboration avec le Secteur de la normalisation des télécommunications et le Secteur du développement des télécommunications de l'UIT sont traitées dans les Résolutions UIT</w:t>
        </w:r>
      </w:ins>
      <w:ins w:id="928" w:author="Alidra, Patricia" w:date="2016-04-28T15:46:00Z">
        <w:r w:rsidR="00813090">
          <w:noBreakHyphen/>
        </w:r>
      </w:ins>
      <w:ins w:id="929" w:author="Alidra, Patricia" w:date="2016-04-28T15:37:00Z">
        <w:r w:rsidRPr="00153967">
          <w:t xml:space="preserve">R 6 et 7, respectivement. La liaison et la collaboration avec d'autres organisations concernées, en particulier l'ISO, la CEI et le CISPR, sont </w:t>
        </w:r>
      </w:ins>
      <w:del w:id="930" w:author="Barre, Maud" w:date="2016-04-26T16:52:00Z">
        <w:r w:rsidR="008C77EB" w:rsidRPr="00153967" w:rsidDel="004B06CE">
          <w:delText xml:space="preserve">Ce point est </w:delText>
        </w:r>
      </w:del>
      <w:r w:rsidR="008C77EB" w:rsidRPr="00153967">
        <w:t>traité</w:t>
      </w:r>
      <w:ins w:id="931" w:author="Barre, Maud" w:date="2016-04-26T16:52:00Z">
        <w:r w:rsidR="008C77EB" w:rsidRPr="00153967">
          <w:t>es</w:t>
        </w:r>
      </w:ins>
      <w:r w:rsidR="008C77EB" w:rsidRPr="00153967">
        <w:t xml:space="preserve"> dans la Résolution UIT</w:t>
      </w:r>
      <w:r w:rsidR="008C77EB" w:rsidRPr="00153967">
        <w:noBreakHyphen/>
        <w:t>R 9. Les lignes directrices, élaborées conformément à la Résolution UIT</w:t>
      </w:r>
      <w:r w:rsidR="008C77EB" w:rsidRPr="00153967">
        <w:noBreakHyphen/>
        <w:t xml:space="preserve">R 9, sont publiées séparément et sont disponibles à l'adresse </w:t>
      </w:r>
      <w:ins w:id="932" w:author="Barre, Maud" w:date="2016-04-26T16:54:00Z">
        <w:r w:rsidR="008C77EB" w:rsidRPr="00153967">
          <w:t>http://www.itu.int/en/ITU-R/study-groups/Pages/extcoop.aspx</w:t>
        </w:r>
        <w:r w:rsidR="008C77EB" w:rsidRPr="00153967" w:rsidDel="00801BD0">
          <w:t xml:space="preserve"> </w:t>
        </w:r>
      </w:ins>
      <w:del w:id="933" w:author="Barre, Maud" w:date="2016-04-26T16:54:00Z">
        <w:r w:rsidR="008C77EB" w:rsidRPr="00DF3EC2" w:rsidDel="00801BD0">
          <w:fldChar w:fldCharType="begin"/>
        </w:r>
        <w:r w:rsidR="008C77EB" w:rsidRPr="00153967" w:rsidDel="00801BD0">
          <w:delInstrText xml:space="preserve"> HYPERLINK "http://www.itu.int/ITU-R/go/rsg/fr" </w:delInstrText>
        </w:r>
        <w:r w:rsidR="008C77EB" w:rsidRPr="00DF3EC2" w:rsidDel="00801BD0">
          <w:rPr>
            <w:rPrChange w:id="934" w:author="Alidra, Patricia" w:date="2016-04-28T15:39:00Z">
              <w:rPr>
                <w:rStyle w:val="Hyperlink"/>
                <w:szCs w:val="24"/>
              </w:rPr>
            </w:rPrChange>
          </w:rPr>
          <w:fldChar w:fldCharType="separate"/>
        </w:r>
        <w:r w:rsidR="008C77EB" w:rsidRPr="00153967" w:rsidDel="00801BD0">
          <w:rPr>
            <w:rStyle w:val="Hyperlink"/>
            <w:szCs w:val="24"/>
          </w:rPr>
          <w:delText>http://www.itu.int/ITU-R/go/rsg/fr</w:delText>
        </w:r>
        <w:r w:rsidR="008C77EB" w:rsidRPr="00DF3EC2" w:rsidDel="00801BD0">
          <w:rPr>
            <w:rStyle w:val="Hyperlink"/>
            <w:szCs w:val="24"/>
          </w:rPr>
          <w:fldChar w:fldCharType="end"/>
        </w:r>
        <w:r w:rsidR="008C77EB" w:rsidRPr="00153967" w:rsidDel="00801BD0">
          <w:delText xml:space="preserve"> </w:delText>
        </w:r>
      </w:del>
      <w:del w:id="935" w:author="Barre, Maud" w:date="2016-04-26T16:53:00Z">
        <w:r w:rsidR="008C77EB" w:rsidRPr="00153967" w:rsidDel="00801BD0">
          <w:delText>(sélectionner «Liaison and collaboration with other relevant organisations»)</w:delText>
        </w:r>
      </w:del>
      <w:r w:rsidR="00CA4092">
        <w:t>.</w:t>
      </w:r>
      <w:del w:id="936" w:author="Barre, Maud" w:date="2016-04-26T16:53:00Z">
        <w:r w:rsidR="008C77EB" w:rsidRPr="00153967" w:rsidDel="00801BD0">
          <w:delText xml:space="preserve"> </w:delText>
        </w:r>
      </w:del>
    </w:p>
    <w:p w:rsidR="008C77EB" w:rsidRPr="00153967" w:rsidRDefault="008C77EB">
      <w:pPr>
        <w:pStyle w:val="Heading1"/>
        <w:spacing w:before="280"/>
        <w:rPr>
          <w:sz w:val="28"/>
          <w:szCs w:val="28"/>
        </w:rPr>
      </w:pPr>
      <w:bookmarkStart w:id="937" w:name="_Toc355943795"/>
      <w:bookmarkStart w:id="938" w:name="_Toc449510523"/>
      <w:bookmarkStart w:id="939" w:name="_Toc449622629"/>
      <w:r w:rsidRPr="00153967">
        <w:rPr>
          <w:sz w:val="28"/>
          <w:szCs w:val="28"/>
        </w:rPr>
        <w:t>7</w:t>
      </w:r>
      <w:r w:rsidRPr="00153967">
        <w:rPr>
          <w:sz w:val="28"/>
          <w:szCs w:val="28"/>
        </w:rPr>
        <w:tab/>
        <w:t>Participation à distance</w:t>
      </w:r>
      <w:bookmarkEnd w:id="937"/>
      <w:bookmarkEnd w:id="938"/>
      <w:bookmarkEnd w:id="939"/>
    </w:p>
    <w:p w:rsidR="008C77EB" w:rsidRPr="00153967" w:rsidRDefault="008C77EB">
      <w:pPr>
        <w:rPr>
          <w:lang w:eastAsia="zh-CN"/>
        </w:rPr>
      </w:pPr>
      <w:r w:rsidRPr="00153967">
        <w:rPr>
          <w:lang w:eastAsia="zh-CN"/>
        </w:rPr>
        <w:t>La diffusion audio sur le web est disponible pour toutes les séances plénières des réunions des commissions d'études et des groupes de travail qui se tiennent à Genève, pour les utilisateurs inscrits au système TIES. Les participants qui souhaitent uniquement écouter la séance sont invités à utiliser ce service de diffusion sur le web et n'ont pas besoin d'être inscrits à la réunion pour ce faire.</w:t>
      </w:r>
    </w:p>
    <w:p w:rsidR="008C77EB" w:rsidRPr="00153967" w:rsidRDefault="008C77EB">
      <w:r w:rsidRPr="00153967">
        <w:rPr>
          <w:lang w:eastAsia="zh-CN"/>
        </w:rPr>
        <w:t xml:space="preserve">Conformément aux suggestions faites par le Groupe consultatif des radiocommunications, des dispositions ont été adoptées pour que les participants à distance prennent activement part aux réunions pertinentes d'un groupe de travail lorsqu'aucun processus décisionnel formel n'est engagé (par exemple, pour présenter une contribution ou faire un exposé). </w:t>
      </w:r>
      <w:r w:rsidRPr="00153967">
        <w:t xml:space="preserve">Le secrétariat mettra tout en oeuvre pour faciliter cette participation active, mais il convient de reconnaître que, dans certains cas, cela ne sera peut-être pas possible pour différentes raisons; il se peut que les salles de réunion ne soient pas toutes dûment équipées, que les effectifs de personnel d'appui soient limités et qu'un grand nombre de réunions se tiennent en parallèle, sans oublier la nécessité, pour les participants à distance, de disposer d'un accès à Internet de haute qualité ainsi que d'une connexion téléphonique. Les délégués qui souhaitent utiliser les services de participation à distance sont tenus de coordonner leur </w:t>
      </w:r>
      <w:r w:rsidRPr="00153967">
        <w:rPr>
          <w:lang w:eastAsia="zh-CN"/>
        </w:rPr>
        <w:t xml:space="preserve">participation avec le </w:t>
      </w:r>
      <w:r w:rsidRPr="00153967">
        <w:rPr>
          <w:lang w:eastAsia="zh-CN"/>
        </w:rPr>
        <w:lastRenderedPageBreak/>
        <w:t>Conseiller du groupe de travail correspondant au moins un mois avant la réunion.</w:t>
      </w:r>
    </w:p>
    <w:p w:rsidR="008C77EB" w:rsidRPr="00153967" w:rsidRDefault="008C77EB">
      <w:r w:rsidRPr="00153967">
        <w:t>Pour les réunions organisées en dehors de Genève, les services de diffusion audio sur le web et de participation à distance ne seront assurés que si le lieu de la réunion est équipé d'installations appropriées.</w:t>
      </w:r>
    </w:p>
    <w:p w:rsidR="008C77EB" w:rsidRPr="00153967" w:rsidRDefault="008C77EB">
      <w:pPr>
        <w:pStyle w:val="Heading1"/>
        <w:spacing w:before="280"/>
        <w:rPr>
          <w:ins w:id="940" w:author="Barre, Maud" w:date="2016-04-26T16:54:00Z"/>
          <w:sz w:val="28"/>
          <w:szCs w:val="28"/>
        </w:rPr>
      </w:pPr>
      <w:bookmarkStart w:id="941" w:name="_Toc449510524"/>
      <w:bookmarkStart w:id="942" w:name="_Toc449622630"/>
      <w:ins w:id="943" w:author="Barre, Maud" w:date="2016-04-26T16:54:00Z">
        <w:r w:rsidRPr="00153967">
          <w:rPr>
            <w:sz w:val="28"/>
            <w:szCs w:val="28"/>
          </w:rPr>
          <w:t>8</w:t>
        </w:r>
        <w:r w:rsidRPr="00153967">
          <w:rPr>
            <w:sz w:val="28"/>
            <w:szCs w:val="28"/>
          </w:rPr>
          <w:tab/>
          <w:t>Sous-titrage</w:t>
        </w:r>
        <w:bookmarkEnd w:id="941"/>
        <w:bookmarkEnd w:id="942"/>
      </w:ins>
    </w:p>
    <w:p w:rsidR="008C77EB" w:rsidRPr="00153967" w:rsidRDefault="00E575AB">
      <w:ins w:id="944" w:author="Alidra, Patricia" w:date="2016-04-28T15:38:00Z">
        <w:r w:rsidRPr="00153967">
          <w:t>Toutes les séances plénières de l'AR et des Commissions d'études sont tenues avec un sous-titrage en direct en anglais, dont la transcription est ensuite mise à disposition sur le site web de l'UIT.</w:t>
        </w:r>
      </w:ins>
    </w:p>
    <w:p w:rsidR="008C77EB" w:rsidRPr="00153967" w:rsidRDefault="008C77EB">
      <w:pPr>
        <w:pStyle w:val="Heading1"/>
        <w:rPr>
          <w:sz w:val="28"/>
          <w:szCs w:val="28"/>
        </w:rPr>
      </w:pPr>
      <w:bookmarkStart w:id="945" w:name="_Toc78185205"/>
      <w:bookmarkStart w:id="946" w:name="_Toc78185374"/>
      <w:bookmarkStart w:id="947" w:name="_Toc125510213"/>
      <w:bookmarkStart w:id="948" w:name="_Toc213648050"/>
      <w:bookmarkStart w:id="949" w:name="_Toc213648299"/>
      <w:bookmarkStart w:id="950" w:name="_Toc355943796"/>
      <w:bookmarkStart w:id="951" w:name="_Toc449510525"/>
      <w:bookmarkStart w:id="952" w:name="_Toc449622631"/>
      <w:del w:id="953" w:author="Barre, Maud" w:date="2016-04-26T16:54:00Z">
        <w:r w:rsidRPr="00153967" w:rsidDel="00801BD0">
          <w:rPr>
            <w:sz w:val="28"/>
            <w:szCs w:val="28"/>
          </w:rPr>
          <w:delText>8</w:delText>
        </w:r>
      </w:del>
      <w:ins w:id="954" w:author="Barre, Maud" w:date="2016-04-26T16:54:00Z">
        <w:r w:rsidRPr="00153967">
          <w:rPr>
            <w:sz w:val="28"/>
            <w:szCs w:val="28"/>
          </w:rPr>
          <w:t>9</w:t>
        </w:r>
      </w:ins>
      <w:r w:rsidRPr="00153967">
        <w:rPr>
          <w:sz w:val="28"/>
          <w:szCs w:val="28"/>
        </w:rPr>
        <w:tab/>
        <w:t>Politique en matière de droits de propriété intellectuelle</w:t>
      </w:r>
      <w:bookmarkEnd w:id="945"/>
      <w:bookmarkEnd w:id="946"/>
      <w:bookmarkEnd w:id="947"/>
      <w:bookmarkEnd w:id="948"/>
      <w:bookmarkEnd w:id="949"/>
      <w:bookmarkEnd w:id="950"/>
      <w:bookmarkEnd w:id="951"/>
      <w:bookmarkEnd w:id="952"/>
      <w:r w:rsidRPr="00153967">
        <w:rPr>
          <w:sz w:val="28"/>
          <w:szCs w:val="28"/>
        </w:rPr>
        <w:t xml:space="preserve"> </w:t>
      </w:r>
    </w:p>
    <w:p w:rsidR="008C77EB" w:rsidRPr="00153967" w:rsidRDefault="008C77EB" w:rsidP="003934FF">
      <w:r w:rsidRPr="00153967">
        <w:t>La politique de l'UIT</w:t>
      </w:r>
      <w:r w:rsidRPr="00153967">
        <w:noBreakHyphen/>
        <w:t>R en matière de droits de propriété intellectuelle</w:t>
      </w:r>
      <w:r w:rsidR="00CA4092">
        <w:t xml:space="preserve"> est décrite dans la «Politique </w:t>
      </w:r>
      <w:r w:rsidRPr="00153967">
        <w:t>commune UIT</w:t>
      </w:r>
      <w:r w:rsidRPr="00153967">
        <w:noBreakHyphen/>
        <w:t>T/UIT</w:t>
      </w:r>
      <w:r w:rsidRPr="00153967">
        <w:noBreakHyphen/>
        <w:t xml:space="preserve">R/ISO/CEI en matière de brevets», dont il est question </w:t>
      </w:r>
      <w:del w:id="955" w:author="Barre, Maud" w:date="2016-04-26T16:59:00Z">
        <w:r w:rsidRPr="00153967" w:rsidDel="00801BD0">
          <w:delText>dans l'Annexe 1</w:delText>
        </w:r>
      </w:del>
      <w:ins w:id="956" w:author="Barre, Maud" w:date="2016-04-26T16:59:00Z">
        <w:r w:rsidRPr="00153967">
          <w:t>au §</w:t>
        </w:r>
      </w:ins>
      <w:ins w:id="957" w:author="Alidra, Patricia" w:date="2016-04-28T15:46:00Z">
        <w:r w:rsidR="00E209BF">
          <w:t> </w:t>
        </w:r>
      </w:ins>
      <w:ins w:id="958" w:author="Barre, Maud" w:date="2016-04-26T16:59:00Z">
        <w:r w:rsidRPr="00153967">
          <w:t>A2.6.1 N</w:t>
        </w:r>
        <w:r w:rsidR="00CA4092" w:rsidRPr="00153967">
          <w:t>ote</w:t>
        </w:r>
        <w:r w:rsidRPr="00153967">
          <w:t xml:space="preserve"> 2 de l</w:t>
        </w:r>
      </w:ins>
      <w:ins w:id="959" w:author="Alidra, Patricia" w:date="2016-04-28T15:46:00Z">
        <w:r w:rsidR="00E209BF">
          <w:t>'</w:t>
        </w:r>
      </w:ins>
      <w:ins w:id="960" w:author="Barre, Maud" w:date="2016-04-26T16:59:00Z">
        <w:r w:rsidRPr="00153967">
          <w:t>Annexe 2</w:t>
        </w:r>
      </w:ins>
      <w:r w:rsidRPr="00153967">
        <w:t xml:space="preserve"> de la Résolution UIT-R 1. Les formulaires que les titulaires de brevets doivent utiliser pour soumettre les déclarations de brevet et d'octroi de licence sont accessibles à l'adresse</w:t>
      </w:r>
      <w:r w:rsidR="00E209BF">
        <w:t>:</w:t>
      </w:r>
      <w:del w:id="961" w:author="Barre, Maud" w:date="2016-05-03T13:47:00Z">
        <w:r w:rsidRPr="00153967" w:rsidDel="00935D6E">
          <w:delText xml:space="preserve"> http://www.itu.int/net/ITU-R/index.asp?redirect=true&amp;category=study-groups&amp;rlink=patents&amp;lang=en</w:delText>
        </w:r>
      </w:del>
      <w:ins w:id="962" w:author="Barre, Maud" w:date="2016-05-03T13:47:00Z">
        <w:r w:rsidR="00935D6E">
          <w:t xml:space="preserve"> </w:t>
        </w:r>
        <w:r w:rsidR="00935D6E" w:rsidRPr="009E7D95">
          <w:rPr>
            <w:lang w:val="en"/>
          </w:rPr>
          <w:fldChar w:fldCharType="begin"/>
        </w:r>
        <w:r w:rsidR="00935D6E" w:rsidRPr="003B07DC">
          <w:instrText xml:space="preserve"> HYPERLINK "http://itu.int/go/ITUpatents" </w:instrText>
        </w:r>
        <w:r w:rsidR="00935D6E" w:rsidRPr="009E7D95">
          <w:rPr>
            <w:lang w:val="en"/>
          </w:rPr>
          <w:fldChar w:fldCharType="separate"/>
        </w:r>
        <w:r w:rsidR="00935D6E" w:rsidRPr="003B07DC">
          <w:rPr>
            <w:rStyle w:val="Hyperlink"/>
          </w:rPr>
          <w:t>http://itu.int/go/ITUpatents</w:t>
        </w:r>
        <w:r w:rsidR="00935D6E" w:rsidRPr="009E7D95">
          <w:rPr>
            <w:lang w:val="en"/>
          </w:rPr>
          <w:fldChar w:fldCharType="end"/>
        </w:r>
      </w:ins>
      <w:r w:rsidRPr="00153967">
        <w:t xml:space="preserve">, où l'on trouvera également les Lignes directrices relatives à la mise en </w:t>
      </w:r>
      <w:proofErr w:type="spellStart"/>
      <w:r w:rsidR="0069366D">
        <w:t>oe</w:t>
      </w:r>
      <w:r w:rsidRPr="00153967">
        <w:t>uvre</w:t>
      </w:r>
      <w:proofErr w:type="spellEnd"/>
      <w:r w:rsidRPr="00153967">
        <w:t xml:space="preserve"> de la politique commune d</w:t>
      </w:r>
      <w:r w:rsidR="00C00EB6">
        <w:t>e l'UIT</w:t>
      </w:r>
      <w:r w:rsidR="00C00EB6">
        <w:noBreakHyphen/>
        <w:t>T, l'UIT</w:t>
      </w:r>
      <w:r w:rsidR="00C00EB6">
        <w:noBreakHyphen/>
        <w:t>R, l'ISO et la </w:t>
      </w:r>
      <w:r w:rsidRPr="00153967">
        <w:t>CEI</w:t>
      </w:r>
      <w:r w:rsidRPr="00153967" w:rsidDel="0061025C">
        <w:t xml:space="preserve"> </w:t>
      </w:r>
      <w:r w:rsidRPr="00153967">
        <w:t>en matière de brevets et la base de données en matière de brevets de l'UIT-R.</w:t>
      </w:r>
    </w:p>
    <w:p w:rsidR="008C77EB" w:rsidRPr="00153967" w:rsidRDefault="008C77EB">
      <w:pPr>
        <w:pStyle w:val="Heading1"/>
        <w:rPr>
          <w:sz w:val="28"/>
          <w:szCs w:val="28"/>
        </w:rPr>
      </w:pPr>
      <w:bookmarkStart w:id="963" w:name="_Toc355943797"/>
      <w:bookmarkStart w:id="964" w:name="_Toc449510526"/>
      <w:bookmarkStart w:id="965" w:name="_Toc449622632"/>
      <w:bookmarkStart w:id="966" w:name="_Toc354672861"/>
      <w:del w:id="967" w:author="Barre, Maud" w:date="2016-04-26T16:55:00Z">
        <w:r w:rsidRPr="00153967" w:rsidDel="00801BD0">
          <w:rPr>
            <w:sz w:val="28"/>
            <w:szCs w:val="28"/>
          </w:rPr>
          <w:delText>9</w:delText>
        </w:r>
      </w:del>
      <w:ins w:id="968" w:author="Barre, Maud" w:date="2016-04-26T16:55:00Z">
        <w:r w:rsidRPr="00153967">
          <w:rPr>
            <w:sz w:val="28"/>
            <w:szCs w:val="28"/>
          </w:rPr>
          <w:t>10</w:t>
        </w:r>
      </w:ins>
      <w:r w:rsidRPr="00153967">
        <w:rPr>
          <w:sz w:val="28"/>
          <w:szCs w:val="28"/>
        </w:rPr>
        <w:tab/>
        <w:t>Lignes directrices et formulaire relatifs aux droits d'auteur afférents aux logiciels</w:t>
      </w:r>
      <w:bookmarkEnd w:id="963"/>
      <w:bookmarkEnd w:id="964"/>
      <w:bookmarkEnd w:id="965"/>
      <w:r w:rsidRPr="00153967">
        <w:rPr>
          <w:sz w:val="28"/>
          <w:szCs w:val="28"/>
        </w:rPr>
        <w:t xml:space="preserve"> </w:t>
      </w:r>
      <w:bookmarkEnd w:id="966"/>
    </w:p>
    <w:p w:rsidR="008C77EB" w:rsidRPr="00153967" w:rsidRDefault="008C77EB" w:rsidP="008C77EB">
      <w:pPr>
        <w:rPr>
          <w:ins w:id="969" w:author="Alidra, Patricia" w:date="2016-04-28T15:39:00Z"/>
        </w:rPr>
      </w:pPr>
      <w:r w:rsidRPr="00153967">
        <w:t xml:space="preserve">Les Lignes directrices de l'UIT relatives aux droits d'auteur afférents aux logiciels donnent des indications aux commissions d'études concernant l'incorporation de contenus protégés par la législation sur les droits d'auteur dans des Recommandations UIT-R, qui peuvent être consultées à l'adresse: </w:t>
      </w:r>
      <w:r w:rsidRPr="00DF3EC2">
        <w:fldChar w:fldCharType="begin"/>
      </w:r>
      <w:r w:rsidRPr="00153967">
        <w:instrText xml:space="preserve"> HYPERLINK "http://www.itu.int/oth/T0404000004/en" </w:instrText>
      </w:r>
      <w:r w:rsidRPr="00DF3EC2">
        <w:rPr>
          <w:rPrChange w:id="970" w:author="Alidra, Patricia" w:date="2016-04-28T15:39:00Z">
            <w:rPr>
              <w:rStyle w:val="Hyperlink"/>
            </w:rPr>
          </w:rPrChange>
        </w:rPr>
        <w:fldChar w:fldCharType="separate"/>
      </w:r>
      <w:r w:rsidRPr="00153967">
        <w:rPr>
          <w:rStyle w:val="Hyperlink"/>
        </w:rPr>
        <w:t>http://www.itu.int/oth/T0404000004/en</w:t>
      </w:r>
      <w:r w:rsidRPr="00DF3EC2">
        <w:rPr>
          <w:rStyle w:val="Hyperlink"/>
        </w:rPr>
        <w:fldChar w:fldCharType="end"/>
      </w:r>
      <w:r w:rsidRPr="00153967">
        <w:t xml:space="preserve">. Les formulaires que les détenteurs de droits d'auteur doivent utiliser </w:t>
      </w:r>
      <w:r w:rsidRPr="00153967">
        <w:lastRenderedPageBreak/>
        <w:t xml:space="preserve">pour soumettre les déclarations de droits d'auteur et d'octroi de licence afférentes aux logiciels sont accessibles à l'adresse: </w:t>
      </w:r>
      <w:r w:rsidRPr="00DF3EC2">
        <w:fldChar w:fldCharType="begin"/>
      </w:r>
      <w:r w:rsidRPr="00153967">
        <w:instrText xml:space="preserve"> HYPERLINK "http://www.itu.int/oth/T0404000005/en" </w:instrText>
      </w:r>
      <w:r w:rsidRPr="00DF3EC2">
        <w:rPr>
          <w:rPrChange w:id="971" w:author="Alidra, Patricia" w:date="2016-04-28T15:39:00Z">
            <w:rPr>
              <w:rStyle w:val="Hyperlink"/>
            </w:rPr>
          </w:rPrChange>
        </w:rPr>
        <w:fldChar w:fldCharType="separate"/>
      </w:r>
      <w:r w:rsidRPr="00153967">
        <w:rPr>
          <w:rStyle w:val="Hyperlink"/>
        </w:rPr>
        <w:t>http://www.itu.int/oth/T0404000005/en</w:t>
      </w:r>
      <w:r w:rsidRPr="00DF3EC2">
        <w:rPr>
          <w:rStyle w:val="Hyperlink"/>
        </w:rPr>
        <w:fldChar w:fldCharType="end"/>
      </w:r>
      <w:r w:rsidRPr="00153967">
        <w:t>.</w:t>
      </w:r>
    </w:p>
    <w:p w:rsidR="003A7B18" w:rsidRPr="00153967" w:rsidRDefault="003A7B18" w:rsidP="008C77EB">
      <w:pPr>
        <w:rPr>
          <w:ins w:id="972" w:author="Alidra, Patricia" w:date="2016-04-28T15:39:00Z"/>
        </w:rPr>
      </w:pPr>
    </w:p>
    <w:p w:rsidR="003A7B18" w:rsidRPr="00153967" w:rsidRDefault="003A7B18" w:rsidP="00CA4092">
      <w:pPr>
        <w:jc w:val="center"/>
        <w:rPr>
          <w:ins w:id="973" w:author="Alidra, Patricia" w:date="2016-04-28T15:39:00Z"/>
        </w:rPr>
      </w:pPr>
      <w:ins w:id="974" w:author="Alidra, Patricia" w:date="2016-04-28T15:39:00Z">
        <w:r w:rsidRPr="00153967">
          <w:t>______________</w:t>
        </w:r>
      </w:ins>
    </w:p>
    <w:p w:rsidR="003A7B18" w:rsidRPr="00153967" w:rsidRDefault="003A7B18" w:rsidP="008C77EB"/>
    <w:sectPr w:rsidR="003A7B18" w:rsidRPr="00153967">
      <w:headerReference w:type="even" r:id="rId10"/>
      <w:headerReference w:type="default" r:id="rId11"/>
      <w:footerReference w:type="even"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495" w:rsidRDefault="007A2495">
      <w:r>
        <w:separator/>
      </w:r>
    </w:p>
  </w:endnote>
  <w:endnote w:type="continuationSeparator" w:id="0">
    <w:p w:rsidR="007A2495" w:rsidRDefault="007A2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495" w:rsidRDefault="007A2495">
    <w:pPr>
      <w:pStyle w:val="Footer"/>
      <w:rPr>
        <w:lang w:val="en-US"/>
      </w:rPr>
    </w:pPr>
    <w:r>
      <w:fldChar w:fldCharType="begin"/>
    </w:r>
    <w:r w:rsidRPr="00A9055C">
      <w:rPr>
        <w:lang w:val="en-US"/>
      </w:rPr>
      <w:instrText xml:space="preserve"> FILENAME \p \* MERGEFORMAT </w:instrText>
    </w:r>
    <w:r>
      <w:fldChar w:fldCharType="separate"/>
    </w:r>
    <w:r>
      <w:rPr>
        <w:lang w:val="en-US"/>
      </w:rPr>
      <w:t>P:\FRA\ITU-R\AG\RAG\RAG16\000\011REV1F.docx</w:t>
    </w:r>
    <w:r>
      <w:rPr>
        <w:lang w:val="en-US"/>
      </w:rPr>
      <w:fldChar w:fldCharType="end"/>
    </w:r>
    <w:r>
      <w:rPr>
        <w:lang w:val="en-US"/>
      </w:rPr>
      <w:tab/>
    </w:r>
    <w:r>
      <w:fldChar w:fldCharType="begin"/>
    </w:r>
    <w:r>
      <w:instrText xml:space="preserve"> savedate \@ dd.MM.yy </w:instrText>
    </w:r>
    <w:r>
      <w:fldChar w:fldCharType="separate"/>
    </w:r>
    <w:r>
      <w:t>03.05.16</w:t>
    </w:r>
    <w:r>
      <w:fldChar w:fldCharType="end"/>
    </w:r>
    <w:r>
      <w:rPr>
        <w:lang w:val="en-US"/>
      </w:rPr>
      <w:tab/>
    </w:r>
    <w:r>
      <w:fldChar w:fldCharType="begin"/>
    </w:r>
    <w:r>
      <w:instrText xml:space="preserve"> printdate \@ dd.MM.yy </w:instrText>
    </w:r>
    <w:r>
      <w:fldChar w:fldCharType="separate"/>
    </w:r>
    <w:r>
      <w:t>02.05.16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495" w:rsidRDefault="007A2495" w:rsidP="003934FF">
    <w:pPr>
      <w:pStyle w:val="Footer"/>
      <w:rPr>
        <w:lang w:val="en-US"/>
      </w:rPr>
    </w:pPr>
    <w:r>
      <w:fldChar w:fldCharType="begin"/>
    </w:r>
    <w:r w:rsidRPr="00A9055C">
      <w:rPr>
        <w:lang w:val="en-US"/>
      </w:rPr>
      <w:instrText xml:space="preserve"> FILENAME \p \* MERGEFORMAT </w:instrText>
    </w:r>
    <w:r>
      <w:fldChar w:fldCharType="separate"/>
    </w:r>
    <w:r>
      <w:rPr>
        <w:lang w:val="en-US"/>
      </w:rPr>
      <w:t>P:\FRA\ITU-R\AG\RAG\RAG16\000\011REV1V2F.docx</w:t>
    </w:r>
    <w:r>
      <w:rPr>
        <w:lang w:val="en-US"/>
      </w:rPr>
      <w:fldChar w:fldCharType="end"/>
    </w:r>
    <w:r>
      <w:rPr>
        <w:lang w:val="en-US"/>
      </w:rPr>
      <w:t xml:space="preserve"> (398068)</w:t>
    </w:r>
    <w:r>
      <w:rPr>
        <w:lang w:val="en-US"/>
      </w:rPr>
      <w:tab/>
    </w:r>
    <w:r>
      <w:fldChar w:fldCharType="begin"/>
    </w:r>
    <w:r>
      <w:instrText xml:space="preserve"> savedate \@ dd.MM.yy </w:instrText>
    </w:r>
    <w:r>
      <w:fldChar w:fldCharType="separate"/>
    </w:r>
    <w:r>
      <w:t>03.05.16</w:t>
    </w:r>
    <w:r>
      <w:fldChar w:fldCharType="end"/>
    </w:r>
    <w:r>
      <w:rPr>
        <w:lang w:val="en-US"/>
      </w:rPr>
      <w:tab/>
    </w:r>
    <w:r>
      <w:fldChar w:fldCharType="begin"/>
    </w:r>
    <w:r>
      <w:instrText xml:space="preserve"> printdate \@ dd.MM.yy </w:instrText>
    </w:r>
    <w:r>
      <w:fldChar w:fldCharType="separate"/>
    </w:r>
    <w:r>
      <w:t>02.05.16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495" w:rsidRPr="0091517B" w:rsidRDefault="007A2495" w:rsidP="003934FF">
    <w:pPr>
      <w:pStyle w:val="Footer"/>
      <w:rPr>
        <w:lang w:val="en-US"/>
      </w:rPr>
    </w:pPr>
    <w:r>
      <w:fldChar w:fldCharType="begin"/>
    </w:r>
    <w:r w:rsidRPr="00A9055C">
      <w:rPr>
        <w:lang w:val="en-US"/>
      </w:rPr>
      <w:instrText xml:space="preserve"> FILENAME \p \* MERGEFORMAT </w:instrText>
    </w:r>
    <w:r>
      <w:fldChar w:fldCharType="separate"/>
    </w:r>
    <w:r>
      <w:rPr>
        <w:lang w:val="en-US"/>
      </w:rPr>
      <w:t>P:\FRA\ITU-R\AG\RAG\RAG16\000\011REV1V2F.docx</w:t>
    </w:r>
    <w:r>
      <w:rPr>
        <w:lang w:val="en-US"/>
      </w:rPr>
      <w:fldChar w:fldCharType="end"/>
    </w:r>
    <w:r>
      <w:rPr>
        <w:lang w:val="en-US"/>
      </w:rPr>
      <w:t xml:space="preserve"> (398068)</w:t>
    </w:r>
    <w:r>
      <w:rPr>
        <w:lang w:val="en-US"/>
      </w:rPr>
      <w:tab/>
    </w:r>
    <w:r>
      <w:fldChar w:fldCharType="begin"/>
    </w:r>
    <w:r>
      <w:instrText xml:space="preserve"> savedate \@ dd.MM.yy </w:instrText>
    </w:r>
    <w:r>
      <w:fldChar w:fldCharType="separate"/>
    </w:r>
    <w:r>
      <w:t>03.05.16</w:t>
    </w:r>
    <w:r>
      <w:fldChar w:fldCharType="end"/>
    </w:r>
    <w:r>
      <w:rPr>
        <w:lang w:val="en-US"/>
      </w:rPr>
      <w:tab/>
    </w:r>
    <w:r>
      <w:fldChar w:fldCharType="begin"/>
    </w:r>
    <w:r>
      <w:instrText xml:space="preserve"> printdate \@ dd.MM.yy </w:instrText>
    </w:r>
    <w:r>
      <w:fldChar w:fldCharType="separate"/>
    </w:r>
    <w:r>
      <w:t>02.05.16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495" w:rsidRDefault="007A2495">
      <w:r>
        <w:t>____________________</w:t>
      </w:r>
    </w:p>
  </w:footnote>
  <w:footnote w:type="continuationSeparator" w:id="0">
    <w:p w:rsidR="007A2495" w:rsidRDefault="007A2495">
      <w:r>
        <w:continuationSeparator/>
      </w:r>
    </w:p>
  </w:footnote>
  <w:footnote w:id="1">
    <w:p w:rsidR="007A2495" w:rsidRDefault="007A2495" w:rsidP="00DB2A61">
      <w:pPr>
        <w:pStyle w:val="FootnoteText"/>
        <w:tabs>
          <w:tab w:val="clear" w:pos="255"/>
          <w:tab w:val="left" w:pos="284"/>
        </w:tabs>
        <w:ind w:left="284" w:hanging="284"/>
      </w:pPr>
      <w:r>
        <w:rPr>
          <w:rStyle w:val="FootnoteReference"/>
        </w:rPr>
        <w:t>*</w:t>
      </w:r>
      <w:r>
        <w:tab/>
        <w:t xml:space="preserve">Comme indiqué </w:t>
      </w:r>
      <w:del w:id="91" w:author="Barre, Maud" w:date="2016-04-26T15:58:00Z">
        <w:r w:rsidDel="002D37A7">
          <w:delText xml:space="preserve">dans la note de bas de page à laquelle renvoie le </w:delText>
        </w:r>
        <w:r w:rsidDel="002D37A7">
          <w:rPr>
            <w:i/>
            <w:iCs/>
          </w:rPr>
          <w:delText>décide</w:delText>
        </w:r>
        <w:r w:rsidDel="002D37A7">
          <w:delText xml:space="preserve"> </w:delText>
        </w:r>
      </w:del>
      <w:ins w:id="92" w:author="Barre, Maud" w:date="2016-04-26T15:58:00Z">
        <w:r>
          <w:t>au paragraphe A1.4.3 de l</w:t>
        </w:r>
      </w:ins>
      <w:ins w:id="93" w:author="Alidra, Patricia" w:date="2016-04-28T15:33:00Z">
        <w:r>
          <w:t>'</w:t>
        </w:r>
      </w:ins>
      <w:ins w:id="94" w:author="Barre, Maud" w:date="2016-04-26T15:58:00Z">
        <w:r>
          <w:t xml:space="preserve">Annexe 1 </w:t>
        </w:r>
      </w:ins>
      <w:r>
        <w:t>de la Résolution UIT</w:t>
      </w:r>
      <w:r>
        <w:noBreakHyphen/>
        <w:t>R 1, le Groupe consultatif des radiocommunications (GCR) adopte ses propres méthodes de travail, conformément au numéro 160G de la Convention.</w:t>
      </w:r>
    </w:p>
  </w:footnote>
  <w:footnote w:id="2">
    <w:p w:rsidR="007A2495" w:rsidRDefault="007A2495" w:rsidP="00DB2A61">
      <w:pPr>
        <w:pStyle w:val="FootnoteText"/>
        <w:tabs>
          <w:tab w:val="clear" w:pos="255"/>
          <w:tab w:val="left" w:pos="284"/>
        </w:tabs>
        <w:ind w:left="284" w:hanging="284"/>
      </w:pPr>
      <w:r>
        <w:rPr>
          <w:rStyle w:val="FootnoteReference"/>
        </w:rPr>
        <w:t>**</w:t>
      </w:r>
      <w:r>
        <w:tab/>
        <w:t>Pour plus de commodité, l'expression «groupe subordonné» et, plus simplement, le terme «groupe» seront utilisés dans le présent document pour décrire diverses entités: groupes de travail, groupes d'action,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495" w:rsidRDefault="007A2495">
    <w:pPr>
      <w:pStyle w:val="Header"/>
    </w:pPr>
    <w:r>
      <w:rPr>
        <w:lang w:val="es-ES"/>
      </w:rPr>
      <w:t xml:space="preserve">- </w:t>
    </w:r>
    <w:r>
      <w:fldChar w:fldCharType="begin"/>
    </w:r>
    <w:r>
      <w:instrText xml:space="preserve"> PAGE </w:instrText>
    </w:r>
    <w:r>
      <w:fldChar w:fldCharType="separate"/>
    </w:r>
    <w:r>
      <w:rPr>
        <w:noProof/>
      </w:rPr>
      <w:t>2</w:t>
    </w:r>
    <w:r>
      <w:rPr>
        <w:noProof/>
      </w:rPr>
      <w:fldChar w:fldCharType="end"/>
    </w:r>
    <w:r>
      <w:rPr>
        <w:lang w:val="es-E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495" w:rsidRDefault="007A2495" w:rsidP="00925627">
    <w:pPr>
      <w:pStyle w:val="Header"/>
      <w:rPr>
        <w:lang w:val="es-ES"/>
      </w:rPr>
    </w:pPr>
    <w:r>
      <w:fldChar w:fldCharType="begin"/>
    </w:r>
    <w:r>
      <w:instrText xml:space="preserve"> PAGE </w:instrText>
    </w:r>
    <w:r>
      <w:fldChar w:fldCharType="separate"/>
    </w:r>
    <w:r w:rsidR="00A40D51">
      <w:rPr>
        <w:noProof/>
      </w:rPr>
      <w:t>14</w:t>
    </w:r>
    <w:r>
      <w:rPr>
        <w:noProof/>
      </w:rPr>
      <w:fldChar w:fldCharType="end"/>
    </w:r>
  </w:p>
  <w:p w:rsidR="007A2495" w:rsidRDefault="007A2495" w:rsidP="00EC0F12">
    <w:pPr>
      <w:pStyle w:val="Header"/>
      <w:rPr>
        <w:lang w:val="es-ES"/>
      </w:rPr>
    </w:pPr>
    <w:r>
      <w:rPr>
        <w:lang w:val="es-ES"/>
      </w:rPr>
      <w:t>RAG16/11(Rév.1)-F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00895"/>
    <w:multiLevelType w:val="hybridMultilevel"/>
    <w:tmpl w:val="2390C7D2"/>
    <w:lvl w:ilvl="0" w:tplc="BD2CD370">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1D1E04"/>
    <w:multiLevelType w:val="hybridMultilevel"/>
    <w:tmpl w:val="1B1AF858"/>
    <w:lvl w:ilvl="0" w:tplc="F91A069E">
      <w:numFmt w:val="bullet"/>
      <w:lvlText w:val="–"/>
      <w:lvlJc w:val="left"/>
      <w:pPr>
        <w:ind w:left="1068" w:hanging="360"/>
      </w:pPr>
      <w:rPr>
        <w:rFonts w:ascii="Times New Roman" w:eastAsia="MS Mincho" w:hAnsi="Times New Roman" w:cs="Times New Roman"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 w15:restartNumberingAfterBreak="0">
    <w:nsid w:val="28754EE0"/>
    <w:multiLevelType w:val="hybridMultilevel"/>
    <w:tmpl w:val="4B00CEC8"/>
    <w:lvl w:ilvl="0" w:tplc="AA4E0D58">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854FE6"/>
    <w:multiLevelType w:val="hybridMultilevel"/>
    <w:tmpl w:val="2E46BE1A"/>
    <w:lvl w:ilvl="0" w:tplc="B1B4FE2A">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dra, Patricia">
    <w15:presenceInfo w15:providerId="AD" w15:userId="S-1-5-21-8740799-900759487-1415713722-5940"/>
  </w15:person>
  <w15:person w15:author="Royer, Veronique">
    <w15:presenceInfo w15:providerId="AD" w15:userId="S-1-5-21-8740799-900759487-1415713722-5942"/>
  </w15:person>
  <w15:person w15:author="Barre, Maud">
    <w15:presenceInfo w15:providerId="AD" w15:userId="S-1-5-21-8740799-900759487-1415713722-53677"/>
  </w15:person>
  <w15:person w15:author="Langtry, Colin">
    <w15:presenceInfo w15:providerId="AD" w15:userId="S-1-5-21-8740799-900759487-1415713722-2574"/>
  </w15:person>
  <w15:person w15:author="Acien, Clara">
    <w15:presenceInfo w15:providerId="AD" w15:userId="S-1-5-21-8740799-900759487-1415713722-522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610"/>
    <w:rsid w:val="00095042"/>
    <w:rsid w:val="000C06D8"/>
    <w:rsid w:val="001272FF"/>
    <w:rsid w:val="00140AE6"/>
    <w:rsid w:val="00153967"/>
    <w:rsid w:val="001854BE"/>
    <w:rsid w:val="002D238A"/>
    <w:rsid w:val="00335257"/>
    <w:rsid w:val="003827A5"/>
    <w:rsid w:val="003934FF"/>
    <w:rsid w:val="003A6CEE"/>
    <w:rsid w:val="003A7B18"/>
    <w:rsid w:val="003F6FC3"/>
    <w:rsid w:val="00466BE0"/>
    <w:rsid w:val="0050568B"/>
    <w:rsid w:val="00511BC8"/>
    <w:rsid w:val="005207F5"/>
    <w:rsid w:val="005430E4"/>
    <w:rsid w:val="00584B23"/>
    <w:rsid w:val="0067019B"/>
    <w:rsid w:val="00677EE5"/>
    <w:rsid w:val="0069366D"/>
    <w:rsid w:val="00694DEF"/>
    <w:rsid w:val="006C63E7"/>
    <w:rsid w:val="0072710B"/>
    <w:rsid w:val="00773E5E"/>
    <w:rsid w:val="007A2495"/>
    <w:rsid w:val="00813090"/>
    <w:rsid w:val="00832957"/>
    <w:rsid w:val="00847AAC"/>
    <w:rsid w:val="008C77EB"/>
    <w:rsid w:val="0091517B"/>
    <w:rsid w:val="00925627"/>
    <w:rsid w:val="0093101F"/>
    <w:rsid w:val="00935D6E"/>
    <w:rsid w:val="0097156E"/>
    <w:rsid w:val="0099166A"/>
    <w:rsid w:val="00A077E8"/>
    <w:rsid w:val="00A131FA"/>
    <w:rsid w:val="00A40D51"/>
    <w:rsid w:val="00A9055C"/>
    <w:rsid w:val="00A95715"/>
    <w:rsid w:val="00AA6AB7"/>
    <w:rsid w:val="00AB7F92"/>
    <w:rsid w:val="00AC39EE"/>
    <w:rsid w:val="00AC4610"/>
    <w:rsid w:val="00B07D92"/>
    <w:rsid w:val="00B41D84"/>
    <w:rsid w:val="00B52DE8"/>
    <w:rsid w:val="00BA0C7B"/>
    <w:rsid w:val="00BC4591"/>
    <w:rsid w:val="00C00EB6"/>
    <w:rsid w:val="00C129BC"/>
    <w:rsid w:val="00C72A86"/>
    <w:rsid w:val="00CA4092"/>
    <w:rsid w:val="00CB2929"/>
    <w:rsid w:val="00CC5B9E"/>
    <w:rsid w:val="00CC6AA4"/>
    <w:rsid w:val="00CC7208"/>
    <w:rsid w:val="00D228F7"/>
    <w:rsid w:val="00D34E1C"/>
    <w:rsid w:val="00D876A9"/>
    <w:rsid w:val="00D95965"/>
    <w:rsid w:val="00DB2A61"/>
    <w:rsid w:val="00DD55EB"/>
    <w:rsid w:val="00DF3EC2"/>
    <w:rsid w:val="00E209BF"/>
    <w:rsid w:val="00E2659D"/>
    <w:rsid w:val="00E51623"/>
    <w:rsid w:val="00E575AB"/>
    <w:rsid w:val="00E73042"/>
    <w:rsid w:val="00EC0F12"/>
    <w:rsid w:val="00ED59FA"/>
    <w:rsid w:val="00F775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6EE933B-77AE-44CD-82A7-5704C5992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aliases w:val="pie de página,footer odd,fo,footer1,footer odd1,footer5,footer odd4,footer odd2,footer2,footer odd3,footer11,footer odd11,footer51,footer odd41,footer odd21,footer21,footer12,footer odd12,footer52,footer odd42,footer odd22,footer22,footer4"/>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pPr>
      <w:keepLines/>
      <w:tabs>
        <w:tab w:val="left" w:pos="255"/>
      </w:tabs>
      <w:ind w:left="255" w:hanging="255"/>
    </w:pPr>
  </w:style>
  <w:style w:type="paragraph" w:customStyle="1" w:styleId="Note">
    <w:name w:val="Note"/>
    <w:basedOn w:val="Normal"/>
    <w:pPr>
      <w:spacing w:before="80"/>
    </w:pPr>
  </w:style>
  <w:style w:type="paragraph" w:styleId="Header">
    <w:name w:val="header"/>
    <w:aliases w:val="encabezado,header odd,header odd1,header odd2,he,header odd3,header odd4,header odd5,header odd6,header1,header2,header3,header odd11,header odd21,header odd7,header4,header odd8,header odd9,header5,header odd12,header11,header21,h,ho"/>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pPr>
      <w:spacing w:before="80"/>
      <w:ind w:left="1531" w:hanging="851"/>
    </w:pPr>
  </w:style>
  <w:style w:type="paragraph" w:styleId="TOC3">
    <w:name w:val="toc 3"/>
    <w:basedOn w:val="TOC2"/>
    <w:uiPriority w:val="39"/>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styleId="BalloonText">
    <w:name w:val="Balloon Text"/>
    <w:basedOn w:val="Normal"/>
    <w:link w:val="BalloonTextChar"/>
    <w:rsid w:val="00BA0C7B"/>
    <w:pPr>
      <w:spacing w:before="0"/>
    </w:pPr>
    <w:rPr>
      <w:rFonts w:ascii="Tahoma" w:hAnsi="Tahoma" w:cs="Tahoma"/>
      <w:sz w:val="16"/>
      <w:szCs w:val="16"/>
    </w:rPr>
  </w:style>
  <w:style w:type="character" w:customStyle="1" w:styleId="BalloonTextChar">
    <w:name w:val="Balloon Text Char"/>
    <w:basedOn w:val="DefaultParagraphFont"/>
    <w:link w:val="BalloonText"/>
    <w:rsid w:val="00BA0C7B"/>
    <w:rPr>
      <w:rFonts w:ascii="Tahoma" w:hAnsi="Tahoma" w:cs="Tahoma"/>
      <w:sz w:val="16"/>
      <w:szCs w:val="16"/>
      <w:lang w:val="fr-FR" w:eastAsia="en-US"/>
    </w:rPr>
  </w:style>
  <w:style w:type="paragraph" w:customStyle="1" w:styleId="Table">
    <w:name w:val="Table_#"/>
    <w:basedOn w:val="Normal"/>
    <w:next w:val="Normal"/>
    <w:rsid w:val="008C77EB"/>
    <w:pPr>
      <w:keepNext/>
      <w:overflowPunct/>
      <w:autoSpaceDE/>
      <w:autoSpaceDN/>
      <w:adjustRightInd/>
      <w:spacing w:before="560" w:after="120"/>
      <w:jc w:val="center"/>
      <w:textAlignment w:val="auto"/>
    </w:pPr>
    <w:rPr>
      <w:caps/>
      <w:lang w:val="en-GB"/>
    </w:rPr>
  </w:style>
  <w:style w:type="character" w:styleId="Hyperlink">
    <w:name w:val="Hyperlink"/>
    <w:basedOn w:val="DefaultParagraphFont"/>
    <w:uiPriority w:val="99"/>
    <w:rsid w:val="008C77EB"/>
    <w:rPr>
      <w:color w:val="0000FF"/>
      <w:u w:val="single"/>
    </w:rPr>
  </w:style>
  <w:style w:type="character" w:customStyle="1" w:styleId="enumlev1Char">
    <w:name w:val="enumlev1 Char"/>
    <w:basedOn w:val="DefaultParagraphFont"/>
    <w:link w:val="enumlev1"/>
    <w:rsid w:val="008C77EB"/>
    <w:rPr>
      <w:rFonts w:ascii="Times New Roman" w:hAnsi="Times New Roman"/>
      <w:sz w:val="24"/>
      <w:lang w:val="fr-FR" w:eastAsia="en-US"/>
    </w:rPr>
  </w:style>
  <w:style w:type="character" w:customStyle="1" w:styleId="FooterChar">
    <w:name w:val="Footer Char"/>
    <w:aliases w:val="pie de página Char,footer odd Char,fo Char,footer1 Char,footer odd1 Char,footer5 Char,footer odd4 Char,footer odd2 Char,footer2 Char,footer odd3 Char,footer11 Char,footer odd11 Char,footer51 Char,footer odd41 Char,footer odd21 Char"/>
    <w:basedOn w:val="DefaultParagraphFont"/>
    <w:link w:val="Footer"/>
    <w:rsid w:val="008C77EB"/>
    <w:rPr>
      <w:rFonts w:ascii="Times New Roman" w:hAnsi="Times New Roman"/>
      <w:caps/>
      <w:noProof/>
      <w:sz w:val="16"/>
      <w:lang w:val="fr-FR" w:eastAsia="en-US"/>
    </w:rPr>
  </w:style>
  <w:style w:type="character" w:customStyle="1" w:styleId="HeaderChar">
    <w:name w:val="Header Char"/>
    <w:aliases w:val="encabezado Char,header odd Char,header odd1 Char,header odd2 Char,he Char,header odd3 Char,header odd4 Char,header odd5 Char,header odd6 Char,header1 Char,header2 Char,header3 Char,header odd11 Char,header odd21 Char,header odd7 Char,h Char"/>
    <w:basedOn w:val="DefaultParagraphFont"/>
    <w:link w:val="Header"/>
    <w:rsid w:val="008C77EB"/>
    <w:rPr>
      <w:rFonts w:ascii="Times New Roman" w:hAnsi="Times New Roman"/>
      <w:sz w:val="18"/>
      <w:lang w:val="fr-FR" w:eastAsia="en-US"/>
    </w:rPr>
  </w:style>
  <w:style w:type="character" w:customStyle="1" w:styleId="TabletextChar">
    <w:name w:val="Table_text Char"/>
    <w:basedOn w:val="DefaultParagraphFont"/>
    <w:link w:val="Tabletext"/>
    <w:locked/>
    <w:rsid w:val="008C77EB"/>
    <w:rPr>
      <w:rFonts w:ascii="Times New Roman" w:hAnsi="Times New Roman"/>
      <w:sz w:val="22"/>
      <w:lang w:val="fr-FR" w:eastAsia="en-US"/>
    </w:rPr>
  </w:style>
  <w:style w:type="paragraph" w:customStyle="1" w:styleId="Annexref">
    <w:name w:val="Annex_ref"/>
    <w:basedOn w:val="Normal"/>
    <w:next w:val="Normal"/>
    <w:uiPriority w:val="99"/>
    <w:rsid w:val="008C77EB"/>
    <w:pPr>
      <w:keepNext/>
      <w:keepLines/>
      <w:tabs>
        <w:tab w:val="clear" w:pos="794"/>
        <w:tab w:val="clear" w:pos="1191"/>
        <w:tab w:val="clear" w:pos="1588"/>
        <w:tab w:val="clear" w:pos="1985"/>
        <w:tab w:val="left" w:pos="1134"/>
        <w:tab w:val="left" w:pos="1871"/>
        <w:tab w:val="left" w:pos="2268"/>
      </w:tabs>
      <w:spacing w:after="280"/>
      <w:jc w:val="center"/>
    </w:pPr>
    <w:rPr>
      <w:rFonts w:eastAsiaTheme="minorEastAsia"/>
      <w:lang w:val="en-GB"/>
    </w:rPr>
  </w:style>
  <w:style w:type="paragraph" w:customStyle="1" w:styleId="AppendixNo">
    <w:name w:val="Appendix_No"/>
    <w:basedOn w:val="Normal"/>
    <w:next w:val="Annexref"/>
    <w:rsid w:val="008C77EB"/>
    <w:pPr>
      <w:keepNext/>
      <w:keepLines/>
      <w:tabs>
        <w:tab w:val="clear" w:pos="794"/>
        <w:tab w:val="clear" w:pos="1191"/>
        <w:tab w:val="clear" w:pos="1588"/>
        <w:tab w:val="clear" w:pos="1985"/>
        <w:tab w:val="left" w:pos="1134"/>
        <w:tab w:val="left" w:pos="1871"/>
        <w:tab w:val="left" w:pos="2268"/>
      </w:tabs>
      <w:spacing w:before="480" w:after="80"/>
      <w:jc w:val="center"/>
    </w:pPr>
    <w:rPr>
      <w:rFonts w:eastAsiaTheme="minorEastAsia"/>
      <w:caps/>
      <w:sz w:val="28"/>
      <w:lang w:val="en-GB"/>
    </w:rPr>
  </w:style>
  <w:style w:type="paragraph" w:customStyle="1" w:styleId="Appendixtitle">
    <w:name w:val="Appendix_title"/>
    <w:basedOn w:val="Normal"/>
    <w:next w:val="Normal"/>
    <w:rsid w:val="008C77EB"/>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heme="minorEastAsia" w:hAnsi="Times New Roman Bold"/>
      <w:b/>
      <w:sz w:val="28"/>
      <w:lang w:val="en-GB"/>
    </w:rPr>
  </w:style>
  <w:style w:type="paragraph" w:styleId="ListParagraph">
    <w:name w:val="List Paragraph"/>
    <w:basedOn w:val="Normal"/>
    <w:uiPriority w:val="34"/>
    <w:qFormat/>
    <w:rsid w:val="008C77EB"/>
    <w:pPr>
      <w:tabs>
        <w:tab w:val="clear" w:pos="794"/>
        <w:tab w:val="clear" w:pos="1191"/>
        <w:tab w:val="clear" w:pos="1588"/>
        <w:tab w:val="clear" w:pos="1985"/>
      </w:tabs>
      <w:overflowPunct/>
      <w:autoSpaceDE/>
      <w:autoSpaceDN/>
      <w:adjustRightInd/>
      <w:spacing w:before="0"/>
      <w:ind w:left="720"/>
      <w:textAlignment w:val="auto"/>
    </w:pPr>
    <w:rPr>
      <w:rFonts w:eastAsiaTheme="minorEastAsia"/>
      <w:szCs w:val="24"/>
      <w:lang w:val="en-US"/>
    </w:rPr>
  </w:style>
  <w:style w:type="paragraph" w:customStyle="1" w:styleId="Reasons">
    <w:name w:val="Reasons"/>
    <w:basedOn w:val="Normal"/>
    <w:qFormat/>
    <w:rsid w:val="008C77EB"/>
    <w:pPr>
      <w:tabs>
        <w:tab w:val="clear" w:pos="794"/>
        <w:tab w:val="clear" w:pos="1191"/>
        <w:tab w:val="clear" w:pos="1588"/>
        <w:tab w:val="clear" w:pos="1985"/>
      </w:tabs>
      <w:overflowPunct/>
      <w:autoSpaceDE/>
      <w:autoSpaceDN/>
      <w:adjustRightInd/>
      <w:spacing w:before="0"/>
      <w:textAlignment w:val="auto"/>
    </w:pPr>
    <w:rPr>
      <w:lang w:val="en-US"/>
    </w:rPr>
  </w:style>
  <w:style w:type="table" w:styleId="TableGrid">
    <w:name w:val="Table Grid"/>
    <w:basedOn w:val="TableNormal"/>
    <w:rsid w:val="008C7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_title"/>
    <w:basedOn w:val="Normal"/>
    <w:next w:val="Tablehead"/>
    <w:rsid w:val="008C77EB"/>
    <w:pPr>
      <w:keepNext/>
      <w:keepLines/>
      <w:spacing w:before="0" w:after="120"/>
      <w:jc w:val="center"/>
    </w:pPr>
    <w:rPr>
      <w:b/>
    </w:rPr>
  </w:style>
  <w:style w:type="paragraph" w:customStyle="1" w:styleId="TableNo">
    <w:name w:val="Table_No"/>
    <w:basedOn w:val="Normal"/>
    <w:next w:val="Tabletitle"/>
    <w:rsid w:val="008C77EB"/>
    <w:pPr>
      <w:keepNext/>
      <w:spacing w:before="560" w:after="120"/>
      <w:jc w:val="center"/>
    </w:pPr>
    <w:rPr>
      <w:caps/>
    </w:rPr>
  </w:style>
  <w:style w:type="paragraph" w:customStyle="1" w:styleId="AnnexNoTitle0">
    <w:name w:val="Annex_NoTitle"/>
    <w:basedOn w:val="Normal"/>
    <w:next w:val="Normalaftertitle"/>
    <w:rsid w:val="008C77EB"/>
    <w:pPr>
      <w:keepNext/>
      <w:keepLines/>
      <w:spacing w:before="480"/>
      <w:jc w:val="center"/>
    </w:pPr>
    <w:rPr>
      <w:b/>
      <w:sz w:val="28"/>
    </w:rPr>
  </w:style>
  <w:style w:type="paragraph" w:customStyle="1" w:styleId="AppendixNoTitle0">
    <w:name w:val="Appendix_NoTitle"/>
    <w:basedOn w:val="AnnexNoTitle0"/>
    <w:next w:val="Normalaftertitle"/>
    <w:rsid w:val="008C77EB"/>
  </w:style>
  <w:style w:type="paragraph" w:customStyle="1" w:styleId="Figuretitle">
    <w:name w:val="Figure_title"/>
    <w:basedOn w:val="Tabletitle"/>
    <w:next w:val="Normal"/>
    <w:rsid w:val="008C77EB"/>
    <w:pPr>
      <w:keepNext w:val="0"/>
    </w:pPr>
  </w:style>
  <w:style w:type="paragraph" w:customStyle="1" w:styleId="FigureNo">
    <w:name w:val="Figure_No"/>
    <w:basedOn w:val="Normal"/>
    <w:next w:val="Figuretitle"/>
    <w:rsid w:val="008C77EB"/>
    <w:pPr>
      <w:keepNext/>
      <w:keepLines/>
      <w:spacing w:before="480" w:after="120"/>
      <w:jc w:val="center"/>
    </w:pPr>
    <w:rPr>
      <w:caps/>
    </w:rPr>
  </w:style>
  <w:style w:type="paragraph" w:styleId="BodyText2">
    <w:name w:val="Body Text 2"/>
    <w:basedOn w:val="Normal"/>
    <w:link w:val="BodyText2Char"/>
    <w:rsid w:val="008C77EB"/>
    <w:pPr>
      <w:tabs>
        <w:tab w:val="clear" w:pos="794"/>
        <w:tab w:val="clear" w:pos="1191"/>
        <w:tab w:val="clear" w:pos="1588"/>
        <w:tab w:val="clear" w:pos="1985"/>
      </w:tabs>
      <w:overflowPunct/>
      <w:autoSpaceDE/>
      <w:autoSpaceDN/>
      <w:adjustRightInd/>
      <w:spacing w:before="0"/>
      <w:textAlignment w:val="auto"/>
    </w:pPr>
    <w:rPr>
      <w:szCs w:val="24"/>
      <w:lang w:val="en-GB"/>
    </w:rPr>
  </w:style>
  <w:style w:type="character" w:customStyle="1" w:styleId="BodyText2Char">
    <w:name w:val="Body Text 2 Char"/>
    <w:basedOn w:val="DefaultParagraphFont"/>
    <w:link w:val="BodyText2"/>
    <w:rsid w:val="008C77EB"/>
    <w:rPr>
      <w:rFonts w:ascii="Times New Roman" w:hAnsi="Times New Roman"/>
      <w:sz w:val="24"/>
      <w:szCs w:val="24"/>
      <w:lang w:val="en-GB" w:eastAsia="en-US"/>
    </w:rPr>
  </w:style>
  <w:style w:type="paragraph" w:customStyle="1" w:styleId="Annextitle">
    <w:name w:val="Annex_title"/>
    <w:basedOn w:val="Normal"/>
    <w:next w:val="Normal"/>
    <w:rsid w:val="008C77E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8C77EB"/>
    <w:pPr>
      <w:keepNext/>
      <w:keepLines/>
      <w:spacing w:before="480" w:after="80"/>
      <w:jc w:val="center"/>
    </w:pPr>
    <w:rPr>
      <w:caps/>
      <w:sz w:val="28"/>
    </w:rPr>
  </w:style>
  <w:style w:type="paragraph" w:customStyle="1" w:styleId="TableText0">
    <w:name w:val="Table_Text"/>
    <w:basedOn w:val="Normal"/>
    <w:rsid w:val="008C77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styleId="FollowedHyperlink">
    <w:name w:val="FollowedHyperlink"/>
    <w:basedOn w:val="DefaultParagraphFont"/>
    <w:rsid w:val="008C77EB"/>
    <w:rPr>
      <w:color w:val="800080" w:themeColor="followedHyperlink"/>
      <w:u w:val="single"/>
    </w:rPr>
  </w:style>
  <w:style w:type="paragraph" w:styleId="TOCHeading">
    <w:name w:val="TOC Heading"/>
    <w:basedOn w:val="Heading1"/>
    <w:next w:val="Normal"/>
    <w:uiPriority w:val="39"/>
    <w:unhideWhenUsed/>
    <w:qFormat/>
    <w:rsid w:val="008C77EB"/>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styleId="Emphasis">
    <w:name w:val="Emphasis"/>
    <w:basedOn w:val="DefaultParagraphFont"/>
    <w:qFormat/>
    <w:rsid w:val="008C77EB"/>
    <w:rPr>
      <w:i/>
      <w:iCs/>
    </w:rPr>
  </w:style>
  <w:style w:type="paragraph" w:styleId="Revision">
    <w:name w:val="Revision"/>
    <w:hidden/>
    <w:uiPriority w:val="99"/>
    <w:semiHidden/>
    <w:rsid w:val="003934FF"/>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RAG1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53CAC-A79C-4CCC-B07C-F397AB9BD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PF_RAG16.dotm</Template>
  <TotalTime>14</TotalTime>
  <Pages>14</Pages>
  <Words>5459</Words>
  <Characters>37814</Characters>
  <Application>Microsoft Office Word</Application>
  <DocSecurity>0</DocSecurity>
  <Lines>315</Lines>
  <Paragraphs>86</Paragraphs>
  <ScaleCrop>false</ScaleCrop>
  <HeadingPairs>
    <vt:vector size="2" baseType="variant">
      <vt:variant>
        <vt:lpstr>Title</vt:lpstr>
      </vt:variant>
      <vt:variant>
        <vt:i4>1</vt:i4>
      </vt:variant>
    </vt:vector>
  </HeadingPairs>
  <TitlesOfParts>
    <vt:vector size="1" baseType="lpstr">
      <vt:lpstr>LIGNES DIRECTRICES RELATIVES AUX MÉTHODES DE TRAVAIL DE L'ASSEMBLÉE DES RADIOCOMMUNICATIONS, DES COMMISSIONS D'ÉTUDES DES RADIOCOMMUNICATIONS ET DES GROUPES ASSOCIÉS</vt:lpstr>
    </vt:vector>
  </TitlesOfParts>
  <Manager>General Secretariat - Pool</Manager>
  <Company>International Telecommunication Union (ITU)</Company>
  <LinksUpToDate>false</LinksUpToDate>
  <CharactersWithSpaces>43187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LIGNES DIRECTRICES RELATIVES AUX MÉTHODES DE TRAVAIL DE L'ASSEMBLÉE DES RADIOCOMMUNICATIONS, DES COMMISSIONS D'ÉTUDES DES RADIOCOMMUNICATIONS ET DES GROUPES ASSOCIÉS</dc:title>
  <dc:subject>GROUPE CONSULTATIF DES RADIOCOMMUNICATIONS</dc:subject>
  <dc:creator>Directeur du Bureau des radiocommunications</dc:creator>
  <cp:keywords>RAG03-1</cp:keywords>
  <dc:description>Document RAG16/11-F  For: _x000d_Document date: 25 avril 2016_x000d_Saved by ITU51009313 at 16:08:54 on 28/04/2016</dc:description>
  <cp:lastModifiedBy>Royer, Veronique</cp:lastModifiedBy>
  <cp:revision>4</cp:revision>
  <cp:lastPrinted>2016-05-02T09:30:00Z</cp:lastPrinted>
  <dcterms:created xsi:type="dcterms:W3CDTF">2016-05-04T10:20:00Z</dcterms:created>
  <dcterms:modified xsi:type="dcterms:W3CDTF">2016-05-04T10:36:00Z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RAG16/11-F</vt:lpwstr>
  </property>
  <property fmtid="{D5CDD505-2E9C-101B-9397-08002B2CF9AE}" pid="3" name="Docdate">
    <vt:lpwstr>25 avril 2016</vt:lpwstr>
  </property>
  <property fmtid="{D5CDD505-2E9C-101B-9397-08002B2CF9AE}" pid="4" name="Docorlang">
    <vt:lpwstr>Original: anglais</vt:lpwstr>
  </property>
  <property fmtid="{D5CDD505-2E9C-101B-9397-08002B2CF9AE}" pid="5" name="Docauthor">
    <vt:lpwstr>Directeur du Bureau des radiocommunications</vt:lpwstr>
  </property>
</Properties>
</file>