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RPr="00554C50" w:rsidTr="00656189">
        <w:trPr>
          <w:cantSplit/>
        </w:trPr>
        <w:tc>
          <w:tcPr>
            <w:tcW w:w="1384" w:type="dxa"/>
            <w:vAlign w:val="center"/>
          </w:tcPr>
          <w:p w:rsidR="00656189" w:rsidRPr="00554C50" w:rsidRDefault="00656189" w:rsidP="00656189">
            <w:pPr>
              <w:shd w:val="solid" w:color="FFFFFF" w:fill="FFFFFF"/>
              <w:spacing w:before="0"/>
              <w:rPr>
                <w:rFonts w:ascii="Verdana" w:hAnsi="Verdana" w:cs="Times New Roman Bold"/>
                <w:b/>
                <w:bCs/>
              </w:rPr>
            </w:pPr>
            <w:bookmarkStart w:id="0" w:name="ditulogo"/>
            <w:bookmarkEnd w:id="0"/>
            <w:r w:rsidRPr="00554C50">
              <w:rPr>
                <w:rFonts w:ascii="Verdana" w:hAnsi="Verdana" w:cs="Times New Roman Bold"/>
                <w:b/>
                <w:bCs/>
                <w:noProof/>
                <w:sz w:val="20"/>
                <w:szCs w:val="26"/>
                <w:lang w:val="en-US" w:eastAsia="zh-CN"/>
              </w:rPr>
              <w:drawing>
                <wp:inline distT="0" distB="0" distL="0" distR="0" wp14:anchorId="3BA0CC82" wp14:editId="22D27C4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54C50" w:rsidRDefault="00C322C4" w:rsidP="00C322C4">
            <w:pPr>
              <w:shd w:val="solid" w:color="FFFFFF" w:fill="FFFFFF"/>
              <w:tabs>
                <w:tab w:val="clear" w:pos="794"/>
                <w:tab w:val="left" w:pos="601"/>
              </w:tabs>
              <w:spacing w:before="360" w:after="240"/>
              <w:rPr>
                <w:rFonts w:ascii="Verdana" w:hAnsi="Verdana" w:cs="Times New Roman Bold"/>
                <w:b/>
                <w:bCs/>
              </w:rPr>
            </w:pPr>
            <w:r w:rsidRPr="00554C50">
              <w:rPr>
                <w:rFonts w:ascii="Verdana" w:hAnsi="Verdana" w:cs="Times New Roman Bold"/>
                <w:b/>
                <w:sz w:val="26"/>
                <w:szCs w:val="26"/>
              </w:rPr>
              <w:tab/>
            </w:r>
            <w:r w:rsidR="00656189" w:rsidRPr="00554C50">
              <w:rPr>
                <w:rFonts w:ascii="Verdana" w:hAnsi="Verdana" w:cs="Times New Roman Bold"/>
                <w:b/>
                <w:sz w:val="26"/>
                <w:szCs w:val="26"/>
              </w:rPr>
              <w:t>Radiocommunication Advisory Group</w:t>
            </w:r>
            <w:r w:rsidRPr="00554C50">
              <w:rPr>
                <w:rFonts w:ascii="Verdana" w:hAnsi="Verdana" w:cs="Times New Roman Bold"/>
                <w:b/>
                <w:sz w:val="26"/>
                <w:szCs w:val="26"/>
              </w:rPr>
              <w:br/>
            </w:r>
            <w:r w:rsidRPr="00554C50">
              <w:rPr>
                <w:rFonts w:ascii="Verdana" w:hAnsi="Verdana" w:cs="Times New Roman Bold"/>
                <w:b/>
                <w:bCs/>
                <w:sz w:val="20"/>
              </w:rPr>
              <w:tab/>
            </w:r>
            <w:r w:rsidR="00656189" w:rsidRPr="00554C50">
              <w:rPr>
                <w:rFonts w:ascii="Verdana" w:hAnsi="Verdana" w:cs="Times New Roman Bold"/>
                <w:b/>
                <w:bCs/>
                <w:sz w:val="20"/>
              </w:rPr>
              <w:t>Geneva, 10-13 May 2016</w:t>
            </w:r>
          </w:p>
        </w:tc>
        <w:tc>
          <w:tcPr>
            <w:tcW w:w="1559" w:type="dxa"/>
            <w:vAlign w:val="center"/>
          </w:tcPr>
          <w:p w:rsidR="00656189" w:rsidRPr="00554C50" w:rsidRDefault="00656189" w:rsidP="009D27EC">
            <w:pPr>
              <w:shd w:val="solid" w:color="FFFFFF" w:fill="FFFFFF"/>
              <w:spacing w:before="0" w:line="240" w:lineRule="atLeast"/>
              <w:jc w:val="right"/>
            </w:pPr>
            <w:r w:rsidRPr="00554C50">
              <w:rPr>
                <w:rFonts w:cs="Arial"/>
                <w:noProof/>
                <w:lang w:val="en-US" w:eastAsia="zh-CN"/>
              </w:rPr>
              <w:drawing>
                <wp:inline distT="0" distB="0" distL="0" distR="0" wp14:anchorId="7FF79772" wp14:editId="5879EBD2">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54C50" w:rsidTr="00B35BE4">
        <w:trPr>
          <w:cantSplit/>
        </w:trPr>
        <w:tc>
          <w:tcPr>
            <w:tcW w:w="6487" w:type="dxa"/>
            <w:gridSpan w:val="2"/>
            <w:tcBorders>
              <w:bottom w:val="single" w:sz="12" w:space="0" w:color="auto"/>
            </w:tcBorders>
          </w:tcPr>
          <w:p w:rsidR="0051782D" w:rsidRPr="00554C50" w:rsidRDefault="00656189" w:rsidP="00B35BE4">
            <w:pPr>
              <w:shd w:val="solid" w:color="FFFFFF" w:fill="FFFFFF"/>
              <w:spacing w:before="0" w:after="48"/>
              <w:rPr>
                <w:rFonts w:ascii="Verdana" w:hAnsi="Verdana" w:cs="Times New Roman Bold"/>
                <w:b/>
                <w:sz w:val="22"/>
                <w:szCs w:val="22"/>
              </w:rPr>
            </w:pPr>
            <w:r w:rsidRPr="00554C50">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54C50" w:rsidRDefault="0051782D" w:rsidP="00B35BE4">
            <w:pPr>
              <w:shd w:val="solid" w:color="FFFFFF" w:fill="FFFFFF"/>
              <w:spacing w:before="0" w:after="48" w:line="240" w:lineRule="atLeast"/>
              <w:rPr>
                <w:sz w:val="22"/>
                <w:szCs w:val="22"/>
                <w:lang w:val="en-US"/>
              </w:rPr>
            </w:pPr>
          </w:p>
        </w:tc>
      </w:tr>
      <w:tr w:rsidR="0051782D" w:rsidRPr="00554C50" w:rsidTr="00B35BE4">
        <w:trPr>
          <w:cantSplit/>
        </w:trPr>
        <w:tc>
          <w:tcPr>
            <w:tcW w:w="6487" w:type="dxa"/>
            <w:gridSpan w:val="2"/>
            <w:tcBorders>
              <w:top w:val="single" w:sz="12" w:space="0" w:color="auto"/>
            </w:tcBorders>
          </w:tcPr>
          <w:p w:rsidR="0051782D" w:rsidRPr="00554C50"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554C50" w:rsidRDefault="0051782D" w:rsidP="00B35BE4">
            <w:pPr>
              <w:shd w:val="solid" w:color="FFFFFF" w:fill="FFFFFF"/>
              <w:spacing w:before="0" w:after="48" w:line="240" w:lineRule="atLeast"/>
              <w:rPr>
                <w:lang w:val="en-US"/>
              </w:rPr>
            </w:pPr>
          </w:p>
        </w:tc>
      </w:tr>
      <w:tr w:rsidR="0051782D" w:rsidRPr="00554C50" w:rsidTr="00B35BE4">
        <w:trPr>
          <w:cantSplit/>
        </w:trPr>
        <w:tc>
          <w:tcPr>
            <w:tcW w:w="6487" w:type="dxa"/>
            <w:gridSpan w:val="2"/>
            <w:vMerge w:val="restart"/>
          </w:tcPr>
          <w:p w:rsidR="0051782D" w:rsidRPr="00554C50" w:rsidRDefault="0051782D" w:rsidP="00B35BE4">
            <w:pPr>
              <w:shd w:val="solid" w:color="FFFFFF" w:fill="FFFFFF"/>
              <w:spacing w:after="240"/>
              <w:rPr>
                <w:sz w:val="20"/>
              </w:rPr>
            </w:pPr>
            <w:bookmarkStart w:id="1" w:name="dnum" w:colFirst="1" w:colLast="1"/>
          </w:p>
        </w:tc>
        <w:tc>
          <w:tcPr>
            <w:tcW w:w="3402" w:type="dxa"/>
            <w:gridSpan w:val="2"/>
          </w:tcPr>
          <w:p w:rsidR="0051782D" w:rsidRPr="00554C50" w:rsidRDefault="001B224D" w:rsidP="007041F7">
            <w:pPr>
              <w:shd w:val="solid" w:color="FFFFFF" w:fill="FFFFFF"/>
              <w:spacing w:before="0" w:line="240" w:lineRule="atLeast"/>
              <w:rPr>
                <w:rFonts w:ascii="Verdana" w:hAnsi="Verdana"/>
                <w:sz w:val="20"/>
              </w:rPr>
            </w:pPr>
            <w:r w:rsidRPr="00554C50">
              <w:rPr>
                <w:rFonts w:ascii="Verdana" w:hAnsi="Verdana"/>
                <w:b/>
                <w:sz w:val="20"/>
              </w:rPr>
              <w:t xml:space="preserve">Revision 1 to </w:t>
            </w:r>
            <w:r w:rsidR="00CD287F" w:rsidRPr="00554C50">
              <w:rPr>
                <w:rFonts w:ascii="Verdana" w:hAnsi="Verdana"/>
                <w:b/>
                <w:sz w:val="20"/>
              </w:rPr>
              <w:br/>
            </w:r>
            <w:r w:rsidR="008E1273" w:rsidRPr="00554C50">
              <w:rPr>
                <w:rFonts w:ascii="Verdana" w:hAnsi="Verdana"/>
                <w:b/>
                <w:sz w:val="20"/>
              </w:rPr>
              <w:t>Document RAG16/</w:t>
            </w:r>
            <w:r w:rsidR="007041F7" w:rsidRPr="00554C50">
              <w:rPr>
                <w:rFonts w:ascii="Verdana" w:hAnsi="Verdana"/>
                <w:b/>
                <w:sz w:val="20"/>
              </w:rPr>
              <w:t>11</w:t>
            </w:r>
            <w:r w:rsidR="008E1273" w:rsidRPr="00554C50">
              <w:rPr>
                <w:rFonts w:ascii="Verdana" w:hAnsi="Verdana"/>
                <w:b/>
                <w:sz w:val="20"/>
              </w:rPr>
              <w:t>-E</w:t>
            </w:r>
          </w:p>
        </w:tc>
      </w:tr>
      <w:tr w:rsidR="0051782D" w:rsidRPr="00554C50" w:rsidTr="00B35BE4">
        <w:trPr>
          <w:cantSplit/>
        </w:trPr>
        <w:tc>
          <w:tcPr>
            <w:tcW w:w="6487" w:type="dxa"/>
            <w:gridSpan w:val="2"/>
            <w:vMerge/>
          </w:tcPr>
          <w:p w:rsidR="0051782D" w:rsidRPr="00554C50" w:rsidRDefault="0051782D" w:rsidP="00B35BE4">
            <w:pPr>
              <w:spacing w:before="60"/>
              <w:jc w:val="center"/>
              <w:rPr>
                <w:b/>
                <w:smallCaps/>
                <w:sz w:val="32"/>
              </w:rPr>
            </w:pPr>
            <w:bookmarkStart w:id="2" w:name="ddate" w:colFirst="1" w:colLast="1"/>
            <w:bookmarkEnd w:id="1"/>
          </w:p>
        </w:tc>
        <w:tc>
          <w:tcPr>
            <w:tcW w:w="3402" w:type="dxa"/>
            <w:gridSpan w:val="2"/>
          </w:tcPr>
          <w:p w:rsidR="0051782D" w:rsidRPr="00554C50" w:rsidRDefault="001B224D" w:rsidP="007041F7">
            <w:pPr>
              <w:shd w:val="solid" w:color="FFFFFF" w:fill="FFFFFF"/>
              <w:spacing w:before="0" w:line="240" w:lineRule="atLeast"/>
              <w:rPr>
                <w:rFonts w:ascii="Verdana" w:hAnsi="Verdana"/>
                <w:sz w:val="20"/>
              </w:rPr>
            </w:pPr>
            <w:r w:rsidRPr="00554C50">
              <w:rPr>
                <w:rFonts w:ascii="Verdana" w:hAnsi="Verdana"/>
                <w:b/>
                <w:sz w:val="20"/>
              </w:rPr>
              <w:t>2 May</w:t>
            </w:r>
            <w:r w:rsidR="008E1273" w:rsidRPr="00554C50">
              <w:rPr>
                <w:rFonts w:ascii="Verdana" w:hAnsi="Verdana"/>
                <w:b/>
                <w:sz w:val="20"/>
              </w:rPr>
              <w:t xml:space="preserve"> 2016</w:t>
            </w:r>
          </w:p>
        </w:tc>
      </w:tr>
      <w:tr w:rsidR="0051782D" w:rsidRPr="00554C50" w:rsidTr="00B35BE4">
        <w:trPr>
          <w:cantSplit/>
        </w:trPr>
        <w:tc>
          <w:tcPr>
            <w:tcW w:w="6487" w:type="dxa"/>
            <w:gridSpan w:val="2"/>
            <w:vMerge/>
          </w:tcPr>
          <w:p w:rsidR="0051782D" w:rsidRPr="00554C50" w:rsidRDefault="0051782D" w:rsidP="00B35BE4">
            <w:pPr>
              <w:spacing w:before="60"/>
              <w:jc w:val="center"/>
              <w:rPr>
                <w:b/>
                <w:smallCaps/>
                <w:sz w:val="32"/>
              </w:rPr>
            </w:pPr>
            <w:bookmarkStart w:id="3" w:name="dorlang" w:colFirst="1" w:colLast="1"/>
            <w:bookmarkEnd w:id="2"/>
          </w:p>
        </w:tc>
        <w:tc>
          <w:tcPr>
            <w:tcW w:w="3402" w:type="dxa"/>
            <w:gridSpan w:val="2"/>
          </w:tcPr>
          <w:p w:rsidR="0051782D" w:rsidRPr="00554C50" w:rsidRDefault="008E1273" w:rsidP="008E1273">
            <w:pPr>
              <w:shd w:val="solid" w:color="FFFFFF" w:fill="FFFFFF"/>
              <w:spacing w:before="0" w:after="120" w:line="240" w:lineRule="atLeast"/>
              <w:rPr>
                <w:rFonts w:ascii="Verdana" w:hAnsi="Verdana"/>
                <w:sz w:val="20"/>
              </w:rPr>
            </w:pPr>
            <w:r w:rsidRPr="00554C50">
              <w:rPr>
                <w:rFonts w:ascii="Verdana" w:hAnsi="Verdana"/>
                <w:b/>
                <w:sz w:val="20"/>
              </w:rPr>
              <w:t>Original: English</w:t>
            </w:r>
          </w:p>
        </w:tc>
      </w:tr>
      <w:tr w:rsidR="00093C73" w:rsidRPr="00554C50" w:rsidTr="00B35BE4">
        <w:trPr>
          <w:cantSplit/>
        </w:trPr>
        <w:tc>
          <w:tcPr>
            <w:tcW w:w="9889" w:type="dxa"/>
            <w:gridSpan w:val="4"/>
          </w:tcPr>
          <w:p w:rsidR="00093C73" w:rsidRPr="00554C50" w:rsidRDefault="00D50515" w:rsidP="005B2C58">
            <w:pPr>
              <w:pStyle w:val="Source"/>
            </w:pPr>
            <w:bookmarkStart w:id="4" w:name="dsource" w:colFirst="0" w:colLast="0"/>
            <w:bookmarkEnd w:id="3"/>
            <w:r w:rsidRPr="00554C50">
              <w:t>Director, Radiocommunication Bureau</w:t>
            </w:r>
          </w:p>
        </w:tc>
      </w:tr>
      <w:tr w:rsidR="00093C73" w:rsidRPr="00554C50" w:rsidTr="00B35BE4">
        <w:trPr>
          <w:cantSplit/>
        </w:trPr>
        <w:tc>
          <w:tcPr>
            <w:tcW w:w="9889" w:type="dxa"/>
            <w:gridSpan w:val="4"/>
          </w:tcPr>
          <w:p w:rsidR="00093C73" w:rsidRPr="00554C50" w:rsidRDefault="007041F7" w:rsidP="007041F7">
            <w:pPr>
              <w:pStyle w:val="Title1"/>
            </w:pPr>
            <w:bookmarkStart w:id="5" w:name="dtitle1" w:colFirst="0" w:colLast="0"/>
            <w:bookmarkEnd w:id="4"/>
            <w:r w:rsidRPr="00554C50">
              <w:t>Guidelines for the working methods of the Radiocommunication Assembly, the Radiocommunication Study Groups and related groups</w:t>
            </w:r>
          </w:p>
        </w:tc>
      </w:tr>
    </w:tbl>
    <w:p w:rsidR="001632FD" w:rsidRPr="00554C50" w:rsidRDefault="001632FD" w:rsidP="004F0848">
      <w:pPr>
        <w:tabs>
          <w:tab w:val="clear" w:pos="794"/>
          <w:tab w:val="clear" w:pos="1191"/>
          <w:tab w:val="clear" w:pos="1588"/>
          <w:tab w:val="clear" w:pos="1985"/>
        </w:tabs>
        <w:overflowPunct/>
        <w:autoSpaceDE/>
        <w:autoSpaceDN/>
        <w:adjustRightInd/>
        <w:spacing w:before="0"/>
        <w:textAlignment w:val="auto"/>
      </w:pPr>
      <w:bookmarkStart w:id="6" w:name="_GoBack"/>
      <w:bookmarkEnd w:id="5"/>
      <w:bookmarkEnd w:id="6"/>
    </w:p>
    <w:p w:rsidR="007041F7" w:rsidRPr="00554C50" w:rsidRDefault="007041F7" w:rsidP="007041F7">
      <w:pPr>
        <w:tabs>
          <w:tab w:val="clear" w:pos="794"/>
          <w:tab w:val="clear" w:pos="1191"/>
          <w:tab w:val="clear" w:pos="1588"/>
          <w:tab w:val="clear" w:pos="1985"/>
        </w:tabs>
        <w:overflowPunct/>
        <w:autoSpaceDE/>
        <w:autoSpaceDN/>
        <w:adjustRightInd/>
        <w:spacing w:before="0"/>
        <w:textAlignment w:val="auto"/>
      </w:pPr>
    </w:p>
    <w:p w:rsidR="007041F7" w:rsidRPr="00554C50" w:rsidRDefault="007041F7" w:rsidP="007041F7">
      <w:pPr>
        <w:tabs>
          <w:tab w:val="clear" w:pos="794"/>
          <w:tab w:val="clear" w:pos="1191"/>
          <w:tab w:val="clear" w:pos="1588"/>
          <w:tab w:val="clear" w:pos="1985"/>
        </w:tabs>
        <w:overflowPunct/>
        <w:autoSpaceDE/>
        <w:autoSpaceDN/>
        <w:adjustRightInd/>
        <w:spacing w:before="0"/>
        <w:textAlignment w:val="auto"/>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7041F7" w:rsidRPr="00554C50" w:rsidTr="00392EB8">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7041F7" w:rsidRPr="00554C50" w:rsidRDefault="007041F7" w:rsidP="00392EB8">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asciiTheme="majorBidi" w:hAnsiTheme="majorBidi" w:cstheme="majorBidi"/>
                <w:b/>
              </w:rPr>
            </w:pPr>
            <w:r w:rsidRPr="00554C50">
              <w:rPr>
                <w:rFonts w:asciiTheme="majorBidi" w:hAnsiTheme="majorBidi" w:cstheme="majorBidi"/>
                <w:b/>
              </w:rPr>
              <w:t>Summary</w:t>
            </w:r>
          </w:p>
          <w:p w:rsidR="007041F7" w:rsidRPr="00554C50" w:rsidRDefault="007041F7" w:rsidP="00855CE7">
            <w:pPr>
              <w:tabs>
                <w:tab w:val="clear" w:pos="794"/>
                <w:tab w:val="clear" w:pos="1191"/>
                <w:tab w:val="clear" w:pos="1588"/>
                <w:tab w:val="clear" w:pos="1985"/>
                <w:tab w:val="left" w:pos="567"/>
                <w:tab w:val="left" w:pos="1134"/>
                <w:tab w:val="left" w:pos="1701"/>
                <w:tab w:val="left" w:pos="2268"/>
                <w:tab w:val="left" w:pos="2835"/>
              </w:tabs>
              <w:spacing w:after="120"/>
              <w:jc w:val="both"/>
              <w:rPr>
                <w:rFonts w:asciiTheme="majorBidi" w:hAnsiTheme="majorBidi" w:cstheme="majorBidi"/>
              </w:rPr>
            </w:pPr>
            <w:r w:rsidRPr="00554C50">
              <w:rPr>
                <w:rFonts w:asciiTheme="majorBidi" w:eastAsia="Calibri" w:hAnsiTheme="majorBidi" w:cstheme="majorBidi"/>
                <w:szCs w:val="24"/>
                <w:lang w:val="en-US"/>
              </w:rPr>
              <w:t xml:space="preserve">This document presents </w:t>
            </w:r>
            <w:r w:rsidR="00855CE7" w:rsidRPr="00554C50">
              <w:rPr>
                <w:rFonts w:asciiTheme="majorBidi" w:eastAsia="Calibri" w:hAnsiTheme="majorBidi" w:cstheme="majorBidi"/>
                <w:szCs w:val="24"/>
                <w:lang w:val="en-US"/>
              </w:rPr>
              <w:t xml:space="preserve">a series of </w:t>
            </w:r>
            <w:r w:rsidRPr="00554C50">
              <w:rPr>
                <w:rFonts w:asciiTheme="majorBidi" w:eastAsia="Calibri" w:hAnsiTheme="majorBidi" w:cstheme="majorBidi"/>
                <w:szCs w:val="24"/>
                <w:lang w:val="en-US"/>
              </w:rPr>
              <w:t xml:space="preserve">updates to </w:t>
            </w:r>
            <w:r w:rsidR="00855CE7" w:rsidRPr="00554C50">
              <w:rPr>
                <w:rFonts w:asciiTheme="majorBidi" w:eastAsia="Calibri" w:hAnsiTheme="majorBidi" w:cstheme="majorBidi"/>
                <w:szCs w:val="24"/>
                <w:lang w:val="en-US"/>
              </w:rPr>
              <w:t xml:space="preserve">the </w:t>
            </w:r>
            <w:r w:rsidR="003E591C" w:rsidRPr="00554C50">
              <w:rPr>
                <w:rFonts w:asciiTheme="majorBidi" w:eastAsia="Calibri" w:hAnsiTheme="majorBidi" w:cstheme="majorBidi"/>
                <w:szCs w:val="24"/>
                <w:lang w:val="en-US"/>
              </w:rPr>
              <w:t>"</w:t>
            </w:r>
            <w:r w:rsidRPr="00554C50">
              <w:t>Guidelines for the working methods of the Radiocommunication Assembly, the Radiocommunication Study Groups and related groups</w:t>
            </w:r>
            <w:r w:rsidR="003E591C" w:rsidRPr="00554C50">
              <w:t>"</w:t>
            </w:r>
            <w:r w:rsidRPr="00554C50">
              <w:rPr>
                <w:rFonts w:asciiTheme="majorBidi" w:hAnsiTheme="majorBidi" w:cstheme="majorBidi"/>
              </w:rPr>
              <w:t>.</w:t>
            </w:r>
          </w:p>
          <w:p w:rsidR="007041F7" w:rsidRPr="00554C50" w:rsidRDefault="007041F7" w:rsidP="00392EB8">
            <w:pPr>
              <w:keepNext/>
              <w:keepLines/>
              <w:tabs>
                <w:tab w:val="clear" w:pos="794"/>
                <w:tab w:val="clear" w:pos="1191"/>
                <w:tab w:val="clear" w:pos="1588"/>
                <w:tab w:val="clear" w:pos="1985"/>
                <w:tab w:val="left" w:pos="567"/>
                <w:tab w:val="left" w:pos="1134"/>
                <w:tab w:val="left" w:pos="1701"/>
                <w:tab w:val="left" w:pos="2268"/>
                <w:tab w:val="left" w:pos="2835"/>
              </w:tabs>
              <w:spacing w:after="120"/>
              <w:ind w:left="567" w:hanging="567"/>
              <w:jc w:val="both"/>
              <w:outlineLvl w:val="0"/>
              <w:rPr>
                <w:rFonts w:asciiTheme="majorBidi" w:hAnsiTheme="majorBidi" w:cstheme="majorBidi"/>
                <w:b/>
              </w:rPr>
            </w:pPr>
            <w:r w:rsidRPr="00554C50">
              <w:rPr>
                <w:rFonts w:asciiTheme="majorBidi" w:hAnsiTheme="majorBidi" w:cstheme="majorBidi"/>
                <w:b/>
              </w:rPr>
              <w:t>Action required</w:t>
            </w:r>
          </w:p>
          <w:p w:rsidR="007041F7" w:rsidRPr="00554C50" w:rsidRDefault="007041F7" w:rsidP="00392EB8">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i/>
                <w:iCs/>
              </w:rPr>
            </w:pPr>
            <w:r w:rsidRPr="00554C50">
              <w:rPr>
                <w:rFonts w:asciiTheme="majorBidi" w:hAnsiTheme="majorBidi" w:cstheme="majorBidi"/>
              </w:rPr>
              <w:t>RAG is invited to review this document and to provide guidance as deemed appropriate.</w:t>
            </w:r>
          </w:p>
        </w:tc>
      </w:tr>
    </w:tbl>
    <w:p w:rsidR="007041F7" w:rsidRPr="00554C50" w:rsidRDefault="007041F7" w:rsidP="007041F7">
      <w:pPr>
        <w:tabs>
          <w:tab w:val="clear" w:pos="794"/>
          <w:tab w:val="clear" w:pos="1191"/>
          <w:tab w:val="clear" w:pos="1588"/>
          <w:tab w:val="clear" w:pos="1985"/>
        </w:tabs>
        <w:overflowPunct/>
        <w:autoSpaceDE/>
        <w:autoSpaceDN/>
        <w:adjustRightInd/>
        <w:spacing w:before="0"/>
        <w:textAlignment w:val="auto"/>
        <w:rPr>
          <w:lang w:val="en-US"/>
        </w:rPr>
      </w:pPr>
    </w:p>
    <w:p w:rsidR="007041F7" w:rsidRPr="00554C50" w:rsidRDefault="007041F7">
      <w:pPr>
        <w:tabs>
          <w:tab w:val="clear" w:pos="794"/>
          <w:tab w:val="clear" w:pos="1191"/>
          <w:tab w:val="clear" w:pos="1588"/>
          <w:tab w:val="clear" w:pos="1985"/>
        </w:tabs>
        <w:overflowPunct/>
        <w:autoSpaceDE/>
        <w:autoSpaceDN/>
        <w:adjustRightInd/>
        <w:spacing w:before="0"/>
        <w:textAlignment w:val="auto"/>
      </w:pPr>
      <w:r w:rsidRPr="00554C50">
        <w:br w:type="page"/>
      </w:r>
    </w:p>
    <w:p w:rsidR="007041F7" w:rsidRPr="00554C50" w:rsidRDefault="003E591C" w:rsidP="007041F7">
      <w:pPr>
        <w:pStyle w:val="Source"/>
      </w:pPr>
      <w:r w:rsidRPr="00554C50">
        <w:lastRenderedPageBreak/>
        <w:br/>
      </w:r>
      <w:r w:rsidR="007041F7" w:rsidRPr="00554C50">
        <w:t>Guidelines for the working methods of the Radiocommunication Assembly, the Radiocommunication Study Groups and related groups</w:t>
      </w:r>
    </w:p>
    <w:p w:rsidR="007041F7" w:rsidRPr="00554C50" w:rsidRDefault="007041F7" w:rsidP="007041F7">
      <w:pPr>
        <w:pStyle w:val="Title2"/>
      </w:pPr>
      <w:del w:id="7" w:author="Langtry, Colin" w:date="2016-04-12T11:43:00Z">
        <w:r w:rsidRPr="00554C50" w:rsidDel="008D3B66">
          <w:rPr>
            <w:b/>
            <w:bCs/>
          </w:rPr>
          <w:delText>2013</w:delText>
        </w:r>
      </w:del>
      <w:ins w:id="8" w:author="Langtry, Colin" w:date="2016-04-12T11:43:00Z">
        <w:r w:rsidRPr="00554C50">
          <w:rPr>
            <w:b/>
            <w:bCs/>
          </w:rPr>
          <w:t>2016</w:t>
        </w:r>
      </w:ins>
      <w:r w:rsidRPr="00554C50">
        <w:rPr>
          <w:b/>
          <w:bCs/>
        </w:rPr>
        <w:br/>
      </w:r>
    </w:p>
    <w:p w:rsidR="007041F7" w:rsidRPr="00554C50" w:rsidRDefault="007041F7" w:rsidP="007041F7">
      <w:pPr>
        <w:pStyle w:val="Title2"/>
      </w:pPr>
      <w:r w:rsidRPr="00554C50">
        <w:t>Table of Contents</w:t>
      </w:r>
    </w:p>
    <w:p w:rsidR="007041F7" w:rsidRPr="00554C50" w:rsidRDefault="007041F7" w:rsidP="007041F7">
      <w:pPr>
        <w:tabs>
          <w:tab w:val="clear" w:pos="794"/>
          <w:tab w:val="clear" w:pos="1191"/>
          <w:tab w:val="clear" w:pos="1588"/>
          <w:tab w:val="clear" w:pos="1985"/>
          <w:tab w:val="center" w:pos="7938"/>
        </w:tabs>
        <w:rPr>
          <w:b/>
          <w:bCs/>
        </w:rPr>
      </w:pPr>
      <w:r w:rsidRPr="00554C50">
        <w:tab/>
      </w:r>
      <w:r w:rsidRPr="00554C50">
        <w:tab/>
      </w:r>
      <w:r w:rsidRPr="00554C50">
        <w:rPr>
          <w:b/>
          <w:bCs/>
        </w:rPr>
        <w:t>Page</w:t>
      </w:r>
    </w:p>
    <w:p w:rsidR="007041F7" w:rsidRPr="00554C50" w:rsidRDefault="007041F7" w:rsidP="007041F7">
      <w:pPr>
        <w:pStyle w:val="TOC1"/>
        <w:rPr>
          <w:rFonts w:asciiTheme="minorHAnsi" w:eastAsiaTheme="minorEastAsia" w:hAnsiTheme="minorHAnsi" w:cstheme="minorBidi"/>
          <w:noProof/>
          <w:sz w:val="22"/>
          <w:szCs w:val="22"/>
          <w:lang w:eastAsia="zh-CN"/>
        </w:rPr>
      </w:pPr>
      <w:r w:rsidRPr="00554C50">
        <w:rPr>
          <w:b/>
          <w:bCs/>
        </w:rPr>
        <w:fldChar w:fldCharType="begin"/>
      </w:r>
      <w:r w:rsidRPr="00554C50">
        <w:rPr>
          <w:b/>
          <w:bCs/>
        </w:rPr>
        <w:instrText xml:space="preserve"> TOC \o "1-4" \h \z \u </w:instrText>
      </w:r>
      <w:r w:rsidRPr="00554C50">
        <w:rPr>
          <w:b/>
          <w:bCs/>
        </w:rPr>
        <w:fldChar w:fldCharType="separate"/>
      </w:r>
      <w:hyperlink w:anchor="_Toc354672808" w:history="1">
        <w:r w:rsidRPr="00554C50">
          <w:rPr>
            <w:rStyle w:val="Hyperlink"/>
            <w:noProof/>
          </w:rPr>
          <w:t>1</w:t>
        </w:r>
        <w:r w:rsidRPr="00554C50">
          <w:rPr>
            <w:rFonts w:asciiTheme="minorHAnsi" w:eastAsiaTheme="minorEastAsia" w:hAnsiTheme="minorHAnsi" w:cstheme="minorBidi"/>
            <w:noProof/>
            <w:sz w:val="22"/>
            <w:szCs w:val="22"/>
            <w:lang w:eastAsia="zh-CN"/>
          </w:rPr>
          <w:tab/>
        </w:r>
        <w:r w:rsidRPr="00554C50">
          <w:rPr>
            <w:rStyle w:val="Hyperlink"/>
            <w:noProof/>
          </w:rPr>
          <w:t>Background</w:t>
        </w:r>
        <w:r w:rsidRPr="00554C50">
          <w:rPr>
            <w:noProof/>
            <w:webHidden/>
          </w:rPr>
          <w:tab/>
        </w:r>
        <w:r w:rsidRPr="00554C50">
          <w:rPr>
            <w:noProof/>
            <w:webHidden/>
          </w:rPr>
          <w:fldChar w:fldCharType="begin"/>
        </w:r>
        <w:r w:rsidRPr="00554C50">
          <w:rPr>
            <w:noProof/>
            <w:webHidden/>
          </w:rPr>
          <w:instrText xml:space="preserve"> PAGEREF _Toc354672808 \h </w:instrText>
        </w:r>
        <w:r w:rsidRPr="00554C50">
          <w:rPr>
            <w:noProof/>
            <w:webHidden/>
          </w:rPr>
        </w:r>
        <w:r w:rsidRPr="00554C50">
          <w:rPr>
            <w:noProof/>
            <w:webHidden/>
          </w:rPr>
          <w:fldChar w:fldCharType="separate"/>
        </w:r>
        <w:r w:rsidR="009A1888">
          <w:rPr>
            <w:noProof/>
            <w:webHidden/>
          </w:rPr>
          <w:t>4</w:t>
        </w:r>
        <w:r w:rsidRPr="00554C50">
          <w:rPr>
            <w:noProof/>
            <w:webHidden/>
          </w:rPr>
          <w:fldChar w:fldCharType="end"/>
        </w:r>
      </w:hyperlink>
    </w:p>
    <w:p w:rsidR="007041F7" w:rsidRPr="00554C50" w:rsidRDefault="007041F7" w:rsidP="007041F7">
      <w:pPr>
        <w:pStyle w:val="TOC1"/>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"_Toc354672809" </w:instrText>
      </w:r>
      <w:r w:rsidRPr="00554C50">
        <w:rPr>
          <w:noProof/>
        </w:rPr>
        <w:fldChar w:fldCharType="separate"/>
      </w:r>
      <w:r w:rsidRPr="00554C50">
        <w:rPr>
          <w:rStyle w:val="Hyperlink"/>
          <w:noProof/>
        </w:rPr>
        <w:t>2</w:t>
      </w:r>
      <w:r w:rsidRPr="00554C50">
        <w:rPr>
          <w:rFonts w:asciiTheme="minorHAnsi" w:eastAsiaTheme="minorEastAsia" w:hAnsiTheme="minorHAnsi" w:cstheme="minorBidi"/>
          <w:noProof/>
          <w:sz w:val="22"/>
          <w:szCs w:val="22"/>
          <w:lang w:eastAsia="zh-CN"/>
        </w:rPr>
        <w:tab/>
      </w:r>
      <w:r w:rsidRPr="00554C50">
        <w:rPr>
          <w:rStyle w:val="Hyperlink"/>
          <w:noProof/>
        </w:rPr>
        <w:t>Meeting</w:t>
      </w:r>
      <w:ins w:id="9" w:author="Langtry, Colin" w:date="2016-04-25T00:23:00Z">
        <w:r w:rsidRPr="00554C50">
          <w:rPr>
            <w:rStyle w:val="Hyperlink"/>
            <w:noProof/>
          </w:rPr>
          <w:t xml:space="preserve"> arrangement</w:t>
        </w:r>
      </w:ins>
      <w:r w:rsidRPr="00554C50">
        <w:rPr>
          <w:rStyle w:val="Hyperlink"/>
          <w:noProof/>
        </w:rPr>
        <w:t>s</w:t>
      </w:r>
      <w:r w:rsidRPr="00554C50">
        <w:rPr>
          <w:noProof/>
          <w:webHidden/>
        </w:rPr>
        <w:tab/>
      </w:r>
      <w:r w:rsidRPr="00554C50">
        <w:rPr>
          <w:noProof/>
          <w:webHidden/>
        </w:rPr>
        <w:fldChar w:fldCharType="begin"/>
      </w:r>
      <w:r w:rsidRPr="00554C50">
        <w:rPr>
          <w:noProof/>
          <w:webHidden/>
        </w:rPr>
        <w:instrText xml:space="preserve"> PAGEREF _Toc354672809 \h </w:instrText>
      </w:r>
      <w:r w:rsidRPr="00554C50">
        <w:rPr>
          <w:noProof/>
          <w:webHidden/>
        </w:rPr>
      </w:r>
      <w:r w:rsidRPr="00554C50">
        <w:rPr>
          <w:noProof/>
          <w:webHidden/>
        </w:rPr>
        <w:fldChar w:fldCharType="separate"/>
      </w:r>
      <w:r w:rsidR="009A1888">
        <w:rPr>
          <w:noProof/>
          <w:webHidden/>
        </w:rPr>
        <w:t>4</w:t>
      </w:r>
      <w:r w:rsidRPr="00554C50">
        <w:rPr>
          <w:noProof/>
          <w:webHidden/>
        </w:rPr>
        <w:fldChar w:fldCharType="end"/>
      </w:r>
      <w:r w:rsidRPr="00554C50">
        <w:rPr>
          <w:noProof/>
        </w:rPr>
        <w:fldChar w:fldCharType="end"/>
      </w:r>
    </w:p>
    <w:p w:rsidR="007041F7" w:rsidRPr="00554C50" w:rsidRDefault="007041F7" w:rsidP="007041F7">
      <w:pPr>
        <w:pStyle w:val="TOC2"/>
        <w:rPr>
          <w:ins w:id="10" w:author="Langtry, Colin" w:date="2016-04-25T00:23:00Z"/>
          <w:noProof/>
        </w:rPr>
      </w:pPr>
      <w:ins w:id="11" w:author="Langtry, Colin" w:date="2016-04-25T00:23:00Z">
        <w:r w:rsidRPr="00554C50">
          <w:rPr>
            <w:noProof/>
          </w:rPr>
          <w:fldChar w:fldCharType="begin"/>
        </w:r>
        <w:r w:rsidRPr="00554C50">
          <w:rPr>
            <w:noProof/>
          </w:rPr>
          <w:instrText xml:space="preserve"> HYPERLINK \l "_Toc354672810" </w:instrText>
        </w:r>
        <w:r w:rsidRPr="00554C50">
          <w:rPr>
            <w:noProof/>
          </w:rPr>
          <w:fldChar w:fldCharType="separate"/>
        </w:r>
        <w:r w:rsidRPr="00554C50">
          <w:rPr>
            <w:rStyle w:val="Hyperlink"/>
            <w:noProof/>
          </w:rPr>
          <w:t>2.1</w:t>
        </w:r>
        <w:r w:rsidRPr="00554C50">
          <w:rPr>
            <w:rFonts w:asciiTheme="minorHAnsi" w:eastAsiaTheme="minorEastAsia" w:hAnsiTheme="minorHAnsi" w:cstheme="minorBidi"/>
            <w:noProof/>
            <w:sz w:val="22"/>
            <w:szCs w:val="22"/>
            <w:lang w:eastAsia="zh-CN"/>
          </w:rPr>
          <w:tab/>
        </w:r>
        <w:r w:rsidRPr="00554C50">
          <w:rPr>
            <w:rStyle w:val="Hyperlink"/>
            <w:noProof/>
          </w:rPr>
          <w:t>Meetings</w:t>
        </w:r>
        <w:r w:rsidRPr="00554C50">
          <w:rPr>
            <w:noProof/>
            <w:webHidden/>
          </w:rPr>
          <w:tab/>
        </w:r>
        <w:r w:rsidRPr="00554C50">
          <w:rPr>
            <w:noProof/>
            <w:webHidden/>
          </w:rPr>
          <w:fldChar w:fldCharType="begin"/>
        </w:r>
        <w:r w:rsidRPr="00554C50">
          <w:rPr>
            <w:noProof/>
            <w:webHidden/>
          </w:rPr>
          <w:instrText xml:space="preserve"> PAGEREF _Toc354672810 \h </w:instrText>
        </w:r>
      </w:ins>
      <w:r w:rsidRPr="00554C50">
        <w:rPr>
          <w:noProof/>
          <w:webHidden/>
        </w:rPr>
      </w:r>
      <w:ins w:id="12" w:author="Langtry, Colin" w:date="2016-04-25T00:23:00Z">
        <w:r w:rsidRPr="00554C50">
          <w:rPr>
            <w:noProof/>
            <w:webHidden/>
          </w:rPr>
          <w:fldChar w:fldCharType="separate"/>
        </w:r>
      </w:ins>
      <w:r w:rsidR="009A1888">
        <w:rPr>
          <w:noProof/>
          <w:webHidden/>
        </w:rPr>
        <w:t>4</w:t>
      </w:r>
      <w:ins w:id="13" w:author="Langtry, Colin" w:date="2016-04-25T00:23:00Z">
        <w:r w:rsidRPr="00554C50">
          <w:rPr>
            <w:noProof/>
            <w:webHidden/>
          </w:rPr>
          <w:fldChar w:fldCharType="end"/>
        </w:r>
        <w:r w:rsidRPr="00554C50">
          <w:rPr>
            <w:noProof/>
          </w:rPr>
          <w:fldChar w:fldCharType="end"/>
        </w:r>
      </w:ins>
    </w:p>
    <w:p w:rsidR="007041F7" w:rsidRPr="00554C50" w:rsidRDefault="007041F7" w:rsidP="007041F7">
      <w:pPr>
        <w:pStyle w:val="TOC2"/>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"_Toc354672810" </w:instrText>
      </w:r>
      <w:r w:rsidRPr="00554C50">
        <w:rPr>
          <w:noProof/>
        </w:rPr>
        <w:fldChar w:fldCharType="separate"/>
      </w:r>
      <w:r w:rsidRPr="00554C50">
        <w:rPr>
          <w:rStyle w:val="Hyperlink"/>
          <w:noProof/>
        </w:rPr>
        <w:t>2.</w:t>
      </w:r>
      <w:ins w:id="14" w:author="Langtry, Colin" w:date="2016-04-25T00:12:00Z">
        <w:r w:rsidRPr="00554C50">
          <w:rPr>
            <w:rStyle w:val="Hyperlink"/>
            <w:noProof/>
          </w:rPr>
          <w:t>1.</w:t>
        </w:r>
      </w:ins>
      <w:r w:rsidRPr="00554C50">
        <w:rPr>
          <w:rStyle w:val="Hyperlink"/>
          <w:noProof/>
        </w:rPr>
        <w:t>1</w:t>
      </w:r>
      <w:r w:rsidRPr="00554C50">
        <w:rPr>
          <w:rFonts w:asciiTheme="minorHAnsi" w:eastAsiaTheme="minorEastAsia" w:hAnsiTheme="minorHAnsi" w:cstheme="minorBidi"/>
          <w:noProof/>
          <w:sz w:val="22"/>
          <w:szCs w:val="22"/>
          <w:lang w:eastAsia="zh-CN"/>
        </w:rPr>
        <w:tab/>
      </w:r>
      <w:r w:rsidRPr="00554C50">
        <w:rPr>
          <w:rStyle w:val="Hyperlink"/>
          <w:noProof/>
        </w:rPr>
        <w:t>Radiocommunication Assembly (RA)</w:t>
      </w:r>
      <w:r w:rsidRPr="00554C50">
        <w:rPr>
          <w:noProof/>
          <w:webHidden/>
        </w:rPr>
        <w:tab/>
      </w:r>
      <w:r w:rsidRPr="00554C50">
        <w:rPr>
          <w:noProof/>
          <w:webHidden/>
        </w:rPr>
        <w:fldChar w:fldCharType="begin"/>
      </w:r>
      <w:r w:rsidRPr="00554C50">
        <w:rPr>
          <w:noProof/>
          <w:webHidden/>
        </w:rPr>
        <w:instrText xml:space="preserve"> PAGEREF _Toc354672810 \h </w:instrText>
      </w:r>
      <w:r w:rsidRPr="00554C50">
        <w:rPr>
          <w:noProof/>
          <w:webHidden/>
        </w:rPr>
      </w:r>
      <w:r w:rsidRPr="00554C50">
        <w:rPr>
          <w:noProof/>
          <w:webHidden/>
        </w:rPr>
        <w:fldChar w:fldCharType="separate"/>
      </w:r>
      <w:r w:rsidR="009A1888">
        <w:rPr>
          <w:noProof/>
          <w:webHidden/>
        </w:rPr>
        <w:t>4</w:t>
      </w:r>
      <w:r w:rsidRPr="00554C50">
        <w:rPr>
          <w:noProof/>
          <w:webHidden/>
        </w:rPr>
        <w:fldChar w:fldCharType="end"/>
      </w:r>
      <w:r w:rsidRPr="00554C50">
        <w:rPr>
          <w:noProof/>
        </w:rPr>
        <w:fldChar w:fldCharType="end"/>
      </w:r>
    </w:p>
    <w:p w:rsidR="007041F7" w:rsidRPr="00554C50" w:rsidRDefault="007041F7" w:rsidP="007041F7">
      <w:pPr>
        <w:pStyle w:val="TOC2"/>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"_Toc354672811" </w:instrText>
      </w:r>
      <w:r w:rsidRPr="00554C50">
        <w:rPr>
          <w:noProof/>
        </w:rPr>
        <w:fldChar w:fldCharType="separate"/>
      </w:r>
      <w:r w:rsidRPr="00554C50">
        <w:rPr>
          <w:rStyle w:val="Hyperlink"/>
          <w:noProof/>
        </w:rPr>
        <w:t>2.</w:t>
      </w:r>
      <w:ins w:id="15" w:author="Langtry, Colin" w:date="2016-04-25T00:12:00Z">
        <w:r w:rsidRPr="00554C50">
          <w:rPr>
            <w:rStyle w:val="Hyperlink"/>
            <w:noProof/>
          </w:rPr>
          <w:t>1.</w:t>
        </w:r>
      </w:ins>
      <w:r w:rsidRPr="00554C50">
        <w:rPr>
          <w:rStyle w:val="Hyperlink"/>
          <w:noProof/>
        </w:rPr>
        <w:t>2</w:t>
      </w:r>
      <w:r w:rsidRPr="00554C50">
        <w:rPr>
          <w:rFonts w:asciiTheme="minorHAnsi" w:eastAsiaTheme="minorEastAsia" w:hAnsiTheme="minorHAnsi" w:cstheme="minorBidi"/>
          <w:noProof/>
          <w:sz w:val="22"/>
          <w:szCs w:val="22"/>
          <w:lang w:eastAsia="zh-CN"/>
        </w:rPr>
        <w:tab/>
      </w:r>
      <w:r w:rsidRPr="00554C50">
        <w:rPr>
          <w:rStyle w:val="Hyperlink"/>
          <w:noProof/>
        </w:rPr>
        <w:t>Conference Preparatory Meeting (CPM) and Special Committee on Regulatory and Procedural Matters (Special Committee)</w:t>
      </w:r>
      <w:r w:rsidRPr="00554C50">
        <w:rPr>
          <w:noProof/>
          <w:webHidden/>
        </w:rPr>
        <w:tab/>
      </w:r>
      <w:r w:rsidRPr="00554C50">
        <w:rPr>
          <w:noProof/>
          <w:webHidden/>
        </w:rPr>
        <w:fldChar w:fldCharType="begin"/>
      </w:r>
      <w:r w:rsidRPr="00554C50">
        <w:rPr>
          <w:noProof/>
          <w:webHidden/>
        </w:rPr>
        <w:instrText xml:space="preserve"> PAGEREF _Toc354672811 \h </w:instrText>
      </w:r>
      <w:r w:rsidRPr="00554C50">
        <w:rPr>
          <w:noProof/>
          <w:webHidden/>
        </w:rPr>
      </w:r>
      <w:r w:rsidRPr="00554C50">
        <w:rPr>
          <w:noProof/>
          <w:webHidden/>
        </w:rPr>
        <w:fldChar w:fldCharType="separate"/>
      </w:r>
      <w:r w:rsidR="009A1888">
        <w:rPr>
          <w:noProof/>
          <w:webHidden/>
        </w:rPr>
        <w:t>4</w:t>
      </w:r>
      <w:r w:rsidRPr="00554C50">
        <w:rPr>
          <w:noProof/>
          <w:webHidden/>
        </w:rPr>
        <w:fldChar w:fldCharType="end"/>
      </w:r>
      <w:r w:rsidRPr="00554C50">
        <w:rPr>
          <w:noProof/>
        </w:rPr>
        <w:fldChar w:fldCharType="end"/>
      </w:r>
    </w:p>
    <w:p w:rsidR="007041F7" w:rsidRPr="00554C50" w:rsidRDefault="007041F7" w:rsidP="007041F7">
      <w:pPr>
        <w:pStyle w:val="TOC2"/>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"_Toc354672812" </w:instrText>
      </w:r>
      <w:r w:rsidRPr="00554C50">
        <w:rPr>
          <w:noProof/>
        </w:rPr>
        <w:fldChar w:fldCharType="separate"/>
      </w:r>
      <w:r w:rsidRPr="00554C50">
        <w:rPr>
          <w:rStyle w:val="Hyperlink"/>
          <w:noProof/>
        </w:rPr>
        <w:t>2.</w:t>
      </w:r>
      <w:ins w:id="16" w:author="Langtry, Colin" w:date="2016-04-25T00:12:00Z">
        <w:r w:rsidRPr="00554C50">
          <w:rPr>
            <w:rStyle w:val="Hyperlink"/>
            <w:noProof/>
          </w:rPr>
          <w:t>1.</w:t>
        </w:r>
      </w:ins>
      <w:r w:rsidRPr="00554C50">
        <w:rPr>
          <w:rStyle w:val="Hyperlink"/>
          <w:noProof/>
        </w:rPr>
        <w:t>3</w:t>
      </w:r>
      <w:r w:rsidRPr="00554C50">
        <w:rPr>
          <w:rFonts w:asciiTheme="minorHAnsi" w:eastAsiaTheme="minorEastAsia" w:hAnsiTheme="minorHAnsi" w:cstheme="minorBidi"/>
          <w:noProof/>
          <w:sz w:val="22"/>
          <w:szCs w:val="22"/>
          <w:lang w:eastAsia="zh-CN"/>
        </w:rPr>
        <w:tab/>
      </w:r>
      <w:r w:rsidRPr="00554C50">
        <w:rPr>
          <w:rStyle w:val="Hyperlink"/>
          <w:noProof/>
        </w:rPr>
        <w:t>Study Group Chairmen and Vice-Chairmen</w:t>
      </w:r>
      <w:r w:rsidRPr="00554C50">
        <w:rPr>
          <w:noProof/>
          <w:webHidden/>
        </w:rPr>
        <w:tab/>
      </w:r>
      <w:r w:rsidRPr="00554C50">
        <w:rPr>
          <w:noProof/>
          <w:webHidden/>
        </w:rPr>
        <w:fldChar w:fldCharType="begin"/>
      </w:r>
      <w:r w:rsidRPr="00554C50">
        <w:rPr>
          <w:noProof/>
          <w:webHidden/>
        </w:rPr>
        <w:instrText xml:space="preserve"> PAGEREF _Toc354672812 \h </w:instrText>
      </w:r>
      <w:r w:rsidRPr="00554C50">
        <w:rPr>
          <w:noProof/>
          <w:webHidden/>
        </w:rPr>
      </w:r>
      <w:r w:rsidRPr="00554C50">
        <w:rPr>
          <w:noProof/>
          <w:webHidden/>
        </w:rPr>
        <w:fldChar w:fldCharType="separate"/>
      </w:r>
      <w:r w:rsidR="009A1888">
        <w:rPr>
          <w:noProof/>
          <w:webHidden/>
        </w:rPr>
        <w:t>5</w:t>
      </w:r>
      <w:r w:rsidRPr="00554C50">
        <w:rPr>
          <w:noProof/>
          <w:webHidden/>
        </w:rPr>
        <w:fldChar w:fldCharType="end"/>
      </w:r>
      <w:r w:rsidRPr="00554C50">
        <w:rPr>
          <w:noProof/>
        </w:rPr>
        <w:fldChar w:fldCharType="end"/>
      </w:r>
    </w:p>
    <w:p w:rsidR="007041F7" w:rsidRPr="00554C50" w:rsidRDefault="007041F7" w:rsidP="007041F7">
      <w:pPr>
        <w:pStyle w:val="TOC2"/>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"_Toc354672813" </w:instrText>
      </w:r>
      <w:r w:rsidRPr="00554C50">
        <w:rPr>
          <w:noProof/>
        </w:rPr>
        <w:fldChar w:fldCharType="separate"/>
      </w:r>
      <w:r w:rsidRPr="00554C50">
        <w:rPr>
          <w:rStyle w:val="Hyperlink"/>
          <w:noProof/>
        </w:rPr>
        <w:t>2.</w:t>
      </w:r>
      <w:ins w:id="17" w:author="Langtry, Colin" w:date="2016-04-25T00:13:00Z">
        <w:r w:rsidRPr="00554C50">
          <w:rPr>
            <w:rStyle w:val="Hyperlink"/>
            <w:noProof/>
          </w:rPr>
          <w:t>1.</w:t>
        </w:r>
      </w:ins>
      <w:r w:rsidRPr="00554C50">
        <w:rPr>
          <w:rStyle w:val="Hyperlink"/>
          <w:noProof/>
        </w:rPr>
        <w:t>4</w:t>
      </w:r>
      <w:r w:rsidRPr="00554C50">
        <w:rPr>
          <w:rFonts w:asciiTheme="minorHAnsi" w:eastAsiaTheme="minorEastAsia" w:hAnsiTheme="minorHAnsi" w:cstheme="minorBidi"/>
          <w:noProof/>
          <w:sz w:val="22"/>
          <w:szCs w:val="22"/>
          <w:lang w:eastAsia="zh-CN"/>
        </w:rPr>
        <w:tab/>
      </w:r>
      <w:r w:rsidRPr="00554C50">
        <w:rPr>
          <w:rStyle w:val="Hyperlink"/>
          <w:noProof/>
        </w:rPr>
        <w:t xml:space="preserve">Study Groups, </w:t>
      </w:r>
      <w:r w:rsidRPr="00554C50">
        <w:rPr>
          <w:rStyle w:val="Hyperlink"/>
          <w:rFonts w:ascii="Times New Roman Bold" w:hAnsi="Times New Roman Bold" w:cs="Times New Roman Bold"/>
          <w:noProof/>
        </w:rPr>
        <w:t>t</w:t>
      </w:r>
      <w:r w:rsidRPr="00554C50">
        <w:rPr>
          <w:rStyle w:val="Hyperlink"/>
          <w:noProof/>
        </w:rPr>
        <w:t>he Coordination Committee for Vocabulary (CCV), their subordinate Groups (Working Parties (WP), Task Groups (TG), Joint Working Parties (JWP), Joint Task Groups (JTG), Rapporteur Groups (RG), Joint Rapporteur Groups (JRG), Correspondence Groups (CG)) and Rapporteurs</w:t>
      </w:r>
      <w:r w:rsidRPr="00554C50">
        <w:rPr>
          <w:noProof/>
          <w:webHidden/>
        </w:rPr>
        <w:tab/>
      </w:r>
      <w:r w:rsidRPr="00554C50">
        <w:rPr>
          <w:noProof/>
          <w:webHidden/>
        </w:rPr>
        <w:fldChar w:fldCharType="begin"/>
      </w:r>
      <w:r w:rsidRPr="00554C50">
        <w:rPr>
          <w:noProof/>
          <w:webHidden/>
        </w:rPr>
        <w:instrText xml:space="preserve"> PAGEREF _Toc354672813 \h </w:instrText>
      </w:r>
      <w:r w:rsidRPr="00554C50">
        <w:rPr>
          <w:noProof/>
          <w:webHidden/>
        </w:rPr>
      </w:r>
      <w:r w:rsidRPr="00554C50">
        <w:rPr>
          <w:noProof/>
          <w:webHidden/>
        </w:rPr>
        <w:fldChar w:fldCharType="separate"/>
      </w:r>
      <w:r w:rsidR="009A1888">
        <w:rPr>
          <w:noProof/>
          <w:webHidden/>
        </w:rPr>
        <w:t>5</w:t>
      </w:r>
      <w:r w:rsidRPr="00554C50">
        <w:rPr>
          <w:noProof/>
          <w:webHidden/>
        </w:rPr>
        <w:fldChar w:fldCharType="end"/>
      </w:r>
      <w:r w:rsidRPr="00554C50">
        <w:rPr>
          <w:noProof/>
        </w:rPr>
        <w:fldChar w:fldCharType="end"/>
      </w:r>
    </w:p>
    <w:p w:rsidR="007041F7" w:rsidRPr="00554C50" w:rsidRDefault="007041F7" w:rsidP="007041F7">
      <w:pPr>
        <w:pStyle w:val="TOC3"/>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"_Toc354672814" </w:instrText>
      </w:r>
      <w:r w:rsidRPr="00554C50">
        <w:rPr>
          <w:noProof/>
        </w:rPr>
        <w:fldChar w:fldCharType="separate"/>
      </w:r>
      <w:r w:rsidRPr="00554C50">
        <w:rPr>
          <w:rStyle w:val="Hyperlink"/>
          <w:noProof/>
        </w:rPr>
        <w:t>2.</w:t>
      </w:r>
      <w:del w:id="18" w:author="Langtry, Colin" w:date="2016-04-25T00:24:00Z">
        <w:r w:rsidRPr="00554C50" w:rsidDel="00F71800">
          <w:rPr>
            <w:rStyle w:val="Hyperlink"/>
            <w:noProof/>
          </w:rPr>
          <w:delText>4.1</w:delText>
        </w:r>
      </w:del>
      <w:ins w:id="19" w:author="Langtry, Colin" w:date="2016-04-25T00:24:00Z">
        <w:r w:rsidRPr="00554C50">
          <w:rPr>
            <w:rStyle w:val="Hyperlink"/>
            <w:noProof/>
          </w:rPr>
          <w:t>2</w:t>
        </w:r>
      </w:ins>
      <w:r w:rsidRPr="00554C50">
        <w:rPr>
          <w:rFonts w:asciiTheme="minorHAnsi" w:eastAsiaTheme="minorEastAsia" w:hAnsiTheme="minorHAnsi" w:cstheme="minorBidi"/>
          <w:noProof/>
          <w:sz w:val="22"/>
          <w:szCs w:val="22"/>
          <w:lang w:eastAsia="zh-CN"/>
        </w:rPr>
        <w:tab/>
      </w:r>
      <w:r w:rsidRPr="00554C50">
        <w:rPr>
          <w:rStyle w:val="Hyperlink"/>
          <w:noProof/>
        </w:rPr>
        <w:t>Participation at meetings</w:t>
      </w:r>
      <w:r w:rsidRPr="00554C50">
        <w:rPr>
          <w:noProof/>
          <w:webHidden/>
        </w:rPr>
        <w:tab/>
      </w:r>
      <w:r w:rsidRPr="00554C50">
        <w:rPr>
          <w:noProof/>
          <w:webHidden/>
        </w:rPr>
        <w:fldChar w:fldCharType="begin"/>
      </w:r>
      <w:r w:rsidRPr="00554C50">
        <w:rPr>
          <w:noProof/>
          <w:webHidden/>
        </w:rPr>
        <w:instrText xml:space="preserve"> PAGEREF _Toc354672814 \h </w:instrText>
      </w:r>
      <w:r w:rsidRPr="00554C50">
        <w:rPr>
          <w:noProof/>
          <w:webHidden/>
        </w:rPr>
      </w:r>
      <w:r w:rsidRPr="00554C50">
        <w:rPr>
          <w:noProof/>
          <w:webHidden/>
        </w:rPr>
        <w:fldChar w:fldCharType="separate"/>
      </w:r>
      <w:r w:rsidR="009A1888">
        <w:rPr>
          <w:noProof/>
          <w:webHidden/>
        </w:rPr>
        <w:t>5</w:t>
      </w:r>
      <w:r w:rsidRPr="00554C50">
        <w:rPr>
          <w:noProof/>
          <w:webHidden/>
        </w:rPr>
        <w:fldChar w:fldCharType="end"/>
      </w:r>
      <w:r w:rsidRPr="00554C50">
        <w:rPr>
          <w:noProof/>
        </w:rPr>
        <w:fldChar w:fldCharType="end"/>
      </w:r>
    </w:p>
    <w:p w:rsidR="007041F7" w:rsidRPr="00554C50" w:rsidRDefault="007041F7" w:rsidP="007041F7">
      <w:pPr>
        <w:pStyle w:val="TOC3"/>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"_Toc354672815" </w:instrText>
      </w:r>
      <w:r w:rsidRPr="00554C50">
        <w:rPr>
          <w:noProof/>
        </w:rPr>
        <w:fldChar w:fldCharType="separate"/>
      </w:r>
      <w:r w:rsidRPr="00554C50">
        <w:rPr>
          <w:rStyle w:val="Hyperlink"/>
          <w:noProof/>
        </w:rPr>
        <w:t>2.</w:t>
      </w:r>
      <w:del w:id="20" w:author="Langtry, Colin" w:date="2016-04-25T00:24:00Z">
        <w:r w:rsidRPr="00554C50" w:rsidDel="00F71800">
          <w:rPr>
            <w:rStyle w:val="Hyperlink"/>
            <w:noProof/>
          </w:rPr>
          <w:delText>4.2</w:delText>
        </w:r>
      </w:del>
      <w:ins w:id="21" w:author="Langtry, Colin" w:date="2016-04-25T00:24:00Z">
        <w:r w:rsidRPr="00554C50">
          <w:rPr>
            <w:rStyle w:val="Hyperlink"/>
            <w:noProof/>
          </w:rPr>
          <w:t>3</w:t>
        </w:r>
      </w:ins>
      <w:r w:rsidRPr="00554C50">
        <w:rPr>
          <w:rFonts w:asciiTheme="minorHAnsi" w:eastAsiaTheme="minorEastAsia" w:hAnsiTheme="minorHAnsi" w:cstheme="minorBidi"/>
          <w:noProof/>
          <w:sz w:val="22"/>
          <w:szCs w:val="22"/>
          <w:lang w:eastAsia="zh-CN"/>
        </w:rPr>
        <w:tab/>
      </w:r>
      <w:r w:rsidRPr="00554C50">
        <w:rPr>
          <w:rStyle w:val="Hyperlink"/>
          <w:noProof/>
        </w:rPr>
        <w:t>Calendar of meetings</w:t>
      </w:r>
      <w:r w:rsidRPr="00554C50">
        <w:rPr>
          <w:noProof/>
          <w:webHidden/>
        </w:rPr>
        <w:tab/>
      </w:r>
      <w:r w:rsidRPr="00554C50">
        <w:rPr>
          <w:noProof/>
          <w:webHidden/>
        </w:rPr>
        <w:fldChar w:fldCharType="begin"/>
      </w:r>
      <w:r w:rsidRPr="00554C50">
        <w:rPr>
          <w:noProof/>
          <w:webHidden/>
        </w:rPr>
        <w:instrText xml:space="preserve"> PAGEREF _Toc354672815 \h </w:instrText>
      </w:r>
      <w:r w:rsidRPr="00554C50">
        <w:rPr>
          <w:noProof/>
          <w:webHidden/>
        </w:rPr>
      </w:r>
      <w:r w:rsidRPr="00554C50">
        <w:rPr>
          <w:noProof/>
          <w:webHidden/>
        </w:rPr>
        <w:fldChar w:fldCharType="separate"/>
      </w:r>
      <w:r w:rsidR="009A1888">
        <w:rPr>
          <w:noProof/>
          <w:webHidden/>
        </w:rPr>
        <w:t>5</w:t>
      </w:r>
      <w:r w:rsidRPr="00554C50">
        <w:rPr>
          <w:noProof/>
          <w:webHidden/>
        </w:rPr>
        <w:fldChar w:fldCharType="end"/>
      </w:r>
      <w:r w:rsidRPr="00554C50">
        <w:rPr>
          <w:noProof/>
        </w:rPr>
        <w:fldChar w:fldCharType="end"/>
      </w:r>
    </w:p>
    <w:p w:rsidR="007041F7" w:rsidRPr="00554C50" w:rsidRDefault="007041F7" w:rsidP="007041F7">
      <w:pPr>
        <w:pStyle w:val="TOC3"/>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"_Toc354672816" </w:instrText>
      </w:r>
      <w:r w:rsidRPr="00554C50">
        <w:rPr>
          <w:noProof/>
        </w:rPr>
        <w:fldChar w:fldCharType="separate"/>
      </w:r>
      <w:r w:rsidR="009966E5" w:rsidRPr="00554C50">
        <w:rPr>
          <w:rStyle w:val="Hyperlink"/>
          <w:noProof/>
        </w:rPr>
        <w:t>2.4</w:t>
      </w:r>
      <w:del w:id="22" w:author="Langtry, Colin" w:date="2016-04-25T00:24:00Z">
        <w:r w:rsidRPr="00554C50" w:rsidDel="00F71800">
          <w:rPr>
            <w:rStyle w:val="Hyperlink"/>
            <w:noProof/>
          </w:rPr>
          <w:delText>3</w:delText>
        </w:r>
      </w:del>
      <w:r w:rsidRPr="00554C50">
        <w:rPr>
          <w:rFonts w:asciiTheme="minorHAnsi" w:eastAsiaTheme="minorEastAsia" w:hAnsiTheme="minorHAnsi" w:cstheme="minorBidi"/>
          <w:noProof/>
          <w:sz w:val="22"/>
          <w:szCs w:val="22"/>
          <w:lang w:eastAsia="zh-CN"/>
        </w:rPr>
        <w:tab/>
      </w:r>
      <w:r w:rsidRPr="00554C50">
        <w:rPr>
          <w:rStyle w:val="Hyperlink"/>
          <w:noProof/>
        </w:rPr>
        <w:t>Announcement of meetings</w:t>
      </w:r>
      <w:r w:rsidRPr="00554C50">
        <w:rPr>
          <w:noProof/>
          <w:webHidden/>
        </w:rPr>
        <w:tab/>
      </w:r>
      <w:r w:rsidRPr="00554C50">
        <w:rPr>
          <w:noProof/>
          <w:webHidden/>
        </w:rPr>
        <w:fldChar w:fldCharType="begin"/>
      </w:r>
      <w:r w:rsidRPr="00554C50">
        <w:rPr>
          <w:noProof/>
          <w:webHidden/>
        </w:rPr>
        <w:instrText xml:space="preserve"> PAGEREF _Toc354672816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"_Toc354672817" </w:instrText>
      </w:r>
      <w:r w:rsidRPr="00554C50">
        <w:rPr>
          <w:noProof/>
        </w:rPr>
        <w:fldChar w:fldCharType="separate"/>
      </w:r>
      <w:r w:rsidRPr="00554C50">
        <w:rPr>
          <w:rStyle w:val="Hyperlink"/>
          <w:noProof/>
        </w:rPr>
        <w:t>2.4.</w:t>
      </w:r>
      <w:del w:id="23" w:author="Langtry, Colin" w:date="2016-04-25T00:24:00Z">
        <w:r w:rsidRPr="00554C50" w:rsidDel="00F71800">
          <w:rPr>
            <w:rStyle w:val="Hyperlink"/>
            <w:noProof/>
          </w:rPr>
          <w:delText>3.</w:delText>
        </w:r>
      </w:del>
      <w:r w:rsidRPr="00554C50">
        <w:rPr>
          <w:rStyle w:val="Hyperlink"/>
          <w:noProof/>
        </w:rPr>
        <w:t>1</w:t>
      </w:r>
      <w:r w:rsidRPr="00554C50">
        <w:rPr>
          <w:rFonts w:asciiTheme="minorHAnsi" w:eastAsiaTheme="minorEastAsia" w:hAnsiTheme="minorHAnsi" w:cstheme="minorBidi"/>
          <w:noProof/>
          <w:sz w:val="22"/>
          <w:szCs w:val="22"/>
          <w:lang w:eastAsia="zh-CN"/>
        </w:rPr>
        <w:tab/>
      </w:r>
      <w:r w:rsidRPr="00554C50">
        <w:rPr>
          <w:rStyle w:val="Hyperlink"/>
          <w:noProof/>
        </w:rPr>
        <w:t>Radiocommunication Assembly</w:t>
      </w:r>
      <w:r w:rsidRPr="00554C50">
        <w:rPr>
          <w:noProof/>
          <w:webHidden/>
        </w:rPr>
        <w:tab/>
      </w:r>
      <w:r w:rsidRPr="00554C50">
        <w:rPr>
          <w:noProof/>
          <w:webHidden/>
        </w:rPr>
        <w:fldChar w:fldCharType="begin"/>
      </w:r>
      <w:r w:rsidRPr="00554C50">
        <w:rPr>
          <w:noProof/>
          <w:webHidden/>
        </w:rPr>
        <w:instrText xml:space="preserve"> PAGEREF _Toc354672817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"_Toc354672818" </w:instrText>
      </w:r>
      <w:r w:rsidRPr="00554C50">
        <w:rPr>
          <w:noProof/>
        </w:rPr>
        <w:fldChar w:fldCharType="separate"/>
      </w:r>
      <w:r w:rsidRPr="00554C50">
        <w:rPr>
          <w:rStyle w:val="Hyperlink"/>
          <w:noProof/>
        </w:rPr>
        <w:t>2.4.</w:t>
      </w:r>
      <w:del w:id="24" w:author="Langtry, Colin" w:date="2016-04-25T00:25:00Z">
        <w:r w:rsidRPr="00554C50" w:rsidDel="00F71800">
          <w:rPr>
            <w:rStyle w:val="Hyperlink"/>
            <w:noProof/>
          </w:rPr>
          <w:delText>3.</w:delText>
        </w:r>
      </w:del>
      <w:r w:rsidRPr="00554C50">
        <w:rPr>
          <w:rStyle w:val="Hyperlink"/>
          <w:noProof/>
        </w:rPr>
        <w:t>2</w:t>
      </w:r>
      <w:r w:rsidRPr="00554C50">
        <w:rPr>
          <w:rFonts w:asciiTheme="minorHAnsi" w:eastAsiaTheme="minorEastAsia" w:hAnsiTheme="minorHAnsi" w:cstheme="minorBidi"/>
          <w:noProof/>
          <w:sz w:val="22"/>
          <w:szCs w:val="22"/>
          <w:lang w:eastAsia="zh-CN"/>
        </w:rPr>
        <w:tab/>
      </w:r>
      <w:r w:rsidRPr="00554C50">
        <w:rPr>
          <w:rStyle w:val="Hyperlink"/>
          <w:noProof/>
        </w:rPr>
        <w:t>Meeting sessions of the CPM</w:t>
      </w:r>
      <w:r w:rsidRPr="00554C50">
        <w:rPr>
          <w:noProof/>
          <w:webHidden/>
        </w:rPr>
        <w:tab/>
      </w:r>
      <w:r w:rsidRPr="00554C50">
        <w:rPr>
          <w:noProof/>
          <w:webHidden/>
        </w:rPr>
        <w:fldChar w:fldCharType="begin"/>
      </w:r>
      <w:r w:rsidRPr="00554C50">
        <w:rPr>
          <w:noProof/>
          <w:webHidden/>
        </w:rPr>
        <w:instrText xml:space="preserve"> PAGEREF _Toc354672818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"_Toc354672819" </w:instrText>
      </w:r>
      <w:r w:rsidRPr="00554C50">
        <w:rPr>
          <w:noProof/>
        </w:rPr>
        <w:fldChar w:fldCharType="separate"/>
      </w:r>
      <w:r w:rsidRPr="00554C50">
        <w:rPr>
          <w:rStyle w:val="Hyperlink"/>
          <w:noProof/>
        </w:rPr>
        <w:t>2.4.</w:t>
      </w:r>
      <w:del w:id="25" w:author="Langtry, Colin" w:date="2016-04-25T00:25:00Z">
        <w:r w:rsidRPr="00554C50" w:rsidDel="00F71800">
          <w:rPr>
            <w:rStyle w:val="Hyperlink"/>
            <w:noProof/>
          </w:rPr>
          <w:delText>3.</w:delText>
        </w:r>
      </w:del>
      <w:r w:rsidRPr="00554C50">
        <w:rPr>
          <w:rStyle w:val="Hyperlink"/>
          <w:noProof/>
        </w:rPr>
        <w:t>3</w:t>
      </w:r>
      <w:r w:rsidRPr="00554C50">
        <w:rPr>
          <w:rFonts w:asciiTheme="minorHAnsi" w:eastAsiaTheme="minorEastAsia" w:hAnsiTheme="minorHAnsi" w:cstheme="minorBidi"/>
          <w:noProof/>
          <w:sz w:val="22"/>
          <w:szCs w:val="22"/>
          <w:lang w:eastAsia="zh-CN"/>
        </w:rPr>
        <w:tab/>
      </w:r>
      <w:r w:rsidRPr="00554C50">
        <w:rPr>
          <w:rStyle w:val="Hyperlink"/>
          <w:noProof/>
        </w:rPr>
        <w:t>Study Group meetings (including CCV)</w:t>
      </w:r>
      <w:r w:rsidRPr="00554C50">
        <w:rPr>
          <w:noProof/>
          <w:webHidden/>
        </w:rPr>
        <w:tab/>
      </w:r>
      <w:r w:rsidRPr="00554C50">
        <w:rPr>
          <w:noProof/>
          <w:webHidden/>
        </w:rPr>
        <w:fldChar w:fldCharType="begin"/>
      </w:r>
      <w:r w:rsidRPr="00554C50">
        <w:rPr>
          <w:noProof/>
          <w:webHidden/>
        </w:rPr>
        <w:instrText xml:space="preserve"> PAGEREF _Toc354672819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"_Toc354672820" </w:instrText>
      </w:r>
      <w:r w:rsidRPr="00554C50">
        <w:rPr>
          <w:noProof/>
        </w:rPr>
        <w:fldChar w:fldCharType="separate"/>
      </w:r>
      <w:r w:rsidRPr="00554C50">
        <w:rPr>
          <w:rStyle w:val="Hyperlink"/>
          <w:noProof/>
        </w:rPr>
        <w:t>2.4.</w:t>
      </w:r>
      <w:del w:id="26" w:author="Langtry, Colin" w:date="2016-04-25T00:25:00Z">
        <w:r w:rsidRPr="00554C50" w:rsidDel="00F71800">
          <w:rPr>
            <w:rStyle w:val="Hyperlink"/>
            <w:noProof/>
          </w:rPr>
          <w:delText>3.</w:delText>
        </w:r>
      </w:del>
      <w:r w:rsidRPr="00554C50">
        <w:rPr>
          <w:rStyle w:val="Hyperlink"/>
          <w:noProof/>
        </w:rPr>
        <w:t>4</w:t>
      </w:r>
      <w:r w:rsidRPr="00554C50">
        <w:rPr>
          <w:rFonts w:asciiTheme="minorHAnsi" w:eastAsiaTheme="minorEastAsia" w:hAnsiTheme="minorHAnsi" w:cstheme="minorBidi"/>
          <w:noProof/>
          <w:sz w:val="22"/>
          <w:szCs w:val="22"/>
          <w:lang w:eastAsia="zh-CN"/>
        </w:rPr>
        <w:tab/>
      </w:r>
      <w:r w:rsidRPr="00554C50">
        <w:rPr>
          <w:rStyle w:val="Hyperlink"/>
          <w:noProof/>
        </w:rPr>
        <w:t>Subordinate Groups (WPs, TGs, etc.)</w:t>
      </w:r>
      <w:r w:rsidRPr="00554C50">
        <w:rPr>
          <w:noProof/>
          <w:webHidden/>
        </w:rPr>
        <w:tab/>
      </w:r>
      <w:r w:rsidRPr="00554C50">
        <w:rPr>
          <w:noProof/>
          <w:webHidden/>
        </w:rPr>
        <w:fldChar w:fldCharType="begin"/>
      </w:r>
      <w:r w:rsidRPr="00554C50">
        <w:rPr>
          <w:noProof/>
          <w:webHidden/>
        </w:rPr>
        <w:instrText xml:space="preserve"> PAGEREF _Toc354672820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3"/>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"_Toc354672821" </w:instrText>
      </w:r>
      <w:r w:rsidRPr="00554C50">
        <w:rPr>
          <w:noProof/>
        </w:rPr>
        <w:fldChar w:fldCharType="separate"/>
      </w:r>
      <w:r w:rsidRPr="00554C50">
        <w:rPr>
          <w:rStyle w:val="Hyperlink"/>
          <w:noProof/>
        </w:rPr>
        <w:t>2.</w:t>
      </w:r>
      <w:del w:id="27" w:author="Langtry, Colin" w:date="2016-04-25T00:25:00Z">
        <w:r w:rsidRPr="00554C50" w:rsidDel="00F71800">
          <w:rPr>
            <w:rStyle w:val="Hyperlink"/>
            <w:noProof/>
          </w:rPr>
          <w:delText>4.4</w:delText>
        </w:r>
      </w:del>
      <w:ins w:id="28" w:author="Langtry, Colin" w:date="2016-04-25T00:25:00Z">
        <w:r w:rsidRPr="00554C50">
          <w:rPr>
            <w:rStyle w:val="Hyperlink"/>
            <w:noProof/>
          </w:rPr>
          <w:t>5</w:t>
        </w:r>
      </w:ins>
      <w:r w:rsidRPr="00554C50">
        <w:rPr>
          <w:rFonts w:asciiTheme="minorHAnsi" w:eastAsiaTheme="minorEastAsia" w:hAnsiTheme="minorHAnsi" w:cstheme="minorBidi"/>
          <w:noProof/>
          <w:sz w:val="22"/>
          <w:szCs w:val="22"/>
          <w:lang w:eastAsia="zh-CN"/>
        </w:rPr>
        <w:tab/>
      </w:r>
      <w:r w:rsidRPr="00554C50">
        <w:rPr>
          <w:rStyle w:val="Hyperlink"/>
          <w:noProof/>
        </w:rPr>
        <w:t>Arrangements for meetings held at ITU in Geneva</w:t>
      </w:r>
      <w:r w:rsidRPr="00554C50">
        <w:rPr>
          <w:noProof/>
          <w:webHidden/>
        </w:rPr>
        <w:tab/>
      </w:r>
      <w:r w:rsidRPr="00554C50">
        <w:rPr>
          <w:noProof/>
          <w:webHidden/>
        </w:rPr>
        <w:fldChar w:fldCharType="begin"/>
      </w:r>
      <w:r w:rsidRPr="00554C50">
        <w:rPr>
          <w:noProof/>
          <w:webHidden/>
        </w:rPr>
        <w:instrText xml:space="preserve"> PAGEREF _Toc354672821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"_Toc354672822" </w:instrText>
      </w:r>
      <w:r w:rsidRPr="00554C50">
        <w:rPr>
          <w:noProof/>
        </w:rPr>
        <w:fldChar w:fldCharType="separate"/>
      </w:r>
      <w:r w:rsidRPr="00554C50">
        <w:rPr>
          <w:rStyle w:val="Hyperlink"/>
          <w:noProof/>
        </w:rPr>
        <w:t>2.</w:t>
      </w:r>
      <w:del w:id="29" w:author="Langtry, Colin" w:date="2016-04-25T00:25:00Z">
        <w:r w:rsidRPr="00554C50" w:rsidDel="00F71800">
          <w:rPr>
            <w:rStyle w:val="Hyperlink"/>
            <w:noProof/>
          </w:rPr>
          <w:delText>4.4</w:delText>
        </w:r>
      </w:del>
      <w:ins w:id="30" w:author="Langtry, Colin" w:date="2016-04-25T00:25:00Z">
        <w:r w:rsidRPr="00554C50">
          <w:rPr>
            <w:rStyle w:val="Hyperlink"/>
            <w:noProof/>
          </w:rPr>
          <w:t>5</w:t>
        </w:r>
      </w:ins>
      <w:r w:rsidRPr="00554C50">
        <w:rPr>
          <w:rStyle w:val="Hyperlink"/>
          <w:noProof/>
        </w:rPr>
        <w:t>.1</w:t>
      </w:r>
      <w:r w:rsidRPr="00554C50">
        <w:rPr>
          <w:rFonts w:asciiTheme="minorHAnsi" w:eastAsiaTheme="minorEastAsia" w:hAnsiTheme="minorHAnsi" w:cstheme="minorBidi"/>
          <w:noProof/>
          <w:sz w:val="22"/>
          <w:szCs w:val="22"/>
          <w:lang w:eastAsia="zh-CN"/>
        </w:rPr>
        <w:tab/>
      </w:r>
      <w:r w:rsidRPr="00554C50">
        <w:rPr>
          <w:rStyle w:val="Hyperlink"/>
          <w:noProof/>
        </w:rPr>
        <w:t>Registration of participants</w:t>
      </w:r>
      <w:r w:rsidRPr="00554C50">
        <w:rPr>
          <w:noProof/>
          <w:webHidden/>
        </w:rPr>
        <w:tab/>
      </w:r>
      <w:r w:rsidRPr="00554C50">
        <w:rPr>
          <w:noProof/>
          <w:webHidden/>
        </w:rPr>
        <w:fldChar w:fldCharType="begin"/>
      </w:r>
      <w:r w:rsidRPr="00554C50">
        <w:rPr>
          <w:noProof/>
          <w:webHidden/>
        </w:rPr>
        <w:instrText xml:space="preserve"> PAGEREF _Toc354672822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"_Toc354672823" </w:instrText>
      </w:r>
      <w:r w:rsidRPr="00554C50">
        <w:rPr>
          <w:noProof/>
        </w:rPr>
        <w:fldChar w:fldCharType="separate"/>
      </w:r>
      <w:r w:rsidRPr="00554C50">
        <w:rPr>
          <w:rStyle w:val="Hyperlink"/>
          <w:noProof/>
        </w:rPr>
        <w:t>2.</w:t>
      </w:r>
      <w:del w:id="31" w:author="Langtry, Colin" w:date="2016-04-25T00:25:00Z">
        <w:r w:rsidRPr="00554C50" w:rsidDel="00F71800">
          <w:rPr>
            <w:rStyle w:val="Hyperlink"/>
            <w:noProof/>
          </w:rPr>
          <w:delText>4.4</w:delText>
        </w:r>
      </w:del>
      <w:ins w:id="32" w:author="Langtry, Colin" w:date="2016-04-25T00:25:00Z">
        <w:r w:rsidRPr="00554C50">
          <w:rPr>
            <w:rStyle w:val="Hyperlink"/>
            <w:noProof/>
          </w:rPr>
          <w:t>5</w:t>
        </w:r>
      </w:ins>
      <w:r w:rsidRPr="00554C50">
        <w:rPr>
          <w:rStyle w:val="Hyperlink"/>
          <w:noProof/>
        </w:rPr>
        <w:t>.2</w:t>
      </w:r>
      <w:r w:rsidRPr="00554C50">
        <w:rPr>
          <w:rFonts w:asciiTheme="minorHAnsi" w:eastAsiaTheme="minorEastAsia" w:hAnsiTheme="minorHAnsi" w:cstheme="minorBidi"/>
          <w:noProof/>
          <w:sz w:val="22"/>
          <w:szCs w:val="22"/>
          <w:lang w:eastAsia="zh-CN"/>
        </w:rPr>
        <w:tab/>
      </w:r>
      <w:r w:rsidRPr="00554C50">
        <w:rPr>
          <w:rStyle w:val="Hyperlink"/>
          <w:noProof/>
        </w:rPr>
        <w:t>Document availability at meetings</w:t>
      </w:r>
      <w:r w:rsidRPr="00554C50">
        <w:rPr>
          <w:noProof/>
          <w:webHidden/>
        </w:rPr>
        <w:tab/>
      </w:r>
      <w:r w:rsidRPr="00554C50">
        <w:rPr>
          <w:noProof/>
          <w:webHidden/>
        </w:rPr>
        <w:fldChar w:fldCharType="begin"/>
      </w:r>
      <w:r w:rsidRPr="00554C50">
        <w:rPr>
          <w:noProof/>
          <w:webHidden/>
        </w:rPr>
        <w:instrText xml:space="preserve"> PAGEREF _Toc354672823 \h </w:instrText>
      </w:r>
      <w:r w:rsidRPr="00554C50">
        <w:rPr>
          <w:noProof/>
          <w:webHidden/>
        </w:rPr>
      </w:r>
      <w:r w:rsidRPr="00554C50">
        <w:rPr>
          <w:noProof/>
          <w:webHidden/>
        </w:rPr>
        <w:fldChar w:fldCharType="separate"/>
      </w:r>
      <w:r w:rsidR="009A1888">
        <w:rPr>
          <w:noProof/>
          <w:webHidden/>
        </w:rPr>
        <w:t>6</w:t>
      </w:r>
      <w:r w:rsidRPr="00554C50">
        <w:rPr>
          <w:noProof/>
          <w:webHidden/>
        </w:rPr>
        <w:fldChar w:fldCharType="end"/>
      </w:r>
      <w:r w:rsidRPr="00554C50">
        <w:rPr>
          <w:noProof/>
        </w:rPr>
        <w:fldChar w:fldCharType="end"/>
      </w:r>
    </w:p>
    <w:p w:rsidR="007041F7" w:rsidRPr="00554C50" w:rsidRDefault="007041F7" w:rsidP="007041F7">
      <w:pPr>
        <w:pStyle w:val="TOC4"/>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"_Toc354672824" </w:instrText>
      </w:r>
      <w:r w:rsidRPr="00554C50">
        <w:rPr>
          <w:noProof/>
        </w:rPr>
        <w:fldChar w:fldCharType="separate"/>
      </w:r>
      <w:r w:rsidRPr="00554C50">
        <w:rPr>
          <w:rStyle w:val="Hyperlink"/>
          <w:noProof/>
        </w:rPr>
        <w:t>2.</w:t>
      </w:r>
      <w:del w:id="33" w:author="Langtry, Colin" w:date="2016-04-25T00:25:00Z">
        <w:r w:rsidRPr="00554C50" w:rsidDel="00F71800">
          <w:rPr>
            <w:rStyle w:val="Hyperlink"/>
            <w:noProof/>
          </w:rPr>
          <w:delText>4.4</w:delText>
        </w:r>
      </w:del>
      <w:ins w:id="34" w:author="Langtry, Colin" w:date="2016-04-25T00:25:00Z">
        <w:r w:rsidRPr="00554C50">
          <w:rPr>
            <w:rStyle w:val="Hyperlink"/>
            <w:noProof/>
          </w:rPr>
          <w:t>5</w:t>
        </w:r>
      </w:ins>
      <w:r w:rsidRPr="00554C50">
        <w:rPr>
          <w:rStyle w:val="Hyperlink"/>
          <w:noProof/>
        </w:rPr>
        <w:t>.3</w:t>
      </w:r>
      <w:r w:rsidRPr="00554C50">
        <w:rPr>
          <w:rFonts w:asciiTheme="minorHAnsi" w:eastAsiaTheme="minorEastAsia" w:hAnsiTheme="minorHAnsi" w:cstheme="minorBidi"/>
          <w:noProof/>
          <w:sz w:val="22"/>
          <w:szCs w:val="22"/>
          <w:lang w:eastAsia="zh-CN"/>
        </w:rPr>
        <w:tab/>
      </w:r>
      <w:r w:rsidRPr="00554C50">
        <w:rPr>
          <w:rStyle w:val="Hyperlink"/>
          <w:noProof/>
        </w:rPr>
        <w:t>Simultaneous interpretation in official languages of the Union</w:t>
      </w:r>
      <w:r w:rsidRPr="00554C50">
        <w:rPr>
          <w:noProof/>
          <w:webHidden/>
        </w:rPr>
        <w:tab/>
      </w:r>
      <w:r w:rsidRPr="00554C50">
        <w:rPr>
          <w:noProof/>
          <w:webHidden/>
        </w:rPr>
        <w:fldChar w:fldCharType="begin"/>
      </w:r>
      <w:r w:rsidRPr="00554C50">
        <w:rPr>
          <w:noProof/>
          <w:webHidden/>
        </w:rPr>
        <w:instrText xml:space="preserve"> PAGEREF _Toc354672824 \h </w:instrText>
      </w:r>
      <w:r w:rsidRPr="00554C50">
        <w:rPr>
          <w:noProof/>
          <w:webHidden/>
        </w:rPr>
      </w:r>
      <w:r w:rsidRPr="00554C50">
        <w:rPr>
          <w:noProof/>
          <w:webHidden/>
        </w:rPr>
        <w:fldChar w:fldCharType="separate"/>
      </w:r>
      <w:r w:rsidR="009A1888">
        <w:rPr>
          <w:noProof/>
          <w:webHidden/>
        </w:rPr>
        <w:t>7</w:t>
      </w:r>
      <w:r w:rsidRPr="00554C50">
        <w:rPr>
          <w:noProof/>
          <w:webHidden/>
        </w:rPr>
        <w:fldChar w:fldCharType="end"/>
      </w:r>
      <w:r w:rsidRPr="00554C50">
        <w:rPr>
          <w:noProof/>
        </w:rPr>
        <w:fldChar w:fldCharType="end"/>
      </w:r>
    </w:p>
    <w:p w:rsidR="007041F7" w:rsidRPr="00554C50" w:rsidRDefault="007041F7" w:rsidP="007041F7">
      <w:pPr>
        <w:pStyle w:val="TOC3"/>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"_Toc354672825" </w:instrText>
      </w:r>
      <w:r w:rsidRPr="00554C50">
        <w:rPr>
          <w:noProof/>
        </w:rPr>
        <w:fldChar w:fldCharType="separate"/>
      </w:r>
      <w:r w:rsidRPr="00554C50">
        <w:rPr>
          <w:rStyle w:val="Hyperlink"/>
          <w:noProof/>
        </w:rPr>
        <w:t>2.</w:t>
      </w:r>
      <w:del w:id="35" w:author="Langtry, Colin" w:date="2016-04-25T00:25:00Z">
        <w:r w:rsidRPr="00554C50" w:rsidDel="00F71800">
          <w:rPr>
            <w:rStyle w:val="Hyperlink"/>
            <w:noProof/>
          </w:rPr>
          <w:delText>4.5</w:delText>
        </w:r>
      </w:del>
      <w:ins w:id="36" w:author="Langtry, Colin" w:date="2016-04-25T00:25:00Z">
        <w:r w:rsidRPr="00554C50">
          <w:rPr>
            <w:rStyle w:val="Hyperlink"/>
            <w:noProof/>
          </w:rPr>
          <w:t>6</w:t>
        </w:r>
      </w:ins>
      <w:r w:rsidRPr="00554C50">
        <w:rPr>
          <w:rFonts w:asciiTheme="minorHAnsi" w:eastAsiaTheme="minorEastAsia" w:hAnsiTheme="minorHAnsi" w:cstheme="minorBidi"/>
          <w:noProof/>
          <w:sz w:val="22"/>
          <w:szCs w:val="22"/>
          <w:lang w:eastAsia="zh-CN"/>
        </w:rPr>
        <w:tab/>
      </w:r>
      <w:r w:rsidRPr="00554C50">
        <w:rPr>
          <w:rStyle w:val="Hyperlink"/>
          <w:noProof/>
        </w:rPr>
        <w:t>Arrangements for meetings held outside Geneva</w:t>
      </w:r>
      <w:r w:rsidRPr="00554C50">
        <w:rPr>
          <w:noProof/>
          <w:webHidden/>
        </w:rPr>
        <w:tab/>
      </w:r>
      <w:r w:rsidRPr="00554C50">
        <w:rPr>
          <w:noProof/>
          <w:webHidden/>
        </w:rPr>
        <w:fldChar w:fldCharType="begin"/>
      </w:r>
      <w:r w:rsidRPr="00554C50">
        <w:rPr>
          <w:noProof/>
          <w:webHidden/>
        </w:rPr>
        <w:instrText xml:space="preserve"> PAGEREF _Toc354672825 \h </w:instrText>
      </w:r>
      <w:r w:rsidRPr="00554C50">
        <w:rPr>
          <w:noProof/>
          <w:webHidden/>
        </w:rPr>
      </w:r>
      <w:r w:rsidRPr="00554C50">
        <w:rPr>
          <w:noProof/>
          <w:webHidden/>
        </w:rPr>
        <w:fldChar w:fldCharType="separate"/>
      </w:r>
      <w:r w:rsidR="009A1888">
        <w:rPr>
          <w:noProof/>
          <w:webHidden/>
        </w:rPr>
        <w:t>7</w:t>
      </w:r>
      <w:r w:rsidRPr="00554C50">
        <w:rPr>
          <w:noProof/>
          <w:webHidden/>
        </w:rPr>
        <w:fldChar w:fldCharType="end"/>
      </w:r>
      <w:r w:rsidRPr="00554C50">
        <w:rPr>
          <w:noProof/>
        </w:rPr>
        <w:fldChar w:fldCharType="end"/>
      </w:r>
    </w:p>
    <w:p w:rsidR="007041F7" w:rsidRPr="00554C50" w:rsidRDefault="00C22443" w:rsidP="007041F7">
      <w:pPr>
        <w:pStyle w:val="TOC1"/>
        <w:rPr>
          <w:rFonts w:asciiTheme="minorHAnsi" w:eastAsiaTheme="minorEastAsia" w:hAnsiTheme="minorHAnsi" w:cstheme="minorBidi"/>
          <w:noProof/>
          <w:sz w:val="22"/>
          <w:szCs w:val="22"/>
          <w:lang w:eastAsia="zh-CN"/>
        </w:rPr>
      </w:pPr>
      <w:hyperlink w:anchor="_Toc354672826" w:history="1">
        <w:r w:rsidR="007041F7" w:rsidRPr="00554C50">
          <w:rPr>
            <w:rStyle w:val="Hyperlink"/>
            <w:noProof/>
          </w:rPr>
          <w:t>3</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Documentation</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_Toc354672826 \h </w:instrText>
        </w:r>
        <w:r w:rsidR="007041F7" w:rsidRPr="00554C50">
          <w:rPr>
            <w:noProof/>
            <w:webHidden/>
          </w:rPr>
        </w:r>
        <w:r w:rsidR="007041F7" w:rsidRPr="00554C50">
          <w:rPr>
            <w:noProof/>
            <w:webHidden/>
          </w:rPr>
          <w:fldChar w:fldCharType="separate"/>
        </w:r>
        <w:r w:rsidR="009A1888">
          <w:rPr>
            <w:noProof/>
            <w:webHidden/>
          </w:rPr>
          <w:t>7</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27" w:history="1">
        <w:r w:rsidR="007041F7" w:rsidRPr="00554C50">
          <w:rPr>
            <w:rStyle w:val="Hyperlink"/>
            <w:noProof/>
          </w:rPr>
          <w:t>3.1</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Submission of contributions to meetings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_Toc354672827 \h </w:instrText>
        </w:r>
        <w:r w:rsidR="007041F7" w:rsidRPr="00554C50">
          <w:rPr>
            <w:noProof/>
            <w:webHidden/>
          </w:rPr>
        </w:r>
        <w:r w:rsidR="007041F7" w:rsidRPr="00554C50">
          <w:rPr>
            <w:noProof/>
            <w:webHidden/>
          </w:rPr>
          <w:fldChar w:fldCharType="separate"/>
        </w:r>
        <w:r w:rsidR="009A1888">
          <w:rPr>
            <w:noProof/>
            <w:webHidden/>
          </w:rPr>
          <w:t>7</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28" w:history="1">
        <w:r w:rsidR="007041F7" w:rsidRPr="00554C50">
          <w:rPr>
            <w:rStyle w:val="Hyperlink"/>
            <w:noProof/>
          </w:rPr>
          <w:t>3.2</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Preparation of document contributions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_Toc354672828 \h </w:instrText>
        </w:r>
        <w:r w:rsidR="007041F7" w:rsidRPr="00554C50">
          <w:rPr>
            <w:noProof/>
            <w:webHidden/>
          </w:rPr>
        </w:r>
        <w:r w:rsidR="007041F7" w:rsidRPr="00554C50">
          <w:rPr>
            <w:noProof/>
            <w:webHidden/>
          </w:rPr>
          <w:fldChar w:fldCharType="separate"/>
        </w:r>
        <w:r w:rsidR="009A1888">
          <w:rPr>
            <w:noProof/>
            <w:webHidden/>
          </w:rPr>
          <w:t>7</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29" w:history="1">
        <w:r w:rsidR="007041F7" w:rsidRPr="00554C50">
          <w:rPr>
            <w:rStyle w:val="Hyperlink"/>
            <w:noProof/>
          </w:rPr>
          <w:t>3.3</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Deadlines for submission of contributions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_Toc354672829 \h </w:instrText>
        </w:r>
        <w:r w:rsidR="007041F7" w:rsidRPr="00554C50">
          <w:rPr>
            <w:noProof/>
            <w:webHidden/>
          </w:rPr>
        </w:r>
        <w:r w:rsidR="007041F7" w:rsidRPr="00554C50">
          <w:rPr>
            <w:noProof/>
            <w:webHidden/>
          </w:rPr>
          <w:fldChar w:fldCharType="separate"/>
        </w:r>
        <w:r w:rsidR="009A1888">
          <w:rPr>
            <w:noProof/>
            <w:webHidden/>
          </w:rPr>
          <w:t>7</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30" w:history="1">
        <w:r w:rsidR="007041F7" w:rsidRPr="00554C50">
          <w:rPr>
            <w:rStyle w:val="Hyperlink"/>
            <w:noProof/>
          </w:rPr>
          <w:t>3.4</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Electronic posting of documents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_Toc354672830 \h </w:instrText>
        </w:r>
        <w:r w:rsidR="007041F7" w:rsidRPr="00554C50">
          <w:rPr>
            <w:noProof/>
            <w:webHidden/>
          </w:rPr>
        </w:r>
        <w:r w:rsidR="007041F7" w:rsidRPr="00554C50">
          <w:rPr>
            <w:noProof/>
            <w:webHidden/>
          </w:rPr>
          <w:fldChar w:fldCharType="separate"/>
        </w:r>
        <w:r w:rsidR="009A1888">
          <w:rPr>
            <w:noProof/>
            <w:webHidden/>
          </w:rPr>
          <w:t>7</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31" w:history="1">
        <w:r w:rsidR="007041F7" w:rsidRPr="00554C50">
          <w:rPr>
            <w:rStyle w:val="Hyperlink"/>
            <w:noProof/>
          </w:rPr>
          <w:t>3.5</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Documentation series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_Toc354672831 \h </w:instrText>
        </w:r>
        <w:r w:rsidR="007041F7" w:rsidRPr="00554C50">
          <w:rPr>
            <w:noProof/>
            <w:webHidden/>
          </w:rPr>
        </w:r>
        <w:r w:rsidR="007041F7" w:rsidRPr="00554C50">
          <w:rPr>
            <w:noProof/>
            <w:webHidden/>
          </w:rPr>
          <w:fldChar w:fldCharType="separate"/>
        </w:r>
        <w:r w:rsidR="009A1888">
          <w:rPr>
            <w:noProof/>
            <w:webHidden/>
          </w:rPr>
          <w:t>8</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2" w:history="1">
        <w:r w:rsidR="007041F7" w:rsidRPr="00554C50">
          <w:rPr>
            <w:rStyle w:val="Hyperlink"/>
            <w:noProof/>
          </w:rPr>
          <w:t>3.5.1</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Contribution documents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_Toc354672832 \h </w:instrText>
        </w:r>
        <w:r w:rsidR="007041F7" w:rsidRPr="00554C50">
          <w:rPr>
            <w:noProof/>
            <w:webHidden/>
          </w:rPr>
        </w:r>
        <w:r w:rsidR="007041F7" w:rsidRPr="00554C50">
          <w:rPr>
            <w:noProof/>
            <w:webHidden/>
          </w:rPr>
          <w:fldChar w:fldCharType="separate"/>
        </w:r>
        <w:r w:rsidR="009A1888">
          <w:rPr>
            <w:noProof/>
            <w:webHidden/>
          </w:rPr>
          <w:t>8</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3" w:history="1">
        <w:r w:rsidR="007041F7" w:rsidRPr="00554C50">
          <w:rPr>
            <w:rStyle w:val="Hyperlink"/>
            <w:noProof/>
          </w:rPr>
          <w:t>3.5.2</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Temporary  documents (TEMP)</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_Toc354672833 \h </w:instrText>
        </w:r>
        <w:r w:rsidR="007041F7" w:rsidRPr="00554C50">
          <w:rPr>
            <w:noProof/>
            <w:webHidden/>
          </w:rPr>
        </w:r>
        <w:r w:rsidR="007041F7" w:rsidRPr="00554C50">
          <w:rPr>
            <w:noProof/>
            <w:webHidden/>
          </w:rPr>
          <w:fldChar w:fldCharType="separate"/>
        </w:r>
        <w:r w:rsidR="009A1888">
          <w:rPr>
            <w:noProof/>
            <w:webHidden/>
          </w:rPr>
          <w:t>8</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4" w:history="1">
        <w:r w:rsidR="007041F7" w:rsidRPr="00554C50">
          <w:rPr>
            <w:rStyle w:val="Hyperlink"/>
            <w:noProof/>
          </w:rPr>
          <w:t>3.5.3</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Administrative documents (ADM)</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_Toc354672834 \h </w:instrText>
        </w:r>
        <w:r w:rsidR="007041F7" w:rsidRPr="00554C50">
          <w:rPr>
            <w:noProof/>
            <w:webHidden/>
          </w:rPr>
        </w:r>
        <w:r w:rsidR="007041F7" w:rsidRPr="00554C50">
          <w:rPr>
            <w:noProof/>
            <w:webHidden/>
          </w:rPr>
          <w:fldChar w:fldCharType="separate"/>
        </w:r>
        <w:r w:rsidR="009A1888">
          <w:rPr>
            <w:noProof/>
            <w:webHidden/>
          </w:rPr>
          <w:t>8</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5" w:history="1">
        <w:r w:rsidR="007041F7" w:rsidRPr="00554C50">
          <w:rPr>
            <w:rStyle w:val="Hyperlink"/>
            <w:noProof/>
          </w:rPr>
          <w:t>3.5.4</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Information documents (INFO)</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_Toc354672835 \h </w:instrText>
        </w:r>
        <w:r w:rsidR="007041F7" w:rsidRPr="00554C50">
          <w:rPr>
            <w:noProof/>
            <w:webHidden/>
          </w:rPr>
        </w:r>
        <w:r w:rsidR="007041F7" w:rsidRPr="00554C50">
          <w:rPr>
            <w:noProof/>
            <w:webHidden/>
          </w:rPr>
          <w:fldChar w:fldCharType="separate"/>
        </w:r>
        <w:r w:rsidR="009A1888">
          <w:rPr>
            <w:noProof/>
            <w:webHidden/>
          </w:rPr>
          <w:t>8</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6" w:history="1">
        <w:r w:rsidR="007041F7" w:rsidRPr="00554C50">
          <w:rPr>
            <w:rStyle w:val="Hyperlink"/>
            <w:noProof/>
          </w:rPr>
          <w:t>3.5.5</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Executive report to the Study Group</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_Toc354672836 \h </w:instrText>
        </w:r>
        <w:r w:rsidR="007041F7" w:rsidRPr="00554C50">
          <w:rPr>
            <w:noProof/>
            <w:webHidden/>
          </w:rPr>
        </w:r>
        <w:r w:rsidR="007041F7" w:rsidRPr="00554C50">
          <w:rPr>
            <w:noProof/>
            <w:webHidden/>
          </w:rPr>
          <w:fldChar w:fldCharType="separate"/>
        </w:r>
        <w:r w:rsidR="009A1888">
          <w:rPr>
            <w:noProof/>
            <w:webHidden/>
          </w:rPr>
          <w:t>9</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7" w:history="1">
        <w:r w:rsidR="007041F7" w:rsidRPr="00554C50">
          <w:rPr>
            <w:rStyle w:val="Hyperlink"/>
            <w:noProof/>
          </w:rPr>
          <w:t>3.5.6</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Chairman's report to the next meeting of the Group</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_Toc354672837 \h </w:instrText>
        </w:r>
        <w:r w:rsidR="007041F7" w:rsidRPr="00554C50">
          <w:rPr>
            <w:noProof/>
            <w:webHidden/>
          </w:rPr>
        </w:r>
        <w:r w:rsidR="007041F7" w:rsidRPr="00554C50">
          <w:rPr>
            <w:noProof/>
            <w:webHidden/>
          </w:rPr>
          <w:fldChar w:fldCharType="separate"/>
        </w:r>
        <w:r w:rsidR="009A1888">
          <w:rPr>
            <w:noProof/>
            <w:webHidden/>
          </w:rPr>
          <w:t>9</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38" w:history="1">
        <w:r w:rsidR="007041F7" w:rsidRPr="00554C50">
          <w:rPr>
            <w:rStyle w:val="Hyperlink"/>
            <w:noProof/>
          </w:rPr>
          <w:t>3.5.7</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Summary records of Study Group meetings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_Toc354672838 \h </w:instrText>
        </w:r>
        <w:r w:rsidR="007041F7" w:rsidRPr="00554C50">
          <w:rPr>
            <w:noProof/>
            <w:webHidden/>
          </w:rPr>
        </w:r>
        <w:r w:rsidR="007041F7" w:rsidRPr="00554C50">
          <w:rPr>
            <w:noProof/>
            <w:webHidden/>
          </w:rPr>
          <w:fldChar w:fldCharType="separate"/>
        </w:r>
        <w:r w:rsidR="009A1888">
          <w:rPr>
            <w:noProof/>
            <w:webHidden/>
          </w:rPr>
          <w:t>9</w:t>
        </w:r>
        <w:r w:rsidR="007041F7" w:rsidRPr="00554C50">
          <w:rPr>
            <w:noProof/>
            <w:webHidden/>
          </w:rPr>
          <w:fldChar w:fldCharType="end"/>
        </w:r>
      </w:hyperlink>
    </w:p>
    <w:p w:rsidR="007041F7" w:rsidRPr="00554C50" w:rsidDel="0036239E" w:rsidRDefault="00C22443" w:rsidP="007041F7">
      <w:pPr>
        <w:pStyle w:val="TOC3"/>
        <w:rPr>
          <w:del w:id="37" w:author="MJ Deraspe" w:date="2016-05-02T15:13:00Z"/>
          <w:rFonts w:asciiTheme="minorHAnsi" w:eastAsiaTheme="minorEastAsia" w:hAnsiTheme="minorHAnsi" w:cstheme="minorBidi"/>
          <w:noProof/>
          <w:sz w:val="22"/>
          <w:szCs w:val="22"/>
          <w:lang w:eastAsia="zh-CN"/>
        </w:rPr>
      </w:pPr>
      <w:hyperlink w:anchor="_Toc354672839" w:history="1">
        <w:r w:rsidR="007041F7" w:rsidRPr="00554C50">
          <w:rPr>
            <w:rStyle w:val="Hyperlink"/>
            <w:noProof/>
          </w:rPr>
          <w:t>3.5.8</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Liaison statements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_Toc354672839 \h </w:instrText>
        </w:r>
        <w:r w:rsidR="007041F7" w:rsidRPr="00554C50">
          <w:rPr>
            <w:noProof/>
            <w:webHidden/>
          </w:rPr>
        </w:r>
        <w:r w:rsidR="007041F7" w:rsidRPr="00554C50">
          <w:rPr>
            <w:noProof/>
            <w:webHidden/>
          </w:rPr>
          <w:fldChar w:fldCharType="separate"/>
        </w:r>
        <w:r w:rsidR="009A1888">
          <w:rPr>
            <w:noProof/>
            <w:webHidden/>
          </w:rPr>
          <w:t>9</w:t>
        </w:r>
        <w:r w:rsidR="007041F7" w:rsidRPr="00554C50">
          <w:rPr>
            <w:noProof/>
            <w:webHidden/>
          </w:rPr>
          <w:fldChar w:fldCharType="end"/>
        </w:r>
      </w:hyperlink>
    </w:p>
    <w:p w:rsidR="007041F7" w:rsidRPr="00554C50" w:rsidRDefault="007041F7" w:rsidP="00D93DCB">
      <w:pPr>
        <w:pStyle w:val="TOC3"/>
        <w:rPr>
          <w:rFonts w:asciiTheme="minorHAnsi" w:eastAsiaTheme="minorEastAsia" w:hAnsiTheme="minorHAnsi" w:cstheme="minorBidi"/>
          <w:noProof/>
          <w:sz w:val="22"/>
          <w:szCs w:val="22"/>
          <w:lang w:eastAsia="zh-CN"/>
        </w:rPr>
      </w:pPr>
      <w:del w:id="38" w:author="MJ Deraspe" w:date="2016-05-02T15:13:00Z">
        <w:r w:rsidRPr="00554C50" w:rsidDel="0036239E">
          <w:rPr>
            <w:noProof/>
          </w:rPr>
          <w:fldChar w:fldCharType="begin"/>
        </w:r>
        <w:r w:rsidRPr="00554C50" w:rsidDel="0036239E">
          <w:rPr>
            <w:noProof/>
          </w:rPr>
          <w:delInstrText xml:space="preserve"> HYPERLINK \l "_Toc354672840" </w:delInstrText>
        </w:r>
        <w:r w:rsidRPr="00554C50" w:rsidDel="0036239E">
          <w:rPr>
            <w:noProof/>
          </w:rPr>
          <w:fldChar w:fldCharType="separate"/>
        </w:r>
        <w:r w:rsidRPr="00554C50" w:rsidDel="0036239E">
          <w:rPr>
            <w:rStyle w:val="Hyperlink"/>
            <w:noProof/>
          </w:rPr>
          <w:delText>3.5.9</w:delText>
        </w:r>
        <w:r w:rsidRPr="00554C50" w:rsidDel="0036239E">
          <w:rPr>
            <w:rFonts w:asciiTheme="minorHAnsi" w:eastAsiaTheme="minorEastAsia" w:hAnsiTheme="minorHAnsi" w:cstheme="minorBidi"/>
            <w:noProof/>
            <w:sz w:val="22"/>
            <w:szCs w:val="22"/>
            <w:lang w:eastAsia="zh-CN"/>
          </w:rPr>
          <w:tab/>
        </w:r>
        <w:r w:rsidRPr="00554C50" w:rsidDel="0036239E">
          <w:rPr>
            <w:rStyle w:val="Hyperlink"/>
            <w:noProof/>
          </w:rPr>
          <w:delText>"Blue" Document series for approval of draft Recommendations by consultation</w:delText>
        </w:r>
        <w:r w:rsidRPr="00554C50" w:rsidDel="0036239E">
          <w:rPr>
            <w:noProof/>
            <w:webHidden/>
          </w:rPr>
          <w:tab/>
        </w:r>
        <w:r w:rsidRPr="00554C50" w:rsidDel="0036239E">
          <w:rPr>
            <w:noProof/>
            <w:webHidden/>
          </w:rPr>
          <w:fldChar w:fldCharType="begin"/>
        </w:r>
        <w:r w:rsidRPr="00554C50" w:rsidDel="0036239E">
          <w:rPr>
            <w:noProof/>
            <w:webHidden/>
          </w:rPr>
          <w:delInstrText xml:space="preserve"> PAGEREF _Toc354672840 \h </w:delInstrText>
        </w:r>
        <w:r w:rsidRPr="00554C50" w:rsidDel="0036239E">
          <w:rPr>
            <w:noProof/>
            <w:webHidden/>
          </w:rPr>
        </w:r>
        <w:r w:rsidRPr="00554C50" w:rsidDel="0036239E">
          <w:rPr>
            <w:noProof/>
            <w:webHidden/>
          </w:rPr>
          <w:fldChar w:fldCharType="separate"/>
        </w:r>
      </w:del>
      <w:r w:rsidR="009A1888">
        <w:rPr>
          <w:noProof/>
          <w:webHidden/>
        </w:rPr>
        <w:t>10</w:t>
      </w:r>
      <w:del w:id="39" w:author="MJ Deraspe" w:date="2016-05-02T15:13:00Z">
        <w:r w:rsidRPr="00554C50" w:rsidDel="0036239E">
          <w:rPr>
            <w:noProof/>
            <w:webHidden/>
          </w:rPr>
          <w:fldChar w:fldCharType="end"/>
        </w:r>
        <w:r w:rsidRPr="00554C50" w:rsidDel="0036239E">
          <w:rPr>
            <w:noProof/>
          </w:rPr>
          <w:fldChar w:fldCharType="end"/>
        </w:r>
      </w:del>
    </w:p>
    <w:p w:rsidR="007041F7" w:rsidRPr="00554C50" w:rsidRDefault="007041F7" w:rsidP="007041F7">
      <w:pPr>
        <w:pStyle w:val="TOC3"/>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"_Toc354672841" </w:instrText>
      </w:r>
      <w:r w:rsidRPr="00554C50">
        <w:rPr>
          <w:noProof/>
        </w:rPr>
        <w:fldChar w:fldCharType="separate"/>
      </w:r>
      <w:r w:rsidRPr="00554C50">
        <w:rPr>
          <w:rStyle w:val="Hyperlink"/>
          <w:noProof/>
        </w:rPr>
        <w:t>3.5.</w:t>
      </w:r>
      <w:del w:id="40" w:author="Langtry, Colin" w:date="2016-04-25T00:27:00Z">
        <w:r w:rsidRPr="00554C50" w:rsidDel="00E61320">
          <w:rPr>
            <w:rStyle w:val="Hyperlink"/>
            <w:noProof/>
          </w:rPr>
          <w:delText>10</w:delText>
        </w:r>
      </w:del>
      <w:ins w:id="41" w:author="Langtry, Colin" w:date="2016-04-25T00:27:00Z">
        <w:r w:rsidRPr="00554C50">
          <w:rPr>
            <w:rStyle w:val="Hyperlink"/>
            <w:noProof/>
          </w:rPr>
          <w:t>9</w:t>
        </w:r>
      </w:ins>
      <w:r w:rsidRPr="00554C50">
        <w:rPr>
          <w:rFonts w:asciiTheme="minorHAnsi" w:eastAsiaTheme="minorEastAsia" w:hAnsiTheme="minorHAnsi" w:cstheme="minorBidi"/>
          <w:noProof/>
          <w:sz w:val="22"/>
          <w:szCs w:val="22"/>
          <w:lang w:eastAsia="zh-CN"/>
        </w:rPr>
        <w:tab/>
      </w:r>
      <w:del w:id="42" w:author="Langtry, Colin" w:date="2016-04-25T00:27:00Z">
        <w:r w:rsidRPr="00554C50" w:rsidDel="00E61320">
          <w:rPr>
            <w:rStyle w:val="Hyperlink"/>
            <w:noProof/>
          </w:rPr>
          <w:delText>"Pink"</w:delText>
        </w:r>
      </w:del>
      <w:ins w:id="43" w:author="Langtry, Colin" w:date="2016-04-25T00:27:00Z">
        <w:r w:rsidRPr="00554C50">
          <w:rPr>
            <w:rStyle w:val="Hyperlink"/>
            <w:noProof/>
          </w:rPr>
          <w:t>Study Group/1000</w:t>
        </w:r>
      </w:ins>
      <w:r w:rsidRPr="00554C50">
        <w:rPr>
          <w:rStyle w:val="Hyperlink"/>
          <w:noProof/>
        </w:rPr>
        <w:t xml:space="preserve"> document series</w:t>
      </w:r>
      <w:r w:rsidRPr="00554C50">
        <w:rPr>
          <w:noProof/>
          <w:webHidden/>
        </w:rPr>
        <w:tab/>
      </w:r>
      <w:r w:rsidRPr="00554C50">
        <w:rPr>
          <w:noProof/>
          <w:webHidden/>
        </w:rPr>
        <w:fldChar w:fldCharType="begin"/>
      </w:r>
      <w:r w:rsidRPr="00554C50">
        <w:rPr>
          <w:noProof/>
          <w:webHidden/>
        </w:rPr>
        <w:instrText xml:space="preserve"> PAGEREF _Toc354672841 \h </w:instrText>
      </w:r>
      <w:r w:rsidRPr="00554C50">
        <w:rPr>
          <w:noProof/>
          <w:webHidden/>
        </w:rPr>
      </w:r>
      <w:r w:rsidRPr="00554C50">
        <w:rPr>
          <w:noProof/>
          <w:webHidden/>
        </w:rPr>
        <w:fldChar w:fldCharType="separate"/>
      </w:r>
      <w:r w:rsidR="009A1888">
        <w:rPr>
          <w:noProof/>
          <w:webHidden/>
        </w:rPr>
        <w:t>10</w:t>
      </w:r>
      <w:r w:rsidRPr="00554C50">
        <w:rPr>
          <w:noProof/>
          <w:webHidden/>
        </w:rPr>
        <w:fldChar w:fldCharType="end"/>
      </w:r>
      <w:r w:rsidRPr="00554C50">
        <w:rPr>
          <w:noProof/>
        </w:rPr>
        <w:fldChar w:fldCharType="end"/>
      </w:r>
    </w:p>
    <w:p w:rsidR="007041F7" w:rsidRPr="00554C50" w:rsidRDefault="007041F7" w:rsidP="007041F7">
      <w:pPr>
        <w:pStyle w:val="TOC3"/>
        <w:rPr>
          <w:ins w:id="44" w:author="MJ Deraspe" w:date="2016-05-02T15:11:00Z"/>
          <w:noProof/>
        </w:rPr>
      </w:pPr>
      <w:r w:rsidRPr="00554C50">
        <w:rPr>
          <w:noProof/>
        </w:rPr>
        <w:fldChar w:fldCharType="begin"/>
      </w:r>
      <w:r w:rsidRPr="00554C50">
        <w:rPr>
          <w:noProof/>
        </w:rPr>
        <w:instrText xml:space="preserve"> HYPERLINK \l "_Toc354672842" </w:instrText>
      </w:r>
      <w:r w:rsidRPr="00554C50">
        <w:rPr>
          <w:noProof/>
        </w:rPr>
        <w:fldChar w:fldCharType="separate"/>
      </w:r>
      <w:r w:rsidRPr="00554C50">
        <w:rPr>
          <w:rStyle w:val="Hyperlink"/>
          <w:noProof/>
        </w:rPr>
        <w:t>3.5.</w:t>
      </w:r>
      <w:del w:id="45" w:author="Langtry, Colin" w:date="2016-04-25T00:27:00Z">
        <w:r w:rsidRPr="00554C50" w:rsidDel="00E61320">
          <w:rPr>
            <w:rStyle w:val="Hyperlink"/>
            <w:noProof/>
          </w:rPr>
          <w:delText>11</w:delText>
        </w:r>
      </w:del>
      <w:ins w:id="46" w:author="Langtry, Colin" w:date="2016-04-25T00:27:00Z">
        <w:r w:rsidRPr="00554C50">
          <w:rPr>
            <w:rStyle w:val="Hyperlink"/>
            <w:noProof/>
          </w:rPr>
          <w:t>10</w:t>
        </w:r>
      </w:ins>
      <w:r w:rsidRPr="00554C50">
        <w:rPr>
          <w:rFonts w:asciiTheme="minorHAnsi" w:eastAsiaTheme="minorEastAsia" w:hAnsiTheme="minorHAnsi" w:cstheme="minorBidi"/>
          <w:noProof/>
          <w:sz w:val="22"/>
          <w:szCs w:val="22"/>
          <w:lang w:eastAsia="zh-CN"/>
        </w:rPr>
        <w:tab/>
      </w:r>
      <w:r w:rsidRPr="00554C50">
        <w:rPr>
          <w:rStyle w:val="Hyperlink"/>
          <w:noProof/>
        </w:rPr>
        <w:t>"PLEN" document series</w:t>
      </w:r>
      <w:r w:rsidRPr="00554C50">
        <w:rPr>
          <w:noProof/>
          <w:webHidden/>
        </w:rPr>
        <w:tab/>
      </w:r>
      <w:r w:rsidRPr="00554C50">
        <w:rPr>
          <w:noProof/>
          <w:webHidden/>
        </w:rPr>
        <w:fldChar w:fldCharType="begin"/>
      </w:r>
      <w:r w:rsidRPr="00554C50">
        <w:rPr>
          <w:noProof/>
          <w:webHidden/>
        </w:rPr>
        <w:instrText xml:space="preserve"> PAGEREF _Toc354672842 \h </w:instrText>
      </w:r>
      <w:r w:rsidRPr="00554C50">
        <w:rPr>
          <w:noProof/>
          <w:webHidden/>
        </w:rPr>
      </w:r>
      <w:r w:rsidRPr="00554C50">
        <w:rPr>
          <w:noProof/>
          <w:webHidden/>
        </w:rPr>
        <w:fldChar w:fldCharType="separate"/>
      </w:r>
      <w:r w:rsidR="009A1888">
        <w:rPr>
          <w:noProof/>
          <w:webHidden/>
        </w:rPr>
        <w:t>10</w:t>
      </w:r>
      <w:r w:rsidRPr="00554C50">
        <w:rPr>
          <w:noProof/>
          <w:webHidden/>
        </w:rPr>
        <w:fldChar w:fldCharType="end"/>
      </w:r>
      <w:r w:rsidRPr="00554C50">
        <w:rPr>
          <w:noProof/>
        </w:rPr>
        <w:fldChar w:fldCharType="end"/>
      </w:r>
    </w:p>
    <w:p w:rsidR="001B224D" w:rsidRPr="00554C50" w:rsidRDefault="001B224D" w:rsidP="007041F7">
      <w:pPr>
        <w:pStyle w:val="TOC3"/>
        <w:rPr>
          <w:rFonts w:asciiTheme="minorHAnsi" w:eastAsiaTheme="minorEastAsia" w:hAnsiTheme="minorHAnsi" w:cstheme="minorBidi"/>
          <w:noProof/>
          <w:sz w:val="22"/>
          <w:szCs w:val="22"/>
          <w:lang w:eastAsia="zh-CN"/>
        </w:rPr>
      </w:pPr>
      <w:ins w:id="47" w:author="MJ Deraspe" w:date="2016-05-02T15:11:00Z">
        <w:r w:rsidRPr="00554C50">
          <w:rPr>
            <w:lang w:eastAsia="ja-JP"/>
          </w:rPr>
          <w:t>3.5.11</w:t>
        </w:r>
        <w:r w:rsidRPr="00554C50">
          <w:rPr>
            <w:lang w:eastAsia="ja-JP"/>
          </w:rPr>
          <w:tab/>
          <w:t>Documents on the Group Sharepoint sites</w:t>
        </w:r>
        <w:r w:rsidRPr="00554C50">
          <w:rPr>
            <w:lang w:eastAsia="ja-JP"/>
          </w:rPr>
          <w:tab/>
          <w:t>11</w:t>
        </w:r>
      </w:ins>
    </w:p>
    <w:p w:rsidR="007041F7" w:rsidRPr="00554C50" w:rsidRDefault="00C22443" w:rsidP="007041F7">
      <w:pPr>
        <w:pStyle w:val="TOC1"/>
        <w:rPr>
          <w:rFonts w:asciiTheme="minorHAnsi" w:eastAsiaTheme="minorEastAsia" w:hAnsiTheme="minorHAnsi" w:cstheme="minorBidi"/>
          <w:noProof/>
          <w:sz w:val="22"/>
          <w:szCs w:val="22"/>
          <w:lang w:eastAsia="zh-CN"/>
        </w:rPr>
      </w:pPr>
      <w:hyperlink w:anchor="_Toc354672843" w:history="1">
        <w:r w:rsidR="007041F7" w:rsidRPr="00554C50">
          <w:rPr>
            <w:rStyle w:val="Hyperlink"/>
            <w:noProof/>
          </w:rPr>
          <w:t>4</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Procedures related to Study Group meetings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_Toc354672843 \h </w:instrText>
        </w:r>
        <w:r w:rsidR="007041F7" w:rsidRPr="00554C50">
          <w:rPr>
            <w:noProof/>
            <w:webHidden/>
          </w:rPr>
        </w:r>
        <w:r w:rsidR="007041F7" w:rsidRPr="00554C50">
          <w:rPr>
            <w:noProof/>
            <w:webHidden/>
          </w:rPr>
          <w:fldChar w:fldCharType="separate"/>
        </w:r>
        <w:r w:rsidR="009A1888">
          <w:rPr>
            <w:noProof/>
            <w:webHidden/>
          </w:rPr>
          <w:t>10</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44" w:history="1">
        <w:r w:rsidR="007041F7" w:rsidRPr="00554C50">
          <w:rPr>
            <w:rStyle w:val="Hyperlink"/>
            <w:noProof/>
          </w:rPr>
          <w:t>4.1</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Consideration of draft Recommendations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_Toc354672844 \h </w:instrText>
        </w:r>
        <w:r w:rsidR="007041F7" w:rsidRPr="00554C50">
          <w:rPr>
            <w:noProof/>
            <w:webHidden/>
          </w:rPr>
        </w:r>
        <w:r w:rsidR="007041F7" w:rsidRPr="00554C50">
          <w:rPr>
            <w:noProof/>
            <w:webHidden/>
          </w:rPr>
          <w:fldChar w:fldCharType="separate"/>
        </w:r>
        <w:r w:rsidR="009A1888">
          <w:rPr>
            <w:noProof/>
            <w:webHidden/>
          </w:rPr>
          <w:t>10</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45" w:history="1">
        <w:r w:rsidR="007041F7" w:rsidRPr="00554C50">
          <w:rPr>
            <w:rStyle w:val="Hyperlink"/>
            <w:noProof/>
          </w:rPr>
          <w:t>4.1.1</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Adoption of draft Recommendations at a Study Group meeting</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_Toc354672845 \h </w:instrText>
        </w:r>
        <w:r w:rsidR="007041F7" w:rsidRPr="00554C50">
          <w:rPr>
            <w:noProof/>
            <w:webHidden/>
          </w:rPr>
        </w:r>
        <w:r w:rsidR="007041F7" w:rsidRPr="00554C50">
          <w:rPr>
            <w:noProof/>
            <w:webHidden/>
          </w:rPr>
          <w:fldChar w:fldCharType="separate"/>
        </w:r>
        <w:r w:rsidR="009A1888">
          <w:rPr>
            <w:noProof/>
            <w:webHidden/>
          </w:rPr>
          <w:t>10</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46" w:history="1">
        <w:r w:rsidR="007041F7" w:rsidRPr="00554C50">
          <w:rPr>
            <w:rStyle w:val="Hyperlink"/>
            <w:noProof/>
          </w:rPr>
          <w:t>4.1.2</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Adoption of draft Recommendations by correspondence</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_Toc354672846 \h </w:instrText>
        </w:r>
        <w:r w:rsidR="007041F7" w:rsidRPr="00554C50">
          <w:rPr>
            <w:noProof/>
            <w:webHidden/>
          </w:rPr>
        </w:r>
        <w:r w:rsidR="007041F7" w:rsidRPr="00554C50">
          <w:rPr>
            <w:noProof/>
            <w:webHidden/>
          </w:rPr>
          <w:fldChar w:fldCharType="separate"/>
        </w:r>
        <w:r w:rsidR="009A1888">
          <w:rPr>
            <w:noProof/>
            <w:webHidden/>
          </w:rPr>
          <w:t>10</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47" w:history="1">
        <w:r w:rsidR="007041F7" w:rsidRPr="00554C50">
          <w:rPr>
            <w:rStyle w:val="Hyperlink"/>
            <w:noProof/>
          </w:rPr>
          <w:t>4.1.3</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Decision on approval procedure</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_Toc354672847 \h </w:instrText>
        </w:r>
        <w:r w:rsidR="007041F7" w:rsidRPr="00554C50">
          <w:rPr>
            <w:noProof/>
            <w:webHidden/>
          </w:rPr>
        </w:r>
        <w:r w:rsidR="007041F7" w:rsidRPr="00554C50">
          <w:rPr>
            <w:noProof/>
            <w:webHidden/>
          </w:rPr>
          <w:fldChar w:fldCharType="separate"/>
        </w:r>
        <w:r w:rsidR="009A1888">
          <w:rPr>
            <w:noProof/>
            <w:webHidden/>
          </w:rPr>
          <w:t>10</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48" w:history="1">
        <w:r w:rsidR="007041F7" w:rsidRPr="00554C50">
          <w:rPr>
            <w:rStyle w:val="Hyperlink"/>
            <w:noProof/>
          </w:rPr>
          <w:t>4.1.4</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Scope of Recommendation</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_Toc354672848 \h </w:instrText>
        </w:r>
        <w:r w:rsidR="007041F7" w:rsidRPr="00554C50">
          <w:rPr>
            <w:noProof/>
            <w:webHidden/>
          </w:rPr>
        </w:r>
        <w:r w:rsidR="007041F7" w:rsidRPr="00554C50">
          <w:rPr>
            <w:noProof/>
            <w:webHidden/>
          </w:rPr>
          <w:fldChar w:fldCharType="separate"/>
        </w:r>
        <w:r w:rsidR="009A1888">
          <w:rPr>
            <w:noProof/>
            <w:webHidden/>
          </w:rPr>
          <w:t>11</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49" w:history="1">
        <w:r w:rsidR="007041F7" w:rsidRPr="00554C50">
          <w:rPr>
            <w:rStyle w:val="Hyperlink"/>
            <w:noProof/>
          </w:rPr>
          <w:t>4.2</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Treatment of Questions by a Study Group</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_Toc354672849 \h </w:instrText>
        </w:r>
        <w:r w:rsidR="007041F7" w:rsidRPr="00554C50">
          <w:rPr>
            <w:noProof/>
            <w:webHidden/>
          </w:rPr>
        </w:r>
        <w:r w:rsidR="007041F7" w:rsidRPr="00554C50">
          <w:rPr>
            <w:noProof/>
            <w:webHidden/>
          </w:rPr>
          <w:fldChar w:fldCharType="separate"/>
        </w:r>
        <w:r w:rsidR="009A1888">
          <w:rPr>
            <w:noProof/>
            <w:webHidden/>
          </w:rPr>
          <w:t>11</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50" w:history="1">
        <w:r w:rsidR="007041F7" w:rsidRPr="00554C50">
          <w:rPr>
            <w:rStyle w:val="Hyperlink"/>
            <w:noProof/>
          </w:rPr>
          <w:t>4.2.1</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Guidelines for Study Group Questions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_Toc354672850 \h </w:instrText>
        </w:r>
        <w:r w:rsidR="007041F7" w:rsidRPr="00554C50">
          <w:rPr>
            <w:noProof/>
            <w:webHidden/>
          </w:rPr>
        </w:r>
        <w:r w:rsidR="007041F7" w:rsidRPr="00554C50">
          <w:rPr>
            <w:noProof/>
            <w:webHidden/>
          </w:rPr>
          <w:fldChar w:fldCharType="separate"/>
        </w:r>
        <w:r w:rsidR="009A1888">
          <w:rPr>
            <w:noProof/>
            <w:webHidden/>
          </w:rPr>
          <w:t>11</w:t>
        </w:r>
        <w:r w:rsidR="007041F7" w:rsidRPr="00554C50">
          <w:rPr>
            <w:noProof/>
            <w:webHidden/>
          </w:rPr>
          <w:fldChar w:fldCharType="end"/>
        </w:r>
      </w:hyperlink>
    </w:p>
    <w:p w:rsidR="007041F7" w:rsidRPr="00554C50" w:rsidRDefault="00C22443" w:rsidP="007041F7">
      <w:pPr>
        <w:pStyle w:val="TOC3"/>
        <w:rPr>
          <w:rFonts w:asciiTheme="minorHAnsi" w:eastAsiaTheme="minorEastAsia" w:hAnsiTheme="minorHAnsi" w:cstheme="minorBidi"/>
          <w:noProof/>
          <w:sz w:val="22"/>
          <w:szCs w:val="22"/>
          <w:lang w:eastAsia="zh-CN"/>
        </w:rPr>
      </w:pPr>
      <w:hyperlink w:anchor="_Toc354672851" w:history="1">
        <w:r w:rsidR="007041F7" w:rsidRPr="00554C50">
          <w:rPr>
            <w:rStyle w:val="Hyperlink"/>
            <w:noProof/>
          </w:rPr>
          <w:t>4.2.2</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Adoption and approval of Questions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_Toc354672851 \h </w:instrText>
        </w:r>
        <w:r w:rsidR="007041F7" w:rsidRPr="00554C50">
          <w:rPr>
            <w:noProof/>
            <w:webHidden/>
          </w:rPr>
        </w:r>
        <w:r w:rsidR="007041F7" w:rsidRPr="00554C50">
          <w:rPr>
            <w:noProof/>
            <w:webHidden/>
          </w:rPr>
          <w:fldChar w:fldCharType="separate"/>
        </w:r>
        <w:r w:rsidR="009A1888">
          <w:rPr>
            <w:noProof/>
            <w:webHidden/>
          </w:rPr>
          <w:t>11</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52" w:history="1">
        <w:r w:rsidR="007041F7" w:rsidRPr="00554C50">
          <w:rPr>
            <w:rStyle w:val="Hyperlink"/>
            <w:noProof/>
          </w:rPr>
          <w:t>4.3</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Approval of Handbooks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_Toc354672852 \h </w:instrText>
        </w:r>
        <w:r w:rsidR="007041F7" w:rsidRPr="00554C50">
          <w:rPr>
            <w:noProof/>
            <w:webHidden/>
          </w:rPr>
        </w:r>
        <w:r w:rsidR="007041F7" w:rsidRPr="00554C50">
          <w:rPr>
            <w:noProof/>
            <w:webHidden/>
          </w:rPr>
          <w:fldChar w:fldCharType="separate"/>
        </w:r>
        <w:r w:rsidR="009A1888">
          <w:rPr>
            <w:noProof/>
            <w:webHidden/>
          </w:rPr>
          <w:t>11</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53" w:history="1">
        <w:r w:rsidR="007041F7" w:rsidRPr="00554C50">
          <w:rPr>
            <w:rStyle w:val="Hyperlink"/>
            <w:noProof/>
          </w:rPr>
          <w:t>4.4</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Treatment of draft Resolutions, Decisions, Opinions and Reports by Study Groups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_Toc354672853 \h </w:instrText>
        </w:r>
        <w:r w:rsidR="007041F7" w:rsidRPr="00554C50">
          <w:rPr>
            <w:noProof/>
            <w:webHidden/>
          </w:rPr>
        </w:r>
        <w:r w:rsidR="007041F7" w:rsidRPr="00554C50">
          <w:rPr>
            <w:noProof/>
            <w:webHidden/>
          </w:rPr>
          <w:fldChar w:fldCharType="separate"/>
        </w:r>
        <w:r w:rsidR="009A1888">
          <w:rPr>
            <w:noProof/>
            <w:webHidden/>
          </w:rPr>
          <w:t>11</w:t>
        </w:r>
        <w:r w:rsidR="007041F7" w:rsidRPr="00554C50">
          <w:rPr>
            <w:noProof/>
            <w:webHidden/>
          </w:rPr>
          <w:fldChar w:fldCharType="end"/>
        </w:r>
      </w:hyperlink>
    </w:p>
    <w:p w:rsidR="007041F7" w:rsidRPr="00554C50" w:rsidRDefault="007041F7" w:rsidP="007041F7">
      <w:pPr>
        <w:pStyle w:val="TOC2"/>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"_Toc354672854" </w:instrText>
      </w:r>
      <w:r w:rsidRPr="00554C50">
        <w:rPr>
          <w:noProof/>
        </w:rPr>
        <w:fldChar w:fldCharType="separate"/>
      </w:r>
      <w:r w:rsidRPr="00554C50">
        <w:rPr>
          <w:rStyle w:val="Hyperlink"/>
          <w:noProof/>
        </w:rPr>
        <w:t>4.5</w:t>
      </w:r>
      <w:r w:rsidRPr="00554C50">
        <w:rPr>
          <w:rFonts w:asciiTheme="minorHAnsi" w:eastAsiaTheme="minorEastAsia" w:hAnsiTheme="minorHAnsi" w:cstheme="minorBidi"/>
          <w:noProof/>
          <w:sz w:val="22"/>
          <w:szCs w:val="22"/>
          <w:lang w:eastAsia="zh-CN"/>
        </w:rPr>
        <w:tab/>
      </w:r>
      <w:ins w:id="48" w:author="Langtry, Colin" w:date="2016-04-25T00:28:00Z">
        <w:r w:rsidRPr="00554C50">
          <w:rPr>
            <w:noProof/>
            <w:lang w:val="fr-CH"/>
          </w:rPr>
          <w:t>Liaison Rapporteurs to the CCV</w:t>
        </w:r>
      </w:ins>
      <w:del w:id="49" w:author="Langtry, Colin" w:date="2016-04-25T00:28:00Z">
        <w:r w:rsidRPr="00554C50" w:rsidDel="00E61320">
          <w:rPr>
            <w:rStyle w:val="Hyperlink"/>
            <w:noProof/>
          </w:rPr>
          <w:delText>Editorial work</w:delText>
        </w:r>
      </w:del>
      <w:r w:rsidRPr="00554C50">
        <w:rPr>
          <w:noProof/>
          <w:webHidden/>
        </w:rPr>
        <w:tab/>
      </w:r>
      <w:r w:rsidRPr="00554C50">
        <w:rPr>
          <w:noProof/>
          <w:webHidden/>
        </w:rPr>
        <w:fldChar w:fldCharType="begin"/>
      </w:r>
      <w:r w:rsidRPr="00554C50">
        <w:rPr>
          <w:noProof/>
          <w:webHidden/>
        </w:rPr>
        <w:instrText xml:space="preserve"> PAGEREF _Toc354672854 \h </w:instrText>
      </w:r>
      <w:r w:rsidRPr="00554C50">
        <w:rPr>
          <w:noProof/>
          <w:webHidden/>
        </w:rPr>
      </w:r>
      <w:r w:rsidRPr="00554C50">
        <w:rPr>
          <w:noProof/>
          <w:webHidden/>
        </w:rPr>
        <w:fldChar w:fldCharType="separate"/>
      </w:r>
      <w:r w:rsidR="009A1888">
        <w:rPr>
          <w:noProof/>
          <w:webHidden/>
        </w:rPr>
        <w:t>11</w:t>
      </w:r>
      <w:r w:rsidRPr="00554C50">
        <w:rPr>
          <w:noProof/>
          <w:webHidden/>
        </w:rPr>
        <w:fldChar w:fldCharType="end"/>
      </w:r>
      <w:r w:rsidRPr="00554C50">
        <w:rPr>
          <w:noProof/>
        </w:rPr>
        <w:fldChar w:fldCharType="end"/>
      </w:r>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55" w:history="1">
        <w:r w:rsidR="007041F7" w:rsidRPr="00554C50">
          <w:rPr>
            <w:rStyle w:val="Hyperlink"/>
            <w:noProof/>
          </w:rPr>
          <w:t>4.6</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Updating or deletion of Recommendations and Questions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_Toc354672855 \h </w:instrText>
        </w:r>
        <w:r w:rsidR="007041F7" w:rsidRPr="00554C50">
          <w:rPr>
            <w:noProof/>
            <w:webHidden/>
          </w:rPr>
        </w:r>
        <w:r w:rsidR="007041F7" w:rsidRPr="00554C50">
          <w:rPr>
            <w:noProof/>
            <w:webHidden/>
          </w:rPr>
          <w:fldChar w:fldCharType="separate"/>
        </w:r>
        <w:r w:rsidR="009A1888">
          <w:rPr>
            <w:noProof/>
            <w:webHidden/>
          </w:rPr>
          <w:t>12</w:t>
        </w:r>
        <w:r w:rsidR="007041F7" w:rsidRPr="00554C50">
          <w:rPr>
            <w:noProof/>
            <w:webHidden/>
          </w:rPr>
          <w:fldChar w:fldCharType="end"/>
        </w:r>
      </w:hyperlink>
    </w:p>
    <w:p w:rsidR="007041F7" w:rsidRPr="00554C50" w:rsidRDefault="00C22443" w:rsidP="007041F7">
      <w:pPr>
        <w:pStyle w:val="TOC1"/>
        <w:rPr>
          <w:rFonts w:asciiTheme="minorHAnsi" w:eastAsiaTheme="minorEastAsia" w:hAnsiTheme="minorHAnsi" w:cstheme="minorBidi"/>
          <w:noProof/>
          <w:sz w:val="22"/>
          <w:szCs w:val="22"/>
          <w:lang w:eastAsia="zh-CN"/>
        </w:rPr>
      </w:pPr>
      <w:hyperlink w:anchor="_Toc354672856" w:history="1">
        <w:r w:rsidR="007041F7" w:rsidRPr="00554C50">
          <w:rPr>
            <w:rStyle w:val="Hyperlink"/>
            <w:noProof/>
          </w:rPr>
          <w:t>5</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Approval of Recommendations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_Toc354672856 \h </w:instrText>
        </w:r>
        <w:r w:rsidR="007041F7" w:rsidRPr="00554C50">
          <w:rPr>
            <w:noProof/>
            <w:webHidden/>
          </w:rPr>
        </w:r>
        <w:r w:rsidR="007041F7" w:rsidRPr="00554C50">
          <w:rPr>
            <w:noProof/>
            <w:webHidden/>
          </w:rPr>
          <w:fldChar w:fldCharType="separate"/>
        </w:r>
        <w:r w:rsidR="009A1888">
          <w:rPr>
            <w:noProof/>
            <w:webHidden/>
          </w:rPr>
          <w:t>12</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57" w:history="1">
        <w:r w:rsidR="007041F7" w:rsidRPr="00554C50">
          <w:rPr>
            <w:rStyle w:val="Hyperlink"/>
            <w:noProof/>
          </w:rPr>
          <w:t>5.1</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Application of the procedure for simultaneous adoption and approval (PSAA)</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_Toc354672857 \h </w:instrText>
        </w:r>
        <w:r w:rsidR="007041F7" w:rsidRPr="00554C50">
          <w:rPr>
            <w:noProof/>
            <w:webHidden/>
          </w:rPr>
        </w:r>
        <w:r w:rsidR="007041F7" w:rsidRPr="00554C50">
          <w:rPr>
            <w:noProof/>
            <w:webHidden/>
          </w:rPr>
          <w:fldChar w:fldCharType="separate"/>
        </w:r>
        <w:r w:rsidR="009A1888">
          <w:rPr>
            <w:noProof/>
            <w:webHidden/>
          </w:rPr>
          <w:t>12</w:t>
        </w:r>
        <w:r w:rsidR="007041F7" w:rsidRPr="00554C50">
          <w:rPr>
            <w:noProof/>
            <w:webHidden/>
          </w:rPr>
          <w:fldChar w:fldCharType="end"/>
        </w:r>
      </w:hyperlink>
    </w:p>
    <w:p w:rsidR="007041F7" w:rsidRPr="00554C50" w:rsidRDefault="00C22443" w:rsidP="007041F7">
      <w:pPr>
        <w:pStyle w:val="TOC2"/>
        <w:rPr>
          <w:rFonts w:asciiTheme="minorHAnsi" w:eastAsiaTheme="minorEastAsia" w:hAnsiTheme="minorHAnsi" w:cstheme="minorBidi"/>
          <w:noProof/>
          <w:sz w:val="22"/>
          <w:szCs w:val="22"/>
          <w:lang w:eastAsia="zh-CN"/>
        </w:rPr>
      </w:pPr>
      <w:hyperlink w:anchor="_Toc354672858" w:history="1">
        <w:r w:rsidR="007041F7" w:rsidRPr="00554C50">
          <w:rPr>
            <w:rStyle w:val="Hyperlink"/>
            <w:noProof/>
          </w:rPr>
          <w:t>5.2</w:t>
        </w:r>
        <w:r w:rsidR="007041F7" w:rsidRPr="00554C50">
          <w:rPr>
            <w:rFonts w:asciiTheme="minorHAnsi" w:eastAsiaTheme="minorEastAsia" w:hAnsiTheme="minorHAnsi" w:cstheme="minorBidi"/>
            <w:noProof/>
            <w:sz w:val="22"/>
            <w:szCs w:val="22"/>
            <w:lang w:eastAsia="zh-CN"/>
          </w:rPr>
          <w:tab/>
        </w:r>
        <w:r w:rsidR="007041F7" w:rsidRPr="00554C50">
          <w:rPr>
            <w:rStyle w:val="Hyperlink"/>
            <w:noProof/>
          </w:rPr>
          <w:t>The procedure for the approval of Recommendations</w:t>
        </w:r>
        <w:r w:rsidR="007041F7" w:rsidRPr="00554C50">
          <w:rPr>
            <w:noProof/>
            <w:webHidden/>
          </w:rPr>
          <w:tab/>
        </w:r>
        <w:r w:rsidR="007041F7" w:rsidRPr="00554C50">
          <w:rPr>
            <w:noProof/>
            <w:webHidden/>
          </w:rPr>
          <w:fldChar w:fldCharType="begin"/>
        </w:r>
        <w:r w:rsidR="007041F7" w:rsidRPr="00554C50">
          <w:rPr>
            <w:noProof/>
            <w:webHidden/>
          </w:rPr>
          <w:instrText xml:space="preserve"> PAGEREF _Toc354672858 \h </w:instrText>
        </w:r>
        <w:r w:rsidR="007041F7" w:rsidRPr="00554C50">
          <w:rPr>
            <w:noProof/>
            <w:webHidden/>
          </w:rPr>
        </w:r>
        <w:r w:rsidR="007041F7" w:rsidRPr="00554C50">
          <w:rPr>
            <w:noProof/>
            <w:webHidden/>
          </w:rPr>
          <w:fldChar w:fldCharType="separate"/>
        </w:r>
        <w:r w:rsidR="009A1888">
          <w:rPr>
            <w:noProof/>
            <w:webHidden/>
          </w:rPr>
          <w:t>12</w:t>
        </w:r>
        <w:r w:rsidR="007041F7" w:rsidRPr="00554C50">
          <w:rPr>
            <w:noProof/>
            <w:webHidden/>
          </w:rPr>
          <w:fldChar w:fldCharType="end"/>
        </w:r>
      </w:hyperlink>
    </w:p>
    <w:p w:rsidR="007041F7" w:rsidRPr="00554C50" w:rsidRDefault="007041F7" w:rsidP="00E206A9">
      <w:pPr>
        <w:pStyle w:val="TOC1"/>
        <w:rPr>
          <w:ins w:id="50" w:author="Langtry, Colin" w:date="2016-04-24T23:44:00Z"/>
          <w:noProof/>
        </w:rPr>
      </w:pPr>
      <w:r w:rsidRPr="00554C50">
        <w:rPr>
          <w:noProof/>
        </w:rPr>
        <w:fldChar w:fldCharType="begin"/>
      </w:r>
      <w:r w:rsidRPr="00554C50">
        <w:rPr>
          <w:noProof/>
        </w:rPr>
        <w:instrText xml:space="preserve"> HYPERLINK \l "_Toc354672859" </w:instrText>
      </w:r>
      <w:r w:rsidRPr="00554C50">
        <w:rPr>
          <w:noProof/>
        </w:rPr>
        <w:fldChar w:fldCharType="separate"/>
      </w:r>
      <w:r w:rsidRPr="00554C50">
        <w:rPr>
          <w:rStyle w:val="Hyperlink"/>
          <w:noProof/>
        </w:rPr>
        <w:t>6</w:t>
      </w:r>
      <w:r w:rsidRPr="00554C50">
        <w:rPr>
          <w:rFonts w:asciiTheme="minorHAnsi" w:eastAsiaTheme="minorEastAsia" w:hAnsiTheme="minorHAnsi" w:cstheme="minorBidi"/>
          <w:noProof/>
          <w:sz w:val="22"/>
          <w:szCs w:val="22"/>
          <w:lang w:eastAsia="zh-CN"/>
        </w:rPr>
        <w:tab/>
      </w:r>
      <w:r w:rsidRPr="00554C50">
        <w:rPr>
          <w:rStyle w:val="Hyperlink"/>
          <w:noProof/>
        </w:rPr>
        <w:t xml:space="preserve">Liaison and collaboration with </w:t>
      </w:r>
      <w:ins w:id="51" w:author="Langtry, Colin" w:date="2016-04-25T00:04:00Z">
        <w:r w:rsidRPr="00554C50">
          <w:rPr>
            <w:rStyle w:val="Hyperlink"/>
            <w:noProof/>
          </w:rPr>
          <w:t xml:space="preserve">ITU-T, ITU-D and </w:t>
        </w:r>
      </w:ins>
      <w:r w:rsidRPr="00554C50">
        <w:rPr>
          <w:rStyle w:val="Hyperlink"/>
          <w:noProof/>
        </w:rPr>
        <w:t>other organizations</w:t>
      </w:r>
      <w:r w:rsidRPr="00554C50">
        <w:rPr>
          <w:noProof/>
          <w:webHidden/>
        </w:rPr>
        <w:tab/>
      </w:r>
      <w:r w:rsidRPr="00554C50">
        <w:rPr>
          <w:noProof/>
          <w:webHidden/>
        </w:rPr>
        <w:fldChar w:fldCharType="begin"/>
      </w:r>
      <w:r w:rsidRPr="00554C50">
        <w:rPr>
          <w:noProof/>
          <w:webHidden/>
        </w:rPr>
        <w:instrText xml:space="preserve"> PAGEREF _Toc354672859 \h </w:instrText>
      </w:r>
      <w:r w:rsidRPr="00554C50">
        <w:rPr>
          <w:noProof/>
          <w:webHidden/>
        </w:rPr>
      </w:r>
      <w:r w:rsidRPr="00554C50">
        <w:rPr>
          <w:noProof/>
          <w:webHidden/>
        </w:rPr>
        <w:fldChar w:fldCharType="separate"/>
      </w:r>
      <w:r w:rsidR="009A1888">
        <w:rPr>
          <w:noProof/>
          <w:webHidden/>
        </w:rPr>
        <w:t>12</w:t>
      </w:r>
      <w:r w:rsidRPr="00554C50">
        <w:rPr>
          <w:noProof/>
          <w:webHidden/>
        </w:rPr>
        <w:fldChar w:fldCharType="end"/>
      </w:r>
      <w:r w:rsidRPr="00554C50">
        <w:rPr>
          <w:noProof/>
        </w:rPr>
        <w:fldChar w:fldCharType="end"/>
      </w:r>
    </w:p>
    <w:p w:rsidR="007041F7" w:rsidRPr="00554C50" w:rsidRDefault="007041F7" w:rsidP="007041F7">
      <w:pPr>
        <w:pStyle w:val="TOC1"/>
        <w:rPr>
          <w:ins w:id="52" w:author="Langtry, Colin" w:date="2016-04-24T23:47:00Z"/>
          <w:rFonts w:asciiTheme="minorHAnsi" w:eastAsiaTheme="minorEastAsia" w:hAnsiTheme="minorHAnsi" w:cstheme="minorBidi"/>
          <w:noProof/>
          <w:sz w:val="22"/>
          <w:szCs w:val="22"/>
          <w:lang w:eastAsia="zh-CN"/>
        </w:rPr>
      </w:pPr>
      <w:ins w:id="53" w:author="Langtry, Colin" w:date="2016-04-24T23:47:00Z">
        <w:r w:rsidRPr="00554C50">
          <w:rPr>
            <w:noProof/>
          </w:rPr>
          <w:fldChar w:fldCharType="begin"/>
        </w:r>
        <w:r w:rsidRPr="00554C50">
          <w:rPr>
            <w:noProof/>
          </w:rPr>
          <w:instrText xml:space="preserve"> HYPERLINK \l "_Toc354672860" </w:instrText>
        </w:r>
        <w:r w:rsidRPr="00554C50">
          <w:rPr>
            <w:noProof/>
          </w:rPr>
          <w:fldChar w:fldCharType="separate"/>
        </w:r>
        <w:r w:rsidRPr="00554C50">
          <w:rPr>
            <w:rStyle w:val="Hyperlink"/>
            <w:noProof/>
          </w:rPr>
          <w:t>7</w:t>
        </w:r>
        <w:r w:rsidRPr="00554C50">
          <w:rPr>
            <w:rFonts w:asciiTheme="minorHAnsi" w:eastAsiaTheme="minorEastAsia" w:hAnsiTheme="minorHAnsi" w:cstheme="minorBidi"/>
            <w:noProof/>
            <w:sz w:val="22"/>
            <w:szCs w:val="22"/>
            <w:lang w:eastAsia="zh-CN"/>
          </w:rPr>
          <w:tab/>
        </w:r>
        <w:r w:rsidRPr="00554C50">
          <w:rPr>
            <w:noProof/>
            <w:szCs w:val="24"/>
            <w:rPrChange w:id="54" w:author="Langtry, Colin" w:date="2016-04-24T23:48:00Z">
              <w:rPr>
                <w:b/>
                <w:bCs/>
                <w:sz w:val="28"/>
                <w:szCs w:val="28"/>
              </w:rPr>
            </w:rPrChange>
          </w:rPr>
          <w:t>Remote participation</w:t>
        </w:r>
        <w:r w:rsidRPr="00554C50">
          <w:rPr>
            <w:noProof/>
            <w:webHidden/>
            <w:szCs w:val="24"/>
            <w:rPrChange w:id="55" w:author="Langtry, Colin" w:date="2016-04-24T23:48:00Z">
              <w:rPr>
                <w:noProof/>
                <w:webHidden/>
              </w:rPr>
            </w:rPrChange>
          </w:rPr>
          <w:tab/>
        </w:r>
      </w:ins>
      <w:r w:rsidRPr="00554C50">
        <w:rPr>
          <w:noProof/>
          <w:webHidden/>
          <w:szCs w:val="24"/>
          <w:rPrChange w:id="56" w:author="Langtry, Colin" w:date="2016-04-24T23:48:00Z">
            <w:rPr>
              <w:noProof/>
              <w:webHidden/>
            </w:rPr>
          </w:rPrChange>
        </w:rPr>
        <w:fldChar w:fldCharType="begin"/>
      </w:r>
      <w:r w:rsidRPr="00554C50">
        <w:rPr>
          <w:noProof/>
          <w:webHidden/>
          <w:szCs w:val="24"/>
          <w:rPrChange w:id="57" w:author="Langtry, Colin" w:date="2016-04-24T23:48:00Z">
            <w:rPr>
              <w:noProof/>
              <w:webHidden/>
            </w:rPr>
          </w:rPrChange>
        </w:rPr>
        <w:instrText xml:space="preserve"> PAGEREF _Toc354672860 \h </w:instrText>
      </w:r>
      <w:r w:rsidRPr="00554C50">
        <w:rPr>
          <w:noProof/>
          <w:webHidden/>
          <w:szCs w:val="24"/>
          <w:rPrChange w:id="58" w:author="Langtry, Colin" w:date="2016-04-24T23:48:00Z">
            <w:rPr>
              <w:noProof/>
              <w:webHidden/>
              <w:szCs w:val="24"/>
            </w:rPr>
          </w:rPrChange>
        </w:rPr>
      </w:r>
      <w:r w:rsidRPr="00554C50">
        <w:rPr>
          <w:noProof/>
          <w:webHidden/>
          <w:szCs w:val="24"/>
          <w:rPrChange w:id="59" w:author="Langtry, Colin" w:date="2016-04-24T23:48:00Z">
            <w:rPr>
              <w:noProof/>
              <w:webHidden/>
            </w:rPr>
          </w:rPrChange>
        </w:rPr>
        <w:fldChar w:fldCharType="separate"/>
      </w:r>
      <w:r w:rsidR="009A1888">
        <w:rPr>
          <w:noProof/>
          <w:webHidden/>
          <w:szCs w:val="24"/>
        </w:rPr>
        <w:t>13</w:t>
      </w:r>
      <w:r w:rsidRPr="00554C50">
        <w:rPr>
          <w:noProof/>
          <w:webHidden/>
          <w:szCs w:val="24"/>
          <w:rPrChange w:id="60" w:author="Langtry, Colin" w:date="2016-04-24T23:48:00Z">
            <w:rPr>
              <w:noProof/>
              <w:webHidden/>
            </w:rPr>
          </w:rPrChange>
        </w:rPr>
        <w:fldChar w:fldCharType="end"/>
      </w:r>
      <w:ins w:id="61" w:author="Langtry, Colin" w:date="2016-04-24T23:47:00Z">
        <w:r w:rsidRPr="00554C50">
          <w:rPr>
            <w:noProof/>
          </w:rPr>
          <w:fldChar w:fldCharType="end"/>
        </w:r>
      </w:ins>
    </w:p>
    <w:p w:rsidR="007041F7" w:rsidRPr="00554C50" w:rsidRDefault="007041F7" w:rsidP="00E206A9">
      <w:pPr>
        <w:pStyle w:val="TOC1"/>
        <w:rPr>
          <w:ins w:id="62" w:author="Langtry, Colin" w:date="2016-04-24T23:46:00Z"/>
          <w:rFonts w:asciiTheme="minorHAnsi" w:eastAsiaTheme="minorEastAsia" w:hAnsiTheme="minorHAnsi" w:cstheme="minorBidi"/>
          <w:noProof/>
          <w:sz w:val="22"/>
          <w:szCs w:val="22"/>
          <w:lang w:eastAsia="zh-CN"/>
        </w:rPr>
      </w:pPr>
      <w:ins w:id="63" w:author="Langtry, Colin" w:date="2016-04-24T23:46:00Z">
        <w:r w:rsidRPr="00554C50">
          <w:rPr>
            <w:noProof/>
          </w:rPr>
          <w:fldChar w:fldCharType="begin"/>
        </w:r>
        <w:r w:rsidRPr="00554C50">
          <w:rPr>
            <w:noProof/>
          </w:rPr>
          <w:instrText xml:space="preserve"> HYPERLINK \l "_Toc354672860" </w:instrText>
        </w:r>
        <w:r w:rsidRPr="00554C50">
          <w:rPr>
            <w:noProof/>
          </w:rPr>
          <w:fldChar w:fldCharType="separate"/>
        </w:r>
        <w:r w:rsidRPr="00554C50">
          <w:rPr>
            <w:rStyle w:val="Hyperlink"/>
            <w:noProof/>
          </w:rPr>
          <w:t>8</w:t>
        </w:r>
        <w:r w:rsidRPr="00554C50">
          <w:rPr>
            <w:rFonts w:asciiTheme="minorHAnsi" w:eastAsiaTheme="minorEastAsia" w:hAnsiTheme="minorHAnsi" w:cstheme="minorBidi"/>
            <w:noProof/>
            <w:sz w:val="22"/>
            <w:szCs w:val="22"/>
            <w:lang w:eastAsia="zh-CN"/>
          </w:rPr>
          <w:tab/>
        </w:r>
      </w:ins>
      <w:ins w:id="64" w:author="Langtry, Colin" w:date="2016-04-24T23:49:00Z">
        <w:r w:rsidRPr="00554C50">
          <w:rPr>
            <w:rStyle w:val="Hyperlink"/>
            <w:noProof/>
          </w:rPr>
          <w:t>Captioning</w:t>
        </w:r>
      </w:ins>
      <w:ins w:id="65" w:author="Langtry, Colin" w:date="2016-04-24T23:46:00Z">
        <w:r w:rsidRPr="00554C50">
          <w:rPr>
            <w:noProof/>
            <w:webHidden/>
          </w:rPr>
          <w:tab/>
        </w:r>
        <w:r w:rsidRPr="00554C50">
          <w:rPr>
            <w:noProof/>
            <w:webHidden/>
          </w:rPr>
          <w:fldChar w:fldCharType="begin"/>
        </w:r>
        <w:r w:rsidRPr="00554C50">
          <w:rPr>
            <w:noProof/>
            <w:webHidden/>
          </w:rPr>
          <w:instrText xml:space="preserve"> PAGEREF _Toc354672860 \h </w:instrText>
        </w:r>
      </w:ins>
      <w:r w:rsidRPr="00554C50">
        <w:rPr>
          <w:noProof/>
          <w:webHidden/>
        </w:rPr>
      </w:r>
      <w:ins w:id="66" w:author="Langtry, Colin" w:date="2016-04-24T23:46:00Z">
        <w:r w:rsidRPr="00554C50">
          <w:rPr>
            <w:noProof/>
            <w:webHidden/>
          </w:rPr>
          <w:fldChar w:fldCharType="separate"/>
        </w:r>
      </w:ins>
      <w:r w:rsidR="009A1888">
        <w:rPr>
          <w:noProof/>
          <w:webHidden/>
        </w:rPr>
        <w:t>13</w:t>
      </w:r>
      <w:ins w:id="67" w:author="Langtry, Colin" w:date="2016-04-24T23:46:00Z">
        <w:r w:rsidRPr="00554C50">
          <w:rPr>
            <w:noProof/>
            <w:webHidden/>
          </w:rPr>
          <w:fldChar w:fldCharType="end"/>
        </w:r>
        <w:r w:rsidRPr="00554C50">
          <w:rPr>
            <w:noProof/>
          </w:rPr>
          <w:fldChar w:fldCharType="end"/>
        </w:r>
      </w:ins>
    </w:p>
    <w:p w:rsidR="007041F7" w:rsidRPr="00554C50" w:rsidRDefault="007041F7" w:rsidP="007041F7">
      <w:pPr>
        <w:pStyle w:val="TOC1"/>
        <w:rPr>
          <w:rFonts w:asciiTheme="minorHAnsi" w:eastAsiaTheme="minorEastAsia" w:hAnsiTheme="minorHAnsi" w:cstheme="minorBidi"/>
          <w:noProof/>
          <w:sz w:val="22"/>
          <w:szCs w:val="22"/>
          <w:lang w:eastAsia="zh-CN"/>
        </w:rPr>
      </w:pPr>
      <w:r w:rsidRPr="00554C50">
        <w:rPr>
          <w:noProof/>
        </w:rPr>
        <w:fldChar w:fldCharType="begin"/>
      </w:r>
      <w:r w:rsidRPr="00554C50">
        <w:rPr>
          <w:noProof/>
        </w:rPr>
        <w:instrText xml:space="preserve"> HYPERLINK \l "_Toc354672860" </w:instrText>
      </w:r>
      <w:r w:rsidRPr="00554C50">
        <w:rPr>
          <w:noProof/>
        </w:rPr>
        <w:fldChar w:fldCharType="separate"/>
      </w:r>
      <w:ins w:id="68" w:author="Langtry, Colin" w:date="2016-04-24T23:50:00Z">
        <w:r w:rsidRPr="00554C50">
          <w:rPr>
            <w:rStyle w:val="Hyperlink"/>
            <w:noProof/>
          </w:rPr>
          <w:t>9</w:t>
        </w:r>
      </w:ins>
      <w:del w:id="69" w:author="Langtry, Colin" w:date="2016-04-24T23:50:00Z">
        <w:r w:rsidRPr="00554C50" w:rsidDel="001D0B80">
          <w:rPr>
            <w:rStyle w:val="Hyperlink"/>
            <w:noProof/>
          </w:rPr>
          <w:delText>8</w:delText>
        </w:r>
      </w:del>
      <w:r w:rsidRPr="00554C50">
        <w:rPr>
          <w:rFonts w:asciiTheme="minorHAnsi" w:eastAsiaTheme="minorEastAsia" w:hAnsiTheme="minorHAnsi" w:cstheme="minorBidi"/>
          <w:noProof/>
          <w:sz w:val="22"/>
          <w:szCs w:val="22"/>
          <w:lang w:eastAsia="zh-CN"/>
        </w:rPr>
        <w:tab/>
      </w:r>
      <w:r w:rsidRPr="00554C50">
        <w:rPr>
          <w:rStyle w:val="Hyperlink"/>
          <w:noProof/>
        </w:rPr>
        <w:t>Policy on Intellectual Property Rights (IPR)</w:t>
      </w:r>
      <w:r w:rsidRPr="00554C50">
        <w:rPr>
          <w:noProof/>
          <w:webHidden/>
        </w:rPr>
        <w:tab/>
      </w:r>
      <w:r w:rsidRPr="00554C50">
        <w:rPr>
          <w:noProof/>
          <w:webHidden/>
        </w:rPr>
        <w:fldChar w:fldCharType="begin"/>
      </w:r>
      <w:r w:rsidRPr="00554C50">
        <w:rPr>
          <w:noProof/>
          <w:webHidden/>
        </w:rPr>
        <w:instrText xml:space="preserve"> PAGEREF _Toc354672860 \h </w:instrText>
      </w:r>
      <w:r w:rsidRPr="00554C50">
        <w:rPr>
          <w:noProof/>
          <w:webHidden/>
        </w:rPr>
      </w:r>
      <w:r w:rsidRPr="00554C50">
        <w:rPr>
          <w:noProof/>
          <w:webHidden/>
        </w:rPr>
        <w:fldChar w:fldCharType="separate"/>
      </w:r>
      <w:r w:rsidR="009A1888">
        <w:rPr>
          <w:noProof/>
          <w:webHidden/>
        </w:rPr>
        <w:t>13</w:t>
      </w:r>
      <w:r w:rsidRPr="00554C50">
        <w:rPr>
          <w:noProof/>
          <w:webHidden/>
        </w:rPr>
        <w:fldChar w:fldCharType="end"/>
      </w:r>
      <w:r w:rsidRPr="00554C50">
        <w:rPr>
          <w:noProof/>
        </w:rPr>
        <w:fldChar w:fldCharType="end"/>
      </w:r>
    </w:p>
    <w:p w:rsidR="007041F7" w:rsidRPr="00554C50" w:rsidRDefault="007041F7" w:rsidP="007041F7">
      <w:pPr>
        <w:pStyle w:val="TOC1"/>
        <w:rPr>
          <w:b/>
          <w:bCs/>
        </w:rPr>
      </w:pPr>
      <w:r w:rsidRPr="00554C50">
        <w:rPr>
          <w:noProof/>
        </w:rPr>
        <w:fldChar w:fldCharType="begin"/>
      </w:r>
      <w:r w:rsidRPr="00554C50">
        <w:rPr>
          <w:noProof/>
        </w:rPr>
        <w:instrText xml:space="preserve"> HYPERLINK \l "_Toc354672861" </w:instrText>
      </w:r>
      <w:r w:rsidRPr="00554C50">
        <w:rPr>
          <w:noProof/>
        </w:rPr>
        <w:fldChar w:fldCharType="separate"/>
      </w:r>
      <w:ins w:id="70" w:author="Langtry, Colin" w:date="2016-04-24T23:50:00Z">
        <w:r w:rsidRPr="00554C50">
          <w:rPr>
            <w:rStyle w:val="Hyperlink"/>
            <w:noProof/>
            <w:kern w:val="36"/>
          </w:rPr>
          <w:t>10</w:t>
        </w:r>
      </w:ins>
      <w:del w:id="71" w:author="Langtry, Colin" w:date="2016-04-24T23:50:00Z">
        <w:r w:rsidRPr="00554C50" w:rsidDel="001D0B80">
          <w:rPr>
            <w:rStyle w:val="Hyperlink"/>
            <w:noProof/>
            <w:kern w:val="36"/>
          </w:rPr>
          <w:delText>9</w:delText>
        </w:r>
      </w:del>
      <w:r w:rsidRPr="00554C50">
        <w:rPr>
          <w:rFonts w:asciiTheme="minorHAnsi" w:eastAsiaTheme="minorEastAsia" w:hAnsiTheme="minorHAnsi" w:cstheme="minorBidi"/>
          <w:noProof/>
          <w:sz w:val="22"/>
          <w:szCs w:val="22"/>
          <w:lang w:eastAsia="zh-CN"/>
        </w:rPr>
        <w:tab/>
      </w:r>
      <w:r w:rsidRPr="00554C50">
        <w:rPr>
          <w:rStyle w:val="Hyperlink"/>
          <w:noProof/>
          <w:kern w:val="36"/>
        </w:rPr>
        <w:t>Software copyright guidelines and form</w:t>
      </w:r>
      <w:r w:rsidRPr="00554C50">
        <w:rPr>
          <w:noProof/>
          <w:webHidden/>
        </w:rPr>
        <w:tab/>
      </w:r>
      <w:r w:rsidRPr="00554C50">
        <w:rPr>
          <w:noProof/>
          <w:webHidden/>
        </w:rPr>
        <w:fldChar w:fldCharType="begin"/>
      </w:r>
      <w:r w:rsidRPr="00554C50">
        <w:rPr>
          <w:noProof/>
          <w:webHidden/>
        </w:rPr>
        <w:instrText xml:space="preserve"> PAGEREF _Toc354672861 \h </w:instrText>
      </w:r>
      <w:r w:rsidRPr="00554C50">
        <w:rPr>
          <w:noProof/>
          <w:webHidden/>
        </w:rPr>
      </w:r>
      <w:r w:rsidRPr="00554C50">
        <w:rPr>
          <w:noProof/>
          <w:webHidden/>
        </w:rPr>
        <w:fldChar w:fldCharType="separate"/>
      </w:r>
      <w:r w:rsidR="009A1888">
        <w:rPr>
          <w:noProof/>
          <w:webHidden/>
        </w:rPr>
        <w:t>13</w:t>
      </w:r>
      <w:r w:rsidRPr="00554C50">
        <w:rPr>
          <w:noProof/>
          <w:webHidden/>
        </w:rPr>
        <w:fldChar w:fldCharType="end"/>
      </w:r>
      <w:r w:rsidRPr="00554C50">
        <w:rPr>
          <w:noProof/>
        </w:rPr>
        <w:fldChar w:fldCharType="end"/>
      </w:r>
      <w:r w:rsidRPr="00554C50">
        <w:rPr>
          <w:b/>
          <w:bCs/>
        </w:rPr>
        <w:fldChar w:fldCharType="end"/>
      </w:r>
    </w:p>
    <w:p w:rsidR="007041F7" w:rsidRPr="00554C50" w:rsidRDefault="007041F7" w:rsidP="007041F7">
      <w:pPr>
        <w:pStyle w:val="Heading1"/>
        <w:spacing w:before="280"/>
        <w:rPr>
          <w:kern w:val="36"/>
          <w:sz w:val="28"/>
          <w:szCs w:val="28"/>
        </w:rPr>
      </w:pPr>
      <w:bookmarkStart w:id="72" w:name="_Toc521224793"/>
      <w:bookmarkStart w:id="73" w:name="_Toc7593582"/>
      <w:bookmarkStart w:id="74" w:name="_Toc122947268"/>
      <w:bookmarkStart w:id="75" w:name="_Toc354672808"/>
      <w:r w:rsidRPr="00554C50">
        <w:br w:type="page"/>
      </w:r>
      <w:r w:rsidRPr="00554C50">
        <w:rPr>
          <w:kern w:val="36"/>
          <w:sz w:val="28"/>
          <w:szCs w:val="28"/>
        </w:rPr>
        <w:t>1</w:t>
      </w:r>
      <w:r w:rsidRPr="00554C50">
        <w:rPr>
          <w:kern w:val="36"/>
          <w:sz w:val="28"/>
          <w:szCs w:val="28"/>
        </w:rPr>
        <w:tab/>
        <w:t>Background</w:t>
      </w:r>
      <w:bookmarkEnd w:id="72"/>
      <w:bookmarkEnd w:id="73"/>
      <w:bookmarkEnd w:id="74"/>
      <w:bookmarkEnd w:id="75"/>
    </w:p>
    <w:p w:rsidR="007041F7" w:rsidRPr="00554C50" w:rsidRDefault="007041F7" w:rsidP="007041F7">
      <w:r w:rsidRPr="00554C50">
        <w:t>The working methods of the Radiocommunication Assembly (RA) and the Radiocommunication Study Groups are contained in Resolution ITU-R 1</w:t>
      </w:r>
      <w:r w:rsidRPr="00554C50">
        <w:rPr>
          <w:rStyle w:val="FootnoteReference"/>
        </w:rPr>
        <w:footnoteReference w:customMarkFollows="1" w:id="1"/>
        <w:t>*</w:t>
      </w:r>
      <w:r w:rsidRPr="00554C50">
        <w:t xml:space="preserve">. In turn, Resolution ITU-R 1 notes that the Director issues </w:t>
      </w:r>
      <w:r w:rsidRPr="00554C50">
        <w:rPr>
          <w:i/>
          <w:iCs/>
        </w:rPr>
        <w:t>Guidelines</w:t>
      </w:r>
      <w:r w:rsidRPr="00554C50">
        <w:t xml:space="preserve"> on working methods which complement and are additional to this Resolution. </w:t>
      </w:r>
    </w:p>
    <w:p w:rsidR="007041F7" w:rsidRPr="00554C50" w:rsidRDefault="007041F7" w:rsidP="007041F7">
      <w:ins w:id="80" w:author="Langtry, Colin" w:date="2016-04-24T22:26:00Z">
        <w:r w:rsidRPr="00554C50">
          <w:t>This edition of the Guidelines complements Resolution ITU-R 1-7 approved by RA-15.</w:t>
        </w:r>
      </w:ins>
      <w:del w:id="81" w:author="Langtry, Colin" w:date="2016-04-12T11:43:00Z">
        <w:r w:rsidRPr="00554C50" w:rsidDel="008D3B66">
          <w:delText xml:space="preserve">This edition of the </w:delText>
        </w:r>
        <w:r w:rsidRPr="00554C50" w:rsidDel="008D3B66">
          <w:rPr>
            <w:i/>
            <w:iCs/>
          </w:rPr>
          <w:delText>Guidelines</w:delText>
        </w:r>
        <w:r w:rsidRPr="00554C50" w:rsidDel="008D3B66">
          <w:delText xml:space="preserve"> replaces that distributed under cover of Administrative Circular </w:delText>
        </w:r>
        <w:r w:rsidRPr="00554C50" w:rsidDel="008D3B66">
          <w:rPr>
            <w:rPrChange w:id="82" w:author="Langtry, Colin" w:date="2016-04-12T11:36:00Z">
              <w:rPr>
                <w:highlight w:val="yellow"/>
              </w:rPr>
            </w:rPrChange>
          </w:rPr>
          <w:delText>CA/</w:delText>
        </w:r>
      </w:del>
      <w:del w:id="83" w:author="Langtry, Colin" w:date="2016-04-12T11:42:00Z">
        <w:r w:rsidRPr="00554C50" w:rsidDel="008D3B66">
          <w:rPr>
            <w:rPrChange w:id="84" w:author="Langtry, Colin" w:date="2016-04-12T11:36:00Z">
              <w:rPr>
                <w:highlight w:val="yellow"/>
              </w:rPr>
            </w:rPrChange>
          </w:rPr>
          <w:delText>177 (25 November 2008)</w:delText>
        </w:r>
      </w:del>
      <w:del w:id="85" w:author="Langtry, Colin" w:date="2016-04-12T11:43:00Z">
        <w:r w:rsidRPr="00554C50" w:rsidDel="008D3B66">
          <w:delText>.</w:delText>
        </w:r>
      </w:del>
    </w:p>
    <w:p w:rsidR="007041F7" w:rsidRPr="00554C50" w:rsidRDefault="007041F7" w:rsidP="007041F7">
      <w:pPr>
        <w:pStyle w:val="Heading1"/>
        <w:rPr>
          <w:ins w:id="86" w:author="Langtry, Colin" w:date="2016-04-25T00:16:00Z"/>
          <w:sz w:val="28"/>
          <w:szCs w:val="28"/>
        </w:rPr>
      </w:pPr>
      <w:bookmarkStart w:id="87" w:name="_Toc521224794"/>
      <w:bookmarkStart w:id="88" w:name="_Toc7593583"/>
      <w:bookmarkStart w:id="89" w:name="_Toc122947269"/>
      <w:bookmarkStart w:id="90" w:name="_Toc354672809"/>
      <w:r w:rsidRPr="00554C50">
        <w:rPr>
          <w:sz w:val="28"/>
          <w:szCs w:val="28"/>
        </w:rPr>
        <w:t>2</w:t>
      </w:r>
      <w:r w:rsidRPr="00554C50">
        <w:rPr>
          <w:sz w:val="28"/>
          <w:szCs w:val="28"/>
        </w:rPr>
        <w:tab/>
        <w:t>Meeting</w:t>
      </w:r>
      <w:ins w:id="91" w:author="Langtry, Colin" w:date="2016-04-25T00:16:00Z">
        <w:r w:rsidRPr="00554C50">
          <w:rPr>
            <w:sz w:val="28"/>
            <w:szCs w:val="28"/>
          </w:rPr>
          <w:t xml:space="preserve"> arrangement</w:t>
        </w:r>
      </w:ins>
      <w:r w:rsidRPr="00554C50">
        <w:rPr>
          <w:sz w:val="28"/>
          <w:szCs w:val="28"/>
        </w:rPr>
        <w:t>s</w:t>
      </w:r>
      <w:bookmarkEnd w:id="87"/>
      <w:bookmarkEnd w:id="88"/>
      <w:bookmarkEnd w:id="89"/>
      <w:bookmarkEnd w:id="90"/>
    </w:p>
    <w:p w:rsidR="007041F7" w:rsidRPr="00554C50" w:rsidRDefault="007041F7">
      <w:pPr>
        <w:rPr>
          <w:bCs/>
          <w:rPrChange w:id="92" w:author="Langtry, Colin" w:date="2016-04-25T00:17:00Z">
            <w:rPr>
              <w:sz w:val="28"/>
              <w:szCs w:val="28"/>
            </w:rPr>
          </w:rPrChange>
        </w:rPr>
        <w:pPrChange w:id="93" w:author="Langtry, Colin" w:date="2016-04-25T00:17:00Z">
          <w:pPr>
            <w:pStyle w:val="Heading1"/>
          </w:pPr>
        </w:pPrChange>
      </w:pPr>
      <w:ins w:id="94" w:author="Langtry, Colin" w:date="2016-04-25T00:16:00Z">
        <w:r w:rsidRPr="00554C50">
          <w:rPr>
            <w:b/>
            <w:bCs/>
            <w:rPrChange w:id="95" w:author="Langtry, Colin" w:date="2016-04-25T00:17:00Z">
              <w:rPr/>
            </w:rPrChange>
          </w:rPr>
          <w:t>2.1</w:t>
        </w:r>
        <w:r w:rsidRPr="00554C50">
          <w:rPr>
            <w:b/>
            <w:bCs/>
            <w:rPrChange w:id="96" w:author="Langtry, Colin" w:date="2016-04-25T00:17:00Z">
              <w:rPr/>
            </w:rPrChange>
          </w:rPr>
          <w:tab/>
        </w:r>
      </w:ins>
      <w:ins w:id="97" w:author="Langtry, Colin" w:date="2016-04-25T00:17:00Z">
        <w:r w:rsidRPr="00554C50">
          <w:rPr>
            <w:b/>
            <w:bCs/>
            <w:rPrChange w:id="98" w:author="Langtry, Colin" w:date="2016-04-25T00:17:00Z">
              <w:rPr/>
            </w:rPrChange>
          </w:rPr>
          <w:t>Meetings</w:t>
        </w:r>
      </w:ins>
    </w:p>
    <w:p w:rsidR="007041F7" w:rsidRPr="00554C50" w:rsidRDefault="007041F7" w:rsidP="007041F7">
      <w:pPr>
        <w:pStyle w:val="Heading2"/>
        <w:spacing w:before="200"/>
      </w:pPr>
      <w:bookmarkStart w:id="99" w:name="_Toc521224795"/>
      <w:bookmarkStart w:id="100" w:name="_Toc7593584"/>
      <w:bookmarkStart w:id="101" w:name="_Toc122947270"/>
      <w:bookmarkStart w:id="102" w:name="_Toc354672810"/>
      <w:r w:rsidRPr="00554C50">
        <w:t>2.</w:t>
      </w:r>
      <w:ins w:id="103" w:author="Langtry, Colin" w:date="2016-04-25T00:17:00Z">
        <w:r w:rsidRPr="00554C50">
          <w:t>1.</w:t>
        </w:r>
      </w:ins>
      <w:r w:rsidRPr="00554C50">
        <w:t>1</w:t>
      </w:r>
      <w:r w:rsidRPr="00554C50">
        <w:tab/>
        <w:t>Radiocommunication Assembly (RA)</w:t>
      </w:r>
      <w:bookmarkEnd w:id="99"/>
      <w:bookmarkEnd w:id="100"/>
      <w:bookmarkEnd w:id="101"/>
      <w:bookmarkEnd w:id="102"/>
    </w:p>
    <w:p w:rsidR="007041F7" w:rsidRPr="00554C50" w:rsidRDefault="007041F7" w:rsidP="007041F7">
      <w:r w:rsidRPr="00554C50">
        <w:t xml:space="preserve">Article 13 of the Constitution and Article 8 of the Convention describe the duties and functions of Radiocommunication Assemblies. The working methods for RAs are given in </w:t>
      </w:r>
      <w:r w:rsidRPr="00554C50">
        <w:rPr>
          <w:rPrChange w:id="104" w:author="Langtry, Colin" w:date="2016-04-12T11:36:00Z">
            <w:rPr>
              <w:highlight w:val="yellow"/>
            </w:rPr>
          </w:rPrChange>
        </w:rPr>
        <w:t xml:space="preserve">§ </w:t>
      </w:r>
      <w:ins w:id="105" w:author="Koizumi, Junko" w:date="2016-02-11T19:03:00Z">
        <w:r w:rsidRPr="00554C50">
          <w:rPr>
            <w:rPrChange w:id="106" w:author="Langtry, Colin" w:date="2016-04-12T11:36:00Z">
              <w:rPr>
                <w:highlight w:val="yellow"/>
              </w:rPr>
            </w:rPrChange>
          </w:rPr>
          <w:t>A1.2</w:t>
        </w:r>
      </w:ins>
      <w:ins w:id="107" w:author="Koizumi, Junko" w:date="2016-02-11T19:07:00Z">
        <w:r w:rsidRPr="00554C50">
          <w:rPr>
            <w:rPrChange w:id="108" w:author="Langtry, Colin" w:date="2016-04-12T11:36:00Z">
              <w:rPr>
                <w:highlight w:val="yellow"/>
              </w:rPr>
            </w:rPrChange>
          </w:rPr>
          <w:t xml:space="preserve"> of Annex 1</w:t>
        </w:r>
      </w:ins>
      <w:del w:id="109" w:author="Koizumi, Junko" w:date="2016-02-11T19:03:00Z">
        <w:r w:rsidRPr="00554C50" w:rsidDel="00D61A95">
          <w:rPr>
            <w:rPrChange w:id="110" w:author="Langtry, Colin" w:date="2016-04-12T11:36:00Z">
              <w:rPr>
                <w:highlight w:val="yellow"/>
              </w:rPr>
            </w:rPrChange>
          </w:rPr>
          <w:delText>1</w:delText>
        </w:r>
      </w:del>
      <w:r w:rsidRPr="00554C50">
        <w:t xml:space="preserve"> of Resolution ITU-R 1.</w:t>
      </w:r>
    </w:p>
    <w:p w:rsidR="007041F7" w:rsidRPr="00554C50" w:rsidRDefault="007041F7" w:rsidP="002E3AA7">
      <w:r w:rsidRPr="00554C50">
        <w:t>Soon after an RA, an Administrative Circular (CA) is dispatched to ITU Member States and Radiocommunication Sector Members inviting them to participate in the work of the Radiocommunication Study Groups</w:t>
      </w:r>
      <w:del w:id="111" w:author="Koizumi, Junko" w:date="2016-02-11T18:55:00Z">
        <w:r w:rsidRPr="00554C50" w:rsidDel="00D61A95">
          <w:delText xml:space="preserve">, </w:delText>
        </w:r>
        <w:r w:rsidRPr="00554C50" w:rsidDel="00D61A95">
          <w:rPr>
            <w:rPrChange w:id="112" w:author="Langtry, Colin" w:date="2016-04-12T11:36:00Z">
              <w:rPr>
                <w:highlight w:val="green"/>
              </w:rPr>
            </w:rPrChange>
          </w:rPr>
          <w:delText>the Special Committee on Regulatory/Procedural matters</w:delText>
        </w:r>
      </w:del>
      <w:r w:rsidRPr="00554C50">
        <w:t xml:space="preserve"> and their subordinate Groups</w:t>
      </w:r>
      <w:r w:rsidRPr="00554C50">
        <w:rPr>
          <w:rStyle w:val="FootnoteReference"/>
        </w:rPr>
        <w:footnoteReference w:customMarkFollows="1" w:id="2"/>
        <w:t>**</w:t>
      </w:r>
      <w:r w:rsidRPr="00554C50">
        <w:t xml:space="preserve">. In addition to listing all current Groups, the Circular requests members to </w:t>
      </w:r>
      <w:ins w:id="113" w:author="Langtry, Colin" w:date="2016-04-19T16:11:00Z">
        <w:r w:rsidRPr="00554C50">
          <w:t>consult BR Circular CA/225 dated 6 July 2015 in order to obtain information on how to be notified by email when BR Administrative Circulars and Circular letters, as well as other ITU documents of interest, have been posted on the ITU website</w:t>
        </w:r>
      </w:ins>
      <w:del w:id="114" w:author="Langtry, Colin" w:date="2016-04-19T16:11:00Z">
        <w:r w:rsidRPr="00554C50" w:rsidDel="00637890">
          <w:delText>notify the Bureau of the circulars and related documentation of the Study Groups they wish to receive</w:delText>
        </w:r>
      </w:del>
      <w:r w:rsidRPr="00554C50">
        <w:t>.</w:t>
      </w:r>
    </w:p>
    <w:p w:rsidR="007041F7" w:rsidRPr="00554C50" w:rsidRDefault="007041F7" w:rsidP="007041F7">
      <w:pPr>
        <w:pStyle w:val="Heading2"/>
        <w:spacing w:before="200"/>
      </w:pPr>
      <w:bookmarkStart w:id="115" w:name="_Toc521224796"/>
      <w:bookmarkStart w:id="116" w:name="_Toc7593585"/>
      <w:bookmarkStart w:id="117" w:name="_Toc122947271"/>
      <w:bookmarkStart w:id="118" w:name="_Toc354672811"/>
      <w:r w:rsidRPr="00554C50">
        <w:t>2.</w:t>
      </w:r>
      <w:ins w:id="119" w:author="Langtry, Colin" w:date="2016-04-25T00:17:00Z">
        <w:r w:rsidRPr="00554C50">
          <w:t>1.</w:t>
        </w:r>
      </w:ins>
      <w:r w:rsidRPr="00554C50">
        <w:t>2</w:t>
      </w:r>
      <w:r w:rsidRPr="00554C50">
        <w:tab/>
        <w:t>Conference Preparatory Meeting (CPM)</w:t>
      </w:r>
      <w:bookmarkEnd w:id="115"/>
      <w:bookmarkEnd w:id="116"/>
      <w:bookmarkEnd w:id="117"/>
      <w:del w:id="120" w:author="Koizumi, Junko" w:date="2016-02-11T18:54:00Z">
        <w:r w:rsidRPr="00554C50" w:rsidDel="00D61A95">
          <w:delText xml:space="preserve"> and Special Committee on Regulatory and Procedural Matters (Special Committee)</w:delText>
        </w:r>
      </w:del>
      <w:bookmarkEnd w:id="118"/>
    </w:p>
    <w:p w:rsidR="007041F7" w:rsidRPr="00554C50" w:rsidRDefault="007041F7" w:rsidP="007041F7">
      <w:r w:rsidRPr="00554C50">
        <w:t xml:space="preserve">As indicated in </w:t>
      </w:r>
      <w:r w:rsidRPr="00554C50">
        <w:rPr>
          <w:rPrChange w:id="121" w:author="Langtry, Colin" w:date="2016-04-12T11:36:00Z">
            <w:rPr>
              <w:highlight w:val="yellow"/>
            </w:rPr>
          </w:rPrChange>
        </w:rPr>
        <w:t xml:space="preserve">§ </w:t>
      </w:r>
      <w:ins w:id="122" w:author="Koizumi, Junko" w:date="2016-02-11T19:05:00Z">
        <w:r w:rsidRPr="00554C50">
          <w:rPr>
            <w:rPrChange w:id="123" w:author="Langtry, Colin" w:date="2016-04-12T11:36:00Z">
              <w:rPr>
                <w:highlight w:val="yellow"/>
              </w:rPr>
            </w:rPrChange>
          </w:rPr>
          <w:t>A1.5</w:t>
        </w:r>
      </w:ins>
      <w:ins w:id="124" w:author="Koizumi, Junko" w:date="2016-02-11T19:07:00Z">
        <w:r w:rsidRPr="00554C50">
          <w:rPr>
            <w:rPrChange w:id="125" w:author="Langtry, Colin" w:date="2016-04-12T11:36:00Z">
              <w:rPr>
                <w:highlight w:val="yellow"/>
              </w:rPr>
            </w:rPrChange>
          </w:rPr>
          <w:t xml:space="preserve"> of Annex 1</w:t>
        </w:r>
      </w:ins>
      <w:del w:id="126" w:author="Koizumi, Junko" w:date="2016-02-11T19:05:00Z">
        <w:r w:rsidRPr="00554C50" w:rsidDel="00D61A95">
          <w:rPr>
            <w:rPrChange w:id="127" w:author="Langtry, Colin" w:date="2016-04-12T11:36:00Z">
              <w:rPr>
                <w:highlight w:val="yellow"/>
              </w:rPr>
            </w:rPrChange>
          </w:rPr>
          <w:delText>4</w:delText>
        </w:r>
      </w:del>
      <w:r w:rsidRPr="00554C50">
        <w:t xml:space="preserve"> of Resolution ITU-R 1, Resolution ITU-R 2 describes the duties and functions of the CPM, its </w:t>
      </w:r>
      <w:r w:rsidRPr="00554C50">
        <w:rPr>
          <w:rPrChange w:id="128" w:author="Langtry, Colin" w:date="2016-04-12T11:36:00Z">
            <w:rPr>
              <w:highlight w:val="cyan"/>
            </w:rPr>
          </w:rPrChange>
        </w:rPr>
        <w:t>Annex 1</w:t>
      </w:r>
      <w:r w:rsidRPr="00554C50">
        <w:t xml:space="preserve"> details its working methods and its </w:t>
      </w:r>
      <w:r w:rsidRPr="00554C50">
        <w:rPr>
          <w:rPrChange w:id="129" w:author="Langtry, Colin" w:date="2016-04-12T11:36:00Z">
            <w:rPr>
              <w:highlight w:val="cyan"/>
            </w:rPr>
          </w:rPrChange>
        </w:rPr>
        <w:t>Annex 2</w:t>
      </w:r>
      <w:r w:rsidRPr="00554C50">
        <w:t xml:space="preserve"> provides the Guidelines for the preparation of the draft CPM Report. Furthermore, </w:t>
      </w:r>
      <w:r w:rsidRPr="00554C50">
        <w:rPr>
          <w:rPrChange w:id="130" w:author="Langtry, Colin" w:date="2016-04-12T11:36:00Z">
            <w:rPr>
              <w:highlight w:val="cyan"/>
            </w:rPr>
          </w:rPrChange>
        </w:rPr>
        <w:t>§ 11 of Annex 1</w:t>
      </w:r>
      <w:r w:rsidRPr="00554C50">
        <w:t xml:space="preserve"> to Resolution ITU-R 2 stipulates that the other working arrangements of the CPM shall be in accordance with Resolution ITU-R 1. </w:t>
      </w:r>
    </w:p>
    <w:p w:rsidR="007041F7" w:rsidRPr="00554C50" w:rsidDel="00D61A95" w:rsidRDefault="007041F7" w:rsidP="007041F7">
      <w:pPr>
        <w:rPr>
          <w:del w:id="131" w:author="Koizumi, Junko" w:date="2016-02-11T18:54:00Z"/>
        </w:rPr>
      </w:pPr>
      <w:del w:id="132" w:author="Koizumi, Junko" w:date="2016-02-11T18:54:00Z">
        <w:r w:rsidRPr="00554C50" w:rsidDel="00D61A95">
          <w:rPr>
            <w:rPrChange w:id="133" w:author="Langtry, Colin" w:date="2016-04-12T11:36:00Z">
              <w:rPr>
                <w:highlight w:val="green"/>
              </w:rPr>
            </w:rPrChange>
          </w:rPr>
          <w:delText xml:space="preserve">Resolution ITU-R 38 describes the activities of the Special Committee and </w:delText>
        </w:r>
        <w:r w:rsidRPr="00554C50" w:rsidDel="00D61A95">
          <w:rPr>
            <w:i/>
            <w:iCs/>
            <w:rPrChange w:id="134" w:author="Langtry, Colin" w:date="2016-04-12T11:36:00Z">
              <w:rPr>
                <w:i/>
                <w:iCs/>
                <w:highlight w:val="green"/>
              </w:rPr>
            </w:rPrChange>
          </w:rPr>
          <w:delText xml:space="preserve">resolves </w:delText>
        </w:r>
        <w:r w:rsidRPr="00554C50" w:rsidDel="00D61A95">
          <w:rPr>
            <w:rPrChange w:id="135" w:author="Langtry, Colin" w:date="2016-04-12T11:36:00Z">
              <w:rPr>
                <w:highlight w:val="green"/>
              </w:rPr>
            </w:rPrChange>
          </w:rPr>
          <w:delText>5 stipulates that the Special Committee shall adopt the working methods of the Study Groups wherever applicable, including the creation of a Working Party if necessary.</w:delText>
        </w:r>
        <w:r w:rsidRPr="00554C50" w:rsidDel="00D61A95">
          <w:delText xml:space="preserve"> </w:delText>
        </w:r>
      </w:del>
    </w:p>
    <w:p w:rsidR="007041F7" w:rsidRPr="00554C50" w:rsidRDefault="007041F7" w:rsidP="007041F7">
      <w:r w:rsidRPr="00554C50">
        <w:t>Therefore, unless otherwise indicated, information provided in §§ 2.4, 3, 4.4 and 7 below also applies to the CPM</w:t>
      </w:r>
      <w:del w:id="136" w:author="Koizumi, Junko" w:date="2016-02-11T18:54:00Z">
        <w:r w:rsidRPr="00554C50" w:rsidDel="00D61A95">
          <w:delText xml:space="preserve"> and to </w:delText>
        </w:r>
        <w:r w:rsidRPr="00554C50" w:rsidDel="00D61A95">
          <w:rPr>
            <w:rPrChange w:id="137" w:author="Langtry, Colin" w:date="2016-04-12T11:36:00Z">
              <w:rPr>
                <w:highlight w:val="green"/>
              </w:rPr>
            </w:rPrChange>
          </w:rPr>
          <w:delText>the Special Committee</w:delText>
        </w:r>
      </w:del>
      <w:r w:rsidRPr="00554C50">
        <w:t>.</w:t>
      </w:r>
      <w:bookmarkStart w:id="138" w:name="_Toc521224797"/>
      <w:bookmarkStart w:id="139" w:name="_Toc7593586"/>
      <w:bookmarkStart w:id="140" w:name="_Toc122947272"/>
    </w:p>
    <w:p w:rsidR="007041F7" w:rsidRPr="00554C50" w:rsidRDefault="007041F7" w:rsidP="007041F7">
      <w:pPr>
        <w:pStyle w:val="Heading2"/>
        <w:tabs>
          <w:tab w:val="clear" w:pos="794"/>
          <w:tab w:val="left" w:pos="0"/>
        </w:tabs>
        <w:spacing w:before="200"/>
      </w:pPr>
      <w:bookmarkStart w:id="141" w:name="_Toc354672812"/>
      <w:r w:rsidRPr="00554C50">
        <w:t>2.</w:t>
      </w:r>
      <w:ins w:id="142" w:author="Langtry, Colin" w:date="2016-04-25T00:18:00Z">
        <w:r w:rsidRPr="00554C50">
          <w:t>1.</w:t>
        </w:r>
      </w:ins>
      <w:r w:rsidRPr="00554C50">
        <w:t>3</w:t>
      </w:r>
      <w:r w:rsidRPr="00554C50">
        <w:tab/>
        <w:t>Study Group Chairmen and Vice-Chairmen</w:t>
      </w:r>
      <w:bookmarkEnd w:id="138"/>
      <w:bookmarkEnd w:id="139"/>
      <w:bookmarkEnd w:id="140"/>
      <w:bookmarkEnd w:id="141"/>
      <w:ins w:id="143" w:author="Langtry, Colin" w:date="2016-04-24T22:28:00Z">
        <w:r w:rsidRPr="00554C50">
          <w:t xml:space="preserve"> </w:t>
        </w:r>
      </w:ins>
      <w:ins w:id="144" w:author="Langtry, Colin" w:date="2016-04-24T22:30:00Z">
        <w:r w:rsidRPr="00554C50">
          <w:t>(CVC)</w:t>
        </w:r>
      </w:ins>
    </w:p>
    <w:p w:rsidR="007041F7" w:rsidRPr="00554C50" w:rsidRDefault="007041F7" w:rsidP="007041F7">
      <w:r w:rsidRPr="00554C50">
        <w:rPr>
          <w:rPrChange w:id="145" w:author="Langtry, Colin" w:date="2016-04-12T11:36:00Z">
            <w:rPr>
              <w:highlight w:val="yellow"/>
            </w:rPr>
          </w:rPrChange>
        </w:rPr>
        <w:t xml:space="preserve">Section </w:t>
      </w:r>
      <w:ins w:id="146" w:author="Koizumi, Junko" w:date="2016-02-11T19:10:00Z">
        <w:r w:rsidRPr="00554C50">
          <w:rPr>
            <w:rPrChange w:id="147" w:author="Langtry, Colin" w:date="2016-04-12T11:36:00Z">
              <w:rPr>
                <w:highlight w:val="yellow"/>
              </w:rPr>
            </w:rPrChange>
          </w:rPr>
          <w:t>A1.6.1.1 of Annex 1</w:t>
        </w:r>
      </w:ins>
      <w:del w:id="148" w:author="Koizumi, Junko" w:date="2016-02-11T19:10:00Z">
        <w:r w:rsidRPr="00554C50" w:rsidDel="00B550FB">
          <w:rPr>
            <w:rPrChange w:id="149" w:author="Langtry, Colin" w:date="2016-04-12T11:36:00Z">
              <w:rPr>
                <w:highlight w:val="yellow"/>
              </w:rPr>
            </w:rPrChange>
          </w:rPr>
          <w:delText>5.1</w:delText>
        </w:r>
      </w:del>
      <w:r w:rsidRPr="00554C50">
        <w:t xml:space="preserve"> of Resolution ITU-R 1 provides information on the holding of these meetings.</w:t>
      </w:r>
    </w:p>
    <w:p w:rsidR="007041F7" w:rsidRPr="00554C50" w:rsidRDefault="007041F7" w:rsidP="007041F7">
      <w:pPr>
        <w:pStyle w:val="Heading2"/>
        <w:spacing w:before="200"/>
      </w:pPr>
      <w:bookmarkStart w:id="150" w:name="_Toc521224798"/>
      <w:bookmarkStart w:id="151" w:name="_Toc7593587"/>
      <w:bookmarkStart w:id="152" w:name="_Toc122947273"/>
      <w:bookmarkStart w:id="153" w:name="_Toc354672813"/>
      <w:r w:rsidRPr="00554C50">
        <w:t>2.</w:t>
      </w:r>
      <w:ins w:id="154" w:author="Langtry, Colin" w:date="2016-04-25T00:18:00Z">
        <w:r w:rsidRPr="00554C50">
          <w:t>1.</w:t>
        </w:r>
      </w:ins>
      <w:r w:rsidRPr="00554C50">
        <w:t>4</w:t>
      </w:r>
      <w:r w:rsidRPr="00554C50">
        <w:tab/>
        <w:t xml:space="preserve">Study Groups, </w:t>
      </w:r>
      <w:r w:rsidRPr="00554C50">
        <w:rPr>
          <w:rFonts w:ascii="Times New Roman Bold" w:hAnsi="Times New Roman Bold" w:cs="Times New Roman Bold"/>
        </w:rPr>
        <w:t>t</w:t>
      </w:r>
      <w:r w:rsidRPr="00554C50">
        <w:t>he Coordination Committee for Vocabulary (CCV), their subordinate Groups (Working Parties (WP), Task Groups (TG), Joint Working Parties (JWP), Joint Task Groups (JTG), Rapporteur Groups (RG), Joint Rapporteur Groups (JRG)</w:t>
      </w:r>
      <w:bookmarkEnd w:id="150"/>
      <w:bookmarkEnd w:id="151"/>
      <w:r w:rsidRPr="00554C50">
        <w:t>, Correspondence Groups (CG)) and Rapporteurs</w:t>
      </w:r>
      <w:bookmarkEnd w:id="152"/>
      <w:bookmarkEnd w:id="153"/>
      <w:r w:rsidRPr="00554C50">
        <w:t xml:space="preserve"> </w:t>
      </w:r>
    </w:p>
    <w:p w:rsidR="007041F7" w:rsidRPr="00554C50" w:rsidRDefault="007041F7" w:rsidP="007041F7">
      <w:r w:rsidRPr="00554C50">
        <w:t xml:space="preserve">Articles 11 and 20 of the Convention describe the duties, functions and organization of Radiocommunication Study Groups. The working methods for Study Groups and their subordinate Groups are described in </w:t>
      </w:r>
      <w:r w:rsidRPr="00554C50">
        <w:rPr>
          <w:rPrChange w:id="155" w:author="Langtry, Colin" w:date="2016-04-12T11:36:00Z">
            <w:rPr>
              <w:highlight w:val="yellow"/>
            </w:rPr>
          </w:rPrChange>
        </w:rPr>
        <w:t xml:space="preserve">§ </w:t>
      </w:r>
      <w:ins w:id="156" w:author="Koizumi, Junko" w:date="2016-02-11T19:15:00Z">
        <w:r w:rsidRPr="00554C50">
          <w:rPr>
            <w:rPrChange w:id="157" w:author="Langtry, Colin" w:date="2016-04-12T11:36:00Z">
              <w:rPr>
                <w:highlight w:val="yellow"/>
              </w:rPr>
            </w:rPrChange>
          </w:rPr>
          <w:t>A1.3 of Annex 1</w:t>
        </w:r>
      </w:ins>
      <w:del w:id="158" w:author="Koizumi, Junko" w:date="2016-02-11T19:15:00Z">
        <w:r w:rsidRPr="00554C50" w:rsidDel="0037064E">
          <w:rPr>
            <w:rPrChange w:id="159" w:author="Langtry, Colin" w:date="2016-04-12T11:36:00Z">
              <w:rPr>
                <w:highlight w:val="yellow"/>
              </w:rPr>
            </w:rPrChange>
          </w:rPr>
          <w:delText>2</w:delText>
        </w:r>
      </w:del>
      <w:r w:rsidRPr="00554C50">
        <w:t xml:space="preserve"> of Resolution ITU-R 1. In particular, </w:t>
      </w:r>
      <w:ins w:id="160" w:author="Koizumi, Junko" w:date="2016-02-16T16:58:00Z">
        <w:r w:rsidRPr="00554C50">
          <w:rPr>
            <w:rPrChange w:id="161" w:author="Langtry, Colin" w:date="2016-04-12T11:36:00Z">
              <w:rPr>
                <w:highlight w:val="yellow"/>
              </w:rPr>
            </w:rPrChange>
          </w:rPr>
          <w:t>§A1.3.1.8 and §§ A1.3.2.6 to A1.3.2.10 of Annex 1</w:t>
        </w:r>
      </w:ins>
      <w:del w:id="162" w:author="Koizumi, Junko" w:date="2016-02-16T16:59:00Z">
        <w:r w:rsidRPr="00554C50" w:rsidDel="00A76D74">
          <w:rPr>
            <w:rPrChange w:id="163" w:author="Langtry, Colin" w:date="2016-04-12T11:36:00Z">
              <w:rPr>
                <w:highlight w:val="yellow"/>
              </w:rPr>
            </w:rPrChange>
          </w:rPr>
          <w:delText>§§ 2.13 to 2.18</w:delText>
        </w:r>
      </w:del>
      <w:r w:rsidRPr="00554C50">
        <w:t xml:space="preserve"> describe in detail the difference between, and the provisions applying to Rapporteurs, Rapporteur Groups, Joint Rapporteur Groups and Correspondence Groups.</w:t>
      </w:r>
    </w:p>
    <w:p w:rsidR="007041F7" w:rsidRPr="00554C50" w:rsidRDefault="007041F7" w:rsidP="007041F7">
      <w:r w:rsidRPr="00554C50">
        <w:t>It should be noted that Rapporteur Groups</w:t>
      </w:r>
      <w:del w:id="164" w:author="Langtry, Colin" w:date="2016-04-24T22:32:00Z">
        <w:r w:rsidRPr="00554C50" w:rsidDel="00A97581">
          <w:delText xml:space="preserve"> and</w:delText>
        </w:r>
      </w:del>
      <w:ins w:id="165" w:author="Langtry, Colin" w:date="2016-04-24T22:32:00Z">
        <w:r w:rsidRPr="00554C50">
          <w:t>,</w:t>
        </w:r>
      </w:ins>
      <w:r w:rsidRPr="00554C50">
        <w:t xml:space="preserve"> Joint Rapporteur Groups</w:t>
      </w:r>
      <w:ins w:id="166" w:author="Langtry, Colin" w:date="2016-04-24T22:32:00Z">
        <w:r w:rsidRPr="00554C50">
          <w:t xml:space="preserve"> and Correspondence Groups</w:t>
        </w:r>
      </w:ins>
      <w:r w:rsidRPr="00554C50">
        <w:t xml:space="preserve"> </w:t>
      </w:r>
      <w:del w:id="167" w:author="Langtry, Colin" w:date="2016-04-24T22:33:00Z">
        <w:r w:rsidRPr="00554C50" w:rsidDel="00A97581">
          <w:delText xml:space="preserve">are subservient to Working Parties and Task Groups, and as a consequence </w:delText>
        </w:r>
      </w:del>
      <w:r w:rsidRPr="00554C50">
        <w:t>are subject to limited budgetary and secretarial support.</w:t>
      </w:r>
    </w:p>
    <w:p w:rsidR="007041F7" w:rsidRPr="00554C50" w:rsidRDefault="007041F7" w:rsidP="007041F7">
      <w:pPr>
        <w:pStyle w:val="Heading3"/>
        <w:spacing w:before="200"/>
      </w:pPr>
      <w:bookmarkStart w:id="168" w:name="_Toc521224799"/>
      <w:bookmarkStart w:id="169" w:name="_Toc7593588"/>
      <w:bookmarkStart w:id="170" w:name="_Toc122947274"/>
      <w:bookmarkStart w:id="171" w:name="_Toc354672814"/>
      <w:r w:rsidRPr="00554C50">
        <w:t>2.</w:t>
      </w:r>
      <w:del w:id="172" w:author="Langtry, Colin" w:date="2016-04-24T22:36:00Z">
        <w:r w:rsidRPr="00554C50" w:rsidDel="00C6094B">
          <w:delText>4.1</w:delText>
        </w:r>
      </w:del>
      <w:ins w:id="173" w:author="Langtry, Colin" w:date="2016-04-25T00:18:00Z">
        <w:r w:rsidRPr="00554C50">
          <w:t>2</w:t>
        </w:r>
      </w:ins>
      <w:r w:rsidRPr="00554C50">
        <w:tab/>
        <w:t>Participation at meetings</w:t>
      </w:r>
      <w:bookmarkEnd w:id="168"/>
      <w:bookmarkEnd w:id="169"/>
      <w:bookmarkEnd w:id="170"/>
      <w:bookmarkEnd w:id="171"/>
    </w:p>
    <w:p w:rsidR="007041F7" w:rsidRPr="00554C50" w:rsidRDefault="007041F7" w:rsidP="007041F7">
      <w:smartTag w:uri="urn:schemas-microsoft-com:office:smarttags" w:element="place">
        <w:smartTag w:uri="urn:schemas-microsoft-com:office:smarttags" w:element="PlaceName">
          <w:r w:rsidRPr="00554C50">
            <w:t>Member</w:t>
          </w:r>
        </w:smartTag>
        <w:r w:rsidRPr="00554C50">
          <w:t xml:space="preserve"> </w:t>
        </w:r>
        <w:smartTag w:uri="urn:schemas-microsoft-com:office:smarttags" w:element="PlaceType">
          <w:r w:rsidRPr="00554C50">
            <w:t>States</w:t>
          </w:r>
        </w:smartTag>
      </w:smartTag>
      <w:r w:rsidRPr="00554C50">
        <w:t xml:space="preserve"> and Radiocommunication Sector Members are entitled to participate in the meetings referred to in Resolution ITU-R 1. </w:t>
      </w:r>
      <w:smartTag w:uri="urn:schemas-microsoft-com:office:smarttags" w:element="place">
        <w:smartTag w:uri="urn:schemas-microsoft-com:office:smarttags" w:element="PlaceName">
          <w:r w:rsidRPr="00554C50">
            <w:t>Member</w:t>
          </w:r>
        </w:smartTag>
        <w:r w:rsidRPr="00554C50">
          <w:t xml:space="preserve"> </w:t>
        </w:r>
        <w:smartTag w:uri="urn:schemas-microsoft-com:office:smarttags" w:element="PlaceType">
          <w:r w:rsidRPr="00554C50">
            <w:t>States</w:t>
          </w:r>
        </w:smartTag>
      </w:smartTag>
      <w:r w:rsidRPr="00554C50">
        <w:t xml:space="preserve"> and Radiocommunication Sector Members have full rights of participation (see Article 3 of the Constitution), but with certain limitations on the involvement of Radiocommunication Sector Members in the adoption and approval of texts such as Resolutions, Recommendations and Questions.</w:t>
      </w:r>
    </w:p>
    <w:p w:rsidR="007041F7" w:rsidRPr="00554C50" w:rsidRDefault="007041F7" w:rsidP="007041F7">
      <w:r w:rsidRPr="00554C50">
        <w:t>Associates are permitted to participate in the work of a selected Study Group (including its subordinate groups) without taking part in any decision-making or liaison activities of that Study Group; (see No. 241A and 248B of the Convention). The rights of Associates are detailed in Resolution ITU-R 43.</w:t>
      </w:r>
    </w:p>
    <w:p w:rsidR="007041F7" w:rsidRPr="00554C50" w:rsidRDefault="007041F7" w:rsidP="007041F7">
      <w:del w:id="174" w:author="Langtry, Colin" w:date="2016-04-24T23:09:00Z">
        <w:r w:rsidRPr="00554C50" w:rsidDel="00D25A51">
          <w:delText>Academia</w:delText>
        </w:r>
      </w:del>
      <w:ins w:id="175" w:author="Langtry, Colin" w:date="2016-04-24T23:09:00Z">
        <w:r w:rsidRPr="00554C50">
          <w:t>Colleges, institutes</w:t>
        </w:r>
      </w:ins>
      <w:r w:rsidRPr="00554C50">
        <w:t>, universities and their associated research establishments</w:t>
      </w:r>
      <w:ins w:id="176" w:author="Langtry, Colin" w:date="2016-04-24T23:10:00Z">
        <w:r w:rsidRPr="00554C50">
          <w:t xml:space="preserve"> </w:t>
        </w:r>
        <w:r w:rsidRPr="00554C50">
          <w:rPr>
            <w:rPrChange w:id="177" w:author="Langtry, Colin" w:date="2016-04-24T23:17:00Z">
              <w:rPr>
                <w:highlight w:val="green"/>
              </w:rPr>
            </w:rPrChange>
          </w:rPr>
          <w:t>concerned with the development of telecommunications/ICT</w:t>
        </w:r>
      </w:ins>
      <w:r w:rsidRPr="00554C50">
        <w:t xml:space="preserve"> (referred to as “Academia”) may participate in the Working Parties of the Study Groups within the Radiocommunication Sector. </w:t>
      </w:r>
      <w:del w:id="178" w:author="Langtry, Colin" w:date="2016-04-19T16:17:00Z">
        <w:r w:rsidRPr="00554C50" w:rsidDel="002D2A36">
          <w:delText xml:space="preserve">The rights of Academia are </w:delText>
        </w:r>
      </w:del>
      <w:ins w:id="179" w:author="Langtry, Colin" w:date="2016-04-24T23:16:00Z">
        <w:r w:rsidRPr="00554C50">
          <w:t xml:space="preserve">The admission of academia to participate in the work of the Union is </w:t>
        </w:r>
      </w:ins>
      <w:r w:rsidRPr="00554C50">
        <w:t xml:space="preserve">detailed in Resolution </w:t>
      </w:r>
      <w:ins w:id="180" w:author="Langtry, Colin" w:date="2016-04-24T23:12:00Z">
        <w:r w:rsidRPr="00554C50">
          <w:rPr>
            <w:rStyle w:val="href"/>
          </w:rPr>
          <w:t>169</w:t>
        </w:r>
        <w:r w:rsidRPr="00554C50">
          <w:rPr>
            <w:lang w:val="en-US"/>
          </w:rPr>
          <w:t xml:space="preserve"> (Rev. Busan, 2014)</w:t>
        </w:r>
      </w:ins>
      <w:del w:id="181" w:author="Langtry, Colin" w:date="2016-04-19T16:17:00Z">
        <w:r w:rsidRPr="00554C50" w:rsidDel="002D2A36">
          <w:delText>ITU-R 63</w:delText>
        </w:r>
      </w:del>
      <w:r w:rsidRPr="00554C50">
        <w:t>.</w:t>
      </w:r>
    </w:p>
    <w:p w:rsidR="007041F7" w:rsidRPr="00554C50" w:rsidRDefault="007041F7" w:rsidP="007041F7">
      <w:r w:rsidRPr="00554C50">
        <w:t xml:space="preserve">The Director may, in consultation with the Chairman of the Study Group concerned, invite an organization which does not participate in the Radiocommunication Sector to send representatives to take part in the study of a specific matter in the Study Group concerned or its subordinate Groups; (see No. 248A of the Convention; see also §6 of these </w:t>
      </w:r>
      <w:r w:rsidRPr="00554C50">
        <w:rPr>
          <w:i/>
          <w:iCs/>
        </w:rPr>
        <w:t>Guidelines</w:t>
      </w:r>
      <w:r w:rsidRPr="00554C50">
        <w:t>. Experts and Observers are defined in Nos. 1001 and 1002 of the Annex to the Convention).</w:t>
      </w:r>
    </w:p>
    <w:p w:rsidR="007041F7" w:rsidRPr="00554C50" w:rsidRDefault="007041F7" w:rsidP="007041F7">
      <w:pPr>
        <w:pStyle w:val="Heading3"/>
        <w:spacing w:before="200"/>
      </w:pPr>
      <w:bookmarkStart w:id="182" w:name="_Toc521224800"/>
      <w:bookmarkStart w:id="183" w:name="_Toc7593589"/>
      <w:bookmarkStart w:id="184" w:name="_Toc122947275"/>
      <w:bookmarkStart w:id="185" w:name="_Toc354672815"/>
      <w:r w:rsidRPr="00554C50">
        <w:t>2.</w:t>
      </w:r>
      <w:del w:id="186" w:author="Langtry, Colin" w:date="2016-04-24T22:36:00Z">
        <w:r w:rsidRPr="00554C50" w:rsidDel="00C6094B">
          <w:delText>4.2</w:delText>
        </w:r>
      </w:del>
      <w:ins w:id="187" w:author="Langtry, Colin" w:date="2016-04-25T00:18:00Z">
        <w:r w:rsidRPr="00554C50">
          <w:t>3</w:t>
        </w:r>
      </w:ins>
      <w:r w:rsidRPr="00554C50">
        <w:tab/>
        <w:t>Calendar of meetings</w:t>
      </w:r>
      <w:bookmarkEnd w:id="182"/>
      <w:bookmarkEnd w:id="183"/>
      <w:bookmarkEnd w:id="184"/>
      <w:bookmarkEnd w:id="185"/>
    </w:p>
    <w:p w:rsidR="007041F7" w:rsidRPr="00554C50" w:rsidRDefault="007041F7" w:rsidP="007041F7">
      <w:pPr>
        <w:rPr>
          <w:ins w:id="188" w:author="Langtry, Colin" w:date="2016-04-19T15:55:00Z"/>
        </w:rPr>
      </w:pPr>
      <w:r w:rsidRPr="00554C50">
        <w:t>Meetings of Study Groups and their subordinate Groups are scheduled in accordance with the plan of meetings prepared by the Director in consultation with Study Group Chairmen. This plan is developed with due consideration to the ITU-R Operational Plan and to the budget allocated to Study Group meetings. An up-to-date calendar of meetings is maintained on the ITU-R website at:</w:t>
      </w:r>
      <w:r w:rsidRPr="00554C50">
        <w:br/>
      </w:r>
      <w:ins w:id="189" w:author="Langtry, Colin" w:date="2016-04-19T15:55:00Z">
        <w:r w:rsidRPr="00554C50">
          <w:fldChar w:fldCharType="begin"/>
        </w:r>
        <w:r w:rsidRPr="00554C50">
          <w:instrText xml:space="preserve"> HYPERLINK "</w:instrText>
        </w:r>
      </w:ins>
      <w:ins w:id="190" w:author="Langtry, Colin" w:date="2016-04-12T11:39:00Z">
        <w:r w:rsidRPr="00554C50">
          <w:instrText>http://www.itu.int/en/events/Pages/Calendar-Events.aspx?sector=ITU-R</w:instrText>
        </w:r>
      </w:ins>
      <w:ins w:id="191" w:author="Langtry, Colin" w:date="2016-04-19T15:55:00Z">
        <w:r w:rsidRPr="00554C50">
          <w:instrText xml:space="preserve">" </w:instrText>
        </w:r>
        <w:r w:rsidRPr="00554C50">
          <w:fldChar w:fldCharType="separate"/>
        </w:r>
      </w:ins>
      <w:ins w:id="192" w:author="Langtry, Colin" w:date="2016-04-12T11:39:00Z">
        <w:r w:rsidRPr="00554C50">
          <w:rPr>
            <w:rStyle w:val="Hyperlink"/>
          </w:rPr>
          <w:t>http://www.itu.int/en/events/Pages/Calendar-Events.aspx?sector=ITU-R</w:t>
        </w:r>
      </w:ins>
      <w:ins w:id="193" w:author="Langtry, Colin" w:date="2016-04-19T15:55:00Z">
        <w:r w:rsidRPr="00554C50">
          <w:fldChar w:fldCharType="end"/>
        </w:r>
      </w:ins>
    </w:p>
    <w:p w:rsidR="007041F7" w:rsidRPr="00554C50" w:rsidRDefault="007041F7" w:rsidP="007041F7">
      <w:del w:id="194" w:author="Langtry, Colin" w:date="2016-04-12T11:39:00Z">
        <w:r w:rsidRPr="00554C50" w:rsidDel="00532D4B">
          <w:fldChar w:fldCharType="begin"/>
        </w:r>
        <w:r w:rsidRPr="00554C50" w:rsidDel="00532D4B">
          <w:delInstrText xml:space="preserve"> HYPERLINK "http://www.itu.int/events/upcomingevents.asp?lang=en&amp;sector=ITU-R" </w:delInstrText>
        </w:r>
        <w:r w:rsidRPr="00554C50" w:rsidDel="00532D4B">
          <w:fldChar w:fldCharType="separate"/>
        </w:r>
        <w:r w:rsidRPr="00554C50" w:rsidDel="00532D4B">
          <w:rPr>
            <w:rStyle w:val="Hyperlink"/>
          </w:rPr>
          <w:delText>http://www.itu.int/events/upcomingevents.asp?lang=en&amp;sector=ITU-R</w:delText>
        </w:r>
        <w:r w:rsidRPr="00554C50" w:rsidDel="00532D4B">
          <w:rPr>
            <w:rStyle w:val="Hyperlink"/>
          </w:rPr>
          <w:fldChar w:fldCharType="end"/>
        </w:r>
      </w:del>
    </w:p>
    <w:p w:rsidR="007041F7" w:rsidRPr="00554C50" w:rsidRDefault="007041F7" w:rsidP="007041F7">
      <w:pPr>
        <w:pStyle w:val="Heading3"/>
        <w:spacing w:before="200"/>
      </w:pPr>
      <w:bookmarkStart w:id="195" w:name="_Toc521224801"/>
      <w:bookmarkStart w:id="196" w:name="_Toc7593590"/>
      <w:bookmarkStart w:id="197" w:name="_Toc122947276"/>
      <w:bookmarkStart w:id="198" w:name="_Toc354672816"/>
      <w:r w:rsidRPr="00554C50">
        <w:t>2.4</w:t>
      </w:r>
      <w:del w:id="199" w:author="Langtry, Colin" w:date="2016-04-24T22:37:00Z">
        <w:r w:rsidRPr="00554C50" w:rsidDel="00C6094B">
          <w:delText>.3</w:delText>
        </w:r>
      </w:del>
      <w:r w:rsidRPr="00554C50">
        <w:tab/>
        <w:t>Announcement of meetings</w:t>
      </w:r>
      <w:bookmarkEnd w:id="195"/>
      <w:bookmarkEnd w:id="196"/>
      <w:bookmarkEnd w:id="197"/>
      <w:bookmarkEnd w:id="198"/>
    </w:p>
    <w:p w:rsidR="007041F7" w:rsidRPr="00554C50" w:rsidRDefault="007041F7" w:rsidP="007041F7">
      <w:pPr>
        <w:pStyle w:val="Heading4"/>
        <w:spacing w:before="200"/>
      </w:pPr>
      <w:bookmarkStart w:id="200" w:name="_Toc122947277"/>
      <w:bookmarkStart w:id="201" w:name="_Toc354672817"/>
      <w:r w:rsidRPr="00554C50">
        <w:t>2.4.</w:t>
      </w:r>
      <w:del w:id="202" w:author="Langtry, Colin" w:date="2016-04-24T22:37:00Z">
        <w:r w:rsidRPr="00554C50" w:rsidDel="00C6094B">
          <w:delText>3</w:delText>
        </w:r>
      </w:del>
      <w:del w:id="203" w:author="MJ Deraspe" w:date="2016-05-02T15:15:00Z">
        <w:r w:rsidRPr="00554C50" w:rsidDel="0036239E">
          <w:delText>.</w:delText>
        </w:r>
      </w:del>
      <w:r w:rsidRPr="00554C50">
        <w:t>1</w:t>
      </w:r>
      <w:r w:rsidRPr="00554C50">
        <w:tab/>
        <w:t>Radiocommunication Assembly</w:t>
      </w:r>
      <w:bookmarkEnd w:id="200"/>
      <w:bookmarkEnd w:id="201"/>
    </w:p>
    <w:p w:rsidR="007041F7" w:rsidRPr="00554C50" w:rsidRDefault="007041F7" w:rsidP="007041F7">
      <w:r w:rsidRPr="00554C50">
        <w:t xml:space="preserve">Accompanied by an invitation from the Secretary-General, an RA is announced by Administrative Circular (CACE) well in advance of the event (e.g. at least six months). The Circular is sent to all </w:t>
      </w:r>
      <w:smartTag w:uri="urn:schemas-microsoft-com:office:smarttags" w:element="place">
        <w:smartTag w:uri="urn:schemas-microsoft-com:office:smarttags" w:element="PlaceName">
          <w:r w:rsidRPr="00554C50">
            <w:t>Member</w:t>
          </w:r>
        </w:smartTag>
        <w:r w:rsidRPr="00554C50">
          <w:t xml:space="preserve"> </w:t>
        </w:r>
        <w:smartTag w:uri="urn:schemas-microsoft-com:office:smarttags" w:element="PlaceType">
          <w:r w:rsidRPr="00554C50">
            <w:t>States</w:t>
          </w:r>
        </w:smartTag>
      </w:smartTag>
      <w:r w:rsidRPr="00554C50">
        <w:t xml:space="preserve"> and Radiocommunication Sector Members and contains, </w:t>
      </w:r>
      <w:r w:rsidRPr="00554C50">
        <w:rPr>
          <w:i/>
          <w:iCs/>
        </w:rPr>
        <w:t>inter alia</w:t>
      </w:r>
      <w:r w:rsidRPr="00554C50">
        <w:t>, information on expected documentation, a provisional committee structure, and contributions and arrangements for participation.</w:t>
      </w:r>
    </w:p>
    <w:p w:rsidR="007041F7" w:rsidRPr="00554C50" w:rsidRDefault="007041F7" w:rsidP="007041F7">
      <w:pPr>
        <w:pStyle w:val="Heading4"/>
        <w:spacing w:before="200"/>
      </w:pPr>
      <w:bookmarkStart w:id="204" w:name="_Toc354672818"/>
      <w:bookmarkStart w:id="205" w:name="_Toc122947278"/>
      <w:r w:rsidRPr="00554C50">
        <w:t>2.4</w:t>
      </w:r>
      <w:del w:id="206" w:author="Langtry, Colin" w:date="2016-04-24T22:37:00Z">
        <w:r w:rsidRPr="00554C50" w:rsidDel="00C6094B">
          <w:delText>.3</w:delText>
        </w:r>
      </w:del>
      <w:r w:rsidRPr="00554C50">
        <w:t>.2</w:t>
      </w:r>
      <w:r w:rsidRPr="00554C50">
        <w:tab/>
        <w:t>Meeting sessions of the CPM</w:t>
      </w:r>
      <w:bookmarkEnd w:id="204"/>
    </w:p>
    <w:p w:rsidR="007041F7" w:rsidRPr="00554C50" w:rsidRDefault="007041F7" w:rsidP="007041F7">
      <w:r w:rsidRPr="00554C50">
        <w:t xml:space="preserve">The meeting sessions of the CPM are announced by Administrative Circular (CA), at least four months beforehand for the first session, and at least six months beforehand for the second session. The Circulars are sent to all </w:t>
      </w:r>
      <w:smartTag w:uri="urn:schemas-microsoft-com:office:smarttags" w:element="place">
        <w:smartTag w:uri="urn:schemas-microsoft-com:office:smarttags" w:element="PlaceName">
          <w:r w:rsidRPr="00554C50">
            <w:t>Member</w:t>
          </w:r>
        </w:smartTag>
        <w:r w:rsidRPr="00554C50">
          <w:t xml:space="preserve"> </w:t>
        </w:r>
        <w:smartTag w:uri="urn:schemas-microsoft-com:office:smarttags" w:element="PlaceType">
          <w:r w:rsidRPr="00554C50">
            <w:t>States</w:t>
          </w:r>
        </w:smartTag>
      </w:smartTag>
      <w:r w:rsidRPr="00554C50">
        <w:t xml:space="preserve"> and Radiocommunication Sector Members.</w:t>
      </w:r>
    </w:p>
    <w:p w:rsidR="007041F7" w:rsidRPr="00554C50" w:rsidRDefault="007041F7" w:rsidP="007041F7">
      <w:pPr>
        <w:pStyle w:val="Heading4"/>
      </w:pPr>
      <w:bookmarkStart w:id="207" w:name="_Toc354672819"/>
      <w:r w:rsidRPr="00554C50">
        <w:t>2.4</w:t>
      </w:r>
      <w:del w:id="208" w:author="Langtry, Colin" w:date="2016-04-24T22:37:00Z">
        <w:r w:rsidRPr="00554C50" w:rsidDel="00C6094B">
          <w:delText>.3</w:delText>
        </w:r>
      </w:del>
      <w:r w:rsidRPr="00554C50">
        <w:t>.3</w:t>
      </w:r>
      <w:r w:rsidRPr="00554C50">
        <w:tab/>
        <w:t>Study Group meetings</w:t>
      </w:r>
      <w:bookmarkEnd w:id="205"/>
      <w:r w:rsidRPr="00554C50">
        <w:t xml:space="preserve"> (including CCV)</w:t>
      </w:r>
      <w:bookmarkEnd w:id="207"/>
    </w:p>
    <w:p w:rsidR="007041F7" w:rsidRPr="00554C50" w:rsidRDefault="007041F7" w:rsidP="007041F7">
      <w:r w:rsidRPr="00554C50">
        <w:t>Study Group meetings (including CCV) are announced by Administrative Circular (CACE) at least three months beforehand. The Circular is sent to all Member States, Radiocommunication Sector Members and Associates (for the relevant Study Group).</w:t>
      </w:r>
    </w:p>
    <w:p w:rsidR="007041F7" w:rsidRPr="00554C50" w:rsidRDefault="007041F7" w:rsidP="007041F7">
      <w:pPr>
        <w:pStyle w:val="Heading4"/>
      </w:pPr>
      <w:bookmarkStart w:id="209" w:name="_Toc122947279"/>
      <w:bookmarkStart w:id="210" w:name="_Toc354672820"/>
      <w:r w:rsidRPr="00554C50">
        <w:t>2.4</w:t>
      </w:r>
      <w:del w:id="211" w:author="Langtry, Colin" w:date="2016-04-24T22:37:00Z">
        <w:r w:rsidRPr="00554C50" w:rsidDel="00C6094B">
          <w:delText>.3</w:delText>
        </w:r>
      </w:del>
      <w:r w:rsidRPr="00554C50">
        <w:t>.4</w:t>
      </w:r>
      <w:r w:rsidRPr="00554C50">
        <w:tab/>
        <w:t>Subordinate Groups (WPs, TGs, etc.)</w:t>
      </w:r>
      <w:bookmarkEnd w:id="209"/>
      <w:bookmarkEnd w:id="210"/>
    </w:p>
    <w:p w:rsidR="007041F7" w:rsidRPr="00554C50" w:rsidRDefault="007041F7" w:rsidP="007041F7">
      <w:r w:rsidRPr="00554C50">
        <w:t xml:space="preserve">Meetings of Working Parties, Task Groups, etc. are announced at least three months in advance by Circular Letter (LCCE) sent to those Member States, Radiocommunication Sector Members, Associates and </w:t>
      </w:r>
      <w:del w:id="212" w:author="Langtry, Colin" w:date="2016-04-24T23:18:00Z">
        <w:r w:rsidRPr="00554C50" w:rsidDel="009251F7">
          <w:delText xml:space="preserve">ITU-R </w:delText>
        </w:r>
      </w:del>
      <w:r w:rsidRPr="00554C50">
        <w:t>Academia who have registered with BR their intent to participate in the work of the concerned Group(s). Shorter notice may sometimes be necessary in cases of urgency, (e.g. an urgent Task Group meeting).</w:t>
      </w:r>
    </w:p>
    <w:p w:rsidR="007041F7" w:rsidRPr="00554C50" w:rsidRDefault="007041F7" w:rsidP="007041F7">
      <w:r w:rsidRPr="00554C50">
        <w:t xml:space="preserve">The announcement of meetings of several Groups related to one Study Group is normally consolidated in one Circular Letter, with separate Annexes providing particulars for the individual meetings. </w:t>
      </w:r>
      <w:bookmarkStart w:id="213" w:name="_Toc521224802"/>
      <w:bookmarkStart w:id="214" w:name="_Toc7593591"/>
      <w:bookmarkStart w:id="215" w:name="_Toc122947280"/>
    </w:p>
    <w:p w:rsidR="007041F7" w:rsidRPr="00554C50" w:rsidRDefault="007041F7" w:rsidP="007041F7">
      <w:pPr>
        <w:pStyle w:val="Heading3"/>
        <w:spacing w:before="200"/>
      </w:pPr>
      <w:bookmarkStart w:id="216" w:name="_Toc354672821"/>
      <w:r w:rsidRPr="00554C50">
        <w:t>2.</w:t>
      </w:r>
      <w:del w:id="217" w:author="Langtry, Colin" w:date="2016-04-25T00:21:00Z">
        <w:r w:rsidRPr="00554C50" w:rsidDel="00F71800">
          <w:delText>4</w:delText>
        </w:r>
      </w:del>
      <w:del w:id="218" w:author="Langtry, Colin" w:date="2016-04-24T22:39:00Z">
        <w:r w:rsidRPr="00554C50" w:rsidDel="00C6094B">
          <w:delText>.4</w:delText>
        </w:r>
      </w:del>
      <w:ins w:id="219" w:author="Langtry, Colin" w:date="2016-04-25T00:21:00Z">
        <w:r w:rsidRPr="00554C50">
          <w:t>5</w:t>
        </w:r>
      </w:ins>
      <w:r w:rsidRPr="00554C50">
        <w:tab/>
        <w:t xml:space="preserve">Arrangements for meetings held at ITU in </w:t>
      </w:r>
      <w:smartTag w:uri="urn:schemas-microsoft-com:office:smarttags" w:element="place">
        <w:smartTag w:uri="urn:schemas-microsoft-com:office:smarttags" w:element="City">
          <w:r w:rsidRPr="00554C50">
            <w:t>Geneva</w:t>
          </w:r>
        </w:smartTag>
      </w:smartTag>
      <w:bookmarkEnd w:id="213"/>
      <w:bookmarkEnd w:id="214"/>
      <w:bookmarkEnd w:id="215"/>
      <w:bookmarkEnd w:id="216"/>
    </w:p>
    <w:p w:rsidR="007041F7" w:rsidRPr="00554C50" w:rsidRDefault="007041F7" w:rsidP="007041F7">
      <w:r w:rsidRPr="00554C50">
        <w:t xml:space="preserve">General information for participants is contained in an information document (INFO) issued at the start of each meeting (or block of meetings). </w:t>
      </w:r>
    </w:p>
    <w:p w:rsidR="007041F7" w:rsidRPr="00554C50" w:rsidRDefault="007041F7" w:rsidP="007041F7">
      <w:pPr>
        <w:pStyle w:val="Heading4"/>
      </w:pPr>
      <w:bookmarkStart w:id="220" w:name="_Toc122947281"/>
      <w:bookmarkStart w:id="221" w:name="_Toc354672822"/>
      <w:r w:rsidRPr="00554C50">
        <w:t>2.</w:t>
      </w:r>
      <w:del w:id="222" w:author="Langtry, Colin" w:date="2016-04-24T22:39:00Z">
        <w:r w:rsidRPr="00554C50" w:rsidDel="00C6094B">
          <w:delText>4.4</w:delText>
        </w:r>
      </w:del>
      <w:ins w:id="223" w:author="Langtry, Colin" w:date="2016-04-25T00:21:00Z">
        <w:r w:rsidRPr="00554C50">
          <w:t>5</w:t>
        </w:r>
      </w:ins>
      <w:r w:rsidRPr="00554C50">
        <w:t>.1</w:t>
      </w:r>
      <w:r w:rsidRPr="00554C50">
        <w:tab/>
        <w:t>Registration of participants</w:t>
      </w:r>
      <w:bookmarkEnd w:id="220"/>
      <w:bookmarkEnd w:id="221"/>
    </w:p>
    <w:p w:rsidR="007041F7" w:rsidRPr="00554C50" w:rsidRDefault="007041F7" w:rsidP="007041F7">
      <w:r w:rsidRPr="00554C50">
        <w:t xml:space="preserve">Registration for ITU-R Study Group activities is carried out exclusively on-line through the ITU-R Event Registration System, (see </w:t>
      </w:r>
      <w:r w:rsidRPr="00554C50">
        <w:fldChar w:fldCharType="begin"/>
      </w:r>
      <w:r w:rsidRPr="00554C50">
        <w:instrText xml:space="preserve"> HYPERLINK "http://www.itu.int/en/ITU-R/information/events" </w:instrText>
      </w:r>
      <w:r w:rsidRPr="00554C50">
        <w:rPr>
          <w:rPrChange w:id="224" w:author="Langtry, Colin" w:date="2016-04-12T11:36:00Z">
            <w:rPr>
              <w:rStyle w:val="Hyperlink"/>
              <w:lang w:val="en-US"/>
            </w:rPr>
          </w:rPrChange>
        </w:rPr>
        <w:fldChar w:fldCharType="separate"/>
      </w:r>
      <w:r w:rsidRPr="00554C50">
        <w:rPr>
          <w:rStyle w:val="Hyperlink"/>
          <w:lang w:val="en-US"/>
        </w:rPr>
        <w:t>www.itu.int/en/ITU-R/information/events</w:t>
      </w:r>
      <w:r w:rsidRPr="00554C50">
        <w:rPr>
          <w:rStyle w:val="Hyperlink"/>
          <w:lang w:val="en-US"/>
        </w:rPr>
        <w:fldChar w:fldCharType="end"/>
      </w:r>
      <w:r w:rsidRPr="00554C50">
        <w:fldChar w:fldCharType="begin"/>
      </w:r>
      <w:r w:rsidRPr="00554C50">
        <w:instrText xml:space="preserve"> HYPERLINK "http://www.itu.int/ITU-R/go/delegate-reg-info/en" </w:instrText>
      </w:r>
      <w:r w:rsidRPr="00554C50">
        <w:rPr>
          <w:rPrChange w:id="225" w:author="Langtry, Colin" w:date="2016-04-12T11:36:00Z">
            <w:rPr/>
          </w:rPrChange>
        </w:rPr>
        <w:fldChar w:fldCharType="end"/>
      </w:r>
      <w:r w:rsidRPr="00554C50">
        <w:t xml:space="preserve">), using Designated Focal Points (DFP). </w:t>
      </w:r>
    </w:p>
    <w:p w:rsidR="007041F7" w:rsidRPr="00554C50" w:rsidRDefault="007041F7" w:rsidP="007041F7">
      <w:pPr>
        <w:pStyle w:val="Heading4"/>
      </w:pPr>
      <w:bookmarkStart w:id="226" w:name="_Toc122947282"/>
      <w:bookmarkStart w:id="227" w:name="_Toc354672823"/>
      <w:r w:rsidRPr="00554C50">
        <w:t>2.</w:t>
      </w:r>
      <w:del w:id="228" w:author="Langtry, Colin" w:date="2016-04-24T22:40:00Z">
        <w:r w:rsidRPr="00554C50" w:rsidDel="00C6094B">
          <w:delText>4.4</w:delText>
        </w:r>
      </w:del>
      <w:ins w:id="229" w:author="Langtry, Colin" w:date="2016-04-25T00:21:00Z">
        <w:r w:rsidRPr="00554C50">
          <w:t>5</w:t>
        </w:r>
      </w:ins>
      <w:r w:rsidRPr="00554C50">
        <w:t>.2</w:t>
      </w:r>
      <w:r w:rsidRPr="00554C50">
        <w:tab/>
        <w:t>Document availability at meetings</w:t>
      </w:r>
      <w:bookmarkEnd w:id="226"/>
      <w:bookmarkEnd w:id="227"/>
    </w:p>
    <w:p w:rsidR="007041F7" w:rsidRPr="00554C50" w:rsidRDefault="007041F7" w:rsidP="007041F7">
      <w:r w:rsidRPr="00554C50">
        <w:t xml:space="preserve">All contributions for ITU-R meetings are made available on the ITU-R website as soon as practicable after their receipt by the secretariat in </w:t>
      </w:r>
      <w:smartTag w:uri="urn:schemas-microsoft-com:office:smarttags" w:element="place">
        <w:smartTag w:uri="urn:schemas-microsoft-com:office:smarttags" w:element="City">
          <w:r w:rsidRPr="00554C50">
            <w:t>Geneva</w:t>
          </w:r>
        </w:smartTag>
      </w:smartTag>
      <w:r w:rsidRPr="00554C50">
        <w:t xml:space="preserve">, (see §§ 3.1, 3.3 and 3.4 below). </w:t>
      </w:r>
    </w:p>
    <w:p w:rsidR="007041F7" w:rsidRPr="00554C50" w:rsidRDefault="007041F7" w:rsidP="007041F7">
      <w:r w:rsidRPr="00554C50">
        <w:t>"Temporary" (TEMP) documents are available in electronic form, and can be accessed from the ITU-R website during the course of a meeting and until such time that the corresponding information is included in</w:t>
      </w:r>
      <w:r w:rsidRPr="00554C50">
        <w:rPr>
          <w:lang w:val="en-US"/>
        </w:rPr>
        <w:t xml:space="preserve"> </w:t>
      </w:r>
      <w:r w:rsidRPr="00554C50">
        <w:t xml:space="preserve">the Report of the meeting and published on the website (e.g. Annexes to the Chairman’s Report or Summary Record). </w:t>
      </w:r>
    </w:p>
    <w:p w:rsidR="007041F7" w:rsidRPr="00554C50" w:rsidRDefault="007041F7" w:rsidP="007041F7">
      <w:r w:rsidRPr="00554C50">
        <w:t xml:space="preserve">Administrative (ADM) and </w:t>
      </w:r>
      <w:r w:rsidRPr="00554C50">
        <w:rPr>
          <w:lang w:val="en-US"/>
        </w:rPr>
        <w:t xml:space="preserve">Information (INFO) </w:t>
      </w:r>
      <w:r w:rsidRPr="00554C50">
        <w:t>documents are available in electronic form.</w:t>
      </w:r>
    </w:p>
    <w:p w:rsidR="007041F7" w:rsidRPr="00554C50" w:rsidRDefault="007041F7" w:rsidP="007041F7">
      <w:r w:rsidRPr="00554C50">
        <w:t xml:space="preserve">Documents for Study Groups and their subordinate Groups can only be accessed by TIES registered users. </w:t>
      </w:r>
    </w:p>
    <w:p w:rsidR="007041F7" w:rsidRPr="00554C50" w:rsidRDefault="007041F7" w:rsidP="007041F7">
      <w:pPr>
        <w:pStyle w:val="Heading4"/>
      </w:pPr>
      <w:bookmarkStart w:id="230" w:name="_Toc122947283"/>
      <w:bookmarkStart w:id="231" w:name="_Toc354672824"/>
      <w:r w:rsidRPr="00554C50">
        <w:t>2.</w:t>
      </w:r>
      <w:del w:id="232" w:author="Langtry, Colin" w:date="2016-04-24T22:41:00Z">
        <w:r w:rsidRPr="00554C50" w:rsidDel="00C6094B">
          <w:delText>4.4</w:delText>
        </w:r>
      </w:del>
      <w:ins w:id="233" w:author="Langtry, Colin" w:date="2016-04-25T00:22:00Z">
        <w:r w:rsidRPr="00554C50">
          <w:t>5</w:t>
        </w:r>
      </w:ins>
      <w:r w:rsidRPr="00554C50">
        <w:t>.3</w:t>
      </w:r>
      <w:r w:rsidRPr="00554C50">
        <w:tab/>
        <w:t>Simultaneous interpretation</w:t>
      </w:r>
      <w:bookmarkEnd w:id="230"/>
      <w:r w:rsidRPr="00554C50">
        <w:t xml:space="preserve"> in official languages of the Union</w:t>
      </w:r>
      <w:bookmarkEnd w:id="231"/>
    </w:p>
    <w:p w:rsidR="007041F7" w:rsidRPr="00554C50" w:rsidRDefault="007041F7" w:rsidP="007041F7">
      <w:r w:rsidRPr="00554C50">
        <w:t>Simultaneous interpretation in all the official languages of the Union is normally provided at all Study Group meetings, based on the announced participation.</w:t>
      </w:r>
    </w:p>
    <w:p w:rsidR="007041F7" w:rsidRPr="00554C50" w:rsidRDefault="007041F7" w:rsidP="007041F7">
      <w:pPr>
        <w:pStyle w:val="Heading3"/>
        <w:spacing w:before="200"/>
      </w:pPr>
      <w:bookmarkStart w:id="234" w:name="_Toc521224803"/>
      <w:bookmarkStart w:id="235" w:name="_Toc7593592"/>
      <w:bookmarkStart w:id="236" w:name="_Toc122947284"/>
      <w:bookmarkStart w:id="237" w:name="_Toc354672825"/>
      <w:r w:rsidRPr="00554C50">
        <w:t>2.</w:t>
      </w:r>
      <w:del w:id="238" w:author="Langtry, Colin" w:date="2016-04-24T22:42:00Z">
        <w:r w:rsidRPr="00554C50" w:rsidDel="00C6094B">
          <w:delText>4.5</w:delText>
        </w:r>
      </w:del>
      <w:ins w:id="239" w:author="Langtry, Colin" w:date="2016-04-25T00:22:00Z">
        <w:r w:rsidRPr="00554C50">
          <w:t>6</w:t>
        </w:r>
      </w:ins>
      <w:r w:rsidRPr="00554C50">
        <w:tab/>
        <w:t xml:space="preserve">Arrangements for meetings held outside </w:t>
      </w:r>
      <w:smartTag w:uri="urn:schemas-microsoft-com:office:smarttags" w:element="place">
        <w:smartTag w:uri="urn:schemas-microsoft-com:office:smarttags" w:element="City">
          <w:r w:rsidRPr="00554C50">
            <w:t>Geneva</w:t>
          </w:r>
        </w:smartTag>
      </w:smartTag>
      <w:bookmarkEnd w:id="234"/>
      <w:bookmarkEnd w:id="235"/>
      <w:bookmarkEnd w:id="236"/>
      <w:bookmarkEnd w:id="237"/>
    </w:p>
    <w:p w:rsidR="007041F7" w:rsidRPr="00554C50" w:rsidRDefault="007041F7" w:rsidP="007041F7">
      <w:r w:rsidRPr="00554C50">
        <w:t xml:space="preserve">For meetings held outside Geneva, the provisions of </w:t>
      </w:r>
      <w:r w:rsidRPr="00554C50">
        <w:rPr>
          <w:rPrChange w:id="240" w:author="Langtry, Colin" w:date="2016-04-12T11:36:00Z">
            <w:rPr>
              <w:highlight w:val="yellow"/>
            </w:rPr>
          </w:rPrChange>
        </w:rPr>
        <w:t xml:space="preserve">§ </w:t>
      </w:r>
      <w:ins w:id="241" w:author="Koizumi, Junko" w:date="2016-02-11T19:23:00Z">
        <w:r w:rsidRPr="00554C50">
          <w:rPr>
            <w:rPrChange w:id="242" w:author="Langtry, Colin" w:date="2016-04-12T11:36:00Z">
              <w:rPr>
                <w:highlight w:val="yellow"/>
              </w:rPr>
            </w:rPrChange>
          </w:rPr>
          <w:t>A1.3.1.11</w:t>
        </w:r>
      </w:ins>
      <w:ins w:id="243" w:author="Koizumi, Junko" w:date="2016-02-11T19:24:00Z">
        <w:r w:rsidRPr="00554C50">
          <w:rPr>
            <w:rPrChange w:id="244" w:author="Langtry, Colin" w:date="2016-04-12T11:36:00Z">
              <w:rPr>
                <w:highlight w:val="yellow"/>
              </w:rPr>
            </w:rPrChange>
          </w:rPr>
          <w:t xml:space="preserve"> of Annex 1</w:t>
        </w:r>
      </w:ins>
      <w:del w:id="245" w:author="Koizumi, Junko" w:date="2016-02-11T19:23:00Z">
        <w:r w:rsidRPr="00554C50" w:rsidDel="00B5271F">
          <w:rPr>
            <w:rPrChange w:id="246" w:author="Langtry, Colin" w:date="2016-04-12T11:36:00Z">
              <w:rPr>
                <w:highlight w:val="yellow"/>
              </w:rPr>
            </w:rPrChange>
          </w:rPr>
          <w:delText>2.23</w:delText>
        </w:r>
      </w:del>
      <w:r w:rsidRPr="00554C50">
        <w:t xml:space="preserve"> of Resolution ITU-R 1 apply. </w:t>
      </w:r>
    </w:p>
    <w:p w:rsidR="007041F7" w:rsidRPr="00554C50" w:rsidRDefault="007041F7" w:rsidP="007041F7">
      <w:pPr>
        <w:pStyle w:val="Heading1"/>
        <w:rPr>
          <w:sz w:val="28"/>
          <w:szCs w:val="28"/>
        </w:rPr>
      </w:pPr>
      <w:bookmarkStart w:id="247" w:name="_Toc521224804"/>
      <w:bookmarkStart w:id="248" w:name="_Toc7593593"/>
      <w:bookmarkStart w:id="249" w:name="_Toc122947285"/>
      <w:bookmarkStart w:id="250" w:name="_Toc354672826"/>
      <w:r w:rsidRPr="00554C50">
        <w:rPr>
          <w:sz w:val="28"/>
          <w:szCs w:val="28"/>
        </w:rPr>
        <w:t>3</w:t>
      </w:r>
      <w:r w:rsidRPr="00554C50">
        <w:rPr>
          <w:sz w:val="28"/>
          <w:szCs w:val="28"/>
        </w:rPr>
        <w:tab/>
        <w:t>Documentation</w:t>
      </w:r>
      <w:bookmarkEnd w:id="247"/>
      <w:bookmarkEnd w:id="248"/>
      <w:bookmarkEnd w:id="249"/>
      <w:bookmarkEnd w:id="250"/>
    </w:p>
    <w:p w:rsidR="007041F7" w:rsidRPr="00554C50" w:rsidRDefault="007041F7" w:rsidP="007041F7">
      <w:pPr>
        <w:rPr>
          <w:ins w:id="251" w:author="Langtry, Colin" w:date="2016-04-24T22:49:00Z"/>
        </w:rPr>
      </w:pPr>
      <w:r w:rsidRPr="00554C50">
        <w:t xml:space="preserve">The guidelines below apply, </w:t>
      </w:r>
      <w:r w:rsidRPr="00554C50">
        <w:rPr>
          <w:i/>
          <w:iCs/>
        </w:rPr>
        <w:t>mutatis mutandis</w:t>
      </w:r>
      <w:r w:rsidRPr="00554C50">
        <w:t>, to the preparation and submission of documents to the Radiocommunication Assembly, to both sessions of the CPM</w:t>
      </w:r>
      <w:ins w:id="252" w:author="Koizumi, Junko" w:date="2016-02-12T16:35:00Z">
        <w:r w:rsidRPr="00554C50">
          <w:t xml:space="preserve"> and</w:t>
        </w:r>
      </w:ins>
      <w:del w:id="253" w:author="Koizumi, Junko" w:date="2016-02-12T16:35:00Z">
        <w:r w:rsidRPr="00554C50" w:rsidDel="00804120">
          <w:delText>,</w:delText>
        </w:r>
      </w:del>
      <w:r w:rsidRPr="00554C50">
        <w:t xml:space="preserve"> to Study Groups</w:t>
      </w:r>
      <w:del w:id="254" w:author="Koizumi, Junko" w:date="2016-02-12T16:35:00Z">
        <w:r w:rsidRPr="00554C50" w:rsidDel="00804120">
          <w:delText xml:space="preserve"> and the </w:delText>
        </w:r>
        <w:r w:rsidRPr="00554C50" w:rsidDel="00804120">
          <w:rPr>
            <w:rPrChange w:id="255" w:author="Langtry, Colin" w:date="2016-04-12T11:36:00Z">
              <w:rPr>
                <w:highlight w:val="green"/>
              </w:rPr>
            </w:rPrChange>
          </w:rPr>
          <w:delText>Special Committee</w:delText>
        </w:r>
      </w:del>
      <w:r w:rsidRPr="00554C50">
        <w:t xml:space="preserve">, as well as to related subordinate Groups. </w:t>
      </w:r>
    </w:p>
    <w:p w:rsidR="007041F7" w:rsidRPr="00554C50" w:rsidRDefault="007041F7">
      <w:pPr>
        <w:pStyle w:val="Normalaftertitle"/>
        <w:pPrChange w:id="256" w:author="Langtry, Colin" w:date="2016-04-24T22:53:00Z">
          <w:pPr/>
        </w:pPrChange>
      </w:pPr>
      <w:ins w:id="257" w:author="Langtry, Colin" w:date="2016-04-24T22:50:00Z">
        <w:r w:rsidRPr="00554C50">
          <w:rPr>
            <w:lang w:val="en-US" w:eastAsia="zh-CN"/>
          </w:rPr>
          <w:t xml:space="preserve">Document 1 of each Study Group provides the assignment of texts to </w:t>
        </w:r>
      </w:ins>
      <w:ins w:id="258" w:author="Langtry, Colin" w:date="2016-04-24T22:51:00Z">
        <w:r w:rsidRPr="00554C50">
          <w:rPr>
            <w:lang w:val="en-US" w:eastAsia="zh-CN"/>
          </w:rPr>
          <w:t xml:space="preserve">its subordinate </w:t>
        </w:r>
      </w:ins>
      <w:ins w:id="259" w:author="Langtry, Colin" w:date="2016-04-24T22:50:00Z">
        <w:r w:rsidRPr="00554C50">
          <w:rPr>
            <w:lang w:val="en-US" w:eastAsia="zh-CN"/>
          </w:rPr>
          <w:t>Groups.</w:t>
        </w:r>
      </w:ins>
      <w:ins w:id="260" w:author="Langtry, Colin" w:date="2016-04-24T22:51:00Z">
        <w:r w:rsidRPr="00554C50">
          <w:rPr>
            <w:lang w:val="en-US" w:eastAsia="zh-CN"/>
          </w:rPr>
          <w:t xml:space="preserve"> </w:t>
        </w:r>
      </w:ins>
      <w:ins w:id="261" w:author="Langtry, Colin" w:date="2016-04-24T22:50:00Z">
        <w:r w:rsidRPr="00554C50">
          <w:rPr>
            <w:lang w:val="en-US" w:eastAsia="ja-JP"/>
          </w:rPr>
          <w:t>Th</w:t>
        </w:r>
      </w:ins>
      <w:ins w:id="262" w:author="Langtry, Colin" w:date="2016-04-24T22:53:00Z">
        <w:r w:rsidRPr="00554C50">
          <w:rPr>
            <w:lang w:val="en-US" w:eastAsia="ja-JP"/>
          </w:rPr>
          <w:t>ose</w:t>
        </w:r>
      </w:ins>
      <w:ins w:id="263" w:author="Langtry, Colin" w:date="2016-04-24T22:50:00Z">
        <w:r w:rsidRPr="00554C50">
          <w:rPr>
            <w:lang w:val="en-US" w:eastAsia="ja-JP"/>
          </w:rPr>
          <w:t xml:space="preserve"> texts include ITU-R Questions, Recommendations, Reports, Handbooks, Resolutions, Opinions and Decisions in force, which were developed and are to be maintained by </w:t>
        </w:r>
      </w:ins>
      <w:ins w:id="264" w:author="Langtry, Colin" w:date="2016-04-24T22:52:00Z">
        <w:r w:rsidRPr="00554C50">
          <w:rPr>
            <w:lang w:val="en-US" w:eastAsia="ja-JP"/>
          </w:rPr>
          <w:t xml:space="preserve">the </w:t>
        </w:r>
      </w:ins>
      <w:ins w:id="265" w:author="Langtry, Colin" w:date="2016-04-24T22:50:00Z">
        <w:r w:rsidRPr="00554C50">
          <w:rPr>
            <w:lang w:val="en-US" w:eastAsia="ja-JP"/>
          </w:rPr>
          <w:t xml:space="preserve">Study Group </w:t>
        </w:r>
      </w:ins>
      <w:ins w:id="266" w:author="Langtry, Colin" w:date="2016-04-24T22:52:00Z">
        <w:r w:rsidRPr="00554C50">
          <w:rPr>
            <w:lang w:val="en-US" w:eastAsia="ja-JP"/>
          </w:rPr>
          <w:t>as well as the</w:t>
        </w:r>
      </w:ins>
      <w:ins w:id="267" w:author="Langtry, Colin" w:date="2016-04-24T22:50:00Z">
        <w:r w:rsidRPr="00554C50">
          <w:rPr>
            <w:lang w:val="en-US" w:eastAsia="ja-JP"/>
          </w:rPr>
          <w:t xml:space="preserve"> W(A)RC Resolutions and Recommendations related to the work of Study Group.</w:t>
        </w:r>
      </w:ins>
    </w:p>
    <w:p w:rsidR="007041F7" w:rsidRPr="00554C50" w:rsidRDefault="007041F7" w:rsidP="007041F7">
      <w:pPr>
        <w:pStyle w:val="Heading2"/>
        <w:spacing w:before="200"/>
      </w:pPr>
      <w:bookmarkStart w:id="268" w:name="_Toc521224805"/>
      <w:bookmarkStart w:id="269" w:name="_Toc7593594"/>
      <w:bookmarkStart w:id="270" w:name="_Toc122947286"/>
      <w:bookmarkStart w:id="271" w:name="_Toc354672827"/>
      <w:r w:rsidRPr="00554C50">
        <w:t>3.1</w:t>
      </w:r>
      <w:r w:rsidRPr="00554C50">
        <w:tab/>
        <w:t>Submission of contributions to meetings</w:t>
      </w:r>
      <w:bookmarkEnd w:id="268"/>
      <w:bookmarkEnd w:id="269"/>
      <w:bookmarkEnd w:id="270"/>
      <w:bookmarkEnd w:id="271"/>
    </w:p>
    <w:p w:rsidR="007041F7" w:rsidRPr="00554C50" w:rsidRDefault="007041F7" w:rsidP="007041F7">
      <w:r w:rsidRPr="00554C50">
        <w:rPr>
          <w:rPrChange w:id="272" w:author="Langtry, Colin" w:date="2016-04-12T11:36:00Z">
            <w:rPr>
              <w:highlight w:val="yellow"/>
            </w:rPr>
          </w:rPrChange>
        </w:rPr>
        <w:t>Section</w:t>
      </w:r>
      <w:ins w:id="273" w:author="Koizumi, Junko" w:date="2016-02-11T19:28:00Z">
        <w:r w:rsidRPr="00554C50">
          <w:rPr>
            <w:rPrChange w:id="274" w:author="Langtry, Colin" w:date="2016-04-12T11:36:00Z">
              <w:rPr>
                <w:highlight w:val="yellow"/>
              </w:rPr>
            </w:rPrChange>
          </w:rPr>
          <w:t>s</w:t>
        </w:r>
      </w:ins>
      <w:r w:rsidRPr="00554C50">
        <w:rPr>
          <w:rPrChange w:id="275" w:author="Langtry, Colin" w:date="2016-04-12T11:36:00Z">
            <w:rPr>
              <w:highlight w:val="yellow"/>
            </w:rPr>
          </w:rPrChange>
        </w:rPr>
        <w:t xml:space="preserve"> </w:t>
      </w:r>
      <w:ins w:id="276" w:author="Koizumi, Junko" w:date="2016-02-11T19:28:00Z">
        <w:r w:rsidRPr="00554C50">
          <w:rPr>
            <w:rPrChange w:id="277" w:author="Langtry, Colin" w:date="2016-04-12T11:36:00Z">
              <w:rPr>
                <w:highlight w:val="yellow"/>
              </w:rPr>
            </w:rPrChange>
          </w:rPr>
          <w:t xml:space="preserve">A1.6.2.2 </w:t>
        </w:r>
      </w:ins>
      <w:ins w:id="278" w:author="Koizumi, Junko" w:date="2016-02-16T17:00:00Z">
        <w:r w:rsidRPr="00554C50">
          <w:rPr>
            <w:rPrChange w:id="279" w:author="Langtry, Colin" w:date="2016-04-12T11:36:00Z">
              <w:rPr>
                <w:highlight w:val="yellow"/>
              </w:rPr>
            </w:rPrChange>
          </w:rPr>
          <w:t xml:space="preserve">of Annex 1 </w:t>
        </w:r>
      </w:ins>
      <w:ins w:id="280" w:author="Koizumi, Junko" w:date="2016-02-11T19:28:00Z">
        <w:r w:rsidRPr="00554C50">
          <w:rPr>
            <w:rPrChange w:id="281" w:author="Langtry, Colin" w:date="2016-04-12T11:36:00Z">
              <w:rPr>
                <w:highlight w:val="yellow"/>
              </w:rPr>
            </w:rPrChange>
          </w:rPr>
          <w:t>and A.2.2.3</w:t>
        </w:r>
      </w:ins>
      <w:ins w:id="282" w:author="Koizumi, Junko" w:date="2016-02-11T19:29:00Z">
        <w:r w:rsidRPr="00554C50">
          <w:rPr>
            <w:rPrChange w:id="283" w:author="Langtry, Colin" w:date="2016-04-12T11:36:00Z">
              <w:rPr>
                <w:highlight w:val="yellow"/>
              </w:rPr>
            </w:rPrChange>
          </w:rPr>
          <w:t xml:space="preserve"> of Annex 2</w:t>
        </w:r>
      </w:ins>
      <w:del w:id="284" w:author="Koizumi, Junko" w:date="2016-02-11T19:29:00Z">
        <w:r w:rsidRPr="00554C50" w:rsidDel="00212247">
          <w:rPr>
            <w:rPrChange w:id="285" w:author="Langtry, Colin" w:date="2016-04-12T11:36:00Z">
              <w:rPr>
                <w:highlight w:val="yellow"/>
              </w:rPr>
            </w:rPrChange>
          </w:rPr>
          <w:delText>8</w:delText>
        </w:r>
      </w:del>
      <w:r w:rsidRPr="00554C50">
        <w:t xml:space="preserve"> of Resolution ITU-R 1 gives information concerning contributions to Study Group studies. In particular, it should be noted that contributions for meetings of Study Groups and their subordinate Groups should be sent to the BR by electronic mail, the relevant e-mail address appearing in the meeting announcement letter, (see </w:t>
      </w:r>
      <w:r w:rsidRPr="00554C50">
        <w:rPr>
          <w:rPrChange w:id="286" w:author="Langtry, Colin" w:date="2016-04-12T11:36:00Z">
            <w:rPr>
              <w:highlight w:val="yellow"/>
            </w:rPr>
          </w:rPrChange>
        </w:rPr>
        <w:t>§</w:t>
      </w:r>
      <w:ins w:id="287" w:author="Koizumi, Junko" w:date="2016-02-11T19:37:00Z">
        <w:r w:rsidRPr="00554C50">
          <w:rPr>
            <w:rPrChange w:id="288" w:author="Langtry, Colin" w:date="2016-04-12T11:36:00Z">
              <w:rPr>
                <w:highlight w:val="yellow"/>
              </w:rPr>
            </w:rPrChange>
          </w:rPr>
          <w:t>§</w:t>
        </w:r>
      </w:ins>
      <w:r w:rsidRPr="00554C50">
        <w:rPr>
          <w:rPrChange w:id="289" w:author="Langtry, Colin" w:date="2016-04-12T11:36:00Z">
            <w:rPr>
              <w:highlight w:val="yellow"/>
            </w:rPr>
          </w:rPrChange>
        </w:rPr>
        <w:t xml:space="preserve"> </w:t>
      </w:r>
      <w:ins w:id="290" w:author="Koizumi, Junko" w:date="2016-02-11T19:37:00Z">
        <w:r w:rsidRPr="00554C50">
          <w:rPr>
            <w:rPrChange w:id="291" w:author="Langtry, Colin" w:date="2016-04-12T11:36:00Z">
              <w:rPr>
                <w:highlight w:val="yellow"/>
              </w:rPr>
            </w:rPrChange>
          </w:rPr>
          <w:t>A2.2.3.2 to A2.2.3.5 of Annex 2</w:t>
        </w:r>
      </w:ins>
      <w:del w:id="292" w:author="Koizumi, Junko" w:date="2016-02-11T19:37:00Z">
        <w:r w:rsidRPr="00554C50" w:rsidDel="00C4172F">
          <w:rPr>
            <w:rPrChange w:id="293" w:author="Langtry, Colin" w:date="2016-04-12T11:36:00Z">
              <w:rPr>
                <w:highlight w:val="yellow"/>
              </w:rPr>
            </w:rPrChange>
          </w:rPr>
          <w:delText>8.2</w:delText>
        </w:r>
      </w:del>
      <w:r w:rsidRPr="00554C50">
        <w:t xml:space="preserve"> of Resolution ITU-R 1). </w:t>
      </w:r>
    </w:p>
    <w:p w:rsidR="007041F7" w:rsidRPr="00554C50" w:rsidRDefault="007041F7" w:rsidP="007041F7">
      <w:pPr>
        <w:pStyle w:val="Heading2"/>
        <w:spacing w:before="200"/>
      </w:pPr>
      <w:bookmarkStart w:id="294" w:name="_Toc521224806"/>
      <w:bookmarkStart w:id="295" w:name="_Toc7593595"/>
      <w:bookmarkStart w:id="296" w:name="_Toc122947287"/>
      <w:bookmarkStart w:id="297" w:name="_Toc354672828"/>
      <w:r w:rsidRPr="00554C50">
        <w:t>3.2</w:t>
      </w:r>
      <w:r w:rsidRPr="00554C50">
        <w:tab/>
        <w:t>Preparation of document contributions</w:t>
      </w:r>
      <w:bookmarkEnd w:id="294"/>
      <w:bookmarkEnd w:id="295"/>
      <w:bookmarkEnd w:id="296"/>
      <w:bookmarkEnd w:id="297"/>
    </w:p>
    <w:p w:rsidR="007041F7" w:rsidRPr="00554C50" w:rsidRDefault="007041F7" w:rsidP="007041F7">
      <w:r w:rsidRPr="00554C50">
        <w:t xml:space="preserve">Guidance on the preparation of contributions to meetings are detailed in </w:t>
      </w:r>
      <w:r w:rsidRPr="00554C50">
        <w:rPr>
          <w:rPrChange w:id="298" w:author="Langtry, Colin" w:date="2016-04-12T11:36:00Z">
            <w:rPr>
              <w:highlight w:val="yellow"/>
            </w:rPr>
          </w:rPrChange>
        </w:rPr>
        <w:t>§</w:t>
      </w:r>
      <w:ins w:id="299" w:author="Koizumi, Junko" w:date="2016-02-11T19:38:00Z">
        <w:r w:rsidRPr="00554C50">
          <w:rPr>
            <w:rPrChange w:id="300" w:author="Langtry, Colin" w:date="2016-04-12T11:36:00Z">
              <w:rPr>
                <w:highlight w:val="yellow"/>
              </w:rPr>
            </w:rPrChange>
          </w:rPr>
          <w:t>§ A2.2.3.2 to A2.2.3.5 of Annex 2</w:t>
        </w:r>
      </w:ins>
      <w:del w:id="301" w:author="Koizumi, Junko" w:date="2016-02-11T19:38:00Z">
        <w:r w:rsidRPr="00554C50" w:rsidDel="00447387">
          <w:rPr>
            <w:rPrChange w:id="302" w:author="Langtry, Colin" w:date="2016-04-12T11:36:00Z">
              <w:rPr>
                <w:highlight w:val="yellow"/>
              </w:rPr>
            </w:rPrChange>
          </w:rPr>
          <w:delText xml:space="preserve"> 8.2</w:delText>
        </w:r>
      </w:del>
      <w:r w:rsidRPr="00554C50">
        <w:t xml:space="preserve"> of Resolution ITU</w:t>
      </w:r>
      <w:r w:rsidRPr="00554C50">
        <w:noBreakHyphen/>
        <w:t xml:space="preserve">R 1. </w:t>
      </w:r>
    </w:p>
    <w:p w:rsidR="007041F7" w:rsidRPr="00554C50" w:rsidRDefault="007041F7" w:rsidP="007041F7">
      <w:pPr>
        <w:pStyle w:val="Heading2"/>
        <w:spacing w:before="200"/>
      </w:pPr>
      <w:bookmarkStart w:id="303" w:name="_Toc521224807"/>
      <w:bookmarkStart w:id="304" w:name="_Toc7593596"/>
      <w:bookmarkStart w:id="305" w:name="_Toc122947288"/>
      <w:bookmarkStart w:id="306" w:name="_Toc354672829"/>
      <w:r w:rsidRPr="00554C50">
        <w:t>3.3</w:t>
      </w:r>
      <w:r w:rsidRPr="00554C50">
        <w:tab/>
        <w:t>Deadlines for submission of contributions</w:t>
      </w:r>
      <w:bookmarkEnd w:id="303"/>
      <w:bookmarkEnd w:id="304"/>
      <w:bookmarkEnd w:id="305"/>
      <w:bookmarkEnd w:id="306"/>
    </w:p>
    <w:p w:rsidR="007041F7" w:rsidRPr="00554C50" w:rsidRDefault="007041F7">
      <w:r w:rsidRPr="00554C50">
        <w:t xml:space="preserve">The deadlines for submission of contributions are given in </w:t>
      </w:r>
      <w:r w:rsidRPr="00554C50">
        <w:rPr>
          <w:rPrChange w:id="307" w:author="Langtry, Colin" w:date="2016-04-12T11:36:00Z">
            <w:rPr>
              <w:highlight w:val="yellow"/>
            </w:rPr>
          </w:rPrChange>
        </w:rPr>
        <w:t xml:space="preserve">§ </w:t>
      </w:r>
      <w:ins w:id="308" w:author="Koizumi, Junko" w:date="2016-02-11T19:40:00Z">
        <w:r w:rsidRPr="00554C50">
          <w:rPr>
            <w:rPrChange w:id="309" w:author="Langtry, Colin" w:date="2016-04-12T11:36:00Z">
              <w:rPr>
                <w:highlight w:val="yellow"/>
              </w:rPr>
            </w:rPrChange>
          </w:rPr>
          <w:t xml:space="preserve">A2.2.3.1 of Annex </w:t>
        </w:r>
      </w:ins>
      <w:ins w:id="310" w:author="Koizumi, Junko" w:date="2016-02-16T17:01:00Z">
        <w:r w:rsidRPr="00554C50">
          <w:rPr>
            <w:rPrChange w:id="311" w:author="Langtry, Colin" w:date="2016-04-12T11:36:00Z">
              <w:rPr>
                <w:highlight w:val="yellow"/>
              </w:rPr>
            </w:rPrChange>
          </w:rPr>
          <w:t>2</w:t>
        </w:r>
      </w:ins>
      <w:del w:id="312" w:author="Koizumi, Junko" w:date="2016-02-11T19:40:00Z">
        <w:r w:rsidRPr="00554C50" w:rsidDel="00E6212E">
          <w:rPr>
            <w:rPrChange w:id="313" w:author="Langtry, Colin" w:date="2016-04-12T11:36:00Z">
              <w:rPr>
                <w:highlight w:val="yellow"/>
              </w:rPr>
            </w:rPrChange>
          </w:rPr>
          <w:delText>8.3</w:delText>
        </w:r>
      </w:del>
      <w:r w:rsidRPr="00554C50">
        <w:t xml:space="preserve"> of Resolution ITU-R 1. </w:t>
      </w:r>
      <w:ins w:id="314" w:author="Author" w:date="2016-04-13T14:14:00Z">
        <w:r w:rsidRPr="00554C50">
          <w:rPr>
            <w:rPrChange w:id="315" w:author="Langtry, Colin" w:date="2016-04-19T15:58:00Z">
              <w:rPr>
                <w:highlight w:val="cyan"/>
              </w:rPr>
            </w:rPrChange>
          </w:rPr>
          <w:t>S</w:t>
        </w:r>
      </w:ins>
      <w:ins w:id="316" w:author="Author" w:date="2016-04-13T14:08:00Z">
        <w:r w:rsidRPr="00554C50">
          <w:t xml:space="preserve">pecific deadlines </w:t>
        </w:r>
      </w:ins>
      <w:ins w:id="317" w:author="Author" w:date="2016-04-13T14:14:00Z">
        <w:r w:rsidRPr="00554C50">
          <w:rPr>
            <w:rPrChange w:id="318" w:author="Langtry, Colin" w:date="2016-04-19T15:58:00Z">
              <w:rPr>
                <w:highlight w:val="cyan"/>
              </w:rPr>
            </w:rPrChange>
          </w:rPr>
          <w:t xml:space="preserve">are applicable in </w:t>
        </w:r>
      </w:ins>
      <w:ins w:id="319" w:author="Author" w:date="2016-04-13T14:09:00Z">
        <w:r w:rsidRPr="00554C50">
          <w:rPr>
            <w:rPrChange w:id="320" w:author="Langtry, Colin" w:date="2016-04-19T15:58:00Z">
              <w:rPr>
                <w:highlight w:val="cyan"/>
              </w:rPr>
            </w:rPrChange>
          </w:rPr>
          <w:t xml:space="preserve">the case of the </w:t>
        </w:r>
      </w:ins>
      <w:ins w:id="321" w:author="Author" w:date="2016-04-13T14:08:00Z">
        <w:r w:rsidRPr="00554C50">
          <w:t>second session of the CPM (</w:t>
        </w:r>
      </w:ins>
      <w:ins w:id="322" w:author="Author" w:date="2016-04-13T14:14:00Z">
        <w:r w:rsidRPr="00554C50">
          <w:rPr>
            <w:rPrChange w:id="323" w:author="Langtry, Colin" w:date="2016-04-19T15:58:00Z">
              <w:rPr>
                <w:highlight w:val="cyan"/>
              </w:rPr>
            </w:rPrChange>
          </w:rPr>
          <w:t xml:space="preserve">see also </w:t>
        </w:r>
      </w:ins>
      <w:ins w:id="324" w:author="Author" w:date="2016-04-13T14:57:00Z">
        <w:r w:rsidRPr="00554C50">
          <w:t xml:space="preserve">§ 2.4 of Annex </w:t>
        </w:r>
      </w:ins>
      <w:ins w:id="325" w:author="Langtry, Colin" w:date="2016-05-02T14:50:00Z">
        <w:r w:rsidR="003028A4" w:rsidRPr="00554C50">
          <w:rPr>
            <w:rPrChange w:id="326" w:author="Langtry, Colin" w:date="2016-05-02T14:50:00Z">
              <w:rPr/>
            </w:rPrChange>
          </w:rPr>
          <w:t>1</w:t>
        </w:r>
      </w:ins>
      <w:ins w:id="327" w:author="Author" w:date="2016-04-13T14:57:00Z">
        <w:r w:rsidRPr="00554C50">
          <w:t xml:space="preserve"> t</w:t>
        </w:r>
        <w:r w:rsidRPr="00554C50">
          <w:rPr>
            <w:rPrChange w:id="328" w:author="Langtry, Colin" w:date="2016-04-19T15:58:00Z">
              <w:rPr>
                <w:highlight w:val="cyan"/>
              </w:rPr>
            </w:rPrChange>
          </w:rPr>
          <w:t xml:space="preserve">o </w:t>
        </w:r>
      </w:ins>
      <w:ins w:id="329" w:author="Author" w:date="2016-04-13T14:14:00Z">
        <w:r w:rsidRPr="00554C50">
          <w:t>Resolution ITU-R 2</w:t>
        </w:r>
      </w:ins>
      <w:ins w:id="330" w:author="Author" w:date="2016-04-13T14:08:00Z">
        <w:r w:rsidRPr="00554C50">
          <w:t>).</w:t>
        </w:r>
      </w:ins>
    </w:p>
    <w:p w:rsidR="007041F7" w:rsidRPr="00554C50" w:rsidDel="008617A1" w:rsidRDefault="007041F7" w:rsidP="007041F7">
      <w:pPr>
        <w:rPr>
          <w:del w:id="331" w:author="Author" w:date="2016-04-13T14:08:00Z"/>
        </w:rPr>
      </w:pPr>
      <w:bookmarkStart w:id="332" w:name="_Toc521224808"/>
      <w:bookmarkStart w:id="333" w:name="_Toc7593597"/>
      <w:bookmarkStart w:id="334" w:name="_Toc122947289"/>
      <w:del w:id="335" w:author="Author" w:date="2016-04-13T14:08:00Z">
        <w:r w:rsidRPr="00554C50" w:rsidDel="008617A1">
          <w:delText xml:space="preserve">In the case of the second session of the CPM, the deadline for documents </w:delText>
        </w:r>
        <w:r w:rsidRPr="00554C50" w:rsidDel="008617A1">
          <w:rPr>
            <w:i/>
            <w:iCs/>
          </w:rPr>
          <w:delText>not requiring translation</w:delText>
        </w:r>
        <w:r w:rsidRPr="00554C50" w:rsidDel="008617A1">
          <w:delText xml:space="preserve"> is 1600 hours UTC, 14 calendar days prior to the start of the meeting.</w:delText>
        </w:r>
      </w:del>
    </w:p>
    <w:p w:rsidR="007041F7" w:rsidRPr="00554C50" w:rsidRDefault="007041F7" w:rsidP="007041F7">
      <w:pPr>
        <w:pStyle w:val="Heading2"/>
        <w:spacing w:before="200"/>
      </w:pPr>
      <w:bookmarkStart w:id="336" w:name="_Toc354672830"/>
      <w:r w:rsidRPr="00554C50">
        <w:t>3.4</w:t>
      </w:r>
      <w:r w:rsidRPr="00554C50">
        <w:tab/>
        <w:t>Electronic posting of documents</w:t>
      </w:r>
      <w:bookmarkEnd w:id="332"/>
      <w:bookmarkEnd w:id="333"/>
      <w:bookmarkEnd w:id="334"/>
      <w:bookmarkEnd w:id="336"/>
    </w:p>
    <w:p w:rsidR="007041F7" w:rsidRPr="00554C50" w:rsidRDefault="007041F7" w:rsidP="007041F7">
      <w:r w:rsidRPr="00554C50">
        <w:t>Contributions are posted “as received” on a webpage established for this purpose within one working day, and within three working days the official versions are posted on the website. Administrations should submit their contributions using the template provided by ITU</w:t>
      </w:r>
      <w:r w:rsidRPr="00554C50">
        <w:noBreakHyphen/>
        <w:t xml:space="preserve">R.  </w:t>
      </w:r>
    </w:p>
    <w:p w:rsidR="007041F7" w:rsidRPr="00554C50" w:rsidRDefault="007041F7" w:rsidP="007041F7">
      <w:r w:rsidRPr="00554C50">
        <w:t xml:space="preserve">TIES registered participants are advised to make use of the "ITU Web Notification System" (go to </w:t>
      </w:r>
      <w:r w:rsidRPr="00554C50">
        <w:fldChar w:fldCharType="begin"/>
      </w:r>
      <w:r w:rsidRPr="00554C50">
        <w:instrText xml:space="preserve"> HYPERLINK "http://www.itu.int/online/mm/scripts/notify" </w:instrText>
      </w:r>
      <w:r w:rsidRPr="00554C50">
        <w:rPr>
          <w:rPrChange w:id="337" w:author="Langtry, Colin" w:date="2016-04-12T11:36:00Z">
            <w:rPr>
              <w:rStyle w:val="Hyperlink"/>
            </w:rPr>
          </w:rPrChange>
        </w:rPr>
        <w:fldChar w:fldCharType="separate"/>
      </w:r>
      <w:r w:rsidRPr="00554C50">
        <w:rPr>
          <w:rStyle w:val="Hyperlink"/>
        </w:rPr>
        <w:t>http://www.itu.int/online/mm/scripts/notify</w:t>
      </w:r>
      <w:r w:rsidRPr="00554C50">
        <w:rPr>
          <w:rStyle w:val="Hyperlink"/>
        </w:rPr>
        <w:fldChar w:fldCharType="end"/>
      </w:r>
      <w:r w:rsidRPr="00554C50">
        <w:t>) which will alert them immediately, by e</w:t>
      </w:r>
      <w:r w:rsidRPr="00554C50">
        <w:noBreakHyphen/>
        <w:t xml:space="preserve">mail, of any new </w:t>
      </w:r>
      <w:del w:id="338" w:author="Langtry, Colin" w:date="2016-04-19T16:22:00Z">
        <w:r w:rsidRPr="00554C50" w:rsidDel="002D2A36">
          <w:delText>document (</w:delText>
        </w:r>
      </w:del>
      <w:del w:id="339" w:author="MJ Deraspe" w:date="2016-05-02T16:12:00Z">
        <w:r w:rsidRPr="00554C50" w:rsidDel="00571F56">
          <w:rPr>
            <w:rPrChange w:id="340" w:author="MJ Deraspe" w:date="2016-05-02T16:14:00Z">
              <w:rPr/>
            </w:rPrChange>
          </w:rPr>
          <w:delText>including</w:delText>
        </w:r>
        <w:r w:rsidRPr="00554C50" w:rsidDel="00571F56">
          <w:delText xml:space="preserve"> </w:delText>
        </w:r>
      </w:del>
      <w:r w:rsidRPr="00554C50">
        <w:t>circular letters</w:t>
      </w:r>
      <w:del w:id="341" w:author="Langtry, Colin" w:date="2016-04-19T16:22:00Z">
        <w:r w:rsidRPr="00554C50" w:rsidDel="002D2A36">
          <w:delText>)</w:delText>
        </w:r>
      </w:del>
      <w:r w:rsidRPr="00554C50">
        <w:t xml:space="preserve"> posted on the ITU-R website.</w:t>
      </w:r>
    </w:p>
    <w:p w:rsidR="007041F7" w:rsidRPr="00554C50" w:rsidRDefault="007041F7" w:rsidP="007041F7">
      <w:pPr>
        <w:pStyle w:val="Heading2"/>
        <w:spacing w:before="200"/>
      </w:pPr>
      <w:bookmarkStart w:id="342" w:name="_Toc521224809"/>
      <w:bookmarkStart w:id="343" w:name="_Toc7593598"/>
      <w:bookmarkStart w:id="344" w:name="_Toc122947290"/>
      <w:bookmarkStart w:id="345" w:name="_Toc354672831"/>
      <w:r w:rsidRPr="00554C50">
        <w:t>3.5</w:t>
      </w:r>
      <w:r w:rsidRPr="00554C50">
        <w:tab/>
        <w:t>Documentation series</w:t>
      </w:r>
      <w:bookmarkEnd w:id="342"/>
      <w:bookmarkEnd w:id="343"/>
      <w:bookmarkEnd w:id="344"/>
      <w:bookmarkEnd w:id="345"/>
    </w:p>
    <w:p w:rsidR="007041F7" w:rsidRPr="00554C50" w:rsidRDefault="007041F7" w:rsidP="007041F7">
      <w:pPr>
        <w:pStyle w:val="Heading3"/>
        <w:spacing w:before="200"/>
      </w:pPr>
      <w:bookmarkStart w:id="346" w:name="_Toc521224810"/>
      <w:bookmarkStart w:id="347" w:name="_Toc7593599"/>
      <w:bookmarkStart w:id="348" w:name="_Toc122947291"/>
      <w:bookmarkStart w:id="349" w:name="_Toc354672832"/>
      <w:r w:rsidRPr="00554C50">
        <w:t>3.5.1</w:t>
      </w:r>
      <w:r w:rsidRPr="00554C50">
        <w:tab/>
        <w:t xml:space="preserve">Contribution </w:t>
      </w:r>
      <w:bookmarkEnd w:id="346"/>
      <w:bookmarkEnd w:id="347"/>
      <w:bookmarkEnd w:id="348"/>
      <w:r w:rsidRPr="00554C50">
        <w:t>documents</w:t>
      </w:r>
      <w:bookmarkEnd w:id="349"/>
      <w:r w:rsidRPr="00554C50">
        <w:t xml:space="preserve"> </w:t>
      </w:r>
    </w:p>
    <w:p w:rsidR="007041F7" w:rsidRPr="00554C50" w:rsidRDefault="007041F7" w:rsidP="007041F7">
      <w:r w:rsidRPr="00554C50">
        <w:t>Each Group has its own series of contribution documents, which appear on the webpage of the Group concerned. This series continues throughout a study period, i.e. from one RA to the next, and contains all the contributions submitted to that Group and its Chairman's reports. In the case of the CPM, the document series restarts at each session. After the opening of a meeting, temporary documents are used as described in § 3.5.2 below. Liaison statements submitted after the deadline stipulated in § 3.3 above will be included in the contribution document series of the Group concerned, as can reports from Chairmen of Groups, or from someone designated by a Group (e.g. Rapporteur), although every effort should be made to submit such reports before the deadline. Documents sent to Study Groups from Working Parties and Task Groups will also be accepted after the deadline.</w:t>
      </w:r>
    </w:p>
    <w:p w:rsidR="007041F7" w:rsidRPr="00554C50" w:rsidRDefault="007041F7" w:rsidP="007041F7">
      <w:pPr>
        <w:pStyle w:val="Heading3"/>
        <w:spacing w:before="200"/>
      </w:pPr>
      <w:bookmarkStart w:id="350" w:name="_Toc521224811"/>
      <w:bookmarkStart w:id="351" w:name="_Toc7593600"/>
      <w:bookmarkStart w:id="352" w:name="_Toc122947292"/>
      <w:bookmarkStart w:id="353" w:name="_Toc354672833"/>
      <w:r w:rsidRPr="00554C50">
        <w:t>3.5.2</w:t>
      </w:r>
      <w:r w:rsidRPr="00554C50">
        <w:tab/>
        <w:t>Temporary documents</w:t>
      </w:r>
      <w:bookmarkEnd w:id="350"/>
      <w:bookmarkEnd w:id="351"/>
      <w:bookmarkEnd w:id="352"/>
      <w:r w:rsidRPr="00554C50">
        <w:t xml:space="preserve"> (TEMP)</w:t>
      </w:r>
      <w:bookmarkEnd w:id="353"/>
    </w:p>
    <w:p w:rsidR="007041F7" w:rsidRPr="00554C50" w:rsidRDefault="007041F7" w:rsidP="00392EB8">
      <w:pPr>
        <w:rPr>
          <w:rPrChange w:id="354" w:author="Langtry, Colin" w:date="2016-05-02T14:48:00Z">
            <w:rPr/>
          </w:rPrChange>
        </w:rPr>
      </w:pPr>
      <w:r w:rsidRPr="00554C50">
        <w:t xml:space="preserve">Documents produced during a meeting are designated temporary and posted on the webpage of the Group concerned. As the name implies, they are working documents which provide a means to record thoughts and ideas developed during the course of a meeting and, moreover, to prepare texts for eventual adoption by the Group. At the end of the meeting, those temporary documents </w:t>
      </w:r>
      <w:r w:rsidRPr="00554C50">
        <w:rPr>
          <w:rPrChange w:id="355" w:author="Langtry, Colin" w:date="2016-05-02T14:48:00Z">
            <w:rPr/>
          </w:rPrChange>
        </w:rPr>
        <w:t xml:space="preserve">containing material for retention are then used for the preparation of output documents, </w:t>
      </w:r>
      <w:del w:id="356" w:author="Langtry, Colin" w:date="2016-05-02T14:42:00Z">
        <w:r w:rsidRPr="00554C50" w:rsidDel="00392EB8">
          <w:rPr>
            <w:rPrChange w:id="357" w:author="Langtry, Colin" w:date="2016-05-02T14:48:00Z">
              <w:rPr/>
            </w:rPrChange>
          </w:rPr>
          <w:delText xml:space="preserve">four </w:delText>
        </w:r>
      </w:del>
      <w:r w:rsidRPr="00554C50">
        <w:rPr>
          <w:rPrChange w:id="358" w:author="Langtry, Colin" w:date="2016-05-02T14:48:00Z">
            <w:rPr/>
          </w:rPrChange>
        </w:rPr>
        <w:t>typical examples being:</w:t>
      </w:r>
    </w:p>
    <w:p w:rsidR="007041F7" w:rsidRPr="00554C50" w:rsidRDefault="007041F7" w:rsidP="00392EB8">
      <w:pPr>
        <w:pStyle w:val="enumlev1"/>
        <w:rPr>
          <w:ins w:id="359" w:author="Langtry, Colin" w:date="2016-05-02T14:43:00Z"/>
          <w:rPrChange w:id="360" w:author="Langtry, Colin" w:date="2016-05-02T14:48:00Z">
            <w:rPr>
              <w:ins w:id="361" w:author="Langtry, Colin" w:date="2016-05-02T14:43:00Z"/>
            </w:rPr>
          </w:rPrChange>
        </w:rPr>
      </w:pPr>
      <w:r w:rsidRPr="00554C50">
        <w:rPr>
          <w:rPrChange w:id="362" w:author="Langtry, Colin" w:date="2016-05-02T14:48:00Z">
            <w:rPr/>
          </w:rPrChange>
        </w:rPr>
        <w:t>–</w:t>
      </w:r>
      <w:r w:rsidRPr="00554C50">
        <w:rPr>
          <w:rPrChange w:id="363" w:author="Langtry, Colin" w:date="2016-05-02T14:48:00Z">
            <w:rPr/>
          </w:rPrChange>
        </w:rPr>
        <w:tab/>
        <w:t xml:space="preserve">draft new or revised Recommendations, </w:t>
      </w:r>
      <w:ins w:id="364" w:author="Langtry, Colin" w:date="2016-05-02T14:41:00Z">
        <w:r w:rsidR="00392EB8" w:rsidRPr="00554C50">
          <w:rPr>
            <w:lang w:eastAsia="ja-JP"/>
            <w:rPrChange w:id="365" w:author="Langtry, Colin" w:date="2016-05-02T14:48:00Z">
              <w:rPr>
                <w:lang w:eastAsia="ja-JP"/>
              </w:rPr>
            </w:rPrChange>
          </w:rPr>
          <w:t xml:space="preserve">Reports, </w:t>
        </w:r>
      </w:ins>
      <w:del w:id="366" w:author="Langtry, Colin" w:date="2016-05-02T14:41:00Z">
        <w:r w:rsidRPr="00554C50" w:rsidDel="00392EB8">
          <w:rPr>
            <w:rPrChange w:id="367" w:author="Langtry, Colin" w:date="2016-05-02T14:48:00Z">
              <w:rPr/>
            </w:rPrChange>
          </w:rPr>
          <w:delText xml:space="preserve">or </w:delText>
        </w:r>
      </w:del>
      <w:r w:rsidRPr="00554C50">
        <w:rPr>
          <w:rPrChange w:id="368" w:author="Langtry, Colin" w:date="2016-05-02T14:48:00Z">
            <w:rPr/>
          </w:rPrChange>
        </w:rPr>
        <w:t xml:space="preserve">Questions, </w:t>
      </w:r>
      <w:ins w:id="369" w:author="Langtry, Colin" w:date="2016-05-02T14:42:00Z">
        <w:r w:rsidR="00392EB8" w:rsidRPr="00554C50">
          <w:rPr>
            <w:lang w:eastAsia="ja-JP"/>
            <w:rPrChange w:id="370" w:author="Langtry, Colin" w:date="2016-05-02T14:48:00Z">
              <w:rPr>
                <w:lang w:eastAsia="ja-JP"/>
              </w:rPr>
            </w:rPrChange>
          </w:rPr>
          <w:t>or any other ITU</w:t>
        </w:r>
        <w:r w:rsidR="00392EB8" w:rsidRPr="00554C50">
          <w:rPr>
            <w:lang w:eastAsia="ja-JP"/>
            <w:rPrChange w:id="371" w:author="Langtry, Colin" w:date="2016-05-02T14:48:00Z">
              <w:rPr>
                <w:lang w:eastAsia="ja-JP"/>
              </w:rPr>
            </w:rPrChange>
          </w:rPr>
          <w:noBreakHyphen/>
          <w:t xml:space="preserve">R texts </w:t>
        </w:r>
      </w:ins>
      <w:r w:rsidRPr="00554C50">
        <w:rPr>
          <w:rPrChange w:id="372" w:author="Langtry, Colin" w:date="2016-05-02T14:48:00Z">
            <w:rPr/>
          </w:rPrChange>
        </w:rPr>
        <w:t>for subsequent consideration by the Study Group;</w:t>
      </w:r>
    </w:p>
    <w:p w:rsidR="00392EB8" w:rsidRPr="00554C50" w:rsidRDefault="00392EB8" w:rsidP="00392EB8">
      <w:pPr>
        <w:pStyle w:val="enumlev1"/>
        <w:rPr>
          <w:rPrChange w:id="373" w:author="Langtry, Colin" w:date="2016-05-02T14:48:00Z">
            <w:rPr/>
          </w:rPrChange>
        </w:rPr>
      </w:pPr>
      <w:ins w:id="374" w:author="Langtry, Colin" w:date="2016-05-02T14:43:00Z">
        <w:r w:rsidRPr="00554C50">
          <w:rPr>
            <w:rPrChange w:id="375" w:author="Langtry, Colin" w:date="2016-05-02T14:48:00Z">
              <w:rPr/>
            </w:rPrChange>
          </w:rPr>
          <w:t>–</w:t>
        </w:r>
        <w:r w:rsidRPr="00554C50">
          <w:rPr>
            <w:rPrChange w:id="376" w:author="Langtry, Colin" w:date="2016-05-02T14:48:00Z">
              <w:rPr/>
            </w:rPrChange>
          </w:rPr>
          <w:tab/>
        </w:r>
        <w:r w:rsidRPr="00554C50">
          <w:rPr>
            <w:lang w:eastAsia="ja-JP"/>
            <w:rPrChange w:id="377" w:author="Langtry, Colin" w:date="2016-05-02T14:48:00Z">
              <w:rPr>
                <w:lang w:eastAsia="ja-JP"/>
              </w:rPr>
            </w:rPrChange>
          </w:rPr>
          <w:t xml:space="preserve">draft editorial revisions of </w:t>
        </w:r>
        <w:r w:rsidRPr="00554C50">
          <w:rPr>
            <w:rPrChange w:id="378" w:author="Langtry, Colin" w:date="2016-05-02T14:48:00Z">
              <w:rPr/>
            </w:rPrChange>
          </w:rPr>
          <w:t>Recommendations</w:t>
        </w:r>
        <w:r w:rsidRPr="00554C50">
          <w:rPr>
            <w:lang w:eastAsia="ja-JP"/>
            <w:rPrChange w:id="379" w:author="Langtry, Colin" w:date="2016-05-02T14:48:00Z">
              <w:rPr>
                <w:lang w:eastAsia="ja-JP"/>
              </w:rPr>
            </w:rPrChange>
          </w:rPr>
          <w:t xml:space="preserve">, Reports, </w:t>
        </w:r>
        <w:r w:rsidRPr="00554C50">
          <w:rPr>
            <w:rPrChange w:id="380" w:author="Langtry, Colin" w:date="2016-05-02T14:48:00Z">
              <w:rPr/>
            </w:rPrChange>
          </w:rPr>
          <w:t xml:space="preserve">Questions, </w:t>
        </w:r>
        <w:r w:rsidRPr="00554C50">
          <w:rPr>
            <w:lang w:eastAsia="ja-JP"/>
            <w:rPrChange w:id="381" w:author="Langtry, Colin" w:date="2016-05-02T14:48:00Z">
              <w:rPr>
                <w:lang w:eastAsia="ja-JP"/>
              </w:rPr>
            </w:rPrChange>
          </w:rPr>
          <w:t>or any other ITU</w:t>
        </w:r>
        <w:r w:rsidRPr="00554C50">
          <w:rPr>
            <w:lang w:eastAsia="ja-JP"/>
            <w:rPrChange w:id="382" w:author="Langtry, Colin" w:date="2016-05-02T14:48:00Z">
              <w:rPr>
                <w:lang w:eastAsia="ja-JP"/>
              </w:rPr>
            </w:rPrChange>
          </w:rPr>
          <w:noBreakHyphen/>
          <w:t xml:space="preserve">R texts </w:t>
        </w:r>
        <w:r w:rsidRPr="00554C50">
          <w:rPr>
            <w:rPrChange w:id="383" w:author="Langtry, Colin" w:date="2016-05-02T14:48:00Z">
              <w:rPr/>
            </w:rPrChange>
          </w:rPr>
          <w:t>for subsequent consideration by the Study Group;</w:t>
        </w:r>
      </w:ins>
    </w:p>
    <w:p w:rsidR="007041F7" w:rsidRPr="00554C50" w:rsidRDefault="007041F7" w:rsidP="00392EB8">
      <w:pPr>
        <w:pStyle w:val="enumlev1"/>
        <w:rPr>
          <w:rPrChange w:id="384" w:author="Langtry, Colin" w:date="2016-05-02T14:48:00Z">
            <w:rPr/>
          </w:rPrChange>
        </w:rPr>
      </w:pPr>
      <w:r w:rsidRPr="00554C50">
        <w:rPr>
          <w:rPrChange w:id="385" w:author="Langtry, Colin" w:date="2016-05-02T14:48:00Z">
            <w:rPr/>
          </w:rPrChange>
        </w:rPr>
        <w:t>–</w:t>
      </w:r>
      <w:r w:rsidRPr="00554C50">
        <w:rPr>
          <w:rPrChange w:id="386" w:author="Langtry, Colin" w:date="2016-05-02T14:48:00Z">
            <w:rPr/>
          </w:rPrChange>
        </w:rPr>
        <w:tab/>
        <w:t xml:space="preserve">preliminary draft </w:t>
      </w:r>
      <w:ins w:id="387" w:author="Langtry, Colin" w:date="2016-05-02T14:43:00Z">
        <w:r w:rsidR="00392EB8" w:rsidRPr="00554C50">
          <w:rPr>
            <w:lang w:eastAsia="ja-JP"/>
            <w:rPrChange w:id="388" w:author="Langtry, Colin" w:date="2016-05-02T14:48:00Z">
              <w:rPr>
                <w:lang w:eastAsia="ja-JP"/>
              </w:rPr>
            </w:rPrChange>
          </w:rPr>
          <w:t>new or revised</w:t>
        </w:r>
        <w:r w:rsidR="00392EB8" w:rsidRPr="00554C50">
          <w:rPr>
            <w:rPrChange w:id="389" w:author="Langtry, Colin" w:date="2016-05-02T14:48:00Z">
              <w:rPr/>
            </w:rPrChange>
          </w:rPr>
          <w:t xml:space="preserve"> </w:t>
        </w:r>
      </w:ins>
      <w:r w:rsidRPr="00554C50">
        <w:rPr>
          <w:rPrChange w:id="390" w:author="Langtry, Colin" w:date="2016-05-02T14:48:00Z">
            <w:rPr/>
          </w:rPrChange>
        </w:rPr>
        <w:t xml:space="preserve">Recommendations </w:t>
      </w:r>
      <w:ins w:id="391" w:author="Langtry, Colin" w:date="2016-05-02T14:44:00Z">
        <w:r w:rsidR="00392EB8" w:rsidRPr="00554C50">
          <w:rPr>
            <w:lang w:eastAsia="ja-JP"/>
            <w:rPrChange w:id="392" w:author="Langtry, Colin" w:date="2016-05-02T14:48:00Z">
              <w:rPr>
                <w:lang w:eastAsia="ja-JP"/>
              </w:rPr>
            </w:rPrChange>
          </w:rPr>
          <w:t>, Reports, Questions, or any other ITU</w:t>
        </w:r>
        <w:r w:rsidR="00392EB8" w:rsidRPr="00554C50">
          <w:rPr>
            <w:lang w:eastAsia="ja-JP"/>
            <w:rPrChange w:id="393" w:author="Langtry, Colin" w:date="2016-05-02T14:48:00Z">
              <w:rPr>
                <w:lang w:eastAsia="ja-JP"/>
              </w:rPr>
            </w:rPrChange>
          </w:rPr>
          <w:noBreakHyphen/>
          <w:t>R texts for further consideration at the next meetings</w:t>
        </w:r>
        <w:r w:rsidR="00392EB8" w:rsidRPr="00554C50">
          <w:rPr>
            <w:rPrChange w:id="394" w:author="Langtry, Colin" w:date="2016-05-02T14:48:00Z">
              <w:rPr/>
            </w:rPrChange>
          </w:rPr>
          <w:t>;</w:t>
        </w:r>
      </w:ins>
      <w:del w:id="395" w:author="Langtry, Colin" w:date="2016-05-02T14:44:00Z">
        <w:r w:rsidRPr="00554C50" w:rsidDel="00392EB8">
          <w:rPr>
            <w:rPrChange w:id="396" w:author="Langtry, Colin" w:date="2016-05-02T14:48:00Z">
              <w:rPr/>
            </w:rPrChange>
          </w:rPr>
          <w:delText>(e.g. PDNRs) which become Annexes to the Chairman's report;</w:delText>
        </w:r>
      </w:del>
    </w:p>
    <w:p w:rsidR="007041F7" w:rsidRPr="00554C50" w:rsidRDefault="007041F7" w:rsidP="00392EB8">
      <w:pPr>
        <w:pStyle w:val="enumlev1"/>
        <w:rPr>
          <w:ins w:id="397" w:author="Langtry, Colin" w:date="2016-05-02T14:45:00Z"/>
          <w:rPrChange w:id="398" w:author="Langtry, Colin" w:date="2016-05-02T14:48:00Z">
            <w:rPr>
              <w:ins w:id="399" w:author="Langtry, Colin" w:date="2016-05-02T14:45:00Z"/>
            </w:rPr>
          </w:rPrChange>
        </w:rPr>
      </w:pPr>
      <w:r w:rsidRPr="00554C50">
        <w:rPr>
          <w:rPrChange w:id="400" w:author="Langtry, Colin" w:date="2016-05-02T14:48:00Z">
            <w:rPr/>
          </w:rPrChange>
        </w:rPr>
        <w:t>–</w:t>
      </w:r>
      <w:r w:rsidRPr="00554C50">
        <w:rPr>
          <w:rPrChange w:id="401" w:author="Langtry, Colin" w:date="2016-05-02T14:48:00Z">
            <w:rPr/>
          </w:rPrChange>
        </w:rPr>
        <w:tab/>
        <w:t xml:space="preserve">material </w:t>
      </w:r>
      <w:ins w:id="402" w:author="Langtry, Colin" w:date="2016-05-02T14:44:00Z">
        <w:r w:rsidR="00392EB8" w:rsidRPr="00554C50">
          <w:rPr>
            <w:lang w:eastAsia="ja-JP"/>
            <w:rPrChange w:id="403" w:author="Langtry, Colin" w:date="2016-05-02T14:48:00Z">
              <w:rPr>
                <w:lang w:eastAsia="ja-JP"/>
              </w:rPr>
            </w:rPrChange>
          </w:rPr>
          <w:t>or working documents</w:t>
        </w:r>
        <w:r w:rsidR="00392EB8" w:rsidRPr="00554C50">
          <w:rPr>
            <w:rPrChange w:id="404" w:author="Langtry, Colin" w:date="2016-05-02T14:48:00Z">
              <w:rPr/>
            </w:rPrChange>
          </w:rPr>
          <w:t xml:space="preserve"> </w:t>
        </w:r>
      </w:ins>
      <w:r w:rsidRPr="00554C50">
        <w:rPr>
          <w:rPrChange w:id="405" w:author="Langtry, Colin" w:date="2016-05-02T14:48:00Z">
            <w:rPr/>
          </w:rPrChange>
        </w:rPr>
        <w:t xml:space="preserve">for </w:t>
      </w:r>
      <w:ins w:id="406" w:author="Langtry, Colin" w:date="2016-05-02T14:44:00Z">
        <w:r w:rsidR="00392EB8" w:rsidRPr="00554C50">
          <w:rPr>
            <w:lang w:eastAsia="ja-JP"/>
            <w:rPrChange w:id="407" w:author="Langtry, Colin" w:date="2016-05-02T14:48:00Z">
              <w:rPr>
                <w:lang w:eastAsia="ja-JP"/>
              </w:rPr>
            </w:rPrChange>
          </w:rPr>
          <w:t>the above preliminary texts for further consideration at the next meetings</w:t>
        </w:r>
      </w:ins>
      <w:del w:id="408" w:author="Langtry, Colin" w:date="2016-05-02T14:44:00Z">
        <w:r w:rsidRPr="00554C50" w:rsidDel="00392EB8">
          <w:rPr>
            <w:rPrChange w:id="409" w:author="Langtry, Colin" w:date="2016-05-02T14:48:00Z">
              <w:rPr/>
            </w:rPrChange>
          </w:rPr>
          <w:delText>Reports and Handbooks</w:delText>
        </w:r>
      </w:del>
      <w:r w:rsidRPr="00554C50">
        <w:rPr>
          <w:rPrChange w:id="410" w:author="Langtry, Colin" w:date="2016-05-02T14:48:00Z">
            <w:rPr/>
          </w:rPrChange>
        </w:rPr>
        <w:t>;</w:t>
      </w:r>
    </w:p>
    <w:p w:rsidR="00392EB8" w:rsidRPr="00554C50" w:rsidRDefault="00392EB8">
      <w:pPr>
        <w:rPr>
          <w:lang w:eastAsia="ja-JP"/>
        </w:rPr>
        <w:pPrChange w:id="411" w:author="Langtry, Colin" w:date="2016-05-02T14:45:00Z">
          <w:pPr>
            <w:pStyle w:val="enumlev1"/>
          </w:pPr>
        </w:pPrChange>
      </w:pPr>
      <w:ins w:id="412" w:author="Langtry, Colin" w:date="2016-05-02T14:45:00Z">
        <w:r w:rsidRPr="00554C50">
          <w:rPr>
            <w:rPrChange w:id="413" w:author="Langtry, Colin" w:date="2016-05-02T14:48:00Z">
              <w:rPr/>
            </w:rPrChange>
          </w:rPr>
          <w:t>–</w:t>
        </w:r>
        <w:r w:rsidRPr="00554C50">
          <w:rPr>
            <w:rPrChange w:id="414" w:author="Langtry, Colin" w:date="2016-05-02T14:48:00Z">
              <w:rPr/>
            </w:rPrChange>
          </w:rPr>
          <w:tab/>
        </w:r>
        <w:r w:rsidRPr="00554C50">
          <w:rPr>
            <w:lang w:eastAsia="ja-JP"/>
            <w:rPrChange w:id="415" w:author="Langtry, Colin" w:date="2016-05-02T14:48:00Z">
              <w:rPr>
                <w:lang w:eastAsia="ja-JP"/>
              </w:rPr>
            </w:rPrChange>
          </w:rPr>
          <w:t>other elements for the Chairman’s report;</w:t>
        </w:r>
      </w:ins>
    </w:p>
    <w:p w:rsidR="007041F7" w:rsidRPr="00554C50" w:rsidRDefault="007041F7" w:rsidP="007041F7">
      <w:pPr>
        <w:pStyle w:val="enumlev1"/>
      </w:pPr>
      <w:r w:rsidRPr="00554C50">
        <w:t>–</w:t>
      </w:r>
      <w:r w:rsidRPr="00554C50">
        <w:tab/>
        <w:t>liaison statements for other Groups.</w:t>
      </w:r>
    </w:p>
    <w:p w:rsidR="007041F7" w:rsidRPr="00554C50" w:rsidRDefault="007041F7" w:rsidP="007041F7">
      <w:r w:rsidRPr="00554C50">
        <w:t>Once prepared and available on the ITU-R website, it is to these documents that any subsequent reference should be made rather than to the original temporary documents, (see also § 2.4.4.2 above). This is important to ensure that the most recent version of a text is carried forward for further study – a version which often contains modifications in relation to the original temporary document. In this context, see § 3.5.6 below concerning Annexes to Chairmen's reports.</w:t>
      </w:r>
    </w:p>
    <w:p w:rsidR="007041F7" w:rsidRPr="00554C50" w:rsidRDefault="007041F7" w:rsidP="007041F7">
      <w:pPr>
        <w:pStyle w:val="Heading3"/>
        <w:spacing w:before="200"/>
        <w:rPr>
          <w:b w:val="0"/>
          <w:bCs/>
        </w:rPr>
      </w:pPr>
      <w:bookmarkStart w:id="416" w:name="_Toc122947293"/>
      <w:bookmarkStart w:id="417" w:name="_Toc354672834"/>
      <w:bookmarkStart w:id="418" w:name="_Toc521224812"/>
      <w:bookmarkStart w:id="419" w:name="_Toc7593601"/>
      <w:r w:rsidRPr="00554C50">
        <w:t>3.5.3</w:t>
      </w:r>
      <w:r w:rsidRPr="00554C50">
        <w:tab/>
        <w:t>Administrative documents</w:t>
      </w:r>
      <w:bookmarkEnd w:id="416"/>
      <w:r w:rsidRPr="00554C50">
        <w:t xml:space="preserve"> (ADM)</w:t>
      </w:r>
      <w:bookmarkEnd w:id="417"/>
    </w:p>
    <w:p w:rsidR="007041F7" w:rsidRPr="00554C50" w:rsidRDefault="007041F7" w:rsidP="007041F7">
      <w:r w:rsidRPr="00554C50">
        <w:t>This series of documents is used for agendas and for matters of a managerial nature relating to the organization of the work of a group or groups, e.g. terms of reference of sub-groups, meeting schedule, etc.</w:t>
      </w:r>
    </w:p>
    <w:p w:rsidR="007041F7" w:rsidRPr="00554C50" w:rsidRDefault="007041F7" w:rsidP="007041F7">
      <w:pPr>
        <w:pStyle w:val="Heading3"/>
        <w:spacing w:before="200"/>
      </w:pPr>
      <w:bookmarkStart w:id="420" w:name="_Toc122947294"/>
      <w:bookmarkStart w:id="421" w:name="_Toc354672835"/>
      <w:r w:rsidRPr="00554C50">
        <w:t>3.5.4</w:t>
      </w:r>
      <w:r w:rsidRPr="00554C50">
        <w:tab/>
        <w:t>Information documents (INFO)</w:t>
      </w:r>
      <w:bookmarkEnd w:id="420"/>
      <w:bookmarkEnd w:id="421"/>
    </w:p>
    <w:p w:rsidR="007041F7" w:rsidRPr="00554C50" w:rsidRDefault="007041F7" w:rsidP="007041F7">
      <w:r w:rsidRPr="00554C50">
        <w:t xml:space="preserve">INFO documents provide general information concerned with a current meeting (or meetings). As indicated in § 2.4.4, they can provide information on organizational matters, e.g. documentation preparation, room reservation, but additionally, they may be used to convey social and domestic information to the delegates. It should be noted that INFO documents should </w:t>
      </w:r>
      <w:r w:rsidRPr="00554C50">
        <w:rPr>
          <w:u w:val="single"/>
        </w:rPr>
        <w:t>not</w:t>
      </w:r>
      <w:r w:rsidRPr="00554C50">
        <w:t xml:space="preserve"> be used as a means to convey information of a technical, procedural or operational nature associated with the meeting (or meetings) concerned.</w:t>
      </w:r>
    </w:p>
    <w:p w:rsidR="007041F7" w:rsidRPr="00554C50" w:rsidRDefault="007041F7" w:rsidP="007041F7">
      <w:pPr>
        <w:pStyle w:val="Heading3"/>
        <w:spacing w:before="200"/>
      </w:pPr>
      <w:bookmarkStart w:id="422" w:name="_Toc122947295"/>
      <w:bookmarkStart w:id="423" w:name="_Toc354672836"/>
      <w:r w:rsidRPr="00554C50">
        <w:t>3.5.5</w:t>
      </w:r>
      <w:r w:rsidRPr="00554C50">
        <w:tab/>
        <w:t>Executive report to the Study Group</w:t>
      </w:r>
      <w:bookmarkEnd w:id="418"/>
      <w:bookmarkEnd w:id="419"/>
      <w:bookmarkEnd w:id="422"/>
      <w:bookmarkEnd w:id="423"/>
    </w:p>
    <w:p w:rsidR="007041F7" w:rsidRPr="00554C50" w:rsidRDefault="007041F7" w:rsidP="007041F7">
      <w:r w:rsidRPr="00554C50">
        <w:t>Each Working Party and Task Group prepares an Executive report for consideration at the next meeting of the parent Study Group. It is a document in the Study Group's contribution document series. The Executive report should describe the status of work within the Group, highlighting progress and conclusions achieved since the previous Study Group meeting. The Executive report should be concise in nature (typically less than 5 pages), omitting details of documentation, arrangements and deliberations during meetings of the subordinate Group.</w:t>
      </w:r>
    </w:p>
    <w:p w:rsidR="007041F7" w:rsidRPr="00554C50" w:rsidRDefault="007041F7" w:rsidP="007041F7">
      <w:pPr>
        <w:pStyle w:val="Heading3"/>
        <w:spacing w:before="200"/>
      </w:pPr>
      <w:bookmarkStart w:id="424" w:name="_Toc521224813"/>
      <w:bookmarkStart w:id="425" w:name="_Toc7593602"/>
      <w:bookmarkStart w:id="426" w:name="_Toc122947296"/>
      <w:bookmarkStart w:id="427" w:name="_Toc354672837"/>
      <w:r w:rsidRPr="00554C50">
        <w:t>3.5.6</w:t>
      </w:r>
      <w:r w:rsidRPr="00554C50">
        <w:tab/>
        <w:t>Chairman's report to the next meeting of the Group</w:t>
      </w:r>
      <w:bookmarkEnd w:id="424"/>
      <w:bookmarkEnd w:id="425"/>
      <w:bookmarkEnd w:id="426"/>
      <w:bookmarkEnd w:id="427"/>
    </w:p>
    <w:p w:rsidR="007041F7" w:rsidRPr="00554C50" w:rsidRDefault="007041F7" w:rsidP="007041F7">
      <w:r w:rsidRPr="00554C50">
        <w:t>The Chairman's report to the next meeting is a document in the Group's contribution document series. This report should be made available to BR for posting on the ITU-R website within one month after the close of a meeting. As well as a detailed account of the status of the Group's work, the Chairman's report contains Annexes comprising material for further consideration at its next meeting, e.g. PDNRs, and material for preserving a permanent record of the Group's activities. The annexing of unmodified document contributions should be avoided and the appropriate ITU-R website address should be used instead.</w:t>
      </w:r>
    </w:p>
    <w:p w:rsidR="007041F7" w:rsidRPr="00554C50" w:rsidRDefault="007041F7" w:rsidP="007041F7">
      <w:r w:rsidRPr="00554C50">
        <w:t xml:space="preserve">The Chairman's report, wherever possible, should be prepared within one month of the end of the meeting concerned. BR should post on the ITU-R website, within two weeks of the end of the meeting, the Annexes to the Chairman's report. The Annexes are posted separately to allow selective downloading. </w:t>
      </w:r>
    </w:p>
    <w:p w:rsidR="007041F7" w:rsidRPr="00554C50" w:rsidRDefault="007041F7" w:rsidP="007041F7">
      <w:r w:rsidRPr="00554C50">
        <w:t>The Chairman may wish to update the report with an Addendum prior to the next meeting of the Group which reports on further progress made in the intervening period. For other matters or significant developments since the last meeting, the Chairman should make a separate contribution.</w:t>
      </w:r>
    </w:p>
    <w:p w:rsidR="007041F7" w:rsidRPr="00554C50" w:rsidRDefault="007041F7" w:rsidP="007041F7">
      <w:pPr>
        <w:pStyle w:val="Heading3"/>
        <w:spacing w:before="200"/>
      </w:pPr>
      <w:bookmarkStart w:id="428" w:name="_Toc354672838"/>
      <w:bookmarkStart w:id="429" w:name="_Toc521224814"/>
      <w:bookmarkStart w:id="430" w:name="_Toc7593603"/>
      <w:bookmarkStart w:id="431" w:name="_Toc122947297"/>
      <w:r w:rsidRPr="00554C50">
        <w:t>3.5.7</w:t>
      </w:r>
      <w:r w:rsidRPr="00554C50">
        <w:tab/>
        <w:t>Summary records of Study Group meetings</w:t>
      </w:r>
      <w:bookmarkEnd w:id="428"/>
    </w:p>
    <w:p w:rsidR="007041F7" w:rsidRPr="00554C50" w:rsidRDefault="007041F7" w:rsidP="007041F7">
      <w:r w:rsidRPr="00554C50">
        <w:t xml:space="preserve">For every meeting of a Study Group, a summary record is prepared by the Chairman with the help of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w:t>
      </w:r>
      <w:r w:rsidRPr="00554C50">
        <w:rPr>
          <w:rPrChange w:id="432" w:author="Langtry, Colin" w:date="2016-05-02T14:48:00Z">
            <w:rPr/>
          </w:rPrChange>
        </w:rPr>
        <w:t xml:space="preserve">and posted on the ITU-R website for comments. </w:t>
      </w:r>
      <w:ins w:id="433" w:author="Langtry, Colin" w:date="2016-05-02T14:46:00Z">
        <w:r w:rsidR="00392EB8" w:rsidRPr="00554C50">
          <w:rPr>
            <w:lang w:eastAsia="ja-JP"/>
            <w:rPrChange w:id="434" w:author="Langtry, Colin" w:date="2016-05-02T14:48:00Z">
              <w:rPr>
                <w:lang w:eastAsia="ja-JP"/>
              </w:rPr>
            </w:rPrChange>
          </w:rPr>
          <w:t xml:space="preserve">It is a document in the Study Group’s contribution document series. </w:t>
        </w:r>
      </w:ins>
      <w:r w:rsidRPr="00554C50">
        <w:rPr>
          <w:rPrChange w:id="435" w:author="Langtry, Colin" w:date="2016-05-02T14:48:00Z">
            <w:rPr/>
          </w:rPrChange>
        </w:rPr>
        <w:t xml:space="preserve">It may also include annexes/addenda resulting from </w:t>
      </w:r>
      <w:ins w:id="436" w:author="Langtry, Colin" w:date="2016-05-02T14:46:00Z">
        <w:r w:rsidR="00392EB8" w:rsidRPr="00554C50">
          <w:rPr>
            <w:lang w:eastAsia="ja-JP"/>
            <w:rPrChange w:id="437" w:author="Langtry, Colin" w:date="2016-05-02T14:48:00Z">
              <w:rPr>
                <w:lang w:eastAsia="ja-JP"/>
              </w:rPr>
            </w:rPrChange>
          </w:rPr>
          <w:t xml:space="preserve">the discussion (e.g. a statement of a Member State) or </w:t>
        </w:r>
      </w:ins>
      <w:r w:rsidRPr="00554C50">
        <w:rPr>
          <w:rPrChange w:id="438" w:author="Langtry, Colin" w:date="2016-05-02T14:48:00Z">
            <w:rPr/>
          </w:rPrChange>
        </w:rPr>
        <w:t>the development of temporary documents during the meeting, as appropriate.</w:t>
      </w:r>
    </w:p>
    <w:p w:rsidR="007041F7" w:rsidRPr="00554C50" w:rsidRDefault="007041F7" w:rsidP="007041F7">
      <w:r w:rsidRPr="00554C50">
        <w:t>Editorial amendments and confirmation of statements made by the membership during the meeting could ideally be submitted to the Chairman within 15 days. However, the summary record will remain open for formal comments from the membership until the subsequent meeting of the Study Group concerned, at which time the record and the comments may be noted.</w:t>
      </w:r>
    </w:p>
    <w:p w:rsidR="007041F7" w:rsidRPr="00554C50" w:rsidRDefault="007041F7" w:rsidP="007041F7">
      <w:pPr>
        <w:pStyle w:val="Heading3"/>
        <w:spacing w:before="200"/>
      </w:pPr>
      <w:bookmarkStart w:id="439" w:name="_Toc354672839"/>
      <w:r w:rsidRPr="00554C50">
        <w:t>3.5.8</w:t>
      </w:r>
      <w:r w:rsidRPr="00554C50">
        <w:tab/>
        <w:t>Liaison statements</w:t>
      </w:r>
      <w:bookmarkEnd w:id="429"/>
      <w:bookmarkEnd w:id="430"/>
      <w:bookmarkEnd w:id="431"/>
      <w:bookmarkEnd w:id="439"/>
    </w:p>
    <w:p w:rsidR="007041F7" w:rsidRPr="00554C50" w:rsidRDefault="007041F7" w:rsidP="007041F7">
      <w:r w:rsidRPr="00554C50">
        <w:t>Liaison statements may be prepared to convey important information to, or request information f</w:t>
      </w:r>
      <w:r w:rsidRPr="00554C50">
        <w:rPr>
          <w:rPrChange w:id="440" w:author="Langtry, Colin" w:date="2016-05-02T14:49:00Z">
            <w:rPr/>
          </w:rPrChange>
        </w:rPr>
        <w:t xml:space="preserve">rom, other </w:t>
      </w:r>
      <w:ins w:id="441" w:author="Langtry, Colin" w:date="2016-05-02T14:47:00Z">
        <w:r w:rsidR="00392EB8" w:rsidRPr="00554C50">
          <w:rPr>
            <w:lang w:eastAsia="ja-JP"/>
            <w:rPrChange w:id="442" w:author="Langtry, Colin" w:date="2016-05-02T14:49:00Z">
              <w:rPr>
                <w:lang w:eastAsia="ja-JP"/>
              </w:rPr>
            </w:rPrChange>
          </w:rPr>
          <w:t xml:space="preserve">ITU Groups or non-ITU </w:t>
        </w:r>
      </w:ins>
      <w:r w:rsidRPr="00554C50">
        <w:rPr>
          <w:rPrChange w:id="443" w:author="Langtry, Colin" w:date="2016-05-02T14:49:00Z">
            <w:rPr/>
          </w:rPrChange>
        </w:rPr>
        <w:t>Groups. They should clearly indicate the source and recipient</w:t>
      </w:r>
      <w:r w:rsidRPr="00554C50">
        <w:t xml:space="preserve"> Group(s), the subject of the liaison and the action needed, if any. In the case of multi-destination liaison statements, it is helpful to indicate, when appropriate, i) any "principal" recipient Group, ii) those Groups from which action is required, iii) those Groups to which the document is sent for information only. It is also helpful if the statement includes a date by which the recipient Group(s) should respond and a contact point for informal discussions.</w:t>
      </w:r>
    </w:p>
    <w:p w:rsidR="007041F7" w:rsidRPr="00554C50" w:rsidDel="000A692B" w:rsidRDefault="007041F7" w:rsidP="007041F7">
      <w:pPr>
        <w:pStyle w:val="Heading3"/>
        <w:spacing w:before="200"/>
        <w:rPr>
          <w:del w:id="444" w:author="Langtry, Colin" w:date="2016-04-24T22:17:00Z"/>
        </w:rPr>
      </w:pPr>
      <w:bookmarkStart w:id="445" w:name="_Toc521224815"/>
      <w:bookmarkStart w:id="446" w:name="_Toc7593604"/>
      <w:bookmarkStart w:id="447" w:name="_Toc122947298"/>
      <w:bookmarkStart w:id="448" w:name="_Toc354672840"/>
      <w:del w:id="449" w:author="Langtry, Colin" w:date="2016-04-24T22:17:00Z">
        <w:r w:rsidRPr="00554C50" w:rsidDel="000A692B">
          <w:delText>3.5.9</w:delText>
        </w:r>
        <w:r w:rsidRPr="00554C50" w:rsidDel="000A692B">
          <w:tab/>
          <w:delText>"Blue" Document series</w:delText>
        </w:r>
        <w:bookmarkEnd w:id="445"/>
        <w:bookmarkEnd w:id="446"/>
        <w:bookmarkEnd w:id="447"/>
        <w:r w:rsidRPr="00554C50" w:rsidDel="000A692B">
          <w:delText xml:space="preserve"> for approval of draft Recommendations by consultation</w:delText>
        </w:r>
        <w:bookmarkEnd w:id="448"/>
      </w:del>
    </w:p>
    <w:p w:rsidR="007041F7" w:rsidRPr="00554C50" w:rsidDel="000A692B" w:rsidRDefault="007041F7" w:rsidP="007041F7">
      <w:pPr>
        <w:rPr>
          <w:del w:id="450" w:author="Langtry, Colin" w:date="2016-04-24T22:17:00Z"/>
        </w:rPr>
      </w:pPr>
      <w:del w:id="451" w:author="Langtry, Colin" w:date="2016-04-24T22:17:00Z">
        <w:r w:rsidRPr="00554C50" w:rsidDel="000A692B">
          <w:delText xml:space="preserve">This series of documents is used for the approval of draft Recommendations by consultation. The designation for this series is "BL". </w:delText>
        </w:r>
      </w:del>
    </w:p>
    <w:p w:rsidR="007041F7" w:rsidRPr="00554C50" w:rsidRDefault="007041F7" w:rsidP="007041F7">
      <w:pPr>
        <w:pStyle w:val="Heading3"/>
        <w:spacing w:before="200"/>
      </w:pPr>
      <w:bookmarkStart w:id="452" w:name="_Toc521224816"/>
      <w:bookmarkStart w:id="453" w:name="_Toc7593605"/>
      <w:bookmarkStart w:id="454" w:name="_Toc122947299"/>
      <w:bookmarkStart w:id="455" w:name="_Toc354672841"/>
      <w:r w:rsidRPr="00554C50">
        <w:t>3.5.</w:t>
      </w:r>
      <w:del w:id="456" w:author="Langtry, Colin" w:date="2016-04-24T22:17:00Z">
        <w:r w:rsidRPr="00554C50" w:rsidDel="000A692B">
          <w:delText>10</w:delText>
        </w:r>
      </w:del>
      <w:ins w:id="457" w:author="Langtry, Colin" w:date="2016-04-24T22:17:00Z">
        <w:r w:rsidRPr="00554C50">
          <w:t>9</w:t>
        </w:r>
      </w:ins>
      <w:r w:rsidRPr="00554C50">
        <w:tab/>
      </w:r>
      <w:del w:id="458" w:author="Langtry, Colin" w:date="2016-04-24T22:17:00Z">
        <w:r w:rsidRPr="00554C50" w:rsidDel="000A692B">
          <w:delText>"Pink"</w:delText>
        </w:r>
      </w:del>
      <w:ins w:id="459" w:author="Langtry, Colin" w:date="2016-04-24T22:17:00Z">
        <w:r w:rsidRPr="00554C50">
          <w:t>Study Group</w:t>
        </w:r>
      </w:ins>
      <w:ins w:id="460" w:author="Langtry, Colin" w:date="2016-04-24T22:18:00Z">
        <w:r w:rsidRPr="00554C50">
          <w:t>/</w:t>
        </w:r>
      </w:ins>
      <w:ins w:id="461" w:author="Langtry, Colin" w:date="2016-04-24T22:17:00Z">
        <w:r w:rsidRPr="00554C50">
          <w:t>1000</w:t>
        </w:r>
      </w:ins>
      <w:r w:rsidRPr="00554C50">
        <w:t xml:space="preserve"> document series</w:t>
      </w:r>
      <w:bookmarkEnd w:id="452"/>
      <w:bookmarkEnd w:id="453"/>
      <w:bookmarkEnd w:id="454"/>
      <w:bookmarkEnd w:id="455"/>
    </w:p>
    <w:p w:rsidR="007041F7" w:rsidRPr="00554C50" w:rsidRDefault="007041F7" w:rsidP="007041F7">
      <w:r w:rsidRPr="00554C50">
        <w:t xml:space="preserve">This series of documents is used for contributions to the RA </w:t>
      </w:r>
      <w:r w:rsidRPr="00554C50">
        <w:rPr>
          <w:u w:val="single"/>
        </w:rPr>
        <w:t>from a Study Group and Study Group Chairmen</w:t>
      </w:r>
      <w:r w:rsidRPr="00554C50">
        <w:t xml:space="preserve">. They typically contain draft Recommendations and draft Questions for approval, as well as draft versions of ITU-R Resolutions associated with the specific work of a Study Group. </w:t>
      </w:r>
      <w:del w:id="462" w:author="Langtry, Colin" w:date="2016-04-24T22:18:00Z">
        <w:r w:rsidRPr="00554C50" w:rsidDel="000A692B">
          <w:delText>(N.B. Other ITU-R Resolutions of an administrative nature use the PLEN document series; see § 3.5.11).</w:delText>
        </w:r>
      </w:del>
    </w:p>
    <w:p w:rsidR="007041F7" w:rsidRPr="00554C50" w:rsidRDefault="007041F7" w:rsidP="007041F7">
      <w:pPr>
        <w:pStyle w:val="Heading3"/>
        <w:spacing w:before="200"/>
      </w:pPr>
      <w:bookmarkStart w:id="463" w:name="_Toc521224817"/>
      <w:bookmarkStart w:id="464" w:name="_Toc7593606"/>
      <w:bookmarkStart w:id="465" w:name="_Toc122947300"/>
      <w:bookmarkStart w:id="466" w:name="_Toc354672842"/>
      <w:r w:rsidRPr="00554C50">
        <w:t>3.5.</w:t>
      </w:r>
      <w:del w:id="467" w:author="Langtry, Colin" w:date="2016-04-24T22:18:00Z">
        <w:r w:rsidRPr="00554C50" w:rsidDel="000A692B">
          <w:delText>11</w:delText>
        </w:r>
      </w:del>
      <w:ins w:id="468" w:author="Langtry, Colin" w:date="2016-04-24T22:18:00Z">
        <w:r w:rsidRPr="00554C50">
          <w:t>10</w:t>
        </w:r>
      </w:ins>
      <w:r w:rsidRPr="00554C50">
        <w:tab/>
        <w:t>"PLEN" document series</w:t>
      </w:r>
      <w:bookmarkEnd w:id="463"/>
      <w:bookmarkEnd w:id="464"/>
      <w:bookmarkEnd w:id="465"/>
      <w:bookmarkEnd w:id="466"/>
    </w:p>
    <w:p w:rsidR="007041F7" w:rsidRPr="00554C50" w:rsidRDefault="007041F7" w:rsidP="007041F7">
      <w:pPr>
        <w:rPr>
          <w:ins w:id="469" w:author="Langtry, Colin" w:date="2016-05-02T14:47:00Z"/>
        </w:rPr>
      </w:pPr>
      <w:r w:rsidRPr="00554C50">
        <w:t xml:space="preserve">This series of documents is used during RAs for all documentation other than those appearing as </w:t>
      </w:r>
      <w:del w:id="470" w:author="Langtry, Colin" w:date="2016-04-24T22:19:00Z">
        <w:r w:rsidRPr="00554C50" w:rsidDel="000A692B">
          <w:delText>"pink documents"</w:delText>
        </w:r>
      </w:del>
      <w:ins w:id="471" w:author="Langtry, Colin" w:date="2016-04-24T22:19:00Z">
        <w:r w:rsidRPr="00554C50">
          <w:t>Study Group documents</w:t>
        </w:r>
      </w:ins>
      <w:r w:rsidRPr="00554C50">
        <w:t>. In particular, it is used for contributions from the membership.</w:t>
      </w:r>
    </w:p>
    <w:p w:rsidR="00392EB8" w:rsidRPr="00554C50" w:rsidRDefault="00392EB8">
      <w:pPr>
        <w:pStyle w:val="Heading3"/>
        <w:rPr>
          <w:ins w:id="472" w:author="Langtry, Colin" w:date="2016-05-02T14:47:00Z"/>
          <w:lang w:eastAsia="ja-JP"/>
          <w:rPrChange w:id="473" w:author="Langtry, Colin" w:date="2016-05-02T14:49:00Z">
            <w:rPr>
              <w:ins w:id="474" w:author="Langtry, Colin" w:date="2016-05-02T14:47:00Z"/>
              <w:lang w:eastAsia="ja-JP"/>
            </w:rPr>
          </w:rPrChange>
        </w:rPr>
      </w:pPr>
      <w:ins w:id="475" w:author="Langtry, Colin" w:date="2016-05-02T14:47:00Z">
        <w:r w:rsidRPr="00554C50">
          <w:rPr>
            <w:lang w:eastAsia="ja-JP"/>
            <w:rPrChange w:id="476" w:author="Langtry, Colin" w:date="2016-05-02T14:49:00Z">
              <w:rPr>
                <w:lang w:eastAsia="ja-JP"/>
              </w:rPr>
            </w:rPrChange>
          </w:rPr>
          <w:t>3.5.11</w:t>
        </w:r>
        <w:r w:rsidRPr="00554C50">
          <w:rPr>
            <w:lang w:eastAsia="ja-JP"/>
            <w:rPrChange w:id="477" w:author="Langtry, Colin" w:date="2016-05-02T14:49:00Z">
              <w:rPr>
                <w:lang w:eastAsia="ja-JP"/>
              </w:rPr>
            </w:rPrChange>
          </w:rPr>
          <w:tab/>
          <w:t xml:space="preserve">Documents on the Group Sharepoint sites </w:t>
        </w:r>
      </w:ins>
    </w:p>
    <w:p w:rsidR="00392EB8" w:rsidRPr="00554C50" w:rsidRDefault="00392EB8" w:rsidP="00E206A9">
      <w:pPr>
        <w:rPr>
          <w:lang w:eastAsia="ja-JP"/>
        </w:rPr>
      </w:pPr>
      <w:ins w:id="478" w:author="Langtry, Colin" w:date="2016-05-02T14:47:00Z">
        <w:r w:rsidRPr="00554C50">
          <w:rPr>
            <w:rPrChange w:id="479" w:author="Langtry, Colin" w:date="2016-05-02T14:49:00Z">
              <w:rPr/>
            </w:rPrChange>
          </w:rPr>
          <w:t>A document exchange area, called a Share Folder, has been set up on a Sharepoint website for each Group. These sites are used as a means to allow working documents to be shared amongst participants.</w:t>
        </w:r>
        <w:r w:rsidRPr="00554C50">
          <w:rPr>
            <w:rStyle w:val="apple-converted-space"/>
            <w:color w:val="444444"/>
            <w:szCs w:val="24"/>
            <w:rPrChange w:id="480" w:author="Langtry, Colin" w:date="2016-05-02T14:49:00Z">
              <w:rPr>
                <w:rStyle w:val="apple-converted-space"/>
                <w:color w:val="444444"/>
                <w:szCs w:val="24"/>
              </w:rPr>
            </w:rPrChange>
          </w:rPr>
          <w:t> </w:t>
        </w:r>
        <w:r w:rsidRPr="00554C50">
          <w:rPr>
            <w:lang w:eastAsia="ja-JP"/>
            <w:rPrChange w:id="481" w:author="Langtry, Colin" w:date="2016-05-02T14:49:00Z">
              <w:rPr>
                <w:lang w:eastAsia="ja-JP"/>
              </w:rPr>
            </w:rPrChange>
          </w:rPr>
          <w:t>Participants having an ITU TIES account are able to upload and/or download any electronic files used for discussions and the development of draft texts during the meetings, before submitting the draft texts to the BR Secretariat to be prepared as formal TEMP documents.</w:t>
        </w:r>
      </w:ins>
    </w:p>
    <w:p w:rsidR="007041F7" w:rsidRPr="00554C50" w:rsidRDefault="007041F7" w:rsidP="007041F7">
      <w:pPr>
        <w:pStyle w:val="Heading1"/>
        <w:rPr>
          <w:sz w:val="28"/>
          <w:szCs w:val="28"/>
        </w:rPr>
      </w:pPr>
      <w:bookmarkStart w:id="482" w:name="_Toc521224818"/>
      <w:bookmarkStart w:id="483" w:name="_Toc7593607"/>
      <w:bookmarkStart w:id="484" w:name="_Toc122947301"/>
      <w:bookmarkStart w:id="485" w:name="_Toc354672843"/>
      <w:r w:rsidRPr="00554C50">
        <w:rPr>
          <w:sz w:val="28"/>
          <w:szCs w:val="28"/>
        </w:rPr>
        <w:t>4</w:t>
      </w:r>
      <w:r w:rsidRPr="00554C50">
        <w:rPr>
          <w:sz w:val="28"/>
          <w:szCs w:val="28"/>
        </w:rPr>
        <w:tab/>
        <w:t>Procedures related to Study Group meetings</w:t>
      </w:r>
      <w:bookmarkEnd w:id="482"/>
      <w:bookmarkEnd w:id="483"/>
      <w:bookmarkEnd w:id="484"/>
      <w:bookmarkEnd w:id="485"/>
    </w:p>
    <w:p w:rsidR="007041F7" w:rsidRPr="00554C50" w:rsidRDefault="007041F7" w:rsidP="007041F7">
      <w:pPr>
        <w:pStyle w:val="Heading2"/>
        <w:spacing w:before="200"/>
      </w:pPr>
      <w:bookmarkStart w:id="486" w:name="_Toc122947302"/>
      <w:bookmarkStart w:id="487" w:name="_Toc354672844"/>
      <w:bookmarkStart w:id="488" w:name="_Toc521224819"/>
      <w:bookmarkStart w:id="489" w:name="_Toc7593608"/>
      <w:r w:rsidRPr="00554C50">
        <w:t>4.1</w:t>
      </w:r>
      <w:r w:rsidRPr="00554C50">
        <w:tab/>
        <w:t>Consideration of draft Recommendations</w:t>
      </w:r>
      <w:bookmarkEnd w:id="486"/>
      <w:bookmarkEnd w:id="487"/>
    </w:p>
    <w:p w:rsidR="007041F7" w:rsidRPr="00554C50" w:rsidRDefault="007041F7" w:rsidP="007041F7">
      <w:pPr>
        <w:pStyle w:val="Heading3"/>
        <w:spacing w:before="200"/>
      </w:pPr>
      <w:bookmarkStart w:id="490" w:name="_Toc122947303"/>
      <w:bookmarkStart w:id="491" w:name="_Toc354672845"/>
      <w:r w:rsidRPr="00554C50">
        <w:t>4.1.1</w:t>
      </w:r>
      <w:r w:rsidRPr="00554C50">
        <w:tab/>
        <w:t>Adoption of draft Recommendations at a Study Group meeting</w:t>
      </w:r>
      <w:bookmarkEnd w:id="488"/>
      <w:bookmarkEnd w:id="489"/>
      <w:bookmarkEnd w:id="490"/>
      <w:bookmarkEnd w:id="491"/>
    </w:p>
    <w:p w:rsidR="007041F7" w:rsidRPr="00554C50" w:rsidRDefault="007041F7" w:rsidP="007041F7">
      <w:r w:rsidRPr="00554C50">
        <w:t xml:space="preserve">The procedure for adoption of draft Recommendations at a Study Group meeting is described in </w:t>
      </w:r>
      <w:r w:rsidRPr="00554C50">
        <w:rPr>
          <w:rPrChange w:id="492" w:author="Langtry, Colin" w:date="2016-04-12T11:36:00Z">
            <w:rPr>
              <w:highlight w:val="yellow"/>
            </w:rPr>
          </w:rPrChange>
        </w:rPr>
        <w:t>§ </w:t>
      </w:r>
      <w:ins w:id="493" w:author="Koizumi, Junko" w:date="2016-02-11T19:41:00Z">
        <w:r w:rsidRPr="00554C50">
          <w:rPr>
            <w:rPrChange w:id="494" w:author="Langtry, Colin" w:date="2016-04-12T11:36:00Z">
              <w:rPr>
                <w:highlight w:val="yellow"/>
              </w:rPr>
            </w:rPrChange>
          </w:rPr>
          <w:t>A2.6.2.2.2 of Annex 2</w:t>
        </w:r>
      </w:ins>
      <w:del w:id="495" w:author="Koizumi, Junko" w:date="2016-02-11T19:42:00Z">
        <w:r w:rsidRPr="00554C50" w:rsidDel="00205A80">
          <w:rPr>
            <w:rPrChange w:id="496" w:author="Langtry, Colin" w:date="2016-04-12T11:36:00Z">
              <w:rPr>
                <w:highlight w:val="yellow"/>
              </w:rPr>
            </w:rPrChange>
          </w:rPr>
          <w:delText>10.2.2</w:delText>
        </w:r>
      </w:del>
      <w:r w:rsidRPr="00554C50">
        <w:t xml:space="preserve"> of Resolution ITU-R 1.</w:t>
      </w:r>
    </w:p>
    <w:p w:rsidR="007041F7" w:rsidRPr="00554C50" w:rsidRDefault="007041F7" w:rsidP="007041F7">
      <w:pPr>
        <w:pStyle w:val="Heading3"/>
        <w:spacing w:before="200"/>
      </w:pPr>
      <w:bookmarkStart w:id="497" w:name="_Toc521224820"/>
      <w:bookmarkStart w:id="498" w:name="_Toc7593609"/>
      <w:bookmarkStart w:id="499" w:name="_Toc122947304"/>
      <w:bookmarkStart w:id="500" w:name="_Toc354672846"/>
      <w:r w:rsidRPr="00554C50">
        <w:t>4.1.2</w:t>
      </w:r>
      <w:r w:rsidRPr="00554C50">
        <w:tab/>
        <w:t>Adoption of draft Recommendations by correspondence</w:t>
      </w:r>
      <w:bookmarkEnd w:id="497"/>
      <w:bookmarkEnd w:id="498"/>
      <w:bookmarkEnd w:id="499"/>
      <w:bookmarkEnd w:id="500"/>
    </w:p>
    <w:p w:rsidR="007041F7" w:rsidRPr="00554C50" w:rsidRDefault="007041F7" w:rsidP="007041F7">
      <w:r w:rsidRPr="00554C50">
        <w:t xml:space="preserve">The procedure for adoption of draft Recommendations by correspondence is described in </w:t>
      </w:r>
      <w:r w:rsidRPr="00554C50">
        <w:rPr>
          <w:rPrChange w:id="501" w:author="Langtry, Colin" w:date="2016-04-12T11:36:00Z">
            <w:rPr>
              <w:highlight w:val="yellow"/>
            </w:rPr>
          </w:rPrChange>
        </w:rPr>
        <w:t xml:space="preserve">§ </w:t>
      </w:r>
      <w:ins w:id="502" w:author="Koizumi, Junko" w:date="2016-02-11T19:42:00Z">
        <w:r w:rsidRPr="00554C50">
          <w:rPr>
            <w:rPrChange w:id="503" w:author="Langtry, Colin" w:date="2016-04-12T11:36:00Z">
              <w:rPr>
                <w:highlight w:val="yellow"/>
              </w:rPr>
            </w:rPrChange>
          </w:rPr>
          <w:t>A2.6.2.2.3 of Annex 2</w:t>
        </w:r>
      </w:ins>
      <w:del w:id="504" w:author="Koizumi, Junko" w:date="2016-02-11T19:42:00Z">
        <w:r w:rsidRPr="00554C50" w:rsidDel="00BE16F2">
          <w:rPr>
            <w:rPrChange w:id="505" w:author="Langtry, Colin" w:date="2016-04-12T11:36:00Z">
              <w:rPr>
                <w:highlight w:val="yellow"/>
              </w:rPr>
            </w:rPrChange>
          </w:rPr>
          <w:delText>10.2.3</w:delText>
        </w:r>
      </w:del>
      <w:r w:rsidRPr="00554C50">
        <w:t xml:space="preserve"> of Resolution ITU-R 1. Furthermore, if </w:t>
      </w:r>
      <w:r w:rsidRPr="00554C50">
        <w:rPr>
          <w:sz w:val="23"/>
          <w:szCs w:val="23"/>
        </w:rPr>
        <w:t xml:space="preserve">there is no objection by any Member State attending the meeting and the Recommendation is not incorporated by reference in the Radio Regulations, </w:t>
      </w:r>
      <w:r w:rsidRPr="00554C50">
        <w:t xml:space="preserve">the procedure for simultaneous adoption and approval (PSAA), as described in </w:t>
      </w:r>
      <w:r w:rsidRPr="00554C50">
        <w:rPr>
          <w:rPrChange w:id="506" w:author="Langtry, Colin" w:date="2016-04-12T11:36:00Z">
            <w:rPr>
              <w:highlight w:val="yellow"/>
            </w:rPr>
          </w:rPrChange>
        </w:rPr>
        <w:t xml:space="preserve">§ </w:t>
      </w:r>
      <w:ins w:id="507" w:author="Koizumi, Junko" w:date="2016-02-11T19:45:00Z">
        <w:r w:rsidRPr="00554C50">
          <w:rPr>
            <w:rPrChange w:id="508" w:author="Langtry, Colin" w:date="2016-04-12T11:36:00Z">
              <w:rPr>
                <w:highlight w:val="yellow"/>
              </w:rPr>
            </w:rPrChange>
          </w:rPr>
          <w:t>A2.6.2.4 of Annex 2</w:t>
        </w:r>
      </w:ins>
      <w:del w:id="509" w:author="Koizumi, Junko" w:date="2016-02-11T19:45:00Z">
        <w:r w:rsidRPr="00554C50" w:rsidDel="00BE16F2">
          <w:rPr>
            <w:rPrChange w:id="510" w:author="Langtry, Colin" w:date="2016-04-12T11:36:00Z">
              <w:rPr>
                <w:highlight w:val="yellow"/>
              </w:rPr>
            </w:rPrChange>
          </w:rPr>
          <w:delText>10.3</w:delText>
        </w:r>
      </w:del>
      <w:r w:rsidRPr="00554C50">
        <w:t xml:space="preserve"> of Resolution ITU-R 1, shall be applied (see also § 5.1 below). </w:t>
      </w:r>
    </w:p>
    <w:p w:rsidR="007041F7" w:rsidRPr="00554C50" w:rsidRDefault="007041F7" w:rsidP="007041F7">
      <w:pPr>
        <w:pStyle w:val="Heading3"/>
        <w:spacing w:before="200"/>
      </w:pPr>
      <w:bookmarkStart w:id="511" w:name="_Toc122947305"/>
      <w:bookmarkStart w:id="512" w:name="_Toc354672847"/>
      <w:bookmarkStart w:id="513" w:name="_Toc521224821"/>
      <w:bookmarkStart w:id="514" w:name="_Toc7593610"/>
      <w:r w:rsidRPr="00554C50">
        <w:t>4.1.3</w:t>
      </w:r>
      <w:r w:rsidRPr="00554C50">
        <w:tab/>
        <w:t>Decision on approval procedure</w:t>
      </w:r>
      <w:bookmarkEnd w:id="511"/>
      <w:bookmarkEnd w:id="512"/>
    </w:p>
    <w:p w:rsidR="007041F7" w:rsidRPr="00554C50" w:rsidRDefault="007041F7" w:rsidP="007041F7">
      <w:r w:rsidRPr="00554C50">
        <w:t xml:space="preserve">At its meeting, the Study Group shall decide on the eventual procedure to be followed for seeking approval for each draft Recommendation in accordance with </w:t>
      </w:r>
      <w:r w:rsidRPr="00554C50">
        <w:rPr>
          <w:rPrChange w:id="515" w:author="Langtry, Colin" w:date="2016-04-12T11:36:00Z">
            <w:rPr>
              <w:highlight w:val="yellow"/>
            </w:rPr>
          </w:rPrChange>
        </w:rPr>
        <w:t xml:space="preserve">§ </w:t>
      </w:r>
      <w:ins w:id="516" w:author="Koizumi, Junko" w:date="2016-02-12T10:55:00Z">
        <w:r w:rsidRPr="00554C50">
          <w:rPr>
            <w:rPrChange w:id="517" w:author="Langtry, Colin" w:date="2016-04-12T11:36:00Z">
              <w:rPr>
                <w:highlight w:val="yellow"/>
              </w:rPr>
            </w:rPrChange>
          </w:rPr>
          <w:t>A2.6.2.3.3</w:t>
        </w:r>
      </w:ins>
      <w:ins w:id="518" w:author="Koizumi, Junko" w:date="2016-02-12T11:56:00Z">
        <w:r w:rsidRPr="00554C50">
          <w:rPr>
            <w:rPrChange w:id="519" w:author="Langtry, Colin" w:date="2016-04-12T11:36:00Z">
              <w:rPr>
                <w:highlight w:val="yellow"/>
              </w:rPr>
            </w:rPrChange>
          </w:rPr>
          <w:t xml:space="preserve"> of Annex 2</w:t>
        </w:r>
      </w:ins>
      <w:del w:id="520" w:author="Koizumi, Junko" w:date="2016-02-12T10:55:00Z">
        <w:r w:rsidRPr="00554C50" w:rsidDel="003F4546">
          <w:rPr>
            <w:rPrChange w:id="521" w:author="Langtry, Colin" w:date="2016-04-12T11:36:00Z">
              <w:rPr>
                <w:highlight w:val="yellow"/>
              </w:rPr>
            </w:rPrChange>
          </w:rPr>
          <w:delText>10.4.3</w:delText>
        </w:r>
      </w:del>
      <w:r w:rsidRPr="00554C50">
        <w:t xml:space="preserve"> of Resolution ITU</w:t>
      </w:r>
      <w:r w:rsidRPr="00554C50">
        <w:noBreakHyphen/>
        <w:t xml:space="preserve">R 1. </w:t>
      </w:r>
    </w:p>
    <w:p w:rsidR="007041F7" w:rsidRPr="00554C50" w:rsidRDefault="007041F7" w:rsidP="007041F7">
      <w:pPr>
        <w:pStyle w:val="Heading3"/>
        <w:spacing w:before="200"/>
      </w:pPr>
      <w:bookmarkStart w:id="522" w:name="_Toc122947306"/>
      <w:bookmarkStart w:id="523" w:name="_Toc354672848"/>
      <w:r w:rsidRPr="00554C50">
        <w:t>4.1.4</w:t>
      </w:r>
      <w:r w:rsidRPr="00554C50">
        <w:tab/>
        <w:t>Scope of Recommendation</w:t>
      </w:r>
      <w:bookmarkEnd w:id="522"/>
      <w:bookmarkEnd w:id="523"/>
    </w:p>
    <w:p w:rsidR="007041F7" w:rsidRPr="00554C50" w:rsidRDefault="007041F7" w:rsidP="007041F7">
      <w:r w:rsidRPr="00554C50">
        <w:t>Each Recommendation, when proposed for adoption and/or approval, should include a “scope” text clarifying the objective of the Recommendation. The scope should remain in the text of the Recommendation after its approval.</w:t>
      </w:r>
    </w:p>
    <w:p w:rsidR="007041F7" w:rsidRPr="00554C50" w:rsidRDefault="007041F7" w:rsidP="007041F7">
      <w:pPr>
        <w:pStyle w:val="Heading2"/>
        <w:spacing w:before="200"/>
      </w:pPr>
      <w:bookmarkStart w:id="524" w:name="_Toc122947307"/>
      <w:bookmarkStart w:id="525" w:name="_Toc354672849"/>
      <w:r w:rsidRPr="00554C50">
        <w:t>4.2</w:t>
      </w:r>
      <w:r w:rsidRPr="00554C50">
        <w:tab/>
        <w:t>Treatment of Questions by a Study Group</w:t>
      </w:r>
      <w:bookmarkEnd w:id="513"/>
      <w:bookmarkEnd w:id="514"/>
      <w:bookmarkEnd w:id="524"/>
      <w:bookmarkEnd w:id="525"/>
    </w:p>
    <w:p w:rsidR="007041F7" w:rsidRPr="00554C50" w:rsidRDefault="007041F7" w:rsidP="007041F7">
      <w:pPr>
        <w:pStyle w:val="Heading3"/>
        <w:spacing w:before="200"/>
      </w:pPr>
      <w:bookmarkStart w:id="526" w:name="_Toc354672850"/>
      <w:r w:rsidRPr="00554C50">
        <w:t>4.2.1</w:t>
      </w:r>
      <w:r w:rsidRPr="00554C50">
        <w:tab/>
        <w:t>Guidelines for Study Group Questions</w:t>
      </w:r>
      <w:bookmarkEnd w:id="526"/>
    </w:p>
    <w:p w:rsidR="007041F7" w:rsidRPr="00554C50" w:rsidRDefault="007041F7" w:rsidP="007041F7">
      <w:r w:rsidRPr="00554C50">
        <w:t xml:space="preserve">Guidelines to be used by Study Groups when reviewing the Questions assigned to them are contained in </w:t>
      </w:r>
      <w:r w:rsidRPr="00554C50">
        <w:rPr>
          <w:rPrChange w:id="527" w:author="Langtry, Colin" w:date="2016-04-12T11:36:00Z">
            <w:rPr>
              <w:highlight w:val="yellow"/>
            </w:rPr>
          </w:rPrChange>
        </w:rPr>
        <w:t xml:space="preserve">§§ </w:t>
      </w:r>
      <w:ins w:id="528" w:author="Koizumi, Junko" w:date="2016-02-12T11:51:00Z">
        <w:r w:rsidRPr="00554C50">
          <w:rPr>
            <w:rPrChange w:id="529" w:author="Langtry, Colin" w:date="2016-04-12T11:36:00Z">
              <w:rPr>
                <w:highlight w:val="yellow"/>
              </w:rPr>
            </w:rPrChange>
          </w:rPr>
          <w:t xml:space="preserve">A1.3.1.16 </w:t>
        </w:r>
      </w:ins>
      <w:ins w:id="530" w:author="Koizumi, Junko" w:date="2016-02-12T11:54:00Z">
        <w:r w:rsidRPr="00554C50">
          <w:rPr>
            <w:rPrChange w:id="531" w:author="Langtry, Colin" w:date="2016-04-12T11:36:00Z">
              <w:rPr>
                <w:highlight w:val="yellow"/>
              </w:rPr>
            </w:rPrChange>
          </w:rPr>
          <w:t xml:space="preserve">of Annex 1 </w:t>
        </w:r>
      </w:ins>
      <w:ins w:id="532" w:author="Koizumi, Junko" w:date="2016-02-12T11:51:00Z">
        <w:r w:rsidRPr="00554C50">
          <w:rPr>
            <w:rPrChange w:id="533" w:author="Langtry, Colin" w:date="2016-04-12T11:36:00Z">
              <w:rPr>
                <w:highlight w:val="yellow"/>
              </w:rPr>
            </w:rPrChange>
          </w:rPr>
          <w:t>and A</w:t>
        </w:r>
      </w:ins>
      <w:ins w:id="534" w:author="Koizumi, Junko" w:date="2016-02-12T11:54:00Z">
        <w:r w:rsidRPr="00554C50">
          <w:rPr>
            <w:rPrChange w:id="535" w:author="Langtry, Colin" w:date="2016-04-12T11:36:00Z">
              <w:rPr>
                <w:highlight w:val="yellow"/>
              </w:rPr>
            </w:rPrChange>
          </w:rPr>
          <w:t>2.5.2.1.2 of Annex 2</w:t>
        </w:r>
      </w:ins>
      <w:del w:id="536" w:author="Koizumi, Junko" w:date="2016-02-12T11:55:00Z">
        <w:r w:rsidRPr="00554C50" w:rsidDel="006E6FB4">
          <w:rPr>
            <w:rPrChange w:id="537" w:author="Langtry, Colin" w:date="2016-04-12T11:36:00Z">
              <w:rPr>
                <w:highlight w:val="yellow"/>
              </w:rPr>
            </w:rPrChange>
          </w:rPr>
          <w:delText>2.28</w:delText>
        </w:r>
        <w:r w:rsidRPr="00554C50" w:rsidDel="006E6FB4">
          <w:rPr>
            <w:i/>
            <w:iCs/>
            <w:rPrChange w:id="538" w:author="Langtry, Colin" w:date="2016-04-12T11:36:00Z">
              <w:rPr>
                <w:i/>
                <w:iCs/>
                <w:highlight w:val="yellow"/>
              </w:rPr>
            </w:rPrChange>
          </w:rPr>
          <w:delText>bis</w:delText>
        </w:r>
        <w:r w:rsidRPr="00554C50" w:rsidDel="006E6FB4">
          <w:rPr>
            <w:rPrChange w:id="539" w:author="Langtry, Colin" w:date="2016-04-12T11:36:00Z">
              <w:rPr>
                <w:highlight w:val="yellow"/>
              </w:rPr>
            </w:rPrChange>
          </w:rPr>
          <w:delText xml:space="preserve"> – 2.28 </w:delText>
        </w:r>
        <w:r w:rsidRPr="00554C50" w:rsidDel="006E6FB4">
          <w:rPr>
            <w:i/>
            <w:iCs/>
            <w:rPrChange w:id="540" w:author="Langtry, Colin" w:date="2016-04-12T11:36:00Z">
              <w:rPr>
                <w:i/>
                <w:iCs/>
                <w:highlight w:val="yellow"/>
              </w:rPr>
            </w:rPrChange>
          </w:rPr>
          <w:delText>quater</w:delText>
        </w:r>
      </w:del>
      <w:r w:rsidRPr="00554C50">
        <w:t xml:space="preserve"> of Resolution </w:t>
      </w:r>
      <w:r w:rsidRPr="00554C50">
        <w:rPr>
          <w:rPrChange w:id="541" w:author="Langtry, Colin" w:date="2016-04-12T11:36:00Z">
            <w:rPr>
              <w:highlight w:val="magenta"/>
            </w:rPr>
          </w:rPrChange>
        </w:rPr>
        <w:t>ITU-R 1</w:t>
      </w:r>
      <w:del w:id="542" w:author="Koizumi, Junko" w:date="2016-02-11T19:40:00Z">
        <w:r w:rsidRPr="00554C50" w:rsidDel="002E699B">
          <w:rPr>
            <w:rPrChange w:id="543" w:author="Langtry, Colin" w:date="2016-04-12T11:36:00Z">
              <w:rPr>
                <w:highlight w:val="magenta"/>
              </w:rPr>
            </w:rPrChange>
          </w:rPr>
          <w:delText>-6</w:delText>
        </w:r>
      </w:del>
      <w:r w:rsidRPr="00554C50">
        <w:t xml:space="preserve">. The guidelines </w:t>
      </w:r>
      <w:r w:rsidRPr="00554C50">
        <w:rPr>
          <w:rPrChange w:id="544" w:author="Langtry, Colin" w:date="2016-04-12T11:36:00Z">
            <w:rPr>
              <w:highlight w:val="yellow"/>
            </w:rPr>
          </w:rPrChange>
        </w:rPr>
        <w:t>(§</w:t>
      </w:r>
      <w:ins w:id="545" w:author="Koizumi, Junko" w:date="2016-02-12T11:56:00Z">
        <w:r w:rsidRPr="00554C50">
          <w:rPr>
            <w:rPrChange w:id="546" w:author="Langtry, Colin" w:date="2016-04-12T11:36:00Z">
              <w:rPr>
                <w:highlight w:val="yellow"/>
              </w:rPr>
            </w:rPrChange>
          </w:rPr>
          <w:t xml:space="preserve"> A1.3.1.16 of Annex 1</w:t>
        </w:r>
      </w:ins>
      <w:del w:id="547" w:author="Koizumi, Junko" w:date="2016-02-12T11:56:00Z">
        <w:r w:rsidRPr="00554C50" w:rsidDel="006E6FB4">
          <w:rPr>
            <w:rPrChange w:id="548" w:author="Langtry, Colin" w:date="2016-04-12T11:36:00Z">
              <w:rPr>
                <w:highlight w:val="yellow"/>
              </w:rPr>
            </w:rPrChange>
          </w:rPr>
          <w:delText xml:space="preserve">2.28 </w:delText>
        </w:r>
        <w:r w:rsidRPr="00554C50" w:rsidDel="006E6FB4">
          <w:rPr>
            <w:i/>
            <w:iCs/>
            <w:rPrChange w:id="549" w:author="Langtry, Colin" w:date="2016-04-12T11:36:00Z">
              <w:rPr>
                <w:i/>
                <w:iCs/>
                <w:highlight w:val="yellow"/>
              </w:rPr>
            </w:rPrChange>
          </w:rPr>
          <w:delText>bis</w:delText>
        </w:r>
      </w:del>
      <w:r w:rsidRPr="00554C50">
        <w:rPr>
          <w:rPrChange w:id="550" w:author="Langtry, Colin" w:date="2016-04-12T11:36:00Z">
            <w:rPr>
              <w:highlight w:val="yellow"/>
            </w:rPr>
          </w:rPrChange>
        </w:rPr>
        <w:t>)</w:t>
      </w:r>
      <w:r w:rsidRPr="00554C50">
        <w:t xml:space="preserve"> address two issues: i) that the Questions are within the mandate of the ITU-R (in accordance with CV150-154 and CV159), and ii) that the Questions do not duplicate studies undertaken in other international entities. Moreover, the Resolution </w:t>
      </w:r>
      <w:r w:rsidRPr="00554C50">
        <w:rPr>
          <w:rPrChange w:id="551" w:author="Langtry, Colin" w:date="2016-04-12T11:36:00Z">
            <w:rPr>
              <w:highlight w:val="yellow"/>
            </w:rPr>
          </w:rPrChange>
        </w:rPr>
        <w:t>(§</w:t>
      </w:r>
      <w:ins w:id="552" w:author="Koizumi, Junko" w:date="2016-02-12T11:56:00Z">
        <w:r w:rsidRPr="00554C50">
          <w:rPr>
            <w:rPrChange w:id="553" w:author="Langtry, Colin" w:date="2016-04-12T11:36:00Z">
              <w:rPr>
                <w:highlight w:val="yellow"/>
              </w:rPr>
            </w:rPrChange>
          </w:rPr>
          <w:t xml:space="preserve"> A2.5.2.1.2 of Annex 2</w:t>
        </w:r>
      </w:ins>
      <w:del w:id="554" w:author="Koizumi, Junko" w:date="2016-02-12T11:57:00Z">
        <w:r w:rsidRPr="00554C50" w:rsidDel="006E6FB4">
          <w:rPr>
            <w:rPrChange w:id="555" w:author="Langtry, Colin" w:date="2016-04-12T11:36:00Z">
              <w:rPr>
                <w:highlight w:val="yellow"/>
              </w:rPr>
            </w:rPrChange>
          </w:rPr>
          <w:delText xml:space="preserve">2.28 </w:delText>
        </w:r>
        <w:r w:rsidRPr="00554C50" w:rsidDel="006E6FB4">
          <w:rPr>
            <w:i/>
            <w:iCs/>
            <w:rPrChange w:id="556" w:author="Langtry, Colin" w:date="2016-04-12T11:36:00Z">
              <w:rPr>
                <w:i/>
                <w:iCs/>
                <w:highlight w:val="yellow"/>
              </w:rPr>
            </w:rPrChange>
          </w:rPr>
          <w:delText>ter</w:delText>
        </w:r>
      </w:del>
      <w:r w:rsidRPr="00554C50">
        <w:rPr>
          <w:rPrChange w:id="557" w:author="Langtry, Colin" w:date="2016-04-12T11:36:00Z">
            <w:rPr>
              <w:highlight w:val="yellow"/>
            </w:rPr>
          </w:rPrChange>
        </w:rPr>
        <w:t>)</w:t>
      </w:r>
      <w:r w:rsidRPr="00554C50">
        <w:t xml:space="preserve"> asks Study Groups to evaluate draft new Questions proposed for adoption against these guidelines and to include such evaluation when submitting the draft Questions to Administrations for approval. </w:t>
      </w:r>
    </w:p>
    <w:p w:rsidR="007041F7" w:rsidRPr="00554C50" w:rsidRDefault="007041F7" w:rsidP="007041F7">
      <w:r w:rsidRPr="00554C50">
        <w:t>To satisfy this requirement, each draft new Question submitted for approval should be preceded by a brief text justifying the adoption of the draft Question in accordance with the aforementioned guidelines.</w:t>
      </w:r>
    </w:p>
    <w:p w:rsidR="007041F7" w:rsidRPr="00554C50" w:rsidRDefault="007041F7" w:rsidP="007041F7">
      <w:r w:rsidRPr="00554C50">
        <w:t xml:space="preserve">It would be wholly appropriate for subordinate groups to address the guidelines in </w:t>
      </w:r>
      <w:r w:rsidRPr="00554C50">
        <w:rPr>
          <w:rPrChange w:id="558" w:author="Langtry, Colin" w:date="2016-04-12T11:36:00Z">
            <w:rPr>
              <w:highlight w:val="yellow"/>
            </w:rPr>
          </w:rPrChange>
        </w:rPr>
        <w:t xml:space="preserve">§§ </w:t>
      </w:r>
      <w:ins w:id="559" w:author="Koizumi, Junko" w:date="2016-02-12T11:57:00Z">
        <w:r w:rsidRPr="00554C50">
          <w:rPr>
            <w:rPrChange w:id="560" w:author="Langtry, Colin" w:date="2016-04-12T11:36:00Z">
              <w:rPr>
                <w:highlight w:val="yellow"/>
              </w:rPr>
            </w:rPrChange>
          </w:rPr>
          <w:t>A1.3.1.16 of Annex 1 and A2.5.2.1.2 of Annex 2</w:t>
        </w:r>
      </w:ins>
      <w:del w:id="561" w:author="Koizumi, Junko" w:date="2016-02-12T11:57:00Z">
        <w:r w:rsidRPr="00554C50" w:rsidDel="006E6FB4">
          <w:rPr>
            <w:rPrChange w:id="562" w:author="Langtry, Colin" w:date="2016-04-12T11:36:00Z">
              <w:rPr>
                <w:highlight w:val="yellow"/>
              </w:rPr>
            </w:rPrChange>
          </w:rPr>
          <w:delText>2.28</w:delText>
        </w:r>
        <w:r w:rsidRPr="00554C50" w:rsidDel="006E6FB4">
          <w:rPr>
            <w:i/>
            <w:iCs/>
            <w:rPrChange w:id="563" w:author="Langtry, Colin" w:date="2016-04-12T11:36:00Z">
              <w:rPr>
                <w:i/>
                <w:iCs/>
                <w:highlight w:val="yellow"/>
              </w:rPr>
            </w:rPrChange>
          </w:rPr>
          <w:delText>bis</w:delText>
        </w:r>
        <w:r w:rsidRPr="00554C50" w:rsidDel="006E6FB4">
          <w:rPr>
            <w:rPrChange w:id="564" w:author="Langtry, Colin" w:date="2016-04-12T11:36:00Z">
              <w:rPr>
                <w:highlight w:val="yellow"/>
              </w:rPr>
            </w:rPrChange>
          </w:rPr>
          <w:delText xml:space="preserve"> – 2.28 </w:delText>
        </w:r>
        <w:r w:rsidRPr="00554C50" w:rsidDel="006E6FB4">
          <w:rPr>
            <w:i/>
            <w:iCs/>
            <w:rPrChange w:id="565" w:author="Langtry, Colin" w:date="2016-04-12T11:36:00Z">
              <w:rPr>
                <w:i/>
                <w:iCs/>
                <w:highlight w:val="yellow"/>
              </w:rPr>
            </w:rPrChange>
          </w:rPr>
          <w:delText>quater</w:delText>
        </w:r>
      </w:del>
      <w:r w:rsidRPr="00554C50">
        <w:t xml:space="preserve"> when developing draft new Questions. In addition, it would be useful for them to draft the brief text providing justification for eventual approval.</w:t>
      </w:r>
    </w:p>
    <w:p w:rsidR="007041F7" w:rsidRPr="00554C50" w:rsidRDefault="007041F7" w:rsidP="007041F7">
      <w:pPr>
        <w:pStyle w:val="Heading3"/>
        <w:spacing w:before="200"/>
      </w:pPr>
      <w:bookmarkStart w:id="566" w:name="_Toc122947308"/>
      <w:bookmarkStart w:id="567" w:name="_Toc354672851"/>
      <w:r w:rsidRPr="00554C50">
        <w:t>4.2.2</w:t>
      </w:r>
      <w:r w:rsidRPr="00554C50">
        <w:tab/>
        <w:t>Adoption and approval of Questions</w:t>
      </w:r>
      <w:bookmarkEnd w:id="566"/>
      <w:bookmarkEnd w:id="567"/>
    </w:p>
    <w:p w:rsidR="007041F7" w:rsidRPr="00554C50" w:rsidRDefault="007041F7" w:rsidP="007041F7">
      <w:r w:rsidRPr="00554C50">
        <w:t xml:space="preserve">In accordance with </w:t>
      </w:r>
      <w:r w:rsidRPr="00554C50">
        <w:rPr>
          <w:rPrChange w:id="568" w:author="Langtry, Colin" w:date="2016-04-12T11:36:00Z">
            <w:rPr>
              <w:highlight w:val="yellow"/>
            </w:rPr>
          </w:rPrChange>
        </w:rPr>
        <w:t>§</w:t>
      </w:r>
      <w:ins w:id="569" w:author="Koizumi, Junko" w:date="2016-02-12T14:22:00Z">
        <w:r w:rsidRPr="00554C50">
          <w:rPr>
            <w:rPrChange w:id="570" w:author="Langtry, Colin" w:date="2016-04-12T11:36:00Z">
              <w:rPr>
                <w:highlight w:val="yellow"/>
              </w:rPr>
            </w:rPrChange>
          </w:rPr>
          <w:t>§</w:t>
        </w:r>
      </w:ins>
      <w:r w:rsidRPr="00554C50">
        <w:rPr>
          <w:rPrChange w:id="571" w:author="Langtry, Colin" w:date="2016-04-12T11:36:00Z">
            <w:rPr>
              <w:highlight w:val="yellow"/>
            </w:rPr>
          </w:rPrChange>
        </w:rPr>
        <w:t xml:space="preserve"> </w:t>
      </w:r>
      <w:ins w:id="572" w:author="Koizumi, Junko" w:date="2016-02-12T14:22:00Z">
        <w:r w:rsidRPr="00554C50">
          <w:rPr>
            <w:rPrChange w:id="573" w:author="Langtry, Colin" w:date="2016-04-12T11:36:00Z">
              <w:rPr>
                <w:highlight w:val="yellow"/>
              </w:rPr>
            </w:rPrChange>
          </w:rPr>
          <w:t>A1.3.1.2 of Annex 1</w:t>
        </w:r>
      </w:ins>
      <w:ins w:id="574" w:author="Koizumi, Junko" w:date="2016-02-16T17:04:00Z">
        <w:r w:rsidRPr="00554C50">
          <w:rPr>
            <w:rPrChange w:id="575" w:author="Langtry, Colin" w:date="2016-04-12T11:36:00Z">
              <w:rPr>
                <w:highlight w:val="yellow"/>
              </w:rPr>
            </w:rPrChange>
          </w:rPr>
          <w:t xml:space="preserve">, </w:t>
        </w:r>
      </w:ins>
      <w:ins w:id="576" w:author="Koizumi, Junko" w:date="2016-02-12T14:22:00Z">
        <w:r w:rsidRPr="00554C50">
          <w:rPr>
            <w:rPrChange w:id="577" w:author="Langtry, Colin" w:date="2016-04-12T11:36:00Z">
              <w:rPr>
                <w:highlight w:val="yellow"/>
              </w:rPr>
            </w:rPrChange>
          </w:rPr>
          <w:t>A2.5.2.1</w:t>
        </w:r>
      </w:ins>
      <w:ins w:id="578" w:author="Koizumi, Junko" w:date="2016-02-16T17:05:00Z">
        <w:r w:rsidRPr="00554C50">
          <w:rPr>
            <w:rPrChange w:id="579" w:author="Langtry, Colin" w:date="2016-04-12T11:36:00Z">
              <w:rPr>
                <w:highlight w:val="yellow"/>
              </w:rPr>
            </w:rPrChange>
          </w:rPr>
          <w:t>.1, A2.5.2.1.</w:t>
        </w:r>
      </w:ins>
      <w:ins w:id="580" w:author="Koizumi, Junko" w:date="2016-02-16T17:06:00Z">
        <w:r w:rsidRPr="00554C50">
          <w:rPr>
            <w:rPrChange w:id="581" w:author="Langtry, Colin" w:date="2016-04-12T11:36:00Z">
              <w:rPr>
                <w:highlight w:val="yellow"/>
              </w:rPr>
            </w:rPrChange>
          </w:rPr>
          <w:t>3, A2.5.2.1.4, A2.5.2.1.5</w:t>
        </w:r>
      </w:ins>
      <w:ins w:id="582" w:author="Koizumi, Junko" w:date="2016-02-12T14:22:00Z">
        <w:r w:rsidRPr="00554C50">
          <w:rPr>
            <w:rPrChange w:id="583" w:author="Langtry, Colin" w:date="2016-04-12T11:36:00Z">
              <w:rPr>
                <w:highlight w:val="yellow"/>
              </w:rPr>
            </w:rPrChange>
          </w:rPr>
          <w:t xml:space="preserve"> </w:t>
        </w:r>
      </w:ins>
      <w:ins w:id="584" w:author="Koizumi, Junko" w:date="2016-02-16T17:04:00Z">
        <w:r w:rsidRPr="00554C50">
          <w:rPr>
            <w:rPrChange w:id="585" w:author="Langtry, Colin" w:date="2016-04-12T11:36:00Z">
              <w:rPr>
                <w:highlight w:val="yellow"/>
              </w:rPr>
            </w:rPrChange>
          </w:rPr>
          <w:t>and</w:t>
        </w:r>
        <w:r w:rsidRPr="00554C50">
          <w:t xml:space="preserve"> </w:t>
        </w:r>
        <w:r w:rsidRPr="00554C50">
          <w:rPr>
            <w:rPrChange w:id="586" w:author="Langtry, Colin" w:date="2016-04-12T11:36:00Z">
              <w:rPr>
                <w:highlight w:val="yellow"/>
              </w:rPr>
            </w:rPrChange>
          </w:rPr>
          <w:t xml:space="preserve">A2.5.3.1 </w:t>
        </w:r>
      </w:ins>
      <w:ins w:id="587" w:author="Koizumi, Junko" w:date="2016-02-12T14:22:00Z">
        <w:r w:rsidRPr="00554C50">
          <w:rPr>
            <w:rPrChange w:id="588" w:author="Langtry, Colin" w:date="2016-04-12T11:36:00Z">
              <w:rPr>
                <w:highlight w:val="yellow"/>
              </w:rPr>
            </w:rPrChange>
          </w:rPr>
          <w:t>of Annex 2</w:t>
        </w:r>
        <w:r w:rsidRPr="00554C50">
          <w:t xml:space="preserve"> </w:t>
        </w:r>
      </w:ins>
      <w:del w:id="589" w:author="Koizumi, Junko" w:date="2016-02-12T14:21:00Z">
        <w:r w:rsidRPr="00554C50" w:rsidDel="00551A79">
          <w:rPr>
            <w:rPrChange w:id="590" w:author="Langtry, Colin" w:date="2016-04-12T11:36:00Z">
              <w:rPr>
                <w:highlight w:val="yellow"/>
              </w:rPr>
            </w:rPrChange>
          </w:rPr>
          <w:delText>3</w:delText>
        </w:r>
        <w:r w:rsidRPr="00554C50" w:rsidDel="00551A79">
          <w:delText xml:space="preserve"> </w:delText>
        </w:r>
      </w:del>
      <w:r w:rsidRPr="00554C50">
        <w:t xml:space="preserve">of Resolution ITU-R 1, new or revised Questions, proposed within Study Groups, may be adopted by a Study Group and approved either by a Radiocommunication Assembly, or by consultation amongst the Member States. </w:t>
      </w:r>
    </w:p>
    <w:p w:rsidR="007041F7" w:rsidRPr="00554C50" w:rsidDel="008A1542" w:rsidRDefault="007041F7" w:rsidP="007041F7">
      <w:pPr>
        <w:rPr>
          <w:del w:id="591" w:author="Langtry, Colin" w:date="2016-04-24T22:57:00Z"/>
        </w:rPr>
      </w:pPr>
      <w:del w:id="592" w:author="Langtry, Colin" w:date="2016-04-24T22:57:00Z">
        <w:r w:rsidRPr="00554C50" w:rsidDel="008A1542">
          <w:delText>The current status of Questions assigned to each ITU-R Study Group is maintained in Document 1 of each Study Group with revisions added as necessary. The Questions can also be accessed from the relevant Study Group web pages.</w:delText>
        </w:r>
      </w:del>
    </w:p>
    <w:p w:rsidR="007041F7" w:rsidRPr="00554C50" w:rsidRDefault="007041F7" w:rsidP="007041F7">
      <w:pPr>
        <w:pStyle w:val="Heading2"/>
        <w:spacing w:before="200"/>
      </w:pPr>
      <w:bookmarkStart w:id="593" w:name="_Toc521224822"/>
      <w:bookmarkStart w:id="594" w:name="_Toc7593611"/>
      <w:bookmarkStart w:id="595" w:name="_Toc122947309"/>
      <w:bookmarkStart w:id="596" w:name="_Toc354672852"/>
      <w:r w:rsidRPr="00554C50">
        <w:t>4.3</w:t>
      </w:r>
      <w:r w:rsidRPr="00554C50">
        <w:tab/>
        <w:t>Approval of Handbooks</w:t>
      </w:r>
      <w:bookmarkEnd w:id="593"/>
      <w:bookmarkEnd w:id="594"/>
      <w:bookmarkEnd w:id="595"/>
      <w:bookmarkEnd w:id="596"/>
    </w:p>
    <w:p w:rsidR="007041F7" w:rsidRPr="00554C50" w:rsidRDefault="007041F7" w:rsidP="007041F7">
      <w:r w:rsidRPr="00554C50">
        <w:t xml:space="preserve">In accordance with </w:t>
      </w:r>
      <w:r w:rsidRPr="00554C50">
        <w:rPr>
          <w:rPrChange w:id="597" w:author="Langtry, Colin" w:date="2016-04-12T11:36:00Z">
            <w:rPr>
              <w:highlight w:val="yellow"/>
            </w:rPr>
          </w:rPrChange>
        </w:rPr>
        <w:t xml:space="preserve">§ </w:t>
      </w:r>
      <w:ins w:id="598" w:author="Koizumi, Junko" w:date="2016-02-12T14:24:00Z">
        <w:r w:rsidRPr="00554C50">
          <w:rPr>
            <w:rPrChange w:id="599" w:author="Langtry, Colin" w:date="2016-04-12T11:36:00Z">
              <w:rPr>
                <w:highlight w:val="yellow"/>
              </w:rPr>
            </w:rPrChange>
          </w:rPr>
          <w:t>A2.8.2</w:t>
        </w:r>
      </w:ins>
      <w:ins w:id="600" w:author="Koizumi, Junko" w:date="2016-02-12T15:24:00Z">
        <w:r w:rsidRPr="00554C50">
          <w:rPr>
            <w:rPrChange w:id="601" w:author="Langtry, Colin" w:date="2016-04-12T11:36:00Z">
              <w:rPr>
                <w:highlight w:val="yellow"/>
              </w:rPr>
            </w:rPrChange>
          </w:rPr>
          <w:t xml:space="preserve"> of Annex 2</w:t>
        </w:r>
      </w:ins>
      <w:del w:id="602" w:author="Koizumi, Junko" w:date="2016-02-12T14:24:00Z">
        <w:r w:rsidRPr="00554C50" w:rsidDel="00BC5319">
          <w:rPr>
            <w:rPrChange w:id="603" w:author="Langtry, Colin" w:date="2016-04-12T11:36:00Z">
              <w:rPr>
                <w:highlight w:val="yellow"/>
              </w:rPr>
            </w:rPrChange>
          </w:rPr>
          <w:delText>2.30</w:delText>
        </w:r>
      </w:del>
      <w:r w:rsidRPr="00554C50">
        <w:t xml:space="preserve"> of Resolution ITU-R 1, Study Groups may approve Handbooks. In order to expedite the procedure, it is recognised practice for a Study Group to give authority to the subordinate Group preparing the Handbook to approve the final text, subject to the agreement of the Chairman of the Study Group and of the subordinate Group concerned. This is especially the case when the material is in an advanced stage of preparation.</w:t>
      </w:r>
    </w:p>
    <w:p w:rsidR="007041F7" w:rsidRPr="00554C50" w:rsidRDefault="007041F7" w:rsidP="007041F7">
      <w:pPr>
        <w:pStyle w:val="Heading2"/>
        <w:spacing w:before="200"/>
      </w:pPr>
      <w:bookmarkStart w:id="604" w:name="_Toc521224823"/>
      <w:bookmarkStart w:id="605" w:name="_Toc7593612"/>
      <w:bookmarkStart w:id="606" w:name="_Toc122947310"/>
      <w:bookmarkStart w:id="607" w:name="_Toc354672853"/>
      <w:r w:rsidRPr="00554C50">
        <w:t>4.4</w:t>
      </w:r>
      <w:r w:rsidRPr="00554C50">
        <w:tab/>
        <w:t>Treatment of draft Resolutions, Decisions, Opinions and Reports by Study Groups</w:t>
      </w:r>
      <w:bookmarkEnd w:id="604"/>
      <w:bookmarkEnd w:id="605"/>
      <w:bookmarkEnd w:id="606"/>
      <w:bookmarkEnd w:id="607"/>
    </w:p>
    <w:p w:rsidR="007041F7" w:rsidRPr="00554C50" w:rsidRDefault="007041F7" w:rsidP="007041F7">
      <w:r w:rsidRPr="00554C50">
        <w:t xml:space="preserve">The provisions of </w:t>
      </w:r>
      <w:r w:rsidRPr="00554C50">
        <w:rPr>
          <w:rPrChange w:id="608" w:author="Langtry, Colin" w:date="2016-04-12T11:36:00Z">
            <w:rPr>
              <w:highlight w:val="yellow"/>
            </w:rPr>
          </w:rPrChange>
        </w:rPr>
        <w:t xml:space="preserve">§ </w:t>
      </w:r>
      <w:ins w:id="609" w:author="Koizumi, Junko" w:date="2016-02-12T14:26:00Z">
        <w:r w:rsidRPr="00554C50">
          <w:rPr>
            <w:rPrChange w:id="610" w:author="Langtry, Colin" w:date="2016-04-12T11:36:00Z">
              <w:rPr>
                <w:highlight w:val="yellow"/>
              </w:rPr>
            </w:rPrChange>
          </w:rPr>
          <w:t>A2.3.2.1</w:t>
        </w:r>
      </w:ins>
      <w:ins w:id="611" w:author="Koizumi, Junko" w:date="2016-02-12T15:24:00Z">
        <w:r w:rsidRPr="00554C50">
          <w:rPr>
            <w:rPrChange w:id="612" w:author="Langtry, Colin" w:date="2016-04-12T11:36:00Z">
              <w:rPr>
                <w:highlight w:val="yellow"/>
              </w:rPr>
            </w:rPrChange>
          </w:rPr>
          <w:t xml:space="preserve"> of Annex 2</w:t>
        </w:r>
      </w:ins>
      <w:del w:id="613" w:author="Koizumi, Junko" w:date="2016-02-12T14:26:00Z">
        <w:r w:rsidRPr="00554C50" w:rsidDel="00B4550E">
          <w:rPr>
            <w:rPrChange w:id="614" w:author="Langtry, Colin" w:date="2016-04-12T11:36:00Z">
              <w:rPr>
                <w:highlight w:val="yellow"/>
              </w:rPr>
            </w:rPrChange>
          </w:rPr>
          <w:delText>2.29</w:delText>
        </w:r>
      </w:del>
      <w:r w:rsidRPr="00554C50">
        <w:t xml:space="preserve"> of Resolution ITU-R 1 apply for the adoption of draft Resolutions. The provisions of </w:t>
      </w:r>
      <w:r w:rsidRPr="00554C50">
        <w:rPr>
          <w:rPrChange w:id="615" w:author="Langtry, Colin" w:date="2016-04-12T11:36:00Z">
            <w:rPr>
              <w:highlight w:val="yellow"/>
            </w:rPr>
          </w:rPrChange>
        </w:rPr>
        <w:t>§</w:t>
      </w:r>
      <w:ins w:id="616" w:author="Koizumi, Junko" w:date="2016-02-16T17:08:00Z">
        <w:r w:rsidRPr="00554C50">
          <w:rPr>
            <w:rPrChange w:id="617" w:author="Langtry, Colin" w:date="2016-04-12T11:36:00Z">
              <w:rPr>
                <w:highlight w:val="yellow"/>
              </w:rPr>
            </w:rPrChange>
          </w:rPr>
          <w:t>§</w:t>
        </w:r>
      </w:ins>
      <w:r w:rsidRPr="00554C50">
        <w:rPr>
          <w:rPrChange w:id="618" w:author="Langtry, Colin" w:date="2016-04-12T11:36:00Z">
            <w:rPr>
              <w:highlight w:val="yellow"/>
            </w:rPr>
          </w:rPrChange>
        </w:rPr>
        <w:t xml:space="preserve"> </w:t>
      </w:r>
      <w:ins w:id="619" w:author="Koizumi, Junko" w:date="2016-02-12T15:24:00Z">
        <w:r w:rsidRPr="00554C50">
          <w:rPr>
            <w:rPrChange w:id="620" w:author="Langtry, Colin" w:date="2016-04-12T11:36:00Z">
              <w:rPr>
                <w:highlight w:val="yellow"/>
              </w:rPr>
            </w:rPrChange>
          </w:rPr>
          <w:t>A2.4.2</w:t>
        </w:r>
      </w:ins>
      <w:ins w:id="621" w:author="Koizumi, Junko" w:date="2016-02-16T17:09:00Z">
        <w:r w:rsidRPr="00554C50">
          <w:rPr>
            <w:rPrChange w:id="622" w:author="Langtry, Colin" w:date="2016-04-12T11:36:00Z">
              <w:rPr>
                <w:highlight w:val="yellow"/>
              </w:rPr>
            </w:rPrChange>
          </w:rPr>
          <w:t>, A2.9.2 and A2.7.2.1</w:t>
        </w:r>
      </w:ins>
      <w:ins w:id="623" w:author="Koizumi, Junko" w:date="2016-02-12T15:24:00Z">
        <w:r w:rsidRPr="00554C50">
          <w:rPr>
            <w:rPrChange w:id="624" w:author="Langtry, Colin" w:date="2016-04-12T11:36:00Z">
              <w:rPr>
                <w:highlight w:val="yellow"/>
              </w:rPr>
            </w:rPrChange>
          </w:rPr>
          <w:t xml:space="preserve"> of Annex 2</w:t>
        </w:r>
      </w:ins>
      <w:del w:id="625" w:author="Koizumi, Junko" w:date="2016-02-12T15:24:00Z">
        <w:r w:rsidRPr="00554C50" w:rsidDel="005C4E48">
          <w:rPr>
            <w:rPrChange w:id="626" w:author="Langtry, Colin" w:date="2016-04-12T11:36:00Z">
              <w:rPr>
                <w:highlight w:val="yellow"/>
              </w:rPr>
            </w:rPrChange>
          </w:rPr>
          <w:delText>2.30</w:delText>
        </w:r>
      </w:del>
      <w:r w:rsidRPr="00554C50">
        <w:t xml:space="preserve"> of Resolution ITU-R 1 apply for the approval of Decisions, Opinions and Reports.</w:t>
      </w:r>
    </w:p>
    <w:p w:rsidR="007041F7" w:rsidRPr="00554C50" w:rsidRDefault="007041F7" w:rsidP="007041F7">
      <w:pPr>
        <w:pStyle w:val="Heading2"/>
        <w:spacing w:before="200"/>
        <w:rPr>
          <w:lang w:val="fr-CH"/>
          <w:rPrChange w:id="627" w:author="Langtry, Colin" w:date="2016-04-24T23:23:00Z">
            <w:rPr/>
          </w:rPrChange>
        </w:rPr>
      </w:pPr>
      <w:bookmarkStart w:id="628" w:name="_Toc521224824"/>
      <w:bookmarkStart w:id="629" w:name="_Toc7593613"/>
      <w:bookmarkStart w:id="630" w:name="_Toc122947311"/>
      <w:bookmarkStart w:id="631" w:name="_Toc354672854"/>
      <w:r w:rsidRPr="00554C50">
        <w:rPr>
          <w:lang w:val="fr-CH"/>
          <w:rPrChange w:id="632" w:author="Langtry, Colin" w:date="2016-04-24T23:23:00Z">
            <w:rPr/>
          </w:rPrChange>
        </w:rPr>
        <w:t>4.5</w:t>
      </w:r>
      <w:r w:rsidRPr="00554C50">
        <w:rPr>
          <w:lang w:val="fr-CH"/>
          <w:rPrChange w:id="633" w:author="Langtry, Colin" w:date="2016-04-24T23:23:00Z">
            <w:rPr/>
          </w:rPrChange>
        </w:rPr>
        <w:tab/>
      </w:r>
      <w:ins w:id="634" w:author="Langtry, Colin" w:date="2016-04-24T23:23:00Z">
        <w:r w:rsidRPr="00554C50">
          <w:rPr>
            <w:lang w:val="fr-CH"/>
            <w:rPrChange w:id="635" w:author="Langtry, Colin" w:date="2016-04-24T23:23:00Z">
              <w:rPr/>
            </w:rPrChange>
          </w:rPr>
          <w:t>Liaison Rapporteurs</w:t>
        </w:r>
        <w:r w:rsidRPr="00554C50">
          <w:rPr>
            <w:lang w:val="fr-CH"/>
            <w:rPrChange w:id="636" w:author="Langtry, Colin" w:date="2016-04-24T23:23:00Z">
              <w:rPr>
                <w:highlight w:val="green"/>
              </w:rPr>
            </w:rPrChange>
          </w:rPr>
          <w:t xml:space="preserve"> to the CCV</w:t>
        </w:r>
      </w:ins>
      <w:del w:id="637" w:author="Langtry, Colin" w:date="2016-04-24T23:23:00Z">
        <w:r w:rsidRPr="00554C50" w:rsidDel="009251F7">
          <w:rPr>
            <w:lang w:val="fr-CH"/>
            <w:rPrChange w:id="638" w:author="Langtry, Colin" w:date="2016-04-24T23:23:00Z">
              <w:rPr/>
            </w:rPrChange>
          </w:rPr>
          <w:delText>Editorial work</w:delText>
        </w:r>
      </w:del>
      <w:bookmarkEnd w:id="628"/>
      <w:bookmarkEnd w:id="629"/>
      <w:bookmarkEnd w:id="630"/>
      <w:bookmarkEnd w:id="631"/>
    </w:p>
    <w:p w:rsidR="007041F7" w:rsidRPr="00554C50" w:rsidRDefault="007041F7" w:rsidP="007041F7">
      <w:r w:rsidRPr="00554C50">
        <w:rPr>
          <w:rPrChange w:id="639" w:author="Langtry, Colin" w:date="2016-04-12T11:36:00Z">
            <w:rPr>
              <w:highlight w:val="yellow"/>
            </w:rPr>
          </w:rPrChange>
        </w:rPr>
        <w:t xml:space="preserve">Section </w:t>
      </w:r>
      <w:ins w:id="640" w:author="Koizumi, Junko" w:date="2016-02-12T15:28:00Z">
        <w:r w:rsidRPr="00554C50">
          <w:rPr>
            <w:rPrChange w:id="641" w:author="Langtry, Colin" w:date="2016-04-12T11:36:00Z">
              <w:rPr>
                <w:highlight w:val="yellow"/>
              </w:rPr>
            </w:rPrChange>
          </w:rPr>
          <w:t>A1.3.2.11 of Annex 1</w:t>
        </w:r>
      </w:ins>
      <w:del w:id="642" w:author="Koizumi, Junko" w:date="2016-02-12T15:28:00Z">
        <w:r w:rsidRPr="00554C50" w:rsidDel="003D2C47">
          <w:rPr>
            <w:rPrChange w:id="643" w:author="Langtry, Colin" w:date="2016-04-12T11:36:00Z">
              <w:rPr>
                <w:highlight w:val="yellow"/>
              </w:rPr>
            </w:rPrChange>
          </w:rPr>
          <w:delText>2.19</w:delText>
        </w:r>
      </w:del>
      <w:r w:rsidRPr="00554C50">
        <w:t xml:space="preserve"> of Resolution ITU-R 1 describes the manner by which Study Groups may </w:t>
      </w:r>
      <w:ins w:id="644" w:author="Langtry, Colin" w:date="2016-04-24T23:24:00Z">
        <w:r w:rsidRPr="00554C50">
          <w:rPr>
            <w:rPrChange w:id="645" w:author="Langtry, Colin" w:date="2016-04-24T23:24:00Z">
              <w:rPr>
                <w:highlight w:val="green"/>
              </w:rPr>
            </w:rPrChange>
          </w:rPr>
          <w:t>nominate liaison Rapporteur(s) to the CCV</w:t>
        </w:r>
      </w:ins>
      <w:del w:id="646" w:author="Langtry, Colin" w:date="2016-04-24T23:24:00Z">
        <w:r w:rsidRPr="00554C50" w:rsidDel="009251F7">
          <w:delText>undertake editorial work on their texts</w:delText>
        </w:r>
      </w:del>
      <w:r w:rsidRPr="00554C50">
        <w:t>.</w:t>
      </w:r>
      <w:bookmarkStart w:id="647" w:name="_Toc521224825"/>
      <w:bookmarkStart w:id="648" w:name="_Toc7593614"/>
      <w:bookmarkStart w:id="649" w:name="_Toc122947312"/>
    </w:p>
    <w:p w:rsidR="007041F7" w:rsidRPr="00554C50" w:rsidRDefault="007041F7" w:rsidP="007041F7">
      <w:pPr>
        <w:pStyle w:val="Heading2"/>
        <w:spacing w:before="200"/>
      </w:pPr>
      <w:bookmarkStart w:id="650" w:name="_Toc354672855"/>
      <w:r w:rsidRPr="00554C50">
        <w:t>4.6</w:t>
      </w:r>
      <w:r w:rsidRPr="00554C50">
        <w:tab/>
        <w:t>Updating or deletion of Recommendations</w:t>
      </w:r>
      <w:bookmarkEnd w:id="647"/>
      <w:bookmarkEnd w:id="648"/>
      <w:bookmarkEnd w:id="649"/>
      <w:r w:rsidRPr="00554C50">
        <w:t xml:space="preserve"> and Questions</w:t>
      </w:r>
      <w:bookmarkEnd w:id="650"/>
    </w:p>
    <w:p w:rsidR="007041F7" w:rsidRPr="00554C50" w:rsidRDefault="007041F7" w:rsidP="007041F7">
      <w:r w:rsidRPr="00554C50">
        <w:t xml:space="preserve">Resolution ITU-R 1, </w:t>
      </w:r>
      <w:r w:rsidRPr="00554C50">
        <w:rPr>
          <w:rPrChange w:id="651" w:author="Langtry, Colin" w:date="2016-04-12T11:36:00Z">
            <w:rPr>
              <w:highlight w:val="yellow"/>
            </w:rPr>
          </w:rPrChange>
        </w:rPr>
        <w:t>§</w:t>
      </w:r>
      <w:ins w:id="652" w:author="Koizumi, Junko" w:date="2016-02-12T15:54:00Z">
        <w:r w:rsidRPr="00554C50">
          <w:rPr>
            <w:rPrChange w:id="653" w:author="Langtry, Colin" w:date="2016-04-12T11:36:00Z">
              <w:rPr>
                <w:highlight w:val="yellow"/>
              </w:rPr>
            </w:rPrChange>
          </w:rPr>
          <w:t>§</w:t>
        </w:r>
      </w:ins>
      <w:r w:rsidRPr="00554C50">
        <w:rPr>
          <w:rPrChange w:id="654" w:author="Langtry, Colin" w:date="2016-04-12T11:36:00Z">
            <w:rPr>
              <w:highlight w:val="yellow"/>
            </w:rPr>
          </w:rPrChange>
        </w:rPr>
        <w:t xml:space="preserve"> </w:t>
      </w:r>
      <w:ins w:id="655" w:author="Koizumi, Junko" w:date="2016-02-12T15:54:00Z">
        <w:r w:rsidRPr="00554C50">
          <w:rPr>
            <w:rPrChange w:id="656" w:author="Langtry, Colin" w:date="2016-04-12T11:36:00Z">
              <w:rPr>
                <w:highlight w:val="yellow"/>
              </w:rPr>
            </w:rPrChange>
          </w:rPr>
          <w:t>A2.6.2.1.9, A2.6.2.5 and A2.6.3 of Annex 2</w:t>
        </w:r>
      </w:ins>
      <w:del w:id="657" w:author="Koizumi, Junko" w:date="2016-02-12T15:54:00Z">
        <w:r w:rsidRPr="00554C50" w:rsidDel="0006505A">
          <w:rPr>
            <w:rPrChange w:id="658" w:author="Langtry, Colin" w:date="2016-04-12T11:36:00Z">
              <w:rPr>
                <w:highlight w:val="yellow"/>
              </w:rPr>
            </w:rPrChange>
          </w:rPr>
          <w:delText>11</w:delText>
        </w:r>
      </w:del>
      <w:r w:rsidRPr="00554C50">
        <w:t xml:space="preserve">, directs each Study Group to review their maintained Recommendations and Questions, particularly older texts, and, if they are found to be no longer necessary or obsolete, propose their revision or deletion. In addition, </w:t>
      </w:r>
      <w:r w:rsidRPr="00554C50">
        <w:rPr>
          <w:rPrChange w:id="659" w:author="Langtry, Colin" w:date="2016-04-12T11:36:00Z">
            <w:rPr>
              <w:highlight w:val="yellow"/>
            </w:rPr>
          </w:rPrChange>
        </w:rPr>
        <w:t xml:space="preserve">§ </w:t>
      </w:r>
      <w:ins w:id="660" w:author="Koizumi, Junko" w:date="2016-02-12T15:54:00Z">
        <w:r w:rsidRPr="00554C50">
          <w:rPr>
            <w:rPrChange w:id="661" w:author="Langtry, Colin" w:date="2016-04-12T11:36:00Z">
              <w:rPr>
                <w:highlight w:val="yellow"/>
              </w:rPr>
            </w:rPrChange>
          </w:rPr>
          <w:t>A</w:t>
        </w:r>
      </w:ins>
      <w:ins w:id="662" w:author="Koizumi, Junko" w:date="2016-02-12T15:55:00Z">
        <w:r w:rsidRPr="00554C50">
          <w:rPr>
            <w:rPrChange w:id="663" w:author="Langtry, Colin" w:date="2016-04-12T11:36:00Z">
              <w:rPr>
                <w:highlight w:val="yellow"/>
              </w:rPr>
            </w:rPrChange>
          </w:rPr>
          <w:t>2.6.2.5.1 of Annex 2</w:t>
        </w:r>
      </w:ins>
      <w:del w:id="664" w:author="Koizumi, Junko" w:date="2016-02-12T15:55:00Z">
        <w:r w:rsidRPr="00554C50" w:rsidDel="0006505A">
          <w:rPr>
            <w:rPrChange w:id="665" w:author="Langtry, Colin" w:date="2016-04-12T11:36:00Z">
              <w:rPr>
                <w:highlight w:val="yellow"/>
              </w:rPr>
            </w:rPrChange>
          </w:rPr>
          <w:delText>11.4</w:delText>
        </w:r>
      </w:del>
      <w:r w:rsidRPr="00554C50">
        <w:t xml:space="preserve"> of Resolution ITU-R 1 also encourages Study Groups to editorially update maintained Recommendations and Questions. Those e</w:t>
      </w:r>
      <w:r w:rsidRPr="00554C50">
        <w:rPr>
          <w:rFonts w:eastAsia="Arial Unicode MS"/>
        </w:rPr>
        <w:t xml:space="preserve">ditorial revisions should not be regarded as draft revisions of Recommendations as specified in </w:t>
      </w:r>
      <w:r w:rsidRPr="00554C50">
        <w:rPr>
          <w:rPrChange w:id="666" w:author="Langtry, Colin" w:date="2016-04-12T11:36:00Z">
            <w:rPr>
              <w:highlight w:val="yellow"/>
            </w:rPr>
          </w:rPrChange>
        </w:rPr>
        <w:t>§</w:t>
      </w:r>
      <w:ins w:id="667" w:author="Koizumi, Junko" w:date="2016-02-12T17:15:00Z">
        <w:r w:rsidRPr="00554C50">
          <w:rPr>
            <w:rPrChange w:id="668" w:author="Langtry, Colin" w:date="2016-04-12T11:36:00Z">
              <w:rPr>
                <w:highlight w:val="yellow"/>
              </w:rPr>
            </w:rPrChange>
          </w:rPr>
          <w:t>§</w:t>
        </w:r>
      </w:ins>
      <w:r w:rsidRPr="00554C50">
        <w:rPr>
          <w:rPrChange w:id="669" w:author="Langtry, Colin" w:date="2016-04-12T11:36:00Z">
            <w:rPr>
              <w:highlight w:val="yellow"/>
            </w:rPr>
          </w:rPrChange>
        </w:rPr>
        <w:t> </w:t>
      </w:r>
      <w:ins w:id="670" w:author="Koizumi, Junko" w:date="2016-02-12T17:14:00Z">
        <w:r w:rsidRPr="00554C50">
          <w:rPr>
            <w:rPrChange w:id="671" w:author="Langtry, Colin" w:date="2016-04-12T11:36:00Z">
              <w:rPr>
                <w:highlight w:val="yellow"/>
              </w:rPr>
            </w:rPrChange>
          </w:rPr>
          <w:t>A2.</w:t>
        </w:r>
      </w:ins>
      <w:ins w:id="672" w:author="Koizumi, Junko" w:date="2016-02-16T17:28:00Z">
        <w:r w:rsidRPr="00554C50">
          <w:rPr>
            <w:rPrChange w:id="673" w:author="Langtry, Colin" w:date="2016-04-12T11:36:00Z">
              <w:rPr>
                <w:highlight w:val="yellow"/>
              </w:rPr>
            </w:rPrChange>
          </w:rPr>
          <w:t>6.2.5.2</w:t>
        </w:r>
      </w:ins>
      <w:ins w:id="674" w:author="Koizumi, Junko" w:date="2016-02-12T17:15:00Z">
        <w:r w:rsidRPr="00554C50">
          <w:rPr>
            <w:rPrChange w:id="675" w:author="Langtry, Colin" w:date="2016-04-12T11:36:00Z">
              <w:rPr>
                <w:highlight w:val="yellow"/>
              </w:rPr>
            </w:rPrChange>
          </w:rPr>
          <w:t xml:space="preserve"> of Annex 2</w:t>
        </w:r>
      </w:ins>
      <w:del w:id="676" w:author="Koizumi, Junko" w:date="2016-02-12T17:15:00Z">
        <w:r w:rsidRPr="00554C50" w:rsidDel="00647E8C">
          <w:rPr>
            <w:rFonts w:eastAsia="Arial Unicode MS"/>
            <w:rPrChange w:id="677" w:author="Langtry, Colin" w:date="2016-04-12T11:36:00Z">
              <w:rPr>
                <w:rFonts w:eastAsia="Arial Unicode MS"/>
                <w:highlight w:val="yellow"/>
              </w:rPr>
            </w:rPrChange>
          </w:rPr>
          <w:delText>10</w:delText>
        </w:r>
      </w:del>
      <w:r w:rsidRPr="00554C50">
        <w:rPr>
          <w:rFonts w:eastAsia="Arial Unicode MS"/>
        </w:rPr>
        <w:t xml:space="preserve"> of Resolution ITU</w:t>
      </w:r>
      <w:r w:rsidRPr="00554C50">
        <w:rPr>
          <w:rFonts w:eastAsia="Arial Unicode MS"/>
        </w:rPr>
        <w:noBreakHyphen/>
        <w:t xml:space="preserve">R 1. </w:t>
      </w:r>
      <w:r w:rsidRPr="00554C50">
        <w:t>The results of the reviews should be reported to the subsequent Radiocommunication Assembly.</w:t>
      </w:r>
    </w:p>
    <w:p w:rsidR="007041F7" w:rsidRPr="00554C50" w:rsidRDefault="007041F7" w:rsidP="007041F7">
      <w:pPr>
        <w:pStyle w:val="Heading1"/>
        <w:rPr>
          <w:sz w:val="28"/>
          <w:szCs w:val="28"/>
        </w:rPr>
      </w:pPr>
      <w:bookmarkStart w:id="678" w:name="_Toc521224826"/>
      <w:bookmarkStart w:id="679" w:name="_Toc7593615"/>
      <w:bookmarkStart w:id="680" w:name="_Toc122947313"/>
      <w:bookmarkStart w:id="681" w:name="_Toc354672856"/>
      <w:r w:rsidRPr="00554C50">
        <w:rPr>
          <w:sz w:val="28"/>
          <w:szCs w:val="28"/>
        </w:rPr>
        <w:t>5</w:t>
      </w:r>
      <w:r w:rsidRPr="00554C50">
        <w:rPr>
          <w:sz w:val="28"/>
          <w:szCs w:val="28"/>
        </w:rPr>
        <w:tab/>
        <w:t>Approval of Recommendations</w:t>
      </w:r>
      <w:bookmarkEnd w:id="678"/>
      <w:bookmarkEnd w:id="679"/>
      <w:bookmarkEnd w:id="680"/>
      <w:bookmarkEnd w:id="681"/>
    </w:p>
    <w:p w:rsidR="007041F7" w:rsidRPr="00554C50" w:rsidRDefault="007041F7" w:rsidP="007041F7">
      <w:pPr>
        <w:pStyle w:val="Heading2"/>
        <w:spacing w:before="200"/>
      </w:pPr>
      <w:bookmarkStart w:id="682" w:name="_Toc122947315"/>
      <w:bookmarkStart w:id="683" w:name="_Toc354672857"/>
      <w:r w:rsidRPr="00554C50">
        <w:t>5.1</w:t>
      </w:r>
      <w:r w:rsidRPr="00554C50">
        <w:tab/>
        <w:t>Application of the procedure for simultaneous adoption and approval (PSAA)</w:t>
      </w:r>
      <w:bookmarkEnd w:id="682"/>
      <w:bookmarkEnd w:id="683"/>
    </w:p>
    <w:p w:rsidR="007041F7" w:rsidRPr="00554C50" w:rsidRDefault="007041F7" w:rsidP="007041F7">
      <w:r w:rsidRPr="00554C50">
        <w:t xml:space="preserve">Unless otherwise decided by the Study Group and </w:t>
      </w:r>
      <w:r w:rsidRPr="00554C50">
        <w:rPr>
          <w:sz w:val="23"/>
          <w:szCs w:val="23"/>
        </w:rPr>
        <w:t>if the Recommendation is not incorporated by reference in the Radio Regulations</w:t>
      </w:r>
      <w:r w:rsidRPr="00554C50">
        <w:t xml:space="preserve">, the procedure for simultaneous adoption and approval of draft Recommendations according to </w:t>
      </w:r>
      <w:r w:rsidRPr="00554C50">
        <w:rPr>
          <w:rPrChange w:id="684" w:author="Langtry, Colin" w:date="2016-04-12T11:36:00Z">
            <w:rPr>
              <w:highlight w:val="yellow"/>
            </w:rPr>
          </w:rPrChange>
        </w:rPr>
        <w:t xml:space="preserve">§ </w:t>
      </w:r>
      <w:ins w:id="685" w:author="Koizumi, Junko" w:date="2016-02-12T17:15:00Z">
        <w:r w:rsidRPr="00554C50">
          <w:rPr>
            <w:rPrChange w:id="686" w:author="Langtry, Colin" w:date="2016-04-12T11:36:00Z">
              <w:rPr>
                <w:highlight w:val="yellow"/>
              </w:rPr>
            </w:rPrChange>
          </w:rPr>
          <w:t>A2.6.2.4 of Annex 2</w:t>
        </w:r>
      </w:ins>
      <w:del w:id="687" w:author="Koizumi, Junko" w:date="2016-02-12T17:15:00Z">
        <w:r w:rsidRPr="00554C50" w:rsidDel="002C4254">
          <w:rPr>
            <w:rPrChange w:id="688" w:author="Langtry, Colin" w:date="2016-04-12T11:36:00Z">
              <w:rPr>
                <w:highlight w:val="yellow"/>
              </w:rPr>
            </w:rPrChange>
          </w:rPr>
          <w:delText>10.3</w:delText>
        </w:r>
      </w:del>
      <w:r w:rsidRPr="00554C50">
        <w:t xml:space="preserve"> of Resolution ITU-R 1 shall be applied (see § 4.1.2 above) . If during the statutory consultation period no objections are received from Member States, then at the end of this period the draft Recommendations shall not only be considered adopted but also approved. </w:t>
      </w:r>
    </w:p>
    <w:p w:rsidR="007041F7" w:rsidRPr="00554C50" w:rsidRDefault="007041F7" w:rsidP="007041F7">
      <w:pPr>
        <w:pStyle w:val="Heading2"/>
        <w:spacing w:before="200"/>
      </w:pPr>
      <w:bookmarkStart w:id="689" w:name="_Toc521224828"/>
      <w:bookmarkStart w:id="690" w:name="_Toc7593617"/>
      <w:bookmarkStart w:id="691" w:name="_Toc122947316"/>
      <w:bookmarkStart w:id="692" w:name="_Toc354672858"/>
      <w:r w:rsidRPr="00554C50">
        <w:t>5.2</w:t>
      </w:r>
      <w:r w:rsidRPr="00554C50">
        <w:tab/>
        <w:t>The procedure for the approval of Recommendations</w:t>
      </w:r>
      <w:bookmarkEnd w:id="689"/>
      <w:bookmarkEnd w:id="690"/>
      <w:bookmarkEnd w:id="691"/>
      <w:bookmarkEnd w:id="692"/>
    </w:p>
    <w:p w:rsidR="007041F7" w:rsidRPr="00554C50" w:rsidRDefault="007041F7" w:rsidP="007041F7">
      <w:r w:rsidRPr="00554C50">
        <w:t xml:space="preserve">Once a draft Recommendation has been adopted by a Study Group by either of the two procedures described above in § 4.1.1 and § 4.1.2 (but not by applying the PSAA), there are two procedures for the approval of Recommendations by Member States – approval by consultation and approval at a Radiocommunication Assembly. These are described in </w:t>
      </w:r>
      <w:r w:rsidRPr="00554C50">
        <w:rPr>
          <w:rPrChange w:id="693" w:author="Langtry, Colin" w:date="2016-04-12T11:36:00Z">
            <w:rPr>
              <w:highlight w:val="yellow"/>
            </w:rPr>
          </w:rPrChange>
        </w:rPr>
        <w:t>§</w:t>
      </w:r>
      <w:ins w:id="694" w:author="Koizumi, Junko" w:date="2016-02-12T17:16:00Z">
        <w:r w:rsidRPr="00554C50">
          <w:rPr>
            <w:rPrChange w:id="695" w:author="Langtry, Colin" w:date="2016-04-12T11:36:00Z">
              <w:rPr>
                <w:highlight w:val="yellow"/>
              </w:rPr>
            </w:rPrChange>
          </w:rPr>
          <w:t>§</w:t>
        </w:r>
      </w:ins>
      <w:r w:rsidRPr="00554C50">
        <w:rPr>
          <w:rPrChange w:id="696" w:author="Langtry, Colin" w:date="2016-04-12T11:36:00Z">
            <w:rPr>
              <w:highlight w:val="yellow"/>
            </w:rPr>
          </w:rPrChange>
        </w:rPr>
        <w:t> </w:t>
      </w:r>
      <w:ins w:id="697" w:author="Koizumi, Junko" w:date="2016-02-12T17:16:00Z">
        <w:r w:rsidRPr="00554C50">
          <w:rPr>
            <w:rPrChange w:id="698" w:author="Langtry, Colin" w:date="2016-04-12T11:36:00Z">
              <w:rPr>
                <w:highlight w:val="yellow"/>
              </w:rPr>
            </w:rPrChange>
          </w:rPr>
          <w:t>A2.6.2.1.7</w:t>
        </w:r>
      </w:ins>
      <w:ins w:id="699" w:author="Koizumi, Junko" w:date="2016-02-16T17:14:00Z">
        <w:r w:rsidRPr="00554C50">
          <w:rPr>
            <w:rPrChange w:id="700" w:author="Langtry, Colin" w:date="2016-04-12T11:36:00Z">
              <w:rPr>
                <w:highlight w:val="yellow"/>
              </w:rPr>
            </w:rPrChange>
          </w:rPr>
          <w:t>, A2.6.2.1.8</w:t>
        </w:r>
      </w:ins>
      <w:ins w:id="701" w:author="Koizumi, Junko" w:date="2016-02-12T17:16:00Z">
        <w:r w:rsidRPr="00554C50">
          <w:rPr>
            <w:rPrChange w:id="702" w:author="Langtry, Colin" w:date="2016-04-12T11:36:00Z">
              <w:rPr>
                <w:highlight w:val="yellow"/>
              </w:rPr>
            </w:rPrChange>
          </w:rPr>
          <w:t xml:space="preserve"> and </w:t>
        </w:r>
      </w:ins>
      <w:ins w:id="703" w:author="Koizumi, Junko" w:date="2016-02-12T17:15:00Z">
        <w:r w:rsidRPr="00554C50">
          <w:rPr>
            <w:rPrChange w:id="704" w:author="Langtry, Colin" w:date="2016-04-12T11:36:00Z">
              <w:rPr>
                <w:highlight w:val="yellow"/>
              </w:rPr>
            </w:rPrChange>
          </w:rPr>
          <w:t>A2.6.2.3</w:t>
        </w:r>
      </w:ins>
      <w:ins w:id="705" w:author="Koizumi, Junko" w:date="2016-02-12T17:16:00Z">
        <w:r w:rsidRPr="00554C50">
          <w:rPr>
            <w:rPrChange w:id="706" w:author="Langtry, Colin" w:date="2016-04-12T11:36:00Z">
              <w:rPr>
                <w:highlight w:val="yellow"/>
              </w:rPr>
            </w:rPrChange>
          </w:rPr>
          <w:t xml:space="preserve"> of Annex 2</w:t>
        </w:r>
      </w:ins>
      <w:del w:id="707" w:author="Koizumi, Junko" w:date="2016-02-12T17:16:00Z">
        <w:r w:rsidRPr="00554C50" w:rsidDel="00C76172">
          <w:rPr>
            <w:rPrChange w:id="708" w:author="Langtry, Colin" w:date="2016-04-12T11:36:00Z">
              <w:rPr>
                <w:highlight w:val="yellow"/>
              </w:rPr>
            </w:rPrChange>
          </w:rPr>
          <w:delText>10.4</w:delText>
        </w:r>
      </w:del>
      <w:r w:rsidRPr="00554C50">
        <w:t xml:space="preserve"> of Resolution ITU-R 1. </w:t>
      </w:r>
    </w:p>
    <w:p w:rsidR="007041F7" w:rsidRPr="00554C50" w:rsidRDefault="007041F7" w:rsidP="007041F7">
      <w:pPr>
        <w:pStyle w:val="Heading1"/>
        <w:rPr>
          <w:sz w:val="28"/>
          <w:szCs w:val="28"/>
        </w:rPr>
      </w:pPr>
      <w:bookmarkStart w:id="709" w:name="_Toc122947317"/>
      <w:bookmarkStart w:id="710" w:name="_Toc354672859"/>
      <w:r w:rsidRPr="00554C50">
        <w:rPr>
          <w:sz w:val="28"/>
          <w:szCs w:val="28"/>
        </w:rPr>
        <w:t>6</w:t>
      </w:r>
      <w:r w:rsidRPr="00554C50">
        <w:rPr>
          <w:sz w:val="28"/>
          <w:szCs w:val="28"/>
        </w:rPr>
        <w:tab/>
        <w:t xml:space="preserve">Liaison and collaboration with </w:t>
      </w:r>
      <w:ins w:id="711" w:author="Langtry, Colin" w:date="2016-04-25T00:03:00Z">
        <w:r w:rsidRPr="00554C50">
          <w:rPr>
            <w:sz w:val="28"/>
            <w:szCs w:val="28"/>
          </w:rPr>
          <w:t xml:space="preserve">ITU-T, ITU-D and </w:t>
        </w:r>
      </w:ins>
      <w:r w:rsidRPr="00554C50">
        <w:rPr>
          <w:sz w:val="28"/>
          <w:szCs w:val="28"/>
        </w:rPr>
        <w:t>other organizations</w:t>
      </w:r>
      <w:bookmarkEnd w:id="709"/>
      <w:bookmarkEnd w:id="710"/>
    </w:p>
    <w:p w:rsidR="007041F7" w:rsidRPr="00554C50" w:rsidRDefault="007041F7" w:rsidP="00D93DCB">
      <w:bookmarkStart w:id="712" w:name="_Toc211334504"/>
      <w:ins w:id="713" w:author="Langtry, Colin" w:date="2016-04-24T23:59:00Z">
        <w:r w:rsidRPr="00554C50">
          <w:t xml:space="preserve">Liaison and collaboration with the ITU Telecommunication Standardization Sector and the </w:t>
        </w:r>
      </w:ins>
      <w:ins w:id="714" w:author="Langtry, Colin" w:date="2016-04-25T00:00:00Z">
        <w:r w:rsidRPr="00554C50">
          <w:t xml:space="preserve">ITU Telecommunication Development Sector are addressed </w:t>
        </w:r>
      </w:ins>
      <w:ins w:id="715" w:author="Langtry, Colin" w:date="2016-04-25T00:01:00Z">
        <w:r w:rsidRPr="00554C50">
          <w:t xml:space="preserve">in Resolutions ITU-R 6 and 7, respectively. </w:t>
        </w:r>
      </w:ins>
      <w:ins w:id="716" w:author="Langtry, Colin" w:date="2016-04-25T00:02:00Z">
        <w:r w:rsidRPr="00554C50">
          <w:t>Liaison and collaboration with other relevant organizations, in particular ISO, IEC and CISPR,</w:t>
        </w:r>
      </w:ins>
      <w:del w:id="717" w:author="Langtry, Colin" w:date="2016-04-25T00:02:00Z">
        <w:r w:rsidRPr="00554C50" w:rsidDel="00D3262B">
          <w:delText>This aspect of liaison</w:delText>
        </w:r>
      </w:del>
      <w:r w:rsidRPr="00554C50">
        <w:t xml:space="preserve"> is addressed in Resolution ITU-R 9. </w:t>
      </w:r>
      <w:bookmarkStart w:id="718" w:name="_Toc122947318"/>
      <w:r w:rsidRPr="00554C50">
        <w:t xml:space="preserve">Guidelines developed in accordance with Resolution ITU-R 9 are published separately and are available from </w:t>
      </w:r>
      <w:r w:rsidR="00D93DCB" w:rsidRPr="00554C50">
        <w:fldChar w:fldCharType="begin"/>
      </w:r>
      <w:r w:rsidR="00D93DCB" w:rsidRPr="00554C50">
        <w:instrText xml:space="preserve"> HYPERLINK "</w:instrText>
      </w:r>
      <w:ins w:id="719" w:author="Langtry, Colin" w:date="2016-04-12T11:30:00Z">
        <w:r w:rsidR="00D93DCB" w:rsidRPr="00554C50">
          <w:instrText>http://www.itu.int/en/ITU-R/study-groups/Pages/extcoop.aspx</w:instrText>
        </w:r>
      </w:ins>
      <w:r w:rsidR="00D93DCB" w:rsidRPr="00554C50">
        <w:instrText xml:space="preserve">" </w:instrText>
      </w:r>
      <w:r w:rsidR="00D93DCB" w:rsidRPr="00554C50">
        <w:fldChar w:fldCharType="separate"/>
      </w:r>
      <w:ins w:id="720" w:author="Langtry, Colin" w:date="2016-04-12T11:30:00Z">
        <w:r w:rsidR="00D93DCB" w:rsidRPr="00554C50">
          <w:rPr>
            <w:rStyle w:val="Hyperlink"/>
          </w:rPr>
          <w:t>http://www.itu.int/en/ITU-R/study-groups/Pages/extcoop.aspx</w:t>
        </w:r>
      </w:ins>
      <w:r w:rsidR="00D93DCB" w:rsidRPr="00554C50">
        <w:fldChar w:fldCharType="end"/>
      </w:r>
      <w:del w:id="721" w:author="Langtry, Colin" w:date="2016-04-12T11:30:00Z">
        <w:r w:rsidRPr="00554C50" w:rsidDel="00532D4B">
          <w:fldChar w:fldCharType="begin"/>
        </w:r>
        <w:r w:rsidRPr="00554C50" w:rsidDel="00532D4B">
          <w:delInstrText xml:space="preserve"> HYPERLINK "http://www.itu.int/ITUR/go/rsg/en" </w:delInstrText>
        </w:r>
        <w:r w:rsidRPr="00554C50" w:rsidDel="00532D4B">
          <w:rPr>
            <w:rPrChange w:id="722" w:author="Langtry, Colin" w:date="2016-04-12T11:36:00Z">
              <w:rPr>
                <w:rStyle w:val="Hyperlink"/>
              </w:rPr>
            </w:rPrChange>
          </w:rPr>
          <w:fldChar w:fldCharType="separate"/>
        </w:r>
        <w:r w:rsidRPr="00554C50" w:rsidDel="00532D4B">
          <w:rPr>
            <w:rStyle w:val="Hyperlink"/>
          </w:rPr>
          <w:delText>http://www.itu.int/ITU</w:delText>
        </w:r>
        <w:r w:rsidRPr="00554C50" w:rsidDel="00532D4B">
          <w:rPr>
            <w:rStyle w:val="Hyperlink"/>
          </w:rPr>
          <w:noBreakHyphen/>
          <w:delText>R/go/rsg/en</w:delText>
        </w:r>
        <w:r w:rsidRPr="00554C50" w:rsidDel="00532D4B">
          <w:rPr>
            <w:rStyle w:val="Hyperlink"/>
          </w:rPr>
          <w:fldChar w:fldCharType="end"/>
        </w:r>
        <w:r w:rsidRPr="00554C50" w:rsidDel="00532D4B">
          <w:delText>, (select “Liaison and collaboration with other relevant organisations”)</w:delText>
        </w:r>
      </w:del>
      <w:r w:rsidRPr="00554C50">
        <w:t>.</w:t>
      </w:r>
      <w:bookmarkEnd w:id="712"/>
    </w:p>
    <w:p w:rsidR="007041F7" w:rsidRPr="00554C50" w:rsidRDefault="007041F7" w:rsidP="007041F7">
      <w:pPr>
        <w:tabs>
          <w:tab w:val="clear" w:pos="794"/>
          <w:tab w:val="clear" w:pos="1191"/>
          <w:tab w:val="clear" w:pos="1588"/>
          <w:tab w:val="clear" w:pos="1985"/>
        </w:tabs>
        <w:rPr>
          <w:b/>
          <w:bCs/>
          <w:sz w:val="28"/>
          <w:szCs w:val="28"/>
        </w:rPr>
      </w:pPr>
      <w:r w:rsidRPr="00554C50">
        <w:rPr>
          <w:b/>
          <w:bCs/>
          <w:sz w:val="28"/>
          <w:szCs w:val="28"/>
        </w:rPr>
        <w:t>7</w:t>
      </w:r>
      <w:r w:rsidRPr="00554C50">
        <w:rPr>
          <w:b/>
          <w:bCs/>
          <w:sz w:val="28"/>
          <w:szCs w:val="28"/>
        </w:rPr>
        <w:tab/>
        <w:t>Remote participation</w:t>
      </w:r>
    </w:p>
    <w:p w:rsidR="007041F7" w:rsidRPr="00554C50" w:rsidRDefault="007041F7" w:rsidP="007041F7">
      <w:pPr>
        <w:tabs>
          <w:tab w:val="clear" w:pos="794"/>
          <w:tab w:val="clear" w:pos="1191"/>
          <w:tab w:val="clear" w:pos="1588"/>
          <w:tab w:val="clear" w:pos="1985"/>
        </w:tabs>
        <w:rPr>
          <w:rFonts w:asciiTheme="majorBidi" w:hAnsiTheme="majorBidi" w:cstheme="majorBidi"/>
          <w:szCs w:val="24"/>
          <w:lang w:eastAsia="zh-CN"/>
        </w:rPr>
      </w:pPr>
      <w:r w:rsidRPr="00554C50">
        <w:rPr>
          <w:rFonts w:asciiTheme="majorBidi" w:hAnsiTheme="majorBidi" w:cstheme="majorBidi"/>
          <w:szCs w:val="24"/>
          <w:lang w:eastAsia="zh-CN"/>
        </w:rPr>
        <w:t>Audio webcasts are available for all Study Group and Working Party plenary sessions when meetings are held in Geneva, for TIES registered users. Participants who only wish to listen to the meeting are encouraged to use the webcast facility. Participants do not need to register for the meeting to use the webcast facility.</w:t>
      </w:r>
    </w:p>
    <w:p w:rsidR="007041F7" w:rsidRPr="00554C50" w:rsidRDefault="007041F7" w:rsidP="007041F7">
      <w:pPr>
        <w:tabs>
          <w:tab w:val="clear" w:pos="794"/>
          <w:tab w:val="clear" w:pos="1191"/>
          <w:tab w:val="clear" w:pos="1588"/>
          <w:tab w:val="clear" w:pos="1985"/>
        </w:tabs>
        <w:rPr>
          <w:rFonts w:asciiTheme="majorBidi" w:hAnsiTheme="majorBidi" w:cstheme="majorBidi"/>
          <w:szCs w:val="24"/>
        </w:rPr>
      </w:pPr>
      <w:r w:rsidRPr="00554C50">
        <w:rPr>
          <w:rFonts w:asciiTheme="majorBidi" w:hAnsiTheme="majorBidi" w:cstheme="majorBidi"/>
          <w:szCs w:val="24"/>
          <w:lang w:eastAsia="zh-CN"/>
        </w:rPr>
        <w:t>In line with guidance provided by the Radiocommunication Advisory Group, provision has been made for remote participants to actively participate during relevant sessions of a Working Party meeting when no formal decision process is involved (e.g to introduce a contribution or make a presentation remotely). While the Secretariat will make every effort to facilitate such active remote participation, it should be recognized that on some occasions this may not be possible due to factors such as: not all meeting rooms being suitably equipped; the limited number of support staff and many parallel meetings; and the need for the remote participants to have a high quality internet and phone connection. Delegates who are interested in making use of the interactive remote participation services are required to coordinate such participation with the Counsellor for the relevant Working Party at least one month prior to the meeting.</w:t>
      </w:r>
    </w:p>
    <w:p w:rsidR="007041F7" w:rsidRPr="00554C50" w:rsidRDefault="007041F7" w:rsidP="007041F7">
      <w:pPr>
        <w:rPr>
          <w:ins w:id="723" w:author="Langtry, Colin" w:date="2016-04-24T23:00:00Z"/>
          <w:rFonts w:asciiTheme="majorBidi" w:hAnsiTheme="majorBidi" w:cstheme="majorBidi"/>
          <w:szCs w:val="24"/>
        </w:rPr>
      </w:pPr>
      <w:r w:rsidRPr="00554C50">
        <w:rPr>
          <w:rFonts w:asciiTheme="majorBidi" w:hAnsiTheme="majorBidi" w:cstheme="majorBidi"/>
          <w:szCs w:val="24"/>
        </w:rPr>
        <w:t>For meetings held outside Geneva, webcasts and active remote participation will only be provided if suitable facilities are available at the meeting venue.</w:t>
      </w:r>
    </w:p>
    <w:p w:rsidR="007041F7" w:rsidRPr="00554C50" w:rsidRDefault="007041F7" w:rsidP="007041F7">
      <w:pPr>
        <w:rPr>
          <w:ins w:id="724" w:author="Langtry, Colin" w:date="2016-04-24T23:00:00Z"/>
          <w:b/>
          <w:bCs/>
          <w:sz w:val="28"/>
          <w:szCs w:val="28"/>
        </w:rPr>
      </w:pPr>
      <w:ins w:id="725" w:author="Langtry, Colin" w:date="2016-04-24T23:01:00Z">
        <w:r w:rsidRPr="00554C50">
          <w:rPr>
            <w:b/>
            <w:bCs/>
            <w:sz w:val="28"/>
            <w:szCs w:val="28"/>
          </w:rPr>
          <w:t>8</w:t>
        </w:r>
      </w:ins>
      <w:ins w:id="726" w:author="Langtry, Colin" w:date="2016-04-24T23:00:00Z">
        <w:r w:rsidRPr="00554C50">
          <w:rPr>
            <w:b/>
            <w:bCs/>
            <w:sz w:val="28"/>
            <w:szCs w:val="28"/>
          </w:rPr>
          <w:tab/>
          <w:t>Captioning</w:t>
        </w:r>
      </w:ins>
    </w:p>
    <w:p w:rsidR="007041F7" w:rsidRPr="00554C50" w:rsidRDefault="007041F7" w:rsidP="007041F7">
      <w:ins w:id="727" w:author="Langtry, Colin" w:date="2016-04-24T23:01:00Z">
        <w:r w:rsidRPr="00554C50">
          <w:t xml:space="preserve">Live captioning in English is provided at all plenary meetings of </w:t>
        </w:r>
      </w:ins>
      <w:ins w:id="728" w:author="Langtry, Colin" w:date="2016-04-24T23:02:00Z">
        <w:r w:rsidRPr="00554C50">
          <w:t xml:space="preserve">the </w:t>
        </w:r>
      </w:ins>
      <w:ins w:id="729" w:author="Langtry, Colin" w:date="2016-04-24T23:01:00Z">
        <w:r w:rsidRPr="00554C50">
          <w:t xml:space="preserve">RA and Study Groups. Transcripts of the meetings are subsequently </w:t>
        </w:r>
      </w:ins>
      <w:ins w:id="730" w:author="Langtry, Colin" w:date="2016-04-24T23:02:00Z">
        <w:r w:rsidRPr="00554C50">
          <w:t xml:space="preserve">made </w:t>
        </w:r>
      </w:ins>
      <w:ins w:id="731" w:author="Langtry, Colin" w:date="2016-04-24T23:01:00Z">
        <w:r w:rsidRPr="00554C50">
          <w:t xml:space="preserve">available on </w:t>
        </w:r>
      </w:ins>
      <w:ins w:id="732" w:author="Langtry, Colin" w:date="2016-04-24T23:02:00Z">
        <w:r w:rsidRPr="00554C50">
          <w:t xml:space="preserve">the </w:t>
        </w:r>
      </w:ins>
      <w:ins w:id="733" w:author="Langtry, Colin" w:date="2016-04-24T23:01:00Z">
        <w:r w:rsidRPr="00554C50">
          <w:t>ITU website.</w:t>
        </w:r>
      </w:ins>
    </w:p>
    <w:p w:rsidR="007041F7" w:rsidRPr="00554C50" w:rsidRDefault="007041F7" w:rsidP="007041F7">
      <w:pPr>
        <w:pStyle w:val="Heading1"/>
        <w:rPr>
          <w:sz w:val="28"/>
          <w:szCs w:val="28"/>
        </w:rPr>
      </w:pPr>
      <w:bookmarkStart w:id="734" w:name="_Toc354672860"/>
      <w:del w:id="735" w:author="Langtry, Colin" w:date="2016-04-24T23:01:00Z">
        <w:r w:rsidRPr="00554C50" w:rsidDel="008A1542">
          <w:rPr>
            <w:sz w:val="28"/>
            <w:szCs w:val="28"/>
          </w:rPr>
          <w:delText>8</w:delText>
        </w:r>
      </w:del>
      <w:ins w:id="736" w:author="Langtry, Colin" w:date="2016-04-24T23:01:00Z">
        <w:r w:rsidRPr="00554C50">
          <w:rPr>
            <w:sz w:val="28"/>
            <w:szCs w:val="28"/>
          </w:rPr>
          <w:t>9</w:t>
        </w:r>
      </w:ins>
      <w:r w:rsidRPr="00554C50">
        <w:rPr>
          <w:sz w:val="28"/>
          <w:szCs w:val="28"/>
        </w:rPr>
        <w:tab/>
        <w:t>Policy on Intellectual Property Rights (IPR)</w:t>
      </w:r>
      <w:bookmarkEnd w:id="718"/>
      <w:bookmarkEnd w:id="734"/>
    </w:p>
    <w:p w:rsidR="007041F7" w:rsidRPr="00554C50" w:rsidRDefault="007041F7">
      <w:pPr>
        <w:tabs>
          <w:tab w:val="clear" w:pos="794"/>
          <w:tab w:val="clear" w:pos="1191"/>
          <w:tab w:val="clear" w:pos="1588"/>
          <w:tab w:val="clear" w:pos="1985"/>
        </w:tabs>
      </w:pPr>
      <w:r w:rsidRPr="00554C50">
        <w:t xml:space="preserve">ITU-R policy on IPR is described in the Common Patent Policy for ITU-T/ITU-R/ISO/IEC referenced in </w:t>
      </w:r>
      <w:ins w:id="737" w:author="Koizumi, Junko" w:date="2016-02-12T15:44:00Z">
        <w:r w:rsidRPr="00554C50">
          <w:rPr>
            <w:rPrChange w:id="738" w:author="Langtry, Colin" w:date="2016-04-12T11:36:00Z">
              <w:rPr>
                <w:highlight w:val="yellow"/>
              </w:rPr>
            </w:rPrChange>
          </w:rPr>
          <w:t xml:space="preserve">§ A2.6.1 </w:t>
        </w:r>
      </w:ins>
      <w:ins w:id="739" w:author="Koizumi, Junko" w:date="2016-02-12T15:45:00Z">
        <w:r w:rsidRPr="00554C50">
          <w:rPr>
            <w:rPrChange w:id="740" w:author="Langtry, Colin" w:date="2016-04-12T11:36:00Z">
              <w:rPr>
                <w:highlight w:val="yellow"/>
              </w:rPr>
            </w:rPrChange>
          </w:rPr>
          <w:t xml:space="preserve">NOTE 2 </w:t>
        </w:r>
      </w:ins>
      <w:ins w:id="741" w:author="Koizumi, Junko" w:date="2016-02-12T15:44:00Z">
        <w:r w:rsidRPr="00554C50">
          <w:rPr>
            <w:rPrChange w:id="742" w:author="Langtry, Colin" w:date="2016-04-12T11:36:00Z">
              <w:rPr>
                <w:highlight w:val="yellow"/>
              </w:rPr>
            </w:rPrChange>
          </w:rPr>
          <w:t>of Annex 2</w:t>
        </w:r>
      </w:ins>
      <w:del w:id="743" w:author="Koizumi, Junko" w:date="2016-02-12T15:45:00Z">
        <w:r w:rsidRPr="00554C50" w:rsidDel="005A04F9">
          <w:rPr>
            <w:rPrChange w:id="744" w:author="Langtry, Colin" w:date="2016-04-12T11:36:00Z">
              <w:rPr>
                <w:highlight w:val="yellow"/>
              </w:rPr>
            </w:rPrChange>
          </w:rPr>
          <w:delText>Annex 1</w:delText>
        </w:r>
      </w:del>
      <w:r w:rsidRPr="00554C50">
        <w:t xml:space="preserve"> of Resolution ITU-R 1. Forms to be used for the submission of patent statements and licensing declarations by patent holders are available from </w:t>
      </w:r>
      <w:ins w:id="745" w:author="MJ Deraspe" w:date="2016-05-02T16:18:00Z">
        <w:r w:rsidR="00571F56" w:rsidRPr="00554C50">
          <w:rPr>
            <w:lang w:val="en"/>
            <w:rPrChange w:id="746" w:author="MJ Deraspe" w:date="2016-05-02T16:18:00Z">
              <w:rPr>
                <w:lang w:val="en"/>
              </w:rPr>
            </w:rPrChange>
          </w:rPr>
          <w:fldChar w:fldCharType="begin"/>
        </w:r>
        <w:r w:rsidR="00571F56" w:rsidRPr="00554C50">
          <w:rPr>
            <w:lang w:val="en"/>
            <w:rPrChange w:id="747" w:author="MJ Deraspe" w:date="2016-05-02T16:18:00Z">
              <w:rPr>
                <w:lang w:val="en"/>
              </w:rPr>
            </w:rPrChange>
          </w:rPr>
          <w:instrText xml:space="preserve"> HYPERLINK "</w:instrText>
        </w:r>
        <w:r w:rsidR="00571F56" w:rsidRPr="00554C50">
          <w:rPr>
            <w:rPrChange w:id="748" w:author="MJ Deraspe" w:date="2016-05-02T16:18:00Z">
              <w:rPr>
                <w:rStyle w:val="Hyperlink"/>
                <w:lang w:val="en"/>
              </w:rPr>
            </w:rPrChange>
          </w:rPr>
          <w:instrText>http://itu.int/go/ITUpatents</w:instrText>
        </w:r>
        <w:r w:rsidR="00571F56" w:rsidRPr="00554C50">
          <w:rPr>
            <w:lang w:val="en"/>
            <w:rPrChange w:id="749" w:author="MJ Deraspe" w:date="2016-05-02T16:18:00Z">
              <w:rPr>
                <w:lang w:val="en"/>
              </w:rPr>
            </w:rPrChange>
          </w:rPr>
          <w:instrText xml:space="preserve">" </w:instrText>
        </w:r>
        <w:r w:rsidR="00571F56" w:rsidRPr="00554C50">
          <w:rPr>
            <w:lang w:val="en"/>
            <w:rPrChange w:id="750" w:author="MJ Deraspe" w:date="2016-05-02T16:18:00Z">
              <w:rPr>
                <w:lang w:val="en"/>
              </w:rPr>
            </w:rPrChange>
          </w:rPr>
          <w:fldChar w:fldCharType="separate"/>
        </w:r>
        <w:r w:rsidR="00571F56" w:rsidRPr="00554C50">
          <w:rPr>
            <w:rStyle w:val="Hyperlink"/>
            <w:lang w:val="en"/>
            <w:rPrChange w:id="751" w:author="MJ Deraspe" w:date="2016-05-02T16:18:00Z">
              <w:rPr>
                <w:rStyle w:val="Hyperlink"/>
                <w:lang w:val="en"/>
              </w:rPr>
            </w:rPrChange>
          </w:rPr>
          <w:t>http://itu.int/go/ITUpatents</w:t>
        </w:r>
        <w:r w:rsidR="00571F56" w:rsidRPr="00554C50">
          <w:rPr>
            <w:lang w:val="en"/>
            <w:rPrChange w:id="752" w:author="MJ Deraspe" w:date="2016-05-02T16:18:00Z">
              <w:rPr>
                <w:lang w:val="en"/>
              </w:rPr>
            </w:rPrChange>
          </w:rPr>
          <w:fldChar w:fldCharType="end"/>
        </w:r>
      </w:ins>
      <w:del w:id="753" w:author="Langtry, Colin" w:date="2016-04-12T11:35:00Z">
        <w:r w:rsidRPr="00554C50" w:rsidDel="00532D4B">
          <w:fldChar w:fldCharType="begin"/>
        </w:r>
        <w:r w:rsidRPr="00554C50" w:rsidDel="00532D4B">
          <w:delInstrText xml:space="preserve"> HYPERLINK "http://www.itu.int/ITUR/go/patents/en" </w:delInstrText>
        </w:r>
        <w:r w:rsidRPr="00554C50" w:rsidDel="00532D4B">
          <w:rPr>
            <w:rPrChange w:id="754" w:author="Langtry, Colin" w:date="2016-04-12T11:36:00Z">
              <w:rPr>
                <w:rStyle w:val="Hyperlink"/>
              </w:rPr>
            </w:rPrChange>
          </w:rPr>
          <w:fldChar w:fldCharType="separate"/>
        </w:r>
        <w:r w:rsidRPr="00554C50" w:rsidDel="00532D4B">
          <w:rPr>
            <w:rStyle w:val="Hyperlink"/>
          </w:rPr>
          <w:delText>http://www.itu.int/ITU</w:delText>
        </w:r>
        <w:r w:rsidRPr="00554C50" w:rsidDel="00532D4B">
          <w:rPr>
            <w:rStyle w:val="Hyperlink"/>
          </w:rPr>
          <w:noBreakHyphen/>
          <w:delText>R/go/patents/en</w:delText>
        </w:r>
        <w:r w:rsidRPr="00554C50" w:rsidDel="00532D4B">
          <w:rPr>
            <w:rStyle w:val="Hyperlink"/>
          </w:rPr>
          <w:fldChar w:fldCharType="end"/>
        </w:r>
      </w:del>
      <w:r w:rsidRPr="00554C50">
        <w:t xml:space="preserve"> where the Guidelines for Implementation of the Common Patent Policy for ITU</w:t>
      </w:r>
      <w:r w:rsidRPr="00554C50">
        <w:noBreakHyphen/>
        <w:t>T/ITU</w:t>
      </w:r>
      <w:r w:rsidRPr="00554C50">
        <w:noBreakHyphen/>
        <w:t xml:space="preserve">R/ISO/IEC and the ITU-R patent information database can also be found. </w:t>
      </w:r>
    </w:p>
    <w:p w:rsidR="007041F7" w:rsidRPr="00554C50" w:rsidRDefault="007041F7" w:rsidP="007041F7">
      <w:pPr>
        <w:pStyle w:val="Heading1"/>
        <w:rPr>
          <w:kern w:val="36"/>
          <w:sz w:val="28"/>
          <w:szCs w:val="28"/>
        </w:rPr>
      </w:pPr>
      <w:bookmarkStart w:id="755" w:name="_Toc354672861"/>
      <w:del w:id="756" w:author="Langtry, Colin" w:date="2016-04-24T23:01:00Z">
        <w:r w:rsidRPr="00554C50" w:rsidDel="008A1542">
          <w:rPr>
            <w:kern w:val="36"/>
            <w:sz w:val="28"/>
            <w:szCs w:val="28"/>
          </w:rPr>
          <w:delText>9</w:delText>
        </w:r>
      </w:del>
      <w:ins w:id="757" w:author="Langtry, Colin" w:date="2016-04-24T23:01:00Z">
        <w:r w:rsidRPr="00554C50">
          <w:rPr>
            <w:kern w:val="36"/>
            <w:sz w:val="28"/>
            <w:szCs w:val="28"/>
          </w:rPr>
          <w:t>10</w:t>
        </w:r>
      </w:ins>
      <w:r w:rsidRPr="00554C50">
        <w:rPr>
          <w:kern w:val="36"/>
          <w:sz w:val="28"/>
          <w:szCs w:val="28"/>
        </w:rPr>
        <w:tab/>
        <w:t>Software copyright guidelines and form</w:t>
      </w:r>
      <w:bookmarkEnd w:id="755"/>
    </w:p>
    <w:p w:rsidR="007041F7" w:rsidRPr="00554C50" w:rsidRDefault="007041F7" w:rsidP="00571F56">
      <w:r w:rsidRPr="00554C50">
        <w:rPr>
          <w:lang w:val="en-US"/>
        </w:rPr>
        <w:t xml:space="preserve">The ITU Software Copyright Guidelines provide guidance to a study group in its consideration of the incorporation of material protected by copyright law in ITU-R Recommendations and is available from </w:t>
      </w:r>
      <w:hyperlink r:id="rId9" w:history="1">
        <w:r w:rsidR="00571F56" w:rsidRPr="00554C50">
          <w:rPr>
            <w:rStyle w:val="Hyperlink"/>
            <w:lang w:val="en-US"/>
          </w:rPr>
          <w:t>http://www.itu.int/oth/T0404000004/en</w:t>
        </w:r>
      </w:hyperlink>
      <w:r w:rsidRPr="00554C50">
        <w:rPr>
          <w:lang w:val="en-US"/>
        </w:rPr>
        <w:t xml:space="preserve">. The form to be used for the submission of software copyright statements and licensing declarations by software copyright holders is available from </w:t>
      </w:r>
      <w:hyperlink r:id="rId10" w:history="1">
        <w:r w:rsidRPr="00554C50">
          <w:rPr>
            <w:rStyle w:val="Hyperlink"/>
            <w:lang w:val="en-US"/>
          </w:rPr>
          <w:t>http://www.itu.int/oth/T0404000005/en</w:t>
        </w:r>
      </w:hyperlink>
      <w:r w:rsidRPr="00554C50">
        <w:rPr>
          <w:lang w:val="en-US"/>
        </w:rPr>
        <w:t>.</w:t>
      </w:r>
    </w:p>
    <w:p w:rsidR="00D50515" w:rsidRPr="00554C50" w:rsidRDefault="00D50515" w:rsidP="00D50515"/>
    <w:p w:rsidR="00DD2850" w:rsidRPr="001C3B83" w:rsidRDefault="00DD2850" w:rsidP="00DD2850">
      <w:pPr>
        <w:jc w:val="center"/>
      </w:pPr>
      <w:r w:rsidRPr="00554C50">
        <w:t>______________</w:t>
      </w:r>
    </w:p>
    <w:sectPr w:rsidR="00DD2850" w:rsidRPr="001C3B83"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4D" w:rsidRDefault="001B224D">
      <w:r>
        <w:separator/>
      </w:r>
    </w:p>
  </w:endnote>
  <w:endnote w:type="continuationSeparator" w:id="0">
    <w:p w:rsidR="001B224D" w:rsidRDefault="001B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4D" w:rsidRPr="001B224D" w:rsidRDefault="001B224D" w:rsidP="007041F7">
    <w:pPr>
      <w:pStyle w:val="Footer"/>
      <w:rPr>
        <w:lang w:val="es-ES_tradnl"/>
      </w:rPr>
    </w:pPr>
    <w:r>
      <w:fldChar w:fldCharType="begin"/>
    </w:r>
    <w:r w:rsidRPr="001B224D">
      <w:rPr>
        <w:lang w:val="es-ES_tradnl"/>
      </w:rPr>
      <w:instrText xml:space="preserve"> FILENAME \p \* MERGEFORMAT </w:instrText>
    </w:r>
    <w:r>
      <w:fldChar w:fldCharType="separate"/>
    </w:r>
    <w:r w:rsidR="009A1888">
      <w:rPr>
        <w:lang w:val="es-ES_tradnl"/>
      </w:rPr>
      <w:t>Y:\APP\BR\POOL\RAG-16\011E_Rev1.docx</w:t>
    </w:r>
    <w:r>
      <w:rPr>
        <w:lang w:val="es-ES_tradnl"/>
      </w:rPr>
      <w:fldChar w:fldCharType="end"/>
    </w:r>
    <w:r w:rsidRPr="001B224D">
      <w:rPr>
        <w:lang w:val="es-ES_tradnl"/>
      </w:rPr>
      <w:tab/>
    </w:r>
    <w:r>
      <w:fldChar w:fldCharType="begin"/>
    </w:r>
    <w:r>
      <w:instrText xml:space="preserve"> savedate \@ dd.MM.yy </w:instrText>
    </w:r>
    <w:r>
      <w:fldChar w:fldCharType="separate"/>
    </w:r>
    <w:r w:rsidR="009A1888">
      <w:t>04.05.16</w:t>
    </w:r>
    <w:r>
      <w:fldChar w:fldCharType="end"/>
    </w:r>
    <w:r w:rsidRPr="001B224D">
      <w:rPr>
        <w:lang w:val="es-ES_tradnl"/>
      </w:rPr>
      <w:tab/>
    </w:r>
    <w:r>
      <w:fldChar w:fldCharType="begin"/>
    </w:r>
    <w:r>
      <w:instrText xml:space="preserve"> printdate \@ dd.MM.yy </w:instrText>
    </w:r>
    <w:r>
      <w:fldChar w:fldCharType="separate"/>
    </w:r>
    <w:r w:rsidR="009A1888">
      <w:t>04.05.16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4D" w:rsidRPr="001B224D" w:rsidRDefault="001B224D" w:rsidP="001E41A0">
    <w:pPr>
      <w:pStyle w:val="Footer"/>
      <w:rPr>
        <w:lang w:val="es-ES_tradnl"/>
      </w:rPr>
    </w:pPr>
    <w:r>
      <w:fldChar w:fldCharType="begin"/>
    </w:r>
    <w:r w:rsidRPr="001B224D">
      <w:rPr>
        <w:lang w:val="es-ES_tradnl"/>
      </w:rPr>
      <w:instrText xml:space="preserve"> FILENAME \p \* MERGEFORMAT </w:instrText>
    </w:r>
    <w:r>
      <w:fldChar w:fldCharType="separate"/>
    </w:r>
    <w:r w:rsidR="009A1888">
      <w:rPr>
        <w:lang w:val="es-ES_tradnl"/>
      </w:rPr>
      <w:t>Y:\APP\BR\POOL\RAG-16\011E_Rev1.docx</w:t>
    </w:r>
    <w:r>
      <w:rPr>
        <w:lang w:val="es-ES_tradnl"/>
      </w:rPr>
      <w:fldChar w:fldCharType="end"/>
    </w:r>
    <w:r w:rsidRPr="001B224D">
      <w:rPr>
        <w:lang w:val="es-ES_tradnl"/>
      </w:rPr>
      <w:tab/>
    </w:r>
    <w:r>
      <w:fldChar w:fldCharType="begin"/>
    </w:r>
    <w:r>
      <w:instrText xml:space="preserve"> savedate \@ dd.MM.yy </w:instrText>
    </w:r>
    <w:r>
      <w:fldChar w:fldCharType="separate"/>
    </w:r>
    <w:r w:rsidR="009A1888">
      <w:t>04.05.16</w:t>
    </w:r>
    <w:r>
      <w:fldChar w:fldCharType="end"/>
    </w:r>
    <w:r w:rsidRPr="001B224D">
      <w:rPr>
        <w:lang w:val="es-ES_tradnl"/>
      </w:rPr>
      <w:tab/>
    </w:r>
    <w:r>
      <w:fldChar w:fldCharType="begin"/>
    </w:r>
    <w:r>
      <w:instrText xml:space="preserve"> printdate \@ dd.MM.yy </w:instrText>
    </w:r>
    <w:r>
      <w:fldChar w:fldCharType="separate"/>
    </w:r>
    <w:r w:rsidR="009A1888">
      <w:t>04.05.16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4D" w:rsidRDefault="001B224D">
      <w:r>
        <w:t>____________________</w:t>
      </w:r>
    </w:p>
  </w:footnote>
  <w:footnote w:type="continuationSeparator" w:id="0">
    <w:p w:rsidR="001B224D" w:rsidRDefault="001B224D">
      <w:r>
        <w:continuationSeparator/>
      </w:r>
    </w:p>
  </w:footnote>
  <w:footnote w:id="1">
    <w:p w:rsidR="001B224D" w:rsidRPr="003D7116" w:rsidRDefault="001B224D" w:rsidP="007041F7">
      <w:pPr>
        <w:pStyle w:val="FootnoteText"/>
        <w:tabs>
          <w:tab w:val="clear" w:pos="255"/>
          <w:tab w:val="left" w:pos="284"/>
        </w:tabs>
        <w:ind w:left="0" w:firstLine="0"/>
        <w:rPr>
          <w:szCs w:val="24"/>
        </w:rPr>
      </w:pPr>
      <w:r>
        <w:rPr>
          <w:rStyle w:val="FootnoteReference"/>
        </w:rPr>
        <w:t>*</w:t>
      </w:r>
      <w:r>
        <w:t xml:space="preserve"> </w:t>
      </w:r>
      <w:r>
        <w:tab/>
      </w:r>
      <w:r w:rsidRPr="003D7116">
        <w:rPr>
          <w:szCs w:val="24"/>
        </w:rPr>
        <w:t xml:space="preserve">As noted in </w:t>
      </w:r>
      <w:del w:id="76" w:author="Langtry, Colin" w:date="2016-04-24T23:05:00Z">
        <w:r w:rsidRPr="003D7116" w:rsidDel="008A1542">
          <w:rPr>
            <w:szCs w:val="24"/>
          </w:rPr>
          <w:delText xml:space="preserve">the footnote to </w:delText>
        </w:r>
        <w:r w:rsidRPr="003D7116" w:rsidDel="008A1542">
          <w:rPr>
            <w:i/>
            <w:iCs/>
            <w:szCs w:val="24"/>
          </w:rPr>
          <w:delText>resolves</w:delText>
        </w:r>
      </w:del>
      <w:ins w:id="77" w:author="Langtry, Colin" w:date="2016-04-24T23:06:00Z">
        <w:r>
          <w:rPr>
            <w:i/>
            <w:iCs/>
            <w:szCs w:val="24"/>
          </w:rPr>
          <w:t xml:space="preserve">Section </w:t>
        </w:r>
      </w:ins>
      <w:ins w:id="78" w:author="Langtry, Colin" w:date="2016-04-24T23:05:00Z">
        <w:r>
          <w:rPr>
            <w:szCs w:val="24"/>
          </w:rPr>
          <w:t>A1.4</w:t>
        </w:r>
      </w:ins>
      <w:ins w:id="79" w:author="Langtry, Colin" w:date="2016-04-24T23:06:00Z">
        <w:r>
          <w:rPr>
            <w:szCs w:val="24"/>
          </w:rPr>
          <w:t>.3 of Annex 1</w:t>
        </w:r>
      </w:ins>
      <w:r w:rsidRPr="003D7116">
        <w:rPr>
          <w:szCs w:val="24"/>
        </w:rPr>
        <w:t xml:space="preserve"> of Resolution ITU-R 1, the Radiocommunication Advisory Group (RAG) adopts its own working procedures in accordance with No. 160G of the Convention.</w:t>
      </w:r>
    </w:p>
  </w:footnote>
  <w:footnote w:id="2">
    <w:p w:rsidR="001B224D" w:rsidRPr="003D7116" w:rsidRDefault="001B224D" w:rsidP="007041F7">
      <w:pPr>
        <w:pStyle w:val="FootnoteText"/>
        <w:tabs>
          <w:tab w:val="clear" w:pos="255"/>
          <w:tab w:val="left" w:pos="284"/>
        </w:tabs>
        <w:ind w:left="0" w:firstLine="0"/>
        <w:rPr>
          <w:szCs w:val="24"/>
        </w:rPr>
      </w:pPr>
      <w:r>
        <w:rPr>
          <w:rStyle w:val="FootnoteReference"/>
        </w:rPr>
        <w:t>**</w:t>
      </w:r>
      <w:r>
        <w:tab/>
      </w:r>
      <w:r w:rsidRPr="003D7116">
        <w:rPr>
          <w:szCs w:val="24"/>
        </w:rPr>
        <w:t>For convenience, the term "subordinate Group", or simply "Group", is used in this document to describe such entities as Working Parties, Task Groups,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4D" w:rsidRDefault="001B224D" w:rsidP="001E41A0">
    <w:pPr>
      <w:pStyle w:val="Header"/>
      <w:rPr>
        <w:lang w:val="es-ES"/>
      </w:rPr>
    </w:pPr>
    <w:r>
      <w:fldChar w:fldCharType="begin"/>
    </w:r>
    <w:r>
      <w:instrText xml:space="preserve"> PAGE </w:instrText>
    </w:r>
    <w:r>
      <w:fldChar w:fldCharType="separate"/>
    </w:r>
    <w:r w:rsidR="00C22443">
      <w:rPr>
        <w:noProof/>
      </w:rPr>
      <w:t>4</w:t>
    </w:r>
    <w:r>
      <w:rPr>
        <w:noProof/>
      </w:rPr>
      <w:fldChar w:fldCharType="end"/>
    </w:r>
  </w:p>
  <w:p w:rsidR="001B224D" w:rsidRDefault="001B224D" w:rsidP="007041F7">
    <w:pPr>
      <w:pStyle w:val="Header"/>
      <w:rPr>
        <w:lang w:val="es-ES"/>
      </w:rPr>
    </w:pPr>
    <w:r>
      <w:rPr>
        <w:lang w:val="es-ES"/>
      </w:rPr>
      <w:t>RAG16/11(Rev.1)-E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A46AF"/>
    <w:multiLevelType w:val="hybridMultilevel"/>
    <w:tmpl w:val="252690A4"/>
    <w:lvl w:ilvl="0" w:tplc="E034DAF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72876"/>
    <w:multiLevelType w:val="hybridMultilevel"/>
    <w:tmpl w:val="E4287BAC"/>
    <w:lvl w:ilvl="0" w:tplc="D05861B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gtry, Colin">
    <w15:presenceInfo w15:providerId="AD" w15:userId="S-1-5-21-8740799-900759487-1415713722-2574"/>
  </w15:person>
  <w15:person w15:author="MJ Deraspe">
    <w15:presenceInfo w15:providerId="None" w15:userId="MJ Deraspe"/>
  </w15:person>
  <w15:person w15:author="Koizumi, Junko">
    <w15:presenceInfo w15:providerId="AD" w15:userId="S-1-5-21-8740799-900759487-1415713722-2729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73"/>
    <w:rsid w:val="00093C73"/>
    <w:rsid w:val="000D3048"/>
    <w:rsid w:val="000E29B7"/>
    <w:rsid w:val="000F2431"/>
    <w:rsid w:val="001377D6"/>
    <w:rsid w:val="001632FD"/>
    <w:rsid w:val="0019083E"/>
    <w:rsid w:val="00195950"/>
    <w:rsid w:val="001B224D"/>
    <w:rsid w:val="001C5933"/>
    <w:rsid w:val="001E41A0"/>
    <w:rsid w:val="00237B44"/>
    <w:rsid w:val="00251867"/>
    <w:rsid w:val="002774E4"/>
    <w:rsid w:val="002E3AA7"/>
    <w:rsid w:val="003028A4"/>
    <w:rsid w:val="0036239E"/>
    <w:rsid w:val="0038339C"/>
    <w:rsid w:val="00392EB8"/>
    <w:rsid w:val="003D068D"/>
    <w:rsid w:val="003E2CE2"/>
    <w:rsid w:val="003E591C"/>
    <w:rsid w:val="00470325"/>
    <w:rsid w:val="004744A4"/>
    <w:rsid w:val="00481551"/>
    <w:rsid w:val="00483B16"/>
    <w:rsid w:val="004E7062"/>
    <w:rsid w:val="004F0848"/>
    <w:rsid w:val="004F18E5"/>
    <w:rsid w:val="00507DA3"/>
    <w:rsid w:val="0051782D"/>
    <w:rsid w:val="00554C50"/>
    <w:rsid w:val="00571F56"/>
    <w:rsid w:val="00597657"/>
    <w:rsid w:val="005B2C58"/>
    <w:rsid w:val="00656189"/>
    <w:rsid w:val="006B4CFB"/>
    <w:rsid w:val="006B7525"/>
    <w:rsid w:val="007041F7"/>
    <w:rsid w:val="00746923"/>
    <w:rsid w:val="007B3A5B"/>
    <w:rsid w:val="00806E63"/>
    <w:rsid w:val="0081028D"/>
    <w:rsid w:val="00855CE7"/>
    <w:rsid w:val="008633D0"/>
    <w:rsid w:val="008B25D4"/>
    <w:rsid w:val="008B3F50"/>
    <w:rsid w:val="008E1273"/>
    <w:rsid w:val="0095426A"/>
    <w:rsid w:val="00971BF2"/>
    <w:rsid w:val="009966E5"/>
    <w:rsid w:val="009A1888"/>
    <w:rsid w:val="009D27EC"/>
    <w:rsid w:val="009D714C"/>
    <w:rsid w:val="00A16CB2"/>
    <w:rsid w:val="00B35BE4"/>
    <w:rsid w:val="00B409FB"/>
    <w:rsid w:val="00B52992"/>
    <w:rsid w:val="00B556D5"/>
    <w:rsid w:val="00C22443"/>
    <w:rsid w:val="00C322C4"/>
    <w:rsid w:val="00C86548"/>
    <w:rsid w:val="00CC1D49"/>
    <w:rsid w:val="00CD0AF8"/>
    <w:rsid w:val="00CD287F"/>
    <w:rsid w:val="00CD4D80"/>
    <w:rsid w:val="00CE366B"/>
    <w:rsid w:val="00CF6BC6"/>
    <w:rsid w:val="00CF7532"/>
    <w:rsid w:val="00D04D2A"/>
    <w:rsid w:val="00D211BC"/>
    <w:rsid w:val="00D50515"/>
    <w:rsid w:val="00D93DCB"/>
    <w:rsid w:val="00DC3B29"/>
    <w:rsid w:val="00DD2850"/>
    <w:rsid w:val="00DD3BF8"/>
    <w:rsid w:val="00E16922"/>
    <w:rsid w:val="00E206A9"/>
    <w:rsid w:val="00E45947"/>
    <w:rsid w:val="00E9642D"/>
    <w:rsid w:val="00F434BE"/>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47153E7F-9503-446E-9EC1-E177B80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3,H3,H31"/>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uiPriority w:val="39"/>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NormalWeb">
    <w:name w:val="Normal (Web)"/>
    <w:basedOn w:val="Normal"/>
    <w:uiPriority w:val="99"/>
    <w:unhideWhenUsed/>
    <w:rsid w:val="00DD285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eading1Char">
    <w:name w:val="Heading 1 Char"/>
    <w:basedOn w:val="DefaultParagraphFont"/>
    <w:link w:val="Heading1"/>
    <w:uiPriority w:val="9"/>
    <w:rsid w:val="007041F7"/>
    <w:rPr>
      <w:rFonts w:ascii="Times New Roman" w:hAnsi="Times New Roman"/>
      <w:b/>
      <w:sz w:val="24"/>
      <w:lang w:val="en-GB" w:eastAsia="en-US"/>
    </w:rPr>
  </w:style>
  <w:style w:type="character" w:customStyle="1" w:styleId="Heading2Char">
    <w:name w:val="Heading 2 Char"/>
    <w:basedOn w:val="DefaultParagraphFont"/>
    <w:link w:val="Heading2"/>
    <w:rsid w:val="007041F7"/>
    <w:rPr>
      <w:rFonts w:ascii="Times New Roman" w:hAnsi="Times New Roman"/>
      <w:b/>
      <w:sz w:val="24"/>
      <w:lang w:val="en-GB" w:eastAsia="en-US"/>
    </w:rPr>
  </w:style>
  <w:style w:type="character" w:customStyle="1" w:styleId="Heading4Char">
    <w:name w:val="Heading 4 Char"/>
    <w:basedOn w:val="DefaultParagraphFont"/>
    <w:link w:val="Heading4"/>
    <w:rsid w:val="007041F7"/>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7041F7"/>
    <w:rPr>
      <w:rFonts w:ascii="Times New Roman" w:hAnsi="Times New Roman"/>
      <w:b/>
      <w:sz w:val="24"/>
      <w:lang w:val="en-GB" w:eastAsia="en-US"/>
    </w:rPr>
  </w:style>
  <w:style w:type="character" w:customStyle="1" w:styleId="enumlev1Char">
    <w:name w:val="enumlev1 Char"/>
    <w:basedOn w:val="DefaultParagraphFont"/>
    <w:link w:val="enumlev1"/>
    <w:rsid w:val="007041F7"/>
    <w:rPr>
      <w:rFonts w:ascii="Times New Roman" w:hAnsi="Times New Roman"/>
      <w:sz w:val="24"/>
      <w:lang w:val="en-GB" w:eastAsia="en-US"/>
    </w:rPr>
  </w:style>
  <w:style w:type="character" w:styleId="Hyperlink">
    <w:name w:val="Hyperlink"/>
    <w:basedOn w:val="DefaultParagraphFont"/>
    <w:uiPriority w:val="99"/>
    <w:rsid w:val="007041F7"/>
    <w:rPr>
      <w:color w:val="0000FF"/>
      <w:u w:val="single"/>
    </w:rPr>
  </w:style>
  <w:style w:type="paragraph" w:styleId="BodyText2">
    <w:name w:val="Body Text 2"/>
    <w:basedOn w:val="Normal"/>
    <w:link w:val="BodyText2Char"/>
    <w:unhideWhenUsed/>
    <w:rsid w:val="007041F7"/>
    <w:pPr>
      <w:spacing w:after="120" w:line="480" w:lineRule="auto"/>
      <w:textAlignment w:val="auto"/>
    </w:pPr>
    <w:rPr>
      <w:rFonts w:eastAsia="Batang"/>
    </w:rPr>
  </w:style>
  <w:style w:type="character" w:customStyle="1" w:styleId="BodyText2Char">
    <w:name w:val="Body Text 2 Char"/>
    <w:basedOn w:val="DefaultParagraphFont"/>
    <w:link w:val="BodyText2"/>
    <w:rsid w:val="007041F7"/>
    <w:rPr>
      <w:rFonts w:ascii="Times New Roman" w:eastAsia="Batang" w:hAnsi="Times New Roman"/>
      <w:sz w:val="24"/>
      <w:lang w:val="en-GB" w:eastAsia="en-US"/>
    </w:rPr>
  </w:style>
  <w:style w:type="character" w:styleId="CommentReference">
    <w:name w:val="annotation reference"/>
    <w:basedOn w:val="DefaultParagraphFont"/>
    <w:semiHidden/>
    <w:unhideWhenUsed/>
    <w:rsid w:val="007041F7"/>
    <w:rPr>
      <w:sz w:val="16"/>
      <w:szCs w:val="16"/>
    </w:rPr>
  </w:style>
  <w:style w:type="paragraph" w:styleId="CommentText">
    <w:name w:val="annotation text"/>
    <w:basedOn w:val="Normal"/>
    <w:link w:val="CommentTextChar"/>
    <w:semiHidden/>
    <w:unhideWhenUsed/>
    <w:rsid w:val="007041F7"/>
    <w:rPr>
      <w:sz w:val="20"/>
    </w:rPr>
  </w:style>
  <w:style w:type="character" w:customStyle="1" w:styleId="CommentTextChar">
    <w:name w:val="Comment Text Char"/>
    <w:basedOn w:val="DefaultParagraphFont"/>
    <w:link w:val="CommentText"/>
    <w:semiHidden/>
    <w:rsid w:val="007041F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041F7"/>
    <w:rPr>
      <w:b/>
      <w:bCs/>
    </w:rPr>
  </w:style>
  <w:style w:type="character" w:customStyle="1" w:styleId="CommentSubjectChar">
    <w:name w:val="Comment Subject Char"/>
    <w:basedOn w:val="CommentTextChar"/>
    <w:link w:val="CommentSubject"/>
    <w:semiHidden/>
    <w:rsid w:val="007041F7"/>
    <w:rPr>
      <w:rFonts w:ascii="Times New Roman" w:hAnsi="Times New Roman"/>
      <w:b/>
      <w:bCs/>
      <w:lang w:val="en-GB" w:eastAsia="en-US"/>
    </w:rPr>
  </w:style>
  <w:style w:type="paragraph" w:styleId="Revision">
    <w:name w:val="Revision"/>
    <w:hidden/>
    <w:uiPriority w:val="99"/>
    <w:semiHidden/>
    <w:rsid w:val="007041F7"/>
    <w:rPr>
      <w:rFonts w:ascii="Times New Roman" w:hAnsi="Times New Roman"/>
      <w:sz w:val="24"/>
      <w:lang w:val="en-GB" w:eastAsia="en-US"/>
    </w:rPr>
  </w:style>
  <w:style w:type="character" w:styleId="FollowedHyperlink">
    <w:name w:val="FollowedHyperlink"/>
    <w:basedOn w:val="DefaultParagraphFont"/>
    <w:semiHidden/>
    <w:unhideWhenUsed/>
    <w:rsid w:val="007041F7"/>
    <w:rPr>
      <w:color w:val="800080" w:themeColor="followedHyperlink"/>
      <w:u w:val="single"/>
    </w:rPr>
  </w:style>
  <w:style w:type="character" w:customStyle="1" w:styleId="NormalaftertitleChar">
    <w:name w:val="Normal_after_title Char"/>
    <w:basedOn w:val="DefaultParagraphFont"/>
    <w:link w:val="Normalaftertitle"/>
    <w:locked/>
    <w:rsid w:val="007041F7"/>
    <w:rPr>
      <w:rFonts w:ascii="Times New Roman" w:hAnsi="Times New Roman"/>
      <w:sz w:val="24"/>
      <w:lang w:val="en-GB" w:eastAsia="en-US"/>
    </w:rPr>
  </w:style>
  <w:style w:type="character" w:customStyle="1" w:styleId="href">
    <w:name w:val="href"/>
    <w:basedOn w:val="DefaultParagraphFont"/>
    <w:uiPriority w:val="99"/>
    <w:rsid w:val="007041F7"/>
    <w:rPr>
      <w:color w:val="auto"/>
    </w:rPr>
  </w:style>
  <w:style w:type="character" w:customStyle="1" w:styleId="apple-converted-space">
    <w:name w:val="apple-converted-space"/>
    <w:basedOn w:val="DefaultParagraphFont"/>
    <w:rsid w:val="0039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itu.int/oth/T0404000005/en" TargetMode="External"/><Relationship Id="rId4" Type="http://schemas.openxmlformats.org/officeDocument/2006/relationships/webSettings" Target="webSettings.xml"/><Relationship Id="rId9" Type="http://schemas.openxmlformats.org/officeDocument/2006/relationships/hyperlink" Target="http://www.itu.int/oth/T0404000004/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63</TotalTime>
  <Pages>13</Pages>
  <Words>4678</Words>
  <Characters>32589</Characters>
  <Application>Microsoft Office Word</Application>
  <DocSecurity>0</DocSecurity>
  <Lines>271</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Graciela</dc:creator>
  <cp:keywords/>
  <dc:description>PE_RAG10.dotm  For: _x000d_Document date: _x000d_Saved by TRA44246 at 12:32:17 on 12.02.2010</dc:description>
  <cp:lastModifiedBy>Faure Graciela</cp:lastModifiedBy>
  <cp:revision>8</cp:revision>
  <cp:lastPrinted>2016-05-04T08:06:00Z</cp:lastPrinted>
  <dcterms:created xsi:type="dcterms:W3CDTF">2016-05-02T13:02:00Z</dcterms:created>
  <dcterms:modified xsi:type="dcterms:W3CDTF">2016-05-04T08:11:00Z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